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Ex1.xml" ContentType="application/vnd.ms-office.chartex+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drawings/drawing1.xml" ContentType="application/vnd.openxmlformats-officedocument.drawingml.chartshapes+xml"/>
  <Override PartName="/word/charts/chart11.xml" ContentType="application/vnd.openxmlformats-officedocument.drawingml.chart+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3.xml" ContentType="application/vnd.openxmlformats-officedocument.drawingml.chart+xml"/>
  <Override PartName="/word/charts/chart14.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5.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6.xml" ContentType="application/vnd.openxmlformats-officedocument.drawingml.chart+xml"/>
  <Override PartName="/word/charts/chart17.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2.xml" ContentType="application/vnd.openxmlformats-officedocument.drawingml.chartshapes+xml"/>
  <Override PartName="/word/charts/chart18.xml" ContentType="application/vnd.openxmlformats-officedocument.drawingml.chart+xml"/>
  <Override PartName="/word/drawings/drawing3.xml" ContentType="application/vnd.openxmlformats-officedocument.drawingml.chartshapes+xml"/>
  <Override PartName="/word/charts/chart19.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20.xml" ContentType="application/vnd.openxmlformats-officedocument.drawingml.chart+xml"/>
  <Override PartName="/word/charts/chart21.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22.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23.xml" ContentType="application/vnd.openxmlformats-officedocument.drawingml.chart+xml"/>
  <Override PartName="/word/charts/chart2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5.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imes New Roman" w:hAnsi="Times New Roman" w:cs="Times New Roman"/>
          <w:sz w:val="2"/>
          <w:szCs w:val="24"/>
          <w:lang w:val="ka-GE"/>
        </w:rPr>
        <w:id w:val="943277182"/>
        <w:docPartObj>
          <w:docPartGallery w:val="Cover Pages"/>
          <w:docPartUnique/>
        </w:docPartObj>
      </w:sdtPr>
      <w:sdtEndPr>
        <w:rPr>
          <w:rStyle w:val="Hyperlink"/>
          <w:color w:val="0563C1" w:themeColor="hyperlink"/>
          <w:sz w:val="24"/>
          <w:u w:val="single"/>
        </w:rPr>
      </w:sdtEndPr>
      <w:sdtContent>
        <w:p w14:paraId="33823DD5" w14:textId="1D40B826" w:rsidR="00802D4C" w:rsidRPr="00E44408" w:rsidRDefault="00AE1804">
          <w:pPr>
            <w:pStyle w:val="NoSpacing"/>
            <w:rPr>
              <w:sz w:val="2"/>
              <w:lang w:val="ka-GE"/>
            </w:rPr>
          </w:pPr>
          <w:r w:rsidRPr="00E44408">
            <w:rPr>
              <w:noProof/>
              <w:lang w:val="en-US"/>
            </w:rPr>
            <mc:AlternateContent>
              <mc:Choice Requires="wps">
                <w:drawing>
                  <wp:anchor distT="0" distB="0" distL="114300" distR="114300" simplePos="0" relativeHeight="251662336" behindDoc="0" locked="0" layoutInCell="1" allowOverlap="1" wp14:anchorId="4B68F629" wp14:editId="4B470B8F">
                    <wp:simplePos x="0" y="0"/>
                    <wp:positionH relativeFrom="page">
                      <wp:posOffset>942975</wp:posOffset>
                    </wp:positionH>
                    <wp:positionV relativeFrom="margin">
                      <wp:posOffset>-142875</wp:posOffset>
                    </wp:positionV>
                    <wp:extent cx="5780722" cy="3324225"/>
                    <wp:effectExtent l="0" t="0" r="0" b="0"/>
                    <wp:wrapNone/>
                    <wp:docPr id="62" name="Text Box 62"/>
                    <wp:cNvGraphicFramePr/>
                    <a:graphic xmlns:a="http://schemas.openxmlformats.org/drawingml/2006/main">
                      <a:graphicData uri="http://schemas.microsoft.com/office/word/2010/wordprocessingShape">
                        <wps:wsp>
                          <wps:cNvSpPr txBox="1"/>
                          <wps:spPr>
                            <a:xfrm>
                              <a:off x="0" y="0"/>
                              <a:ext cx="5780722" cy="3324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Sylfaen" w:eastAsiaTheme="majorEastAsia" w:hAnsi="Sylfaen" w:cstheme="majorBidi"/>
                                    <w:caps/>
                                    <w:color w:val="8496B0" w:themeColor="text2" w:themeTint="99"/>
                                    <w:sz w:val="64"/>
                                    <w:szCs w:val="64"/>
                                  </w:rPr>
                                  <w:alias w:val="Title"/>
                                  <w:id w:val="-802774160"/>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34B02860" w14:textId="4DDFBDE5" w:rsidR="00D44C96" w:rsidRPr="005F441E" w:rsidRDefault="00D44C96">
                                    <w:pPr>
                                      <w:pStyle w:val="NoSpacing"/>
                                      <w:rPr>
                                        <w:rFonts w:asciiTheme="majorHAnsi" w:eastAsiaTheme="majorEastAsia" w:hAnsiTheme="majorHAnsi" w:cstheme="majorBidi"/>
                                        <w:caps/>
                                        <w:color w:val="8496B0" w:themeColor="text2" w:themeTint="99"/>
                                        <w:sz w:val="68"/>
                                        <w:szCs w:val="68"/>
                                        <w:lang w:val="en-US"/>
                                      </w:rPr>
                                    </w:pPr>
                                    <w:r>
                                      <w:rPr>
                                        <w:rFonts w:ascii="Sylfaen" w:eastAsiaTheme="majorEastAsia" w:hAnsi="Sylfaen" w:cstheme="majorBidi"/>
                                        <w:caps/>
                                        <w:color w:val="8496B0" w:themeColor="text2" w:themeTint="99"/>
                                        <w:sz w:val="64"/>
                                        <w:szCs w:val="64"/>
                                        <w:lang w:val="en-US"/>
                                      </w:rPr>
                                      <w:t>საქართველოს აივ/შიდსის ეროვნული სტრატეგია</w:t>
                                    </w:r>
                                  </w:p>
                                </w:sdtContent>
                              </w:sdt>
                              <w:p w14:paraId="6509AD1C" w14:textId="77777777" w:rsidR="00D44C96" w:rsidRPr="00802D4C" w:rsidRDefault="00D44C96" w:rsidP="00802D4C">
                                <w:pPr>
                                  <w:pStyle w:val="NoSpacing"/>
                                  <w:spacing w:before="120"/>
                                  <w:rPr>
                                    <w:color w:val="4472C4" w:themeColor="accent1"/>
                                    <w:sz w:val="36"/>
                                    <w:szCs w:val="36"/>
                                  </w:rPr>
                                </w:pPr>
                                <w:sdt>
                                  <w:sdtPr>
                                    <w:rPr>
                                      <w:color w:val="4472C4" w:themeColor="accent1"/>
                                      <w:sz w:val="36"/>
                                      <w:szCs w:val="36"/>
                                    </w:rPr>
                                    <w:alias w:val="Subtitle"/>
                                    <w:id w:val="1430400419"/>
                                    <w:dataBinding w:prefixMappings="xmlns:ns0='http://purl.org/dc/elements/1.1/' xmlns:ns1='http://schemas.openxmlformats.org/package/2006/metadata/core-properties' " w:xpath="/ns1:coreProperties[1]/ns0:subject[1]" w:storeItemID="{6C3C8BC8-F283-45AE-878A-BAB7291924A1}"/>
                                    <w:text/>
                                  </w:sdtPr>
                                  <w:sdtContent>
                                    <w:r>
                                      <w:rPr>
                                        <w:color w:val="4472C4" w:themeColor="accent1"/>
                                        <w:sz w:val="36"/>
                                        <w:szCs w:val="36"/>
                                        <w:lang w:val="en-US"/>
                                      </w:rPr>
                                      <w:t>2019 - 2022</w:t>
                                    </w:r>
                                  </w:sdtContent>
                                </w:sdt>
                                <w:r>
                                  <w:rPr>
                                    <w:noProof/>
                                  </w:rPr>
                                  <w:t xml:space="preserve"> </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type w14:anchorId="4B68F629" id="_x0000_t202" coordsize="21600,21600" o:spt="202" path="m,l,21600r21600,l21600,xe">
                    <v:stroke joinstyle="miter"/>
                    <v:path gradientshapeok="t" o:connecttype="rect"/>
                  </v:shapetype>
                  <v:shape id="Text Box 62" o:spid="_x0000_s1026" type="#_x0000_t202" style="position:absolute;margin-left:74.25pt;margin-top:-11.25pt;width:455.15pt;height:261.75pt;z-index:251662336;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" filled="f" stroked="f" strokeweight=".5pt">
                    <v:textbox>
                      <w:txbxContent>
                        <w:sdt>
                          <w:sdtPr>
                            <w:rPr>
                              <w:rFonts w:ascii="Sylfaen" w:eastAsiaTheme="majorEastAsia" w:hAnsi="Sylfaen" w:cstheme="majorBidi"/>
                              <w:caps/>
                              <w:color w:val="8496B0" w:themeColor="text2" w:themeTint="99"/>
                              <w:sz w:val="64"/>
                              <w:szCs w:val="64"/>
                            </w:rPr>
                            <w:alias w:val="Title"/>
                            <w:id w:val="-802774160"/>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34B02860" w14:textId="4DDFBDE5" w:rsidR="00D44C96" w:rsidRPr="005F441E" w:rsidRDefault="00D44C96">
                              <w:pPr>
                                <w:pStyle w:val="NoSpacing"/>
                                <w:rPr>
                                  <w:rFonts w:asciiTheme="majorHAnsi" w:eastAsiaTheme="majorEastAsia" w:hAnsiTheme="majorHAnsi" w:cstheme="majorBidi"/>
                                  <w:caps/>
                                  <w:color w:val="8496B0" w:themeColor="text2" w:themeTint="99"/>
                                  <w:sz w:val="68"/>
                                  <w:szCs w:val="68"/>
                                  <w:lang w:val="en-US"/>
                                </w:rPr>
                              </w:pPr>
                              <w:r>
                                <w:rPr>
                                  <w:rFonts w:ascii="Sylfaen" w:eastAsiaTheme="majorEastAsia" w:hAnsi="Sylfaen" w:cstheme="majorBidi"/>
                                  <w:caps/>
                                  <w:color w:val="8496B0" w:themeColor="text2" w:themeTint="99"/>
                                  <w:sz w:val="64"/>
                                  <w:szCs w:val="64"/>
                                  <w:lang w:val="en-US"/>
                                </w:rPr>
                                <w:t>საქართველოს აივ/შიდსის ეროვნული სტრატეგია</w:t>
                              </w:r>
                            </w:p>
                          </w:sdtContent>
                        </w:sdt>
                        <w:p w14:paraId="6509AD1C" w14:textId="77777777" w:rsidR="00D44C96" w:rsidRPr="00802D4C" w:rsidRDefault="00D44C96" w:rsidP="00802D4C">
                          <w:pPr>
                            <w:pStyle w:val="NoSpacing"/>
                            <w:spacing w:before="120"/>
                            <w:rPr>
                              <w:color w:val="4472C4" w:themeColor="accent1"/>
                              <w:sz w:val="36"/>
                              <w:szCs w:val="36"/>
                            </w:rPr>
                          </w:pPr>
                          <w:sdt>
                            <w:sdtPr>
                              <w:rPr>
                                <w:color w:val="4472C4" w:themeColor="accent1"/>
                                <w:sz w:val="36"/>
                                <w:szCs w:val="36"/>
                              </w:rPr>
                              <w:alias w:val="Subtitle"/>
                              <w:id w:val="1430400419"/>
                              <w:dataBinding w:prefixMappings="xmlns:ns0='http://purl.org/dc/elements/1.1/' xmlns:ns1='http://schemas.openxmlformats.org/package/2006/metadata/core-properties' " w:xpath="/ns1:coreProperties[1]/ns0:subject[1]" w:storeItemID="{6C3C8BC8-F283-45AE-878A-BAB7291924A1}"/>
                              <w:text/>
                            </w:sdtPr>
                            <w:sdtContent>
                              <w:r>
                                <w:rPr>
                                  <w:color w:val="4472C4" w:themeColor="accent1"/>
                                  <w:sz w:val="36"/>
                                  <w:szCs w:val="36"/>
                                  <w:lang w:val="en-US"/>
                                </w:rPr>
                                <w:t>2019 - 2022</w:t>
                              </w:r>
                            </w:sdtContent>
                          </w:sdt>
                          <w:r>
                            <w:rPr>
                              <w:noProof/>
                            </w:rPr>
                            <w:t xml:space="preserve"> </w:t>
                          </w:r>
                        </w:p>
                      </w:txbxContent>
                    </v:textbox>
                    <w10:wrap anchorx="page" anchory="margin"/>
                  </v:shape>
                </w:pict>
              </mc:Fallback>
            </mc:AlternateContent>
          </w:r>
        </w:p>
        <w:p w14:paraId="268AF258" w14:textId="12CEA947" w:rsidR="00802D4C" w:rsidRPr="00E44408" w:rsidRDefault="00F83AE0">
          <w:pPr>
            <w:rPr>
              <w:lang w:val="ka-GE"/>
            </w:rPr>
          </w:pPr>
          <w:r w:rsidRPr="00E44408">
            <w:rPr>
              <w:noProof/>
              <w:color w:val="4472C4" w:themeColor="accent1"/>
              <w:sz w:val="36"/>
              <w:szCs w:val="36"/>
            </w:rPr>
            <mc:AlternateContent>
              <mc:Choice Requires="wpg">
                <w:drawing>
                  <wp:anchor distT="0" distB="0" distL="114300" distR="114300" simplePos="0" relativeHeight="251660288" behindDoc="1" locked="0" layoutInCell="1" allowOverlap="1" wp14:anchorId="02A768FF" wp14:editId="6B73A29A">
                    <wp:simplePos x="0" y="0"/>
                    <mc:AlternateContent>
                      <mc:Choice Requires="wp14">
                        <wp:positionH relativeFrom="page">
                          <wp14:pctPosHOffset>22000</wp14:pctPosHOffset>
                        </wp:positionH>
                      </mc:Choice>
                      <mc:Fallback>
                        <wp:positionH relativeFrom="page">
                          <wp:posOffset>1662430</wp:posOffset>
                        </wp:positionH>
                      </mc:Fallback>
                    </mc:AlternateContent>
                    <mc:AlternateContent>
                      <mc:Choice Requires="wp14">
                        <wp:positionV relativeFrom="page">
                          <wp14:pctPosVOffset>30000</wp14:pctPosVOffset>
                        </wp:positionV>
                      </mc:Choice>
                      <mc:Fallback>
                        <wp:positionV relativeFrom="page">
                          <wp:posOffset>3208020</wp:posOffset>
                        </wp:positionV>
                      </mc:Fallback>
                    </mc:AlternateContent>
                    <wp:extent cx="5334889" cy="6049289"/>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334889" cy="6049289"/>
                              <a:chOff x="0" y="0"/>
                              <a:chExt cx="4329113" cy="4491038"/>
                            </a:xfrm>
                            <a:solidFill>
                              <a:schemeClr val="tx2">
                                <a:lumMod val="60000"/>
                                <a:lumOff val="40000"/>
                              </a:schemeClr>
                            </a:solidFill>
                          </wpg:grpSpPr>
                          <wps:wsp>
                            <wps:cNvPr id="64" name="Freeform 64"/>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s:wsp>
                            <wps:cNvPr id="65" name="Freeform 65"/>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s:wsp>
                            <wps:cNvPr id="66" name="Freeform 66"/>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s:wsp>
                            <wps:cNvPr id="67" name="Freeform 67"/>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s:wsp>
                            <wps:cNvPr id="68" name="Freeform 68"/>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72AB5945" id="Group 2" o:spid="_x0000_s1026" style="position:absolute;margin-left:0;margin-top:0;width:420.05pt;height:476.3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3B7FDBE8" w14:textId="3913C280" w:rsidR="00802D4C" w:rsidRPr="00E44408" w:rsidRDefault="00F83AE0">
          <w:pPr>
            <w:rPr>
              <w:rStyle w:val="Hyperlink"/>
              <w:rFonts w:cstheme="minorHAnsi"/>
              <w:b/>
              <w:bCs/>
              <w:i/>
              <w:iCs/>
              <w:lang w:val="ka-GE"/>
            </w:rPr>
          </w:pPr>
          <w:r w:rsidRPr="00E44408">
            <w:rPr>
              <w:rStyle w:val="Hyperlink"/>
              <w:lang w:val="ka-GE"/>
            </w:rPr>
            <w:br w:type="page"/>
          </w:r>
        </w:p>
      </w:sdtContent>
    </w:sdt>
    <w:commentRangeStart w:id="0"/>
    <w:p w14:paraId="112EA0EC" w14:textId="76F1D3EC" w:rsidR="00D84D8A" w:rsidRPr="00E44408" w:rsidRDefault="00F83AE0">
      <w:pPr>
        <w:pStyle w:val="TOC1"/>
        <w:tabs>
          <w:tab w:val="right" w:leader="underscore" w:pos="9010"/>
        </w:tabs>
        <w:rPr>
          <w:rFonts w:asciiTheme="minorHAnsi" w:eastAsiaTheme="minorEastAsia" w:hAnsiTheme="minorHAnsi" w:cstheme="minorBidi"/>
          <w:b w:val="0"/>
          <w:bCs w:val="0"/>
          <w:i w:val="0"/>
          <w:iCs w:val="0"/>
          <w:lang w:val="ka-GE"/>
        </w:rPr>
      </w:pPr>
      <w:r w:rsidRPr="00E44408">
        <w:rPr>
          <w:rFonts w:asciiTheme="minorHAnsi" w:hAnsiTheme="minorHAnsi"/>
          <w:lang w:val="ka-GE"/>
        </w:rPr>
        <w:lastRenderedPageBreak/>
        <w:fldChar w:fldCharType="begin"/>
      </w:r>
      <w:r w:rsidRPr="00E44408">
        <w:rPr>
          <w:rFonts w:asciiTheme="minorHAnsi" w:hAnsiTheme="minorHAnsi"/>
          <w:lang w:val="ka-GE"/>
        </w:rPr>
        <w:instrText xml:space="preserve"> TOC \o "1-3" \h \z \u </w:instrText>
      </w:r>
      <w:r w:rsidRPr="00E44408">
        <w:rPr>
          <w:rFonts w:asciiTheme="minorHAnsi" w:hAnsiTheme="minorHAnsi"/>
          <w:lang w:val="ka-GE"/>
        </w:rPr>
        <w:fldChar w:fldCharType="separate"/>
      </w:r>
      <w:hyperlink w:anchor="_Toc520892318" w:history="1">
        <w:r w:rsidR="00D84D8A" w:rsidRPr="00E44408">
          <w:rPr>
            <w:rStyle w:val="Hyperlink"/>
            <w:rFonts w:ascii="Sylfaen" w:hAnsi="Sylfaen"/>
            <w:lang w:val="ka-GE"/>
          </w:rPr>
          <w:t>აბრევიატურები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_Toc520892318 \h </w:instrText>
        </w:r>
        <w:r w:rsidR="00D84D8A" w:rsidRPr="00E44408">
          <w:rPr>
            <w:webHidden/>
            <w:lang w:val="ka-GE"/>
          </w:rPr>
        </w:r>
        <w:r w:rsidR="00D84D8A" w:rsidRPr="00E44408">
          <w:rPr>
            <w:webHidden/>
            <w:lang w:val="ka-GE"/>
          </w:rPr>
          <w:fldChar w:fldCharType="separate"/>
        </w:r>
        <w:r w:rsidR="0012639C" w:rsidRPr="00E44408">
          <w:rPr>
            <w:webHidden/>
            <w:lang w:val="ka-GE"/>
          </w:rPr>
          <w:t>2</w:t>
        </w:r>
        <w:r w:rsidR="00D84D8A" w:rsidRPr="00E44408">
          <w:rPr>
            <w:webHidden/>
            <w:lang w:val="ka-GE"/>
          </w:rPr>
          <w:fldChar w:fldCharType="end"/>
        </w:r>
      </w:hyperlink>
    </w:p>
    <w:p w14:paraId="44E02512" w14:textId="6B2CAD18" w:rsidR="00D84D8A" w:rsidRPr="00E44408" w:rsidRDefault="00D44C96">
      <w:pPr>
        <w:pStyle w:val="TOC1"/>
        <w:tabs>
          <w:tab w:val="right" w:leader="underscore" w:pos="9010"/>
        </w:tabs>
        <w:rPr>
          <w:rFonts w:asciiTheme="minorHAnsi" w:eastAsiaTheme="minorEastAsia" w:hAnsiTheme="minorHAnsi" w:cstheme="minorBidi"/>
          <w:b w:val="0"/>
          <w:bCs w:val="0"/>
          <w:i w:val="0"/>
          <w:iCs w:val="0"/>
          <w:lang w:val="ka-GE"/>
        </w:rPr>
      </w:pPr>
      <w:hyperlink w:anchor="_Toc520892319" w:history="1">
        <w:r w:rsidR="00D84D8A" w:rsidRPr="00E44408">
          <w:rPr>
            <w:rStyle w:val="Hyperlink"/>
            <w:rFonts w:ascii="Sylfaen" w:hAnsi="Sylfaen"/>
            <w:lang w:val="ka-GE"/>
          </w:rPr>
          <w:t>შესავალი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_Toc520892319 \h </w:instrText>
        </w:r>
        <w:r w:rsidR="00D84D8A" w:rsidRPr="00E44408">
          <w:rPr>
            <w:webHidden/>
            <w:lang w:val="ka-GE"/>
          </w:rPr>
        </w:r>
        <w:r w:rsidR="00D84D8A" w:rsidRPr="00E44408">
          <w:rPr>
            <w:webHidden/>
            <w:lang w:val="ka-GE"/>
          </w:rPr>
          <w:fldChar w:fldCharType="separate"/>
        </w:r>
        <w:r w:rsidR="0012639C" w:rsidRPr="00E44408">
          <w:rPr>
            <w:webHidden/>
            <w:lang w:val="ka-GE"/>
          </w:rPr>
          <w:t>3</w:t>
        </w:r>
        <w:r w:rsidR="00D84D8A" w:rsidRPr="00E44408">
          <w:rPr>
            <w:webHidden/>
            <w:lang w:val="ka-GE"/>
          </w:rPr>
          <w:fldChar w:fldCharType="end"/>
        </w:r>
      </w:hyperlink>
    </w:p>
    <w:p w14:paraId="65FB0B3D" w14:textId="19BFB17D" w:rsidR="00D84D8A" w:rsidRPr="00E44408" w:rsidRDefault="00D44C96">
      <w:pPr>
        <w:pStyle w:val="TOC2"/>
        <w:tabs>
          <w:tab w:val="left" w:pos="720"/>
          <w:tab w:val="right" w:leader="underscore" w:pos="9010"/>
        </w:tabs>
        <w:rPr>
          <w:rFonts w:asciiTheme="minorHAnsi" w:eastAsiaTheme="minorEastAsia" w:hAnsiTheme="minorHAnsi" w:cstheme="minorBidi"/>
          <w:b w:val="0"/>
          <w:bCs w:val="0"/>
          <w:sz w:val="24"/>
          <w:szCs w:val="24"/>
          <w:lang w:val="ka-GE"/>
        </w:rPr>
      </w:pPr>
      <w:hyperlink w:anchor="_Toc520892320" w:history="1">
        <w:r w:rsidR="00D84D8A" w:rsidRPr="00E44408">
          <w:rPr>
            <w:rStyle w:val="Hyperlink"/>
            <w:rFonts w:ascii="Sylfaen" w:hAnsi="Sylfaen"/>
            <w:lang w:val="ka-GE"/>
          </w:rPr>
          <w:t>1.</w:t>
        </w:r>
        <w:r w:rsidR="00D84D8A" w:rsidRPr="00E44408">
          <w:rPr>
            <w:rFonts w:asciiTheme="minorHAnsi" w:eastAsiaTheme="minorEastAsia" w:hAnsiTheme="minorHAnsi" w:cstheme="minorBidi"/>
            <w:b w:val="0"/>
            <w:bCs w:val="0"/>
            <w:sz w:val="24"/>
            <w:szCs w:val="24"/>
            <w:lang w:val="ka-GE"/>
          </w:rPr>
          <w:tab/>
        </w:r>
        <w:r w:rsidR="00D84D8A" w:rsidRPr="00E44408">
          <w:rPr>
            <w:rStyle w:val="Hyperlink"/>
            <w:rFonts w:ascii="Sylfaen" w:hAnsi="Sylfaen"/>
            <w:lang w:val="ka-GE"/>
          </w:rPr>
          <w:t>სიტუაციური ანალიზი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_Toc520892320 \h </w:instrText>
        </w:r>
        <w:r w:rsidR="00D84D8A" w:rsidRPr="00E44408">
          <w:rPr>
            <w:webHidden/>
            <w:lang w:val="ka-GE"/>
          </w:rPr>
        </w:r>
        <w:r w:rsidR="00D84D8A" w:rsidRPr="00E44408">
          <w:rPr>
            <w:webHidden/>
            <w:lang w:val="ka-GE"/>
          </w:rPr>
          <w:fldChar w:fldCharType="separate"/>
        </w:r>
        <w:r w:rsidR="0012639C" w:rsidRPr="00E44408">
          <w:rPr>
            <w:webHidden/>
            <w:lang w:val="ka-GE"/>
          </w:rPr>
          <w:t>4</w:t>
        </w:r>
        <w:r w:rsidR="00D84D8A" w:rsidRPr="00E44408">
          <w:rPr>
            <w:webHidden/>
            <w:lang w:val="ka-GE"/>
          </w:rPr>
          <w:fldChar w:fldCharType="end"/>
        </w:r>
      </w:hyperlink>
    </w:p>
    <w:p w14:paraId="6AEB0BFC" w14:textId="6EF9C428" w:rsidR="00D84D8A" w:rsidRPr="00E44408" w:rsidRDefault="00D44C96">
      <w:pPr>
        <w:pStyle w:val="TOC3"/>
        <w:tabs>
          <w:tab w:val="right" w:leader="underscore" w:pos="9010"/>
        </w:tabs>
        <w:rPr>
          <w:rFonts w:asciiTheme="minorHAnsi" w:eastAsiaTheme="minorEastAsia" w:hAnsiTheme="minorHAnsi" w:cstheme="minorBidi"/>
          <w:sz w:val="24"/>
          <w:szCs w:val="24"/>
          <w:lang w:val="ka-GE"/>
        </w:rPr>
      </w:pPr>
      <w:hyperlink w:anchor="_Toc520892321" w:history="1">
        <w:r w:rsidR="00D84D8A" w:rsidRPr="00E44408">
          <w:rPr>
            <w:rStyle w:val="Hyperlink"/>
            <w:lang w:val="ka-GE"/>
          </w:rPr>
          <w:t xml:space="preserve">1.1 </w:t>
        </w:r>
        <w:r w:rsidR="00D84D8A" w:rsidRPr="00E44408">
          <w:rPr>
            <w:rStyle w:val="Hyperlink"/>
            <w:rFonts w:ascii="Sylfaen" w:hAnsi="Sylfaen"/>
            <w:lang w:val="ka-GE"/>
          </w:rPr>
          <w:t>საკანონმდებლო ბაზა</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_Toc520892321 \h </w:instrText>
        </w:r>
        <w:r w:rsidR="00D84D8A" w:rsidRPr="00E44408">
          <w:rPr>
            <w:webHidden/>
            <w:lang w:val="ka-GE"/>
          </w:rPr>
        </w:r>
        <w:r w:rsidR="00D84D8A" w:rsidRPr="00E44408">
          <w:rPr>
            <w:webHidden/>
            <w:lang w:val="ka-GE"/>
          </w:rPr>
          <w:fldChar w:fldCharType="separate"/>
        </w:r>
        <w:r w:rsidR="0012639C" w:rsidRPr="00E44408">
          <w:rPr>
            <w:webHidden/>
            <w:lang w:val="ka-GE"/>
          </w:rPr>
          <w:t>4</w:t>
        </w:r>
        <w:r w:rsidR="00D84D8A" w:rsidRPr="00E44408">
          <w:rPr>
            <w:webHidden/>
            <w:lang w:val="ka-GE"/>
          </w:rPr>
          <w:fldChar w:fldCharType="end"/>
        </w:r>
      </w:hyperlink>
    </w:p>
    <w:p w14:paraId="5637A0CE" w14:textId="043F22BE" w:rsidR="00D84D8A" w:rsidRPr="00E44408" w:rsidRDefault="00D44C96">
      <w:pPr>
        <w:pStyle w:val="TOC3"/>
        <w:tabs>
          <w:tab w:val="right" w:leader="underscore" w:pos="9010"/>
        </w:tabs>
        <w:rPr>
          <w:rFonts w:asciiTheme="minorHAnsi" w:eastAsiaTheme="minorEastAsia" w:hAnsiTheme="minorHAnsi" w:cstheme="minorBidi"/>
          <w:sz w:val="24"/>
          <w:szCs w:val="24"/>
          <w:lang w:val="ka-GE"/>
        </w:rPr>
      </w:pPr>
      <w:hyperlink w:anchor="_Toc520892322" w:history="1">
        <w:r w:rsidR="00D84D8A" w:rsidRPr="00E44408">
          <w:rPr>
            <w:rStyle w:val="Hyperlink"/>
            <w:lang w:val="ka-GE"/>
          </w:rPr>
          <w:t xml:space="preserve">1.2 </w:t>
        </w:r>
        <w:r w:rsidR="00D84D8A" w:rsidRPr="00E44408">
          <w:rPr>
            <w:rStyle w:val="Hyperlink"/>
            <w:rFonts w:ascii="Sylfaen" w:hAnsi="Sylfaen"/>
            <w:lang w:val="ka-GE"/>
          </w:rPr>
          <w:t>გლობალური  და რეგიონალური სტრატეგიები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_Toc520892322 \h </w:instrText>
        </w:r>
        <w:r w:rsidR="00D84D8A" w:rsidRPr="00E44408">
          <w:rPr>
            <w:webHidden/>
            <w:lang w:val="ka-GE"/>
          </w:rPr>
        </w:r>
        <w:r w:rsidR="00D84D8A" w:rsidRPr="00E44408">
          <w:rPr>
            <w:webHidden/>
            <w:lang w:val="ka-GE"/>
          </w:rPr>
          <w:fldChar w:fldCharType="separate"/>
        </w:r>
        <w:r w:rsidR="0012639C" w:rsidRPr="00E44408">
          <w:rPr>
            <w:webHidden/>
            <w:lang w:val="ka-GE"/>
          </w:rPr>
          <w:t>5</w:t>
        </w:r>
        <w:r w:rsidR="00D84D8A" w:rsidRPr="00E44408">
          <w:rPr>
            <w:webHidden/>
            <w:lang w:val="ka-GE"/>
          </w:rPr>
          <w:fldChar w:fldCharType="end"/>
        </w:r>
      </w:hyperlink>
    </w:p>
    <w:p w14:paraId="2F20EC28" w14:textId="66961F2B" w:rsidR="00D84D8A" w:rsidRPr="00E44408" w:rsidRDefault="00D44C96">
      <w:pPr>
        <w:pStyle w:val="TOC3"/>
        <w:tabs>
          <w:tab w:val="right" w:leader="underscore" w:pos="9010"/>
        </w:tabs>
        <w:rPr>
          <w:rFonts w:asciiTheme="minorHAnsi" w:eastAsiaTheme="minorEastAsia" w:hAnsiTheme="minorHAnsi" w:cstheme="minorBidi"/>
          <w:sz w:val="24"/>
          <w:szCs w:val="24"/>
          <w:lang w:val="ka-GE"/>
        </w:rPr>
      </w:pPr>
      <w:hyperlink w:anchor="_Toc520892323" w:history="1">
        <w:r w:rsidR="00D84D8A" w:rsidRPr="00E44408">
          <w:rPr>
            <w:rStyle w:val="Hyperlink"/>
            <w:lang w:val="ka-GE"/>
          </w:rPr>
          <w:t xml:space="preserve">1.3 </w:t>
        </w:r>
        <w:r w:rsidR="00D84D8A" w:rsidRPr="00E44408">
          <w:rPr>
            <w:rStyle w:val="Hyperlink"/>
            <w:rFonts w:ascii="Sylfaen" w:hAnsi="Sylfaen"/>
            <w:lang w:val="ka-GE"/>
          </w:rPr>
          <w:t>აივ/შიდსის ეპიდემიოლოგიური მიმოხილვა</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_Toc520892323 \h </w:instrText>
        </w:r>
        <w:r w:rsidR="00D84D8A" w:rsidRPr="00E44408">
          <w:rPr>
            <w:webHidden/>
            <w:lang w:val="ka-GE"/>
          </w:rPr>
        </w:r>
        <w:r w:rsidR="00D84D8A" w:rsidRPr="00E44408">
          <w:rPr>
            <w:webHidden/>
            <w:lang w:val="ka-GE"/>
          </w:rPr>
          <w:fldChar w:fldCharType="separate"/>
        </w:r>
        <w:r w:rsidR="0012639C" w:rsidRPr="00E44408">
          <w:rPr>
            <w:webHidden/>
            <w:lang w:val="ka-GE"/>
          </w:rPr>
          <w:t>6</w:t>
        </w:r>
        <w:r w:rsidR="00D84D8A" w:rsidRPr="00E44408">
          <w:rPr>
            <w:webHidden/>
            <w:lang w:val="ka-GE"/>
          </w:rPr>
          <w:fldChar w:fldCharType="end"/>
        </w:r>
      </w:hyperlink>
    </w:p>
    <w:p w14:paraId="1D1094E6" w14:textId="530C339F" w:rsidR="00D84D8A" w:rsidRPr="00E44408" w:rsidRDefault="00D44C96">
      <w:pPr>
        <w:pStyle w:val="TOC3"/>
        <w:tabs>
          <w:tab w:val="right" w:leader="underscore" w:pos="9010"/>
        </w:tabs>
        <w:rPr>
          <w:rFonts w:asciiTheme="minorHAnsi" w:eastAsiaTheme="minorEastAsia" w:hAnsiTheme="minorHAnsi" w:cstheme="minorBidi"/>
          <w:sz w:val="24"/>
          <w:szCs w:val="24"/>
          <w:lang w:val="ka-GE"/>
        </w:rPr>
      </w:pPr>
      <w:hyperlink w:anchor="_Toc520892324" w:history="1">
        <w:r w:rsidR="00D84D8A" w:rsidRPr="00E44408">
          <w:rPr>
            <w:rStyle w:val="Hyperlink"/>
            <w:rFonts w:ascii="Sylfaen" w:hAnsi="Sylfaen"/>
            <w:lang w:val="ka-GE"/>
          </w:rPr>
          <w:t>ნარკოტიკების ინექციური მომხმარებლები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_Toc520892324 \h </w:instrText>
        </w:r>
        <w:r w:rsidR="00D84D8A" w:rsidRPr="00E44408">
          <w:rPr>
            <w:webHidden/>
            <w:lang w:val="ka-GE"/>
          </w:rPr>
        </w:r>
        <w:r w:rsidR="00D84D8A" w:rsidRPr="00E44408">
          <w:rPr>
            <w:webHidden/>
            <w:lang w:val="ka-GE"/>
          </w:rPr>
          <w:fldChar w:fldCharType="separate"/>
        </w:r>
        <w:r w:rsidR="0012639C" w:rsidRPr="00E44408">
          <w:rPr>
            <w:webHidden/>
            <w:lang w:val="ka-GE"/>
          </w:rPr>
          <w:t>7</w:t>
        </w:r>
        <w:r w:rsidR="00D84D8A" w:rsidRPr="00E44408">
          <w:rPr>
            <w:webHidden/>
            <w:lang w:val="ka-GE"/>
          </w:rPr>
          <w:fldChar w:fldCharType="end"/>
        </w:r>
      </w:hyperlink>
    </w:p>
    <w:p w14:paraId="202CF148" w14:textId="2C48CAA7" w:rsidR="00D84D8A" w:rsidRPr="00E44408" w:rsidRDefault="00D44C96">
      <w:pPr>
        <w:pStyle w:val="TOC3"/>
        <w:tabs>
          <w:tab w:val="right" w:leader="underscore" w:pos="9010"/>
        </w:tabs>
        <w:rPr>
          <w:rFonts w:asciiTheme="minorHAnsi" w:eastAsiaTheme="minorEastAsia" w:hAnsiTheme="minorHAnsi" w:cstheme="minorBidi"/>
          <w:sz w:val="24"/>
          <w:szCs w:val="24"/>
          <w:lang w:val="ka-GE"/>
        </w:rPr>
      </w:pPr>
      <w:hyperlink w:anchor="_Toc520892325" w:history="1">
        <w:r w:rsidR="00D84D8A" w:rsidRPr="00E44408">
          <w:rPr>
            <w:rStyle w:val="Hyperlink"/>
            <w:rFonts w:ascii="Sylfaen" w:hAnsi="Sylfaen"/>
            <w:lang w:val="ka-GE"/>
          </w:rPr>
          <w:t>მამაკაცები, რომელთაც სექსი აქვთ მამაკაცებთან</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_Toc520892325 \h </w:instrText>
        </w:r>
        <w:r w:rsidR="00D84D8A" w:rsidRPr="00E44408">
          <w:rPr>
            <w:webHidden/>
            <w:lang w:val="ka-GE"/>
          </w:rPr>
        </w:r>
        <w:r w:rsidR="00D84D8A" w:rsidRPr="00E44408">
          <w:rPr>
            <w:webHidden/>
            <w:lang w:val="ka-GE"/>
          </w:rPr>
          <w:fldChar w:fldCharType="separate"/>
        </w:r>
        <w:r w:rsidR="0012639C" w:rsidRPr="00E44408">
          <w:rPr>
            <w:webHidden/>
            <w:lang w:val="ka-GE"/>
          </w:rPr>
          <w:t>8</w:t>
        </w:r>
        <w:r w:rsidR="00D84D8A" w:rsidRPr="00E44408">
          <w:rPr>
            <w:webHidden/>
            <w:lang w:val="ka-GE"/>
          </w:rPr>
          <w:fldChar w:fldCharType="end"/>
        </w:r>
      </w:hyperlink>
    </w:p>
    <w:p w14:paraId="773113B2" w14:textId="4E8B10FC" w:rsidR="00D84D8A" w:rsidRPr="00E44408" w:rsidRDefault="00D44C96">
      <w:pPr>
        <w:pStyle w:val="TOC3"/>
        <w:tabs>
          <w:tab w:val="right" w:leader="underscore" w:pos="9010"/>
        </w:tabs>
        <w:rPr>
          <w:rFonts w:asciiTheme="minorHAnsi" w:eastAsiaTheme="minorEastAsia" w:hAnsiTheme="minorHAnsi" w:cstheme="minorBidi"/>
          <w:sz w:val="24"/>
          <w:szCs w:val="24"/>
          <w:lang w:val="ka-GE"/>
        </w:rPr>
      </w:pPr>
      <w:hyperlink w:anchor="_Toc520892326" w:history="1">
        <w:r w:rsidR="00D84D8A" w:rsidRPr="00E44408">
          <w:rPr>
            <w:rStyle w:val="Hyperlink"/>
            <w:rFonts w:ascii="Sylfaen" w:hAnsi="Sylfaen"/>
            <w:lang w:val="ka-GE"/>
          </w:rPr>
          <w:t>კომერციული სექსის მუშაკი ქალები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_Toc520892326 \h </w:instrText>
        </w:r>
        <w:r w:rsidR="00D84D8A" w:rsidRPr="00E44408">
          <w:rPr>
            <w:webHidden/>
            <w:lang w:val="ka-GE"/>
          </w:rPr>
        </w:r>
        <w:r w:rsidR="00D84D8A" w:rsidRPr="00E44408">
          <w:rPr>
            <w:webHidden/>
            <w:lang w:val="ka-GE"/>
          </w:rPr>
          <w:fldChar w:fldCharType="separate"/>
        </w:r>
        <w:r w:rsidR="0012639C" w:rsidRPr="00E44408">
          <w:rPr>
            <w:webHidden/>
            <w:lang w:val="ka-GE"/>
          </w:rPr>
          <w:t>8</w:t>
        </w:r>
        <w:r w:rsidR="00D84D8A" w:rsidRPr="00E44408">
          <w:rPr>
            <w:webHidden/>
            <w:lang w:val="ka-GE"/>
          </w:rPr>
          <w:fldChar w:fldCharType="end"/>
        </w:r>
      </w:hyperlink>
    </w:p>
    <w:p w14:paraId="30CD8AE0" w14:textId="47E8A853" w:rsidR="00D84D8A" w:rsidRPr="00E44408" w:rsidRDefault="00D44C96">
      <w:pPr>
        <w:pStyle w:val="TOC3"/>
        <w:tabs>
          <w:tab w:val="right" w:leader="underscore" w:pos="9010"/>
        </w:tabs>
        <w:rPr>
          <w:rFonts w:asciiTheme="minorHAnsi" w:eastAsiaTheme="minorEastAsia" w:hAnsiTheme="minorHAnsi" w:cstheme="minorBidi"/>
          <w:sz w:val="24"/>
          <w:szCs w:val="24"/>
          <w:lang w:val="ka-GE"/>
        </w:rPr>
      </w:pPr>
      <w:hyperlink w:anchor="_Toc520892327" w:history="1">
        <w:r w:rsidR="00D84D8A" w:rsidRPr="00E44408">
          <w:rPr>
            <w:rStyle w:val="Hyperlink"/>
            <w:rFonts w:ascii="Sylfaen" w:hAnsi="Sylfaen"/>
            <w:lang w:val="ka-GE"/>
          </w:rPr>
          <w:t>პატიმრები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_Toc520892327 \h </w:instrText>
        </w:r>
        <w:r w:rsidR="00D84D8A" w:rsidRPr="00E44408">
          <w:rPr>
            <w:webHidden/>
            <w:lang w:val="ka-GE"/>
          </w:rPr>
        </w:r>
        <w:r w:rsidR="00D84D8A" w:rsidRPr="00E44408">
          <w:rPr>
            <w:webHidden/>
            <w:lang w:val="ka-GE"/>
          </w:rPr>
          <w:fldChar w:fldCharType="separate"/>
        </w:r>
        <w:r w:rsidR="0012639C" w:rsidRPr="00E44408">
          <w:rPr>
            <w:webHidden/>
            <w:lang w:val="ka-GE"/>
          </w:rPr>
          <w:t>8</w:t>
        </w:r>
        <w:r w:rsidR="00D84D8A" w:rsidRPr="00E44408">
          <w:rPr>
            <w:webHidden/>
            <w:lang w:val="ka-GE"/>
          </w:rPr>
          <w:fldChar w:fldCharType="end"/>
        </w:r>
      </w:hyperlink>
    </w:p>
    <w:p w14:paraId="58558CEA" w14:textId="44BB9CA7" w:rsidR="00D84D8A" w:rsidRPr="00E44408" w:rsidRDefault="00D44C96">
      <w:pPr>
        <w:pStyle w:val="TOC3"/>
        <w:tabs>
          <w:tab w:val="right" w:leader="underscore" w:pos="9010"/>
        </w:tabs>
        <w:rPr>
          <w:rFonts w:asciiTheme="minorHAnsi" w:eastAsiaTheme="minorEastAsia" w:hAnsiTheme="minorHAnsi" w:cstheme="minorBidi"/>
          <w:sz w:val="24"/>
          <w:szCs w:val="24"/>
          <w:lang w:val="ka-GE"/>
        </w:rPr>
      </w:pPr>
      <w:hyperlink w:anchor="_Toc520892328" w:history="1">
        <w:r w:rsidR="00D84D8A" w:rsidRPr="00E44408">
          <w:rPr>
            <w:rStyle w:val="Hyperlink"/>
            <w:rFonts w:ascii="Sylfaen" w:hAnsi="Sylfaen"/>
            <w:lang w:val="ka-GE"/>
          </w:rPr>
          <w:t>ზოგადი პოპულაცია</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_Toc520892328 \h </w:instrText>
        </w:r>
        <w:r w:rsidR="00D84D8A" w:rsidRPr="00E44408">
          <w:rPr>
            <w:webHidden/>
            <w:lang w:val="ka-GE"/>
          </w:rPr>
        </w:r>
        <w:r w:rsidR="00D84D8A" w:rsidRPr="00E44408">
          <w:rPr>
            <w:webHidden/>
            <w:lang w:val="ka-GE"/>
          </w:rPr>
          <w:fldChar w:fldCharType="separate"/>
        </w:r>
        <w:r w:rsidR="0012639C" w:rsidRPr="00E44408">
          <w:rPr>
            <w:webHidden/>
            <w:lang w:val="ka-GE"/>
          </w:rPr>
          <w:t>9</w:t>
        </w:r>
        <w:r w:rsidR="00D84D8A" w:rsidRPr="00E44408">
          <w:rPr>
            <w:webHidden/>
            <w:lang w:val="ka-GE"/>
          </w:rPr>
          <w:fldChar w:fldCharType="end"/>
        </w:r>
      </w:hyperlink>
    </w:p>
    <w:p w14:paraId="650BC92B" w14:textId="76C41011" w:rsidR="00D84D8A" w:rsidRPr="00E44408" w:rsidRDefault="00D44C96">
      <w:pPr>
        <w:pStyle w:val="TOC3"/>
        <w:tabs>
          <w:tab w:val="right" w:leader="underscore" w:pos="9010"/>
        </w:tabs>
        <w:rPr>
          <w:rFonts w:asciiTheme="minorHAnsi" w:eastAsiaTheme="minorEastAsia" w:hAnsiTheme="minorHAnsi" w:cstheme="minorBidi"/>
          <w:sz w:val="24"/>
          <w:szCs w:val="24"/>
          <w:lang w:val="ka-GE"/>
        </w:rPr>
      </w:pPr>
      <w:hyperlink w:anchor="_Toc520892329" w:history="1">
        <w:r w:rsidR="00D84D8A" w:rsidRPr="00E44408">
          <w:rPr>
            <w:rStyle w:val="Hyperlink"/>
            <w:rFonts w:ascii="Sylfaen" w:hAnsi="Sylfaen"/>
            <w:lang w:val="ka-GE"/>
          </w:rPr>
          <w:t xml:space="preserve">პროგრესი </w:t>
        </w:r>
        <w:r w:rsidR="00D84D8A" w:rsidRPr="00E44408">
          <w:rPr>
            <w:rStyle w:val="Hyperlink"/>
            <w:lang w:val="ka-GE"/>
          </w:rPr>
          <w:t xml:space="preserve">90-90-90 </w:t>
        </w:r>
        <w:r w:rsidR="00D84D8A" w:rsidRPr="00E44408">
          <w:rPr>
            <w:rStyle w:val="Hyperlink"/>
            <w:rFonts w:ascii="Sylfaen" w:hAnsi="Sylfaen" w:cs="Sylfaen"/>
            <w:lang w:val="ka-GE"/>
          </w:rPr>
          <w:t>ს</w:t>
        </w:r>
        <w:r w:rsidR="00D84D8A" w:rsidRPr="00E44408">
          <w:rPr>
            <w:rStyle w:val="Hyperlink"/>
            <w:rFonts w:ascii="Sylfaen" w:hAnsi="Sylfaen"/>
            <w:lang w:val="ka-GE"/>
          </w:rPr>
          <w:t>ამიზნეების მიმართ</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_Toc520892329 \h </w:instrText>
        </w:r>
        <w:r w:rsidR="00D84D8A" w:rsidRPr="00E44408">
          <w:rPr>
            <w:webHidden/>
            <w:lang w:val="ka-GE"/>
          </w:rPr>
        </w:r>
        <w:r w:rsidR="00D84D8A" w:rsidRPr="00E44408">
          <w:rPr>
            <w:webHidden/>
            <w:lang w:val="ka-GE"/>
          </w:rPr>
          <w:fldChar w:fldCharType="separate"/>
        </w:r>
        <w:r w:rsidR="0012639C" w:rsidRPr="00E44408">
          <w:rPr>
            <w:webHidden/>
            <w:lang w:val="ka-GE"/>
          </w:rPr>
          <w:t>9</w:t>
        </w:r>
        <w:r w:rsidR="00D84D8A" w:rsidRPr="00E44408">
          <w:rPr>
            <w:webHidden/>
            <w:lang w:val="ka-GE"/>
          </w:rPr>
          <w:fldChar w:fldCharType="end"/>
        </w:r>
      </w:hyperlink>
    </w:p>
    <w:p w14:paraId="1031607F" w14:textId="2AA670E3" w:rsidR="00D84D8A" w:rsidRPr="00E44408" w:rsidRDefault="00D44C96">
      <w:pPr>
        <w:pStyle w:val="TOC3"/>
        <w:tabs>
          <w:tab w:val="right" w:leader="underscore" w:pos="9010"/>
        </w:tabs>
        <w:rPr>
          <w:rFonts w:asciiTheme="minorHAnsi" w:eastAsiaTheme="minorEastAsia" w:hAnsiTheme="minorHAnsi" w:cstheme="minorBidi"/>
          <w:sz w:val="24"/>
          <w:szCs w:val="24"/>
          <w:lang w:val="ka-GE"/>
        </w:rPr>
      </w:pPr>
      <w:hyperlink w:anchor="_Toc520892330" w:history="1">
        <w:r w:rsidR="00D84D8A" w:rsidRPr="00E44408">
          <w:rPr>
            <w:rStyle w:val="Hyperlink"/>
            <w:rFonts w:ascii="Sylfaen" w:hAnsi="Sylfaen"/>
            <w:lang w:val="ka-GE"/>
          </w:rPr>
          <w:t>კოინფექციის მართვა</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_Toc520892330 \h </w:instrText>
        </w:r>
        <w:r w:rsidR="00D84D8A" w:rsidRPr="00E44408">
          <w:rPr>
            <w:webHidden/>
            <w:lang w:val="ka-GE"/>
          </w:rPr>
        </w:r>
        <w:r w:rsidR="00D84D8A" w:rsidRPr="00E44408">
          <w:rPr>
            <w:webHidden/>
            <w:lang w:val="ka-GE"/>
          </w:rPr>
          <w:fldChar w:fldCharType="separate"/>
        </w:r>
        <w:r w:rsidR="0012639C" w:rsidRPr="00E44408">
          <w:rPr>
            <w:webHidden/>
            <w:lang w:val="ka-GE"/>
          </w:rPr>
          <w:t>10</w:t>
        </w:r>
        <w:r w:rsidR="00D84D8A" w:rsidRPr="00E44408">
          <w:rPr>
            <w:webHidden/>
            <w:lang w:val="ka-GE"/>
          </w:rPr>
          <w:fldChar w:fldCharType="end"/>
        </w:r>
      </w:hyperlink>
    </w:p>
    <w:p w14:paraId="514FB4DD" w14:textId="5D4BB9B0" w:rsidR="00D84D8A" w:rsidRPr="00E44408" w:rsidRDefault="00D44C96">
      <w:pPr>
        <w:pStyle w:val="TOC3"/>
        <w:tabs>
          <w:tab w:val="right" w:leader="underscore" w:pos="9010"/>
        </w:tabs>
        <w:rPr>
          <w:rFonts w:asciiTheme="minorHAnsi" w:eastAsiaTheme="minorEastAsia" w:hAnsiTheme="minorHAnsi" w:cstheme="minorBidi"/>
          <w:sz w:val="24"/>
          <w:szCs w:val="24"/>
          <w:lang w:val="ka-GE"/>
        </w:rPr>
      </w:pPr>
      <w:hyperlink w:anchor="_Toc520892331" w:history="1">
        <w:r w:rsidR="00D84D8A" w:rsidRPr="00E44408">
          <w:rPr>
            <w:rStyle w:val="Hyperlink"/>
            <w:rFonts w:ascii="Sylfaen" w:hAnsi="Sylfaen"/>
            <w:lang w:val="ka-GE"/>
          </w:rPr>
          <w:t>არვ მკურნალობა, მოვლა, მკურნალობაზე შენარჩუნება და სიკვდილობა</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_Toc520892331 \h </w:instrText>
        </w:r>
        <w:r w:rsidR="00D84D8A" w:rsidRPr="00E44408">
          <w:rPr>
            <w:webHidden/>
            <w:lang w:val="ka-GE"/>
          </w:rPr>
        </w:r>
        <w:r w:rsidR="00D84D8A" w:rsidRPr="00E44408">
          <w:rPr>
            <w:webHidden/>
            <w:lang w:val="ka-GE"/>
          </w:rPr>
          <w:fldChar w:fldCharType="separate"/>
        </w:r>
        <w:r w:rsidR="0012639C" w:rsidRPr="00E44408">
          <w:rPr>
            <w:webHidden/>
            <w:lang w:val="ka-GE"/>
          </w:rPr>
          <w:t>11</w:t>
        </w:r>
        <w:r w:rsidR="00D84D8A" w:rsidRPr="00E44408">
          <w:rPr>
            <w:webHidden/>
            <w:lang w:val="ka-GE"/>
          </w:rPr>
          <w:fldChar w:fldCharType="end"/>
        </w:r>
      </w:hyperlink>
    </w:p>
    <w:p w14:paraId="79DA5C1F" w14:textId="7C1FE07C" w:rsidR="00D84D8A" w:rsidRPr="00E44408" w:rsidRDefault="00D44C96">
      <w:pPr>
        <w:pStyle w:val="TOC2"/>
        <w:tabs>
          <w:tab w:val="left" w:pos="720"/>
          <w:tab w:val="right" w:leader="underscore" w:pos="9010"/>
        </w:tabs>
        <w:rPr>
          <w:rFonts w:asciiTheme="minorHAnsi" w:eastAsiaTheme="minorEastAsia" w:hAnsiTheme="minorHAnsi" w:cstheme="minorBidi"/>
          <w:b w:val="0"/>
          <w:bCs w:val="0"/>
          <w:sz w:val="24"/>
          <w:szCs w:val="24"/>
          <w:lang w:val="ka-GE"/>
        </w:rPr>
      </w:pPr>
      <w:hyperlink w:anchor="_Toc520892332" w:history="1">
        <w:r w:rsidR="00D84D8A" w:rsidRPr="00E44408">
          <w:rPr>
            <w:rStyle w:val="Hyperlink"/>
            <w:lang w:val="ka-GE"/>
          </w:rPr>
          <w:t>2.</w:t>
        </w:r>
        <w:r w:rsidR="00D84D8A" w:rsidRPr="00E44408">
          <w:rPr>
            <w:rFonts w:asciiTheme="minorHAnsi" w:eastAsiaTheme="minorEastAsia" w:hAnsiTheme="minorHAnsi" w:cstheme="minorBidi"/>
            <w:b w:val="0"/>
            <w:bCs w:val="0"/>
            <w:sz w:val="24"/>
            <w:szCs w:val="24"/>
            <w:lang w:val="ka-GE"/>
          </w:rPr>
          <w:tab/>
        </w:r>
        <w:r w:rsidR="00D84D8A" w:rsidRPr="00E44408">
          <w:rPr>
            <w:rStyle w:val="Hyperlink"/>
            <w:rFonts w:ascii="Sylfaen" w:hAnsi="Sylfaen"/>
            <w:lang w:val="ka-GE"/>
          </w:rPr>
          <w:t>აივ/შიდსის ეროვნული პასუხი - მიდგომა, მიზანი, სტრატეგიული ამოცანები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_Toc520892332 \h </w:instrText>
        </w:r>
        <w:r w:rsidR="00D84D8A" w:rsidRPr="00E44408">
          <w:rPr>
            <w:webHidden/>
            <w:lang w:val="ka-GE"/>
          </w:rPr>
        </w:r>
        <w:r w:rsidR="00D84D8A" w:rsidRPr="00E44408">
          <w:rPr>
            <w:webHidden/>
            <w:lang w:val="ka-GE"/>
          </w:rPr>
          <w:fldChar w:fldCharType="separate"/>
        </w:r>
        <w:r w:rsidR="0012639C" w:rsidRPr="00E44408">
          <w:rPr>
            <w:webHidden/>
            <w:lang w:val="ka-GE"/>
          </w:rPr>
          <w:t>13</w:t>
        </w:r>
        <w:r w:rsidR="00D84D8A" w:rsidRPr="00E44408">
          <w:rPr>
            <w:webHidden/>
            <w:lang w:val="ka-GE"/>
          </w:rPr>
          <w:fldChar w:fldCharType="end"/>
        </w:r>
      </w:hyperlink>
    </w:p>
    <w:p w14:paraId="490D094C" w14:textId="42149595" w:rsidR="00D84D8A" w:rsidRPr="00E44408" w:rsidRDefault="00D44C96">
      <w:pPr>
        <w:pStyle w:val="TOC3"/>
        <w:tabs>
          <w:tab w:val="left" w:pos="1200"/>
          <w:tab w:val="right" w:leader="underscore" w:pos="9010"/>
        </w:tabs>
        <w:rPr>
          <w:rFonts w:asciiTheme="minorHAnsi" w:eastAsiaTheme="minorEastAsia" w:hAnsiTheme="minorHAnsi" w:cstheme="minorBidi"/>
          <w:sz w:val="24"/>
          <w:szCs w:val="24"/>
          <w:lang w:val="ka-GE"/>
        </w:rPr>
      </w:pPr>
      <w:hyperlink w:anchor="_Toc520892333" w:history="1">
        <w:r w:rsidR="00D84D8A" w:rsidRPr="00E44408">
          <w:rPr>
            <w:rStyle w:val="Hyperlink"/>
            <w:lang w:val="ka-GE"/>
          </w:rPr>
          <w:t>2.1</w:t>
        </w:r>
        <w:r w:rsidR="00D84D8A" w:rsidRPr="00E44408">
          <w:rPr>
            <w:rFonts w:asciiTheme="minorHAnsi" w:eastAsiaTheme="minorEastAsia" w:hAnsiTheme="minorHAnsi" w:cstheme="minorBidi"/>
            <w:sz w:val="24"/>
            <w:szCs w:val="24"/>
            <w:lang w:val="ka-GE"/>
          </w:rPr>
          <w:tab/>
        </w:r>
        <w:r w:rsidR="00D84D8A" w:rsidRPr="00E44408">
          <w:rPr>
            <w:rStyle w:val="Hyperlink"/>
            <w:rFonts w:ascii="Sylfaen" w:hAnsi="Sylfaen"/>
            <w:lang w:val="ka-GE"/>
          </w:rPr>
          <w:t>აივ პრევენცია და გამოვლენა: მიღწევები და გამოწვევები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_Toc520892333 \h </w:instrText>
        </w:r>
        <w:r w:rsidR="00D84D8A" w:rsidRPr="00E44408">
          <w:rPr>
            <w:webHidden/>
            <w:lang w:val="ka-GE"/>
          </w:rPr>
        </w:r>
        <w:r w:rsidR="00D84D8A" w:rsidRPr="00E44408">
          <w:rPr>
            <w:webHidden/>
            <w:lang w:val="ka-GE"/>
          </w:rPr>
          <w:fldChar w:fldCharType="separate"/>
        </w:r>
        <w:r w:rsidR="0012639C" w:rsidRPr="00E44408">
          <w:rPr>
            <w:webHidden/>
            <w:lang w:val="ka-GE"/>
          </w:rPr>
          <w:t>15</w:t>
        </w:r>
        <w:r w:rsidR="00D84D8A" w:rsidRPr="00E44408">
          <w:rPr>
            <w:webHidden/>
            <w:lang w:val="ka-GE"/>
          </w:rPr>
          <w:fldChar w:fldCharType="end"/>
        </w:r>
      </w:hyperlink>
    </w:p>
    <w:p w14:paraId="142A8227" w14:textId="6E52D774" w:rsidR="00D84D8A" w:rsidRPr="00E44408" w:rsidRDefault="00D44C96">
      <w:pPr>
        <w:pStyle w:val="TOC3"/>
        <w:tabs>
          <w:tab w:val="left" w:pos="1200"/>
          <w:tab w:val="right" w:leader="underscore" w:pos="9010"/>
        </w:tabs>
        <w:rPr>
          <w:rFonts w:asciiTheme="minorHAnsi" w:eastAsiaTheme="minorEastAsia" w:hAnsiTheme="minorHAnsi" w:cstheme="minorBidi"/>
          <w:sz w:val="24"/>
          <w:szCs w:val="24"/>
          <w:lang w:val="ka-GE"/>
        </w:rPr>
      </w:pPr>
      <w:hyperlink w:anchor="_Toc520892334" w:history="1">
        <w:r w:rsidR="00D84D8A" w:rsidRPr="00E44408">
          <w:rPr>
            <w:rStyle w:val="Hyperlink"/>
            <w:lang w:val="ka-GE"/>
          </w:rPr>
          <w:t>2.1.1</w:t>
        </w:r>
        <w:r w:rsidR="00D84D8A" w:rsidRPr="00E44408">
          <w:rPr>
            <w:rFonts w:asciiTheme="minorHAnsi" w:eastAsiaTheme="minorEastAsia" w:hAnsiTheme="minorHAnsi" w:cstheme="minorBidi"/>
            <w:sz w:val="24"/>
            <w:szCs w:val="24"/>
            <w:lang w:val="ka-GE"/>
          </w:rPr>
          <w:tab/>
        </w:r>
        <w:r w:rsidR="00D84D8A" w:rsidRPr="00E44408">
          <w:rPr>
            <w:rStyle w:val="Hyperlink"/>
            <w:rFonts w:ascii="Sylfaen" w:hAnsi="Sylfaen"/>
            <w:lang w:val="ka-GE"/>
          </w:rPr>
          <w:t>აივ ინფექციის პრევენცია და გამოვლენა სამედიცინო დაწესებულებებში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_Toc520892334 \h </w:instrText>
        </w:r>
        <w:r w:rsidR="00D84D8A" w:rsidRPr="00E44408">
          <w:rPr>
            <w:webHidden/>
            <w:lang w:val="ka-GE"/>
          </w:rPr>
        </w:r>
        <w:r w:rsidR="00D84D8A" w:rsidRPr="00E44408">
          <w:rPr>
            <w:webHidden/>
            <w:lang w:val="ka-GE"/>
          </w:rPr>
          <w:fldChar w:fldCharType="separate"/>
        </w:r>
        <w:r w:rsidR="0012639C" w:rsidRPr="00E44408">
          <w:rPr>
            <w:webHidden/>
            <w:lang w:val="ka-GE"/>
          </w:rPr>
          <w:t>22</w:t>
        </w:r>
        <w:r w:rsidR="00D84D8A" w:rsidRPr="00E44408">
          <w:rPr>
            <w:webHidden/>
            <w:lang w:val="ka-GE"/>
          </w:rPr>
          <w:fldChar w:fldCharType="end"/>
        </w:r>
      </w:hyperlink>
    </w:p>
    <w:p w14:paraId="3DCFC7F8" w14:textId="26D1BD99" w:rsidR="00D84D8A" w:rsidRPr="00E44408" w:rsidRDefault="00D44C96">
      <w:pPr>
        <w:pStyle w:val="TOC3"/>
        <w:tabs>
          <w:tab w:val="right" w:leader="underscore" w:pos="9010"/>
        </w:tabs>
        <w:rPr>
          <w:rFonts w:asciiTheme="minorHAnsi" w:eastAsiaTheme="minorEastAsia" w:hAnsiTheme="minorHAnsi" w:cstheme="minorBidi"/>
          <w:sz w:val="24"/>
          <w:szCs w:val="24"/>
          <w:lang w:val="ka-GE"/>
        </w:rPr>
      </w:pPr>
      <w:hyperlink w:anchor="_Toc520892335" w:history="1">
        <w:r w:rsidR="00D84D8A" w:rsidRPr="00E44408">
          <w:rPr>
            <w:rStyle w:val="Hyperlink"/>
            <w:rFonts w:ascii="Sylfaen" w:hAnsi="Sylfaen"/>
            <w:lang w:val="ka-GE"/>
          </w:rPr>
          <w:t>აივ-ის ვერტიკალური გადაცემის ელიმინაცია</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_Toc520892335 \h </w:instrText>
        </w:r>
        <w:r w:rsidR="00D84D8A" w:rsidRPr="00E44408">
          <w:rPr>
            <w:webHidden/>
            <w:lang w:val="ka-GE"/>
          </w:rPr>
        </w:r>
        <w:r w:rsidR="00D84D8A" w:rsidRPr="00E44408">
          <w:rPr>
            <w:webHidden/>
            <w:lang w:val="ka-GE"/>
          </w:rPr>
          <w:fldChar w:fldCharType="separate"/>
        </w:r>
        <w:r w:rsidR="0012639C" w:rsidRPr="00E44408">
          <w:rPr>
            <w:webHidden/>
            <w:lang w:val="ka-GE"/>
          </w:rPr>
          <w:t>23</w:t>
        </w:r>
        <w:r w:rsidR="00D84D8A" w:rsidRPr="00E44408">
          <w:rPr>
            <w:webHidden/>
            <w:lang w:val="ka-GE"/>
          </w:rPr>
          <w:fldChar w:fldCharType="end"/>
        </w:r>
      </w:hyperlink>
    </w:p>
    <w:p w14:paraId="6737389A" w14:textId="1C07FA7B" w:rsidR="00D84D8A" w:rsidRPr="00E44408" w:rsidRDefault="00D44C96">
      <w:pPr>
        <w:pStyle w:val="TOC3"/>
        <w:tabs>
          <w:tab w:val="right" w:leader="underscore" w:pos="9010"/>
        </w:tabs>
        <w:rPr>
          <w:rFonts w:asciiTheme="minorHAnsi" w:eastAsiaTheme="minorEastAsia" w:hAnsiTheme="minorHAnsi" w:cstheme="minorBidi"/>
          <w:sz w:val="24"/>
          <w:szCs w:val="24"/>
          <w:lang w:val="ka-GE"/>
        </w:rPr>
      </w:pPr>
      <w:hyperlink w:anchor="_Toc520892336" w:history="1">
        <w:r w:rsidR="00D84D8A" w:rsidRPr="00E44408">
          <w:rPr>
            <w:rStyle w:val="Hyperlink"/>
            <w:rFonts w:ascii="Sylfaen" w:hAnsi="Sylfaen"/>
            <w:lang w:val="ka-GE"/>
          </w:rPr>
          <w:t>უსაფრთხო სისხლი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_Toc520892336 \h </w:instrText>
        </w:r>
        <w:r w:rsidR="00D84D8A" w:rsidRPr="00E44408">
          <w:rPr>
            <w:webHidden/>
            <w:lang w:val="ka-GE"/>
          </w:rPr>
        </w:r>
        <w:r w:rsidR="00D84D8A" w:rsidRPr="00E44408">
          <w:rPr>
            <w:webHidden/>
            <w:lang w:val="ka-GE"/>
          </w:rPr>
          <w:fldChar w:fldCharType="separate"/>
        </w:r>
        <w:r w:rsidR="0012639C" w:rsidRPr="00E44408">
          <w:rPr>
            <w:webHidden/>
            <w:lang w:val="ka-GE"/>
          </w:rPr>
          <w:t>23</w:t>
        </w:r>
        <w:r w:rsidR="00D84D8A" w:rsidRPr="00E44408">
          <w:rPr>
            <w:webHidden/>
            <w:lang w:val="ka-GE"/>
          </w:rPr>
          <w:fldChar w:fldCharType="end"/>
        </w:r>
      </w:hyperlink>
    </w:p>
    <w:p w14:paraId="4C835F09" w14:textId="7FE79EB4" w:rsidR="00D84D8A" w:rsidRPr="00E44408" w:rsidRDefault="00D44C96">
      <w:pPr>
        <w:pStyle w:val="TOC3"/>
        <w:tabs>
          <w:tab w:val="right" w:leader="underscore" w:pos="9010"/>
        </w:tabs>
        <w:rPr>
          <w:rFonts w:asciiTheme="minorHAnsi" w:eastAsiaTheme="minorEastAsia" w:hAnsiTheme="minorHAnsi" w:cstheme="minorBidi"/>
          <w:sz w:val="24"/>
          <w:szCs w:val="24"/>
          <w:lang w:val="ka-GE"/>
        </w:rPr>
      </w:pPr>
      <w:hyperlink w:anchor="_Toc520892337" w:history="1">
        <w:r w:rsidR="00D84D8A" w:rsidRPr="00E44408">
          <w:rPr>
            <w:rStyle w:val="Hyperlink"/>
            <w:rFonts w:ascii="Sylfaen" w:hAnsi="Sylfaen"/>
            <w:lang w:val="ka-GE"/>
          </w:rPr>
          <w:t xml:space="preserve">ჰეპატიტი </w:t>
        </w:r>
        <w:r w:rsidR="00D84D8A" w:rsidRPr="00E44408">
          <w:rPr>
            <w:rStyle w:val="Hyperlink"/>
            <w:lang w:val="ka-GE"/>
          </w:rPr>
          <w:t>C</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_Toc520892337 \h </w:instrText>
        </w:r>
        <w:r w:rsidR="00D84D8A" w:rsidRPr="00E44408">
          <w:rPr>
            <w:webHidden/>
            <w:lang w:val="ka-GE"/>
          </w:rPr>
        </w:r>
        <w:r w:rsidR="00D84D8A" w:rsidRPr="00E44408">
          <w:rPr>
            <w:webHidden/>
            <w:lang w:val="ka-GE"/>
          </w:rPr>
          <w:fldChar w:fldCharType="separate"/>
        </w:r>
        <w:r w:rsidR="0012639C" w:rsidRPr="00E44408">
          <w:rPr>
            <w:webHidden/>
            <w:lang w:val="ka-GE"/>
          </w:rPr>
          <w:t>24</w:t>
        </w:r>
        <w:r w:rsidR="00D84D8A" w:rsidRPr="00E44408">
          <w:rPr>
            <w:webHidden/>
            <w:lang w:val="ka-GE"/>
          </w:rPr>
          <w:fldChar w:fldCharType="end"/>
        </w:r>
      </w:hyperlink>
    </w:p>
    <w:p w14:paraId="66E1B61B" w14:textId="32D8C1BB" w:rsidR="00D84D8A" w:rsidRPr="00E44408" w:rsidRDefault="00D44C96">
      <w:pPr>
        <w:pStyle w:val="TOC3"/>
        <w:tabs>
          <w:tab w:val="left" w:pos="1200"/>
          <w:tab w:val="right" w:leader="underscore" w:pos="9010"/>
        </w:tabs>
        <w:rPr>
          <w:rFonts w:asciiTheme="minorHAnsi" w:eastAsiaTheme="minorEastAsia" w:hAnsiTheme="minorHAnsi" w:cstheme="minorBidi"/>
          <w:sz w:val="24"/>
          <w:szCs w:val="24"/>
          <w:lang w:val="ka-GE"/>
        </w:rPr>
      </w:pPr>
      <w:hyperlink w:anchor="_Toc520892338" w:history="1">
        <w:r w:rsidR="00D84D8A" w:rsidRPr="00E44408">
          <w:rPr>
            <w:rStyle w:val="Hyperlink"/>
            <w:lang w:val="ka-GE"/>
          </w:rPr>
          <w:t>2.2</w:t>
        </w:r>
        <w:r w:rsidR="00D84D8A" w:rsidRPr="00E44408">
          <w:rPr>
            <w:rFonts w:asciiTheme="minorHAnsi" w:eastAsiaTheme="minorEastAsia" w:hAnsiTheme="minorHAnsi" w:cstheme="minorBidi"/>
            <w:sz w:val="24"/>
            <w:szCs w:val="24"/>
            <w:lang w:val="ka-GE"/>
          </w:rPr>
          <w:tab/>
        </w:r>
        <w:r w:rsidR="00D84D8A" w:rsidRPr="00E44408">
          <w:rPr>
            <w:rStyle w:val="Hyperlink"/>
            <w:rFonts w:ascii="Sylfaen" w:hAnsi="Sylfaen"/>
            <w:lang w:val="ka-GE"/>
          </w:rPr>
          <w:t>აივ მკურნალობა და მოვლა</w:t>
        </w:r>
        <w:r w:rsidR="00D84D8A" w:rsidRPr="00E44408">
          <w:rPr>
            <w:rStyle w:val="Hyperlink"/>
            <w:lang w:val="ka-GE"/>
          </w:rPr>
          <w:t xml:space="preserve">: </w:t>
        </w:r>
        <w:r w:rsidR="00D84D8A" w:rsidRPr="00E44408">
          <w:rPr>
            <w:rStyle w:val="Hyperlink"/>
            <w:rFonts w:ascii="Sylfaen" w:hAnsi="Sylfaen"/>
            <w:lang w:val="ka-GE"/>
          </w:rPr>
          <w:t>მიღწევები და გამოწვევები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_Toc520892338 \h </w:instrText>
        </w:r>
        <w:r w:rsidR="00D84D8A" w:rsidRPr="00E44408">
          <w:rPr>
            <w:webHidden/>
            <w:lang w:val="ka-GE"/>
          </w:rPr>
        </w:r>
        <w:r w:rsidR="00D84D8A" w:rsidRPr="00E44408">
          <w:rPr>
            <w:webHidden/>
            <w:lang w:val="ka-GE"/>
          </w:rPr>
          <w:fldChar w:fldCharType="separate"/>
        </w:r>
        <w:r w:rsidR="0012639C" w:rsidRPr="00E44408">
          <w:rPr>
            <w:webHidden/>
            <w:lang w:val="ka-GE"/>
          </w:rPr>
          <w:t>25</w:t>
        </w:r>
        <w:r w:rsidR="00D84D8A" w:rsidRPr="00E44408">
          <w:rPr>
            <w:webHidden/>
            <w:lang w:val="ka-GE"/>
          </w:rPr>
          <w:fldChar w:fldCharType="end"/>
        </w:r>
      </w:hyperlink>
    </w:p>
    <w:p w14:paraId="7C1421D7" w14:textId="7923A81F" w:rsidR="00D84D8A" w:rsidRPr="00E44408" w:rsidRDefault="00D44C96">
      <w:pPr>
        <w:pStyle w:val="TOC3"/>
        <w:tabs>
          <w:tab w:val="left" w:pos="1200"/>
          <w:tab w:val="right" w:leader="underscore" w:pos="9010"/>
        </w:tabs>
        <w:rPr>
          <w:rFonts w:asciiTheme="minorHAnsi" w:eastAsiaTheme="minorEastAsia" w:hAnsiTheme="minorHAnsi" w:cstheme="minorBidi"/>
          <w:sz w:val="24"/>
          <w:szCs w:val="24"/>
          <w:lang w:val="ka-GE"/>
        </w:rPr>
      </w:pPr>
      <w:hyperlink w:anchor="_Toc520892339" w:history="1">
        <w:r w:rsidR="00D84D8A" w:rsidRPr="00E44408">
          <w:rPr>
            <w:rStyle w:val="Hyperlink"/>
            <w:lang w:val="ka-GE"/>
          </w:rPr>
          <w:t>2.3</w:t>
        </w:r>
        <w:r w:rsidR="00D84D8A" w:rsidRPr="00E44408">
          <w:rPr>
            <w:rFonts w:asciiTheme="minorHAnsi" w:eastAsiaTheme="minorEastAsia" w:hAnsiTheme="minorHAnsi" w:cstheme="minorBidi"/>
            <w:sz w:val="24"/>
            <w:szCs w:val="24"/>
            <w:lang w:val="ka-GE"/>
          </w:rPr>
          <w:tab/>
        </w:r>
        <w:r w:rsidR="00D84D8A" w:rsidRPr="00E44408">
          <w:rPr>
            <w:rStyle w:val="Hyperlink"/>
            <w:rFonts w:ascii="Sylfaen" w:hAnsi="Sylfaen"/>
            <w:lang w:val="ka-GE"/>
          </w:rPr>
          <w:t>მმართველობა და პოლიტკის შექმნა</w:t>
        </w:r>
        <w:r w:rsidR="00D84D8A" w:rsidRPr="00E44408">
          <w:rPr>
            <w:rStyle w:val="Hyperlink"/>
            <w:lang w:val="ka-GE"/>
          </w:rPr>
          <w:t xml:space="preserve">: </w:t>
        </w:r>
        <w:r w:rsidR="00D84D8A" w:rsidRPr="00E44408">
          <w:rPr>
            <w:rStyle w:val="Hyperlink"/>
            <w:rFonts w:ascii="Sylfaen" w:hAnsi="Sylfaen"/>
            <w:lang w:val="ka-GE"/>
          </w:rPr>
          <w:t>მიღწევები და გამოწვევები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_Toc520892339 \h </w:instrText>
        </w:r>
        <w:r w:rsidR="00D84D8A" w:rsidRPr="00E44408">
          <w:rPr>
            <w:webHidden/>
            <w:lang w:val="ka-GE"/>
          </w:rPr>
        </w:r>
        <w:r w:rsidR="00D84D8A" w:rsidRPr="00E44408">
          <w:rPr>
            <w:webHidden/>
            <w:lang w:val="ka-GE"/>
          </w:rPr>
          <w:fldChar w:fldCharType="separate"/>
        </w:r>
        <w:r w:rsidR="0012639C" w:rsidRPr="00E44408">
          <w:rPr>
            <w:webHidden/>
            <w:lang w:val="ka-GE"/>
          </w:rPr>
          <w:t>27</w:t>
        </w:r>
        <w:r w:rsidR="00D84D8A" w:rsidRPr="00E44408">
          <w:rPr>
            <w:webHidden/>
            <w:lang w:val="ka-GE"/>
          </w:rPr>
          <w:fldChar w:fldCharType="end"/>
        </w:r>
      </w:hyperlink>
    </w:p>
    <w:p w14:paraId="2B6334DC" w14:textId="5340EBB0" w:rsidR="00D84D8A" w:rsidRPr="00E44408" w:rsidRDefault="00D44C96">
      <w:pPr>
        <w:pStyle w:val="TOC2"/>
        <w:tabs>
          <w:tab w:val="left" w:pos="720"/>
          <w:tab w:val="right" w:leader="underscore" w:pos="9010"/>
        </w:tabs>
        <w:rPr>
          <w:rFonts w:asciiTheme="minorHAnsi" w:eastAsiaTheme="minorEastAsia" w:hAnsiTheme="minorHAnsi" w:cstheme="minorBidi"/>
          <w:b w:val="0"/>
          <w:bCs w:val="0"/>
          <w:sz w:val="24"/>
          <w:szCs w:val="24"/>
          <w:lang w:val="ka-GE"/>
        </w:rPr>
      </w:pPr>
      <w:hyperlink w:anchor="_Toc520892340" w:history="1">
        <w:r w:rsidR="00D84D8A" w:rsidRPr="00E44408">
          <w:rPr>
            <w:rStyle w:val="Hyperlink"/>
            <w:lang w:val="ka-GE"/>
          </w:rPr>
          <w:t>3.</w:t>
        </w:r>
        <w:r w:rsidR="00D84D8A" w:rsidRPr="00E44408">
          <w:rPr>
            <w:rFonts w:asciiTheme="minorHAnsi" w:eastAsiaTheme="minorEastAsia" w:hAnsiTheme="minorHAnsi" w:cstheme="minorBidi"/>
            <w:b w:val="0"/>
            <w:bCs w:val="0"/>
            <w:sz w:val="24"/>
            <w:szCs w:val="24"/>
            <w:lang w:val="ka-GE"/>
          </w:rPr>
          <w:tab/>
        </w:r>
        <w:r w:rsidR="00D84D8A" w:rsidRPr="00E44408">
          <w:rPr>
            <w:rStyle w:val="Hyperlink"/>
            <w:lang w:val="ka-GE"/>
          </w:rPr>
          <w:t xml:space="preserve">2019 – 2022 </w:t>
        </w:r>
        <w:r w:rsidR="00D84D8A" w:rsidRPr="00E44408">
          <w:rPr>
            <w:rStyle w:val="Hyperlink"/>
            <w:rFonts w:ascii="Sylfaen" w:hAnsi="Sylfaen" w:cs="Sylfaen"/>
            <w:lang w:val="ka-GE"/>
          </w:rPr>
          <w:t>წლების</w:t>
        </w:r>
        <w:r w:rsidR="00D84D8A" w:rsidRPr="00E44408">
          <w:rPr>
            <w:rStyle w:val="Hyperlink"/>
            <w:lang w:val="ka-GE"/>
          </w:rPr>
          <w:t xml:space="preserve"> </w:t>
        </w:r>
        <w:r w:rsidR="00D84D8A" w:rsidRPr="00E44408">
          <w:rPr>
            <w:rStyle w:val="Hyperlink"/>
            <w:rFonts w:ascii="Sylfaen" w:hAnsi="Sylfaen" w:cs="Sylfaen"/>
            <w:lang w:val="ka-GE"/>
          </w:rPr>
          <w:t>აივ</w:t>
        </w:r>
        <w:r w:rsidR="00D84D8A" w:rsidRPr="00E44408">
          <w:rPr>
            <w:rStyle w:val="Hyperlink"/>
            <w:lang w:val="ka-GE"/>
          </w:rPr>
          <w:t>/</w:t>
        </w:r>
        <w:r w:rsidR="00D84D8A" w:rsidRPr="00E44408">
          <w:rPr>
            <w:rStyle w:val="Hyperlink"/>
            <w:rFonts w:ascii="Sylfaen" w:hAnsi="Sylfaen"/>
            <w:lang w:val="ka-GE"/>
          </w:rPr>
          <w:t>შიდსის ეროვნული სტრატეგიის ფინანსური საჭიროება</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_Toc520892340 \h </w:instrText>
        </w:r>
        <w:r w:rsidR="00D84D8A" w:rsidRPr="00E44408">
          <w:rPr>
            <w:webHidden/>
            <w:lang w:val="ka-GE"/>
          </w:rPr>
        </w:r>
        <w:r w:rsidR="00D84D8A" w:rsidRPr="00E44408">
          <w:rPr>
            <w:webHidden/>
            <w:lang w:val="ka-GE"/>
          </w:rPr>
          <w:fldChar w:fldCharType="separate"/>
        </w:r>
        <w:r w:rsidR="0012639C" w:rsidRPr="00E44408">
          <w:rPr>
            <w:webHidden/>
            <w:lang w:val="ka-GE"/>
          </w:rPr>
          <w:t>33</w:t>
        </w:r>
        <w:r w:rsidR="00D84D8A" w:rsidRPr="00E44408">
          <w:rPr>
            <w:webHidden/>
            <w:lang w:val="ka-GE"/>
          </w:rPr>
          <w:fldChar w:fldCharType="end"/>
        </w:r>
      </w:hyperlink>
    </w:p>
    <w:p w14:paraId="17EFAA3A" w14:textId="6E181C47" w:rsidR="00D84D8A" w:rsidRPr="00E44408" w:rsidRDefault="00D44C96">
      <w:pPr>
        <w:pStyle w:val="TOC3"/>
        <w:tabs>
          <w:tab w:val="right" w:leader="underscore" w:pos="9010"/>
        </w:tabs>
        <w:rPr>
          <w:rFonts w:asciiTheme="minorHAnsi" w:eastAsiaTheme="minorEastAsia" w:hAnsiTheme="minorHAnsi" w:cstheme="minorBidi"/>
          <w:sz w:val="24"/>
          <w:szCs w:val="24"/>
          <w:lang w:val="ka-GE"/>
        </w:rPr>
      </w:pPr>
      <w:hyperlink w:anchor="_Toc520892341" w:history="1">
        <w:r w:rsidR="00D84D8A" w:rsidRPr="00E44408">
          <w:rPr>
            <w:rStyle w:val="Hyperlink"/>
            <w:rFonts w:ascii="Sylfaen" w:hAnsi="Sylfaen"/>
            <w:lang w:val="ka-GE"/>
          </w:rPr>
          <w:t xml:space="preserve">3.1 </w:t>
        </w:r>
        <w:r w:rsidR="00D84D8A" w:rsidRPr="00E44408">
          <w:rPr>
            <w:rStyle w:val="Hyperlink"/>
            <w:rFonts w:ascii="Sylfaen" w:hAnsi="Sylfaen" w:cs="Helvetica"/>
            <w:lang w:val="ka-GE"/>
          </w:rPr>
          <w:t>ფინანსური გარემო</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_Toc520892341 \h </w:instrText>
        </w:r>
        <w:r w:rsidR="00D84D8A" w:rsidRPr="00E44408">
          <w:rPr>
            <w:webHidden/>
            <w:lang w:val="ka-GE"/>
          </w:rPr>
        </w:r>
        <w:r w:rsidR="00D84D8A" w:rsidRPr="00E44408">
          <w:rPr>
            <w:webHidden/>
            <w:lang w:val="ka-GE"/>
          </w:rPr>
          <w:fldChar w:fldCharType="separate"/>
        </w:r>
        <w:r w:rsidR="0012639C" w:rsidRPr="00E44408">
          <w:rPr>
            <w:webHidden/>
            <w:lang w:val="ka-GE"/>
          </w:rPr>
          <w:t>33</w:t>
        </w:r>
        <w:r w:rsidR="00D84D8A" w:rsidRPr="00E44408">
          <w:rPr>
            <w:webHidden/>
            <w:lang w:val="ka-GE"/>
          </w:rPr>
          <w:fldChar w:fldCharType="end"/>
        </w:r>
      </w:hyperlink>
    </w:p>
    <w:p w14:paraId="60621F6D" w14:textId="14B2511D" w:rsidR="00D84D8A" w:rsidRPr="00E44408" w:rsidRDefault="00D44C96">
      <w:pPr>
        <w:pStyle w:val="TOC3"/>
        <w:tabs>
          <w:tab w:val="right" w:leader="underscore" w:pos="9010"/>
        </w:tabs>
        <w:rPr>
          <w:rFonts w:asciiTheme="minorHAnsi" w:eastAsiaTheme="minorEastAsia" w:hAnsiTheme="minorHAnsi" w:cstheme="minorBidi"/>
          <w:sz w:val="24"/>
          <w:szCs w:val="24"/>
          <w:lang w:val="ka-GE"/>
        </w:rPr>
      </w:pPr>
      <w:hyperlink w:anchor="_Toc520892342" w:history="1">
        <w:r w:rsidR="00D84D8A" w:rsidRPr="00E44408">
          <w:rPr>
            <w:rStyle w:val="Hyperlink"/>
            <w:rFonts w:ascii="Sylfaen" w:hAnsi="Sylfaen"/>
            <w:lang w:val="ka-GE"/>
          </w:rPr>
          <w:t>3.2 ბიუჯეტის მიმოხილვა და ფინანსური საჭიროებები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_Toc520892342 \h </w:instrText>
        </w:r>
        <w:r w:rsidR="00D84D8A" w:rsidRPr="00E44408">
          <w:rPr>
            <w:webHidden/>
            <w:lang w:val="ka-GE"/>
          </w:rPr>
        </w:r>
        <w:r w:rsidR="00D84D8A" w:rsidRPr="00E44408">
          <w:rPr>
            <w:webHidden/>
            <w:lang w:val="ka-GE"/>
          </w:rPr>
          <w:fldChar w:fldCharType="separate"/>
        </w:r>
        <w:r w:rsidR="0012639C" w:rsidRPr="00E44408">
          <w:rPr>
            <w:webHidden/>
            <w:lang w:val="ka-GE"/>
          </w:rPr>
          <w:t>36</w:t>
        </w:r>
        <w:r w:rsidR="00D84D8A" w:rsidRPr="00E44408">
          <w:rPr>
            <w:webHidden/>
            <w:lang w:val="ka-GE"/>
          </w:rPr>
          <w:fldChar w:fldCharType="end"/>
        </w:r>
      </w:hyperlink>
    </w:p>
    <w:p w14:paraId="2F5C86D2" w14:textId="4E144B68" w:rsidR="00D84D8A" w:rsidRPr="00E44408" w:rsidRDefault="00D44C96">
      <w:pPr>
        <w:pStyle w:val="TOC2"/>
        <w:tabs>
          <w:tab w:val="left" w:pos="720"/>
          <w:tab w:val="right" w:leader="underscore" w:pos="9010"/>
        </w:tabs>
        <w:rPr>
          <w:rFonts w:asciiTheme="minorHAnsi" w:eastAsiaTheme="minorEastAsia" w:hAnsiTheme="minorHAnsi" w:cstheme="minorBidi"/>
          <w:b w:val="0"/>
          <w:bCs w:val="0"/>
          <w:sz w:val="24"/>
          <w:szCs w:val="24"/>
          <w:lang w:val="ka-GE"/>
        </w:rPr>
      </w:pPr>
      <w:hyperlink w:anchor="_Toc520892343" w:history="1">
        <w:r w:rsidR="00D84D8A" w:rsidRPr="00E44408">
          <w:rPr>
            <w:rStyle w:val="Hyperlink"/>
            <w:lang w:val="ka-GE"/>
          </w:rPr>
          <w:t>4.</w:t>
        </w:r>
        <w:r w:rsidR="00D84D8A" w:rsidRPr="00E44408">
          <w:rPr>
            <w:rFonts w:asciiTheme="minorHAnsi" w:eastAsiaTheme="minorEastAsia" w:hAnsiTheme="minorHAnsi" w:cstheme="minorBidi"/>
            <w:b w:val="0"/>
            <w:bCs w:val="0"/>
            <w:sz w:val="24"/>
            <w:szCs w:val="24"/>
            <w:lang w:val="ka-GE"/>
          </w:rPr>
          <w:tab/>
        </w:r>
        <w:r w:rsidR="00D84D8A" w:rsidRPr="00E44408">
          <w:rPr>
            <w:rStyle w:val="Hyperlink"/>
            <w:rFonts w:ascii="Sylfaen" w:hAnsi="Sylfaen"/>
            <w:lang w:val="ka-GE"/>
          </w:rPr>
          <w:t>მონიტორინგისა და შეფასების ჩარჩო</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_Toc520892343 \h </w:instrText>
        </w:r>
        <w:r w:rsidR="00D84D8A" w:rsidRPr="00E44408">
          <w:rPr>
            <w:webHidden/>
            <w:lang w:val="ka-GE"/>
          </w:rPr>
        </w:r>
        <w:r w:rsidR="00D84D8A" w:rsidRPr="00E44408">
          <w:rPr>
            <w:webHidden/>
            <w:lang w:val="ka-GE"/>
          </w:rPr>
          <w:fldChar w:fldCharType="separate"/>
        </w:r>
        <w:r w:rsidR="0012639C" w:rsidRPr="00E44408">
          <w:rPr>
            <w:webHidden/>
            <w:lang w:val="ka-GE"/>
          </w:rPr>
          <w:t>37</w:t>
        </w:r>
        <w:r w:rsidR="00D84D8A" w:rsidRPr="00E44408">
          <w:rPr>
            <w:webHidden/>
            <w:lang w:val="ka-GE"/>
          </w:rPr>
          <w:fldChar w:fldCharType="end"/>
        </w:r>
      </w:hyperlink>
    </w:p>
    <w:p w14:paraId="0BACE130" w14:textId="6B9FB72A" w:rsidR="00D84D8A" w:rsidRPr="00E44408" w:rsidRDefault="00D44C96">
      <w:pPr>
        <w:pStyle w:val="TOC1"/>
        <w:tabs>
          <w:tab w:val="right" w:leader="underscore" w:pos="9010"/>
        </w:tabs>
        <w:rPr>
          <w:rFonts w:asciiTheme="minorHAnsi" w:eastAsiaTheme="minorEastAsia" w:hAnsiTheme="minorHAnsi" w:cstheme="minorBidi"/>
          <w:b w:val="0"/>
          <w:bCs w:val="0"/>
          <w:i w:val="0"/>
          <w:iCs w:val="0"/>
          <w:lang w:val="ka-GE"/>
        </w:rPr>
      </w:pPr>
      <w:hyperlink w:anchor="_Toc520892344" w:history="1">
        <w:r w:rsidR="00D84D8A" w:rsidRPr="00E44408">
          <w:rPr>
            <w:rStyle w:val="Hyperlink"/>
            <w:rFonts w:ascii="Sylfaen" w:hAnsi="Sylfaen"/>
            <w:lang w:val="ka-GE"/>
          </w:rPr>
          <w:t>დანართები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_Toc520892344 \h </w:instrText>
        </w:r>
        <w:r w:rsidR="00D84D8A" w:rsidRPr="00E44408">
          <w:rPr>
            <w:webHidden/>
            <w:lang w:val="ka-GE"/>
          </w:rPr>
        </w:r>
        <w:r w:rsidR="00D84D8A" w:rsidRPr="00E44408">
          <w:rPr>
            <w:webHidden/>
            <w:lang w:val="ka-GE"/>
          </w:rPr>
          <w:fldChar w:fldCharType="separate"/>
        </w:r>
        <w:r w:rsidR="0012639C" w:rsidRPr="00E44408">
          <w:rPr>
            <w:webHidden/>
            <w:lang w:val="ka-GE"/>
          </w:rPr>
          <w:t>39</w:t>
        </w:r>
        <w:r w:rsidR="00D84D8A" w:rsidRPr="00E44408">
          <w:rPr>
            <w:webHidden/>
            <w:lang w:val="ka-GE"/>
          </w:rPr>
          <w:fldChar w:fldCharType="end"/>
        </w:r>
      </w:hyperlink>
    </w:p>
    <w:p w14:paraId="02479913" w14:textId="3E941358" w:rsidR="00D84D8A" w:rsidRPr="00E44408" w:rsidRDefault="00D44C96">
      <w:pPr>
        <w:pStyle w:val="TOC3"/>
        <w:tabs>
          <w:tab w:val="right" w:leader="underscore" w:pos="9010"/>
        </w:tabs>
        <w:rPr>
          <w:rFonts w:asciiTheme="minorHAnsi" w:eastAsiaTheme="minorEastAsia" w:hAnsiTheme="minorHAnsi" w:cstheme="minorBidi"/>
          <w:sz w:val="24"/>
          <w:szCs w:val="24"/>
          <w:lang w:val="ka-GE"/>
        </w:rPr>
      </w:pPr>
      <w:hyperlink w:anchor="_Toc520892345" w:history="1">
        <w:r w:rsidR="00D84D8A" w:rsidRPr="00E44408">
          <w:rPr>
            <w:rStyle w:val="Hyperlink"/>
            <w:rFonts w:ascii="Sylfaen" w:hAnsi="Sylfaen" w:cs="Sylfaen"/>
            <w:lang w:val="ka-GE"/>
          </w:rPr>
          <w:t>დანართი</w:t>
        </w:r>
        <w:r w:rsidR="00D84D8A" w:rsidRPr="00E44408">
          <w:rPr>
            <w:rStyle w:val="Hyperlink"/>
            <w:lang w:val="ka-GE"/>
          </w:rPr>
          <w:t xml:space="preserve"> 1 </w:t>
        </w:r>
        <w:r w:rsidR="00D84D8A" w:rsidRPr="00E44408">
          <w:rPr>
            <w:rStyle w:val="Hyperlink"/>
            <w:rFonts w:ascii="Sylfaen" w:hAnsi="Sylfaen" w:cs="Sylfaen"/>
            <w:lang w:val="ka-GE"/>
          </w:rPr>
          <w:t>გრაფიკები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_Toc520892345 \h </w:instrText>
        </w:r>
        <w:r w:rsidR="00D84D8A" w:rsidRPr="00E44408">
          <w:rPr>
            <w:webHidden/>
            <w:lang w:val="ka-GE"/>
          </w:rPr>
        </w:r>
        <w:r w:rsidR="00D84D8A" w:rsidRPr="00E44408">
          <w:rPr>
            <w:webHidden/>
            <w:lang w:val="ka-GE"/>
          </w:rPr>
          <w:fldChar w:fldCharType="separate"/>
        </w:r>
        <w:r w:rsidR="0012639C" w:rsidRPr="00E44408">
          <w:rPr>
            <w:webHidden/>
            <w:lang w:val="ka-GE"/>
          </w:rPr>
          <w:t>39</w:t>
        </w:r>
        <w:r w:rsidR="00D84D8A" w:rsidRPr="00E44408">
          <w:rPr>
            <w:webHidden/>
            <w:lang w:val="ka-GE"/>
          </w:rPr>
          <w:fldChar w:fldCharType="end"/>
        </w:r>
      </w:hyperlink>
    </w:p>
    <w:p w14:paraId="0FC82EF2" w14:textId="7066BC35" w:rsidR="00D84D8A" w:rsidRPr="00E44408" w:rsidRDefault="00D44C96">
      <w:pPr>
        <w:pStyle w:val="TOC3"/>
        <w:tabs>
          <w:tab w:val="right" w:leader="underscore" w:pos="9010"/>
        </w:tabs>
        <w:rPr>
          <w:rFonts w:asciiTheme="minorHAnsi" w:eastAsiaTheme="minorEastAsia" w:hAnsiTheme="minorHAnsi" w:cstheme="minorBidi"/>
          <w:sz w:val="24"/>
          <w:szCs w:val="24"/>
          <w:lang w:val="ka-GE"/>
        </w:rPr>
      </w:pPr>
      <w:hyperlink w:anchor="_Toc520892346" w:history="1">
        <w:r w:rsidR="00D84D8A" w:rsidRPr="00E44408">
          <w:rPr>
            <w:rStyle w:val="Hyperlink"/>
            <w:rFonts w:ascii="Sylfaen" w:hAnsi="Sylfaen" w:cs="Sylfaen"/>
            <w:lang w:val="ka-GE"/>
          </w:rPr>
          <w:t>დანართი</w:t>
        </w:r>
        <w:r w:rsidR="00D84D8A" w:rsidRPr="00E44408">
          <w:rPr>
            <w:rStyle w:val="Hyperlink"/>
            <w:lang w:val="ka-GE"/>
          </w:rPr>
          <w:t xml:space="preserve"> 2 </w:t>
        </w:r>
        <w:r w:rsidR="00D84D8A" w:rsidRPr="00E44408">
          <w:rPr>
            <w:rStyle w:val="Hyperlink"/>
            <w:rFonts w:ascii="Sylfaen" w:hAnsi="Sylfaen" w:cs="Sylfaen"/>
            <w:lang w:val="ka-GE"/>
          </w:rPr>
          <w:t>დეტალური</w:t>
        </w:r>
        <w:r w:rsidR="00D84D8A" w:rsidRPr="00E44408">
          <w:rPr>
            <w:rStyle w:val="Hyperlink"/>
            <w:lang w:val="ka-GE"/>
          </w:rPr>
          <w:t xml:space="preserve"> </w:t>
        </w:r>
        <w:r w:rsidR="00D84D8A" w:rsidRPr="00E44408">
          <w:rPr>
            <w:rStyle w:val="Hyperlink"/>
            <w:rFonts w:ascii="Sylfaen" w:hAnsi="Sylfaen"/>
            <w:lang w:val="ka-GE"/>
          </w:rPr>
          <w:t>ბიუჯეტი (აშშ დოლარი</w:t>
        </w:r>
        <w:r w:rsidR="00D84D8A" w:rsidRPr="00E44408">
          <w:rPr>
            <w:rStyle w:val="Hyperlink"/>
            <w:lang w:val="ka-GE"/>
          </w:rPr>
          <w:t>)</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_Toc520892346 \h </w:instrText>
        </w:r>
        <w:r w:rsidR="00D84D8A" w:rsidRPr="00E44408">
          <w:rPr>
            <w:webHidden/>
            <w:lang w:val="ka-GE"/>
          </w:rPr>
        </w:r>
        <w:r w:rsidR="00D84D8A" w:rsidRPr="00E44408">
          <w:rPr>
            <w:webHidden/>
            <w:lang w:val="ka-GE"/>
          </w:rPr>
          <w:fldChar w:fldCharType="separate"/>
        </w:r>
        <w:r w:rsidR="0012639C" w:rsidRPr="00E44408">
          <w:rPr>
            <w:webHidden/>
            <w:lang w:val="ka-GE"/>
          </w:rPr>
          <w:t>45</w:t>
        </w:r>
        <w:r w:rsidR="00D84D8A" w:rsidRPr="00E44408">
          <w:rPr>
            <w:webHidden/>
            <w:lang w:val="ka-GE"/>
          </w:rPr>
          <w:fldChar w:fldCharType="end"/>
        </w:r>
      </w:hyperlink>
    </w:p>
    <w:p w14:paraId="0DBDA082" w14:textId="694EF62F" w:rsidR="00D84D8A" w:rsidRPr="00E44408" w:rsidRDefault="00D44C96">
      <w:pPr>
        <w:pStyle w:val="TOC3"/>
        <w:tabs>
          <w:tab w:val="right" w:leader="underscore" w:pos="9010"/>
        </w:tabs>
        <w:rPr>
          <w:rFonts w:asciiTheme="minorHAnsi" w:eastAsiaTheme="minorEastAsia" w:hAnsiTheme="minorHAnsi" w:cstheme="minorBidi"/>
          <w:sz w:val="24"/>
          <w:szCs w:val="24"/>
          <w:lang w:val="ka-GE"/>
        </w:rPr>
      </w:pPr>
      <w:hyperlink w:anchor="_Toc520892347" w:history="1">
        <w:r w:rsidR="00D84D8A" w:rsidRPr="00E44408">
          <w:rPr>
            <w:rStyle w:val="Hyperlink"/>
            <w:rFonts w:ascii="Sylfaen" w:hAnsi="Sylfaen" w:cs="Sylfaen"/>
            <w:lang w:val="ka-GE"/>
          </w:rPr>
          <w:t>დანართი</w:t>
        </w:r>
        <w:r w:rsidR="00D84D8A" w:rsidRPr="00E44408">
          <w:rPr>
            <w:rStyle w:val="Hyperlink"/>
            <w:lang w:val="ka-GE"/>
          </w:rPr>
          <w:t xml:space="preserve"> 3 2019 – 2022 </w:t>
        </w:r>
        <w:r w:rsidR="00D84D8A" w:rsidRPr="00E44408">
          <w:rPr>
            <w:rStyle w:val="Hyperlink"/>
            <w:rFonts w:ascii="Sylfaen" w:hAnsi="Sylfaen" w:cs="Sylfaen"/>
            <w:lang w:val="ka-GE"/>
          </w:rPr>
          <w:t>აივ</w:t>
        </w:r>
        <w:r w:rsidR="00D84D8A" w:rsidRPr="00E44408">
          <w:rPr>
            <w:rStyle w:val="Hyperlink"/>
            <w:lang w:val="ka-GE"/>
          </w:rPr>
          <w:t>/</w:t>
        </w:r>
        <w:r w:rsidR="00D84D8A" w:rsidRPr="00E44408">
          <w:rPr>
            <w:rStyle w:val="Hyperlink"/>
            <w:rFonts w:ascii="Sylfaen" w:hAnsi="Sylfaen" w:cs="Sylfaen"/>
            <w:lang w:val="ka-GE"/>
          </w:rPr>
          <w:t>შიდსის</w:t>
        </w:r>
        <w:r w:rsidR="00D84D8A" w:rsidRPr="00E44408">
          <w:rPr>
            <w:rStyle w:val="Hyperlink"/>
            <w:lang w:val="ka-GE"/>
          </w:rPr>
          <w:t xml:space="preserve"> </w:t>
        </w:r>
        <w:r w:rsidR="00D84D8A" w:rsidRPr="00E44408">
          <w:rPr>
            <w:rStyle w:val="Hyperlink"/>
            <w:rFonts w:ascii="Sylfaen" w:hAnsi="Sylfaen" w:cs="Sylfaen"/>
            <w:lang w:val="ka-GE"/>
          </w:rPr>
          <w:t>ეროვნული</w:t>
        </w:r>
        <w:r w:rsidR="00D84D8A" w:rsidRPr="00E44408">
          <w:rPr>
            <w:rStyle w:val="Hyperlink"/>
            <w:lang w:val="ka-GE"/>
          </w:rPr>
          <w:t xml:space="preserve"> </w:t>
        </w:r>
        <w:r w:rsidR="00D84D8A" w:rsidRPr="00E44408">
          <w:rPr>
            <w:rStyle w:val="Hyperlink"/>
            <w:rFonts w:ascii="Sylfaen" w:hAnsi="Sylfaen" w:cs="Sylfaen"/>
            <w:lang w:val="ka-GE"/>
          </w:rPr>
          <w:t>სტრატეგიის</w:t>
        </w:r>
        <w:r w:rsidR="00D84D8A" w:rsidRPr="00E44408">
          <w:rPr>
            <w:rStyle w:val="Hyperlink"/>
            <w:lang w:val="ka-GE"/>
          </w:rPr>
          <w:t xml:space="preserve"> </w:t>
        </w:r>
        <w:r w:rsidR="00D84D8A" w:rsidRPr="00E44408">
          <w:rPr>
            <w:rStyle w:val="Hyperlink"/>
            <w:rFonts w:ascii="Sylfaen" w:hAnsi="Sylfaen" w:cs="Sylfaen"/>
            <w:lang w:val="ka-GE"/>
          </w:rPr>
          <w:t>მონიტორინგისა</w:t>
        </w:r>
        <w:r w:rsidR="00D84D8A" w:rsidRPr="00E44408">
          <w:rPr>
            <w:rStyle w:val="Hyperlink"/>
            <w:lang w:val="ka-GE"/>
          </w:rPr>
          <w:t xml:space="preserve"> </w:t>
        </w:r>
        <w:r w:rsidR="00D84D8A" w:rsidRPr="00E44408">
          <w:rPr>
            <w:rStyle w:val="Hyperlink"/>
            <w:rFonts w:ascii="Sylfaen" w:hAnsi="Sylfaen" w:cs="Sylfaen"/>
            <w:lang w:val="ka-GE"/>
          </w:rPr>
          <w:t>და</w:t>
        </w:r>
        <w:r w:rsidR="00D84D8A" w:rsidRPr="00E44408">
          <w:rPr>
            <w:rStyle w:val="Hyperlink"/>
            <w:lang w:val="ka-GE"/>
          </w:rPr>
          <w:t xml:space="preserve"> </w:t>
        </w:r>
        <w:r w:rsidR="00D84D8A" w:rsidRPr="00E44408">
          <w:rPr>
            <w:rStyle w:val="Hyperlink"/>
            <w:rFonts w:ascii="Sylfaen" w:hAnsi="Sylfaen" w:cs="Sylfaen"/>
            <w:lang w:val="ka-GE"/>
          </w:rPr>
          <w:t>შეფასების</w:t>
        </w:r>
        <w:r w:rsidR="00D84D8A" w:rsidRPr="00E44408">
          <w:rPr>
            <w:rStyle w:val="Hyperlink"/>
            <w:lang w:val="ka-GE"/>
          </w:rPr>
          <w:t xml:space="preserve"> </w:t>
        </w:r>
        <w:r w:rsidR="00D84D8A" w:rsidRPr="00E44408">
          <w:rPr>
            <w:rStyle w:val="Hyperlink"/>
            <w:rFonts w:ascii="Sylfaen" w:hAnsi="Sylfaen" w:cs="Sylfaen"/>
            <w:lang w:val="ka-GE"/>
          </w:rPr>
          <w:t>ჩარჩო</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_Toc520892347 \h </w:instrText>
        </w:r>
        <w:r w:rsidR="00D84D8A" w:rsidRPr="00E44408">
          <w:rPr>
            <w:webHidden/>
            <w:lang w:val="ka-GE"/>
          </w:rPr>
        </w:r>
        <w:r w:rsidR="00D84D8A" w:rsidRPr="00E44408">
          <w:rPr>
            <w:webHidden/>
            <w:lang w:val="ka-GE"/>
          </w:rPr>
          <w:fldChar w:fldCharType="separate"/>
        </w:r>
        <w:r w:rsidR="0012639C" w:rsidRPr="00E44408">
          <w:rPr>
            <w:webHidden/>
            <w:lang w:val="ka-GE"/>
          </w:rPr>
          <w:t>49</w:t>
        </w:r>
        <w:r w:rsidR="00D84D8A" w:rsidRPr="00E44408">
          <w:rPr>
            <w:webHidden/>
            <w:lang w:val="ka-GE"/>
          </w:rPr>
          <w:fldChar w:fldCharType="end"/>
        </w:r>
      </w:hyperlink>
    </w:p>
    <w:p w14:paraId="3EC3543F" w14:textId="6E59C913" w:rsidR="00D84D8A" w:rsidRPr="00E44408" w:rsidRDefault="00D44C96">
      <w:pPr>
        <w:pStyle w:val="TOC1"/>
        <w:tabs>
          <w:tab w:val="right" w:leader="underscore" w:pos="9010"/>
        </w:tabs>
        <w:rPr>
          <w:rFonts w:asciiTheme="minorHAnsi" w:eastAsiaTheme="minorEastAsia" w:hAnsiTheme="minorHAnsi" w:cstheme="minorBidi"/>
          <w:b w:val="0"/>
          <w:bCs w:val="0"/>
          <w:i w:val="0"/>
          <w:iCs w:val="0"/>
          <w:lang w:val="ka-GE"/>
        </w:rPr>
      </w:pPr>
      <w:hyperlink w:anchor="_Toc520892348" w:history="1">
        <w:r w:rsidR="00D84D8A" w:rsidRPr="00E44408">
          <w:rPr>
            <w:rStyle w:val="Hyperlink"/>
            <w:rFonts w:ascii="Sylfaen" w:hAnsi="Sylfaen"/>
            <w:lang w:val="ka-GE"/>
          </w:rPr>
          <w:t>გამოყენებული ლიტერატურა</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_Toc520892348 \h </w:instrText>
        </w:r>
        <w:r w:rsidR="00D84D8A" w:rsidRPr="00E44408">
          <w:rPr>
            <w:webHidden/>
            <w:lang w:val="ka-GE"/>
          </w:rPr>
        </w:r>
        <w:r w:rsidR="00D84D8A" w:rsidRPr="00E44408">
          <w:rPr>
            <w:webHidden/>
            <w:lang w:val="ka-GE"/>
          </w:rPr>
          <w:fldChar w:fldCharType="separate"/>
        </w:r>
        <w:r w:rsidR="0012639C" w:rsidRPr="00E44408">
          <w:rPr>
            <w:webHidden/>
            <w:lang w:val="ka-GE"/>
          </w:rPr>
          <w:t>58</w:t>
        </w:r>
        <w:r w:rsidR="00D84D8A" w:rsidRPr="00E44408">
          <w:rPr>
            <w:webHidden/>
            <w:lang w:val="ka-GE"/>
          </w:rPr>
          <w:fldChar w:fldCharType="end"/>
        </w:r>
      </w:hyperlink>
    </w:p>
    <w:p w14:paraId="7532A5D7" w14:textId="6414E8AA" w:rsidR="00B71093" w:rsidRPr="00E44408" w:rsidRDefault="00F83AE0" w:rsidP="00FA2C1F">
      <w:pPr>
        <w:pStyle w:val="Heading1"/>
        <w:ind w:left="720"/>
        <w:rPr>
          <w:rFonts w:asciiTheme="minorHAnsi" w:hAnsiTheme="minorHAnsi"/>
          <w:sz w:val="22"/>
          <w:szCs w:val="22"/>
          <w:lang w:val="ka-GE"/>
        </w:rPr>
        <w:sectPr w:rsidR="00B71093" w:rsidRPr="00E44408" w:rsidSect="00802D4C">
          <w:footerReference w:type="even" r:id="rId8"/>
          <w:footerReference w:type="default" r:id="rId9"/>
          <w:pgSz w:w="11900" w:h="16840"/>
          <w:pgMar w:top="1440" w:right="1440" w:bottom="1440" w:left="1440" w:header="708" w:footer="708" w:gutter="0"/>
          <w:pgNumType w:start="0"/>
          <w:cols w:space="708"/>
          <w:titlePg/>
          <w:docGrid w:linePitch="360"/>
        </w:sectPr>
      </w:pPr>
      <w:r w:rsidRPr="00E44408">
        <w:rPr>
          <w:rFonts w:asciiTheme="minorHAnsi" w:hAnsiTheme="minorHAnsi"/>
          <w:lang w:val="ka-GE"/>
        </w:rPr>
        <w:fldChar w:fldCharType="end"/>
      </w:r>
      <w:commentRangeEnd w:id="0"/>
      <w:r w:rsidR="00150A5B" w:rsidRPr="00E44408">
        <w:rPr>
          <w:rStyle w:val="CommentReference"/>
          <w:rFonts w:ascii="Times New Roman" w:eastAsia="Times New Roman" w:hAnsi="Times New Roman" w:cs="Times New Roman"/>
          <w:color w:val="auto"/>
          <w:lang w:val="ka-GE"/>
        </w:rPr>
        <w:commentReference w:id="0"/>
      </w:r>
    </w:p>
    <w:p w14:paraId="33112ACF" w14:textId="1D92B73F" w:rsidR="000C7C7C" w:rsidRPr="00E44408" w:rsidRDefault="00A54C3B" w:rsidP="006D3681">
      <w:pPr>
        <w:pStyle w:val="Heading1"/>
        <w:ind w:left="720"/>
        <w:rPr>
          <w:rFonts w:ascii="Sylfaen" w:hAnsi="Sylfaen"/>
          <w:lang w:val="ka-GE"/>
        </w:rPr>
      </w:pPr>
      <w:bookmarkStart w:id="1" w:name="_Toc520892318"/>
      <w:r w:rsidRPr="00E44408">
        <w:rPr>
          <w:rFonts w:ascii="Sylfaen" w:hAnsi="Sylfaen"/>
          <w:lang w:val="ka-GE"/>
        </w:rPr>
        <w:lastRenderedPageBreak/>
        <w:t>აბრ</w:t>
      </w:r>
      <w:r w:rsidR="00A636B3" w:rsidRPr="00E44408">
        <w:rPr>
          <w:rFonts w:ascii="Sylfaen" w:hAnsi="Sylfaen"/>
          <w:lang w:val="ka-GE"/>
        </w:rPr>
        <w:t>ე</w:t>
      </w:r>
      <w:r w:rsidRPr="00E44408">
        <w:rPr>
          <w:rFonts w:ascii="Sylfaen" w:hAnsi="Sylfaen"/>
          <w:lang w:val="ka-GE"/>
        </w:rPr>
        <w:t>ვიატურები</w:t>
      </w:r>
      <w:bookmarkEnd w:id="1"/>
    </w:p>
    <w:p w14:paraId="34A40ADC" w14:textId="77777777" w:rsidR="00EE6EFE" w:rsidRPr="00E44408" w:rsidRDefault="00EE6EFE" w:rsidP="00EE6EFE">
      <w:pPr>
        <w:rPr>
          <w:lang w:val="ka-GE"/>
        </w:rPr>
      </w:pPr>
    </w:p>
    <w:p w14:paraId="14417497" w14:textId="77777777" w:rsidR="00EE6EFE" w:rsidRPr="00E44408" w:rsidRDefault="00EE6EFE" w:rsidP="00EE6EFE">
      <w:pPr>
        <w:rPr>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455"/>
      </w:tblGrid>
      <w:tr w:rsidR="00892443" w:rsidRPr="00E44408" w14:paraId="55005DFA" w14:textId="77777777" w:rsidTr="00EE6EFE">
        <w:tc>
          <w:tcPr>
            <w:tcW w:w="1555" w:type="dxa"/>
          </w:tcPr>
          <w:p w14:paraId="524711D3" w14:textId="77777777" w:rsidR="00892443" w:rsidRPr="00E44408" w:rsidRDefault="00892443" w:rsidP="00F743E9">
            <w:pPr>
              <w:rPr>
                <w:rFonts w:ascii="Sylfaen" w:hAnsi="Sylfaen" w:cstheme="minorHAnsi"/>
                <w:lang w:val="ka-GE"/>
              </w:rPr>
            </w:pPr>
            <w:r w:rsidRPr="00E44408">
              <w:rPr>
                <w:rFonts w:ascii="Sylfaen" w:hAnsi="Sylfaen" w:cstheme="minorHAnsi"/>
                <w:lang w:val="ka-GE"/>
              </w:rPr>
              <w:t>BDD</w:t>
            </w:r>
          </w:p>
        </w:tc>
        <w:tc>
          <w:tcPr>
            <w:tcW w:w="7455" w:type="dxa"/>
          </w:tcPr>
          <w:p w14:paraId="0B83A93E" w14:textId="77777777" w:rsidR="00892443" w:rsidRPr="00E44408" w:rsidRDefault="00892443" w:rsidP="00F743E9">
            <w:pPr>
              <w:rPr>
                <w:rFonts w:ascii="Sylfaen" w:hAnsi="Sylfaen" w:cstheme="minorHAnsi"/>
                <w:lang w:val="ka-GE"/>
              </w:rPr>
            </w:pPr>
            <w:r w:rsidRPr="00E44408">
              <w:rPr>
                <w:rFonts w:ascii="Sylfaen" w:hAnsi="Sylfaen" w:cs="Sylfaen"/>
                <w:lang w:val="ka-GE"/>
              </w:rPr>
              <w:t>ძირი</w:t>
            </w:r>
            <w:r w:rsidRPr="00E44408">
              <w:rPr>
                <w:rFonts w:ascii="Sylfaen" w:hAnsi="Sylfaen" w:cstheme="minorHAnsi"/>
                <w:lang w:val="ka-GE"/>
              </w:rPr>
              <w:t>თადი მონაცემებისა და მიმართულებების დოკუმენტი</w:t>
            </w:r>
          </w:p>
        </w:tc>
      </w:tr>
      <w:tr w:rsidR="00892443" w:rsidRPr="00E44408" w14:paraId="088E2D05" w14:textId="77777777" w:rsidTr="00EE6EFE">
        <w:tc>
          <w:tcPr>
            <w:tcW w:w="1555" w:type="dxa"/>
          </w:tcPr>
          <w:p w14:paraId="0A223157" w14:textId="77777777" w:rsidR="00892443" w:rsidRPr="00E44408" w:rsidRDefault="00892443">
            <w:pPr>
              <w:rPr>
                <w:rFonts w:ascii="Sylfaen" w:hAnsi="Sylfaen" w:cstheme="minorHAnsi"/>
                <w:lang w:val="ka-GE"/>
              </w:rPr>
            </w:pPr>
            <w:r w:rsidRPr="00E44408">
              <w:rPr>
                <w:rFonts w:ascii="Sylfaen" w:hAnsi="Sylfaen" w:cstheme="minorHAnsi"/>
                <w:lang w:val="ka-GE"/>
              </w:rPr>
              <w:t>IBBS</w:t>
            </w:r>
          </w:p>
        </w:tc>
        <w:tc>
          <w:tcPr>
            <w:tcW w:w="7455" w:type="dxa"/>
          </w:tcPr>
          <w:p w14:paraId="5CCB9133" w14:textId="77777777" w:rsidR="00892443" w:rsidRPr="00E44408" w:rsidRDefault="00892443">
            <w:pPr>
              <w:rPr>
                <w:rFonts w:ascii="Sylfaen" w:hAnsi="Sylfaen" w:cstheme="minorHAnsi"/>
                <w:lang w:val="ka-GE"/>
              </w:rPr>
            </w:pPr>
            <w:r w:rsidRPr="00E44408">
              <w:rPr>
                <w:rFonts w:ascii="Sylfaen" w:hAnsi="Sylfaen" w:cstheme="minorHAnsi"/>
                <w:lang w:val="ka-GE"/>
              </w:rPr>
              <w:t>ქცევაზე ზედამხედველობის კვლევა ბიომარკერის კომპონენტით</w:t>
            </w:r>
          </w:p>
        </w:tc>
      </w:tr>
      <w:tr w:rsidR="00892443" w:rsidRPr="00E44408" w14:paraId="01DE68E7" w14:textId="77777777" w:rsidTr="00EE6EFE">
        <w:tc>
          <w:tcPr>
            <w:tcW w:w="1555" w:type="dxa"/>
          </w:tcPr>
          <w:p w14:paraId="5161C3F9" w14:textId="77777777" w:rsidR="00892443" w:rsidRPr="00E44408" w:rsidRDefault="00892443" w:rsidP="00F743E9">
            <w:pPr>
              <w:rPr>
                <w:rFonts w:asciiTheme="minorHAnsi" w:hAnsiTheme="minorHAnsi" w:cstheme="minorHAnsi"/>
                <w:lang w:val="ka-GE"/>
              </w:rPr>
            </w:pPr>
            <w:r w:rsidRPr="00E44408">
              <w:rPr>
                <w:rFonts w:asciiTheme="minorHAnsi" w:hAnsiTheme="minorHAnsi" w:cstheme="minorHAnsi"/>
                <w:lang w:val="ka-GE"/>
              </w:rPr>
              <w:t>NSP</w:t>
            </w:r>
          </w:p>
        </w:tc>
        <w:tc>
          <w:tcPr>
            <w:tcW w:w="7455" w:type="dxa"/>
          </w:tcPr>
          <w:p w14:paraId="2EA81946" w14:textId="77777777" w:rsidR="00892443" w:rsidRPr="00E44408" w:rsidRDefault="00892443" w:rsidP="00F743E9">
            <w:pPr>
              <w:rPr>
                <w:rFonts w:ascii="Sylfaen" w:hAnsi="Sylfaen" w:cstheme="minorHAnsi"/>
                <w:lang w:val="ka-GE"/>
              </w:rPr>
            </w:pPr>
            <w:r w:rsidRPr="00E44408">
              <w:rPr>
                <w:rFonts w:ascii="Sylfaen" w:hAnsi="Sylfaen" w:cs="Sylfaen"/>
                <w:lang w:val="ka-GE"/>
              </w:rPr>
              <w:t>ე</w:t>
            </w:r>
            <w:r w:rsidRPr="00E44408">
              <w:rPr>
                <w:rFonts w:ascii="Sylfaen" w:hAnsi="Sylfaen" w:cstheme="minorHAnsi"/>
                <w:lang w:val="ka-GE"/>
              </w:rPr>
              <w:t>როვნული სტრატეგიული გეგმა</w:t>
            </w:r>
          </w:p>
        </w:tc>
      </w:tr>
      <w:tr w:rsidR="00892443" w:rsidRPr="00E44408" w14:paraId="08903ED4" w14:textId="77777777" w:rsidTr="00EE6EFE">
        <w:tc>
          <w:tcPr>
            <w:tcW w:w="1555" w:type="dxa"/>
          </w:tcPr>
          <w:p w14:paraId="4C6B0A8F" w14:textId="77777777" w:rsidR="00892443" w:rsidRPr="00E44408" w:rsidRDefault="00892443">
            <w:pPr>
              <w:rPr>
                <w:rFonts w:ascii="Sylfaen" w:hAnsi="Sylfaen" w:cstheme="minorHAnsi"/>
                <w:lang w:val="ka-GE"/>
              </w:rPr>
            </w:pPr>
            <w:r w:rsidRPr="00E44408">
              <w:rPr>
                <w:rFonts w:ascii="Sylfaen" w:hAnsi="Sylfaen" w:cstheme="minorHAnsi"/>
                <w:lang w:val="ka-GE"/>
              </w:rPr>
              <w:t>აივ</w:t>
            </w:r>
          </w:p>
        </w:tc>
        <w:tc>
          <w:tcPr>
            <w:tcW w:w="7455" w:type="dxa"/>
          </w:tcPr>
          <w:p w14:paraId="4180E2F9" w14:textId="77777777" w:rsidR="00892443" w:rsidRPr="00E44408" w:rsidRDefault="00892443">
            <w:pPr>
              <w:rPr>
                <w:rFonts w:ascii="Sylfaen" w:hAnsi="Sylfaen" w:cstheme="minorHAnsi"/>
                <w:lang w:val="ka-GE"/>
              </w:rPr>
            </w:pPr>
            <w:r w:rsidRPr="00E44408">
              <w:rPr>
                <w:rFonts w:ascii="Sylfaen" w:eastAsiaTheme="majorEastAsia" w:hAnsi="Sylfaen" w:cstheme="minorHAnsi"/>
                <w:shd w:val="clear" w:color="auto" w:fill="FFFFFF"/>
                <w:lang w:val="ka-GE"/>
              </w:rPr>
              <w:t>ადამიანის იმუნოდეფიციტის ვირუსი</w:t>
            </w:r>
          </w:p>
        </w:tc>
      </w:tr>
      <w:tr w:rsidR="00892443" w:rsidRPr="00E44408" w14:paraId="203B1249" w14:textId="77777777" w:rsidTr="00EE6EFE">
        <w:tc>
          <w:tcPr>
            <w:tcW w:w="1555" w:type="dxa"/>
          </w:tcPr>
          <w:p w14:paraId="20C712B9" w14:textId="77777777" w:rsidR="00892443" w:rsidRPr="00E44408" w:rsidRDefault="00892443">
            <w:pPr>
              <w:rPr>
                <w:rFonts w:ascii="Sylfaen" w:hAnsi="Sylfaen" w:cstheme="minorHAnsi"/>
                <w:lang w:val="ka-GE"/>
              </w:rPr>
            </w:pPr>
            <w:r w:rsidRPr="00E44408">
              <w:rPr>
                <w:rFonts w:ascii="Sylfaen" w:hAnsi="Sylfaen" w:cstheme="minorHAnsi"/>
                <w:lang w:val="ka-GE"/>
              </w:rPr>
              <w:t>არვ</w:t>
            </w:r>
          </w:p>
        </w:tc>
        <w:tc>
          <w:tcPr>
            <w:tcW w:w="7455" w:type="dxa"/>
          </w:tcPr>
          <w:p w14:paraId="10261688" w14:textId="77777777" w:rsidR="00892443" w:rsidRPr="00E44408" w:rsidRDefault="00892443">
            <w:pPr>
              <w:rPr>
                <w:rFonts w:ascii="Sylfaen" w:hAnsi="Sylfaen" w:cstheme="minorHAnsi"/>
                <w:lang w:val="ka-GE"/>
              </w:rPr>
            </w:pPr>
            <w:r w:rsidRPr="00E44408">
              <w:rPr>
                <w:rFonts w:ascii="Sylfaen" w:hAnsi="Sylfaen" w:cstheme="minorHAnsi"/>
                <w:lang w:val="ka-GE"/>
              </w:rPr>
              <w:t xml:space="preserve">ანტირეტროვირუსული </w:t>
            </w:r>
          </w:p>
        </w:tc>
      </w:tr>
      <w:tr w:rsidR="00892443" w:rsidRPr="00E44408" w14:paraId="2BF8A865" w14:textId="77777777" w:rsidTr="00EE6EFE">
        <w:tc>
          <w:tcPr>
            <w:tcW w:w="1555" w:type="dxa"/>
          </w:tcPr>
          <w:p w14:paraId="15393AD0" w14:textId="77777777" w:rsidR="00892443" w:rsidRPr="00E44408" w:rsidRDefault="00892443">
            <w:pPr>
              <w:rPr>
                <w:rFonts w:ascii="Sylfaen" w:hAnsi="Sylfaen" w:cstheme="minorHAnsi"/>
                <w:lang w:val="ka-GE"/>
              </w:rPr>
            </w:pPr>
            <w:r w:rsidRPr="00E44408">
              <w:rPr>
                <w:rFonts w:ascii="Sylfaen" w:hAnsi="Sylfaen" w:cstheme="minorHAnsi"/>
                <w:lang w:val="ka-GE"/>
              </w:rPr>
              <w:t>აშშ დოლარი</w:t>
            </w:r>
          </w:p>
        </w:tc>
        <w:tc>
          <w:tcPr>
            <w:tcW w:w="7455" w:type="dxa"/>
          </w:tcPr>
          <w:p w14:paraId="4F91EB31" w14:textId="77777777" w:rsidR="00892443" w:rsidRPr="00E44408" w:rsidRDefault="00892443">
            <w:pPr>
              <w:rPr>
                <w:rFonts w:ascii="Sylfaen" w:hAnsi="Sylfaen" w:cstheme="minorHAnsi"/>
                <w:lang w:val="ka-GE"/>
              </w:rPr>
            </w:pPr>
            <w:r w:rsidRPr="00E44408">
              <w:rPr>
                <w:rFonts w:ascii="Sylfaen" w:hAnsi="Sylfaen" w:cstheme="minorHAnsi"/>
                <w:lang w:val="ka-GE"/>
              </w:rPr>
              <w:t>ამერიკის შეერთებული შტატების დოლარი</w:t>
            </w:r>
          </w:p>
        </w:tc>
      </w:tr>
      <w:tr w:rsidR="00892443" w:rsidRPr="00E44408" w14:paraId="5FB37F3A" w14:textId="77777777" w:rsidTr="00EE6EFE">
        <w:tc>
          <w:tcPr>
            <w:tcW w:w="1555" w:type="dxa"/>
          </w:tcPr>
          <w:p w14:paraId="7D60EC40" w14:textId="77777777" w:rsidR="00892443" w:rsidRPr="00E44408" w:rsidRDefault="00892443">
            <w:pPr>
              <w:rPr>
                <w:rFonts w:ascii="Sylfaen" w:hAnsi="Sylfaen" w:cstheme="minorHAnsi"/>
                <w:lang w:val="ka-GE"/>
              </w:rPr>
            </w:pPr>
            <w:r w:rsidRPr="00E44408">
              <w:rPr>
                <w:rFonts w:ascii="Sylfaen" w:hAnsi="Sylfaen" w:cstheme="minorHAnsi"/>
                <w:lang w:val="ka-GE"/>
              </w:rPr>
              <w:t>კსმ</w:t>
            </w:r>
          </w:p>
        </w:tc>
        <w:tc>
          <w:tcPr>
            <w:tcW w:w="7455" w:type="dxa"/>
          </w:tcPr>
          <w:p w14:paraId="0A5450FC" w14:textId="77777777" w:rsidR="00892443" w:rsidRPr="00E44408" w:rsidRDefault="00892443">
            <w:pPr>
              <w:rPr>
                <w:rFonts w:ascii="Sylfaen" w:hAnsi="Sylfaen" w:cstheme="minorHAnsi"/>
                <w:lang w:val="ka-GE"/>
              </w:rPr>
            </w:pPr>
            <w:r w:rsidRPr="00E44408">
              <w:rPr>
                <w:rFonts w:ascii="Sylfaen" w:hAnsi="Sylfaen" w:cstheme="minorHAnsi"/>
                <w:lang w:val="ka-GE"/>
              </w:rPr>
              <w:t>კომერციული სექსის მუშაკები</w:t>
            </w:r>
          </w:p>
        </w:tc>
      </w:tr>
      <w:tr w:rsidR="00892443" w:rsidRPr="00E44408" w14:paraId="311CF9A1" w14:textId="77777777" w:rsidTr="00EE6EFE">
        <w:tc>
          <w:tcPr>
            <w:tcW w:w="1555" w:type="dxa"/>
          </w:tcPr>
          <w:p w14:paraId="0424D04E" w14:textId="77777777" w:rsidR="00892443" w:rsidRPr="00E44408" w:rsidRDefault="00892443">
            <w:pPr>
              <w:rPr>
                <w:rFonts w:ascii="Sylfaen" w:hAnsi="Sylfaen" w:cstheme="minorHAnsi"/>
                <w:lang w:val="ka-GE"/>
              </w:rPr>
            </w:pPr>
            <w:r w:rsidRPr="00E44408">
              <w:rPr>
                <w:rFonts w:ascii="Sylfaen" w:hAnsi="Sylfaen" w:cstheme="minorHAnsi"/>
                <w:lang w:val="ka-GE"/>
              </w:rPr>
              <w:t>მსმ</w:t>
            </w:r>
          </w:p>
        </w:tc>
        <w:tc>
          <w:tcPr>
            <w:tcW w:w="7455" w:type="dxa"/>
          </w:tcPr>
          <w:p w14:paraId="1357F9F5" w14:textId="77777777" w:rsidR="00892443" w:rsidRPr="00E44408" w:rsidRDefault="00892443" w:rsidP="00294115">
            <w:pPr>
              <w:rPr>
                <w:rFonts w:ascii="Sylfaen" w:hAnsi="Sylfaen"/>
                <w:color w:val="000000" w:themeColor="text1"/>
                <w:shd w:val="clear" w:color="auto" w:fill="FFFFFF"/>
                <w:lang w:val="ka-GE"/>
              </w:rPr>
            </w:pPr>
            <w:r w:rsidRPr="00E44408">
              <w:rPr>
                <w:rFonts w:ascii="Sylfaen" w:hAnsi="Sylfaen"/>
                <w:color w:val="000000" w:themeColor="text1"/>
                <w:shd w:val="clear" w:color="auto" w:fill="FFFFFF"/>
                <w:lang w:val="ka-GE"/>
              </w:rPr>
              <w:t>მამაკაცები, რომელთაც სექსი აქვთ მამაკაცებთან</w:t>
            </w:r>
          </w:p>
        </w:tc>
      </w:tr>
      <w:tr w:rsidR="00892443" w:rsidRPr="00E44408" w14:paraId="4FC007C4" w14:textId="77777777" w:rsidTr="00EE6EFE">
        <w:tc>
          <w:tcPr>
            <w:tcW w:w="1555" w:type="dxa"/>
          </w:tcPr>
          <w:p w14:paraId="3FA17639" w14:textId="77777777" w:rsidR="00892443" w:rsidRPr="00E44408" w:rsidRDefault="00892443">
            <w:pPr>
              <w:rPr>
                <w:rFonts w:ascii="Sylfaen" w:hAnsi="Sylfaen" w:cstheme="minorHAnsi"/>
                <w:lang w:val="ka-GE"/>
              </w:rPr>
            </w:pPr>
            <w:r w:rsidRPr="00E44408">
              <w:rPr>
                <w:rFonts w:ascii="Sylfaen" w:hAnsi="Sylfaen" w:cstheme="minorHAnsi"/>
                <w:lang w:val="ka-GE"/>
              </w:rPr>
              <w:t>ნიმ</w:t>
            </w:r>
          </w:p>
        </w:tc>
        <w:tc>
          <w:tcPr>
            <w:tcW w:w="7455" w:type="dxa"/>
          </w:tcPr>
          <w:p w14:paraId="30412F4A" w14:textId="77777777" w:rsidR="00892443" w:rsidRPr="00E44408" w:rsidRDefault="00892443">
            <w:pPr>
              <w:rPr>
                <w:rFonts w:ascii="Sylfaen" w:hAnsi="Sylfaen" w:cstheme="minorHAnsi"/>
                <w:lang w:val="ka-GE"/>
              </w:rPr>
            </w:pPr>
            <w:r w:rsidRPr="00E44408">
              <w:rPr>
                <w:rFonts w:ascii="Sylfaen" w:hAnsi="Sylfaen" w:cstheme="minorHAnsi"/>
                <w:lang w:val="ka-GE"/>
              </w:rPr>
              <w:t>ნარკოტიკის ინექციური მომხმარებლები</w:t>
            </w:r>
          </w:p>
        </w:tc>
      </w:tr>
      <w:tr w:rsidR="00892443" w:rsidRPr="00E44408" w14:paraId="5769C129" w14:textId="77777777" w:rsidTr="00EE6EFE">
        <w:tc>
          <w:tcPr>
            <w:tcW w:w="1555" w:type="dxa"/>
          </w:tcPr>
          <w:p w14:paraId="14F6DAE6" w14:textId="77777777" w:rsidR="00892443" w:rsidRPr="00E44408" w:rsidRDefault="00892443" w:rsidP="00F743E9">
            <w:pPr>
              <w:rPr>
                <w:rFonts w:ascii="Sylfaen" w:hAnsi="Sylfaen" w:cstheme="minorHAnsi"/>
                <w:lang w:val="ka-GE"/>
              </w:rPr>
            </w:pPr>
            <w:r w:rsidRPr="00E44408">
              <w:rPr>
                <w:rFonts w:ascii="Sylfaen" w:hAnsi="Sylfaen" w:cstheme="minorHAnsi"/>
                <w:lang w:val="ka-GE"/>
              </w:rPr>
              <w:t>ნკტ</w:t>
            </w:r>
          </w:p>
        </w:tc>
        <w:tc>
          <w:tcPr>
            <w:tcW w:w="7455" w:type="dxa"/>
          </w:tcPr>
          <w:p w14:paraId="5D386439" w14:textId="77777777" w:rsidR="00892443" w:rsidRPr="00E44408" w:rsidRDefault="00892443" w:rsidP="00F743E9">
            <w:pPr>
              <w:rPr>
                <w:rFonts w:ascii="Sylfaen" w:hAnsi="Sylfaen" w:cs="Sylfaen"/>
                <w:lang w:val="ka-GE"/>
              </w:rPr>
            </w:pPr>
            <w:r w:rsidRPr="00E44408">
              <w:rPr>
                <w:rFonts w:ascii="Sylfaen" w:hAnsi="Sylfaen" w:cs="Sylfaen"/>
                <w:lang w:val="ka-GE"/>
              </w:rPr>
              <w:t>ნებაყოფლობითი კონსულტირება და ტესტირება</w:t>
            </w:r>
          </w:p>
        </w:tc>
      </w:tr>
      <w:tr w:rsidR="00892443" w:rsidRPr="00E44408" w14:paraId="4A173DA7" w14:textId="77777777" w:rsidTr="00EE6EFE">
        <w:tc>
          <w:tcPr>
            <w:tcW w:w="1555" w:type="dxa"/>
          </w:tcPr>
          <w:p w14:paraId="0F2435A9" w14:textId="77777777" w:rsidR="00892443" w:rsidRPr="00E44408" w:rsidRDefault="00892443">
            <w:pPr>
              <w:rPr>
                <w:rFonts w:ascii="Sylfaen" w:hAnsi="Sylfaen" w:cstheme="minorHAnsi"/>
                <w:lang w:val="ka-GE"/>
              </w:rPr>
            </w:pPr>
            <w:r w:rsidRPr="00E44408">
              <w:rPr>
                <w:rFonts w:ascii="Sylfaen" w:hAnsi="Sylfaen" w:cstheme="minorHAnsi"/>
                <w:lang w:val="ka-GE"/>
              </w:rPr>
              <w:t>სგგდ</w:t>
            </w:r>
          </w:p>
        </w:tc>
        <w:tc>
          <w:tcPr>
            <w:tcW w:w="7455" w:type="dxa"/>
          </w:tcPr>
          <w:p w14:paraId="7B2B6038" w14:textId="77777777" w:rsidR="00892443" w:rsidRPr="00E44408" w:rsidRDefault="00892443">
            <w:pPr>
              <w:rPr>
                <w:rFonts w:ascii="Sylfaen" w:hAnsi="Sylfaen" w:cstheme="minorHAnsi"/>
                <w:lang w:val="ka-GE"/>
              </w:rPr>
            </w:pPr>
            <w:r w:rsidRPr="00E44408">
              <w:rPr>
                <w:rFonts w:ascii="Sylfaen" w:hAnsi="Sylfaen" w:cstheme="minorHAnsi"/>
                <w:lang w:val="ka-GE"/>
              </w:rPr>
              <w:t>სქესობრივი გზით გადამდები დაავადებები</w:t>
            </w:r>
          </w:p>
        </w:tc>
      </w:tr>
      <w:tr w:rsidR="00892443" w:rsidRPr="00E44408" w14:paraId="446C89B8" w14:textId="77777777" w:rsidTr="00EE6EFE">
        <w:tc>
          <w:tcPr>
            <w:tcW w:w="1555" w:type="dxa"/>
          </w:tcPr>
          <w:p w14:paraId="78A50C80" w14:textId="77777777" w:rsidR="00892443" w:rsidRPr="00E44408" w:rsidRDefault="00892443">
            <w:pPr>
              <w:rPr>
                <w:rFonts w:ascii="Sylfaen" w:hAnsi="Sylfaen" w:cstheme="minorHAnsi"/>
                <w:lang w:val="ka-GE"/>
              </w:rPr>
            </w:pPr>
            <w:r w:rsidRPr="00E44408">
              <w:rPr>
                <w:rFonts w:ascii="Sylfaen" w:hAnsi="Sylfaen" w:cstheme="minorHAnsi"/>
                <w:lang w:val="ka-GE"/>
              </w:rPr>
              <w:t>შიდსი</w:t>
            </w:r>
          </w:p>
        </w:tc>
        <w:tc>
          <w:tcPr>
            <w:tcW w:w="7455" w:type="dxa"/>
          </w:tcPr>
          <w:p w14:paraId="6EDD8CB9" w14:textId="77777777" w:rsidR="00892443" w:rsidRPr="00E44408" w:rsidRDefault="00892443">
            <w:pPr>
              <w:rPr>
                <w:rFonts w:ascii="Sylfaen" w:hAnsi="Sylfaen" w:cstheme="minorHAnsi"/>
                <w:lang w:val="ka-GE"/>
              </w:rPr>
            </w:pPr>
            <w:r w:rsidRPr="00E44408">
              <w:rPr>
                <w:rFonts w:ascii="Sylfaen" w:hAnsi="Sylfaen" w:cstheme="minorHAnsi"/>
                <w:lang w:val="ka-GE"/>
              </w:rPr>
              <w:t>შეძენილი იმუნოდეფიციტის სინდრომი</w:t>
            </w:r>
          </w:p>
        </w:tc>
      </w:tr>
      <w:tr w:rsidR="00892443" w:rsidRPr="00E44408" w14:paraId="7E56B8E8" w14:textId="77777777" w:rsidTr="00EE6EFE">
        <w:tc>
          <w:tcPr>
            <w:tcW w:w="1555" w:type="dxa"/>
          </w:tcPr>
          <w:p w14:paraId="12EC4312" w14:textId="77777777" w:rsidR="00892443" w:rsidRPr="00E44408" w:rsidRDefault="00892443">
            <w:pPr>
              <w:rPr>
                <w:rFonts w:ascii="Sylfaen" w:hAnsi="Sylfaen" w:cstheme="minorHAnsi"/>
                <w:lang w:val="ka-GE"/>
              </w:rPr>
            </w:pPr>
            <w:r w:rsidRPr="00E44408">
              <w:rPr>
                <w:rFonts w:ascii="Sylfaen" w:hAnsi="Sylfaen" w:cstheme="minorHAnsi"/>
                <w:lang w:val="ka-GE"/>
              </w:rPr>
              <w:t>ჯანმო</w:t>
            </w:r>
          </w:p>
        </w:tc>
        <w:tc>
          <w:tcPr>
            <w:tcW w:w="7455" w:type="dxa"/>
          </w:tcPr>
          <w:p w14:paraId="0CD5BA3F" w14:textId="77777777" w:rsidR="00892443" w:rsidRPr="00E44408" w:rsidRDefault="00892443">
            <w:pPr>
              <w:rPr>
                <w:rFonts w:ascii="Sylfaen" w:hAnsi="Sylfaen" w:cstheme="minorHAnsi"/>
                <w:lang w:val="ka-GE"/>
              </w:rPr>
            </w:pPr>
            <w:r w:rsidRPr="00E44408">
              <w:rPr>
                <w:rFonts w:ascii="Sylfaen" w:hAnsi="Sylfaen" w:cstheme="minorHAnsi"/>
                <w:lang w:val="ka-GE"/>
              </w:rPr>
              <w:t>ჯანდაცვის მსოფლიო ორგანიზაცია</w:t>
            </w:r>
          </w:p>
        </w:tc>
      </w:tr>
    </w:tbl>
    <w:p w14:paraId="7B0A0094" w14:textId="77777777" w:rsidR="00E50DE3" w:rsidRPr="00E44408" w:rsidRDefault="00F83AE0">
      <w:pPr>
        <w:rPr>
          <w:rFonts w:asciiTheme="majorHAnsi" w:eastAsiaTheme="majorEastAsia" w:hAnsiTheme="majorHAnsi" w:cstheme="majorBidi"/>
          <w:color w:val="2F5496" w:themeColor="accent1" w:themeShade="BF"/>
          <w:sz w:val="32"/>
          <w:szCs w:val="32"/>
          <w:lang w:val="ka-GE"/>
        </w:rPr>
      </w:pPr>
      <w:r w:rsidRPr="00E44408">
        <w:rPr>
          <w:lang w:val="ka-GE"/>
        </w:rPr>
        <w:br w:type="page"/>
      </w:r>
    </w:p>
    <w:p w14:paraId="49C52DAB" w14:textId="77777777" w:rsidR="00154465" w:rsidRPr="00E44408" w:rsidRDefault="00736590" w:rsidP="006D3681">
      <w:pPr>
        <w:pStyle w:val="Heading1"/>
        <w:ind w:left="720"/>
        <w:rPr>
          <w:lang w:val="ka-GE"/>
        </w:rPr>
      </w:pPr>
      <w:bookmarkStart w:id="2" w:name="_Toc520892319"/>
      <w:commentRangeStart w:id="3"/>
      <w:commentRangeStart w:id="4"/>
      <w:r w:rsidRPr="00E44408">
        <w:rPr>
          <w:rFonts w:ascii="Sylfaen" w:hAnsi="Sylfaen"/>
          <w:lang w:val="ka-GE"/>
        </w:rPr>
        <w:lastRenderedPageBreak/>
        <w:t>შესავალი</w:t>
      </w:r>
      <w:bookmarkEnd w:id="2"/>
      <w:r w:rsidRPr="00E44408">
        <w:rPr>
          <w:rFonts w:ascii="Sylfaen" w:hAnsi="Sylfaen"/>
          <w:lang w:val="ka-GE"/>
        </w:rPr>
        <w:t xml:space="preserve"> </w:t>
      </w:r>
      <w:commentRangeEnd w:id="3"/>
      <w:r w:rsidR="00F5784C" w:rsidRPr="00E44408">
        <w:rPr>
          <w:rStyle w:val="CommentReference"/>
          <w:rFonts w:ascii="Times New Roman" w:eastAsia="Times New Roman" w:hAnsi="Times New Roman" w:cs="Times New Roman"/>
          <w:color w:val="auto"/>
          <w:lang w:val="ka-GE"/>
        </w:rPr>
        <w:commentReference w:id="3"/>
      </w:r>
      <w:commentRangeEnd w:id="4"/>
      <w:r w:rsidR="00B628B2" w:rsidRPr="00E44408">
        <w:rPr>
          <w:rStyle w:val="CommentReference"/>
          <w:rFonts w:ascii="Times New Roman" w:eastAsia="Times New Roman" w:hAnsi="Times New Roman" w:cs="Times New Roman"/>
          <w:color w:val="auto"/>
          <w:lang w:val="ka-GE"/>
        </w:rPr>
        <w:commentReference w:id="4"/>
      </w:r>
    </w:p>
    <w:p w14:paraId="2C75D55C" w14:textId="77777777" w:rsidR="002958E5" w:rsidRPr="00E44408" w:rsidRDefault="002958E5" w:rsidP="002958E5">
      <w:pPr>
        <w:rPr>
          <w:rFonts w:asciiTheme="minorHAnsi" w:hAnsiTheme="minorHAnsi" w:cstheme="minorHAnsi"/>
          <w:lang w:val="ka-GE"/>
        </w:rPr>
      </w:pPr>
    </w:p>
    <w:p w14:paraId="3F86F4E7" w14:textId="799550AB" w:rsidR="00953CAB" w:rsidRDefault="00953CAB" w:rsidP="00186DFD">
      <w:pPr>
        <w:jc w:val="both"/>
        <w:rPr>
          <w:ins w:id="5" w:author="admin" w:date="2019-11-05T10:36:00Z"/>
          <w:rFonts w:ascii="Sylfaen" w:hAnsi="Sylfaen" w:cstheme="minorHAnsi"/>
          <w:sz w:val="22"/>
          <w:szCs w:val="22"/>
          <w:lang w:val="ka-GE"/>
        </w:rPr>
      </w:pPr>
      <w:r w:rsidRPr="00E44408">
        <w:rPr>
          <w:rFonts w:ascii="Sylfaen" w:hAnsi="Sylfaen" w:cstheme="minorHAnsi"/>
          <w:sz w:val="22"/>
          <w:szCs w:val="22"/>
          <w:lang w:val="ka-GE"/>
        </w:rPr>
        <w:t>მოსახლეობის ჯანმრთელობა პრიორიტეტია საქართველოს მთავრობისათვის, რის დასტურსაც წარმოადგენს  2013</w:t>
      </w:r>
      <w:r w:rsidR="00656EE8" w:rsidRPr="00E44408">
        <w:rPr>
          <w:rStyle w:val="FootnoteReference"/>
          <w:rFonts w:ascii="Sylfaen" w:hAnsi="Sylfaen" w:cstheme="minorHAnsi"/>
          <w:sz w:val="22"/>
          <w:szCs w:val="22"/>
          <w:lang w:val="ka-GE"/>
        </w:rPr>
        <w:footnoteReference w:id="1"/>
      </w:r>
      <w:r w:rsidRPr="00E44408">
        <w:rPr>
          <w:rFonts w:ascii="Sylfaen" w:hAnsi="Sylfaen" w:cstheme="minorHAnsi"/>
          <w:sz w:val="22"/>
          <w:szCs w:val="22"/>
          <w:lang w:val="ka-GE"/>
        </w:rPr>
        <w:t xml:space="preserve"> წელს დაწყებული საყოველთაო ჯანდაცვის პროგრამა და 2014</w:t>
      </w:r>
      <w:r w:rsidR="009E3F48" w:rsidRPr="00E44408">
        <w:rPr>
          <w:rStyle w:val="FootnoteReference"/>
          <w:rFonts w:ascii="Sylfaen" w:hAnsi="Sylfaen" w:cstheme="minorHAnsi"/>
          <w:sz w:val="22"/>
          <w:szCs w:val="22"/>
          <w:lang w:val="ka-GE"/>
        </w:rPr>
        <w:footnoteReference w:id="2"/>
      </w:r>
      <w:r w:rsidRPr="00E44408">
        <w:rPr>
          <w:rFonts w:ascii="Sylfaen" w:hAnsi="Sylfaen" w:cstheme="minorHAnsi"/>
          <w:sz w:val="22"/>
          <w:szCs w:val="22"/>
          <w:lang w:val="ka-GE"/>
        </w:rPr>
        <w:t xml:space="preserve"> წელს მთავრობის მიერ დამტკიცებული 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w:t>
      </w:r>
      <w:r w:rsidR="00BB5381" w:rsidRPr="00E44408">
        <w:rPr>
          <w:rFonts w:ascii="Sylfaen" w:hAnsi="Sylfaen" w:cstheme="minorHAnsi"/>
          <w:sz w:val="22"/>
          <w:szCs w:val="22"/>
          <w:lang w:val="ka-GE"/>
        </w:rPr>
        <w:t xml:space="preserve">. </w:t>
      </w:r>
      <w:r w:rsidR="006620CE" w:rsidRPr="00E44408">
        <w:rPr>
          <w:rFonts w:ascii="Sylfaen" w:hAnsi="Sylfaen" w:cstheme="minorHAnsi"/>
          <w:sz w:val="22"/>
          <w:szCs w:val="22"/>
          <w:lang w:val="ka-GE"/>
        </w:rPr>
        <w:t xml:space="preserve">აღნიშნულ დოკუმენტში აივ/შიდსი აღიარებულია როგორც ერთ-ერთი პრიორიტეტული გადამდები დაავადება, C ჰეპატიტთან, ტუბერკულოზთან და </w:t>
      </w:r>
      <w:r w:rsidR="00BF7D42" w:rsidRPr="00E44408">
        <w:rPr>
          <w:rFonts w:ascii="Sylfaen" w:hAnsi="Sylfaen" w:cstheme="minorHAnsi"/>
          <w:sz w:val="22"/>
          <w:szCs w:val="22"/>
          <w:lang w:val="ka-GE"/>
        </w:rPr>
        <w:t xml:space="preserve">ვაქცინაციით მართვად </w:t>
      </w:r>
      <w:r w:rsidR="00A636B3" w:rsidRPr="00E44408">
        <w:rPr>
          <w:rFonts w:ascii="Sylfaen" w:hAnsi="Sylfaen" w:cstheme="minorHAnsi"/>
          <w:sz w:val="22"/>
          <w:szCs w:val="22"/>
          <w:lang w:val="ka-GE"/>
        </w:rPr>
        <w:t xml:space="preserve">სხვა </w:t>
      </w:r>
      <w:r w:rsidR="00BF7D42" w:rsidRPr="00E44408">
        <w:rPr>
          <w:rFonts w:ascii="Sylfaen" w:hAnsi="Sylfaen" w:cstheme="minorHAnsi"/>
          <w:sz w:val="22"/>
          <w:szCs w:val="22"/>
          <w:lang w:val="ka-GE"/>
        </w:rPr>
        <w:t xml:space="preserve">დაავადებებთან </w:t>
      </w:r>
      <w:r w:rsidR="0099609C" w:rsidRPr="00E44408">
        <w:rPr>
          <w:rFonts w:ascii="Sylfaen" w:hAnsi="Sylfaen" w:cstheme="minorHAnsi"/>
          <w:sz w:val="22"/>
          <w:szCs w:val="22"/>
          <w:lang w:val="ka-GE"/>
        </w:rPr>
        <w:t xml:space="preserve">ერთად. </w:t>
      </w:r>
      <w:commentRangeStart w:id="7"/>
      <w:r w:rsidR="000B046C" w:rsidRPr="00E44408">
        <w:rPr>
          <w:rFonts w:ascii="Sylfaen" w:hAnsi="Sylfaen" w:cstheme="minorHAnsi"/>
          <w:sz w:val="22"/>
          <w:szCs w:val="22"/>
          <w:lang w:val="ka-GE"/>
        </w:rPr>
        <w:t>2015 წლიდან დაწყებული C ჰეპატიტის პროგრამის განხ</w:t>
      </w:r>
      <w:r w:rsidR="00BF7D42" w:rsidRPr="00E44408">
        <w:rPr>
          <w:rFonts w:ascii="Sylfaen" w:hAnsi="Sylfaen" w:cstheme="minorHAnsi"/>
          <w:sz w:val="22"/>
          <w:szCs w:val="22"/>
          <w:lang w:val="ka-GE"/>
        </w:rPr>
        <w:t>ო</w:t>
      </w:r>
      <w:r w:rsidR="000B046C" w:rsidRPr="00E44408">
        <w:rPr>
          <w:rFonts w:ascii="Sylfaen" w:hAnsi="Sylfaen" w:cstheme="minorHAnsi"/>
          <w:sz w:val="22"/>
          <w:szCs w:val="22"/>
          <w:lang w:val="ka-GE"/>
        </w:rPr>
        <w:t>რციელებით, საქართველო</w:t>
      </w:r>
      <w:r w:rsidR="00BF7D42" w:rsidRPr="00E44408">
        <w:rPr>
          <w:rFonts w:ascii="Sylfaen" w:hAnsi="Sylfaen" w:cstheme="minorHAnsi"/>
          <w:sz w:val="22"/>
          <w:szCs w:val="22"/>
          <w:lang w:val="ka-GE"/>
        </w:rPr>
        <w:t xml:space="preserve"> ჯანდაცვის</w:t>
      </w:r>
      <w:r w:rsidR="000B046C" w:rsidRPr="00E44408">
        <w:rPr>
          <w:rFonts w:ascii="Sylfaen" w:hAnsi="Sylfaen" w:cstheme="minorHAnsi"/>
          <w:sz w:val="22"/>
          <w:szCs w:val="22"/>
          <w:lang w:val="ka-GE"/>
        </w:rPr>
        <w:t xml:space="preserve"> მსოფლიო  ორგანიზაციის </w:t>
      </w:r>
      <w:r w:rsidR="00BF7D42" w:rsidRPr="00E44408">
        <w:rPr>
          <w:rFonts w:ascii="Sylfaen" w:hAnsi="Sylfaen" w:cstheme="minorHAnsi"/>
          <w:sz w:val="22"/>
          <w:szCs w:val="22"/>
          <w:lang w:val="ka-GE"/>
        </w:rPr>
        <w:t xml:space="preserve">(ჯანმო) </w:t>
      </w:r>
      <w:r w:rsidR="000B046C" w:rsidRPr="00E44408">
        <w:rPr>
          <w:rFonts w:ascii="Sylfaen" w:hAnsi="Sylfaen" w:cstheme="minorHAnsi"/>
          <w:sz w:val="22"/>
          <w:szCs w:val="22"/>
          <w:lang w:val="ka-GE"/>
        </w:rPr>
        <w:t xml:space="preserve">ევროპულ რეგიონში გახდა პირველი ქვეყანა, რომელმაც უზრუნველყო C ჰეპატიტის მკურნალობაზე უნივერსალური ხელმისაწვდომობა მთელი მოსახლეობისათვის. </w:t>
      </w:r>
      <w:commentRangeEnd w:id="7"/>
      <w:r w:rsidR="00427D84" w:rsidRPr="00E44408">
        <w:rPr>
          <w:rStyle w:val="CommentReference"/>
          <w:lang w:val="ka-GE"/>
        </w:rPr>
        <w:commentReference w:id="7"/>
      </w:r>
    </w:p>
    <w:p w14:paraId="139690E5" w14:textId="65BBAEF9" w:rsidR="008E26E3" w:rsidRPr="00E44408" w:rsidRDefault="00B47BAD" w:rsidP="00186DFD">
      <w:pPr>
        <w:autoSpaceDE w:val="0"/>
        <w:autoSpaceDN w:val="0"/>
        <w:adjustRightInd w:val="0"/>
        <w:jc w:val="both"/>
        <w:rPr>
          <w:rFonts w:asciiTheme="minorHAnsi" w:hAnsiTheme="minorHAnsi" w:cstheme="minorHAnsi"/>
          <w:color w:val="000000"/>
          <w:sz w:val="22"/>
          <w:szCs w:val="22"/>
          <w:lang w:val="ka-GE"/>
        </w:rPr>
      </w:pPr>
      <w:r w:rsidRPr="00E44408">
        <w:rPr>
          <w:rFonts w:ascii="Sylfaen" w:hAnsi="Sylfaen" w:cstheme="minorHAnsi"/>
          <w:color w:val="000000"/>
          <w:sz w:val="22"/>
          <w:szCs w:val="22"/>
          <w:lang w:val="ka-GE"/>
        </w:rPr>
        <w:t xml:space="preserve">ჯანდაცვაზე </w:t>
      </w:r>
      <w:r w:rsidR="00C356DC" w:rsidRPr="00E44408">
        <w:rPr>
          <w:rFonts w:ascii="Sylfaen" w:hAnsi="Sylfaen" w:cstheme="minorHAnsi"/>
          <w:color w:val="000000"/>
          <w:sz w:val="22"/>
          <w:szCs w:val="22"/>
          <w:lang w:val="ka-GE"/>
        </w:rPr>
        <w:t xml:space="preserve">დანახარჯი </w:t>
      </w:r>
      <w:r w:rsidR="004F653B" w:rsidRPr="00E44408">
        <w:rPr>
          <w:rFonts w:ascii="Sylfaen" w:hAnsi="Sylfaen" w:cstheme="minorHAnsi"/>
          <w:color w:val="000000"/>
          <w:sz w:val="22"/>
          <w:szCs w:val="22"/>
          <w:lang w:val="ka-GE"/>
        </w:rPr>
        <w:t xml:space="preserve">მთავრობის საერთო ბიუჯეტში 2008 – 2014 წლებში მერყეობდა 4%-იდან </w:t>
      </w:r>
      <w:r w:rsidR="004F653B" w:rsidRPr="00E44408">
        <w:rPr>
          <w:rFonts w:ascii="Sylfaen" w:hAnsi="Sylfaen" w:cstheme="minorHAnsi"/>
          <w:color w:val="000000"/>
          <w:sz w:val="22"/>
          <w:szCs w:val="22"/>
          <w:lang w:val="ka-GE"/>
        </w:rPr>
        <w:t>5</w:t>
      </w:r>
      <w:r w:rsidR="004F653B" w:rsidRPr="00E44408">
        <w:rPr>
          <w:rFonts w:ascii="Sylfaen" w:hAnsi="Sylfaen" w:cstheme="minorHAnsi"/>
          <w:color w:val="000000"/>
          <w:sz w:val="22"/>
          <w:szCs w:val="22"/>
          <w:lang w:val="ka-GE"/>
        </w:rPr>
        <w:t>%-ის პროცენტის ზემოთ (</w:t>
      </w:r>
      <w:r w:rsidR="000C71BF" w:rsidRPr="00E44408">
        <w:rPr>
          <w:rFonts w:ascii="Sylfaen" w:hAnsi="Sylfaen" w:cstheme="minorHAnsi"/>
          <w:color w:val="000000"/>
          <w:sz w:val="22"/>
          <w:szCs w:val="22"/>
          <w:lang w:val="ka-GE"/>
        </w:rPr>
        <w:t xml:space="preserve">იხილეთ </w:t>
      </w:r>
      <w:r w:rsidR="000C71BF" w:rsidRPr="00E44408">
        <w:rPr>
          <w:rFonts w:ascii="Sylfaen" w:hAnsi="Sylfaen" w:cstheme="minorHAnsi"/>
          <w:color w:val="000000"/>
          <w:sz w:val="22"/>
          <w:szCs w:val="22"/>
          <w:lang w:val="ka-GE"/>
        </w:rPr>
        <w:fldChar w:fldCharType="begin"/>
      </w:r>
      <w:r w:rsidR="000C71BF" w:rsidRPr="00E44408">
        <w:rPr>
          <w:rFonts w:ascii="Sylfaen" w:hAnsi="Sylfaen" w:cstheme="minorHAnsi"/>
          <w:color w:val="000000"/>
          <w:sz w:val="22"/>
          <w:szCs w:val="22"/>
          <w:lang w:val="ka-GE"/>
        </w:rPr>
        <w:instrText xml:space="preserve"> REF _Ref517344079 \h  \* MERGEFORMAT </w:instrText>
      </w:r>
      <w:r w:rsidR="000C71BF" w:rsidRPr="00E44408">
        <w:rPr>
          <w:rFonts w:ascii="Sylfaen" w:hAnsi="Sylfaen" w:cstheme="minorHAnsi"/>
          <w:color w:val="000000"/>
          <w:sz w:val="22"/>
          <w:szCs w:val="22"/>
          <w:lang w:val="ka-GE"/>
        </w:rPr>
      </w:r>
      <w:r w:rsidR="000C71BF" w:rsidRPr="00E44408">
        <w:rPr>
          <w:rFonts w:ascii="Sylfaen" w:hAnsi="Sylfaen" w:cstheme="minorHAnsi"/>
          <w:color w:val="000000"/>
          <w:sz w:val="22"/>
          <w:szCs w:val="22"/>
          <w:lang w:val="ka-GE"/>
        </w:rPr>
        <w:fldChar w:fldCharType="separate"/>
      </w:r>
      <w:r w:rsidR="0012639C" w:rsidRPr="00E44408">
        <w:rPr>
          <w:rFonts w:ascii="Sylfaen" w:hAnsi="Sylfaen" w:cs="Sylfaen"/>
          <w:sz w:val="22"/>
          <w:szCs w:val="22"/>
          <w:lang w:val="ka-GE"/>
        </w:rPr>
        <w:t>გრაფიკი</w:t>
      </w:r>
      <w:r w:rsidR="0012639C" w:rsidRPr="00E44408">
        <w:rPr>
          <w:sz w:val="22"/>
          <w:szCs w:val="22"/>
          <w:lang w:val="ka-GE"/>
        </w:rPr>
        <w:t xml:space="preserve"> 5</w:t>
      </w:r>
      <w:r w:rsidR="000C71BF" w:rsidRPr="00E44408">
        <w:rPr>
          <w:rFonts w:ascii="Sylfaen" w:hAnsi="Sylfaen" w:cstheme="minorHAnsi"/>
          <w:color w:val="000000"/>
          <w:sz w:val="22"/>
          <w:szCs w:val="22"/>
          <w:lang w:val="ka-GE"/>
        </w:rPr>
        <w:fldChar w:fldCharType="end"/>
      </w:r>
      <w:r w:rsidR="004F653B" w:rsidRPr="00E44408">
        <w:rPr>
          <w:rFonts w:ascii="Sylfaen" w:hAnsi="Sylfaen" w:cstheme="minorHAnsi"/>
          <w:color w:val="000000"/>
          <w:sz w:val="22"/>
          <w:szCs w:val="22"/>
          <w:lang w:val="ka-GE"/>
        </w:rPr>
        <w:t>)</w:t>
      </w:r>
      <w:r w:rsidR="000C71BF" w:rsidRPr="00E44408">
        <w:rPr>
          <w:rFonts w:ascii="Sylfaen" w:hAnsi="Sylfaen" w:cstheme="minorHAnsi"/>
          <w:color w:val="000000"/>
          <w:sz w:val="22"/>
          <w:szCs w:val="22"/>
          <w:lang w:val="ka-GE"/>
        </w:rPr>
        <w:t xml:space="preserve">. </w:t>
      </w:r>
      <w:r w:rsidR="00552CF1" w:rsidRPr="00E44408">
        <w:rPr>
          <w:rFonts w:ascii="Sylfaen" w:hAnsi="Sylfaen" w:cstheme="minorHAnsi"/>
          <w:color w:val="000000"/>
          <w:sz w:val="22"/>
          <w:szCs w:val="22"/>
          <w:lang w:val="ka-GE"/>
        </w:rPr>
        <w:t>თუმცაღა</w:t>
      </w:r>
      <w:r w:rsidR="00B13648" w:rsidRPr="00E44408">
        <w:rPr>
          <w:rFonts w:ascii="Sylfaen" w:hAnsi="Sylfaen" w:cstheme="minorHAnsi"/>
          <w:color w:val="000000"/>
          <w:sz w:val="22"/>
          <w:szCs w:val="22"/>
          <w:lang w:val="ka-GE"/>
        </w:rPr>
        <w:t>,</w:t>
      </w:r>
      <w:r w:rsidR="00552CF1" w:rsidRPr="00E44408">
        <w:rPr>
          <w:rFonts w:ascii="Sylfaen" w:hAnsi="Sylfaen" w:cstheme="minorHAnsi"/>
          <w:color w:val="000000"/>
          <w:sz w:val="22"/>
          <w:szCs w:val="22"/>
          <w:lang w:val="ka-GE"/>
        </w:rPr>
        <w:t xml:space="preserve"> საყოველთაო ჯანდაცვის პროგრამის განხორციელებასთან ერთად, მნიშვნელოვნად გაიზარდა სახელმწიფოს წილი ჯანდაცვაზე დანახარჯებში და 2016 წელს 8.8% შეადგინა</w:t>
      </w:r>
      <w:r w:rsidR="00552CF1" w:rsidRPr="00E44408">
        <w:rPr>
          <w:rStyle w:val="FootnoteReference"/>
          <w:rFonts w:ascii="Sylfaen" w:hAnsi="Sylfaen" w:cstheme="minorHAnsi"/>
          <w:color w:val="000000"/>
          <w:sz w:val="22"/>
          <w:szCs w:val="22"/>
          <w:lang w:val="ka-GE"/>
        </w:rPr>
        <w:footnoteReference w:id="3"/>
      </w:r>
      <w:r w:rsidR="00552CF1" w:rsidRPr="00E44408">
        <w:rPr>
          <w:rFonts w:ascii="Sylfaen" w:hAnsi="Sylfaen" w:cstheme="minorHAnsi"/>
          <w:color w:val="000000"/>
          <w:sz w:val="22"/>
          <w:szCs w:val="22"/>
          <w:lang w:val="ka-GE"/>
        </w:rPr>
        <w:t xml:space="preserve">. </w:t>
      </w:r>
      <w:r w:rsidR="00A0651E" w:rsidRPr="00E44408">
        <w:rPr>
          <w:rFonts w:ascii="Sylfaen" w:hAnsi="Sylfaen" w:cstheme="minorHAnsi"/>
          <w:color w:val="000000"/>
          <w:sz w:val="22"/>
          <w:szCs w:val="22"/>
          <w:lang w:val="ka-GE"/>
        </w:rPr>
        <w:t>ეს ციფრი ადასტურებს მთავრობის სურვილს</w:t>
      </w:r>
      <w:r w:rsidR="00A636B3" w:rsidRPr="00E44408">
        <w:rPr>
          <w:rFonts w:ascii="Sylfaen" w:hAnsi="Sylfaen" w:cstheme="minorHAnsi"/>
          <w:color w:val="000000"/>
          <w:sz w:val="22"/>
          <w:szCs w:val="22"/>
          <w:lang w:val="ka-GE"/>
        </w:rPr>
        <w:t>,</w:t>
      </w:r>
      <w:r w:rsidR="00A0651E" w:rsidRPr="00E44408">
        <w:rPr>
          <w:rFonts w:ascii="Sylfaen" w:hAnsi="Sylfaen" w:cstheme="minorHAnsi"/>
          <w:color w:val="000000"/>
          <w:sz w:val="22"/>
          <w:szCs w:val="22"/>
          <w:lang w:val="ka-GE"/>
        </w:rPr>
        <w:t xml:space="preserve"> სამართლიანად გაანაწილოს ბიუჯეტი და ჯანდაცვას გამოუყოს </w:t>
      </w:r>
      <w:r w:rsidR="00A636B3" w:rsidRPr="00E44408">
        <w:rPr>
          <w:rFonts w:ascii="Sylfaen" w:hAnsi="Sylfaen" w:cstheme="minorHAnsi"/>
          <w:color w:val="000000"/>
          <w:sz w:val="22"/>
          <w:szCs w:val="22"/>
          <w:lang w:val="ka-GE"/>
        </w:rPr>
        <w:t xml:space="preserve">დაფინანსების </w:t>
      </w:r>
      <w:r w:rsidR="00A0651E" w:rsidRPr="00E44408">
        <w:rPr>
          <w:rFonts w:ascii="Sylfaen" w:hAnsi="Sylfaen" w:cstheme="minorHAnsi"/>
          <w:color w:val="000000"/>
          <w:sz w:val="22"/>
          <w:szCs w:val="22"/>
          <w:lang w:val="ka-GE"/>
        </w:rPr>
        <w:t>ადე</w:t>
      </w:r>
      <w:r w:rsidR="00A636B3" w:rsidRPr="00E44408">
        <w:rPr>
          <w:rFonts w:ascii="Sylfaen" w:hAnsi="Sylfaen" w:cstheme="minorHAnsi"/>
          <w:color w:val="000000"/>
          <w:sz w:val="22"/>
          <w:szCs w:val="22"/>
          <w:lang w:val="ka-GE"/>
        </w:rPr>
        <w:t>კ</w:t>
      </w:r>
      <w:r w:rsidR="00A0651E" w:rsidRPr="00E44408">
        <w:rPr>
          <w:rFonts w:ascii="Sylfaen" w:hAnsi="Sylfaen" w:cstheme="minorHAnsi"/>
          <w:color w:val="000000"/>
          <w:sz w:val="22"/>
          <w:szCs w:val="22"/>
          <w:lang w:val="ka-GE"/>
        </w:rPr>
        <w:t>ვატური მოცულობა, მაგრამ ეს ციფრი კვლავაც დაბალია ევროპის რეგიონის სხვა ქვეყნებთან შედარებით. ქვეყ</w:t>
      </w:r>
      <w:r w:rsidR="00A636B3" w:rsidRPr="00E44408">
        <w:rPr>
          <w:rFonts w:ascii="Sylfaen" w:hAnsi="Sylfaen" w:cstheme="minorHAnsi"/>
          <w:color w:val="000000"/>
          <w:sz w:val="22"/>
          <w:szCs w:val="22"/>
          <w:lang w:val="ka-GE"/>
        </w:rPr>
        <w:t>ა</w:t>
      </w:r>
      <w:r w:rsidR="00A0651E" w:rsidRPr="00E44408">
        <w:rPr>
          <w:rFonts w:ascii="Sylfaen" w:hAnsi="Sylfaen" w:cstheme="minorHAnsi"/>
          <w:color w:val="000000"/>
          <w:sz w:val="22"/>
          <w:szCs w:val="22"/>
          <w:lang w:val="ka-GE"/>
        </w:rPr>
        <w:t xml:space="preserve">ნაში </w:t>
      </w:r>
      <w:commentRangeStart w:id="9"/>
      <w:r w:rsidR="00A0651E" w:rsidRPr="00E44408">
        <w:rPr>
          <w:rFonts w:ascii="Sylfaen" w:hAnsi="Sylfaen" w:cstheme="minorHAnsi"/>
          <w:color w:val="000000"/>
          <w:sz w:val="22"/>
          <w:szCs w:val="22"/>
          <w:lang w:val="ka-GE"/>
        </w:rPr>
        <w:t xml:space="preserve">არსებულმა </w:t>
      </w:r>
      <w:ins w:id="10" w:author="admin" w:date="2019-11-17T23:29:00Z">
        <w:r w:rsidR="00B81800">
          <w:rPr>
            <w:rFonts w:ascii="Sylfaen" w:hAnsi="Sylfaen" w:cstheme="minorHAnsi"/>
            <w:color w:val="000000"/>
            <w:sz w:val="22"/>
            <w:szCs w:val="22"/>
            <w:lang w:val="ka-GE"/>
          </w:rPr>
          <w:t>გამოწვევებმა</w:t>
        </w:r>
      </w:ins>
      <w:del w:id="11" w:author="admin" w:date="2019-11-17T23:29:00Z">
        <w:r w:rsidR="00A0651E" w:rsidRPr="00E44408" w:rsidDel="00B81800">
          <w:rPr>
            <w:rFonts w:ascii="Sylfaen" w:hAnsi="Sylfaen" w:cstheme="minorHAnsi"/>
            <w:color w:val="000000"/>
            <w:sz w:val="22"/>
            <w:szCs w:val="22"/>
            <w:lang w:val="ka-GE"/>
          </w:rPr>
          <w:delText>არამდგრადმა ეკონომიკურმა სიტუაციამ</w:delText>
        </w:r>
      </w:del>
      <w:r w:rsidR="00A0651E" w:rsidRPr="00E44408">
        <w:rPr>
          <w:rFonts w:ascii="Sylfaen" w:hAnsi="Sylfaen" w:cstheme="minorHAnsi"/>
          <w:color w:val="000000"/>
          <w:sz w:val="22"/>
          <w:szCs w:val="22"/>
          <w:lang w:val="ka-GE"/>
        </w:rPr>
        <w:t xml:space="preserve">, </w:t>
      </w:r>
      <w:commentRangeEnd w:id="9"/>
      <w:r w:rsidR="00150A5B" w:rsidRPr="00E44408">
        <w:rPr>
          <w:rStyle w:val="CommentReference"/>
          <w:lang w:val="ka-GE"/>
        </w:rPr>
        <w:commentReference w:id="9"/>
      </w:r>
      <w:r w:rsidR="00A0651E" w:rsidRPr="00E44408">
        <w:rPr>
          <w:rFonts w:ascii="Sylfaen" w:hAnsi="Sylfaen" w:cstheme="minorHAnsi"/>
          <w:color w:val="000000"/>
          <w:sz w:val="22"/>
          <w:szCs w:val="22"/>
          <w:lang w:val="ka-GE"/>
        </w:rPr>
        <w:t>შესაძლოა, კიდევ უფრო გაართულოს ჯანდაცვაში ინვესტირების შესაძლებლო</w:t>
      </w:r>
      <w:r w:rsidR="00A636B3" w:rsidRPr="00E44408">
        <w:rPr>
          <w:rFonts w:ascii="Sylfaen" w:hAnsi="Sylfaen" w:cstheme="minorHAnsi"/>
          <w:color w:val="000000"/>
          <w:sz w:val="22"/>
          <w:szCs w:val="22"/>
          <w:lang w:val="ka-GE"/>
        </w:rPr>
        <w:t>ბ</w:t>
      </w:r>
      <w:r w:rsidR="00A0651E" w:rsidRPr="00E44408">
        <w:rPr>
          <w:rFonts w:ascii="Sylfaen" w:hAnsi="Sylfaen" w:cstheme="minorHAnsi"/>
          <w:color w:val="000000"/>
          <w:sz w:val="22"/>
          <w:szCs w:val="22"/>
          <w:lang w:val="ka-GE"/>
        </w:rPr>
        <w:t>ა სახელმწიფოსათვის, რომელ</w:t>
      </w:r>
      <w:r w:rsidR="00A636B3" w:rsidRPr="00E44408">
        <w:rPr>
          <w:rFonts w:ascii="Sylfaen" w:hAnsi="Sylfaen" w:cstheme="minorHAnsi"/>
          <w:color w:val="000000"/>
          <w:sz w:val="22"/>
          <w:szCs w:val="22"/>
          <w:lang w:val="ka-GE"/>
        </w:rPr>
        <w:t>ი</w:t>
      </w:r>
      <w:r w:rsidR="00A0651E" w:rsidRPr="00E44408">
        <w:rPr>
          <w:rFonts w:ascii="Sylfaen" w:hAnsi="Sylfaen" w:cstheme="minorHAnsi"/>
          <w:color w:val="000000"/>
          <w:sz w:val="22"/>
          <w:szCs w:val="22"/>
          <w:lang w:val="ka-GE"/>
        </w:rPr>
        <w:t xml:space="preserve">ც იძულებული იქნება დააკმაყოფილოს გაზრდილი ადგილობრივი მოთხოვნები, იმის ფონზე რომ გარე დაფინანსება ჯანდაცვის სისტემისათვის მნიშვნელოვნად შემცირებულია.  </w:t>
      </w:r>
      <w:r w:rsidR="00B15AAB" w:rsidRPr="00E44408">
        <w:rPr>
          <w:rFonts w:ascii="Sylfaen" w:hAnsi="Sylfaen" w:cstheme="minorHAnsi"/>
          <w:color w:val="000000"/>
          <w:sz w:val="22"/>
          <w:szCs w:val="22"/>
          <w:lang w:val="ka-GE"/>
        </w:rPr>
        <w:t xml:space="preserve">ეროვნული ვალუტის </w:t>
      </w:r>
      <w:ins w:id="12" w:author="admin" w:date="2019-11-17T23:43:00Z">
        <w:r w:rsidR="003C6F79">
          <w:rPr>
            <w:rFonts w:ascii="Sylfaen" w:hAnsi="Sylfaen" w:cstheme="minorHAnsi"/>
            <w:color w:val="000000"/>
            <w:sz w:val="22"/>
            <w:szCs w:val="22"/>
            <w:lang w:val="ka-GE"/>
          </w:rPr>
          <w:t>გაუფასურება</w:t>
        </w:r>
      </w:ins>
      <w:commentRangeStart w:id="13"/>
      <w:del w:id="14" w:author="admin" w:date="2019-11-17T23:43:00Z">
        <w:r w:rsidR="00B15AAB" w:rsidRPr="00E44408" w:rsidDel="003C6F79">
          <w:rPr>
            <w:rFonts w:ascii="Sylfaen" w:hAnsi="Sylfaen" w:cstheme="minorHAnsi"/>
            <w:color w:val="000000"/>
            <w:sz w:val="22"/>
            <w:szCs w:val="22"/>
            <w:lang w:val="ka-GE"/>
          </w:rPr>
          <w:delText>დევალვაცია</w:delText>
        </w:r>
      </w:del>
      <w:r w:rsidR="00B15AAB" w:rsidRPr="00E44408">
        <w:rPr>
          <w:rFonts w:ascii="Sylfaen" w:hAnsi="Sylfaen" w:cstheme="minorHAnsi"/>
          <w:color w:val="000000"/>
          <w:sz w:val="22"/>
          <w:szCs w:val="22"/>
          <w:lang w:val="ka-GE"/>
        </w:rPr>
        <w:t xml:space="preserve"> </w:t>
      </w:r>
      <w:commentRangeEnd w:id="13"/>
      <w:r w:rsidR="00150A5B" w:rsidRPr="00E44408">
        <w:rPr>
          <w:rStyle w:val="CommentReference"/>
          <w:lang w:val="ka-GE"/>
        </w:rPr>
        <w:commentReference w:id="13"/>
      </w:r>
      <w:r w:rsidR="00B15AAB" w:rsidRPr="00E44408">
        <w:rPr>
          <w:rFonts w:ascii="Sylfaen" w:hAnsi="Sylfaen" w:cstheme="minorHAnsi"/>
          <w:color w:val="000000"/>
          <w:sz w:val="22"/>
          <w:szCs w:val="22"/>
          <w:lang w:val="ka-GE"/>
        </w:rPr>
        <w:t xml:space="preserve">და </w:t>
      </w:r>
      <w:ins w:id="15" w:author="Giorgi Bobghiashvili" w:date="2019-09-17T11:22:00Z">
        <w:r w:rsidR="00150A5B" w:rsidRPr="00E44408">
          <w:rPr>
            <w:rFonts w:ascii="Sylfaen" w:hAnsi="Sylfaen" w:cstheme="minorHAnsi"/>
            <w:color w:val="000000"/>
            <w:sz w:val="22"/>
            <w:szCs w:val="22"/>
            <w:lang w:val="ka-GE"/>
          </w:rPr>
          <w:t>სა</w:t>
        </w:r>
      </w:ins>
      <w:r w:rsidR="00B15AAB" w:rsidRPr="00E44408">
        <w:rPr>
          <w:rFonts w:ascii="Sylfaen" w:hAnsi="Sylfaen" w:cstheme="minorHAnsi"/>
          <w:color w:val="000000"/>
          <w:sz w:val="22"/>
          <w:szCs w:val="22"/>
          <w:lang w:val="ka-GE"/>
        </w:rPr>
        <w:t>გარე</w:t>
      </w:r>
      <w:ins w:id="16" w:author="Giorgi Bobghiashvili" w:date="2019-09-17T11:22:00Z">
        <w:r w:rsidR="00150A5B" w:rsidRPr="00E44408">
          <w:rPr>
            <w:rFonts w:ascii="Sylfaen" w:hAnsi="Sylfaen" w:cstheme="minorHAnsi"/>
            <w:color w:val="000000"/>
            <w:sz w:val="22"/>
            <w:szCs w:val="22"/>
            <w:lang w:val="ka-GE"/>
          </w:rPr>
          <w:t>ო</w:t>
        </w:r>
      </w:ins>
      <w:r w:rsidR="00B15AAB" w:rsidRPr="00E44408">
        <w:rPr>
          <w:rFonts w:ascii="Sylfaen" w:hAnsi="Sylfaen" w:cstheme="minorHAnsi"/>
          <w:color w:val="000000"/>
          <w:sz w:val="22"/>
          <w:szCs w:val="22"/>
          <w:lang w:val="ka-GE"/>
        </w:rPr>
        <w:t xml:space="preserve"> ვალის (19 მილიარდი ლარი, </w:t>
      </w:r>
      <w:commentRangeStart w:id="17"/>
      <w:r w:rsidR="00B15AAB" w:rsidRPr="00E44408">
        <w:rPr>
          <w:rFonts w:ascii="Sylfaen" w:hAnsi="Sylfaen" w:cstheme="minorHAnsi"/>
          <w:color w:val="000000"/>
          <w:sz w:val="22"/>
          <w:szCs w:val="22"/>
          <w:lang w:val="ka-GE"/>
        </w:rPr>
        <w:t>2017 წლის 31 დეკემბრის მონაცემებით</w:t>
      </w:r>
      <w:commentRangeEnd w:id="17"/>
      <w:r w:rsidR="001F1093">
        <w:rPr>
          <w:rStyle w:val="CommentReference"/>
        </w:rPr>
        <w:commentReference w:id="17"/>
      </w:r>
      <w:r w:rsidR="00B15AAB" w:rsidRPr="00E44408">
        <w:rPr>
          <w:rStyle w:val="FootnoteReference"/>
          <w:rFonts w:ascii="Sylfaen" w:hAnsi="Sylfaen" w:cstheme="minorHAnsi"/>
          <w:color w:val="000000"/>
          <w:sz w:val="22"/>
          <w:szCs w:val="22"/>
          <w:lang w:val="ka-GE"/>
        </w:rPr>
        <w:footnoteReference w:id="4"/>
      </w:r>
      <w:r w:rsidR="00B15AAB" w:rsidRPr="00E44408">
        <w:rPr>
          <w:rFonts w:ascii="Sylfaen" w:hAnsi="Sylfaen" w:cstheme="minorHAnsi"/>
          <w:color w:val="000000"/>
          <w:sz w:val="22"/>
          <w:szCs w:val="22"/>
          <w:lang w:val="ka-GE"/>
        </w:rPr>
        <w:t xml:space="preserve">) </w:t>
      </w:r>
      <w:del w:id="19" w:author="Giorgi Bobghiashvili" w:date="2019-09-17T11:23:00Z">
        <w:r w:rsidR="00B15AAB" w:rsidRPr="00E44408" w:rsidDel="00150A5B">
          <w:rPr>
            <w:rFonts w:ascii="Sylfaen" w:hAnsi="Sylfaen" w:cstheme="minorHAnsi"/>
            <w:color w:val="000000"/>
            <w:sz w:val="22"/>
            <w:szCs w:val="22"/>
            <w:lang w:val="ka-GE"/>
          </w:rPr>
          <w:delText>ზრდა</w:delText>
        </w:r>
        <w:r w:rsidR="00A636B3" w:rsidRPr="00E44408" w:rsidDel="00150A5B">
          <w:rPr>
            <w:rFonts w:ascii="Sylfaen" w:hAnsi="Sylfaen" w:cstheme="minorHAnsi"/>
            <w:color w:val="000000"/>
            <w:sz w:val="22"/>
            <w:szCs w:val="22"/>
            <w:lang w:val="ka-GE"/>
          </w:rPr>
          <w:delText>,</w:delText>
        </w:r>
        <w:r w:rsidR="00B15AAB" w:rsidRPr="00E44408" w:rsidDel="00150A5B">
          <w:rPr>
            <w:rFonts w:ascii="Sylfaen" w:hAnsi="Sylfaen" w:cstheme="minorHAnsi"/>
            <w:color w:val="000000"/>
            <w:sz w:val="22"/>
            <w:szCs w:val="22"/>
            <w:lang w:val="ka-GE"/>
          </w:rPr>
          <w:delText xml:space="preserve"> </w:delText>
        </w:r>
      </w:del>
      <w:ins w:id="20" w:author="Giorgi Bobghiashvili" w:date="2019-09-17T11:23:00Z">
        <w:r w:rsidR="00150A5B" w:rsidRPr="00E44408">
          <w:rPr>
            <w:rFonts w:ascii="Sylfaen" w:hAnsi="Sylfaen" w:cstheme="minorHAnsi"/>
            <w:color w:val="000000"/>
            <w:sz w:val="22"/>
            <w:szCs w:val="22"/>
            <w:lang w:val="ka-GE"/>
          </w:rPr>
          <w:t xml:space="preserve">ოდენობა, </w:t>
        </w:r>
      </w:ins>
      <w:del w:id="21" w:author="Giorgi Bobghiashvili" w:date="2019-09-17T11:24:00Z">
        <w:r w:rsidR="00B15AAB" w:rsidRPr="00E44408" w:rsidDel="00150A5B">
          <w:rPr>
            <w:rFonts w:ascii="Sylfaen" w:hAnsi="Sylfaen" w:cstheme="minorHAnsi"/>
            <w:color w:val="000000"/>
            <w:sz w:val="22"/>
            <w:szCs w:val="22"/>
            <w:lang w:val="ka-GE"/>
          </w:rPr>
          <w:delText>ასევე</w:delText>
        </w:r>
        <w:r w:rsidR="00A636B3" w:rsidRPr="00E44408" w:rsidDel="00150A5B">
          <w:rPr>
            <w:rFonts w:ascii="Sylfaen" w:hAnsi="Sylfaen" w:cstheme="minorHAnsi"/>
            <w:color w:val="000000"/>
            <w:sz w:val="22"/>
            <w:szCs w:val="22"/>
            <w:lang w:val="ka-GE"/>
          </w:rPr>
          <w:delText>,</w:delText>
        </w:r>
        <w:r w:rsidR="00B15AAB" w:rsidRPr="00E44408" w:rsidDel="00150A5B">
          <w:rPr>
            <w:rFonts w:ascii="Sylfaen" w:hAnsi="Sylfaen" w:cstheme="minorHAnsi"/>
            <w:color w:val="000000"/>
            <w:sz w:val="22"/>
            <w:szCs w:val="22"/>
            <w:lang w:val="ka-GE"/>
          </w:rPr>
          <w:delText xml:space="preserve"> </w:delText>
        </w:r>
      </w:del>
      <w:del w:id="22" w:author="Giorgi Bobghiashvili" w:date="2019-09-17T11:23:00Z">
        <w:r w:rsidR="00B15AAB" w:rsidRPr="00E44408" w:rsidDel="00150A5B">
          <w:rPr>
            <w:rFonts w:ascii="Sylfaen" w:hAnsi="Sylfaen" w:cstheme="minorHAnsi"/>
            <w:color w:val="000000"/>
            <w:sz w:val="22"/>
            <w:szCs w:val="22"/>
            <w:lang w:val="ka-GE"/>
          </w:rPr>
          <w:delText>გამოწვევა იქნება მთავრობისათვის</w:delText>
        </w:r>
      </w:del>
      <w:del w:id="23" w:author="Giorgi Bobghiashvili" w:date="2019-09-17T11:24:00Z">
        <w:r w:rsidR="00B15AAB" w:rsidRPr="00E44408" w:rsidDel="00150A5B">
          <w:rPr>
            <w:rFonts w:ascii="Sylfaen" w:hAnsi="Sylfaen" w:cstheme="minorHAnsi"/>
            <w:color w:val="000000"/>
            <w:sz w:val="22"/>
            <w:szCs w:val="22"/>
            <w:lang w:val="ka-GE"/>
          </w:rPr>
          <w:delText>.</w:delText>
        </w:r>
      </w:del>
      <w:ins w:id="24" w:author="Giorgi Bobghiashvili" w:date="2019-09-17T11:24:00Z">
        <w:r w:rsidR="00150A5B" w:rsidRPr="00E44408">
          <w:rPr>
            <w:rFonts w:ascii="Sylfaen" w:hAnsi="Sylfaen" w:cstheme="minorHAnsi"/>
            <w:color w:val="000000"/>
            <w:sz w:val="22"/>
            <w:szCs w:val="22"/>
            <w:lang w:val="ka-GE"/>
          </w:rPr>
          <w:t xml:space="preserve"> ჯანდაცვის სექტორისთვის გამოწვევების რისკს შეიძლება წარმოადგენდეს.</w:t>
        </w:r>
      </w:ins>
      <w:del w:id="25" w:author="Giorgi Bobghiashvili" w:date="2019-09-17T11:24:00Z">
        <w:r w:rsidR="00B15AAB" w:rsidRPr="00E44408" w:rsidDel="00150A5B">
          <w:rPr>
            <w:rFonts w:ascii="Sylfaen" w:hAnsi="Sylfaen" w:cstheme="minorHAnsi"/>
            <w:color w:val="000000"/>
            <w:sz w:val="22"/>
            <w:szCs w:val="22"/>
            <w:lang w:val="ka-GE"/>
          </w:rPr>
          <w:delText xml:space="preserve"> </w:delText>
        </w:r>
      </w:del>
    </w:p>
    <w:p w14:paraId="735947C0" w14:textId="18777405" w:rsidR="008E26E3" w:rsidRPr="00E44408" w:rsidRDefault="00D76208" w:rsidP="00186DFD">
      <w:pPr>
        <w:jc w:val="both"/>
        <w:rPr>
          <w:rFonts w:asciiTheme="minorHAnsi" w:hAnsiTheme="minorHAnsi" w:cstheme="minorHAnsi"/>
          <w:bCs/>
          <w:color w:val="000000"/>
          <w:sz w:val="22"/>
          <w:szCs w:val="22"/>
          <w:lang w:val="ka-GE"/>
        </w:rPr>
      </w:pPr>
      <w:ins w:id="26" w:author="admin" w:date="2019-11-18T00:46:00Z">
        <w:r w:rsidRPr="00D76208">
          <w:rPr>
            <w:rFonts w:ascii="Sylfaen" w:hAnsi="Sylfaen"/>
            <w:sz w:val="22"/>
            <w:szCs w:val="22"/>
            <w:lang w:val="ka-GE"/>
          </w:rPr>
          <w:t>გლობალური ფონდი საქართველოში აივ/შიდსის პროგრამის მხარდაჭერას 2003 წლიდან ახორციელებს.</w:t>
        </w:r>
      </w:ins>
      <w:ins w:id="27" w:author="admin" w:date="2019-11-18T00:47:00Z">
        <w:r>
          <w:rPr>
            <w:rFonts w:ascii="Sylfaen" w:hAnsi="Sylfaen"/>
            <w:sz w:val="22"/>
            <w:szCs w:val="22"/>
            <w:lang w:val="ka-GE"/>
          </w:rPr>
          <w:t xml:space="preserve"> </w:t>
        </w:r>
      </w:ins>
      <w:commentRangeStart w:id="28"/>
      <w:del w:id="29" w:author="admin" w:date="2019-11-18T00:48:00Z">
        <w:r w:rsidR="00733DA0" w:rsidRPr="00E44408" w:rsidDel="00D76208">
          <w:rPr>
            <w:rFonts w:ascii="Sylfaen" w:hAnsi="Sylfaen" w:cstheme="minorHAnsi"/>
            <w:sz w:val="22"/>
            <w:szCs w:val="22"/>
            <w:lang w:val="ka-GE"/>
          </w:rPr>
          <w:delText xml:space="preserve">გლობალური ფონდის </w:delText>
        </w:r>
      </w:del>
      <w:r w:rsidR="00733DA0" w:rsidRPr="00E44408">
        <w:rPr>
          <w:rFonts w:ascii="Sylfaen" w:hAnsi="Sylfaen" w:cstheme="minorHAnsi"/>
          <w:sz w:val="22"/>
          <w:szCs w:val="22"/>
          <w:lang w:val="ka-GE"/>
        </w:rPr>
        <w:t xml:space="preserve">2018 წლის დასაშვებობის კრიტერიუმის თანახმად, </w:t>
      </w:r>
      <w:ins w:id="30" w:author="admin" w:date="2019-11-18T00:48:00Z">
        <w:r>
          <w:rPr>
            <w:rFonts w:ascii="Sylfaen" w:hAnsi="Sylfaen" w:cstheme="minorHAnsi"/>
            <w:sz w:val="22"/>
            <w:szCs w:val="22"/>
            <w:lang w:val="ka-GE"/>
          </w:rPr>
          <w:t>ქვეყანა</w:t>
        </w:r>
      </w:ins>
      <w:del w:id="31" w:author="admin" w:date="2019-11-18T00:48:00Z">
        <w:r w:rsidR="00733DA0" w:rsidRPr="00E44408" w:rsidDel="00D76208">
          <w:rPr>
            <w:rFonts w:ascii="Sylfaen" w:hAnsi="Sylfaen" w:cstheme="minorHAnsi"/>
            <w:sz w:val="22"/>
            <w:szCs w:val="22"/>
            <w:lang w:val="ka-GE"/>
          </w:rPr>
          <w:delText>საქართველო</w:delText>
        </w:r>
      </w:del>
      <w:del w:id="32" w:author="admin" w:date="2019-11-18T00:39:00Z">
        <w:r w:rsidR="00733DA0" w:rsidRPr="00E44408" w:rsidDel="001F1093">
          <w:rPr>
            <w:rFonts w:ascii="Sylfaen" w:hAnsi="Sylfaen" w:cstheme="minorHAnsi"/>
            <w:sz w:val="22"/>
            <w:szCs w:val="22"/>
            <w:lang w:val="ka-GE"/>
          </w:rPr>
          <w:delText>ს</w:delText>
        </w:r>
      </w:del>
      <w:r w:rsidR="00733DA0" w:rsidRPr="00E44408">
        <w:rPr>
          <w:rFonts w:ascii="Sylfaen" w:hAnsi="Sylfaen" w:cstheme="minorHAnsi"/>
          <w:sz w:val="22"/>
          <w:szCs w:val="22"/>
          <w:lang w:val="ka-GE"/>
        </w:rPr>
        <w:t xml:space="preserve"> კვლავაც </w:t>
      </w:r>
      <w:del w:id="33" w:author="admin" w:date="2019-11-18T00:39:00Z">
        <w:r w:rsidR="00733DA0" w:rsidRPr="00E44408" w:rsidDel="001F1093">
          <w:rPr>
            <w:rFonts w:ascii="Sylfaen" w:hAnsi="Sylfaen" w:cstheme="minorHAnsi"/>
            <w:sz w:val="22"/>
            <w:szCs w:val="22"/>
            <w:lang w:val="ka-GE"/>
          </w:rPr>
          <w:delText>შეუძლია მიიღოს</w:delText>
        </w:r>
      </w:del>
      <w:ins w:id="34" w:author="admin" w:date="2019-11-18T00:39:00Z">
        <w:r w:rsidR="001F1093">
          <w:rPr>
            <w:rFonts w:ascii="Sylfaen" w:hAnsi="Sylfaen" w:cstheme="minorHAnsi"/>
            <w:sz w:val="22"/>
            <w:szCs w:val="22"/>
            <w:lang w:val="ka-GE"/>
          </w:rPr>
          <w:t xml:space="preserve"> იღებს</w:t>
        </w:r>
      </w:ins>
      <w:r w:rsidR="00733DA0" w:rsidRPr="00E44408">
        <w:rPr>
          <w:rFonts w:ascii="Sylfaen" w:hAnsi="Sylfaen" w:cstheme="minorHAnsi"/>
          <w:sz w:val="22"/>
          <w:szCs w:val="22"/>
          <w:lang w:val="ka-GE"/>
        </w:rPr>
        <w:t xml:space="preserve"> </w:t>
      </w:r>
      <w:ins w:id="35" w:author="admin" w:date="2019-11-18T00:49:00Z">
        <w:r>
          <w:rPr>
            <w:rFonts w:ascii="Sylfaen" w:hAnsi="Sylfaen" w:cstheme="minorHAnsi"/>
            <w:sz w:val="22"/>
            <w:szCs w:val="22"/>
            <w:lang w:val="ka-GE"/>
          </w:rPr>
          <w:t xml:space="preserve">გლობალური ფონდის </w:t>
        </w:r>
      </w:ins>
      <w:r w:rsidR="00733DA0" w:rsidRPr="00E44408">
        <w:rPr>
          <w:rFonts w:ascii="Sylfaen" w:hAnsi="Sylfaen" w:cstheme="minorHAnsi"/>
          <w:sz w:val="22"/>
          <w:szCs w:val="22"/>
          <w:lang w:val="ka-GE"/>
        </w:rPr>
        <w:t>დაფინანსება</w:t>
      </w:r>
      <w:ins w:id="36" w:author="admin" w:date="2019-11-18T00:49:00Z">
        <w:r>
          <w:rPr>
            <w:rFonts w:ascii="Sylfaen" w:hAnsi="Sylfaen" w:cstheme="minorHAnsi"/>
            <w:sz w:val="22"/>
            <w:szCs w:val="22"/>
            <w:lang w:val="ka-GE"/>
          </w:rPr>
          <w:t>ს</w:t>
        </w:r>
      </w:ins>
      <w:r w:rsidR="00733DA0" w:rsidRPr="00E44408">
        <w:rPr>
          <w:rFonts w:ascii="Sylfaen" w:hAnsi="Sylfaen" w:cstheme="minorHAnsi"/>
          <w:sz w:val="22"/>
          <w:szCs w:val="22"/>
          <w:lang w:val="ka-GE"/>
        </w:rPr>
        <w:t xml:space="preserve"> 2020-2022 წლებისათვის</w:t>
      </w:r>
      <w:r w:rsidR="00733DA0" w:rsidRPr="00E44408">
        <w:rPr>
          <w:rStyle w:val="FootnoteReference"/>
          <w:rFonts w:ascii="Sylfaen" w:hAnsi="Sylfaen" w:cstheme="minorHAnsi"/>
          <w:sz w:val="22"/>
          <w:szCs w:val="22"/>
          <w:lang w:val="ka-GE"/>
        </w:rPr>
        <w:footnoteReference w:id="5"/>
      </w:r>
      <w:r w:rsidR="00733DA0" w:rsidRPr="00E44408">
        <w:rPr>
          <w:rFonts w:ascii="Sylfaen" w:hAnsi="Sylfaen" w:cstheme="minorHAnsi"/>
          <w:sz w:val="22"/>
          <w:szCs w:val="22"/>
          <w:lang w:val="ka-GE"/>
        </w:rPr>
        <w:t xml:space="preserve">. </w:t>
      </w:r>
      <w:r w:rsidR="00774C67" w:rsidRPr="00E44408">
        <w:rPr>
          <w:rFonts w:ascii="Sylfaen" w:hAnsi="Sylfaen" w:cstheme="minorHAnsi"/>
          <w:sz w:val="22"/>
          <w:szCs w:val="22"/>
          <w:lang w:val="ka-GE"/>
        </w:rPr>
        <w:t xml:space="preserve">თუმცაღა, არსებული ეკონომიკური სიტუაციის გათვალისწინებით და იმის </w:t>
      </w:r>
      <w:r w:rsidR="00A636B3" w:rsidRPr="00E44408">
        <w:rPr>
          <w:rFonts w:ascii="Sylfaen" w:hAnsi="Sylfaen" w:cstheme="minorHAnsi"/>
          <w:sz w:val="22"/>
          <w:szCs w:val="22"/>
          <w:lang w:val="ka-GE"/>
        </w:rPr>
        <w:t xml:space="preserve">გაცნობიერებით, </w:t>
      </w:r>
      <w:r w:rsidR="00774C67" w:rsidRPr="00E44408">
        <w:rPr>
          <w:rFonts w:ascii="Sylfaen" w:hAnsi="Sylfaen" w:cstheme="minorHAnsi"/>
          <w:sz w:val="22"/>
          <w:szCs w:val="22"/>
          <w:lang w:val="ka-GE"/>
        </w:rPr>
        <w:t>რომ დონორების მიერ დაფინანსებული აქტივობების სახელმწიფო ბიუჯეტიდან ერთბაშად დაფინანსება შესაძლოა პრობლემური ყოფილიყო, საქართველომ ერთ-ერთმა პირველმა აღმოსავლეთ ევროპისა და ცენტრალური აზიის რეგიონში, 2016 წელს შეიმუშავა გარდამავალი პერიოდის გეგმა</w:t>
      </w:r>
      <w:r w:rsidR="00774C67" w:rsidRPr="00E44408">
        <w:rPr>
          <w:rStyle w:val="FootnoteReference"/>
          <w:rFonts w:ascii="Sylfaen" w:hAnsi="Sylfaen" w:cstheme="minorHAnsi"/>
          <w:sz w:val="22"/>
          <w:szCs w:val="22"/>
          <w:lang w:val="ka-GE"/>
        </w:rPr>
        <w:footnoteReference w:id="6"/>
      </w:r>
      <w:r w:rsidR="00774C67" w:rsidRPr="00E44408">
        <w:rPr>
          <w:rFonts w:ascii="Sylfaen" w:hAnsi="Sylfaen" w:cstheme="minorHAnsi"/>
          <w:sz w:val="22"/>
          <w:szCs w:val="22"/>
          <w:lang w:val="ka-GE"/>
        </w:rPr>
        <w:t xml:space="preserve">. აღნიშნული </w:t>
      </w:r>
      <w:r w:rsidR="00530F10" w:rsidRPr="00E44408">
        <w:rPr>
          <w:rFonts w:ascii="Sylfaen" w:hAnsi="Sylfaen" w:cstheme="minorHAnsi"/>
          <w:sz w:val="22"/>
          <w:szCs w:val="22"/>
          <w:lang w:val="ka-GE"/>
        </w:rPr>
        <w:t>დოკუმენტის მიზანია, 2017-2022</w:t>
      </w:r>
      <w:r w:rsidR="00774C67" w:rsidRPr="00E44408">
        <w:rPr>
          <w:rFonts w:ascii="Sylfaen" w:hAnsi="Sylfaen" w:cstheme="minorHAnsi"/>
          <w:sz w:val="22"/>
          <w:szCs w:val="22"/>
          <w:lang w:val="ka-GE"/>
        </w:rPr>
        <w:t xml:space="preserve"> წლების განმავლობაში უზრუნველყოს გლობალური ფონდის დაფინანსებიდან ადგილობრივ დაფინანსებაზე უმტკივნეულო გადასვლა </w:t>
      </w:r>
      <w:r w:rsidR="00774C67" w:rsidRPr="00E44408">
        <w:rPr>
          <w:rFonts w:ascii="Sylfaen" w:hAnsi="Sylfaen" w:cstheme="minorHAnsi"/>
          <w:sz w:val="22"/>
          <w:szCs w:val="22"/>
          <w:lang w:val="ka-GE"/>
        </w:rPr>
        <w:lastRenderedPageBreak/>
        <w:t xml:space="preserve">აივ/შიდსისა და ტუბერკულოზის პროგრამებისათვის. </w:t>
      </w:r>
      <w:commentRangeEnd w:id="28"/>
      <w:r w:rsidR="00427D84" w:rsidRPr="00E44408">
        <w:rPr>
          <w:rStyle w:val="CommentReference"/>
          <w:lang w:val="ka-GE"/>
        </w:rPr>
        <w:commentReference w:id="28"/>
      </w:r>
      <w:ins w:id="38" w:author="admin" w:date="2019-11-18T00:41:00Z">
        <w:r>
          <w:rPr>
            <w:rFonts w:ascii="Sylfaen" w:hAnsi="Sylfaen" w:cstheme="minorHAnsi"/>
            <w:sz w:val="22"/>
            <w:szCs w:val="22"/>
            <w:lang w:val="ka-GE"/>
          </w:rPr>
          <w:t>წინამდებარე სტრატეგიის შემუშავების პროცესში ყველა დაინტერესებულ მხარესთან შეთანხმებით გადაწყდა, გარდამავალი გეგმის აქტივობე</w:t>
        </w:r>
      </w:ins>
      <w:ins w:id="39" w:author="admin" w:date="2019-11-18T00:50:00Z">
        <w:r>
          <w:rPr>
            <w:rFonts w:ascii="Sylfaen" w:hAnsi="Sylfaen" w:cstheme="minorHAnsi"/>
            <w:sz w:val="22"/>
            <w:szCs w:val="22"/>
            <w:lang w:val="ka-GE"/>
          </w:rPr>
          <w:t>ბ</w:t>
        </w:r>
      </w:ins>
      <w:ins w:id="40" w:author="admin" w:date="2019-11-18T00:41:00Z">
        <w:r>
          <w:rPr>
            <w:rFonts w:ascii="Sylfaen" w:hAnsi="Sylfaen" w:cstheme="minorHAnsi"/>
            <w:sz w:val="22"/>
            <w:szCs w:val="22"/>
            <w:lang w:val="ka-GE"/>
          </w:rPr>
          <w:t>ის ინტეგრაცია წინამდებარე სტრატეგიაში.</w:t>
        </w:r>
      </w:ins>
    </w:p>
    <w:p w14:paraId="0B79614A" w14:textId="7950E64B" w:rsidR="003C6F79" w:rsidRPr="00382668" w:rsidRDefault="00F37302" w:rsidP="00B24D0B">
      <w:pPr>
        <w:widowControl w:val="0"/>
        <w:spacing w:before="120" w:after="120"/>
        <w:jc w:val="both"/>
        <w:rPr>
          <w:ins w:id="41" w:author="admin" w:date="2019-11-17T23:44:00Z"/>
          <w:rFonts w:ascii="Sylfaen" w:hAnsi="Sylfaen"/>
          <w:sz w:val="22"/>
          <w:szCs w:val="22"/>
          <w:lang w:val="ka-GE"/>
        </w:rPr>
      </w:pPr>
      <w:ins w:id="42" w:author="admin" w:date="2019-11-18T00:05:00Z">
        <w:r w:rsidRPr="00382668">
          <w:rPr>
            <w:rFonts w:ascii="Sylfaen" w:hAnsi="Sylfaen"/>
            <w:sz w:val="22"/>
            <w:szCs w:val="22"/>
            <w:lang w:val="ka-GE"/>
          </w:rPr>
          <w:t xml:space="preserve">2018 წლამდე აივ/შიდსის კონტროლი ქვეყანაში 2016-2018წწ </w:t>
        </w:r>
        <w:r w:rsidRPr="00382668">
          <w:rPr>
            <w:rFonts w:ascii="Sylfaen" w:hAnsi="Sylfaen"/>
            <w:i/>
            <w:sz w:val="22"/>
            <w:szCs w:val="22"/>
            <w:lang w:val="ka-GE"/>
          </w:rPr>
          <w:t xml:space="preserve">აივ/შიდსის ეროვნული სტრატეგიისა და სამოქმედო გეგმის </w:t>
        </w:r>
        <w:r w:rsidRPr="00382668">
          <w:rPr>
            <w:rFonts w:ascii="Sylfaen" w:hAnsi="Sylfaen"/>
            <w:sz w:val="22"/>
            <w:szCs w:val="22"/>
            <w:lang w:val="ka-GE"/>
          </w:rPr>
          <w:t>შესაბამისად ხორციელდებოდა. წინამდებარე სტრატეგია მიზნად ისახავს აივ ეპიდემიის შემცირებასა და აივ ინფიცირებულთა ჯანმრთელობის გამოსავლების გაუმჯობესებას და განსაზღვრავს სამოქმედო პრიორიტეტებს 2019-2022 წლებისთვის.</w:t>
        </w:r>
      </w:ins>
    </w:p>
    <w:p w14:paraId="07BF8F7C" w14:textId="0D3D808D" w:rsidR="00B24D0B" w:rsidRPr="00B24D0B" w:rsidRDefault="00B24D0B" w:rsidP="00B24D0B">
      <w:pPr>
        <w:widowControl w:val="0"/>
        <w:spacing w:before="120" w:after="120"/>
        <w:jc w:val="both"/>
        <w:rPr>
          <w:ins w:id="43" w:author="admin" w:date="2019-11-05T12:09:00Z"/>
          <w:rFonts w:ascii="Sylfaen" w:hAnsi="Sylfaen"/>
          <w:sz w:val="22"/>
          <w:szCs w:val="22"/>
          <w:lang w:val="ka-GE"/>
        </w:rPr>
      </w:pPr>
      <w:ins w:id="44" w:author="admin" w:date="2019-11-05T12:10:00Z">
        <w:r w:rsidRPr="00B24D0B">
          <w:rPr>
            <w:rFonts w:ascii="Sylfaen" w:hAnsi="Sylfaen"/>
            <w:sz w:val="22"/>
            <w:szCs w:val="22"/>
            <w:lang w:val="ka-GE"/>
          </w:rPr>
          <w:t xml:space="preserve">წინამდებარე </w:t>
        </w:r>
      </w:ins>
      <w:commentRangeStart w:id="45"/>
      <w:ins w:id="46" w:author="admin" w:date="2019-11-05T12:09:00Z">
        <w:r w:rsidRPr="00B24D0B">
          <w:rPr>
            <w:rFonts w:ascii="Sylfaen" w:hAnsi="Sylfaen"/>
            <w:sz w:val="22"/>
            <w:szCs w:val="22"/>
            <w:lang w:val="ka-GE"/>
          </w:rPr>
          <w:t>სტრატეგიის</w:t>
        </w:r>
        <w:commentRangeEnd w:id="45"/>
        <w:r w:rsidRPr="00B24D0B">
          <w:rPr>
            <w:rStyle w:val="CommentReference"/>
            <w:sz w:val="22"/>
            <w:szCs w:val="22"/>
          </w:rPr>
          <w:commentReference w:id="45"/>
        </w:r>
        <w:r w:rsidRPr="00B24D0B">
          <w:rPr>
            <w:rFonts w:ascii="Sylfaen" w:hAnsi="Sylfaen"/>
            <w:sz w:val="22"/>
            <w:szCs w:val="22"/>
            <w:lang w:val="ka-GE"/>
          </w:rPr>
          <w:t xml:space="preserve"> შემუშავების კოორდინაცია </w:t>
        </w:r>
        <w:r w:rsidRPr="00B24D0B">
          <w:rPr>
            <w:rFonts w:ascii="Sylfaen" w:hAnsi="Sylfaen" w:cs="Sylfaen"/>
            <w:sz w:val="22"/>
            <w:szCs w:val="22"/>
            <w:lang w:val="ka-GE"/>
          </w:rPr>
          <w:t xml:space="preserve">ითავა </w:t>
        </w:r>
        <w:r w:rsidRPr="00B24D0B">
          <w:rPr>
            <w:rFonts w:ascii="Sylfaen" w:hAnsi="Sylfaen" w:cs="Sylfaen"/>
            <w:sz w:val="22"/>
            <w:szCs w:val="22"/>
          </w:rPr>
          <w:t>საქართველოში აივ ინფექციის</w:t>
        </w:r>
        <w:r w:rsidRPr="00B24D0B">
          <w:rPr>
            <w:sz w:val="22"/>
            <w:szCs w:val="22"/>
          </w:rPr>
          <w:t>/</w:t>
        </w:r>
        <w:r w:rsidRPr="00B24D0B">
          <w:rPr>
            <w:rFonts w:ascii="Sylfaen" w:hAnsi="Sylfaen" w:cs="Sylfaen"/>
            <w:sz w:val="22"/>
            <w:szCs w:val="22"/>
          </w:rPr>
          <w:t>შიდსის</w:t>
        </w:r>
        <w:r w:rsidRPr="00B24D0B">
          <w:rPr>
            <w:sz w:val="22"/>
            <w:szCs w:val="22"/>
          </w:rPr>
          <w:t xml:space="preserve">, </w:t>
        </w:r>
        <w:r w:rsidRPr="00B24D0B">
          <w:rPr>
            <w:rFonts w:ascii="Sylfaen" w:hAnsi="Sylfaen" w:cs="Sylfaen"/>
            <w:sz w:val="22"/>
            <w:szCs w:val="22"/>
          </w:rPr>
          <w:t>ტუბერკულოზისა და მალარიის წინააღმდეგ მიმართულ ღონისძიებათა ქვეყნის ერთიან</w:t>
        </w:r>
        <w:r w:rsidRPr="00B24D0B">
          <w:rPr>
            <w:rFonts w:ascii="Sylfaen" w:hAnsi="Sylfaen" w:cs="Sylfaen"/>
            <w:sz w:val="22"/>
            <w:szCs w:val="22"/>
            <w:lang w:val="ka-GE"/>
          </w:rPr>
          <w:t>მა</w:t>
        </w:r>
        <w:r w:rsidRPr="00B24D0B">
          <w:rPr>
            <w:rFonts w:ascii="Sylfaen" w:hAnsi="Sylfaen" w:cs="Sylfaen"/>
            <w:sz w:val="22"/>
            <w:szCs w:val="22"/>
          </w:rPr>
          <w:t xml:space="preserve"> საკოორდინაციო საბჭო</w:t>
        </w:r>
        <w:r w:rsidRPr="00B24D0B">
          <w:rPr>
            <w:rFonts w:ascii="Sylfaen" w:hAnsi="Sylfaen" w:cs="Sylfaen"/>
            <w:sz w:val="22"/>
            <w:szCs w:val="22"/>
            <w:lang w:val="ka-GE"/>
          </w:rPr>
          <w:t>მ.</w:t>
        </w:r>
        <w:r w:rsidRPr="00B24D0B">
          <w:rPr>
            <w:rStyle w:val="FootnoteReference"/>
            <w:rFonts w:ascii="Sylfaen" w:hAnsi="Sylfaen" w:cs="Sylfaen"/>
            <w:sz w:val="22"/>
            <w:szCs w:val="22"/>
            <w:lang w:val="ka-GE"/>
          </w:rPr>
          <w:footnoteReference w:id="7"/>
        </w:r>
        <w:r w:rsidRPr="00B24D0B">
          <w:rPr>
            <w:rFonts w:ascii="Sylfaen" w:hAnsi="Sylfaen" w:cs="Sylfaen"/>
            <w:sz w:val="22"/>
            <w:szCs w:val="22"/>
          </w:rPr>
          <w:t xml:space="preserve"> </w:t>
        </w:r>
        <w:r w:rsidRPr="00B24D0B">
          <w:rPr>
            <w:rFonts w:ascii="Sylfaen" w:hAnsi="Sylfaen" w:cs="Sylfaen"/>
            <w:sz w:val="22"/>
            <w:szCs w:val="22"/>
            <w:lang w:val="ka-GE"/>
          </w:rPr>
          <w:t xml:space="preserve">სტრატეგიის მომზადებაში აქტიურად იყო ჩართული ყველა დაინტერესებული მხარე მ.შ. საქართველოს პარლამენტის ჯანმრთელობის დაცვისა და სოციალურ საკითხთა კომიტეტი, </w:t>
        </w:r>
        <w:r w:rsidRPr="00B24D0B">
          <w:rPr>
            <w:rFonts w:ascii="Sylfaen" w:hAnsi="Sylfaen" w:cs="Arial"/>
            <w:sz w:val="22"/>
            <w:szCs w:val="22"/>
            <w:lang w:val="ka-GE"/>
          </w:rPr>
          <w:t>საქართველოს ოკუპირებული ტერიტორიებიდან დევნილთა</w:t>
        </w:r>
        <w:r w:rsidRPr="00B24D0B">
          <w:rPr>
            <w:rFonts w:ascii="Sylfaen" w:hAnsi="Sylfaen" w:cs="Arial"/>
            <w:sz w:val="22"/>
            <w:szCs w:val="22"/>
          </w:rPr>
          <w:t xml:space="preserve">, </w:t>
        </w:r>
        <w:r w:rsidRPr="00B24D0B">
          <w:rPr>
            <w:rFonts w:ascii="Sylfaen" w:hAnsi="Sylfaen" w:cs="Sylfaen"/>
            <w:sz w:val="22"/>
            <w:szCs w:val="22"/>
            <w:lang w:val="ka-GE"/>
          </w:rPr>
          <w:t>შრომის, ჯანმრთელობისა და სოციალური დაცვის სამინისტრო (</w:t>
        </w:r>
        <w:r w:rsidRPr="00B24D0B">
          <w:rPr>
            <w:rFonts w:ascii="Sylfaen" w:hAnsi="Sylfaen" w:cs="Arial"/>
            <w:sz w:val="22"/>
            <w:szCs w:val="22"/>
            <w:lang w:val="ka-GE"/>
          </w:rPr>
          <w:t>ოტდ&amp;შჯსდს</w:t>
        </w:r>
        <w:r w:rsidRPr="00B24D0B">
          <w:rPr>
            <w:rFonts w:ascii="Sylfaen" w:hAnsi="Sylfaen" w:cs="Sylfaen"/>
            <w:sz w:val="22"/>
            <w:szCs w:val="22"/>
            <w:lang w:val="ka-GE"/>
          </w:rPr>
          <w:t xml:space="preserve">), იუსტიციის სამინისტრო, ლ. საყვარელიძის სახელობის დაავადებათა კონტროლისა და საზოგადოებრივი ჯანმრთელობის ეროვნული ცენტრი (დკსჯეც), ინფექციური პათოლოგიის, შიდსისა და კლინიკური იმუნოლოგიის სამეცნიერო- პრაქტიკული ცენტრი,  ტუბერკულოზისა და ფილტვის დაავადებათა ეროვნული ცენტრი (ტფდეც), ამერიკის საერთაშორისო განვითარების სააგენტოს, გაეროს მოსახლეობის ფონდის, </w:t>
        </w:r>
        <w:r w:rsidRPr="00B24D0B">
          <w:rPr>
            <w:rFonts w:ascii="Sylfaen" w:hAnsi="Sylfaen"/>
            <w:sz w:val="22"/>
            <w:szCs w:val="22"/>
            <w:lang w:val="ka-GE"/>
          </w:rPr>
          <w:t xml:space="preserve">ტუბერკულოზის სფეროში მოღვაწე არასამთავრობო ორგანიზაციების, მოწყვლადი ჯგუფებისა და ტუბერკულოზით დაზარალებული პირების წარმომადგენლები. საბჭოსთან შექმნილი პოლიტიკისა და ადვოკატირების კომიტეტი, რომელიც ყველა ზემოთ აღნიშნული ორგანიზაციის წარმომადგენელს აერთიანებს, გამოყენებულ იქნა როგორც პლატფორმა ეროვნული დიალოგისა და კონსულტაციებისთვის. ამდენად, წინამდებარე სტრატეგია წარმოადგენს აივ/შიდსის კონტროლში მონაწილე ყველა დაინტერესებული მხარისა და იმ საერთაშორისო ექსპერტების თანამშრომლობის შედეგს, რომლებმაც ქვეყანას ტექნიკური დახმარება გაუწიეს შემოთავაზებული ინტერვენციების საერთაშორისო სტანდარტებსა და საუკეთესო პრაქტიკასთან შესაბამისობის უზრუნველსაყოფად. მთავრობა მადლობას უხდის აივ/შიდსთან, ტუბერკულოზთან და მალარიასთან ბრძოლის გლობალურ ფონდს და აშშ-ის საერთაშორისო განვითარების  სააგენტოს (USAID) წინამდებარე გეგმის შემუშავებაში გაწეული ტექნიკური დახმარებისთვის.  </w:t>
        </w:r>
      </w:ins>
    </w:p>
    <w:p w14:paraId="43228736" w14:textId="77777777" w:rsidR="008E26E3" w:rsidRPr="00E44408" w:rsidRDefault="008E26E3" w:rsidP="00186DFD">
      <w:pPr>
        <w:jc w:val="both"/>
        <w:rPr>
          <w:rFonts w:asciiTheme="minorHAnsi" w:hAnsiTheme="minorHAnsi" w:cstheme="minorHAnsi"/>
          <w:bCs/>
          <w:color w:val="000000"/>
          <w:sz w:val="22"/>
          <w:szCs w:val="22"/>
          <w:lang w:val="ka-GE"/>
        </w:rPr>
      </w:pPr>
    </w:p>
    <w:p w14:paraId="1EAA0334" w14:textId="77777777" w:rsidR="008E26E3" w:rsidRPr="00E44408" w:rsidRDefault="00650C79" w:rsidP="00077DD8">
      <w:pPr>
        <w:pStyle w:val="Heading2"/>
        <w:numPr>
          <w:ilvl w:val="0"/>
          <w:numId w:val="2"/>
        </w:numPr>
        <w:rPr>
          <w:rFonts w:ascii="Sylfaen" w:hAnsi="Sylfaen"/>
          <w:lang w:val="ka-GE"/>
        </w:rPr>
      </w:pPr>
      <w:bookmarkStart w:id="56" w:name="_Toc520892320"/>
      <w:commentRangeStart w:id="57"/>
      <w:r w:rsidRPr="00E44408">
        <w:rPr>
          <w:rFonts w:ascii="Sylfaen" w:hAnsi="Sylfaen"/>
          <w:lang w:val="ka-GE"/>
        </w:rPr>
        <w:t>სიტუაციური ანალიზი</w:t>
      </w:r>
      <w:bookmarkEnd w:id="56"/>
      <w:commentRangeEnd w:id="57"/>
      <w:r w:rsidR="004945C6" w:rsidRPr="00E44408">
        <w:rPr>
          <w:rStyle w:val="CommentReference"/>
          <w:rFonts w:ascii="Times New Roman" w:eastAsia="Times New Roman" w:hAnsi="Times New Roman" w:cs="Times New Roman"/>
          <w:color w:val="auto"/>
          <w:lang w:val="ka-GE"/>
        </w:rPr>
        <w:commentReference w:id="57"/>
      </w:r>
    </w:p>
    <w:p w14:paraId="7B499A88" w14:textId="6BF53368" w:rsidR="00650C79" w:rsidRPr="000A4C08" w:rsidRDefault="000A4C08" w:rsidP="000A4C08">
      <w:pPr>
        <w:jc w:val="both"/>
        <w:rPr>
          <w:sz w:val="22"/>
          <w:szCs w:val="22"/>
          <w:lang w:val="ka-GE"/>
        </w:rPr>
      </w:pPr>
      <w:ins w:id="58" w:author="admin" w:date="2019-11-18T00:59:00Z">
        <w:r w:rsidRPr="000A4C08">
          <w:rPr>
            <w:rFonts w:ascii="Sylfaen" w:hAnsi="Sylfaen"/>
            <w:sz w:val="22"/>
            <w:szCs w:val="22"/>
            <w:lang w:val="ka-GE"/>
          </w:rPr>
          <w:t>სიტუაციის ანალიზის ჩატარების მიზნით მოხდა არსებული საკანონმდებლო ბაზის, აივ/შიდსის გლობალური და რეგიონული სტრატეგიებისა და ქვეყანაში აივ/შიდსის ეპიდემიოლოგიური სურათის მიმოხილვა.</w:t>
        </w:r>
      </w:ins>
    </w:p>
    <w:p w14:paraId="51BA5FE5" w14:textId="77777777" w:rsidR="008E26E3" w:rsidRPr="00E44408" w:rsidRDefault="00F83AE0" w:rsidP="00077DD8">
      <w:pPr>
        <w:pStyle w:val="Heading3"/>
        <w:rPr>
          <w:rFonts w:ascii="Sylfaen" w:hAnsi="Sylfaen"/>
          <w:lang w:val="ka-GE"/>
        </w:rPr>
      </w:pPr>
      <w:bookmarkStart w:id="59" w:name="_Toc520892321"/>
      <w:r w:rsidRPr="00E44408">
        <w:rPr>
          <w:lang w:val="ka-GE"/>
        </w:rPr>
        <w:t xml:space="preserve">1.1 </w:t>
      </w:r>
      <w:r w:rsidR="00650C79" w:rsidRPr="00E44408">
        <w:rPr>
          <w:rFonts w:ascii="Sylfaen" w:hAnsi="Sylfaen"/>
          <w:lang w:val="ka-GE"/>
        </w:rPr>
        <w:t>საკანონმდებლო ბაზა</w:t>
      </w:r>
      <w:bookmarkEnd w:id="59"/>
    </w:p>
    <w:p w14:paraId="75FDC435" w14:textId="77777777" w:rsidR="008E26E3" w:rsidRPr="00E44408" w:rsidRDefault="008E26E3" w:rsidP="001574F7">
      <w:pPr>
        <w:rPr>
          <w:lang w:val="ka-GE"/>
        </w:rPr>
      </w:pPr>
    </w:p>
    <w:p w14:paraId="235D144D" w14:textId="10EE3A6F" w:rsidR="008E26E3" w:rsidRPr="00E44408" w:rsidRDefault="008F0611" w:rsidP="00186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heme="minorHAnsi" w:eastAsia="Sylfaen" w:hAnsiTheme="minorHAnsi" w:cstheme="minorHAnsi"/>
          <w:color w:val="000000"/>
          <w:sz w:val="22"/>
          <w:szCs w:val="22"/>
          <w:lang w:val="ka-GE"/>
        </w:rPr>
      </w:pPr>
      <w:r w:rsidRPr="00E44408">
        <w:rPr>
          <w:rFonts w:ascii="Sylfaen" w:eastAsia="Sylfaen" w:hAnsi="Sylfaen" w:cstheme="minorHAnsi"/>
          <w:color w:val="000000"/>
          <w:sz w:val="22"/>
          <w:szCs w:val="22"/>
          <w:lang w:val="ka-GE"/>
        </w:rPr>
        <w:t>საქა</w:t>
      </w:r>
      <w:r w:rsidR="000E4D84" w:rsidRPr="00E44408">
        <w:rPr>
          <w:rFonts w:ascii="Sylfaen" w:eastAsia="Sylfaen" w:hAnsi="Sylfaen" w:cstheme="minorHAnsi"/>
          <w:color w:val="000000"/>
          <w:sz w:val="22"/>
          <w:szCs w:val="22"/>
          <w:lang w:val="ka-GE"/>
        </w:rPr>
        <w:t>რთველოს მოსახლეობას აქვს თანაბარი და შეუზღუდავი  უფლება</w:t>
      </w:r>
      <w:r w:rsidR="00DE6646" w:rsidRPr="00E44408">
        <w:rPr>
          <w:rFonts w:ascii="Sylfaen" w:eastAsia="Sylfaen" w:hAnsi="Sylfaen" w:cstheme="minorHAnsi"/>
          <w:color w:val="000000"/>
          <w:sz w:val="22"/>
          <w:szCs w:val="22"/>
          <w:lang w:val="ka-GE"/>
        </w:rPr>
        <w:t>,</w:t>
      </w:r>
      <w:r w:rsidR="000E4D84" w:rsidRPr="00E44408">
        <w:rPr>
          <w:rFonts w:ascii="Sylfaen" w:eastAsia="Sylfaen" w:hAnsi="Sylfaen" w:cstheme="minorHAnsi"/>
          <w:color w:val="000000"/>
          <w:sz w:val="22"/>
          <w:szCs w:val="22"/>
          <w:lang w:val="ka-GE"/>
        </w:rPr>
        <w:t xml:space="preserve"> მიიღოს  აივ-ის პრევენცისა და მკურნალობის ხარისხიანი სერვისები. ქვემოთ ჩამოთვლილი საკანონმდებლო დოკუმენტები უზრუნველყოფს მათ უფლებას, მიიღონ ადე</w:t>
      </w:r>
      <w:r w:rsidR="00DE6646" w:rsidRPr="00E44408">
        <w:rPr>
          <w:rFonts w:ascii="Sylfaen" w:eastAsia="Sylfaen" w:hAnsi="Sylfaen" w:cstheme="minorHAnsi"/>
          <w:color w:val="000000"/>
          <w:sz w:val="22"/>
          <w:szCs w:val="22"/>
          <w:lang w:val="ka-GE"/>
        </w:rPr>
        <w:t>კ</w:t>
      </w:r>
      <w:r w:rsidR="000E4D84" w:rsidRPr="00E44408">
        <w:rPr>
          <w:rFonts w:ascii="Sylfaen" w:eastAsia="Sylfaen" w:hAnsi="Sylfaen" w:cstheme="minorHAnsi"/>
          <w:color w:val="000000"/>
          <w:sz w:val="22"/>
          <w:szCs w:val="22"/>
          <w:lang w:val="ka-GE"/>
        </w:rPr>
        <w:t xml:space="preserve">ვატური ჯანდაცვის სერვისები ადამიანის უფლებებისა და პაციენტის ღირსების დაცვით: </w:t>
      </w:r>
      <w:r w:rsidR="00F83AE0" w:rsidRPr="00E44408">
        <w:rPr>
          <w:rFonts w:asciiTheme="minorHAnsi" w:eastAsia="Sylfaen" w:hAnsiTheme="minorHAnsi" w:cstheme="minorHAnsi"/>
          <w:color w:val="000000"/>
          <w:sz w:val="22"/>
          <w:szCs w:val="22"/>
          <w:lang w:val="ka-GE"/>
        </w:rPr>
        <w:t xml:space="preserve"> </w:t>
      </w:r>
    </w:p>
    <w:p w14:paraId="44E088F1" w14:textId="77777777" w:rsidR="008E26E3" w:rsidRPr="00E44408" w:rsidRDefault="008D758F" w:rsidP="00A3152C">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line="20" w:lineRule="atLeast"/>
        <w:contextualSpacing w:val="0"/>
        <w:jc w:val="both"/>
        <w:rPr>
          <w:rFonts w:asciiTheme="minorHAnsi" w:eastAsia="Sylfaen" w:hAnsiTheme="minorHAnsi" w:cstheme="minorHAnsi"/>
          <w:color w:val="000000"/>
          <w:sz w:val="22"/>
          <w:szCs w:val="22"/>
          <w:lang w:val="ka-GE"/>
        </w:rPr>
      </w:pPr>
      <w:r w:rsidRPr="00E44408">
        <w:rPr>
          <w:rFonts w:ascii="Sylfaen" w:eastAsia="Sylfaen" w:hAnsi="Sylfaen" w:cstheme="minorHAnsi"/>
          <w:color w:val="000000"/>
          <w:sz w:val="22"/>
          <w:szCs w:val="22"/>
          <w:lang w:val="ka-GE"/>
        </w:rPr>
        <w:lastRenderedPageBreak/>
        <w:t>საქართველოს კონსტიტუცია</w:t>
      </w:r>
      <w:r w:rsidRPr="00E44408">
        <w:rPr>
          <w:rStyle w:val="FootnoteReference"/>
          <w:rFonts w:ascii="Sylfaen" w:eastAsia="Sylfaen" w:hAnsi="Sylfaen" w:cstheme="minorHAnsi"/>
          <w:color w:val="000000"/>
          <w:sz w:val="22"/>
          <w:szCs w:val="22"/>
          <w:lang w:val="ka-GE"/>
        </w:rPr>
        <w:footnoteReference w:id="8"/>
      </w:r>
      <w:r w:rsidR="00F83AE0" w:rsidRPr="00E44408">
        <w:rPr>
          <w:rFonts w:asciiTheme="minorHAnsi" w:eastAsia="Sylfaen" w:hAnsiTheme="minorHAnsi" w:cstheme="minorHAnsi"/>
          <w:color w:val="000000"/>
          <w:sz w:val="22"/>
          <w:szCs w:val="22"/>
          <w:lang w:val="ka-GE"/>
        </w:rPr>
        <w:t>;</w:t>
      </w:r>
    </w:p>
    <w:p w14:paraId="74F25D84" w14:textId="77777777" w:rsidR="008E26E3" w:rsidRPr="00E44408" w:rsidRDefault="008D758F" w:rsidP="00A3152C">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line="20" w:lineRule="atLeast"/>
        <w:contextualSpacing w:val="0"/>
        <w:jc w:val="both"/>
        <w:rPr>
          <w:rFonts w:asciiTheme="minorHAnsi" w:eastAsia="Sylfaen" w:hAnsiTheme="minorHAnsi" w:cstheme="minorHAnsi"/>
          <w:color w:val="000000"/>
          <w:sz w:val="22"/>
          <w:szCs w:val="22"/>
          <w:lang w:val="ka-GE"/>
        </w:rPr>
      </w:pPr>
      <w:r w:rsidRPr="00E44408">
        <w:rPr>
          <w:rFonts w:ascii="Sylfaen" w:eastAsia="Sylfaen" w:hAnsi="Sylfaen" w:cstheme="minorHAnsi"/>
          <w:color w:val="000000"/>
          <w:sz w:val="22"/>
          <w:szCs w:val="22"/>
          <w:lang w:val="ka-GE"/>
        </w:rPr>
        <w:t>საქართველოს კანონი ჯანმრთელობის დაცვის შესახებ</w:t>
      </w:r>
      <w:r w:rsidRPr="00E44408">
        <w:rPr>
          <w:rStyle w:val="FootnoteReference"/>
          <w:rFonts w:ascii="Sylfaen" w:eastAsia="Sylfaen" w:hAnsi="Sylfaen" w:cstheme="minorHAnsi"/>
          <w:color w:val="000000"/>
          <w:sz w:val="22"/>
          <w:szCs w:val="22"/>
          <w:lang w:val="ka-GE"/>
        </w:rPr>
        <w:footnoteReference w:id="9"/>
      </w:r>
      <w:r w:rsidR="00F83AE0" w:rsidRPr="00E44408">
        <w:rPr>
          <w:rFonts w:asciiTheme="minorHAnsi" w:eastAsia="Sylfaen" w:hAnsiTheme="minorHAnsi" w:cstheme="minorHAnsi"/>
          <w:color w:val="000000"/>
          <w:sz w:val="22"/>
          <w:szCs w:val="22"/>
          <w:lang w:val="ka-GE"/>
        </w:rPr>
        <w:t xml:space="preserve">; </w:t>
      </w:r>
    </w:p>
    <w:p w14:paraId="10FA743C" w14:textId="77777777" w:rsidR="008E26E3" w:rsidRPr="00E44408" w:rsidRDefault="00563F55" w:rsidP="00A3152C">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line="20" w:lineRule="atLeast"/>
        <w:contextualSpacing w:val="0"/>
        <w:jc w:val="both"/>
        <w:rPr>
          <w:rFonts w:asciiTheme="minorHAnsi" w:eastAsia="Sylfaen" w:hAnsiTheme="minorHAnsi" w:cstheme="minorHAnsi"/>
          <w:color w:val="000000"/>
          <w:sz w:val="22"/>
          <w:szCs w:val="22"/>
          <w:lang w:val="ka-GE"/>
        </w:rPr>
      </w:pPr>
      <w:r w:rsidRPr="00E44408">
        <w:rPr>
          <w:rFonts w:ascii="Sylfaen" w:eastAsia="Sylfaen" w:hAnsi="Sylfaen" w:cstheme="minorHAnsi"/>
          <w:color w:val="000000"/>
          <w:sz w:val="22"/>
          <w:szCs w:val="22"/>
          <w:lang w:val="ka-GE"/>
        </w:rPr>
        <w:t>საქართველოს კანონი საექიმო საქმიანობის შესახებ</w:t>
      </w:r>
      <w:r w:rsidRPr="00E44408">
        <w:rPr>
          <w:rStyle w:val="FootnoteReference"/>
          <w:rFonts w:ascii="Sylfaen" w:eastAsia="Sylfaen" w:hAnsi="Sylfaen" w:cstheme="minorHAnsi"/>
          <w:color w:val="000000"/>
          <w:sz w:val="22"/>
          <w:szCs w:val="22"/>
          <w:lang w:val="ka-GE"/>
        </w:rPr>
        <w:footnoteReference w:id="10"/>
      </w:r>
      <w:r w:rsidR="00F83AE0" w:rsidRPr="00E44408">
        <w:rPr>
          <w:rFonts w:asciiTheme="minorHAnsi" w:eastAsia="Sylfaen" w:hAnsiTheme="minorHAnsi" w:cstheme="minorHAnsi"/>
          <w:color w:val="000000"/>
          <w:sz w:val="22"/>
          <w:szCs w:val="22"/>
          <w:lang w:val="ka-GE"/>
        </w:rPr>
        <w:t>;</w:t>
      </w:r>
    </w:p>
    <w:p w14:paraId="7349EF32" w14:textId="77777777" w:rsidR="00FF0EAD" w:rsidRPr="00E44408" w:rsidRDefault="00FC47D2" w:rsidP="00A3152C">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line="20" w:lineRule="atLeast"/>
        <w:contextualSpacing w:val="0"/>
        <w:jc w:val="both"/>
        <w:rPr>
          <w:rFonts w:asciiTheme="minorHAnsi" w:eastAsia="Sylfaen" w:hAnsiTheme="minorHAnsi" w:cstheme="minorHAnsi"/>
          <w:color w:val="000000"/>
          <w:sz w:val="22"/>
          <w:szCs w:val="22"/>
          <w:lang w:val="ka-GE"/>
        </w:rPr>
      </w:pPr>
      <w:r w:rsidRPr="00E44408">
        <w:rPr>
          <w:rFonts w:ascii="Sylfaen" w:eastAsia="Sylfaen" w:hAnsi="Sylfaen" w:cstheme="minorHAnsi"/>
          <w:color w:val="000000"/>
          <w:sz w:val="22"/>
          <w:szCs w:val="22"/>
          <w:lang w:val="ka-GE"/>
        </w:rPr>
        <w:t>საქართველოს კანონი პაციენტთა უფლებების შესახებ</w:t>
      </w:r>
      <w:r w:rsidRPr="00E44408">
        <w:rPr>
          <w:rStyle w:val="FootnoteReference"/>
          <w:rFonts w:ascii="Sylfaen" w:eastAsia="Sylfaen" w:hAnsi="Sylfaen" w:cstheme="minorHAnsi"/>
          <w:color w:val="000000"/>
          <w:sz w:val="22"/>
          <w:szCs w:val="22"/>
          <w:lang w:val="ka-GE"/>
        </w:rPr>
        <w:footnoteReference w:id="11"/>
      </w:r>
      <w:r w:rsidR="00F43D72" w:rsidRPr="00E44408">
        <w:rPr>
          <w:rFonts w:asciiTheme="minorHAnsi" w:eastAsia="Sylfaen" w:hAnsiTheme="minorHAnsi" w:cstheme="minorHAnsi"/>
          <w:color w:val="000000"/>
          <w:sz w:val="22"/>
          <w:szCs w:val="22"/>
          <w:lang w:val="ka-GE"/>
        </w:rPr>
        <w:t>.</w:t>
      </w:r>
    </w:p>
    <w:p w14:paraId="766A435A" w14:textId="77777777" w:rsidR="00F43D72" w:rsidRPr="00E44408" w:rsidRDefault="00F43D72" w:rsidP="00817685">
      <w:pPr>
        <w:rPr>
          <w:rFonts w:asciiTheme="minorHAnsi" w:eastAsia="Sylfaen" w:hAnsiTheme="minorHAnsi" w:cstheme="minorHAnsi"/>
          <w:color w:val="000000"/>
          <w:sz w:val="22"/>
          <w:szCs w:val="22"/>
          <w:lang w:val="ka-GE"/>
        </w:rPr>
      </w:pPr>
    </w:p>
    <w:p w14:paraId="65A6CD01" w14:textId="77777777" w:rsidR="002536C2" w:rsidRPr="00E44408" w:rsidRDefault="00B4183A" w:rsidP="00186DFD">
      <w:pPr>
        <w:pStyle w:val="CommentText"/>
        <w:jc w:val="both"/>
        <w:rPr>
          <w:rFonts w:asciiTheme="minorHAnsi" w:hAnsiTheme="minorHAnsi" w:cstheme="minorHAnsi"/>
          <w:sz w:val="22"/>
          <w:szCs w:val="22"/>
          <w:lang w:val="ka-GE"/>
        </w:rPr>
      </w:pPr>
      <w:r w:rsidRPr="00E44408">
        <w:rPr>
          <w:rFonts w:ascii="Sylfaen" w:eastAsia="Sylfaen" w:hAnsi="Sylfaen" w:cstheme="minorHAnsi"/>
          <w:color w:val="000000"/>
          <w:sz w:val="22"/>
          <w:szCs w:val="22"/>
          <w:lang w:val="ka-GE"/>
        </w:rPr>
        <w:t>საქართველოს კანონი აივ/შიდსის</w:t>
      </w:r>
      <w:r w:rsidRPr="00E44408">
        <w:rPr>
          <w:rStyle w:val="FootnoteReference"/>
          <w:rFonts w:ascii="Sylfaen" w:eastAsia="Sylfaen" w:hAnsi="Sylfaen" w:cstheme="minorHAnsi"/>
          <w:color w:val="000000"/>
          <w:sz w:val="22"/>
          <w:szCs w:val="22"/>
          <w:lang w:val="ka-GE"/>
        </w:rPr>
        <w:footnoteReference w:id="12"/>
      </w:r>
      <w:r w:rsidRPr="00E44408">
        <w:rPr>
          <w:rFonts w:ascii="Sylfaen" w:eastAsia="Sylfaen" w:hAnsi="Sylfaen" w:cstheme="minorHAnsi"/>
          <w:color w:val="000000"/>
          <w:sz w:val="22"/>
          <w:szCs w:val="22"/>
          <w:lang w:val="ka-GE"/>
        </w:rPr>
        <w:t xml:space="preserve"> შესახებ</w:t>
      </w:r>
      <w:r w:rsidR="00C33582" w:rsidRPr="00E44408">
        <w:rPr>
          <w:rFonts w:ascii="Sylfaen" w:eastAsia="Sylfaen" w:hAnsi="Sylfaen" w:cstheme="minorHAnsi"/>
          <w:color w:val="000000"/>
          <w:sz w:val="22"/>
          <w:szCs w:val="22"/>
          <w:lang w:val="ka-GE"/>
        </w:rPr>
        <w:t xml:space="preserve"> განსაზღვრავს ქვეყნის მთავრობის ვალდებულებას უზრუნველყოს აივ-ის პრევენციისა და მკურნალობის ეფექტური ინტერვენციების განხორციელება. კანონი განსაზღვრავს აივ/შიდსის ეროვნული პასუხის ძირითად პრინციპებს, აივ/შიდსით დაავადებულთა და სამედიცინო პერსონალის უფლება-მოვალეობებს, სახელმწიფოს ვალდებულებას უზრუნველყოს შეუზღუდავი და თანაბარი ხელმისაწვდომობა აივ მკურნალობის მაღალი ხარისხის სერვისებთან საქართველოს ყველა მოქალაქისათვის. </w:t>
      </w:r>
    </w:p>
    <w:p w14:paraId="4B137C33" w14:textId="77777777" w:rsidR="00F43D72" w:rsidRPr="00E44408" w:rsidRDefault="00F43D72" w:rsidP="00186DFD">
      <w:pPr>
        <w:jc w:val="both"/>
        <w:rPr>
          <w:rFonts w:asciiTheme="minorHAnsi" w:hAnsiTheme="minorHAnsi" w:cstheme="minorHAnsi"/>
          <w:sz w:val="22"/>
          <w:szCs w:val="22"/>
          <w:lang w:val="ka-GE"/>
        </w:rPr>
      </w:pPr>
    </w:p>
    <w:p w14:paraId="45908C64" w14:textId="77777777" w:rsidR="00830F95" w:rsidRPr="00E44408" w:rsidRDefault="00830F95" w:rsidP="00186DFD">
      <w:pPr>
        <w:jc w:val="both"/>
        <w:rPr>
          <w:rFonts w:asciiTheme="minorHAnsi" w:hAnsiTheme="minorHAnsi" w:cstheme="minorHAnsi"/>
          <w:sz w:val="22"/>
          <w:szCs w:val="22"/>
          <w:lang w:val="ka-GE"/>
        </w:rPr>
      </w:pPr>
      <w:r w:rsidRPr="00E44408">
        <w:rPr>
          <w:rFonts w:ascii="Sylfaen" w:hAnsi="Sylfaen" w:cs="Sylfaen"/>
          <w:sz w:val="22"/>
          <w:szCs w:val="22"/>
          <w:lang w:val="ka-GE"/>
        </w:rPr>
        <w:t>არსებული</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საკანონმდებლო</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ბაზა</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უზრუნველყოფს</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ჯანმრთელობის</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დაცვას</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ასევე</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სახელმწიფო</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და</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საზოგადოებრივ</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უსაფრთხოებას</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და</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საქართველოს</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საერთაშორისო</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ხელშეკრულებების</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და</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შეთანხმებების</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მოთხოვნების</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შესრულებას</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ინფექციური</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დაავადებების</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კონტროლის</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მიზნით</w:t>
      </w:r>
      <w:r w:rsidRPr="00E44408">
        <w:rPr>
          <w:rFonts w:asciiTheme="minorHAnsi" w:hAnsiTheme="minorHAnsi" w:cstheme="minorHAnsi"/>
          <w:sz w:val="22"/>
          <w:szCs w:val="22"/>
          <w:lang w:val="ka-GE"/>
        </w:rPr>
        <w:t>.</w:t>
      </w:r>
    </w:p>
    <w:p w14:paraId="5566A654" w14:textId="77777777" w:rsidR="008E26E3" w:rsidRPr="00E44408" w:rsidRDefault="008E26E3" w:rsidP="00186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heme="minorHAnsi" w:eastAsia="Sylfaen" w:hAnsiTheme="minorHAnsi" w:cstheme="minorHAnsi"/>
          <w:color w:val="000000"/>
          <w:sz w:val="22"/>
          <w:szCs w:val="22"/>
          <w:lang w:val="ka-GE"/>
        </w:rPr>
      </w:pPr>
    </w:p>
    <w:p w14:paraId="5E07C1BA" w14:textId="408B7DF0" w:rsidR="008E26E3" w:rsidRPr="00E44408" w:rsidRDefault="00B80E45" w:rsidP="00186DFD">
      <w:pPr>
        <w:jc w:val="both"/>
        <w:rPr>
          <w:rFonts w:asciiTheme="minorHAnsi" w:hAnsiTheme="minorHAnsi" w:cstheme="minorHAnsi"/>
          <w:sz w:val="22"/>
          <w:szCs w:val="22"/>
          <w:lang w:val="ka-GE"/>
        </w:rPr>
      </w:pPr>
      <w:r w:rsidRPr="00E44408">
        <w:rPr>
          <w:rFonts w:ascii="Sylfaen" w:eastAsia="Sylfaen" w:hAnsi="Sylfaen" w:cstheme="minorHAnsi"/>
          <w:color w:val="000000"/>
          <w:sz w:val="22"/>
          <w:szCs w:val="22"/>
          <w:lang w:val="ka-GE"/>
        </w:rPr>
        <w:t>საქართველოს კანონი საზოგადოებრივი ჯანმრთელობის შესახებ</w:t>
      </w:r>
      <w:r w:rsidRPr="00E44408">
        <w:rPr>
          <w:rStyle w:val="FootnoteReference"/>
          <w:rFonts w:ascii="Sylfaen" w:eastAsia="Sylfaen" w:hAnsi="Sylfaen" w:cstheme="minorHAnsi"/>
          <w:color w:val="000000"/>
          <w:sz w:val="22"/>
          <w:szCs w:val="22"/>
          <w:lang w:val="ka-GE"/>
        </w:rPr>
        <w:footnoteReference w:id="13"/>
      </w:r>
      <w:r w:rsidR="0088732E" w:rsidRPr="00E44408">
        <w:rPr>
          <w:rFonts w:ascii="Sylfaen" w:eastAsia="Sylfaen" w:hAnsi="Sylfaen" w:cstheme="minorHAnsi"/>
          <w:color w:val="000000"/>
          <w:sz w:val="22"/>
          <w:szCs w:val="22"/>
          <w:lang w:val="ka-GE"/>
        </w:rPr>
        <w:t xml:space="preserve"> კიდევ უფრო უსვამს ხაზს, </w:t>
      </w:r>
      <w:r w:rsidR="007C69EF" w:rsidRPr="00E44408">
        <w:rPr>
          <w:rFonts w:ascii="Sylfaen" w:eastAsia="Sylfaen" w:hAnsi="Sylfaen" w:cstheme="minorHAnsi"/>
          <w:color w:val="000000"/>
          <w:sz w:val="22"/>
          <w:szCs w:val="22"/>
          <w:lang w:val="ka-GE"/>
        </w:rPr>
        <w:t xml:space="preserve">საქართველოს მთავრობის როლს აივ-ზე ეროვნული პასუხის ძლიერი ჩარჩოს შექმნასა და სტრატეგიის განხორციელებაში. </w:t>
      </w:r>
    </w:p>
    <w:p w14:paraId="6A9FD4E9" w14:textId="77777777" w:rsidR="008E26E3" w:rsidRPr="00E44408" w:rsidRDefault="008E26E3" w:rsidP="00186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heme="minorHAnsi" w:eastAsia="Sylfaen" w:hAnsiTheme="minorHAnsi" w:cstheme="minorHAnsi"/>
          <w:color w:val="000000"/>
          <w:sz w:val="22"/>
          <w:szCs w:val="22"/>
          <w:lang w:val="ka-GE"/>
        </w:rPr>
      </w:pPr>
    </w:p>
    <w:p w14:paraId="10B7CE68" w14:textId="77777777" w:rsidR="008E26E3" w:rsidRPr="00E44408" w:rsidRDefault="0012231D" w:rsidP="00186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heme="minorHAnsi" w:eastAsia="Sylfaen" w:hAnsiTheme="minorHAnsi" w:cstheme="minorHAnsi"/>
          <w:color w:val="000000"/>
          <w:sz w:val="22"/>
          <w:szCs w:val="22"/>
          <w:lang w:val="ka-GE"/>
        </w:rPr>
      </w:pPr>
      <w:r w:rsidRPr="00E44408">
        <w:rPr>
          <w:rFonts w:ascii="Sylfaen" w:eastAsia="Sylfaen" w:hAnsi="Sylfaen" w:cstheme="minorHAnsi"/>
          <w:color w:val="000000"/>
          <w:sz w:val="22"/>
          <w:szCs w:val="22"/>
          <w:lang w:val="ka-GE"/>
        </w:rPr>
        <w:t>საქართველოს კანონი სახელმწიფო ბიუჯეტის შესახებ</w:t>
      </w:r>
      <w:r w:rsidRPr="00E44408">
        <w:rPr>
          <w:rStyle w:val="FootnoteReference"/>
          <w:rFonts w:ascii="Sylfaen" w:eastAsia="Sylfaen" w:hAnsi="Sylfaen" w:cstheme="minorHAnsi"/>
          <w:color w:val="000000"/>
          <w:sz w:val="22"/>
          <w:szCs w:val="22"/>
          <w:lang w:val="ka-GE"/>
        </w:rPr>
        <w:footnoteReference w:id="14"/>
      </w:r>
      <w:r w:rsidR="00B90DCB" w:rsidRPr="00E44408">
        <w:rPr>
          <w:rFonts w:ascii="Sylfaen" w:eastAsia="Sylfaen" w:hAnsi="Sylfaen" w:cstheme="minorHAnsi"/>
          <w:color w:val="000000"/>
          <w:sz w:val="22"/>
          <w:szCs w:val="22"/>
          <w:lang w:val="ka-GE"/>
        </w:rPr>
        <w:t xml:space="preserve"> განსაზღვრავს აივ/შიდსის პროგრამებისათვის გამოყოფილ ყოველწლიურ ბიუჯეტურ მოცულობებს. ეს თანხები მოიცავს როგორც აივ-ის მკურნალობის ხარჯებს, ასევე ზოგიერთი პრევენციული ღონისძიების თანხებს. </w:t>
      </w:r>
    </w:p>
    <w:p w14:paraId="76762480" w14:textId="77777777" w:rsidR="00F63244" w:rsidRPr="00E44408" w:rsidRDefault="00F63244" w:rsidP="00186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heme="minorHAnsi" w:eastAsia="Sylfaen" w:hAnsiTheme="minorHAnsi" w:cstheme="minorHAnsi"/>
          <w:color w:val="000000"/>
          <w:sz w:val="22"/>
          <w:szCs w:val="22"/>
          <w:lang w:val="ka-GE"/>
        </w:rPr>
      </w:pPr>
    </w:p>
    <w:p w14:paraId="2D632F99" w14:textId="086A464C" w:rsidR="008E26E3" w:rsidRPr="00E44408" w:rsidRDefault="00F63244" w:rsidP="004863FB">
      <w:pPr>
        <w:autoSpaceDE w:val="0"/>
        <w:autoSpaceDN w:val="0"/>
        <w:adjustRightInd w:val="0"/>
        <w:jc w:val="both"/>
        <w:rPr>
          <w:rFonts w:asciiTheme="minorHAnsi" w:eastAsia="Sylfaen" w:hAnsiTheme="minorHAnsi" w:cstheme="minorHAnsi"/>
          <w:color w:val="000000"/>
          <w:sz w:val="22"/>
          <w:szCs w:val="22"/>
          <w:lang w:val="ka-GE"/>
        </w:rPr>
      </w:pPr>
      <w:r w:rsidRPr="00E44408">
        <w:rPr>
          <w:rFonts w:ascii="Sylfaen" w:eastAsia="Sylfaen" w:hAnsi="Sylfaen" w:cstheme="minorHAnsi"/>
          <w:color w:val="000000"/>
          <w:sz w:val="22"/>
          <w:szCs w:val="22"/>
          <w:lang w:val="ka-GE"/>
        </w:rPr>
        <w:t>საქართველოსა და ევროკავშირს შორის ასოცირების ხელშეკრულების</w:t>
      </w:r>
      <w:r w:rsidRPr="00E44408">
        <w:rPr>
          <w:rStyle w:val="FootnoteReference"/>
          <w:rFonts w:ascii="Sylfaen" w:eastAsia="Sylfaen" w:hAnsi="Sylfaen" w:cstheme="minorHAnsi"/>
          <w:color w:val="000000"/>
          <w:sz w:val="22"/>
          <w:szCs w:val="22"/>
          <w:lang w:val="ka-GE"/>
        </w:rPr>
        <w:footnoteReference w:id="15"/>
      </w:r>
      <w:r w:rsidRPr="00E44408">
        <w:rPr>
          <w:rFonts w:ascii="Sylfaen" w:eastAsia="Sylfaen" w:hAnsi="Sylfaen" w:cstheme="minorHAnsi"/>
          <w:color w:val="000000"/>
          <w:sz w:val="22"/>
          <w:szCs w:val="22"/>
          <w:lang w:val="ka-GE"/>
        </w:rPr>
        <w:t xml:space="preserve"> 356</w:t>
      </w:r>
      <w:ins w:id="68" w:author="Giorgi Bobghiashvili" w:date="2019-09-23T19:08:00Z">
        <w:r w:rsidR="00282C4D" w:rsidRPr="00E44408">
          <w:rPr>
            <w:rFonts w:ascii="Sylfaen" w:eastAsia="Sylfaen" w:hAnsi="Sylfaen" w:cstheme="minorHAnsi"/>
            <w:color w:val="000000"/>
            <w:sz w:val="22"/>
            <w:szCs w:val="22"/>
            <w:lang w:val="ka-GE"/>
          </w:rPr>
          <w:t>-ე</w:t>
        </w:r>
      </w:ins>
      <w:r w:rsidRPr="00E44408">
        <w:rPr>
          <w:rFonts w:ascii="Sylfaen" w:eastAsia="Sylfaen" w:hAnsi="Sylfaen" w:cstheme="minorHAnsi"/>
          <w:color w:val="000000"/>
          <w:sz w:val="22"/>
          <w:szCs w:val="22"/>
          <w:lang w:val="ka-GE"/>
        </w:rPr>
        <w:t xml:space="preserve"> მუხლი</w:t>
      </w:r>
      <w:r w:rsidR="00562453" w:rsidRPr="00E44408">
        <w:rPr>
          <w:rFonts w:ascii="Sylfaen" w:eastAsia="Sylfaen" w:hAnsi="Sylfaen" w:cstheme="minorHAnsi"/>
          <w:color w:val="000000"/>
          <w:sz w:val="22"/>
          <w:szCs w:val="22"/>
          <w:lang w:val="ka-GE"/>
        </w:rPr>
        <w:t>, ადასტურებს საქართველოს ვალდებულებას გააძლიეროს „გადამდები დაავადებების,   როგორიცაა აივ / შიდსი, ვირუსული ჰეპატიტი, ტუბერკულოზი, ასევე ანტიმიკრობული რეზისტენტობა, ეპიდემიოლოგიური ზედამხედველობა  და კონტროლი</w:t>
      </w:r>
      <w:r w:rsidR="00F70EA7" w:rsidRPr="00E44408">
        <w:rPr>
          <w:rFonts w:ascii="Sylfaen" w:eastAsia="Sylfaen" w:hAnsi="Sylfaen" w:cstheme="minorHAnsi"/>
          <w:color w:val="000000"/>
          <w:sz w:val="22"/>
          <w:szCs w:val="22"/>
          <w:lang w:val="ka-GE"/>
        </w:rPr>
        <w:t xml:space="preserve">, </w:t>
      </w:r>
      <w:r w:rsidR="00562453" w:rsidRPr="00E44408">
        <w:rPr>
          <w:rFonts w:ascii="Sylfaen" w:eastAsia="Sylfaen" w:hAnsi="Sylfaen" w:cstheme="minorHAnsi"/>
          <w:color w:val="000000"/>
          <w:sz w:val="22"/>
          <w:szCs w:val="22"/>
          <w:lang w:val="ka-GE"/>
        </w:rPr>
        <w:t xml:space="preserve">ასევე </w:t>
      </w:r>
      <w:r w:rsidR="00F70EA7" w:rsidRPr="00E44408">
        <w:rPr>
          <w:rFonts w:ascii="Sylfaen" w:eastAsia="Sylfaen" w:hAnsi="Sylfaen" w:cstheme="minorHAnsi"/>
          <w:color w:val="000000"/>
          <w:sz w:val="22"/>
          <w:szCs w:val="22"/>
          <w:lang w:val="ka-GE"/>
        </w:rPr>
        <w:t xml:space="preserve">გააუმჯობესოს საზოგადოებრივი </w:t>
      </w:r>
      <w:r w:rsidR="00562453" w:rsidRPr="00E44408">
        <w:rPr>
          <w:rFonts w:ascii="Sylfaen" w:eastAsia="Sylfaen" w:hAnsi="Sylfaen" w:cstheme="minorHAnsi"/>
          <w:color w:val="000000"/>
          <w:sz w:val="22"/>
          <w:szCs w:val="22"/>
          <w:lang w:val="ka-GE"/>
        </w:rPr>
        <w:t xml:space="preserve">ჯანდაცვის </w:t>
      </w:r>
      <w:r w:rsidR="00F70EA7" w:rsidRPr="00E44408">
        <w:rPr>
          <w:rFonts w:ascii="Sylfaen" w:eastAsia="Sylfaen" w:hAnsi="Sylfaen" w:cstheme="minorHAnsi"/>
          <w:color w:val="000000"/>
          <w:sz w:val="22"/>
          <w:szCs w:val="22"/>
          <w:lang w:val="ka-GE"/>
        </w:rPr>
        <w:t xml:space="preserve">სხვა </w:t>
      </w:r>
      <w:r w:rsidR="00562453" w:rsidRPr="00E44408">
        <w:rPr>
          <w:rFonts w:ascii="Sylfaen" w:eastAsia="Sylfaen" w:hAnsi="Sylfaen" w:cstheme="minorHAnsi"/>
          <w:color w:val="000000"/>
          <w:sz w:val="22"/>
          <w:szCs w:val="22"/>
          <w:lang w:val="ka-GE"/>
        </w:rPr>
        <w:t xml:space="preserve">საფრთხეებისა და საგანგებო </w:t>
      </w:r>
      <w:r w:rsidR="00F70EA7" w:rsidRPr="00E44408">
        <w:rPr>
          <w:rFonts w:ascii="Sylfaen" w:eastAsia="Sylfaen" w:hAnsi="Sylfaen" w:cstheme="minorHAnsi"/>
          <w:color w:val="000000"/>
          <w:sz w:val="22"/>
          <w:szCs w:val="22"/>
          <w:lang w:val="ka-GE"/>
        </w:rPr>
        <w:t xml:space="preserve">სიტუაციებისათვის მზაობა“. </w:t>
      </w:r>
      <w:r w:rsidR="00562453" w:rsidRPr="00E44408">
        <w:rPr>
          <w:rFonts w:ascii="Sylfaen" w:eastAsia="Sylfaen" w:hAnsi="Sylfaen" w:cstheme="minorHAnsi"/>
          <w:color w:val="000000"/>
          <w:sz w:val="22"/>
          <w:szCs w:val="22"/>
          <w:lang w:val="ka-GE"/>
        </w:rPr>
        <w:t xml:space="preserve"> </w:t>
      </w:r>
    </w:p>
    <w:p w14:paraId="5125C60A" w14:textId="77777777" w:rsidR="008E26E3" w:rsidRPr="00E44408" w:rsidRDefault="008E26E3" w:rsidP="00512A1C">
      <w:pPr>
        <w:rPr>
          <w:lang w:val="ka-GE"/>
        </w:rPr>
      </w:pPr>
    </w:p>
    <w:p w14:paraId="312B5616" w14:textId="799A40D5" w:rsidR="008E26E3" w:rsidRPr="00E44408" w:rsidRDefault="00F83AE0" w:rsidP="00077DD8">
      <w:pPr>
        <w:pStyle w:val="Heading3"/>
        <w:rPr>
          <w:rFonts w:ascii="Sylfaen" w:hAnsi="Sylfaen"/>
          <w:lang w:val="ka-GE"/>
        </w:rPr>
      </w:pPr>
      <w:bookmarkStart w:id="69" w:name="_Toc520892322"/>
      <w:r w:rsidRPr="00E44408">
        <w:rPr>
          <w:lang w:val="ka-GE"/>
        </w:rPr>
        <w:t xml:space="preserve">1.2 </w:t>
      </w:r>
      <w:r w:rsidR="00F55FD3" w:rsidRPr="00E44408">
        <w:rPr>
          <w:rFonts w:ascii="Sylfaen" w:hAnsi="Sylfaen"/>
          <w:lang w:val="ka-GE"/>
        </w:rPr>
        <w:t xml:space="preserve">გლობალური </w:t>
      </w:r>
      <w:r w:rsidR="00E532A2" w:rsidRPr="00E44408">
        <w:rPr>
          <w:rFonts w:ascii="Sylfaen" w:hAnsi="Sylfaen"/>
          <w:lang w:val="ka-GE"/>
        </w:rPr>
        <w:t xml:space="preserve"> და რეგიონალური სტრატეგიები</w:t>
      </w:r>
      <w:bookmarkEnd w:id="69"/>
    </w:p>
    <w:p w14:paraId="66924569" w14:textId="77777777" w:rsidR="008E26E3" w:rsidRPr="00E44408" w:rsidRDefault="008E26E3" w:rsidP="00891C15">
      <w:pPr>
        <w:rPr>
          <w:rFonts w:asciiTheme="minorHAnsi" w:hAnsiTheme="minorHAnsi" w:cstheme="minorHAnsi"/>
          <w:lang w:val="ka-GE"/>
        </w:rPr>
      </w:pPr>
    </w:p>
    <w:p w14:paraId="147DA88F" w14:textId="0D98A9C9" w:rsidR="0095118D" w:rsidRPr="00E44408" w:rsidRDefault="000B5890" w:rsidP="004863FB">
      <w:pPr>
        <w:jc w:val="both"/>
        <w:rPr>
          <w:rFonts w:ascii="Sylfaen" w:hAnsi="Sylfaen" w:cstheme="minorHAnsi"/>
          <w:sz w:val="22"/>
          <w:szCs w:val="22"/>
          <w:lang w:val="ka-GE"/>
        </w:rPr>
      </w:pPr>
      <w:commentRangeStart w:id="70"/>
      <w:del w:id="71" w:author="admin" w:date="2019-11-18T00:56:00Z">
        <w:r w:rsidRPr="00E44408" w:rsidDel="000A4C08">
          <w:rPr>
            <w:rFonts w:ascii="Sylfaen" w:hAnsi="Sylfaen" w:cstheme="minorHAnsi"/>
            <w:sz w:val="22"/>
            <w:szCs w:val="22"/>
            <w:highlight w:val="yellow"/>
            <w:lang w:val="ka-GE"/>
          </w:rPr>
          <w:lastRenderedPageBreak/>
          <w:delText>ახალი</w:delText>
        </w:r>
      </w:del>
      <w:commentRangeEnd w:id="70"/>
      <w:r w:rsidR="000A4C08">
        <w:rPr>
          <w:rStyle w:val="CommentReference"/>
        </w:rPr>
        <w:commentReference w:id="70"/>
      </w:r>
      <w:del w:id="72" w:author="admin" w:date="2019-11-18T00:56:00Z">
        <w:r w:rsidRPr="00E44408" w:rsidDel="000A4C08">
          <w:rPr>
            <w:rFonts w:ascii="Sylfaen" w:hAnsi="Sylfaen" w:cstheme="minorHAnsi"/>
            <w:sz w:val="22"/>
            <w:szCs w:val="22"/>
            <w:highlight w:val="yellow"/>
            <w:lang w:val="ka-GE"/>
          </w:rPr>
          <w:delText xml:space="preserve"> </w:delText>
        </w:r>
      </w:del>
      <w:ins w:id="73" w:author="admin" w:date="2019-11-18T00:56:00Z">
        <w:r w:rsidR="000A4C08">
          <w:rPr>
            <w:rFonts w:ascii="Sylfaen" w:hAnsi="Sylfaen" w:cstheme="minorHAnsi"/>
            <w:sz w:val="22"/>
            <w:szCs w:val="22"/>
            <w:highlight w:val="yellow"/>
            <w:lang w:val="ka-GE"/>
          </w:rPr>
          <w:t>წინამდება</w:t>
        </w:r>
      </w:ins>
      <w:ins w:id="74" w:author="admin" w:date="2019-11-18T00:57:00Z">
        <w:r w:rsidR="000A4C08">
          <w:rPr>
            <w:rFonts w:ascii="Sylfaen" w:hAnsi="Sylfaen" w:cstheme="minorHAnsi"/>
            <w:sz w:val="22"/>
            <w:szCs w:val="22"/>
            <w:highlight w:val="yellow"/>
            <w:lang w:val="ka-GE"/>
          </w:rPr>
          <w:t>რე</w:t>
        </w:r>
      </w:ins>
      <w:ins w:id="75" w:author="admin" w:date="2019-11-18T00:56:00Z">
        <w:r w:rsidR="000A4C08" w:rsidRPr="00E44408">
          <w:rPr>
            <w:rFonts w:ascii="Sylfaen" w:hAnsi="Sylfaen" w:cstheme="minorHAnsi"/>
            <w:sz w:val="22"/>
            <w:szCs w:val="22"/>
            <w:highlight w:val="yellow"/>
            <w:lang w:val="ka-GE"/>
          </w:rPr>
          <w:t xml:space="preserve"> </w:t>
        </w:r>
      </w:ins>
      <w:r w:rsidRPr="00E44408">
        <w:rPr>
          <w:rFonts w:ascii="Sylfaen" w:hAnsi="Sylfaen" w:cstheme="minorHAnsi"/>
          <w:sz w:val="22"/>
          <w:szCs w:val="22"/>
          <w:highlight w:val="yellow"/>
          <w:lang w:val="ka-GE"/>
        </w:rPr>
        <w:t>სტრატეგიის ძირითადი მიმართულებები და აქტივობები სრულ თანხვედრაშია გაეროს მდგრადი განვითარების მე-3 მიზანთან</w:t>
      </w:r>
      <w:r w:rsidRPr="00E44408">
        <w:rPr>
          <w:rStyle w:val="FootnoteReference"/>
          <w:rFonts w:ascii="Sylfaen" w:hAnsi="Sylfaen" w:cstheme="minorHAnsi"/>
          <w:sz w:val="22"/>
          <w:szCs w:val="22"/>
          <w:highlight w:val="yellow"/>
          <w:lang w:val="ka-GE"/>
        </w:rPr>
        <w:footnoteReference w:id="16"/>
      </w:r>
      <w:r w:rsidR="00553ADC" w:rsidRPr="00E44408">
        <w:rPr>
          <w:rFonts w:ascii="Sylfaen" w:hAnsi="Sylfaen" w:cstheme="minorHAnsi"/>
          <w:sz w:val="22"/>
          <w:szCs w:val="22"/>
          <w:highlight w:val="yellow"/>
          <w:lang w:val="ka-GE"/>
        </w:rPr>
        <w:t>,</w:t>
      </w:r>
      <w:r w:rsidRPr="00E44408">
        <w:rPr>
          <w:rFonts w:ascii="Sylfaen" w:hAnsi="Sylfaen" w:cstheme="minorHAnsi"/>
          <w:sz w:val="22"/>
          <w:szCs w:val="22"/>
          <w:highlight w:val="yellow"/>
          <w:lang w:val="ka-GE"/>
        </w:rPr>
        <w:t xml:space="preserve"> გაეროს შიდსის პროგრამის 90-90-90 სტრატეგიასთან</w:t>
      </w:r>
      <w:r w:rsidRPr="00E44408">
        <w:rPr>
          <w:rStyle w:val="FootnoteReference"/>
          <w:rFonts w:ascii="Sylfaen" w:hAnsi="Sylfaen" w:cstheme="minorHAnsi"/>
          <w:sz w:val="22"/>
          <w:szCs w:val="22"/>
          <w:highlight w:val="yellow"/>
          <w:lang w:val="ka-GE"/>
        </w:rPr>
        <w:footnoteReference w:id="17"/>
      </w:r>
      <w:r w:rsidR="00553ADC" w:rsidRPr="00E44408">
        <w:rPr>
          <w:rFonts w:ascii="Sylfaen" w:hAnsi="Sylfaen" w:cstheme="minorHAnsi"/>
          <w:sz w:val="22"/>
          <w:szCs w:val="22"/>
          <w:highlight w:val="yellow"/>
          <w:lang w:val="ka-GE"/>
        </w:rPr>
        <w:t>, ჯანმო-ს ევროპული რეგიონის მიერ შემუშავებულ აივ-ზე პასუხის სამოქმედო გეგმასთან</w:t>
      </w:r>
      <w:r w:rsidR="00553ADC" w:rsidRPr="00E44408">
        <w:rPr>
          <w:rStyle w:val="FootnoteReference"/>
          <w:rFonts w:asciiTheme="minorHAnsi" w:hAnsiTheme="minorHAnsi" w:cstheme="minorHAnsi"/>
          <w:color w:val="000000" w:themeColor="text1"/>
          <w:sz w:val="22"/>
          <w:szCs w:val="22"/>
          <w:highlight w:val="yellow"/>
          <w:shd w:val="clear" w:color="auto" w:fill="FFFFFF"/>
          <w:lang w:val="ka-GE"/>
        </w:rPr>
        <w:footnoteReference w:id="18"/>
      </w:r>
      <w:r w:rsidR="00553ADC" w:rsidRPr="00E44408">
        <w:rPr>
          <w:rFonts w:ascii="Sylfaen" w:hAnsi="Sylfaen" w:cstheme="minorHAnsi"/>
          <w:sz w:val="22"/>
          <w:szCs w:val="22"/>
          <w:highlight w:val="yellow"/>
          <w:lang w:val="ka-GE"/>
        </w:rPr>
        <w:t xml:space="preserve"> და დუბლინის დეკლარაციის ძირითად პოსტულატებთან</w:t>
      </w:r>
      <w:r w:rsidR="00553ADC" w:rsidRPr="00E44408">
        <w:rPr>
          <w:rStyle w:val="FootnoteReference"/>
          <w:rFonts w:asciiTheme="minorHAnsi" w:hAnsiTheme="minorHAnsi" w:cstheme="minorHAnsi"/>
          <w:sz w:val="22"/>
          <w:szCs w:val="22"/>
          <w:highlight w:val="yellow"/>
          <w:lang w:val="ka-GE"/>
        </w:rPr>
        <w:footnoteReference w:id="19"/>
      </w:r>
      <w:r w:rsidR="00553ADC" w:rsidRPr="00E44408">
        <w:rPr>
          <w:rFonts w:ascii="Sylfaen" w:hAnsi="Sylfaen" w:cstheme="minorHAnsi"/>
          <w:sz w:val="22"/>
          <w:szCs w:val="22"/>
          <w:highlight w:val="yellow"/>
          <w:lang w:val="ka-GE"/>
        </w:rPr>
        <w:t>.</w:t>
      </w:r>
      <w:r w:rsidR="00553ADC" w:rsidRPr="00E44408">
        <w:rPr>
          <w:rFonts w:ascii="Sylfaen" w:hAnsi="Sylfaen" w:cstheme="minorHAnsi"/>
          <w:sz w:val="22"/>
          <w:szCs w:val="22"/>
          <w:lang w:val="ka-GE"/>
        </w:rPr>
        <w:t xml:space="preserve"> </w:t>
      </w:r>
    </w:p>
    <w:p w14:paraId="19E27A12" w14:textId="77777777" w:rsidR="004F622F" w:rsidRPr="00E44408" w:rsidRDefault="004F622F" w:rsidP="004F622F">
      <w:pPr>
        <w:jc w:val="both"/>
        <w:rPr>
          <w:rFonts w:asciiTheme="minorHAnsi" w:hAnsiTheme="minorHAnsi" w:cstheme="minorHAnsi"/>
          <w:color w:val="000000" w:themeColor="text1"/>
          <w:sz w:val="22"/>
          <w:szCs w:val="22"/>
          <w:shd w:val="clear" w:color="auto" w:fill="FFFFFF"/>
          <w:lang w:val="ka-GE"/>
        </w:rPr>
      </w:pPr>
    </w:p>
    <w:p w14:paraId="13573A99" w14:textId="526B3274" w:rsidR="004F622F" w:rsidRPr="00E44408" w:rsidRDefault="00C97E1E" w:rsidP="00C97E1E">
      <w:pPr>
        <w:jc w:val="both"/>
        <w:rPr>
          <w:rFonts w:asciiTheme="minorHAnsi" w:hAnsiTheme="minorHAnsi" w:cstheme="minorHAnsi"/>
          <w:color w:val="000000" w:themeColor="text1"/>
          <w:sz w:val="22"/>
          <w:szCs w:val="22"/>
          <w:shd w:val="clear" w:color="auto" w:fill="FFFFFF"/>
          <w:lang w:val="ka-GE"/>
        </w:rPr>
      </w:pPr>
      <w:r w:rsidRPr="00E44408">
        <w:rPr>
          <w:rFonts w:ascii="Sylfaen" w:hAnsi="Sylfaen" w:cstheme="minorHAnsi"/>
          <w:color w:val="000000" w:themeColor="text1"/>
          <w:sz w:val="22"/>
          <w:szCs w:val="22"/>
          <w:shd w:val="clear" w:color="auto" w:fill="FFFFFF"/>
          <w:lang w:val="ka-GE"/>
        </w:rPr>
        <w:t>გაეროს შიდსის პროგრამის სტრატეგიის თანახმად, 2020 წლისათვის, აივ-ინფიცირებულთა 90%-ს ეცოდინება საკუთარი სტატუსი, გამოვლენილ შემთხვევათა 90% იქნება ჩართული მკურნალობის სქემაში, მკურნალობაზე მყოფთა 90%-ში მიღწ</w:t>
      </w:r>
      <w:r w:rsidR="006146AF">
        <w:rPr>
          <w:rFonts w:ascii="Sylfaen" w:hAnsi="Sylfaen" w:cstheme="minorHAnsi"/>
          <w:color w:val="000000" w:themeColor="text1"/>
          <w:sz w:val="22"/>
          <w:szCs w:val="22"/>
          <w:shd w:val="clear" w:color="auto" w:fill="FFFFFF"/>
          <w:lang w:val="ka-GE"/>
        </w:rPr>
        <w:t xml:space="preserve">ეული იქნება ვირუსული სუპრესია. </w:t>
      </w:r>
      <w:r w:rsidRPr="006146AF">
        <w:rPr>
          <w:rFonts w:ascii="Sylfaen" w:hAnsi="Sylfaen" w:cstheme="minorHAnsi"/>
          <w:color w:val="000000" w:themeColor="text1"/>
          <w:sz w:val="22"/>
          <w:szCs w:val="22"/>
          <w:shd w:val="clear" w:color="auto" w:fill="FFFFFF"/>
          <w:lang w:val="ka-GE"/>
        </w:rPr>
        <w:t>საქართველოს აქვს ამბიცია მიაღწიოს ამ მიზნებს.</w:t>
      </w:r>
      <w:r w:rsidRPr="00E44408">
        <w:rPr>
          <w:rFonts w:asciiTheme="minorHAnsi" w:hAnsiTheme="minorHAnsi" w:cstheme="minorHAnsi"/>
          <w:color w:val="000000" w:themeColor="text1"/>
          <w:sz w:val="22"/>
          <w:szCs w:val="22"/>
          <w:shd w:val="clear" w:color="auto" w:fill="FFFFFF"/>
          <w:lang w:val="ka-GE"/>
        </w:rPr>
        <w:t xml:space="preserve"> </w:t>
      </w:r>
    </w:p>
    <w:p w14:paraId="3F823128" w14:textId="77777777" w:rsidR="00C97E1E" w:rsidRPr="00E44408" w:rsidRDefault="00C97E1E" w:rsidP="00C97E1E">
      <w:pPr>
        <w:jc w:val="both"/>
        <w:rPr>
          <w:rFonts w:asciiTheme="minorHAnsi" w:hAnsiTheme="minorHAnsi" w:cstheme="minorHAnsi"/>
          <w:color w:val="000000" w:themeColor="text1"/>
          <w:sz w:val="22"/>
          <w:szCs w:val="22"/>
          <w:shd w:val="clear" w:color="auto" w:fill="FFFFFF"/>
          <w:lang w:val="ka-GE"/>
        </w:rPr>
      </w:pPr>
    </w:p>
    <w:p w14:paraId="755F1FB9" w14:textId="631BFF44" w:rsidR="006775DE" w:rsidRPr="00E44408" w:rsidDel="00B8608C" w:rsidRDefault="00EC3705" w:rsidP="004F622F">
      <w:pPr>
        <w:jc w:val="both"/>
        <w:rPr>
          <w:del w:id="77" w:author="admin" w:date="2020-02-10T22:32:00Z"/>
          <w:rFonts w:ascii="Sylfaen" w:hAnsi="Sylfaen" w:cstheme="minorHAnsi"/>
          <w:color w:val="000000" w:themeColor="text1"/>
          <w:sz w:val="22"/>
          <w:szCs w:val="22"/>
          <w:shd w:val="clear" w:color="auto" w:fill="FFFFFF"/>
          <w:lang w:val="ka-GE"/>
        </w:rPr>
      </w:pPr>
      <w:r w:rsidRPr="00E44408">
        <w:rPr>
          <w:rFonts w:ascii="Sylfaen" w:hAnsi="Sylfaen" w:cstheme="minorHAnsi"/>
          <w:color w:val="000000" w:themeColor="text1"/>
          <w:sz w:val="22"/>
          <w:szCs w:val="22"/>
          <w:shd w:val="clear" w:color="auto" w:fill="FFFFFF"/>
          <w:lang w:val="ka-GE"/>
        </w:rPr>
        <w:t>ჯანმოს ევროპის რეგიონალური ოფისის მიერ შემუშავებული სამოქმედო</w:t>
      </w:r>
      <w:r w:rsidR="006775DE" w:rsidRPr="00E44408">
        <w:rPr>
          <w:rFonts w:ascii="Sylfaen" w:hAnsi="Sylfaen" w:cstheme="minorHAnsi"/>
          <w:color w:val="000000" w:themeColor="text1"/>
          <w:sz w:val="22"/>
          <w:szCs w:val="22"/>
          <w:shd w:val="clear" w:color="auto" w:fill="FFFFFF"/>
          <w:lang w:val="ka-GE"/>
        </w:rPr>
        <w:t xml:space="preserve"> გეგმა წარმოადგენს იმ სამუშაო პროცესის გაგრძელებას, რომელიც დაიწყო, 2012-2015 წლების ევროპის სამოქმედო გეგმის განხორციელების პროცესში. </w:t>
      </w:r>
    </w:p>
    <w:p w14:paraId="0366A28F" w14:textId="77777777" w:rsidR="006775DE" w:rsidRPr="00E44408" w:rsidDel="00C551E9" w:rsidRDefault="006775DE" w:rsidP="004F622F">
      <w:pPr>
        <w:jc w:val="both"/>
        <w:rPr>
          <w:del w:id="78" w:author="admin" w:date="2020-02-10T22:31:00Z"/>
          <w:rFonts w:ascii="Sylfaen" w:hAnsi="Sylfaen" w:cstheme="minorHAnsi"/>
          <w:color w:val="000000" w:themeColor="text1"/>
          <w:sz w:val="22"/>
          <w:szCs w:val="22"/>
          <w:shd w:val="clear" w:color="auto" w:fill="FFFFFF"/>
          <w:lang w:val="ka-GE"/>
        </w:rPr>
      </w:pPr>
    </w:p>
    <w:p w14:paraId="559881C7" w14:textId="79B7F888" w:rsidR="006775DE" w:rsidRPr="00E44408" w:rsidRDefault="00302051" w:rsidP="004F622F">
      <w:pPr>
        <w:jc w:val="both"/>
        <w:rPr>
          <w:rFonts w:ascii="Sylfaen" w:hAnsi="Sylfaen" w:cstheme="minorHAnsi"/>
          <w:color w:val="000000" w:themeColor="text1"/>
          <w:sz w:val="22"/>
          <w:szCs w:val="22"/>
          <w:shd w:val="clear" w:color="auto" w:fill="FFFFFF"/>
          <w:lang w:val="ka-GE"/>
        </w:rPr>
      </w:pPr>
      <w:commentRangeStart w:id="79"/>
      <w:r w:rsidRPr="00E44408">
        <w:rPr>
          <w:rFonts w:ascii="Sylfaen" w:hAnsi="Sylfaen" w:cstheme="minorHAnsi"/>
          <w:color w:val="000000" w:themeColor="text1"/>
          <w:sz w:val="22"/>
          <w:szCs w:val="22"/>
          <w:shd w:val="clear" w:color="auto" w:fill="FFFFFF"/>
          <w:lang w:val="ka-GE"/>
        </w:rPr>
        <w:t xml:space="preserve">სამოქმედო გეგმის ძირითადი </w:t>
      </w:r>
      <w:commentRangeEnd w:id="79"/>
      <w:r w:rsidR="00282C4D" w:rsidRPr="00E44408">
        <w:rPr>
          <w:rStyle w:val="CommentReference"/>
          <w:lang w:val="ka-GE"/>
        </w:rPr>
        <w:commentReference w:id="79"/>
      </w:r>
      <w:r w:rsidRPr="00E44408">
        <w:rPr>
          <w:rFonts w:ascii="Sylfaen" w:hAnsi="Sylfaen" w:cstheme="minorHAnsi"/>
          <w:color w:val="000000" w:themeColor="text1"/>
          <w:sz w:val="22"/>
          <w:szCs w:val="22"/>
          <w:shd w:val="clear" w:color="auto" w:fill="FFFFFF"/>
          <w:lang w:val="ka-GE"/>
        </w:rPr>
        <w:t>პრინციპია აივ/შიდსის დასამარცხებლად ყოვლისმომცველი მიდგომა: აივ პრევენცია, ტესტირებაზე ხელმისაწვდომობა, ყველა ინფიცირებულისათვის მკურნალობაზე ხელმისაწვდომობის უზრუნველყოფა.</w:t>
      </w:r>
    </w:p>
    <w:p w14:paraId="24ABA0D7" w14:textId="59C339D2" w:rsidR="000B44F3" w:rsidRPr="00E44408" w:rsidRDefault="000B44F3" w:rsidP="004863FB">
      <w:pPr>
        <w:jc w:val="both"/>
        <w:rPr>
          <w:rFonts w:ascii="Sylfaen" w:hAnsi="Sylfaen" w:cstheme="minorHAnsi"/>
          <w:sz w:val="22"/>
          <w:szCs w:val="22"/>
          <w:lang w:val="ka-GE"/>
        </w:rPr>
      </w:pPr>
    </w:p>
    <w:p w14:paraId="384E862E" w14:textId="32A16855" w:rsidR="000B44F3" w:rsidRPr="00E44408" w:rsidRDefault="000B44F3" w:rsidP="000B44F3">
      <w:pPr>
        <w:jc w:val="both"/>
        <w:rPr>
          <w:rFonts w:ascii="Sylfaen" w:hAnsi="Sylfaen" w:cstheme="minorHAnsi"/>
          <w:sz w:val="22"/>
          <w:szCs w:val="22"/>
          <w:lang w:val="ka-GE"/>
        </w:rPr>
      </w:pPr>
      <w:commentRangeStart w:id="80"/>
      <w:r w:rsidRPr="00E44408">
        <w:rPr>
          <w:rFonts w:ascii="Sylfaen" w:hAnsi="Sylfaen" w:cstheme="minorHAnsi"/>
          <w:sz w:val="22"/>
          <w:szCs w:val="22"/>
          <w:lang w:val="ka-GE"/>
        </w:rPr>
        <w:t>ქალთა მიმართ დისკრიმინაციის ყველა ფორმის აღმოფხვრის შესახებ კონვენციის (CEDAW) ჩათვლით, ადამიანის უფლებათა დაცვის ბევრ საერთაშორისო დოკუმენტზე ხელმოწერისას, საქართველო</w:t>
      </w:r>
      <w:r w:rsidR="00754495" w:rsidRPr="00E44408">
        <w:rPr>
          <w:rFonts w:ascii="Sylfaen" w:hAnsi="Sylfaen" w:cstheme="minorHAnsi"/>
          <w:sz w:val="22"/>
          <w:szCs w:val="22"/>
          <w:lang w:val="ka-GE"/>
        </w:rPr>
        <w:t>მ ვალდებულება აიღო</w:t>
      </w:r>
      <w:r w:rsidRPr="00E44408">
        <w:rPr>
          <w:rFonts w:ascii="Sylfaen" w:hAnsi="Sylfaen" w:cstheme="minorHAnsi"/>
          <w:sz w:val="22"/>
          <w:szCs w:val="22"/>
          <w:lang w:val="ka-GE"/>
        </w:rPr>
        <w:t xml:space="preserve"> უზრუნველყოს მამაკაცებისა და ქალების დე-ფაქტო თანასწორობა. </w:t>
      </w:r>
      <w:r w:rsidR="00040F1B" w:rsidRPr="00E44408">
        <w:rPr>
          <w:rFonts w:ascii="Sylfaen" w:hAnsi="Sylfaen" w:cstheme="minorHAnsi"/>
          <w:sz w:val="22"/>
          <w:szCs w:val="22"/>
          <w:lang w:val="ka-GE"/>
        </w:rPr>
        <w:t>კონვენციის მე</w:t>
      </w:r>
      <w:r w:rsidRPr="00E44408">
        <w:rPr>
          <w:rFonts w:ascii="Sylfaen" w:hAnsi="Sylfaen" w:cstheme="minorHAnsi"/>
          <w:sz w:val="22"/>
          <w:szCs w:val="22"/>
          <w:lang w:val="ka-GE"/>
        </w:rPr>
        <w:t>-2 მუხლი პირდაპირ კრძალავს ქალთა მიმართ დისკრიმინაციას და ავალდებულებს სახელმწიფოებს, დათანხმდეს ქალთა მიმართ დისკრიმინაციის აღმოსაფხვრელად ყველა შესაბამისი საშუალებით და განახორციელონ კონკრეტული ნაბიჯები დისკრიმინაციული კანონების, პოლიტიკისა და პრაქტიკის აღმოსაფხვრელად ეროვნულ კანონმდებლობაში. საქართველოსა და ევროკავშირს შორის 2014 წლის ასოცირების შესახებ შეთანხმება ასევე მოითხოვს საქართველოს კანონმდებლობას საერთაშორისო სტანდარტებთან შესაბამისობაში მოყვანა</w:t>
      </w:r>
      <w:ins w:id="81" w:author="Giorgi Bobghiashvili" w:date="2019-09-23T19:10:00Z">
        <w:r w:rsidR="00282C4D" w:rsidRPr="00E44408">
          <w:rPr>
            <w:rFonts w:ascii="Sylfaen" w:hAnsi="Sylfaen" w:cstheme="minorHAnsi"/>
            <w:sz w:val="22"/>
            <w:szCs w:val="22"/>
            <w:lang w:val="ka-GE"/>
          </w:rPr>
          <w:t>ს</w:t>
        </w:r>
      </w:ins>
      <w:r w:rsidR="00A51429" w:rsidRPr="00E44408">
        <w:rPr>
          <w:rStyle w:val="FootnoteReference"/>
          <w:rFonts w:ascii="Sylfaen" w:hAnsi="Sylfaen" w:cstheme="minorHAnsi"/>
          <w:sz w:val="22"/>
          <w:szCs w:val="22"/>
          <w:lang w:val="ka-GE"/>
        </w:rPr>
        <w:footnoteReference w:id="20"/>
      </w:r>
      <w:r w:rsidRPr="00E44408">
        <w:rPr>
          <w:rStyle w:val="FootnoteReference"/>
          <w:lang w:val="ka-GE"/>
        </w:rPr>
        <w:t>.</w:t>
      </w:r>
    </w:p>
    <w:p w14:paraId="377E6B48" w14:textId="77777777" w:rsidR="000B44F3" w:rsidRPr="00E44408" w:rsidRDefault="000B44F3" w:rsidP="000B44F3">
      <w:pPr>
        <w:jc w:val="both"/>
        <w:rPr>
          <w:rFonts w:ascii="Sylfaen" w:hAnsi="Sylfaen" w:cstheme="minorHAnsi"/>
          <w:sz w:val="22"/>
          <w:szCs w:val="22"/>
          <w:lang w:val="ka-GE"/>
        </w:rPr>
      </w:pPr>
    </w:p>
    <w:p w14:paraId="07E6681A" w14:textId="4653FABB" w:rsidR="000B44F3" w:rsidRPr="00E44408" w:rsidRDefault="000B44F3" w:rsidP="000B44F3">
      <w:pPr>
        <w:jc w:val="both"/>
        <w:rPr>
          <w:rFonts w:ascii="Sylfaen" w:hAnsi="Sylfaen" w:cstheme="minorHAnsi"/>
          <w:sz w:val="22"/>
          <w:szCs w:val="22"/>
          <w:lang w:val="ka-GE"/>
        </w:rPr>
      </w:pPr>
      <w:r w:rsidRPr="00E44408">
        <w:rPr>
          <w:rFonts w:ascii="Sylfaen" w:hAnsi="Sylfaen" w:cstheme="minorHAnsi"/>
          <w:sz w:val="22"/>
          <w:szCs w:val="22"/>
          <w:lang w:val="ka-GE"/>
        </w:rPr>
        <w:t>საერთაშორისო ვალდებულებების თანახმად, საქართველომ მნიშვნელოვანი</w:t>
      </w:r>
      <w:r w:rsidR="001374D6" w:rsidRPr="00E44408">
        <w:rPr>
          <w:rFonts w:ascii="Sylfaen" w:hAnsi="Sylfaen" w:cstheme="minorHAnsi"/>
          <w:sz w:val="22"/>
          <w:szCs w:val="22"/>
          <w:lang w:val="ka-GE"/>
        </w:rPr>
        <w:t xml:space="preserve"> საკანონმდებლო და პოლიტიკური რეფორმები გაატარა</w:t>
      </w:r>
      <w:r w:rsidRPr="00E44408">
        <w:rPr>
          <w:rFonts w:ascii="Sylfaen" w:hAnsi="Sylfaen" w:cstheme="minorHAnsi"/>
          <w:sz w:val="22"/>
          <w:szCs w:val="22"/>
          <w:lang w:val="ka-GE"/>
        </w:rPr>
        <w:t>, რათა ხელი</w:t>
      </w:r>
      <w:r w:rsidR="000B3995" w:rsidRPr="00E44408">
        <w:rPr>
          <w:rFonts w:ascii="Sylfaen" w:hAnsi="Sylfaen" w:cstheme="minorHAnsi"/>
          <w:sz w:val="22"/>
          <w:szCs w:val="22"/>
          <w:lang w:val="ka-GE"/>
        </w:rPr>
        <w:t xml:space="preserve"> შეუწყოს გენდერული თანასწორობას</w:t>
      </w:r>
      <w:r w:rsidRPr="00E44408">
        <w:rPr>
          <w:rFonts w:ascii="Sylfaen" w:hAnsi="Sylfaen" w:cstheme="minorHAnsi"/>
          <w:sz w:val="22"/>
          <w:szCs w:val="22"/>
          <w:lang w:val="ka-GE"/>
        </w:rPr>
        <w:t xml:space="preserve"> და ქალთა მიმართ ძალადობის წინააღმდეგ ბრძოლას.</w:t>
      </w:r>
    </w:p>
    <w:p w14:paraId="2D3450BD" w14:textId="77777777" w:rsidR="000B44F3" w:rsidRPr="00E44408" w:rsidRDefault="000B44F3" w:rsidP="000B44F3">
      <w:pPr>
        <w:jc w:val="both"/>
        <w:rPr>
          <w:rFonts w:ascii="Sylfaen" w:hAnsi="Sylfaen" w:cstheme="minorHAnsi"/>
          <w:sz w:val="22"/>
          <w:szCs w:val="22"/>
          <w:lang w:val="ka-GE"/>
        </w:rPr>
      </w:pPr>
    </w:p>
    <w:p w14:paraId="4B0A2B57" w14:textId="2F89B438" w:rsidR="000B44F3" w:rsidRPr="00E44408" w:rsidRDefault="000B44F3" w:rsidP="000B44F3">
      <w:pPr>
        <w:jc w:val="both"/>
        <w:rPr>
          <w:rFonts w:ascii="Sylfaen" w:hAnsi="Sylfaen" w:cstheme="minorHAnsi"/>
          <w:sz w:val="22"/>
          <w:szCs w:val="22"/>
          <w:lang w:val="ka-GE"/>
        </w:rPr>
      </w:pPr>
      <w:r w:rsidRPr="00E44408">
        <w:rPr>
          <w:rFonts w:ascii="Sylfaen" w:hAnsi="Sylfaen" w:cstheme="minorHAnsi"/>
          <w:sz w:val="22"/>
          <w:szCs w:val="22"/>
          <w:lang w:val="ka-GE"/>
        </w:rPr>
        <w:t xml:space="preserve">საქართველომ </w:t>
      </w:r>
      <w:r w:rsidR="00E36845" w:rsidRPr="00E44408">
        <w:rPr>
          <w:rFonts w:ascii="Sylfaen" w:hAnsi="Sylfaen" w:cstheme="minorHAnsi"/>
          <w:sz w:val="22"/>
          <w:szCs w:val="22"/>
          <w:lang w:val="ka-GE"/>
        </w:rPr>
        <w:t>მდგრადი განვითარების მიზნების დღის წესრიგი</w:t>
      </w:r>
      <w:r w:rsidRPr="00E44408">
        <w:rPr>
          <w:rFonts w:ascii="Sylfaen" w:hAnsi="Sylfaen" w:cstheme="minorHAnsi"/>
          <w:sz w:val="22"/>
          <w:szCs w:val="22"/>
          <w:lang w:val="ka-GE"/>
        </w:rPr>
        <w:t xml:space="preserve"> და </w:t>
      </w:r>
      <w:r w:rsidR="00E36845" w:rsidRPr="00E44408">
        <w:rPr>
          <w:rFonts w:ascii="Sylfaen" w:hAnsi="Sylfaen" w:cstheme="minorHAnsi"/>
          <w:sz w:val="22"/>
          <w:szCs w:val="22"/>
          <w:lang w:val="ka-GE"/>
        </w:rPr>
        <w:t>სამიზნეები</w:t>
      </w:r>
      <w:r w:rsidRPr="00E44408">
        <w:rPr>
          <w:rFonts w:ascii="Sylfaen" w:hAnsi="Sylfaen" w:cstheme="minorHAnsi"/>
          <w:sz w:val="22"/>
          <w:szCs w:val="22"/>
          <w:lang w:val="ka-GE"/>
        </w:rPr>
        <w:t xml:space="preserve"> </w:t>
      </w:r>
      <w:r w:rsidR="00E36845" w:rsidRPr="00E44408">
        <w:rPr>
          <w:rFonts w:ascii="Sylfaen" w:hAnsi="Sylfaen" w:cstheme="minorHAnsi"/>
          <w:sz w:val="22"/>
          <w:szCs w:val="22"/>
          <w:lang w:val="ka-GE"/>
        </w:rPr>
        <w:t xml:space="preserve">შესაბამისობაში მოიყვანა ქვეყანის რეალობასთან და აქტიურად მუშაობს </w:t>
      </w:r>
      <w:r w:rsidRPr="00E44408">
        <w:rPr>
          <w:rFonts w:ascii="Sylfaen" w:hAnsi="Sylfaen" w:cstheme="minorHAnsi"/>
          <w:sz w:val="22"/>
          <w:szCs w:val="22"/>
          <w:lang w:val="ka-GE"/>
        </w:rPr>
        <w:t xml:space="preserve">მათი განხორციელებისათვის. </w:t>
      </w:r>
      <w:del w:id="82" w:author="Giorgi Bobghiashvili" w:date="2019-09-23T19:10:00Z">
        <w:r w:rsidRPr="00E44408" w:rsidDel="00282C4D">
          <w:rPr>
            <w:rFonts w:ascii="Sylfaen" w:hAnsi="Sylfaen" w:cstheme="minorHAnsi"/>
            <w:sz w:val="22"/>
            <w:szCs w:val="22"/>
            <w:lang w:val="ka-GE"/>
          </w:rPr>
          <w:delText xml:space="preserve">2015 წელს, საქართველომ </w:delText>
        </w:r>
        <w:r w:rsidR="00E36845" w:rsidRPr="00E44408" w:rsidDel="00282C4D">
          <w:rPr>
            <w:rFonts w:ascii="Sylfaen" w:hAnsi="Sylfaen" w:cstheme="minorHAnsi"/>
            <w:sz w:val="22"/>
            <w:szCs w:val="22"/>
            <w:lang w:val="ka-GE"/>
          </w:rPr>
          <w:delText xml:space="preserve">გამოყო 14 </w:delText>
        </w:r>
        <w:r w:rsidRPr="00E44408" w:rsidDel="00282C4D">
          <w:rPr>
            <w:rFonts w:ascii="Sylfaen" w:hAnsi="Sylfaen" w:cstheme="minorHAnsi"/>
            <w:sz w:val="22"/>
            <w:szCs w:val="22"/>
            <w:lang w:val="ka-GE"/>
          </w:rPr>
          <w:delText xml:space="preserve">პრიორიტეტული </w:delText>
        </w:r>
        <w:r w:rsidR="00E36845" w:rsidRPr="00E44408" w:rsidDel="00282C4D">
          <w:rPr>
            <w:rFonts w:ascii="Sylfaen" w:hAnsi="Sylfaen" w:cstheme="minorHAnsi"/>
            <w:sz w:val="22"/>
            <w:szCs w:val="22"/>
            <w:lang w:val="ka-GE"/>
          </w:rPr>
          <w:delText>მიზანი (17-იდან) და</w:delText>
        </w:r>
        <w:r w:rsidRPr="00E44408" w:rsidDel="00282C4D">
          <w:rPr>
            <w:rFonts w:ascii="Sylfaen" w:hAnsi="Sylfaen" w:cstheme="minorHAnsi"/>
            <w:sz w:val="22"/>
            <w:szCs w:val="22"/>
            <w:lang w:val="ka-GE"/>
          </w:rPr>
          <w:delText xml:space="preserve"> 88 გლობალური სამიზნე.</w:delText>
        </w:r>
      </w:del>
    </w:p>
    <w:p w14:paraId="602D89C9" w14:textId="77777777" w:rsidR="000B44F3" w:rsidRPr="00E44408" w:rsidRDefault="000B44F3" w:rsidP="000B44F3">
      <w:pPr>
        <w:jc w:val="both"/>
        <w:rPr>
          <w:rFonts w:ascii="Sylfaen" w:hAnsi="Sylfaen" w:cstheme="minorHAnsi"/>
          <w:sz w:val="22"/>
          <w:szCs w:val="22"/>
          <w:lang w:val="ka-GE"/>
        </w:rPr>
      </w:pPr>
    </w:p>
    <w:p w14:paraId="71858921" w14:textId="702EE5E2" w:rsidR="00E12978" w:rsidRPr="00E44408" w:rsidRDefault="003D2D77" w:rsidP="003D2D77">
      <w:pPr>
        <w:jc w:val="both"/>
        <w:rPr>
          <w:rFonts w:ascii="Sylfaen" w:hAnsi="Sylfaen" w:cstheme="minorHAnsi"/>
          <w:sz w:val="22"/>
          <w:szCs w:val="22"/>
          <w:lang w:val="ka-GE"/>
        </w:rPr>
      </w:pPr>
      <w:r w:rsidRPr="00E44408">
        <w:rPr>
          <w:rFonts w:ascii="Sylfaen" w:hAnsi="Sylfaen" w:cstheme="minorHAnsi"/>
          <w:sz w:val="22"/>
          <w:szCs w:val="22"/>
          <w:lang w:val="ka-GE"/>
        </w:rPr>
        <w:lastRenderedPageBreak/>
        <w:t xml:space="preserve">ქვეყანაზე მორგებული </w:t>
      </w:r>
      <w:r w:rsidR="000B44F3" w:rsidRPr="00E44408">
        <w:rPr>
          <w:rFonts w:ascii="Sylfaen" w:hAnsi="Sylfaen" w:cstheme="minorHAnsi"/>
          <w:sz w:val="22"/>
          <w:szCs w:val="22"/>
          <w:lang w:val="ka-GE"/>
        </w:rPr>
        <w:t xml:space="preserve">ვერსია </w:t>
      </w:r>
      <w:r w:rsidRPr="00E44408">
        <w:rPr>
          <w:rFonts w:ascii="Sylfaen" w:hAnsi="Sylfaen" w:cstheme="minorHAnsi"/>
          <w:sz w:val="22"/>
          <w:szCs w:val="22"/>
          <w:lang w:val="ka-GE"/>
        </w:rPr>
        <w:t>პრიორიტეტულად გამოყოფს: ეკონომიკურ ზრდას,</w:t>
      </w:r>
      <w:r w:rsidR="000B44F3" w:rsidRPr="00E44408">
        <w:rPr>
          <w:rFonts w:ascii="Sylfaen" w:hAnsi="Sylfaen" w:cstheme="minorHAnsi"/>
          <w:sz w:val="22"/>
          <w:szCs w:val="22"/>
          <w:lang w:val="ka-GE"/>
        </w:rPr>
        <w:t xml:space="preserve"> სოციალური საჭიროებების, განათლებ</w:t>
      </w:r>
      <w:r w:rsidRPr="00E44408">
        <w:rPr>
          <w:rFonts w:ascii="Sylfaen" w:hAnsi="Sylfaen" w:cstheme="minorHAnsi"/>
          <w:sz w:val="22"/>
          <w:szCs w:val="22"/>
          <w:lang w:val="ka-GE"/>
        </w:rPr>
        <w:t>ა</w:t>
      </w:r>
      <w:r w:rsidR="000B44F3" w:rsidRPr="00E44408">
        <w:rPr>
          <w:rFonts w:ascii="Sylfaen" w:hAnsi="Sylfaen" w:cstheme="minorHAnsi"/>
          <w:sz w:val="22"/>
          <w:szCs w:val="22"/>
          <w:lang w:val="ka-GE"/>
        </w:rPr>
        <w:t>ს, ჯანდაცვ</w:t>
      </w:r>
      <w:r w:rsidRPr="00E44408">
        <w:rPr>
          <w:rFonts w:ascii="Sylfaen" w:hAnsi="Sylfaen" w:cstheme="minorHAnsi"/>
          <w:sz w:val="22"/>
          <w:szCs w:val="22"/>
          <w:lang w:val="ka-GE"/>
        </w:rPr>
        <w:t>ას, სოციალურ</w:t>
      </w:r>
      <w:r w:rsidR="000B44F3" w:rsidRPr="00E44408">
        <w:rPr>
          <w:rFonts w:ascii="Sylfaen" w:hAnsi="Sylfaen" w:cstheme="minorHAnsi"/>
          <w:sz w:val="22"/>
          <w:szCs w:val="22"/>
          <w:lang w:val="ka-GE"/>
        </w:rPr>
        <w:t xml:space="preserve"> დაცვ</w:t>
      </w:r>
      <w:r w:rsidRPr="00E44408">
        <w:rPr>
          <w:rFonts w:ascii="Sylfaen" w:hAnsi="Sylfaen" w:cstheme="minorHAnsi"/>
          <w:sz w:val="22"/>
          <w:szCs w:val="22"/>
          <w:lang w:val="ka-GE"/>
        </w:rPr>
        <w:t>ა</w:t>
      </w:r>
      <w:r w:rsidR="000B44F3" w:rsidRPr="00E44408">
        <w:rPr>
          <w:rFonts w:ascii="Sylfaen" w:hAnsi="Sylfaen" w:cstheme="minorHAnsi"/>
          <w:sz w:val="22"/>
          <w:szCs w:val="22"/>
          <w:lang w:val="ka-GE"/>
        </w:rPr>
        <w:t xml:space="preserve">სა და სამუშაო ადგილების </w:t>
      </w:r>
      <w:r w:rsidRPr="00E44408">
        <w:rPr>
          <w:rFonts w:ascii="Sylfaen" w:hAnsi="Sylfaen" w:cstheme="minorHAnsi"/>
          <w:sz w:val="22"/>
          <w:szCs w:val="22"/>
          <w:lang w:val="ka-GE"/>
        </w:rPr>
        <w:t>შექმნის შესაძლებლობებ</w:t>
      </w:r>
      <w:r w:rsidR="000B44F3" w:rsidRPr="00E44408">
        <w:rPr>
          <w:rFonts w:ascii="Sylfaen" w:hAnsi="Sylfaen" w:cstheme="minorHAnsi"/>
          <w:sz w:val="22"/>
          <w:szCs w:val="22"/>
          <w:lang w:val="ka-GE"/>
        </w:rPr>
        <w:t>ს, კლიმატის ცვლილებ</w:t>
      </w:r>
      <w:r w:rsidRPr="00E44408">
        <w:rPr>
          <w:rFonts w:ascii="Sylfaen" w:hAnsi="Sylfaen" w:cstheme="minorHAnsi"/>
          <w:sz w:val="22"/>
          <w:szCs w:val="22"/>
          <w:lang w:val="ka-GE"/>
        </w:rPr>
        <w:t>ას</w:t>
      </w:r>
      <w:r w:rsidR="000B44F3" w:rsidRPr="00E44408">
        <w:rPr>
          <w:rFonts w:ascii="Sylfaen" w:hAnsi="Sylfaen" w:cstheme="minorHAnsi"/>
          <w:sz w:val="22"/>
          <w:szCs w:val="22"/>
          <w:lang w:val="ka-GE"/>
        </w:rPr>
        <w:t xml:space="preserve"> და გარემოს დაცვ</w:t>
      </w:r>
      <w:r w:rsidRPr="00E44408">
        <w:rPr>
          <w:rFonts w:ascii="Sylfaen" w:hAnsi="Sylfaen" w:cstheme="minorHAnsi"/>
          <w:sz w:val="22"/>
          <w:szCs w:val="22"/>
          <w:lang w:val="ka-GE"/>
        </w:rPr>
        <w:t>ა</w:t>
      </w:r>
      <w:r w:rsidR="000B44F3" w:rsidRPr="00E44408">
        <w:rPr>
          <w:rFonts w:ascii="Sylfaen" w:hAnsi="Sylfaen" w:cstheme="minorHAnsi"/>
          <w:sz w:val="22"/>
          <w:szCs w:val="22"/>
          <w:lang w:val="ka-GE"/>
        </w:rPr>
        <w:t xml:space="preserve">ს, </w:t>
      </w:r>
      <w:r w:rsidRPr="00E44408">
        <w:rPr>
          <w:rFonts w:ascii="Sylfaen" w:hAnsi="Sylfaen" w:cstheme="minorHAnsi"/>
          <w:sz w:val="22"/>
          <w:szCs w:val="22"/>
          <w:lang w:val="ka-GE"/>
        </w:rPr>
        <w:t>თანასწორობას, ენერგეტიკის საკითხებს</w:t>
      </w:r>
      <w:r w:rsidR="00E12978" w:rsidRPr="00E44408">
        <w:rPr>
          <w:rStyle w:val="FootnoteReference"/>
          <w:rFonts w:asciiTheme="minorHAnsi" w:hAnsiTheme="minorHAnsi" w:cstheme="minorHAnsi"/>
          <w:color w:val="000000" w:themeColor="text1"/>
          <w:sz w:val="22"/>
          <w:szCs w:val="22"/>
          <w:shd w:val="clear" w:color="auto" w:fill="FFFFFF"/>
          <w:lang w:val="ka-GE"/>
        </w:rPr>
        <w:footnoteReference w:id="21"/>
      </w:r>
      <w:r w:rsidR="00E12978" w:rsidRPr="00E44408">
        <w:rPr>
          <w:rFonts w:asciiTheme="minorHAnsi" w:hAnsiTheme="minorHAnsi" w:cstheme="minorHAnsi"/>
          <w:color w:val="000000" w:themeColor="text1"/>
          <w:sz w:val="22"/>
          <w:szCs w:val="22"/>
          <w:shd w:val="clear" w:color="auto" w:fill="FFFFFF"/>
          <w:lang w:val="ka-GE"/>
        </w:rPr>
        <w:t>.</w:t>
      </w:r>
      <w:commentRangeEnd w:id="80"/>
      <w:r w:rsidR="00282C4D" w:rsidRPr="00E44408">
        <w:rPr>
          <w:rStyle w:val="CommentReference"/>
          <w:lang w:val="ka-GE"/>
        </w:rPr>
        <w:commentReference w:id="80"/>
      </w:r>
    </w:p>
    <w:p w14:paraId="33B84081" w14:textId="0DFCCBB8" w:rsidR="008E26E3" w:rsidRPr="00E44408" w:rsidRDefault="008E26E3" w:rsidP="00891C15">
      <w:pPr>
        <w:rPr>
          <w:sz w:val="22"/>
          <w:szCs w:val="22"/>
          <w:lang w:val="ka-GE"/>
        </w:rPr>
      </w:pPr>
    </w:p>
    <w:p w14:paraId="3E8F6470" w14:textId="77777777" w:rsidR="008E26E3" w:rsidRPr="00E44408" w:rsidRDefault="00F83AE0" w:rsidP="00077DD8">
      <w:pPr>
        <w:pStyle w:val="Heading3"/>
        <w:rPr>
          <w:lang w:val="ka-GE"/>
        </w:rPr>
      </w:pPr>
      <w:bookmarkStart w:id="83" w:name="_Toc520892323"/>
      <w:r w:rsidRPr="00E44408">
        <w:rPr>
          <w:lang w:val="ka-GE"/>
        </w:rPr>
        <w:t xml:space="preserve">1.3 </w:t>
      </w:r>
      <w:r w:rsidR="0095118D" w:rsidRPr="00E44408">
        <w:rPr>
          <w:rFonts w:ascii="Sylfaen" w:hAnsi="Sylfaen"/>
          <w:lang w:val="ka-GE"/>
        </w:rPr>
        <w:t>აივ/შიდსის ეპიდემიოლოგიური მიმოხილვა</w:t>
      </w:r>
      <w:bookmarkEnd w:id="83"/>
      <w:r w:rsidR="0095118D" w:rsidRPr="00E44408">
        <w:rPr>
          <w:rFonts w:ascii="Sylfaen" w:hAnsi="Sylfaen"/>
          <w:lang w:val="ka-GE"/>
        </w:rPr>
        <w:t xml:space="preserve"> </w:t>
      </w:r>
    </w:p>
    <w:p w14:paraId="1E0CF2C8" w14:textId="77777777" w:rsidR="008E26E3" w:rsidRPr="00E44408" w:rsidRDefault="008E26E3" w:rsidP="001B4BD4">
      <w:pPr>
        <w:rPr>
          <w:sz w:val="22"/>
          <w:szCs w:val="22"/>
          <w:lang w:val="ka-GE"/>
        </w:rPr>
      </w:pPr>
    </w:p>
    <w:p w14:paraId="71CAB12E" w14:textId="7868DD01" w:rsidR="008E26E3" w:rsidRPr="00E44408" w:rsidRDefault="000D3EF1" w:rsidP="004863FB">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საქართველო რჩება დაბალი პრევალენტობის ქვეყნად, </w:t>
      </w:r>
      <w:r w:rsidR="00CF3D46" w:rsidRPr="00E44408">
        <w:rPr>
          <w:rFonts w:ascii="Sylfaen" w:hAnsi="Sylfaen" w:cstheme="minorHAnsi"/>
          <w:sz w:val="22"/>
          <w:szCs w:val="22"/>
          <w:lang w:val="ka-GE"/>
        </w:rPr>
        <w:t>კონცენტრირებული ეპიდემიით მამაკაცებში</w:t>
      </w:r>
      <w:ins w:id="84" w:author="Giorgi Bobghiashvili" w:date="2019-09-23T19:12:00Z">
        <w:r w:rsidR="00282C4D" w:rsidRPr="00E44408">
          <w:rPr>
            <w:rFonts w:ascii="Sylfaen" w:hAnsi="Sylfaen" w:cstheme="minorHAnsi"/>
            <w:sz w:val="22"/>
            <w:szCs w:val="22"/>
            <w:lang w:val="ka-GE"/>
          </w:rPr>
          <w:t xml:space="preserve">, </w:t>
        </w:r>
      </w:ins>
      <w:del w:id="85" w:author="Giorgi Bobghiashvili" w:date="2019-09-23T19:12:00Z">
        <w:r w:rsidR="00CF3D46" w:rsidRPr="00E44408" w:rsidDel="00282C4D">
          <w:rPr>
            <w:rFonts w:ascii="Sylfaen" w:hAnsi="Sylfaen" w:cstheme="minorHAnsi"/>
            <w:sz w:val="22"/>
            <w:szCs w:val="22"/>
            <w:lang w:val="ka-GE"/>
          </w:rPr>
          <w:delText xml:space="preserve"> </w:delText>
        </w:r>
      </w:del>
      <w:r w:rsidR="00CF3D46" w:rsidRPr="00E44408">
        <w:rPr>
          <w:rFonts w:ascii="Sylfaen" w:hAnsi="Sylfaen" w:cstheme="minorHAnsi"/>
          <w:sz w:val="22"/>
          <w:szCs w:val="22"/>
          <w:lang w:val="ka-GE"/>
        </w:rPr>
        <w:t>რომელთაც აქვთ სქესობრივი კონტაქტი მამაკაცებთან (მსმ).</w:t>
      </w:r>
      <w:r w:rsidR="00CF3D46" w:rsidRPr="00E44408">
        <w:rPr>
          <w:rFonts w:asciiTheme="minorHAnsi" w:hAnsiTheme="minorHAnsi" w:cstheme="minorHAnsi"/>
          <w:sz w:val="22"/>
          <w:szCs w:val="22"/>
          <w:lang w:val="ka-GE"/>
        </w:rPr>
        <w:t xml:space="preserve"> </w:t>
      </w:r>
      <w:r w:rsidR="00CF3D46" w:rsidRPr="00E44408">
        <w:rPr>
          <w:rFonts w:ascii="Sylfaen" w:hAnsi="Sylfaen" w:cstheme="minorHAnsi"/>
          <w:sz w:val="22"/>
          <w:szCs w:val="22"/>
          <w:lang w:val="ka-GE"/>
        </w:rPr>
        <w:t>მიუხედავად იმისა</w:t>
      </w:r>
      <w:r w:rsidR="00CF3D46" w:rsidRPr="00E44408">
        <w:rPr>
          <w:rFonts w:asciiTheme="minorHAnsi" w:hAnsiTheme="minorHAnsi" w:cstheme="minorHAnsi"/>
          <w:sz w:val="22"/>
          <w:szCs w:val="22"/>
          <w:lang w:val="ka-GE"/>
        </w:rPr>
        <w:t xml:space="preserve">, </w:t>
      </w:r>
      <w:r w:rsidR="00CF3D46" w:rsidRPr="00E44408">
        <w:rPr>
          <w:rFonts w:ascii="Sylfaen" w:hAnsi="Sylfaen" w:cstheme="minorHAnsi"/>
          <w:sz w:val="22"/>
          <w:szCs w:val="22"/>
          <w:lang w:val="ka-GE"/>
        </w:rPr>
        <w:t>რომ ზოგად პოპულაციაში აივ-ის პრევალენტობა დაბალია, რისკის ჯგუფებშ</w:t>
      </w:r>
      <w:r w:rsidR="004328E1" w:rsidRPr="00E44408">
        <w:rPr>
          <w:rFonts w:ascii="Sylfaen" w:hAnsi="Sylfaen" w:cstheme="minorHAnsi"/>
          <w:sz w:val="22"/>
          <w:szCs w:val="22"/>
          <w:lang w:val="ka-GE"/>
        </w:rPr>
        <w:t>ი, განსაკუთრებით  ნარკოტიკ</w:t>
      </w:r>
      <w:del w:id="86" w:author="Giorgi Bobghiashvili" w:date="2019-09-23T19:13:00Z">
        <w:r w:rsidR="004328E1" w:rsidRPr="00E44408" w:rsidDel="00282C4D">
          <w:rPr>
            <w:rFonts w:ascii="Sylfaen" w:hAnsi="Sylfaen" w:cstheme="minorHAnsi"/>
            <w:sz w:val="22"/>
            <w:szCs w:val="22"/>
            <w:lang w:val="ka-GE"/>
          </w:rPr>
          <w:delText>ი</w:delText>
        </w:r>
      </w:del>
      <w:r w:rsidR="004328E1" w:rsidRPr="00E44408">
        <w:rPr>
          <w:rFonts w:ascii="Sylfaen" w:hAnsi="Sylfaen" w:cstheme="minorHAnsi"/>
          <w:sz w:val="22"/>
          <w:szCs w:val="22"/>
          <w:lang w:val="ka-GE"/>
        </w:rPr>
        <w:t>ების</w:t>
      </w:r>
      <w:r w:rsidR="004D20AB" w:rsidRPr="00E44408">
        <w:rPr>
          <w:rFonts w:ascii="Sylfaen" w:hAnsi="Sylfaen" w:cstheme="minorHAnsi"/>
          <w:sz w:val="22"/>
          <w:szCs w:val="22"/>
          <w:lang w:val="ka-GE"/>
        </w:rPr>
        <w:t xml:space="preserve"> </w:t>
      </w:r>
      <w:del w:id="87" w:author="Giorgi Bobghiashvili" w:date="2019-09-23T19:21:00Z">
        <w:r w:rsidR="004D20AB" w:rsidRPr="00E44408" w:rsidDel="00E44408">
          <w:rPr>
            <w:rFonts w:ascii="Sylfaen" w:hAnsi="Sylfaen" w:cstheme="minorHAnsi"/>
            <w:sz w:val="22"/>
            <w:szCs w:val="22"/>
            <w:lang w:val="ka-GE"/>
          </w:rPr>
          <w:delText>ინექცური</w:delText>
        </w:r>
      </w:del>
      <w:ins w:id="88" w:author="Giorgi Bobghiashvili" w:date="2019-09-23T19:21:00Z">
        <w:r w:rsidR="00E44408" w:rsidRPr="00E44408">
          <w:rPr>
            <w:rFonts w:ascii="Sylfaen" w:hAnsi="Sylfaen" w:cstheme="minorHAnsi"/>
            <w:sz w:val="22"/>
            <w:szCs w:val="22"/>
            <w:lang w:val="ka-GE"/>
          </w:rPr>
          <w:t>ინექციური</w:t>
        </w:r>
      </w:ins>
      <w:r w:rsidR="004328E1" w:rsidRPr="00E44408">
        <w:rPr>
          <w:rFonts w:ascii="Sylfaen" w:hAnsi="Sylfaen" w:cstheme="minorHAnsi"/>
          <w:sz w:val="22"/>
          <w:szCs w:val="22"/>
          <w:lang w:val="ka-GE"/>
        </w:rPr>
        <w:t xml:space="preserve"> </w:t>
      </w:r>
      <w:r w:rsidR="00CF3D46" w:rsidRPr="00E44408">
        <w:rPr>
          <w:rFonts w:ascii="Sylfaen" w:hAnsi="Sylfaen" w:cstheme="minorHAnsi"/>
          <w:sz w:val="22"/>
          <w:szCs w:val="22"/>
          <w:lang w:val="ka-GE"/>
        </w:rPr>
        <w:t xml:space="preserve"> მომხმარებლებსა</w:t>
      </w:r>
      <w:r w:rsidR="003A183F" w:rsidRPr="00E44408">
        <w:rPr>
          <w:rFonts w:ascii="Sylfaen" w:hAnsi="Sylfaen" w:cstheme="minorHAnsi"/>
          <w:sz w:val="22"/>
          <w:szCs w:val="22"/>
          <w:lang w:val="ka-GE"/>
        </w:rPr>
        <w:t xml:space="preserve"> (</w:t>
      </w:r>
      <w:r w:rsidR="004D20AB" w:rsidRPr="00E44408">
        <w:rPr>
          <w:rFonts w:ascii="Sylfaen" w:hAnsi="Sylfaen" w:cstheme="minorHAnsi"/>
          <w:sz w:val="22"/>
          <w:szCs w:val="22"/>
          <w:lang w:val="ka-GE"/>
        </w:rPr>
        <w:t>ნიმ</w:t>
      </w:r>
      <w:r w:rsidR="003A183F" w:rsidRPr="00E44408">
        <w:rPr>
          <w:rFonts w:ascii="Sylfaen" w:hAnsi="Sylfaen" w:cstheme="minorHAnsi"/>
          <w:sz w:val="22"/>
          <w:szCs w:val="22"/>
          <w:lang w:val="ka-GE"/>
        </w:rPr>
        <w:t>)</w:t>
      </w:r>
      <w:r w:rsidR="00CF3D46" w:rsidRPr="00E44408">
        <w:rPr>
          <w:rFonts w:ascii="Sylfaen" w:hAnsi="Sylfaen" w:cstheme="minorHAnsi"/>
          <w:sz w:val="22"/>
          <w:szCs w:val="22"/>
          <w:lang w:val="ka-GE"/>
        </w:rPr>
        <w:t xml:space="preserve"> და მსმ-ებში</w:t>
      </w:r>
      <w:r w:rsidR="00C76595" w:rsidRPr="00E44408">
        <w:rPr>
          <w:rFonts w:ascii="Sylfaen" w:hAnsi="Sylfaen" w:cstheme="minorHAnsi"/>
          <w:sz w:val="22"/>
          <w:szCs w:val="22"/>
          <w:lang w:val="ka-GE"/>
        </w:rPr>
        <w:t xml:space="preserve"> (პოპულაციის ახალგაზრდა წარმომადგენლების ჩათვლით)</w:t>
      </w:r>
      <w:r w:rsidR="00CF3D46" w:rsidRPr="00E44408">
        <w:rPr>
          <w:rFonts w:ascii="Sylfaen" w:hAnsi="Sylfaen" w:cstheme="minorHAnsi"/>
          <w:sz w:val="22"/>
          <w:szCs w:val="22"/>
          <w:lang w:val="ka-GE"/>
        </w:rPr>
        <w:t xml:space="preserve">, შემთხვევების ზრდის გამო, არსებობს რისკი სიტუაციის გაუარესების. </w:t>
      </w:r>
    </w:p>
    <w:p w14:paraId="07FC1957" w14:textId="77777777" w:rsidR="00795E5C" w:rsidRPr="00E44408" w:rsidRDefault="00795E5C" w:rsidP="004863FB">
      <w:pPr>
        <w:jc w:val="both"/>
        <w:rPr>
          <w:rFonts w:asciiTheme="minorHAnsi" w:hAnsiTheme="minorHAnsi" w:cstheme="minorHAnsi"/>
          <w:sz w:val="22"/>
          <w:szCs w:val="22"/>
          <w:lang w:val="ka-GE"/>
        </w:rPr>
      </w:pPr>
    </w:p>
    <w:p w14:paraId="6D64DA2C" w14:textId="57188EDB" w:rsidR="006D1147" w:rsidRPr="00E44408" w:rsidRDefault="006D1147" w:rsidP="004863FB">
      <w:pPr>
        <w:jc w:val="both"/>
        <w:rPr>
          <w:rFonts w:asciiTheme="minorHAnsi" w:hAnsiTheme="minorHAnsi" w:cstheme="minorHAnsi"/>
          <w:sz w:val="22"/>
          <w:szCs w:val="22"/>
          <w:lang w:val="ka-GE"/>
        </w:rPr>
      </w:pPr>
      <w:r w:rsidRPr="00E44408">
        <w:rPr>
          <w:rFonts w:ascii="Sylfaen" w:hAnsi="Sylfaen" w:cstheme="minorHAnsi"/>
          <w:sz w:val="22"/>
          <w:szCs w:val="22"/>
          <w:lang w:val="ka-GE"/>
        </w:rPr>
        <w:t>საქართველოში აივ-ის პირველი შემთხვევა დაფიქსირდა 1989 წელს. მას შემდეგ ქვეყანა აქტიურად ახორციელებს ეპიდემიის მონიტორინგს და მნიშვნელოვანი მიღწევებიც აქვს</w:t>
      </w:r>
      <w:r w:rsidR="006D064E" w:rsidRPr="00E44408">
        <w:rPr>
          <w:rFonts w:ascii="Sylfaen" w:hAnsi="Sylfaen" w:cstheme="minorHAnsi"/>
          <w:sz w:val="22"/>
          <w:szCs w:val="22"/>
          <w:lang w:val="ka-GE"/>
        </w:rPr>
        <w:t>;</w:t>
      </w:r>
      <w:r w:rsidRPr="00E44408">
        <w:rPr>
          <w:rFonts w:ascii="Sylfaen" w:hAnsi="Sylfaen" w:cstheme="minorHAnsi"/>
          <w:sz w:val="22"/>
          <w:szCs w:val="22"/>
          <w:lang w:val="ka-GE"/>
        </w:rPr>
        <w:t xml:space="preserve"> </w:t>
      </w:r>
      <w:r w:rsidR="006D064E" w:rsidRPr="00E44408">
        <w:rPr>
          <w:rFonts w:ascii="Sylfaen" w:hAnsi="Sylfaen" w:cstheme="minorHAnsi"/>
          <w:sz w:val="22"/>
          <w:szCs w:val="22"/>
          <w:lang w:val="ka-GE"/>
        </w:rPr>
        <w:t>თუმცა</w:t>
      </w:r>
      <w:r w:rsidRPr="00E44408">
        <w:rPr>
          <w:rFonts w:ascii="Sylfaen" w:hAnsi="Sylfaen" w:cstheme="minorHAnsi"/>
          <w:sz w:val="22"/>
          <w:szCs w:val="22"/>
          <w:lang w:val="ka-GE"/>
        </w:rPr>
        <w:t xml:space="preserve"> აივ/შიდსი კვლავ რჩება საზოგადოებრივი ჯანმრთელობის მნიშვნელოვან პრობლემად. </w:t>
      </w:r>
    </w:p>
    <w:p w14:paraId="5112B355" w14:textId="77777777" w:rsidR="006D1147" w:rsidRPr="00E44408" w:rsidRDefault="006D1147" w:rsidP="004863FB">
      <w:pPr>
        <w:jc w:val="both"/>
        <w:rPr>
          <w:rFonts w:asciiTheme="minorHAnsi" w:hAnsiTheme="minorHAnsi" w:cstheme="minorHAnsi"/>
          <w:sz w:val="22"/>
          <w:szCs w:val="22"/>
          <w:lang w:val="ka-GE"/>
        </w:rPr>
      </w:pPr>
    </w:p>
    <w:p w14:paraId="5576ACB4" w14:textId="5889F85D" w:rsidR="008E26E3" w:rsidRPr="00E44408" w:rsidRDefault="00F146AB" w:rsidP="004863FB">
      <w:pPr>
        <w:jc w:val="both"/>
        <w:rPr>
          <w:rFonts w:asciiTheme="minorHAnsi" w:hAnsiTheme="minorHAnsi" w:cstheme="minorHAnsi"/>
          <w:sz w:val="22"/>
          <w:szCs w:val="22"/>
          <w:lang w:val="ka-GE"/>
        </w:rPr>
      </w:pPr>
      <w:r w:rsidRPr="00E44408">
        <w:rPr>
          <w:rFonts w:ascii="Sylfaen" w:hAnsi="Sylfaen" w:cstheme="minorHAnsi"/>
          <w:sz w:val="22"/>
          <w:szCs w:val="22"/>
          <w:lang w:val="ka-GE"/>
        </w:rPr>
        <w:t>ინფექციური პათოლოგიის, შიდსისა და კლინიკური იმუნოლოგიის სამეცნიერო-პრაქტიკული ცენტრის მონაცემებით, 201</w:t>
      </w:r>
      <w:ins w:id="89" w:author="admin" w:date="2019-11-18T01:21:00Z">
        <w:r w:rsidR="00B2504F">
          <w:rPr>
            <w:rFonts w:ascii="Sylfaen" w:hAnsi="Sylfaen" w:cstheme="minorHAnsi"/>
            <w:sz w:val="22"/>
            <w:szCs w:val="22"/>
            <w:lang w:val="ka-GE"/>
          </w:rPr>
          <w:t>9</w:t>
        </w:r>
      </w:ins>
      <w:del w:id="90" w:author="admin" w:date="2019-11-18T01:21:00Z">
        <w:r w:rsidRPr="00E44408" w:rsidDel="00B2504F">
          <w:rPr>
            <w:rFonts w:ascii="Sylfaen" w:hAnsi="Sylfaen" w:cstheme="minorHAnsi"/>
            <w:sz w:val="22"/>
            <w:szCs w:val="22"/>
            <w:lang w:val="ka-GE"/>
          </w:rPr>
          <w:delText>8</w:delText>
        </w:r>
      </w:del>
      <w:r w:rsidRPr="00E44408">
        <w:rPr>
          <w:rFonts w:ascii="Sylfaen" w:hAnsi="Sylfaen" w:cstheme="minorHAnsi"/>
          <w:sz w:val="22"/>
          <w:szCs w:val="22"/>
          <w:lang w:val="ka-GE"/>
        </w:rPr>
        <w:t xml:space="preserve"> წლის </w:t>
      </w:r>
      <w:ins w:id="91" w:author="admin" w:date="2019-11-18T01:21:00Z">
        <w:r w:rsidR="00B2504F">
          <w:rPr>
            <w:rFonts w:ascii="Sylfaen" w:hAnsi="Sylfaen" w:cstheme="minorHAnsi"/>
            <w:sz w:val="22"/>
            <w:szCs w:val="22"/>
            <w:lang w:val="ka-GE"/>
          </w:rPr>
          <w:t>7</w:t>
        </w:r>
      </w:ins>
      <w:del w:id="92" w:author="admin" w:date="2019-11-18T01:21:00Z">
        <w:r w:rsidRPr="00E44408" w:rsidDel="00B2504F">
          <w:rPr>
            <w:rFonts w:ascii="Sylfaen" w:hAnsi="Sylfaen" w:cstheme="minorHAnsi"/>
            <w:sz w:val="22"/>
            <w:szCs w:val="22"/>
            <w:lang w:val="ka-GE"/>
          </w:rPr>
          <w:delText>14</w:delText>
        </w:r>
      </w:del>
      <w:r w:rsidRPr="00E44408">
        <w:rPr>
          <w:rFonts w:ascii="Sylfaen" w:hAnsi="Sylfaen" w:cstheme="minorHAnsi"/>
          <w:sz w:val="22"/>
          <w:szCs w:val="22"/>
          <w:lang w:val="ka-GE"/>
        </w:rPr>
        <w:t xml:space="preserve"> </w:t>
      </w:r>
      <w:del w:id="93" w:author="admin" w:date="2019-11-18T01:21:00Z">
        <w:r w:rsidRPr="00E44408" w:rsidDel="00B2504F">
          <w:rPr>
            <w:rFonts w:ascii="Sylfaen" w:hAnsi="Sylfaen" w:cstheme="minorHAnsi"/>
            <w:sz w:val="22"/>
            <w:szCs w:val="22"/>
            <w:lang w:val="ka-GE"/>
          </w:rPr>
          <w:delText xml:space="preserve">მაისისათვის </w:delText>
        </w:r>
      </w:del>
      <w:ins w:id="94" w:author="admin" w:date="2019-11-18T01:21:00Z">
        <w:r w:rsidR="00B2504F">
          <w:rPr>
            <w:rFonts w:ascii="Sylfaen" w:hAnsi="Sylfaen" w:cstheme="minorHAnsi"/>
            <w:sz w:val="22"/>
            <w:szCs w:val="22"/>
            <w:lang w:val="ka-GE"/>
          </w:rPr>
          <w:t>ოქტომბრისთვის</w:t>
        </w:r>
        <w:r w:rsidR="00B2504F" w:rsidRPr="00E44408">
          <w:rPr>
            <w:rFonts w:ascii="Sylfaen" w:hAnsi="Sylfaen" w:cstheme="minorHAnsi"/>
            <w:sz w:val="22"/>
            <w:szCs w:val="22"/>
            <w:lang w:val="ka-GE"/>
          </w:rPr>
          <w:t xml:space="preserve"> </w:t>
        </w:r>
      </w:ins>
      <w:r w:rsidRPr="00E44408">
        <w:rPr>
          <w:rFonts w:ascii="Sylfaen" w:hAnsi="Sylfaen" w:cstheme="minorHAnsi"/>
          <w:sz w:val="22"/>
          <w:szCs w:val="22"/>
          <w:lang w:val="ka-GE"/>
        </w:rPr>
        <w:t xml:space="preserve">რეგისტრირებული იყო აივ/შიდსის </w:t>
      </w:r>
      <w:ins w:id="95" w:author="admin" w:date="2019-11-18T01:22:00Z">
        <w:r w:rsidR="00B2504F">
          <w:rPr>
            <w:rFonts w:ascii="Sylfaen" w:hAnsi="Sylfaen" w:cstheme="minorHAnsi"/>
            <w:sz w:val="22"/>
            <w:szCs w:val="22"/>
            <w:lang w:val="ka-GE"/>
          </w:rPr>
          <w:t>7949</w:t>
        </w:r>
      </w:ins>
      <w:del w:id="96" w:author="admin" w:date="2019-11-18T01:22:00Z">
        <w:r w:rsidRPr="00E44408" w:rsidDel="00B2504F">
          <w:rPr>
            <w:rFonts w:ascii="Sylfaen" w:hAnsi="Sylfaen" w:cstheme="minorHAnsi"/>
            <w:sz w:val="22"/>
            <w:szCs w:val="22"/>
            <w:lang w:val="ka-GE"/>
          </w:rPr>
          <w:delText>7012</w:delText>
        </w:r>
      </w:del>
      <w:r w:rsidRPr="00E44408">
        <w:rPr>
          <w:rStyle w:val="FootnoteReference"/>
          <w:rFonts w:ascii="Sylfaen" w:hAnsi="Sylfaen" w:cstheme="minorHAnsi"/>
          <w:sz w:val="22"/>
          <w:szCs w:val="22"/>
          <w:lang w:val="ka-GE"/>
        </w:rPr>
        <w:footnoteReference w:id="22"/>
      </w:r>
      <w:r w:rsidRPr="00E44408">
        <w:rPr>
          <w:rFonts w:ascii="Sylfaen" w:hAnsi="Sylfaen" w:cstheme="minorHAnsi"/>
          <w:sz w:val="22"/>
          <w:szCs w:val="22"/>
          <w:lang w:val="ka-GE"/>
        </w:rPr>
        <w:t xml:space="preserve"> შემთხვევა</w:t>
      </w:r>
      <w:r w:rsidR="006C0893" w:rsidRPr="00E44408">
        <w:rPr>
          <w:rFonts w:ascii="Sylfaen" w:hAnsi="Sylfaen" w:cstheme="minorHAnsi"/>
          <w:sz w:val="22"/>
          <w:szCs w:val="22"/>
          <w:lang w:val="ka-GE"/>
        </w:rPr>
        <w:t xml:space="preserve">. </w:t>
      </w:r>
      <w:r w:rsidR="004643ED" w:rsidRPr="00E44408">
        <w:rPr>
          <w:rFonts w:ascii="Sylfaen" w:hAnsi="Sylfaen" w:cstheme="minorHAnsi"/>
          <w:sz w:val="22"/>
          <w:szCs w:val="22"/>
          <w:lang w:val="ka-GE"/>
        </w:rPr>
        <w:t>201</w:t>
      </w:r>
      <w:ins w:id="97" w:author="admin" w:date="2019-11-18T01:22:00Z">
        <w:r w:rsidR="00B2504F">
          <w:rPr>
            <w:rFonts w:ascii="Sylfaen" w:hAnsi="Sylfaen" w:cstheme="minorHAnsi"/>
            <w:sz w:val="22"/>
            <w:szCs w:val="22"/>
            <w:lang w:val="ka-GE"/>
          </w:rPr>
          <w:t>8</w:t>
        </w:r>
      </w:ins>
      <w:del w:id="98" w:author="admin" w:date="2019-11-18T01:22:00Z">
        <w:r w:rsidR="004643ED" w:rsidRPr="00E44408" w:rsidDel="00B2504F">
          <w:rPr>
            <w:rFonts w:ascii="Sylfaen" w:hAnsi="Sylfaen" w:cstheme="minorHAnsi"/>
            <w:sz w:val="22"/>
            <w:szCs w:val="22"/>
            <w:lang w:val="ka-GE"/>
          </w:rPr>
          <w:delText>7</w:delText>
        </w:r>
      </w:del>
      <w:r w:rsidR="004643ED" w:rsidRPr="00E44408">
        <w:rPr>
          <w:rFonts w:ascii="Sylfaen" w:hAnsi="Sylfaen" w:cstheme="minorHAnsi"/>
          <w:sz w:val="22"/>
          <w:szCs w:val="22"/>
          <w:lang w:val="ka-GE"/>
        </w:rPr>
        <w:t xml:space="preserve"> წლის განმავლობაში რეგისტრირებული ახალი შემთხვევების რაოდენობამ შეადგინა </w:t>
      </w:r>
      <w:ins w:id="99" w:author="admin" w:date="2019-11-18T01:23:00Z">
        <w:r w:rsidR="00B2504F">
          <w:rPr>
            <w:rFonts w:ascii="Sylfaen" w:hAnsi="Sylfaen" w:cstheme="minorHAnsi"/>
            <w:sz w:val="22"/>
            <w:szCs w:val="22"/>
            <w:lang w:val="ka-GE"/>
          </w:rPr>
          <w:t>672</w:t>
        </w:r>
      </w:ins>
      <w:del w:id="100" w:author="admin" w:date="2019-11-18T01:22:00Z">
        <w:r w:rsidR="004643ED" w:rsidRPr="00E44408" w:rsidDel="00B2504F">
          <w:rPr>
            <w:rFonts w:ascii="Sylfaen" w:hAnsi="Sylfaen" w:cstheme="minorHAnsi"/>
            <w:sz w:val="22"/>
            <w:szCs w:val="22"/>
            <w:lang w:val="ka-GE"/>
          </w:rPr>
          <w:delText>631</w:delText>
        </w:r>
      </w:del>
      <w:r w:rsidR="004643ED" w:rsidRPr="00E44408">
        <w:rPr>
          <w:rFonts w:ascii="Sylfaen" w:hAnsi="Sylfaen" w:cstheme="minorHAnsi"/>
          <w:sz w:val="22"/>
          <w:szCs w:val="22"/>
          <w:lang w:val="ka-GE"/>
        </w:rPr>
        <w:t xml:space="preserve">. </w:t>
      </w:r>
      <w:r w:rsidRPr="00E44408">
        <w:rPr>
          <w:rFonts w:ascii="Sylfaen" w:hAnsi="Sylfaen" w:cstheme="minorHAnsi"/>
          <w:sz w:val="22"/>
          <w:szCs w:val="22"/>
          <w:lang w:val="ka-GE"/>
        </w:rPr>
        <w:t xml:space="preserve"> </w:t>
      </w:r>
      <w:r w:rsidR="004643ED" w:rsidRPr="00B2504F">
        <w:rPr>
          <w:rFonts w:ascii="Sylfaen" w:hAnsi="Sylfaen" w:cstheme="minorHAnsi"/>
          <w:sz w:val="22"/>
          <w:szCs w:val="22"/>
          <w:lang w:val="ka-GE"/>
        </w:rPr>
        <w:t>ინფიცირებულთა უმრავლესობა (</w:t>
      </w:r>
      <w:del w:id="101" w:author="admin" w:date="2019-11-18T01:29:00Z">
        <w:r w:rsidR="004643ED" w:rsidRPr="00B2504F" w:rsidDel="00B2504F">
          <w:rPr>
            <w:rFonts w:ascii="Sylfaen" w:hAnsi="Sylfaen" w:cstheme="minorHAnsi"/>
            <w:sz w:val="22"/>
            <w:szCs w:val="22"/>
            <w:lang w:val="ka-GE"/>
          </w:rPr>
          <w:delText>5248</w:delText>
        </w:r>
      </w:del>
      <w:ins w:id="102" w:author="admin" w:date="2019-11-18T01:29:00Z">
        <w:r w:rsidR="00B2504F">
          <w:rPr>
            <w:rFonts w:ascii="Sylfaen" w:hAnsi="Sylfaen" w:cstheme="minorHAnsi"/>
            <w:sz w:val="22"/>
            <w:szCs w:val="22"/>
            <w:lang w:val="ka-GE"/>
          </w:rPr>
          <w:t>5961</w:t>
        </w:r>
      </w:ins>
      <w:r w:rsidR="004643ED" w:rsidRPr="00B2504F">
        <w:rPr>
          <w:rFonts w:ascii="Sylfaen" w:hAnsi="Sylfaen" w:cstheme="minorHAnsi"/>
          <w:sz w:val="22"/>
          <w:szCs w:val="22"/>
          <w:lang w:val="ka-GE"/>
        </w:rPr>
        <w:t>) წარმოადგენს მამაკაცებს 29-40 წლამდე ასაკობრივ ჯგუფში.</w:t>
      </w:r>
      <w:r w:rsidR="004643ED" w:rsidRPr="00E44408">
        <w:rPr>
          <w:rFonts w:asciiTheme="minorHAnsi" w:hAnsiTheme="minorHAnsi" w:cstheme="minorHAnsi"/>
          <w:sz w:val="22"/>
          <w:szCs w:val="22"/>
          <w:lang w:val="ka-GE"/>
        </w:rPr>
        <w:t xml:space="preserve"> 201</w:t>
      </w:r>
      <w:ins w:id="103" w:author="admin" w:date="2019-11-18T01:27:00Z">
        <w:r w:rsidR="00B2504F">
          <w:rPr>
            <w:rFonts w:ascii="Sylfaen" w:hAnsi="Sylfaen" w:cstheme="minorHAnsi"/>
            <w:sz w:val="22"/>
            <w:szCs w:val="22"/>
            <w:lang w:val="ka-GE"/>
          </w:rPr>
          <w:t>9</w:t>
        </w:r>
      </w:ins>
      <w:del w:id="104" w:author="admin" w:date="2019-11-18T01:27:00Z">
        <w:r w:rsidR="004643ED" w:rsidRPr="00E44408" w:rsidDel="00B2504F">
          <w:rPr>
            <w:rFonts w:asciiTheme="minorHAnsi" w:hAnsiTheme="minorHAnsi" w:cstheme="minorHAnsi"/>
            <w:sz w:val="22"/>
            <w:szCs w:val="22"/>
            <w:lang w:val="ka-GE"/>
          </w:rPr>
          <w:delText>8</w:delText>
        </w:r>
      </w:del>
      <w:r w:rsidR="004643ED" w:rsidRPr="00E44408">
        <w:rPr>
          <w:rFonts w:asciiTheme="minorHAnsi" w:hAnsiTheme="minorHAnsi" w:cstheme="minorHAnsi"/>
          <w:sz w:val="22"/>
          <w:szCs w:val="22"/>
          <w:lang w:val="ka-GE"/>
        </w:rPr>
        <w:t xml:space="preserve"> </w:t>
      </w:r>
      <w:r w:rsidR="004643ED" w:rsidRPr="00E44408">
        <w:rPr>
          <w:rFonts w:ascii="Sylfaen" w:hAnsi="Sylfaen" w:cstheme="minorHAnsi"/>
          <w:sz w:val="22"/>
          <w:szCs w:val="22"/>
          <w:lang w:val="ka-GE"/>
        </w:rPr>
        <w:t xml:space="preserve">წლის </w:t>
      </w:r>
      <w:ins w:id="105" w:author="admin" w:date="2019-11-18T01:27:00Z">
        <w:r w:rsidR="00B2504F">
          <w:rPr>
            <w:rFonts w:ascii="Sylfaen" w:hAnsi="Sylfaen" w:cstheme="minorHAnsi"/>
            <w:sz w:val="22"/>
            <w:szCs w:val="22"/>
            <w:lang w:val="ka-GE"/>
          </w:rPr>
          <w:t>7</w:t>
        </w:r>
      </w:ins>
      <w:del w:id="106" w:author="admin" w:date="2019-11-18T01:27:00Z">
        <w:r w:rsidR="004643ED" w:rsidRPr="00E44408" w:rsidDel="00B2504F">
          <w:rPr>
            <w:rFonts w:asciiTheme="minorHAnsi" w:hAnsiTheme="minorHAnsi" w:cstheme="minorHAnsi"/>
            <w:sz w:val="22"/>
            <w:szCs w:val="22"/>
            <w:lang w:val="ka-GE"/>
          </w:rPr>
          <w:delText>14</w:delText>
        </w:r>
      </w:del>
      <w:r w:rsidR="004643ED" w:rsidRPr="00E44408">
        <w:rPr>
          <w:rFonts w:asciiTheme="minorHAnsi" w:hAnsiTheme="minorHAnsi" w:cstheme="minorHAnsi"/>
          <w:sz w:val="22"/>
          <w:szCs w:val="22"/>
          <w:lang w:val="ka-GE"/>
        </w:rPr>
        <w:t xml:space="preserve"> </w:t>
      </w:r>
      <w:del w:id="107" w:author="admin" w:date="2019-11-18T01:27:00Z">
        <w:r w:rsidR="004643ED" w:rsidRPr="00E44408" w:rsidDel="00B2504F">
          <w:rPr>
            <w:rFonts w:ascii="Sylfaen" w:hAnsi="Sylfaen" w:cstheme="minorHAnsi"/>
            <w:sz w:val="22"/>
            <w:szCs w:val="22"/>
            <w:lang w:val="ka-GE"/>
          </w:rPr>
          <w:delText xml:space="preserve">მაისისათვის </w:delText>
        </w:r>
      </w:del>
      <w:ins w:id="108" w:author="admin" w:date="2019-11-18T01:27:00Z">
        <w:r w:rsidR="00B2504F">
          <w:rPr>
            <w:rFonts w:ascii="Sylfaen" w:hAnsi="Sylfaen" w:cstheme="minorHAnsi"/>
            <w:sz w:val="22"/>
            <w:szCs w:val="22"/>
            <w:lang w:val="ka-GE"/>
          </w:rPr>
          <w:t>ოქტომბრისთვის</w:t>
        </w:r>
        <w:r w:rsidR="00B2504F" w:rsidRPr="00E44408">
          <w:rPr>
            <w:rFonts w:ascii="Sylfaen" w:hAnsi="Sylfaen" w:cstheme="minorHAnsi"/>
            <w:sz w:val="22"/>
            <w:szCs w:val="22"/>
            <w:lang w:val="ka-GE"/>
          </w:rPr>
          <w:t xml:space="preserve"> </w:t>
        </w:r>
      </w:ins>
      <w:del w:id="109" w:author="admin" w:date="2019-11-18T01:29:00Z">
        <w:r w:rsidR="004643ED" w:rsidRPr="00E44408" w:rsidDel="00B2504F">
          <w:rPr>
            <w:rFonts w:ascii="Sylfaen" w:hAnsi="Sylfaen" w:cstheme="minorHAnsi"/>
            <w:sz w:val="22"/>
            <w:szCs w:val="22"/>
            <w:lang w:val="ka-GE"/>
          </w:rPr>
          <w:delText xml:space="preserve">3772 </w:delText>
        </w:r>
      </w:del>
      <w:ins w:id="110" w:author="admin" w:date="2019-11-18T01:29:00Z">
        <w:r w:rsidR="00B2504F">
          <w:rPr>
            <w:rFonts w:ascii="Sylfaen" w:hAnsi="Sylfaen" w:cstheme="minorHAnsi"/>
            <w:sz w:val="22"/>
            <w:szCs w:val="22"/>
            <w:lang w:val="ka-GE"/>
          </w:rPr>
          <w:t>4184</w:t>
        </w:r>
        <w:r w:rsidR="00B2504F" w:rsidRPr="00E44408">
          <w:rPr>
            <w:rFonts w:ascii="Sylfaen" w:hAnsi="Sylfaen" w:cstheme="minorHAnsi"/>
            <w:sz w:val="22"/>
            <w:szCs w:val="22"/>
            <w:lang w:val="ka-GE"/>
          </w:rPr>
          <w:t xml:space="preserve"> </w:t>
        </w:r>
      </w:ins>
      <w:r w:rsidR="004643ED" w:rsidRPr="00E44408">
        <w:rPr>
          <w:rFonts w:ascii="Sylfaen" w:hAnsi="Sylfaen" w:cstheme="minorHAnsi"/>
          <w:sz w:val="22"/>
          <w:szCs w:val="22"/>
          <w:lang w:val="ka-GE"/>
        </w:rPr>
        <w:t xml:space="preserve">პაციენტს განუვითარდა შიდსი, </w:t>
      </w:r>
      <w:del w:id="111" w:author="admin" w:date="2019-11-18T01:29:00Z">
        <w:r w:rsidR="004643ED" w:rsidRPr="00E44408" w:rsidDel="00B2504F">
          <w:rPr>
            <w:rFonts w:ascii="Sylfaen" w:hAnsi="Sylfaen" w:cstheme="minorHAnsi"/>
            <w:sz w:val="22"/>
            <w:szCs w:val="22"/>
            <w:lang w:val="ka-GE"/>
          </w:rPr>
          <w:delText xml:space="preserve">1440 </w:delText>
        </w:r>
      </w:del>
      <w:ins w:id="112" w:author="admin" w:date="2019-11-18T01:29:00Z">
        <w:r w:rsidR="00B2504F">
          <w:rPr>
            <w:rFonts w:ascii="Sylfaen" w:hAnsi="Sylfaen" w:cstheme="minorHAnsi"/>
            <w:sz w:val="22"/>
            <w:szCs w:val="22"/>
            <w:lang w:val="ka-GE"/>
          </w:rPr>
          <w:t>1611</w:t>
        </w:r>
        <w:r w:rsidR="00B2504F" w:rsidRPr="00E44408">
          <w:rPr>
            <w:rFonts w:ascii="Sylfaen" w:hAnsi="Sylfaen" w:cstheme="minorHAnsi"/>
            <w:sz w:val="22"/>
            <w:szCs w:val="22"/>
            <w:lang w:val="ka-GE"/>
          </w:rPr>
          <w:t xml:space="preserve"> </w:t>
        </w:r>
      </w:ins>
      <w:r w:rsidR="004643ED" w:rsidRPr="00E44408">
        <w:rPr>
          <w:rFonts w:ascii="Sylfaen" w:hAnsi="Sylfaen" w:cstheme="minorHAnsi"/>
          <w:sz w:val="22"/>
          <w:szCs w:val="22"/>
          <w:lang w:val="ka-GE"/>
        </w:rPr>
        <w:t>გარდაიცვალა. ახალ შემთხევათა ყველაზე დიდი რაოდენობა ჯერჯერობით დაფიქსირებულია 2016 წელს - 719</w:t>
      </w:r>
      <w:r w:rsidR="001F6E71" w:rsidRPr="00E44408">
        <w:rPr>
          <w:rFonts w:ascii="Sylfaen" w:hAnsi="Sylfaen" w:cstheme="minorHAnsi"/>
          <w:sz w:val="22"/>
          <w:szCs w:val="22"/>
          <w:lang w:val="ka-GE"/>
        </w:rPr>
        <w:t xml:space="preserve"> (იხილეთ </w:t>
      </w:r>
      <w:r w:rsidR="001F6E71" w:rsidRPr="00E44408">
        <w:rPr>
          <w:rFonts w:ascii="Sylfaen" w:hAnsi="Sylfaen" w:cstheme="minorHAnsi"/>
          <w:sz w:val="22"/>
          <w:szCs w:val="22"/>
          <w:lang w:val="ka-GE"/>
        </w:rPr>
        <w:fldChar w:fldCharType="begin"/>
      </w:r>
      <w:r w:rsidR="001F6E71" w:rsidRPr="00E44408">
        <w:rPr>
          <w:rFonts w:ascii="Sylfaen" w:hAnsi="Sylfaen" w:cstheme="minorHAnsi"/>
          <w:sz w:val="22"/>
          <w:szCs w:val="22"/>
          <w:lang w:val="ka-GE"/>
        </w:rPr>
        <w:instrText xml:space="preserve"> REF _Ref517438044 \h  \* MERGEFORMAT </w:instrText>
      </w:r>
      <w:r w:rsidR="001F6E71" w:rsidRPr="00E44408">
        <w:rPr>
          <w:rFonts w:ascii="Sylfaen" w:hAnsi="Sylfaen" w:cstheme="minorHAnsi"/>
          <w:sz w:val="22"/>
          <w:szCs w:val="22"/>
          <w:lang w:val="ka-GE"/>
        </w:rPr>
      </w:r>
      <w:r w:rsidR="001F6E71" w:rsidRPr="00E44408">
        <w:rPr>
          <w:rFonts w:ascii="Sylfaen" w:hAnsi="Sylfaen" w:cstheme="minorHAnsi"/>
          <w:sz w:val="22"/>
          <w:szCs w:val="22"/>
          <w:lang w:val="ka-GE"/>
        </w:rPr>
        <w:fldChar w:fldCharType="separate"/>
      </w:r>
      <w:r w:rsidR="0012639C" w:rsidRPr="00E44408">
        <w:rPr>
          <w:rFonts w:ascii="Sylfaen" w:hAnsi="Sylfaen" w:cs="Sylfaen"/>
          <w:sz w:val="22"/>
          <w:szCs w:val="22"/>
          <w:lang w:val="ka-GE"/>
        </w:rPr>
        <w:t>გრაფიკი</w:t>
      </w:r>
      <w:r w:rsidR="0012639C" w:rsidRPr="00E44408">
        <w:rPr>
          <w:rFonts w:ascii="Sylfaen" w:hAnsi="Sylfaen"/>
          <w:sz w:val="22"/>
          <w:szCs w:val="22"/>
          <w:lang w:val="ka-GE"/>
        </w:rPr>
        <w:t xml:space="preserve"> 6</w:t>
      </w:r>
      <w:r w:rsidR="001F6E71" w:rsidRPr="00E44408">
        <w:rPr>
          <w:rFonts w:ascii="Sylfaen" w:hAnsi="Sylfaen" w:cstheme="minorHAnsi"/>
          <w:sz w:val="22"/>
          <w:szCs w:val="22"/>
          <w:lang w:val="ka-GE"/>
        </w:rPr>
        <w:fldChar w:fldCharType="end"/>
      </w:r>
      <w:r w:rsidR="001F6E71" w:rsidRPr="00E44408">
        <w:rPr>
          <w:rFonts w:ascii="Sylfaen" w:hAnsi="Sylfaen" w:cstheme="minorHAnsi"/>
          <w:sz w:val="22"/>
          <w:szCs w:val="22"/>
          <w:lang w:val="ka-GE"/>
        </w:rPr>
        <w:t>)</w:t>
      </w:r>
      <w:r w:rsidR="004643ED" w:rsidRPr="00E44408">
        <w:rPr>
          <w:rFonts w:ascii="Sylfaen" w:hAnsi="Sylfaen" w:cstheme="minorHAnsi"/>
          <w:sz w:val="22"/>
          <w:szCs w:val="22"/>
          <w:lang w:val="ka-GE"/>
        </w:rPr>
        <w:t xml:space="preserve">. </w:t>
      </w:r>
      <w:r w:rsidR="00F83AE0" w:rsidRPr="00E44408">
        <w:rPr>
          <w:rFonts w:asciiTheme="minorHAnsi" w:hAnsiTheme="minorHAnsi" w:cstheme="minorHAnsi"/>
          <w:sz w:val="22"/>
          <w:szCs w:val="22"/>
          <w:lang w:val="ka-GE"/>
        </w:rPr>
        <w:t xml:space="preserve">  </w:t>
      </w:r>
    </w:p>
    <w:p w14:paraId="44CC53A7" w14:textId="77777777" w:rsidR="008E26E3" w:rsidRPr="00E44408" w:rsidRDefault="008E26E3" w:rsidP="004863FB">
      <w:pPr>
        <w:jc w:val="both"/>
        <w:rPr>
          <w:rFonts w:asciiTheme="minorHAnsi" w:hAnsiTheme="minorHAnsi" w:cstheme="minorHAnsi"/>
          <w:sz w:val="22"/>
          <w:szCs w:val="22"/>
          <w:lang w:val="ka-GE"/>
        </w:rPr>
      </w:pPr>
    </w:p>
    <w:p w14:paraId="6DB1F479" w14:textId="42704A85" w:rsidR="008E26E3" w:rsidRPr="00E44408" w:rsidRDefault="00BB6080" w:rsidP="004863FB">
      <w:pPr>
        <w:jc w:val="both"/>
        <w:rPr>
          <w:rFonts w:asciiTheme="minorHAnsi" w:hAnsiTheme="minorHAnsi" w:cstheme="minorHAnsi"/>
          <w:sz w:val="22"/>
          <w:szCs w:val="22"/>
          <w:lang w:val="ka-GE"/>
        </w:rPr>
      </w:pPr>
      <w:r w:rsidRPr="00E44408">
        <w:rPr>
          <w:rFonts w:ascii="Sylfaen" w:hAnsi="Sylfaen" w:cstheme="minorHAnsi"/>
          <w:sz w:val="22"/>
          <w:szCs w:val="22"/>
          <w:lang w:val="ka-GE"/>
        </w:rPr>
        <w:t>გაეროს შიდსის პროგრამ</w:t>
      </w:r>
      <w:r w:rsidR="006D064E" w:rsidRPr="00E44408">
        <w:rPr>
          <w:rFonts w:ascii="Sylfaen" w:hAnsi="Sylfaen" w:cstheme="minorHAnsi"/>
          <w:sz w:val="22"/>
          <w:szCs w:val="22"/>
          <w:lang w:val="ka-GE"/>
        </w:rPr>
        <w:t>ი</w:t>
      </w:r>
      <w:r w:rsidRPr="00E44408">
        <w:rPr>
          <w:rFonts w:ascii="Sylfaen" w:hAnsi="Sylfaen" w:cstheme="minorHAnsi"/>
          <w:sz w:val="22"/>
          <w:szCs w:val="22"/>
          <w:lang w:val="ka-GE"/>
        </w:rPr>
        <w:t>ს</w:t>
      </w:r>
      <w:r w:rsidR="006D064E" w:rsidRPr="00E44408">
        <w:rPr>
          <w:rFonts w:ascii="Sylfaen" w:hAnsi="Sylfaen" w:cstheme="minorHAnsi"/>
          <w:sz w:val="22"/>
          <w:szCs w:val="22"/>
          <w:lang w:val="ka-GE"/>
        </w:rPr>
        <w:t xml:space="preserve"> მიერ განახლებული პროგრამა SPECTRUM -ის მიხედვით აივ </w:t>
      </w:r>
      <w:r w:rsidRPr="00E44408">
        <w:rPr>
          <w:rFonts w:ascii="Sylfaen" w:hAnsi="Sylfaen" w:cstheme="minorHAnsi"/>
          <w:sz w:val="22"/>
          <w:szCs w:val="22"/>
          <w:lang w:val="ka-GE"/>
        </w:rPr>
        <w:t xml:space="preserve">ინფიცირებულთა სავარაუდო რაოდენობა საქართველოში განისაზღვრა </w:t>
      </w:r>
      <w:del w:id="113" w:author="admin" w:date="2019-11-18T01:06:00Z">
        <w:r w:rsidRPr="00E44408" w:rsidDel="001C608E">
          <w:rPr>
            <w:rFonts w:ascii="Sylfaen" w:hAnsi="Sylfaen" w:cstheme="minorHAnsi"/>
            <w:sz w:val="22"/>
            <w:szCs w:val="22"/>
            <w:lang w:val="ka-GE"/>
          </w:rPr>
          <w:delText>10</w:delText>
        </w:r>
        <w:r w:rsidR="006D064E" w:rsidRPr="00E44408" w:rsidDel="001C608E">
          <w:rPr>
            <w:rFonts w:ascii="Sylfaen" w:hAnsi="Sylfaen" w:cstheme="minorHAnsi"/>
            <w:sz w:val="22"/>
            <w:szCs w:val="22"/>
            <w:lang w:val="ka-GE"/>
          </w:rPr>
          <w:delText>,</w:delText>
        </w:r>
        <w:r w:rsidRPr="00E44408" w:rsidDel="001C608E">
          <w:rPr>
            <w:rFonts w:ascii="Sylfaen" w:hAnsi="Sylfaen" w:cstheme="minorHAnsi"/>
            <w:sz w:val="22"/>
            <w:szCs w:val="22"/>
            <w:lang w:val="ka-GE"/>
          </w:rPr>
          <w:delText>500</w:delText>
        </w:r>
      </w:del>
      <w:ins w:id="114" w:author="admin" w:date="2019-11-18T01:06:00Z">
        <w:r w:rsidR="001C608E">
          <w:rPr>
            <w:rFonts w:ascii="Sylfaen" w:hAnsi="Sylfaen" w:cstheme="minorHAnsi"/>
            <w:sz w:val="22"/>
            <w:szCs w:val="22"/>
            <w:lang w:val="ka-GE"/>
          </w:rPr>
          <w:t>9,400</w:t>
        </w:r>
      </w:ins>
      <w:r w:rsidRPr="00E44408">
        <w:rPr>
          <w:rFonts w:ascii="Sylfaen" w:hAnsi="Sylfaen" w:cstheme="minorHAnsi"/>
          <w:sz w:val="22"/>
          <w:szCs w:val="22"/>
          <w:lang w:val="ka-GE"/>
        </w:rPr>
        <w:t xml:space="preserve"> შემთხვევით. სწორედ ეს </w:t>
      </w:r>
      <w:r w:rsidR="006D064E" w:rsidRPr="00E44408">
        <w:rPr>
          <w:rFonts w:ascii="Sylfaen" w:hAnsi="Sylfaen" w:cstheme="minorHAnsi"/>
          <w:sz w:val="22"/>
          <w:szCs w:val="22"/>
          <w:lang w:val="ka-GE"/>
        </w:rPr>
        <w:t xml:space="preserve">მონაცემია </w:t>
      </w:r>
      <w:r w:rsidRPr="00E44408">
        <w:rPr>
          <w:rFonts w:ascii="Sylfaen" w:hAnsi="Sylfaen" w:cstheme="minorHAnsi"/>
          <w:sz w:val="22"/>
          <w:szCs w:val="22"/>
          <w:lang w:val="ka-GE"/>
        </w:rPr>
        <w:t>გამოყენებული სტრატეგიის მომზადებისას.</w:t>
      </w:r>
    </w:p>
    <w:p w14:paraId="5EFCB8BF" w14:textId="77777777" w:rsidR="008E26E3" w:rsidRPr="00E44408" w:rsidRDefault="008E26E3" w:rsidP="004863FB">
      <w:pPr>
        <w:jc w:val="both"/>
        <w:rPr>
          <w:rFonts w:asciiTheme="minorHAnsi" w:hAnsiTheme="minorHAnsi" w:cstheme="minorHAnsi"/>
          <w:sz w:val="22"/>
          <w:szCs w:val="22"/>
          <w:lang w:val="ka-GE"/>
        </w:rPr>
      </w:pPr>
    </w:p>
    <w:p w14:paraId="20485BB8" w14:textId="765CE3E6" w:rsidR="008E26E3" w:rsidRPr="00E44408" w:rsidRDefault="006D064E" w:rsidP="004863FB">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საქართველოში აივ ინფექციის </w:t>
      </w:r>
      <w:r w:rsidR="00EB14D2" w:rsidRPr="00E44408">
        <w:rPr>
          <w:rFonts w:ascii="Sylfaen" w:hAnsi="Sylfaen" w:cstheme="minorHAnsi"/>
          <w:sz w:val="22"/>
          <w:szCs w:val="22"/>
          <w:lang w:val="ka-GE"/>
        </w:rPr>
        <w:t xml:space="preserve">გადაცემის </w:t>
      </w:r>
      <w:r w:rsidR="00BF1A80" w:rsidRPr="00E44408">
        <w:rPr>
          <w:rFonts w:ascii="Sylfaen" w:hAnsi="Sylfaen" w:cstheme="minorHAnsi"/>
          <w:sz w:val="22"/>
          <w:szCs w:val="22"/>
          <w:lang w:val="ka-GE"/>
        </w:rPr>
        <w:t>ძირითად გზას წარმოადგენს სქესობრივი კონტაქტი</w:t>
      </w:r>
      <w:r w:rsidR="006147DA" w:rsidRPr="00E44408">
        <w:rPr>
          <w:rFonts w:ascii="Sylfaen" w:hAnsi="Sylfaen" w:cstheme="minorHAnsi"/>
          <w:sz w:val="22"/>
          <w:szCs w:val="22"/>
          <w:lang w:val="ka-GE"/>
        </w:rPr>
        <w:t>; ვირუსის გავრცელების შემდგომი წამყვანი გზა</w:t>
      </w:r>
      <w:r w:rsidR="00BF1A80" w:rsidRPr="00E44408">
        <w:rPr>
          <w:rFonts w:ascii="Sylfaen" w:hAnsi="Sylfaen" w:cstheme="minorHAnsi"/>
          <w:sz w:val="22"/>
          <w:szCs w:val="22"/>
          <w:lang w:val="ka-GE"/>
        </w:rPr>
        <w:t xml:space="preserve"> ნარკოტიკების</w:t>
      </w:r>
      <w:r w:rsidRPr="00E44408">
        <w:rPr>
          <w:rFonts w:ascii="Sylfaen" w:hAnsi="Sylfaen" w:cstheme="minorHAnsi"/>
          <w:sz w:val="22"/>
          <w:szCs w:val="22"/>
          <w:lang w:val="ka-GE"/>
        </w:rPr>
        <w:t xml:space="preserve"> ინექციური</w:t>
      </w:r>
      <w:r w:rsidR="00BF1A80" w:rsidRPr="00E44408">
        <w:rPr>
          <w:rFonts w:ascii="Sylfaen" w:hAnsi="Sylfaen" w:cstheme="minorHAnsi"/>
          <w:sz w:val="22"/>
          <w:szCs w:val="22"/>
          <w:lang w:val="ka-GE"/>
        </w:rPr>
        <w:t xml:space="preserve"> მოხმარება</w:t>
      </w:r>
      <w:r w:rsidR="006147DA" w:rsidRPr="00E44408">
        <w:rPr>
          <w:rFonts w:ascii="Sylfaen" w:hAnsi="Sylfaen" w:cstheme="minorHAnsi"/>
          <w:sz w:val="22"/>
          <w:szCs w:val="22"/>
          <w:lang w:val="ka-GE"/>
        </w:rPr>
        <w:t>ა</w:t>
      </w:r>
      <w:r w:rsidR="00BF1A80" w:rsidRPr="00E44408">
        <w:rPr>
          <w:rFonts w:ascii="Sylfaen" w:hAnsi="Sylfaen" w:cstheme="minorHAnsi"/>
          <w:sz w:val="22"/>
          <w:szCs w:val="22"/>
          <w:lang w:val="ka-GE"/>
        </w:rPr>
        <w:t xml:space="preserve"> (იხილეთ </w:t>
      </w:r>
      <w:r w:rsidR="00BF1A80" w:rsidRPr="00E44408">
        <w:rPr>
          <w:rFonts w:ascii="Sylfaen" w:hAnsi="Sylfaen" w:cstheme="minorHAnsi"/>
          <w:sz w:val="22"/>
          <w:szCs w:val="22"/>
          <w:lang w:val="ka-GE"/>
        </w:rPr>
        <w:fldChar w:fldCharType="begin"/>
      </w:r>
      <w:r w:rsidR="00BF1A80" w:rsidRPr="00E44408">
        <w:rPr>
          <w:rFonts w:ascii="Sylfaen" w:hAnsi="Sylfaen" w:cstheme="minorHAnsi"/>
          <w:sz w:val="22"/>
          <w:szCs w:val="22"/>
          <w:lang w:val="ka-GE"/>
        </w:rPr>
        <w:instrText xml:space="preserve"> REF _Ref517438120 \h  \* MERGEFORMAT </w:instrText>
      </w:r>
      <w:r w:rsidR="00BF1A80" w:rsidRPr="00E44408">
        <w:rPr>
          <w:rFonts w:ascii="Sylfaen" w:hAnsi="Sylfaen" w:cstheme="minorHAnsi"/>
          <w:sz w:val="22"/>
          <w:szCs w:val="22"/>
          <w:lang w:val="ka-GE"/>
        </w:rPr>
      </w:r>
      <w:r w:rsidR="00BF1A80" w:rsidRPr="00E44408">
        <w:rPr>
          <w:rFonts w:ascii="Sylfaen" w:hAnsi="Sylfaen" w:cstheme="minorHAnsi"/>
          <w:sz w:val="22"/>
          <w:szCs w:val="22"/>
          <w:lang w:val="ka-GE"/>
        </w:rPr>
        <w:fldChar w:fldCharType="separate"/>
      </w:r>
      <w:r w:rsidR="0012639C" w:rsidRPr="00E44408">
        <w:rPr>
          <w:rFonts w:ascii="Sylfaen" w:hAnsi="Sylfaen" w:cs="Sylfaen"/>
          <w:sz w:val="22"/>
          <w:szCs w:val="22"/>
          <w:lang w:val="ka-GE"/>
        </w:rPr>
        <w:t>გრაფიკი</w:t>
      </w:r>
      <w:r w:rsidR="0012639C" w:rsidRPr="00E44408">
        <w:rPr>
          <w:rFonts w:ascii="Sylfaen" w:hAnsi="Sylfaen"/>
          <w:sz w:val="22"/>
          <w:szCs w:val="22"/>
          <w:lang w:val="ka-GE"/>
        </w:rPr>
        <w:t xml:space="preserve"> 7</w:t>
      </w:r>
      <w:r w:rsidR="00BF1A80" w:rsidRPr="00E44408">
        <w:rPr>
          <w:rFonts w:ascii="Sylfaen" w:hAnsi="Sylfaen" w:cstheme="minorHAnsi"/>
          <w:sz w:val="22"/>
          <w:szCs w:val="22"/>
          <w:lang w:val="ka-GE"/>
        </w:rPr>
        <w:fldChar w:fldCharType="end"/>
      </w:r>
      <w:r w:rsidR="00BF1A80" w:rsidRPr="00E44408">
        <w:rPr>
          <w:rFonts w:ascii="Sylfaen" w:hAnsi="Sylfaen" w:cstheme="minorHAnsi"/>
          <w:sz w:val="22"/>
          <w:szCs w:val="22"/>
          <w:lang w:val="ka-GE"/>
        </w:rPr>
        <w:t>)</w:t>
      </w:r>
      <w:r w:rsidR="007B3E8B" w:rsidRPr="00E44408">
        <w:rPr>
          <w:rFonts w:asciiTheme="minorHAnsi" w:hAnsiTheme="minorHAnsi" w:cstheme="minorHAnsi"/>
          <w:sz w:val="22"/>
          <w:szCs w:val="22"/>
          <w:lang w:val="ka-GE"/>
        </w:rPr>
        <w:t xml:space="preserve">. </w:t>
      </w:r>
      <w:r w:rsidR="00407A5B" w:rsidRPr="00E44408">
        <w:rPr>
          <w:rFonts w:ascii="Sylfaen" w:hAnsi="Sylfaen" w:cstheme="minorHAnsi"/>
          <w:sz w:val="22"/>
          <w:szCs w:val="22"/>
          <w:lang w:val="ka-GE"/>
        </w:rPr>
        <w:t>შემთხვევათა 5</w:t>
      </w:r>
      <w:ins w:id="115" w:author="admin" w:date="2019-11-18T01:32:00Z">
        <w:r w:rsidR="00215B95">
          <w:rPr>
            <w:rFonts w:ascii="Sylfaen" w:hAnsi="Sylfaen" w:cstheme="minorHAnsi"/>
            <w:sz w:val="22"/>
            <w:szCs w:val="22"/>
            <w:lang w:val="ka-GE"/>
          </w:rPr>
          <w:t>9</w:t>
        </w:r>
      </w:ins>
      <w:del w:id="116" w:author="admin" w:date="2019-11-18T01:32:00Z">
        <w:r w:rsidR="00407A5B" w:rsidRPr="00E44408" w:rsidDel="00215B95">
          <w:rPr>
            <w:rFonts w:ascii="Sylfaen" w:hAnsi="Sylfaen" w:cstheme="minorHAnsi"/>
            <w:sz w:val="22"/>
            <w:szCs w:val="22"/>
            <w:lang w:val="ka-GE"/>
          </w:rPr>
          <w:delText>6</w:delText>
        </w:r>
      </w:del>
      <w:r w:rsidR="00407A5B" w:rsidRPr="00E44408">
        <w:rPr>
          <w:rFonts w:ascii="Sylfaen" w:hAnsi="Sylfaen" w:cstheme="minorHAnsi"/>
          <w:sz w:val="22"/>
          <w:szCs w:val="22"/>
          <w:lang w:val="ka-GE"/>
        </w:rPr>
        <w:t>%-</w:t>
      </w:r>
      <w:r w:rsidR="009C316B" w:rsidRPr="00E44408">
        <w:rPr>
          <w:rFonts w:ascii="Sylfaen" w:hAnsi="Sylfaen" w:cstheme="minorHAnsi"/>
          <w:sz w:val="22"/>
          <w:szCs w:val="22"/>
          <w:lang w:val="ka-GE"/>
        </w:rPr>
        <w:t xml:space="preserve">ში ვირუსის </w:t>
      </w:r>
      <w:r w:rsidR="00407A5B" w:rsidRPr="00E44408">
        <w:rPr>
          <w:rFonts w:ascii="Sylfaen" w:hAnsi="Sylfaen" w:cstheme="minorHAnsi"/>
          <w:sz w:val="22"/>
          <w:szCs w:val="22"/>
          <w:lang w:val="ka-GE"/>
        </w:rPr>
        <w:t>გადაცემის გზა</w:t>
      </w:r>
      <w:r w:rsidR="009C316B" w:rsidRPr="00E44408">
        <w:rPr>
          <w:rFonts w:ascii="Sylfaen" w:hAnsi="Sylfaen" w:cstheme="minorHAnsi"/>
          <w:sz w:val="22"/>
          <w:szCs w:val="22"/>
          <w:lang w:val="ka-GE"/>
        </w:rPr>
        <w:t xml:space="preserve"> სქესობრივი კონტაქტი</w:t>
      </w:r>
      <w:r w:rsidR="006147DA" w:rsidRPr="00E44408">
        <w:rPr>
          <w:rFonts w:ascii="Sylfaen" w:hAnsi="Sylfaen" w:cstheme="minorHAnsi"/>
          <w:sz w:val="22"/>
          <w:szCs w:val="22"/>
          <w:lang w:val="ka-GE"/>
        </w:rPr>
        <w:t>ა</w:t>
      </w:r>
      <w:r w:rsidR="009C316B" w:rsidRPr="00E44408">
        <w:rPr>
          <w:rFonts w:ascii="Sylfaen" w:hAnsi="Sylfaen" w:cstheme="minorHAnsi"/>
          <w:sz w:val="22"/>
          <w:szCs w:val="22"/>
          <w:lang w:val="ka-GE"/>
        </w:rPr>
        <w:t xml:space="preserve"> (ჰეტეროსექსუალური, ჰომო/ბისექსუალური)</w:t>
      </w:r>
      <w:r w:rsidR="00407A5B" w:rsidRPr="00E44408">
        <w:rPr>
          <w:rFonts w:ascii="Sylfaen" w:hAnsi="Sylfaen" w:cstheme="minorHAnsi"/>
          <w:sz w:val="22"/>
          <w:szCs w:val="22"/>
          <w:lang w:val="ka-GE"/>
        </w:rPr>
        <w:t xml:space="preserve">. </w:t>
      </w:r>
      <w:r w:rsidR="00E07F4E" w:rsidRPr="00E44408">
        <w:rPr>
          <w:rFonts w:ascii="Sylfaen" w:hAnsi="Sylfaen" w:cstheme="minorHAnsi"/>
          <w:sz w:val="22"/>
          <w:szCs w:val="22"/>
          <w:lang w:val="ka-GE"/>
        </w:rPr>
        <w:t xml:space="preserve">ეს მეტად საყურადღებო ფაქტია, გამომდინარე იქიდან, რომ </w:t>
      </w:r>
      <w:r w:rsidR="00EE4ACC" w:rsidRPr="00E44408">
        <w:rPr>
          <w:rFonts w:ascii="Sylfaen" w:hAnsi="Sylfaen" w:cstheme="minorHAnsi"/>
          <w:sz w:val="22"/>
          <w:szCs w:val="22"/>
          <w:lang w:val="ka-GE"/>
        </w:rPr>
        <w:t xml:space="preserve">სარისკო ქცევაზე </w:t>
      </w:r>
      <w:r w:rsidR="00AD062A" w:rsidRPr="00E44408">
        <w:rPr>
          <w:rFonts w:ascii="Sylfaen" w:hAnsi="Sylfaen" w:cstheme="minorHAnsi"/>
          <w:sz w:val="22"/>
          <w:szCs w:val="22"/>
          <w:lang w:val="ka-GE"/>
        </w:rPr>
        <w:t>ზედამხედველობის კვლევის მონაცემებით, მსმ-თა უმრავლესობას საქართველოში ასევე აქვს სქესობრივი კონტაქტი ქალებთან</w:t>
      </w:r>
      <w:r w:rsidR="009C316B" w:rsidRPr="00E44408">
        <w:rPr>
          <w:rFonts w:ascii="Sylfaen" w:hAnsi="Sylfaen" w:cstheme="minorHAnsi"/>
          <w:sz w:val="22"/>
          <w:szCs w:val="22"/>
          <w:lang w:val="ka-GE"/>
        </w:rPr>
        <w:t>.</w:t>
      </w:r>
      <w:r w:rsidR="00AD062A" w:rsidRPr="00E44408">
        <w:rPr>
          <w:rFonts w:ascii="Sylfaen" w:hAnsi="Sylfaen" w:cstheme="minorHAnsi"/>
          <w:sz w:val="22"/>
          <w:szCs w:val="22"/>
          <w:lang w:val="ka-GE"/>
        </w:rPr>
        <w:t xml:space="preserve"> </w:t>
      </w:r>
    </w:p>
    <w:p w14:paraId="12F35DA4" w14:textId="4ED8319E" w:rsidR="00D862F1" w:rsidRPr="00E44408" w:rsidRDefault="00D862F1" w:rsidP="004863FB">
      <w:pPr>
        <w:jc w:val="both"/>
        <w:rPr>
          <w:rFonts w:asciiTheme="minorHAnsi" w:hAnsiTheme="minorHAnsi" w:cstheme="minorHAnsi"/>
          <w:sz w:val="22"/>
          <w:szCs w:val="22"/>
          <w:lang w:val="ka-GE"/>
        </w:rPr>
      </w:pPr>
    </w:p>
    <w:p w14:paraId="55D9723B" w14:textId="2B8E9EEF" w:rsidR="00D731BE" w:rsidRPr="00E44408" w:rsidRDefault="0078482E" w:rsidP="00D731BE">
      <w:pPr>
        <w:jc w:val="both"/>
        <w:rPr>
          <w:rFonts w:asciiTheme="minorHAnsi" w:hAnsiTheme="minorHAnsi" w:cstheme="minorHAnsi"/>
          <w:sz w:val="22"/>
          <w:szCs w:val="22"/>
          <w:lang w:val="ka-GE"/>
        </w:rPr>
      </w:pPr>
      <w:r w:rsidRPr="00E44408">
        <w:rPr>
          <w:rFonts w:ascii="Sylfaen" w:hAnsi="Sylfaen" w:cstheme="minorHAnsi"/>
          <w:sz w:val="22"/>
          <w:szCs w:val="22"/>
          <w:lang w:val="ka-GE"/>
        </w:rPr>
        <w:t>საქართველოში კვლავაც პრობლემად რ</w:t>
      </w:r>
      <w:ins w:id="117" w:author="Giorgi Bobghiashvili" w:date="2019-09-23T19:16:00Z">
        <w:r w:rsidR="00282C4D" w:rsidRPr="00E44408">
          <w:rPr>
            <w:rFonts w:ascii="Sylfaen" w:hAnsi="Sylfaen" w:cstheme="minorHAnsi"/>
            <w:sz w:val="22"/>
            <w:szCs w:val="22"/>
            <w:lang w:val="ka-GE"/>
          </w:rPr>
          <w:t>ჩ</w:t>
        </w:r>
      </w:ins>
      <w:del w:id="118" w:author="Giorgi Bobghiashvili" w:date="2019-09-23T19:16:00Z">
        <w:r w:rsidRPr="00E44408" w:rsidDel="00282C4D">
          <w:rPr>
            <w:rFonts w:ascii="Sylfaen" w:hAnsi="Sylfaen" w:cstheme="minorHAnsi"/>
            <w:sz w:val="22"/>
            <w:szCs w:val="22"/>
            <w:lang w:val="ka-GE"/>
          </w:rPr>
          <w:delText>ც</w:delText>
        </w:r>
      </w:del>
      <w:r w:rsidRPr="00E44408">
        <w:rPr>
          <w:rFonts w:ascii="Sylfaen" w:hAnsi="Sylfaen" w:cstheme="minorHAnsi"/>
          <w:sz w:val="22"/>
          <w:szCs w:val="22"/>
          <w:lang w:val="ka-GE"/>
        </w:rPr>
        <w:t xml:space="preserve">ება შემთხვევათა </w:t>
      </w:r>
      <w:r w:rsidRPr="00E44408">
        <w:rPr>
          <w:rFonts w:ascii="Sylfaen" w:hAnsi="Sylfaen" w:cstheme="minorHAnsi"/>
          <w:b/>
          <w:sz w:val="22"/>
          <w:szCs w:val="22"/>
          <w:lang w:val="ka-GE"/>
          <w:rPrChange w:id="119" w:author="Giorgi Bobghiashvili" w:date="2019-09-23T19:16:00Z">
            <w:rPr>
              <w:rFonts w:ascii="Sylfaen" w:hAnsi="Sylfaen" w:cstheme="minorHAnsi"/>
              <w:sz w:val="22"/>
              <w:szCs w:val="22"/>
              <w:lang w:val="ka-GE"/>
            </w:rPr>
          </w:rPrChange>
        </w:rPr>
        <w:t>დაგვიანებული გამოვლინება.</w:t>
      </w:r>
      <w:r w:rsidRPr="00E44408">
        <w:rPr>
          <w:rFonts w:ascii="Sylfaen" w:hAnsi="Sylfaen" w:cstheme="minorHAnsi"/>
          <w:sz w:val="22"/>
          <w:szCs w:val="22"/>
          <w:lang w:val="ka-GE"/>
        </w:rPr>
        <w:t xml:space="preserve">  </w:t>
      </w:r>
      <w:r w:rsidR="00FB0DB1" w:rsidRPr="00E44408">
        <w:rPr>
          <w:rFonts w:ascii="Sylfaen" w:hAnsi="Sylfaen" w:cstheme="minorHAnsi"/>
          <w:sz w:val="22"/>
          <w:szCs w:val="22"/>
          <w:lang w:val="ka-GE"/>
        </w:rPr>
        <w:t xml:space="preserve">ბოლო სამი წლის განმავლობაში შემთხვევათა  ნახევარზე მეტი (51%-დან 55%-მდე) </w:t>
      </w:r>
      <w:r w:rsidR="0024034E" w:rsidRPr="00E44408">
        <w:rPr>
          <w:rFonts w:ascii="Sylfaen" w:hAnsi="Sylfaen" w:cstheme="minorHAnsi"/>
          <w:sz w:val="22"/>
          <w:szCs w:val="22"/>
          <w:lang w:val="ka-GE"/>
        </w:rPr>
        <w:t xml:space="preserve">გვიან იქნა </w:t>
      </w:r>
      <w:r w:rsidR="0024034E" w:rsidRPr="00E44408">
        <w:rPr>
          <w:rFonts w:asciiTheme="minorHAnsi" w:hAnsiTheme="minorHAnsi" w:cstheme="minorHAnsi"/>
          <w:sz w:val="22"/>
          <w:szCs w:val="22"/>
          <w:lang w:val="ka-GE"/>
        </w:rPr>
        <w:t xml:space="preserve">(CD4 cell count &lt;350) </w:t>
      </w:r>
      <w:r w:rsidR="0024034E" w:rsidRPr="00E44408">
        <w:rPr>
          <w:rFonts w:ascii="Sylfaen" w:hAnsi="Sylfaen" w:cstheme="minorHAnsi"/>
          <w:sz w:val="22"/>
          <w:szCs w:val="22"/>
          <w:lang w:val="ka-GE"/>
        </w:rPr>
        <w:t xml:space="preserve">გამოვლენილი და შესაბამისად დაგვიანებით ჩართული მკურნალობაში, ხოლო 35%-ს უკვე ჰქონდა დაავადების </w:t>
      </w:r>
      <w:r w:rsidR="00DB29BD" w:rsidRPr="00E44408">
        <w:rPr>
          <w:rFonts w:ascii="Sylfaen" w:hAnsi="Sylfaen" w:cstheme="minorHAnsi"/>
          <w:sz w:val="22"/>
          <w:szCs w:val="22"/>
          <w:lang w:val="ka-GE"/>
        </w:rPr>
        <w:t xml:space="preserve">მძიმე ფორმა </w:t>
      </w:r>
      <w:r w:rsidR="0024034E" w:rsidRPr="00E44408">
        <w:rPr>
          <w:rFonts w:ascii="Sylfaen" w:hAnsi="Sylfaen" w:cstheme="minorHAnsi"/>
          <w:sz w:val="22"/>
          <w:szCs w:val="22"/>
          <w:lang w:val="ka-GE"/>
        </w:rPr>
        <w:t xml:space="preserve"> </w:t>
      </w:r>
      <w:r w:rsidR="00DB29BD" w:rsidRPr="00E44408">
        <w:rPr>
          <w:rFonts w:asciiTheme="minorHAnsi" w:hAnsiTheme="minorHAnsi" w:cstheme="minorHAnsi"/>
          <w:sz w:val="22"/>
          <w:szCs w:val="22"/>
          <w:lang w:val="ka-GE"/>
        </w:rPr>
        <w:t xml:space="preserve">(CD4 cell count &lt;200). </w:t>
      </w:r>
      <w:r w:rsidR="00527D5A" w:rsidRPr="00E44408">
        <w:rPr>
          <w:rFonts w:ascii="Sylfaen" w:hAnsi="Sylfaen" w:cstheme="minorHAnsi"/>
          <w:sz w:val="22"/>
          <w:szCs w:val="22"/>
          <w:lang w:val="ka-GE"/>
        </w:rPr>
        <w:t xml:space="preserve">ინდივიდები, ვინც არ იცის საკუთარი სტატუსი, განაგრძობენ სარისკო ქცევას და </w:t>
      </w:r>
      <w:r w:rsidR="00273C91" w:rsidRPr="00E44408">
        <w:rPr>
          <w:rFonts w:ascii="Sylfaen" w:hAnsi="Sylfaen" w:cstheme="minorHAnsi"/>
          <w:sz w:val="22"/>
          <w:szCs w:val="22"/>
          <w:lang w:val="ka-GE"/>
        </w:rPr>
        <w:lastRenderedPageBreak/>
        <w:t xml:space="preserve">უნებლიედ ხელს უწყობენ ინფექციის გავრცელებას. </w:t>
      </w:r>
      <w:r w:rsidR="00EB3083" w:rsidRPr="00E44408">
        <w:rPr>
          <w:rFonts w:ascii="Sylfaen" w:hAnsi="Sylfaen" w:cstheme="minorHAnsi"/>
          <w:sz w:val="22"/>
          <w:szCs w:val="22"/>
          <w:lang w:val="ka-GE"/>
        </w:rPr>
        <w:t xml:space="preserve">საქართველოში </w:t>
      </w:r>
      <w:r w:rsidR="00AC2286" w:rsidRPr="00E44408">
        <w:rPr>
          <w:rFonts w:ascii="Sylfaen" w:hAnsi="Sylfaen" w:cstheme="minorHAnsi"/>
          <w:sz w:val="22"/>
          <w:szCs w:val="22"/>
          <w:lang w:val="ka-GE"/>
        </w:rPr>
        <w:t xml:space="preserve">გვიანი დიაგნოსტიკა </w:t>
      </w:r>
      <w:r w:rsidR="00EB3083" w:rsidRPr="00E44408">
        <w:rPr>
          <w:rFonts w:ascii="Sylfaen" w:hAnsi="Sylfaen" w:cstheme="minorHAnsi"/>
          <w:sz w:val="22"/>
          <w:szCs w:val="22"/>
          <w:lang w:val="ka-GE"/>
        </w:rPr>
        <w:t>სიკვდილ</w:t>
      </w:r>
      <w:ins w:id="120" w:author="Giorgi Bobghiashvili" w:date="2019-09-23T19:22:00Z">
        <w:r w:rsidR="00E44408">
          <w:rPr>
            <w:rFonts w:ascii="Sylfaen" w:hAnsi="Sylfaen" w:cstheme="minorHAnsi"/>
            <w:sz w:val="22"/>
            <w:szCs w:val="22"/>
            <w:lang w:val="ka-GE"/>
          </w:rPr>
          <w:t>იან</w:t>
        </w:r>
      </w:ins>
      <w:r w:rsidR="00EB3083" w:rsidRPr="00E44408">
        <w:rPr>
          <w:rFonts w:ascii="Sylfaen" w:hAnsi="Sylfaen" w:cstheme="minorHAnsi"/>
          <w:sz w:val="22"/>
          <w:szCs w:val="22"/>
          <w:lang w:val="ka-GE"/>
        </w:rPr>
        <w:t>ობის ძირითად მიზეზს წარმოადგენს და ასევე მოითხოვს დამატებით რესურსებს, დაავადების მძიმე ფორმების სამკურნალოდ</w:t>
      </w:r>
      <w:r w:rsidR="00D731BE" w:rsidRPr="00E44408">
        <w:rPr>
          <w:rStyle w:val="FootnoteReference"/>
          <w:rFonts w:asciiTheme="minorHAnsi" w:hAnsiTheme="minorHAnsi" w:cstheme="minorHAnsi"/>
          <w:sz w:val="22"/>
          <w:szCs w:val="22"/>
          <w:lang w:val="ka-GE"/>
        </w:rPr>
        <w:footnoteReference w:id="23"/>
      </w:r>
      <w:r w:rsidR="00D731BE" w:rsidRPr="00E44408">
        <w:rPr>
          <w:rFonts w:asciiTheme="minorHAnsi" w:hAnsiTheme="minorHAnsi" w:cstheme="minorHAnsi"/>
          <w:sz w:val="22"/>
          <w:szCs w:val="22"/>
          <w:vertAlign w:val="superscript"/>
          <w:lang w:val="ka-GE"/>
        </w:rPr>
        <w:t>,</w:t>
      </w:r>
      <w:r w:rsidR="00D731BE" w:rsidRPr="00E44408">
        <w:rPr>
          <w:rStyle w:val="FootnoteReference"/>
          <w:rFonts w:asciiTheme="minorHAnsi" w:hAnsiTheme="minorHAnsi" w:cstheme="minorHAnsi"/>
          <w:sz w:val="22"/>
          <w:szCs w:val="22"/>
          <w:lang w:val="ka-GE"/>
        </w:rPr>
        <w:footnoteReference w:id="24"/>
      </w:r>
      <w:r w:rsidR="00D731BE" w:rsidRPr="00E44408">
        <w:rPr>
          <w:rFonts w:asciiTheme="minorHAnsi" w:hAnsiTheme="minorHAnsi" w:cstheme="minorHAnsi"/>
          <w:sz w:val="22"/>
          <w:szCs w:val="22"/>
          <w:vertAlign w:val="superscript"/>
          <w:lang w:val="ka-GE"/>
        </w:rPr>
        <w:t>,</w:t>
      </w:r>
      <w:r w:rsidR="00D731BE" w:rsidRPr="00E44408">
        <w:rPr>
          <w:rStyle w:val="FootnoteReference"/>
          <w:rFonts w:asciiTheme="minorHAnsi" w:hAnsiTheme="minorHAnsi" w:cstheme="minorHAnsi"/>
          <w:sz w:val="22"/>
          <w:szCs w:val="22"/>
          <w:lang w:val="ka-GE"/>
        </w:rPr>
        <w:footnoteReference w:id="25"/>
      </w:r>
      <w:r w:rsidR="00D731BE" w:rsidRPr="00E44408">
        <w:rPr>
          <w:rFonts w:asciiTheme="minorHAnsi" w:hAnsiTheme="minorHAnsi" w:cstheme="minorHAnsi"/>
          <w:sz w:val="22"/>
          <w:szCs w:val="22"/>
          <w:lang w:val="ka-GE"/>
        </w:rPr>
        <w:t>.</w:t>
      </w:r>
    </w:p>
    <w:p w14:paraId="12001EA6" w14:textId="77777777" w:rsidR="00D731BE" w:rsidRPr="00E44408" w:rsidRDefault="00D731BE" w:rsidP="00D731BE">
      <w:pPr>
        <w:jc w:val="both"/>
        <w:rPr>
          <w:rFonts w:asciiTheme="minorHAnsi" w:hAnsiTheme="minorHAnsi" w:cstheme="minorHAnsi"/>
          <w:sz w:val="22"/>
          <w:szCs w:val="22"/>
          <w:lang w:val="ka-GE"/>
        </w:rPr>
      </w:pPr>
    </w:p>
    <w:p w14:paraId="4CEC6756" w14:textId="4C9DB06F" w:rsidR="001B2709" w:rsidRPr="00E44408" w:rsidRDefault="004B183A" w:rsidP="00D731BE">
      <w:pPr>
        <w:jc w:val="both"/>
        <w:rPr>
          <w:rFonts w:asciiTheme="minorHAnsi" w:hAnsiTheme="minorHAnsi" w:cstheme="minorHAnsi"/>
          <w:sz w:val="22"/>
          <w:szCs w:val="22"/>
          <w:lang w:val="ka-GE"/>
        </w:rPr>
      </w:pPr>
      <w:r w:rsidRPr="00E44408">
        <w:rPr>
          <w:rStyle w:val="ListParagraphChar"/>
          <w:rFonts w:ascii="Sylfaen" w:hAnsi="Sylfaen" w:cs="Sylfaen"/>
          <w:sz w:val="22"/>
          <w:szCs w:val="22"/>
          <w:lang w:val="ka-GE"/>
        </w:rPr>
        <w:t>ტესტირებით</w:t>
      </w:r>
      <w:r w:rsidRPr="00E44408">
        <w:rPr>
          <w:rStyle w:val="ListParagraphChar"/>
          <w:sz w:val="22"/>
          <w:szCs w:val="22"/>
          <w:lang w:val="ka-GE"/>
        </w:rPr>
        <w:t xml:space="preserve"> </w:t>
      </w:r>
      <w:r w:rsidRPr="00E44408">
        <w:rPr>
          <w:rStyle w:val="ListParagraphChar"/>
          <w:rFonts w:ascii="Sylfaen" w:hAnsi="Sylfaen" w:cs="Sylfaen"/>
          <w:sz w:val="22"/>
          <w:szCs w:val="22"/>
          <w:lang w:val="ka-GE"/>
        </w:rPr>
        <w:t>მოცვა</w:t>
      </w:r>
      <w:r w:rsidRPr="00E44408">
        <w:rPr>
          <w:rStyle w:val="ListParagraphChar"/>
          <w:sz w:val="22"/>
          <w:szCs w:val="22"/>
          <w:lang w:val="ka-GE"/>
        </w:rPr>
        <w:t xml:space="preserve"> </w:t>
      </w:r>
      <w:r w:rsidRPr="00E44408">
        <w:rPr>
          <w:rStyle w:val="ListParagraphChar"/>
          <w:rFonts w:ascii="Sylfaen" w:hAnsi="Sylfaen" w:cs="Sylfaen"/>
          <w:sz w:val="22"/>
          <w:szCs w:val="22"/>
          <w:lang w:val="ka-GE"/>
        </w:rPr>
        <w:t>დაბალია</w:t>
      </w:r>
      <w:r w:rsidRPr="00E44408">
        <w:rPr>
          <w:rStyle w:val="ListParagraphChar"/>
          <w:sz w:val="22"/>
          <w:szCs w:val="22"/>
          <w:lang w:val="ka-GE"/>
        </w:rPr>
        <w:t xml:space="preserve"> </w:t>
      </w:r>
      <w:r w:rsidRPr="00E44408">
        <w:rPr>
          <w:rStyle w:val="ListParagraphChar"/>
          <w:rFonts w:ascii="Sylfaen" w:hAnsi="Sylfaen" w:cs="Sylfaen"/>
          <w:sz w:val="22"/>
          <w:szCs w:val="22"/>
          <w:lang w:val="ka-GE"/>
        </w:rPr>
        <w:t>როგორც</w:t>
      </w:r>
      <w:r w:rsidRPr="00E44408">
        <w:rPr>
          <w:rStyle w:val="ListParagraphChar"/>
          <w:sz w:val="22"/>
          <w:szCs w:val="22"/>
          <w:lang w:val="ka-GE"/>
        </w:rPr>
        <w:t xml:space="preserve"> </w:t>
      </w:r>
      <w:r w:rsidRPr="00E44408">
        <w:rPr>
          <w:rStyle w:val="ListParagraphChar"/>
          <w:rFonts w:ascii="Sylfaen" w:hAnsi="Sylfaen" w:cs="Sylfaen"/>
          <w:sz w:val="22"/>
          <w:szCs w:val="22"/>
          <w:lang w:val="ka-GE"/>
        </w:rPr>
        <w:t>რისკის</w:t>
      </w:r>
      <w:r w:rsidRPr="00E44408">
        <w:rPr>
          <w:rStyle w:val="ListParagraphChar"/>
          <w:sz w:val="22"/>
          <w:szCs w:val="22"/>
          <w:lang w:val="ka-GE"/>
        </w:rPr>
        <w:t xml:space="preserve"> </w:t>
      </w:r>
      <w:r w:rsidRPr="00E44408">
        <w:rPr>
          <w:rStyle w:val="ListParagraphChar"/>
          <w:rFonts w:ascii="Sylfaen" w:hAnsi="Sylfaen" w:cs="Sylfaen"/>
          <w:sz w:val="22"/>
          <w:szCs w:val="22"/>
          <w:lang w:val="ka-GE"/>
        </w:rPr>
        <w:t>ჯგუფებში</w:t>
      </w:r>
      <w:r w:rsidRPr="00E44408">
        <w:rPr>
          <w:rStyle w:val="ListParagraphChar"/>
          <w:sz w:val="22"/>
          <w:szCs w:val="22"/>
          <w:lang w:val="ka-GE"/>
        </w:rPr>
        <w:t xml:space="preserve">, </w:t>
      </w:r>
      <w:r w:rsidRPr="00E44408">
        <w:rPr>
          <w:rStyle w:val="ListParagraphChar"/>
          <w:rFonts w:ascii="Sylfaen" w:hAnsi="Sylfaen" w:cs="Sylfaen"/>
          <w:sz w:val="22"/>
          <w:szCs w:val="22"/>
          <w:lang w:val="ka-GE"/>
        </w:rPr>
        <w:t>ასევე</w:t>
      </w:r>
      <w:r w:rsidRPr="00E44408">
        <w:rPr>
          <w:rStyle w:val="ListParagraphChar"/>
          <w:sz w:val="22"/>
          <w:szCs w:val="22"/>
          <w:lang w:val="ka-GE"/>
        </w:rPr>
        <w:t xml:space="preserve"> </w:t>
      </w:r>
      <w:r w:rsidRPr="00E44408">
        <w:rPr>
          <w:rStyle w:val="ListParagraphChar"/>
          <w:rFonts w:ascii="Sylfaen" w:hAnsi="Sylfaen" w:cs="Sylfaen"/>
          <w:sz w:val="22"/>
          <w:szCs w:val="22"/>
          <w:lang w:val="ka-GE"/>
        </w:rPr>
        <w:t>ზოგად</w:t>
      </w:r>
      <w:r w:rsidRPr="00E44408">
        <w:rPr>
          <w:rStyle w:val="ListParagraphChar"/>
          <w:sz w:val="22"/>
          <w:szCs w:val="22"/>
          <w:lang w:val="ka-GE"/>
        </w:rPr>
        <w:t xml:space="preserve"> </w:t>
      </w:r>
      <w:r w:rsidRPr="00E44408">
        <w:rPr>
          <w:rStyle w:val="ListParagraphChar"/>
          <w:rFonts w:ascii="Sylfaen" w:hAnsi="Sylfaen" w:cs="Sylfaen"/>
          <w:sz w:val="22"/>
          <w:szCs w:val="22"/>
          <w:lang w:val="ka-GE"/>
        </w:rPr>
        <w:t>პოპულაციაში</w:t>
      </w:r>
      <w:r w:rsidRPr="00E44408">
        <w:rPr>
          <w:rStyle w:val="ListParagraphChar"/>
          <w:sz w:val="22"/>
          <w:szCs w:val="22"/>
          <w:lang w:val="ka-GE"/>
        </w:rPr>
        <w:t xml:space="preserve">. </w:t>
      </w:r>
      <w:r w:rsidR="008A7135" w:rsidRPr="00E44408">
        <w:rPr>
          <w:rStyle w:val="ListParagraphChar"/>
          <w:sz w:val="22"/>
          <w:szCs w:val="22"/>
          <w:lang w:val="ka-GE"/>
        </w:rPr>
        <w:t xml:space="preserve">C </w:t>
      </w:r>
      <w:r w:rsidR="008A7135" w:rsidRPr="00E44408">
        <w:rPr>
          <w:rStyle w:val="ListParagraphChar"/>
          <w:rFonts w:ascii="Sylfaen" w:hAnsi="Sylfaen" w:cs="Sylfaen"/>
          <w:sz w:val="22"/>
          <w:szCs w:val="22"/>
          <w:lang w:val="ka-GE"/>
        </w:rPr>
        <w:t>ჰეპატიტის</w:t>
      </w:r>
      <w:r w:rsidR="008A7135" w:rsidRPr="00E44408">
        <w:rPr>
          <w:rStyle w:val="ListParagraphChar"/>
          <w:sz w:val="22"/>
          <w:szCs w:val="22"/>
          <w:lang w:val="ka-GE"/>
        </w:rPr>
        <w:t xml:space="preserve"> </w:t>
      </w:r>
      <w:r w:rsidR="00CA2C95" w:rsidRPr="00E44408">
        <w:rPr>
          <w:rStyle w:val="ListParagraphChar"/>
          <w:rFonts w:ascii="Sylfaen" w:hAnsi="Sylfaen" w:cs="Sylfaen"/>
          <w:sz w:val="22"/>
          <w:szCs w:val="22"/>
          <w:lang w:val="ka-GE"/>
        </w:rPr>
        <w:t>სახელმწიფო</w:t>
      </w:r>
      <w:r w:rsidR="00CA2C95" w:rsidRPr="00E44408">
        <w:rPr>
          <w:rStyle w:val="ListParagraphChar"/>
          <w:sz w:val="22"/>
          <w:szCs w:val="22"/>
          <w:lang w:val="ka-GE"/>
        </w:rPr>
        <w:t xml:space="preserve"> </w:t>
      </w:r>
      <w:r w:rsidR="00CA2C95" w:rsidRPr="00E44408">
        <w:rPr>
          <w:rStyle w:val="ListParagraphChar"/>
          <w:rFonts w:ascii="Sylfaen" w:hAnsi="Sylfaen" w:cs="Sylfaen"/>
          <w:sz w:val="22"/>
          <w:szCs w:val="22"/>
          <w:lang w:val="ka-GE"/>
        </w:rPr>
        <w:t>პროგრამის</w:t>
      </w:r>
      <w:r w:rsidR="00CA2C95" w:rsidRPr="00E44408">
        <w:rPr>
          <w:rStyle w:val="ListParagraphChar"/>
          <w:sz w:val="22"/>
          <w:szCs w:val="22"/>
          <w:lang w:val="ka-GE"/>
        </w:rPr>
        <w:t xml:space="preserve"> </w:t>
      </w:r>
      <w:r w:rsidR="00CA2C95" w:rsidRPr="00E44408">
        <w:rPr>
          <w:rStyle w:val="ListParagraphChar"/>
          <w:rFonts w:ascii="Sylfaen" w:hAnsi="Sylfaen" w:cs="Sylfaen"/>
          <w:sz w:val="22"/>
          <w:szCs w:val="22"/>
          <w:lang w:val="ka-GE"/>
        </w:rPr>
        <w:t>განხორციელების</w:t>
      </w:r>
      <w:r w:rsidR="00CA2C95" w:rsidRPr="00E44408">
        <w:rPr>
          <w:rStyle w:val="ListParagraphChar"/>
          <w:sz w:val="22"/>
          <w:szCs w:val="22"/>
          <w:lang w:val="ka-GE"/>
        </w:rPr>
        <w:t xml:space="preserve"> </w:t>
      </w:r>
      <w:r w:rsidR="00CA2C95" w:rsidRPr="00E44408">
        <w:rPr>
          <w:rStyle w:val="ListParagraphChar"/>
          <w:rFonts w:ascii="Sylfaen" w:hAnsi="Sylfaen" w:cs="Sylfaen"/>
          <w:sz w:val="22"/>
          <w:szCs w:val="22"/>
          <w:lang w:val="ka-GE"/>
        </w:rPr>
        <w:t>დასაწყისმა</w:t>
      </w:r>
      <w:r w:rsidR="00CA2C95" w:rsidRPr="00E44408">
        <w:rPr>
          <w:rStyle w:val="ListParagraphChar"/>
          <w:sz w:val="22"/>
          <w:szCs w:val="22"/>
          <w:lang w:val="ka-GE"/>
        </w:rPr>
        <w:t xml:space="preserve"> </w:t>
      </w:r>
      <w:r w:rsidR="00CA2C95" w:rsidRPr="00E44408">
        <w:rPr>
          <w:rStyle w:val="ListParagraphChar"/>
          <w:rFonts w:ascii="Sylfaen" w:hAnsi="Sylfaen" w:cs="Sylfaen"/>
          <w:sz w:val="22"/>
          <w:szCs w:val="22"/>
          <w:lang w:val="ka-GE"/>
        </w:rPr>
        <w:t>შესაძლებელი</w:t>
      </w:r>
      <w:r w:rsidR="00CA2C95" w:rsidRPr="00E44408">
        <w:rPr>
          <w:rStyle w:val="ListParagraphChar"/>
          <w:sz w:val="22"/>
          <w:szCs w:val="22"/>
          <w:lang w:val="ka-GE"/>
        </w:rPr>
        <w:t xml:space="preserve"> </w:t>
      </w:r>
      <w:r w:rsidR="00CA2C95" w:rsidRPr="00E44408">
        <w:rPr>
          <w:rStyle w:val="ListParagraphChar"/>
          <w:rFonts w:ascii="Sylfaen" w:hAnsi="Sylfaen" w:cs="Sylfaen"/>
          <w:sz w:val="22"/>
          <w:szCs w:val="22"/>
          <w:lang w:val="ka-GE"/>
        </w:rPr>
        <w:t>გახადა</w:t>
      </w:r>
      <w:r w:rsidR="00CA2C95" w:rsidRPr="00E44408">
        <w:rPr>
          <w:rStyle w:val="ListParagraphChar"/>
          <w:sz w:val="22"/>
          <w:szCs w:val="22"/>
          <w:lang w:val="ka-GE"/>
        </w:rPr>
        <w:t xml:space="preserve"> </w:t>
      </w:r>
      <w:r w:rsidR="00CA2C95" w:rsidRPr="00E44408">
        <w:rPr>
          <w:rStyle w:val="ListParagraphChar"/>
          <w:rFonts w:ascii="Sylfaen" w:hAnsi="Sylfaen" w:cs="Sylfaen"/>
          <w:sz w:val="22"/>
          <w:szCs w:val="22"/>
          <w:lang w:val="ka-GE"/>
        </w:rPr>
        <w:t>ჰეპატიტ</w:t>
      </w:r>
      <w:r w:rsidR="00CA2C95" w:rsidRPr="00E44408">
        <w:rPr>
          <w:rStyle w:val="ListParagraphChar"/>
          <w:sz w:val="22"/>
          <w:szCs w:val="22"/>
          <w:lang w:val="ka-GE"/>
        </w:rPr>
        <w:t xml:space="preserve"> C</w:t>
      </w:r>
      <w:r w:rsidR="00CA2C95" w:rsidRPr="00E44408">
        <w:rPr>
          <w:rFonts w:ascii="Sylfaen" w:hAnsi="Sylfaen" w:cstheme="minorHAnsi"/>
          <w:sz w:val="22"/>
          <w:szCs w:val="22"/>
          <w:lang w:val="ka-GE"/>
        </w:rPr>
        <w:t xml:space="preserve">-ზე და აივ-ზე ტესტირების ინტეგრაციისა, რაც </w:t>
      </w:r>
      <w:del w:id="121" w:author="Giorgi Bobghiashvili" w:date="2019-09-23T19:18:00Z">
        <w:r w:rsidR="00CA2C95" w:rsidRPr="00E44408" w:rsidDel="00282C4D">
          <w:rPr>
            <w:rFonts w:ascii="Sylfaen" w:hAnsi="Sylfaen" w:cstheme="minorHAnsi"/>
            <w:sz w:val="22"/>
            <w:szCs w:val="22"/>
            <w:lang w:val="ka-GE"/>
          </w:rPr>
          <w:delText xml:space="preserve">შესაძლოა </w:delText>
        </w:r>
      </w:del>
      <w:ins w:id="122" w:author="Giorgi Bobghiashvili" w:date="2019-09-23T19:18:00Z">
        <w:r w:rsidR="00282C4D" w:rsidRPr="00E44408">
          <w:rPr>
            <w:rFonts w:ascii="Sylfaen" w:hAnsi="Sylfaen" w:cstheme="minorHAnsi"/>
            <w:sz w:val="22"/>
            <w:szCs w:val="22"/>
            <w:lang w:val="ka-GE"/>
          </w:rPr>
          <w:t xml:space="preserve">სავარაუდოდ </w:t>
        </w:r>
      </w:ins>
      <w:r w:rsidR="00CA2C95" w:rsidRPr="00E44408">
        <w:rPr>
          <w:rFonts w:ascii="Sylfaen" w:hAnsi="Sylfaen" w:cstheme="minorHAnsi"/>
          <w:sz w:val="22"/>
          <w:szCs w:val="22"/>
          <w:lang w:val="ka-GE"/>
        </w:rPr>
        <w:t xml:space="preserve">გაზრდის ტესტირებით მოცვას და ხელს შეუწყობს დროულ გამოვლენას. </w:t>
      </w:r>
      <w:r w:rsidR="00D731BE" w:rsidRPr="00E44408">
        <w:rPr>
          <w:rFonts w:asciiTheme="minorHAnsi" w:hAnsiTheme="minorHAnsi" w:cstheme="minorHAnsi"/>
          <w:sz w:val="22"/>
          <w:szCs w:val="22"/>
          <w:lang w:val="ka-GE"/>
        </w:rPr>
        <w:t xml:space="preserve"> </w:t>
      </w:r>
      <w:ins w:id="123" w:author="admin" w:date="2019-11-18T01:34:00Z">
        <w:r w:rsidR="00215B95" w:rsidRPr="00B24D0B">
          <w:rPr>
            <w:rFonts w:ascii="Sylfaen" w:hAnsi="Sylfaen" w:cs="Sylfaen"/>
            <w:sz w:val="22"/>
            <w:szCs w:val="22"/>
            <w:lang w:val="ka-GE"/>
          </w:rPr>
          <w:t>დკსჯეც</w:t>
        </w:r>
        <w:r w:rsidR="00215B95">
          <w:rPr>
            <w:rFonts w:ascii="Sylfaen" w:hAnsi="Sylfaen" w:cs="Sylfaen"/>
            <w:sz w:val="22"/>
            <w:szCs w:val="22"/>
            <w:lang w:val="ka-GE"/>
          </w:rPr>
          <w:t>-ის</w:t>
        </w:r>
      </w:ins>
      <w:del w:id="124" w:author="admin" w:date="2019-11-18T01:34:00Z">
        <w:r w:rsidR="001E0644" w:rsidRPr="00E44408" w:rsidDel="00215B95">
          <w:rPr>
            <w:rFonts w:ascii="Sylfaen" w:hAnsi="Sylfaen" w:cstheme="minorHAnsi"/>
            <w:sz w:val="22"/>
            <w:szCs w:val="22"/>
            <w:lang w:val="ka-GE"/>
          </w:rPr>
          <w:delText>დაავადებათა კონტროლის ეროვნული ცენტრის</w:delText>
        </w:r>
      </w:del>
      <w:r w:rsidR="001E0644" w:rsidRPr="00E44408">
        <w:rPr>
          <w:rFonts w:ascii="Sylfaen" w:hAnsi="Sylfaen" w:cstheme="minorHAnsi"/>
          <w:sz w:val="22"/>
          <w:szCs w:val="22"/>
          <w:lang w:val="ka-GE"/>
        </w:rPr>
        <w:t xml:space="preserve"> </w:t>
      </w:r>
      <w:del w:id="125" w:author="Giorgi Bobghiashvili" w:date="2019-09-23T19:22:00Z">
        <w:r w:rsidR="001E0644" w:rsidRPr="00E44408" w:rsidDel="00E44408">
          <w:rPr>
            <w:rFonts w:ascii="Sylfaen" w:hAnsi="Sylfaen" w:cstheme="minorHAnsi"/>
            <w:sz w:val="22"/>
            <w:szCs w:val="22"/>
            <w:lang w:val="ka-GE"/>
          </w:rPr>
          <w:delText>ზედამხდველობის</w:delText>
        </w:r>
      </w:del>
      <w:ins w:id="126" w:author="Giorgi Bobghiashvili" w:date="2019-09-23T19:22:00Z">
        <w:r w:rsidR="00E44408" w:rsidRPr="00E44408">
          <w:rPr>
            <w:rFonts w:ascii="Sylfaen" w:hAnsi="Sylfaen" w:cstheme="minorHAnsi"/>
            <w:sz w:val="22"/>
            <w:szCs w:val="22"/>
            <w:lang w:val="ka-GE"/>
          </w:rPr>
          <w:t>ზედამხედველობის</w:t>
        </w:r>
      </w:ins>
      <w:r w:rsidR="001E0644" w:rsidRPr="00E44408">
        <w:rPr>
          <w:rFonts w:ascii="Sylfaen" w:hAnsi="Sylfaen" w:cstheme="minorHAnsi"/>
          <w:sz w:val="22"/>
          <w:szCs w:val="22"/>
          <w:lang w:val="ka-GE"/>
        </w:rPr>
        <w:t xml:space="preserve"> მონაცემთა ანალიზი გვიჩვენებს, რომ 201</w:t>
      </w:r>
      <w:ins w:id="127" w:author="admin" w:date="2019-11-18T01:35:00Z">
        <w:r w:rsidR="00215B95">
          <w:rPr>
            <w:rFonts w:ascii="Sylfaen" w:hAnsi="Sylfaen" w:cstheme="minorHAnsi"/>
            <w:sz w:val="22"/>
            <w:szCs w:val="22"/>
            <w:lang w:val="ka-GE"/>
          </w:rPr>
          <w:t>8</w:t>
        </w:r>
      </w:ins>
      <w:del w:id="128" w:author="admin" w:date="2019-11-18T01:35:00Z">
        <w:r w:rsidR="001E0644" w:rsidRPr="00E44408" w:rsidDel="00215B95">
          <w:rPr>
            <w:rFonts w:ascii="Sylfaen" w:hAnsi="Sylfaen" w:cstheme="minorHAnsi"/>
            <w:sz w:val="22"/>
            <w:szCs w:val="22"/>
            <w:lang w:val="ka-GE"/>
          </w:rPr>
          <w:delText>7</w:delText>
        </w:r>
      </w:del>
      <w:r w:rsidR="001E0644" w:rsidRPr="00E44408">
        <w:rPr>
          <w:rFonts w:ascii="Sylfaen" w:hAnsi="Sylfaen" w:cstheme="minorHAnsi"/>
          <w:sz w:val="22"/>
          <w:szCs w:val="22"/>
          <w:lang w:val="ka-GE"/>
        </w:rPr>
        <w:t xml:space="preserve"> წელს </w:t>
      </w:r>
      <w:commentRangeStart w:id="129"/>
      <w:ins w:id="130" w:author="admin" w:date="2019-11-18T12:31:00Z">
        <w:r w:rsidR="00EB7D1A">
          <w:rPr>
            <w:rFonts w:ascii="Sylfaen" w:hAnsi="Sylfaen" w:cstheme="minorHAnsi"/>
            <w:sz w:val="22"/>
            <w:szCs w:val="22"/>
          </w:rPr>
          <w:t>188,142</w:t>
        </w:r>
      </w:ins>
      <w:del w:id="131" w:author="admin" w:date="2019-11-18T12:31:00Z">
        <w:r w:rsidR="001E0644" w:rsidRPr="00E44408" w:rsidDel="00EB7D1A">
          <w:rPr>
            <w:rFonts w:ascii="Sylfaen" w:hAnsi="Sylfaen" w:cstheme="minorHAnsi"/>
            <w:sz w:val="22"/>
            <w:szCs w:val="22"/>
            <w:lang w:val="ka-GE"/>
          </w:rPr>
          <w:delText>19</w:delText>
        </w:r>
      </w:del>
      <w:commentRangeEnd w:id="129"/>
      <w:r w:rsidR="00146136">
        <w:rPr>
          <w:rStyle w:val="CommentReference"/>
        </w:rPr>
        <w:commentReference w:id="129"/>
      </w:r>
      <w:del w:id="132" w:author="admin" w:date="2019-11-18T12:31:00Z">
        <w:r w:rsidR="001E0644" w:rsidRPr="00E44408" w:rsidDel="00EB7D1A">
          <w:rPr>
            <w:rFonts w:ascii="Sylfaen" w:hAnsi="Sylfaen" w:cstheme="minorHAnsi"/>
            <w:sz w:val="22"/>
            <w:szCs w:val="22"/>
            <w:lang w:val="ka-GE"/>
          </w:rPr>
          <w:delText>,109</w:delText>
        </w:r>
      </w:del>
      <w:r w:rsidR="001E0644" w:rsidRPr="00E44408">
        <w:rPr>
          <w:rFonts w:ascii="Sylfaen" w:hAnsi="Sylfaen" w:cstheme="minorHAnsi"/>
          <w:sz w:val="22"/>
          <w:szCs w:val="22"/>
          <w:lang w:val="ka-GE"/>
        </w:rPr>
        <w:t xml:space="preserve"> პირს ჩაუტარდა ტესტირება აივ-ზე. მათგან </w:t>
      </w:r>
      <w:ins w:id="133" w:author="admin" w:date="2019-11-18T12:31:00Z">
        <w:r w:rsidR="00EB7D1A">
          <w:rPr>
            <w:rFonts w:ascii="Sylfaen" w:hAnsi="Sylfaen" w:cstheme="minorHAnsi"/>
            <w:sz w:val="22"/>
            <w:szCs w:val="22"/>
          </w:rPr>
          <w:t>672</w:t>
        </w:r>
      </w:ins>
      <w:del w:id="134" w:author="admin" w:date="2019-11-18T12:31:00Z">
        <w:r w:rsidR="001E0644" w:rsidRPr="00E44408" w:rsidDel="00EB7D1A">
          <w:rPr>
            <w:rFonts w:ascii="Sylfaen" w:hAnsi="Sylfaen" w:cstheme="minorHAnsi"/>
            <w:sz w:val="22"/>
            <w:szCs w:val="22"/>
            <w:lang w:val="ka-GE"/>
          </w:rPr>
          <w:delText>631</w:delText>
        </w:r>
      </w:del>
      <w:r w:rsidR="001E0644" w:rsidRPr="00E44408">
        <w:rPr>
          <w:rFonts w:ascii="Sylfaen" w:hAnsi="Sylfaen" w:cstheme="minorHAnsi"/>
          <w:sz w:val="22"/>
          <w:szCs w:val="22"/>
          <w:lang w:val="ka-GE"/>
        </w:rPr>
        <w:t xml:space="preserve"> შემთხვევა იყო დადებითი და მათი უმრავლესობა სამედიცინო დაწესებულებებში იქნა გამოვლენილი. </w:t>
      </w:r>
      <w:del w:id="135" w:author="Giorgi Bobghiashvili" w:date="2019-09-23T19:22:00Z">
        <w:r w:rsidR="001E0644" w:rsidRPr="00E44408" w:rsidDel="00E44408">
          <w:rPr>
            <w:rFonts w:ascii="Sylfaen" w:hAnsi="Sylfaen" w:cstheme="minorHAnsi"/>
            <w:sz w:val="22"/>
            <w:szCs w:val="22"/>
            <w:lang w:val="ka-GE"/>
          </w:rPr>
          <w:delText>სავარუდო</w:delText>
        </w:r>
      </w:del>
      <w:ins w:id="136" w:author="Giorgi Bobghiashvili" w:date="2019-09-23T19:22:00Z">
        <w:r w:rsidR="00E44408" w:rsidRPr="00E44408">
          <w:rPr>
            <w:rFonts w:ascii="Sylfaen" w:hAnsi="Sylfaen" w:cstheme="minorHAnsi"/>
            <w:sz w:val="22"/>
            <w:szCs w:val="22"/>
            <w:lang w:val="ka-GE"/>
          </w:rPr>
          <w:t>სავარაუდოდ</w:t>
        </w:r>
      </w:ins>
      <w:del w:id="137" w:author="Giorgi Bobghiashvili" w:date="2019-09-23T19:19:00Z">
        <w:r w:rsidR="001E0644" w:rsidRPr="00E44408" w:rsidDel="00E44408">
          <w:rPr>
            <w:rFonts w:ascii="Sylfaen" w:hAnsi="Sylfaen" w:cstheme="minorHAnsi"/>
            <w:sz w:val="22"/>
            <w:szCs w:val="22"/>
            <w:lang w:val="ka-GE"/>
          </w:rPr>
          <w:delText>თ</w:delText>
        </w:r>
      </w:del>
      <w:r w:rsidR="001E0644" w:rsidRPr="00E44408">
        <w:rPr>
          <w:rFonts w:ascii="Sylfaen" w:hAnsi="Sylfaen" w:cstheme="minorHAnsi"/>
          <w:sz w:val="22"/>
          <w:szCs w:val="22"/>
          <w:lang w:val="ka-GE"/>
        </w:rPr>
        <w:t xml:space="preserve">, </w:t>
      </w:r>
      <w:r w:rsidR="00447B10" w:rsidRPr="00E44408">
        <w:rPr>
          <w:rFonts w:ascii="Sylfaen" w:hAnsi="Sylfaen" w:cstheme="minorHAnsi"/>
          <w:sz w:val="22"/>
          <w:szCs w:val="22"/>
          <w:lang w:val="ka-GE"/>
        </w:rPr>
        <w:t>აივ</w:t>
      </w:r>
      <w:ins w:id="138" w:author="admin" w:date="2019-11-18T12:46:00Z">
        <w:r w:rsidR="00A842ED">
          <w:rPr>
            <w:rFonts w:ascii="Sylfaen" w:hAnsi="Sylfaen" w:cstheme="minorHAnsi"/>
            <w:sz w:val="22"/>
            <w:szCs w:val="22"/>
            <w:lang w:val="ka-GE"/>
          </w:rPr>
          <w:t>-</w:t>
        </w:r>
      </w:ins>
      <w:r w:rsidR="00447B10" w:rsidRPr="00E44408">
        <w:rPr>
          <w:rFonts w:ascii="Sylfaen" w:hAnsi="Sylfaen" w:cstheme="minorHAnsi"/>
          <w:sz w:val="22"/>
          <w:szCs w:val="22"/>
          <w:lang w:val="ka-GE"/>
        </w:rPr>
        <w:t xml:space="preserve">თან და </w:t>
      </w:r>
      <w:r w:rsidR="00AB4A5A" w:rsidRPr="00E44408">
        <w:rPr>
          <w:rFonts w:ascii="Sylfaen" w:hAnsi="Sylfaen" w:cstheme="minorHAnsi"/>
          <w:sz w:val="22"/>
          <w:szCs w:val="22"/>
          <w:lang w:val="ka-GE"/>
        </w:rPr>
        <w:t>სარისკო ქცევებთან დაკავშირებული სტიგმის გამო,</w:t>
      </w:r>
      <w:r w:rsidR="00FB49B2" w:rsidRPr="00E44408">
        <w:rPr>
          <w:rFonts w:ascii="Sylfaen" w:hAnsi="Sylfaen" w:cstheme="minorHAnsi"/>
          <w:sz w:val="22"/>
          <w:szCs w:val="22"/>
          <w:lang w:val="ka-GE"/>
        </w:rPr>
        <w:t xml:space="preserve"> მაღალი რისკის ჯგუფების წარმომადგენლებს ურჩევნიათ ზოგადი პროფილის სამედიცინო დაწესებულებებში ჩაიტარონ ტესტირება, ვიდრე </w:t>
      </w:r>
      <w:r w:rsidR="00C1129D" w:rsidRPr="00E44408">
        <w:rPr>
          <w:rFonts w:ascii="Sylfaen" w:hAnsi="Sylfaen" w:cstheme="minorHAnsi"/>
          <w:sz w:val="22"/>
          <w:szCs w:val="22"/>
          <w:lang w:val="ka-GE"/>
        </w:rPr>
        <w:t>კონკრეტულ ჯგუფებზე ფ</w:t>
      </w:r>
      <w:ins w:id="139" w:author="Giorgi Bobghiashvili" w:date="2019-09-23T19:20:00Z">
        <w:r w:rsidR="00E44408" w:rsidRPr="00E44408">
          <w:rPr>
            <w:rFonts w:ascii="Sylfaen" w:hAnsi="Sylfaen" w:cstheme="minorHAnsi"/>
            <w:sz w:val="22"/>
            <w:szCs w:val="22"/>
            <w:lang w:val="ka-GE"/>
          </w:rPr>
          <w:t>ო</w:t>
        </w:r>
      </w:ins>
      <w:r w:rsidR="00C1129D" w:rsidRPr="00E44408">
        <w:rPr>
          <w:rFonts w:ascii="Sylfaen" w:hAnsi="Sylfaen" w:cstheme="minorHAnsi"/>
          <w:sz w:val="22"/>
          <w:szCs w:val="22"/>
          <w:lang w:val="ka-GE"/>
        </w:rPr>
        <w:t xml:space="preserve">კუსირებულ დაწესებულებებში. </w:t>
      </w:r>
      <w:commentRangeStart w:id="140"/>
      <w:ins w:id="141" w:author="admin" w:date="2019-11-18T12:33:00Z">
        <w:r w:rsidR="00BB5510">
          <w:rPr>
            <w:rFonts w:ascii="Sylfaen" w:hAnsi="Sylfaen" w:cstheme="minorHAnsi"/>
            <w:sz w:val="22"/>
            <w:szCs w:val="22"/>
            <w:lang w:val="ka-GE"/>
          </w:rPr>
          <w:t>წინა</w:t>
        </w:r>
      </w:ins>
      <w:commentRangeEnd w:id="140"/>
      <w:ins w:id="142" w:author="admin" w:date="2019-11-18T12:45:00Z">
        <w:r w:rsidR="00A842ED">
          <w:rPr>
            <w:rStyle w:val="CommentReference"/>
          </w:rPr>
          <w:commentReference w:id="140"/>
        </w:r>
      </w:ins>
      <w:ins w:id="143" w:author="admin" w:date="2019-11-18T12:33:00Z">
        <w:r w:rsidR="00BB5510">
          <w:rPr>
            <w:rFonts w:ascii="Sylfaen" w:hAnsi="Sylfaen" w:cstheme="minorHAnsi"/>
            <w:sz w:val="22"/>
            <w:szCs w:val="22"/>
            <w:lang w:val="ka-GE"/>
          </w:rPr>
          <w:t xml:space="preserve"> წლებთან შედარებით </w:t>
        </w:r>
      </w:ins>
      <w:ins w:id="144" w:author="admin" w:date="2019-11-18T12:34:00Z">
        <w:r w:rsidR="00A842ED">
          <w:rPr>
            <w:rFonts w:ascii="Sylfaen" w:hAnsi="Sylfaen" w:cstheme="minorHAnsi"/>
            <w:sz w:val="22"/>
            <w:szCs w:val="22"/>
            <w:lang w:val="ka-GE"/>
          </w:rPr>
          <w:t>აივ</w:t>
        </w:r>
        <w:r w:rsidR="00BB5510">
          <w:rPr>
            <w:rFonts w:ascii="Sylfaen" w:hAnsi="Sylfaen" w:cstheme="minorHAnsi"/>
            <w:sz w:val="22"/>
            <w:szCs w:val="22"/>
            <w:lang w:val="ka-GE"/>
          </w:rPr>
          <w:t xml:space="preserve">-ზე </w:t>
        </w:r>
      </w:ins>
      <w:ins w:id="145" w:author="admin" w:date="2019-11-18T12:33:00Z">
        <w:r w:rsidR="00BB5510">
          <w:rPr>
            <w:rFonts w:ascii="Sylfaen" w:hAnsi="Sylfaen" w:cstheme="minorHAnsi"/>
            <w:sz w:val="22"/>
            <w:szCs w:val="22"/>
            <w:lang w:val="ka-GE"/>
          </w:rPr>
          <w:t>ტესტირებულთა</w:t>
        </w:r>
      </w:ins>
      <w:ins w:id="146" w:author="admin" w:date="2019-11-18T12:34:00Z">
        <w:r w:rsidR="00BB5510">
          <w:rPr>
            <w:rFonts w:ascii="Sylfaen" w:hAnsi="Sylfaen" w:cstheme="minorHAnsi"/>
            <w:sz w:val="22"/>
            <w:szCs w:val="22"/>
            <w:lang w:val="ka-GE"/>
          </w:rPr>
          <w:t xml:space="preserve"> რაოდენობის (19,109</w:t>
        </w:r>
      </w:ins>
      <w:ins w:id="147" w:author="admin" w:date="2019-11-18T12:38:00Z">
        <w:r w:rsidR="00BB5510">
          <w:rPr>
            <w:rFonts w:ascii="Sylfaen" w:hAnsi="Sylfaen" w:cstheme="minorHAnsi"/>
            <w:sz w:val="22"/>
            <w:szCs w:val="22"/>
            <w:lang w:val="ka-GE"/>
          </w:rPr>
          <w:t xml:space="preserve"> პირს ჩაუტარდა ტესტირება 2017 წელს</w:t>
        </w:r>
      </w:ins>
      <w:ins w:id="148" w:author="admin" w:date="2019-11-18T12:34:00Z">
        <w:r w:rsidR="00BB5510">
          <w:rPr>
            <w:rFonts w:ascii="Sylfaen" w:hAnsi="Sylfaen" w:cstheme="minorHAnsi"/>
            <w:sz w:val="22"/>
            <w:szCs w:val="22"/>
            <w:lang w:val="ka-GE"/>
          </w:rPr>
          <w:t xml:space="preserve">) </w:t>
        </w:r>
      </w:ins>
      <w:ins w:id="149" w:author="admin" w:date="2019-11-18T12:33:00Z">
        <w:r w:rsidR="00BB5510">
          <w:rPr>
            <w:rFonts w:ascii="Sylfaen" w:hAnsi="Sylfaen" w:cstheme="minorHAnsi"/>
            <w:sz w:val="22"/>
            <w:szCs w:val="22"/>
            <w:lang w:val="ka-GE"/>
          </w:rPr>
          <w:t>მნიშვნელოვანი ზრდა</w:t>
        </w:r>
      </w:ins>
      <w:ins w:id="150" w:author="admin" w:date="2019-11-18T12:34:00Z">
        <w:r w:rsidR="00BB5510">
          <w:rPr>
            <w:rFonts w:ascii="Sylfaen" w:hAnsi="Sylfaen" w:cstheme="minorHAnsi"/>
            <w:sz w:val="22"/>
            <w:szCs w:val="22"/>
            <w:lang w:val="ka-GE"/>
          </w:rPr>
          <w:t xml:space="preserve"> დაკავშირებულია პირევლადი ჯანდაცვის </w:t>
        </w:r>
      </w:ins>
      <w:ins w:id="151" w:author="admin" w:date="2019-11-18T12:35:00Z">
        <w:r w:rsidR="00BB5510">
          <w:rPr>
            <w:rFonts w:ascii="Sylfaen" w:hAnsi="Sylfaen" w:cstheme="minorHAnsi"/>
            <w:sz w:val="22"/>
            <w:szCs w:val="22"/>
            <w:lang w:val="ka-GE"/>
          </w:rPr>
          <w:t>ქსელში</w:t>
        </w:r>
      </w:ins>
      <w:ins w:id="152" w:author="admin" w:date="2019-11-18T12:38:00Z">
        <w:r w:rsidR="00BB5510">
          <w:rPr>
            <w:rFonts w:ascii="Sylfaen" w:hAnsi="Sylfaen" w:cstheme="minorHAnsi"/>
            <w:sz w:val="22"/>
            <w:szCs w:val="22"/>
            <w:lang w:val="ka-GE"/>
          </w:rPr>
          <w:t xml:space="preserve"> აივ-ის, </w:t>
        </w:r>
      </w:ins>
      <w:ins w:id="153" w:author="admin" w:date="2019-11-18T12:39:00Z">
        <w:r w:rsidR="00BB5510">
          <w:rPr>
            <w:rFonts w:ascii="Sylfaen" w:hAnsi="Sylfaen" w:cstheme="minorHAnsi"/>
            <w:sz w:val="22"/>
            <w:szCs w:val="22"/>
          </w:rPr>
          <w:t xml:space="preserve">C </w:t>
        </w:r>
        <w:r w:rsidR="00BB5510">
          <w:rPr>
            <w:rFonts w:ascii="Sylfaen" w:hAnsi="Sylfaen" w:cstheme="minorHAnsi"/>
            <w:sz w:val="22"/>
            <w:szCs w:val="22"/>
            <w:lang w:val="ka-GE"/>
          </w:rPr>
          <w:t xml:space="preserve">ჰეპატტისა და ტურერკულოზის ინტეგრრებული </w:t>
        </w:r>
        <w:r w:rsidR="00A842ED">
          <w:rPr>
            <w:rFonts w:ascii="Sylfaen" w:hAnsi="Sylfaen" w:cstheme="minorHAnsi"/>
            <w:sz w:val="22"/>
            <w:szCs w:val="22"/>
            <w:lang w:val="ka-GE"/>
          </w:rPr>
          <w:t>სკრინინგის პროგრამის გაფართოებათან</w:t>
        </w:r>
        <w:r w:rsidR="00BB5510">
          <w:rPr>
            <w:rFonts w:ascii="Sylfaen" w:hAnsi="Sylfaen" w:cstheme="minorHAnsi"/>
            <w:sz w:val="22"/>
            <w:szCs w:val="22"/>
            <w:lang w:val="ka-GE"/>
          </w:rPr>
          <w:t>. აღსანიშნავია, რომ ინტეგრირებული სკრინინგის პოლოტური პროგრამა 2017 წლის ნოემბერში დაიწყო სამეგრელო-ზ</w:t>
        </w:r>
      </w:ins>
      <w:ins w:id="154" w:author="admin" w:date="2019-11-18T12:40:00Z">
        <w:r w:rsidR="00BB5510">
          <w:rPr>
            <w:rFonts w:ascii="Sylfaen" w:hAnsi="Sylfaen" w:cstheme="minorHAnsi"/>
            <w:sz w:val="22"/>
            <w:szCs w:val="22"/>
            <w:lang w:val="ka-GE"/>
          </w:rPr>
          <w:t xml:space="preserve">ემო სვანეთის რეგიონში, </w:t>
        </w:r>
      </w:ins>
      <w:ins w:id="155" w:author="admin" w:date="2019-11-18T12:45:00Z">
        <w:r w:rsidR="00A842ED">
          <w:rPr>
            <w:rFonts w:ascii="Sylfaen" w:hAnsi="Sylfaen" w:cstheme="minorHAnsi"/>
            <w:sz w:val="22"/>
            <w:szCs w:val="22"/>
            <w:lang w:val="ka-GE"/>
          </w:rPr>
          <w:t>მომდევნო წლებში</w:t>
        </w:r>
      </w:ins>
      <w:ins w:id="156" w:author="admin" w:date="2019-11-18T12:42:00Z">
        <w:r w:rsidR="00A842ED">
          <w:rPr>
            <w:rFonts w:ascii="Sylfaen" w:hAnsi="Sylfaen" w:cstheme="minorHAnsi"/>
            <w:sz w:val="22"/>
            <w:szCs w:val="22"/>
            <w:lang w:val="ka-GE"/>
          </w:rPr>
          <w:t xml:space="preserve"> გავრცელდა დამატებით </w:t>
        </w:r>
      </w:ins>
      <w:ins w:id="157" w:author="admin" w:date="2019-11-18T12:43:00Z">
        <w:r w:rsidR="00A842ED">
          <w:rPr>
            <w:rFonts w:ascii="Sylfaen" w:hAnsi="Sylfaen" w:cstheme="minorHAnsi"/>
            <w:sz w:val="22"/>
            <w:szCs w:val="22"/>
            <w:lang w:val="ka-GE"/>
          </w:rPr>
          <w:t xml:space="preserve">საქართველოს </w:t>
        </w:r>
      </w:ins>
      <w:ins w:id="158" w:author="admin" w:date="2019-11-18T12:42:00Z">
        <w:r w:rsidR="00A842ED">
          <w:rPr>
            <w:rFonts w:ascii="Sylfaen" w:hAnsi="Sylfaen" w:cstheme="minorHAnsi"/>
            <w:sz w:val="22"/>
            <w:szCs w:val="22"/>
            <w:lang w:val="ka-GE"/>
          </w:rPr>
          <w:t>რამდენიმე რეგიონში</w:t>
        </w:r>
      </w:ins>
      <w:ins w:id="159" w:author="admin" w:date="2019-11-18T12:44:00Z">
        <w:r w:rsidR="00A842ED">
          <w:rPr>
            <w:rFonts w:ascii="Sylfaen" w:hAnsi="Sylfaen" w:cstheme="minorHAnsi"/>
            <w:sz w:val="22"/>
            <w:szCs w:val="22"/>
            <w:lang w:val="ka-GE"/>
          </w:rPr>
          <w:t xml:space="preserve"> (აჭარა, გურია, იმერეთი, რაჭა-ლეჩხუმი, კახეთი და მხეთა-მთიანეთი)</w:t>
        </w:r>
      </w:ins>
      <w:ins w:id="160" w:author="admin" w:date="2019-11-18T12:42:00Z">
        <w:r w:rsidR="00B8608C">
          <w:rPr>
            <w:rFonts w:ascii="Sylfaen" w:hAnsi="Sylfaen" w:cstheme="minorHAnsi"/>
            <w:sz w:val="22"/>
            <w:szCs w:val="22"/>
            <w:lang w:val="ka-GE"/>
          </w:rPr>
          <w:t>, ხოლო 2020</w:t>
        </w:r>
        <w:r w:rsidR="00A842ED">
          <w:rPr>
            <w:rFonts w:ascii="Sylfaen" w:hAnsi="Sylfaen" w:cstheme="minorHAnsi"/>
            <w:sz w:val="22"/>
            <w:szCs w:val="22"/>
            <w:lang w:val="ka-GE"/>
          </w:rPr>
          <w:t xml:space="preserve"> </w:t>
        </w:r>
      </w:ins>
      <w:ins w:id="161" w:author="admin" w:date="2020-02-10T22:40:00Z">
        <w:r w:rsidR="00B8608C">
          <w:rPr>
            <w:rFonts w:ascii="Sylfaen" w:hAnsi="Sylfaen" w:cstheme="minorHAnsi"/>
            <w:sz w:val="22"/>
            <w:szCs w:val="22"/>
            <w:lang w:val="ka-GE"/>
          </w:rPr>
          <w:t>წლიდან</w:t>
        </w:r>
      </w:ins>
      <w:ins w:id="162" w:author="admin" w:date="2019-11-18T12:42:00Z">
        <w:r w:rsidR="00A842ED">
          <w:rPr>
            <w:rFonts w:ascii="Sylfaen" w:hAnsi="Sylfaen" w:cstheme="minorHAnsi"/>
            <w:sz w:val="22"/>
            <w:szCs w:val="22"/>
            <w:lang w:val="ka-GE"/>
          </w:rPr>
          <w:t xml:space="preserve"> იგეგმება მისი დანერგვა ქვეყნის მასშტაბით. </w:t>
        </w:r>
      </w:ins>
      <w:ins w:id="163" w:author="admin" w:date="2019-11-18T12:40:00Z">
        <w:r w:rsidR="00BB5510">
          <w:rPr>
            <w:rFonts w:ascii="Sylfaen" w:hAnsi="Sylfaen" w:cstheme="minorHAnsi"/>
            <w:sz w:val="22"/>
            <w:szCs w:val="22"/>
            <w:lang w:val="ka-GE"/>
          </w:rPr>
          <w:t xml:space="preserve"> </w:t>
        </w:r>
      </w:ins>
      <w:ins w:id="164" w:author="admin" w:date="2019-11-18T12:35:00Z">
        <w:r w:rsidR="00BB5510">
          <w:rPr>
            <w:rFonts w:ascii="Sylfaen" w:hAnsi="Sylfaen" w:cstheme="minorHAnsi"/>
            <w:sz w:val="22"/>
            <w:szCs w:val="22"/>
            <w:lang w:val="ka-GE"/>
          </w:rPr>
          <w:t xml:space="preserve"> </w:t>
        </w:r>
      </w:ins>
      <w:r w:rsidR="00AB4A5A" w:rsidRPr="00E44408">
        <w:rPr>
          <w:rFonts w:ascii="Sylfaen" w:hAnsi="Sylfaen" w:cstheme="minorHAnsi"/>
          <w:sz w:val="22"/>
          <w:szCs w:val="22"/>
          <w:lang w:val="ka-GE"/>
        </w:rPr>
        <w:t xml:space="preserve"> </w:t>
      </w:r>
    </w:p>
    <w:p w14:paraId="24452B61" w14:textId="77777777" w:rsidR="001B2709" w:rsidRPr="00E44408" w:rsidRDefault="001B2709" w:rsidP="00D731BE">
      <w:pPr>
        <w:jc w:val="both"/>
        <w:rPr>
          <w:rFonts w:asciiTheme="minorHAnsi" w:hAnsiTheme="minorHAnsi" w:cstheme="minorHAnsi"/>
          <w:sz w:val="22"/>
          <w:szCs w:val="22"/>
          <w:lang w:val="ka-GE"/>
        </w:rPr>
      </w:pPr>
    </w:p>
    <w:p w14:paraId="250A5F9A" w14:textId="40B96576" w:rsidR="00D731BE" w:rsidRPr="00E44408" w:rsidRDefault="001B2709" w:rsidP="00D731BE">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ყოველივე ზემოთ თქმულიდან გამომდარე, </w:t>
      </w:r>
      <w:ins w:id="165" w:author="admin" w:date="2019-11-18T01:11:00Z">
        <w:r w:rsidR="00C569EE">
          <w:rPr>
            <w:rFonts w:ascii="Sylfaen" w:hAnsi="Sylfaen" w:cstheme="minorHAnsi"/>
            <w:sz w:val="22"/>
            <w:szCs w:val="22"/>
            <w:lang w:val="ka-GE"/>
          </w:rPr>
          <w:t>დაგეგმილია</w:t>
        </w:r>
      </w:ins>
      <w:commentRangeStart w:id="166"/>
      <w:del w:id="167" w:author="admin" w:date="2019-11-18T01:11:00Z">
        <w:r w:rsidRPr="00E44408" w:rsidDel="00C569EE">
          <w:rPr>
            <w:rFonts w:ascii="Sylfaen" w:hAnsi="Sylfaen" w:cstheme="minorHAnsi"/>
            <w:sz w:val="22"/>
            <w:szCs w:val="22"/>
            <w:lang w:val="ka-GE"/>
          </w:rPr>
          <w:delText>რეკომენდირებულია</w:delText>
        </w:r>
      </w:del>
      <w:r w:rsidRPr="00E44408">
        <w:rPr>
          <w:rFonts w:ascii="Sylfaen" w:hAnsi="Sylfaen" w:cstheme="minorHAnsi"/>
          <w:sz w:val="22"/>
          <w:szCs w:val="22"/>
          <w:lang w:val="ka-GE"/>
        </w:rPr>
        <w:t xml:space="preserve"> </w:t>
      </w:r>
      <w:commentRangeEnd w:id="166"/>
      <w:r w:rsidR="00E44408">
        <w:rPr>
          <w:rStyle w:val="CommentReference"/>
        </w:rPr>
        <w:commentReference w:id="166"/>
      </w:r>
      <w:r w:rsidR="005B689C" w:rsidRPr="00E44408">
        <w:rPr>
          <w:rFonts w:ascii="Sylfaen" w:hAnsi="Sylfaen" w:cstheme="minorHAnsi"/>
          <w:sz w:val="22"/>
          <w:szCs w:val="22"/>
          <w:lang w:val="ka-GE"/>
        </w:rPr>
        <w:t xml:space="preserve">პროვაიდერების მიერ ინიცირებული ტესტირების </w:t>
      </w:r>
      <w:r w:rsidR="00C032CC" w:rsidRPr="00E44408">
        <w:rPr>
          <w:rFonts w:ascii="Sylfaen" w:hAnsi="Sylfaen" w:cstheme="minorHAnsi"/>
          <w:sz w:val="22"/>
          <w:szCs w:val="22"/>
          <w:lang w:val="ka-GE"/>
        </w:rPr>
        <w:t xml:space="preserve">ფართოდ დანერგვა ქვეყანაში, </w:t>
      </w:r>
      <w:r w:rsidR="00044D4D" w:rsidRPr="00E44408">
        <w:rPr>
          <w:rFonts w:ascii="Sylfaen" w:hAnsi="Sylfaen" w:cstheme="minorHAnsi"/>
          <w:sz w:val="22"/>
          <w:szCs w:val="22"/>
          <w:lang w:val="ka-GE"/>
        </w:rPr>
        <w:t xml:space="preserve">რაც მნიშვნელოვნად გაზრდის ტესტირებით მოცვას და გააუმჯობესებს გამოვლენას. </w:t>
      </w:r>
    </w:p>
    <w:p w14:paraId="74D192E6" w14:textId="3FFD071C" w:rsidR="00220383" w:rsidRPr="00E44408" w:rsidRDefault="00220383" w:rsidP="001B4BD4">
      <w:pPr>
        <w:pStyle w:val="Default"/>
        <w:jc w:val="both"/>
        <w:rPr>
          <w:rFonts w:asciiTheme="minorHAnsi" w:hAnsiTheme="minorHAnsi" w:cstheme="minorHAnsi"/>
          <w:sz w:val="22"/>
          <w:szCs w:val="22"/>
          <w:lang w:val="ka-GE"/>
        </w:rPr>
      </w:pPr>
    </w:p>
    <w:p w14:paraId="4F600C67" w14:textId="09055CB5" w:rsidR="008E26E3" w:rsidRPr="00E44408" w:rsidRDefault="005A21E9" w:rsidP="007E68F8">
      <w:pPr>
        <w:pStyle w:val="Heading3"/>
        <w:rPr>
          <w:lang w:val="ka-GE"/>
        </w:rPr>
      </w:pPr>
      <w:bookmarkStart w:id="168" w:name="_Toc520892324"/>
      <w:r w:rsidRPr="00E44408">
        <w:rPr>
          <w:rFonts w:ascii="Sylfaen" w:hAnsi="Sylfaen"/>
          <w:lang w:val="ka-GE"/>
        </w:rPr>
        <w:t>ნარკოტიკების</w:t>
      </w:r>
      <w:r w:rsidR="009C316B" w:rsidRPr="00E44408">
        <w:rPr>
          <w:rFonts w:ascii="Sylfaen" w:hAnsi="Sylfaen"/>
          <w:lang w:val="ka-GE"/>
        </w:rPr>
        <w:t xml:space="preserve"> ინექციური</w:t>
      </w:r>
      <w:r w:rsidRPr="00E44408">
        <w:rPr>
          <w:rFonts w:ascii="Sylfaen" w:hAnsi="Sylfaen"/>
          <w:lang w:val="ka-GE"/>
        </w:rPr>
        <w:t xml:space="preserve"> მომხმარებლები</w:t>
      </w:r>
      <w:bookmarkEnd w:id="168"/>
      <w:r w:rsidRPr="00E44408">
        <w:rPr>
          <w:rFonts w:ascii="Sylfaen" w:hAnsi="Sylfaen"/>
          <w:lang w:val="ka-GE"/>
        </w:rPr>
        <w:t xml:space="preserve"> </w:t>
      </w:r>
    </w:p>
    <w:p w14:paraId="32C8B84A" w14:textId="77777777" w:rsidR="00D862F1" w:rsidRPr="00E44408" w:rsidRDefault="00D862F1" w:rsidP="007E68F8">
      <w:pPr>
        <w:rPr>
          <w:lang w:val="ka-GE"/>
        </w:rPr>
      </w:pPr>
    </w:p>
    <w:p w14:paraId="5952C5CC" w14:textId="2A66A075" w:rsidR="008E26E3" w:rsidRPr="00E44408" w:rsidRDefault="004B53C1" w:rsidP="0012639C">
      <w:pPr>
        <w:pStyle w:val="Default"/>
        <w:jc w:val="both"/>
        <w:rPr>
          <w:rFonts w:ascii="Sylfaen" w:hAnsi="Sylfaen" w:cs="Sylfaen"/>
          <w:sz w:val="22"/>
          <w:szCs w:val="22"/>
          <w:lang w:val="ka-GE"/>
        </w:rPr>
      </w:pPr>
      <w:r w:rsidRPr="00E44408">
        <w:rPr>
          <w:rFonts w:asciiTheme="minorHAnsi" w:hAnsiTheme="minorHAnsi" w:cstheme="minorHAnsi"/>
          <w:sz w:val="22"/>
          <w:szCs w:val="22"/>
          <w:lang w:val="ka-GE"/>
        </w:rPr>
        <w:t xml:space="preserve">2016-2017 </w:t>
      </w:r>
      <w:r w:rsidRPr="00E44408">
        <w:rPr>
          <w:rFonts w:ascii="Sylfaen" w:hAnsi="Sylfaen" w:cs="Sylfaen"/>
          <w:sz w:val="22"/>
          <w:szCs w:val="22"/>
          <w:lang w:val="ka-GE"/>
        </w:rPr>
        <w:t>წწ</w:t>
      </w:r>
      <w:r w:rsidRPr="00E44408">
        <w:rPr>
          <w:rFonts w:asciiTheme="minorHAnsi" w:hAnsiTheme="minorHAnsi" w:cstheme="minorHAnsi"/>
          <w:sz w:val="22"/>
          <w:szCs w:val="22"/>
          <w:lang w:val="ka-GE"/>
        </w:rPr>
        <w:t>-</w:t>
      </w:r>
      <w:r w:rsidRPr="00E44408">
        <w:rPr>
          <w:rFonts w:ascii="Sylfaen" w:hAnsi="Sylfaen" w:cstheme="minorHAnsi"/>
          <w:sz w:val="22"/>
          <w:szCs w:val="22"/>
          <w:lang w:val="ka-GE"/>
        </w:rPr>
        <w:t>ში ჩატარებული პოპულაციის ზომის განმსაზღვრელი კვლევის თანახმად, რომელიც შვიდ დიდ ქალაქში ჩატარდა, ნარკოტიკების მოხმარების პრევალენტობა მო</w:t>
      </w:r>
      <w:r w:rsidR="009C316B" w:rsidRPr="00E44408">
        <w:rPr>
          <w:rFonts w:ascii="Sylfaen" w:hAnsi="Sylfaen" w:cstheme="minorHAnsi"/>
          <w:sz w:val="22"/>
          <w:szCs w:val="22"/>
          <w:lang w:val="ka-GE"/>
        </w:rPr>
        <w:t>ზ</w:t>
      </w:r>
      <w:r w:rsidRPr="00E44408">
        <w:rPr>
          <w:rFonts w:ascii="Sylfaen" w:hAnsi="Sylfaen" w:cstheme="minorHAnsi"/>
          <w:sz w:val="22"/>
          <w:szCs w:val="22"/>
          <w:lang w:val="ka-GE"/>
        </w:rPr>
        <w:t xml:space="preserve">რდილ მოსახლეობაში </w:t>
      </w:r>
      <w:r w:rsidR="00F83AE0" w:rsidRPr="00E44408">
        <w:rPr>
          <w:rFonts w:asciiTheme="minorHAnsi" w:hAnsiTheme="minorHAnsi" w:cstheme="minorHAnsi"/>
          <w:sz w:val="22"/>
          <w:szCs w:val="22"/>
          <w:lang w:val="ka-GE"/>
        </w:rPr>
        <w:t xml:space="preserve">2.24% </w:t>
      </w:r>
      <w:r w:rsidRPr="00E44408">
        <w:rPr>
          <w:rFonts w:asciiTheme="minorHAnsi" w:hAnsiTheme="minorHAnsi" w:cstheme="minorHAnsi"/>
          <w:sz w:val="22"/>
          <w:szCs w:val="22"/>
          <w:lang w:val="ka-GE"/>
        </w:rPr>
        <w:t>-</w:t>
      </w:r>
      <w:r w:rsidRPr="00E44408">
        <w:rPr>
          <w:rFonts w:ascii="Sylfaen" w:hAnsi="Sylfaen" w:cs="Sylfaen"/>
          <w:sz w:val="22"/>
          <w:szCs w:val="22"/>
          <w:lang w:val="ka-GE"/>
        </w:rPr>
        <w:t>ია</w:t>
      </w:r>
      <w:r w:rsidRPr="00E44408">
        <w:rPr>
          <w:rFonts w:asciiTheme="minorHAnsi" w:hAnsiTheme="minorHAnsi" w:cstheme="minorHAnsi"/>
          <w:sz w:val="22"/>
          <w:szCs w:val="22"/>
          <w:lang w:val="ka-GE"/>
        </w:rPr>
        <w:t xml:space="preserve"> </w:t>
      </w:r>
      <w:r w:rsidR="00F83AE0" w:rsidRPr="00E44408">
        <w:rPr>
          <w:rFonts w:asciiTheme="minorHAnsi" w:hAnsiTheme="minorHAnsi" w:cstheme="minorHAnsi"/>
          <w:sz w:val="22"/>
          <w:szCs w:val="22"/>
          <w:lang w:val="ka-GE"/>
        </w:rPr>
        <w:t>(2.13-2.39)</w:t>
      </w:r>
      <w:r w:rsidR="00F83AE0" w:rsidRPr="00E44408">
        <w:rPr>
          <w:rStyle w:val="FootnoteReference"/>
          <w:rFonts w:asciiTheme="minorHAnsi" w:hAnsiTheme="minorHAnsi" w:cstheme="minorHAnsi"/>
          <w:sz w:val="22"/>
          <w:szCs w:val="22"/>
          <w:lang w:val="ka-GE"/>
        </w:rPr>
        <w:footnoteReference w:id="26"/>
      </w:r>
      <w:r w:rsidRPr="00E44408">
        <w:rPr>
          <w:rFonts w:asciiTheme="minorHAnsi" w:hAnsiTheme="minorHAnsi" w:cstheme="minorHAnsi"/>
          <w:sz w:val="22"/>
          <w:szCs w:val="22"/>
          <w:lang w:val="ka-GE"/>
        </w:rPr>
        <w:t xml:space="preserve">, </w:t>
      </w:r>
      <w:r w:rsidR="007324D3" w:rsidRPr="00E44408">
        <w:rPr>
          <w:rFonts w:ascii="Sylfaen" w:hAnsi="Sylfaen" w:cstheme="minorHAnsi"/>
          <w:sz w:val="22"/>
          <w:szCs w:val="22"/>
          <w:lang w:val="ka-GE"/>
        </w:rPr>
        <w:t>რაც</w:t>
      </w:r>
      <w:r w:rsidR="009C316B" w:rsidRPr="00E44408">
        <w:rPr>
          <w:rFonts w:ascii="Sylfaen" w:hAnsi="Sylfaen" w:cstheme="minorHAnsi"/>
          <w:sz w:val="22"/>
          <w:szCs w:val="22"/>
          <w:lang w:val="ka-GE"/>
        </w:rPr>
        <w:t xml:space="preserve"> გლობალურად რიგით მესამე ყველაზე მაღალი, ხოლო</w:t>
      </w:r>
      <w:r w:rsidR="007324D3" w:rsidRPr="00E44408">
        <w:rPr>
          <w:rFonts w:ascii="Sylfaen" w:hAnsi="Sylfaen" w:cstheme="minorHAnsi"/>
          <w:sz w:val="22"/>
          <w:szCs w:val="22"/>
          <w:lang w:val="ka-GE"/>
        </w:rPr>
        <w:t xml:space="preserve"> აღმოსავლეთ ევროპისა და შუა აზიის რეგიონში</w:t>
      </w:r>
      <w:r w:rsidR="007A0241" w:rsidRPr="00E44408">
        <w:rPr>
          <w:rFonts w:ascii="Sylfaen" w:hAnsi="Sylfaen" w:cstheme="minorHAnsi"/>
          <w:sz w:val="22"/>
          <w:szCs w:val="22"/>
          <w:lang w:val="ka-GE"/>
        </w:rPr>
        <w:t xml:space="preserve"> -</w:t>
      </w:r>
      <w:r w:rsidR="007324D3" w:rsidRPr="00E44408">
        <w:rPr>
          <w:rFonts w:ascii="Sylfaen" w:hAnsi="Sylfaen" w:cstheme="minorHAnsi"/>
          <w:sz w:val="22"/>
          <w:szCs w:val="22"/>
          <w:lang w:val="ka-GE"/>
        </w:rPr>
        <w:t xml:space="preserve"> </w:t>
      </w:r>
      <w:r w:rsidR="009C316B" w:rsidRPr="00E44408">
        <w:rPr>
          <w:rFonts w:ascii="Sylfaen" w:hAnsi="Sylfaen" w:cstheme="minorHAnsi"/>
          <w:sz w:val="22"/>
          <w:szCs w:val="22"/>
          <w:lang w:val="ka-GE"/>
        </w:rPr>
        <w:t xml:space="preserve">რიგით მეორე </w:t>
      </w:r>
      <w:r w:rsidR="00006301" w:rsidRPr="00E44408">
        <w:rPr>
          <w:rFonts w:ascii="Sylfaen" w:hAnsi="Sylfaen" w:cstheme="minorHAnsi"/>
          <w:sz w:val="22"/>
          <w:szCs w:val="22"/>
          <w:lang w:val="ka-GE"/>
        </w:rPr>
        <w:t>ყველაზე მაღალი</w:t>
      </w:r>
      <w:r w:rsidR="009C316B" w:rsidRPr="00E44408">
        <w:rPr>
          <w:rFonts w:ascii="Sylfaen" w:hAnsi="Sylfaen" w:cstheme="minorHAnsi"/>
          <w:sz w:val="22"/>
          <w:szCs w:val="22"/>
          <w:lang w:val="ka-GE"/>
        </w:rPr>
        <w:t xml:space="preserve"> </w:t>
      </w:r>
      <w:r w:rsidR="007324D3" w:rsidRPr="00E44408">
        <w:rPr>
          <w:rFonts w:ascii="Sylfaen" w:hAnsi="Sylfaen" w:cstheme="minorHAnsi"/>
          <w:sz w:val="22"/>
          <w:szCs w:val="22"/>
          <w:lang w:val="ka-GE"/>
        </w:rPr>
        <w:t xml:space="preserve">მაჩვენებელია (იხილეთ </w:t>
      </w:r>
      <w:r w:rsidR="003A6CD9" w:rsidRPr="00E44408">
        <w:rPr>
          <w:rFonts w:ascii="Sylfaen" w:hAnsi="Sylfaen" w:cstheme="minorHAnsi"/>
          <w:sz w:val="22"/>
          <w:szCs w:val="22"/>
          <w:lang w:val="ka-GE"/>
        </w:rPr>
        <w:fldChar w:fldCharType="begin"/>
      </w:r>
      <w:r w:rsidR="003A6CD9" w:rsidRPr="00E44408">
        <w:rPr>
          <w:rFonts w:ascii="Sylfaen" w:hAnsi="Sylfaen" w:cstheme="minorHAnsi"/>
          <w:sz w:val="22"/>
          <w:szCs w:val="22"/>
          <w:lang w:val="ka-GE"/>
        </w:rPr>
        <w:instrText xml:space="preserve"> REF _Ref517446943 \h  \* MERGEFORMAT </w:instrText>
      </w:r>
      <w:r w:rsidR="003A6CD9" w:rsidRPr="00E44408">
        <w:rPr>
          <w:rFonts w:ascii="Sylfaen" w:hAnsi="Sylfaen" w:cstheme="minorHAnsi"/>
          <w:sz w:val="22"/>
          <w:szCs w:val="22"/>
          <w:lang w:val="ka-GE"/>
        </w:rPr>
      </w:r>
      <w:r w:rsidR="003A6CD9" w:rsidRPr="00E44408">
        <w:rPr>
          <w:rFonts w:ascii="Sylfaen" w:hAnsi="Sylfaen" w:cstheme="minorHAnsi"/>
          <w:sz w:val="22"/>
          <w:szCs w:val="22"/>
          <w:lang w:val="ka-GE"/>
        </w:rPr>
        <w:fldChar w:fldCharType="separate"/>
      </w:r>
      <w:r w:rsidR="0012639C" w:rsidRPr="00E44408">
        <w:rPr>
          <w:rFonts w:ascii="Sylfaen" w:hAnsi="Sylfaen" w:cs="Sylfaen"/>
          <w:sz w:val="22"/>
          <w:szCs w:val="22"/>
          <w:lang w:val="ka-GE"/>
        </w:rPr>
        <w:t>გრაფიკი</w:t>
      </w:r>
      <w:r w:rsidR="0012639C" w:rsidRPr="00E44408">
        <w:rPr>
          <w:rFonts w:ascii="Sylfaen" w:hAnsi="Sylfaen"/>
          <w:sz w:val="22"/>
          <w:szCs w:val="22"/>
          <w:lang w:val="ka-GE"/>
        </w:rPr>
        <w:t xml:space="preserve"> 9</w:t>
      </w:r>
      <w:r w:rsidR="003A6CD9" w:rsidRPr="00E44408">
        <w:rPr>
          <w:rFonts w:ascii="Sylfaen" w:hAnsi="Sylfaen" w:cstheme="minorHAnsi"/>
          <w:sz w:val="22"/>
          <w:szCs w:val="22"/>
          <w:lang w:val="ka-GE"/>
        </w:rPr>
        <w:fldChar w:fldCharType="end"/>
      </w:r>
      <w:r w:rsidR="007324D3" w:rsidRPr="00E44408">
        <w:rPr>
          <w:rFonts w:ascii="Sylfaen" w:hAnsi="Sylfaen" w:cstheme="minorHAnsi"/>
          <w:sz w:val="22"/>
          <w:szCs w:val="22"/>
          <w:lang w:val="ka-GE"/>
        </w:rPr>
        <w:t>)</w:t>
      </w:r>
      <w:r w:rsidR="00F83AE0" w:rsidRPr="00E44408">
        <w:rPr>
          <w:rFonts w:asciiTheme="minorHAnsi" w:hAnsiTheme="minorHAnsi" w:cstheme="minorHAnsi"/>
          <w:sz w:val="22"/>
          <w:szCs w:val="22"/>
          <w:lang w:val="ka-GE"/>
        </w:rPr>
        <w:t>.</w:t>
      </w:r>
      <w:r w:rsidR="00267AA5" w:rsidRPr="00E44408">
        <w:rPr>
          <w:rFonts w:ascii="Sylfaen" w:hAnsi="Sylfaen" w:cstheme="minorHAnsi"/>
          <w:sz w:val="22"/>
          <w:szCs w:val="22"/>
          <w:lang w:val="ka-GE"/>
        </w:rPr>
        <w:t xml:space="preserve"> კვლევის შედეგებზე დაყრდნობით და </w:t>
      </w:r>
      <w:r w:rsidR="003D44C5" w:rsidRPr="00E44408">
        <w:rPr>
          <w:rFonts w:ascii="Sylfaen" w:hAnsi="Sylfaen" w:cstheme="minorHAnsi"/>
          <w:sz w:val="22"/>
          <w:szCs w:val="22"/>
          <w:lang w:val="ka-GE"/>
        </w:rPr>
        <w:t>ადგილობრივ ექსპერ</w:t>
      </w:r>
      <w:r w:rsidR="009C316B" w:rsidRPr="00E44408">
        <w:rPr>
          <w:rFonts w:ascii="Sylfaen" w:hAnsi="Sylfaen" w:cstheme="minorHAnsi"/>
          <w:sz w:val="22"/>
          <w:szCs w:val="22"/>
          <w:lang w:val="ka-GE"/>
        </w:rPr>
        <w:t>ტ</w:t>
      </w:r>
      <w:r w:rsidR="003D44C5" w:rsidRPr="00E44408">
        <w:rPr>
          <w:rFonts w:ascii="Sylfaen" w:hAnsi="Sylfaen" w:cstheme="minorHAnsi"/>
          <w:sz w:val="22"/>
          <w:szCs w:val="22"/>
          <w:lang w:val="ka-GE"/>
        </w:rPr>
        <w:t xml:space="preserve">თა კონსენსუსის საფუძველზე </w:t>
      </w:r>
      <w:r w:rsidR="00006301" w:rsidRPr="00E44408">
        <w:rPr>
          <w:rFonts w:ascii="Sylfaen" w:hAnsi="Sylfaen" w:cstheme="minorHAnsi"/>
          <w:sz w:val="22"/>
          <w:szCs w:val="22"/>
          <w:lang w:val="ka-GE"/>
        </w:rPr>
        <w:t xml:space="preserve">ნიმ-ების </w:t>
      </w:r>
      <w:r w:rsidR="003D44C5" w:rsidRPr="00E44408">
        <w:rPr>
          <w:rFonts w:ascii="Sylfaen" w:hAnsi="Sylfaen" w:cstheme="minorHAnsi"/>
          <w:sz w:val="22"/>
          <w:szCs w:val="22"/>
          <w:lang w:val="ka-GE"/>
        </w:rPr>
        <w:t xml:space="preserve">პოპულაციის სავარაუდო ზომა განისაზღვრა </w:t>
      </w:r>
      <w:r w:rsidR="003D44C5" w:rsidRPr="00E44408">
        <w:rPr>
          <w:rFonts w:asciiTheme="minorHAnsi" w:hAnsiTheme="minorHAnsi" w:cstheme="minorHAnsi"/>
          <w:sz w:val="22"/>
          <w:szCs w:val="22"/>
          <w:lang w:val="ka-GE"/>
        </w:rPr>
        <w:t>52,500</w:t>
      </w:r>
      <w:r w:rsidR="007A0241" w:rsidRPr="00E44408">
        <w:rPr>
          <w:rFonts w:ascii="Sylfaen" w:hAnsi="Sylfaen" w:cstheme="minorHAnsi"/>
          <w:sz w:val="22"/>
          <w:szCs w:val="22"/>
          <w:lang w:val="ka-GE"/>
        </w:rPr>
        <w:t>-ით</w:t>
      </w:r>
      <w:r w:rsidR="003D44C5" w:rsidRPr="00E44408">
        <w:rPr>
          <w:rFonts w:asciiTheme="minorHAnsi" w:hAnsiTheme="minorHAnsi" w:cstheme="minorHAnsi"/>
          <w:sz w:val="22"/>
          <w:szCs w:val="22"/>
          <w:lang w:val="ka-GE"/>
        </w:rPr>
        <w:t xml:space="preserve"> (50,000-56,000), </w:t>
      </w:r>
      <w:r w:rsidR="003D44C5" w:rsidRPr="00E44408">
        <w:rPr>
          <w:rFonts w:ascii="Sylfaen" w:hAnsi="Sylfaen" w:cstheme="minorHAnsi"/>
          <w:sz w:val="22"/>
          <w:szCs w:val="22"/>
          <w:lang w:val="ka-GE"/>
        </w:rPr>
        <w:t xml:space="preserve">რაც </w:t>
      </w:r>
      <w:r w:rsidR="00006301" w:rsidRPr="00E44408">
        <w:rPr>
          <w:rFonts w:ascii="Sylfaen" w:hAnsi="Sylfaen" w:cstheme="minorHAnsi"/>
          <w:sz w:val="22"/>
          <w:szCs w:val="22"/>
          <w:lang w:val="ka-GE"/>
        </w:rPr>
        <w:t xml:space="preserve">მიანიშნებს, რომ ნარკოტიკების პრობლემური მომხმარებლების სავარაუდო რაოდენობა </w:t>
      </w:r>
      <w:r w:rsidR="003D44C5" w:rsidRPr="00E44408">
        <w:rPr>
          <w:rFonts w:ascii="Sylfaen" w:hAnsi="Sylfaen" w:cstheme="minorHAnsi"/>
          <w:sz w:val="22"/>
          <w:szCs w:val="22"/>
          <w:lang w:val="ka-GE"/>
        </w:rPr>
        <w:t>5%</w:t>
      </w:r>
      <w:r w:rsidR="003D44C5" w:rsidRPr="00E44408">
        <w:rPr>
          <w:rFonts w:asciiTheme="minorHAnsi" w:hAnsiTheme="minorHAnsi" w:cstheme="minorHAnsi"/>
          <w:sz w:val="22"/>
          <w:szCs w:val="22"/>
          <w:lang w:val="ka-GE"/>
        </w:rPr>
        <w:t xml:space="preserve"> -</w:t>
      </w:r>
      <w:r w:rsidR="003D44C5" w:rsidRPr="00E44408">
        <w:rPr>
          <w:rFonts w:ascii="Sylfaen" w:hAnsi="Sylfaen" w:cs="Sylfaen"/>
          <w:sz w:val="22"/>
          <w:szCs w:val="22"/>
          <w:lang w:val="ka-GE"/>
        </w:rPr>
        <w:t>ით</w:t>
      </w:r>
      <w:r w:rsidR="003D44C5" w:rsidRPr="00E44408">
        <w:rPr>
          <w:rFonts w:asciiTheme="minorHAnsi" w:hAnsiTheme="minorHAnsi" w:cstheme="minorHAnsi"/>
          <w:sz w:val="22"/>
          <w:szCs w:val="22"/>
          <w:lang w:val="ka-GE"/>
        </w:rPr>
        <w:t xml:space="preserve"> </w:t>
      </w:r>
      <w:r w:rsidR="00006301" w:rsidRPr="00E44408">
        <w:rPr>
          <w:rFonts w:ascii="Sylfaen" w:hAnsi="Sylfaen" w:cstheme="minorHAnsi"/>
          <w:sz w:val="22"/>
          <w:szCs w:val="22"/>
          <w:lang w:val="ka-GE"/>
        </w:rPr>
        <w:t xml:space="preserve"> გაიზარდა </w:t>
      </w:r>
      <w:r w:rsidR="003D44C5" w:rsidRPr="00E44408">
        <w:rPr>
          <w:rFonts w:ascii="Sylfaen" w:hAnsi="Sylfaen" w:cstheme="minorHAnsi"/>
          <w:sz w:val="22"/>
          <w:szCs w:val="22"/>
          <w:lang w:val="ka-GE"/>
        </w:rPr>
        <w:t xml:space="preserve">2014 წელთან შედარებით (იხილეთ </w:t>
      </w:r>
      <w:r w:rsidR="00E73237" w:rsidRPr="00E44408">
        <w:rPr>
          <w:rFonts w:ascii="Sylfaen" w:hAnsi="Sylfaen" w:cstheme="minorHAnsi"/>
          <w:sz w:val="22"/>
          <w:szCs w:val="22"/>
          <w:lang w:val="ka-GE"/>
        </w:rPr>
        <w:fldChar w:fldCharType="begin"/>
      </w:r>
      <w:r w:rsidR="00E73237" w:rsidRPr="00E44408">
        <w:rPr>
          <w:rFonts w:ascii="Sylfaen" w:hAnsi="Sylfaen" w:cstheme="minorHAnsi"/>
          <w:sz w:val="22"/>
          <w:szCs w:val="22"/>
          <w:lang w:val="ka-GE"/>
        </w:rPr>
        <w:instrText xml:space="preserve"> REF _Ref517447137 \h  \* MERGEFORMAT </w:instrText>
      </w:r>
      <w:r w:rsidR="00E73237" w:rsidRPr="00E44408">
        <w:rPr>
          <w:rFonts w:ascii="Sylfaen" w:hAnsi="Sylfaen" w:cstheme="minorHAnsi"/>
          <w:sz w:val="22"/>
          <w:szCs w:val="22"/>
          <w:lang w:val="ka-GE"/>
        </w:rPr>
      </w:r>
      <w:r w:rsidR="00E73237" w:rsidRPr="00E44408">
        <w:rPr>
          <w:rFonts w:ascii="Sylfaen" w:hAnsi="Sylfaen" w:cstheme="minorHAnsi"/>
          <w:sz w:val="22"/>
          <w:szCs w:val="22"/>
          <w:lang w:val="ka-GE"/>
        </w:rPr>
        <w:fldChar w:fldCharType="separate"/>
      </w:r>
      <w:r w:rsidR="0012639C" w:rsidRPr="00E44408">
        <w:rPr>
          <w:rFonts w:ascii="Sylfaen" w:hAnsi="Sylfaen" w:cs="Sylfaen"/>
          <w:sz w:val="22"/>
          <w:szCs w:val="22"/>
          <w:lang w:val="ka-GE"/>
        </w:rPr>
        <w:t>გრაფიკი</w:t>
      </w:r>
      <w:r w:rsidR="0012639C" w:rsidRPr="00E44408">
        <w:rPr>
          <w:rFonts w:ascii="Sylfaen" w:hAnsi="Sylfaen"/>
          <w:sz w:val="22"/>
          <w:szCs w:val="22"/>
          <w:lang w:val="ka-GE"/>
        </w:rPr>
        <w:t xml:space="preserve"> 10</w:t>
      </w:r>
      <w:r w:rsidR="00E73237" w:rsidRPr="00E44408">
        <w:rPr>
          <w:rFonts w:ascii="Sylfaen" w:hAnsi="Sylfaen" w:cstheme="minorHAnsi"/>
          <w:sz w:val="22"/>
          <w:szCs w:val="22"/>
          <w:lang w:val="ka-GE"/>
        </w:rPr>
        <w:fldChar w:fldCharType="end"/>
      </w:r>
      <w:r w:rsidR="003D44C5" w:rsidRPr="00E44408">
        <w:rPr>
          <w:rFonts w:ascii="Sylfaen" w:hAnsi="Sylfaen" w:cstheme="minorHAnsi"/>
          <w:sz w:val="22"/>
          <w:szCs w:val="22"/>
          <w:lang w:val="ka-GE"/>
        </w:rPr>
        <w:t>)</w:t>
      </w:r>
      <w:r w:rsidR="00E73237" w:rsidRPr="00E44408">
        <w:rPr>
          <w:rFonts w:ascii="Sylfaen" w:hAnsi="Sylfaen" w:cstheme="minorHAnsi"/>
          <w:sz w:val="22"/>
          <w:szCs w:val="22"/>
          <w:lang w:val="ka-GE"/>
        </w:rPr>
        <w:t xml:space="preserve">. </w:t>
      </w:r>
      <w:r w:rsidR="00F934AE" w:rsidRPr="00E44408">
        <w:rPr>
          <w:rFonts w:ascii="Sylfaen" w:hAnsi="Sylfaen" w:cstheme="minorHAnsi"/>
          <w:sz w:val="22"/>
          <w:szCs w:val="22"/>
          <w:lang w:val="ka-GE"/>
        </w:rPr>
        <w:t>აივ ინფექციის პრევალენტობა აღნიშნულ ჯგუფში არ შეცვლილა 2009 წლის მერე</w:t>
      </w:r>
      <w:r w:rsidR="00006301" w:rsidRPr="00E44408">
        <w:rPr>
          <w:rFonts w:ascii="Sylfaen" w:hAnsi="Sylfaen" w:cstheme="minorHAnsi"/>
          <w:sz w:val="22"/>
          <w:szCs w:val="22"/>
          <w:lang w:val="ka-GE"/>
        </w:rPr>
        <w:t xml:space="preserve"> და</w:t>
      </w:r>
      <w:r w:rsidR="00F934AE" w:rsidRPr="00E44408">
        <w:rPr>
          <w:rFonts w:ascii="Sylfaen" w:hAnsi="Sylfaen" w:cstheme="minorHAnsi"/>
          <w:sz w:val="22"/>
          <w:szCs w:val="22"/>
          <w:lang w:val="ka-GE"/>
        </w:rPr>
        <w:t xml:space="preserve"> იგი მერყეობს </w:t>
      </w:r>
      <w:r w:rsidR="00F83AE0" w:rsidRPr="00E44408">
        <w:rPr>
          <w:rFonts w:ascii="Sylfaen" w:hAnsi="Sylfaen" w:cstheme="minorHAnsi"/>
          <w:sz w:val="22"/>
          <w:szCs w:val="22"/>
          <w:lang w:val="ka-GE"/>
        </w:rPr>
        <w:t xml:space="preserve">2.4  </w:t>
      </w:r>
      <w:r w:rsidR="00F934AE" w:rsidRPr="00E44408">
        <w:rPr>
          <w:rFonts w:ascii="Sylfaen" w:hAnsi="Sylfaen" w:cstheme="minorHAnsi"/>
          <w:sz w:val="22"/>
          <w:szCs w:val="22"/>
          <w:lang w:val="ka-GE"/>
        </w:rPr>
        <w:t>და</w:t>
      </w:r>
      <w:r w:rsidR="00F83AE0" w:rsidRPr="00E44408">
        <w:rPr>
          <w:rFonts w:ascii="Sylfaen" w:hAnsi="Sylfaen" w:cstheme="minorHAnsi"/>
          <w:sz w:val="22"/>
          <w:szCs w:val="22"/>
          <w:lang w:val="ka-GE"/>
        </w:rPr>
        <w:t xml:space="preserve"> 2.3 </w:t>
      </w:r>
      <w:r w:rsidR="00F934AE" w:rsidRPr="00E44408">
        <w:rPr>
          <w:rFonts w:ascii="Sylfaen" w:hAnsi="Sylfaen" w:cstheme="minorHAnsi"/>
          <w:sz w:val="22"/>
          <w:szCs w:val="22"/>
          <w:lang w:val="ka-GE"/>
        </w:rPr>
        <w:t>შორის</w:t>
      </w:r>
      <w:r w:rsidR="00055B88" w:rsidRPr="00E44408">
        <w:rPr>
          <w:rFonts w:ascii="Sylfaen" w:hAnsi="Sylfaen" w:cstheme="minorHAnsi"/>
          <w:sz w:val="22"/>
          <w:szCs w:val="22"/>
          <w:lang w:val="ka-GE"/>
        </w:rPr>
        <w:t xml:space="preserve"> (იხილეთ </w:t>
      </w:r>
      <w:r w:rsidR="0012639C" w:rsidRPr="00E44408">
        <w:rPr>
          <w:rFonts w:ascii="Sylfaen" w:hAnsi="Sylfaen" w:cstheme="minorHAnsi"/>
          <w:sz w:val="22"/>
          <w:szCs w:val="22"/>
          <w:lang w:val="ka-GE"/>
        </w:rPr>
        <w:fldChar w:fldCharType="begin"/>
      </w:r>
      <w:r w:rsidR="0012639C" w:rsidRPr="00E44408">
        <w:rPr>
          <w:rFonts w:ascii="Sylfaen" w:hAnsi="Sylfaen" w:cstheme="minorHAnsi"/>
          <w:sz w:val="22"/>
          <w:szCs w:val="22"/>
          <w:lang w:val="ka-GE"/>
        </w:rPr>
        <w:instrText xml:space="preserve"> REF _Ref520892719 \h  \* MERGEFORMAT </w:instrText>
      </w:r>
      <w:r w:rsidR="0012639C" w:rsidRPr="00E44408">
        <w:rPr>
          <w:rFonts w:ascii="Sylfaen" w:hAnsi="Sylfaen" w:cstheme="minorHAnsi"/>
          <w:sz w:val="22"/>
          <w:szCs w:val="22"/>
          <w:lang w:val="ka-GE"/>
        </w:rPr>
      </w:r>
      <w:r w:rsidR="0012639C" w:rsidRPr="00E44408">
        <w:rPr>
          <w:rFonts w:ascii="Sylfaen" w:hAnsi="Sylfaen" w:cstheme="minorHAnsi"/>
          <w:sz w:val="22"/>
          <w:szCs w:val="22"/>
          <w:lang w:val="ka-GE"/>
        </w:rPr>
        <w:fldChar w:fldCharType="separate"/>
      </w:r>
      <w:r w:rsidR="0012639C" w:rsidRPr="00E44408">
        <w:rPr>
          <w:rFonts w:ascii="Sylfaen" w:hAnsi="Sylfaen" w:cs="Sylfaen"/>
          <w:sz w:val="22"/>
          <w:szCs w:val="22"/>
          <w:lang w:val="ka-GE"/>
        </w:rPr>
        <w:t>გრაფიკი</w:t>
      </w:r>
      <w:r w:rsidR="0012639C" w:rsidRPr="00E44408">
        <w:rPr>
          <w:rFonts w:ascii="Sylfaen" w:hAnsi="Sylfaen"/>
          <w:sz w:val="22"/>
          <w:szCs w:val="22"/>
          <w:lang w:val="ka-GE"/>
        </w:rPr>
        <w:t xml:space="preserve"> 11</w:t>
      </w:r>
      <w:r w:rsidR="0012639C" w:rsidRPr="00E44408">
        <w:rPr>
          <w:rFonts w:ascii="Sylfaen" w:hAnsi="Sylfaen" w:cstheme="minorHAnsi"/>
          <w:sz w:val="22"/>
          <w:szCs w:val="22"/>
          <w:lang w:val="ka-GE"/>
        </w:rPr>
        <w:fldChar w:fldCharType="end"/>
      </w:r>
      <w:r w:rsidR="0012639C" w:rsidRPr="00E44408">
        <w:rPr>
          <w:rFonts w:ascii="Sylfaen" w:hAnsi="Sylfaen" w:cstheme="minorHAnsi"/>
          <w:sz w:val="22"/>
          <w:szCs w:val="22"/>
          <w:lang w:val="ka-GE"/>
        </w:rPr>
        <w:t>).</w:t>
      </w:r>
    </w:p>
    <w:p w14:paraId="63B54D69" w14:textId="3D6790EF" w:rsidR="00835BBA" w:rsidRPr="00E44408" w:rsidRDefault="00835BBA" w:rsidP="0012639C">
      <w:pPr>
        <w:rPr>
          <w:lang w:val="ka-GE"/>
        </w:rPr>
      </w:pPr>
    </w:p>
    <w:p w14:paraId="38EE83EC" w14:textId="77777777" w:rsidR="00A30511" w:rsidRPr="00E44408" w:rsidRDefault="00A30511" w:rsidP="0012639C">
      <w:pPr>
        <w:rPr>
          <w:lang w:val="ka-GE"/>
        </w:rPr>
      </w:pPr>
    </w:p>
    <w:p w14:paraId="282EED35" w14:textId="77777777" w:rsidR="00A30511" w:rsidRPr="00E44408" w:rsidDel="00E44408" w:rsidRDefault="00A30511" w:rsidP="0012639C">
      <w:pPr>
        <w:rPr>
          <w:del w:id="169" w:author="Giorgi Bobghiashvili" w:date="2019-09-23T19:27:00Z"/>
          <w:lang w:val="ka-GE"/>
        </w:rPr>
      </w:pPr>
    </w:p>
    <w:p w14:paraId="4DDE9DE4" w14:textId="1B8D14BC" w:rsidR="00835BBA" w:rsidRPr="00E44408" w:rsidRDefault="00835BBA" w:rsidP="00835BBA">
      <w:pPr>
        <w:pStyle w:val="Heading3"/>
        <w:rPr>
          <w:lang w:val="ka-GE"/>
        </w:rPr>
      </w:pPr>
      <w:bookmarkStart w:id="170" w:name="_Toc520892325"/>
      <w:r w:rsidRPr="00E44408">
        <w:rPr>
          <w:rFonts w:ascii="Sylfaen" w:hAnsi="Sylfaen"/>
          <w:lang w:val="ka-GE"/>
        </w:rPr>
        <w:t>მამაკაცები, რომელთაც სექსი აქვთ მამაკაცებთან</w:t>
      </w:r>
      <w:bookmarkEnd w:id="170"/>
      <w:r w:rsidRPr="00E44408">
        <w:rPr>
          <w:rFonts w:ascii="Sylfaen" w:hAnsi="Sylfaen"/>
          <w:lang w:val="ka-GE"/>
        </w:rPr>
        <w:t xml:space="preserve"> </w:t>
      </w:r>
    </w:p>
    <w:p w14:paraId="705C0BCB" w14:textId="77777777" w:rsidR="00835BBA" w:rsidRPr="00E44408" w:rsidRDefault="00835BBA" w:rsidP="00835BBA">
      <w:pPr>
        <w:rPr>
          <w:lang w:val="ka-GE"/>
        </w:rPr>
      </w:pPr>
    </w:p>
    <w:p w14:paraId="492FE7DB" w14:textId="495028FC" w:rsidR="00835BBA" w:rsidRPr="00E44408" w:rsidRDefault="00835BBA" w:rsidP="00AC4F56">
      <w:pPr>
        <w:pStyle w:val="Default"/>
        <w:jc w:val="both"/>
        <w:rPr>
          <w:lang w:val="ka-GE"/>
        </w:rPr>
      </w:pPr>
      <w:r w:rsidRPr="00E44408">
        <w:rPr>
          <w:rFonts w:ascii="Sylfaen" w:hAnsi="Sylfaen" w:cstheme="minorHAnsi"/>
          <w:sz w:val="22"/>
          <w:szCs w:val="22"/>
          <w:lang w:val="ka-GE"/>
        </w:rPr>
        <w:t xml:space="preserve">პოპულაციის ზომის განმსაზღვრელმა ბოლო კვლევამ მსმ პოპულაციის ზომა განსაზღვრა </w:t>
      </w:r>
      <w:del w:id="171" w:author="admin" w:date="2019-11-29T16:21:00Z">
        <w:r w:rsidRPr="00E44408" w:rsidDel="00146136">
          <w:rPr>
            <w:rFonts w:ascii="Sylfaen" w:hAnsi="Sylfaen" w:cstheme="minorHAnsi"/>
            <w:sz w:val="22"/>
            <w:szCs w:val="22"/>
            <w:lang w:val="ka-GE"/>
          </w:rPr>
          <w:delText>17,200</w:delText>
        </w:r>
      </w:del>
      <w:ins w:id="172" w:author="admin" w:date="2019-11-29T16:21:00Z">
        <w:r w:rsidR="00146136">
          <w:rPr>
            <w:rFonts w:ascii="Sylfaen" w:hAnsi="Sylfaen" w:cstheme="minorHAnsi"/>
            <w:sz w:val="22"/>
            <w:szCs w:val="22"/>
            <w:lang w:val="ka-GE"/>
          </w:rPr>
          <w:t>18,500</w:t>
        </w:r>
      </w:ins>
      <w:r w:rsidRPr="00E44408">
        <w:rPr>
          <w:rFonts w:ascii="Sylfaen" w:hAnsi="Sylfaen" w:cstheme="minorHAnsi"/>
          <w:sz w:val="22"/>
          <w:szCs w:val="22"/>
          <w:lang w:val="ka-GE"/>
        </w:rPr>
        <w:t xml:space="preserve"> ინდივიდით</w:t>
      </w:r>
      <w:r w:rsidRPr="00E44408">
        <w:rPr>
          <w:rStyle w:val="FootnoteReference"/>
          <w:rFonts w:ascii="Sylfaen" w:hAnsi="Sylfaen" w:cstheme="minorHAnsi"/>
          <w:sz w:val="22"/>
          <w:szCs w:val="22"/>
          <w:lang w:val="ka-GE"/>
        </w:rPr>
        <w:footnoteReference w:id="27"/>
      </w:r>
      <w:r w:rsidRPr="00E44408">
        <w:rPr>
          <w:rFonts w:ascii="Sylfaen" w:hAnsi="Sylfaen" w:cstheme="minorHAnsi"/>
          <w:sz w:val="22"/>
          <w:szCs w:val="22"/>
          <w:lang w:val="ka-GE"/>
        </w:rPr>
        <w:t>.</w:t>
      </w:r>
      <w:r w:rsidRPr="00E44408">
        <w:rPr>
          <w:rFonts w:asciiTheme="minorHAnsi" w:hAnsiTheme="minorHAnsi" w:cstheme="minorHAnsi"/>
          <w:sz w:val="22"/>
          <w:szCs w:val="22"/>
          <w:lang w:val="ka-GE"/>
        </w:rPr>
        <w:t xml:space="preserve"> </w:t>
      </w:r>
      <w:r w:rsidRPr="00E44408">
        <w:rPr>
          <w:rFonts w:ascii="Sylfaen" w:hAnsi="Sylfaen" w:cstheme="minorHAnsi"/>
          <w:sz w:val="22"/>
          <w:szCs w:val="22"/>
          <w:lang w:val="ka-GE"/>
        </w:rPr>
        <w:t>ამ ჯგუფში აივ პრევალენტობა მნიშვნელოვნად გაიზარდა ბოლო რამდენიმე წლის განმავლობაში: 3.7%-იდან 2007 წელს, 2</w:t>
      </w:r>
      <w:ins w:id="180" w:author="admin" w:date="2019-11-29T16:27:00Z">
        <w:r w:rsidR="0076405D">
          <w:rPr>
            <w:rFonts w:ascii="Sylfaen" w:hAnsi="Sylfaen" w:cstheme="minorHAnsi"/>
            <w:sz w:val="22"/>
            <w:szCs w:val="22"/>
          </w:rPr>
          <w:t>1</w:t>
        </w:r>
      </w:ins>
      <w:del w:id="181" w:author="admin" w:date="2019-11-29T16:27:00Z">
        <w:r w:rsidRPr="00E44408" w:rsidDel="0076405D">
          <w:rPr>
            <w:rFonts w:ascii="Sylfaen" w:hAnsi="Sylfaen" w:cstheme="minorHAnsi"/>
            <w:sz w:val="22"/>
            <w:szCs w:val="22"/>
            <w:lang w:val="ka-GE"/>
          </w:rPr>
          <w:delText>0</w:delText>
        </w:r>
      </w:del>
      <w:r w:rsidRPr="00E44408">
        <w:rPr>
          <w:rFonts w:ascii="Sylfaen" w:hAnsi="Sylfaen" w:cstheme="minorHAnsi"/>
          <w:sz w:val="22"/>
          <w:szCs w:val="22"/>
          <w:lang w:val="ka-GE"/>
        </w:rPr>
        <w:t>.</w:t>
      </w:r>
      <w:ins w:id="182" w:author="admin" w:date="2019-11-29T16:27:00Z">
        <w:r w:rsidR="0076405D">
          <w:rPr>
            <w:rFonts w:ascii="Sylfaen" w:hAnsi="Sylfaen" w:cstheme="minorHAnsi"/>
            <w:sz w:val="22"/>
            <w:szCs w:val="22"/>
          </w:rPr>
          <w:t>5</w:t>
        </w:r>
      </w:ins>
      <w:del w:id="183" w:author="admin" w:date="2019-11-29T16:27:00Z">
        <w:r w:rsidRPr="00E44408" w:rsidDel="0076405D">
          <w:rPr>
            <w:rFonts w:ascii="Sylfaen" w:hAnsi="Sylfaen" w:cstheme="minorHAnsi"/>
            <w:sz w:val="22"/>
            <w:szCs w:val="22"/>
            <w:lang w:val="ka-GE"/>
          </w:rPr>
          <w:delText>7</w:delText>
        </w:r>
      </w:del>
      <w:r w:rsidRPr="00E44408">
        <w:rPr>
          <w:rFonts w:ascii="Sylfaen" w:hAnsi="Sylfaen" w:cstheme="minorHAnsi"/>
          <w:sz w:val="22"/>
          <w:szCs w:val="22"/>
          <w:lang w:val="ka-GE"/>
        </w:rPr>
        <w:t>%-მდე 201</w:t>
      </w:r>
      <w:ins w:id="184" w:author="admin" w:date="2019-11-29T16:27:00Z">
        <w:r w:rsidR="0076405D">
          <w:rPr>
            <w:rFonts w:ascii="Sylfaen" w:hAnsi="Sylfaen" w:cstheme="minorHAnsi"/>
            <w:sz w:val="22"/>
            <w:szCs w:val="22"/>
          </w:rPr>
          <w:t>8</w:t>
        </w:r>
      </w:ins>
      <w:del w:id="185" w:author="admin" w:date="2019-11-29T16:27:00Z">
        <w:r w:rsidRPr="00E44408" w:rsidDel="0076405D">
          <w:rPr>
            <w:rFonts w:ascii="Sylfaen" w:hAnsi="Sylfaen" w:cstheme="minorHAnsi"/>
            <w:sz w:val="22"/>
            <w:szCs w:val="22"/>
            <w:lang w:val="ka-GE"/>
          </w:rPr>
          <w:delText>5</w:delText>
        </w:r>
      </w:del>
      <w:r w:rsidRPr="00E44408">
        <w:rPr>
          <w:rFonts w:ascii="Sylfaen" w:hAnsi="Sylfaen" w:cstheme="minorHAnsi"/>
          <w:sz w:val="22"/>
          <w:szCs w:val="22"/>
          <w:lang w:val="ka-GE"/>
        </w:rPr>
        <w:t>-ში</w:t>
      </w:r>
      <w:r w:rsidRPr="00E44408">
        <w:rPr>
          <w:rStyle w:val="FootnoteReference"/>
          <w:rFonts w:ascii="Sylfaen" w:hAnsi="Sylfaen" w:cstheme="minorHAnsi"/>
          <w:sz w:val="22"/>
          <w:szCs w:val="22"/>
          <w:lang w:val="ka-GE"/>
        </w:rPr>
        <w:footnoteReference w:id="28"/>
      </w:r>
      <w:r w:rsidRPr="00E44408">
        <w:rPr>
          <w:rFonts w:ascii="Sylfaen" w:hAnsi="Sylfaen" w:cstheme="minorHAnsi"/>
          <w:sz w:val="22"/>
          <w:szCs w:val="22"/>
          <w:lang w:val="ka-GE"/>
        </w:rPr>
        <w:t xml:space="preserve"> (იხილეთ </w:t>
      </w:r>
      <w:r w:rsidRPr="00E44408">
        <w:rPr>
          <w:rFonts w:ascii="Sylfaen" w:hAnsi="Sylfaen" w:cstheme="minorHAnsi"/>
          <w:sz w:val="22"/>
          <w:szCs w:val="22"/>
          <w:lang w:val="ka-GE"/>
        </w:rPr>
        <w:fldChar w:fldCharType="begin"/>
      </w:r>
      <w:r w:rsidRPr="00E44408">
        <w:rPr>
          <w:rFonts w:ascii="Sylfaen" w:hAnsi="Sylfaen" w:cstheme="minorHAnsi"/>
          <w:sz w:val="22"/>
          <w:szCs w:val="22"/>
          <w:lang w:val="ka-GE"/>
        </w:rPr>
        <w:instrText xml:space="preserve"> REF _Ref517446919 \h  \* MERGEFORMAT </w:instrText>
      </w:r>
      <w:r w:rsidRPr="00E44408">
        <w:rPr>
          <w:rFonts w:ascii="Sylfaen" w:hAnsi="Sylfaen" w:cstheme="minorHAnsi"/>
          <w:sz w:val="22"/>
          <w:szCs w:val="22"/>
          <w:lang w:val="ka-GE"/>
        </w:rPr>
      </w:r>
      <w:r w:rsidRPr="00E44408">
        <w:rPr>
          <w:rFonts w:ascii="Sylfaen" w:hAnsi="Sylfaen" w:cstheme="minorHAnsi"/>
          <w:sz w:val="22"/>
          <w:szCs w:val="22"/>
          <w:lang w:val="ka-GE"/>
        </w:rPr>
        <w:fldChar w:fldCharType="separate"/>
      </w:r>
      <w:r w:rsidR="0012639C" w:rsidRPr="00E44408">
        <w:rPr>
          <w:rFonts w:ascii="Sylfaen" w:hAnsi="Sylfaen" w:cs="Sylfaen"/>
          <w:sz w:val="22"/>
          <w:szCs w:val="22"/>
          <w:lang w:val="ka-GE"/>
        </w:rPr>
        <w:t>გრაფიკი</w:t>
      </w:r>
      <w:r w:rsidR="0012639C" w:rsidRPr="00E44408">
        <w:rPr>
          <w:rFonts w:ascii="Sylfaen" w:hAnsi="Sylfaen"/>
          <w:sz w:val="22"/>
          <w:szCs w:val="22"/>
          <w:lang w:val="ka-GE"/>
        </w:rPr>
        <w:t xml:space="preserve"> 8</w:t>
      </w:r>
      <w:r w:rsidRPr="00E44408">
        <w:rPr>
          <w:rFonts w:ascii="Sylfaen" w:hAnsi="Sylfaen" w:cstheme="minorHAnsi"/>
          <w:sz w:val="22"/>
          <w:szCs w:val="22"/>
          <w:lang w:val="ka-GE"/>
        </w:rPr>
        <w:fldChar w:fldCharType="end"/>
      </w:r>
      <w:r w:rsidRPr="00E44408">
        <w:rPr>
          <w:rFonts w:ascii="Sylfaen" w:hAnsi="Sylfaen" w:cstheme="minorHAnsi"/>
          <w:sz w:val="22"/>
          <w:szCs w:val="22"/>
          <w:lang w:val="ka-GE"/>
        </w:rPr>
        <w:t xml:space="preserve">). შიდსის ცენტრის მიერ </w:t>
      </w:r>
      <w:del w:id="191" w:author="admin" w:date="2019-11-29T16:28:00Z">
        <w:r w:rsidRPr="00E44408" w:rsidDel="0076405D">
          <w:rPr>
            <w:rFonts w:ascii="Sylfaen" w:hAnsi="Sylfaen" w:cstheme="minorHAnsi"/>
            <w:sz w:val="22"/>
            <w:szCs w:val="22"/>
            <w:lang w:val="ka-GE"/>
          </w:rPr>
          <w:delText xml:space="preserve">ახლახან </w:delText>
        </w:r>
      </w:del>
      <w:ins w:id="192" w:author="admin" w:date="2019-11-29T16:28:00Z">
        <w:r w:rsidR="0076405D">
          <w:rPr>
            <w:rFonts w:ascii="Sylfaen" w:hAnsi="Sylfaen" w:cstheme="minorHAnsi"/>
            <w:sz w:val="22"/>
            <w:szCs w:val="22"/>
            <w:lang w:val="ka-GE"/>
          </w:rPr>
          <w:t>ბოლო დროს</w:t>
        </w:r>
        <w:r w:rsidR="0076405D" w:rsidRPr="00E44408">
          <w:rPr>
            <w:rFonts w:ascii="Sylfaen" w:hAnsi="Sylfaen" w:cstheme="minorHAnsi"/>
            <w:sz w:val="22"/>
            <w:szCs w:val="22"/>
            <w:lang w:val="ka-GE"/>
          </w:rPr>
          <w:t xml:space="preserve"> </w:t>
        </w:r>
      </w:ins>
      <w:r w:rsidRPr="00E44408">
        <w:rPr>
          <w:rFonts w:ascii="Sylfaen" w:hAnsi="Sylfaen" w:cstheme="minorHAnsi"/>
          <w:sz w:val="22"/>
          <w:szCs w:val="22"/>
          <w:lang w:val="ka-GE"/>
        </w:rPr>
        <w:t>ჩატარებულმა კოჰორტულმა კვლევამაც აჩვენა აღნიშნულ ჯგუფში ძალიან მაღალი ინციდენტობა: 6 ახალ შემთხვევამდე დაკვირვების 100 ადამიან-წელზე. ეს კარგად ხსნის აივ-ის მზარდ პრევალენტობას</w:t>
      </w:r>
      <w:r w:rsidRPr="00E44408">
        <w:rPr>
          <w:rStyle w:val="FootnoteReference"/>
          <w:rFonts w:asciiTheme="minorHAnsi" w:hAnsiTheme="minorHAnsi" w:cstheme="minorHAnsi"/>
          <w:sz w:val="22"/>
          <w:szCs w:val="22"/>
          <w:lang w:val="ka-GE"/>
        </w:rPr>
        <w:footnoteReference w:id="29"/>
      </w:r>
      <w:r w:rsidRPr="00E44408">
        <w:rPr>
          <w:lang w:val="ka-GE"/>
        </w:rPr>
        <w:t xml:space="preserve">. </w:t>
      </w:r>
    </w:p>
    <w:p w14:paraId="577B17EC" w14:textId="77777777" w:rsidR="00CD446F" w:rsidRPr="00E44408" w:rsidRDefault="00CD446F" w:rsidP="00AC4F56">
      <w:pPr>
        <w:pStyle w:val="Default"/>
        <w:jc w:val="both"/>
        <w:rPr>
          <w:rFonts w:asciiTheme="minorHAnsi" w:hAnsiTheme="minorHAnsi" w:cstheme="minorHAnsi"/>
          <w:sz w:val="22"/>
          <w:szCs w:val="22"/>
          <w:lang w:val="ka-GE"/>
        </w:rPr>
      </w:pPr>
    </w:p>
    <w:p w14:paraId="28519965" w14:textId="77777777" w:rsidR="00CD446F" w:rsidRPr="00E44408" w:rsidRDefault="003F66CF" w:rsidP="007E68F8">
      <w:pPr>
        <w:pStyle w:val="Heading3"/>
        <w:rPr>
          <w:lang w:val="ka-GE"/>
        </w:rPr>
      </w:pPr>
      <w:bookmarkStart w:id="193" w:name="_Toc520892326"/>
      <w:r w:rsidRPr="00E44408">
        <w:rPr>
          <w:rFonts w:ascii="Sylfaen" w:hAnsi="Sylfaen"/>
          <w:lang w:val="ka-GE"/>
        </w:rPr>
        <w:t>კომერციული სექსის მუშაკი ქალები</w:t>
      </w:r>
      <w:bookmarkEnd w:id="193"/>
      <w:r w:rsidRPr="00E44408">
        <w:rPr>
          <w:rFonts w:ascii="Sylfaen" w:hAnsi="Sylfaen"/>
          <w:lang w:val="ka-GE"/>
        </w:rPr>
        <w:t xml:space="preserve"> </w:t>
      </w:r>
    </w:p>
    <w:p w14:paraId="5D76774E" w14:textId="77777777" w:rsidR="008E26E3" w:rsidRPr="00E44408" w:rsidRDefault="008E26E3" w:rsidP="000E1516">
      <w:pPr>
        <w:rPr>
          <w:rFonts w:asciiTheme="minorHAnsi" w:hAnsiTheme="minorHAnsi" w:cstheme="minorHAnsi"/>
          <w:sz w:val="22"/>
          <w:szCs w:val="22"/>
          <w:lang w:val="ka-GE"/>
        </w:rPr>
      </w:pPr>
    </w:p>
    <w:p w14:paraId="24CBCD58" w14:textId="75AAEC6D" w:rsidR="008E26E3" w:rsidRPr="00E44408" w:rsidRDefault="006B2774" w:rsidP="001B4BD4">
      <w:pPr>
        <w:pStyle w:val="Default"/>
        <w:jc w:val="both"/>
        <w:rPr>
          <w:rFonts w:asciiTheme="minorHAnsi" w:hAnsiTheme="minorHAnsi" w:cstheme="minorHAnsi"/>
          <w:sz w:val="22"/>
          <w:szCs w:val="22"/>
          <w:lang w:val="ka-GE"/>
        </w:rPr>
      </w:pPr>
      <w:r w:rsidRPr="00E44408">
        <w:rPr>
          <w:rFonts w:ascii="Sylfaen" w:hAnsi="Sylfaen" w:cstheme="minorHAnsi"/>
          <w:sz w:val="22"/>
          <w:szCs w:val="22"/>
          <w:lang w:val="ka-GE"/>
        </w:rPr>
        <w:t>აივ ინფექცი</w:t>
      </w:r>
      <w:r w:rsidR="00006301" w:rsidRPr="00E44408">
        <w:rPr>
          <w:rFonts w:ascii="Sylfaen" w:hAnsi="Sylfaen" w:cstheme="minorHAnsi"/>
          <w:sz w:val="22"/>
          <w:szCs w:val="22"/>
          <w:lang w:val="ka-GE"/>
        </w:rPr>
        <w:t>ის გავრცელება</w:t>
      </w:r>
      <w:r w:rsidRPr="00E44408">
        <w:rPr>
          <w:rFonts w:ascii="Sylfaen" w:hAnsi="Sylfaen" w:cstheme="minorHAnsi"/>
          <w:sz w:val="22"/>
          <w:szCs w:val="22"/>
          <w:lang w:val="ka-GE"/>
        </w:rPr>
        <w:t xml:space="preserve"> კომერციული სექსის მუშაკ ქალებში დაბალი რჩება - 2%-ზე ნაკლები ბოლო 15 წლის განმავლობაში </w:t>
      </w:r>
      <w:r w:rsidR="00EE3733" w:rsidRPr="00E44408">
        <w:rPr>
          <w:rFonts w:ascii="Sylfaen" w:hAnsi="Sylfaen" w:cstheme="minorHAnsi"/>
          <w:sz w:val="22"/>
          <w:szCs w:val="22"/>
          <w:lang w:val="ka-GE"/>
        </w:rPr>
        <w:t xml:space="preserve">(იხილეთ </w:t>
      </w:r>
      <w:r w:rsidR="00EE3733" w:rsidRPr="00E44408">
        <w:rPr>
          <w:rFonts w:ascii="Sylfaen" w:hAnsi="Sylfaen" w:cstheme="minorHAnsi"/>
          <w:sz w:val="22"/>
          <w:szCs w:val="22"/>
          <w:lang w:val="ka-GE"/>
        </w:rPr>
        <w:fldChar w:fldCharType="begin"/>
      </w:r>
      <w:r w:rsidR="00EE3733" w:rsidRPr="00E44408">
        <w:rPr>
          <w:rFonts w:ascii="Sylfaen" w:hAnsi="Sylfaen" w:cstheme="minorHAnsi"/>
          <w:sz w:val="22"/>
          <w:szCs w:val="22"/>
          <w:lang w:val="ka-GE"/>
        </w:rPr>
        <w:instrText xml:space="preserve"> REF _Ref517447725 \h  \* MERGEFORMAT </w:instrText>
      </w:r>
      <w:r w:rsidR="00EE3733" w:rsidRPr="00E44408">
        <w:rPr>
          <w:rFonts w:ascii="Sylfaen" w:hAnsi="Sylfaen" w:cstheme="minorHAnsi"/>
          <w:sz w:val="22"/>
          <w:szCs w:val="22"/>
          <w:lang w:val="ka-GE"/>
        </w:rPr>
      </w:r>
      <w:r w:rsidR="00EE3733" w:rsidRPr="00E44408">
        <w:rPr>
          <w:rFonts w:ascii="Sylfaen" w:hAnsi="Sylfaen" w:cstheme="minorHAnsi"/>
          <w:sz w:val="22"/>
          <w:szCs w:val="22"/>
          <w:lang w:val="ka-GE"/>
        </w:rPr>
        <w:fldChar w:fldCharType="separate"/>
      </w:r>
      <w:r w:rsidR="0012639C" w:rsidRPr="00E44408">
        <w:rPr>
          <w:rFonts w:ascii="Sylfaen" w:hAnsi="Sylfaen" w:cs="Sylfaen"/>
          <w:sz w:val="22"/>
          <w:szCs w:val="22"/>
          <w:lang w:val="ka-GE"/>
        </w:rPr>
        <w:t>გრაფიკი</w:t>
      </w:r>
      <w:r w:rsidR="0012639C" w:rsidRPr="00E44408">
        <w:rPr>
          <w:rFonts w:ascii="Sylfaen" w:hAnsi="Sylfaen"/>
          <w:sz w:val="22"/>
          <w:szCs w:val="22"/>
          <w:lang w:val="ka-GE"/>
        </w:rPr>
        <w:t xml:space="preserve"> 12</w:t>
      </w:r>
      <w:r w:rsidR="00EE3733" w:rsidRPr="00E44408">
        <w:rPr>
          <w:rFonts w:ascii="Sylfaen" w:hAnsi="Sylfaen" w:cstheme="minorHAnsi"/>
          <w:sz w:val="22"/>
          <w:szCs w:val="22"/>
          <w:lang w:val="ka-GE"/>
        </w:rPr>
        <w:fldChar w:fldCharType="end"/>
      </w:r>
      <w:r w:rsidR="00EE3733" w:rsidRPr="00E44408">
        <w:rPr>
          <w:rFonts w:ascii="Sylfaen" w:hAnsi="Sylfaen" w:cstheme="minorHAnsi"/>
          <w:sz w:val="22"/>
          <w:szCs w:val="22"/>
          <w:lang w:val="ka-GE"/>
        </w:rPr>
        <w:t xml:space="preserve">). </w:t>
      </w:r>
      <w:r w:rsidR="00995CB0" w:rsidRPr="00E44408">
        <w:rPr>
          <w:rFonts w:ascii="Sylfaen" w:hAnsi="Sylfaen" w:cstheme="minorHAnsi"/>
          <w:sz w:val="22"/>
          <w:szCs w:val="22"/>
          <w:lang w:val="ka-GE"/>
        </w:rPr>
        <w:t>პოპულაციის ზომის</w:t>
      </w:r>
      <w:r w:rsidR="00267AA5" w:rsidRPr="00E44408">
        <w:rPr>
          <w:rFonts w:ascii="Sylfaen" w:hAnsi="Sylfaen" w:cstheme="minorHAnsi"/>
          <w:sz w:val="22"/>
          <w:szCs w:val="22"/>
          <w:lang w:val="ka-GE"/>
        </w:rPr>
        <w:t xml:space="preserve"> განმსაზღვრელი</w:t>
      </w:r>
      <w:r w:rsidR="00995CB0" w:rsidRPr="00E44408">
        <w:rPr>
          <w:rFonts w:ascii="Sylfaen" w:hAnsi="Sylfaen" w:cstheme="minorHAnsi"/>
          <w:sz w:val="22"/>
          <w:szCs w:val="22"/>
          <w:lang w:val="ka-GE"/>
        </w:rPr>
        <w:t xml:space="preserve"> ბოლო </w:t>
      </w:r>
      <w:r w:rsidR="00337A6F" w:rsidRPr="00E44408">
        <w:rPr>
          <w:rFonts w:ascii="Sylfaen" w:hAnsi="Sylfaen" w:cstheme="minorHAnsi"/>
          <w:sz w:val="22"/>
          <w:szCs w:val="22"/>
          <w:lang w:val="ka-GE"/>
        </w:rPr>
        <w:t>კვლევა ჩატარდა 2014-ში, ხოლო ქცევაზე ზედამხედველობის კვლევა ბიომარკერის კომპონენტით - 2017 წელს.</w:t>
      </w:r>
      <w:r w:rsidR="00C905E9" w:rsidRPr="00E44408">
        <w:rPr>
          <w:rFonts w:ascii="Sylfaen" w:hAnsi="Sylfaen" w:cstheme="minorHAnsi"/>
          <w:sz w:val="22"/>
          <w:szCs w:val="22"/>
          <w:lang w:val="ka-GE"/>
        </w:rPr>
        <w:t xml:space="preserve"> </w:t>
      </w:r>
      <w:r w:rsidR="00337A6F" w:rsidRPr="00E44408">
        <w:rPr>
          <w:rFonts w:ascii="Sylfaen" w:hAnsi="Sylfaen" w:cstheme="minorHAnsi"/>
          <w:sz w:val="22"/>
          <w:szCs w:val="22"/>
          <w:lang w:val="ka-GE"/>
        </w:rPr>
        <w:t>კსმ-ს პოპულაციის სავარუდო ზომა ქვეყნისთვის განისაზღვრა როგორც 6525</w:t>
      </w:r>
      <w:r w:rsidR="00337A6F" w:rsidRPr="00E44408">
        <w:rPr>
          <w:rStyle w:val="FootnoteReference"/>
          <w:rFonts w:ascii="Sylfaen" w:hAnsi="Sylfaen" w:cstheme="minorHAnsi"/>
          <w:sz w:val="22"/>
          <w:szCs w:val="22"/>
          <w:lang w:val="ka-GE"/>
        </w:rPr>
        <w:footnoteReference w:id="30"/>
      </w:r>
      <w:r w:rsidR="00267AA5" w:rsidRPr="00E44408">
        <w:rPr>
          <w:rFonts w:ascii="Sylfaen" w:hAnsi="Sylfaen" w:cstheme="minorHAnsi"/>
          <w:sz w:val="22"/>
          <w:szCs w:val="22"/>
          <w:lang w:val="ka-GE"/>
        </w:rPr>
        <w:t xml:space="preserve">; თბილისში კსმ-ების სავარაუდო რაოდენობა </w:t>
      </w:r>
      <w:r w:rsidR="00ED5D6F" w:rsidRPr="00E44408">
        <w:rPr>
          <w:rFonts w:ascii="Sylfaen" w:hAnsi="Sylfaen" w:cstheme="minorHAnsi"/>
          <w:sz w:val="22"/>
          <w:szCs w:val="22"/>
          <w:lang w:val="ka-GE"/>
        </w:rPr>
        <w:t>600,</w:t>
      </w:r>
      <w:r w:rsidR="00267AA5" w:rsidRPr="00E44408">
        <w:rPr>
          <w:rFonts w:ascii="Sylfaen" w:hAnsi="Sylfaen" w:cstheme="minorHAnsi"/>
          <w:sz w:val="22"/>
          <w:szCs w:val="22"/>
          <w:lang w:val="ka-GE"/>
        </w:rPr>
        <w:t xml:space="preserve"> </w:t>
      </w:r>
      <w:r w:rsidR="00ED5D6F" w:rsidRPr="00E44408">
        <w:rPr>
          <w:rFonts w:ascii="Sylfaen" w:hAnsi="Sylfaen" w:cstheme="minorHAnsi"/>
          <w:sz w:val="22"/>
          <w:szCs w:val="22"/>
          <w:lang w:val="ka-GE"/>
        </w:rPr>
        <w:t>ხოლო ბათუმ</w:t>
      </w:r>
      <w:r w:rsidR="00267AA5" w:rsidRPr="00E44408">
        <w:rPr>
          <w:rFonts w:ascii="Sylfaen" w:hAnsi="Sylfaen" w:cstheme="minorHAnsi"/>
          <w:sz w:val="22"/>
          <w:szCs w:val="22"/>
          <w:lang w:val="ka-GE"/>
        </w:rPr>
        <w:t xml:space="preserve">ში - </w:t>
      </w:r>
      <w:r w:rsidR="00ED5D6F" w:rsidRPr="00E44408">
        <w:rPr>
          <w:rFonts w:ascii="Sylfaen" w:hAnsi="Sylfaen" w:cstheme="minorHAnsi"/>
          <w:sz w:val="22"/>
          <w:szCs w:val="22"/>
          <w:lang w:val="ka-GE"/>
        </w:rPr>
        <w:t>700</w:t>
      </w:r>
      <w:r w:rsidR="00267AA5" w:rsidRPr="00E44408">
        <w:rPr>
          <w:rFonts w:ascii="Sylfaen" w:hAnsi="Sylfaen" w:cstheme="minorHAnsi"/>
          <w:sz w:val="22"/>
          <w:szCs w:val="22"/>
          <w:lang w:val="ka-GE"/>
        </w:rPr>
        <w:t xml:space="preserve"> არის.</w:t>
      </w:r>
      <w:r w:rsidR="00ED5D6F" w:rsidRPr="00E44408">
        <w:rPr>
          <w:rStyle w:val="FootnoteReference"/>
          <w:rFonts w:ascii="Sylfaen" w:hAnsi="Sylfaen" w:cstheme="minorHAnsi"/>
          <w:sz w:val="22"/>
          <w:szCs w:val="22"/>
          <w:lang w:val="ka-GE"/>
        </w:rPr>
        <w:footnoteReference w:id="31"/>
      </w:r>
      <w:r w:rsidR="00DA5145" w:rsidRPr="00E44408">
        <w:rPr>
          <w:rFonts w:ascii="Sylfaen" w:hAnsi="Sylfaen" w:cstheme="minorHAnsi"/>
          <w:sz w:val="22"/>
          <w:szCs w:val="22"/>
          <w:lang w:val="ka-GE"/>
        </w:rPr>
        <w:t xml:space="preserve"> კსმ-თა უმრავლესობა 40-ზე მეტი წლისაა. </w:t>
      </w:r>
    </w:p>
    <w:p w14:paraId="399172EC" w14:textId="77777777" w:rsidR="008E26E3" w:rsidRPr="00E44408" w:rsidRDefault="008E26E3" w:rsidP="001B4BD4">
      <w:pPr>
        <w:pStyle w:val="Default"/>
        <w:jc w:val="both"/>
        <w:rPr>
          <w:rFonts w:asciiTheme="minorHAnsi" w:hAnsiTheme="minorHAnsi" w:cstheme="minorHAnsi"/>
          <w:sz w:val="22"/>
          <w:szCs w:val="22"/>
          <w:lang w:val="ka-GE"/>
        </w:rPr>
      </w:pPr>
    </w:p>
    <w:p w14:paraId="1BF2AC4A" w14:textId="068AF46D" w:rsidR="008E26E3" w:rsidRPr="00E44408" w:rsidRDefault="00D55340" w:rsidP="001B4BD4">
      <w:pPr>
        <w:pStyle w:val="Default"/>
        <w:jc w:val="both"/>
        <w:rPr>
          <w:rFonts w:asciiTheme="minorHAnsi" w:hAnsiTheme="minorHAnsi"/>
          <w:sz w:val="22"/>
          <w:szCs w:val="22"/>
          <w:lang w:val="ka-GE"/>
        </w:rPr>
      </w:pPr>
      <w:r w:rsidRPr="00E44408">
        <w:rPr>
          <w:rFonts w:ascii="Sylfaen" w:hAnsi="Sylfaen" w:cstheme="minorHAnsi"/>
          <w:sz w:val="22"/>
          <w:szCs w:val="22"/>
          <w:lang w:val="ka-GE"/>
        </w:rPr>
        <w:t>კომერციული სექსის თავისებურება საქართველოში უცვლელია ბოლო 15 წლის განმავლობაში, რაც განასხვავებს მას სხვა ყოფილი საჭოთა რესპუბლიკებისაგან. კერძოდ, ნარკოტ</w:t>
      </w:r>
      <w:ins w:id="196" w:author="Giorgi Bobghiashvili" w:date="2019-09-23T19:28:00Z">
        <w:r w:rsidR="00D04922">
          <w:rPr>
            <w:rFonts w:ascii="Sylfaen" w:hAnsi="Sylfaen" w:cstheme="minorHAnsi"/>
            <w:sz w:val="22"/>
            <w:szCs w:val="22"/>
            <w:lang w:val="ka-GE"/>
          </w:rPr>
          <w:t>ი</w:t>
        </w:r>
      </w:ins>
      <w:del w:id="197" w:author="Giorgi Bobghiashvili" w:date="2019-09-23T19:28:00Z">
        <w:r w:rsidRPr="00E44408" w:rsidDel="00D04922">
          <w:rPr>
            <w:rFonts w:ascii="Sylfaen" w:hAnsi="Sylfaen" w:cstheme="minorHAnsi"/>
            <w:sz w:val="22"/>
            <w:szCs w:val="22"/>
            <w:lang w:val="ka-GE"/>
          </w:rPr>
          <w:delText>ო</w:delText>
        </w:r>
      </w:del>
      <w:r w:rsidRPr="00E44408">
        <w:rPr>
          <w:rFonts w:ascii="Sylfaen" w:hAnsi="Sylfaen" w:cstheme="minorHAnsi"/>
          <w:sz w:val="22"/>
          <w:szCs w:val="22"/>
          <w:lang w:val="ka-GE"/>
        </w:rPr>
        <w:t xml:space="preserve">კის </w:t>
      </w:r>
      <w:r w:rsidR="00267AA5" w:rsidRPr="00E44408">
        <w:rPr>
          <w:rFonts w:ascii="Sylfaen" w:hAnsi="Sylfaen" w:cstheme="minorHAnsi"/>
          <w:sz w:val="22"/>
          <w:szCs w:val="22"/>
          <w:lang w:val="ka-GE"/>
        </w:rPr>
        <w:t xml:space="preserve">ინექციური </w:t>
      </w:r>
      <w:r w:rsidRPr="00E44408">
        <w:rPr>
          <w:rFonts w:ascii="Sylfaen" w:hAnsi="Sylfaen" w:cstheme="minorHAnsi"/>
          <w:sz w:val="22"/>
          <w:szCs w:val="22"/>
          <w:lang w:val="ka-GE"/>
        </w:rPr>
        <w:t>მოხმარებ</w:t>
      </w:r>
      <w:r w:rsidR="00267AA5" w:rsidRPr="00E44408">
        <w:rPr>
          <w:rFonts w:ascii="Sylfaen" w:hAnsi="Sylfaen" w:cstheme="minorHAnsi"/>
          <w:sz w:val="22"/>
          <w:szCs w:val="22"/>
          <w:lang w:val="ka-GE"/>
        </w:rPr>
        <w:t>ის გავრცელება</w:t>
      </w:r>
      <w:r w:rsidRPr="00E44408">
        <w:rPr>
          <w:rFonts w:ascii="Sylfaen" w:hAnsi="Sylfaen" w:cstheme="minorHAnsi"/>
          <w:sz w:val="22"/>
          <w:szCs w:val="22"/>
          <w:lang w:val="ka-GE"/>
        </w:rPr>
        <w:t xml:space="preserve">, </w:t>
      </w:r>
      <w:r w:rsidR="00267AA5" w:rsidRPr="00E44408">
        <w:rPr>
          <w:rFonts w:ascii="Sylfaen" w:hAnsi="Sylfaen" w:cstheme="minorHAnsi"/>
          <w:sz w:val="22"/>
          <w:szCs w:val="22"/>
          <w:lang w:val="ka-GE"/>
        </w:rPr>
        <w:t>კერძოდ,</w:t>
      </w:r>
      <w:r w:rsidRPr="00E44408">
        <w:rPr>
          <w:rFonts w:ascii="Sylfaen" w:hAnsi="Sylfaen" w:cstheme="minorHAnsi"/>
          <w:sz w:val="22"/>
          <w:szCs w:val="22"/>
          <w:lang w:val="ka-GE"/>
        </w:rPr>
        <w:t xml:space="preserve"> ქუჩაში და დაწესებულებებში </w:t>
      </w:r>
      <w:r w:rsidR="00B62A8E" w:rsidRPr="00E44408">
        <w:rPr>
          <w:rFonts w:ascii="Sylfaen" w:hAnsi="Sylfaen" w:cstheme="minorHAnsi"/>
          <w:sz w:val="22"/>
          <w:szCs w:val="22"/>
          <w:lang w:val="ka-GE"/>
        </w:rPr>
        <w:t>მომუშ</w:t>
      </w:r>
      <w:r w:rsidRPr="00E44408">
        <w:rPr>
          <w:rFonts w:ascii="Sylfaen" w:hAnsi="Sylfaen" w:cstheme="minorHAnsi"/>
          <w:sz w:val="22"/>
          <w:szCs w:val="22"/>
          <w:lang w:val="ka-GE"/>
        </w:rPr>
        <w:t xml:space="preserve">ავე ქალბატონებში, </w:t>
      </w:r>
      <w:r w:rsidR="00267AA5" w:rsidRPr="00E44408">
        <w:rPr>
          <w:rFonts w:ascii="Sylfaen" w:hAnsi="Sylfaen" w:cstheme="minorHAnsi"/>
          <w:sz w:val="22"/>
          <w:szCs w:val="22"/>
          <w:lang w:val="ka-GE"/>
        </w:rPr>
        <w:t>არ ვლინდება</w:t>
      </w:r>
      <w:r w:rsidRPr="00E44408">
        <w:rPr>
          <w:rFonts w:ascii="Sylfaen" w:hAnsi="Sylfaen" w:cstheme="minorHAnsi"/>
          <w:sz w:val="22"/>
          <w:szCs w:val="22"/>
          <w:lang w:val="ka-GE"/>
        </w:rPr>
        <w:t xml:space="preserve">. ახალი ტენდენციაა არა-ინექციური ნარკოტიკების მოხმარების ზრდა ორივე ქალაქში (სედატიური/საძილე აბები - თბილისში, მარიხუანა - ბათუმში). </w:t>
      </w:r>
      <w:r w:rsidR="00267AA5" w:rsidRPr="00E44408">
        <w:rPr>
          <w:rFonts w:ascii="Sylfaen" w:hAnsi="Sylfaen" w:cstheme="minorHAnsi"/>
          <w:sz w:val="22"/>
          <w:szCs w:val="22"/>
          <w:lang w:val="ka-GE"/>
        </w:rPr>
        <w:t xml:space="preserve">2014 წელთან შედარებით, </w:t>
      </w:r>
      <w:r w:rsidRPr="00E44408">
        <w:rPr>
          <w:rFonts w:ascii="Sylfaen" w:hAnsi="Sylfaen" w:cstheme="minorHAnsi"/>
          <w:sz w:val="22"/>
          <w:szCs w:val="22"/>
          <w:lang w:val="ka-GE"/>
        </w:rPr>
        <w:t xml:space="preserve">უფრო </w:t>
      </w:r>
      <w:r w:rsidR="00267AA5" w:rsidRPr="00E44408">
        <w:rPr>
          <w:rFonts w:ascii="Sylfaen" w:hAnsi="Sylfaen" w:cstheme="minorHAnsi"/>
          <w:sz w:val="22"/>
          <w:szCs w:val="22"/>
          <w:lang w:val="ka-GE"/>
        </w:rPr>
        <w:t>დიდი წილი</w:t>
      </w:r>
      <w:r w:rsidRPr="00E44408">
        <w:rPr>
          <w:rFonts w:ascii="Sylfaen" w:hAnsi="Sylfaen" w:cstheme="minorHAnsi"/>
          <w:sz w:val="22"/>
          <w:szCs w:val="22"/>
          <w:lang w:val="ka-GE"/>
        </w:rPr>
        <w:t xml:space="preserve"> აღნიშნავს არა-ინექციური ნარკოტიკის მოხმარება</w:t>
      </w:r>
      <w:r w:rsidR="00267AA5" w:rsidRPr="00E44408">
        <w:rPr>
          <w:rFonts w:ascii="Sylfaen" w:hAnsi="Sylfaen" w:cstheme="minorHAnsi"/>
          <w:sz w:val="22"/>
          <w:szCs w:val="22"/>
          <w:lang w:val="ka-GE"/>
        </w:rPr>
        <w:t>ს</w:t>
      </w:r>
      <w:r w:rsidRPr="00E44408">
        <w:rPr>
          <w:rFonts w:ascii="Sylfaen" w:hAnsi="Sylfaen" w:cstheme="minorHAnsi"/>
          <w:sz w:val="22"/>
          <w:szCs w:val="22"/>
          <w:lang w:val="ka-GE"/>
        </w:rPr>
        <w:t xml:space="preserve"> ბოლო 12 თვის მანძილზე ორივე ქალაქში: </w:t>
      </w:r>
      <w:r w:rsidR="00B62A8E" w:rsidRPr="00E44408">
        <w:rPr>
          <w:rFonts w:ascii="Sylfaen" w:hAnsi="Sylfaen" w:cstheme="minorHAnsi"/>
          <w:sz w:val="22"/>
          <w:szCs w:val="22"/>
          <w:lang w:val="ka-GE"/>
        </w:rPr>
        <w:t>11%</w:t>
      </w:r>
      <w:r w:rsidR="00007865" w:rsidRPr="00E44408">
        <w:rPr>
          <w:rFonts w:ascii="Sylfaen" w:hAnsi="Sylfaen" w:cstheme="minorHAnsi"/>
          <w:sz w:val="22"/>
          <w:szCs w:val="22"/>
          <w:lang w:val="ka-GE"/>
        </w:rPr>
        <w:t xml:space="preserve"> </w:t>
      </w:r>
      <w:r w:rsidR="00B62A8E" w:rsidRPr="00E44408">
        <w:rPr>
          <w:rFonts w:ascii="Sylfaen" w:hAnsi="Sylfaen" w:cstheme="minorHAnsi"/>
          <w:sz w:val="22"/>
          <w:szCs w:val="22"/>
          <w:lang w:val="ka-GE"/>
        </w:rPr>
        <w:t xml:space="preserve">(2017) vs. 6.3% (2014)  თბილისში, </w:t>
      </w:r>
      <w:r w:rsidR="00B62A8E" w:rsidRPr="00E44408">
        <w:rPr>
          <w:rFonts w:ascii="Sylfaen" w:hAnsi="Sylfaen"/>
          <w:sz w:val="22"/>
          <w:szCs w:val="22"/>
          <w:lang w:val="ka-GE"/>
        </w:rPr>
        <w:t xml:space="preserve">20% (2017) vs. 5.8% (2014) ბათუმში. ეს ზრდა სტატისტიკურად სარწმუნოა. </w:t>
      </w:r>
    </w:p>
    <w:p w14:paraId="47C86395" w14:textId="77777777" w:rsidR="00667C5A" w:rsidRPr="00E44408" w:rsidRDefault="00667C5A" w:rsidP="001B4BD4">
      <w:pPr>
        <w:pStyle w:val="Default"/>
        <w:jc w:val="both"/>
        <w:rPr>
          <w:rFonts w:asciiTheme="minorHAnsi" w:hAnsiTheme="minorHAnsi"/>
          <w:sz w:val="22"/>
          <w:szCs w:val="22"/>
          <w:lang w:val="ka-GE"/>
        </w:rPr>
      </w:pPr>
    </w:p>
    <w:p w14:paraId="6DA116A7" w14:textId="77777777" w:rsidR="00667C5A" w:rsidRPr="00E44408" w:rsidRDefault="00A86C15" w:rsidP="0024248A">
      <w:pPr>
        <w:pStyle w:val="Heading3"/>
        <w:rPr>
          <w:lang w:val="ka-GE"/>
        </w:rPr>
      </w:pPr>
      <w:bookmarkStart w:id="198" w:name="_Toc520892327"/>
      <w:r w:rsidRPr="00E44408">
        <w:rPr>
          <w:rFonts w:ascii="Sylfaen" w:hAnsi="Sylfaen"/>
          <w:lang w:val="ka-GE"/>
        </w:rPr>
        <w:lastRenderedPageBreak/>
        <w:t>პატიმრები</w:t>
      </w:r>
      <w:bookmarkEnd w:id="198"/>
      <w:r w:rsidRPr="00E44408">
        <w:rPr>
          <w:rFonts w:ascii="Sylfaen" w:hAnsi="Sylfaen"/>
          <w:lang w:val="ka-GE"/>
        </w:rPr>
        <w:t xml:space="preserve"> </w:t>
      </w:r>
    </w:p>
    <w:p w14:paraId="57EF0877" w14:textId="77777777" w:rsidR="008E26E3" w:rsidRPr="00E44408" w:rsidRDefault="008E26E3" w:rsidP="001B4BD4">
      <w:pPr>
        <w:pStyle w:val="Default"/>
        <w:jc w:val="both"/>
        <w:rPr>
          <w:rFonts w:asciiTheme="minorHAnsi" w:hAnsiTheme="minorHAnsi"/>
          <w:sz w:val="22"/>
          <w:szCs w:val="22"/>
          <w:lang w:val="ka-GE"/>
        </w:rPr>
      </w:pPr>
    </w:p>
    <w:p w14:paraId="6EC7CEB6" w14:textId="6FE25302" w:rsidR="000F5597" w:rsidRPr="00E44408" w:rsidRDefault="00007865" w:rsidP="001B4BD4">
      <w:pPr>
        <w:jc w:val="both"/>
        <w:rPr>
          <w:rFonts w:ascii="Sylfaen" w:hAnsi="Sylfaen" w:cstheme="minorHAnsi"/>
          <w:sz w:val="22"/>
          <w:szCs w:val="22"/>
          <w:lang w:val="ka-GE"/>
        </w:rPr>
      </w:pPr>
      <w:r w:rsidRPr="00E44408">
        <w:rPr>
          <w:rFonts w:ascii="Sylfaen" w:hAnsi="Sylfaen" w:cstheme="minorHAnsi"/>
          <w:sz w:val="22"/>
          <w:szCs w:val="22"/>
          <w:lang w:val="ka-GE"/>
        </w:rPr>
        <w:t xml:space="preserve">პატიმრებში ქცევაზე ზედამხედველობის კვლევა ბიომარკერის კომპონენტით ბოლოს 2015 წელს ჩატარდა საქართველოში. </w:t>
      </w:r>
      <w:r w:rsidR="002F4CA3" w:rsidRPr="00E44408">
        <w:rPr>
          <w:rFonts w:ascii="Sylfaen" w:hAnsi="Sylfaen" w:cstheme="minorHAnsi"/>
          <w:sz w:val="22"/>
          <w:szCs w:val="22"/>
          <w:lang w:val="ka-GE"/>
        </w:rPr>
        <w:t>2015 წლის ოქტომბრისათვის საქართველოს პ</w:t>
      </w:r>
      <w:r w:rsidR="00C44F40" w:rsidRPr="00E44408">
        <w:rPr>
          <w:rFonts w:ascii="Sylfaen" w:hAnsi="Sylfaen" w:cstheme="minorHAnsi"/>
          <w:sz w:val="22"/>
          <w:szCs w:val="22"/>
          <w:lang w:val="ka-GE"/>
        </w:rPr>
        <w:t>ენიტენც</w:t>
      </w:r>
      <w:r w:rsidR="00267AA5" w:rsidRPr="00E44408">
        <w:rPr>
          <w:rFonts w:ascii="Sylfaen" w:hAnsi="Sylfaen" w:cstheme="minorHAnsi"/>
          <w:sz w:val="22"/>
          <w:szCs w:val="22"/>
          <w:lang w:val="ka-GE"/>
        </w:rPr>
        <w:t>ი</w:t>
      </w:r>
      <w:r w:rsidR="00C44F40" w:rsidRPr="00E44408">
        <w:rPr>
          <w:rFonts w:ascii="Sylfaen" w:hAnsi="Sylfaen" w:cstheme="minorHAnsi"/>
          <w:sz w:val="22"/>
          <w:szCs w:val="22"/>
          <w:lang w:val="ka-GE"/>
        </w:rPr>
        <w:t>უ</w:t>
      </w:r>
      <w:r w:rsidR="002F4CA3" w:rsidRPr="00E44408">
        <w:rPr>
          <w:rFonts w:ascii="Sylfaen" w:hAnsi="Sylfaen" w:cstheme="minorHAnsi"/>
          <w:sz w:val="22"/>
          <w:szCs w:val="22"/>
          <w:lang w:val="ka-GE"/>
        </w:rPr>
        <w:t>რი სისტემის დაწესებულებებში (სულ 15) იმყოფებოდა 10 201 პატიმარი (9876 მამაკ</w:t>
      </w:r>
      <w:r w:rsidR="00267AA5" w:rsidRPr="00E44408">
        <w:rPr>
          <w:rFonts w:ascii="Sylfaen" w:hAnsi="Sylfaen" w:cstheme="minorHAnsi"/>
          <w:sz w:val="22"/>
          <w:szCs w:val="22"/>
          <w:lang w:val="ka-GE"/>
        </w:rPr>
        <w:t>აც</w:t>
      </w:r>
      <w:r w:rsidR="002F4CA3" w:rsidRPr="00E44408">
        <w:rPr>
          <w:rFonts w:ascii="Sylfaen" w:hAnsi="Sylfaen" w:cstheme="minorHAnsi"/>
          <w:sz w:val="22"/>
          <w:szCs w:val="22"/>
          <w:lang w:val="ka-GE"/>
        </w:rPr>
        <w:t xml:space="preserve">ი, 325 ქალი). </w:t>
      </w:r>
      <w:r w:rsidR="00AC39BB" w:rsidRPr="00E44408">
        <w:rPr>
          <w:rFonts w:ascii="Sylfaen" w:hAnsi="Sylfaen" w:cstheme="minorHAnsi"/>
          <w:sz w:val="22"/>
          <w:szCs w:val="22"/>
          <w:lang w:val="ka-GE"/>
        </w:rPr>
        <w:t xml:space="preserve">2015 წელს პატიმრებში </w:t>
      </w:r>
      <w:r w:rsidR="005000D0" w:rsidRPr="00E44408">
        <w:rPr>
          <w:rFonts w:ascii="Sylfaen" w:hAnsi="Sylfaen" w:cstheme="minorHAnsi"/>
          <w:sz w:val="22"/>
          <w:szCs w:val="22"/>
          <w:lang w:val="ka-GE"/>
        </w:rPr>
        <w:t>აივ ინფექციის პრევალ</w:t>
      </w:r>
      <w:r w:rsidR="00267AA5" w:rsidRPr="00E44408">
        <w:rPr>
          <w:rFonts w:ascii="Sylfaen" w:hAnsi="Sylfaen" w:cstheme="minorHAnsi"/>
          <w:sz w:val="22"/>
          <w:szCs w:val="22"/>
          <w:lang w:val="ka-GE"/>
        </w:rPr>
        <w:t>ე</w:t>
      </w:r>
      <w:r w:rsidR="005000D0" w:rsidRPr="00E44408">
        <w:rPr>
          <w:rFonts w:ascii="Sylfaen" w:hAnsi="Sylfaen" w:cstheme="minorHAnsi"/>
          <w:sz w:val="22"/>
          <w:szCs w:val="22"/>
          <w:lang w:val="ka-GE"/>
        </w:rPr>
        <w:t>ნტობა განისაზღვრა 1.4</w:t>
      </w:r>
      <w:r w:rsidR="00267AA5" w:rsidRPr="00E44408">
        <w:rPr>
          <w:rFonts w:ascii="Sylfaen" w:hAnsi="Sylfaen" w:cstheme="minorHAnsi"/>
          <w:sz w:val="22"/>
          <w:szCs w:val="22"/>
          <w:lang w:val="ka-GE"/>
        </w:rPr>
        <w:t>%-ით</w:t>
      </w:r>
      <w:r w:rsidR="005000D0" w:rsidRPr="00E44408">
        <w:rPr>
          <w:rStyle w:val="FootnoteReference"/>
          <w:rFonts w:ascii="Sylfaen" w:hAnsi="Sylfaen" w:cstheme="minorHAnsi"/>
          <w:sz w:val="22"/>
          <w:szCs w:val="22"/>
          <w:lang w:val="ka-GE"/>
        </w:rPr>
        <w:footnoteReference w:id="32"/>
      </w:r>
      <w:r w:rsidR="005000D0" w:rsidRPr="00E44408">
        <w:rPr>
          <w:rFonts w:ascii="Sylfaen" w:hAnsi="Sylfaen" w:cstheme="minorHAnsi"/>
          <w:sz w:val="22"/>
          <w:szCs w:val="22"/>
          <w:lang w:val="ka-GE"/>
        </w:rPr>
        <w:t>, 2012-ში ჩატარებული კვლევის მიხედვით კი</w:t>
      </w:r>
      <w:r w:rsidR="00AC39BB" w:rsidRPr="00E44408">
        <w:rPr>
          <w:rFonts w:ascii="Sylfaen" w:hAnsi="Sylfaen" w:cstheme="minorHAnsi"/>
          <w:sz w:val="22"/>
          <w:szCs w:val="22"/>
          <w:lang w:val="ka-GE"/>
        </w:rPr>
        <w:t>,</w:t>
      </w:r>
      <w:r w:rsidR="005000D0" w:rsidRPr="00E44408">
        <w:rPr>
          <w:rFonts w:ascii="Sylfaen" w:hAnsi="Sylfaen" w:cstheme="minorHAnsi"/>
          <w:sz w:val="22"/>
          <w:szCs w:val="22"/>
          <w:lang w:val="ka-GE"/>
        </w:rPr>
        <w:t xml:space="preserve"> </w:t>
      </w:r>
      <w:r w:rsidR="00AC39BB" w:rsidRPr="00E44408">
        <w:rPr>
          <w:rFonts w:ascii="Sylfaen" w:hAnsi="Sylfaen" w:cstheme="minorHAnsi"/>
          <w:sz w:val="22"/>
          <w:szCs w:val="22"/>
          <w:lang w:val="ka-GE"/>
        </w:rPr>
        <w:t xml:space="preserve">ეს მაჩვენებელი </w:t>
      </w:r>
      <w:r w:rsidR="005000D0" w:rsidRPr="00E44408">
        <w:rPr>
          <w:rFonts w:ascii="Sylfaen" w:hAnsi="Sylfaen" w:cstheme="minorHAnsi"/>
          <w:sz w:val="22"/>
          <w:szCs w:val="22"/>
          <w:lang w:val="ka-GE"/>
        </w:rPr>
        <w:t>0.3%</w:t>
      </w:r>
      <w:r w:rsidR="00AC39BB" w:rsidRPr="00E44408">
        <w:rPr>
          <w:rFonts w:ascii="Sylfaen" w:hAnsi="Sylfaen" w:cstheme="minorHAnsi"/>
          <w:sz w:val="22"/>
          <w:szCs w:val="22"/>
          <w:lang w:val="ka-GE"/>
        </w:rPr>
        <w:t xml:space="preserve"> შეადგენდა</w:t>
      </w:r>
      <w:r w:rsidR="00C44F40" w:rsidRPr="00E44408">
        <w:rPr>
          <w:rFonts w:ascii="Sylfaen" w:hAnsi="Sylfaen" w:cstheme="minorHAnsi"/>
          <w:sz w:val="22"/>
          <w:szCs w:val="22"/>
          <w:lang w:val="ka-GE"/>
        </w:rPr>
        <w:t xml:space="preserve"> (იხილეთ </w:t>
      </w:r>
      <w:r w:rsidR="00C44F40" w:rsidRPr="00E44408">
        <w:rPr>
          <w:rFonts w:ascii="Sylfaen" w:hAnsi="Sylfaen" w:cstheme="minorHAnsi"/>
          <w:sz w:val="22"/>
          <w:szCs w:val="22"/>
          <w:lang w:val="ka-GE"/>
        </w:rPr>
        <w:fldChar w:fldCharType="begin"/>
      </w:r>
      <w:r w:rsidR="00C44F40" w:rsidRPr="00E44408">
        <w:rPr>
          <w:rFonts w:ascii="Sylfaen" w:hAnsi="Sylfaen" w:cstheme="minorHAnsi"/>
          <w:sz w:val="22"/>
          <w:szCs w:val="22"/>
          <w:lang w:val="ka-GE"/>
        </w:rPr>
        <w:instrText xml:space="preserve"> REF _Ref517451826 \h  \* MERGEFORMAT </w:instrText>
      </w:r>
      <w:r w:rsidR="00C44F40" w:rsidRPr="00E44408">
        <w:rPr>
          <w:rFonts w:ascii="Sylfaen" w:hAnsi="Sylfaen" w:cstheme="minorHAnsi"/>
          <w:sz w:val="22"/>
          <w:szCs w:val="22"/>
          <w:lang w:val="ka-GE"/>
        </w:rPr>
      </w:r>
      <w:r w:rsidR="00C44F40" w:rsidRPr="00E44408">
        <w:rPr>
          <w:rFonts w:ascii="Sylfaen" w:hAnsi="Sylfaen" w:cstheme="minorHAnsi"/>
          <w:sz w:val="22"/>
          <w:szCs w:val="22"/>
          <w:lang w:val="ka-GE"/>
        </w:rPr>
        <w:fldChar w:fldCharType="separate"/>
      </w:r>
      <w:r w:rsidR="0012639C" w:rsidRPr="00E44408">
        <w:rPr>
          <w:rFonts w:ascii="Sylfaen" w:hAnsi="Sylfaen" w:cs="Sylfaen"/>
          <w:sz w:val="22"/>
          <w:szCs w:val="22"/>
          <w:lang w:val="ka-GE"/>
        </w:rPr>
        <w:t>გრაფიკი</w:t>
      </w:r>
      <w:r w:rsidR="0012639C" w:rsidRPr="00E44408">
        <w:rPr>
          <w:rFonts w:ascii="Sylfaen" w:hAnsi="Sylfaen"/>
          <w:sz w:val="22"/>
          <w:szCs w:val="22"/>
          <w:lang w:val="ka-GE"/>
        </w:rPr>
        <w:t xml:space="preserve"> 13</w:t>
      </w:r>
      <w:r w:rsidR="00C44F40" w:rsidRPr="00E44408">
        <w:rPr>
          <w:rFonts w:ascii="Sylfaen" w:hAnsi="Sylfaen" w:cstheme="minorHAnsi"/>
          <w:sz w:val="22"/>
          <w:szCs w:val="22"/>
          <w:lang w:val="ka-GE"/>
        </w:rPr>
        <w:fldChar w:fldCharType="end"/>
      </w:r>
      <w:r w:rsidR="00C44F40" w:rsidRPr="00E44408">
        <w:rPr>
          <w:rFonts w:ascii="Sylfaen" w:hAnsi="Sylfaen" w:cstheme="minorHAnsi"/>
          <w:sz w:val="22"/>
          <w:szCs w:val="22"/>
          <w:lang w:val="ka-GE"/>
        </w:rPr>
        <w:t>)</w:t>
      </w:r>
      <w:r w:rsidR="005000D0" w:rsidRPr="00E44408">
        <w:rPr>
          <w:rFonts w:ascii="Sylfaen" w:hAnsi="Sylfaen" w:cstheme="minorHAnsi"/>
          <w:sz w:val="22"/>
          <w:szCs w:val="22"/>
          <w:lang w:val="ka-GE"/>
        </w:rPr>
        <w:t xml:space="preserve">. </w:t>
      </w:r>
      <w:r w:rsidR="00AC39BB" w:rsidRPr="00E44408">
        <w:rPr>
          <w:rFonts w:ascii="Sylfaen" w:hAnsi="Sylfaen" w:cstheme="minorHAnsi"/>
          <w:sz w:val="22"/>
          <w:szCs w:val="22"/>
          <w:lang w:val="ka-GE"/>
        </w:rPr>
        <w:t xml:space="preserve">უნდა აღინიშნოს, რომ პატიმრებში აივ პრევალენტობის </w:t>
      </w:r>
      <w:r w:rsidR="00E5655D" w:rsidRPr="00E44408">
        <w:rPr>
          <w:rFonts w:ascii="Sylfaen" w:hAnsi="Sylfaen" w:cstheme="minorHAnsi"/>
          <w:sz w:val="22"/>
          <w:szCs w:val="22"/>
          <w:lang w:val="ka-GE"/>
        </w:rPr>
        <w:t>ზრდა სტატისტიკურად სარწმუნო არ აღმოჩნდა.</w:t>
      </w:r>
    </w:p>
    <w:p w14:paraId="3912DEC9" w14:textId="1B11B8A3" w:rsidR="000F5597" w:rsidRPr="00E44408" w:rsidRDefault="000F5597" w:rsidP="000F5597">
      <w:pPr>
        <w:jc w:val="both"/>
        <w:rPr>
          <w:rFonts w:ascii="Sylfaen" w:hAnsi="Sylfaen" w:cstheme="minorHAnsi"/>
          <w:sz w:val="22"/>
          <w:szCs w:val="22"/>
          <w:lang w:val="ka-GE"/>
        </w:rPr>
      </w:pPr>
    </w:p>
    <w:p w14:paraId="11E4F3E6" w14:textId="053972A9" w:rsidR="004F3911" w:rsidRPr="00E44408" w:rsidRDefault="004F3911" w:rsidP="000F5597">
      <w:pPr>
        <w:jc w:val="both"/>
        <w:rPr>
          <w:rFonts w:asciiTheme="minorHAnsi" w:hAnsiTheme="minorHAnsi" w:cstheme="minorHAnsi"/>
          <w:sz w:val="22"/>
          <w:szCs w:val="22"/>
          <w:lang w:val="ka-GE"/>
        </w:rPr>
      </w:pPr>
      <w:r w:rsidRPr="00E44408">
        <w:rPr>
          <w:rFonts w:ascii="Sylfaen" w:hAnsi="Sylfaen" w:cstheme="minorHAnsi"/>
          <w:sz w:val="22"/>
          <w:szCs w:val="22"/>
          <w:lang w:val="ka-GE"/>
        </w:rPr>
        <w:t>აივ-ის შესახებ ცოდნის დონე დაბალია პატიმრებში (</w:t>
      </w:r>
      <w:r w:rsidR="007F1994" w:rsidRPr="00E44408">
        <w:rPr>
          <w:rFonts w:ascii="Sylfaen" w:hAnsi="Sylfaen" w:cstheme="minorHAnsi"/>
          <w:sz w:val="22"/>
          <w:szCs w:val="22"/>
          <w:lang w:val="ka-GE"/>
        </w:rPr>
        <w:t>მხოლოდ 23.3%-მა გასცა სწორი პასუხი შესაბამის კითხვებს</w:t>
      </w:r>
      <w:r w:rsidRPr="00E44408">
        <w:rPr>
          <w:rFonts w:ascii="Sylfaen" w:hAnsi="Sylfaen" w:cstheme="minorHAnsi"/>
          <w:sz w:val="22"/>
          <w:szCs w:val="22"/>
          <w:lang w:val="ka-GE"/>
        </w:rPr>
        <w:t>)</w:t>
      </w:r>
      <w:r w:rsidR="007F1994" w:rsidRPr="00E44408">
        <w:rPr>
          <w:rFonts w:ascii="Sylfaen" w:hAnsi="Sylfaen" w:cstheme="minorHAnsi"/>
          <w:sz w:val="22"/>
          <w:szCs w:val="22"/>
          <w:lang w:val="ka-GE"/>
        </w:rPr>
        <w:t xml:space="preserve">. თუმცაღა სტიგმა აივ-ის მიმართ პატიმრებში არ არის მაღალი. </w:t>
      </w:r>
    </w:p>
    <w:p w14:paraId="3A3C1080" w14:textId="77777777" w:rsidR="000F5597" w:rsidRPr="00E44408" w:rsidRDefault="000F5597" w:rsidP="000F5597">
      <w:pPr>
        <w:jc w:val="both"/>
        <w:rPr>
          <w:rFonts w:asciiTheme="minorHAnsi" w:hAnsiTheme="minorHAnsi" w:cstheme="minorHAnsi"/>
          <w:sz w:val="22"/>
          <w:szCs w:val="22"/>
          <w:lang w:val="ka-GE"/>
        </w:rPr>
      </w:pPr>
    </w:p>
    <w:p w14:paraId="2D51CE60" w14:textId="565432B1" w:rsidR="000F5597" w:rsidRPr="00E44408" w:rsidRDefault="00F0370A" w:rsidP="000F5597">
      <w:pPr>
        <w:pStyle w:val="Default"/>
        <w:jc w:val="both"/>
        <w:rPr>
          <w:rFonts w:asciiTheme="minorHAnsi" w:eastAsiaTheme="minorEastAsia" w:hAnsiTheme="minorHAnsi" w:cstheme="minorHAnsi"/>
          <w:color w:val="auto"/>
          <w:sz w:val="22"/>
          <w:szCs w:val="22"/>
          <w:lang w:val="ka-GE"/>
        </w:rPr>
      </w:pPr>
      <w:r w:rsidRPr="00E44408">
        <w:rPr>
          <w:rFonts w:ascii="Sylfaen" w:eastAsiaTheme="minorEastAsia" w:hAnsi="Sylfaen" w:cstheme="minorHAnsi"/>
          <w:color w:val="auto"/>
          <w:sz w:val="22"/>
          <w:szCs w:val="22"/>
          <w:lang w:val="ka-GE"/>
        </w:rPr>
        <w:t xml:space="preserve">ბოლო 12 თვის განმავლობაში პატიმრების დაახლოებით მესამედი იყო ტესტირებული აივზე და მიიღო ტესტირების შედეგი. პატიმართა უმრავლესობა აღნიშნავს,  რომ მათ შეთავაზეს ტესტირება (77.4%) საპატიმროში, რაც აჩვენებს აივ ტესტირების კაბინეტების ეფექტურობას. ეს კაბინეტები გაიხსნა პრევენციული პროგრამის ფარგლებში.  </w:t>
      </w:r>
    </w:p>
    <w:p w14:paraId="3667047B" w14:textId="77777777" w:rsidR="000F5597" w:rsidRPr="00E44408" w:rsidRDefault="000F5597" w:rsidP="000F5597">
      <w:pPr>
        <w:pStyle w:val="Default"/>
        <w:jc w:val="both"/>
        <w:rPr>
          <w:rFonts w:asciiTheme="minorHAnsi" w:eastAsiaTheme="minorEastAsia" w:hAnsiTheme="minorHAnsi" w:cstheme="minorHAnsi"/>
          <w:color w:val="auto"/>
          <w:sz w:val="22"/>
          <w:szCs w:val="22"/>
          <w:lang w:val="ka-GE"/>
        </w:rPr>
      </w:pPr>
    </w:p>
    <w:p w14:paraId="2923A0BA" w14:textId="210EF094" w:rsidR="000F5597" w:rsidRPr="00E44408" w:rsidRDefault="00DE017A" w:rsidP="000F5597">
      <w:pPr>
        <w:pStyle w:val="Default"/>
        <w:jc w:val="both"/>
        <w:rPr>
          <w:rFonts w:asciiTheme="minorHAnsi" w:eastAsiaTheme="minorEastAsia" w:hAnsiTheme="minorHAnsi" w:cstheme="minorHAnsi"/>
          <w:color w:val="auto"/>
          <w:sz w:val="22"/>
          <w:szCs w:val="22"/>
          <w:lang w:val="ka-GE"/>
        </w:rPr>
      </w:pPr>
      <w:r w:rsidRPr="00E44408">
        <w:rPr>
          <w:rFonts w:ascii="Sylfaen" w:eastAsiaTheme="minorEastAsia" w:hAnsi="Sylfaen" w:cstheme="minorHAnsi"/>
          <w:color w:val="auto"/>
          <w:sz w:val="22"/>
          <w:szCs w:val="22"/>
          <w:lang w:val="ka-GE"/>
        </w:rPr>
        <w:t xml:space="preserve">სექსუალური პრაქტიკა პატიმრებში არ არის მაღალი და ძირითადად ჰეტესექსუალური კონტაქტები ფიქსირდება. ჰომოსექსუალური კონტაქტების არსებობა დაფარულია, ძირითადად, მასთან ასოცირებული სტიგმის გამო. კონდომები (მაგრამ არა ლუბრიკანტები) ხელმისაწვდომია საპატიმროებში. </w:t>
      </w:r>
    </w:p>
    <w:p w14:paraId="56D9C255" w14:textId="77777777" w:rsidR="000F5597" w:rsidRPr="00E44408" w:rsidRDefault="000F5597" w:rsidP="000F5597">
      <w:pPr>
        <w:pStyle w:val="Default"/>
        <w:jc w:val="both"/>
        <w:rPr>
          <w:rFonts w:asciiTheme="minorHAnsi" w:eastAsiaTheme="minorEastAsia" w:hAnsiTheme="minorHAnsi" w:cstheme="minorHAnsi"/>
          <w:color w:val="auto"/>
          <w:sz w:val="22"/>
          <w:szCs w:val="22"/>
          <w:lang w:val="ka-GE"/>
        </w:rPr>
      </w:pPr>
    </w:p>
    <w:p w14:paraId="7B010AA5" w14:textId="4B730B2B" w:rsidR="000F5597" w:rsidRPr="00E44408" w:rsidRDefault="000C03C8" w:rsidP="000F5597">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მიუხედავად იმისა, რომ პატიმრებში ქცევაზე ბიომარკერის კომპონენტით ზედამხედველობის    ბოლო კვლევამ  აჩვენა პრევენციული პროგრამებით მოცვის სტატისტიკურად სარწმუნო ზრდა (25.2% 2015-ში vs 18.3% 2012-ში), მოცვა მაინც დაბალია.  </w:t>
      </w:r>
    </w:p>
    <w:p w14:paraId="01AFBD97" w14:textId="77777777" w:rsidR="008E26E3" w:rsidRPr="00E44408" w:rsidRDefault="008E26E3" w:rsidP="00241C8E">
      <w:pPr>
        <w:rPr>
          <w:lang w:val="ka-GE"/>
        </w:rPr>
      </w:pPr>
    </w:p>
    <w:p w14:paraId="4E08FF94" w14:textId="77777777" w:rsidR="00DF23F9" w:rsidRPr="00E44408" w:rsidRDefault="00E10EC2" w:rsidP="006E4459">
      <w:pPr>
        <w:pStyle w:val="Heading3"/>
        <w:rPr>
          <w:lang w:val="ka-GE"/>
        </w:rPr>
      </w:pPr>
      <w:bookmarkStart w:id="200" w:name="_Toc520892328"/>
      <w:r w:rsidRPr="00E44408">
        <w:rPr>
          <w:rFonts w:ascii="Sylfaen" w:hAnsi="Sylfaen"/>
          <w:lang w:val="ka-GE"/>
        </w:rPr>
        <w:t>ზოგადი პოპულაცია</w:t>
      </w:r>
      <w:bookmarkEnd w:id="200"/>
      <w:r w:rsidRPr="00E44408">
        <w:rPr>
          <w:rFonts w:ascii="Sylfaen" w:hAnsi="Sylfaen"/>
          <w:lang w:val="ka-GE"/>
        </w:rPr>
        <w:t xml:space="preserve"> </w:t>
      </w:r>
    </w:p>
    <w:p w14:paraId="4A41B3AC" w14:textId="77777777" w:rsidR="006E4459" w:rsidRPr="00E44408" w:rsidRDefault="006E4459" w:rsidP="006E4459">
      <w:pPr>
        <w:rPr>
          <w:rFonts w:asciiTheme="minorHAnsi" w:hAnsiTheme="minorHAnsi" w:cstheme="minorHAnsi"/>
          <w:sz w:val="22"/>
          <w:szCs w:val="22"/>
          <w:lang w:val="ka-GE"/>
        </w:rPr>
      </w:pPr>
    </w:p>
    <w:p w14:paraId="5596B556" w14:textId="640EF465" w:rsidR="00506C44" w:rsidRPr="00E44408" w:rsidRDefault="00205564" w:rsidP="007E1708">
      <w:pPr>
        <w:autoSpaceDE w:val="0"/>
        <w:autoSpaceDN w:val="0"/>
        <w:adjustRightInd w:val="0"/>
        <w:jc w:val="both"/>
        <w:rPr>
          <w:rFonts w:asciiTheme="minorHAnsi" w:eastAsiaTheme="minorHAnsi" w:hAnsiTheme="minorHAnsi" w:cstheme="minorHAnsi"/>
          <w:color w:val="000000"/>
          <w:sz w:val="22"/>
          <w:szCs w:val="22"/>
          <w:lang w:val="ka-GE"/>
        </w:rPr>
      </w:pPr>
      <w:r w:rsidRPr="00E44408">
        <w:rPr>
          <w:rFonts w:ascii="Sylfaen" w:eastAsiaTheme="minorHAnsi" w:hAnsi="Sylfaen" w:cstheme="minorHAnsi"/>
          <w:color w:val="000000"/>
          <w:sz w:val="22"/>
          <w:szCs w:val="22"/>
          <w:lang w:val="ka-GE"/>
        </w:rPr>
        <w:t xml:space="preserve">მოსახლეობაში აივ ინფექციის პრევალენტობა დაბალია </w:t>
      </w:r>
      <w:r w:rsidR="0014351B" w:rsidRPr="00E44408">
        <w:rPr>
          <w:rFonts w:ascii="Sylfaen" w:eastAsiaTheme="minorHAnsi" w:hAnsi="Sylfaen" w:cstheme="minorHAnsi"/>
          <w:color w:val="000000"/>
          <w:sz w:val="22"/>
          <w:szCs w:val="22"/>
          <w:lang w:val="ka-GE"/>
        </w:rPr>
        <w:t>0.4% (400</w:t>
      </w:r>
      <w:r w:rsidR="00AC39BB" w:rsidRPr="00E44408">
        <w:rPr>
          <w:rFonts w:ascii="Sylfaen" w:eastAsiaTheme="minorHAnsi" w:hAnsi="Sylfaen" w:cstheme="minorHAnsi"/>
          <w:color w:val="000000"/>
          <w:sz w:val="22"/>
          <w:szCs w:val="22"/>
          <w:lang w:val="ka-GE"/>
        </w:rPr>
        <w:t>/</w:t>
      </w:r>
      <w:r w:rsidR="0014351B" w:rsidRPr="00E44408">
        <w:rPr>
          <w:rFonts w:ascii="Sylfaen" w:eastAsiaTheme="minorHAnsi" w:hAnsi="Sylfaen" w:cstheme="minorHAnsi"/>
          <w:color w:val="000000"/>
          <w:sz w:val="22"/>
          <w:szCs w:val="22"/>
          <w:lang w:val="ka-GE"/>
        </w:rPr>
        <w:t>100 000 მოსახლეზე)</w:t>
      </w:r>
      <w:r w:rsidR="0014351B" w:rsidRPr="00E44408">
        <w:rPr>
          <w:rStyle w:val="FootnoteReference"/>
          <w:rFonts w:ascii="Sylfaen" w:eastAsiaTheme="minorHAnsi" w:hAnsi="Sylfaen" w:cstheme="minorHAnsi"/>
          <w:color w:val="000000"/>
          <w:sz w:val="22"/>
          <w:szCs w:val="22"/>
          <w:lang w:val="ka-GE"/>
        </w:rPr>
        <w:footnoteReference w:id="33"/>
      </w:r>
      <w:r w:rsidR="00DB0337" w:rsidRPr="00E44408">
        <w:rPr>
          <w:rFonts w:ascii="Sylfaen" w:eastAsiaTheme="minorHAnsi" w:hAnsi="Sylfaen" w:cstheme="minorHAnsi"/>
          <w:color w:val="000000"/>
          <w:sz w:val="22"/>
          <w:szCs w:val="22"/>
          <w:lang w:val="ka-GE"/>
        </w:rPr>
        <w:t>, ხოლო შიდსით გამოწვეული სიკვდილობა 1.9</w:t>
      </w:r>
      <w:r w:rsidR="00AC39BB" w:rsidRPr="00E44408">
        <w:rPr>
          <w:rFonts w:ascii="Sylfaen" w:eastAsiaTheme="minorHAnsi" w:hAnsi="Sylfaen" w:cstheme="minorHAnsi"/>
          <w:color w:val="000000"/>
          <w:sz w:val="22"/>
          <w:szCs w:val="22"/>
          <w:lang w:val="ka-GE"/>
        </w:rPr>
        <w:t>/</w:t>
      </w:r>
      <w:r w:rsidR="00DB0337" w:rsidRPr="00E44408">
        <w:rPr>
          <w:rFonts w:ascii="Sylfaen" w:eastAsiaTheme="minorHAnsi" w:hAnsi="Sylfaen" w:cstheme="minorHAnsi"/>
          <w:color w:val="000000"/>
          <w:sz w:val="22"/>
          <w:szCs w:val="22"/>
          <w:lang w:val="ka-GE"/>
        </w:rPr>
        <w:t>100 000 მოსახლეზე</w:t>
      </w:r>
      <w:r w:rsidR="00AC39BB" w:rsidRPr="00E44408">
        <w:rPr>
          <w:rFonts w:ascii="Sylfaen" w:eastAsiaTheme="minorHAnsi" w:hAnsi="Sylfaen" w:cstheme="minorHAnsi"/>
          <w:color w:val="000000"/>
          <w:sz w:val="22"/>
          <w:szCs w:val="22"/>
          <w:lang w:val="ka-GE"/>
        </w:rPr>
        <w:t>. მიუხედავად ამ მონაცემებისა</w:t>
      </w:r>
      <w:r w:rsidR="00DB0337" w:rsidRPr="00E44408">
        <w:rPr>
          <w:rFonts w:ascii="Sylfaen" w:eastAsiaTheme="minorHAnsi" w:hAnsi="Sylfaen" w:cstheme="minorHAnsi"/>
          <w:color w:val="000000"/>
          <w:sz w:val="22"/>
          <w:szCs w:val="22"/>
          <w:lang w:val="ka-GE"/>
        </w:rPr>
        <w:t>, საქართველო ეპიდემიის განვრცობის სერიოზული რისკის წინ</w:t>
      </w:r>
      <w:r w:rsidR="00AC39BB" w:rsidRPr="00E44408">
        <w:rPr>
          <w:rFonts w:ascii="Sylfaen" w:eastAsiaTheme="minorHAnsi" w:hAnsi="Sylfaen" w:cstheme="minorHAnsi"/>
          <w:color w:val="000000"/>
          <w:sz w:val="22"/>
          <w:szCs w:val="22"/>
          <w:lang w:val="ka-GE"/>
        </w:rPr>
        <w:t>აშე</w:t>
      </w:r>
      <w:r w:rsidR="00DB0337" w:rsidRPr="00E44408">
        <w:rPr>
          <w:rFonts w:ascii="Sylfaen" w:eastAsiaTheme="minorHAnsi" w:hAnsi="Sylfaen" w:cstheme="minorHAnsi"/>
          <w:color w:val="000000"/>
          <w:sz w:val="22"/>
          <w:szCs w:val="22"/>
          <w:lang w:val="ka-GE"/>
        </w:rPr>
        <w:t xml:space="preserve"> დგა</w:t>
      </w:r>
      <w:r w:rsidR="00171A37" w:rsidRPr="00E44408">
        <w:rPr>
          <w:rFonts w:ascii="Sylfaen" w:eastAsiaTheme="minorHAnsi" w:hAnsi="Sylfaen" w:cstheme="minorHAnsi"/>
          <w:color w:val="000000"/>
          <w:sz w:val="22"/>
          <w:szCs w:val="22"/>
          <w:lang w:val="ka-GE"/>
        </w:rPr>
        <w:t>ს</w:t>
      </w:r>
      <w:r w:rsidR="00DB0337" w:rsidRPr="00E44408">
        <w:rPr>
          <w:rFonts w:ascii="Sylfaen" w:eastAsiaTheme="minorHAnsi" w:hAnsi="Sylfaen" w:cstheme="minorHAnsi"/>
          <w:color w:val="000000"/>
          <w:sz w:val="22"/>
          <w:szCs w:val="22"/>
          <w:lang w:val="ka-GE"/>
        </w:rPr>
        <w:t xml:space="preserve"> მაღალი რისკის ჯგუფებში, გ</w:t>
      </w:r>
      <w:r w:rsidR="00AC39BB" w:rsidRPr="00E44408">
        <w:rPr>
          <w:rFonts w:ascii="Sylfaen" w:eastAsiaTheme="minorHAnsi" w:hAnsi="Sylfaen" w:cstheme="minorHAnsi"/>
          <w:color w:val="000000"/>
          <w:sz w:val="22"/>
          <w:szCs w:val="22"/>
          <w:lang w:val="ka-GE"/>
        </w:rPr>
        <w:t>ა</w:t>
      </w:r>
      <w:r w:rsidR="00DB0337" w:rsidRPr="00E44408">
        <w:rPr>
          <w:rFonts w:ascii="Sylfaen" w:eastAsiaTheme="minorHAnsi" w:hAnsi="Sylfaen" w:cstheme="minorHAnsi"/>
          <w:color w:val="000000"/>
          <w:sz w:val="22"/>
          <w:szCs w:val="22"/>
          <w:lang w:val="ka-GE"/>
        </w:rPr>
        <w:t>ნსაკუთრებით მსმ-</w:t>
      </w:r>
      <w:r w:rsidR="00A22221" w:rsidRPr="00E44408">
        <w:rPr>
          <w:rFonts w:ascii="Sylfaen" w:eastAsiaTheme="minorHAnsi" w:hAnsi="Sylfaen" w:cstheme="minorHAnsi"/>
          <w:color w:val="000000"/>
          <w:sz w:val="22"/>
          <w:szCs w:val="22"/>
          <w:lang w:val="ka-GE"/>
        </w:rPr>
        <w:t xml:space="preserve">ში </w:t>
      </w:r>
      <w:r w:rsidR="00DB0337" w:rsidRPr="00E44408">
        <w:rPr>
          <w:rFonts w:ascii="Sylfaen" w:eastAsiaTheme="minorHAnsi" w:hAnsi="Sylfaen" w:cstheme="minorHAnsi"/>
          <w:color w:val="000000"/>
          <w:sz w:val="22"/>
          <w:szCs w:val="22"/>
          <w:lang w:val="ka-GE"/>
        </w:rPr>
        <w:t xml:space="preserve">პრევალენტობის ზრდის ტენდენციის გამო. </w:t>
      </w:r>
    </w:p>
    <w:p w14:paraId="11B774A5" w14:textId="48B4EE5F" w:rsidR="006E4459" w:rsidRPr="00E44408" w:rsidRDefault="006E4459" w:rsidP="006E4459">
      <w:pPr>
        <w:rPr>
          <w:lang w:val="ka-GE"/>
        </w:rPr>
      </w:pPr>
    </w:p>
    <w:p w14:paraId="3627FCCA" w14:textId="77777777" w:rsidR="00BC2194" w:rsidRPr="00E44408" w:rsidRDefault="00BC2194" w:rsidP="00BC2194">
      <w:pPr>
        <w:pStyle w:val="Heading3"/>
        <w:rPr>
          <w:lang w:val="ka-GE"/>
        </w:rPr>
      </w:pPr>
      <w:bookmarkStart w:id="201" w:name="_Toc520892329"/>
      <w:r w:rsidRPr="00E44408">
        <w:rPr>
          <w:rFonts w:ascii="Sylfaen" w:hAnsi="Sylfaen"/>
          <w:lang w:val="ka-GE"/>
        </w:rPr>
        <w:t xml:space="preserve">პროგრესი </w:t>
      </w:r>
      <w:r w:rsidRPr="00E44408">
        <w:rPr>
          <w:lang w:val="ka-GE"/>
        </w:rPr>
        <w:t xml:space="preserve">90-90-90 </w:t>
      </w:r>
      <w:r w:rsidRPr="00E44408">
        <w:rPr>
          <w:rFonts w:ascii="Sylfaen" w:hAnsi="Sylfaen" w:cs="Sylfaen"/>
          <w:lang w:val="ka-GE"/>
        </w:rPr>
        <w:t>ს</w:t>
      </w:r>
      <w:r w:rsidRPr="00E44408">
        <w:rPr>
          <w:rFonts w:ascii="Sylfaen" w:hAnsi="Sylfaen"/>
          <w:lang w:val="ka-GE"/>
        </w:rPr>
        <w:t>ამიზნეების მიმართ</w:t>
      </w:r>
      <w:bookmarkEnd w:id="201"/>
    </w:p>
    <w:p w14:paraId="3719A00F" w14:textId="77777777" w:rsidR="00BC2194" w:rsidRPr="00E44408" w:rsidRDefault="00BC2194" w:rsidP="00BC2194">
      <w:pPr>
        <w:rPr>
          <w:lang w:val="ka-GE"/>
        </w:rPr>
      </w:pPr>
    </w:p>
    <w:p w14:paraId="6D1E2EA5" w14:textId="37E6D344" w:rsidR="00BC2194" w:rsidRPr="00E44408" w:rsidRDefault="00BC2194" w:rsidP="00BC2194">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ქვეყნის მონაცემთა ანალიზი 90-90-90 სამიზნეების მიმართ პროგრესის შესაფასებლად აჩვენებს, რომ ყველაზე საყურადღებო პრობლემა აივ ინფექციის დიაგნოსტირებაში არსებული ხარვეზია. ქვეყანაში  ინფიცირებულების </w:t>
      </w:r>
      <w:del w:id="202" w:author="admin" w:date="2019-11-29T16:38:00Z">
        <w:r w:rsidRPr="00E44408" w:rsidDel="00832051">
          <w:rPr>
            <w:rFonts w:ascii="Sylfaen" w:hAnsi="Sylfaen" w:cstheme="minorHAnsi"/>
            <w:sz w:val="22"/>
            <w:szCs w:val="22"/>
            <w:lang w:val="ka-GE"/>
          </w:rPr>
          <w:delText>ნახევარზე მეტმა</w:delText>
        </w:r>
      </w:del>
      <w:ins w:id="203" w:author="admin" w:date="2019-11-29T16:38:00Z">
        <w:r w:rsidR="00832051">
          <w:rPr>
            <w:rFonts w:ascii="Sylfaen" w:hAnsi="Sylfaen" w:cstheme="minorHAnsi"/>
            <w:sz w:val="22"/>
            <w:szCs w:val="22"/>
            <w:lang w:val="ka-GE"/>
          </w:rPr>
          <w:t>42%-მა</w:t>
        </w:r>
      </w:ins>
      <w:r w:rsidRPr="00E44408">
        <w:rPr>
          <w:rFonts w:ascii="Sylfaen" w:hAnsi="Sylfaen" w:cstheme="minorHAnsi"/>
          <w:sz w:val="22"/>
          <w:szCs w:val="22"/>
          <w:lang w:val="ka-GE"/>
        </w:rPr>
        <w:t xml:space="preserve"> არ იცის თავისი აივ-დადებითი სტატუსის შესახებ (იხილეთ </w:t>
      </w:r>
      <w:r w:rsidRPr="00E44408">
        <w:rPr>
          <w:rFonts w:ascii="Sylfaen" w:hAnsi="Sylfaen" w:cstheme="minorHAnsi"/>
          <w:sz w:val="22"/>
          <w:szCs w:val="22"/>
          <w:lang w:val="ka-GE"/>
        </w:rPr>
        <w:fldChar w:fldCharType="begin"/>
      </w:r>
      <w:r w:rsidRPr="00E44408">
        <w:rPr>
          <w:rFonts w:ascii="Sylfaen" w:hAnsi="Sylfaen" w:cstheme="minorHAnsi"/>
          <w:sz w:val="22"/>
          <w:szCs w:val="22"/>
          <w:lang w:val="ka-GE"/>
        </w:rPr>
        <w:instrText xml:space="preserve"> REF _Ref517453329 \h  \* MERGEFORMAT </w:instrText>
      </w:r>
      <w:r w:rsidRPr="00E44408">
        <w:rPr>
          <w:rFonts w:ascii="Sylfaen" w:hAnsi="Sylfaen" w:cstheme="minorHAnsi"/>
          <w:sz w:val="22"/>
          <w:szCs w:val="22"/>
          <w:lang w:val="ka-GE"/>
        </w:rPr>
      </w:r>
      <w:r w:rsidRPr="00E44408">
        <w:rPr>
          <w:rFonts w:ascii="Sylfaen" w:hAnsi="Sylfaen" w:cstheme="minorHAnsi"/>
          <w:sz w:val="22"/>
          <w:szCs w:val="22"/>
          <w:lang w:val="ka-GE"/>
        </w:rPr>
        <w:fldChar w:fldCharType="separate"/>
      </w:r>
      <w:r w:rsidR="0012639C" w:rsidRPr="00E44408">
        <w:rPr>
          <w:rFonts w:ascii="Sylfaen" w:hAnsi="Sylfaen" w:cs="Sylfaen"/>
          <w:sz w:val="22"/>
          <w:szCs w:val="22"/>
          <w:lang w:val="ka-GE"/>
        </w:rPr>
        <w:t>გრაფიკი</w:t>
      </w:r>
      <w:r w:rsidR="0012639C" w:rsidRPr="00E44408">
        <w:rPr>
          <w:rFonts w:ascii="Sylfaen" w:hAnsi="Sylfaen"/>
          <w:sz w:val="22"/>
          <w:szCs w:val="22"/>
          <w:lang w:val="ka-GE"/>
        </w:rPr>
        <w:t xml:space="preserve"> 15</w:t>
      </w:r>
      <w:r w:rsidRPr="00E44408">
        <w:rPr>
          <w:rFonts w:ascii="Sylfaen" w:hAnsi="Sylfaen" w:cstheme="minorHAnsi"/>
          <w:sz w:val="22"/>
          <w:szCs w:val="22"/>
          <w:lang w:val="ka-GE"/>
        </w:rPr>
        <w:fldChar w:fldCharType="end"/>
      </w:r>
      <w:r w:rsidRPr="00E44408">
        <w:rPr>
          <w:rFonts w:ascii="Sylfaen" w:hAnsi="Sylfaen" w:cstheme="minorHAnsi"/>
          <w:sz w:val="22"/>
          <w:szCs w:val="22"/>
          <w:lang w:val="ka-GE"/>
        </w:rPr>
        <w:t xml:space="preserve">). </w:t>
      </w:r>
    </w:p>
    <w:p w14:paraId="39F06FEB" w14:textId="77777777" w:rsidR="00BC2194" w:rsidRPr="00E44408" w:rsidRDefault="00BC2194" w:rsidP="00BC2194">
      <w:pPr>
        <w:jc w:val="both"/>
        <w:rPr>
          <w:rFonts w:asciiTheme="minorHAnsi" w:hAnsiTheme="minorHAnsi" w:cstheme="minorHAnsi"/>
          <w:sz w:val="22"/>
          <w:szCs w:val="22"/>
          <w:lang w:val="ka-GE"/>
        </w:rPr>
      </w:pPr>
    </w:p>
    <w:p w14:paraId="58026D80" w14:textId="44B57872" w:rsidR="00BC2194" w:rsidRPr="00E44408" w:rsidRDefault="00BC2194" w:rsidP="00BC2194">
      <w:pPr>
        <w:jc w:val="both"/>
        <w:rPr>
          <w:rFonts w:ascii="Sylfaen" w:hAnsi="Sylfaen" w:cstheme="minorHAnsi"/>
          <w:sz w:val="22"/>
          <w:szCs w:val="22"/>
          <w:lang w:val="ka-GE"/>
        </w:rPr>
      </w:pPr>
      <w:r w:rsidRPr="00E44408">
        <w:rPr>
          <w:rFonts w:ascii="Sylfaen" w:hAnsi="Sylfaen" w:cstheme="minorHAnsi"/>
          <w:sz w:val="22"/>
          <w:szCs w:val="22"/>
          <w:lang w:val="ka-GE"/>
        </w:rPr>
        <w:t xml:space="preserve">მიუხედავად იმისა, რომ აივ ინფიცირებულ პირთა დროული გამოვლენა დარგის უმწვავეს გამოწვევას წარმოადგენს, ქვეყანას მნიშვნელოვანი მიღწევები აქვს მკურნალობის </w:t>
      </w:r>
      <w:r w:rsidRPr="00E44408">
        <w:rPr>
          <w:rFonts w:ascii="Sylfaen" w:hAnsi="Sylfaen" w:cstheme="minorHAnsi"/>
          <w:sz w:val="22"/>
          <w:szCs w:val="22"/>
          <w:lang w:val="ka-GE"/>
        </w:rPr>
        <w:lastRenderedPageBreak/>
        <w:t>მიმართულებით. საქართველო „უმკურნალე ყველას“ მიდგომას ახორციელებს 2015 წლიდან და მას შემდეგ აივ დადებით პირებს სთავაზობენ ანტირეტროვირუსულ თერაპიას მიუხედავად იმუნური სტატუსისა და დაავადების ფაზისა. ქვეყანა ახლოსაა არვ მკურნალობისა და ვირუსული სუპრესიის სამიზნეების შესრულებასთან. დიაგნოსტირებულ პირთა შორის არვ მკურნალობით მოცვა 62%-იდან 2015 წელს გაიზარდა 8</w:t>
      </w:r>
      <w:ins w:id="204" w:author="admin" w:date="2019-11-29T16:56:00Z">
        <w:r w:rsidR="00EA33AE">
          <w:rPr>
            <w:rFonts w:ascii="Sylfaen" w:hAnsi="Sylfaen" w:cstheme="minorHAnsi"/>
            <w:sz w:val="22"/>
            <w:szCs w:val="22"/>
            <w:lang w:val="ka-GE"/>
          </w:rPr>
          <w:t>4</w:t>
        </w:r>
      </w:ins>
      <w:del w:id="205" w:author="admin" w:date="2019-11-29T16:56:00Z">
        <w:r w:rsidRPr="00E44408" w:rsidDel="00EA33AE">
          <w:rPr>
            <w:rFonts w:ascii="Sylfaen" w:hAnsi="Sylfaen" w:cstheme="minorHAnsi"/>
            <w:sz w:val="22"/>
            <w:szCs w:val="22"/>
            <w:lang w:val="ka-GE"/>
          </w:rPr>
          <w:delText>1</w:delText>
        </w:r>
      </w:del>
      <w:r w:rsidRPr="00E44408">
        <w:rPr>
          <w:rFonts w:ascii="Sylfaen" w:hAnsi="Sylfaen" w:cstheme="minorHAnsi"/>
          <w:sz w:val="22"/>
          <w:szCs w:val="22"/>
          <w:lang w:val="ka-GE"/>
        </w:rPr>
        <w:t>%-მდე 201</w:t>
      </w:r>
      <w:ins w:id="206" w:author="admin" w:date="2019-11-29T16:56:00Z">
        <w:r w:rsidR="00EA33AE">
          <w:rPr>
            <w:rFonts w:ascii="Sylfaen" w:hAnsi="Sylfaen" w:cstheme="minorHAnsi"/>
            <w:sz w:val="22"/>
            <w:szCs w:val="22"/>
            <w:lang w:val="ka-GE"/>
          </w:rPr>
          <w:t>8</w:t>
        </w:r>
      </w:ins>
      <w:del w:id="207" w:author="admin" w:date="2019-11-29T16:56:00Z">
        <w:r w:rsidRPr="00E44408" w:rsidDel="00EA33AE">
          <w:rPr>
            <w:rFonts w:ascii="Sylfaen" w:hAnsi="Sylfaen" w:cstheme="minorHAnsi"/>
            <w:sz w:val="22"/>
            <w:szCs w:val="22"/>
            <w:lang w:val="ka-GE"/>
          </w:rPr>
          <w:delText>7</w:delText>
        </w:r>
      </w:del>
      <w:r w:rsidRPr="00E44408">
        <w:rPr>
          <w:rFonts w:ascii="Sylfaen" w:hAnsi="Sylfaen" w:cstheme="minorHAnsi"/>
          <w:sz w:val="22"/>
          <w:szCs w:val="22"/>
          <w:lang w:val="ka-GE"/>
        </w:rPr>
        <w:t xml:space="preserve">-ში. </w:t>
      </w:r>
      <w:commentRangeStart w:id="208"/>
      <w:r w:rsidRPr="00E44408">
        <w:rPr>
          <w:rFonts w:ascii="Sylfaen" w:hAnsi="Sylfaen" w:cstheme="minorHAnsi"/>
          <w:sz w:val="22"/>
          <w:szCs w:val="22"/>
          <w:lang w:val="ka-GE"/>
        </w:rPr>
        <w:t>201</w:t>
      </w:r>
      <w:ins w:id="209" w:author="admin" w:date="2019-11-29T16:57:00Z">
        <w:r w:rsidR="00EA33AE">
          <w:rPr>
            <w:rFonts w:ascii="Sylfaen" w:hAnsi="Sylfaen" w:cstheme="minorHAnsi"/>
            <w:sz w:val="22"/>
            <w:szCs w:val="22"/>
            <w:lang w:val="ka-GE"/>
          </w:rPr>
          <w:t>8</w:t>
        </w:r>
      </w:ins>
      <w:del w:id="210" w:author="admin" w:date="2019-11-29T16:57:00Z">
        <w:r w:rsidRPr="00E44408" w:rsidDel="00EA33AE">
          <w:rPr>
            <w:rFonts w:ascii="Sylfaen" w:hAnsi="Sylfaen" w:cstheme="minorHAnsi"/>
            <w:sz w:val="22"/>
            <w:szCs w:val="22"/>
            <w:lang w:val="ka-GE"/>
          </w:rPr>
          <w:delText>7</w:delText>
        </w:r>
      </w:del>
      <w:r w:rsidRPr="00E44408">
        <w:rPr>
          <w:rFonts w:ascii="Sylfaen" w:hAnsi="Sylfaen" w:cstheme="minorHAnsi"/>
          <w:sz w:val="22"/>
          <w:szCs w:val="22"/>
          <w:lang w:val="ka-GE"/>
        </w:rPr>
        <w:t xml:space="preserve"> წელს მკურნალობაზე მყოფ პირთა შორის ვირუსული სუპრესია შემთხვევათა 8</w:t>
      </w:r>
      <w:ins w:id="211" w:author="admin" w:date="2019-11-29T16:57:00Z">
        <w:r w:rsidR="00EA33AE">
          <w:rPr>
            <w:rFonts w:ascii="Sylfaen" w:hAnsi="Sylfaen" w:cstheme="minorHAnsi"/>
            <w:sz w:val="22"/>
            <w:szCs w:val="22"/>
            <w:lang w:val="ka-GE"/>
          </w:rPr>
          <w:t>9</w:t>
        </w:r>
      </w:ins>
      <w:del w:id="212" w:author="admin" w:date="2019-11-29T16:57:00Z">
        <w:r w:rsidRPr="00E44408" w:rsidDel="00EA33AE">
          <w:rPr>
            <w:rFonts w:ascii="Sylfaen" w:hAnsi="Sylfaen" w:cstheme="minorHAnsi"/>
            <w:sz w:val="22"/>
            <w:szCs w:val="22"/>
            <w:lang w:val="ka-GE"/>
          </w:rPr>
          <w:delText>1</w:delText>
        </w:r>
      </w:del>
      <w:r w:rsidRPr="00E44408">
        <w:rPr>
          <w:rFonts w:ascii="Sylfaen" w:hAnsi="Sylfaen" w:cstheme="minorHAnsi"/>
          <w:sz w:val="22"/>
          <w:szCs w:val="22"/>
          <w:lang w:val="ka-GE"/>
        </w:rPr>
        <w:t xml:space="preserve">%-ში იქნა მიღწეული, რაც მნიშვნელოვანი ზრდაა 2015 წელთან შედარებით, როდესაც სუპრესია პაციენტთა 84%-ში იყო მიღწეული.  </w:t>
      </w:r>
      <w:commentRangeEnd w:id="208"/>
      <w:r w:rsidR="00D04922">
        <w:rPr>
          <w:rStyle w:val="CommentReference"/>
        </w:rPr>
        <w:commentReference w:id="208"/>
      </w:r>
    </w:p>
    <w:p w14:paraId="702FAD40" w14:textId="77777777" w:rsidR="00BC2194" w:rsidRPr="00E44408" w:rsidRDefault="00BC2194" w:rsidP="00BC2194">
      <w:pPr>
        <w:jc w:val="both"/>
        <w:rPr>
          <w:rFonts w:asciiTheme="minorHAnsi" w:hAnsiTheme="minorHAnsi" w:cstheme="minorHAnsi"/>
          <w:lang w:val="ka-GE"/>
        </w:rPr>
      </w:pPr>
    </w:p>
    <w:p w14:paraId="701663B6" w14:textId="77777777" w:rsidR="00BC2194" w:rsidRPr="00E44408" w:rsidRDefault="00BC2194" w:rsidP="00BC2194">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განსაკუთრებული აღნიშვნის ღირსია შედეგები, რომელიც ბავშვებშია მიღწეული; თუმცა ისიც უნდა აღინიშნოს, რომ აივ დადებითი ბავშვების რიცხვი საკმაოდ დაბალია საქართველოში </w:t>
      </w:r>
      <w:r w:rsidRPr="00172AF5">
        <w:rPr>
          <w:rFonts w:ascii="Sylfaen" w:hAnsi="Sylfaen" w:cstheme="minorHAnsi"/>
          <w:sz w:val="22"/>
          <w:szCs w:val="22"/>
          <w:highlight w:val="yellow"/>
          <w:lang w:val="ka-GE"/>
          <w:rPrChange w:id="213" w:author="admin" w:date="2019-11-30T01:00:00Z">
            <w:rPr>
              <w:rFonts w:ascii="Sylfaen" w:hAnsi="Sylfaen" w:cstheme="minorHAnsi"/>
              <w:sz w:val="22"/>
              <w:szCs w:val="22"/>
              <w:lang w:val="ka-GE"/>
            </w:rPr>
          </w:rPrChange>
        </w:rPr>
        <w:t xml:space="preserve">(დაახლოებით </w:t>
      </w:r>
      <w:commentRangeStart w:id="214"/>
      <w:r w:rsidRPr="00172AF5">
        <w:rPr>
          <w:rFonts w:ascii="Sylfaen" w:hAnsi="Sylfaen" w:cstheme="minorHAnsi"/>
          <w:sz w:val="22"/>
          <w:szCs w:val="22"/>
          <w:highlight w:val="yellow"/>
          <w:lang w:val="ka-GE"/>
          <w:rPrChange w:id="215" w:author="admin" w:date="2019-11-30T01:00:00Z">
            <w:rPr>
              <w:rFonts w:ascii="Sylfaen" w:hAnsi="Sylfaen" w:cstheme="minorHAnsi"/>
              <w:sz w:val="22"/>
              <w:szCs w:val="22"/>
              <w:lang w:val="ka-GE"/>
            </w:rPr>
          </w:rPrChange>
        </w:rPr>
        <w:t>45</w:t>
      </w:r>
      <w:commentRangeEnd w:id="214"/>
      <w:r w:rsidR="00F7771E">
        <w:rPr>
          <w:rStyle w:val="CommentReference"/>
        </w:rPr>
        <w:commentReference w:id="214"/>
      </w:r>
      <w:r w:rsidRPr="00172AF5">
        <w:rPr>
          <w:rFonts w:ascii="Sylfaen" w:hAnsi="Sylfaen" w:cstheme="minorHAnsi"/>
          <w:sz w:val="22"/>
          <w:szCs w:val="22"/>
          <w:highlight w:val="yellow"/>
          <w:lang w:val="ka-GE"/>
          <w:rPrChange w:id="216" w:author="admin" w:date="2019-11-30T01:00:00Z">
            <w:rPr>
              <w:rFonts w:ascii="Sylfaen" w:hAnsi="Sylfaen" w:cstheme="minorHAnsi"/>
              <w:sz w:val="22"/>
              <w:szCs w:val="22"/>
              <w:lang w:val="ka-GE"/>
            </w:rPr>
          </w:rPrChange>
        </w:rPr>
        <w:t xml:space="preserve"> ბავშვი &lt;15 წ.),</w:t>
      </w:r>
      <w:r w:rsidRPr="00E44408">
        <w:rPr>
          <w:rFonts w:ascii="Sylfaen" w:hAnsi="Sylfaen" w:cstheme="minorHAnsi"/>
          <w:sz w:val="22"/>
          <w:szCs w:val="22"/>
          <w:lang w:val="ka-GE"/>
        </w:rPr>
        <w:t xml:space="preserve"> რაც, თავის მხრივ, აჩვენებს თუ რამდენად ეფექტურია ეროვნული პასუხი ინფექციის ვერტიკალური გზით გადაცემის ელიმინაციის მიმართულებით. </w:t>
      </w:r>
    </w:p>
    <w:p w14:paraId="25FC39E0" w14:textId="0CF7F3B1" w:rsidR="00BC2194" w:rsidRPr="00E44408" w:rsidRDefault="00BC2194" w:rsidP="00BC2194">
      <w:pPr>
        <w:jc w:val="both"/>
        <w:rPr>
          <w:rFonts w:asciiTheme="minorHAnsi" w:hAnsiTheme="minorHAnsi" w:cstheme="minorHAnsi"/>
          <w:sz w:val="22"/>
          <w:szCs w:val="22"/>
          <w:lang w:val="ka-GE"/>
        </w:rPr>
      </w:pPr>
    </w:p>
    <w:p w14:paraId="2B986684" w14:textId="53208926" w:rsidR="003E52D2" w:rsidRPr="00E44408" w:rsidRDefault="003E52D2" w:rsidP="003E52D2">
      <w:pPr>
        <w:pStyle w:val="Caption"/>
        <w:rPr>
          <w:lang w:val="ka-GE"/>
        </w:rPr>
      </w:pPr>
      <w:commentRangeStart w:id="217"/>
      <w:r w:rsidRPr="00172AF5">
        <w:rPr>
          <w:rFonts w:ascii="Sylfaen" w:hAnsi="Sylfaen" w:cs="Sylfaen"/>
          <w:highlight w:val="yellow"/>
          <w:lang w:val="ka-GE"/>
          <w:rPrChange w:id="218" w:author="admin" w:date="2019-11-30T01:00:00Z">
            <w:rPr>
              <w:rFonts w:ascii="Sylfaen" w:hAnsi="Sylfaen" w:cs="Sylfaen"/>
              <w:i w:val="0"/>
              <w:iCs w:val="0"/>
              <w:color w:val="auto"/>
              <w:sz w:val="24"/>
              <w:szCs w:val="24"/>
              <w:lang w:val="ka-GE"/>
            </w:rPr>
          </w:rPrChange>
        </w:rPr>
        <w:t>ცხრილი</w:t>
      </w:r>
      <w:commentRangeEnd w:id="217"/>
      <w:r w:rsidR="00F7771E">
        <w:rPr>
          <w:rStyle w:val="CommentReference"/>
          <w:i w:val="0"/>
          <w:iCs w:val="0"/>
          <w:color w:val="auto"/>
        </w:rPr>
        <w:commentReference w:id="217"/>
      </w:r>
      <w:r w:rsidRPr="00172AF5">
        <w:rPr>
          <w:highlight w:val="yellow"/>
          <w:lang w:val="ka-GE"/>
          <w:rPrChange w:id="219" w:author="admin" w:date="2019-11-30T01:00:00Z">
            <w:rPr>
              <w:i w:val="0"/>
              <w:iCs w:val="0"/>
              <w:color w:val="auto"/>
              <w:sz w:val="24"/>
              <w:szCs w:val="24"/>
              <w:lang w:val="ka-GE"/>
            </w:rPr>
          </w:rPrChange>
        </w:rPr>
        <w:t xml:space="preserve"> </w:t>
      </w:r>
      <w:r w:rsidR="00AB7662" w:rsidRPr="00172AF5">
        <w:rPr>
          <w:highlight w:val="yellow"/>
          <w:lang w:val="ka-GE"/>
          <w:rPrChange w:id="220" w:author="admin" w:date="2019-11-30T01:00:00Z">
            <w:rPr>
              <w:i w:val="0"/>
              <w:iCs w:val="0"/>
              <w:color w:val="auto"/>
              <w:sz w:val="24"/>
              <w:szCs w:val="24"/>
              <w:lang w:val="ka-GE"/>
            </w:rPr>
          </w:rPrChange>
        </w:rPr>
        <w:fldChar w:fldCharType="begin"/>
      </w:r>
      <w:r w:rsidR="00AB7662" w:rsidRPr="00172AF5">
        <w:rPr>
          <w:highlight w:val="yellow"/>
          <w:lang w:val="ka-GE"/>
          <w:rPrChange w:id="221" w:author="admin" w:date="2019-11-30T01:00:00Z">
            <w:rPr>
              <w:i w:val="0"/>
              <w:iCs w:val="0"/>
              <w:color w:val="auto"/>
              <w:sz w:val="24"/>
              <w:szCs w:val="24"/>
              <w:lang w:val="ka-GE"/>
            </w:rPr>
          </w:rPrChange>
        </w:rPr>
        <w:instrText xml:space="preserve"> SEQ ცხრილი \* ARABIC </w:instrText>
      </w:r>
      <w:r w:rsidR="00AB7662" w:rsidRPr="00172AF5">
        <w:rPr>
          <w:highlight w:val="yellow"/>
          <w:lang w:val="ka-GE"/>
          <w:rPrChange w:id="222" w:author="admin" w:date="2019-11-30T01:00:00Z">
            <w:rPr>
              <w:i w:val="0"/>
              <w:iCs w:val="0"/>
              <w:color w:val="auto"/>
              <w:sz w:val="24"/>
              <w:szCs w:val="24"/>
              <w:lang w:val="ka-GE"/>
            </w:rPr>
          </w:rPrChange>
        </w:rPr>
        <w:fldChar w:fldCharType="separate"/>
      </w:r>
      <w:r w:rsidR="0012639C" w:rsidRPr="00172AF5">
        <w:rPr>
          <w:highlight w:val="yellow"/>
          <w:lang w:val="ka-GE"/>
          <w:rPrChange w:id="223" w:author="admin" w:date="2019-11-30T01:00:00Z">
            <w:rPr>
              <w:i w:val="0"/>
              <w:iCs w:val="0"/>
              <w:color w:val="auto"/>
              <w:sz w:val="24"/>
              <w:szCs w:val="24"/>
              <w:lang w:val="ka-GE"/>
            </w:rPr>
          </w:rPrChange>
        </w:rPr>
        <w:t>1</w:t>
      </w:r>
      <w:r w:rsidR="00AB7662" w:rsidRPr="00172AF5">
        <w:rPr>
          <w:highlight w:val="yellow"/>
          <w:lang w:val="ka-GE"/>
          <w:rPrChange w:id="224" w:author="admin" w:date="2019-11-30T01:00:00Z">
            <w:rPr>
              <w:i w:val="0"/>
              <w:iCs w:val="0"/>
              <w:color w:val="auto"/>
              <w:sz w:val="24"/>
              <w:szCs w:val="24"/>
              <w:lang w:val="ka-GE"/>
            </w:rPr>
          </w:rPrChange>
        </w:rPr>
        <w:fldChar w:fldCharType="end"/>
      </w:r>
      <w:r w:rsidRPr="00172AF5">
        <w:rPr>
          <w:highlight w:val="yellow"/>
          <w:lang w:val="ka-GE"/>
          <w:rPrChange w:id="225" w:author="admin" w:date="2019-11-30T01:00:00Z">
            <w:rPr>
              <w:i w:val="0"/>
              <w:iCs w:val="0"/>
              <w:color w:val="auto"/>
              <w:sz w:val="24"/>
              <w:szCs w:val="24"/>
              <w:lang w:val="ka-GE"/>
            </w:rPr>
          </w:rPrChange>
        </w:rPr>
        <w:t xml:space="preserve"> </w:t>
      </w:r>
      <w:r w:rsidR="009F7073" w:rsidRPr="00172AF5">
        <w:rPr>
          <w:rFonts w:ascii="Sylfaen" w:hAnsi="Sylfaen"/>
          <w:highlight w:val="yellow"/>
          <w:lang w:val="ka-GE"/>
          <w:rPrChange w:id="226" w:author="admin" w:date="2019-11-30T01:00:00Z">
            <w:rPr>
              <w:rFonts w:ascii="Sylfaen" w:hAnsi="Sylfaen"/>
              <w:i w:val="0"/>
              <w:iCs w:val="0"/>
              <w:color w:val="auto"/>
              <w:sz w:val="24"/>
              <w:szCs w:val="24"/>
              <w:lang w:val="ka-GE"/>
            </w:rPr>
          </w:rPrChange>
        </w:rPr>
        <w:t>ვერტიკალური გადაცემის მონაცემები</w:t>
      </w:r>
      <w:r w:rsidR="009F7073" w:rsidRPr="00E44408">
        <w:rPr>
          <w:rFonts w:ascii="Sylfaen" w:hAnsi="Sylfaen"/>
          <w:lang w:val="ka-GE"/>
        </w:rPr>
        <w:t xml:space="preserve"> </w:t>
      </w:r>
    </w:p>
    <w:tbl>
      <w:tblPr>
        <w:tblStyle w:val="GridTable2-Accent11"/>
        <w:tblW w:w="0" w:type="auto"/>
        <w:tblLook w:val="04A0" w:firstRow="1" w:lastRow="0" w:firstColumn="1" w:lastColumn="0" w:noHBand="0" w:noVBand="1"/>
      </w:tblPr>
      <w:tblGrid>
        <w:gridCol w:w="5954"/>
        <w:gridCol w:w="992"/>
        <w:gridCol w:w="992"/>
        <w:gridCol w:w="1082"/>
      </w:tblGrid>
      <w:tr w:rsidR="003E52D2" w:rsidRPr="00E44408" w14:paraId="243AB808" w14:textId="77777777" w:rsidTr="00D802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Pr>
          <w:p w14:paraId="10A19725" w14:textId="77777777" w:rsidR="003E52D2" w:rsidRPr="00E44408" w:rsidRDefault="003E52D2" w:rsidP="00D802F4">
            <w:pPr>
              <w:pStyle w:val="Default"/>
              <w:rPr>
                <w:rFonts w:asciiTheme="minorHAnsi" w:hAnsiTheme="minorHAnsi" w:cstheme="minorHAnsi"/>
                <w:b w:val="0"/>
                <w:sz w:val="21"/>
                <w:szCs w:val="21"/>
                <w:lang w:val="ka-GE"/>
              </w:rPr>
            </w:pPr>
          </w:p>
        </w:tc>
        <w:tc>
          <w:tcPr>
            <w:tcW w:w="992" w:type="dxa"/>
          </w:tcPr>
          <w:p w14:paraId="22301AF8" w14:textId="77777777" w:rsidR="003E52D2" w:rsidRPr="00E44408" w:rsidRDefault="003E52D2" w:rsidP="00D802F4">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1"/>
                <w:szCs w:val="21"/>
                <w:lang w:val="ka-GE"/>
              </w:rPr>
            </w:pPr>
            <w:r w:rsidRPr="00E44408">
              <w:rPr>
                <w:rFonts w:asciiTheme="minorHAnsi" w:hAnsiTheme="minorHAnsi" w:cstheme="minorHAnsi"/>
                <w:b w:val="0"/>
                <w:sz w:val="21"/>
                <w:szCs w:val="21"/>
                <w:lang w:val="ka-GE"/>
              </w:rPr>
              <w:t>2015</w:t>
            </w:r>
          </w:p>
        </w:tc>
        <w:tc>
          <w:tcPr>
            <w:tcW w:w="992" w:type="dxa"/>
          </w:tcPr>
          <w:p w14:paraId="2A875C3C" w14:textId="77777777" w:rsidR="003E52D2" w:rsidRPr="00E44408" w:rsidRDefault="003E52D2" w:rsidP="00D802F4">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1"/>
                <w:szCs w:val="21"/>
                <w:lang w:val="ka-GE"/>
              </w:rPr>
            </w:pPr>
            <w:r w:rsidRPr="00E44408">
              <w:rPr>
                <w:rFonts w:asciiTheme="minorHAnsi" w:hAnsiTheme="minorHAnsi" w:cstheme="minorHAnsi"/>
                <w:b w:val="0"/>
                <w:sz w:val="21"/>
                <w:szCs w:val="21"/>
                <w:lang w:val="ka-GE"/>
              </w:rPr>
              <w:t>2016</w:t>
            </w:r>
          </w:p>
        </w:tc>
        <w:tc>
          <w:tcPr>
            <w:tcW w:w="1082" w:type="dxa"/>
          </w:tcPr>
          <w:p w14:paraId="25EA2FDB" w14:textId="77777777" w:rsidR="003E52D2" w:rsidRPr="00E44408" w:rsidRDefault="003E52D2" w:rsidP="00D802F4">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1"/>
                <w:szCs w:val="21"/>
                <w:lang w:val="ka-GE"/>
              </w:rPr>
            </w:pPr>
            <w:r w:rsidRPr="00E44408">
              <w:rPr>
                <w:rFonts w:asciiTheme="minorHAnsi" w:hAnsiTheme="minorHAnsi" w:cstheme="minorHAnsi"/>
                <w:b w:val="0"/>
                <w:sz w:val="21"/>
                <w:szCs w:val="21"/>
                <w:lang w:val="ka-GE"/>
              </w:rPr>
              <w:t>2017</w:t>
            </w:r>
          </w:p>
        </w:tc>
      </w:tr>
      <w:tr w:rsidR="003E52D2" w:rsidRPr="00E44408" w14:paraId="50F0EA63" w14:textId="77777777" w:rsidTr="00D80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Pr>
          <w:p w14:paraId="7BB2CBB7" w14:textId="51B15275" w:rsidR="003E52D2" w:rsidRPr="00E44408" w:rsidRDefault="00E03445" w:rsidP="00D802F4">
            <w:pPr>
              <w:pStyle w:val="Default"/>
              <w:rPr>
                <w:rFonts w:asciiTheme="minorHAnsi" w:hAnsiTheme="minorHAnsi" w:cstheme="minorHAnsi"/>
                <w:b w:val="0"/>
                <w:sz w:val="21"/>
                <w:szCs w:val="21"/>
                <w:lang w:val="ka-GE"/>
              </w:rPr>
            </w:pPr>
            <w:r w:rsidRPr="00E44408">
              <w:rPr>
                <w:rFonts w:ascii="Sylfaen" w:hAnsi="Sylfaen" w:cstheme="minorHAnsi"/>
                <w:b w:val="0"/>
                <w:sz w:val="21"/>
                <w:szCs w:val="21"/>
                <w:lang w:val="ka-GE"/>
              </w:rPr>
              <w:t xml:space="preserve">აივ დადებითი ორსულთა </w:t>
            </w:r>
            <w:r w:rsidR="00CD1F7F" w:rsidRPr="00E44408">
              <w:rPr>
                <w:rFonts w:ascii="Sylfaen" w:hAnsi="Sylfaen" w:cstheme="minorHAnsi"/>
                <w:b w:val="0"/>
                <w:sz w:val="21"/>
                <w:szCs w:val="21"/>
                <w:lang w:val="ka-GE"/>
              </w:rPr>
              <w:t xml:space="preserve">რაოდენობა, რომლებიც არვ მკურნალობაზე იმყოფებიან </w:t>
            </w:r>
          </w:p>
        </w:tc>
        <w:tc>
          <w:tcPr>
            <w:tcW w:w="992" w:type="dxa"/>
          </w:tcPr>
          <w:p w14:paraId="153E3042" w14:textId="77777777" w:rsidR="003E52D2" w:rsidRPr="00E44408" w:rsidRDefault="003E52D2" w:rsidP="00D802F4">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lang w:val="ka-GE"/>
              </w:rPr>
            </w:pPr>
            <w:r w:rsidRPr="00E44408">
              <w:rPr>
                <w:rFonts w:asciiTheme="minorHAnsi" w:hAnsiTheme="minorHAnsi" w:cstheme="minorHAnsi"/>
                <w:sz w:val="21"/>
                <w:szCs w:val="21"/>
                <w:lang w:val="ka-GE"/>
              </w:rPr>
              <w:t>39</w:t>
            </w:r>
          </w:p>
        </w:tc>
        <w:tc>
          <w:tcPr>
            <w:tcW w:w="992" w:type="dxa"/>
          </w:tcPr>
          <w:p w14:paraId="0DCE025C" w14:textId="77777777" w:rsidR="003E52D2" w:rsidRPr="00E44408" w:rsidRDefault="003E52D2" w:rsidP="00D802F4">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lang w:val="ka-GE"/>
              </w:rPr>
            </w:pPr>
            <w:r w:rsidRPr="00E44408">
              <w:rPr>
                <w:rFonts w:asciiTheme="minorHAnsi" w:hAnsiTheme="minorHAnsi" w:cstheme="minorHAnsi"/>
                <w:sz w:val="21"/>
                <w:szCs w:val="21"/>
                <w:lang w:val="ka-GE"/>
              </w:rPr>
              <w:t>45</w:t>
            </w:r>
          </w:p>
        </w:tc>
        <w:tc>
          <w:tcPr>
            <w:tcW w:w="1082" w:type="dxa"/>
          </w:tcPr>
          <w:p w14:paraId="333D479C" w14:textId="77777777" w:rsidR="003E52D2" w:rsidRPr="00E44408" w:rsidRDefault="003E52D2" w:rsidP="00D802F4">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lang w:val="ka-GE"/>
              </w:rPr>
            </w:pPr>
            <w:r w:rsidRPr="00E44408">
              <w:rPr>
                <w:rFonts w:asciiTheme="minorHAnsi" w:hAnsiTheme="minorHAnsi" w:cstheme="minorHAnsi"/>
                <w:sz w:val="21"/>
                <w:szCs w:val="21"/>
                <w:lang w:val="ka-GE"/>
              </w:rPr>
              <w:t>55</w:t>
            </w:r>
          </w:p>
        </w:tc>
      </w:tr>
      <w:tr w:rsidR="003E52D2" w:rsidRPr="00E44408" w14:paraId="6DF9A726" w14:textId="77777777" w:rsidTr="00D802F4">
        <w:tc>
          <w:tcPr>
            <w:cnfStyle w:val="001000000000" w:firstRow="0" w:lastRow="0" w:firstColumn="1" w:lastColumn="0" w:oddVBand="0" w:evenVBand="0" w:oddHBand="0" w:evenHBand="0" w:firstRowFirstColumn="0" w:firstRowLastColumn="0" w:lastRowFirstColumn="0" w:lastRowLastColumn="0"/>
            <w:tcW w:w="5954" w:type="dxa"/>
          </w:tcPr>
          <w:p w14:paraId="455CB314" w14:textId="0D790103" w:rsidR="003E52D2" w:rsidRPr="00E44408" w:rsidRDefault="00353727" w:rsidP="00D04922">
            <w:pPr>
              <w:pStyle w:val="Default"/>
              <w:rPr>
                <w:rFonts w:asciiTheme="minorHAnsi" w:hAnsiTheme="minorHAnsi" w:cstheme="minorHAnsi"/>
                <w:b w:val="0"/>
                <w:sz w:val="21"/>
                <w:szCs w:val="21"/>
                <w:lang w:val="ka-GE"/>
              </w:rPr>
            </w:pPr>
            <w:r w:rsidRPr="00E44408">
              <w:rPr>
                <w:rStyle w:val="questiondescription"/>
                <w:rFonts w:ascii="Sylfaen" w:hAnsi="Sylfaen" w:cstheme="minorHAnsi"/>
                <w:b w:val="0"/>
                <w:sz w:val="21"/>
                <w:szCs w:val="21"/>
                <w:lang w:val="ka-GE"/>
              </w:rPr>
              <w:t>ახალშობილთა რაოდენობა, რომლებიც დაბადებიდან ორი თვის განმავლობა</w:t>
            </w:r>
            <w:del w:id="227" w:author="Giorgi Bobghiashvili" w:date="2019-09-23T19:36:00Z">
              <w:r w:rsidRPr="00E44408" w:rsidDel="00D04922">
                <w:rPr>
                  <w:rStyle w:val="questiondescription"/>
                  <w:rFonts w:ascii="Sylfaen" w:hAnsi="Sylfaen" w:cstheme="minorHAnsi"/>
                  <w:b w:val="0"/>
                  <w:sz w:val="21"/>
                  <w:szCs w:val="21"/>
                  <w:lang w:val="ka-GE"/>
                </w:rPr>
                <w:delText>ს</w:delText>
              </w:r>
            </w:del>
            <w:ins w:id="228" w:author="Giorgi Bobghiashvili" w:date="2019-09-23T19:36:00Z">
              <w:r w:rsidR="00D04922">
                <w:rPr>
                  <w:rStyle w:val="questiondescription"/>
                  <w:rFonts w:ascii="Sylfaen" w:hAnsi="Sylfaen" w:cstheme="minorHAnsi"/>
                  <w:b w:val="0"/>
                  <w:sz w:val="21"/>
                  <w:szCs w:val="21"/>
                  <w:lang w:val="ka-GE"/>
                </w:rPr>
                <w:t>შ</w:t>
              </w:r>
            </w:ins>
            <w:r w:rsidRPr="00E44408">
              <w:rPr>
                <w:rStyle w:val="questiondescription"/>
                <w:rFonts w:ascii="Sylfaen" w:hAnsi="Sylfaen" w:cstheme="minorHAnsi"/>
                <w:b w:val="0"/>
                <w:sz w:val="21"/>
                <w:szCs w:val="21"/>
                <w:lang w:val="ka-GE"/>
              </w:rPr>
              <w:t xml:space="preserve">ი იყვნენ ტესტირებული აივ-ზე </w:t>
            </w:r>
          </w:p>
        </w:tc>
        <w:tc>
          <w:tcPr>
            <w:tcW w:w="992" w:type="dxa"/>
          </w:tcPr>
          <w:p w14:paraId="104EDB50" w14:textId="77777777" w:rsidR="003E52D2" w:rsidRPr="00E44408" w:rsidRDefault="003E52D2" w:rsidP="00D802F4">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lang w:val="ka-GE"/>
              </w:rPr>
            </w:pPr>
            <w:r w:rsidRPr="00E44408">
              <w:rPr>
                <w:rFonts w:asciiTheme="minorHAnsi" w:hAnsiTheme="minorHAnsi" w:cstheme="minorHAnsi"/>
                <w:sz w:val="21"/>
                <w:szCs w:val="21"/>
                <w:lang w:val="ka-GE"/>
              </w:rPr>
              <w:t>40</w:t>
            </w:r>
          </w:p>
        </w:tc>
        <w:tc>
          <w:tcPr>
            <w:tcW w:w="992" w:type="dxa"/>
          </w:tcPr>
          <w:p w14:paraId="3C4045C2" w14:textId="77777777" w:rsidR="003E52D2" w:rsidRPr="00E44408" w:rsidRDefault="003E52D2" w:rsidP="00D802F4">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lang w:val="ka-GE"/>
              </w:rPr>
            </w:pPr>
            <w:r w:rsidRPr="00E44408">
              <w:rPr>
                <w:rFonts w:asciiTheme="minorHAnsi" w:hAnsiTheme="minorHAnsi" w:cstheme="minorHAnsi"/>
                <w:sz w:val="21"/>
                <w:szCs w:val="21"/>
                <w:lang w:val="ka-GE"/>
              </w:rPr>
              <w:t>45</w:t>
            </w:r>
          </w:p>
        </w:tc>
        <w:tc>
          <w:tcPr>
            <w:tcW w:w="1082" w:type="dxa"/>
          </w:tcPr>
          <w:p w14:paraId="08C0F813" w14:textId="77777777" w:rsidR="003E52D2" w:rsidRPr="00E44408" w:rsidRDefault="003E52D2" w:rsidP="00D802F4">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lang w:val="ka-GE"/>
              </w:rPr>
            </w:pPr>
            <w:r w:rsidRPr="00E44408">
              <w:rPr>
                <w:rFonts w:asciiTheme="minorHAnsi" w:hAnsiTheme="minorHAnsi" w:cstheme="minorHAnsi"/>
                <w:sz w:val="21"/>
                <w:szCs w:val="21"/>
                <w:lang w:val="ka-GE"/>
              </w:rPr>
              <w:t>51</w:t>
            </w:r>
          </w:p>
        </w:tc>
      </w:tr>
      <w:tr w:rsidR="003E52D2" w:rsidRPr="00E44408" w14:paraId="57381A49" w14:textId="77777777" w:rsidTr="00D80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Pr>
          <w:p w14:paraId="1D8E4A21" w14:textId="260AEDB9" w:rsidR="003E52D2" w:rsidRPr="00E44408" w:rsidRDefault="005F0D34" w:rsidP="00D802F4">
            <w:pPr>
              <w:pStyle w:val="Default"/>
              <w:rPr>
                <w:rStyle w:val="questiondescription"/>
                <w:rFonts w:asciiTheme="minorHAnsi" w:hAnsiTheme="minorHAnsi" w:cstheme="minorHAnsi"/>
                <w:b w:val="0"/>
                <w:sz w:val="21"/>
                <w:szCs w:val="21"/>
                <w:lang w:val="ka-GE"/>
              </w:rPr>
            </w:pPr>
            <w:r w:rsidRPr="00E44408">
              <w:rPr>
                <w:rStyle w:val="questiondescription"/>
                <w:rFonts w:ascii="Sylfaen" w:hAnsi="Sylfaen" w:cstheme="minorHAnsi"/>
                <w:b w:val="0"/>
                <w:sz w:val="21"/>
                <w:szCs w:val="21"/>
                <w:lang w:val="ka-GE"/>
              </w:rPr>
              <w:t xml:space="preserve">ახალშობილთა რაოდენობა, რომლებიც აღმოჩდნენ აივ დადებითი </w:t>
            </w:r>
          </w:p>
        </w:tc>
        <w:tc>
          <w:tcPr>
            <w:tcW w:w="992" w:type="dxa"/>
          </w:tcPr>
          <w:p w14:paraId="76BE880F" w14:textId="77777777" w:rsidR="003E52D2" w:rsidRPr="00E44408" w:rsidRDefault="003E52D2" w:rsidP="00D802F4">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lang w:val="ka-GE"/>
              </w:rPr>
            </w:pPr>
            <w:r w:rsidRPr="00E44408">
              <w:rPr>
                <w:rFonts w:asciiTheme="minorHAnsi" w:hAnsiTheme="minorHAnsi" w:cstheme="minorHAnsi"/>
                <w:sz w:val="21"/>
                <w:szCs w:val="21"/>
                <w:lang w:val="ka-GE"/>
              </w:rPr>
              <w:t>1</w:t>
            </w:r>
          </w:p>
        </w:tc>
        <w:tc>
          <w:tcPr>
            <w:tcW w:w="992" w:type="dxa"/>
          </w:tcPr>
          <w:p w14:paraId="0676B0DF" w14:textId="77777777" w:rsidR="003E52D2" w:rsidRPr="00E44408" w:rsidRDefault="003E52D2" w:rsidP="00D802F4">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lang w:val="ka-GE"/>
              </w:rPr>
            </w:pPr>
            <w:r w:rsidRPr="00E44408">
              <w:rPr>
                <w:rFonts w:asciiTheme="minorHAnsi" w:hAnsiTheme="minorHAnsi" w:cstheme="minorHAnsi"/>
                <w:sz w:val="21"/>
                <w:szCs w:val="21"/>
                <w:lang w:val="ka-GE"/>
              </w:rPr>
              <w:t>0</w:t>
            </w:r>
          </w:p>
        </w:tc>
        <w:tc>
          <w:tcPr>
            <w:tcW w:w="1082" w:type="dxa"/>
          </w:tcPr>
          <w:p w14:paraId="126C1396" w14:textId="77777777" w:rsidR="003E52D2" w:rsidRPr="00E44408" w:rsidRDefault="003E52D2" w:rsidP="00D802F4">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lang w:val="ka-GE"/>
              </w:rPr>
            </w:pPr>
            <w:r w:rsidRPr="00E44408">
              <w:rPr>
                <w:rFonts w:asciiTheme="minorHAnsi" w:hAnsiTheme="minorHAnsi" w:cstheme="minorHAnsi"/>
                <w:sz w:val="21"/>
                <w:szCs w:val="21"/>
                <w:lang w:val="ka-GE"/>
              </w:rPr>
              <w:t>0</w:t>
            </w:r>
          </w:p>
        </w:tc>
      </w:tr>
    </w:tbl>
    <w:p w14:paraId="1E555696" w14:textId="529FC847" w:rsidR="003E52D2" w:rsidRPr="00E44408" w:rsidRDefault="00B108B8" w:rsidP="003E52D2">
      <w:pPr>
        <w:jc w:val="both"/>
        <w:rPr>
          <w:rFonts w:asciiTheme="minorHAnsi" w:hAnsiTheme="minorHAnsi" w:cstheme="minorHAnsi"/>
          <w:i/>
          <w:sz w:val="20"/>
          <w:szCs w:val="20"/>
          <w:lang w:val="ka-GE"/>
        </w:rPr>
      </w:pPr>
      <w:r w:rsidRPr="00E44408">
        <w:rPr>
          <w:rFonts w:ascii="Sylfaen" w:hAnsi="Sylfaen" w:cstheme="minorHAnsi"/>
          <w:i/>
          <w:sz w:val="20"/>
          <w:szCs w:val="20"/>
          <w:lang w:val="ka-GE"/>
        </w:rPr>
        <w:t xml:space="preserve">წყარო: შიდსის ეროვნული ცენტრი </w:t>
      </w:r>
    </w:p>
    <w:p w14:paraId="1F4C8294" w14:textId="77777777" w:rsidR="003E52D2" w:rsidRPr="00E44408" w:rsidRDefault="003E52D2" w:rsidP="00BC2194">
      <w:pPr>
        <w:jc w:val="both"/>
        <w:rPr>
          <w:rFonts w:asciiTheme="minorHAnsi" w:hAnsiTheme="minorHAnsi" w:cstheme="minorHAnsi"/>
          <w:sz w:val="22"/>
          <w:szCs w:val="22"/>
          <w:lang w:val="ka-GE"/>
        </w:rPr>
      </w:pPr>
    </w:p>
    <w:p w14:paraId="58450A7C" w14:textId="77777777" w:rsidR="00BC2194" w:rsidRPr="00E44408" w:rsidRDefault="00BC2194" w:rsidP="00BC2194">
      <w:pPr>
        <w:jc w:val="both"/>
        <w:rPr>
          <w:lang w:val="ka-GE"/>
        </w:rPr>
      </w:pPr>
      <w:r w:rsidRPr="00E44408">
        <w:rPr>
          <w:rFonts w:ascii="Sylfaen" w:hAnsi="Sylfaen" w:cstheme="minorHAnsi"/>
          <w:sz w:val="22"/>
          <w:szCs w:val="22"/>
          <w:lang w:val="ka-GE"/>
        </w:rPr>
        <w:t xml:space="preserve">მიუხედავად მკურნალობაში არსებული მიღწევებისა, დიაგნოსტირების კუთხით არსებულმა პრობლემებმა, შესაძლოა მნიშვნელოვნად გაართულოს სიტუაცია. აივ ინფიცირებულთა მხოლოდ 35%-შია მიღწეული ვირუსული სუპრესია, რაც არ არის საკმარისი იმისათვის, რომ არვ მკურნალობის ინდივიდუალური და საზოგადოებრივი სარგებელი მაქსიმალურად იყოს მიღებული და გამოყენებული.  </w:t>
      </w:r>
    </w:p>
    <w:p w14:paraId="60299437" w14:textId="77777777" w:rsidR="00BC2194" w:rsidRPr="00E44408" w:rsidRDefault="00BC2194" w:rsidP="006E4459">
      <w:pPr>
        <w:rPr>
          <w:lang w:val="ka-GE"/>
        </w:rPr>
      </w:pPr>
    </w:p>
    <w:p w14:paraId="46028D99" w14:textId="77777777" w:rsidR="00884939" w:rsidRPr="00E44408" w:rsidRDefault="00D87CE0" w:rsidP="00884939">
      <w:pPr>
        <w:pStyle w:val="Heading3"/>
        <w:rPr>
          <w:lang w:val="ka-GE"/>
        </w:rPr>
      </w:pPr>
      <w:bookmarkStart w:id="229" w:name="_Toc520892330"/>
      <w:r w:rsidRPr="00E44408">
        <w:rPr>
          <w:rFonts w:ascii="Sylfaen" w:hAnsi="Sylfaen"/>
          <w:lang w:val="ka-GE"/>
        </w:rPr>
        <w:t>კოინფექციის მართვა</w:t>
      </w:r>
      <w:bookmarkEnd w:id="229"/>
      <w:r w:rsidRPr="00E44408">
        <w:rPr>
          <w:rFonts w:ascii="Sylfaen" w:hAnsi="Sylfaen"/>
          <w:lang w:val="ka-GE"/>
        </w:rPr>
        <w:t xml:space="preserve"> </w:t>
      </w:r>
    </w:p>
    <w:p w14:paraId="6AFEEE23" w14:textId="77777777" w:rsidR="00884939" w:rsidRPr="00E44408" w:rsidRDefault="00884939" w:rsidP="00884939">
      <w:pPr>
        <w:rPr>
          <w:lang w:val="ka-GE"/>
        </w:rPr>
      </w:pPr>
    </w:p>
    <w:p w14:paraId="5102A076" w14:textId="2CC2B86F" w:rsidR="00884939" w:rsidRPr="00E44408" w:rsidRDefault="00573355" w:rsidP="008F2AA3">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აივ ინფექციის მკურნალობის </w:t>
      </w:r>
      <w:r w:rsidR="00622805" w:rsidRPr="00E44408">
        <w:rPr>
          <w:rFonts w:ascii="Sylfaen" w:hAnsi="Sylfaen" w:cstheme="minorHAnsi"/>
          <w:sz w:val="22"/>
          <w:szCs w:val="22"/>
          <w:lang w:val="ka-GE"/>
        </w:rPr>
        <w:t>მნიშვნელოვან შემადგენელს წარმოადგენს კოინფექციების მართვა, პირველ რიგში</w:t>
      </w:r>
      <w:r w:rsidR="00AC39BB" w:rsidRPr="00E44408">
        <w:rPr>
          <w:rFonts w:ascii="Sylfaen" w:hAnsi="Sylfaen" w:cstheme="minorHAnsi"/>
          <w:sz w:val="22"/>
          <w:szCs w:val="22"/>
          <w:lang w:val="ka-GE"/>
        </w:rPr>
        <w:t xml:space="preserve"> -</w:t>
      </w:r>
      <w:r w:rsidR="00622805" w:rsidRPr="00E44408">
        <w:rPr>
          <w:rFonts w:ascii="Sylfaen" w:hAnsi="Sylfaen" w:cstheme="minorHAnsi"/>
          <w:sz w:val="22"/>
          <w:szCs w:val="22"/>
          <w:lang w:val="ka-GE"/>
        </w:rPr>
        <w:t xml:space="preserve"> ტუბერკულოზისა და C ჰეპატიტის, რომლებიც აივ ინფიცირებულ პირთა </w:t>
      </w:r>
      <w:r w:rsidR="00AC39BB" w:rsidRPr="00E44408">
        <w:rPr>
          <w:rFonts w:ascii="Sylfaen" w:hAnsi="Sylfaen" w:cstheme="minorHAnsi"/>
          <w:sz w:val="22"/>
          <w:szCs w:val="22"/>
          <w:lang w:val="ka-GE"/>
        </w:rPr>
        <w:t xml:space="preserve">სიკვდილობის </w:t>
      </w:r>
      <w:r w:rsidR="00622805" w:rsidRPr="00E44408">
        <w:rPr>
          <w:rFonts w:ascii="Sylfaen" w:hAnsi="Sylfaen" w:cstheme="minorHAnsi"/>
          <w:sz w:val="22"/>
          <w:szCs w:val="22"/>
          <w:lang w:val="ka-GE"/>
        </w:rPr>
        <w:t>ძირითად მიზეზს წარ</w:t>
      </w:r>
      <w:r w:rsidR="00AC39BB" w:rsidRPr="00E44408">
        <w:rPr>
          <w:rFonts w:ascii="Sylfaen" w:hAnsi="Sylfaen" w:cstheme="minorHAnsi"/>
          <w:sz w:val="22"/>
          <w:szCs w:val="22"/>
          <w:lang w:val="ka-GE"/>
        </w:rPr>
        <w:t>მ</w:t>
      </w:r>
      <w:r w:rsidR="00622805" w:rsidRPr="00E44408">
        <w:rPr>
          <w:rFonts w:ascii="Sylfaen" w:hAnsi="Sylfaen" w:cstheme="minorHAnsi"/>
          <w:sz w:val="22"/>
          <w:szCs w:val="22"/>
          <w:lang w:val="ka-GE"/>
        </w:rPr>
        <w:t>ოადგენენ საქართველოში.</w:t>
      </w:r>
      <w:r w:rsidR="00884939" w:rsidRPr="00E44408">
        <w:rPr>
          <w:rStyle w:val="FootnoteReference"/>
          <w:rFonts w:asciiTheme="minorHAnsi" w:hAnsiTheme="minorHAnsi" w:cstheme="minorHAnsi"/>
          <w:sz w:val="22"/>
          <w:szCs w:val="22"/>
          <w:lang w:val="ka-GE"/>
        </w:rPr>
        <w:footnoteReference w:id="34"/>
      </w:r>
      <w:r w:rsidR="00884939" w:rsidRPr="00E44408">
        <w:rPr>
          <w:rFonts w:asciiTheme="minorHAnsi" w:hAnsiTheme="minorHAnsi" w:cstheme="minorHAnsi"/>
          <w:sz w:val="22"/>
          <w:szCs w:val="22"/>
          <w:lang w:val="ka-GE"/>
        </w:rPr>
        <w:t xml:space="preserve"> </w:t>
      </w:r>
    </w:p>
    <w:p w14:paraId="6CD2B07F" w14:textId="77777777" w:rsidR="00884939" w:rsidRPr="00E44408" w:rsidRDefault="00884939" w:rsidP="008F2AA3">
      <w:pPr>
        <w:jc w:val="both"/>
        <w:rPr>
          <w:rFonts w:asciiTheme="minorHAnsi" w:hAnsiTheme="minorHAnsi" w:cstheme="minorHAnsi"/>
          <w:sz w:val="22"/>
          <w:szCs w:val="22"/>
          <w:lang w:val="ka-GE"/>
        </w:rPr>
      </w:pPr>
    </w:p>
    <w:p w14:paraId="69C9EBF9" w14:textId="513C7471" w:rsidR="00F36FBC" w:rsidRPr="00E44408" w:rsidRDefault="00D162FF" w:rsidP="008F2AA3">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ტუბერკულოზისა და აივ/შიდსის პროგრამებს შორის </w:t>
      </w:r>
      <w:r w:rsidR="00AC39BB" w:rsidRPr="00E44408">
        <w:rPr>
          <w:rFonts w:ascii="Sylfaen" w:hAnsi="Sylfaen" w:cstheme="minorHAnsi"/>
          <w:sz w:val="22"/>
          <w:szCs w:val="22"/>
          <w:lang w:val="ka-GE"/>
        </w:rPr>
        <w:t>ხორციელდება ინტენსიური</w:t>
      </w:r>
      <w:r w:rsidRPr="00E44408">
        <w:rPr>
          <w:rFonts w:ascii="Sylfaen" w:hAnsi="Sylfaen" w:cstheme="minorHAnsi"/>
          <w:sz w:val="22"/>
          <w:szCs w:val="22"/>
          <w:lang w:val="ka-GE"/>
        </w:rPr>
        <w:t xml:space="preserve"> და ეფექტური თანამშრომლობა, რაც მოიცავს  აქტიური ტუბერკულოზით ყველა შემთხვევის ტესტირებას აივ ინფექციაზე, ტუბერკულოზის შემთხვევების გამოვლინებას აივ პოზიტიურ პაციენტებში და ორივე დაავადების მკურნალობას, საჭირო</w:t>
      </w:r>
      <w:r w:rsidR="00AC39BB" w:rsidRPr="00E44408">
        <w:rPr>
          <w:rFonts w:ascii="Sylfaen" w:hAnsi="Sylfaen" w:cstheme="minorHAnsi"/>
          <w:sz w:val="22"/>
          <w:szCs w:val="22"/>
          <w:lang w:val="ka-GE"/>
        </w:rPr>
        <w:t>ე</w:t>
      </w:r>
      <w:r w:rsidRPr="00E44408">
        <w:rPr>
          <w:rFonts w:ascii="Sylfaen" w:hAnsi="Sylfaen" w:cstheme="minorHAnsi"/>
          <w:sz w:val="22"/>
          <w:szCs w:val="22"/>
          <w:lang w:val="ka-GE"/>
        </w:rPr>
        <w:t xml:space="preserve">ბის შემთხვევაში. </w:t>
      </w:r>
    </w:p>
    <w:p w14:paraId="026EA8C5" w14:textId="77777777" w:rsidR="00F36FBC" w:rsidRPr="00E44408" w:rsidRDefault="00F36FBC" w:rsidP="00884939">
      <w:pPr>
        <w:rPr>
          <w:rFonts w:asciiTheme="minorHAnsi" w:hAnsiTheme="minorHAnsi" w:cstheme="minorHAnsi"/>
          <w:sz w:val="22"/>
          <w:szCs w:val="22"/>
          <w:lang w:val="ka-GE"/>
        </w:rPr>
      </w:pPr>
    </w:p>
    <w:p w14:paraId="6A4D43F6" w14:textId="5F993D0A" w:rsidR="00884939" w:rsidRPr="00E44408" w:rsidRDefault="00F36FBC" w:rsidP="00B6227A">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ტუბერკულოზით დაავადებულთა შორის აივ ინფექციის პრევალენტობა კვლავაც დაბალია - 5%-ზე ნაკლები ბოლო ათწლეულის განმავლობაში. </w:t>
      </w:r>
      <w:r w:rsidR="00670010" w:rsidRPr="00E44408">
        <w:rPr>
          <w:rFonts w:ascii="Sylfaen" w:hAnsi="Sylfaen" w:cstheme="minorHAnsi"/>
          <w:sz w:val="22"/>
          <w:szCs w:val="22"/>
          <w:lang w:val="ka-GE"/>
        </w:rPr>
        <w:t xml:space="preserve">ტუბერკულოზის პრევალენტობა ახლად დიაგნოსტირებულ აივ ინფიცირებულებს შორის 5-7%-ის </w:t>
      </w:r>
      <w:r w:rsidR="00670010" w:rsidRPr="00E44408">
        <w:rPr>
          <w:rFonts w:ascii="Sylfaen" w:hAnsi="Sylfaen" w:cstheme="minorHAnsi"/>
          <w:sz w:val="22"/>
          <w:szCs w:val="22"/>
          <w:lang w:val="ka-GE"/>
        </w:rPr>
        <w:lastRenderedPageBreak/>
        <w:t xml:space="preserve">ფარგლებში მერყეობს. უნდა აღინიშნოს, რომ უმეტეს შემთხვევაში </w:t>
      </w:r>
      <w:r w:rsidR="00AC39BB" w:rsidRPr="00E44408">
        <w:rPr>
          <w:rFonts w:ascii="Sylfaen" w:hAnsi="Sylfaen" w:cstheme="minorHAnsi"/>
          <w:sz w:val="22"/>
          <w:szCs w:val="22"/>
          <w:lang w:val="ka-GE"/>
        </w:rPr>
        <w:t xml:space="preserve">პირველადად </w:t>
      </w:r>
      <w:r w:rsidR="00670010" w:rsidRPr="00E44408">
        <w:rPr>
          <w:rFonts w:ascii="Sylfaen" w:hAnsi="Sylfaen" w:cstheme="minorHAnsi"/>
          <w:sz w:val="22"/>
          <w:szCs w:val="22"/>
          <w:lang w:val="ka-GE"/>
        </w:rPr>
        <w:t>ტუბერკულოზის დიაგნ</w:t>
      </w:r>
      <w:r w:rsidR="00AC39BB" w:rsidRPr="00E44408">
        <w:rPr>
          <w:rFonts w:ascii="Sylfaen" w:hAnsi="Sylfaen" w:cstheme="minorHAnsi"/>
          <w:sz w:val="22"/>
          <w:szCs w:val="22"/>
          <w:lang w:val="ka-GE"/>
        </w:rPr>
        <w:t>ო</w:t>
      </w:r>
      <w:r w:rsidR="00670010" w:rsidRPr="00E44408">
        <w:rPr>
          <w:rFonts w:ascii="Sylfaen" w:hAnsi="Sylfaen" w:cstheme="minorHAnsi"/>
          <w:sz w:val="22"/>
          <w:szCs w:val="22"/>
          <w:lang w:val="ka-GE"/>
        </w:rPr>
        <w:t xml:space="preserve">სტირება ხდება და შემდეგ აივ ინფექციის. </w:t>
      </w:r>
      <w:r w:rsidR="00B6227A" w:rsidRPr="00E44408">
        <w:rPr>
          <w:rFonts w:ascii="Sylfaen" w:hAnsi="Sylfaen" w:cstheme="minorHAnsi"/>
          <w:sz w:val="22"/>
          <w:szCs w:val="22"/>
          <w:lang w:val="ka-GE"/>
        </w:rPr>
        <w:t>ტუბერკულოზისა და აივ-ის კო</w:t>
      </w:r>
      <w:r w:rsidR="00BF0D6A" w:rsidRPr="00E44408">
        <w:rPr>
          <w:rFonts w:ascii="Sylfaen" w:hAnsi="Sylfaen" w:cstheme="minorHAnsi"/>
          <w:sz w:val="22"/>
          <w:szCs w:val="22"/>
          <w:lang w:val="ka-GE"/>
        </w:rPr>
        <w:t>ინ</w:t>
      </w:r>
      <w:r w:rsidR="00B6227A" w:rsidRPr="00E44408">
        <w:rPr>
          <w:rFonts w:ascii="Sylfaen" w:hAnsi="Sylfaen" w:cstheme="minorHAnsi"/>
          <w:sz w:val="22"/>
          <w:szCs w:val="22"/>
          <w:lang w:val="ka-GE"/>
        </w:rPr>
        <w:t>ფექციის დროს, ბევრ</w:t>
      </w:r>
      <w:del w:id="230" w:author="admin" w:date="2020-02-02T01:56:00Z">
        <w:r w:rsidR="00B6227A" w:rsidRPr="00E44408" w:rsidDel="00BD6781">
          <w:rPr>
            <w:rFonts w:ascii="Sylfaen" w:hAnsi="Sylfaen" w:cstheme="minorHAnsi"/>
            <w:sz w:val="22"/>
            <w:szCs w:val="22"/>
            <w:lang w:val="ka-GE"/>
          </w:rPr>
          <w:delText>ს</w:delText>
        </w:r>
      </w:del>
      <w:r w:rsidR="00B6227A" w:rsidRPr="00E44408">
        <w:rPr>
          <w:rFonts w:ascii="Sylfaen" w:hAnsi="Sylfaen" w:cstheme="minorHAnsi"/>
          <w:sz w:val="22"/>
          <w:szCs w:val="22"/>
          <w:lang w:val="ka-GE"/>
        </w:rPr>
        <w:t xml:space="preserve"> პაციენტს </w:t>
      </w:r>
      <w:r w:rsidR="007A0241" w:rsidRPr="00E44408">
        <w:rPr>
          <w:rFonts w:ascii="Sylfaen" w:hAnsi="Sylfaen" w:cstheme="minorHAnsi"/>
          <w:sz w:val="22"/>
          <w:szCs w:val="22"/>
          <w:lang w:val="ka-GE"/>
        </w:rPr>
        <w:t xml:space="preserve">გამოვლენისას აივ ინფექციის საკმაოდ შორსწასული ფორმა და </w:t>
      </w:r>
      <w:r w:rsidR="00B6227A" w:rsidRPr="00E44408">
        <w:rPr>
          <w:rFonts w:ascii="Sylfaen" w:hAnsi="Sylfaen" w:cstheme="minorHAnsi"/>
          <w:sz w:val="22"/>
          <w:szCs w:val="22"/>
          <w:lang w:val="ka-GE"/>
        </w:rPr>
        <w:t>დასუსტებული იმუნური სისტემა აქვს</w:t>
      </w:r>
      <w:r w:rsidR="007A0241" w:rsidRPr="00E44408">
        <w:rPr>
          <w:rFonts w:ascii="Sylfaen" w:hAnsi="Sylfaen" w:cstheme="minorHAnsi"/>
          <w:sz w:val="22"/>
          <w:szCs w:val="22"/>
          <w:lang w:val="ka-GE"/>
        </w:rPr>
        <w:t xml:space="preserve">, და, </w:t>
      </w:r>
      <w:r w:rsidR="00B6227A" w:rsidRPr="00E44408">
        <w:rPr>
          <w:rFonts w:ascii="Sylfaen" w:hAnsi="Sylfaen" w:cstheme="minorHAnsi"/>
          <w:sz w:val="22"/>
          <w:szCs w:val="22"/>
          <w:lang w:val="ka-GE"/>
        </w:rPr>
        <w:t>სავარაუდო</w:t>
      </w:r>
      <w:r w:rsidR="00AC39BB" w:rsidRPr="00E44408">
        <w:rPr>
          <w:rFonts w:ascii="Sylfaen" w:hAnsi="Sylfaen" w:cstheme="minorHAnsi"/>
          <w:sz w:val="22"/>
          <w:szCs w:val="22"/>
          <w:lang w:val="ka-GE"/>
        </w:rPr>
        <w:t>დ,</w:t>
      </w:r>
      <w:r w:rsidR="00B6227A" w:rsidRPr="00E44408">
        <w:rPr>
          <w:rFonts w:ascii="Sylfaen" w:hAnsi="Sylfaen" w:cstheme="minorHAnsi"/>
          <w:sz w:val="22"/>
          <w:szCs w:val="22"/>
          <w:lang w:val="ka-GE"/>
        </w:rPr>
        <w:t xml:space="preserve"> ტუბერკულოზის კოინფექცია აივ-ის გვიანი </w:t>
      </w:r>
      <w:r w:rsidR="00AC39BB" w:rsidRPr="00E44408">
        <w:rPr>
          <w:rFonts w:ascii="Sylfaen" w:hAnsi="Sylfaen" w:cstheme="minorHAnsi"/>
          <w:sz w:val="22"/>
          <w:szCs w:val="22"/>
          <w:lang w:val="ka-GE"/>
        </w:rPr>
        <w:t xml:space="preserve">გამოვლენით </w:t>
      </w:r>
      <w:r w:rsidR="007505FA" w:rsidRPr="00E44408">
        <w:rPr>
          <w:rFonts w:ascii="Sylfaen" w:hAnsi="Sylfaen" w:cstheme="minorHAnsi"/>
          <w:sz w:val="22"/>
          <w:szCs w:val="22"/>
          <w:lang w:val="ka-GE"/>
        </w:rPr>
        <w:t>არის გამოწვეული. ეს არის მიზეზი, რომ ტუბერკულოზი წარმოადგენს სიკვდილობის ძირითად მიზეზს აივ ინფიცირებულ პირთა შორის, მიუხედავად იმისა</w:t>
      </w:r>
      <w:ins w:id="231" w:author="Giorgi Bobghiashvili" w:date="2019-09-23T19:38:00Z">
        <w:r w:rsidR="00D04922">
          <w:rPr>
            <w:rFonts w:ascii="Sylfaen" w:hAnsi="Sylfaen" w:cstheme="minorHAnsi"/>
            <w:sz w:val="22"/>
            <w:szCs w:val="22"/>
            <w:lang w:val="ka-GE"/>
          </w:rPr>
          <w:t>,</w:t>
        </w:r>
      </w:ins>
      <w:r w:rsidR="007505FA" w:rsidRPr="00E44408">
        <w:rPr>
          <w:rFonts w:ascii="Sylfaen" w:hAnsi="Sylfaen" w:cstheme="minorHAnsi"/>
          <w:sz w:val="22"/>
          <w:szCs w:val="22"/>
          <w:lang w:val="ka-GE"/>
        </w:rPr>
        <w:t xml:space="preserve"> რომ ორივე დაავადების მკურნალობა ყველასათვის ხელმისაწვდომია. </w:t>
      </w:r>
      <w:r w:rsidR="00935EF2" w:rsidRPr="00E44408">
        <w:rPr>
          <w:rFonts w:ascii="Sylfaen" w:hAnsi="Sylfaen" w:cstheme="minorHAnsi"/>
          <w:sz w:val="22"/>
          <w:szCs w:val="22"/>
          <w:lang w:val="ka-GE"/>
        </w:rPr>
        <w:t>ტუბე</w:t>
      </w:r>
      <w:r w:rsidR="006147DA" w:rsidRPr="00E44408">
        <w:rPr>
          <w:rFonts w:ascii="Sylfaen" w:hAnsi="Sylfaen" w:cstheme="minorHAnsi"/>
          <w:sz w:val="22"/>
          <w:szCs w:val="22"/>
          <w:lang w:val="ka-GE"/>
        </w:rPr>
        <w:t>რ</w:t>
      </w:r>
      <w:r w:rsidR="00935EF2" w:rsidRPr="00E44408">
        <w:rPr>
          <w:rFonts w:ascii="Sylfaen" w:hAnsi="Sylfaen" w:cstheme="minorHAnsi"/>
          <w:sz w:val="22"/>
          <w:szCs w:val="22"/>
          <w:lang w:val="ka-GE"/>
        </w:rPr>
        <w:t>კულოზითა და აივ ინფექციით კოინფექციისას მ</w:t>
      </w:r>
      <w:r w:rsidR="006147DA" w:rsidRPr="00E44408">
        <w:rPr>
          <w:rFonts w:ascii="Sylfaen" w:hAnsi="Sylfaen" w:cstheme="minorHAnsi"/>
          <w:sz w:val="22"/>
          <w:szCs w:val="22"/>
          <w:lang w:val="ka-GE"/>
        </w:rPr>
        <w:t>კ</w:t>
      </w:r>
      <w:r w:rsidR="00935EF2" w:rsidRPr="00E44408">
        <w:rPr>
          <w:rFonts w:ascii="Sylfaen" w:hAnsi="Sylfaen" w:cstheme="minorHAnsi"/>
          <w:sz w:val="22"/>
          <w:szCs w:val="22"/>
          <w:lang w:val="ka-GE"/>
        </w:rPr>
        <w:t xml:space="preserve">ურნალობით მოცვა </w:t>
      </w:r>
      <w:ins w:id="232" w:author="admin" w:date="2020-02-02T01:57:00Z">
        <w:r w:rsidR="00BD6781">
          <w:rPr>
            <w:rFonts w:ascii="Sylfaen" w:hAnsi="Sylfaen" w:cstheme="minorHAnsi"/>
            <w:sz w:val="22"/>
            <w:szCs w:val="22"/>
          </w:rPr>
          <w:t>100</w:t>
        </w:r>
      </w:ins>
      <w:del w:id="233" w:author="admin" w:date="2020-02-02T01:57:00Z">
        <w:r w:rsidR="00935EF2" w:rsidRPr="00E44408" w:rsidDel="00BD6781">
          <w:rPr>
            <w:rFonts w:ascii="Sylfaen" w:hAnsi="Sylfaen" w:cstheme="minorHAnsi"/>
            <w:sz w:val="22"/>
            <w:szCs w:val="22"/>
            <w:lang w:val="ka-GE"/>
          </w:rPr>
          <w:delText>90</w:delText>
        </w:r>
      </w:del>
      <w:r w:rsidR="00935EF2" w:rsidRPr="00E44408">
        <w:rPr>
          <w:rFonts w:ascii="Sylfaen" w:hAnsi="Sylfaen" w:cstheme="minorHAnsi"/>
          <w:sz w:val="22"/>
          <w:szCs w:val="22"/>
          <w:lang w:val="ka-GE"/>
        </w:rPr>
        <w:t>%-</w:t>
      </w:r>
      <w:ins w:id="234" w:author="admin" w:date="2020-02-02T01:57:00Z">
        <w:r w:rsidR="00BD6781">
          <w:rPr>
            <w:rFonts w:ascii="Sylfaen" w:hAnsi="Sylfaen" w:cstheme="minorHAnsi"/>
            <w:sz w:val="22"/>
            <w:szCs w:val="22"/>
            <w:lang w:val="ka-GE"/>
          </w:rPr>
          <w:t>ია</w:t>
        </w:r>
      </w:ins>
      <w:del w:id="235" w:author="admin" w:date="2020-02-02T01:57:00Z">
        <w:r w:rsidR="00935EF2" w:rsidRPr="00E44408" w:rsidDel="00BD6781">
          <w:rPr>
            <w:rFonts w:ascii="Sylfaen" w:hAnsi="Sylfaen" w:cstheme="minorHAnsi"/>
            <w:sz w:val="22"/>
            <w:szCs w:val="22"/>
            <w:lang w:val="ka-GE"/>
          </w:rPr>
          <w:delText>ზე მეტია</w:delText>
        </w:r>
      </w:del>
      <w:r w:rsidR="00935EF2" w:rsidRPr="00E44408">
        <w:rPr>
          <w:rFonts w:ascii="Sylfaen" w:hAnsi="Sylfaen" w:cstheme="minorHAnsi"/>
          <w:sz w:val="22"/>
          <w:szCs w:val="22"/>
          <w:lang w:val="ka-GE"/>
        </w:rPr>
        <w:t xml:space="preserve">, რაც მნიშვნელოვნად აღემატება </w:t>
      </w:r>
      <w:r w:rsidR="006147DA" w:rsidRPr="00E44408">
        <w:rPr>
          <w:rFonts w:ascii="Sylfaen" w:hAnsi="Sylfaen" w:cstheme="minorHAnsi"/>
          <w:sz w:val="22"/>
          <w:szCs w:val="22"/>
          <w:lang w:val="ka-GE"/>
        </w:rPr>
        <w:t xml:space="preserve">მოცვის თვალსაზრისით </w:t>
      </w:r>
      <w:r w:rsidR="00935EF2" w:rsidRPr="00E44408">
        <w:rPr>
          <w:rFonts w:ascii="Sylfaen" w:hAnsi="Sylfaen" w:cstheme="minorHAnsi"/>
          <w:sz w:val="22"/>
          <w:szCs w:val="22"/>
          <w:lang w:val="ka-GE"/>
        </w:rPr>
        <w:t>გლობალურ და ევროპ</w:t>
      </w:r>
      <w:r w:rsidR="006147DA" w:rsidRPr="00E44408">
        <w:rPr>
          <w:rFonts w:ascii="Sylfaen" w:hAnsi="Sylfaen" w:cstheme="minorHAnsi"/>
          <w:sz w:val="22"/>
          <w:szCs w:val="22"/>
          <w:lang w:val="ka-GE"/>
        </w:rPr>
        <w:t>ის საშუალო მონაცემებს</w:t>
      </w:r>
      <w:r w:rsidR="00935EF2" w:rsidRPr="00E44408">
        <w:rPr>
          <w:rFonts w:ascii="Sylfaen" w:hAnsi="Sylfaen" w:cstheme="minorHAnsi"/>
          <w:sz w:val="22"/>
          <w:szCs w:val="22"/>
          <w:lang w:val="ka-GE"/>
        </w:rPr>
        <w:t xml:space="preserve"> (იხილეთ </w:t>
      </w:r>
      <w:r w:rsidR="00935EF2" w:rsidRPr="00E44408">
        <w:rPr>
          <w:rFonts w:ascii="Sylfaen" w:hAnsi="Sylfaen" w:cstheme="minorHAnsi"/>
          <w:sz w:val="22"/>
          <w:szCs w:val="22"/>
          <w:lang w:val="ka-GE"/>
        </w:rPr>
        <w:fldChar w:fldCharType="begin"/>
      </w:r>
      <w:r w:rsidR="00935EF2" w:rsidRPr="00E44408">
        <w:rPr>
          <w:rFonts w:ascii="Sylfaen" w:hAnsi="Sylfaen" w:cstheme="minorHAnsi"/>
          <w:sz w:val="22"/>
          <w:szCs w:val="22"/>
          <w:lang w:val="ka-GE"/>
        </w:rPr>
        <w:instrText xml:space="preserve"> REF _Ref517457758 \h  \* MERGEFORMAT </w:instrText>
      </w:r>
      <w:r w:rsidR="00935EF2" w:rsidRPr="00E44408">
        <w:rPr>
          <w:rFonts w:ascii="Sylfaen" w:hAnsi="Sylfaen" w:cstheme="minorHAnsi"/>
          <w:sz w:val="22"/>
          <w:szCs w:val="22"/>
          <w:lang w:val="ka-GE"/>
        </w:rPr>
      </w:r>
      <w:r w:rsidR="00935EF2" w:rsidRPr="00E44408">
        <w:rPr>
          <w:rFonts w:ascii="Sylfaen" w:hAnsi="Sylfaen" w:cstheme="minorHAnsi"/>
          <w:sz w:val="22"/>
          <w:szCs w:val="22"/>
          <w:lang w:val="ka-GE"/>
        </w:rPr>
        <w:fldChar w:fldCharType="separate"/>
      </w:r>
      <w:r w:rsidR="0012639C" w:rsidRPr="00E44408">
        <w:rPr>
          <w:rFonts w:ascii="Sylfaen" w:hAnsi="Sylfaen" w:cs="Sylfaen"/>
          <w:sz w:val="22"/>
          <w:szCs w:val="22"/>
          <w:lang w:val="ka-GE"/>
        </w:rPr>
        <w:t>გრაფიკი</w:t>
      </w:r>
      <w:r w:rsidR="0012639C" w:rsidRPr="00E44408">
        <w:rPr>
          <w:rFonts w:ascii="Sylfaen" w:hAnsi="Sylfaen"/>
          <w:sz w:val="22"/>
          <w:szCs w:val="22"/>
          <w:lang w:val="ka-GE"/>
        </w:rPr>
        <w:t xml:space="preserve"> 14</w:t>
      </w:r>
      <w:r w:rsidR="00935EF2" w:rsidRPr="00E44408">
        <w:rPr>
          <w:rFonts w:ascii="Sylfaen" w:hAnsi="Sylfaen" w:cstheme="minorHAnsi"/>
          <w:sz w:val="22"/>
          <w:szCs w:val="22"/>
          <w:lang w:val="ka-GE"/>
        </w:rPr>
        <w:fldChar w:fldCharType="end"/>
      </w:r>
      <w:r w:rsidR="00935EF2" w:rsidRPr="00E44408">
        <w:rPr>
          <w:rFonts w:ascii="Sylfaen" w:hAnsi="Sylfaen" w:cstheme="minorHAnsi"/>
          <w:sz w:val="22"/>
          <w:szCs w:val="22"/>
          <w:lang w:val="ka-GE"/>
        </w:rPr>
        <w:t>)</w:t>
      </w:r>
      <w:r w:rsidR="00884939" w:rsidRPr="00E44408">
        <w:rPr>
          <w:rStyle w:val="FootnoteReference"/>
          <w:rFonts w:asciiTheme="minorHAnsi" w:hAnsiTheme="minorHAnsi" w:cstheme="minorHAnsi"/>
          <w:sz w:val="22"/>
          <w:szCs w:val="22"/>
          <w:lang w:val="ka-GE"/>
        </w:rPr>
        <w:footnoteReference w:id="35"/>
      </w:r>
      <w:r w:rsidR="00884939" w:rsidRPr="00E44408">
        <w:rPr>
          <w:rStyle w:val="FootnoteReference"/>
          <w:rFonts w:ascii="Symbol" w:hAnsi="Symbol" w:cstheme="minorHAnsi"/>
          <w:sz w:val="22"/>
          <w:szCs w:val="22"/>
          <w:lang w:val="ka-GE"/>
        </w:rPr>
        <w:footnoteReference w:customMarkFollows="1" w:id="36"/>
        <w:sym w:font="Symbol" w:char="F02C"/>
      </w:r>
      <w:r w:rsidR="00884939" w:rsidRPr="00E44408">
        <w:rPr>
          <w:rStyle w:val="FootnoteReference"/>
          <w:rFonts w:asciiTheme="minorHAnsi" w:hAnsiTheme="minorHAnsi" w:cstheme="minorHAnsi"/>
          <w:sz w:val="22"/>
          <w:szCs w:val="22"/>
          <w:lang w:val="ka-GE"/>
        </w:rPr>
        <w:footnoteReference w:id="37"/>
      </w:r>
      <w:r w:rsidR="00935EF2" w:rsidRPr="00E44408">
        <w:rPr>
          <w:rFonts w:ascii="Symbol" w:hAnsi="Symbol" w:cstheme="minorHAnsi"/>
          <w:sz w:val="22"/>
          <w:szCs w:val="22"/>
          <w:lang w:val="ka-GE"/>
        </w:rPr>
        <w:t></w:t>
      </w:r>
    </w:p>
    <w:p w14:paraId="7795D332" w14:textId="366C09C3" w:rsidR="00974204" w:rsidRPr="00E44408" w:rsidRDefault="00974204" w:rsidP="006E4459">
      <w:pPr>
        <w:rPr>
          <w:lang w:val="ka-GE"/>
        </w:rPr>
      </w:pPr>
    </w:p>
    <w:p w14:paraId="5587083D" w14:textId="601FFA3D" w:rsidR="00776682" w:rsidRPr="00F740A0" w:rsidRDefault="00776682" w:rsidP="00776682">
      <w:pPr>
        <w:pStyle w:val="Heading4"/>
        <w:rPr>
          <w:highlight w:val="yellow"/>
          <w:lang w:val="ka-GE"/>
        </w:rPr>
      </w:pPr>
      <w:commentRangeStart w:id="240"/>
      <w:r w:rsidRPr="00F740A0">
        <w:rPr>
          <w:highlight w:val="yellow"/>
          <w:lang w:val="ka-GE"/>
        </w:rPr>
        <w:t>C</w:t>
      </w:r>
      <w:commentRangeEnd w:id="240"/>
      <w:r w:rsidR="00F740A0">
        <w:rPr>
          <w:rStyle w:val="CommentReference"/>
          <w:rFonts w:ascii="Times New Roman" w:eastAsia="Times New Roman" w:hAnsi="Times New Roman" w:cs="Times New Roman"/>
          <w:i w:val="0"/>
          <w:iCs w:val="0"/>
          <w:color w:val="auto"/>
        </w:rPr>
        <w:commentReference w:id="240"/>
      </w:r>
      <w:r w:rsidR="009D5C17" w:rsidRPr="00F740A0">
        <w:rPr>
          <w:highlight w:val="yellow"/>
          <w:lang w:val="ka-GE"/>
        </w:rPr>
        <w:t xml:space="preserve"> ჰეპატიტი</w:t>
      </w:r>
    </w:p>
    <w:p w14:paraId="3853E22E" w14:textId="77777777" w:rsidR="00776682" w:rsidRPr="00F740A0" w:rsidRDefault="00776682" w:rsidP="00776682">
      <w:pPr>
        <w:jc w:val="both"/>
        <w:rPr>
          <w:rFonts w:asciiTheme="minorHAnsi" w:hAnsiTheme="minorHAnsi" w:cs="Arial"/>
          <w:color w:val="000000" w:themeColor="text1"/>
          <w:sz w:val="22"/>
          <w:szCs w:val="22"/>
          <w:highlight w:val="yellow"/>
          <w:shd w:val="clear" w:color="auto" w:fill="FFFFFF"/>
          <w:lang w:val="ka-GE"/>
        </w:rPr>
      </w:pPr>
    </w:p>
    <w:p w14:paraId="227B0A74" w14:textId="73C9184D" w:rsidR="00776682" w:rsidRPr="00F740A0" w:rsidRDefault="009A2B66" w:rsidP="00776682">
      <w:pPr>
        <w:jc w:val="both"/>
        <w:rPr>
          <w:rFonts w:asciiTheme="minorHAnsi" w:hAnsiTheme="minorHAnsi"/>
          <w:color w:val="000000"/>
          <w:sz w:val="22"/>
          <w:szCs w:val="22"/>
          <w:highlight w:val="yellow"/>
          <w:lang w:val="ka-GE"/>
        </w:rPr>
      </w:pPr>
      <w:r w:rsidRPr="00F740A0">
        <w:rPr>
          <w:rFonts w:ascii="Sylfaen" w:hAnsi="Sylfaen"/>
          <w:color w:val="000000"/>
          <w:sz w:val="22"/>
          <w:szCs w:val="22"/>
          <w:highlight w:val="yellow"/>
          <w:lang w:val="ka-GE"/>
        </w:rPr>
        <w:t xml:space="preserve">აივ ინფიცირებულთა დაახლოებით 34%-ს აღენიშნება C ჰეპატიტით კოინფექცია. </w:t>
      </w:r>
      <w:r w:rsidR="002B7257" w:rsidRPr="00F740A0">
        <w:rPr>
          <w:rFonts w:ascii="Sylfaen" w:hAnsi="Sylfaen"/>
          <w:color w:val="000000"/>
          <w:sz w:val="22"/>
          <w:szCs w:val="22"/>
          <w:highlight w:val="yellow"/>
          <w:lang w:val="ka-GE"/>
        </w:rPr>
        <w:t xml:space="preserve">უნდა აღინიშნოს, რომ C ჰეპატიტის მკურნალობა სრულად არის ინტეგრირებული </w:t>
      </w:r>
      <w:r w:rsidR="00D565B7" w:rsidRPr="00F740A0">
        <w:rPr>
          <w:rFonts w:ascii="Sylfaen" w:hAnsi="Sylfaen"/>
          <w:color w:val="000000"/>
          <w:sz w:val="22"/>
          <w:szCs w:val="22"/>
          <w:highlight w:val="yellow"/>
          <w:lang w:val="ka-GE"/>
        </w:rPr>
        <w:t xml:space="preserve">აივ მკურნალობისა და მოვლის პროგრამებში და სრულად მოიცავს აივ/C ჰეპატიტის კოინფიცირებულ პირებს. </w:t>
      </w:r>
    </w:p>
    <w:p w14:paraId="03D1A73F" w14:textId="77777777" w:rsidR="00D565B7" w:rsidRPr="00F740A0" w:rsidRDefault="00D565B7" w:rsidP="00776682">
      <w:pPr>
        <w:jc w:val="both"/>
        <w:rPr>
          <w:rFonts w:asciiTheme="minorHAnsi" w:hAnsiTheme="minorHAnsi"/>
          <w:color w:val="000000" w:themeColor="text1"/>
          <w:sz w:val="22"/>
          <w:szCs w:val="22"/>
          <w:highlight w:val="yellow"/>
          <w:lang w:val="ka-GE"/>
        </w:rPr>
      </w:pPr>
    </w:p>
    <w:p w14:paraId="654CBF42" w14:textId="6BC6413A" w:rsidR="00776682" w:rsidRPr="00E44408" w:rsidRDefault="005918D3" w:rsidP="00776682">
      <w:pPr>
        <w:jc w:val="both"/>
        <w:rPr>
          <w:lang w:val="ka-GE"/>
        </w:rPr>
      </w:pPr>
      <w:r w:rsidRPr="00F740A0">
        <w:rPr>
          <w:rFonts w:ascii="Sylfaen" w:hAnsi="Sylfaen"/>
          <w:color w:val="000000"/>
          <w:sz w:val="22"/>
          <w:szCs w:val="22"/>
          <w:highlight w:val="yellow"/>
          <w:lang w:val="ka-GE"/>
        </w:rPr>
        <w:t xml:space="preserve">საქართველო პირველი ქვეყანაა ევროპის რეგიონში, რომელმაც უზრუნველყო C ჰეპატიტის მკურნალობაზე </w:t>
      </w:r>
      <w:r w:rsidR="00845F1D" w:rsidRPr="00F740A0">
        <w:rPr>
          <w:rFonts w:ascii="Sylfaen" w:hAnsi="Sylfaen"/>
          <w:color w:val="000000"/>
          <w:sz w:val="22"/>
          <w:szCs w:val="22"/>
          <w:highlight w:val="yellow"/>
          <w:lang w:val="ka-GE"/>
        </w:rPr>
        <w:t xml:space="preserve">უნივერსალური ხელმისაწვდომობა აივ/ჰეპატიტ C კოინფიცირებულ პირთათვის. პროგრამა დაიწყო 2011 წელს გლობალური ფონდის გრანტის ფარგლებში და 2015 წლიდან გაგრძელდა C ჰეპატიტის სახელმწიფო პროგრამის ფარგლებში. </w:t>
      </w:r>
      <w:r w:rsidR="004974D3" w:rsidRPr="00F740A0">
        <w:rPr>
          <w:rFonts w:ascii="Calibri" w:hAnsi="Calibri"/>
          <w:color w:val="000000"/>
          <w:sz w:val="22"/>
          <w:szCs w:val="22"/>
          <w:highlight w:val="yellow"/>
          <w:lang w:val="ka-GE"/>
        </w:rPr>
        <w:t>2011-</w:t>
      </w:r>
      <w:r w:rsidR="004974D3" w:rsidRPr="00F740A0">
        <w:rPr>
          <w:rFonts w:ascii="Sylfaen" w:hAnsi="Sylfaen"/>
          <w:color w:val="000000"/>
          <w:sz w:val="22"/>
          <w:szCs w:val="22"/>
          <w:highlight w:val="yellow"/>
          <w:lang w:val="ka-GE"/>
        </w:rPr>
        <w:t xml:space="preserve">იდან </w:t>
      </w:r>
      <w:r w:rsidR="004974D3" w:rsidRPr="00F740A0">
        <w:rPr>
          <w:rFonts w:ascii="Calibri" w:hAnsi="Calibri"/>
          <w:color w:val="000000"/>
          <w:sz w:val="22"/>
          <w:szCs w:val="22"/>
          <w:highlight w:val="yellow"/>
          <w:lang w:val="ka-GE"/>
        </w:rPr>
        <w:t xml:space="preserve">2017 </w:t>
      </w:r>
      <w:r w:rsidR="004974D3" w:rsidRPr="00F740A0">
        <w:rPr>
          <w:rFonts w:ascii="Sylfaen" w:hAnsi="Sylfaen"/>
          <w:color w:val="000000"/>
          <w:sz w:val="22"/>
          <w:szCs w:val="22"/>
          <w:highlight w:val="yellow"/>
          <w:lang w:val="ka-GE"/>
        </w:rPr>
        <w:t>წლამდე სულ 1104 კოინფიცირებული პირი იყო ნამკურნალები C ჰეპატიტზე (420 პირი ორმაგი თერაპიით 2011-2015 წწ-ში; 2015-2017 წწ-ში 684 პირი პირდაპირ მოქმედი ანტირეტროვირუსული პრეპარატებით), რაც კოინფიცირებული პოპულაციის 71%-ს შეადგენს.</w:t>
      </w:r>
      <w:r w:rsidR="004974D3" w:rsidRPr="00E44408">
        <w:rPr>
          <w:rFonts w:ascii="Sylfaen" w:hAnsi="Sylfaen"/>
          <w:color w:val="000000"/>
          <w:sz w:val="22"/>
          <w:szCs w:val="22"/>
          <w:lang w:val="ka-GE"/>
        </w:rPr>
        <w:t xml:space="preserve">  </w:t>
      </w:r>
    </w:p>
    <w:p w14:paraId="4C522CE1" w14:textId="77777777" w:rsidR="00776682" w:rsidRPr="00E44408" w:rsidRDefault="00776682" w:rsidP="00776682">
      <w:pPr>
        <w:jc w:val="both"/>
        <w:rPr>
          <w:rFonts w:asciiTheme="minorHAnsi" w:hAnsiTheme="minorHAnsi"/>
          <w:sz w:val="22"/>
          <w:szCs w:val="22"/>
          <w:lang w:val="ka-GE"/>
        </w:rPr>
      </w:pPr>
    </w:p>
    <w:p w14:paraId="07908EC8" w14:textId="7DB544F6" w:rsidR="00776682" w:rsidRPr="00E44408" w:rsidRDefault="00112F15" w:rsidP="00776682">
      <w:pPr>
        <w:pStyle w:val="Heading3"/>
        <w:jc w:val="both"/>
        <w:rPr>
          <w:lang w:val="ka-GE"/>
        </w:rPr>
      </w:pPr>
      <w:bookmarkStart w:id="241" w:name="_Toc520892331"/>
      <w:bookmarkStart w:id="242" w:name="_Toc520118513"/>
      <w:r w:rsidRPr="00E44408">
        <w:rPr>
          <w:rFonts w:ascii="Sylfaen" w:hAnsi="Sylfaen"/>
          <w:lang w:val="ka-GE"/>
        </w:rPr>
        <w:t xml:space="preserve">არვ მკურნალობა, მოვლა, </w:t>
      </w:r>
      <w:r w:rsidR="00137D6A" w:rsidRPr="00E44408">
        <w:rPr>
          <w:rFonts w:ascii="Sylfaen" w:hAnsi="Sylfaen"/>
          <w:lang w:val="ka-GE"/>
        </w:rPr>
        <w:t xml:space="preserve">მკურნალობაზე შენარჩუნება </w:t>
      </w:r>
      <w:r w:rsidRPr="00E44408">
        <w:rPr>
          <w:rFonts w:ascii="Sylfaen" w:hAnsi="Sylfaen"/>
          <w:lang w:val="ka-GE"/>
        </w:rPr>
        <w:t>და სიკვდილობა</w:t>
      </w:r>
      <w:bookmarkEnd w:id="241"/>
      <w:r w:rsidRPr="00E44408">
        <w:rPr>
          <w:rFonts w:ascii="Sylfaen" w:hAnsi="Sylfaen"/>
          <w:lang w:val="ka-GE"/>
        </w:rPr>
        <w:t xml:space="preserve"> </w:t>
      </w:r>
      <w:bookmarkEnd w:id="242"/>
    </w:p>
    <w:p w14:paraId="4FC2365E" w14:textId="77777777" w:rsidR="00776682" w:rsidRPr="00E44408" w:rsidRDefault="00776682" w:rsidP="00241C8E">
      <w:pPr>
        <w:rPr>
          <w:lang w:val="ka-GE"/>
        </w:rPr>
      </w:pPr>
    </w:p>
    <w:p w14:paraId="68AC9853" w14:textId="78E121EF" w:rsidR="00776682" w:rsidRPr="00E44408" w:rsidRDefault="00AF3CFA" w:rsidP="00776682">
      <w:pPr>
        <w:jc w:val="both"/>
        <w:rPr>
          <w:rFonts w:asciiTheme="minorHAnsi" w:hAnsiTheme="minorHAnsi"/>
          <w:sz w:val="22"/>
          <w:szCs w:val="22"/>
          <w:lang w:val="ka-GE"/>
        </w:rPr>
      </w:pPr>
      <w:r w:rsidRPr="00E44408">
        <w:rPr>
          <w:rFonts w:ascii="Sylfaen" w:hAnsi="Sylfaen"/>
          <w:sz w:val="22"/>
          <w:szCs w:val="22"/>
          <w:lang w:val="ka-GE"/>
        </w:rPr>
        <w:t xml:space="preserve">არვ მკურნალობა </w:t>
      </w:r>
      <w:r w:rsidR="006A7B12" w:rsidRPr="00E44408">
        <w:rPr>
          <w:rFonts w:ascii="Sylfaen" w:hAnsi="Sylfaen"/>
          <w:sz w:val="22"/>
          <w:szCs w:val="22"/>
          <w:lang w:val="ka-GE"/>
        </w:rPr>
        <w:t xml:space="preserve">და მოვლა მოიცავს როგორც ამბულატორიულ, ასევე ჰოსპიტალურ სერვისებს, რომლებიც უფასოდ მიეწოდება პაციენტებს, ასევე დამყოლობის ხელისშეწყობას და მონიტორინგს, პალიატურ მოვლას ქრონიკული პაციენტებისათვის და თემზე დაფუძნებულ თანატოლთა დახმარების სერვისებს. </w:t>
      </w:r>
      <w:del w:id="243" w:author="admin" w:date="2019-11-30T01:17:00Z">
        <w:r w:rsidR="00776682" w:rsidRPr="00E44408" w:rsidDel="00454E08">
          <w:rPr>
            <w:rFonts w:asciiTheme="minorHAnsi" w:hAnsiTheme="minorHAnsi"/>
            <w:sz w:val="22"/>
            <w:szCs w:val="22"/>
            <w:lang w:val="ka-GE"/>
          </w:rPr>
          <w:delText xml:space="preserve"> </w:delText>
        </w:r>
      </w:del>
      <w:r w:rsidR="002D5473" w:rsidRPr="00E44408">
        <w:rPr>
          <w:rFonts w:ascii="Sylfaen" w:hAnsi="Sylfaen"/>
          <w:sz w:val="22"/>
          <w:szCs w:val="22"/>
          <w:lang w:val="ka-GE"/>
        </w:rPr>
        <w:t xml:space="preserve">აღნიშნული სერვისები მიეწოდება 5 ქალაქში - თბილისი, </w:t>
      </w:r>
      <w:del w:id="244" w:author="Giorgi Bobghiashvili" w:date="2019-09-23T19:39:00Z">
        <w:r w:rsidR="002D5473" w:rsidRPr="00E44408" w:rsidDel="00F235B3">
          <w:rPr>
            <w:rFonts w:ascii="Sylfaen" w:hAnsi="Sylfaen"/>
            <w:sz w:val="22"/>
            <w:szCs w:val="22"/>
            <w:lang w:val="ka-GE"/>
          </w:rPr>
          <w:delText>ქუტაისი</w:delText>
        </w:r>
      </w:del>
      <w:ins w:id="245" w:author="Giorgi Bobghiashvili" w:date="2019-09-23T19:39:00Z">
        <w:r w:rsidR="00F235B3" w:rsidRPr="00E44408">
          <w:rPr>
            <w:rFonts w:ascii="Sylfaen" w:hAnsi="Sylfaen"/>
            <w:sz w:val="22"/>
            <w:szCs w:val="22"/>
            <w:lang w:val="ka-GE"/>
          </w:rPr>
          <w:t>ქუთაისი</w:t>
        </w:r>
      </w:ins>
      <w:r w:rsidR="002D5473" w:rsidRPr="00E44408">
        <w:rPr>
          <w:rFonts w:ascii="Sylfaen" w:hAnsi="Sylfaen"/>
          <w:sz w:val="22"/>
          <w:szCs w:val="22"/>
          <w:lang w:val="ka-GE"/>
        </w:rPr>
        <w:t xml:space="preserve">, ბათუმი, ზუგდიდი და სოხუმი. ინფექციური </w:t>
      </w:r>
      <w:del w:id="246" w:author="Giorgi Bobghiashvili" w:date="2019-09-23T19:39:00Z">
        <w:r w:rsidR="002D5473" w:rsidRPr="00E44408" w:rsidDel="00F235B3">
          <w:rPr>
            <w:rFonts w:ascii="Sylfaen" w:hAnsi="Sylfaen"/>
            <w:sz w:val="22"/>
            <w:szCs w:val="22"/>
            <w:lang w:val="ka-GE"/>
          </w:rPr>
          <w:delText>პათლოგიის</w:delText>
        </w:r>
      </w:del>
      <w:ins w:id="247" w:author="Giorgi Bobghiashvili" w:date="2019-09-23T19:39:00Z">
        <w:r w:rsidR="00F235B3" w:rsidRPr="00E44408">
          <w:rPr>
            <w:rFonts w:ascii="Sylfaen" w:hAnsi="Sylfaen"/>
            <w:sz w:val="22"/>
            <w:szCs w:val="22"/>
            <w:lang w:val="ka-GE"/>
          </w:rPr>
          <w:t>პათოლოგიის</w:t>
        </w:r>
      </w:ins>
      <w:r w:rsidR="002D5473" w:rsidRPr="00E44408">
        <w:rPr>
          <w:rFonts w:ascii="Sylfaen" w:hAnsi="Sylfaen"/>
          <w:sz w:val="22"/>
          <w:szCs w:val="22"/>
          <w:lang w:val="ka-GE"/>
        </w:rPr>
        <w:t xml:space="preserve">, შიდსისა და კლინიკური იმუნოლოგიის კვლევითი ცენტრი </w:t>
      </w:r>
      <w:del w:id="248" w:author="Giorgi Bobghiashvili" w:date="2019-09-23T19:40:00Z">
        <w:r w:rsidR="002D5473" w:rsidRPr="00E44408" w:rsidDel="00F235B3">
          <w:rPr>
            <w:rFonts w:ascii="Sylfaen" w:hAnsi="Sylfaen"/>
            <w:sz w:val="22"/>
            <w:szCs w:val="22"/>
            <w:lang w:val="ka-GE"/>
          </w:rPr>
          <w:delText>ანხორციელებს</w:delText>
        </w:r>
      </w:del>
      <w:ins w:id="249" w:author="Giorgi Bobghiashvili" w:date="2019-09-23T19:40:00Z">
        <w:r w:rsidR="00F235B3" w:rsidRPr="00E44408">
          <w:rPr>
            <w:rFonts w:ascii="Sylfaen" w:hAnsi="Sylfaen"/>
            <w:sz w:val="22"/>
            <w:szCs w:val="22"/>
            <w:lang w:val="ka-GE"/>
          </w:rPr>
          <w:t>ახორციელებს</w:t>
        </w:r>
      </w:ins>
      <w:r w:rsidR="002D5473" w:rsidRPr="00E44408">
        <w:rPr>
          <w:rFonts w:ascii="Sylfaen" w:hAnsi="Sylfaen"/>
          <w:sz w:val="22"/>
          <w:szCs w:val="22"/>
          <w:lang w:val="ka-GE"/>
        </w:rPr>
        <w:t xml:space="preserve"> მკურნალობისა და მოვლის სერვისების კოორდინაციას ეროვნულ დონეზე.  </w:t>
      </w:r>
    </w:p>
    <w:p w14:paraId="405CA2BC" w14:textId="77777777" w:rsidR="00776682" w:rsidRPr="00E44408" w:rsidRDefault="00776682" w:rsidP="00776682">
      <w:pPr>
        <w:jc w:val="both"/>
        <w:rPr>
          <w:rFonts w:asciiTheme="minorHAnsi" w:hAnsiTheme="minorHAnsi"/>
          <w:sz w:val="22"/>
          <w:szCs w:val="22"/>
          <w:lang w:val="ka-GE"/>
        </w:rPr>
      </w:pPr>
    </w:p>
    <w:p w14:paraId="3CDBE66E" w14:textId="037A2D83" w:rsidR="00776682" w:rsidRPr="00E44408" w:rsidRDefault="00812EBC" w:rsidP="00776682">
      <w:pPr>
        <w:jc w:val="both"/>
        <w:rPr>
          <w:rFonts w:asciiTheme="minorHAnsi" w:hAnsiTheme="minorHAnsi"/>
          <w:sz w:val="22"/>
          <w:szCs w:val="22"/>
          <w:lang w:val="ka-GE"/>
        </w:rPr>
      </w:pPr>
      <w:r w:rsidRPr="00E44408">
        <w:rPr>
          <w:rFonts w:ascii="Sylfaen" w:hAnsi="Sylfaen"/>
          <w:sz w:val="22"/>
          <w:szCs w:val="22"/>
          <w:lang w:val="ka-GE"/>
        </w:rPr>
        <w:t>ოკუპირებული აფხაზეთის დედაქალაქ, სოხუმში მდებარე შიდსის ცენტრი 20</w:t>
      </w:r>
      <w:r w:rsidR="00612720" w:rsidRPr="00E44408">
        <w:rPr>
          <w:rFonts w:ascii="Sylfaen" w:hAnsi="Sylfaen"/>
          <w:sz w:val="22"/>
          <w:szCs w:val="22"/>
          <w:lang w:val="ka-GE"/>
        </w:rPr>
        <w:t>0</w:t>
      </w:r>
      <w:r w:rsidRPr="00E44408">
        <w:rPr>
          <w:rFonts w:ascii="Sylfaen" w:hAnsi="Sylfaen"/>
          <w:sz w:val="22"/>
          <w:szCs w:val="22"/>
          <w:lang w:val="ka-GE"/>
        </w:rPr>
        <w:t xml:space="preserve">8 წლიდან </w:t>
      </w:r>
      <w:del w:id="250" w:author="Giorgi Bobghiashvili" w:date="2019-09-23T19:40:00Z">
        <w:r w:rsidRPr="00E44408" w:rsidDel="00F235B3">
          <w:rPr>
            <w:rFonts w:ascii="Sylfaen" w:hAnsi="Sylfaen"/>
            <w:sz w:val="22"/>
            <w:szCs w:val="22"/>
            <w:lang w:val="ka-GE"/>
          </w:rPr>
          <w:delText>ანხორციელებს</w:delText>
        </w:r>
      </w:del>
      <w:ins w:id="251" w:author="Giorgi Bobghiashvili" w:date="2019-09-23T19:40:00Z">
        <w:r w:rsidR="00F235B3" w:rsidRPr="00E44408">
          <w:rPr>
            <w:rFonts w:ascii="Sylfaen" w:hAnsi="Sylfaen"/>
            <w:sz w:val="22"/>
            <w:szCs w:val="22"/>
            <w:lang w:val="ka-GE"/>
          </w:rPr>
          <w:t>ახორციელებს</w:t>
        </w:r>
      </w:ins>
      <w:r w:rsidRPr="00E44408">
        <w:rPr>
          <w:rFonts w:ascii="Sylfaen" w:hAnsi="Sylfaen"/>
          <w:sz w:val="22"/>
          <w:szCs w:val="22"/>
          <w:lang w:val="ka-GE"/>
        </w:rPr>
        <w:t xml:space="preserve"> მკურნალობის პროგრამას, ზურაბ დანელიას სახელობის გაერთიანება „თანადგომის“ ხელშეწყობით. </w:t>
      </w:r>
      <w:r w:rsidR="001F29BF" w:rsidRPr="00E44408">
        <w:rPr>
          <w:rFonts w:ascii="Sylfaen" w:hAnsi="Sylfaen"/>
          <w:sz w:val="22"/>
          <w:szCs w:val="22"/>
          <w:lang w:val="ka-GE"/>
        </w:rPr>
        <w:t xml:space="preserve">პროგრამას დახმარებას უწევს აივ/შიდსის მართვის ეროვნული პროგრამა და გლობალური ფონდის პროექტი საქართველოში. </w:t>
      </w:r>
      <w:r w:rsidR="001F29BF" w:rsidRPr="00E44408">
        <w:rPr>
          <w:rFonts w:ascii="Sylfaen" w:hAnsi="Sylfaen"/>
          <w:sz w:val="22"/>
          <w:szCs w:val="22"/>
          <w:lang w:val="ka-GE"/>
        </w:rPr>
        <w:lastRenderedPageBreak/>
        <w:t xml:space="preserve">დახმარება მოიცავს ანტირეტროვირუსული პრეპარატების მიწოდებას, </w:t>
      </w:r>
      <w:r w:rsidR="00776682" w:rsidRPr="00E44408">
        <w:rPr>
          <w:rFonts w:asciiTheme="minorHAnsi" w:hAnsiTheme="minorHAnsi"/>
          <w:sz w:val="22"/>
          <w:szCs w:val="22"/>
          <w:lang w:val="ka-GE"/>
        </w:rPr>
        <w:t xml:space="preserve">CD4 </w:t>
      </w:r>
      <w:r w:rsidR="001F29BF" w:rsidRPr="00E44408">
        <w:rPr>
          <w:rFonts w:ascii="Sylfaen" w:hAnsi="Sylfaen"/>
          <w:sz w:val="22"/>
          <w:szCs w:val="22"/>
          <w:lang w:val="ka-GE"/>
        </w:rPr>
        <w:t xml:space="preserve">ლაბორატორიული ტესტ-სისტემებს და ბაზისურ ადმინისტრაციულ ხარჯს. </w:t>
      </w:r>
    </w:p>
    <w:p w14:paraId="5B23E586" w14:textId="77777777" w:rsidR="00776682" w:rsidRPr="00E44408" w:rsidRDefault="00776682" w:rsidP="00776682">
      <w:pPr>
        <w:jc w:val="both"/>
        <w:rPr>
          <w:rFonts w:asciiTheme="minorHAnsi" w:hAnsiTheme="minorHAnsi"/>
          <w:sz w:val="22"/>
          <w:szCs w:val="22"/>
          <w:lang w:val="ka-GE"/>
        </w:rPr>
      </w:pPr>
    </w:p>
    <w:p w14:paraId="0B291E2C" w14:textId="38E89536" w:rsidR="00776682" w:rsidRPr="00E44408" w:rsidRDefault="00C348B3" w:rsidP="00776682">
      <w:pPr>
        <w:jc w:val="both"/>
        <w:rPr>
          <w:rFonts w:asciiTheme="minorHAnsi" w:hAnsiTheme="minorHAnsi"/>
          <w:sz w:val="22"/>
          <w:szCs w:val="22"/>
          <w:lang w:val="ka-GE"/>
        </w:rPr>
      </w:pPr>
      <w:r w:rsidRPr="00E44408">
        <w:rPr>
          <w:rFonts w:ascii="Sylfaen" w:hAnsi="Sylfaen"/>
          <w:sz w:val="22"/>
          <w:szCs w:val="22"/>
          <w:lang w:val="ka-GE"/>
        </w:rPr>
        <w:t xml:space="preserve">ამ სერვისების ერთობლიობა უზრუნველყოფს </w:t>
      </w:r>
      <w:del w:id="252" w:author="Giorgi Bobghiashvili" w:date="2019-09-23T19:40:00Z">
        <w:r w:rsidR="00980B21" w:rsidRPr="00E44408" w:rsidDel="00F235B3">
          <w:rPr>
            <w:rFonts w:ascii="Sylfaen" w:hAnsi="Sylfaen"/>
            <w:sz w:val="22"/>
            <w:szCs w:val="22"/>
            <w:lang w:val="ka-GE"/>
          </w:rPr>
          <w:delText>სიციცხლის</w:delText>
        </w:r>
      </w:del>
      <w:ins w:id="253" w:author="Giorgi Bobghiashvili" w:date="2019-09-23T19:40:00Z">
        <w:r w:rsidR="00F235B3" w:rsidRPr="00E44408">
          <w:rPr>
            <w:rFonts w:ascii="Sylfaen" w:hAnsi="Sylfaen"/>
            <w:sz w:val="22"/>
            <w:szCs w:val="22"/>
            <w:lang w:val="ka-GE"/>
          </w:rPr>
          <w:t>სიცოცხლის</w:t>
        </w:r>
      </w:ins>
      <w:r w:rsidR="00980B21" w:rsidRPr="00E44408">
        <w:rPr>
          <w:rFonts w:ascii="Sylfaen" w:hAnsi="Sylfaen"/>
          <w:sz w:val="22"/>
          <w:szCs w:val="22"/>
          <w:lang w:val="ka-GE"/>
        </w:rPr>
        <w:t xml:space="preserve"> ხარისხის გაუმჯობესებას და ზრდის გადარჩენის ალბათობას აივ-ინფიცირებულთათვის. </w:t>
      </w:r>
      <w:r w:rsidR="00347627" w:rsidRPr="00E44408">
        <w:rPr>
          <w:rFonts w:ascii="Sylfaen" w:hAnsi="Sylfaen"/>
          <w:sz w:val="22"/>
          <w:szCs w:val="22"/>
          <w:lang w:val="ka-GE"/>
        </w:rPr>
        <w:t xml:space="preserve">სიკვდილობის ანალიზი აჩვენებს, რომ სიკვდილობის პიკი აღინიშნებოდა 2004 წელს - 11 სიკვდილის შემთხვევა დაკვირვების 100 პიროვნება-წელზე, რომელიც შემცირდა 2 სიკვდილის შემთხვევამდე დაკვირვების 100 პიროვნება-წელზე 2017 წელს. </w:t>
      </w:r>
      <w:r w:rsidR="008A7006" w:rsidRPr="00E44408">
        <w:rPr>
          <w:rFonts w:ascii="Sylfaen" w:hAnsi="Sylfaen"/>
          <w:sz w:val="22"/>
          <w:szCs w:val="22"/>
          <w:lang w:val="ka-GE"/>
        </w:rPr>
        <w:t xml:space="preserve">ქვეყნის დონეზე შიდსთან დაკავშირებული სიკვდილობა იყო 2.5 </w:t>
      </w:r>
      <w:ins w:id="254" w:author="Giorgi Bobghiashvili" w:date="2019-09-23T19:41:00Z">
        <w:r w:rsidR="00F235B3">
          <w:rPr>
            <w:rFonts w:ascii="Sylfaen" w:hAnsi="Sylfaen"/>
            <w:sz w:val="22"/>
            <w:szCs w:val="22"/>
            <w:lang w:val="ka-GE"/>
          </w:rPr>
          <w:t xml:space="preserve">/ </w:t>
        </w:r>
      </w:ins>
      <w:r w:rsidR="008A7006" w:rsidRPr="00E44408">
        <w:rPr>
          <w:rFonts w:ascii="Sylfaen" w:hAnsi="Sylfaen"/>
          <w:sz w:val="22"/>
          <w:szCs w:val="22"/>
          <w:lang w:val="ka-GE"/>
        </w:rPr>
        <w:t xml:space="preserve">100 000 მოსახლეზე 2016 წელს და შემცირდა 1.9-მდე/100 000 2017-ში. </w:t>
      </w:r>
      <w:r w:rsidR="00BE6EB3" w:rsidRPr="00E44408">
        <w:rPr>
          <w:rFonts w:ascii="Sylfaen" w:hAnsi="Sylfaen"/>
          <w:sz w:val="22"/>
          <w:szCs w:val="22"/>
          <w:lang w:val="ka-GE"/>
        </w:rPr>
        <w:t>უნდა აღინიშოს, რომ 201</w:t>
      </w:r>
      <w:ins w:id="255" w:author="admin" w:date="2019-11-30T01:19:00Z">
        <w:r w:rsidR="00454E08">
          <w:rPr>
            <w:rFonts w:ascii="Sylfaen" w:hAnsi="Sylfaen"/>
            <w:sz w:val="22"/>
            <w:szCs w:val="22"/>
            <w:lang w:val="ka-GE"/>
          </w:rPr>
          <w:t>4</w:t>
        </w:r>
      </w:ins>
      <w:commentRangeStart w:id="256"/>
      <w:del w:id="257" w:author="admin" w:date="2019-11-30T01:19:00Z">
        <w:r w:rsidR="00BE6EB3" w:rsidRPr="00E44408" w:rsidDel="00454E08">
          <w:rPr>
            <w:rFonts w:ascii="Sylfaen" w:hAnsi="Sylfaen"/>
            <w:sz w:val="22"/>
            <w:szCs w:val="22"/>
            <w:lang w:val="ka-GE"/>
          </w:rPr>
          <w:delText>5</w:delText>
        </w:r>
      </w:del>
      <w:commentRangeEnd w:id="256"/>
      <w:r w:rsidR="00F235B3">
        <w:rPr>
          <w:rStyle w:val="CommentReference"/>
        </w:rPr>
        <w:commentReference w:id="256"/>
      </w:r>
      <w:r w:rsidR="00BE6EB3" w:rsidRPr="00E44408">
        <w:rPr>
          <w:rFonts w:ascii="Sylfaen" w:hAnsi="Sylfaen"/>
          <w:sz w:val="22"/>
          <w:szCs w:val="22"/>
          <w:lang w:val="ka-GE"/>
        </w:rPr>
        <w:t xml:space="preserve"> წელს საყოველთაო აღწერის მონაცემების გადათვლის შედეგად, საქართველოს მოსახლეობის საერთო რაოდენობა 4.4 მილიონის ნაცვლად 3.7 მილიონით განისაზღვრა, რამაც შესაბამისი გავლენა იქონია პოპულაციის დონეზე სიკვდილობის მაჩვენებელზე. </w:t>
      </w:r>
    </w:p>
    <w:p w14:paraId="43774551" w14:textId="77777777" w:rsidR="00776682" w:rsidRPr="00E44408" w:rsidRDefault="00776682" w:rsidP="00776682">
      <w:pPr>
        <w:jc w:val="both"/>
        <w:rPr>
          <w:rFonts w:asciiTheme="minorHAnsi" w:hAnsiTheme="minorHAnsi"/>
          <w:sz w:val="22"/>
          <w:szCs w:val="22"/>
          <w:lang w:val="ka-GE"/>
        </w:rPr>
      </w:pPr>
    </w:p>
    <w:p w14:paraId="51AB0B44" w14:textId="3ABE264F" w:rsidR="00776682" w:rsidRPr="00E44408" w:rsidRDefault="00783138" w:rsidP="00776682">
      <w:pPr>
        <w:jc w:val="both"/>
        <w:rPr>
          <w:rFonts w:asciiTheme="minorHAnsi" w:hAnsiTheme="minorHAnsi"/>
          <w:sz w:val="22"/>
          <w:szCs w:val="22"/>
          <w:lang w:val="ka-GE"/>
        </w:rPr>
      </w:pPr>
      <w:r w:rsidRPr="00E44408">
        <w:rPr>
          <w:rFonts w:ascii="Sylfaen" w:hAnsi="Sylfaen"/>
          <w:sz w:val="22"/>
          <w:szCs w:val="22"/>
          <w:lang w:val="ka-GE"/>
        </w:rPr>
        <w:t xml:space="preserve">არვ მკურნალობაში ჩართულ პირთა რაოდენობა ყოველდღიურად იზრდება. </w:t>
      </w:r>
      <w:del w:id="258" w:author="admin" w:date="2020-01-27T01:24:00Z">
        <w:r w:rsidRPr="00E44408" w:rsidDel="00F20AC8">
          <w:rPr>
            <w:rFonts w:ascii="Sylfaen" w:hAnsi="Sylfaen"/>
            <w:sz w:val="22"/>
            <w:szCs w:val="22"/>
            <w:lang w:val="ka-GE"/>
          </w:rPr>
          <w:delText xml:space="preserve"> </w:delText>
        </w:r>
      </w:del>
      <w:r w:rsidRPr="00E44408">
        <w:rPr>
          <w:rFonts w:ascii="Sylfaen" w:hAnsi="Sylfaen"/>
          <w:sz w:val="22"/>
          <w:szCs w:val="22"/>
          <w:lang w:val="ka-GE"/>
        </w:rPr>
        <w:t xml:space="preserve">2018 წლის </w:t>
      </w:r>
      <w:del w:id="259" w:author="admin" w:date="2019-11-30T01:25:00Z">
        <w:r w:rsidRPr="00E44408" w:rsidDel="00454E08">
          <w:rPr>
            <w:rFonts w:ascii="Sylfaen" w:hAnsi="Sylfaen"/>
            <w:sz w:val="22"/>
            <w:szCs w:val="22"/>
            <w:lang w:val="ka-GE"/>
          </w:rPr>
          <w:delText xml:space="preserve">თებერვლის </w:delText>
        </w:r>
      </w:del>
      <w:r w:rsidRPr="00E44408">
        <w:rPr>
          <w:rFonts w:ascii="Sylfaen" w:hAnsi="Sylfaen"/>
          <w:sz w:val="22"/>
          <w:szCs w:val="22"/>
          <w:lang w:val="ka-GE"/>
        </w:rPr>
        <w:t xml:space="preserve">ბოლოსათვის </w:t>
      </w:r>
      <w:del w:id="260" w:author="admin" w:date="2019-11-30T01:25:00Z">
        <w:r w:rsidRPr="00E44408" w:rsidDel="00454E08">
          <w:rPr>
            <w:rFonts w:ascii="Sylfaen" w:hAnsi="Sylfaen"/>
            <w:sz w:val="22"/>
            <w:szCs w:val="22"/>
            <w:lang w:val="ka-GE"/>
          </w:rPr>
          <w:delText xml:space="preserve">4228 </w:delText>
        </w:r>
      </w:del>
      <w:ins w:id="261" w:author="admin" w:date="2019-11-30T01:25:00Z">
        <w:r w:rsidR="00454E08">
          <w:rPr>
            <w:rFonts w:ascii="Sylfaen" w:hAnsi="Sylfaen"/>
            <w:sz w:val="22"/>
            <w:szCs w:val="22"/>
          </w:rPr>
          <w:t>4597</w:t>
        </w:r>
        <w:r w:rsidR="00454E08" w:rsidRPr="00E44408">
          <w:rPr>
            <w:rFonts w:ascii="Sylfaen" w:hAnsi="Sylfaen"/>
            <w:sz w:val="22"/>
            <w:szCs w:val="22"/>
            <w:lang w:val="ka-GE"/>
          </w:rPr>
          <w:t xml:space="preserve"> </w:t>
        </w:r>
      </w:ins>
      <w:r w:rsidRPr="00E44408">
        <w:rPr>
          <w:rFonts w:ascii="Sylfaen" w:hAnsi="Sylfaen"/>
          <w:sz w:val="22"/>
          <w:szCs w:val="22"/>
          <w:lang w:val="ka-GE"/>
        </w:rPr>
        <w:t xml:space="preserve">პირი იმყოფებოდა მკურნალობაზე </w:t>
      </w:r>
      <w:r w:rsidRPr="00E44408">
        <w:rPr>
          <w:rFonts w:asciiTheme="minorHAnsi" w:hAnsiTheme="minorHAnsi"/>
          <w:sz w:val="22"/>
          <w:szCs w:val="22"/>
          <w:lang w:val="ka-GE"/>
        </w:rPr>
        <w:t>(</w:t>
      </w:r>
      <w:r w:rsidR="00DA16DC" w:rsidRPr="00E44408">
        <w:rPr>
          <w:rFonts w:asciiTheme="minorHAnsi" w:hAnsiTheme="minorHAnsi"/>
          <w:sz w:val="22"/>
          <w:szCs w:val="22"/>
          <w:lang w:val="ka-GE"/>
        </w:rPr>
        <w:fldChar w:fldCharType="begin"/>
      </w:r>
      <w:r w:rsidR="00DA16DC" w:rsidRPr="00E44408">
        <w:rPr>
          <w:rFonts w:asciiTheme="minorHAnsi" w:hAnsiTheme="minorHAnsi"/>
          <w:sz w:val="22"/>
          <w:szCs w:val="22"/>
          <w:lang w:val="ka-GE"/>
        </w:rPr>
        <w:instrText xml:space="preserve"> REF _Ref520739625 \h  \* MERGEFORMAT </w:instrText>
      </w:r>
      <w:r w:rsidR="00DA16DC" w:rsidRPr="00E44408">
        <w:rPr>
          <w:rFonts w:asciiTheme="minorHAnsi" w:hAnsiTheme="minorHAnsi"/>
          <w:sz w:val="22"/>
          <w:szCs w:val="22"/>
          <w:lang w:val="ka-GE"/>
        </w:rPr>
      </w:r>
      <w:r w:rsidR="00DA16DC" w:rsidRPr="00E44408">
        <w:rPr>
          <w:rFonts w:asciiTheme="minorHAnsi" w:hAnsiTheme="minorHAnsi"/>
          <w:sz w:val="22"/>
          <w:szCs w:val="22"/>
          <w:lang w:val="ka-GE"/>
        </w:rPr>
        <w:fldChar w:fldCharType="separate"/>
      </w:r>
      <w:r w:rsidR="0012639C" w:rsidRPr="00E44408">
        <w:rPr>
          <w:rFonts w:ascii="Sylfaen" w:hAnsi="Sylfaen" w:cs="Sylfaen"/>
          <w:sz w:val="22"/>
          <w:szCs w:val="22"/>
          <w:lang w:val="ka-GE"/>
        </w:rPr>
        <w:t>გრაფიკი</w:t>
      </w:r>
      <w:r w:rsidR="0012639C" w:rsidRPr="00E44408">
        <w:rPr>
          <w:rFonts w:asciiTheme="minorHAnsi" w:hAnsiTheme="minorHAnsi"/>
          <w:sz w:val="22"/>
          <w:szCs w:val="22"/>
          <w:lang w:val="ka-GE"/>
        </w:rPr>
        <w:t xml:space="preserve"> 1</w:t>
      </w:r>
      <w:r w:rsidR="00DA16DC" w:rsidRPr="00E44408">
        <w:rPr>
          <w:rFonts w:asciiTheme="minorHAnsi" w:hAnsiTheme="minorHAnsi"/>
          <w:sz w:val="22"/>
          <w:szCs w:val="22"/>
          <w:lang w:val="ka-GE"/>
        </w:rPr>
        <w:fldChar w:fldCharType="end"/>
      </w:r>
      <w:r w:rsidRPr="00E44408">
        <w:rPr>
          <w:rFonts w:asciiTheme="minorHAnsi" w:hAnsiTheme="minorHAnsi"/>
          <w:sz w:val="22"/>
          <w:szCs w:val="22"/>
          <w:lang w:val="ka-GE"/>
        </w:rPr>
        <w:t>),</w:t>
      </w:r>
      <w:r w:rsidRPr="00E44408">
        <w:rPr>
          <w:rFonts w:ascii="Sylfaen" w:hAnsi="Sylfaen"/>
          <w:sz w:val="22"/>
          <w:szCs w:val="22"/>
          <w:lang w:val="ka-GE"/>
        </w:rPr>
        <w:t xml:space="preserve"> მათ შორის </w:t>
      </w:r>
      <w:commentRangeStart w:id="262"/>
      <w:r w:rsidRPr="00587CAE">
        <w:rPr>
          <w:rFonts w:ascii="Sylfaen" w:hAnsi="Sylfaen"/>
          <w:sz w:val="22"/>
          <w:szCs w:val="22"/>
          <w:highlight w:val="yellow"/>
          <w:lang w:val="ka-GE"/>
        </w:rPr>
        <w:t>482</w:t>
      </w:r>
      <w:commentRangeEnd w:id="262"/>
      <w:r w:rsidR="00587CAE">
        <w:rPr>
          <w:rStyle w:val="CommentReference"/>
        </w:rPr>
        <w:commentReference w:id="262"/>
      </w:r>
      <w:r w:rsidRPr="00E44408">
        <w:rPr>
          <w:rFonts w:ascii="Sylfaen" w:hAnsi="Sylfaen"/>
          <w:sz w:val="22"/>
          <w:szCs w:val="22"/>
          <w:lang w:val="ka-GE"/>
        </w:rPr>
        <w:t xml:space="preserve"> აფხაზეთის ტერიტორიაზე. </w:t>
      </w:r>
    </w:p>
    <w:p w14:paraId="29DC1D8D" w14:textId="77777777" w:rsidR="00776682" w:rsidRPr="00E44408" w:rsidRDefault="00776682" w:rsidP="00776682">
      <w:pPr>
        <w:jc w:val="both"/>
        <w:rPr>
          <w:rFonts w:asciiTheme="minorHAnsi" w:hAnsiTheme="minorHAnsi"/>
          <w:sz w:val="20"/>
          <w:szCs w:val="20"/>
          <w:lang w:val="ka-GE"/>
        </w:rPr>
      </w:pPr>
    </w:p>
    <w:p w14:paraId="7C6668A2" w14:textId="7D999D35" w:rsidR="00776682" w:rsidRDefault="00783138" w:rsidP="00783138">
      <w:pPr>
        <w:pStyle w:val="Caption"/>
        <w:rPr>
          <w:rFonts w:ascii="Sylfaen" w:hAnsi="Sylfaen"/>
          <w:lang w:val="ka-GE"/>
        </w:rPr>
      </w:pPr>
      <w:bookmarkStart w:id="263" w:name="_Ref520739625"/>
      <w:bookmarkStart w:id="264" w:name="_Ref519720742"/>
      <w:bookmarkStart w:id="265" w:name="_Toc520118613"/>
      <w:r w:rsidRPr="00E44408">
        <w:rPr>
          <w:rFonts w:ascii="Sylfaen" w:hAnsi="Sylfaen" w:cs="Sylfaen"/>
          <w:lang w:val="ka-GE"/>
        </w:rPr>
        <w:t>გრაფიკი</w:t>
      </w:r>
      <w:r w:rsidRPr="00E44408">
        <w:rPr>
          <w:lang w:val="ka-GE"/>
        </w:rPr>
        <w:t xml:space="preserve"> </w:t>
      </w:r>
      <w:r w:rsidR="00AB7662" w:rsidRPr="00E44408">
        <w:rPr>
          <w:lang w:val="ka-GE"/>
        </w:rPr>
        <w:fldChar w:fldCharType="begin"/>
      </w:r>
      <w:r w:rsidR="00AB7662" w:rsidRPr="00E44408">
        <w:rPr>
          <w:lang w:val="ka-GE"/>
        </w:rPr>
        <w:instrText xml:space="preserve"> SEQ გრაფიკი \* ARABIC </w:instrText>
      </w:r>
      <w:r w:rsidR="00AB7662" w:rsidRPr="00E44408">
        <w:rPr>
          <w:lang w:val="ka-GE"/>
        </w:rPr>
        <w:fldChar w:fldCharType="separate"/>
      </w:r>
      <w:r w:rsidR="0012639C" w:rsidRPr="00E44408">
        <w:rPr>
          <w:lang w:val="ka-GE"/>
        </w:rPr>
        <w:t>1</w:t>
      </w:r>
      <w:r w:rsidR="00AB7662" w:rsidRPr="00E44408">
        <w:rPr>
          <w:lang w:val="ka-GE"/>
        </w:rPr>
        <w:fldChar w:fldCharType="end"/>
      </w:r>
      <w:bookmarkEnd w:id="263"/>
      <w:r w:rsidR="00F20AC8">
        <w:t xml:space="preserve">. </w:t>
      </w:r>
      <w:r w:rsidR="005F6187" w:rsidRPr="00E44408">
        <w:rPr>
          <w:rFonts w:ascii="Sylfaen" w:hAnsi="Sylfaen"/>
          <w:lang w:val="ka-GE"/>
        </w:rPr>
        <w:t xml:space="preserve">არვ მკურნალობის ინიცირების კრიტერიუმები და მკურნალობაზე მყოფ პირთა </w:t>
      </w:r>
      <w:bookmarkEnd w:id="264"/>
      <w:bookmarkEnd w:id="265"/>
      <w:r w:rsidR="00D410D7" w:rsidRPr="00E44408">
        <w:rPr>
          <w:rFonts w:ascii="Sylfaen" w:hAnsi="Sylfaen"/>
          <w:lang w:val="ka-GE"/>
        </w:rPr>
        <w:t>რაოდენობა</w:t>
      </w:r>
    </w:p>
    <w:p w14:paraId="2B88198C" w14:textId="38902BD5" w:rsidR="00454E08" w:rsidRPr="00587CAE" w:rsidRDefault="00454E08" w:rsidP="00587CAE">
      <w:pPr>
        <w:rPr>
          <w:rFonts w:ascii="Sylfaen" w:hAnsi="Sylfaen"/>
          <w:lang w:val="ka-GE"/>
        </w:rPr>
      </w:pPr>
      <w:r w:rsidRPr="00587CAE">
        <w:rPr>
          <w:rFonts w:ascii="Sylfaen" w:hAnsi="Sylfaen"/>
          <w:noProof/>
        </w:rPr>
        <w:drawing>
          <wp:inline distT="0" distB="0" distL="0" distR="0" wp14:anchorId="6B0A4605" wp14:editId="345FD699">
            <wp:extent cx="5105400" cy="309236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4494" cy="3109986"/>
                    </a:xfrm>
                    <a:prstGeom prst="rect">
                      <a:avLst/>
                    </a:prstGeom>
                    <a:noFill/>
                    <a:ln>
                      <a:noFill/>
                    </a:ln>
                  </pic:spPr>
                </pic:pic>
              </a:graphicData>
            </a:graphic>
          </wp:inline>
        </w:drawing>
      </w:r>
    </w:p>
    <w:p w14:paraId="6116A974" w14:textId="2256182A" w:rsidR="00776682" w:rsidRPr="00E44408" w:rsidRDefault="00776682" w:rsidP="00776682">
      <w:pPr>
        <w:jc w:val="both"/>
        <w:rPr>
          <w:rFonts w:asciiTheme="minorHAnsi" w:hAnsiTheme="minorHAnsi"/>
          <w:sz w:val="22"/>
          <w:szCs w:val="22"/>
          <w:lang w:val="ka-GE"/>
        </w:rPr>
      </w:pPr>
    </w:p>
    <w:p w14:paraId="3D6FA5C7" w14:textId="78D300C7" w:rsidR="00776682" w:rsidRPr="00587CAE" w:rsidRDefault="007D5B65" w:rsidP="00776682">
      <w:pPr>
        <w:jc w:val="both"/>
        <w:rPr>
          <w:rFonts w:ascii="Sylfaen" w:hAnsi="Sylfaen" w:cs="Sylfaen"/>
          <w:sz w:val="22"/>
          <w:szCs w:val="22"/>
          <w:lang w:val="ka-GE"/>
        </w:rPr>
      </w:pPr>
      <w:r w:rsidRPr="00587CAE">
        <w:rPr>
          <w:rFonts w:ascii="Sylfaen" w:hAnsi="Sylfaen"/>
          <w:sz w:val="22"/>
          <w:szCs w:val="22"/>
          <w:lang w:val="ka-GE"/>
        </w:rPr>
        <w:t>არვ</w:t>
      </w:r>
      <w:r w:rsidR="005A6F0C" w:rsidRPr="00587CAE">
        <w:rPr>
          <w:rFonts w:ascii="Sylfaen" w:hAnsi="Sylfaen"/>
          <w:sz w:val="22"/>
          <w:szCs w:val="22"/>
          <w:lang w:val="ka-GE"/>
        </w:rPr>
        <w:t xml:space="preserve"> მკურნალობაზე</w:t>
      </w:r>
      <w:r w:rsidRPr="00587CAE">
        <w:rPr>
          <w:rFonts w:ascii="Sylfaen" w:hAnsi="Sylfaen"/>
          <w:sz w:val="22"/>
          <w:szCs w:val="22"/>
          <w:lang w:val="ka-GE"/>
        </w:rPr>
        <w:t xml:space="preserve"> </w:t>
      </w:r>
      <w:r w:rsidR="00C31D95" w:rsidRPr="00587CAE">
        <w:rPr>
          <w:rFonts w:ascii="Sylfaen" w:hAnsi="Sylfaen"/>
          <w:sz w:val="22"/>
          <w:szCs w:val="22"/>
          <w:lang w:val="ka-GE"/>
        </w:rPr>
        <w:t xml:space="preserve">12 თვის განმავლობაში </w:t>
      </w:r>
      <w:r w:rsidR="005A6F0C" w:rsidRPr="00587CAE">
        <w:rPr>
          <w:rFonts w:ascii="Sylfaen" w:hAnsi="Sylfaen"/>
          <w:sz w:val="22"/>
          <w:szCs w:val="22"/>
          <w:lang w:val="ka-GE"/>
        </w:rPr>
        <w:t xml:space="preserve">შენარჩუნების </w:t>
      </w:r>
      <w:r w:rsidR="00C31D95" w:rsidRPr="00587CAE">
        <w:rPr>
          <w:rFonts w:ascii="Sylfaen" w:hAnsi="Sylfaen"/>
          <w:sz w:val="22"/>
          <w:szCs w:val="22"/>
          <w:lang w:val="ka-GE"/>
        </w:rPr>
        <w:t>სამიზნე - 90%,</w:t>
      </w:r>
      <w:commentRangeStart w:id="266"/>
      <w:r w:rsidR="00C31D95" w:rsidRPr="00587CAE">
        <w:rPr>
          <w:rFonts w:ascii="Sylfaen" w:hAnsi="Sylfaen"/>
          <w:sz w:val="22"/>
          <w:szCs w:val="22"/>
          <w:lang w:val="ka-GE"/>
        </w:rPr>
        <w:t xml:space="preserve"> საქართველო 20</w:t>
      </w:r>
      <w:ins w:id="267" w:author="admin" w:date="2020-01-27T01:34:00Z">
        <w:r w:rsidR="00587CAE">
          <w:rPr>
            <w:rFonts w:ascii="Sylfaen" w:hAnsi="Sylfaen"/>
            <w:sz w:val="22"/>
            <w:szCs w:val="22"/>
            <w:lang w:val="ka-GE"/>
          </w:rPr>
          <w:t>20</w:t>
        </w:r>
      </w:ins>
      <w:del w:id="268" w:author="admin" w:date="2020-01-27T01:34:00Z">
        <w:r w:rsidR="00C31D95" w:rsidRPr="00587CAE" w:rsidDel="00587CAE">
          <w:rPr>
            <w:rFonts w:ascii="Sylfaen" w:hAnsi="Sylfaen"/>
            <w:sz w:val="22"/>
            <w:szCs w:val="22"/>
            <w:lang w:val="ka-GE"/>
          </w:rPr>
          <w:delText>18</w:delText>
        </w:r>
      </w:del>
      <w:r w:rsidR="00C31D95" w:rsidRPr="00587CAE">
        <w:rPr>
          <w:rFonts w:ascii="Sylfaen" w:hAnsi="Sylfaen"/>
          <w:sz w:val="22"/>
          <w:szCs w:val="22"/>
          <w:lang w:val="ka-GE"/>
        </w:rPr>
        <w:t xml:space="preserve"> წელს მიაღწევს. </w:t>
      </w:r>
      <w:del w:id="269" w:author="admin" w:date="2020-01-27T01:34:00Z">
        <w:r w:rsidR="00C31D95" w:rsidRPr="00587CAE" w:rsidDel="00587CAE">
          <w:rPr>
            <w:rFonts w:ascii="Sylfaen" w:hAnsi="Sylfaen"/>
            <w:sz w:val="22"/>
            <w:szCs w:val="22"/>
            <w:lang w:val="ka-GE"/>
          </w:rPr>
          <w:delText xml:space="preserve"> </w:delText>
        </w:r>
      </w:del>
      <w:commentRangeEnd w:id="266"/>
      <w:r w:rsidR="00F235B3" w:rsidRPr="00587CAE">
        <w:rPr>
          <w:rStyle w:val="CommentReference"/>
        </w:rPr>
        <w:commentReference w:id="266"/>
      </w:r>
      <w:commentRangeStart w:id="270"/>
      <w:r w:rsidR="00C31D95" w:rsidRPr="00587CAE">
        <w:rPr>
          <w:rFonts w:ascii="Sylfaen" w:hAnsi="Sylfaen"/>
          <w:sz w:val="22"/>
          <w:szCs w:val="22"/>
          <w:lang w:val="ka-GE"/>
        </w:rPr>
        <w:t>2017 წლის მონაცემების თანახმად, არვ მკურნალობაზე მყოფ პირთა  87%-ის შენარჩუნება მოხდა, ქალებისა და მამაკაცების პრაქტიკულად ერთი</w:t>
      </w:r>
      <w:r w:rsidR="00F235B3" w:rsidRPr="00587CAE">
        <w:rPr>
          <w:rFonts w:ascii="Sylfaen" w:hAnsi="Sylfaen"/>
          <w:sz w:val="22"/>
          <w:szCs w:val="22"/>
          <w:lang w:val="ka-GE"/>
        </w:rPr>
        <w:t xml:space="preserve"> </w:t>
      </w:r>
      <w:r w:rsidR="00C31D95" w:rsidRPr="00587CAE">
        <w:rPr>
          <w:rFonts w:ascii="Sylfaen" w:hAnsi="Sylfaen"/>
          <w:sz w:val="22"/>
          <w:szCs w:val="22"/>
          <w:lang w:val="ka-GE"/>
        </w:rPr>
        <w:t>და იგივე მაჩვენებლით (</w:t>
      </w:r>
      <w:r w:rsidR="00C31D95" w:rsidRPr="00587CAE">
        <w:rPr>
          <w:rFonts w:ascii="Sylfaen" w:hAnsi="Sylfaen"/>
          <w:sz w:val="22"/>
          <w:szCs w:val="22"/>
          <w:lang w:val="ka-GE"/>
        </w:rPr>
        <w:fldChar w:fldCharType="begin"/>
      </w:r>
      <w:r w:rsidR="00C31D95" w:rsidRPr="00587CAE">
        <w:rPr>
          <w:rFonts w:ascii="Sylfaen" w:hAnsi="Sylfaen"/>
          <w:sz w:val="22"/>
          <w:szCs w:val="22"/>
          <w:lang w:val="ka-GE"/>
        </w:rPr>
        <w:instrText xml:space="preserve"> REF _Ref520740789 \h  \* MERGEFORMAT </w:instrText>
      </w:r>
      <w:r w:rsidR="00C31D95" w:rsidRPr="00587CAE">
        <w:rPr>
          <w:rFonts w:ascii="Sylfaen" w:hAnsi="Sylfaen"/>
          <w:sz w:val="22"/>
          <w:szCs w:val="22"/>
          <w:lang w:val="ka-GE"/>
        </w:rPr>
      </w:r>
      <w:r w:rsidR="00C31D95" w:rsidRPr="00587CAE">
        <w:rPr>
          <w:rFonts w:ascii="Sylfaen" w:hAnsi="Sylfaen"/>
          <w:sz w:val="22"/>
          <w:szCs w:val="22"/>
          <w:lang w:val="ka-GE"/>
        </w:rPr>
        <w:fldChar w:fldCharType="separate"/>
      </w:r>
      <w:r w:rsidR="0012639C" w:rsidRPr="00587CAE">
        <w:rPr>
          <w:rFonts w:ascii="Sylfaen" w:hAnsi="Sylfaen" w:cs="Sylfaen"/>
          <w:sz w:val="22"/>
          <w:szCs w:val="22"/>
          <w:lang w:val="ka-GE"/>
        </w:rPr>
        <w:t>გრაფიკი</w:t>
      </w:r>
      <w:r w:rsidR="0012639C" w:rsidRPr="00587CAE">
        <w:rPr>
          <w:sz w:val="22"/>
          <w:szCs w:val="22"/>
          <w:lang w:val="ka-GE"/>
        </w:rPr>
        <w:t xml:space="preserve"> </w:t>
      </w:r>
      <w:r w:rsidR="0012639C" w:rsidRPr="00587CAE">
        <w:rPr>
          <w:lang w:val="ka-GE"/>
        </w:rPr>
        <w:t>2</w:t>
      </w:r>
      <w:r w:rsidR="00C31D95" w:rsidRPr="00587CAE">
        <w:rPr>
          <w:rFonts w:ascii="Sylfaen" w:hAnsi="Sylfaen"/>
          <w:sz w:val="22"/>
          <w:szCs w:val="22"/>
          <w:lang w:val="ka-GE"/>
        </w:rPr>
        <w:fldChar w:fldCharType="end"/>
      </w:r>
      <w:r w:rsidR="00C31D95" w:rsidRPr="00587CAE">
        <w:rPr>
          <w:rFonts w:ascii="Sylfaen" w:hAnsi="Sylfaen"/>
          <w:sz w:val="22"/>
          <w:szCs w:val="22"/>
          <w:lang w:val="ka-GE"/>
        </w:rPr>
        <w:t xml:space="preserve">). </w:t>
      </w:r>
      <w:commentRangeEnd w:id="270"/>
      <w:r w:rsidR="00587CAE">
        <w:rPr>
          <w:rStyle w:val="CommentReference"/>
        </w:rPr>
        <w:commentReference w:id="270"/>
      </w:r>
      <w:r w:rsidR="00C31D95" w:rsidRPr="00587CAE">
        <w:rPr>
          <w:rFonts w:ascii="Sylfaen" w:hAnsi="Sylfaen"/>
          <w:sz w:val="22"/>
          <w:szCs w:val="22"/>
          <w:lang w:val="ka-GE"/>
        </w:rPr>
        <w:t xml:space="preserve">უფრო ღრმა ანალიზი აჩვენებს, რომ </w:t>
      </w:r>
      <w:r w:rsidR="00D22996" w:rsidRPr="00587CAE">
        <w:rPr>
          <w:rFonts w:ascii="Sylfaen" w:hAnsi="Sylfaen"/>
          <w:sz w:val="22"/>
          <w:szCs w:val="22"/>
          <w:lang w:val="ka-GE"/>
        </w:rPr>
        <w:t>40%-მდე დანაკარგი დაკავშირებულია სიკვდილობასთან, რომელიც პირველი 6 თვის განმავლობაშ</w:t>
      </w:r>
      <w:r w:rsidR="00F235B3" w:rsidRPr="00587CAE">
        <w:rPr>
          <w:rFonts w:ascii="Sylfaen" w:hAnsi="Sylfaen"/>
          <w:sz w:val="22"/>
          <w:szCs w:val="22"/>
          <w:lang w:val="ka-GE"/>
        </w:rPr>
        <w:t>ი</w:t>
      </w:r>
      <w:r w:rsidR="00D22996" w:rsidRPr="00587CAE">
        <w:rPr>
          <w:rFonts w:ascii="Sylfaen" w:hAnsi="Sylfaen"/>
          <w:sz w:val="22"/>
          <w:szCs w:val="22"/>
          <w:lang w:val="ka-GE"/>
        </w:rPr>
        <w:t xml:space="preserve"> ფიქსირდება და ძირითადად, მკურნალობაშ</w:t>
      </w:r>
      <w:r w:rsidR="00F235B3" w:rsidRPr="00587CAE">
        <w:rPr>
          <w:rFonts w:ascii="Sylfaen" w:hAnsi="Sylfaen"/>
          <w:sz w:val="22"/>
          <w:szCs w:val="22"/>
          <w:lang w:val="ka-GE"/>
        </w:rPr>
        <w:t>ი</w:t>
      </w:r>
      <w:r w:rsidR="00D22996" w:rsidRPr="00587CAE">
        <w:rPr>
          <w:rFonts w:ascii="Sylfaen" w:hAnsi="Sylfaen"/>
          <w:sz w:val="22"/>
          <w:szCs w:val="22"/>
          <w:lang w:val="ka-GE"/>
        </w:rPr>
        <w:t xml:space="preserve"> გვიანი ჩართვით არის გამოწვეული</w:t>
      </w:r>
      <w:r w:rsidR="00776682" w:rsidRPr="00587CAE">
        <w:rPr>
          <w:rStyle w:val="FootnoteReference"/>
          <w:rFonts w:asciiTheme="minorHAnsi" w:hAnsiTheme="minorHAnsi"/>
          <w:sz w:val="22"/>
          <w:szCs w:val="22"/>
          <w:lang w:val="ka-GE"/>
        </w:rPr>
        <w:footnoteReference w:id="38"/>
      </w:r>
      <w:r w:rsidR="00776682" w:rsidRPr="00587CAE">
        <w:rPr>
          <w:rFonts w:asciiTheme="minorHAnsi" w:hAnsiTheme="minorHAnsi"/>
          <w:sz w:val="22"/>
          <w:szCs w:val="22"/>
          <w:lang w:val="ka-GE"/>
        </w:rPr>
        <w:t xml:space="preserve">. </w:t>
      </w:r>
    </w:p>
    <w:p w14:paraId="678B55B4" w14:textId="77777777" w:rsidR="00C53635" w:rsidRPr="00587CAE" w:rsidRDefault="00C53635" w:rsidP="00C31D95">
      <w:pPr>
        <w:pStyle w:val="Caption"/>
        <w:rPr>
          <w:highlight w:val="yellow"/>
          <w:lang w:val="ka-GE"/>
        </w:rPr>
      </w:pPr>
      <w:bookmarkStart w:id="271" w:name="_Ref520740789"/>
    </w:p>
    <w:p w14:paraId="61723FF9" w14:textId="13E346E9" w:rsidR="00776682" w:rsidRPr="00867641" w:rsidRDefault="00C31D95" w:rsidP="00C31D95">
      <w:pPr>
        <w:pStyle w:val="Caption"/>
        <w:rPr>
          <w:rFonts w:ascii="Sylfaen" w:hAnsi="Sylfaen"/>
          <w:highlight w:val="yellow"/>
        </w:rPr>
      </w:pPr>
      <w:r w:rsidRPr="00587CAE">
        <w:rPr>
          <w:rFonts w:ascii="Sylfaen" w:hAnsi="Sylfaen" w:cs="Sylfaen"/>
          <w:highlight w:val="yellow"/>
          <w:lang w:val="ka-GE"/>
        </w:rPr>
        <w:lastRenderedPageBreak/>
        <w:t>გრაფიკი</w:t>
      </w:r>
      <w:r w:rsidRPr="00587CAE">
        <w:rPr>
          <w:rFonts w:ascii="Sylfaen" w:hAnsi="Sylfaen"/>
          <w:highlight w:val="yellow"/>
          <w:lang w:val="ka-GE"/>
        </w:rPr>
        <w:t xml:space="preserve"> </w:t>
      </w:r>
      <w:r w:rsidR="00AB7662" w:rsidRPr="00587CAE">
        <w:rPr>
          <w:rFonts w:ascii="Sylfaen" w:hAnsi="Sylfaen"/>
          <w:highlight w:val="yellow"/>
          <w:lang w:val="ka-GE"/>
        </w:rPr>
        <w:fldChar w:fldCharType="begin"/>
      </w:r>
      <w:r w:rsidR="00AB7662" w:rsidRPr="00587CAE">
        <w:rPr>
          <w:rFonts w:ascii="Sylfaen" w:hAnsi="Sylfaen"/>
          <w:highlight w:val="yellow"/>
          <w:lang w:val="ka-GE"/>
        </w:rPr>
        <w:instrText xml:space="preserve"> SEQ გრაფიკი \* ARABIC </w:instrText>
      </w:r>
      <w:r w:rsidR="00AB7662" w:rsidRPr="00587CAE">
        <w:rPr>
          <w:rFonts w:ascii="Sylfaen" w:hAnsi="Sylfaen"/>
          <w:highlight w:val="yellow"/>
          <w:lang w:val="ka-GE"/>
        </w:rPr>
        <w:fldChar w:fldCharType="separate"/>
      </w:r>
      <w:r w:rsidR="0012639C" w:rsidRPr="00587CAE">
        <w:rPr>
          <w:rFonts w:ascii="Sylfaen" w:hAnsi="Sylfaen"/>
          <w:highlight w:val="yellow"/>
          <w:lang w:val="ka-GE"/>
        </w:rPr>
        <w:t>2</w:t>
      </w:r>
      <w:r w:rsidR="00AB7662" w:rsidRPr="00587CAE">
        <w:rPr>
          <w:rFonts w:ascii="Sylfaen" w:hAnsi="Sylfaen"/>
          <w:highlight w:val="yellow"/>
          <w:lang w:val="ka-GE"/>
        </w:rPr>
        <w:fldChar w:fldCharType="end"/>
      </w:r>
      <w:bookmarkEnd w:id="271"/>
      <w:ins w:id="272" w:author="admin" w:date="2020-01-27T01:40:00Z">
        <w:r w:rsidR="00867641">
          <w:rPr>
            <w:rFonts w:ascii="Sylfaen" w:hAnsi="Sylfaen"/>
            <w:highlight w:val="yellow"/>
          </w:rPr>
          <w:t>.</w:t>
        </w:r>
      </w:ins>
      <w:r w:rsidRPr="00587CAE">
        <w:rPr>
          <w:rFonts w:ascii="Sylfaen" w:hAnsi="Sylfaen"/>
          <w:highlight w:val="yellow"/>
          <w:lang w:val="ka-GE"/>
        </w:rPr>
        <w:t xml:space="preserve"> არვ-ზე შენარჩუნება 12 თვისთვის </w:t>
      </w:r>
    </w:p>
    <w:p w14:paraId="7F378693" w14:textId="12D6F914" w:rsidR="00776682" w:rsidRDefault="00F235B3" w:rsidP="00776682">
      <w:pPr>
        <w:rPr>
          <w:rFonts w:ascii="Sylfaen" w:hAnsi="Sylfaen"/>
          <w:lang w:val="ka-GE"/>
        </w:rPr>
      </w:pPr>
      <w:r w:rsidRPr="00867641">
        <w:rPr>
          <w:rStyle w:val="CommentReference"/>
          <w:highlight w:val="yellow"/>
        </w:rPr>
        <w:commentReference w:id="273"/>
      </w:r>
    </w:p>
    <w:p w14:paraId="14D3069C" w14:textId="03EB32D9" w:rsidR="006F1DDA" w:rsidRPr="006F1DDA" w:rsidRDefault="000173B3" w:rsidP="00776682">
      <w:pPr>
        <w:rPr>
          <w:rFonts w:ascii="Sylfaen" w:hAnsi="Sylfaen"/>
          <w:lang w:val="ka-GE"/>
        </w:rPr>
      </w:pPr>
      <w:r>
        <w:rPr>
          <w:rFonts w:ascii="Sylfaen" w:hAnsi="Sylfaen"/>
          <w:noProof/>
        </w:rPr>
        <w:drawing>
          <wp:inline distT="0" distB="0" distL="0" distR="0" wp14:anchorId="710A51F9" wp14:editId="19A7A774">
            <wp:extent cx="5105400" cy="2752725"/>
            <wp:effectExtent l="0" t="0" r="0"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5C04BC9" w14:textId="788BBC2D" w:rsidR="008E26E3" w:rsidRPr="00E44408" w:rsidRDefault="008E26E3" w:rsidP="00CF4148">
      <w:pPr>
        <w:rPr>
          <w:i/>
          <w:color w:val="FF0000"/>
          <w:lang w:val="ka-GE"/>
        </w:rPr>
      </w:pPr>
    </w:p>
    <w:p w14:paraId="4D283589" w14:textId="77777777" w:rsidR="008E26E3" w:rsidRPr="00E44408" w:rsidRDefault="00A12199" w:rsidP="00A3152C">
      <w:pPr>
        <w:pStyle w:val="Heading2"/>
        <w:numPr>
          <w:ilvl w:val="0"/>
          <w:numId w:val="2"/>
        </w:numPr>
        <w:rPr>
          <w:lang w:val="ka-GE"/>
        </w:rPr>
      </w:pPr>
      <w:bookmarkStart w:id="274" w:name="_Toc520892332"/>
      <w:commentRangeStart w:id="275"/>
      <w:r w:rsidRPr="00E44408">
        <w:rPr>
          <w:rFonts w:ascii="Sylfaen" w:hAnsi="Sylfaen"/>
          <w:lang w:val="ka-GE"/>
        </w:rPr>
        <w:t>აივ/შიდსის ეროვნული პასუხი - მიდგომა, მიზანი, სტრატეგიული ამოცანები</w:t>
      </w:r>
      <w:bookmarkEnd w:id="274"/>
      <w:r w:rsidRPr="00E44408">
        <w:rPr>
          <w:rFonts w:ascii="Sylfaen" w:hAnsi="Sylfaen"/>
          <w:lang w:val="ka-GE"/>
        </w:rPr>
        <w:t xml:space="preserve"> </w:t>
      </w:r>
      <w:commentRangeEnd w:id="275"/>
      <w:r w:rsidR="004945C6" w:rsidRPr="00E44408">
        <w:rPr>
          <w:rStyle w:val="CommentReference"/>
          <w:rFonts w:ascii="Times New Roman" w:eastAsia="Times New Roman" w:hAnsi="Times New Roman" w:cs="Times New Roman"/>
          <w:color w:val="auto"/>
          <w:lang w:val="ka-GE"/>
        </w:rPr>
        <w:commentReference w:id="275"/>
      </w:r>
    </w:p>
    <w:p w14:paraId="1A9AA89B" w14:textId="77777777" w:rsidR="008E26E3" w:rsidRPr="00E44408" w:rsidRDefault="008E26E3" w:rsidP="00C828CB">
      <w:pPr>
        <w:rPr>
          <w:rFonts w:asciiTheme="minorHAnsi" w:hAnsiTheme="minorHAnsi" w:cstheme="minorHAnsi"/>
          <w:lang w:val="ka-GE"/>
        </w:rPr>
      </w:pPr>
    </w:p>
    <w:p w14:paraId="3A430200" w14:textId="77777777" w:rsidR="00803C53" w:rsidRPr="00E44408" w:rsidRDefault="00773519" w:rsidP="00A83271">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საქართვლოს მნიშვნელოვანი მიღწევები აქვს აივ/შიდსის წინააღმდეგ ბრძოლაში, განსაკუთრებით </w:t>
      </w:r>
      <w:r w:rsidR="00DB0E0E" w:rsidRPr="00E44408">
        <w:rPr>
          <w:rFonts w:ascii="Sylfaen" w:hAnsi="Sylfaen" w:cstheme="minorHAnsi"/>
          <w:sz w:val="22"/>
          <w:szCs w:val="22"/>
          <w:lang w:val="ka-GE"/>
        </w:rPr>
        <w:t xml:space="preserve">მკურნალობის შედეგების მხრივ, მაგრამ დროული დიაგნოსტირება და მკურნალობაში ჩართვა კვლავ გამოწვევად რჩება. სტრატეგიულად მნიშვნელოვანია მაღალი რისკის ჯგუფების წარმომადგენლებისა და სქესობრივი პარტნიორების პრევენციული ღონისძიებებითა და ტესტირებით მოცვის გაზრდა. </w:t>
      </w:r>
      <w:r w:rsidR="00803C53" w:rsidRPr="00E44408">
        <w:rPr>
          <w:rFonts w:ascii="Sylfaen" w:hAnsi="Sylfaen" w:cstheme="minorHAnsi"/>
          <w:sz w:val="22"/>
          <w:szCs w:val="22"/>
          <w:lang w:val="ka-GE"/>
        </w:rPr>
        <w:t xml:space="preserve">გლობალური ფონდის (გფ) დაფინანსების შემცირების გამო, კრიტიკულია, რომ საქართველოს მთავრობამ თანამიმდევრულად აიღოს თავის თავზე იმ აქტივობების დაფინანსება, რასაც მანამდე გფ აფინანსებდა. ეს ასევე მოითხოვს ორი ათწლეულის განმავლობაში ღონისძიებების განმახორციელებელი სამთავრობო და არასამთავრობო სტრუქტურების მჭიდრო თანამშრომლობას. </w:t>
      </w:r>
    </w:p>
    <w:p w14:paraId="2A93B5D7" w14:textId="312753D2" w:rsidR="00193887" w:rsidRPr="00E44408" w:rsidRDefault="00193887" w:rsidP="00A83271">
      <w:pPr>
        <w:pStyle w:val="Default"/>
        <w:jc w:val="both"/>
        <w:rPr>
          <w:rFonts w:asciiTheme="minorHAnsi" w:hAnsiTheme="minorHAnsi" w:cstheme="minorHAnsi"/>
          <w:sz w:val="22"/>
          <w:szCs w:val="22"/>
          <w:lang w:val="ka-GE"/>
        </w:rPr>
      </w:pPr>
    </w:p>
    <w:p w14:paraId="7FB3B20C" w14:textId="3A45AB5E" w:rsidR="00193887" w:rsidRPr="00E44408" w:rsidRDefault="001F5DEB" w:rsidP="00A83271">
      <w:pPr>
        <w:pStyle w:val="Default"/>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მიუხედავად ყველა მცდელობისა, პრევენციული ღონისძიებებით და ტესტირებით მოცვა კვლავაც გამოწვევად რჩება. უახლესი ეპიდემიოლოგიური მონაცემების თანახმად, მსმ და </w:t>
      </w:r>
      <w:r w:rsidR="005124FF" w:rsidRPr="00E44408">
        <w:rPr>
          <w:rFonts w:ascii="Sylfaen" w:hAnsi="Sylfaen" w:cstheme="minorHAnsi"/>
          <w:sz w:val="22"/>
          <w:szCs w:val="22"/>
          <w:lang w:val="ka-GE"/>
        </w:rPr>
        <w:t xml:space="preserve">ნიმ-ების </w:t>
      </w:r>
      <w:r w:rsidRPr="00E44408">
        <w:rPr>
          <w:rFonts w:ascii="Sylfaen" w:hAnsi="Sylfaen" w:cstheme="minorHAnsi"/>
          <w:sz w:val="22"/>
          <w:szCs w:val="22"/>
          <w:lang w:val="ka-GE"/>
        </w:rPr>
        <w:t xml:space="preserve">პოპულაცია წარმოადგენს ყველაზე </w:t>
      </w:r>
      <w:r w:rsidR="005124FF" w:rsidRPr="00E44408">
        <w:rPr>
          <w:rFonts w:ascii="Sylfaen" w:hAnsi="Sylfaen" w:cstheme="minorHAnsi"/>
          <w:sz w:val="22"/>
          <w:szCs w:val="22"/>
          <w:lang w:val="ka-GE"/>
        </w:rPr>
        <w:t xml:space="preserve">მოწყვლად </w:t>
      </w:r>
      <w:r w:rsidRPr="00E44408">
        <w:rPr>
          <w:rFonts w:ascii="Sylfaen" w:hAnsi="Sylfaen" w:cstheme="minorHAnsi"/>
          <w:sz w:val="22"/>
          <w:szCs w:val="22"/>
          <w:lang w:val="ka-GE"/>
        </w:rPr>
        <w:t>ჯგუფს</w:t>
      </w:r>
      <w:r w:rsidR="00405A41" w:rsidRPr="00E44408">
        <w:rPr>
          <w:rFonts w:ascii="Sylfaen" w:hAnsi="Sylfaen" w:cstheme="minorHAnsi"/>
          <w:sz w:val="22"/>
          <w:szCs w:val="22"/>
          <w:lang w:val="ka-GE"/>
        </w:rPr>
        <w:t xml:space="preserve">, რომელსაც აივ-ის ყველაზე მაღალი პრევალენტობა აქვს. </w:t>
      </w:r>
      <w:r w:rsidR="0032245A" w:rsidRPr="00E44408">
        <w:rPr>
          <w:rFonts w:ascii="Sylfaen" w:hAnsi="Sylfaen" w:cstheme="minorHAnsi"/>
          <w:sz w:val="22"/>
          <w:szCs w:val="22"/>
          <w:lang w:val="ka-GE"/>
        </w:rPr>
        <w:t>დაგვიანებულ</w:t>
      </w:r>
      <w:r w:rsidR="00120FDE" w:rsidRPr="00E44408">
        <w:rPr>
          <w:rFonts w:ascii="Sylfaen" w:hAnsi="Sylfaen" w:cstheme="minorHAnsi"/>
          <w:sz w:val="22"/>
          <w:szCs w:val="22"/>
          <w:lang w:val="ka-GE"/>
        </w:rPr>
        <w:t xml:space="preserve"> დიაგნოსტირებასთან დაკავშირებული არსებული სიტუაციის გათვალისწინებით, ტესტირებით მოცვა მნიშვნელოვნად უნდა გაიზარდოს სწორედ ამ ჯგუფ</w:t>
      </w:r>
      <w:r w:rsidR="00A22221" w:rsidRPr="00E44408">
        <w:rPr>
          <w:rFonts w:ascii="Sylfaen" w:hAnsi="Sylfaen" w:cstheme="minorHAnsi"/>
          <w:sz w:val="22"/>
          <w:szCs w:val="22"/>
          <w:lang w:val="ka-GE"/>
        </w:rPr>
        <w:t>ებ</w:t>
      </w:r>
      <w:r w:rsidR="00120FDE" w:rsidRPr="00E44408">
        <w:rPr>
          <w:rFonts w:ascii="Sylfaen" w:hAnsi="Sylfaen" w:cstheme="minorHAnsi"/>
          <w:sz w:val="22"/>
          <w:szCs w:val="22"/>
          <w:lang w:val="ka-GE"/>
        </w:rPr>
        <w:t xml:space="preserve">ში, რათა შესაძლებელი გახდეს შემთხვევათა იდენტიფიცირების ტენდენციის გაუმჯობესება. </w:t>
      </w:r>
    </w:p>
    <w:p w14:paraId="2BC2785D" w14:textId="3B2D4159" w:rsidR="00193887" w:rsidRPr="00E44408" w:rsidRDefault="00193887" w:rsidP="00A83271">
      <w:pPr>
        <w:jc w:val="both"/>
        <w:rPr>
          <w:rFonts w:asciiTheme="minorHAnsi" w:hAnsiTheme="minorHAnsi" w:cstheme="minorHAnsi"/>
          <w:sz w:val="22"/>
          <w:szCs w:val="22"/>
          <w:lang w:val="ka-GE"/>
        </w:rPr>
      </w:pPr>
    </w:p>
    <w:p w14:paraId="5E9040F4" w14:textId="5B2C7A4A" w:rsidR="00193887" w:rsidRPr="00E44408" w:rsidRDefault="004E4434" w:rsidP="00A83271">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აივ ინფექციის პრევენცია </w:t>
      </w:r>
      <w:r w:rsidR="005124FF" w:rsidRPr="00E44408">
        <w:rPr>
          <w:rFonts w:ascii="Sylfaen" w:hAnsi="Sylfaen" w:cstheme="minorHAnsi"/>
          <w:sz w:val="22"/>
          <w:szCs w:val="22"/>
          <w:lang w:val="ka-GE"/>
        </w:rPr>
        <w:t xml:space="preserve">ნიმ-ებში </w:t>
      </w:r>
      <w:r w:rsidRPr="00E44408">
        <w:rPr>
          <w:rFonts w:ascii="Sylfaen" w:hAnsi="Sylfaen" w:cstheme="minorHAnsi"/>
          <w:sz w:val="22"/>
          <w:szCs w:val="22"/>
          <w:lang w:val="ka-GE"/>
        </w:rPr>
        <w:t xml:space="preserve">ეროვნული სტრატეგიის ერთ-ერთი პრიორიტეტული მიზანია. სტრატეგია აღიარებს მტკიცებულებებზე დაფუძნებული ზიანის შემცირების ინტერვენციებს, </w:t>
      </w:r>
      <w:r w:rsidR="005124FF" w:rsidRPr="00E44408">
        <w:rPr>
          <w:rFonts w:ascii="Sylfaen" w:hAnsi="Sylfaen" w:cstheme="minorHAnsi"/>
          <w:sz w:val="22"/>
          <w:szCs w:val="22"/>
          <w:lang w:val="ka-GE"/>
        </w:rPr>
        <w:t xml:space="preserve">კერძოდ, </w:t>
      </w:r>
      <w:r w:rsidRPr="00E44408">
        <w:rPr>
          <w:rFonts w:ascii="Sylfaen" w:hAnsi="Sylfaen" w:cstheme="minorHAnsi"/>
          <w:sz w:val="22"/>
          <w:szCs w:val="22"/>
          <w:lang w:val="ka-GE"/>
        </w:rPr>
        <w:t>ნემსებისა და შპრიცების პროგრამას</w:t>
      </w:r>
      <w:r w:rsidR="005124FF" w:rsidRPr="00E44408">
        <w:rPr>
          <w:rFonts w:ascii="Sylfaen" w:hAnsi="Sylfaen" w:cstheme="minorHAnsi"/>
          <w:sz w:val="22"/>
          <w:szCs w:val="22"/>
          <w:lang w:val="ka-GE"/>
        </w:rPr>
        <w:t xml:space="preserve"> და</w:t>
      </w:r>
      <w:r w:rsidRPr="00E44408">
        <w:rPr>
          <w:rFonts w:ascii="Sylfaen" w:hAnsi="Sylfaen" w:cstheme="minorHAnsi"/>
          <w:sz w:val="22"/>
          <w:szCs w:val="22"/>
          <w:lang w:val="ka-GE"/>
        </w:rPr>
        <w:t xml:space="preserve"> ოპიოდ</w:t>
      </w:r>
      <w:r w:rsidR="005124FF" w:rsidRPr="00E44408">
        <w:rPr>
          <w:rFonts w:ascii="Sylfaen" w:hAnsi="Sylfaen" w:cstheme="minorHAnsi"/>
          <w:sz w:val="22"/>
          <w:szCs w:val="22"/>
          <w:lang w:val="ka-GE"/>
        </w:rPr>
        <w:t>-</w:t>
      </w:r>
      <w:r w:rsidRPr="00E44408">
        <w:rPr>
          <w:rFonts w:ascii="Sylfaen" w:hAnsi="Sylfaen" w:cstheme="minorHAnsi"/>
          <w:sz w:val="22"/>
          <w:szCs w:val="22"/>
          <w:lang w:val="ka-GE"/>
        </w:rPr>
        <w:t>ჩანაცვლებით თერაპიას, როგორც აივ ეპიდემიის კონტროლის ერთ-ერთ მნიშვნელოვან ს</w:t>
      </w:r>
      <w:r w:rsidR="005124FF" w:rsidRPr="00E44408">
        <w:rPr>
          <w:rFonts w:ascii="Sylfaen" w:hAnsi="Sylfaen" w:cstheme="minorHAnsi"/>
          <w:sz w:val="22"/>
          <w:szCs w:val="22"/>
          <w:lang w:val="ka-GE"/>
        </w:rPr>
        <w:t>ტრატეგიებს.</w:t>
      </w:r>
      <w:r w:rsidR="00F83AE0" w:rsidRPr="00E44408">
        <w:rPr>
          <w:rStyle w:val="FootnoteReference"/>
          <w:rFonts w:asciiTheme="minorHAnsi" w:hAnsiTheme="minorHAnsi" w:cstheme="minorHAnsi"/>
          <w:sz w:val="22"/>
          <w:szCs w:val="22"/>
          <w:lang w:val="ka-GE"/>
        </w:rPr>
        <w:footnoteReference w:id="39"/>
      </w:r>
      <w:r w:rsidR="005124FF" w:rsidRPr="00E44408">
        <w:rPr>
          <w:rFonts w:ascii="Sylfaen" w:hAnsi="Sylfaen" w:cstheme="minorHAnsi"/>
          <w:sz w:val="22"/>
          <w:szCs w:val="22"/>
          <w:lang w:val="ka-GE"/>
        </w:rPr>
        <w:t xml:space="preserve"> </w:t>
      </w:r>
      <w:r w:rsidR="00907822" w:rsidRPr="00E44408">
        <w:rPr>
          <w:rFonts w:ascii="Sylfaen" w:hAnsi="Sylfaen" w:cstheme="minorHAnsi"/>
          <w:sz w:val="22"/>
          <w:szCs w:val="22"/>
          <w:lang w:val="ka-GE"/>
        </w:rPr>
        <w:lastRenderedPageBreak/>
        <w:t>ზიანის შემცირების პროგრამების განხორციელება, მიუხედავად მკაცრი ნარკოპოლიტიკ</w:t>
      </w:r>
      <w:r w:rsidR="005124FF" w:rsidRPr="00E44408">
        <w:rPr>
          <w:rFonts w:ascii="Sylfaen" w:hAnsi="Sylfaen" w:cstheme="minorHAnsi"/>
          <w:sz w:val="22"/>
          <w:szCs w:val="22"/>
          <w:lang w:val="ka-GE"/>
        </w:rPr>
        <w:t>ი</w:t>
      </w:r>
      <w:r w:rsidR="00907822" w:rsidRPr="00E44408">
        <w:rPr>
          <w:rFonts w:ascii="Sylfaen" w:hAnsi="Sylfaen" w:cstheme="minorHAnsi"/>
          <w:sz w:val="22"/>
          <w:szCs w:val="22"/>
          <w:lang w:val="ka-GE"/>
        </w:rPr>
        <w:t xml:space="preserve">სა, 2005 წლიდან დაიწყო საქართველოში და მას შემდეგ მნიშვნელოვნად გაფართოვდა. </w:t>
      </w:r>
      <w:r w:rsidR="00907822" w:rsidRPr="00E44408">
        <w:rPr>
          <w:rFonts w:asciiTheme="minorHAnsi" w:hAnsiTheme="minorHAnsi" w:cstheme="minorHAnsi"/>
          <w:sz w:val="22"/>
          <w:szCs w:val="22"/>
          <w:lang w:val="ka-GE"/>
        </w:rPr>
        <w:t xml:space="preserve">2016 </w:t>
      </w:r>
      <w:r w:rsidR="00907822" w:rsidRPr="00E44408">
        <w:rPr>
          <w:rFonts w:ascii="Sylfaen" w:hAnsi="Sylfaen" w:cstheme="minorHAnsi"/>
          <w:sz w:val="22"/>
          <w:szCs w:val="22"/>
          <w:lang w:val="ka-GE"/>
        </w:rPr>
        <w:t>წლიდან, საქართველოს მთავრობა სრულად ფარავს ჩანაცვლებითი პროგრამების ხარჯს, რამაც მოხსნა ბენეფიციარების მიერ თანაგადახდის აუცილებლობა და მნიშვნელოვნად გაზარდა პროგრამ</w:t>
      </w:r>
      <w:r w:rsidR="005124FF" w:rsidRPr="00E44408">
        <w:rPr>
          <w:rFonts w:ascii="Sylfaen" w:hAnsi="Sylfaen" w:cstheme="minorHAnsi"/>
          <w:sz w:val="22"/>
          <w:szCs w:val="22"/>
          <w:lang w:val="ka-GE"/>
        </w:rPr>
        <w:t>ა</w:t>
      </w:r>
      <w:r w:rsidR="00907822" w:rsidRPr="00E44408">
        <w:rPr>
          <w:rFonts w:ascii="Sylfaen" w:hAnsi="Sylfaen" w:cstheme="minorHAnsi"/>
          <w:sz w:val="22"/>
          <w:szCs w:val="22"/>
          <w:lang w:val="ka-GE"/>
        </w:rPr>
        <w:t xml:space="preserve">ზე ხელმისაწვდომობა. </w:t>
      </w:r>
    </w:p>
    <w:p w14:paraId="5F18C12E" w14:textId="77777777" w:rsidR="00193887" w:rsidRPr="00E44408" w:rsidRDefault="00193887" w:rsidP="00A83271">
      <w:pPr>
        <w:pStyle w:val="Default"/>
        <w:jc w:val="both"/>
        <w:rPr>
          <w:rFonts w:asciiTheme="minorHAnsi" w:hAnsiTheme="minorHAnsi" w:cstheme="minorHAnsi"/>
          <w:sz w:val="22"/>
          <w:szCs w:val="22"/>
          <w:lang w:val="ka-GE"/>
        </w:rPr>
      </w:pPr>
    </w:p>
    <w:p w14:paraId="53B7FB2B" w14:textId="429650C3" w:rsidR="002A097A" w:rsidRPr="00E44408" w:rsidRDefault="006F44B3" w:rsidP="00A83271">
      <w:pPr>
        <w:pStyle w:val="Default"/>
        <w:jc w:val="both"/>
        <w:rPr>
          <w:rFonts w:ascii="Sylfaen" w:hAnsi="Sylfaen" w:cstheme="minorHAnsi"/>
          <w:sz w:val="22"/>
          <w:szCs w:val="22"/>
          <w:lang w:val="ka-GE"/>
        </w:rPr>
      </w:pPr>
      <w:r w:rsidRPr="00E44408">
        <w:rPr>
          <w:rFonts w:ascii="Sylfaen" w:hAnsi="Sylfaen" w:cstheme="minorHAnsi"/>
          <w:sz w:val="22"/>
          <w:szCs w:val="22"/>
          <w:lang w:val="ka-GE"/>
        </w:rPr>
        <w:t xml:space="preserve">პროგრამული მონაცემების თანახმად, პრევენციული ღონისძიებებით </w:t>
      </w:r>
      <w:r w:rsidR="005124FF" w:rsidRPr="00E44408">
        <w:rPr>
          <w:rFonts w:ascii="Sylfaen" w:hAnsi="Sylfaen" w:cstheme="minorHAnsi"/>
          <w:sz w:val="22"/>
          <w:szCs w:val="22"/>
          <w:lang w:val="ka-GE"/>
        </w:rPr>
        <w:t xml:space="preserve">ნიმ-ების </w:t>
      </w:r>
      <w:r w:rsidRPr="00E44408">
        <w:rPr>
          <w:rFonts w:ascii="Sylfaen" w:hAnsi="Sylfaen" w:cstheme="minorHAnsi"/>
          <w:sz w:val="22"/>
          <w:szCs w:val="22"/>
          <w:lang w:val="ka-GE"/>
        </w:rPr>
        <w:t xml:space="preserve">მოცვა 2012 წლის 17%-იდან, 2016 წელს 57%-მდე გაიზარდა. </w:t>
      </w:r>
      <w:r w:rsidR="00057177" w:rsidRPr="00E44408">
        <w:rPr>
          <w:rFonts w:ascii="Sylfaen" w:hAnsi="Sylfaen" w:cstheme="minorHAnsi"/>
          <w:sz w:val="22"/>
          <w:szCs w:val="22"/>
          <w:lang w:val="ka-GE"/>
        </w:rPr>
        <w:t>მაგრამ, ქცევაზე ზედამხედველობის კვლევის მო</w:t>
      </w:r>
      <w:r w:rsidR="005124FF" w:rsidRPr="00E44408">
        <w:rPr>
          <w:rFonts w:ascii="Sylfaen" w:hAnsi="Sylfaen" w:cstheme="minorHAnsi"/>
          <w:sz w:val="22"/>
          <w:szCs w:val="22"/>
          <w:lang w:val="ka-GE"/>
        </w:rPr>
        <w:t>ნ</w:t>
      </w:r>
      <w:r w:rsidR="00057177" w:rsidRPr="00E44408">
        <w:rPr>
          <w:rFonts w:ascii="Sylfaen" w:hAnsi="Sylfaen" w:cstheme="minorHAnsi"/>
          <w:sz w:val="22"/>
          <w:szCs w:val="22"/>
          <w:lang w:val="ka-GE"/>
        </w:rPr>
        <w:t xml:space="preserve">აცემებით, ეს მაჩვენებელი 2016 წელს გაცილებით უფრო დაბალია - 23.3%. </w:t>
      </w:r>
      <w:r w:rsidR="00E342A8" w:rsidRPr="00E44408">
        <w:rPr>
          <w:rFonts w:ascii="Sylfaen" w:hAnsi="Sylfaen" w:cstheme="minorHAnsi"/>
          <w:sz w:val="22"/>
          <w:szCs w:val="22"/>
          <w:lang w:val="ka-GE"/>
        </w:rPr>
        <w:t xml:space="preserve">ასეთი სხვაობა შესაძლოა აიხსნას საანგარიშო სისტემით, რომელიც დუბლირების საშუალებას იძლეოდა. </w:t>
      </w:r>
      <w:r w:rsidR="00E342A8" w:rsidRPr="00E44408">
        <w:rPr>
          <w:rFonts w:asciiTheme="minorHAnsi" w:hAnsiTheme="minorHAnsi" w:cstheme="minorHAnsi"/>
          <w:sz w:val="22"/>
          <w:szCs w:val="22"/>
          <w:lang w:val="ka-GE"/>
        </w:rPr>
        <w:t xml:space="preserve">2017 </w:t>
      </w:r>
      <w:r w:rsidR="00E342A8" w:rsidRPr="00E44408">
        <w:rPr>
          <w:rFonts w:ascii="Sylfaen" w:hAnsi="Sylfaen" w:cstheme="minorHAnsi"/>
          <w:sz w:val="22"/>
          <w:szCs w:val="22"/>
          <w:lang w:val="ka-GE"/>
        </w:rPr>
        <w:t>წელს აღნიშნული სისტემა შეიცვალა</w:t>
      </w:r>
      <w:r w:rsidR="005124FF" w:rsidRPr="00E44408">
        <w:rPr>
          <w:rFonts w:ascii="Sylfaen" w:hAnsi="Sylfaen" w:cstheme="minorHAnsi"/>
          <w:sz w:val="22"/>
          <w:szCs w:val="22"/>
          <w:lang w:val="ka-GE"/>
        </w:rPr>
        <w:t xml:space="preserve"> - პროგრამის </w:t>
      </w:r>
      <w:r w:rsidR="00E342A8" w:rsidRPr="00E44408">
        <w:rPr>
          <w:rFonts w:ascii="Sylfaen" w:hAnsi="Sylfaen" w:cstheme="minorHAnsi"/>
          <w:sz w:val="22"/>
          <w:szCs w:val="22"/>
          <w:lang w:val="ka-GE"/>
        </w:rPr>
        <w:t xml:space="preserve">ბენეფიციარი სისტემაში უნიკალური იდენტიფიკატორით რეგისტრირდება. </w:t>
      </w:r>
      <w:r w:rsidR="007320B2" w:rsidRPr="00E44408">
        <w:rPr>
          <w:rFonts w:ascii="Sylfaen" w:hAnsi="Sylfaen" w:cstheme="minorHAnsi"/>
          <w:sz w:val="22"/>
          <w:szCs w:val="22"/>
          <w:lang w:val="ka-GE"/>
        </w:rPr>
        <w:t xml:space="preserve">მოსალოდნელია, რომ ამ ცვლილების </w:t>
      </w:r>
      <w:r w:rsidR="005124FF" w:rsidRPr="00E44408">
        <w:rPr>
          <w:rFonts w:ascii="Sylfaen" w:hAnsi="Sylfaen" w:cstheme="minorHAnsi"/>
          <w:sz w:val="22"/>
          <w:szCs w:val="22"/>
          <w:lang w:val="ka-GE"/>
        </w:rPr>
        <w:t>შ</w:t>
      </w:r>
      <w:r w:rsidR="007320B2" w:rsidRPr="00E44408">
        <w:rPr>
          <w:rFonts w:ascii="Sylfaen" w:hAnsi="Sylfaen" w:cstheme="minorHAnsi"/>
          <w:sz w:val="22"/>
          <w:szCs w:val="22"/>
          <w:lang w:val="ka-GE"/>
        </w:rPr>
        <w:t xml:space="preserve">ედეგად, ინფორმაციის ორი წყარო დაახლოვდება და უფრო </w:t>
      </w:r>
      <w:r w:rsidR="005124FF" w:rsidRPr="00E44408">
        <w:rPr>
          <w:rFonts w:ascii="Sylfaen" w:hAnsi="Sylfaen" w:cstheme="minorHAnsi"/>
          <w:sz w:val="22"/>
          <w:szCs w:val="22"/>
          <w:lang w:val="ka-GE"/>
        </w:rPr>
        <w:t xml:space="preserve">სანდო </w:t>
      </w:r>
      <w:r w:rsidR="007320B2" w:rsidRPr="00E44408">
        <w:rPr>
          <w:rFonts w:ascii="Sylfaen" w:hAnsi="Sylfaen" w:cstheme="minorHAnsi"/>
          <w:sz w:val="22"/>
          <w:szCs w:val="22"/>
          <w:lang w:val="ka-GE"/>
        </w:rPr>
        <w:t xml:space="preserve">იქნება ამ ჯგუფში სიტუაციის შეფასება. </w:t>
      </w:r>
    </w:p>
    <w:p w14:paraId="1BA5205C" w14:textId="28D722E5" w:rsidR="00CD7002" w:rsidRPr="00E44408" w:rsidRDefault="00CD7002" w:rsidP="00A83271">
      <w:pPr>
        <w:pStyle w:val="Default"/>
        <w:jc w:val="both"/>
        <w:rPr>
          <w:rFonts w:ascii="Sylfaen" w:hAnsi="Sylfaen" w:cstheme="minorHAnsi"/>
          <w:sz w:val="22"/>
          <w:szCs w:val="22"/>
          <w:lang w:val="ka-GE"/>
        </w:rPr>
      </w:pPr>
    </w:p>
    <w:p w14:paraId="258C9571" w14:textId="75616DF0" w:rsidR="00193887" w:rsidRPr="00E44408" w:rsidRDefault="00034262" w:rsidP="00A83271">
      <w:pPr>
        <w:pStyle w:val="Default"/>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არასამთავრობო, მათ შორის სათემო ორგანიზაციები, </w:t>
      </w:r>
      <w:r w:rsidR="001A03D0" w:rsidRPr="00E44408">
        <w:rPr>
          <w:rFonts w:ascii="Sylfaen" w:hAnsi="Sylfaen" w:cstheme="minorHAnsi"/>
          <w:sz w:val="22"/>
          <w:szCs w:val="22"/>
          <w:lang w:val="ka-GE"/>
        </w:rPr>
        <w:t xml:space="preserve">გლობალური ფონდის პროგრამებს ახორცილებენ 2002 წლიდან, როდესაც პირველ გრანტს მოეწერა ხელი. </w:t>
      </w:r>
      <w:r w:rsidR="00F81D51" w:rsidRPr="00E44408">
        <w:rPr>
          <w:rFonts w:ascii="Sylfaen" w:hAnsi="Sylfaen" w:cstheme="minorHAnsi"/>
          <w:sz w:val="22"/>
          <w:szCs w:val="22"/>
          <w:lang w:val="ka-GE"/>
        </w:rPr>
        <w:t xml:space="preserve">მათ ერთ-ერთ ბოლო მიღწევად შეიძლება ჩაითვალოს </w:t>
      </w:r>
      <w:r w:rsidR="0007107E" w:rsidRPr="00E44408">
        <w:rPr>
          <w:rFonts w:ascii="Sylfaen" w:hAnsi="Sylfaen" w:cstheme="minorHAnsi"/>
          <w:sz w:val="22"/>
          <w:szCs w:val="22"/>
          <w:lang w:val="ka-GE"/>
        </w:rPr>
        <w:t xml:space="preserve">მსმ ჯგუფში </w:t>
      </w:r>
      <w:r w:rsidR="00E57F3C" w:rsidRPr="00E44408">
        <w:rPr>
          <w:rFonts w:ascii="Sylfaen" w:hAnsi="Sylfaen" w:cstheme="minorHAnsi"/>
          <w:sz w:val="22"/>
          <w:szCs w:val="22"/>
          <w:lang w:val="ka-GE"/>
        </w:rPr>
        <w:t>პრე-ექსპოზიციური</w:t>
      </w:r>
      <w:ins w:id="276" w:author="Giorgi Bobghiashvili" w:date="2019-09-23T19:49:00Z">
        <w:r w:rsidR="001278A5">
          <w:rPr>
            <w:rFonts w:ascii="Sylfaen" w:hAnsi="Sylfaen" w:cstheme="minorHAnsi"/>
            <w:sz w:val="22"/>
            <w:szCs w:val="22"/>
            <w:lang w:val="ka-GE"/>
          </w:rPr>
          <w:t xml:space="preserve"> </w:t>
        </w:r>
      </w:ins>
      <w:r w:rsidR="005124FF" w:rsidRPr="00E44408">
        <w:rPr>
          <w:rFonts w:ascii="Sylfaen" w:hAnsi="Sylfaen" w:cstheme="minorHAnsi"/>
          <w:sz w:val="22"/>
          <w:szCs w:val="22"/>
          <w:lang w:val="ka-GE"/>
        </w:rPr>
        <w:t>მკურნალობის</w:t>
      </w:r>
      <w:r w:rsidR="004D05DE" w:rsidRPr="00E44408">
        <w:rPr>
          <w:rFonts w:ascii="Sylfaen" w:hAnsi="Sylfaen" w:cstheme="minorHAnsi"/>
          <w:sz w:val="22"/>
          <w:szCs w:val="22"/>
          <w:lang w:val="ka-GE"/>
        </w:rPr>
        <w:t xml:space="preserve"> (ე.წ. PrEP)</w:t>
      </w:r>
      <w:r w:rsidR="005124FF" w:rsidRPr="00E44408">
        <w:rPr>
          <w:rFonts w:ascii="Sylfaen" w:hAnsi="Sylfaen" w:cstheme="minorHAnsi"/>
          <w:sz w:val="22"/>
          <w:szCs w:val="22"/>
          <w:lang w:val="ka-GE"/>
        </w:rPr>
        <w:t xml:space="preserve"> </w:t>
      </w:r>
      <w:r w:rsidR="00744B53" w:rsidRPr="00E44408">
        <w:rPr>
          <w:rFonts w:ascii="Sylfaen" w:hAnsi="Sylfaen" w:cstheme="minorHAnsi"/>
          <w:sz w:val="22"/>
          <w:szCs w:val="22"/>
          <w:lang w:val="ka-GE"/>
        </w:rPr>
        <w:t xml:space="preserve">დანერგვა სათემო ორგანიზაციების აქტიური ჩართულობით. </w:t>
      </w:r>
      <w:r w:rsidR="004610C1" w:rsidRPr="00E44408">
        <w:rPr>
          <w:rFonts w:ascii="Sylfaen" w:hAnsi="Sylfaen" w:cstheme="minorHAnsi"/>
          <w:sz w:val="22"/>
          <w:szCs w:val="22"/>
          <w:lang w:val="ka-GE"/>
        </w:rPr>
        <w:t>თუმცაღა, უნდა აღინიშნოს</w:t>
      </w:r>
      <w:ins w:id="277" w:author="Giorgi Bobghiashvili" w:date="2019-09-23T19:49:00Z">
        <w:r w:rsidR="001278A5">
          <w:rPr>
            <w:rFonts w:ascii="Sylfaen" w:hAnsi="Sylfaen" w:cstheme="minorHAnsi"/>
            <w:sz w:val="22"/>
            <w:szCs w:val="22"/>
            <w:lang w:val="ka-GE"/>
          </w:rPr>
          <w:t>,</w:t>
        </w:r>
      </w:ins>
      <w:r w:rsidR="004610C1" w:rsidRPr="00E44408">
        <w:rPr>
          <w:rFonts w:ascii="Sylfaen" w:hAnsi="Sylfaen" w:cstheme="minorHAnsi"/>
          <w:sz w:val="22"/>
          <w:szCs w:val="22"/>
          <w:lang w:val="ka-GE"/>
        </w:rPr>
        <w:t xml:space="preserve"> რომ ამ სერვისით მოცვა </w:t>
      </w:r>
      <w:r w:rsidR="004D05DE" w:rsidRPr="00E44408">
        <w:rPr>
          <w:rFonts w:ascii="Sylfaen" w:hAnsi="Sylfaen" w:cstheme="minorHAnsi"/>
          <w:sz w:val="22"/>
          <w:szCs w:val="22"/>
          <w:lang w:val="ka-GE"/>
        </w:rPr>
        <w:t xml:space="preserve">მსმ-ებში </w:t>
      </w:r>
      <w:r w:rsidR="004610C1" w:rsidRPr="00E44408">
        <w:rPr>
          <w:rFonts w:ascii="Sylfaen" w:hAnsi="Sylfaen" w:cstheme="minorHAnsi"/>
          <w:sz w:val="22"/>
          <w:szCs w:val="22"/>
          <w:lang w:val="ka-GE"/>
        </w:rPr>
        <w:t>ძალიან დაბალია</w:t>
      </w:r>
      <w:r w:rsidR="00E07720" w:rsidRPr="00E44408">
        <w:rPr>
          <w:rFonts w:ascii="Sylfaen" w:hAnsi="Sylfaen" w:cstheme="minorHAnsi"/>
          <w:sz w:val="22"/>
          <w:szCs w:val="22"/>
          <w:lang w:val="ka-GE"/>
        </w:rPr>
        <w:t xml:space="preserve"> და აუცილებელია, აღნიშნულ </w:t>
      </w:r>
      <w:r w:rsidR="005566A3" w:rsidRPr="00E44408">
        <w:rPr>
          <w:rFonts w:ascii="Sylfaen" w:hAnsi="Sylfaen" w:cstheme="minorHAnsi"/>
          <w:sz w:val="22"/>
          <w:szCs w:val="22"/>
          <w:lang w:val="ka-GE"/>
        </w:rPr>
        <w:t xml:space="preserve">ჯგუფში ცნობიერების გაზრდა და სერვისზე მოთხოვნის ჩამოყალიბება. </w:t>
      </w:r>
      <w:r w:rsidR="00E07720" w:rsidRPr="00E44408">
        <w:rPr>
          <w:rFonts w:ascii="Sylfaen" w:hAnsi="Sylfaen" w:cstheme="minorHAnsi"/>
          <w:sz w:val="22"/>
          <w:szCs w:val="22"/>
          <w:lang w:val="ka-GE"/>
        </w:rPr>
        <w:t xml:space="preserve"> </w:t>
      </w:r>
      <w:r w:rsidR="004610C1" w:rsidRPr="00E44408">
        <w:rPr>
          <w:rFonts w:ascii="Sylfaen" w:hAnsi="Sylfaen" w:cstheme="minorHAnsi"/>
          <w:sz w:val="22"/>
          <w:szCs w:val="22"/>
          <w:lang w:val="ka-GE"/>
        </w:rPr>
        <w:t xml:space="preserve"> </w:t>
      </w:r>
    </w:p>
    <w:p w14:paraId="1D4DE2ED" w14:textId="77777777" w:rsidR="000806D3" w:rsidRPr="00E44408" w:rsidRDefault="000806D3" w:rsidP="00A83271">
      <w:pPr>
        <w:jc w:val="both"/>
        <w:rPr>
          <w:rFonts w:asciiTheme="minorHAnsi" w:hAnsiTheme="minorHAnsi" w:cstheme="minorHAnsi"/>
          <w:sz w:val="22"/>
          <w:szCs w:val="22"/>
          <w:lang w:val="ka-GE"/>
        </w:rPr>
      </w:pPr>
    </w:p>
    <w:p w14:paraId="50074D87" w14:textId="27FDA222" w:rsidR="008E26E3" w:rsidRPr="00E44408" w:rsidRDefault="007611D6" w:rsidP="00A83271">
      <w:pPr>
        <w:jc w:val="both"/>
        <w:rPr>
          <w:rFonts w:asciiTheme="minorHAnsi" w:eastAsia="Calibri" w:hAnsiTheme="minorHAnsi"/>
          <w:sz w:val="22"/>
          <w:szCs w:val="22"/>
          <w:lang w:val="ka-GE"/>
        </w:rPr>
      </w:pPr>
      <w:r w:rsidRPr="00E44408">
        <w:rPr>
          <w:rFonts w:ascii="Sylfaen" w:hAnsi="Sylfaen" w:cstheme="minorHAnsi"/>
          <w:sz w:val="22"/>
          <w:szCs w:val="22"/>
          <w:lang w:val="ka-GE"/>
        </w:rPr>
        <w:t xml:space="preserve">გარდამავალი პერიოდის გეგმა, რომელიც ქვეყნის საკოორდინაციო </w:t>
      </w:r>
      <w:ins w:id="278" w:author="admin" w:date="2019-11-17T23:56:00Z">
        <w:r w:rsidR="00F37302">
          <w:rPr>
            <w:rFonts w:ascii="Sylfaen" w:hAnsi="Sylfaen" w:cstheme="minorHAnsi"/>
            <w:sz w:val="22"/>
            <w:szCs w:val="22"/>
            <w:lang w:val="ka-GE"/>
          </w:rPr>
          <w:t>საბჭომ</w:t>
        </w:r>
      </w:ins>
      <w:commentRangeStart w:id="279"/>
      <w:del w:id="280" w:author="admin" w:date="2019-11-17T23:56:00Z">
        <w:r w:rsidRPr="00E44408" w:rsidDel="00F37302">
          <w:rPr>
            <w:rFonts w:ascii="Sylfaen" w:hAnsi="Sylfaen" w:cstheme="minorHAnsi"/>
            <w:sz w:val="22"/>
            <w:szCs w:val="22"/>
            <w:lang w:val="ka-GE"/>
          </w:rPr>
          <w:delText>მექა</w:delText>
        </w:r>
      </w:del>
      <w:del w:id="281" w:author="admin" w:date="2019-11-17T23:55:00Z">
        <w:r w:rsidRPr="00E44408" w:rsidDel="00F37302">
          <w:rPr>
            <w:rFonts w:ascii="Sylfaen" w:hAnsi="Sylfaen" w:cstheme="minorHAnsi"/>
            <w:sz w:val="22"/>
            <w:szCs w:val="22"/>
            <w:lang w:val="ka-GE"/>
          </w:rPr>
          <w:delText>ნიზმმა</w:delText>
        </w:r>
        <w:commentRangeEnd w:id="279"/>
        <w:r w:rsidR="001278A5" w:rsidDel="00F37302">
          <w:rPr>
            <w:rStyle w:val="CommentReference"/>
          </w:rPr>
          <w:commentReference w:id="279"/>
        </w:r>
        <w:r w:rsidRPr="00E44408" w:rsidDel="00F37302">
          <w:rPr>
            <w:rFonts w:ascii="Sylfaen" w:hAnsi="Sylfaen" w:cstheme="minorHAnsi"/>
            <w:sz w:val="22"/>
            <w:szCs w:val="22"/>
            <w:lang w:val="ka-GE"/>
          </w:rPr>
          <w:delText xml:space="preserve"> </w:delText>
        </w:r>
      </w:del>
      <w:r w:rsidR="00980F2D" w:rsidRPr="00E44408">
        <w:rPr>
          <w:rFonts w:ascii="Sylfaen" w:hAnsi="Sylfaen" w:cstheme="minorHAnsi"/>
          <w:sz w:val="22"/>
          <w:szCs w:val="22"/>
          <w:lang w:val="ka-GE"/>
        </w:rPr>
        <w:t xml:space="preserve">2016 წელს </w:t>
      </w:r>
      <w:r w:rsidRPr="00E44408">
        <w:rPr>
          <w:rFonts w:ascii="Sylfaen" w:hAnsi="Sylfaen" w:cstheme="minorHAnsi"/>
          <w:sz w:val="22"/>
          <w:szCs w:val="22"/>
          <w:lang w:val="ka-GE"/>
        </w:rPr>
        <w:t xml:space="preserve">დაამტკიცა, ითვალისწინებს </w:t>
      </w:r>
      <w:r w:rsidR="00980F2D" w:rsidRPr="00E44408">
        <w:rPr>
          <w:rFonts w:ascii="Sylfaen" w:hAnsi="Sylfaen" w:cstheme="minorHAnsi"/>
          <w:sz w:val="22"/>
          <w:szCs w:val="22"/>
          <w:lang w:val="ka-GE"/>
        </w:rPr>
        <w:t xml:space="preserve">2022 წლისათვის, </w:t>
      </w:r>
      <w:r w:rsidRPr="00E44408">
        <w:rPr>
          <w:rFonts w:ascii="Sylfaen" w:hAnsi="Sylfaen" w:cstheme="minorHAnsi"/>
          <w:sz w:val="22"/>
          <w:szCs w:val="22"/>
          <w:lang w:val="ka-GE"/>
        </w:rPr>
        <w:t>აივ/შიდსისა და ტუბერკულოზის პროგრამების დაფინანსების  ეტაპობრივ გადასვლას გლობალუ</w:t>
      </w:r>
      <w:r w:rsidR="00980F2D" w:rsidRPr="00E44408">
        <w:rPr>
          <w:rFonts w:ascii="Sylfaen" w:hAnsi="Sylfaen" w:cstheme="minorHAnsi"/>
          <w:sz w:val="22"/>
          <w:szCs w:val="22"/>
          <w:lang w:val="ka-GE"/>
        </w:rPr>
        <w:t>რი ფონდიდან სახელმწიფო ბიუჯეტზე</w:t>
      </w:r>
      <w:r w:rsidR="00A91F68" w:rsidRPr="00E44408">
        <w:rPr>
          <w:rFonts w:ascii="Sylfaen" w:hAnsi="Sylfaen" w:cstheme="minorHAnsi"/>
          <w:sz w:val="22"/>
          <w:szCs w:val="22"/>
          <w:lang w:val="ka-GE"/>
        </w:rPr>
        <w:t>.</w:t>
      </w:r>
      <w:r w:rsidRPr="00E44408">
        <w:rPr>
          <w:rFonts w:ascii="Sylfaen" w:hAnsi="Sylfaen" w:cstheme="minorHAnsi"/>
          <w:sz w:val="22"/>
          <w:szCs w:val="22"/>
          <w:lang w:val="ka-GE"/>
        </w:rPr>
        <w:t xml:space="preserve"> </w:t>
      </w:r>
      <w:r w:rsidR="00A91F68" w:rsidRPr="00E44408">
        <w:rPr>
          <w:rFonts w:ascii="Sylfaen" w:hAnsi="Sylfaen" w:cstheme="minorHAnsi"/>
          <w:sz w:val="22"/>
          <w:szCs w:val="22"/>
          <w:lang w:val="ka-GE"/>
        </w:rPr>
        <w:t xml:space="preserve">გეგმის განხორციელების პერიოდი </w:t>
      </w:r>
      <w:r w:rsidRPr="00E44408">
        <w:rPr>
          <w:rFonts w:ascii="Sylfaen" w:hAnsi="Sylfaen" w:cstheme="minorHAnsi"/>
          <w:sz w:val="22"/>
          <w:szCs w:val="22"/>
          <w:lang w:val="ka-GE"/>
        </w:rPr>
        <w:t>ემთხვევა სტრატეგიის განხორციელების პერიოდს, რაც ამ ორი დოკუმენტის ინტეგრ</w:t>
      </w:r>
      <w:r w:rsidR="004D05DE" w:rsidRPr="00E44408">
        <w:rPr>
          <w:rFonts w:ascii="Sylfaen" w:hAnsi="Sylfaen" w:cstheme="minorHAnsi"/>
          <w:sz w:val="22"/>
          <w:szCs w:val="22"/>
          <w:lang w:val="ka-GE"/>
        </w:rPr>
        <w:t>ირების საშუალებას იძლევა.</w:t>
      </w:r>
      <w:r w:rsidRPr="00E44408">
        <w:rPr>
          <w:rFonts w:ascii="Sylfaen" w:hAnsi="Sylfaen" w:cstheme="minorHAnsi"/>
          <w:sz w:val="22"/>
          <w:szCs w:val="22"/>
          <w:lang w:val="ka-GE"/>
        </w:rPr>
        <w:t xml:space="preserve"> </w:t>
      </w:r>
    </w:p>
    <w:p w14:paraId="43360D0F" w14:textId="77777777" w:rsidR="000676D1" w:rsidRPr="00E44408" w:rsidRDefault="000676D1" w:rsidP="00F124C2">
      <w:pPr>
        <w:rPr>
          <w:rFonts w:asciiTheme="minorHAnsi" w:eastAsia="Calibri" w:hAnsiTheme="minorHAnsi"/>
          <w:sz w:val="22"/>
          <w:szCs w:val="22"/>
          <w:lang w:val="ka-GE"/>
        </w:rPr>
      </w:pPr>
    </w:p>
    <w:p w14:paraId="0B9FCA33" w14:textId="20C19300" w:rsidR="009455BB" w:rsidRPr="00EA6F57" w:rsidRDefault="008A48B1" w:rsidP="00E17595">
      <w:pPr>
        <w:jc w:val="both"/>
        <w:rPr>
          <w:rFonts w:ascii="Sylfaen" w:hAnsi="Sylfaen"/>
          <w:b/>
          <w:lang w:val="ka-GE"/>
        </w:rPr>
      </w:pPr>
      <w:r w:rsidRPr="00E44408">
        <w:rPr>
          <w:rFonts w:asciiTheme="minorHAnsi" w:eastAsia="Calibri" w:hAnsiTheme="minorHAnsi"/>
          <w:sz w:val="22"/>
          <w:szCs w:val="22"/>
          <w:lang w:val="ka-GE"/>
        </w:rPr>
        <w:t xml:space="preserve">2019 – 2022 </w:t>
      </w:r>
      <w:r w:rsidRPr="00E44408">
        <w:rPr>
          <w:rFonts w:ascii="Sylfaen" w:eastAsia="Calibri" w:hAnsi="Sylfaen"/>
          <w:sz w:val="22"/>
          <w:szCs w:val="22"/>
          <w:lang w:val="ka-GE"/>
        </w:rPr>
        <w:t>წლების ეროვნული სტრატეგიის ძირითადი მიზანია</w:t>
      </w:r>
      <w:r w:rsidR="009455BB" w:rsidRPr="00E44408">
        <w:rPr>
          <w:rFonts w:ascii="Sylfaen" w:eastAsia="Calibri" w:hAnsi="Sylfaen"/>
          <w:sz w:val="22"/>
          <w:szCs w:val="22"/>
          <w:lang w:val="ka-GE"/>
        </w:rPr>
        <w:t xml:space="preserve"> </w:t>
      </w:r>
      <w:r w:rsidR="009455BB" w:rsidRPr="00EA6F57">
        <w:rPr>
          <w:rFonts w:ascii="Sylfaen" w:eastAsia="Calibri" w:hAnsi="Sylfaen"/>
          <w:b/>
          <w:sz w:val="22"/>
          <w:szCs w:val="22"/>
          <w:lang w:val="ka-GE"/>
        </w:rPr>
        <w:t>საქართველოში აივ ეპიდემიის შემცირებ</w:t>
      </w:r>
      <w:r w:rsidR="00E11403" w:rsidRPr="00EA6F57">
        <w:rPr>
          <w:rFonts w:ascii="Sylfaen" w:eastAsia="Calibri" w:hAnsi="Sylfaen"/>
          <w:b/>
          <w:sz w:val="22"/>
          <w:szCs w:val="22"/>
          <w:lang w:val="ka-GE"/>
        </w:rPr>
        <w:t>ა მდგრადი, ფოკუსირებული ინტერვენციების საშუალებით</w:t>
      </w:r>
      <w:r w:rsidR="009455BB" w:rsidRPr="00EA6F57">
        <w:rPr>
          <w:rFonts w:ascii="Sylfaen" w:eastAsia="Calibri" w:hAnsi="Sylfaen"/>
          <w:b/>
          <w:sz w:val="22"/>
          <w:szCs w:val="22"/>
          <w:lang w:val="ka-GE"/>
        </w:rPr>
        <w:t xml:space="preserve"> მაღალი რისკის </w:t>
      </w:r>
      <w:r w:rsidR="00E11403" w:rsidRPr="00EA6F57">
        <w:rPr>
          <w:rFonts w:ascii="Sylfaen" w:eastAsia="Calibri" w:hAnsi="Sylfaen"/>
          <w:b/>
          <w:sz w:val="22"/>
          <w:szCs w:val="22"/>
          <w:lang w:val="ka-GE"/>
        </w:rPr>
        <w:t>ჯგუფების წარმომადგენლებისა და მათი ს</w:t>
      </w:r>
      <w:r w:rsidR="004D05DE" w:rsidRPr="00EA6F57">
        <w:rPr>
          <w:rFonts w:ascii="Sylfaen" w:eastAsia="Calibri" w:hAnsi="Sylfaen"/>
          <w:b/>
          <w:sz w:val="22"/>
          <w:szCs w:val="22"/>
          <w:lang w:val="ka-GE"/>
        </w:rPr>
        <w:t xml:space="preserve">ქესობრივი </w:t>
      </w:r>
      <w:del w:id="282" w:author="Giorgi Bobghiashvili" w:date="2019-09-24T10:07:00Z">
        <w:r w:rsidR="00E11403" w:rsidRPr="00EA6F57" w:rsidDel="00671474">
          <w:rPr>
            <w:rFonts w:ascii="Sylfaen" w:eastAsia="Calibri" w:hAnsi="Sylfaen"/>
            <w:b/>
            <w:sz w:val="22"/>
            <w:szCs w:val="22"/>
            <w:lang w:val="ka-GE"/>
          </w:rPr>
          <w:delText>პარტნიორებისათავის</w:delText>
        </w:r>
      </w:del>
      <w:ins w:id="283" w:author="Giorgi Bobghiashvili" w:date="2019-09-24T10:07:00Z">
        <w:r w:rsidR="00671474" w:rsidRPr="00EA6F57">
          <w:rPr>
            <w:rFonts w:ascii="Sylfaen" w:eastAsia="Calibri" w:hAnsi="Sylfaen"/>
            <w:b/>
            <w:sz w:val="22"/>
            <w:szCs w:val="22"/>
            <w:lang w:val="ka-GE"/>
          </w:rPr>
          <w:t>პარტნიორებისათვის</w:t>
        </w:r>
      </w:ins>
      <w:r w:rsidR="00E11403" w:rsidRPr="00EA6F57">
        <w:rPr>
          <w:rFonts w:ascii="Sylfaen" w:eastAsia="Calibri" w:hAnsi="Sylfaen"/>
          <w:b/>
          <w:sz w:val="22"/>
          <w:szCs w:val="22"/>
          <w:lang w:val="ka-GE"/>
        </w:rPr>
        <w:t xml:space="preserve">, სერვისების ხარისხის გაუმჯობესება და მკურნალობის გამოსავლის მნიშვნელოვანი გაუმჯობესება. </w:t>
      </w:r>
    </w:p>
    <w:p w14:paraId="0C1CC086" w14:textId="77777777" w:rsidR="005D10C0" w:rsidRPr="00E44408" w:rsidRDefault="005D10C0" w:rsidP="00E17595">
      <w:pPr>
        <w:jc w:val="both"/>
        <w:rPr>
          <w:rFonts w:asciiTheme="minorHAnsi" w:eastAsia="Calibri" w:hAnsiTheme="minorHAnsi"/>
          <w:sz w:val="22"/>
          <w:szCs w:val="22"/>
          <w:lang w:val="ka-GE"/>
        </w:rPr>
      </w:pPr>
    </w:p>
    <w:p w14:paraId="46129EC9" w14:textId="77777777" w:rsidR="005D10C0" w:rsidRPr="00E44408" w:rsidRDefault="00161168" w:rsidP="00E17595">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აღნიშნული მიზნის მისაღწევად, სტრატეგია განსაზღვრავს შემდეგ სამ სტრატეგიულ ამოცანას: </w:t>
      </w:r>
    </w:p>
    <w:p w14:paraId="53625125" w14:textId="77777777" w:rsidR="0075350F" w:rsidRPr="00E44408" w:rsidRDefault="0075350F" w:rsidP="00E17595">
      <w:pPr>
        <w:jc w:val="both"/>
        <w:rPr>
          <w:rFonts w:asciiTheme="minorHAnsi" w:hAnsiTheme="minorHAnsi" w:cstheme="minorHAnsi"/>
          <w:sz w:val="22"/>
          <w:szCs w:val="22"/>
          <w:lang w:val="ka-GE"/>
        </w:rPr>
      </w:pPr>
    </w:p>
    <w:p w14:paraId="7DCFE742" w14:textId="77777777" w:rsidR="00852C28" w:rsidRPr="00E44408" w:rsidRDefault="005512B8" w:rsidP="00E17595">
      <w:pPr>
        <w:pStyle w:val="ListParagraph"/>
        <w:numPr>
          <w:ilvl w:val="0"/>
          <w:numId w:val="6"/>
        </w:num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აივ პრევენცია და გამოვლენა: </w:t>
      </w:r>
      <w:r w:rsidR="00046938" w:rsidRPr="00E44408">
        <w:rPr>
          <w:rFonts w:ascii="Sylfaen" w:hAnsi="Sylfaen" w:cstheme="minorHAnsi"/>
          <w:sz w:val="22"/>
          <w:szCs w:val="22"/>
          <w:lang w:val="ka-GE"/>
        </w:rPr>
        <w:t xml:space="preserve">პრევენციული სერვისებით მოცვის გაზრდა დროული გამოვლენისა და მკურნალობაში ჩართვის უზრუნველსაყოფად;  </w:t>
      </w:r>
    </w:p>
    <w:p w14:paraId="2BE7C19E" w14:textId="77777777" w:rsidR="005A1B9A" w:rsidRPr="00E44408" w:rsidRDefault="00812035" w:rsidP="00E17595">
      <w:pPr>
        <w:pStyle w:val="ListParagraph"/>
        <w:numPr>
          <w:ilvl w:val="0"/>
          <w:numId w:val="6"/>
        </w:num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აივ ინფიცირებულების მკურნალობა და მოვლა: </w:t>
      </w:r>
      <w:r w:rsidR="00A565CF" w:rsidRPr="00E44408">
        <w:rPr>
          <w:rFonts w:ascii="Sylfaen" w:hAnsi="Sylfaen"/>
          <w:sz w:val="22"/>
          <w:szCs w:val="22"/>
          <w:lang w:val="ka-GE"/>
        </w:rPr>
        <w:t xml:space="preserve">აივ/შიდსის  გამოსავლის გაუმჯობესება მკურნალობის, მოვლის და მხარდაჭერის ხარისხიან სერვისებზე საყოველთაო ხელმისაწვდომობის უზრუნველყოფის გზით; </w:t>
      </w:r>
    </w:p>
    <w:p w14:paraId="74FBA0F0" w14:textId="77777777" w:rsidR="005A1B9A" w:rsidRPr="00E44408" w:rsidRDefault="005A1B9A" w:rsidP="00E17595">
      <w:pPr>
        <w:pStyle w:val="ListParagraph"/>
        <w:numPr>
          <w:ilvl w:val="0"/>
          <w:numId w:val="6"/>
        </w:numPr>
        <w:jc w:val="both"/>
        <w:rPr>
          <w:rFonts w:asciiTheme="minorHAnsi" w:hAnsiTheme="minorHAnsi" w:cstheme="minorHAnsi"/>
          <w:sz w:val="22"/>
          <w:szCs w:val="22"/>
          <w:lang w:val="ka-GE"/>
        </w:rPr>
      </w:pPr>
      <w:commentRangeStart w:id="284"/>
      <w:r w:rsidRPr="00E44408">
        <w:rPr>
          <w:rFonts w:ascii="Sylfaen" w:hAnsi="Sylfaen" w:cstheme="minorHAnsi"/>
          <w:sz w:val="22"/>
          <w:szCs w:val="22"/>
          <w:lang w:val="ka-GE"/>
        </w:rPr>
        <w:t xml:space="preserve">მმართველობა და პოლიტიკის შექმნა: </w:t>
      </w:r>
      <w:commentRangeEnd w:id="284"/>
      <w:r w:rsidR="001278A5">
        <w:rPr>
          <w:rStyle w:val="CommentReference"/>
        </w:rPr>
        <w:commentReference w:id="284"/>
      </w:r>
      <w:r w:rsidRPr="00E44408">
        <w:rPr>
          <w:rFonts w:ascii="Sylfaen" w:hAnsi="Sylfaen"/>
          <w:sz w:val="22"/>
          <w:szCs w:val="22"/>
          <w:lang w:val="ka-GE"/>
        </w:rPr>
        <w:t xml:space="preserve">ეპიდემიაზე მძლავრი პასუხის მდგრადობის უზრუნველყოფა მთავრობის ვალდებულების გაზრდის, საკანონმდებლო და ოპერაციული გარემოს უზრუნველყოფის და სამოქალაქო საზოგადოების ფართო ჩართულობის გზით. </w:t>
      </w:r>
    </w:p>
    <w:p w14:paraId="745A0F85" w14:textId="77777777" w:rsidR="00992F57" w:rsidRPr="00E44408" w:rsidRDefault="00992F57" w:rsidP="00E17595">
      <w:pPr>
        <w:jc w:val="both"/>
        <w:rPr>
          <w:rFonts w:asciiTheme="minorHAnsi" w:hAnsiTheme="minorHAnsi" w:cstheme="minorHAnsi"/>
          <w:sz w:val="22"/>
          <w:szCs w:val="22"/>
          <w:lang w:val="ka-GE"/>
        </w:rPr>
      </w:pPr>
    </w:p>
    <w:p w14:paraId="77E49EE9" w14:textId="538C3D66" w:rsidR="007968A9" w:rsidRPr="00E44408" w:rsidRDefault="00516A4B" w:rsidP="00E17595">
      <w:pPr>
        <w:jc w:val="both"/>
        <w:rPr>
          <w:rFonts w:asciiTheme="minorHAnsi" w:hAnsiTheme="minorHAnsi" w:cstheme="minorHAnsi"/>
          <w:sz w:val="22"/>
          <w:szCs w:val="22"/>
          <w:lang w:val="ka-GE"/>
        </w:rPr>
      </w:pPr>
      <w:ins w:id="285" w:author="admin" w:date="2020-01-30T00:01:00Z">
        <w:r>
          <w:rPr>
            <w:rFonts w:ascii="Sylfaen" w:hAnsi="Sylfaen" w:cstheme="minorHAnsi"/>
            <w:sz w:val="22"/>
            <w:szCs w:val="22"/>
            <w:highlight w:val="yellow"/>
            <w:lang w:val="ka-GE"/>
          </w:rPr>
          <w:lastRenderedPageBreak/>
          <w:t>უკანას</w:t>
        </w:r>
      </w:ins>
      <w:ins w:id="286" w:author="admin" w:date="2020-01-30T00:02:00Z">
        <w:r>
          <w:rPr>
            <w:rFonts w:ascii="Sylfaen" w:hAnsi="Sylfaen" w:cstheme="minorHAnsi"/>
            <w:sz w:val="22"/>
            <w:szCs w:val="22"/>
            <w:highlight w:val="yellow"/>
            <w:lang w:val="ka-GE"/>
          </w:rPr>
          <w:t xml:space="preserve">კნელ წლებში, აივ/შიდსის გამოწვევებზე ეროვნული პასუხი 2016-2018 </w:t>
        </w:r>
      </w:ins>
      <w:ins w:id="287" w:author="admin" w:date="2020-01-30T00:03:00Z">
        <w:r>
          <w:rPr>
            <w:rFonts w:ascii="Sylfaen" w:hAnsi="Sylfaen" w:cstheme="minorHAnsi"/>
            <w:sz w:val="22"/>
            <w:szCs w:val="22"/>
            <w:highlight w:val="yellow"/>
            <w:lang w:val="ka-GE"/>
          </w:rPr>
          <w:t>წწ აივ/შიდსის ეროვნული სტრატეგიისა და სამოქმედო გეგმის თანახმად ხორციელდებოდა. 2018 წ</w:t>
        </w:r>
      </w:ins>
      <w:ins w:id="288" w:author="admin" w:date="2020-01-30T00:04:00Z">
        <w:r>
          <w:rPr>
            <w:rFonts w:ascii="Sylfaen" w:hAnsi="Sylfaen" w:cstheme="minorHAnsi"/>
            <w:sz w:val="22"/>
            <w:szCs w:val="22"/>
            <w:highlight w:val="yellow"/>
            <w:lang w:val="ka-GE"/>
          </w:rPr>
          <w:t xml:space="preserve">ელს ჩატარდა სტრატეგიის მიღწევების შეფასება და განისაზღვრა აივ/შიდსის ეროვნული პროგრამის პრიორიტეტები 2022 წლამდე. </w:t>
        </w:r>
      </w:ins>
      <w:ins w:id="289" w:author="admin" w:date="2020-01-30T00:05:00Z">
        <w:r>
          <w:rPr>
            <w:rFonts w:ascii="Sylfaen" w:hAnsi="Sylfaen" w:cstheme="minorHAnsi"/>
            <w:sz w:val="22"/>
            <w:szCs w:val="22"/>
            <w:highlight w:val="yellow"/>
            <w:lang w:val="ka-GE"/>
          </w:rPr>
          <w:t xml:space="preserve">წინამდებარე სტრატეგიის </w:t>
        </w:r>
      </w:ins>
      <w:commentRangeStart w:id="290"/>
      <w:r w:rsidR="007F2D11" w:rsidRPr="00E44408">
        <w:rPr>
          <w:rFonts w:ascii="Sylfaen" w:hAnsi="Sylfaen" w:cstheme="minorHAnsi"/>
          <w:sz w:val="22"/>
          <w:szCs w:val="22"/>
          <w:highlight w:val="yellow"/>
          <w:lang w:val="ka-GE"/>
        </w:rPr>
        <w:t xml:space="preserve">ამოცანები იგივეა, რაც </w:t>
      </w:r>
      <w:r w:rsidR="004C399A" w:rsidRPr="00E44408">
        <w:rPr>
          <w:rFonts w:ascii="Sylfaen" w:hAnsi="Sylfaen" w:cstheme="minorHAnsi"/>
          <w:sz w:val="22"/>
          <w:szCs w:val="22"/>
          <w:highlight w:val="yellow"/>
          <w:lang w:val="ka-GE"/>
        </w:rPr>
        <w:t xml:space="preserve">წინა </w:t>
      </w:r>
      <w:del w:id="291" w:author="admin" w:date="2020-01-30T00:05:00Z">
        <w:r w:rsidR="004C399A" w:rsidRPr="00E44408" w:rsidDel="00516A4B">
          <w:rPr>
            <w:rFonts w:ascii="Sylfaen" w:hAnsi="Sylfaen" w:cstheme="minorHAnsi"/>
            <w:sz w:val="22"/>
            <w:szCs w:val="22"/>
            <w:highlight w:val="yellow"/>
            <w:lang w:val="ka-GE"/>
          </w:rPr>
          <w:delText xml:space="preserve">სტრატეგიას </w:delText>
        </w:r>
      </w:del>
      <w:ins w:id="292" w:author="admin" w:date="2020-01-30T00:05:00Z">
        <w:r>
          <w:rPr>
            <w:rFonts w:ascii="Sylfaen" w:hAnsi="Sylfaen" w:cstheme="minorHAnsi"/>
            <w:sz w:val="22"/>
            <w:szCs w:val="22"/>
            <w:highlight w:val="yellow"/>
            <w:lang w:val="ka-GE"/>
          </w:rPr>
          <w:t>ვერსიას</w:t>
        </w:r>
        <w:r w:rsidRPr="00E44408">
          <w:rPr>
            <w:rFonts w:ascii="Sylfaen" w:hAnsi="Sylfaen" w:cstheme="minorHAnsi"/>
            <w:sz w:val="22"/>
            <w:szCs w:val="22"/>
            <w:highlight w:val="yellow"/>
            <w:lang w:val="ka-GE"/>
          </w:rPr>
          <w:t xml:space="preserve"> </w:t>
        </w:r>
        <w:r>
          <w:rPr>
            <w:rFonts w:ascii="Sylfaen" w:hAnsi="Sylfaen" w:cstheme="minorHAnsi"/>
            <w:sz w:val="22"/>
            <w:szCs w:val="22"/>
            <w:highlight w:val="yellow"/>
            <w:lang w:val="ka-GE"/>
          </w:rPr>
          <w:t>ჰ</w:t>
        </w:r>
      </w:ins>
      <w:r w:rsidR="004C399A" w:rsidRPr="00E44408">
        <w:rPr>
          <w:rFonts w:ascii="Sylfaen" w:hAnsi="Sylfaen" w:cstheme="minorHAnsi"/>
          <w:sz w:val="22"/>
          <w:szCs w:val="22"/>
          <w:highlight w:val="yellow"/>
          <w:lang w:val="ka-GE"/>
        </w:rPr>
        <w:t xml:space="preserve">ქონდა, აქტივობების უმრავლესობაც იგივეა, გამომდინარე იქიდან, რომ ძირითადი გამოწვევა </w:t>
      </w:r>
      <w:r w:rsidR="00CC12DD" w:rsidRPr="00E44408">
        <w:rPr>
          <w:rFonts w:ascii="Sylfaen" w:hAnsi="Sylfaen" w:cstheme="minorHAnsi"/>
          <w:sz w:val="22"/>
          <w:szCs w:val="22"/>
          <w:highlight w:val="yellow"/>
          <w:lang w:val="ka-GE"/>
        </w:rPr>
        <w:t>უცვლელი</w:t>
      </w:r>
      <w:r w:rsidR="004C399A" w:rsidRPr="00E44408">
        <w:rPr>
          <w:rFonts w:ascii="Sylfaen" w:hAnsi="Sylfaen" w:cstheme="minorHAnsi"/>
          <w:sz w:val="22"/>
          <w:szCs w:val="22"/>
          <w:highlight w:val="yellow"/>
          <w:lang w:val="ka-GE"/>
        </w:rPr>
        <w:t xml:space="preserve"> რჩება - დროული გამოვლინება და მკურნალობაში ჩართვა. ახალი აქტივობები ძირითად</w:t>
      </w:r>
      <w:r w:rsidR="004D05DE" w:rsidRPr="00E44408">
        <w:rPr>
          <w:rFonts w:ascii="Sylfaen" w:hAnsi="Sylfaen" w:cstheme="minorHAnsi"/>
          <w:sz w:val="22"/>
          <w:szCs w:val="22"/>
          <w:highlight w:val="yellow"/>
          <w:lang w:val="ka-GE"/>
        </w:rPr>
        <w:t>ად</w:t>
      </w:r>
      <w:r w:rsidR="004C399A" w:rsidRPr="00E44408">
        <w:rPr>
          <w:rFonts w:ascii="Sylfaen" w:hAnsi="Sylfaen" w:cstheme="minorHAnsi"/>
          <w:sz w:val="22"/>
          <w:szCs w:val="22"/>
          <w:highlight w:val="yellow"/>
          <w:lang w:val="ka-GE"/>
        </w:rPr>
        <w:t xml:space="preserve"> მიმართულია რისკის ჯგუფების მოცვის გაზრდისა და ტესტირების სერვისების მიმზიდველობის გაზრდისაკენ.</w:t>
      </w:r>
      <w:r w:rsidR="004C399A" w:rsidRPr="00E44408">
        <w:rPr>
          <w:rFonts w:ascii="Sylfaen" w:hAnsi="Sylfaen" w:cstheme="minorHAnsi"/>
          <w:sz w:val="22"/>
          <w:szCs w:val="22"/>
          <w:lang w:val="ka-GE"/>
        </w:rPr>
        <w:t xml:space="preserve"> </w:t>
      </w:r>
      <w:commentRangeEnd w:id="290"/>
      <w:r w:rsidR="00B96BB5" w:rsidRPr="00E44408">
        <w:rPr>
          <w:rStyle w:val="CommentReference"/>
          <w:lang w:val="ka-GE"/>
        </w:rPr>
        <w:commentReference w:id="290"/>
      </w:r>
    </w:p>
    <w:p w14:paraId="18B157E5" w14:textId="4044D86C" w:rsidR="007968A9" w:rsidRPr="00E44408" w:rsidRDefault="002A084B" w:rsidP="00C828CB">
      <w:pPr>
        <w:rPr>
          <w:rFonts w:asciiTheme="minorHAnsi" w:hAnsiTheme="minorHAnsi" w:cstheme="minorHAnsi"/>
          <w:sz w:val="22"/>
          <w:szCs w:val="22"/>
          <w:lang w:val="ka-GE"/>
        </w:rPr>
      </w:pPr>
      <w:r w:rsidRPr="00E44408">
        <w:rPr>
          <w:rFonts w:asciiTheme="minorHAnsi" w:hAnsiTheme="minorHAnsi" w:cstheme="minorHAnsi"/>
          <w:noProof/>
          <w:sz w:val="22"/>
          <w:szCs w:val="22"/>
        </w:rPr>
        <mc:AlternateContent>
          <mc:Choice Requires="wps">
            <w:drawing>
              <wp:anchor distT="0" distB="0" distL="114300" distR="114300" simplePos="0" relativeHeight="251674624" behindDoc="0" locked="0" layoutInCell="1" allowOverlap="1" wp14:anchorId="4E31CEFB" wp14:editId="36AFF166">
                <wp:simplePos x="0" y="0"/>
                <wp:positionH relativeFrom="column">
                  <wp:posOffset>19050</wp:posOffset>
                </wp:positionH>
                <wp:positionV relativeFrom="paragraph">
                  <wp:posOffset>60325</wp:posOffset>
                </wp:positionV>
                <wp:extent cx="6248400" cy="2990850"/>
                <wp:effectExtent l="0" t="0" r="19050" b="19050"/>
                <wp:wrapNone/>
                <wp:docPr id="29" name="Text Box 29"/>
                <wp:cNvGraphicFramePr/>
                <a:graphic xmlns:a="http://schemas.openxmlformats.org/drawingml/2006/main">
                  <a:graphicData uri="http://schemas.microsoft.com/office/word/2010/wordprocessingShape">
                    <wps:wsp>
                      <wps:cNvSpPr txBox="1"/>
                      <wps:spPr>
                        <a:xfrm>
                          <a:off x="0" y="0"/>
                          <a:ext cx="6248400" cy="299085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079FD001" w14:textId="4EDBD815" w:rsidR="00D44C96" w:rsidRPr="007968A9" w:rsidRDefault="00D44C96" w:rsidP="007968A9">
                            <w:pPr>
                              <w:jc w:val="center"/>
                              <w:rPr>
                                <w:rFonts w:ascii="Calibri" w:hAnsi="Calibri" w:cs="Calibri"/>
                                <w:b/>
                                <w:color w:val="2F5496" w:themeColor="accent1" w:themeShade="BF"/>
                                <w:sz w:val="21"/>
                                <w:szCs w:val="21"/>
                              </w:rPr>
                            </w:pPr>
                            <w:r>
                              <w:rPr>
                                <w:rFonts w:ascii="Sylfaen" w:hAnsi="Sylfaen" w:cs="Calibri"/>
                                <w:b/>
                                <w:color w:val="2F5496" w:themeColor="accent1" w:themeShade="BF"/>
                                <w:sz w:val="21"/>
                                <w:szCs w:val="21"/>
                                <w:lang w:val="ka-GE"/>
                              </w:rPr>
                              <w:t xml:space="preserve">მოსალოდნელი მნიშვნელოვანი გავლენა და </w:t>
                            </w:r>
                            <w:del w:id="293" w:author="admin" w:date="2020-02-02T02:42:00Z">
                              <w:r w:rsidDel="00243C85">
                                <w:rPr>
                                  <w:rFonts w:ascii="Sylfaen" w:hAnsi="Sylfaen" w:cs="Calibri"/>
                                  <w:b/>
                                  <w:color w:val="2F5496" w:themeColor="accent1" w:themeShade="BF"/>
                                  <w:sz w:val="21"/>
                                  <w:szCs w:val="21"/>
                                  <w:lang w:val="ka-GE"/>
                                </w:rPr>
                                <w:delText xml:space="preserve">გამოსავლის </w:delText>
                              </w:r>
                            </w:del>
                            <w:r>
                              <w:rPr>
                                <w:rFonts w:ascii="Sylfaen" w:hAnsi="Sylfaen" w:cs="Calibri"/>
                                <w:b/>
                                <w:color w:val="2F5496" w:themeColor="accent1" w:themeShade="BF"/>
                                <w:sz w:val="21"/>
                                <w:szCs w:val="21"/>
                                <w:lang w:val="ka-GE"/>
                              </w:rPr>
                              <w:t>სამიზნეები 2022 წლისათვის</w:t>
                            </w:r>
                            <w:r w:rsidRPr="007968A9">
                              <w:rPr>
                                <w:rFonts w:ascii="Calibri" w:hAnsi="Calibri" w:cs="Calibri"/>
                                <w:b/>
                                <w:color w:val="2F5496" w:themeColor="accent1" w:themeShade="BF"/>
                                <w:sz w:val="21"/>
                                <w:szCs w:val="21"/>
                              </w:rPr>
                              <w:t>:</w:t>
                            </w:r>
                          </w:p>
                          <w:p w14:paraId="18FB5B4E" w14:textId="77777777" w:rsidR="00D44C96" w:rsidRPr="007968A9" w:rsidRDefault="00D44C96" w:rsidP="007968A9">
                            <w:pPr>
                              <w:rPr>
                                <w:rFonts w:ascii="Calibri" w:hAnsi="Calibri" w:cs="Calibri"/>
                                <w:color w:val="2F5496" w:themeColor="accent1" w:themeShade="BF"/>
                                <w:sz w:val="21"/>
                                <w:szCs w:val="21"/>
                              </w:rPr>
                            </w:pPr>
                          </w:p>
                          <w:p w14:paraId="7DEA87DD" w14:textId="42E2F7D0" w:rsidR="00D44C96" w:rsidRDefault="00D44C96" w:rsidP="00A65347">
                            <w:pPr>
                              <w:pStyle w:val="ListParagraph"/>
                              <w:numPr>
                                <w:ilvl w:val="0"/>
                                <w:numId w:val="29"/>
                              </w:numPr>
                              <w:spacing w:line="276" w:lineRule="auto"/>
                              <w:jc w:val="both"/>
                              <w:rPr>
                                <w:rFonts w:ascii="Calibri" w:hAnsi="Calibri" w:cs="Calibri"/>
                                <w:color w:val="2F5496" w:themeColor="accent1" w:themeShade="BF"/>
                                <w:sz w:val="21"/>
                                <w:szCs w:val="21"/>
                              </w:rPr>
                            </w:pPr>
                            <w:r w:rsidRPr="00A04029">
                              <w:rPr>
                                <w:rFonts w:ascii="Sylfaen" w:hAnsi="Sylfaen" w:cs="Calibri"/>
                                <w:color w:val="2F5496" w:themeColor="accent1" w:themeShade="BF"/>
                                <w:sz w:val="21"/>
                                <w:szCs w:val="21"/>
                                <w:lang w:val="ka-GE"/>
                              </w:rPr>
                              <w:t>სახელმწიფო დაფინანსების წ</w:t>
                            </w:r>
                            <w:r>
                              <w:rPr>
                                <w:rFonts w:ascii="Sylfaen" w:hAnsi="Sylfaen" w:cs="Calibri"/>
                                <w:color w:val="2F5496" w:themeColor="accent1" w:themeShade="BF"/>
                                <w:sz w:val="21"/>
                                <w:szCs w:val="21"/>
                                <w:lang w:val="ka-GE"/>
                              </w:rPr>
                              <w:t>ილის ზრდა 76%-იდან 2018 წელს, 96</w:t>
                            </w:r>
                            <w:r w:rsidRPr="00A04029">
                              <w:rPr>
                                <w:rFonts w:ascii="Sylfaen" w:hAnsi="Sylfaen" w:cs="Calibri"/>
                                <w:color w:val="2F5496" w:themeColor="accent1" w:themeShade="BF"/>
                                <w:sz w:val="21"/>
                                <w:szCs w:val="21"/>
                                <w:lang w:val="ka-GE"/>
                              </w:rPr>
                              <w:t xml:space="preserve">%-მდე 2022 წელს </w:t>
                            </w:r>
                          </w:p>
                          <w:p w14:paraId="296B22E5" w14:textId="3641BFBD" w:rsidR="00D44C96" w:rsidRPr="00243C85" w:rsidRDefault="00D44C96" w:rsidP="00A65347">
                            <w:pPr>
                              <w:pStyle w:val="ListParagraph"/>
                              <w:numPr>
                                <w:ilvl w:val="0"/>
                                <w:numId w:val="29"/>
                              </w:numPr>
                              <w:spacing w:line="276" w:lineRule="auto"/>
                              <w:jc w:val="both"/>
                              <w:rPr>
                                <w:ins w:id="294" w:author="admin" w:date="2020-02-02T02:36:00Z"/>
                                <w:rFonts w:ascii="Calibri" w:hAnsi="Calibri" w:cs="Calibri"/>
                                <w:color w:val="2F5496" w:themeColor="accent1" w:themeShade="BF"/>
                                <w:sz w:val="21"/>
                                <w:szCs w:val="21"/>
                                <w:rPrChange w:id="295" w:author="admin" w:date="2020-02-02T02:36:00Z">
                                  <w:rPr>
                                    <w:ins w:id="296" w:author="admin" w:date="2020-02-02T02:36:00Z"/>
                                    <w:rFonts w:ascii="Sylfaen" w:hAnsi="Sylfaen" w:cs="Calibri"/>
                                    <w:color w:val="2F5496" w:themeColor="accent1" w:themeShade="BF"/>
                                    <w:sz w:val="21"/>
                                    <w:szCs w:val="21"/>
                                    <w:lang w:val="ka-GE"/>
                                  </w:rPr>
                                </w:rPrChange>
                              </w:rPr>
                            </w:pPr>
                            <w:r>
                              <w:rPr>
                                <w:rFonts w:ascii="Sylfaen" w:hAnsi="Sylfaen" w:cs="Calibri"/>
                                <w:color w:val="2F5496" w:themeColor="accent1" w:themeShade="BF"/>
                                <w:sz w:val="21"/>
                                <w:szCs w:val="21"/>
                                <w:lang w:val="ka-GE"/>
                              </w:rPr>
                              <w:t>ზოგად პოპულაციაში აივ-ის დაბალი პრევალენტობა შენარჩუნებულია (500 შემთხვევა/100 000 მოსახლეზე) 2022 წლისათვის</w:t>
                            </w:r>
                          </w:p>
                          <w:p w14:paraId="136580BE" w14:textId="51C618F2" w:rsidR="00D44C96" w:rsidRPr="00A04029" w:rsidRDefault="00D44C96" w:rsidP="00A65347">
                            <w:pPr>
                              <w:pStyle w:val="ListParagraph"/>
                              <w:numPr>
                                <w:ilvl w:val="0"/>
                                <w:numId w:val="29"/>
                              </w:numPr>
                              <w:spacing w:line="276" w:lineRule="auto"/>
                              <w:jc w:val="both"/>
                              <w:rPr>
                                <w:rFonts w:ascii="Calibri" w:hAnsi="Calibri" w:cs="Calibri"/>
                                <w:color w:val="2F5496" w:themeColor="accent1" w:themeShade="BF"/>
                                <w:sz w:val="21"/>
                                <w:szCs w:val="21"/>
                              </w:rPr>
                            </w:pPr>
                            <w:ins w:id="297" w:author="admin" w:date="2020-02-02T02:36:00Z">
                              <w:r>
                                <w:rPr>
                                  <w:rFonts w:ascii="Sylfaen" w:hAnsi="Sylfaen" w:cs="Calibri"/>
                                  <w:color w:val="2F5496" w:themeColor="accent1" w:themeShade="BF"/>
                                  <w:sz w:val="21"/>
                                  <w:szCs w:val="21"/>
                                  <w:lang w:val="ka-GE"/>
                                </w:rPr>
                                <w:t>აივ-ის ინციდენტობა 0.1</w:t>
                              </w:r>
                            </w:ins>
                            <w:ins w:id="298" w:author="admin" w:date="2020-02-02T02:37:00Z">
                              <w:r>
                                <w:rPr>
                                  <w:rFonts w:ascii="Sylfaen" w:hAnsi="Sylfaen" w:cs="Calibri"/>
                                  <w:color w:val="2F5496" w:themeColor="accent1" w:themeShade="BF"/>
                                  <w:sz w:val="21"/>
                                  <w:szCs w:val="21"/>
                                  <w:lang w:val="ka-GE"/>
                                </w:rPr>
                                <w:t>-ია 1000 მოსახლეზე</w:t>
                              </w:r>
                            </w:ins>
                          </w:p>
                          <w:p w14:paraId="0E267D8A" w14:textId="53DC4B0C" w:rsidR="00D44C96" w:rsidRPr="007968A9" w:rsidRDefault="00D44C96" w:rsidP="007968A9">
                            <w:pPr>
                              <w:pStyle w:val="ListParagraph"/>
                              <w:numPr>
                                <w:ilvl w:val="0"/>
                                <w:numId w:val="29"/>
                              </w:numPr>
                              <w:spacing w:line="276" w:lineRule="auto"/>
                              <w:jc w:val="both"/>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მსმ ჯგუფში პრევალენტობა შენარჩუნებულია (&lt;25%-ზე) 2022 წლის ბოლოსათვის </w:t>
                            </w:r>
                          </w:p>
                          <w:p w14:paraId="75AAE282" w14:textId="77777777" w:rsidR="00D44C96" w:rsidRDefault="00D44C96" w:rsidP="00A65347">
                            <w:pPr>
                              <w:pStyle w:val="ListParagraph"/>
                              <w:numPr>
                                <w:ilvl w:val="0"/>
                                <w:numId w:val="29"/>
                              </w:numPr>
                              <w:spacing w:line="276" w:lineRule="auto"/>
                              <w:jc w:val="both"/>
                              <w:rPr>
                                <w:rFonts w:ascii="Calibri" w:hAnsi="Calibri" w:cs="Calibri"/>
                                <w:color w:val="2F5496" w:themeColor="accent1" w:themeShade="BF"/>
                                <w:sz w:val="21"/>
                                <w:szCs w:val="21"/>
                              </w:rPr>
                            </w:pPr>
                            <w:r w:rsidRPr="003032D2">
                              <w:rPr>
                                <w:rFonts w:ascii="Sylfaen" w:hAnsi="Sylfaen" w:cs="Calibri"/>
                                <w:color w:val="2F5496" w:themeColor="accent1" w:themeShade="BF"/>
                                <w:sz w:val="21"/>
                                <w:szCs w:val="21"/>
                                <w:lang w:val="ka-GE"/>
                              </w:rPr>
                              <w:t xml:space="preserve">კომერციული სექსის მუშაკებში აივ-ის პრევალენტობა შენარჩუნებულია (&lt; 2%) 2022 წლის ბოლოსათვის </w:t>
                            </w:r>
                          </w:p>
                          <w:p w14:paraId="37C08B17" w14:textId="231114F9" w:rsidR="00D44C96" w:rsidRDefault="00D44C96" w:rsidP="00364260">
                            <w:pPr>
                              <w:pStyle w:val="ListParagraph"/>
                              <w:numPr>
                                <w:ilvl w:val="0"/>
                                <w:numId w:val="29"/>
                              </w:numPr>
                              <w:spacing w:line="276" w:lineRule="auto"/>
                              <w:jc w:val="both"/>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ნიმ-ებში </w:t>
                            </w:r>
                            <w:r w:rsidRPr="003032D2">
                              <w:rPr>
                                <w:rFonts w:ascii="Sylfaen" w:hAnsi="Sylfaen" w:cs="Calibri"/>
                                <w:color w:val="2F5496" w:themeColor="accent1" w:themeShade="BF"/>
                                <w:sz w:val="21"/>
                                <w:szCs w:val="21"/>
                                <w:lang w:val="ka-GE"/>
                              </w:rPr>
                              <w:t>აივ-ის პრევალენტობა შენარჩუნებულია (&lt;</w:t>
                            </w:r>
                            <w:r>
                              <w:rPr>
                                <w:rFonts w:ascii="Sylfaen" w:hAnsi="Sylfaen" w:cs="Calibri"/>
                                <w:color w:val="2F5496" w:themeColor="accent1" w:themeShade="BF"/>
                                <w:sz w:val="21"/>
                                <w:szCs w:val="21"/>
                                <w:lang w:val="ka-GE"/>
                              </w:rPr>
                              <w:t>3</w:t>
                            </w:r>
                            <w:r w:rsidRPr="003032D2">
                              <w:rPr>
                                <w:rFonts w:ascii="Sylfaen" w:hAnsi="Sylfaen" w:cs="Calibri"/>
                                <w:color w:val="2F5496" w:themeColor="accent1" w:themeShade="BF"/>
                                <w:sz w:val="21"/>
                                <w:szCs w:val="21"/>
                                <w:lang w:val="ka-GE"/>
                              </w:rPr>
                              <w:t xml:space="preserve">%) 2022 წლის ბოლოსათვის </w:t>
                            </w:r>
                          </w:p>
                          <w:p w14:paraId="70A4C08D" w14:textId="77777777" w:rsidR="00D44C96" w:rsidRPr="007968A9" w:rsidRDefault="00D44C96" w:rsidP="007968A9">
                            <w:pPr>
                              <w:pStyle w:val="ListParagraph"/>
                              <w:numPr>
                                <w:ilvl w:val="0"/>
                                <w:numId w:val="29"/>
                              </w:numPr>
                              <w:spacing w:line="276" w:lineRule="auto"/>
                              <w:jc w:val="both"/>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აივ-ის გვიანი გამოვლენა </w:t>
                            </w:r>
                            <w:r w:rsidRPr="007968A9">
                              <w:rPr>
                                <w:rFonts w:ascii="Calibri" w:hAnsi="Calibri" w:cs="Calibri"/>
                                <w:color w:val="2F5496" w:themeColor="accent1" w:themeShade="BF"/>
                                <w:sz w:val="21"/>
                                <w:szCs w:val="21"/>
                              </w:rPr>
                              <w:t>(&lt;350 cells/mm</w:t>
                            </w:r>
                            <w:r w:rsidRPr="007968A9">
                              <w:rPr>
                                <w:rFonts w:ascii="Calibri" w:hAnsi="Calibri" w:cs="Calibri"/>
                                <w:color w:val="2F5496" w:themeColor="accent1" w:themeShade="BF"/>
                                <w:sz w:val="21"/>
                                <w:szCs w:val="21"/>
                                <w:vertAlign w:val="superscript"/>
                              </w:rPr>
                              <w:t>3</w:t>
                            </w:r>
                            <w:r w:rsidRPr="007968A9">
                              <w:rPr>
                                <w:rFonts w:ascii="Calibri" w:hAnsi="Calibri" w:cs="Calibri"/>
                                <w:color w:val="2F5496" w:themeColor="accent1" w:themeShade="BF"/>
                                <w:sz w:val="21"/>
                                <w:szCs w:val="21"/>
                              </w:rPr>
                              <w:t xml:space="preserve">) </w:t>
                            </w:r>
                            <w:r>
                              <w:rPr>
                                <w:rFonts w:ascii="Sylfaen" w:hAnsi="Sylfaen" w:cs="Calibri"/>
                                <w:color w:val="2F5496" w:themeColor="accent1" w:themeShade="BF"/>
                                <w:sz w:val="21"/>
                                <w:szCs w:val="21"/>
                                <w:lang w:val="ka-GE"/>
                              </w:rPr>
                              <w:t xml:space="preserve">შემცირებულია 2017 წელს 51%-იდან 30%-მდე 2022 წელს </w:t>
                            </w:r>
                          </w:p>
                          <w:p w14:paraId="7B7BE132" w14:textId="77777777" w:rsidR="00D44C96" w:rsidRPr="007968A9" w:rsidRDefault="00D44C96" w:rsidP="007968A9">
                            <w:pPr>
                              <w:pStyle w:val="ListParagraph"/>
                              <w:numPr>
                                <w:ilvl w:val="0"/>
                                <w:numId w:val="29"/>
                              </w:numPr>
                              <w:spacing w:line="276" w:lineRule="auto"/>
                              <w:jc w:val="both"/>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 xml:space="preserve">2022 </w:t>
                            </w:r>
                            <w:r>
                              <w:rPr>
                                <w:rFonts w:ascii="Sylfaen" w:hAnsi="Sylfaen" w:cs="Calibri"/>
                                <w:color w:val="2F5496" w:themeColor="accent1" w:themeShade="BF"/>
                                <w:sz w:val="21"/>
                                <w:szCs w:val="21"/>
                                <w:lang w:val="ka-GE"/>
                              </w:rPr>
                              <w:t xml:space="preserve">წლისათვის შიდსით გამოწვეული სიკვდილობა შენარჩუნებულია (&lt;2 100 000 მოსახლეზე) </w:t>
                            </w:r>
                          </w:p>
                          <w:p w14:paraId="5A7B44A8" w14:textId="77777777" w:rsidR="00D44C96" w:rsidRPr="007968A9" w:rsidRDefault="00D44C96">
                            <w:pPr>
                              <w:rPr>
                                <w:color w:val="2F5496" w:themeColor="accent1" w:themeShade="BF"/>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31CEFB" id="Text Box 29" o:spid="_x0000_s1027" style="position:absolute;margin-left:1.5pt;margin-top:4.75pt;width:492pt;height:2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" fillcolor="white [3201]" strokecolor="#5b9bd5 [3208]" strokeweight="1pt">
                <v:stroke joinstyle="miter"/>
                <v:textbox>
                  <w:txbxContent>
                    <w:p w14:paraId="079FD001" w14:textId="4EDBD815" w:rsidR="00D44C96" w:rsidRPr="007968A9" w:rsidRDefault="00D44C96" w:rsidP="007968A9">
                      <w:pPr>
                        <w:jc w:val="center"/>
                        <w:rPr>
                          <w:rFonts w:ascii="Calibri" w:hAnsi="Calibri" w:cs="Calibri"/>
                          <w:b/>
                          <w:color w:val="2F5496" w:themeColor="accent1" w:themeShade="BF"/>
                          <w:sz w:val="21"/>
                          <w:szCs w:val="21"/>
                        </w:rPr>
                      </w:pPr>
                      <w:r>
                        <w:rPr>
                          <w:rFonts w:ascii="Sylfaen" w:hAnsi="Sylfaen" w:cs="Calibri"/>
                          <w:b/>
                          <w:color w:val="2F5496" w:themeColor="accent1" w:themeShade="BF"/>
                          <w:sz w:val="21"/>
                          <w:szCs w:val="21"/>
                          <w:lang w:val="ka-GE"/>
                        </w:rPr>
                        <w:t xml:space="preserve">მოსალოდნელი მნიშვნელოვანი გავლენა და </w:t>
                      </w:r>
                      <w:del w:id="299" w:author="admin" w:date="2020-02-02T02:42:00Z">
                        <w:r w:rsidDel="00243C85">
                          <w:rPr>
                            <w:rFonts w:ascii="Sylfaen" w:hAnsi="Sylfaen" w:cs="Calibri"/>
                            <w:b/>
                            <w:color w:val="2F5496" w:themeColor="accent1" w:themeShade="BF"/>
                            <w:sz w:val="21"/>
                            <w:szCs w:val="21"/>
                            <w:lang w:val="ka-GE"/>
                          </w:rPr>
                          <w:delText xml:space="preserve">გამოსავლის </w:delText>
                        </w:r>
                      </w:del>
                      <w:r>
                        <w:rPr>
                          <w:rFonts w:ascii="Sylfaen" w:hAnsi="Sylfaen" w:cs="Calibri"/>
                          <w:b/>
                          <w:color w:val="2F5496" w:themeColor="accent1" w:themeShade="BF"/>
                          <w:sz w:val="21"/>
                          <w:szCs w:val="21"/>
                          <w:lang w:val="ka-GE"/>
                        </w:rPr>
                        <w:t>სამიზნეები 2022 წლისათვის</w:t>
                      </w:r>
                      <w:r w:rsidRPr="007968A9">
                        <w:rPr>
                          <w:rFonts w:ascii="Calibri" w:hAnsi="Calibri" w:cs="Calibri"/>
                          <w:b/>
                          <w:color w:val="2F5496" w:themeColor="accent1" w:themeShade="BF"/>
                          <w:sz w:val="21"/>
                          <w:szCs w:val="21"/>
                        </w:rPr>
                        <w:t>:</w:t>
                      </w:r>
                    </w:p>
                    <w:p w14:paraId="18FB5B4E" w14:textId="77777777" w:rsidR="00D44C96" w:rsidRPr="007968A9" w:rsidRDefault="00D44C96" w:rsidP="007968A9">
                      <w:pPr>
                        <w:rPr>
                          <w:rFonts w:ascii="Calibri" w:hAnsi="Calibri" w:cs="Calibri"/>
                          <w:color w:val="2F5496" w:themeColor="accent1" w:themeShade="BF"/>
                          <w:sz w:val="21"/>
                          <w:szCs w:val="21"/>
                        </w:rPr>
                      </w:pPr>
                    </w:p>
                    <w:p w14:paraId="7DEA87DD" w14:textId="42E2F7D0" w:rsidR="00D44C96" w:rsidRDefault="00D44C96" w:rsidP="00A65347">
                      <w:pPr>
                        <w:pStyle w:val="ListParagraph"/>
                        <w:numPr>
                          <w:ilvl w:val="0"/>
                          <w:numId w:val="29"/>
                        </w:numPr>
                        <w:spacing w:line="276" w:lineRule="auto"/>
                        <w:jc w:val="both"/>
                        <w:rPr>
                          <w:rFonts w:ascii="Calibri" w:hAnsi="Calibri" w:cs="Calibri"/>
                          <w:color w:val="2F5496" w:themeColor="accent1" w:themeShade="BF"/>
                          <w:sz w:val="21"/>
                          <w:szCs w:val="21"/>
                        </w:rPr>
                      </w:pPr>
                      <w:r w:rsidRPr="00A04029">
                        <w:rPr>
                          <w:rFonts w:ascii="Sylfaen" w:hAnsi="Sylfaen" w:cs="Calibri"/>
                          <w:color w:val="2F5496" w:themeColor="accent1" w:themeShade="BF"/>
                          <w:sz w:val="21"/>
                          <w:szCs w:val="21"/>
                          <w:lang w:val="ka-GE"/>
                        </w:rPr>
                        <w:t>სახელმწიფო დაფინანსების წ</w:t>
                      </w:r>
                      <w:r>
                        <w:rPr>
                          <w:rFonts w:ascii="Sylfaen" w:hAnsi="Sylfaen" w:cs="Calibri"/>
                          <w:color w:val="2F5496" w:themeColor="accent1" w:themeShade="BF"/>
                          <w:sz w:val="21"/>
                          <w:szCs w:val="21"/>
                          <w:lang w:val="ka-GE"/>
                        </w:rPr>
                        <w:t>ილის ზრდა 76%-იდან 2018 წელს, 96</w:t>
                      </w:r>
                      <w:r w:rsidRPr="00A04029">
                        <w:rPr>
                          <w:rFonts w:ascii="Sylfaen" w:hAnsi="Sylfaen" w:cs="Calibri"/>
                          <w:color w:val="2F5496" w:themeColor="accent1" w:themeShade="BF"/>
                          <w:sz w:val="21"/>
                          <w:szCs w:val="21"/>
                          <w:lang w:val="ka-GE"/>
                        </w:rPr>
                        <w:t xml:space="preserve">%-მდე 2022 წელს </w:t>
                      </w:r>
                    </w:p>
                    <w:p w14:paraId="296B22E5" w14:textId="3641BFBD" w:rsidR="00D44C96" w:rsidRPr="00243C85" w:rsidRDefault="00D44C96" w:rsidP="00A65347">
                      <w:pPr>
                        <w:pStyle w:val="ListParagraph"/>
                        <w:numPr>
                          <w:ilvl w:val="0"/>
                          <w:numId w:val="29"/>
                        </w:numPr>
                        <w:spacing w:line="276" w:lineRule="auto"/>
                        <w:jc w:val="both"/>
                        <w:rPr>
                          <w:ins w:id="300" w:author="admin" w:date="2020-02-02T02:36:00Z"/>
                          <w:rFonts w:ascii="Calibri" w:hAnsi="Calibri" w:cs="Calibri"/>
                          <w:color w:val="2F5496" w:themeColor="accent1" w:themeShade="BF"/>
                          <w:sz w:val="21"/>
                          <w:szCs w:val="21"/>
                          <w:rPrChange w:id="301" w:author="admin" w:date="2020-02-02T02:36:00Z">
                            <w:rPr>
                              <w:ins w:id="302" w:author="admin" w:date="2020-02-02T02:36:00Z"/>
                              <w:rFonts w:ascii="Sylfaen" w:hAnsi="Sylfaen" w:cs="Calibri"/>
                              <w:color w:val="2F5496" w:themeColor="accent1" w:themeShade="BF"/>
                              <w:sz w:val="21"/>
                              <w:szCs w:val="21"/>
                              <w:lang w:val="ka-GE"/>
                            </w:rPr>
                          </w:rPrChange>
                        </w:rPr>
                      </w:pPr>
                      <w:r>
                        <w:rPr>
                          <w:rFonts w:ascii="Sylfaen" w:hAnsi="Sylfaen" w:cs="Calibri"/>
                          <w:color w:val="2F5496" w:themeColor="accent1" w:themeShade="BF"/>
                          <w:sz w:val="21"/>
                          <w:szCs w:val="21"/>
                          <w:lang w:val="ka-GE"/>
                        </w:rPr>
                        <w:t>ზოგად პოპულაციაში აივ-ის დაბალი პრევალენტობა შენარჩუნებულია (500 შემთხვევა/100 000 მოსახლეზე) 2022 წლისათვის</w:t>
                      </w:r>
                    </w:p>
                    <w:p w14:paraId="136580BE" w14:textId="51C618F2" w:rsidR="00D44C96" w:rsidRPr="00A04029" w:rsidRDefault="00D44C96" w:rsidP="00A65347">
                      <w:pPr>
                        <w:pStyle w:val="ListParagraph"/>
                        <w:numPr>
                          <w:ilvl w:val="0"/>
                          <w:numId w:val="29"/>
                        </w:numPr>
                        <w:spacing w:line="276" w:lineRule="auto"/>
                        <w:jc w:val="both"/>
                        <w:rPr>
                          <w:rFonts w:ascii="Calibri" w:hAnsi="Calibri" w:cs="Calibri"/>
                          <w:color w:val="2F5496" w:themeColor="accent1" w:themeShade="BF"/>
                          <w:sz w:val="21"/>
                          <w:szCs w:val="21"/>
                        </w:rPr>
                      </w:pPr>
                      <w:ins w:id="303" w:author="admin" w:date="2020-02-02T02:36:00Z">
                        <w:r>
                          <w:rPr>
                            <w:rFonts w:ascii="Sylfaen" w:hAnsi="Sylfaen" w:cs="Calibri"/>
                            <w:color w:val="2F5496" w:themeColor="accent1" w:themeShade="BF"/>
                            <w:sz w:val="21"/>
                            <w:szCs w:val="21"/>
                            <w:lang w:val="ka-GE"/>
                          </w:rPr>
                          <w:t>აივ-ის ინციდენტობა 0.1</w:t>
                        </w:r>
                      </w:ins>
                      <w:ins w:id="304" w:author="admin" w:date="2020-02-02T02:37:00Z">
                        <w:r>
                          <w:rPr>
                            <w:rFonts w:ascii="Sylfaen" w:hAnsi="Sylfaen" w:cs="Calibri"/>
                            <w:color w:val="2F5496" w:themeColor="accent1" w:themeShade="BF"/>
                            <w:sz w:val="21"/>
                            <w:szCs w:val="21"/>
                            <w:lang w:val="ka-GE"/>
                          </w:rPr>
                          <w:t>-ია 1000 მოსახლეზე</w:t>
                        </w:r>
                      </w:ins>
                    </w:p>
                    <w:p w14:paraId="0E267D8A" w14:textId="53DC4B0C" w:rsidR="00D44C96" w:rsidRPr="007968A9" w:rsidRDefault="00D44C96" w:rsidP="007968A9">
                      <w:pPr>
                        <w:pStyle w:val="ListParagraph"/>
                        <w:numPr>
                          <w:ilvl w:val="0"/>
                          <w:numId w:val="29"/>
                        </w:numPr>
                        <w:spacing w:line="276" w:lineRule="auto"/>
                        <w:jc w:val="both"/>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მსმ ჯგუფში პრევალენტობა შენარჩუნებულია (&lt;25%-ზე) 2022 წლის ბოლოსათვის </w:t>
                      </w:r>
                    </w:p>
                    <w:p w14:paraId="75AAE282" w14:textId="77777777" w:rsidR="00D44C96" w:rsidRDefault="00D44C96" w:rsidP="00A65347">
                      <w:pPr>
                        <w:pStyle w:val="ListParagraph"/>
                        <w:numPr>
                          <w:ilvl w:val="0"/>
                          <w:numId w:val="29"/>
                        </w:numPr>
                        <w:spacing w:line="276" w:lineRule="auto"/>
                        <w:jc w:val="both"/>
                        <w:rPr>
                          <w:rFonts w:ascii="Calibri" w:hAnsi="Calibri" w:cs="Calibri"/>
                          <w:color w:val="2F5496" w:themeColor="accent1" w:themeShade="BF"/>
                          <w:sz w:val="21"/>
                          <w:szCs w:val="21"/>
                        </w:rPr>
                      </w:pPr>
                      <w:r w:rsidRPr="003032D2">
                        <w:rPr>
                          <w:rFonts w:ascii="Sylfaen" w:hAnsi="Sylfaen" w:cs="Calibri"/>
                          <w:color w:val="2F5496" w:themeColor="accent1" w:themeShade="BF"/>
                          <w:sz w:val="21"/>
                          <w:szCs w:val="21"/>
                          <w:lang w:val="ka-GE"/>
                        </w:rPr>
                        <w:t xml:space="preserve">კომერციული სექსის მუშაკებში აივ-ის პრევალენტობა შენარჩუნებულია (&lt; 2%) 2022 წლის ბოლოსათვის </w:t>
                      </w:r>
                    </w:p>
                    <w:p w14:paraId="37C08B17" w14:textId="231114F9" w:rsidR="00D44C96" w:rsidRDefault="00D44C96" w:rsidP="00364260">
                      <w:pPr>
                        <w:pStyle w:val="ListParagraph"/>
                        <w:numPr>
                          <w:ilvl w:val="0"/>
                          <w:numId w:val="29"/>
                        </w:numPr>
                        <w:spacing w:line="276" w:lineRule="auto"/>
                        <w:jc w:val="both"/>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ნიმ-ებში </w:t>
                      </w:r>
                      <w:r w:rsidRPr="003032D2">
                        <w:rPr>
                          <w:rFonts w:ascii="Sylfaen" w:hAnsi="Sylfaen" w:cs="Calibri"/>
                          <w:color w:val="2F5496" w:themeColor="accent1" w:themeShade="BF"/>
                          <w:sz w:val="21"/>
                          <w:szCs w:val="21"/>
                          <w:lang w:val="ka-GE"/>
                        </w:rPr>
                        <w:t>აივ-ის პრევალენტობა შენარჩუნებულია (&lt;</w:t>
                      </w:r>
                      <w:r>
                        <w:rPr>
                          <w:rFonts w:ascii="Sylfaen" w:hAnsi="Sylfaen" w:cs="Calibri"/>
                          <w:color w:val="2F5496" w:themeColor="accent1" w:themeShade="BF"/>
                          <w:sz w:val="21"/>
                          <w:szCs w:val="21"/>
                          <w:lang w:val="ka-GE"/>
                        </w:rPr>
                        <w:t>3</w:t>
                      </w:r>
                      <w:r w:rsidRPr="003032D2">
                        <w:rPr>
                          <w:rFonts w:ascii="Sylfaen" w:hAnsi="Sylfaen" w:cs="Calibri"/>
                          <w:color w:val="2F5496" w:themeColor="accent1" w:themeShade="BF"/>
                          <w:sz w:val="21"/>
                          <w:szCs w:val="21"/>
                          <w:lang w:val="ka-GE"/>
                        </w:rPr>
                        <w:t xml:space="preserve">%) 2022 წლის ბოლოსათვის </w:t>
                      </w:r>
                    </w:p>
                    <w:p w14:paraId="70A4C08D" w14:textId="77777777" w:rsidR="00D44C96" w:rsidRPr="007968A9" w:rsidRDefault="00D44C96" w:rsidP="007968A9">
                      <w:pPr>
                        <w:pStyle w:val="ListParagraph"/>
                        <w:numPr>
                          <w:ilvl w:val="0"/>
                          <w:numId w:val="29"/>
                        </w:numPr>
                        <w:spacing w:line="276" w:lineRule="auto"/>
                        <w:jc w:val="both"/>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აივ-ის გვიანი გამოვლენა </w:t>
                      </w:r>
                      <w:r w:rsidRPr="007968A9">
                        <w:rPr>
                          <w:rFonts w:ascii="Calibri" w:hAnsi="Calibri" w:cs="Calibri"/>
                          <w:color w:val="2F5496" w:themeColor="accent1" w:themeShade="BF"/>
                          <w:sz w:val="21"/>
                          <w:szCs w:val="21"/>
                        </w:rPr>
                        <w:t>(&lt;350 cells/mm</w:t>
                      </w:r>
                      <w:r w:rsidRPr="007968A9">
                        <w:rPr>
                          <w:rFonts w:ascii="Calibri" w:hAnsi="Calibri" w:cs="Calibri"/>
                          <w:color w:val="2F5496" w:themeColor="accent1" w:themeShade="BF"/>
                          <w:sz w:val="21"/>
                          <w:szCs w:val="21"/>
                          <w:vertAlign w:val="superscript"/>
                        </w:rPr>
                        <w:t>3</w:t>
                      </w:r>
                      <w:r w:rsidRPr="007968A9">
                        <w:rPr>
                          <w:rFonts w:ascii="Calibri" w:hAnsi="Calibri" w:cs="Calibri"/>
                          <w:color w:val="2F5496" w:themeColor="accent1" w:themeShade="BF"/>
                          <w:sz w:val="21"/>
                          <w:szCs w:val="21"/>
                        </w:rPr>
                        <w:t xml:space="preserve">) </w:t>
                      </w:r>
                      <w:r>
                        <w:rPr>
                          <w:rFonts w:ascii="Sylfaen" w:hAnsi="Sylfaen" w:cs="Calibri"/>
                          <w:color w:val="2F5496" w:themeColor="accent1" w:themeShade="BF"/>
                          <w:sz w:val="21"/>
                          <w:szCs w:val="21"/>
                          <w:lang w:val="ka-GE"/>
                        </w:rPr>
                        <w:t xml:space="preserve">შემცირებულია 2017 წელს 51%-იდან 30%-მდე 2022 წელს </w:t>
                      </w:r>
                    </w:p>
                    <w:p w14:paraId="7B7BE132" w14:textId="77777777" w:rsidR="00D44C96" w:rsidRPr="007968A9" w:rsidRDefault="00D44C96" w:rsidP="007968A9">
                      <w:pPr>
                        <w:pStyle w:val="ListParagraph"/>
                        <w:numPr>
                          <w:ilvl w:val="0"/>
                          <w:numId w:val="29"/>
                        </w:numPr>
                        <w:spacing w:line="276" w:lineRule="auto"/>
                        <w:jc w:val="both"/>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 xml:space="preserve">2022 </w:t>
                      </w:r>
                      <w:r>
                        <w:rPr>
                          <w:rFonts w:ascii="Sylfaen" w:hAnsi="Sylfaen" w:cs="Calibri"/>
                          <w:color w:val="2F5496" w:themeColor="accent1" w:themeShade="BF"/>
                          <w:sz w:val="21"/>
                          <w:szCs w:val="21"/>
                          <w:lang w:val="ka-GE"/>
                        </w:rPr>
                        <w:t xml:space="preserve">წლისათვის შიდსით გამოწვეული სიკვდილობა შენარჩუნებულია (&lt;2 100 000 მოსახლეზე) </w:t>
                      </w:r>
                    </w:p>
                    <w:p w14:paraId="5A7B44A8" w14:textId="77777777" w:rsidR="00D44C96" w:rsidRPr="007968A9" w:rsidRDefault="00D44C96">
                      <w:pPr>
                        <w:rPr>
                          <w:color w:val="2F5496" w:themeColor="accent1" w:themeShade="BF"/>
                        </w:rPr>
                      </w:pPr>
                    </w:p>
                  </w:txbxContent>
                </v:textbox>
              </v:roundrect>
            </w:pict>
          </mc:Fallback>
        </mc:AlternateContent>
      </w:r>
    </w:p>
    <w:p w14:paraId="66859A6C" w14:textId="2DE4DE56" w:rsidR="007968A9" w:rsidRPr="00E44408" w:rsidRDefault="007968A9" w:rsidP="00C828CB">
      <w:pPr>
        <w:rPr>
          <w:rFonts w:asciiTheme="minorHAnsi" w:hAnsiTheme="minorHAnsi" w:cstheme="minorHAnsi"/>
          <w:sz w:val="22"/>
          <w:szCs w:val="22"/>
          <w:lang w:val="ka-GE"/>
        </w:rPr>
      </w:pPr>
    </w:p>
    <w:p w14:paraId="2E81FDD9" w14:textId="42C05A94" w:rsidR="007968A9" w:rsidRPr="00E44408" w:rsidRDefault="007968A9" w:rsidP="00C828CB">
      <w:pPr>
        <w:rPr>
          <w:rFonts w:asciiTheme="minorHAnsi" w:hAnsiTheme="minorHAnsi" w:cstheme="minorHAnsi"/>
          <w:sz w:val="22"/>
          <w:szCs w:val="22"/>
          <w:lang w:val="ka-GE"/>
        </w:rPr>
      </w:pPr>
    </w:p>
    <w:p w14:paraId="4BF434CA" w14:textId="608F49FA" w:rsidR="007968A9" w:rsidRPr="00E44408" w:rsidRDefault="007968A9" w:rsidP="00C828CB">
      <w:pPr>
        <w:rPr>
          <w:rFonts w:asciiTheme="minorHAnsi" w:hAnsiTheme="minorHAnsi" w:cstheme="minorHAnsi"/>
          <w:sz w:val="22"/>
          <w:szCs w:val="22"/>
          <w:lang w:val="ka-GE"/>
        </w:rPr>
      </w:pPr>
    </w:p>
    <w:p w14:paraId="729A03BE" w14:textId="4185376B" w:rsidR="007968A9" w:rsidRPr="00E44408" w:rsidRDefault="007968A9" w:rsidP="00C828CB">
      <w:pPr>
        <w:rPr>
          <w:rFonts w:asciiTheme="minorHAnsi" w:hAnsiTheme="minorHAnsi" w:cstheme="minorHAnsi"/>
          <w:sz w:val="22"/>
          <w:szCs w:val="22"/>
          <w:lang w:val="ka-GE"/>
        </w:rPr>
      </w:pPr>
    </w:p>
    <w:p w14:paraId="198E927A" w14:textId="77777777" w:rsidR="007968A9" w:rsidRPr="00E44408" w:rsidRDefault="007968A9" w:rsidP="00C828CB">
      <w:pPr>
        <w:rPr>
          <w:rFonts w:asciiTheme="minorHAnsi" w:hAnsiTheme="minorHAnsi" w:cstheme="minorHAnsi"/>
          <w:sz w:val="22"/>
          <w:szCs w:val="22"/>
          <w:lang w:val="ka-GE"/>
        </w:rPr>
      </w:pPr>
    </w:p>
    <w:p w14:paraId="0D960EF1" w14:textId="77777777" w:rsidR="007968A9" w:rsidRPr="00E44408" w:rsidRDefault="007968A9" w:rsidP="00C828CB">
      <w:pPr>
        <w:rPr>
          <w:rFonts w:asciiTheme="minorHAnsi" w:hAnsiTheme="minorHAnsi" w:cstheme="minorHAnsi"/>
          <w:sz w:val="22"/>
          <w:szCs w:val="22"/>
          <w:lang w:val="ka-GE"/>
        </w:rPr>
      </w:pPr>
    </w:p>
    <w:p w14:paraId="50C7E501" w14:textId="4484B3CF" w:rsidR="007968A9" w:rsidRPr="00E44408" w:rsidRDefault="007968A9" w:rsidP="00C828CB">
      <w:pPr>
        <w:rPr>
          <w:rFonts w:asciiTheme="minorHAnsi" w:hAnsiTheme="minorHAnsi" w:cstheme="minorHAnsi"/>
          <w:sz w:val="22"/>
          <w:szCs w:val="22"/>
          <w:lang w:val="ka-GE"/>
        </w:rPr>
      </w:pPr>
    </w:p>
    <w:p w14:paraId="1FA92CB5" w14:textId="77777777" w:rsidR="004C399A" w:rsidRPr="00E44408" w:rsidRDefault="004C399A" w:rsidP="00C828CB">
      <w:pPr>
        <w:rPr>
          <w:rFonts w:asciiTheme="minorHAnsi" w:hAnsiTheme="minorHAnsi" w:cstheme="minorHAnsi"/>
          <w:sz w:val="22"/>
          <w:szCs w:val="22"/>
          <w:lang w:val="ka-GE"/>
        </w:rPr>
      </w:pPr>
    </w:p>
    <w:p w14:paraId="3824F153" w14:textId="77777777" w:rsidR="004C399A" w:rsidRPr="00E44408" w:rsidRDefault="004C399A" w:rsidP="00C828CB">
      <w:pPr>
        <w:rPr>
          <w:rFonts w:asciiTheme="minorHAnsi" w:hAnsiTheme="minorHAnsi" w:cstheme="minorHAnsi"/>
          <w:sz w:val="22"/>
          <w:szCs w:val="22"/>
          <w:lang w:val="ka-GE"/>
        </w:rPr>
      </w:pPr>
    </w:p>
    <w:p w14:paraId="7C4AC142" w14:textId="77777777" w:rsidR="004C399A" w:rsidRPr="00E44408" w:rsidRDefault="004C399A" w:rsidP="00C828CB">
      <w:pPr>
        <w:rPr>
          <w:rFonts w:asciiTheme="minorHAnsi" w:hAnsiTheme="minorHAnsi" w:cstheme="minorHAnsi"/>
          <w:sz w:val="22"/>
          <w:szCs w:val="22"/>
          <w:lang w:val="ka-GE"/>
        </w:rPr>
      </w:pPr>
    </w:p>
    <w:p w14:paraId="5AE50573" w14:textId="77777777" w:rsidR="004C399A" w:rsidRPr="00E44408" w:rsidRDefault="004C399A" w:rsidP="00C828CB">
      <w:pPr>
        <w:rPr>
          <w:rFonts w:asciiTheme="minorHAnsi" w:hAnsiTheme="minorHAnsi" w:cstheme="minorHAnsi"/>
          <w:sz w:val="22"/>
          <w:szCs w:val="22"/>
          <w:lang w:val="ka-GE"/>
        </w:rPr>
      </w:pPr>
    </w:p>
    <w:p w14:paraId="1F0EEC03" w14:textId="77777777" w:rsidR="004C399A" w:rsidRPr="00E44408" w:rsidRDefault="004C399A" w:rsidP="00C828CB">
      <w:pPr>
        <w:rPr>
          <w:rFonts w:asciiTheme="minorHAnsi" w:hAnsiTheme="minorHAnsi" w:cstheme="minorHAnsi"/>
          <w:sz w:val="22"/>
          <w:szCs w:val="22"/>
          <w:lang w:val="ka-GE"/>
        </w:rPr>
      </w:pPr>
    </w:p>
    <w:p w14:paraId="1A8103C3" w14:textId="77777777" w:rsidR="004C399A" w:rsidRPr="00E44408" w:rsidRDefault="004C399A" w:rsidP="00C828CB">
      <w:pPr>
        <w:rPr>
          <w:rFonts w:asciiTheme="minorHAnsi" w:hAnsiTheme="minorHAnsi" w:cstheme="minorHAnsi"/>
          <w:sz w:val="22"/>
          <w:szCs w:val="22"/>
          <w:lang w:val="ka-GE"/>
        </w:rPr>
      </w:pPr>
    </w:p>
    <w:p w14:paraId="627A0D0E" w14:textId="77777777" w:rsidR="004C399A" w:rsidRPr="00E44408" w:rsidRDefault="004C399A" w:rsidP="00C828CB">
      <w:pPr>
        <w:rPr>
          <w:rFonts w:asciiTheme="minorHAnsi" w:hAnsiTheme="minorHAnsi" w:cstheme="minorHAnsi"/>
          <w:sz w:val="22"/>
          <w:szCs w:val="22"/>
          <w:lang w:val="ka-GE"/>
        </w:rPr>
      </w:pPr>
    </w:p>
    <w:p w14:paraId="7F53BB48" w14:textId="77777777" w:rsidR="004C399A" w:rsidRPr="00E44408" w:rsidRDefault="004C399A" w:rsidP="00C828CB">
      <w:pPr>
        <w:rPr>
          <w:rFonts w:asciiTheme="minorHAnsi" w:hAnsiTheme="minorHAnsi" w:cstheme="minorHAnsi"/>
          <w:sz w:val="22"/>
          <w:szCs w:val="22"/>
          <w:lang w:val="ka-GE"/>
        </w:rPr>
      </w:pPr>
    </w:p>
    <w:p w14:paraId="6A62406C" w14:textId="1F0535C3" w:rsidR="00D20BB7" w:rsidRDefault="00D20BB7" w:rsidP="00C828CB">
      <w:pPr>
        <w:rPr>
          <w:rFonts w:ascii="Sylfaen" w:hAnsi="Sylfaen" w:cstheme="minorHAnsi"/>
          <w:sz w:val="22"/>
          <w:szCs w:val="22"/>
          <w:lang w:val="ka-GE"/>
        </w:rPr>
      </w:pPr>
    </w:p>
    <w:p w14:paraId="25EC2CB8" w14:textId="52D706DF" w:rsidR="00771ED7" w:rsidRDefault="00771ED7" w:rsidP="00C828CB">
      <w:pPr>
        <w:rPr>
          <w:rFonts w:ascii="Sylfaen" w:hAnsi="Sylfaen" w:cstheme="minorHAnsi"/>
          <w:sz w:val="22"/>
          <w:szCs w:val="22"/>
          <w:lang w:val="ka-GE"/>
        </w:rPr>
      </w:pPr>
    </w:p>
    <w:p w14:paraId="1E2F6DC2" w14:textId="77777777" w:rsidR="00771ED7" w:rsidRPr="00771ED7" w:rsidRDefault="00771ED7" w:rsidP="00C828CB">
      <w:pPr>
        <w:rPr>
          <w:rFonts w:ascii="Sylfaen" w:hAnsi="Sylfaen" w:cstheme="minorHAnsi"/>
          <w:sz w:val="22"/>
          <w:szCs w:val="22"/>
          <w:lang w:val="ka-GE"/>
        </w:rPr>
      </w:pPr>
    </w:p>
    <w:p w14:paraId="49F00803" w14:textId="77777777" w:rsidR="00687404" w:rsidRPr="00E44408" w:rsidRDefault="00AE76D7" w:rsidP="00A65347">
      <w:pPr>
        <w:pStyle w:val="Heading3"/>
        <w:numPr>
          <w:ilvl w:val="1"/>
          <w:numId w:val="2"/>
        </w:numPr>
        <w:rPr>
          <w:rFonts w:cstheme="minorHAnsi"/>
          <w:sz w:val="22"/>
          <w:szCs w:val="22"/>
          <w:lang w:val="ka-GE"/>
        </w:rPr>
      </w:pPr>
      <w:bookmarkStart w:id="305" w:name="_Toc520892333"/>
      <w:r w:rsidRPr="00E44408">
        <w:rPr>
          <w:rFonts w:ascii="Sylfaen" w:hAnsi="Sylfaen" w:cstheme="minorHAnsi"/>
          <w:sz w:val="22"/>
          <w:szCs w:val="22"/>
          <w:lang w:val="ka-GE"/>
        </w:rPr>
        <w:t>აივ პრევენცია და გამოვლენა: მიღწევები და გამოწვევები</w:t>
      </w:r>
      <w:bookmarkEnd w:id="305"/>
      <w:r w:rsidRPr="00E44408">
        <w:rPr>
          <w:rFonts w:ascii="Sylfaen" w:hAnsi="Sylfaen" w:cstheme="minorHAnsi"/>
          <w:sz w:val="22"/>
          <w:szCs w:val="22"/>
          <w:lang w:val="ka-GE"/>
        </w:rPr>
        <w:t xml:space="preserve"> </w:t>
      </w:r>
    </w:p>
    <w:p w14:paraId="7EE344FA" w14:textId="77777777" w:rsidR="00671474" w:rsidRDefault="00671474" w:rsidP="001A6BCF">
      <w:pPr>
        <w:pStyle w:val="Default"/>
        <w:jc w:val="both"/>
        <w:rPr>
          <w:ins w:id="306" w:author="Giorgi Bobghiashvili" w:date="2019-09-24T10:10:00Z"/>
          <w:rFonts w:ascii="Sylfaen" w:hAnsi="Sylfaen" w:cstheme="minorHAnsi"/>
          <w:sz w:val="22"/>
          <w:szCs w:val="22"/>
          <w:lang w:val="ka-GE"/>
        </w:rPr>
      </w:pPr>
    </w:p>
    <w:p w14:paraId="222471B9" w14:textId="2B9C988B" w:rsidR="00857BCB" w:rsidRPr="00E44408" w:rsidRDefault="00A65347" w:rsidP="001A6BCF">
      <w:pPr>
        <w:pStyle w:val="Default"/>
        <w:jc w:val="both"/>
        <w:rPr>
          <w:rFonts w:asciiTheme="minorHAnsi" w:hAnsiTheme="minorHAnsi" w:cstheme="minorHAnsi"/>
          <w:sz w:val="22"/>
          <w:szCs w:val="22"/>
          <w:lang w:val="ka-GE"/>
        </w:rPr>
      </w:pPr>
      <w:commentRangeStart w:id="307"/>
      <w:r w:rsidRPr="00E44408">
        <w:rPr>
          <w:rFonts w:ascii="Sylfaen" w:hAnsi="Sylfaen" w:cstheme="minorHAnsi"/>
          <w:sz w:val="22"/>
          <w:szCs w:val="22"/>
          <w:lang w:val="ka-GE"/>
        </w:rPr>
        <w:t xml:space="preserve">პრევენციული </w:t>
      </w:r>
      <w:commentRangeEnd w:id="307"/>
      <w:r w:rsidR="001278A5">
        <w:rPr>
          <w:rStyle w:val="CommentReference"/>
          <w:rFonts w:eastAsia="Times New Roman"/>
          <w:color w:val="auto"/>
        </w:rPr>
        <w:commentReference w:id="307"/>
      </w:r>
      <w:commentRangeStart w:id="308"/>
      <w:r w:rsidRPr="00E44408">
        <w:rPr>
          <w:rFonts w:ascii="Sylfaen" w:hAnsi="Sylfaen" w:cstheme="minorHAnsi"/>
          <w:sz w:val="22"/>
          <w:szCs w:val="22"/>
          <w:lang w:val="ka-GE"/>
        </w:rPr>
        <w:t>ღონისძიებებით</w:t>
      </w:r>
      <w:commentRangeEnd w:id="308"/>
      <w:r w:rsidR="00671474">
        <w:rPr>
          <w:rStyle w:val="CommentReference"/>
          <w:rFonts w:eastAsia="Times New Roman"/>
          <w:color w:val="auto"/>
        </w:rPr>
        <w:commentReference w:id="308"/>
      </w:r>
      <w:r w:rsidRPr="00E44408">
        <w:rPr>
          <w:rFonts w:ascii="Sylfaen" w:hAnsi="Sylfaen" w:cstheme="minorHAnsi"/>
          <w:sz w:val="22"/>
          <w:szCs w:val="22"/>
          <w:lang w:val="ka-GE"/>
        </w:rPr>
        <w:t xml:space="preserve"> მოცვის გასაზრდელად, 2019 – 2022 წწ. ეროვნული სტრატეგია </w:t>
      </w:r>
      <w:r w:rsidR="002A212D" w:rsidRPr="00E44408">
        <w:rPr>
          <w:rFonts w:ascii="Sylfaen" w:hAnsi="Sylfaen" w:cstheme="minorHAnsi"/>
          <w:sz w:val="22"/>
          <w:szCs w:val="22"/>
          <w:lang w:val="ka-GE"/>
        </w:rPr>
        <w:t xml:space="preserve">გვთავაზობს მათი მიმზდველობის გაზრდას, შეთავაზებული სერვისების </w:t>
      </w:r>
      <w:r w:rsidR="000E1809" w:rsidRPr="00E44408">
        <w:rPr>
          <w:rFonts w:ascii="Sylfaen" w:hAnsi="Sylfaen" w:cstheme="minorHAnsi"/>
          <w:sz w:val="22"/>
          <w:szCs w:val="22"/>
          <w:lang w:val="ka-GE"/>
        </w:rPr>
        <w:t>გაფართოებით. მაგალითად, ჰეპატიტების B და C ვაქცინაციის დამატებით მართვის პროტოკოლზე, რაც საშუალებას მისცე</w:t>
      </w:r>
      <w:r w:rsidR="00484304" w:rsidRPr="00E44408">
        <w:rPr>
          <w:rFonts w:ascii="Sylfaen" w:hAnsi="Sylfaen" w:cstheme="minorHAnsi"/>
          <w:sz w:val="22"/>
          <w:szCs w:val="22"/>
          <w:lang w:val="ka-GE"/>
        </w:rPr>
        <w:t>მ</w:t>
      </w:r>
      <w:r w:rsidR="000E1809" w:rsidRPr="00E44408">
        <w:rPr>
          <w:rFonts w:ascii="Sylfaen" w:hAnsi="Sylfaen" w:cstheme="minorHAnsi"/>
          <w:sz w:val="22"/>
          <w:szCs w:val="22"/>
          <w:lang w:val="ka-GE"/>
        </w:rPr>
        <w:t xml:space="preserve">ს </w:t>
      </w:r>
      <w:r w:rsidR="003C22E4" w:rsidRPr="00E44408">
        <w:rPr>
          <w:rFonts w:ascii="Sylfaen" w:hAnsi="Sylfaen" w:cstheme="minorHAnsi"/>
          <w:sz w:val="22"/>
          <w:szCs w:val="22"/>
          <w:lang w:val="ka-GE"/>
        </w:rPr>
        <w:t>„ერთი ფანჯრის“</w:t>
      </w:r>
      <w:r w:rsidR="000E1809" w:rsidRPr="00E44408">
        <w:rPr>
          <w:rFonts w:ascii="Sylfaen" w:hAnsi="Sylfaen" w:cstheme="minorHAnsi"/>
          <w:sz w:val="22"/>
          <w:szCs w:val="22"/>
          <w:lang w:val="ka-GE"/>
        </w:rPr>
        <w:t xml:space="preserve"> </w:t>
      </w:r>
      <w:r w:rsidR="003C22E4" w:rsidRPr="00E44408">
        <w:rPr>
          <w:rFonts w:ascii="Sylfaen" w:hAnsi="Sylfaen" w:cstheme="minorHAnsi"/>
          <w:sz w:val="22"/>
          <w:szCs w:val="22"/>
          <w:lang w:val="ka-GE"/>
        </w:rPr>
        <w:t xml:space="preserve">პრინციპით </w:t>
      </w:r>
      <w:r w:rsidR="000E1809" w:rsidRPr="00E44408">
        <w:rPr>
          <w:rFonts w:ascii="Sylfaen" w:hAnsi="Sylfaen" w:cstheme="minorHAnsi"/>
          <w:sz w:val="22"/>
          <w:szCs w:val="22"/>
          <w:lang w:val="ka-GE"/>
        </w:rPr>
        <w:t xml:space="preserve">რამდენიმე მომსახურების მიღებას, რაც ასევე შეამცირებს მგზავრობის დროსა და ხარჯებს.  </w:t>
      </w:r>
      <w:r w:rsidR="00463ACB" w:rsidRPr="00E44408">
        <w:rPr>
          <w:rFonts w:ascii="Sylfaen" w:hAnsi="Sylfaen" w:cstheme="minorHAnsi"/>
          <w:sz w:val="22"/>
          <w:szCs w:val="22"/>
          <w:lang w:val="ka-GE"/>
        </w:rPr>
        <w:t xml:space="preserve">როგორც უკვე აღინიშნა, საქართველომ უზრუნველყო ჰეპატიტ C-ზე მკურნალობაზე უნივერსალური ხელმისაწვდომობა. ეს  </w:t>
      </w:r>
      <w:r w:rsidR="005E0359" w:rsidRPr="00E44408">
        <w:rPr>
          <w:rFonts w:ascii="Sylfaen" w:hAnsi="Sylfaen" w:cstheme="minorHAnsi"/>
          <w:sz w:val="22"/>
          <w:szCs w:val="22"/>
          <w:lang w:val="ka-GE"/>
        </w:rPr>
        <w:t>აივ ტესტირების ინტეგრაციის საშუალებას იძლევა არსებულ პროგრამაში, რაც</w:t>
      </w:r>
      <w:r w:rsidR="00484304" w:rsidRPr="00E44408">
        <w:rPr>
          <w:rFonts w:ascii="Sylfaen" w:hAnsi="Sylfaen" w:cstheme="minorHAnsi"/>
          <w:sz w:val="22"/>
          <w:szCs w:val="22"/>
          <w:lang w:val="ka-GE"/>
        </w:rPr>
        <w:t>,</w:t>
      </w:r>
      <w:r w:rsidR="005E0359" w:rsidRPr="00E44408">
        <w:rPr>
          <w:rFonts w:ascii="Sylfaen" w:hAnsi="Sylfaen" w:cstheme="minorHAnsi"/>
          <w:sz w:val="22"/>
          <w:szCs w:val="22"/>
          <w:lang w:val="ka-GE"/>
        </w:rPr>
        <w:t xml:space="preserve"> სავარაუდო</w:t>
      </w:r>
      <w:r w:rsidR="00484304" w:rsidRPr="00E44408">
        <w:rPr>
          <w:rFonts w:ascii="Sylfaen" w:hAnsi="Sylfaen" w:cstheme="minorHAnsi"/>
          <w:sz w:val="22"/>
          <w:szCs w:val="22"/>
          <w:lang w:val="ka-GE"/>
        </w:rPr>
        <w:t xml:space="preserve">დ, </w:t>
      </w:r>
      <w:r w:rsidR="005E0359" w:rsidRPr="00E44408">
        <w:rPr>
          <w:rFonts w:ascii="Sylfaen" w:hAnsi="Sylfaen" w:cstheme="minorHAnsi"/>
          <w:sz w:val="22"/>
          <w:szCs w:val="22"/>
          <w:lang w:val="ka-GE"/>
        </w:rPr>
        <w:t xml:space="preserve"> გაზრდის </w:t>
      </w:r>
      <w:r w:rsidR="00484304" w:rsidRPr="00E44408">
        <w:rPr>
          <w:rFonts w:ascii="Sylfaen" w:hAnsi="Sylfaen" w:cstheme="minorHAnsi"/>
          <w:sz w:val="22"/>
          <w:szCs w:val="22"/>
          <w:lang w:val="ka-GE"/>
        </w:rPr>
        <w:t>აივ-</w:t>
      </w:r>
      <w:r w:rsidR="005E0359" w:rsidRPr="00E44408">
        <w:rPr>
          <w:rFonts w:ascii="Sylfaen" w:hAnsi="Sylfaen" w:cstheme="minorHAnsi"/>
          <w:sz w:val="22"/>
          <w:szCs w:val="22"/>
          <w:lang w:val="ka-GE"/>
        </w:rPr>
        <w:t xml:space="preserve">ტესტირებით მოცვას.  </w:t>
      </w:r>
      <w:r w:rsidR="00794570" w:rsidRPr="00E44408">
        <w:rPr>
          <w:rFonts w:ascii="Sylfaen" w:hAnsi="Sylfaen" w:cstheme="minorHAnsi"/>
          <w:sz w:val="22"/>
          <w:szCs w:val="22"/>
          <w:lang w:val="ka-GE"/>
        </w:rPr>
        <w:t>ამჟამად მიმდინარეობს ამ მიდგომის პილოტირება რამდენიმე რეგიონში</w:t>
      </w:r>
      <w:r w:rsidR="00E40F71" w:rsidRPr="00E44408">
        <w:rPr>
          <w:rFonts w:ascii="Sylfaen" w:hAnsi="Sylfaen" w:cstheme="minorHAnsi"/>
          <w:sz w:val="22"/>
          <w:szCs w:val="22"/>
          <w:lang w:val="ka-GE"/>
        </w:rPr>
        <w:t xml:space="preserve">. </w:t>
      </w:r>
      <w:r w:rsidR="00794570" w:rsidRPr="00E44408">
        <w:rPr>
          <w:rFonts w:ascii="Sylfaen" w:hAnsi="Sylfaen" w:cstheme="minorHAnsi"/>
          <w:sz w:val="22"/>
          <w:szCs w:val="22"/>
          <w:lang w:val="ka-GE"/>
        </w:rPr>
        <w:t xml:space="preserve">თუ </w:t>
      </w:r>
      <w:r w:rsidR="00E40F71" w:rsidRPr="00E44408">
        <w:rPr>
          <w:rFonts w:ascii="Sylfaen" w:hAnsi="Sylfaen" w:cstheme="minorHAnsi"/>
          <w:sz w:val="22"/>
          <w:szCs w:val="22"/>
          <w:lang w:val="ka-GE"/>
        </w:rPr>
        <w:t xml:space="preserve">აივ ტესტირების და C ჰეპატიტის პროგრამის ინტეგრირების პილოტი </w:t>
      </w:r>
      <w:r w:rsidR="00794570" w:rsidRPr="00E44408">
        <w:rPr>
          <w:rFonts w:ascii="Sylfaen" w:hAnsi="Sylfaen" w:cstheme="minorHAnsi"/>
          <w:sz w:val="22"/>
          <w:szCs w:val="22"/>
          <w:lang w:val="ka-GE"/>
        </w:rPr>
        <w:t>აღმოჩნდება ეფექტური, პროგრამა გავრცელდება მ</w:t>
      </w:r>
      <w:r w:rsidR="00484304" w:rsidRPr="00E44408">
        <w:rPr>
          <w:rFonts w:ascii="Sylfaen" w:hAnsi="Sylfaen" w:cstheme="minorHAnsi"/>
          <w:sz w:val="22"/>
          <w:szCs w:val="22"/>
          <w:lang w:val="ka-GE"/>
        </w:rPr>
        <w:t>თ</w:t>
      </w:r>
      <w:r w:rsidR="00794570" w:rsidRPr="00E44408">
        <w:rPr>
          <w:rFonts w:ascii="Sylfaen" w:hAnsi="Sylfaen" w:cstheme="minorHAnsi"/>
          <w:sz w:val="22"/>
          <w:szCs w:val="22"/>
          <w:lang w:val="ka-GE"/>
        </w:rPr>
        <w:t>ელ</w:t>
      </w:r>
      <w:r w:rsidR="00484304" w:rsidRPr="00E44408">
        <w:rPr>
          <w:rFonts w:ascii="Sylfaen" w:hAnsi="Sylfaen" w:cstheme="minorHAnsi"/>
          <w:sz w:val="22"/>
          <w:szCs w:val="22"/>
          <w:lang w:val="ka-GE"/>
        </w:rPr>
        <w:t>ი</w:t>
      </w:r>
      <w:r w:rsidR="00794570" w:rsidRPr="00E44408">
        <w:rPr>
          <w:rFonts w:ascii="Sylfaen" w:hAnsi="Sylfaen" w:cstheme="minorHAnsi"/>
          <w:sz w:val="22"/>
          <w:szCs w:val="22"/>
          <w:lang w:val="ka-GE"/>
        </w:rPr>
        <w:t xml:space="preserve"> ქვეყნ</w:t>
      </w:r>
      <w:r w:rsidR="00484304" w:rsidRPr="00E44408">
        <w:rPr>
          <w:rFonts w:ascii="Sylfaen" w:hAnsi="Sylfaen" w:cstheme="minorHAnsi"/>
          <w:sz w:val="22"/>
          <w:szCs w:val="22"/>
          <w:lang w:val="ka-GE"/>
        </w:rPr>
        <w:t>ის მასშტაბით</w:t>
      </w:r>
      <w:r w:rsidR="00794570" w:rsidRPr="00E44408">
        <w:rPr>
          <w:rFonts w:ascii="Sylfaen" w:hAnsi="Sylfaen" w:cstheme="minorHAnsi"/>
          <w:sz w:val="22"/>
          <w:szCs w:val="22"/>
          <w:lang w:val="ka-GE"/>
        </w:rPr>
        <w:t xml:space="preserve">.  </w:t>
      </w:r>
    </w:p>
    <w:p w14:paraId="6B2B909C" w14:textId="77777777" w:rsidR="00FD59E8" w:rsidRPr="00E44408" w:rsidRDefault="00FD59E8" w:rsidP="001A6BCF">
      <w:pPr>
        <w:pStyle w:val="Default"/>
        <w:jc w:val="both"/>
        <w:rPr>
          <w:rFonts w:ascii="Sylfaen" w:hAnsi="Sylfaen" w:cstheme="minorHAnsi"/>
          <w:sz w:val="22"/>
          <w:szCs w:val="22"/>
          <w:lang w:val="ka-GE"/>
        </w:rPr>
      </w:pPr>
    </w:p>
    <w:p w14:paraId="015798AD" w14:textId="5F4F7685" w:rsidR="00794570" w:rsidRPr="00E44408" w:rsidRDefault="00E40F71" w:rsidP="001A6BCF">
      <w:pPr>
        <w:pStyle w:val="Default"/>
        <w:jc w:val="both"/>
        <w:rPr>
          <w:rFonts w:ascii="Sylfaen" w:hAnsi="Sylfaen" w:cstheme="minorHAnsi"/>
          <w:sz w:val="22"/>
          <w:szCs w:val="22"/>
          <w:lang w:val="ka-GE"/>
        </w:rPr>
      </w:pPr>
      <w:r w:rsidRPr="00E44408">
        <w:rPr>
          <w:rFonts w:ascii="Sylfaen" w:hAnsi="Sylfaen" w:cstheme="minorHAnsi"/>
          <w:sz w:val="22"/>
          <w:szCs w:val="22"/>
          <w:lang w:val="ka-GE"/>
        </w:rPr>
        <w:t xml:space="preserve">იურიდიული </w:t>
      </w:r>
      <w:r w:rsidR="00FD59E8" w:rsidRPr="00E44408">
        <w:rPr>
          <w:rFonts w:ascii="Sylfaen" w:hAnsi="Sylfaen" w:cstheme="minorHAnsi"/>
          <w:sz w:val="22"/>
          <w:szCs w:val="22"/>
          <w:lang w:val="ka-GE"/>
        </w:rPr>
        <w:t xml:space="preserve">და ფსიქო-სოციალური დახმარების გაწევა, ვაქცინაციის </w:t>
      </w:r>
      <w:r w:rsidRPr="00E44408">
        <w:rPr>
          <w:rFonts w:ascii="Sylfaen" w:hAnsi="Sylfaen" w:cstheme="minorHAnsi"/>
          <w:sz w:val="22"/>
          <w:szCs w:val="22"/>
          <w:lang w:val="ka-GE"/>
        </w:rPr>
        <w:t>შ</w:t>
      </w:r>
      <w:r w:rsidR="00FD59E8" w:rsidRPr="00E44408">
        <w:rPr>
          <w:rFonts w:ascii="Sylfaen" w:hAnsi="Sylfaen" w:cstheme="minorHAnsi"/>
          <w:sz w:val="22"/>
          <w:szCs w:val="22"/>
          <w:lang w:val="ka-GE"/>
        </w:rPr>
        <w:t xml:space="preserve">ეთავაზება, აივ და ჰეპატიტი C-ს ტესტირების ინტეგრაცია - </w:t>
      </w:r>
      <w:r w:rsidRPr="00E44408">
        <w:rPr>
          <w:rFonts w:ascii="Sylfaen" w:hAnsi="Sylfaen" w:cstheme="minorHAnsi"/>
          <w:sz w:val="22"/>
          <w:szCs w:val="22"/>
          <w:lang w:val="ka-GE"/>
        </w:rPr>
        <w:t>წარმოადგენს</w:t>
      </w:r>
      <w:r w:rsidR="00FD59E8" w:rsidRPr="00E44408">
        <w:rPr>
          <w:rFonts w:ascii="Sylfaen" w:hAnsi="Sylfaen" w:cstheme="minorHAnsi"/>
          <w:sz w:val="22"/>
          <w:szCs w:val="22"/>
          <w:lang w:val="ka-GE"/>
        </w:rPr>
        <w:t xml:space="preserve"> აქტივობები</w:t>
      </w:r>
      <w:r w:rsidRPr="00E44408">
        <w:rPr>
          <w:rFonts w:ascii="Sylfaen" w:hAnsi="Sylfaen" w:cstheme="minorHAnsi"/>
          <w:sz w:val="22"/>
          <w:szCs w:val="22"/>
          <w:lang w:val="ka-GE"/>
        </w:rPr>
        <w:t>ს პაკეტს</w:t>
      </w:r>
      <w:r w:rsidR="00FD59E8" w:rsidRPr="00E44408">
        <w:rPr>
          <w:rFonts w:ascii="Sylfaen" w:hAnsi="Sylfaen" w:cstheme="minorHAnsi"/>
          <w:sz w:val="22"/>
          <w:szCs w:val="22"/>
          <w:lang w:val="ka-GE"/>
        </w:rPr>
        <w:t>, რომ</w:t>
      </w:r>
      <w:r w:rsidRPr="00E44408">
        <w:rPr>
          <w:rFonts w:ascii="Sylfaen" w:hAnsi="Sylfaen" w:cstheme="minorHAnsi"/>
          <w:sz w:val="22"/>
          <w:szCs w:val="22"/>
          <w:lang w:val="ka-GE"/>
        </w:rPr>
        <w:t xml:space="preserve">ელიც, </w:t>
      </w:r>
      <w:r w:rsidR="00FD59E8" w:rsidRPr="00E44408">
        <w:rPr>
          <w:rFonts w:ascii="Sylfaen" w:hAnsi="Sylfaen" w:cstheme="minorHAnsi"/>
          <w:sz w:val="22"/>
          <w:szCs w:val="22"/>
          <w:lang w:val="ka-GE"/>
        </w:rPr>
        <w:t>სავარაუდო</w:t>
      </w:r>
      <w:r w:rsidRPr="00E44408">
        <w:rPr>
          <w:rFonts w:ascii="Sylfaen" w:hAnsi="Sylfaen" w:cstheme="minorHAnsi"/>
          <w:sz w:val="22"/>
          <w:szCs w:val="22"/>
          <w:lang w:val="ka-GE"/>
        </w:rPr>
        <w:t xml:space="preserve">დ, </w:t>
      </w:r>
      <w:r w:rsidR="00FD59E8" w:rsidRPr="00E44408">
        <w:rPr>
          <w:rFonts w:ascii="Sylfaen" w:hAnsi="Sylfaen" w:cstheme="minorHAnsi"/>
          <w:sz w:val="22"/>
          <w:szCs w:val="22"/>
          <w:lang w:val="ka-GE"/>
        </w:rPr>
        <w:t xml:space="preserve">გაზრდის </w:t>
      </w:r>
      <w:r w:rsidRPr="00E44408">
        <w:rPr>
          <w:rFonts w:ascii="Sylfaen" w:hAnsi="Sylfaen" w:cstheme="minorHAnsi"/>
          <w:sz w:val="22"/>
          <w:szCs w:val="22"/>
          <w:lang w:val="ka-GE"/>
        </w:rPr>
        <w:t xml:space="preserve">მოწყვლადი ჯგუფების </w:t>
      </w:r>
      <w:r w:rsidR="00FD59E8" w:rsidRPr="00E44408">
        <w:rPr>
          <w:rFonts w:ascii="Sylfaen" w:hAnsi="Sylfaen" w:cstheme="minorHAnsi"/>
          <w:sz w:val="22"/>
          <w:szCs w:val="22"/>
          <w:lang w:val="ka-GE"/>
        </w:rPr>
        <w:t>მოცვას</w:t>
      </w:r>
      <w:r w:rsidRPr="00E44408">
        <w:rPr>
          <w:rFonts w:ascii="Sylfaen" w:hAnsi="Sylfaen" w:cstheme="minorHAnsi"/>
          <w:sz w:val="22"/>
          <w:szCs w:val="22"/>
          <w:lang w:val="ka-GE"/>
        </w:rPr>
        <w:t xml:space="preserve"> პრევენციული და სამკურნალო სერვისებით</w:t>
      </w:r>
      <w:r w:rsidR="00FD59E8" w:rsidRPr="00E44408">
        <w:rPr>
          <w:rFonts w:ascii="Sylfaen" w:hAnsi="Sylfaen" w:cstheme="minorHAnsi"/>
          <w:sz w:val="22"/>
          <w:szCs w:val="22"/>
          <w:lang w:val="ka-GE"/>
        </w:rPr>
        <w:t xml:space="preserve">. </w:t>
      </w:r>
    </w:p>
    <w:p w14:paraId="1888DCD2" w14:textId="77777777" w:rsidR="00857BCB" w:rsidRPr="00E44408" w:rsidRDefault="00857BCB" w:rsidP="001A6BCF">
      <w:pPr>
        <w:pStyle w:val="Default"/>
        <w:jc w:val="both"/>
        <w:rPr>
          <w:rFonts w:asciiTheme="minorHAnsi" w:hAnsiTheme="minorHAnsi" w:cstheme="minorHAnsi"/>
          <w:sz w:val="22"/>
          <w:szCs w:val="22"/>
          <w:lang w:val="ka-GE"/>
        </w:rPr>
      </w:pPr>
    </w:p>
    <w:p w14:paraId="558C3211" w14:textId="1F08AB35" w:rsidR="00D53501" w:rsidRPr="00E44408" w:rsidRDefault="00991732" w:rsidP="001A6BCF">
      <w:pPr>
        <w:pStyle w:val="Default"/>
        <w:jc w:val="both"/>
        <w:rPr>
          <w:rFonts w:asciiTheme="minorHAnsi" w:hAnsiTheme="minorHAnsi" w:cstheme="minorHAnsi"/>
          <w:sz w:val="22"/>
          <w:szCs w:val="22"/>
          <w:lang w:val="ka-GE"/>
        </w:rPr>
      </w:pPr>
      <w:r w:rsidRPr="00E44408">
        <w:rPr>
          <w:rFonts w:ascii="Sylfaen" w:hAnsi="Sylfaen" w:cstheme="minorHAnsi"/>
          <w:sz w:val="22"/>
          <w:szCs w:val="22"/>
          <w:lang w:val="ka-GE"/>
        </w:rPr>
        <w:t>აივ გამოვლ</w:t>
      </w:r>
      <w:r w:rsidR="00E40F71" w:rsidRPr="00E44408">
        <w:rPr>
          <w:rFonts w:ascii="Sylfaen" w:hAnsi="Sylfaen" w:cstheme="minorHAnsi"/>
          <w:sz w:val="22"/>
          <w:szCs w:val="22"/>
          <w:lang w:val="ka-GE"/>
        </w:rPr>
        <w:t xml:space="preserve">ენა </w:t>
      </w:r>
      <w:r w:rsidRPr="00E44408">
        <w:rPr>
          <w:rFonts w:ascii="Sylfaen" w:hAnsi="Sylfaen" w:cstheme="minorHAnsi"/>
          <w:sz w:val="22"/>
          <w:szCs w:val="22"/>
          <w:lang w:val="ka-GE"/>
        </w:rPr>
        <w:t>ასევე მოიცავს</w:t>
      </w:r>
      <w:r w:rsidR="00E40F71" w:rsidRPr="00E44408">
        <w:rPr>
          <w:rFonts w:ascii="Sylfaen" w:hAnsi="Sylfaen" w:cstheme="minorHAnsi"/>
          <w:sz w:val="22"/>
          <w:szCs w:val="22"/>
          <w:lang w:val="ka-GE"/>
        </w:rPr>
        <w:t xml:space="preserve"> შემდეგ სტრატეგიებს</w:t>
      </w:r>
      <w:r w:rsidRPr="00E44408">
        <w:rPr>
          <w:rFonts w:ascii="Sylfaen" w:hAnsi="Sylfaen" w:cstheme="minorHAnsi"/>
          <w:sz w:val="22"/>
          <w:szCs w:val="22"/>
          <w:lang w:val="ka-GE"/>
        </w:rPr>
        <w:t>: ორსული ქალების უნივერსალურ</w:t>
      </w:r>
      <w:r w:rsidR="00E40F71" w:rsidRPr="00E44408">
        <w:rPr>
          <w:rFonts w:ascii="Sylfaen" w:hAnsi="Sylfaen" w:cstheme="minorHAnsi"/>
          <w:sz w:val="22"/>
          <w:szCs w:val="22"/>
          <w:lang w:val="ka-GE"/>
        </w:rPr>
        <w:t>ი</w:t>
      </w:r>
      <w:r w:rsidRPr="00E44408">
        <w:rPr>
          <w:rFonts w:ascii="Sylfaen" w:hAnsi="Sylfaen" w:cstheme="minorHAnsi"/>
          <w:sz w:val="22"/>
          <w:szCs w:val="22"/>
          <w:lang w:val="ka-GE"/>
        </w:rPr>
        <w:t xml:space="preserve"> ტესტირება, პროვაიდერ</w:t>
      </w:r>
      <w:r w:rsidR="00E40F71" w:rsidRPr="00E44408">
        <w:rPr>
          <w:rFonts w:ascii="Sylfaen" w:hAnsi="Sylfaen" w:cstheme="minorHAnsi"/>
          <w:sz w:val="22"/>
          <w:szCs w:val="22"/>
          <w:lang w:val="ka-GE"/>
        </w:rPr>
        <w:t>ი</w:t>
      </w:r>
      <w:r w:rsidRPr="00E44408">
        <w:rPr>
          <w:rFonts w:ascii="Sylfaen" w:hAnsi="Sylfaen" w:cstheme="minorHAnsi"/>
          <w:sz w:val="22"/>
          <w:szCs w:val="22"/>
          <w:lang w:val="ka-GE"/>
        </w:rPr>
        <w:t xml:space="preserve">ს მიერ ინიცირებული ტესტირება, ნებაყოფლობითი </w:t>
      </w:r>
      <w:r w:rsidRPr="00E44408">
        <w:rPr>
          <w:rFonts w:ascii="Sylfaen" w:hAnsi="Sylfaen" w:cstheme="minorHAnsi"/>
          <w:sz w:val="22"/>
          <w:szCs w:val="22"/>
          <w:lang w:val="ka-GE"/>
        </w:rPr>
        <w:lastRenderedPageBreak/>
        <w:t>კონსულტირებისა და ტესტირების შეთავაზება აივ-ინფიცირებულების ს</w:t>
      </w:r>
      <w:r w:rsidR="00E40F71" w:rsidRPr="00E44408">
        <w:rPr>
          <w:rFonts w:ascii="Sylfaen" w:hAnsi="Sylfaen" w:cstheme="minorHAnsi"/>
          <w:sz w:val="22"/>
          <w:szCs w:val="22"/>
          <w:lang w:val="ka-GE"/>
        </w:rPr>
        <w:t xml:space="preserve">ქესობრივი </w:t>
      </w:r>
      <w:del w:id="309" w:author="Giorgi Bobghiashvili" w:date="2019-09-24T10:12:00Z">
        <w:r w:rsidRPr="00E44408" w:rsidDel="00671474">
          <w:rPr>
            <w:rFonts w:ascii="Sylfaen" w:hAnsi="Sylfaen" w:cstheme="minorHAnsi"/>
            <w:sz w:val="22"/>
            <w:szCs w:val="22"/>
            <w:lang w:val="ka-GE"/>
          </w:rPr>
          <w:delText>პარტნიორებსათვის</w:delText>
        </w:r>
      </w:del>
      <w:ins w:id="310" w:author="Giorgi Bobghiashvili" w:date="2019-09-24T10:12:00Z">
        <w:r w:rsidR="00671474" w:rsidRPr="00E44408">
          <w:rPr>
            <w:rFonts w:ascii="Sylfaen" w:hAnsi="Sylfaen" w:cstheme="minorHAnsi"/>
            <w:sz w:val="22"/>
            <w:szCs w:val="22"/>
            <w:lang w:val="ka-GE"/>
          </w:rPr>
          <w:t>პარტნიორებისათვის</w:t>
        </w:r>
      </w:ins>
      <w:r w:rsidR="00B96366" w:rsidRPr="00E44408">
        <w:rPr>
          <w:rFonts w:ascii="Sylfaen" w:hAnsi="Sylfaen" w:cstheme="minorHAnsi"/>
          <w:sz w:val="22"/>
          <w:szCs w:val="22"/>
          <w:lang w:val="ka-GE"/>
        </w:rPr>
        <w:t xml:space="preserve"> და აივ თვითტესტირების დანერგვას. </w:t>
      </w:r>
    </w:p>
    <w:p w14:paraId="7E6989FB" w14:textId="77777777" w:rsidR="00991732" w:rsidRPr="00E44408" w:rsidRDefault="00991732" w:rsidP="001A6BCF">
      <w:pPr>
        <w:pStyle w:val="Default"/>
        <w:jc w:val="both"/>
        <w:rPr>
          <w:rFonts w:asciiTheme="minorHAnsi" w:hAnsiTheme="minorHAnsi" w:cstheme="minorHAnsi"/>
          <w:sz w:val="22"/>
          <w:szCs w:val="22"/>
          <w:lang w:val="ka-GE"/>
        </w:rPr>
      </w:pPr>
    </w:p>
    <w:p w14:paraId="31DF5593" w14:textId="0B26DF8B" w:rsidR="00D53501" w:rsidRPr="00E44408" w:rsidRDefault="00C14596" w:rsidP="001A6BCF">
      <w:pPr>
        <w:pStyle w:val="Default"/>
        <w:jc w:val="both"/>
        <w:rPr>
          <w:rFonts w:asciiTheme="minorHAnsi" w:hAnsiTheme="minorHAnsi" w:cstheme="minorHAnsi"/>
          <w:sz w:val="22"/>
          <w:szCs w:val="22"/>
          <w:lang w:val="ka-GE"/>
        </w:rPr>
      </w:pPr>
      <w:del w:id="311" w:author="Giorgi Bobghiashvili" w:date="2019-09-23T19:58:00Z">
        <w:r w:rsidRPr="00E44408" w:rsidDel="001278A5">
          <w:rPr>
            <w:rFonts w:ascii="Sylfaen" w:hAnsi="Sylfaen" w:cstheme="minorHAnsi"/>
            <w:sz w:val="22"/>
            <w:szCs w:val="22"/>
            <w:lang w:val="ka-GE"/>
          </w:rPr>
          <w:delText>უზურუნველყოფილი</w:delText>
        </w:r>
      </w:del>
      <w:ins w:id="312" w:author="Giorgi Bobghiashvili" w:date="2019-09-23T19:58:00Z">
        <w:r w:rsidR="001278A5" w:rsidRPr="00E44408">
          <w:rPr>
            <w:rFonts w:ascii="Sylfaen" w:hAnsi="Sylfaen" w:cstheme="minorHAnsi"/>
            <w:sz w:val="22"/>
            <w:szCs w:val="22"/>
            <w:lang w:val="ka-GE"/>
          </w:rPr>
          <w:t>უზრუნველყოფილი</w:t>
        </w:r>
      </w:ins>
      <w:r w:rsidRPr="00E44408">
        <w:rPr>
          <w:rFonts w:ascii="Sylfaen" w:hAnsi="Sylfaen" w:cstheme="minorHAnsi"/>
          <w:sz w:val="22"/>
          <w:szCs w:val="22"/>
          <w:lang w:val="ka-GE"/>
        </w:rPr>
        <w:t xml:space="preserve"> </w:t>
      </w:r>
      <w:r w:rsidR="00E40F71" w:rsidRPr="00E44408">
        <w:rPr>
          <w:rFonts w:ascii="Sylfaen" w:hAnsi="Sylfaen" w:cstheme="minorHAnsi"/>
          <w:sz w:val="22"/>
          <w:szCs w:val="22"/>
          <w:lang w:val="ka-GE"/>
        </w:rPr>
        <w:t xml:space="preserve">იქნება </w:t>
      </w:r>
      <w:r w:rsidRPr="00E44408">
        <w:rPr>
          <w:rFonts w:ascii="Sylfaen" w:hAnsi="Sylfaen" w:cstheme="minorHAnsi"/>
          <w:sz w:val="22"/>
          <w:szCs w:val="22"/>
          <w:lang w:val="ka-GE"/>
        </w:rPr>
        <w:t>ადამიანის ძირითადი უფლებები</w:t>
      </w:r>
      <w:r w:rsidR="00E40F71" w:rsidRPr="00E44408">
        <w:rPr>
          <w:rFonts w:ascii="Sylfaen" w:hAnsi="Sylfaen" w:cstheme="minorHAnsi"/>
          <w:sz w:val="22"/>
          <w:szCs w:val="22"/>
          <w:lang w:val="ka-GE"/>
        </w:rPr>
        <w:t xml:space="preserve"> -</w:t>
      </w:r>
      <w:r w:rsidRPr="00E44408">
        <w:rPr>
          <w:rFonts w:ascii="Sylfaen" w:hAnsi="Sylfaen" w:cstheme="minorHAnsi"/>
          <w:sz w:val="22"/>
          <w:szCs w:val="22"/>
          <w:lang w:val="ka-GE"/>
        </w:rPr>
        <w:t xml:space="preserve"> კონფიდენციალურობა და შეთავაზებული სერვისების ნებაყოფლობით გამოყენება. ასევე, </w:t>
      </w:r>
      <w:r w:rsidR="00E40F71" w:rsidRPr="00E44408">
        <w:rPr>
          <w:rFonts w:ascii="Sylfaen" w:hAnsi="Sylfaen" w:cstheme="minorHAnsi"/>
          <w:sz w:val="22"/>
          <w:szCs w:val="22"/>
          <w:lang w:val="ka-GE"/>
        </w:rPr>
        <w:t xml:space="preserve">აივ-ინფიცირებულ პირებს </w:t>
      </w:r>
      <w:r w:rsidRPr="00E44408">
        <w:rPr>
          <w:rFonts w:ascii="Sylfaen" w:hAnsi="Sylfaen" w:cstheme="minorHAnsi"/>
          <w:sz w:val="22"/>
          <w:szCs w:val="22"/>
          <w:lang w:val="ka-GE"/>
        </w:rPr>
        <w:t xml:space="preserve">გაეწევა ფსიქოლოგიური დახმარება, რათა მოხდეს მათი დროული ჩართვა მკურნალობაში. </w:t>
      </w:r>
    </w:p>
    <w:p w14:paraId="5FE2B7C0" w14:textId="77777777" w:rsidR="00D53501" w:rsidRPr="00E44408" w:rsidRDefault="00D53501" w:rsidP="001A6BCF">
      <w:pPr>
        <w:pStyle w:val="Default"/>
        <w:jc w:val="both"/>
        <w:rPr>
          <w:rFonts w:asciiTheme="minorHAnsi" w:hAnsiTheme="minorHAnsi" w:cstheme="minorHAnsi"/>
          <w:sz w:val="22"/>
          <w:szCs w:val="22"/>
          <w:lang w:val="ka-GE"/>
        </w:rPr>
      </w:pPr>
    </w:p>
    <w:p w14:paraId="17B0284E" w14:textId="00E1D3AD" w:rsidR="00D53501" w:rsidRPr="00E44408" w:rsidRDefault="003506F4" w:rsidP="001A6BCF">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პროვაიდერის მიერ ინიცირებული ტესტირების სერვისისათვის პრიორიტეტულ მიმართულებად რჩება აივ სკრინინგი ნარკოდამოკიდებულების სამკურნალო დაწესებულებებში, სქესობრივი გზით გადამდები დაავადებების და ტუბერკულოზის სამკურნალო დაწესებულებებში, ანტენატალურ კლინიკებში. მომავალ წლებში იგეგმება პროვაიდერის მიერ ინიცირებული ტესტირების სერვისების გაფართოება  </w:t>
      </w:r>
      <w:r w:rsidR="00280D6F" w:rsidRPr="00E44408">
        <w:rPr>
          <w:rFonts w:ascii="Sylfaen" w:hAnsi="Sylfaen" w:cstheme="minorHAnsi"/>
          <w:sz w:val="22"/>
          <w:szCs w:val="22"/>
          <w:lang w:val="ka-GE"/>
        </w:rPr>
        <w:t>ჯანდაცვის სექტორში, პირველადი ჯანდაცვის ჩათვლით</w:t>
      </w:r>
      <w:r w:rsidR="004A39DF" w:rsidRPr="00E44408">
        <w:rPr>
          <w:rFonts w:ascii="Sylfaen" w:hAnsi="Sylfaen" w:cstheme="minorHAnsi"/>
          <w:sz w:val="22"/>
          <w:szCs w:val="22"/>
          <w:lang w:val="ka-GE"/>
        </w:rPr>
        <w:t>, რომელიც დაემყარება აივ-ინდიკატორული დაავადებების სიმპტომებს</w:t>
      </w:r>
      <w:r w:rsidRPr="00E44408">
        <w:rPr>
          <w:rFonts w:ascii="Sylfaen" w:hAnsi="Sylfaen" w:cstheme="minorHAnsi"/>
          <w:sz w:val="22"/>
          <w:szCs w:val="22"/>
          <w:lang w:val="ka-GE"/>
        </w:rPr>
        <w:t xml:space="preserve">. </w:t>
      </w:r>
      <w:r w:rsidR="00AE7BD4" w:rsidRPr="00E44408">
        <w:rPr>
          <w:rFonts w:ascii="Sylfaen" w:hAnsi="Sylfaen" w:cstheme="minorHAnsi"/>
          <w:sz w:val="22"/>
          <w:szCs w:val="22"/>
          <w:lang w:val="ka-GE"/>
        </w:rPr>
        <w:t xml:space="preserve">C ჰეპატიტით დაავადებულ პირებში აივ ტესტირების </w:t>
      </w:r>
      <w:r w:rsidR="004A39DF" w:rsidRPr="00E44408">
        <w:rPr>
          <w:rFonts w:ascii="Sylfaen" w:hAnsi="Sylfaen" w:cstheme="minorHAnsi"/>
          <w:sz w:val="22"/>
          <w:szCs w:val="22"/>
          <w:lang w:val="ka-GE"/>
        </w:rPr>
        <w:t xml:space="preserve">შეთავაზება </w:t>
      </w:r>
      <w:r w:rsidR="00C15F79" w:rsidRPr="00E44408">
        <w:rPr>
          <w:rFonts w:ascii="Sylfaen" w:hAnsi="Sylfaen" w:cstheme="minorHAnsi"/>
          <w:sz w:val="22"/>
          <w:szCs w:val="22"/>
          <w:lang w:val="ka-GE"/>
        </w:rPr>
        <w:t xml:space="preserve">C ჰეპატიტის პროგრამასთან </w:t>
      </w:r>
      <w:r w:rsidR="004A39DF" w:rsidRPr="00E44408">
        <w:rPr>
          <w:rFonts w:ascii="Sylfaen" w:hAnsi="Sylfaen" w:cstheme="minorHAnsi"/>
          <w:sz w:val="22"/>
          <w:szCs w:val="22"/>
          <w:lang w:val="ka-GE"/>
        </w:rPr>
        <w:t xml:space="preserve">აივ პროგრამის ინტეგრირებას შეუწყობს ხელს. </w:t>
      </w:r>
      <w:r w:rsidR="00C15F79" w:rsidRPr="00E44408">
        <w:rPr>
          <w:rFonts w:ascii="Sylfaen" w:hAnsi="Sylfaen" w:cstheme="minorHAnsi"/>
          <w:sz w:val="22"/>
          <w:szCs w:val="22"/>
          <w:lang w:val="ka-GE"/>
        </w:rPr>
        <w:t xml:space="preserve"> </w:t>
      </w:r>
      <w:r w:rsidR="0036769B" w:rsidRPr="00E44408">
        <w:rPr>
          <w:rFonts w:ascii="Sylfaen" w:hAnsi="Sylfaen" w:cstheme="minorHAnsi"/>
          <w:sz w:val="22"/>
          <w:szCs w:val="22"/>
          <w:lang w:val="ka-GE"/>
        </w:rPr>
        <w:t>პროვაიდერის მიერ ინიცირებული ტესტირების არსებული სტანდარტების გადახედვა, მათი დამტკიცება შესაბამისი ორგანოების მიერ</w:t>
      </w:r>
      <w:r w:rsidR="004A39DF" w:rsidRPr="00E44408">
        <w:rPr>
          <w:rFonts w:ascii="Sylfaen" w:hAnsi="Sylfaen" w:cstheme="minorHAnsi"/>
          <w:sz w:val="22"/>
          <w:szCs w:val="22"/>
          <w:lang w:val="ka-GE"/>
        </w:rPr>
        <w:t>,</w:t>
      </w:r>
      <w:r w:rsidR="0036769B" w:rsidRPr="00E44408">
        <w:rPr>
          <w:rFonts w:ascii="Sylfaen" w:hAnsi="Sylfaen" w:cstheme="minorHAnsi"/>
          <w:sz w:val="22"/>
          <w:szCs w:val="22"/>
          <w:lang w:val="ka-GE"/>
        </w:rPr>
        <w:t xml:space="preserve"> და </w:t>
      </w:r>
      <w:r w:rsidR="004A39DF" w:rsidRPr="00E44408">
        <w:rPr>
          <w:rFonts w:ascii="Sylfaen" w:hAnsi="Sylfaen" w:cstheme="minorHAnsi"/>
          <w:sz w:val="22"/>
          <w:szCs w:val="22"/>
          <w:lang w:val="ka-GE"/>
        </w:rPr>
        <w:t xml:space="preserve">ამ სტანდარტების </w:t>
      </w:r>
      <w:r w:rsidR="0036769B" w:rsidRPr="00E44408">
        <w:rPr>
          <w:rFonts w:ascii="Sylfaen" w:hAnsi="Sylfaen" w:cstheme="minorHAnsi"/>
          <w:sz w:val="22"/>
          <w:szCs w:val="22"/>
          <w:lang w:val="ka-GE"/>
        </w:rPr>
        <w:t xml:space="preserve">სასწავლო პროგრამებში ჩართვა ხელს შეუწყობს პროგრამის გავრცელებას. </w:t>
      </w:r>
    </w:p>
    <w:p w14:paraId="5C06ECDC" w14:textId="6297CFBA" w:rsidR="004D09C3" w:rsidRPr="00E44408" w:rsidRDefault="004D09C3" w:rsidP="00D53501">
      <w:pPr>
        <w:rPr>
          <w:rFonts w:asciiTheme="minorHAnsi" w:hAnsiTheme="minorHAnsi" w:cstheme="minorHAnsi"/>
          <w:sz w:val="22"/>
          <w:szCs w:val="22"/>
          <w:lang w:val="ka-GE"/>
        </w:rPr>
      </w:pPr>
    </w:p>
    <w:p w14:paraId="7B68A93E" w14:textId="58481CF1" w:rsidR="00B501B3" w:rsidRDefault="003A6E69" w:rsidP="00B501B3">
      <w:pPr>
        <w:pStyle w:val="Default"/>
        <w:jc w:val="both"/>
        <w:rPr>
          <w:rFonts w:ascii="Sylfaen" w:hAnsi="Sylfaen" w:cstheme="minorHAnsi"/>
          <w:sz w:val="22"/>
          <w:szCs w:val="22"/>
          <w:lang w:val="ka-GE"/>
        </w:rPr>
      </w:pPr>
      <w:r w:rsidRPr="00E44408">
        <w:rPr>
          <w:rFonts w:ascii="Sylfaen" w:hAnsi="Sylfaen" w:cstheme="minorHAnsi"/>
          <w:sz w:val="22"/>
          <w:szCs w:val="22"/>
          <w:lang w:val="ka-GE"/>
        </w:rPr>
        <w:t xml:space="preserve">2019 – 2022 წლების </w:t>
      </w:r>
      <w:r w:rsidR="006609C1" w:rsidRPr="00E44408">
        <w:rPr>
          <w:rFonts w:ascii="Sylfaen" w:hAnsi="Sylfaen" w:cstheme="minorHAnsi"/>
          <w:sz w:val="22"/>
          <w:szCs w:val="22"/>
          <w:lang w:val="ka-GE"/>
        </w:rPr>
        <w:t>სტრატეგია</w:t>
      </w:r>
      <w:r w:rsidRPr="00E44408">
        <w:rPr>
          <w:rFonts w:ascii="Sylfaen" w:hAnsi="Sylfaen" w:cstheme="minorHAnsi"/>
          <w:sz w:val="22"/>
          <w:szCs w:val="22"/>
          <w:lang w:val="ka-GE"/>
        </w:rPr>
        <w:t xml:space="preserve"> ითვალისწინებს </w:t>
      </w:r>
      <w:r w:rsidR="005C55DD" w:rsidRPr="00E44408">
        <w:rPr>
          <w:rFonts w:ascii="Sylfaen" w:hAnsi="Sylfaen" w:cstheme="minorHAnsi"/>
          <w:sz w:val="22"/>
          <w:szCs w:val="22"/>
          <w:lang w:val="ka-GE"/>
        </w:rPr>
        <w:t>ყველა რისკის ჯგუფის წარმომადგენლებისათვის, განსაკუთრებით მათი ახალგაზრდა თაობისათვის, ეფექტური საკომუნიკაციო და საკონსულტაციო კამპანიის განხორციელებას, რომელიც მიმართული იქნება უსაფრთხო ქცევაზე</w:t>
      </w:r>
      <w:r w:rsidR="00B501B3" w:rsidRPr="00E44408">
        <w:rPr>
          <w:rStyle w:val="FootnoteReference"/>
          <w:rFonts w:asciiTheme="minorHAnsi" w:hAnsiTheme="minorHAnsi" w:cstheme="minorHAnsi"/>
          <w:sz w:val="22"/>
          <w:szCs w:val="22"/>
          <w:lang w:val="ka-GE"/>
        </w:rPr>
        <w:footnoteReference w:id="40"/>
      </w:r>
      <w:r w:rsidR="00B501B3" w:rsidRPr="00E44408">
        <w:rPr>
          <w:rFonts w:asciiTheme="minorHAnsi" w:hAnsiTheme="minorHAnsi" w:cstheme="minorHAnsi"/>
          <w:sz w:val="22"/>
          <w:szCs w:val="22"/>
          <w:lang w:val="ka-GE"/>
        </w:rPr>
        <w:t xml:space="preserve">. </w:t>
      </w:r>
      <w:r w:rsidR="00425BF3" w:rsidRPr="00E44408">
        <w:rPr>
          <w:rFonts w:ascii="Sylfaen" w:hAnsi="Sylfaen" w:cstheme="minorHAnsi"/>
          <w:sz w:val="22"/>
          <w:szCs w:val="22"/>
          <w:lang w:val="ka-GE"/>
        </w:rPr>
        <w:t>ნებაყოფლობითი ტესტირებისა და კონსულტირების სერვისების ხარისხის გაუმჯობესება, სავარაუდო</w:t>
      </w:r>
      <w:ins w:id="313" w:author="Giorgi Bobghiashvili" w:date="2019-09-23T19:59:00Z">
        <w:r w:rsidR="003D41C3">
          <w:rPr>
            <w:rFonts w:ascii="Sylfaen" w:hAnsi="Sylfaen" w:cstheme="minorHAnsi"/>
            <w:sz w:val="22"/>
            <w:szCs w:val="22"/>
            <w:lang w:val="ka-GE"/>
          </w:rPr>
          <w:t>დ</w:t>
        </w:r>
      </w:ins>
      <w:del w:id="314" w:author="Giorgi Bobghiashvili" w:date="2019-09-23T19:59:00Z">
        <w:r w:rsidR="00425BF3" w:rsidRPr="00E44408" w:rsidDel="003D41C3">
          <w:rPr>
            <w:rFonts w:ascii="Sylfaen" w:hAnsi="Sylfaen" w:cstheme="minorHAnsi"/>
            <w:sz w:val="22"/>
            <w:szCs w:val="22"/>
            <w:lang w:val="ka-GE"/>
          </w:rPr>
          <w:delText>თ</w:delText>
        </w:r>
      </w:del>
      <w:r w:rsidR="00425BF3" w:rsidRPr="00E44408">
        <w:rPr>
          <w:rFonts w:ascii="Sylfaen" w:hAnsi="Sylfaen" w:cstheme="minorHAnsi"/>
          <w:sz w:val="22"/>
          <w:szCs w:val="22"/>
          <w:lang w:val="ka-GE"/>
        </w:rPr>
        <w:t xml:space="preserve">, ასევე შეუწყობს ხელს ტესტირების </w:t>
      </w:r>
      <w:del w:id="315" w:author="Giorgi Bobghiashvili" w:date="2019-09-23T19:59:00Z">
        <w:r w:rsidR="00425BF3" w:rsidRPr="00E44408" w:rsidDel="003D41C3">
          <w:rPr>
            <w:rFonts w:ascii="Sylfaen" w:hAnsi="Sylfaen" w:cstheme="minorHAnsi"/>
            <w:sz w:val="22"/>
            <w:szCs w:val="22"/>
            <w:lang w:val="ka-GE"/>
          </w:rPr>
          <w:delText>მოცვსი</w:delText>
        </w:r>
      </w:del>
      <w:ins w:id="316" w:author="Giorgi Bobghiashvili" w:date="2019-09-23T19:59:00Z">
        <w:r w:rsidR="003D41C3" w:rsidRPr="00E44408">
          <w:rPr>
            <w:rFonts w:ascii="Sylfaen" w:hAnsi="Sylfaen" w:cstheme="minorHAnsi"/>
            <w:sz w:val="22"/>
            <w:szCs w:val="22"/>
            <w:lang w:val="ka-GE"/>
          </w:rPr>
          <w:t>მოცვის</w:t>
        </w:r>
      </w:ins>
      <w:r w:rsidR="00425BF3" w:rsidRPr="00E44408">
        <w:rPr>
          <w:rFonts w:ascii="Sylfaen" w:hAnsi="Sylfaen" w:cstheme="minorHAnsi"/>
          <w:sz w:val="22"/>
          <w:szCs w:val="22"/>
          <w:lang w:val="ka-GE"/>
        </w:rPr>
        <w:t xml:space="preserve"> გაზრდას. იგივე მიზანს ემსახურება თვით-ტესტირებისა და ნერწყვის ტესტების დანერგვა. საქართველომ უნდა შეიმუშავოს სისტემა, </w:t>
      </w:r>
      <w:commentRangeStart w:id="317"/>
      <w:r w:rsidR="00425BF3" w:rsidRPr="00E44408">
        <w:rPr>
          <w:rFonts w:ascii="Sylfaen" w:hAnsi="Sylfaen" w:cstheme="minorHAnsi"/>
          <w:sz w:val="22"/>
          <w:szCs w:val="22"/>
          <w:lang w:val="ka-GE"/>
        </w:rPr>
        <w:t xml:space="preserve">რომელიც უზრუნველყოფს თვით-ტესტირების შემთხვევაში აღმოჩენილი დადებითი შემთხვევების აღრიცხვას. </w:t>
      </w:r>
      <w:commentRangeEnd w:id="317"/>
      <w:r w:rsidR="00671474">
        <w:rPr>
          <w:rStyle w:val="CommentReference"/>
          <w:rFonts w:eastAsia="Times New Roman"/>
          <w:color w:val="auto"/>
        </w:rPr>
        <w:commentReference w:id="317"/>
      </w:r>
    </w:p>
    <w:p w14:paraId="618B3A2B" w14:textId="2DC0B1A9" w:rsidR="007F7383" w:rsidRDefault="007F7383" w:rsidP="00B501B3">
      <w:pPr>
        <w:pStyle w:val="Default"/>
        <w:jc w:val="both"/>
        <w:rPr>
          <w:rFonts w:ascii="Sylfaen" w:hAnsi="Sylfaen" w:cstheme="minorHAnsi"/>
          <w:sz w:val="22"/>
          <w:szCs w:val="22"/>
          <w:lang w:val="ka-GE"/>
        </w:rPr>
      </w:pPr>
    </w:p>
    <w:p w14:paraId="464B91B8" w14:textId="4B413E17" w:rsidR="009144AE" w:rsidRPr="00E44408" w:rsidRDefault="007F7383" w:rsidP="00D53501">
      <w:pPr>
        <w:rPr>
          <w:rFonts w:asciiTheme="minorHAnsi" w:hAnsiTheme="minorHAnsi" w:cstheme="minorHAnsi"/>
          <w:sz w:val="22"/>
          <w:szCs w:val="22"/>
          <w:lang w:val="ka-GE"/>
        </w:rPr>
      </w:pPr>
      <w:r w:rsidRPr="00E44408">
        <w:rPr>
          <w:rFonts w:asciiTheme="minorHAnsi" w:hAnsiTheme="minorHAnsi" w:cstheme="minorHAnsi"/>
          <w:noProof/>
          <w:sz w:val="22"/>
          <w:szCs w:val="22"/>
        </w:rPr>
        <w:lastRenderedPageBreak/>
        <mc:AlternateContent>
          <mc:Choice Requires="wps">
            <w:drawing>
              <wp:inline distT="0" distB="0" distL="0" distR="0" wp14:anchorId="3C0794E6" wp14:editId="01CC3B51">
                <wp:extent cx="5962650" cy="3686175"/>
                <wp:effectExtent l="0" t="0" r="19050" b="28575"/>
                <wp:docPr id="38" name="Text Box 38"/>
                <wp:cNvGraphicFramePr/>
                <a:graphic xmlns:a="http://schemas.openxmlformats.org/drawingml/2006/main">
                  <a:graphicData uri="http://schemas.microsoft.com/office/word/2010/wordprocessingShape">
                    <wps:wsp>
                      <wps:cNvSpPr txBox="1"/>
                      <wps:spPr>
                        <a:xfrm>
                          <a:off x="0" y="0"/>
                          <a:ext cx="5962650" cy="3686175"/>
                        </a:xfrm>
                        <a:prstGeom prst="roundRect">
                          <a:avLst/>
                        </a:prstGeom>
                      </wps:spPr>
                      <wps:style>
                        <a:lnRef idx="2">
                          <a:schemeClr val="accent1"/>
                        </a:lnRef>
                        <a:fillRef idx="1">
                          <a:schemeClr val="lt1"/>
                        </a:fillRef>
                        <a:effectRef idx="0">
                          <a:schemeClr val="accent1"/>
                        </a:effectRef>
                        <a:fontRef idx="minor">
                          <a:schemeClr val="dk1"/>
                        </a:fontRef>
                      </wps:style>
                      <wps:txbx>
                        <w:txbxContent>
                          <w:tbl>
                            <w:tblPr>
                              <w:tblW w:w="8568" w:type="dxa"/>
                              <w:tblLayout w:type="fixed"/>
                              <w:tblLook w:val="0000" w:firstRow="0" w:lastRow="0" w:firstColumn="0" w:lastColumn="0" w:noHBand="0" w:noVBand="0"/>
                            </w:tblPr>
                            <w:tblGrid>
                              <w:gridCol w:w="3348"/>
                              <w:gridCol w:w="1350"/>
                              <w:gridCol w:w="1350"/>
                              <w:gridCol w:w="1260"/>
                              <w:gridCol w:w="1260"/>
                            </w:tblGrid>
                            <w:tr w:rsidR="00D44C96" w14:paraId="3EAE1778" w14:textId="77777777" w:rsidTr="002667FF">
                              <w:trPr>
                                <w:trHeight w:val="279"/>
                              </w:trPr>
                              <w:tc>
                                <w:tcPr>
                                  <w:tcW w:w="8568" w:type="dxa"/>
                                  <w:gridSpan w:val="5"/>
                                  <w:shd w:val="clear" w:color="auto" w:fill="auto"/>
                                </w:tcPr>
                                <w:p w14:paraId="66AAB9FD" w14:textId="136B9A27" w:rsidR="00D44C96" w:rsidRPr="008F7A5C" w:rsidRDefault="00D44C96" w:rsidP="008F7A5C">
                                  <w:pPr>
                                    <w:widowControl w:val="0"/>
                                    <w:autoSpaceDE w:val="0"/>
                                    <w:autoSpaceDN w:val="0"/>
                                    <w:adjustRightInd w:val="0"/>
                                    <w:jc w:val="center"/>
                                    <w:rPr>
                                      <w:rFonts w:ascii="Calibri" w:hAnsi="Calibri" w:cs="Calibri"/>
                                      <w:b/>
                                      <w:bCs/>
                                      <w:color w:val="2F5496" w:themeColor="accent1" w:themeShade="BF"/>
                                      <w:sz w:val="21"/>
                                      <w:szCs w:val="21"/>
                                    </w:rPr>
                                  </w:pPr>
                                  <w:del w:id="318" w:author="admin" w:date="2020-02-02T02:54:00Z">
                                    <w:r w:rsidDel="00492747">
                                      <w:rPr>
                                        <w:rFonts w:ascii="Sylfaen" w:hAnsi="Sylfaen" w:cs="Calibri"/>
                                        <w:b/>
                                        <w:color w:val="2F5496" w:themeColor="accent1" w:themeShade="BF"/>
                                        <w:sz w:val="21"/>
                                        <w:szCs w:val="21"/>
                                        <w:lang w:val="ka-GE"/>
                                      </w:rPr>
                                      <w:delText>სერვისებით მოცვის</w:delText>
                                    </w:r>
                                  </w:del>
                                  <w:ins w:id="319" w:author="admin" w:date="2020-02-02T02:54:00Z">
                                    <w:r>
                                      <w:rPr>
                                        <w:rFonts w:ascii="Sylfaen" w:hAnsi="Sylfaen" w:cs="Calibri"/>
                                        <w:b/>
                                        <w:color w:val="2F5496" w:themeColor="accent1" w:themeShade="BF"/>
                                        <w:sz w:val="21"/>
                                        <w:szCs w:val="21"/>
                                        <w:lang w:val="ka-GE"/>
                                      </w:rPr>
                                      <w:t>პირველი ამოცანის შედეგის</w:t>
                                    </w:r>
                                  </w:ins>
                                  <w:r>
                                    <w:rPr>
                                      <w:rFonts w:ascii="Sylfaen" w:hAnsi="Sylfaen" w:cs="Calibri"/>
                                      <w:b/>
                                      <w:color w:val="2F5496" w:themeColor="accent1" w:themeShade="BF"/>
                                      <w:sz w:val="21"/>
                                      <w:szCs w:val="21"/>
                                      <w:lang w:val="ka-GE"/>
                                    </w:rPr>
                                    <w:t xml:space="preserve"> ინდიკატორები </w:t>
                                  </w:r>
                                </w:p>
                              </w:tc>
                            </w:tr>
                            <w:tr w:rsidR="00D44C96" w14:paraId="5C74E61A" w14:textId="77777777" w:rsidTr="008F7A5C">
                              <w:trPr>
                                <w:trHeight w:val="279"/>
                              </w:trPr>
                              <w:tc>
                                <w:tcPr>
                                  <w:tcW w:w="3348" w:type="dxa"/>
                                  <w:shd w:val="clear" w:color="auto" w:fill="auto"/>
                                </w:tcPr>
                                <w:p w14:paraId="37C73A66" w14:textId="77777777" w:rsidR="00D44C96" w:rsidRPr="00CF7634" w:rsidRDefault="00D44C96" w:rsidP="008F7A5C">
                                  <w:pPr>
                                    <w:widowControl w:val="0"/>
                                    <w:autoSpaceDE w:val="0"/>
                                    <w:autoSpaceDN w:val="0"/>
                                    <w:adjustRightInd w:val="0"/>
                                    <w:jc w:val="center"/>
                                    <w:rPr>
                                      <w:rFonts w:ascii="Sylfaen" w:hAnsi="Sylfaen" w:cs="Calibri"/>
                                      <w:b/>
                                      <w:color w:val="2F5496" w:themeColor="accent1" w:themeShade="BF"/>
                                      <w:sz w:val="21"/>
                                      <w:szCs w:val="21"/>
                                      <w:lang w:val="ka-GE"/>
                                    </w:rPr>
                                  </w:pPr>
                                  <w:r>
                                    <w:rPr>
                                      <w:rFonts w:ascii="Sylfaen" w:hAnsi="Sylfaen" w:cs="Calibri"/>
                                      <w:b/>
                                      <w:color w:val="2F5496" w:themeColor="accent1" w:themeShade="BF"/>
                                      <w:sz w:val="21"/>
                                      <w:szCs w:val="21"/>
                                      <w:lang w:val="ka-GE"/>
                                    </w:rPr>
                                    <w:t>რისკის ჯგუფები</w:t>
                                  </w:r>
                                </w:p>
                              </w:tc>
                              <w:tc>
                                <w:tcPr>
                                  <w:tcW w:w="1350" w:type="dxa"/>
                                  <w:shd w:val="clear" w:color="auto" w:fill="auto"/>
                                </w:tcPr>
                                <w:p w14:paraId="711832CB" w14:textId="77777777" w:rsidR="00D44C96" w:rsidRPr="009144AE" w:rsidRDefault="00D44C96"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2019</w:t>
                                  </w:r>
                                </w:p>
                              </w:tc>
                              <w:tc>
                                <w:tcPr>
                                  <w:tcW w:w="1350" w:type="dxa"/>
                                  <w:shd w:val="clear" w:color="auto" w:fill="auto"/>
                                </w:tcPr>
                                <w:p w14:paraId="48618A7C" w14:textId="77777777" w:rsidR="00D44C96" w:rsidRPr="009144AE" w:rsidRDefault="00D44C96"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2020</w:t>
                                  </w:r>
                                </w:p>
                              </w:tc>
                              <w:tc>
                                <w:tcPr>
                                  <w:tcW w:w="1260" w:type="dxa"/>
                                  <w:shd w:val="clear" w:color="auto" w:fill="auto"/>
                                </w:tcPr>
                                <w:p w14:paraId="610A90E2" w14:textId="77777777" w:rsidR="00D44C96" w:rsidRPr="009144AE" w:rsidRDefault="00D44C96"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2021</w:t>
                                  </w:r>
                                </w:p>
                              </w:tc>
                              <w:tc>
                                <w:tcPr>
                                  <w:tcW w:w="1260" w:type="dxa"/>
                                  <w:shd w:val="clear" w:color="auto" w:fill="auto"/>
                                </w:tcPr>
                                <w:p w14:paraId="6D652622" w14:textId="77777777" w:rsidR="00D44C96" w:rsidRPr="009144AE" w:rsidRDefault="00D44C96" w:rsidP="008F7A5C">
                                  <w:pPr>
                                    <w:widowControl w:val="0"/>
                                    <w:autoSpaceDE w:val="0"/>
                                    <w:autoSpaceDN w:val="0"/>
                                    <w:adjustRightInd w:val="0"/>
                                    <w:jc w:val="center"/>
                                    <w:rPr>
                                      <w:rFonts w:ascii="Calibri" w:hAnsi="Calibri" w:cs="Calibri"/>
                                      <w:b/>
                                      <w:bCs/>
                                      <w:color w:val="2F5496" w:themeColor="accent1" w:themeShade="BF"/>
                                      <w:sz w:val="21"/>
                                      <w:szCs w:val="21"/>
                                    </w:rPr>
                                  </w:pPr>
                                  <w:r w:rsidRPr="009144AE">
                                    <w:rPr>
                                      <w:rFonts w:ascii="Calibri" w:hAnsi="Calibri" w:cs="Calibri"/>
                                      <w:b/>
                                      <w:bCs/>
                                      <w:color w:val="2F5496" w:themeColor="accent1" w:themeShade="BF"/>
                                      <w:sz w:val="21"/>
                                      <w:szCs w:val="21"/>
                                    </w:rPr>
                                    <w:t>2022</w:t>
                                  </w:r>
                                </w:p>
                              </w:tc>
                            </w:tr>
                            <w:tr w:rsidR="00D44C96" w14:paraId="72872EFC" w14:textId="77777777" w:rsidTr="008F7A5C">
                              <w:trPr>
                                <w:trHeight w:val="279"/>
                              </w:trPr>
                              <w:tc>
                                <w:tcPr>
                                  <w:tcW w:w="3348" w:type="dxa"/>
                                  <w:shd w:val="clear" w:color="auto" w:fill="auto"/>
                                </w:tcPr>
                                <w:p w14:paraId="0BAC681D" w14:textId="1ADA06FB" w:rsidR="00D44C96" w:rsidRPr="009144AE" w:rsidRDefault="00D44C96" w:rsidP="008F7A5C">
                                  <w:pPr>
                                    <w:widowControl w:val="0"/>
                                    <w:autoSpaceDE w:val="0"/>
                                    <w:autoSpaceDN w:val="0"/>
                                    <w:adjustRightInd w:val="0"/>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აივ ინფიცირებულთა %, რომელთაც იციან თავიანთი სტატუსი </w:t>
                                  </w:r>
                                </w:p>
                              </w:tc>
                              <w:tc>
                                <w:tcPr>
                                  <w:tcW w:w="1350" w:type="dxa"/>
                                  <w:shd w:val="clear" w:color="auto" w:fill="auto"/>
                                </w:tcPr>
                                <w:p w14:paraId="7022CCE4" w14:textId="2DA5C039" w:rsidR="00D44C96" w:rsidRPr="00C13ABD" w:rsidRDefault="00D44C96" w:rsidP="008F7A5C">
                                  <w:pPr>
                                    <w:widowControl w:val="0"/>
                                    <w:autoSpaceDE w:val="0"/>
                                    <w:autoSpaceDN w:val="0"/>
                                    <w:adjustRightInd w:val="0"/>
                                    <w:jc w:val="center"/>
                                    <w:rPr>
                                      <w:rFonts w:ascii="Calibri" w:hAnsi="Calibri" w:cs="Calibri"/>
                                      <w:bCs/>
                                      <w:color w:val="2F5496" w:themeColor="accent1" w:themeShade="BF"/>
                                      <w:sz w:val="21"/>
                                      <w:szCs w:val="21"/>
                                      <w:lang w:val="ka-GE"/>
                                    </w:rPr>
                                  </w:pPr>
                                  <w:r>
                                    <w:rPr>
                                      <w:rFonts w:ascii="Calibri" w:hAnsi="Calibri" w:cs="Calibri"/>
                                      <w:bCs/>
                                      <w:color w:val="2F5496" w:themeColor="accent1" w:themeShade="BF"/>
                                      <w:sz w:val="21"/>
                                      <w:szCs w:val="21"/>
                                      <w:lang w:val="ka-GE"/>
                                    </w:rPr>
                                    <w:t>70%</w:t>
                                  </w:r>
                                </w:p>
                              </w:tc>
                              <w:tc>
                                <w:tcPr>
                                  <w:tcW w:w="1350" w:type="dxa"/>
                                  <w:shd w:val="clear" w:color="auto" w:fill="auto"/>
                                </w:tcPr>
                                <w:p w14:paraId="021B350D" w14:textId="65AF5AD7" w:rsidR="00D44C96" w:rsidRPr="00C13ABD" w:rsidRDefault="00D44C96" w:rsidP="008F7A5C">
                                  <w:pPr>
                                    <w:widowControl w:val="0"/>
                                    <w:autoSpaceDE w:val="0"/>
                                    <w:autoSpaceDN w:val="0"/>
                                    <w:adjustRightInd w:val="0"/>
                                    <w:jc w:val="center"/>
                                    <w:rPr>
                                      <w:rFonts w:ascii="Calibri" w:hAnsi="Calibri" w:cs="Calibri"/>
                                      <w:bCs/>
                                      <w:color w:val="2F5496" w:themeColor="accent1" w:themeShade="BF"/>
                                      <w:sz w:val="21"/>
                                      <w:szCs w:val="21"/>
                                      <w:lang w:val="ka-GE"/>
                                    </w:rPr>
                                  </w:pPr>
                                  <w:r>
                                    <w:rPr>
                                      <w:rFonts w:ascii="Calibri" w:hAnsi="Calibri" w:cs="Calibri"/>
                                      <w:bCs/>
                                      <w:color w:val="2F5496" w:themeColor="accent1" w:themeShade="BF"/>
                                      <w:sz w:val="21"/>
                                      <w:szCs w:val="21"/>
                                      <w:lang w:val="ka-GE"/>
                                    </w:rPr>
                                    <w:t>90%</w:t>
                                  </w:r>
                                </w:p>
                              </w:tc>
                              <w:tc>
                                <w:tcPr>
                                  <w:tcW w:w="1260" w:type="dxa"/>
                                  <w:shd w:val="clear" w:color="auto" w:fill="auto"/>
                                </w:tcPr>
                                <w:p w14:paraId="68CEEEB0" w14:textId="1CC13B75" w:rsidR="00D44C96" w:rsidRPr="00C13ABD" w:rsidRDefault="00D44C96" w:rsidP="008F7A5C">
                                  <w:pPr>
                                    <w:widowControl w:val="0"/>
                                    <w:autoSpaceDE w:val="0"/>
                                    <w:autoSpaceDN w:val="0"/>
                                    <w:adjustRightInd w:val="0"/>
                                    <w:jc w:val="center"/>
                                    <w:rPr>
                                      <w:rFonts w:ascii="Calibri" w:hAnsi="Calibri" w:cs="Calibri"/>
                                      <w:bCs/>
                                      <w:color w:val="2F5496" w:themeColor="accent1" w:themeShade="BF"/>
                                      <w:sz w:val="21"/>
                                      <w:szCs w:val="21"/>
                                      <w:lang w:val="ka-GE"/>
                                    </w:rPr>
                                  </w:pPr>
                                  <w:r>
                                    <w:rPr>
                                      <w:rFonts w:ascii="Calibri" w:hAnsi="Calibri" w:cs="Calibri"/>
                                      <w:bCs/>
                                      <w:color w:val="2F5496" w:themeColor="accent1" w:themeShade="BF"/>
                                      <w:sz w:val="21"/>
                                      <w:szCs w:val="21"/>
                                      <w:lang w:val="ka-GE"/>
                                    </w:rPr>
                                    <w:t>90%</w:t>
                                  </w:r>
                                </w:p>
                              </w:tc>
                              <w:tc>
                                <w:tcPr>
                                  <w:tcW w:w="1260" w:type="dxa"/>
                                  <w:shd w:val="clear" w:color="auto" w:fill="auto"/>
                                </w:tcPr>
                                <w:p w14:paraId="65A7D444" w14:textId="30B1DAE3" w:rsidR="00D44C96" w:rsidRPr="009144AE" w:rsidRDefault="00D44C96" w:rsidP="008F7A5C">
                                  <w:pPr>
                                    <w:widowControl w:val="0"/>
                                    <w:autoSpaceDE w:val="0"/>
                                    <w:autoSpaceDN w:val="0"/>
                                    <w:adjustRightInd w:val="0"/>
                                    <w:jc w:val="center"/>
                                    <w:rPr>
                                      <w:rFonts w:ascii="Calibri" w:hAnsi="Calibri" w:cs="Calibri"/>
                                      <w:bCs/>
                                      <w:color w:val="2F5496" w:themeColor="accent1" w:themeShade="BF"/>
                                      <w:sz w:val="21"/>
                                      <w:szCs w:val="21"/>
                                    </w:rPr>
                                  </w:pPr>
                                  <w:r>
                                    <w:rPr>
                                      <w:rFonts w:ascii="Calibri" w:hAnsi="Calibri" w:cs="Calibri"/>
                                      <w:bCs/>
                                      <w:color w:val="2F5496" w:themeColor="accent1" w:themeShade="BF"/>
                                      <w:sz w:val="21"/>
                                      <w:szCs w:val="21"/>
                                    </w:rPr>
                                    <w:t xml:space="preserve"> 90%</w:t>
                                  </w:r>
                                </w:p>
                              </w:tc>
                            </w:tr>
                            <w:tr w:rsidR="00D44C96" w14:paraId="1DC53E12" w14:textId="77777777" w:rsidTr="008F7A5C">
                              <w:trPr>
                                <w:trHeight w:val="263"/>
                              </w:trPr>
                              <w:tc>
                                <w:tcPr>
                                  <w:tcW w:w="3348" w:type="dxa"/>
                                  <w:shd w:val="clear" w:color="auto" w:fill="auto"/>
                                </w:tcPr>
                                <w:p w14:paraId="4722642B" w14:textId="7A2DFFA8" w:rsidR="00D44C96" w:rsidRPr="009144AE" w:rsidRDefault="00D44C96" w:rsidP="008F7A5C">
                                  <w:pPr>
                                    <w:widowControl w:val="0"/>
                                    <w:autoSpaceDE w:val="0"/>
                                    <w:autoSpaceDN w:val="0"/>
                                    <w:adjustRightInd w:val="0"/>
                                    <w:rPr>
                                      <w:rFonts w:ascii="Calibri" w:hAnsi="Calibri" w:cs="Calibri"/>
                                      <w:bCs/>
                                      <w:color w:val="2F5496" w:themeColor="accent1" w:themeShade="BF"/>
                                      <w:sz w:val="21"/>
                                      <w:szCs w:val="21"/>
                                    </w:rPr>
                                  </w:pPr>
                                  <w:r>
                                    <w:rPr>
                                      <w:rFonts w:ascii="Sylfaen" w:hAnsi="Sylfaen" w:cs="Calibri"/>
                                      <w:color w:val="2F5496" w:themeColor="accent1" w:themeShade="BF"/>
                                      <w:sz w:val="21"/>
                                      <w:szCs w:val="21"/>
                                      <w:lang w:val="ka-GE"/>
                                    </w:rPr>
                                    <w:t xml:space="preserve">ნიმ-ების მოცვა სერვისებით </w:t>
                                  </w:r>
                                </w:p>
                              </w:tc>
                              <w:tc>
                                <w:tcPr>
                                  <w:tcW w:w="1350" w:type="dxa"/>
                                  <w:shd w:val="clear" w:color="auto" w:fill="auto"/>
                                </w:tcPr>
                                <w:p w14:paraId="0D69B1BF" w14:textId="012B4F5B"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6</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350" w:type="dxa"/>
                                  <w:shd w:val="clear" w:color="auto" w:fill="auto"/>
                                </w:tcPr>
                                <w:p w14:paraId="2AD4A3FC" w14:textId="555D4358"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70</w:t>
                                  </w:r>
                                  <w:r w:rsidRPr="009144AE">
                                    <w:rPr>
                                      <w:rFonts w:ascii="Calibri" w:hAnsi="Calibri" w:cs="Calibri"/>
                                      <w:color w:val="2F5496" w:themeColor="accent1" w:themeShade="BF"/>
                                      <w:sz w:val="21"/>
                                      <w:szCs w:val="21"/>
                                    </w:rPr>
                                    <w:t>%</w:t>
                                  </w:r>
                                </w:p>
                              </w:tc>
                              <w:tc>
                                <w:tcPr>
                                  <w:tcW w:w="1260" w:type="dxa"/>
                                  <w:shd w:val="clear" w:color="auto" w:fill="auto"/>
                                </w:tcPr>
                                <w:p w14:paraId="3AA3CBD8" w14:textId="1E0F01D9"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7</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260" w:type="dxa"/>
                                  <w:shd w:val="clear" w:color="auto" w:fill="auto"/>
                                </w:tcPr>
                                <w:p w14:paraId="38CFFA61" w14:textId="77777777"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r>
                            <w:tr w:rsidR="00D44C96" w14:paraId="045389E3" w14:textId="77777777" w:rsidTr="008F7A5C">
                              <w:trPr>
                                <w:trHeight w:val="279"/>
                              </w:trPr>
                              <w:tc>
                                <w:tcPr>
                                  <w:tcW w:w="3348" w:type="dxa"/>
                                  <w:shd w:val="clear" w:color="auto" w:fill="auto"/>
                                </w:tcPr>
                                <w:p w14:paraId="32EB026B" w14:textId="4419E0F7" w:rsidR="00D44C96" w:rsidRPr="009144AE" w:rsidRDefault="00D44C96" w:rsidP="008F7A5C">
                                  <w:pPr>
                                    <w:widowControl w:val="0"/>
                                    <w:autoSpaceDE w:val="0"/>
                                    <w:autoSpaceDN w:val="0"/>
                                    <w:adjustRightInd w:val="0"/>
                                    <w:rPr>
                                      <w:rFonts w:ascii="Calibri" w:hAnsi="Calibri" w:cs="Calibri"/>
                                      <w:bCs/>
                                      <w:color w:val="2F5496" w:themeColor="accent1" w:themeShade="BF"/>
                                      <w:sz w:val="21"/>
                                      <w:szCs w:val="21"/>
                                    </w:rPr>
                                  </w:pPr>
                                  <w:r>
                                    <w:rPr>
                                      <w:rFonts w:ascii="Sylfaen" w:hAnsi="Sylfaen" w:cs="Calibri"/>
                                      <w:bCs/>
                                      <w:color w:val="2F5496" w:themeColor="accent1" w:themeShade="BF"/>
                                      <w:sz w:val="21"/>
                                      <w:szCs w:val="21"/>
                                      <w:lang w:val="ka-GE"/>
                                    </w:rPr>
                                    <w:t xml:space="preserve">ნიმ-ების მოცვა აივ-ტესტირებით </w:t>
                                  </w:r>
                                </w:p>
                              </w:tc>
                              <w:tc>
                                <w:tcPr>
                                  <w:tcW w:w="1350" w:type="dxa"/>
                                  <w:shd w:val="clear" w:color="auto" w:fill="auto"/>
                                </w:tcPr>
                                <w:p w14:paraId="7CC8A074" w14:textId="2D3678C5"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60</w:t>
                                  </w:r>
                                  <w:r w:rsidRPr="009144AE">
                                    <w:rPr>
                                      <w:rFonts w:ascii="Calibri" w:hAnsi="Calibri" w:cs="Calibri"/>
                                      <w:color w:val="2F5496" w:themeColor="accent1" w:themeShade="BF"/>
                                      <w:sz w:val="21"/>
                                      <w:szCs w:val="21"/>
                                    </w:rPr>
                                    <w:t>%</w:t>
                                  </w:r>
                                </w:p>
                              </w:tc>
                              <w:tc>
                                <w:tcPr>
                                  <w:tcW w:w="1350" w:type="dxa"/>
                                  <w:shd w:val="clear" w:color="auto" w:fill="auto"/>
                                </w:tcPr>
                                <w:p w14:paraId="37C07D53" w14:textId="4E858303"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6</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260" w:type="dxa"/>
                                  <w:shd w:val="clear" w:color="auto" w:fill="auto"/>
                                </w:tcPr>
                                <w:p w14:paraId="6E94A44E" w14:textId="2E421119"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70</w:t>
                                  </w:r>
                                  <w:r w:rsidRPr="009144AE">
                                    <w:rPr>
                                      <w:rFonts w:ascii="Calibri" w:hAnsi="Calibri" w:cs="Calibri"/>
                                      <w:color w:val="2F5496" w:themeColor="accent1" w:themeShade="BF"/>
                                      <w:sz w:val="21"/>
                                      <w:szCs w:val="21"/>
                                    </w:rPr>
                                    <w:t>%</w:t>
                                  </w:r>
                                </w:p>
                              </w:tc>
                              <w:tc>
                                <w:tcPr>
                                  <w:tcW w:w="1260" w:type="dxa"/>
                                  <w:shd w:val="clear" w:color="auto" w:fill="auto"/>
                                </w:tcPr>
                                <w:p w14:paraId="5770254B" w14:textId="77777777"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70%</w:t>
                                  </w:r>
                                </w:p>
                              </w:tc>
                            </w:tr>
                            <w:tr w:rsidR="00D44C96" w14:paraId="3BED361A" w14:textId="77777777" w:rsidTr="008F7A5C">
                              <w:trPr>
                                <w:trHeight w:val="263"/>
                              </w:trPr>
                              <w:tc>
                                <w:tcPr>
                                  <w:tcW w:w="3348" w:type="dxa"/>
                                  <w:shd w:val="clear" w:color="auto" w:fill="auto"/>
                                </w:tcPr>
                                <w:p w14:paraId="13DD8290" w14:textId="126252CC" w:rsidR="00D44C96" w:rsidRPr="009144AE" w:rsidRDefault="00D44C96" w:rsidP="008F7A5C">
                                  <w:pPr>
                                    <w:widowControl w:val="0"/>
                                    <w:autoSpaceDE w:val="0"/>
                                    <w:autoSpaceDN w:val="0"/>
                                    <w:adjustRightInd w:val="0"/>
                                    <w:rPr>
                                      <w:rFonts w:ascii="Calibri" w:hAnsi="Calibri" w:cs="Calibri"/>
                                      <w:bCs/>
                                      <w:color w:val="2F5496" w:themeColor="accent1" w:themeShade="BF"/>
                                      <w:sz w:val="21"/>
                                      <w:szCs w:val="21"/>
                                    </w:rPr>
                                  </w:pPr>
                                  <w:r>
                                    <w:rPr>
                                      <w:rFonts w:ascii="Sylfaen" w:hAnsi="Sylfaen" w:cs="Calibri"/>
                                      <w:color w:val="2F5496" w:themeColor="accent1" w:themeShade="BF"/>
                                      <w:sz w:val="21"/>
                                      <w:szCs w:val="21"/>
                                      <w:lang w:val="ka-GE"/>
                                    </w:rPr>
                                    <w:t xml:space="preserve">ნიმ-ების რაოდენობა, რომლებიც ჩართული არიან ჩანაცვლებით თერაპიაში </w:t>
                                  </w:r>
                                </w:p>
                              </w:tc>
                              <w:tc>
                                <w:tcPr>
                                  <w:tcW w:w="1350" w:type="dxa"/>
                                  <w:shd w:val="clear" w:color="auto" w:fill="auto"/>
                                </w:tcPr>
                                <w:p w14:paraId="33E69186" w14:textId="77777777"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9,500</w:t>
                                  </w:r>
                                </w:p>
                              </w:tc>
                              <w:tc>
                                <w:tcPr>
                                  <w:tcW w:w="1350" w:type="dxa"/>
                                  <w:shd w:val="clear" w:color="auto" w:fill="auto"/>
                                </w:tcPr>
                                <w:p w14:paraId="2F6998E6" w14:textId="77777777"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c>
                                <w:tcPr>
                                  <w:tcW w:w="1260" w:type="dxa"/>
                                  <w:shd w:val="clear" w:color="auto" w:fill="auto"/>
                                </w:tcPr>
                                <w:p w14:paraId="011B7385" w14:textId="77777777"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c>
                                <w:tcPr>
                                  <w:tcW w:w="1260" w:type="dxa"/>
                                  <w:shd w:val="clear" w:color="auto" w:fill="auto"/>
                                </w:tcPr>
                                <w:p w14:paraId="152B5F21" w14:textId="77777777"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r>
                            <w:tr w:rsidR="00D44C96" w14:paraId="7770FA6E" w14:textId="77777777" w:rsidTr="008F7A5C">
                              <w:trPr>
                                <w:trHeight w:val="263"/>
                              </w:trPr>
                              <w:tc>
                                <w:tcPr>
                                  <w:tcW w:w="3348" w:type="dxa"/>
                                  <w:shd w:val="clear" w:color="auto" w:fill="auto"/>
                                </w:tcPr>
                                <w:p w14:paraId="164162DF" w14:textId="77777777" w:rsidR="00D44C96" w:rsidRPr="00106745" w:rsidRDefault="00D44C96" w:rsidP="008F7A5C">
                                  <w:pPr>
                                    <w:widowControl w:val="0"/>
                                    <w:autoSpaceDE w:val="0"/>
                                    <w:autoSpaceDN w:val="0"/>
                                    <w:adjustRightInd w:val="0"/>
                                    <w:rPr>
                                      <w:rFonts w:ascii="Sylfaen" w:hAnsi="Sylfaen" w:cs="Calibri"/>
                                      <w:color w:val="2F5496" w:themeColor="accent1" w:themeShade="BF"/>
                                      <w:sz w:val="21"/>
                                      <w:szCs w:val="21"/>
                                      <w:lang w:val="ka-GE"/>
                                    </w:rPr>
                                  </w:pPr>
                                  <w:r>
                                    <w:rPr>
                                      <w:rFonts w:ascii="Sylfaen" w:hAnsi="Sylfaen" w:cs="Calibri"/>
                                      <w:color w:val="2F5496" w:themeColor="accent1" w:themeShade="BF"/>
                                      <w:sz w:val="21"/>
                                      <w:szCs w:val="21"/>
                                      <w:lang w:val="ka-GE"/>
                                    </w:rPr>
                                    <w:t>მსმ-ების მოცვა სერვისებით</w:t>
                                  </w:r>
                                </w:p>
                              </w:tc>
                              <w:tc>
                                <w:tcPr>
                                  <w:tcW w:w="1350" w:type="dxa"/>
                                  <w:shd w:val="clear" w:color="auto" w:fill="auto"/>
                                  <w:vAlign w:val="center"/>
                                </w:tcPr>
                                <w:p w14:paraId="657AB184" w14:textId="0C56D456"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40</w:t>
                                  </w:r>
                                  <w:r w:rsidRPr="009144AE">
                                    <w:rPr>
                                      <w:rFonts w:ascii="Calibri" w:hAnsi="Calibri" w:cs="Calibri"/>
                                      <w:color w:val="2F5496" w:themeColor="accent1" w:themeShade="BF"/>
                                      <w:sz w:val="21"/>
                                      <w:szCs w:val="21"/>
                                    </w:rPr>
                                    <w:t>%</w:t>
                                  </w:r>
                                </w:p>
                              </w:tc>
                              <w:tc>
                                <w:tcPr>
                                  <w:tcW w:w="1350" w:type="dxa"/>
                                  <w:shd w:val="clear" w:color="auto" w:fill="auto"/>
                                  <w:vAlign w:val="center"/>
                                </w:tcPr>
                                <w:p w14:paraId="2EF9111C" w14:textId="7887B448"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50</w:t>
                                  </w:r>
                                  <w:r w:rsidRPr="009144AE">
                                    <w:rPr>
                                      <w:rFonts w:ascii="Calibri" w:hAnsi="Calibri" w:cs="Calibri"/>
                                      <w:color w:val="2F5496" w:themeColor="accent1" w:themeShade="BF"/>
                                      <w:sz w:val="21"/>
                                      <w:szCs w:val="21"/>
                                    </w:rPr>
                                    <w:t>%</w:t>
                                  </w:r>
                                </w:p>
                              </w:tc>
                              <w:tc>
                                <w:tcPr>
                                  <w:tcW w:w="1260" w:type="dxa"/>
                                  <w:shd w:val="clear" w:color="auto" w:fill="auto"/>
                                  <w:vAlign w:val="center"/>
                                </w:tcPr>
                                <w:p w14:paraId="24123830" w14:textId="7AED3808"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55</w:t>
                                  </w:r>
                                  <w:r w:rsidRPr="009144AE">
                                    <w:rPr>
                                      <w:rFonts w:ascii="Calibri" w:hAnsi="Calibri" w:cs="Calibri"/>
                                      <w:color w:val="2F5496" w:themeColor="accent1" w:themeShade="BF"/>
                                      <w:sz w:val="21"/>
                                      <w:szCs w:val="21"/>
                                    </w:rPr>
                                    <w:t>%</w:t>
                                  </w:r>
                                </w:p>
                              </w:tc>
                              <w:tc>
                                <w:tcPr>
                                  <w:tcW w:w="1260" w:type="dxa"/>
                                  <w:shd w:val="clear" w:color="auto" w:fill="auto"/>
                                </w:tcPr>
                                <w:p w14:paraId="6A025B2F" w14:textId="45596216"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60</w:t>
                                  </w:r>
                                  <w:r w:rsidRPr="009144AE">
                                    <w:rPr>
                                      <w:rFonts w:ascii="Calibri" w:hAnsi="Calibri" w:cs="Calibri"/>
                                      <w:color w:val="2F5496" w:themeColor="accent1" w:themeShade="BF"/>
                                      <w:sz w:val="21"/>
                                      <w:szCs w:val="21"/>
                                    </w:rPr>
                                    <w:t>%</w:t>
                                  </w:r>
                                </w:p>
                              </w:tc>
                            </w:tr>
                            <w:tr w:rsidR="00D44C96" w14:paraId="27491EE8" w14:textId="77777777" w:rsidTr="008F7A5C">
                              <w:trPr>
                                <w:trHeight w:val="279"/>
                              </w:trPr>
                              <w:tc>
                                <w:tcPr>
                                  <w:tcW w:w="3348" w:type="dxa"/>
                                  <w:shd w:val="clear" w:color="auto" w:fill="auto"/>
                                </w:tcPr>
                                <w:p w14:paraId="44443E6E" w14:textId="77777777" w:rsidR="00D44C96" w:rsidRPr="00106745" w:rsidRDefault="00D44C96" w:rsidP="008F7A5C">
                                  <w:pPr>
                                    <w:widowControl w:val="0"/>
                                    <w:autoSpaceDE w:val="0"/>
                                    <w:autoSpaceDN w:val="0"/>
                                    <w:adjustRightInd w:val="0"/>
                                    <w:rPr>
                                      <w:rFonts w:ascii="Sylfaen" w:hAnsi="Sylfaen" w:cs="Calibri"/>
                                      <w:color w:val="2F5496" w:themeColor="accent1" w:themeShade="BF"/>
                                      <w:sz w:val="21"/>
                                      <w:szCs w:val="21"/>
                                      <w:lang w:val="ka-GE"/>
                                    </w:rPr>
                                  </w:pPr>
                                  <w:r>
                                    <w:rPr>
                                      <w:rFonts w:ascii="Sylfaen" w:hAnsi="Sylfaen" w:cs="Calibri"/>
                                      <w:color w:val="2F5496" w:themeColor="accent1" w:themeShade="BF"/>
                                      <w:sz w:val="21"/>
                                      <w:szCs w:val="21"/>
                                      <w:lang w:val="ka-GE"/>
                                    </w:rPr>
                                    <w:t>მსმ-ების მოცვა აივ-ტესტირებით</w:t>
                                  </w:r>
                                </w:p>
                              </w:tc>
                              <w:tc>
                                <w:tcPr>
                                  <w:tcW w:w="1350" w:type="dxa"/>
                                  <w:shd w:val="clear" w:color="auto" w:fill="auto"/>
                                  <w:vAlign w:val="center"/>
                                </w:tcPr>
                                <w:p w14:paraId="091BCE2B" w14:textId="01F416E0"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30</w:t>
                                  </w:r>
                                  <w:r w:rsidRPr="009144AE">
                                    <w:rPr>
                                      <w:rFonts w:ascii="Calibri" w:hAnsi="Calibri" w:cs="Calibri"/>
                                      <w:color w:val="2F5496" w:themeColor="accent1" w:themeShade="BF"/>
                                      <w:sz w:val="21"/>
                                      <w:szCs w:val="21"/>
                                    </w:rPr>
                                    <w:t>%</w:t>
                                  </w:r>
                                </w:p>
                              </w:tc>
                              <w:tc>
                                <w:tcPr>
                                  <w:tcW w:w="1350" w:type="dxa"/>
                                  <w:shd w:val="clear" w:color="auto" w:fill="auto"/>
                                  <w:vAlign w:val="center"/>
                                </w:tcPr>
                                <w:p w14:paraId="0AC0F0AF" w14:textId="107F82BA"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40</w:t>
                                  </w:r>
                                  <w:r w:rsidRPr="009144AE">
                                    <w:rPr>
                                      <w:rFonts w:ascii="Calibri" w:hAnsi="Calibri" w:cs="Calibri"/>
                                      <w:color w:val="2F5496" w:themeColor="accent1" w:themeShade="BF"/>
                                      <w:sz w:val="21"/>
                                      <w:szCs w:val="21"/>
                                    </w:rPr>
                                    <w:t>%</w:t>
                                  </w:r>
                                </w:p>
                              </w:tc>
                              <w:tc>
                                <w:tcPr>
                                  <w:tcW w:w="1260" w:type="dxa"/>
                                  <w:shd w:val="clear" w:color="auto" w:fill="auto"/>
                                  <w:vAlign w:val="center"/>
                                </w:tcPr>
                                <w:p w14:paraId="26DE31BB" w14:textId="3CD3521B"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45</w:t>
                                  </w:r>
                                  <w:r w:rsidRPr="009144AE">
                                    <w:rPr>
                                      <w:rFonts w:ascii="Calibri" w:hAnsi="Calibri" w:cs="Calibri"/>
                                      <w:color w:val="2F5496" w:themeColor="accent1" w:themeShade="BF"/>
                                      <w:sz w:val="21"/>
                                      <w:szCs w:val="21"/>
                                    </w:rPr>
                                    <w:t>%</w:t>
                                  </w:r>
                                </w:p>
                              </w:tc>
                              <w:tc>
                                <w:tcPr>
                                  <w:tcW w:w="1260" w:type="dxa"/>
                                  <w:shd w:val="clear" w:color="auto" w:fill="auto"/>
                                </w:tcPr>
                                <w:p w14:paraId="3526A9B4" w14:textId="57F51FD0"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50</w:t>
                                  </w:r>
                                  <w:r w:rsidRPr="009144AE">
                                    <w:rPr>
                                      <w:rFonts w:ascii="Calibri" w:hAnsi="Calibri" w:cs="Calibri"/>
                                      <w:color w:val="2F5496" w:themeColor="accent1" w:themeShade="BF"/>
                                      <w:sz w:val="21"/>
                                      <w:szCs w:val="21"/>
                                    </w:rPr>
                                    <w:t>%</w:t>
                                  </w:r>
                                </w:p>
                              </w:tc>
                            </w:tr>
                            <w:tr w:rsidR="00D44C96" w14:paraId="38EAC1CD" w14:textId="77777777" w:rsidTr="008F7A5C">
                              <w:trPr>
                                <w:trHeight w:val="263"/>
                              </w:trPr>
                              <w:tc>
                                <w:tcPr>
                                  <w:tcW w:w="3348" w:type="dxa"/>
                                  <w:shd w:val="clear" w:color="auto" w:fill="auto"/>
                                </w:tcPr>
                                <w:p w14:paraId="3B336CD1" w14:textId="77777777" w:rsidR="00D44C96" w:rsidRPr="00106745" w:rsidRDefault="00D44C96" w:rsidP="008F7A5C">
                                  <w:pPr>
                                    <w:widowControl w:val="0"/>
                                    <w:autoSpaceDE w:val="0"/>
                                    <w:autoSpaceDN w:val="0"/>
                                    <w:adjustRightInd w:val="0"/>
                                    <w:rPr>
                                      <w:rFonts w:ascii="Sylfaen" w:hAnsi="Sylfaen" w:cs="Calibri"/>
                                      <w:color w:val="2F5496" w:themeColor="accent1" w:themeShade="BF"/>
                                      <w:sz w:val="21"/>
                                      <w:szCs w:val="21"/>
                                      <w:lang w:val="ka-GE"/>
                                    </w:rPr>
                                  </w:pPr>
                                  <w:r>
                                    <w:rPr>
                                      <w:rFonts w:ascii="Sylfaen" w:hAnsi="Sylfaen" w:cs="Calibri"/>
                                      <w:color w:val="2F5496" w:themeColor="accent1" w:themeShade="BF"/>
                                      <w:sz w:val="21"/>
                                      <w:szCs w:val="21"/>
                                      <w:lang w:val="ka-GE"/>
                                    </w:rPr>
                                    <w:t>კსმ მოცვა სერვისებით</w:t>
                                  </w:r>
                                </w:p>
                              </w:tc>
                              <w:tc>
                                <w:tcPr>
                                  <w:tcW w:w="1350" w:type="dxa"/>
                                  <w:shd w:val="clear" w:color="auto" w:fill="auto"/>
                                </w:tcPr>
                                <w:p w14:paraId="3EE27327" w14:textId="77777777"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55%</w:t>
                                  </w:r>
                                </w:p>
                              </w:tc>
                              <w:tc>
                                <w:tcPr>
                                  <w:tcW w:w="1350" w:type="dxa"/>
                                  <w:shd w:val="clear" w:color="auto" w:fill="auto"/>
                                </w:tcPr>
                                <w:p w14:paraId="10688838" w14:textId="77777777"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c>
                                <w:tcPr>
                                  <w:tcW w:w="1260" w:type="dxa"/>
                                  <w:shd w:val="clear" w:color="auto" w:fill="auto"/>
                                </w:tcPr>
                                <w:p w14:paraId="153E9926" w14:textId="77777777"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c>
                                <w:tcPr>
                                  <w:tcW w:w="1260" w:type="dxa"/>
                                  <w:shd w:val="clear" w:color="auto" w:fill="auto"/>
                                </w:tcPr>
                                <w:p w14:paraId="1D860140" w14:textId="77777777"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r>
                            <w:tr w:rsidR="00D44C96" w14:paraId="0EDBBF2A" w14:textId="77777777" w:rsidTr="008F7A5C">
                              <w:trPr>
                                <w:trHeight w:val="340"/>
                              </w:trPr>
                              <w:tc>
                                <w:tcPr>
                                  <w:tcW w:w="3348" w:type="dxa"/>
                                  <w:shd w:val="clear" w:color="auto" w:fill="auto"/>
                                </w:tcPr>
                                <w:p w14:paraId="2119AF3D" w14:textId="610F18F3" w:rsidR="00D44C96" w:rsidRPr="00106745" w:rsidRDefault="00D44C96">
                                  <w:pPr>
                                    <w:widowControl w:val="0"/>
                                    <w:autoSpaceDE w:val="0"/>
                                    <w:autoSpaceDN w:val="0"/>
                                    <w:adjustRightInd w:val="0"/>
                                    <w:rPr>
                                      <w:rFonts w:ascii="Sylfaen" w:hAnsi="Sylfaen" w:cs="Calibri"/>
                                      <w:color w:val="2F5496" w:themeColor="accent1" w:themeShade="BF"/>
                                      <w:sz w:val="21"/>
                                      <w:szCs w:val="21"/>
                                      <w:lang w:val="ka-GE"/>
                                    </w:rPr>
                                  </w:pPr>
                                  <w:r>
                                    <w:rPr>
                                      <w:rFonts w:ascii="Sylfaen" w:hAnsi="Sylfaen" w:cs="Calibri"/>
                                      <w:color w:val="2F5496" w:themeColor="accent1" w:themeShade="BF"/>
                                      <w:sz w:val="21"/>
                                      <w:szCs w:val="21"/>
                                      <w:lang w:val="ka-GE"/>
                                    </w:rPr>
                                    <w:t>კსმ მოცვა აივ-ტესტირებით</w:t>
                                  </w:r>
                                </w:p>
                              </w:tc>
                              <w:tc>
                                <w:tcPr>
                                  <w:tcW w:w="1350" w:type="dxa"/>
                                  <w:shd w:val="clear" w:color="auto" w:fill="auto"/>
                                </w:tcPr>
                                <w:p w14:paraId="716481DC" w14:textId="4FE8029B"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4</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350" w:type="dxa"/>
                                  <w:shd w:val="clear" w:color="auto" w:fill="auto"/>
                                </w:tcPr>
                                <w:p w14:paraId="37D6D8CC" w14:textId="40B93C8D"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50</w:t>
                                  </w:r>
                                  <w:r w:rsidRPr="009144AE">
                                    <w:rPr>
                                      <w:rFonts w:ascii="Calibri" w:hAnsi="Calibri" w:cs="Calibri"/>
                                      <w:color w:val="2F5496" w:themeColor="accent1" w:themeShade="BF"/>
                                      <w:sz w:val="21"/>
                                      <w:szCs w:val="21"/>
                                    </w:rPr>
                                    <w:t>%</w:t>
                                  </w:r>
                                </w:p>
                              </w:tc>
                              <w:tc>
                                <w:tcPr>
                                  <w:tcW w:w="1260" w:type="dxa"/>
                                  <w:shd w:val="clear" w:color="auto" w:fill="auto"/>
                                </w:tcPr>
                                <w:p w14:paraId="4847D7F6" w14:textId="575A2E83"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5</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260" w:type="dxa"/>
                                  <w:shd w:val="clear" w:color="auto" w:fill="auto"/>
                                </w:tcPr>
                                <w:p w14:paraId="0734C7A5" w14:textId="30340572"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60</w:t>
                                  </w:r>
                                  <w:r w:rsidRPr="009144AE">
                                    <w:rPr>
                                      <w:rFonts w:ascii="Calibri" w:hAnsi="Calibri" w:cs="Calibri"/>
                                      <w:color w:val="2F5496" w:themeColor="accent1" w:themeShade="BF"/>
                                      <w:sz w:val="21"/>
                                      <w:szCs w:val="21"/>
                                    </w:rPr>
                                    <w:t>%</w:t>
                                  </w:r>
                                </w:p>
                              </w:tc>
                            </w:tr>
                            <w:tr w:rsidR="00D44C96" w14:paraId="7E046877" w14:textId="77777777" w:rsidTr="008F7A5C">
                              <w:trPr>
                                <w:trHeight w:val="349"/>
                              </w:trPr>
                              <w:tc>
                                <w:tcPr>
                                  <w:tcW w:w="3348" w:type="dxa"/>
                                  <w:shd w:val="clear" w:color="auto" w:fill="auto"/>
                                </w:tcPr>
                                <w:p w14:paraId="1F4166E8" w14:textId="77777777" w:rsidR="00D44C96" w:rsidRPr="00106745" w:rsidRDefault="00D44C96" w:rsidP="008F7A5C">
                                  <w:pPr>
                                    <w:widowControl w:val="0"/>
                                    <w:autoSpaceDE w:val="0"/>
                                    <w:autoSpaceDN w:val="0"/>
                                    <w:adjustRightInd w:val="0"/>
                                    <w:rPr>
                                      <w:rFonts w:ascii="Sylfaen" w:hAnsi="Sylfaen" w:cs="Calibri"/>
                                      <w:bCs/>
                                      <w:color w:val="2F5496" w:themeColor="accent1" w:themeShade="BF"/>
                                      <w:sz w:val="21"/>
                                      <w:szCs w:val="21"/>
                                      <w:lang w:val="ka-GE"/>
                                    </w:rPr>
                                  </w:pPr>
                                  <w:r>
                                    <w:rPr>
                                      <w:rFonts w:ascii="Sylfaen" w:hAnsi="Sylfaen" w:cs="Calibri"/>
                                      <w:bCs/>
                                      <w:color w:val="2F5496" w:themeColor="accent1" w:themeShade="BF"/>
                                      <w:sz w:val="21"/>
                                      <w:szCs w:val="21"/>
                                      <w:lang w:val="ka-GE"/>
                                    </w:rPr>
                                    <w:t>პატიმრების მოცვა აივ-ტესტირებით</w:t>
                                  </w:r>
                                </w:p>
                              </w:tc>
                              <w:tc>
                                <w:tcPr>
                                  <w:tcW w:w="1350" w:type="dxa"/>
                                  <w:shd w:val="clear" w:color="auto" w:fill="auto"/>
                                </w:tcPr>
                                <w:p w14:paraId="2B15920C" w14:textId="77777777"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65%</w:t>
                                  </w:r>
                                </w:p>
                              </w:tc>
                              <w:tc>
                                <w:tcPr>
                                  <w:tcW w:w="1350" w:type="dxa"/>
                                  <w:shd w:val="clear" w:color="auto" w:fill="auto"/>
                                </w:tcPr>
                                <w:p w14:paraId="75909FF0" w14:textId="77777777"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70%</w:t>
                                  </w:r>
                                </w:p>
                              </w:tc>
                              <w:tc>
                                <w:tcPr>
                                  <w:tcW w:w="1260" w:type="dxa"/>
                                  <w:shd w:val="clear" w:color="auto" w:fill="auto"/>
                                </w:tcPr>
                                <w:p w14:paraId="4854A243" w14:textId="77777777"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c>
                                <w:tcPr>
                                  <w:tcW w:w="1260" w:type="dxa"/>
                                  <w:shd w:val="clear" w:color="auto" w:fill="auto"/>
                                </w:tcPr>
                                <w:p w14:paraId="71E1C9B7" w14:textId="77777777"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r>
                          </w:tbl>
                          <w:p w14:paraId="0A288828" w14:textId="77777777" w:rsidR="00D44C96" w:rsidRPr="009144AE" w:rsidRDefault="00D44C96">
                            <w:pPr>
                              <w:rPr>
                                <w:color w:val="2F5496" w:themeColor="accent1" w:themeShade="BF"/>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inline>
            </w:drawing>
          </mc:Choice>
          <mc:Fallback>
            <w:pict>
              <v:roundrect w14:anchorId="3C0794E6" id="Text Box 38" o:spid="_x0000_s1028" style="width:469.5pt;height:290.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" fillcolor="white [3201]" strokecolor="#4472c4 [3204]" strokeweight="1pt">
                <v:stroke joinstyle="miter"/>
                <v:textbox>
                  <w:txbxContent>
                    <w:tbl>
                      <w:tblPr>
                        <w:tblW w:w="8568" w:type="dxa"/>
                        <w:tblLayout w:type="fixed"/>
                        <w:tblLook w:val="0000" w:firstRow="0" w:lastRow="0" w:firstColumn="0" w:lastColumn="0" w:noHBand="0" w:noVBand="0"/>
                      </w:tblPr>
                      <w:tblGrid>
                        <w:gridCol w:w="3348"/>
                        <w:gridCol w:w="1350"/>
                        <w:gridCol w:w="1350"/>
                        <w:gridCol w:w="1260"/>
                        <w:gridCol w:w="1260"/>
                      </w:tblGrid>
                      <w:tr w:rsidR="00D44C96" w14:paraId="3EAE1778" w14:textId="77777777" w:rsidTr="002667FF">
                        <w:trPr>
                          <w:trHeight w:val="279"/>
                        </w:trPr>
                        <w:tc>
                          <w:tcPr>
                            <w:tcW w:w="8568" w:type="dxa"/>
                            <w:gridSpan w:val="5"/>
                            <w:shd w:val="clear" w:color="auto" w:fill="auto"/>
                          </w:tcPr>
                          <w:p w14:paraId="66AAB9FD" w14:textId="136B9A27" w:rsidR="00D44C96" w:rsidRPr="008F7A5C" w:rsidRDefault="00D44C96" w:rsidP="008F7A5C">
                            <w:pPr>
                              <w:widowControl w:val="0"/>
                              <w:autoSpaceDE w:val="0"/>
                              <w:autoSpaceDN w:val="0"/>
                              <w:adjustRightInd w:val="0"/>
                              <w:jc w:val="center"/>
                              <w:rPr>
                                <w:rFonts w:ascii="Calibri" w:hAnsi="Calibri" w:cs="Calibri"/>
                                <w:b/>
                                <w:bCs/>
                                <w:color w:val="2F5496" w:themeColor="accent1" w:themeShade="BF"/>
                                <w:sz w:val="21"/>
                                <w:szCs w:val="21"/>
                              </w:rPr>
                            </w:pPr>
                            <w:del w:id="320" w:author="admin" w:date="2020-02-02T02:54:00Z">
                              <w:r w:rsidDel="00492747">
                                <w:rPr>
                                  <w:rFonts w:ascii="Sylfaen" w:hAnsi="Sylfaen" w:cs="Calibri"/>
                                  <w:b/>
                                  <w:color w:val="2F5496" w:themeColor="accent1" w:themeShade="BF"/>
                                  <w:sz w:val="21"/>
                                  <w:szCs w:val="21"/>
                                  <w:lang w:val="ka-GE"/>
                                </w:rPr>
                                <w:delText>სერვისებით მოცვის</w:delText>
                              </w:r>
                            </w:del>
                            <w:ins w:id="321" w:author="admin" w:date="2020-02-02T02:54:00Z">
                              <w:r>
                                <w:rPr>
                                  <w:rFonts w:ascii="Sylfaen" w:hAnsi="Sylfaen" w:cs="Calibri"/>
                                  <w:b/>
                                  <w:color w:val="2F5496" w:themeColor="accent1" w:themeShade="BF"/>
                                  <w:sz w:val="21"/>
                                  <w:szCs w:val="21"/>
                                  <w:lang w:val="ka-GE"/>
                                </w:rPr>
                                <w:t>პირველი ამოცანის შედეგის</w:t>
                              </w:r>
                            </w:ins>
                            <w:r>
                              <w:rPr>
                                <w:rFonts w:ascii="Sylfaen" w:hAnsi="Sylfaen" w:cs="Calibri"/>
                                <w:b/>
                                <w:color w:val="2F5496" w:themeColor="accent1" w:themeShade="BF"/>
                                <w:sz w:val="21"/>
                                <w:szCs w:val="21"/>
                                <w:lang w:val="ka-GE"/>
                              </w:rPr>
                              <w:t xml:space="preserve"> ინდიკატორები </w:t>
                            </w:r>
                          </w:p>
                        </w:tc>
                      </w:tr>
                      <w:tr w:rsidR="00D44C96" w14:paraId="5C74E61A" w14:textId="77777777" w:rsidTr="008F7A5C">
                        <w:trPr>
                          <w:trHeight w:val="279"/>
                        </w:trPr>
                        <w:tc>
                          <w:tcPr>
                            <w:tcW w:w="3348" w:type="dxa"/>
                            <w:shd w:val="clear" w:color="auto" w:fill="auto"/>
                          </w:tcPr>
                          <w:p w14:paraId="37C73A66" w14:textId="77777777" w:rsidR="00D44C96" w:rsidRPr="00CF7634" w:rsidRDefault="00D44C96" w:rsidP="008F7A5C">
                            <w:pPr>
                              <w:widowControl w:val="0"/>
                              <w:autoSpaceDE w:val="0"/>
                              <w:autoSpaceDN w:val="0"/>
                              <w:adjustRightInd w:val="0"/>
                              <w:jc w:val="center"/>
                              <w:rPr>
                                <w:rFonts w:ascii="Sylfaen" w:hAnsi="Sylfaen" w:cs="Calibri"/>
                                <w:b/>
                                <w:color w:val="2F5496" w:themeColor="accent1" w:themeShade="BF"/>
                                <w:sz w:val="21"/>
                                <w:szCs w:val="21"/>
                                <w:lang w:val="ka-GE"/>
                              </w:rPr>
                            </w:pPr>
                            <w:r>
                              <w:rPr>
                                <w:rFonts w:ascii="Sylfaen" w:hAnsi="Sylfaen" w:cs="Calibri"/>
                                <w:b/>
                                <w:color w:val="2F5496" w:themeColor="accent1" w:themeShade="BF"/>
                                <w:sz w:val="21"/>
                                <w:szCs w:val="21"/>
                                <w:lang w:val="ka-GE"/>
                              </w:rPr>
                              <w:t>რისკის ჯგუფები</w:t>
                            </w:r>
                          </w:p>
                        </w:tc>
                        <w:tc>
                          <w:tcPr>
                            <w:tcW w:w="1350" w:type="dxa"/>
                            <w:shd w:val="clear" w:color="auto" w:fill="auto"/>
                          </w:tcPr>
                          <w:p w14:paraId="711832CB" w14:textId="77777777" w:rsidR="00D44C96" w:rsidRPr="009144AE" w:rsidRDefault="00D44C96"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2019</w:t>
                            </w:r>
                          </w:p>
                        </w:tc>
                        <w:tc>
                          <w:tcPr>
                            <w:tcW w:w="1350" w:type="dxa"/>
                            <w:shd w:val="clear" w:color="auto" w:fill="auto"/>
                          </w:tcPr>
                          <w:p w14:paraId="48618A7C" w14:textId="77777777" w:rsidR="00D44C96" w:rsidRPr="009144AE" w:rsidRDefault="00D44C96"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2020</w:t>
                            </w:r>
                          </w:p>
                        </w:tc>
                        <w:tc>
                          <w:tcPr>
                            <w:tcW w:w="1260" w:type="dxa"/>
                            <w:shd w:val="clear" w:color="auto" w:fill="auto"/>
                          </w:tcPr>
                          <w:p w14:paraId="610A90E2" w14:textId="77777777" w:rsidR="00D44C96" w:rsidRPr="009144AE" w:rsidRDefault="00D44C96"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2021</w:t>
                            </w:r>
                          </w:p>
                        </w:tc>
                        <w:tc>
                          <w:tcPr>
                            <w:tcW w:w="1260" w:type="dxa"/>
                            <w:shd w:val="clear" w:color="auto" w:fill="auto"/>
                          </w:tcPr>
                          <w:p w14:paraId="6D652622" w14:textId="77777777" w:rsidR="00D44C96" w:rsidRPr="009144AE" w:rsidRDefault="00D44C96" w:rsidP="008F7A5C">
                            <w:pPr>
                              <w:widowControl w:val="0"/>
                              <w:autoSpaceDE w:val="0"/>
                              <w:autoSpaceDN w:val="0"/>
                              <w:adjustRightInd w:val="0"/>
                              <w:jc w:val="center"/>
                              <w:rPr>
                                <w:rFonts w:ascii="Calibri" w:hAnsi="Calibri" w:cs="Calibri"/>
                                <w:b/>
                                <w:bCs/>
                                <w:color w:val="2F5496" w:themeColor="accent1" w:themeShade="BF"/>
                                <w:sz w:val="21"/>
                                <w:szCs w:val="21"/>
                              </w:rPr>
                            </w:pPr>
                            <w:r w:rsidRPr="009144AE">
                              <w:rPr>
                                <w:rFonts w:ascii="Calibri" w:hAnsi="Calibri" w:cs="Calibri"/>
                                <w:b/>
                                <w:bCs/>
                                <w:color w:val="2F5496" w:themeColor="accent1" w:themeShade="BF"/>
                                <w:sz w:val="21"/>
                                <w:szCs w:val="21"/>
                              </w:rPr>
                              <w:t>2022</w:t>
                            </w:r>
                          </w:p>
                        </w:tc>
                      </w:tr>
                      <w:tr w:rsidR="00D44C96" w14:paraId="72872EFC" w14:textId="77777777" w:rsidTr="008F7A5C">
                        <w:trPr>
                          <w:trHeight w:val="279"/>
                        </w:trPr>
                        <w:tc>
                          <w:tcPr>
                            <w:tcW w:w="3348" w:type="dxa"/>
                            <w:shd w:val="clear" w:color="auto" w:fill="auto"/>
                          </w:tcPr>
                          <w:p w14:paraId="0BAC681D" w14:textId="1ADA06FB" w:rsidR="00D44C96" w:rsidRPr="009144AE" w:rsidRDefault="00D44C96" w:rsidP="008F7A5C">
                            <w:pPr>
                              <w:widowControl w:val="0"/>
                              <w:autoSpaceDE w:val="0"/>
                              <w:autoSpaceDN w:val="0"/>
                              <w:adjustRightInd w:val="0"/>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აივ ინფიცირებულთა %, რომელთაც იციან თავიანთი სტატუსი </w:t>
                            </w:r>
                          </w:p>
                        </w:tc>
                        <w:tc>
                          <w:tcPr>
                            <w:tcW w:w="1350" w:type="dxa"/>
                            <w:shd w:val="clear" w:color="auto" w:fill="auto"/>
                          </w:tcPr>
                          <w:p w14:paraId="7022CCE4" w14:textId="2DA5C039" w:rsidR="00D44C96" w:rsidRPr="00C13ABD" w:rsidRDefault="00D44C96" w:rsidP="008F7A5C">
                            <w:pPr>
                              <w:widowControl w:val="0"/>
                              <w:autoSpaceDE w:val="0"/>
                              <w:autoSpaceDN w:val="0"/>
                              <w:adjustRightInd w:val="0"/>
                              <w:jc w:val="center"/>
                              <w:rPr>
                                <w:rFonts w:ascii="Calibri" w:hAnsi="Calibri" w:cs="Calibri"/>
                                <w:bCs/>
                                <w:color w:val="2F5496" w:themeColor="accent1" w:themeShade="BF"/>
                                <w:sz w:val="21"/>
                                <w:szCs w:val="21"/>
                                <w:lang w:val="ka-GE"/>
                              </w:rPr>
                            </w:pPr>
                            <w:r>
                              <w:rPr>
                                <w:rFonts w:ascii="Calibri" w:hAnsi="Calibri" w:cs="Calibri"/>
                                <w:bCs/>
                                <w:color w:val="2F5496" w:themeColor="accent1" w:themeShade="BF"/>
                                <w:sz w:val="21"/>
                                <w:szCs w:val="21"/>
                                <w:lang w:val="ka-GE"/>
                              </w:rPr>
                              <w:t>70%</w:t>
                            </w:r>
                          </w:p>
                        </w:tc>
                        <w:tc>
                          <w:tcPr>
                            <w:tcW w:w="1350" w:type="dxa"/>
                            <w:shd w:val="clear" w:color="auto" w:fill="auto"/>
                          </w:tcPr>
                          <w:p w14:paraId="021B350D" w14:textId="65AF5AD7" w:rsidR="00D44C96" w:rsidRPr="00C13ABD" w:rsidRDefault="00D44C96" w:rsidP="008F7A5C">
                            <w:pPr>
                              <w:widowControl w:val="0"/>
                              <w:autoSpaceDE w:val="0"/>
                              <w:autoSpaceDN w:val="0"/>
                              <w:adjustRightInd w:val="0"/>
                              <w:jc w:val="center"/>
                              <w:rPr>
                                <w:rFonts w:ascii="Calibri" w:hAnsi="Calibri" w:cs="Calibri"/>
                                <w:bCs/>
                                <w:color w:val="2F5496" w:themeColor="accent1" w:themeShade="BF"/>
                                <w:sz w:val="21"/>
                                <w:szCs w:val="21"/>
                                <w:lang w:val="ka-GE"/>
                              </w:rPr>
                            </w:pPr>
                            <w:r>
                              <w:rPr>
                                <w:rFonts w:ascii="Calibri" w:hAnsi="Calibri" w:cs="Calibri"/>
                                <w:bCs/>
                                <w:color w:val="2F5496" w:themeColor="accent1" w:themeShade="BF"/>
                                <w:sz w:val="21"/>
                                <w:szCs w:val="21"/>
                                <w:lang w:val="ka-GE"/>
                              </w:rPr>
                              <w:t>90%</w:t>
                            </w:r>
                          </w:p>
                        </w:tc>
                        <w:tc>
                          <w:tcPr>
                            <w:tcW w:w="1260" w:type="dxa"/>
                            <w:shd w:val="clear" w:color="auto" w:fill="auto"/>
                          </w:tcPr>
                          <w:p w14:paraId="68CEEEB0" w14:textId="1CC13B75" w:rsidR="00D44C96" w:rsidRPr="00C13ABD" w:rsidRDefault="00D44C96" w:rsidP="008F7A5C">
                            <w:pPr>
                              <w:widowControl w:val="0"/>
                              <w:autoSpaceDE w:val="0"/>
                              <w:autoSpaceDN w:val="0"/>
                              <w:adjustRightInd w:val="0"/>
                              <w:jc w:val="center"/>
                              <w:rPr>
                                <w:rFonts w:ascii="Calibri" w:hAnsi="Calibri" w:cs="Calibri"/>
                                <w:bCs/>
                                <w:color w:val="2F5496" w:themeColor="accent1" w:themeShade="BF"/>
                                <w:sz w:val="21"/>
                                <w:szCs w:val="21"/>
                                <w:lang w:val="ka-GE"/>
                              </w:rPr>
                            </w:pPr>
                            <w:r>
                              <w:rPr>
                                <w:rFonts w:ascii="Calibri" w:hAnsi="Calibri" w:cs="Calibri"/>
                                <w:bCs/>
                                <w:color w:val="2F5496" w:themeColor="accent1" w:themeShade="BF"/>
                                <w:sz w:val="21"/>
                                <w:szCs w:val="21"/>
                                <w:lang w:val="ka-GE"/>
                              </w:rPr>
                              <w:t>90%</w:t>
                            </w:r>
                          </w:p>
                        </w:tc>
                        <w:tc>
                          <w:tcPr>
                            <w:tcW w:w="1260" w:type="dxa"/>
                            <w:shd w:val="clear" w:color="auto" w:fill="auto"/>
                          </w:tcPr>
                          <w:p w14:paraId="65A7D444" w14:textId="30B1DAE3" w:rsidR="00D44C96" w:rsidRPr="009144AE" w:rsidRDefault="00D44C96" w:rsidP="008F7A5C">
                            <w:pPr>
                              <w:widowControl w:val="0"/>
                              <w:autoSpaceDE w:val="0"/>
                              <w:autoSpaceDN w:val="0"/>
                              <w:adjustRightInd w:val="0"/>
                              <w:jc w:val="center"/>
                              <w:rPr>
                                <w:rFonts w:ascii="Calibri" w:hAnsi="Calibri" w:cs="Calibri"/>
                                <w:bCs/>
                                <w:color w:val="2F5496" w:themeColor="accent1" w:themeShade="BF"/>
                                <w:sz w:val="21"/>
                                <w:szCs w:val="21"/>
                              </w:rPr>
                            </w:pPr>
                            <w:r>
                              <w:rPr>
                                <w:rFonts w:ascii="Calibri" w:hAnsi="Calibri" w:cs="Calibri"/>
                                <w:bCs/>
                                <w:color w:val="2F5496" w:themeColor="accent1" w:themeShade="BF"/>
                                <w:sz w:val="21"/>
                                <w:szCs w:val="21"/>
                              </w:rPr>
                              <w:t xml:space="preserve"> 90%</w:t>
                            </w:r>
                          </w:p>
                        </w:tc>
                      </w:tr>
                      <w:tr w:rsidR="00D44C96" w14:paraId="1DC53E12" w14:textId="77777777" w:rsidTr="008F7A5C">
                        <w:trPr>
                          <w:trHeight w:val="263"/>
                        </w:trPr>
                        <w:tc>
                          <w:tcPr>
                            <w:tcW w:w="3348" w:type="dxa"/>
                            <w:shd w:val="clear" w:color="auto" w:fill="auto"/>
                          </w:tcPr>
                          <w:p w14:paraId="4722642B" w14:textId="7A2DFFA8" w:rsidR="00D44C96" w:rsidRPr="009144AE" w:rsidRDefault="00D44C96" w:rsidP="008F7A5C">
                            <w:pPr>
                              <w:widowControl w:val="0"/>
                              <w:autoSpaceDE w:val="0"/>
                              <w:autoSpaceDN w:val="0"/>
                              <w:adjustRightInd w:val="0"/>
                              <w:rPr>
                                <w:rFonts w:ascii="Calibri" w:hAnsi="Calibri" w:cs="Calibri"/>
                                <w:bCs/>
                                <w:color w:val="2F5496" w:themeColor="accent1" w:themeShade="BF"/>
                                <w:sz w:val="21"/>
                                <w:szCs w:val="21"/>
                              </w:rPr>
                            </w:pPr>
                            <w:r>
                              <w:rPr>
                                <w:rFonts w:ascii="Sylfaen" w:hAnsi="Sylfaen" w:cs="Calibri"/>
                                <w:color w:val="2F5496" w:themeColor="accent1" w:themeShade="BF"/>
                                <w:sz w:val="21"/>
                                <w:szCs w:val="21"/>
                                <w:lang w:val="ka-GE"/>
                              </w:rPr>
                              <w:t xml:space="preserve">ნიმ-ების მოცვა სერვისებით </w:t>
                            </w:r>
                          </w:p>
                        </w:tc>
                        <w:tc>
                          <w:tcPr>
                            <w:tcW w:w="1350" w:type="dxa"/>
                            <w:shd w:val="clear" w:color="auto" w:fill="auto"/>
                          </w:tcPr>
                          <w:p w14:paraId="0D69B1BF" w14:textId="012B4F5B"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6</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350" w:type="dxa"/>
                            <w:shd w:val="clear" w:color="auto" w:fill="auto"/>
                          </w:tcPr>
                          <w:p w14:paraId="2AD4A3FC" w14:textId="555D4358"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70</w:t>
                            </w:r>
                            <w:r w:rsidRPr="009144AE">
                              <w:rPr>
                                <w:rFonts w:ascii="Calibri" w:hAnsi="Calibri" w:cs="Calibri"/>
                                <w:color w:val="2F5496" w:themeColor="accent1" w:themeShade="BF"/>
                                <w:sz w:val="21"/>
                                <w:szCs w:val="21"/>
                              </w:rPr>
                              <w:t>%</w:t>
                            </w:r>
                          </w:p>
                        </w:tc>
                        <w:tc>
                          <w:tcPr>
                            <w:tcW w:w="1260" w:type="dxa"/>
                            <w:shd w:val="clear" w:color="auto" w:fill="auto"/>
                          </w:tcPr>
                          <w:p w14:paraId="3AA3CBD8" w14:textId="1E0F01D9"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7</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260" w:type="dxa"/>
                            <w:shd w:val="clear" w:color="auto" w:fill="auto"/>
                          </w:tcPr>
                          <w:p w14:paraId="38CFFA61" w14:textId="77777777"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r>
                      <w:tr w:rsidR="00D44C96" w14:paraId="045389E3" w14:textId="77777777" w:rsidTr="008F7A5C">
                        <w:trPr>
                          <w:trHeight w:val="279"/>
                        </w:trPr>
                        <w:tc>
                          <w:tcPr>
                            <w:tcW w:w="3348" w:type="dxa"/>
                            <w:shd w:val="clear" w:color="auto" w:fill="auto"/>
                          </w:tcPr>
                          <w:p w14:paraId="32EB026B" w14:textId="4419E0F7" w:rsidR="00D44C96" w:rsidRPr="009144AE" w:rsidRDefault="00D44C96" w:rsidP="008F7A5C">
                            <w:pPr>
                              <w:widowControl w:val="0"/>
                              <w:autoSpaceDE w:val="0"/>
                              <w:autoSpaceDN w:val="0"/>
                              <w:adjustRightInd w:val="0"/>
                              <w:rPr>
                                <w:rFonts w:ascii="Calibri" w:hAnsi="Calibri" w:cs="Calibri"/>
                                <w:bCs/>
                                <w:color w:val="2F5496" w:themeColor="accent1" w:themeShade="BF"/>
                                <w:sz w:val="21"/>
                                <w:szCs w:val="21"/>
                              </w:rPr>
                            </w:pPr>
                            <w:r>
                              <w:rPr>
                                <w:rFonts w:ascii="Sylfaen" w:hAnsi="Sylfaen" w:cs="Calibri"/>
                                <w:bCs/>
                                <w:color w:val="2F5496" w:themeColor="accent1" w:themeShade="BF"/>
                                <w:sz w:val="21"/>
                                <w:szCs w:val="21"/>
                                <w:lang w:val="ka-GE"/>
                              </w:rPr>
                              <w:t xml:space="preserve">ნიმ-ების მოცვა აივ-ტესტირებით </w:t>
                            </w:r>
                          </w:p>
                        </w:tc>
                        <w:tc>
                          <w:tcPr>
                            <w:tcW w:w="1350" w:type="dxa"/>
                            <w:shd w:val="clear" w:color="auto" w:fill="auto"/>
                          </w:tcPr>
                          <w:p w14:paraId="7CC8A074" w14:textId="2D3678C5"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60</w:t>
                            </w:r>
                            <w:r w:rsidRPr="009144AE">
                              <w:rPr>
                                <w:rFonts w:ascii="Calibri" w:hAnsi="Calibri" w:cs="Calibri"/>
                                <w:color w:val="2F5496" w:themeColor="accent1" w:themeShade="BF"/>
                                <w:sz w:val="21"/>
                                <w:szCs w:val="21"/>
                              </w:rPr>
                              <w:t>%</w:t>
                            </w:r>
                          </w:p>
                        </w:tc>
                        <w:tc>
                          <w:tcPr>
                            <w:tcW w:w="1350" w:type="dxa"/>
                            <w:shd w:val="clear" w:color="auto" w:fill="auto"/>
                          </w:tcPr>
                          <w:p w14:paraId="37C07D53" w14:textId="4E858303"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6</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260" w:type="dxa"/>
                            <w:shd w:val="clear" w:color="auto" w:fill="auto"/>
                          </w:tcPr>
                          <w:p w14:paraId="6E94A44E" w14:textId="2E421119"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70</w:t>
                            </w:r>
                            <w:r w:rsidRPr="009144AE">
                              <w:rPr>
                                <w:rFonts w:ascii="Calibri" w:hAnsi="Calibri" w:cs="Calibri"/>
                                <w:color w:val="2F5496" w:themeColor="accent1" w:themeShade="BF"/>
                                <w:sz w:val="21"/>
                                <w:szCs w:val="21"/>
                              </w:rPr>
                              <w:t>%</w:t>
                            </w:r>
                          </w:p>
                        </w:tc>
                        <w:tc>
                          <w:tcPr>
                            <w:tcW w:w="1260" w:type="dxa"/>
                            <w:shd w:val="clear" w:color="auto" w:fill="auto"/>
                          </w:tcPr>
                          <w:p w14:paraId="5770254B" w14:textId="77777777"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70%</w:t>
                            </w:r>
                          </w:p>
                        </w:tc>
                      </w:tr>
                      <w:tr w:rsidR="00D44C96" w14:paraId="3BED361A" w14:textId="77777777" w:rsidTr="008F7A5C">
                        <w:trPr>
                          <w:trHeight w:val="263"/>
                        </w:trPr>
                        <w:tc>
                          <w:tcPr>
                            <w:tcW w:w="3348" w:type="dxa"/>
                            <w:shd w:val="clear" w:color="auto" w:fill="auto"/>
                          </w:tcPr>
                          <w:p w14:paraId="13DD8290" w14:textId="126252CC" w:rsidR="00D44C96" w:rsidRPr="009144AE" w:rsidRDefault="00D44C96" w:rsidP="008F7A5C">
                            <w:pPr>
                              <w:widowControl w:val="0"/>
                              <w:autoSpaceDE w:val="0"/>
                              <w:autoSpaceDN w:val="0"/>
                              <w:adjustRightInd w:val="0"/>
                              <w:rPr>
                                <w:rFonts w:ascii="Calibri" w:hAnsi="Calibri" w:cs="Calibri"/>
                                <w:bCs/>
                                <w:color w:val="2F5496" w:themeColor="accent1" w:themeShade="BF"/>
                                <w:sz w:val="21"/>
                                <w:szCs w:val="21"/>
                              </w:rPr>
                            </w:pPr>
                            <w:r>
                              <w:rPr>
                                <w:rFonts w:ascii="Sylfaen" w:hAnsi="Sylfaen" w:cs="Calibri"/>
                                <w:color w:val="2F5496" w:themeColor="accent1" w:themeShade="BF"/>
                                <w:sz w:val="21"/>
                                <w:szCs w:val="21"/>
                                <w:lang w:val="ka-GE"/>
                              </w:rPr>
                              <w:t xml:space="preserve">ნიმ-ების რაოდენობა, რომლებიც ჩართული არიან ჩანაცვლებით თერაპიაში </w:t>
                            </w:r>
                          </w:p>
                        </w:tc>
                        <w:tc>
                          <w:tcPr>
                            <w:tcW w:w="1350" w:type="dxa"/>
                            <w:shd w:val="clear" w:color="auto" w:fill="auto"/>
                          </w:tcPr>
                          <w:p w14:paraId="33E69186" w14:textId="77777777"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9,500</w:t>
                            </w:r>
                          </w:p>
                        </w:tc>
                        <w:tc>
                          <w:tcPr>
                            <w:tcW w:w="1350" w:type="dxa"/>
                            <w:shd w:val="clear" w:color="auto" w:fill="auto"/>
                          </w:tcPr>
                          <w:p w14:paraId="2F6998E6" w14:textId="77777777"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c>
                          <w:tcPr>
                            <w:tcW w:w="1260" w:type="dxa"/>
                            <w:shd w:val="clear" w:color="auto" w:fill="auto"/>
                          </w:tcPr>
                          <w:p w14:paraId="011B7385" w14:textId="77777777"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c>
                          <w:tcPr>
                            <w:tcW w:w="1260" w:type="dxa"/>
                            <w:shd w:val="clear" w:color="auto" w:fill="auto"/>
                          </w:tcPr>
                          <w:p w14:paraId="152B5F21" w14:textId="77777777"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r>
                      <w:tr w:rsidR="00D44C96" w14:paraId="7770FA6E" w14:textId="77777777" w:rsidTr="008F7A5C">
                        <w:trPr>
                          <w:trHeight w:val="263"/>
                        </w:trPr>
                        <w:tc>
                          <w:tcPr>
                            <w:tcW w:w="3348" w:type="dxa"/>
                            <w:shd w:val="clear" w:color="auto" w:fill="auto"/>
                          </w:tcPr>
                          <w:p w14:paraId="164162DF" w14:textId="77777777" w:rsidR="00D44C96" w:rsidRPr="00106745" w:rsidRDefault="00D44C96" w:rsidP="008F7A5C">
                            <w:pPr>
                              <w:widowControl w:val="0"/>
                              <w:autoSpaceDE w:val="0"/>
                              <w:autoSpaceDN w:val="0"/>
                              <w:adjustRightInd w:val="0"/>
                              <w:rPr>
                                <w:rFonts w:ascii="Sylfaen" w:hAnsi="Sylfaen" w:cs="Calibri"/>
                                <w:color w:val="2F5496" w:themeColor="accent1" w:themeShade="BF"/>
                                <w:sz w:val="21"/>
                                <w:szCs w:val="21"/>
                                <w:lang w:val="ka-GE"/>
                              </w:rPr>
                            </w:pPr>
                            <w:r>
                              <w:rPr>
                                <w:rFonts w:ascii="Sylfaen" w:hAnsi="Sylfaen" w:cs="Calibri"/>
                                <w:color w:val="2F5496" w:themeColor="accent1" w:themeShade="BF"/>
                                <w:sz w:val="21"/>
                                <w:szCs w:val="21"/>
                                <w:lang w:val="ka-GE"/>
                              </w:rPr>
                              <w:t>მსმ-ების მოცვა სერვისებით</w:t>
                            </w:r>
                          </w:p>
                        </w:tc>
                        <w:tc>
                          <w:tcPr>
                            <w:tcW w:w="1350" w:type="dxa"/>
                            <w:shd w:val="clear" w:color="auto" w:fill="auto"/>
                            <w:vAlign w:val="center"/>
                          </w:tcPr>
                          <w:p w14:paraId="657AB184" w14:textId="0C56D456"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40</w:t>
                            </w:r>
                            <w:r w:rsidRPr="009144AE">
                              <w:rPr>
                                <w:rFonts w:ascii="Calibri" w:hAnsi="Calibri" w:cs="Calibri"/>
                                <w:color w:val="2F5496" w:themeColor="accent1" w:themeShade="BF"/>
                                <w:sz w:val="21"/>
                                <w:szCs w:val="21"/>
                              </w:rPr>
                              <w:t>%</w:t>
                            </w:r>
                          </w:p>
                        </w:tc>
                        <w:tc>
                          <w:tcPr>
                            <w:tcW w:w="1350" w:type="dxa"/>
                            <w:shd w:val="clear" w:color="auto" w:fill="auto"/>
                            <w:vAlign w:val="center"/>
                          </w:tcPr>
                          <w:p w14:paraId="2EF9111C" w14:textId="7887B448"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50</w:t>
                            </w:r>
                            <w:r w:rsidRPr="009144AE">
                              <w:rPr>
                                <w:rFonts w:ascii="Calibri" w:hAnsi="Calibri" w:cs="Calibri"/>
                                <w:color w:val="2F5496" w:themeColor="accent1" w:themeShade="BF"/>
                                <w:sz w:val="21"/>
                                <w:szCs w:val="21"/>
                              </w:rPr>
                              <w:t>%</w:t>
                            </w:r>
                          </w:p>
                        </w:tc>
                        <w:tc>
                          <w:tcPr>
                            <w:tcW w:w="1260" w:type="dxa"/>
                            <w:shd w:val="clear" w:color="auto" w:fill="auto"/>
                            <w:vAlign w:val="center"/>
                          </w:tcPr>
                          <w:p w14:paraId="24123830" w14:textId="7AED3808"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55</w:t>
                            </w:r>
                            <w:r w:rsidRPr="009144AE">
                              <w:rPr>
                                <w:rFonts w:ascii="Calibri" w:hAnsi="Calibri" w:cs="Calibri"/>
                                <w:color w:val="2F5496" w:themeColor="accent1" w:themeShade="BF"/>
                                <w:sz w:val="21"/>
                                <w:szCs w:val="21"/>
                              </w:rPr>
                              <w:t>%</w:t>
                            </w:r>
                          </w:p>
                        </w:tc>
                        <w:tc>
                          <w:tcPr>
                            <w:tcW w:w="1260" w:type="dxa"/>
                            <w:shd w:val="clear" w:color="auto" w:fill="auto"/>
                          </w:tcPr>
                          <w:p w14:paraId="6A025B2F" w14:textId="45596216"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60</w:t>
                            </w:r>
                            <w:r w:rsidRPr="009144AE">
                              <w:rPr>
                                <w:rFonts w:ascii="Calibri" w:hAnsi="Calibri" w:cs="Calibri"/>
                                <w:color w:val="2F5496" w:themeColor="accent1" w:themeShade="BF"/>
                                <w:sz w:val="21"/>
                                <w:szCs w:val="21"/>
                              </w:rPr>
                              <w:t>%</w:t>
                            </w:r>
                          </w:p>
                        </w:tc>
                      </w:tr>
                      <w:tr w:rsidR="00D44C96" w14:paraId="27491EE8" w14:textId="77777777" w:rsidTr="008F7A5C">
                        <w:trPr>
                          <w:trHeight w:val="279"/>
                        </w:trPr>
                        <w:tc>
                          <w:tcPr>
                            <w:tcW w:w="3348" w:type="dxa"/>
                            <w:shd w:val="clear" w:color="auto" w:fill="auto"/>
                          </w:tcPr>
                          <w:p w14:paraId="44443E6E" w14:textId="77777777" w:rsidR="00D44C96" w:rsidRPr="00106745" w:rsidRDefault="00D44C96" w:rsidP="008F7A5C">
                            <w:pPr>
                              <w:widowControl w:val="0"/>
                              <w:autoSpaceDE w:val="0"/>
                              <w:autoSpaceDN w:val="0"/>
                              <w:adjustRightInd w:val="0"/>
                              <w:rPr>
                                <w:rFonts w:ascii="Sylfaen" w:hAnsi="Sylfaen" w:cs="Calibri"/>
                                <w:color w:val="2F5496" w:themeColor="accent1" w:themeShade="BF"/>
                                <w:sz w:val="21"/>
                                <w:szCs w:val="21"/>
                                <w:lang w:val="ka-GE"/>
                              </w:rPr>
                            </w:pPr>
                            <w:r>
                              <w:rPr>
                                <w:rFonts w:ascii="Sylfaen" w:hAnsi="Sylfaen" w:cs="Calibri"/>
                                <w:color w:val="2F5496" w:themeColor="accent1" w:themeShade="BF"/>
                                <w:sz w:val="21"/>
                                <w:szCs w:val="21"/>
                                <w:lang w:val="ka-GE"/>
                              </w:rPr>
                              <w:t>მსმ-ების მოცვა აივ-ტესტირებით</w:t>
                            </w:r>
                          </w:p>
                        </w:tc>
                        <w:tc>
                          <w:tcPr>
                            <w:tcW w:w="1350" w:type="dxa"/>
                            <w:shd w:val="clear" w:color="auto" w:fill="auto"/>
                            <w:vAlign w:val="center"/>
                          </w:tcPr>
                          <w:p w14:paraId="091BCE2B" w14:textId="01F416E0"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30</w:t>
                            </w:r>
                            <w:r w:rsidRPr="009144AE">
                              <w:rPr>
                                <w:rFonts w:ascii="Calibri" w:hAnsi="Calibri" w:cs="Calibri"/>
                                <w:color w:val="2F5496" w:themeColor="accent1" w:themeShade="BF"/>
                                <w:sz w:val="21"/>
                                <w:szCs w:val="21"/>
                              </w:rPr>
                              <w:t>%</w:t>
                            </w:r>
                          </w:p>
                        </w:tc>
                        <w:tc>
                          <w:tcPr>
                            <w:tcW w:w="1350" w:type="dxa"/>
                            <w:shd w:val="clear" w:color="auto" w:fill="auto"/>
                            <w:vAlign w:val="center"/>
                          </w:tcPr>
                          <w:p w14:paraId="0AC0F0AF" w14:textId="107F82BA"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40</w:t>
                            </w:r>
                            <w:r w:rsidRPr="009144AE">
                              <w:rPr>
                                <w:rFonts w:ascii="Calibri" w:hAnsi="Calibri" w:cs="Calibri"/>
                                <w:color w:val="2F5496" w:themeColor="accent1" w:themeShade="BF"/>
                                <w:sz w:val="21"/>
                                <w:szCs w:val="21"/>
                              </w:rPr>
                              <w:t>%</w:t>
                            </w:r>
                          </w:p>
                        </w:tc>
                        <w:tc>
                          <w:tcPr>
                            <w:tcW w:w="1260" w:type="dxa"/>
                            <w:shd w:val="clear" w:color="auto" w:fill="auto"/>
                            <w:vAlign w:val="center"/>
                          </w:tcPr>
                          <w:p w14:paraId="26DE31BB" w14:textId="3CD3521B"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45</w:t>
                            </w:r>
                            <w:r w:rsidRPr="009144AE">
                              <w:rPr>
                                <w:rFonts w:ascii="Calibri" w:hAnsi="Calibri" w:cs="Calibri"/>
                                <w:color w:val="2F5496" w:themeColor="accent1" w:themeShade="BF"/>
                                <w:sz w:val="21"/>
                                <w:szCs w:val="21"/>
                              </w:rPr>
                              <w:t>%</w:t>
                            </w:r>
                          </w:p>
                        </w:tc>
                        <w:tc>
                          <w:tcPr>
                            <w:tcW w:w="1260" w:type="dxa"/>
                            <w:shd w:val="clear" w:color="auto" w:fill="auto"/>
                          </w:tcPr>
                          <w:p w14:paraId="3526A9B4" w14:textId="57F51FD0"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50</w:t>
                            </w:r>
                            <w:r w:rsidRPr="009144AE">
                              <w:rPr>
                                <w:rFonts w:ascii="Calibri" w:hAnsi="Calibri" w:cs="Calibri"/>
                                <w:color w:val="2F5496" w:themeColor="accent1" w:themeShade="BF"/>
                                <w:sz w:val="21"/>
                                <w:szCs w:val="21"/>
                              </w:rPr>
                              <w:t>%</w:t>
                            </w:r>
                          </w:p>
                        </w:tc>
                      </w:tr>
                      <w:tr w:rsidR="00D44C96" w14:paraId="38EAC1CD" w14:textId="77777777" w:rsidTr="008F7A5C">
                        <w:trPr>
                          <w:trHeight w:val="263"/>
                        </w:trPr>
                        <w:tc>
                          <w:tcPr>
                            <w:tcW w:w="3348" w:type="dxa"/>
                            <w:shd w:val="clear" w:color="auto" w:fill="auto"/>
                          </w:tcPr>
                          <w:p w14:paraId="3B336CD1" w14:textId="77777777" w:rsidR="00D44C96" w:rsidRPr="00106745" w:rsidRDefault="00D44C96" w:rsidP="008F7A5C">
                            <w:pPr>
                              <w:widowControl w:val="0"/>
                              <w:autoSpaceDE w:val="0"/>
                              <w:autoSpaceDN w:val="0"/>
                              <w:adjustRightInd w:val="0"/>
                              <w:rPr>
                                <w:rFonts w:ascii="Sylfaen" w:hAnsi="Sylfaen" w:cs="Calibri"/>
                                <w:color w:val="2F5496" w:themeColor="accent1" w:themeShade="BF"/>
                                <w:sz w:val="21"/>
                                <w:szCs w:val="21"/>
                                <w:lang w:val="ka-GE"/>
                              </w:rPr>
                            </w:pPr>
                            <w:r>
                              <w:rPr>
                                <w:rFonts w:ascii="Sylfaen" w:hAnsi="Sylfaen" w:cs="Calibri"/>
                                <w:color w:val="2F5496" w:themeColor="accent1" w:themeShade="BF"/>
                                <w:sz w:val="21"/>
                                <w:szCs w:val="21"/>
                                <w:lang w:val="ka-GE"/>
                              </w:rPr>
                              <w:t>კსმ მოცვა სერვისებით</w:t>
                            </w:r>
                          </w:p>
                        </w:tc>
                        <w:tc>
                          <w:tcPr>
                            <w:tcW w:w="1350" w:type="dxa"/>
                            <w:shd w:val="clear" w:color="auto" w:fill="auto"/>
                          </w:tcPr>
                          <w:p w14:paraId="3EE27327" w14:textId="77777777"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55%</w:t>
                            </w:r>
                          </w:p>
                        </w:tc>
                        <w:tc>
                          <w:tcPr>
                            <w:tcW w:w="1350" w:type="dxa"/>
                            <w:shd w:val="clear" w:color="auto" w:fill="auto"/>
                          </w:tcPr>
                          <w:p w14:paraId="10688838" w14:textId="77777777"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c>
                          <w:tcPr>
                            <w:tcW w:w="1260" w:type="dxa"/>
                            <w:shd w:val="clear" w:color="auto" w:fill="auto"/>
                          </w:tcPr>
                          <w:p w14:paraId="153E9926" w14:textId="77777777"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c>
                          <w:tcPr>
                            <w:tcW w:w="1260" w:type="dxa"/>
                            <w:shd w:val="clear" w:color="auto" w:fill="auto"/>
                          </w:tcPr>
                          <w:p w14:paraId="1D860140" w14:textId="77777777"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r>
                      <w:tr w:rsidR="00D44C96" w14:paraId="0EDBBF2A" w14:textId="77777777" w:rsidTr="008F7A5C">
                        <w:trPr>
                          <w:trHeight w:val="340"/>
                        </w:trPr>
                        <w:tc>
                          <w:tcPr>
                            <w:tcW w:w="3348" w:type="dxa"/>
                            <w:shd w:val="clear" w:color="auto" w:fill="auto"/>
                          </w:tcPr>
                          <w:p w14:paraId="2119AF3D" w14:textId="610F18F3" w:rsidR="00D44C96" w:rsidRPr="00106745" w:rsidRDefault="00D44C96">
                            <w:pPr>
                              <w:widowControl w:val="0"/>
                              <w:autoSpaceDE w:val="0"/>
                              <w:autoSpaceDN w:val="0"/>
                              <w:adjustRightInd w:val="0"/>
                              <w:rPr>
                                <w:rFonts w:ascii="Sylfaen" w:hAnsi="Sylfaen" w:cs="Calibri"/>
                                <w:color w:val="2F5496" w:themeColor="accent1" w:themeShade="BF"/>
                                <w:sz w:val="21"/>
                                <w:szCs w:val="21"/>
                                <w:lang w:val="ka-GE"/>
                              </w:rPr>
                            </w:pPr>
                            <w:r>
                              <w:rPr>
                                <w:rFonts w:ascii="Sylfaen" w:hAnsi="Sylfaen" w:cs="Calibri"/>
                                <w:color w:val="2F5496" w:themeColor="accent1" w:themeShade="BF"/>
                                <w:sz w:val="21"/>
                                <w:szCs w:val="21"/>
                                <w:lang w:val="ka-GE"/>
                              </w:rPr>
                              <w:t>კსმ მოცვა აივ-ტესტირებით</w:t>
                            </w:r>
                          </w:p>
                        </w:tc>
                        <w:tc>
                          <w:tcPr>
                            <w:tcW w:w="1350" w:type="dxa"/>
                            <w:shd w:val="clear" w:color="auto" w:fill="auto"/>
                          </w:tcPr>
                          <w:p w14:paraId="716481DC" w14:textId="4FE8029B"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4</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350" w:type="dxa"/>
                            <w:shd w:val="clear" w:color="auto" w:fill="auto"/>
                          </w:tcPr>
                          <w:p w14:paraId="37D6D8CC" w14:textId="40B93C8D"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50</w:t>
                            </w:r>
                            <w:r w:rsidRPr="009144AE">
                              <w:rPr>
                                <w:rFonts w:ascii="Calibri" w:hAnsi="Calibri" w:cs="Calibri"/>
                                <w:color w:val="2F5496" w:themeColor="accent1" w:themeShade="BF"/>
                                <w:sz w:val="21"/>
                                <w:szCs w:val="21"/>
                              </w:rPr>
                              <w:t>%</w:t>
                            </w:r>
                          </w:p>
                        </w:tc>
                        <w:tc>
                          <w:tcPr>
                            <w:tcW w:w="1260" w:type="dxa"/>
                            <w:shd w:val="clear" w:color="auto" w:fill="auto"/>
                          </w:tcPr>
                          <w:p w14:paraId="4847D7F6" w14:textId="575A2E83"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5</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260" w:type="dxa"/>
                            <w:shd w:val="clear" w:color="auto" w:fill="auto"/>
                          </w:tcPr>
                          <w:p w14:paraId="0734C7A5" w14:textId="30340572"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60</w:t>
                            </w:r>
                            <w:r w:rsidRPr="009144AE">
                              <w:rPr>
                                <w:rFonts w:ascii="Calibri" w:hAnsi="Calibri" w:cs="Calibri"/>
                                <w:color w:val="2F5496" w:themeColor="accent1" w:themeShade="BF"/>
                                <w:sz w:val="21"/>
                                <w:szCs w:val="21"/>
                              </w:rPr>
                              <w:t>%</w:t>
                            </w:r>
                          </w:p>
                        </w:tc>
                      </w:tr>
                      <w:tr w:rsidR="00D44C96" w14:paraId="7E046877" w14:textId="77777777" w:rsidTr="008F7A5C">
                        <w:trPr>
                          <w:trHeight w:val="349"/>
                        </w:trPr>
                        <w:tc>
                          <w:tcPr>
                            <w:tcW w:w="3348" w:type="dxa"/>
                            <w:shd w:val="clear" w:color="auto" w:fill="auto"/>
                          </w:tcPr>
                          <w:p w14:paraId="1F4166E8" w14:textId="77777777" w:rsidR="00D44C96" w:rsidRPr="00106745" w:rsidRDefault="00D44C96" w:rsidP="008F7A5C">
                            <w:pPr>
                              <w:widowControl w:val="0"/>
                              <w:autoSpaceDE w:val="0"/>
                              <w:autoSpaceDN w:val="0"/>
                              <w:adjustRightInd w:val="0"/>
                              <w:rPr>
                                <w:rFonts w:ascii="Sylfaen" w:hAnsi="Sylfaen" w:cs="Calibri"/>
                                <w:bCs/>
                                <w:color w:val="2F5496" w:themeColor="accent1" w:themeShade="BF"/>
                                <w:sz w:val="21"/>
                                <w:szCs w:val="21"/>
                                <w:lang w:val="ka-GE"/>
                              </w:rPr>
                            </w:pPr>
                            <w:r>
                              <w:rPr>
                                <w:rFonts w:ascii="Sylfaen" w:hAnsi="Sylfaen" w:cs="Calibri"/>
                                <w:bCs/>
                                <w:color w:val="2F5496" w:themeColor="accent1" w:themeShade="BF"/>
                                <w:sz w:val="21"/>
                                <w:szCs w:val="21"/>
                                <w:lang w:val="ka-GE"/>
                              </w:rPr>
                              <w:t>პატიმრების მოცვა აივ-ტესტირებით</w:t>
                            </w:r>
                          </w:p>
                        </w:tc>
                        <w:tc>
                          <w:tcPr>
                            <w:tcW w:w="1350" w:type="dxa"/>
                            <w:shd w:val="clear" w:color="auto" w:fill="auto"/>
                          </w:tcPr>
                          <w:p w14:paraId="2B15920C" w14:textId="77777777"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65%</w:t>
                            </w:r>
                          </w:p>
                        </w:tc>
                        <w:tc>
                          <w:tcPr>
                            <w:tcW w:w="1350" w:type="dxa"/>
                            <w:shd w:val="clear" w:color="auto" w:fill="auto"/>
                          </w:tcPr>
                          <w:p w14:paraId="75909FF0" w14:textId="77777777"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70%</w:t>
                            </w:r>
                          </w:p>
                        </w:tc>
                        <w:tc>
                          <w:tcPr>
                            <w:tcW w:w="1260" w:type="dxa"/>
                            <w:shd w:val="clear" w:color="auto" w:fill="auto"/>
                          </w:tcPr>
                          <w:p w14:paraId="4854A243" w14:textId="77777777"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c>
                          <w:tcPr>
                            <w:tcW w:w="1260" w:type="dxa"/>
                            <w:shd w:val="clear" w:color="auto" w:fill="auto"/>
                          </w:tcPr>
                          <w:p w14:paraId="71E1C9B7" w14:textId="77777777" w:rsidR="00D44C96" w:rsidRPr="009144AE" w:rsidRDefault="00D44C9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r>
                    </w:tbl>
                    <w:p w14:paraId="0A288828" w14:textId="77777777" w:rsidR="00D44C96" w:rsidRPr="009144AE" w:rsidRDefault="00D44C96">
                      <w:pPr>
                        <w:rPr>
                          <w:color w:val="2F5496" w:themeColor="accent1" w:themeShade="BF"/>
                        </w:rPr>
                      </w:pPr>
                    </w:p>
                  </w:txbxContent>
                </v:textbox>
                <w10:anchorlock/>
              </v:roundrect>
            </w:pict>
          </mc:Fallback>
        </mc:AlternateContent>
      </w:r>
    </w:p>
    <w:p w14:paraId="0476EF30" w14:textId="77777777" w:rsidR="00025E88" w:rsidRPr="00E44408" w:rsidRDefault="00025E88">
      <w:pPr>
        <w:pStyle w:val="ListParagraph"/>
        <w:rPr>
          <w:lang w:val="ka-GE"/>
        </w:rPr>
        <w:pPrChange w:id="322" w:author="Giorgi Bobghiashvili" w:date="2019-09-24T11:56:00Z">
          <w:pPr/>
        </w:pPrChange>
      </w:pPr>
    </w:p>
    <w:p w14:paraId="02654C81" w14:textId="3424F5FE" w:rsidR="00B501B3" w:rsidRPr="00E44408" w:rsidRDefault="005726FF" w:rsidP="00712E8F">
      <w:pPr>
        <w:jc w:val="both"/>
        <w:rPr>
          <w:rFonts w:asciiTheme="minorHAnsi" w:hAnsiTheme="minorHAnsi" w:cstheme="minorHAnsi"/>
          <w:i/>
          <w:color w:val="000000" w:themeColor="text1"/>
          <w:sz w:val="16"/>
          <w:szCs w:val="16"/>
          <w:lang w:val="ka-GE"/>
        </w:rPr>
      </w:pPr>
      <w:r w:rsidRPr="00E44408">
        <w:rPr>
          <w:rFonts w:asciiTheme="minorHAnsi" w:hAnsiTheme="minorHAnsi" w:cstheme="minorHAnsi"/>
          <w:sz w:val="22"/>
          <w:szCs w:val="22"/>
          <w:lang w:val="ka-GE"/>
        </w:rPr>
        <w:sym w:font="Symbol" w:char="F02A"/>
      </w:r>
      <w:r w:rsidR="00712E8F" w:rsidRPr="00E44408">
        <w:rPr>
          <w:rFonts w:asciiTheme="minorHAnsi" w:hAnsiTheme="minorHAnsi" w:cstheme="minorHAnsi"/>
          <w:i/>
          <w:color w:val="000000" w:themeColor="text1"/>
          <w:sz w:val="16"/>
          <w:szCs w:val="16"/>
          <w:lang w:val="ka-GE"/>
        </w:rPr>
        <w:t xml:space="preserve"> </w:t>
      </w:r>
      <w:r w:rsidR="00D802F4" w:rsidRPr="00E44408">
        <w:rPr>
          <w:rFonts w:ascii="Sylfaen" w:hAnsi="Sylfaen" w:cs="Sylfaen"/>
          <w:sz w:val="16"/>
          <w:szCs w:val="16"/>
          <w:lang w:val="ka-GE"/>
        </w:rPr>
        <w:t>მოცვის</w:t>
      </w:r>
      <w:r w:rsidR="00D802F4" w:rsidRPr="00E44408">
        <w:rPr>
          <w:sz w:val="16"/>
          <w:szCs w:val="16"/>
          <w:lang w:val="ka-GE"/>
        </w:rPr>
        <w:t xml:space="preserve"> </w:t>
      </w:r>
      <w:r w:rsidR="00D802F4" w:rsidRPr="00E44408">
        <w:rPr>
          <w:rFonts w:ascii="Sylfaen" w:hAnsi="Sylfaen" w:cs="Sylfaen"/>
          <w:sz w:val="16"/>
          <w:szCs w:val="16"/>
          <w:lang w:val="ka-GE"/>
        </w:rPr>
        <w:t>ინდიკატორების</w:t>
      </w:r>
      <w:r w:rsidR="00D802F4" w:rsidRPr="00E44408">
        <w:rPr>
          <w:sz w:val="16"/>
          <w:szCs w:val="16"/>
          <w:lang w:val="ka-GE"/>
        </w:rPr>
        <w:t xml:space="preserve"> </w:t>
      </w:r>
      <w:r w:rsidR="00D802F4" w:rsidRPr="00E44408">
        <w:rPr>
          <w:rFonts w:ascii="Sylfaen" w:hAnsi="Sylfaen" w:cs="Sylfaen"/>
          <w:sz w:val="16"/>
          <w:szCs w:val="16"/>
          <w:lang w:val="ka-GE"/>
        </w:rPr>
        <w:t>შემცირების</w:t>
      </w:r>
      <w:r w:rsidR="00D802F4" w:rsidRPr="00E44408">
        <w:rPr>
          <w:sz w:val="16"/>
          <w:szCs w:val="16"/>
          <w:lang w:val="ka-GE"/>
        </w:rPr>
        <w:t xml:space="preserve"> </w:t>
      </w:r>
      <w:r w:rsidR="00D802F4" w:rsidRPr="00E44408">
        <w:rPr>
          <w:rFonts w:ascii="Sylfaen" w:hAnsi="Sylfaen" w:cs="Sylfaen"/>
          <w:sz w:val="16"/>
          <w:szCs w:val="16"/>
          <w:lang w:val="ka-GE"/>
        </w:rPr>
        <w:t>მიზეზი</w:t>
      </w:r>
      <w:r w:rsidR="00D802F4" w:rsidRPr="00E44408">
        <w:rPr>
          <w:sz w:val="16"/>
          <w:szCs w:val="16"/>
          <w:lang w:val="ka-GE"/>
        </w:rPr>
        <w:t xml:space="preserve"> </w:t>
      </w:r>
      <w:r w:rsidR="00D802F4" w:rsidRPr="00E44408">
        <w:rPr>
          <w:rFonts w:ascii="Sylfaen" w:hAnsi="Sylfaen" w:cs="Sylfaen"/>
          <w:sz w:val="16"/>
          <w:szCs w:val="16"/>
          <w:lang w:val="ka-GE"/>
        </w:rPr>
        <w:t>ისაა</w:t>
      </w:r>
      <w:r w:rsidR="00D802F4" w:rsidRPr="00E44408">
        <w:rPr>
          <w:sz w:val="16"/>
          <w:szCs w:val="16"/>
          <w:lang w:val="ka-GE"/>
        </w:rPr>
        <w:t xml:space="preserve">, </w:t>
      </w:r>
      <w:r w:rsidR="00D802F4" w:rsidRPr="00E44408">
        <w:rPr>
          <w:rFonts w:ascii="Sylfaen" w:hAnsi="Sylfaen" w:cs="Sylfaen"/>
          <w:sz w:val="16"/>
          <w:szCs w:val="16"/>
          <w:lang w:val="ka-GE"/>
        </w:rPr>
        <w:t>რომ</w:t>
      </w:r>
      <w:r w:rsidR="00D802F4" w:rsidRPr="00E44408">
        <w:rPr>
          <w:sz w:val="16"/>
          <w:szCs w:val="16"/>
          <w:lang w:val="ka-GE"/>
        </w:rPr>
        <w:t xml:space="preserve">  </w:t>
      </w:r>
      <w:r w:rsidR="00D802F4" w:rsidRPr="00E44408">
        <w:rPr>
          <w:rFonts w:ascii="Sylfaen" w:hAnsi="Sylfaen" w:cs="Sylfaen"/>
          <w:sz w:val="16"/>
          <w:szCs w:val="16"/>
          <w:lang w:val="ka-GE"/>
        </w:rPr>
        <w:t>ინდიკატორები შეიცვალა იმგვარად</w:t>
      </w:r>
      <w:r w:rsidR="00D802F4" w:rsidRPr="00E44408">
        <w:rPr>
          <w:sz w:val="16"/>
          <w:szCs w:val="16"/>
          <w:lang w:val="ka-GE"/>
        </w:rPr>
        <w:t xml:space="preserve">, </w:t>
      </w:r>
      <w:r w:rsidR="00D802F4" w:rsidRPr="00E44408">
        <w:rPr>
          <w:rFonts w:ascii="Sylfaen" w:hAnsi="Sylfaen" w:cs="Sylfaen"/>
          <w:sz w:val="16"/>
          <w:szCs w:val="16"/>
          <w:lang w:val="ka-GE"/>
        </w:rPr>
        <w:t>რომ</w:t>
      </w:r>
      <w:r w:rsidR="00D802F4" w:rsidRPr="00E44408">
        <w:rPr>
          <w:sz w:val="16"/>
          <w:szCs w:val="16"/>
          <w:lang w:val="ka-GE"/>
        </w:rPr>
        <w:t xml:space="preserve">  </w:t>
      </w:r>
      <w:r w:rsidR="00D802F4" w:rsidRPr="00E44408">
        <w:rPr>
          <w:rFonts w:ascii="Sylfaen" w:hAnsi="Sylfaen" w:cs="Sylfaen"/>
          <w:sz w:val="16"/>
          <w:szCs w:val="16"/>
          <w:lang w:val="ka-GE"/>
        </w:rPr>
        <w:t>უფრო</w:t>
      </w:r>
      <w:r w:rsidR="00D802F4" w:rsidRPr="00E44408">
        <w:rPr>
          <w:sz w:val="16"/>
          <w:szCs w:val="16"/>
          <w:lang w:val="ka-GE"/>
        </w:rPr>
        <w:t xml:space="preserve"> </w:t>
      </w:r>
      <w:r w:rsidR="00D802F4" w:rsidRPr="00E44408">
        <w:rPr>
          <w:rFonts w:ascii="Sylfaen" w:hAnsi="Sylfaen" w:cs="Sylfaen"/>
          <w:sz w:val="16"/>
          <w:szCs w:val="16"/>
          <w:lang w:val="ka-GE"/>
        </w:rPr>
        <w:t>სწორად</w:t>
      </w:r>
      <w:r w:rsidR="00D802F4" w:rsidRPr="00E44408">
        <w:rPr>
          <w:sz w:val="16"/>
          <w:szCs w:val="16"/>
          <w:lang w:val="ka-GE"/>
        </w:rPr>
        <w:t xml:space="preserve"> </w:t>
      </w:r>
      <w:r w:rsidR="00D802F4" w:rsidRPr="00E44408">
        <w:rPr>
          <w:rFonts w:ascii="Sylfaen" w:hAnsi="Sylfaen" w:cs="Sylfaen"/>
          <w:sz w:val="16"/>
          <w:szCs w:val="16"/>
          <w:lang w:val="ka-GE"/>
        </w:rPr>
        <w:t>გაზომოს</w:t>
      </w:r>
      <w:r w:rsidR="00D802F4" w:rsidRPr="00E44408">
        <w:rPr>
          <w:sz w:val="16"/>
          <w:szCs w:val="16"/>
          <w:lang w:val="ka-GE"/>
        </w:rPr>
        <w:t xml:space="preserve"> </w:t>
      </w:r>
      <w:r w:rsidR="00D802F4" w:rsidRPr="00E44408">
        <w:rPr>
          <w:rFonts w:ascii="Sylfaen" w:hAnsi="Sylfaen" w:cs="Sylfaen"/>
          <w:sz w:val="16"/>
          <w:szCs w:val="16"/>
          <w:lang w:val="ka-GE"/>
        </w:rPr>
        <w:t>სერვისებით</w:t>
      </w:r>
      <w:r w:rsidR="00D802F4" w:rsidRPr="00E44408">
        <w:rPr>
          <w:sz w:val="16"/>
          <w:szCs w:val="16"/>
          <w:lang w:val="ka-GE"/>
        </w:rPr>
        <w:t xml:space="preserve"> </w:t>
      </w:r>
      <w:r w:rsidR="00D802F4" w:rsidRPr="00E44408">
        <w:rPr>
          <w:rFonts w:ascii="Sylfaen" w:hAnsi="Sylfaen" w:cs="Sylfaen"/>
          <w:sz w:val="16"/>
          <w:szCs w:val="16"/>
          <w:lang w:val="ka-GE"/>
        </w:rPr>
        <w:t>მოცვა</w:t>
      </w:r>
      <w:r w:rsidR="00D802F4" w:rsidRPr="00E44408">
        <w:rPr>
          <w:sz w:val="16"/>
          <w:szCs w:val="16"/>
          <w:lang w:val="ka-GE"/>
        </w:rPr>
        <w:t xml:space="preserve"> </w:t>
      </w:r>
      <w:r w:rsidR="00D802F4" w:rsidRPr="00E44408">
        <w:rPr>
          <w:rFonts w:ascii="Sylfaen" w:hAnsi="Sylfaen" w:cs="Sylfaen"/>
          <w:sz w:val="16"/>
          <w:szCs w:val="16"/>
          <w:lang w:val="ka-GE"/>
        </w:rPr>
        <w:t>და</w:t>
      </w:r>
      <w:r w:rsidR="00D802F4" w:rsidRPr="00E44408">
        <w:rPr>
          <w:sz w:val="16"/>
          <w:szCs w:val="16"/>
          <w:lang w:val="ka-GE"/>
        </w:rPr>
        <w:t xml:space="preserve"> </w:t>
      </w:r>
      <w:r w:rsidR="00D802F4" w:rsidRPr="00E44408">
        <w:rPr>
          <w:rFonts w:ascii="Sylfaen" w:hAnsi="Sylfaen"/>
          <w:sz w:val="16"/>
          <w:szCs w:val="16"/>
          <w:lang w:val="ka-GE"/>
        </w:rPr>
        <w:t xml:space="preserve">იყოს შესაბამისი ხშირად გამოყენებად ინდიკატორებთან. </w:t>
      </w:r>
      <w:r w:rsidR="00D802F4" w:rsidRPr="00E44408">
        <w:rPr>
          <w:rFonts w:ascii="Sylfaen" w:hAnsi="Sylfaen" w:cs="Sylfaen"/>
          <w:sz w:val="16"/>
          <w:szCs w:val="16"/>
          <w:lang w:val="ka-GE"/>
        </w:rPr>
        <w:t>კერძოდ</w:t>
      </w:r>
      <w:r w:rsidR="00D802F4" w:rsidRPr="00E44408">
        <w:rPr>
          <w:sz w:val="16"/>
          <w:szCs w:val="16"/>
          <w:lang w:val="ka-GE"/>
        </w:rPr>
        <w:t xml:space="preserve">, </w:t>
      </w:r>
      <w:r w:rsidR="00D802F4" w:rsidRPr="00E44408">
        <w:rPr>
          <w:rFonts w:ascii="Sylfaen" w:hAnsi="Sylfaen" w:cs="Sylfaen"/>
          <w:sz w:val="16"/>
          <w:szCs w:val="16"/>
          <w:lang w:val="ka-GE"/>
        </w:rPr>
        <w:t>დაინტერესებულ</w:t>
      </w:r>
      <w:r w:rsidR="00D802F4" w:rsidRPr="00E44408">
        <w:rPr>
          <w:sz w:val="16"/>
          <w:szCs w:val="16"/>
          <w:lang w:val="ka-GE"/>
        </w:rPr>
        <w:t xml:space="preserve"> </w:t>
      </w:r>
      <w:r w:rsidR="00D802F4" w:rsidRPr="00E44408">
        <w:rPr>
          <w:rFonts w:ascii="Sylfaen" w:hAnsi="Sylfaen" w:cs="Sylfaen"/>
          <w:sz w:val="16"/>
          <w:szCs w:val="16"/>
          <w:lang w:val="ka-GE"/>
        </w:rPr>
        <w:t>მხარეებთან</w:t>
      </w:r>
      <w:r w:rsidR="00D802F4" w:rsidRPr="00E44408">
        <w:rPr>
          <w:sz w:val="16"/>
          <w:szCs w:val="16"/>
          <w:lang w:val="ka-GE"/>
        </w:rPr>
        <w:t xml:space="preserve"> </w:t>
      </w:r>
      <w:r w:rsidR="00D802F4" w:rsidRPr="00E44408">
        <w:rPr>
          <w:rFonts w:ascii="Sylfaen" w:hAnsi="Sylfaen" w:cs="Sylfaen"/>
          <w:sz w:val="16"/>
          <w:szCs w:val="16"/>
          <w:lang w:val="ka-GE"/>
        </w:rPr>
        <w:t>კონსულტაციების</w:t>
      </w:r>
      <w:r w:rsidR="00D802F4" w:rsidRPr="00E44408">
        <w:rPr>
          <w:sz w:val="16"/>
          <w:szCs w:val="16"/>
          <w:lang w:val="ka-GE"/>
        </w:rPr>
        <w:t xml:space="preserve"> </w:t>
      </w:r>
      <w:r w:rsidR="00D802F4" w:rsidRPr="00E44408">
        <w:rPr>
          <w:rFonts w:ascii="Sylfaen" w:hAnsi="Sylfaen" w:cs="Sylfaen"/>
          <w:sz w:val="16"/>
          <w:szCs w:val="16"/>
          <w:lang w:val="ka-GE"/>
        </w:rPr>
        <w:t>შედეგად</w:t>
      </w:r>
      <w:r w:rsidR="00D802F4" w:rsidRPr="00E44408">
        <w:rPr>
          <w:sz w:val="16"/>
          <w:szCs w:val="16"/>
          <w:lang w:val="ka-GE"/>
        </w:rPr>
        <w:t xml:space="preserve"> </w:t>
      </w:r>
      <w:r w:rsidR="00D802F4" w:rsidRPr="00E44408">
        <w:rPr>
          <w:rFonts w:ascii="Sylfaen" w:hAnsi="Sylfaen" w:cs="Sylfaen"/>
          <w:sz w:val="16"/>
          <w:szCs w:val="16"/>
          <w:lang w:val="ka-GE"/>
        </w:rPr>
        <w:t>აღმოჩნდა</w:t>
      </w:r>
      <w:r w:rsidR="00D802F4" w:rsidRPr="00E44408">
        <w:rPr>
          <w:sz w:val="16"/>
          <w:szCs w:val="16"/>
          <w:lang w:val="ka-GE"/>
        </w:rPr>
        <w:t xml:space="preserve">, </w:t>
      </w:r>
      <w:r w:rsidR="00D802F4" w:rsidRPr="00E44408">
        <w:rPr>
          <w:rFonts w:ascii="Sylfaen" w:hAnsi="Sylfaen" w:cs="Sylfaen"/>
          <w:sz w:val="16"/>
          <w:szCs w:val="16"/>
          <w:lang w:val="ka-GE"/>
        </w:rPr>
        <w:t>რომ</w:t>
      </w:r>
      <w:r w:rsidR="00D802F4" w:rsidRPr="00E44408">
        <w:rPr>
          <w:sz w:val="16"/>
          <w:szCs w:val="16"/>
          <w:lang w:val="ka-GE"/>
        </w:rPr>
        <w:t xml:space="preserve"> </w:t>
      </w:r>
      <w:r w:rsidR="00D802F4" w:rsidRPr="00E44408">
        <w:rPr>
          <w:rFonts w:ascii="Sylfaen" w:hAnsi="Sylfaen" w:cs="Sylfaen"/>
          <w:sz w:val="16"/>
          <w:szCs w:val="16"/>
          <w:lang w:val="ka-GE"/>
        </w:rPr>
        <w:t>ბოლო</w:t>
      </w:r>
      <w:r w:rsidR="00D802F4" w:rsidRPr="00E44408">
        <w:rPr>
          <w:sz w:val="16"/>
          <w:szCs w:val="16"/>
          <w:lang w:val="ka-GE"/>
        </w:rPr>
        <w:t xml:space="preserve"> </w:t>
      </w:r>
      <w:r w:rsidR="00D802F4" w:rsidRPr="00E44408">
        <w:rPr>
          <w:rFonts w:ascii="Sylfaen" w:hAnsi="Sylfaen" w:cs="Sylfaen"/>
          <w:sz w:val="16"/>
          <w:szCs w:val="16"/>
          <w:lang w:val="ka-GE"/>
        </w:rPr>
        <w:t>სამი</w:t>
      </w:r>
      <w:r w:rsidR="00D802F4" w:rsidRPr="00E44408">
        <w:rPr>
          <w:sz w:val="16"/>
          <w:szCs w:val="16"/>
          <w:lang w:val="ka-GE"/>
        </w:rPr>
        <w:t xml:space="preserve"> </w:t>
      </w:r>
      <w:r w:rsidR="00D802F4" w:rsidRPr="00E44408">
        <w:rPr>
          <w:rFonts w:ascii="Sylfaen" w:hAnsi="Sylfaen" w:cs="Sylfaen"/>
          <w:sz w:val="16"/>
          <w:szCs w:val="16"/>
          <w:lang w:val="ka-GE"/>
        </w:rPr>
        <w:t>წლის</w:t>
      </w:r>
      <w:r w:rsidR="00D802F4" w:rsidRPr="00E44408">
        <w:rPr>
          <w:sz w:val="16"/>
          <w:szCs w:val="16"/>
          <w:lang w:val="ka-GE"/>
        </w:rPr>
        <w:t xml:space="preserve"> </w:t>
      </w:r>
      <w:r w:rsidR="00D802F4" w:rsidRPr="00E44408">
        <w:rPr>
          <w:rFonts w:ascii="Sylfaen" w:hAnsi="Sylfaen" w:cs="Sylfaen"/>
          <w:sz w:val="16"/>
          <w:szCs w:val="16"/>
          <w:lang w:val="ka-GE"/>
        </w:rPr>
        <w:t>განმავლობაში</w:t>
      </w:r>
      <w:r w:rsidR="00D802F4" w:rsidRPr="00E44408">
        <w:rPr>
          <w:sz w:val="16"/>
          <w:szCs w:val="16"/>
          <w:lang w:val="ka-GE"/>
        </w:rPr>
        <w:t xml:space="preserve"> </w:t>
      </w:r>
      <w:r w:rsidR="00D802F4" w:rsidRPr="00E44408">
        <w:rPr>
          <w:rFonts w:ascii="Sylfaen" w:hAnsi="Sylfaen" w:cs="Sylfaen"/>
          <w:sz w:val="16"/>
          <w:szCs w:val="16"/>
          <w:lang w:val="ka-GE"/>
        </w:rPr>
        <w:t>მოცვის მაჩვენებელი</w:t>
      </w:r>
      <w:r w:rsidR="00D802F4" w:rsidRPr="00E44408">
        <w:rPr>
          <w:sz w:val="16"/>
          <w:szCs w:val="16"/>
          <w:lang w:val="ka-GE"/>
        </w:rPr>
        <w:t xml:space="preserve"> </w:t>
      </w:r>
      <w:r w:rsidR="00D802F4" w:rsidRPr="00E44408">
        <w:rPr>
          <w:rFonts w:ascii="Sylfaen" w:hAnsi="Sylfaen"/>
          <w:sz w:val="16"/>
          <w:szCs w:val="16"/>
          <w:lang w:val="ka-GE"/>
        </w:rPr>
        <w:t xml:space="preserve">ითვლებოდა ჯამურად, </w:t>
      </w:r>
      <w:r w:rsidR="00D802F4" w:rsidRPr="00E44408">
        <w:rPr>
          <w:rFonts w:ascii="Sylfaen" w:hAnsi="Sylfaen" w:cs="Sylfaen"/>
          <w:sz w:val="16"/>
          <w:szCs w:val="16"/>
          <w:lang w:val="ka-GE"/>
        </w:rPr>
        <w:t>რაც</w:t>
      </w:r>
      <w:r w:rsidR="00D802F4" w:rsidRPr="00E44408">
        <w:rPr>
          <w:sz w:val="16"/>
          <w:szCs w:val="16"/>
          <w:lang w:val="ka-GE"/>
        </w:rPr>
        <w:t xml:space="preserve"> </w:t>
      </w:r>
      <w:r w:rsidR="00D802F4" w:rsidRPr="00E44408">
        <w:rPr>
          <w:rFonts w:ascii="Sylfaen" w:hAnsi="Sylfaen" w:cs="Sylfaen"/>
          <w:sz w:val="16"/>
          <w:szCs w:val="16"/>
          <w:lang w:val="ka-GE"/>
        </w:rPr>
        <w:t>იმას</w:t>
      </w:r>
      <w:r w:rsidR="00D802F4" w:rsidRPr="00E44408">
        <w:rPr>
          <w:sz w:val="16"/>
          <w:szCs w:val="16"/>
          <w:lang w:val="ka-GE"/>
        </w:rPr>
        <w:t xml:space="preserve"> </w:t>
      </w:r>
      <w:r w:rsidR="00D802F4" w:rsidRPr="00E44408">
        <w:rPr>
          <w:rFonts w:ascii="Sylfaen" w:hAnsi="Sylfaen" w:cs="Sylfaen"/>
          <w:sz w:val="16"/>
          <w:szCs w:val="16"/>
          <w:lang w:val="ka-GE"/>
        </w:rPr>
        <w:t>ნიშნავს</w:t>
      </w:r>
      <w:r w:rsidR="00D802F4" w:rsidRPr="00E44408">
        <w:rPr>
          <w:sz w:val="16"/>
          <w:szCs w:val="16"/>
          <w:lang w:val="ka-GE"/>
        </w:rPr>
        <w:t xml:space="preserve">, </w:t>
      </w:r>
      <w:r w:rsidR="00D802F4" w:rsidRPr="00E44408">
        <w:rPr>
          <w:rFonts w:ascii="Sylfaen" w:hAnsi="Sylfaen" w:cs="Sylfaen"/>
          <w:sz w:val="16"/>
          <w:szCs w:val="16"/>
          <w:lang w:val="ka-GE"/>
        </w:rPr>
        <w:t>რომ</w:t>
      </w:r>
      <w:r w:rsidR="00D802F4" w:rsidRPr="00E44408">
        <w:rPr>
          <w:sz w:val="16"/>
          <w:szCs w:val="16"/>
          <w:lang w:val="ka-GE"/>
        </w:rPr>
        <w:t xml:space="preserve"> </w:t>
      </w:r>
      <w:r w:rsidR="00D802F4" w:rsidRPr="00E44408">
        <w:rPr>
          <w:rFonts w:ascii="Sylfaen" w:hAnsi="Sylfaen" w:cs="Sylfaen"/>
          <w:sz w:val="16"/>
          <w:szCs w:val="16"/>
          <w:lang w:val="ka-GE"/>
        </w:rPr>
        <w:t>გასული</w:t>
      </w:r>
      <w:r w:rsidR="00D802F4" w:rsidRPr="00E44408">
        <w:rPr>
          <w:sz w:val="16"/>
          <w:szCs w:val="16"/>
          <w:lang w:val="ka-GE"/>
        </w:rPr>
        <w:t xml:space="preserve"> </w:t>
      </w:r>
      <w:r w:rsidR="00D802F4" w:rsidRPr="00E44408">
        <w:rPr>
          <w:rFonts w:ascii="Sylfaen" w:hAnsi="Sylfaen" w:cs="Sylfaen"/>
          <w:sz w:val="16"/>
          <w:szCs w:val="16"/>
          <w:lang w:val="ka-GE"/>
        </w:rPr>
        <w:t>სამწლიანი</w:t>
      </w:r>
      <w:r w:rsidR="00D802F4" w:rsidRPr="00E44408">
        <w:rPr>
          <w:sz w:val="16"/>
          <w:szCs w:val="16"/>
          <w:lang w:val="ka-GE"/>
        </w:rPr>
        <w:t xml:space="preserve"> </w:t>
      </w:r>
      <w:r w:rsidR="00D802F4" w:rsidRPr="00E44408">
        <w:rPr>
          <w:rFonts w:ascii="Sylfaen" w:hAnsi="Sylfaen" w:cs="Sylfaen"/>
          <w:sz w:val="16"/>
          <w:szCs w:val="16"/>
          <w:lang w:val="ka-GE"/>
        </w:rPr>
        <w:t>პერიოდის</w:t>
      </w:r>
      <w:r w:rsidR="00D802F4" w:rsidRPr="00E44408">
        <w:rPr>
          <w:sz w:val="16"/>
          <w:szCs w:val="16"/>
          <w:lang w:val="ka-GE"/>
        </w:rPr>
        <w:t xml:space="preserve"> </w:t>
      </w:r>
      <w:r w:rsidR="00D802F4" w:rsidRPr="00E44408">
        <w:rPr>
          <w:rFonts w:ascii="Sylfaen" w:hAnsi="Sylfaen" w:cs="Sylfaen"/>
          <w:sz w:val="16"/>
          <w:szCs w:val="16"/>
          <w:lang w:val="ka-GE"/>
        </w:rPr>
        <w:t>განმავლობაში</w:t>
      </w:r>
      <w:r w:rsidR="00D802F4" w:rsidRPr="00E44408">
        <w:rPr>
          <w:sz w:val="16"/>
          <w:szCs w:val="16"/>
          <w:lang w:val="ka-GE"/>
        </w:rPr>
        <w:t xml:space="preserve"> </w:t>
      </w:r>
      <w:r w:rsidR="00D802F4" w:rsidRPr="00E44408">
        <w:rPr>
          <w:rFonts w:ascii="Sylfaen" w:hAnsi="Sylfaen" w:cs="Sylfaen"/>
          <w:sz w:val="16"/>
          <w:szCs w:val="16"/>
          <w:lang w:val="ka-GE"/>
        </w:rPr>
        <w:t>ყველა ბენეფიციარი</w:t>
      </w:r>
      <w:r w:rsidR="00D802F4" w:rsidRPr="00E44408">
        <w:rPr>
          <w:sz w:val="16"/>
          <w:szCs w:val="16"/>
          <w:lang w:val="ka-GE"/>
        </w:rPr>
        <w:t xml:space="preserve"> </w:t>
      </w:r>
      <w:r w:rsidR="00D802F4" w:rsidRPr="00E44408">
        <w:rPr>
          <w:rFonts w:ascii="Sylfaen" w:hAnsi="Sylfaen" w:cs="Sylfaen"/>
          <w:sz w:val="16"/>
          <w:szCs w:val="16"/>
          <w:lang w:val="ka-GE"/>
        </w:rPr>
        <w:t>იყო</w:t>
      </w:r>
      <w:r w:rsidR="00D802F4" w:rsidRPr="00E44408">
        <w:rPr>
          <w:sz w:val="16"/>
          <w:szCs w:val="16"/>
          <w:lang w:val="ka-GE"/>
        </w:rPr>
        <w:t xml:space="preserve"> </w:t>
      </w:r>
      <w:r w:rsidR="00D802F4" w:rsidRPr="00E44408">
        <w:rPr>
          <w:rFonts w:ascii="Sylfaen" w:hAnsi="Sylfaen" w:cs="Sylfaen"/>
          <w:sz w:val="16"/>
          <w:szCs w:val="16"/>
          <w:lang w:val="ka-GE"/>
        </w:rPr>
        <w:t>გათვალისწინებული</w:t>
      </w:r>
      <w:r w:rsidR="00D802F4" w:rsidRPr="00E44408">
        <w:rPr>
          <w:sz w:val="16"/>
          <w:szCs w:val="16"/>
          <w:lang w:val="ka-GE"/>
        </w:rPr>
        <w:t xml:space="preserve"> </w:t>
      </w:r>
      <w:r w:rsidR="00D802F4" w:rsidRPr="00E44408">
        <w:rPr>
          <w:rFonts w:ascii="Sylfaen" w:hAnsi="Sylfaen" w:cs="Sylfaen"/>
          <w:sz w:val="16"/>
          <w:szCs w:val="16"/>
          <w:lang w:val="ka-GE"/>
        </w:rPr>
        <w:t>გაანგარიშებაში</w:t>
      </w:r>
      <w:r w:rsidR="00D802F4" w:rsidRPr="00E44408">
        <w:rPr>
          <w:sz w:val="16"/>
          <w:szCs w:val="16"/>
          <w:lang w:val="ka-GE"/>
        </w:rPr>
        <w:t xml:space="preserve">. </w:t>
      </w:r>
      <w:r w:rsidR="00D802F4" w:rsidRPr="00E44408">
        <w:rPr>
          <w:rFonts w:ascii="Sylfaen" w:hAnsi="Sylfaen" w:cs="Sylfaen"/>
          <w:sz w:val="16"/>
          <w:szCs w:val="16"/>
          <w:lang w:val="ka-GE"/>
        </w:rPr>
        <w:t>იმის</w:t>
      </w:r>
      <w:r w:rsidR="00D802F4" w:rsidRPr="00E44408">
        <w:rPr>
          <w:sz w:val="16"/>
          <w:szCs w:val="16"/>
          <w:lang w:val="ka-GE"/>
        </w:rPr>
        <w:t xml:space="preserve"> </w:t>
      </w:r>
      <w:r w:rsidR="00D802F4" w:rsidRPr="00E44408">
        <w:rPr>
          <w:rFonts w:ascii="Sylfaen" w:hAnsi="Sylfaen" w:cs="Sylfaen"/>
          <w:sz w:val="16"/>
          <w:szCs w:val="16"/>
          <w:lang w:val="ka-GE"/>
        </w:rPr>
        <w:t>გათვალისწინებით</w:t>
      </w:r>
      <w:r w:rsidR="00D802F4" w:rsidRPr="00E44408">
        <w:rPr>
          <w:sz w:val="16"/>
          <w:szCs w:val="16"/>
          <w:lang w:val="ka-GE"/>
        </w:rPr>
        <w:t xml:space="preserve">, </w:t>
      </w:r>
      <w:r w:rsidR="00D802F4" w:rsidRPr="00E44408">
        <w:rPr>
          <w:rFonts w:ascii="Sylfaen" w:hAnsi="Sylfaen" w:cs="Sylfaen"/>
          <w:sz w:val="16"/>
          <w:szCs w:val="16"/>
          <w:lang w:val="ka-GE"/>
        </w:rPr>
        <w:t>რომ</w:t>
      </w:r>
      <w:r w:rsidR="00D802F4" w:rsidRPr="00E44408">
        <w:rPr>
          <w:sz w:val="16"/>
          <w:szCs w:val="16"/>
          <w:lang w:val="ka-GE"/>
        </w:rPr>
        <w:t xml:space="preserve"> </w:t>
      </w:r>
      <w:r w:rsidR="00D802F4" w:rsidRPr="00E44408">
        <w:rPr>
          <w:rFonts w:ascii="Sylfaen" w:hAnsi="Sylfaen" w:cs="Sylfaen"/>
          <w:sz w:val="16"/>
          <w:szCs w:val="16"/>
          <w:lang w:val="ka-GE"/>
        </w:rPr>
        <w:t>ჩვენ</w:t>
      </w:r>
      <w:r w:rsidR="00D802F4" w:rsidRPr="00E44408">
        <w:rPr>
          <w:sz w:val="16"/>
          <w:szCs w:val="16"/>
          <w:lang w:val="ka-GE"/>
        </w:rPr>
        <w:t xml:space="preserve"> </w:t>
      </w:r>
      <w:r w:rsidR="00D802F4" w:rsidRPr="00E44408">
        <w:rPr>
          <w:rFonts w:ascii="Sylfaen" w:hAnsi="Sylfaen" w:cs="Sylfaen"/>
          <w:sz w:val="16"/>
          <w:szCs w:val="16"/>
          <w:lang w:val="ka-GE"/>
        </w:rPr>
        <w:t xml:space="preserve">ვცდილობთ მოცვის მაჩვენებლების </w:t>
      </w:r>
      <w:r w:rsidR="00D802F4" w:rsidRPr="00E44408">
        <w:rPr>
          <w:sz w:val="16"/>
          <w:szCs w:val="16"/>
          <w:lang w:val="ka-GE"/>
        </w:rPr>
        <w:t xml:space="preserve"> </w:t>
      </w:r>
      <w:r w:rsidR="00D802F4" w:rsidRPr="00E44408">
        <w:rPr>
          <w:rFonts w:ascii="Sylfaen" w:hAnsi="Sylfaen" w:cs="Sylfaen"/>
          <w:sz w:val="16"/>
          <w:szCs w:val="16"/>
          <w:lang w:val="ka-GE"/>
        </w:rPr>
        <w:t>ყოველწლიურად</w:t>
      </w:r>
      <w:r w:rsidR="00D802F4" w:rsidRPr="00E44408">
        <w:rPr>
          <w:sz w:val="16"/>
          <w:szCs w:val="16"/>
          <w:lang w:val="ka-GE"/>
        </w:rPr>
        <w:t xml:space="preserve">  </w:t>
      </w:r>
      <w:r w:rsidR="00D802F4" w:rsidRPr="00E44408">
        <w:rPr>
          <w:rFonts w:ascii="Sylfaen" w:hAnsi="Sylfaen" w:cs="Sylfaen"/>
          <w:sz w:val="16"/>
          <w:szCs w:val="16"/>
          <w:lang w:val="ka-GE"/>
        </w:rPr>
        <w:t>გაზრდას</w:t>
      </w:r>
      <w:r w:rsidR="00D802F4" w:rsidRPr="00E44408">
        <w:rPr>
          <w:sz w:val="16"/>
          <w:szCs w:val="16"/>
          <w:lang w:val="ka-GE"/>
        </w:rPr>
        <w:t xml:space="preserve">, </w:t>
      </w:r>
      <w:r w:rsidR="00D802F4" w:rsidRPr="00E44408">
        <w:rPr>
          <w:rFonts w:ascii="Sylfaen" w:hAnsi="Sylfaen" w:cs="Sylfaen"/>
          <w:sz w:val="16"/>
          <w:szCs w:val="16"/>
          <w:lang w:val="ka-GE"/>
        </w:rPr>
        <w:t>შევცვალეთ</w:t>
      </w:r>
      <w:r w:rsidR="00D802F4" w:rsidRPr="00E44408">
        <w:rPr>
          <w:sz w:val="16"/>
          <w:szCs w:val="16"/>
          <w:lang w:val="ka-GE"/>
        </w:rPr>
        <w:t xml:space="preserve"> </w:t>
      </w:r>
      <w:r w:rsidR="00D802F4" w:rsidRPr="00E44408">
        <w:rPr>
          <w:rFonts w:ascii="Sylfaen" w:hAnsi="Sylfaen" w:cs="Sylfaen"/>
          <w:sz w:val="16"/>
          <w:szCs w:val="16"/>
          <w:lang w:val="ka-GE"/>
        </w:rPr>
        <w:t>გაზომვის</w:t>
      </w:r>
      <w:r w:rsidR="00D802F4" w:rsidRPr="00E44408">
        <w:rPr>
          <w:sz w:val="16"/>
          <w:szCs w:val="16"/>
          <w:lang w:val="ka-GE"/>
        </w:rPr>
        <w:t xml:space="preserve"> </w:t>
      </w:r>
      <w:r w:rsidR="00D802F4" w:rsidRPr="00E44408">
        <w:rPr>
          <w:rFonts w:ascii="Sylfaen" w:hAnsi="Sylfaen" w:cs="Sylfaen"/>
          <w:sz w:val="16"/>
          <w:szCs w:val="16"/>
          <w:lang w:val="ka-GE"/>
        </w:rPr>
        <w:t>მეთოდი</w:t>
      </w:r>
      <w:r w:rsidR="00D802F4" w:rsidRPr="00E44408">
        <w:rPr>
          <w:sz w:val="16"/>
          <w:szCs w:val="16"/>
          <w:lang w:val="ka-GE"/>
        </w:rPr>
        <w:t xml:space="preserve">; </w:t>
      </w:r>
      <w:r w:rsidR="00D802F4" w:rsidRPr="00E44408">
        <w:rPr>
          <w:rFonts w:ascii="Sylfaen" w:hAnsi="Sylfaen"/>
          <w:sz w:val="16"/>
          <w:szCs w:val="16"/>
          <w:lang w:val="ka-GE"/>
        </w:rPr>
        <w:t>გადაითვალა ბაზისური მონაცემები</w:t>
      </w:r>
      <w:r w:rsidR="00712E8F" w:rsidRPr="00E44408">
        <w:rPr>
          <w:rFonts w:ascii="Sylfaen" w:hAnsi="Sylfaen"/>
          <w:sz w:val="16"/>
          <w:szCs w:val="16"/>
          <w:lang w:val="ka-GE"/>
        </w:rPr>
        <w:t xml:space="preserve"> და განისაზღვრა </w:t>
      </w:r>
      <w:r w:rsidR="00D802F4" w:rsidRPr="00E44408">
        <w:rPr>
          <w:rFonts w:ascii="Sylfaen" w:hAnsi="Sylfaen" w:cs="Sylfaen"/>
          <w:sz w:val="16"/>
          <w:szCs w:val="16"/>
          <w:lang w:val="ka-GE"/>
        </w:rPr>
        <w:t>ახალი</w:t>
      </w:r>
      <w:r w:rsidR="00D802F4" w:rsidRPr="00E44408">
        <w:rPr>
          <w:sz w:val="16"/>
          <w:szCs w:val="16"/>
          <w:lang w:val="ka-GE"/>
        </w:rPr>
        <w:t xml:space="preserve"> </w:t>
      </w:r>
      <w:r w:rsidR="00D802F4" w:rsidRPr="00E44408">
        <w:rPr>
          <w:rFonts w:ascii="Sylfaen" w:hAnsi="Sylfaen" w:cs="Sylfaen"/>
          <w:sz w:val="16"/>
          <w:szCs w:val="16"/>
          <w:lang w:val="ka-GE"/>
        </w:rPr>
        <w:t>სამიზნეები</w:t>
      </w:r>
      <w:r w:rsidR="00D802F4" w:rsidRPr="00E44408">
        <w:rPr>
          <w:sz w:val="16"/>
          <w:szCs w:val="16"/>
          <w:lang w:val="ka-GE"/>
        </w:rPr>
        <w:t xml:space="preserve">. </w:t>
      </w:r>
      <w:r w:rsidR="00D802F4" w:rsidRPr="00E44408">
        <w:rPr>
          <w:rFonts w:ascii="Sylfaen" w:hAnsi="Sylfaen" w:cs="Sylfaen"/>
          <w:sz w:val="16"/>
          <w:szCs w:val="16"/>
          <w:lang w:val="ka-GE"/>
        </w:rPr>
        <w:t>ამ</w:t>
      </w:r>
      <w:r w:rsidR="00D802F4" w:rsidRPr="00E44408">
        <w:rPr>
          <w:sz w:val="16"/>
          <w:szCs w:val="16"/>
          <w:lang w:val="ka-GE"/>
        </w:rPr>
        <w:t xml:space="preserve"> </w:t>
      </w:r>
      <w:r w:rsidR="00D802F4" w:rsidRPr="00E44408">
        <w:rPr>
          <w:rFonts w:ascii="Sylfaen" w:hAnsi="Sylfaen" w:cs="Sylfaen"/>
          <w:sz w:val="16"/>
          <w:szCs w:val="16"/>
          <w:lang w:val="ka-GE"/>
        </w:rPr>
        <w:t>ინდიკატორის</w:t>
      </w:r>
      <w:r w:rsidR="00D802F4" w:rsidRPr="00E44408">
        <w:rPr>
          <w:sz w:val="16"/>
          <w:szCs w:val="16"/>
          <w:lang w:val="ka-GE"/>
        </w:rPr>
        <w:t xml:space="preserve"> </w:t>
      </w:r>
      <w:r w:rsidR="00D802F4" w:rsidRPr="00E44408">
        <w:rPr>
          <w:rFonts w:ascii="Sylfaen" w:hAnsi="Sylfaen" w:cs="Sylfaen"/>
          <w:sz w:val="16"/>
          <w:szCs w:val="16"/>
          <w:lang w:val="ka-GE"/>
        </w:rPr>
        <w:t>გაზომვის</w:t>
      </w:r>
      <w:r w:rsidR="00D802F4" w:rsidRPr="00E44408">
        <w:rPr>
          <w:sz w:val="16"/>
          <w:szCs w:val="16"/>
          <w:lang w:val="ka-GE"/>
        </w:rPr>
        <w:t xml:space="preserve"> </w:t>
      </w:r>
      <w:r w:rsidR="00D802F4" w:rsidRPr="00E44408">
        <w:rPr>
          <w:rFonts w:ascii="Sylfaen" w:hAnsi="Sylfaen" w:cs="Sylfaen"/>
          <w:sz w:val="16"/>
          <w:szCs w:val="16"/>
          <w:lang w:val="ka-GE"/>
        </w:rPr>
        <w:t>სიხშირე</w:t>
      </w:r>
      <w:r w:rsidR="00D802F4" w:rsidRPr="00E44408">
        <w:rPr>
          <w:sz w:val="16"/>
          <w:szCs w:val="16"/>
          <w:lang w:val="ka-GE"/>
        </w:rPr>
        <w:t xml:space="preserve"> </w:t>
      </w:r>
      <w:r w:rsidR="00712E8F" w:rsidRPr="00E44408">
        <w:rPr>
          <w:rFonts w:ascii="Sylfaen" w:hAnsi="Sylfaen" w:cs="Sylfaen"/>
          <w:sz w:val="16"/>
          <w:szCs w:val="16"/>
          <w:lang w:val="ka-GE"/>
        </w:rPr>
        <w:t>ყოველწლიურია</w:t>
      </w:r>
      <w:r w:rsidR="00D802F4" w:rsidRPr="00E44408">
        <w:rPr>
          <w:sz w:val="16"/>
          <w:szCs w:val="16"/>
          <w:lang w:val="ka-GE"/>
        </w:rPr>
        <w:t xml:space="preserve">. </w:t>
      </w:r>
      <w:r w:rsidR="00D802F4" w:rsidRPr="00E44408">
        <w:rPr>
          <w:rFonts w:ascii="Sylfaen" w:hAnsi="Sylfaen" w:cs="Sylfaen"/>
          <w:sz w:val="16"/>
          <w:szCs w:val="16"/>
          <w:lang w:val="ka-GE"/>
        </w:rPr>
        <w:t>გარდა</w:t>
      </w:r>
      <w:r w:rsidR="00D802F4" w:rsidRPr="00E44408">
        <w:rPr>
          <w:sz w:val="16"/>
          <w:szCs w:val="16"/>
          <w:lang w:val="ka-GE"/>
        </w:rPr>
        <w:t xml:space="preserve"> </w:t>
      </w:r>
      <w:r w:rsidR="00D802F4" w:rsidRPr="00E44408">
        <w:rPr>
          <w:rFonts w:ascii="Sylfaen" w:hAnsi="Sylfaen" w:cs="Sylfaen"/>
          <w:sz w:val="16"/>
          <w:szCs w:val="16"/>
          <w:lang w:val="ka-GE"/>
        </w:rPr>
        <w:t>ამისა</w:t>
      </w:r>
      <w:r w:rsidR="00D802F4" w:rsidRPr="00E44408">
        <w:rPr>
          <w:sz w:val="16"/>
          <w:szCs w:val="16"/>
          <w:lang w:val="ka-GE"/>
        </w:rPr>
        <w:t xml:space="preserve">, GAM 2018 </w:t>
      </w:r>
      <w:r w:rsidR="00712E8F" w:rsidRPr="00E44408">
        <w:rPr>
          <w:rFonts w:ascii="Sylfaen" w:hAnsi="Sylfaen" w:cs="Sylfaen"/>
          <w:sz w:val="16"/>
          <w:szCs w:val="16"/>
          <w:lang w:val="ka-GE"/>
        </w:rPr>
        <w:t>მონიტორინგის მაჩვენებლები მოითხოვს</w:t>
      </w:r>
      <w:r w:rsidR="00D802F4" w:rsidRPr="00E44408">
        <w:rPr>
          <w:sz w:val="16"/>
          <w:szCs w:val="16"/>
          <w:lang w:val="ka-GE"/>
        </w:rPr>
        <w:t xml:space="preserve">, </w:t>
      </w:r>
      <w:r w:rsidR="00D802F4" w:rsidRPr="00E44408">
        <w:rPr>
          <w:rFonts w:ascii="Sylfaen" w:hAnsi="Sylfaen" w:cs="Sylfaen"/>
          <w:sz w:val="16"/>
          <w:szCs w:val="16"/>
          <w:lang w:val="ka-GE"/>
        </w:rPr>
        <w:t>რომ</w:t>
      </w:r>
      <w:r w:rsidR="00D802F4" w:rsidRPr="00E44408">
        <w:rPr>
          <w:sz w:val="16"/>
          <w:szCs w:val="16"/>
          <w:lang w:val="ka-GE"/>
        </w:rPr>
        <w:t xml:space="preserve"> </w:t>
      </w:r>
      <w:r w:rsidR="00712E8F" w:rsidRPr="00E44408">
        <w:rPr>
          <w:rFonts w:ascii="Sylfaen" w:hAnsi="Sylfaen" w:cs="Sylfaen"/>
          <w:sz w:val="16"/>
          <w:szCs w:val="16"/>
          <w:lang w:val="ka-GE"/>
        </w:rPr>
        <w:t>მოცვის</w:t>
      </w:r>
      <w:r w:rsidR="00D802F4" w:rsidRPr="00E44408">
        <w:rPr>
          <w:sz w:val="16"/>
          <w:szCs w:val="16"/>
          <w:lang w:val="ka-GE"/>
        </w:rPr>
        <w:t xml:space="preserve"> </w:t>
      </w:r>
      <w:r w:rsidR="00D802F4" w:rsidRPr="00E44408">
        <w:rPr>
          <w:rFonts w:ascii="Sylfaen" w:hAnsi="Sylfaen" w:cs="Sylfaen"/>
          <w:sz w:val="16"/>
          <w:szCs w:val="16"/>
          <w:lang w:val="ka-GE"/>
        </w:rPr>
        <w:t>მაჩვენებელი</w:t>
      </w:r>
      <w:r w:rsidR="00D802F4" w:rsidRPr="00E44408">
        <w:rPr>
          <w:sz w:val="16"/>
          <w:szCs w:val="16"/>
          <w:lang w:val="ka-GE"/>
        </w:rPr>
        <w:t xml:space="preserve"> </w:t>
      </w:r>
      <w:r w:rsidR="00712E8F" w:rsidRPr="00E44408">
        <w:rPr>
          <w:rFonts w:ascii="Sylfaen" w:hAnsi="Sylfaen"/>
          <w:sz w:val="16"/>
          <w:szCs w:val="16"/>
          <w:lang w:val="ka-GE"/>
        </w:rPr>
        <w:t xml:space="preserve">უფრო მოკლედ პერიოდში (ყოველ სამ თვეში) შედარდეს წლიურ მაჩვენებელს. </w:t>
      </w:r>
    </w:p>
    <w:p w14:paraId="46EC5AFB" w14:textId="3716C51A" w:rsidR="0043327D" w:rsidRPr="00E44408" w:rsidDel="00671474" w:rsidRDefault="0043327D" w:rsidP="0043327D">
      <w:pPr>
        <w:rPr>
          <w:del w:id="323" w:author="Giorgi Bobghiashvili" w:date="2019-09-24T10:09:00Z"/>
          <w:lang w:val="ka-GE"/>
        </w:rPr>
      </w:pPr>
    </w:p>
    <w:p w14:paraId="51E9EEC3" w14:textId="20BADD1D" w:rsidR="004312A8" w:rsidRPr="00E44408" w:rsidRDefault="002A084B" w:rsidP="004312A8">
      <w:pPr>
        <w:pStyle w:val="Heading4"/>
        <w:rPr>
          <w:lang w:val="ka-GE"/>
        </w:rPr>
      </w:pPr>
      <w:bookmarkStart w:id="324" w:name="_Toc520118516"/>
      <w:r w:rsidRPr="00E44408">
        <w:rPr>
          <w:lang w:val="ka-GE"/>
        </w:rPr>
        <w:t>2.1.1.</w:t>
      </w:r>
      <w:r w:rsidR="00CD6D23" w:rsidRPr="00E44408">
        <w:rPr>
          <w:rFonts w:ascii="Sylfaen" w:hAnsi="Sylfaen"/>
          <w:lang w:val="ka-GE"/>
        </w:rPr>
        <w:t>აივ ინფექციის გადაცემ</w:t>
      </w:r>
      <w:ins w:id="325" w:author="admin" w:date="2020-01-30T00:09:00Z">
        <w:r w:rsidR="00DB7FA3">
          <w:rPr>
            <w:rFonts w:ascii="Sylfaen" w:hAnsi="Sylfaen"/>
            <w:lang w:val="ka-GE"/>
          </w:rPr>
          <w:t>ის პრევენცია</w:t>
        </w:r>
      </w:ins>
      <w:del w:id="326" w:author="admin" w:date="2020-01-30T00:08:00Z">
        <w:r w:rsidR="00CD6D23" w:rsidRPr="00E44408" w:rsidDel="00DB7FA3">
          <w:rPr>
            <w:rFonts w:ascii="Sylfaen" w:hAnsi="Sylfaen"/>
            <w:lang w:val="ka-GE"/>
          </w:rPr>
          <w:delText>ა</w:delText>
        </w:r>
      </w:del>
      <w:r w:rsidR="00CD6D23" w:rsidRPr="00E44408">
        <w:rPr>
          <w:rFonts w:ascii="Sylfaen" w:hAnsi="Sylfaen"/>
          <w:lang w:val="ka-GE"/>
        </w:rPr>
        <w:t>, გამოვლენა</w:t>
      </w:r>
      <w:ins w:id="327" w:author="admin" w:date="2020-01-30T00:09:00Z">
        <w:r w:rsidR="00DB7FA3">
          <w:rPr>
            <w:rFonts w:ascii="Sylfaen" w:hAnsi="Sylfaen"/>
            <w:lang w:val="ka-GE"/>
          </w:rPr>
          <w:t xml:space="preserve"> და</w:t>
        </w:r>
      </w:ins>
      <w:del w:id="328" w:author="admin" w:date="2020-01-30T00:09:00Z">
        <w:r w:rsidR="004312A8" w:rsidRPr="00E44408" w:rsidDel="00DB7FA3">
          <w:rPr>
            <w:rFonts w:ascii="Sylfaen" w:hAnsi="Sylfaen"/>
            <w:lang w:val="ka-GE"/>
          </w:rPr>
          <w:delText>,</w:delText>
        </w:r>
      </w:del>
      <w:r w:rsidR="004312A8" w:rsidRPr="00E44408">
        <w:rPr>
          <w:rFonts w:ascii="Sylfaen" w:hAnsi="Sylfaen"/>
          <w:lang w:val="ka-GE"/>
        </w:rPr>
        <w:t xml:space="preserve"> მკურნალობაში დროული ჩართვა მაღალი რისკის ჯგუფებში </w:t>
      </w:r>
      <w:r w:rsidRPr="00E44408">
        <w:rPr>
          <w:lang w:val="ka-GE"/>
        </w:rPr>
        <w:t xml:space="preserve"> </w:t>
      </w:r>
      <w:bookmarkEnd w:id="324"/>
    </w:p>
    <w:p w14:paraId="51C7B280" w14:textId="77777777" w:rsidR="004312A8" w:rsidRPr="00E44408" w:rsidRDefault="004312A8" w:rsidP="00241C8E">
      <w:pPr>
        <w:rPr>
          <w:lang w:val="ka-GE"/>
        </w:rPr>
      </w:pPr>
    </w:p>
    <w:p w14:paraId="746B17B6" w14:textId="06C01CC1" w:rsidR="0043327D" w:rsidRPr="00E44408" w:rsidRDefault="004312A8" w:rsidP="00A01757">
      <w:pPr>
        <w:pStyle w:val="Heading4"/>
        <w:ind w:left="1080" w:hanging="720"/>
        <w:rPr>
          <w:lang w:val="ka-GE"/>
        </w:rPr>
      </w:pPr>
      <w:r w:rsidRPr="00E44408">
        <w:rPr>
          <w:lang w:val="ka-GE"/>
        </w:rPr>
        <w:t xml:space="preserve">2.1.1.1.  </w:t>
      </w:r>
      <w:r w:rsidR="0043327D" w:rsidRPr="00E44408">
        <w:rPr>
          <w:rFonts w:ascii="Sylfaen" w:hAnsi="Sylfaen" w:cs="Sylfaen"/>
          <w:lang w:val="ka-GE"/>
        </w:rPr>
        <w:t>ნარკოტი</w:t>
      </w:r>
      <w:ins w:id="329" w:author="Giorgi Bobghiashvili" w:date="2019-09-24T10:13:00Z">
        <w:r w:rsidR="004A6E81">
          <w:rPr>
            <w:rFonts w:ascii="Sylfaen" w:hAnsi="Sylfaen" w:cs="Sylfaen"/>
            <w:lang w:val="ka-GE"/>
          </w:rPr>
          <w:t>კ</w:t>
        </w:r>
      </w:ins>
      <w:del w:id="330" w:author="Giorgi Bobghiashvili" w:date="2019-09-24T10:13:00Z">
        <w:r w:rsidR="0043327D" w:rsidRPr="00E44408" w:rsidDel="004A6E81">
          <w:rPr>
            <w:rFonts w:ascii="Sylfaen" w:hAnsi="Sylfaen" w:cs="Sylfaen"/>
            <w:lang w:val="ka-GE"/>
          </w:rPr>
          <w:delText>რ</w:delText>
        </w:r>
      </w:del>
      <w:r w:rsidR="0043327D" w:rsidRPr="00E44408">
        <w:rPr>
          <w:rFonts w:ascii="Sylfaen" w:hAnsi="Sylfaen" w:cs="Sylfaen"/>
          <w:lang w:val="ka-GE"/>
        </w:rPr>
        <w:t>ების</w:t>
      </w:r>
      <w:r w:rsidR="0043327D" w:rsidRPr="00E44408">
        <w:rPr>
          <w:lang w:val="ka-GE"/>
        </w:rPr>
        <w:t xml:space="preserve"> </w:t>
      </w:r>
      <w:r w:rsidR="0043327D" w:rsidRPr="00E44408">
        <w:rPr>
          <w:rFonts w:ascii="Sylfaen" w:hAnsi="Sylfaen" w:cs="Sylfaen"/>
          <w:lang w:val="ka-GE"/>
        </w:rPr>
        <w:t>ინექციური</w:t>
      </w:r>
      <w:r w:rsidR="0043327D" w:rsidRPr="00E44408">
        <w:rPr>
          <w:lang w:val="ka-GE"/>
        </w:rPr>
        <w:t xml:space="preserve"> </w:t>
      </w:r>
      <w:r w:rsidR="006A4944" w:rsidRPr="00E44408">
        <w:rPr>
          <w:rFonts w:ascii="Sylfaen" w:hAnsi="Sylfaen"/>
          <w:lang w:val="ka-GE"/>
        </w:rPr>
        <w:t xml:space="preserve"> </w:t>
      </w:r>
      <w:r w:rsidR="0043327D" w:rsidRPr="00E44408">
        <w:rPr>
          <w:rFonts w:ascii="Sylfaen" w:hAnsi="Sylfaen" w:cs="Sylfaen"/>
          <w:lang w:val="ka-GE"/>
        </w:rPr>
        <w:t>მომხმარებლები</w:t>
      </w:r>
      <w:r w:rsidR="0043327D" w:rsidRPr="00E44408">
        <w:rPr>
          <w:lang w:val="ka-GE"/>
        </w:rPr>
        <w:t xml:space="preserve"> </w:t>
      </w:r>
    </w:p>
    <w:p w14:paraId="4B799ABA" w14:textId="77777777" w:rsidR="0043327D" w:rsidRPr="00E44408" w:rsidRDefault="0043327D" w:rsidP="0043327D">
      <w:pPr>
        <w:pStyle w:val="Default"/>
        <w:rPr>
          <w:rFonts w:asciiTheme="minorHAnsi" w:hAnsiTheme="minorHAnsi" w:cstheme="minorHAnsi"/>
          <w:sz w:val="22"/>
          <w:szCs w:val="22"/>
          <w:lang w:val="ka-GE"/>
        </w:rPr>
      </w:pPr>
    </w:p>
    <w:p w14:paraId="0ED6D063" w14:textId="4B43011B" w:rsidR="00A01757" w:rsidRDefault="001E4F92" w:rsidP="00A01757">
      <w:pPr>
        <w:jc w:val="both"/>
        <w:rPr>
          <w:rFonts w:ascii="Sylfaen" w:hAnsi="Sylfaen"/>
          <w:sz w:val="22"/>
          <w:szCs w:val="22"/>
          <w:lang w:val="ka-GE"/>
        </w:rPr>
      </w:pPr>
      <w:r w:rsidRPr="00E44408">
        <w:rPr>
          <w:rFonts w:asciiTheme="minorHAnsi" w:hAnsiTheme="minorHAnsi"/>
          <w:sz w:val="22"/>
          <w:szCs w:val="22"/>
          <w:lang w:val="ka-GE"/>
        </w:rPr>
        <w:t xml:space="preserve">2013 </w:t>
      </w:r>
      <w:r w:rsidRPr="00E44408">
        <w:rPr>
          <w:rFonts w:ascii="Sylfaen" w:hAnsi="Sylfaen"/>
          <w:sz w:val="22"/>
          <w:szCs w:val="22"/>
          <w:lang w:val="ka-GE"/>
        </w:rPr>
        <w:t xml:space="preserve">წლიდან ნიმ-ების მოცვა პრევენციული პროგრამებით იზრდება წინა წლებთან </w:t>
      </w:r>
      <w:ins w:id="331" w:author="Giorgi Bobghiashvili" w:date="2019-09-24T10:13:00Z">
        <w:r w:rsidR="004A6E81">
          <w:rPr>
            <w:rFonts w:ascii="Sylfaen" w:hAnsi="Sylfaen"/>
            <w:sz w:val="22"/>
            <w:szCs w:val="22"/>
            <w:lang w:val="ka-GE"/>
          </w:rPr>
          <w:t>შ</w:t>
        </w:r>
      </w:ins>
      <w:del w:id="332" w:author="Giorgi Bobghiashvili" w:date="2019-09-24T10:13:00Z">
        <w:r w:rsidRPr="00E44408" w:rsidDel="004A6E81">
          <w:rPr>
            <w:rFonts w:ascii="Sylfaen" w:hAnsi="Sylfaen"/>
            <w:sz w:val="22"/>
            <w:szCs w:val="22"/>
            <w:lang w:val="ka-GE"/>
          </w:rPr>
          <w:delText>ს</w:delText>
        </w:r>
      </w:del>
      <w:r w:rsidRPr="00E44408">
        <w:rPr>
          <w:rFonts w:ascii="Sylfaen" w:hAnsi="Sylfaen"/>
          <w:sz w:val="22"/>
          <w:szCs w:val="22"/>
          <w:lang w:val="ka-GE"/>
        </w:rPr>
        <w:t xml:space="preserve">ედარებით, მაგრამ ეს ზრდა მერყეობს 25,000-სა და </w:t>
      </w:r>
      <w:del w:id="333" w:author="admin" w:date="2020-01-27T02:58:00Z">
        <w:r w:rsidRPr="00E44408" w:rsidDel="00AF6252">
          <w:rPr>
            <w:rFonts w:ascii="Sylfaen" w:hAnsi="Sylfaen"/>
            <w:sz w:val="22"/>
            <w:szCs w:val="22"/>
            <w:lang w:val="ka-GE"/>
          </w:rPr>
          <w:delText>31,014</w:delText>
        </w:r>
      </w:del>
      <w:ins w:id="334" w:author="admin" w:date="2020-01-27T02:58:00Z">
        <w:r w:rsidR="00AF6252">
          <w:rPr>
            <w:rFonts w:ascii="Sylfaen" w:hAnsi="Sylfaen"/>
            <w:sz w:val="22"/>
            <w:szCs w:val="22"/>
            <w:lang w:val="ka-GE"/>
          </w:rPr>
          <w:t>32,303-ს</w:t>
        </w:r>
      </w:ins>
      <w:r w:rsidRPr="00E44408">
        <w:rPr>
          <w:rFonts w:ascii="Sylfaen" w:hAnsi="Sylfaen"/>
          <w:sz w:val="22"/>
          <w:szCs w:val="22"/>
          <w:lang w:val="ka-GE"/>
        </w:rPr>
        <w:t xml:space="preserve"> შორის.  მოცვა ზრდა შეიძლება აიხსნას 2013 წელს ოთხი ახალი დაწესებულების გახსნით და თანასწორთა დახმარების პროგრამების გაფართოებით</w:t>
      </w:r>
      <w:r w:rsidR="00A01757" w:rsidRPr="00E44408">
        <w:rPr>
          <w:rFonts w:asciiTheme="minorHAnsi" w:hAnsiTheme="minorHAnsi"/>
          <w:sz w:val="22"/>
          <w:szCs w:val="22"/>
          <w:lang w:val="ka-GE"/>
        </w:rPr>
        <w:t>.</w:t>
      </w:r>
      <w:r w:rsidRPr="00E44408">
        <w:rPr>
          <w:rFonts w:asciiTheme="minorHAnsi" w:hAnsiTheme="minorHAnsi"/>
          <w:sz w:val="22"/>
          <w:szCs w:val="22"/>
          <w:lang w:val="ka-GE"/>
        </w:rPr>
        <w:t xml:space="preserve"> </w:t>
      </w:r>
      <w:r w:rsidRPr="004A6E81">
        <w:rPr>
          <w:rStyle w:val="ListParagraphChar"/>
          <w:rFonts w:ascii="Sylfaen" w:hAnsi="Sylfaen" w:cs="Sylfaen"/>
          <w:sz w:val="22"/>
        </w:rPr>
        <w:t>ზრდას</w:t>
      </w:r>
      <w:r w:rsidRPr="004A6E81">
        <w:rPr>
          <w:rStyle w:val="ListParagraphChar"/>
          <w:sz w:val="22"/>
        </w:rPr>
        <w:t xml:space="preserve"> </w:t>
      </w:r>
      <w:r w:rsidRPr="004A6E81">
        <w:rPr>
          <w:rStyle w:val="ListParagraphChar"/>
          <w:rFonts w:ascii="Sylfaen" w:hAnsi="Sylfaen" w:cs="Sylfaen"/>
          <w:sz w:val="22"/>
        </w:rPr>
        <w:t>ასევე</w:t>
      </w:r>
      <w:r w:rsidRPr="004A6E81">
        <w:rPr>
          <w:rFonts w:ascii="Sylfaen" w:hAnsi="Sylfaen"/>
          <w:sz w:val="20"/>
          <w:szCs w:val="22"/>
          <w:lang w:val="ka-GE"/>
        </w:rPr>
        <w:t xml:space="preserve"> </w:t>
      </w:r>
      <w:r w:rsidRPr="00E44408">
        <w:rPr>
          <w:rFonts w:ascii="Sylfaen" w:hAnsi="Sylfaen"/>
          <w:sz w:val="22"/>
          <w:szCs w:val="22"/>
          <w:lang w:val="ka-GE"/>
        </w:rPr>
        <w:t xml:space="preserve">ხელი შეუწყო საქართველოს ზიანის შემცირების ქსელის მიერ </w:t>
      </w:r>
      <w:r w:rsidR="00417D74" w:rsidRPr="00E44408">
        <w:rPr>
          <w:rFonts w:ascii="Sylfaen" w:hAnsi="Sylfaen"/>
          <w:sz w:val="22"/>
          <w:szCs w:val="22"/>
          <w:lang w:val="ka-GE"/>
        </w:rPr>
        <w:t>მობილური ლაბორატორიების ინტე</w:t>
      </w:r>
      <w:r w:rsidR="004A6E81">
        <w:rPr>
          <w:rFonts w:ascii="Sylfaen" w:hAnsi="Sylfaen"/>
          <w:sz w:val="22"/>
          <w:szCs w:val="22"/>
          <w:lang w:val="ka-GE"/>
        </w:rPr>
        <w:t>ნ</w:t>
      </w:r>
      <w:r w:rsidR="00417D74" w:rsidRPr="00E44408">
        <w:rPr>
          <w:rFonts w:ascii="Sylfaen" w:hAnsi="Sylfaen"/>
          <w:sz w:val="22"/>
          <w:szCs w:val="22"/>
          <w:lang w:val="ka-GE"/>
        </w:rPr>
        <w:t>სიურმა გამოყენებამ</w:t>
      </w:r>
      <w:del w:id="335" w:author="admin" w:date="2020-02-10T23:05:00Z">
        <w:r w:rsidR="00C1124F" w:rsidDel="001D112B">
          <w:rPr>
            <w:rFonts w:ascii="Sylfaen" w:hAnsi="Sylfaen"/>
            <w:sz w:val="22"/>
            <w:szCs w:val="22"/>
            <w:lang w:val="ka-GE"/>
          </w:rPr>
          <w:delText xml:space="preserve"> </w:delText>
        </w:r>
      </w:del>
      <w:ins w:id="336" w:author="admin" w:date="2020-01-30T20:44:00Z">
        <w:r w:rsidR="00C1124F">
          <w:rPr>
            <w:rFonts w:ascii="Sylfaen" w:hAnsi="Sylfaen"/>
            <w:sz w:val="22"/>
            <w:szCs w:val="22"/>
            <w:lang w:val="ka-GE"/>
          </w:rPr>
          <w:t xml:space="preserve"> </w:t>
        </w:r>
      </w:ins>
      <w:del w:id="337" w:author="Giorgi Bobghiashvili" w:date="2019-09-24T10:13:00Z">
        <w:r w:rsidR="00A01757" w:rsidRPr="00E44408" w:rsidDel="004A6E81">
          <w:rPr>
            <w:rFonts w:asciiTheme="minorHAnsi" w:hAnsiTheme="minorHAnsi"/>
            <w:sz w:val="22"/>
            <w:szCs w:val="22"/>
            <w:lang w:val="ka-GE"/>
          </w:rPr>
          <w:delText>(</w:delText>
        </w:r>
        <w:r w:rsidR="00A01757" w:rsidRPr="00E44408" w:rsidDel="004A6E81">
          <w:rPr>
            <w:rFonts w:asciiTheme="minorHAnsi" w:hAnsiTheme="minorHAnsi"/>
            <w:sz w:val="22"/>
            <w:szCs w:val="22"/>
            <w:lang w:val="ka-GE"/>
          </w:rPr>
          <w:fldChar w:fldCharType="begin"/>
        </w:r>
        <w:r w:rsidR="00A01757" w:rsidRPr="00E44408" w:rsidDel="004A6E81">
          <w:rPr>
            <w:rFonts w:asciiTheme="minorHAnsi" w:hAnsiTheme="minorHAnsi"/>
            <w:sz w:val="22"/>
            <w:szCs w:val="22"/>
            <w:lang w:val="ka-GE"/>
          </w:rPr>
          <w:delInstrText xml:space="preserve"> REF _Ref519762401 \h  \* MERGEFORMAT </w:delInstrText>
        </w:r>
        <w:r w:rsidR="00A01757" w:rsidRPr="00E44408" w:rsidDel="004A6E81">
          <w:rPr>
            <w:rFonts w:asciiTheme="minorHAnsi" w:hAnsiTheme="minorHAnsi"/>
            <w:sz w:val="22"/>
            <w:szCs w:val="22"/>
            <w:lang w:val="ka-GE"/>
          </w:rPr>
        </w:r>
        <w:r w:rsidR="00A01757" w:rsidRPr="00E44408" w:rsidDel="004A6E81">
          <w:rPr>
            <w:rFonts w:asciiTheme="minorHAnsi" w:hAnsiTheme="minorHAnsi"/>
            <w:sz w:val="22"/>
            <w:szCs w:val="22"/>
            <w:lang w:val="ka-GE"/>
          </w:rPr>
          <w:fldChar w:fldCharType="separate"/>
        </w:r>
        <w:r w:rsidR="0012639C" w:rsidRPr="00E44408" w:rsidDel="004A6E81">
          <w:rPr>
            <w:rFonts w:asciiTheme="minorHAnsi" w:hAnsiTheme="minorHAnsi"/>
            <w:b/>
            <w:bCs/>
            <w:sz w:val="22"/>
            <w:szCs w:val="22"/>
            <w:lang w:val="ka-GE"/>
          </w:rPr>
          <w:delText>Error! Reference source not found.</w:delText>
        </w:r>
        <w:r w:rsidR="00A01757" w:rsidRPr="00E44408" w:rsidDel="004A6E81">
          <w:rPr>
            <w:rFonts w:asciiTheme="minorHAnsi" w:hAnsiTheme="minorHAnsi"/>
            <w:sz w:val="22"/>
            <w:szCs w:val="22"/>
            <w:lang w:val="ka-GE"/>
          </w:rPr>
          <w:fldChar w:fldCharType="end"/>
        </w:r>
        <w:r w:rsidR="00A01757" w:rsidRPr="00E44408" w:rsidDel="004A6E81">
          <w:rPr>
            <w:rFonts w:asciiTheme="minorHAnsi" w:hAnsiTheme="minorHAnsi"/>
            <w:sz w:val="22"/>
            <w:szCs w:val="22"/>
            <w:lang w:val="ka-GE"/>
          </w:rPr>
          <w:delText>).</w:delText>
        </w:r>
      </w:del>
      <w:r w:rsidR="00A01757" w:rsidRPr="00E44408">
        <w:rPr>
          <w:rFonts w:asciiTheme="minorHAnsi" w:hAnsiTheme="minorHAnsi"/>
          <w:sz w:val="22"/>
          <w:szCs w:val="22"/>
          <w:lang w:val="ka-GE"/>
        </w:rPr>
        <w:t xml:space="preserve"> </w:t>
      </w:r>
    </w:p>
    <w:p w14:paraId="685CE69F" w14:textId="77777777" w:rsidR="00C1124F" w:rsidRDefault="00C1124F" w:rsidP="00D2755B">
      <w:pPr>
        <w:jc w:val="both"/>
        <w:rPr>
          <w:rFonts w:ascii="Sylfaen" w:hAnsi="Sylfaen"/>
          <w:color w:val="000000"/>
          <w:sz w:val="22"/>
          <w:szCs w:val="22"/>
          <w:lang w:val="ka-GE"/>
        </w:rPr>
      </w:pPr>
    </w:p>
    <w:p w14:paraId="05D87780" w14:textId="6CC8A488" w:rsidR="00D602B8" w:rsidRPr="00E44408" w:rsidRDefault="003F2E6C" w:rsidP="00D2755B">
      <w:pPr>
        <w:jc w:val="both"/>
        <w:rPr>
          <w:rFonts w:asciiTheme="minorHAnsi" w:hAnsiTheme="minorHAnsi" w:cstheme="minorHAnsi"/>
          <w:sz w:val="22"/>
          <w:szCs w:val="22"/>
          <w:lang w:val="ka-GE"/>
        </w:rPr>
      </w:pPr>
      <w:r w:rsidRPr="00E44408">
        <w:rPr>
          <w:rFonts w:ascii="Sylfaen" w:hAnsi="Sylfaen"/>
          <w:color w:val="000000"/>
          <w:sz w:val="22"/>
          <w:szCs w:val="22"/>
          <w:lang w:val="ka-GE"/>
        </w:rPr>
        <w:t>საქართველოს ზიანის შემცირების ქსელის თანახმად, კლიენტთა უმრავლესობა დაინტერესებულია აივ-ზე და/ან C ჰეპატიტზე ტესტირებით. თუმცაღა, ქალი მომხმარებლების მოცვა კვლავაც პრობლემატურია</w:t>
      </w:r>
      <w:r w:rsidR="00C8090E" w:rsidRPr="00E44408">
        <w:rPr>
          <w:rFonts w:ascii="Sylfaen" w:hAnsi="Sylfaen"/>
          <w:color w:val="000000"/>
          <w:sz w:val="22"/>
          <w:szCs w:val="22"/>
          <w:lang w:val="ka-GE"/>
        </w:rPr>
        <w:t xml:space="preserve"> ზიანის შემცირების პროგრამებისათვის. მათი მოზიდვის მიზნით, ზიანის შემცირების ქსელი მათ სთავაზობს კერვისა და ქსოვის კურსებს, დამატებით მათ დაასაქმეს </w:t>
      </w:r>
      <w:r w:rsidR="00AC4F86" w:rsidRPr="00E44408">
        <w:rPr>
          <w:rFonts w:ascii="Sylfaen" w:hAnsi="Sylfaen"/>
          <w:color w:val="000000"/>
          <w:sz w:val="22"/>
          <w:szCs w:val="22"/>
          <w:lang w:val="ka-GE"/>
        </w:rPr>
        <w:t xml:space="preserve">გასვლითი საველე მუშაკი </w:t>
      </w:r>
      <w:r w:rsidR="00C8090E" w:rsidRPr="00E44408">
        <w:rPr>
          <w:rFonts w:ascii="Sylfaen" w:hAnsi="Sylfaen"/>
          <w:color w:val="000000"/>
          <w:sz w:val="22"/>
          <w:szCs w:val="22"/>
          <w:lang w:val="ka-GE"/>
        </w:rPr>
        <w:t>ქალბატონები</w:t>
      </w:r>
      <w:r w:rsidR="00AC4F86" w:rsidRPr="00E44408">
        <w:rPr>
          <w:rFonts w:ascii="Sylfaen" w:hAnsi="Sylfaen"/>
          <w:color w:val="000000"/>
          <w:sz w:val="22"/>
          <w:szCs w:val="22"/>
          <w:lang w:val="ka-GE"/>
        </w:rPr>
        <w:t xml:space="preserve"> (აუთრიჩი)</w:t>
      </w:r>
      <w:r w:rsidR="00C8090E" w:rsidRPr="00E44408">
        <w:rPr>
          <w:rFonts w:ascii="Sylfaen" w:hAnsi="Sylfaen"/>
          <w:color w:val="000000"/>
          <w:sz w:val="22"/>
          <w:szCs w:val="22"/>
          <w:lang w:val="ka-GE"/>
        </w:rPr>
        <w:t xml:space="preserve">, </w:t>
      </w:r>
      <w:r w:rsidR="00AC4F86" w:rsidRPr="00E44408">
        <w:rPr>
          <w:rFonts w:ascii="Sylfaen" w:hAnsi="Sylfaen"/>
          <w:color w:val="000000"/>
          <w:sz w:val="22"/>
          <w:szCs w:val="22"/>
          <w:lang w:val="ka-GE"/>
        </w:rPr>
        <w:t xml:space="preserve">და შემთხვევათა მართვა გახდა გენდერულად მგრძნობიარე. </w:t>
      </w:r>
      <w:r w:rsidR="00C8090E" w:rsidRPr="00E44408">
        <w:rPr>
          <w:rFonts w:ascii="Sylfaen" w:hAnsi="Sylfaen"/>
          <w:color w:val="000000"/>
          <w:sz w:val="22"/>
          <w:szCs w:val="22"/>
          <w:lang w:val="ka-GE"/>
        </w:rPr>
        <w:t xml:space="preserve"> </w:t>
      </w:r>
      <w:r w:rsidR="00AC4F86" w:rsidRPr="00E44408">
        <w:rPr>
          <w:rFonts w:ascii="Sylfaen" w:hAnsi="Sylfaen"/>
          <w:color w:val="000000"/>
          <w:sz w:val="22"/>
          <w:szCs w:val="22"/>
          <w:lang w:val="ka-GE"/>
        </w:rPr>
        <w:t>ასევე უნდა აღინიშ</w:t>
      </w:r>
      <w:ins w:id="338" w:author="Giorgi Bobghiashvili" w:date="2019-09-24T10:14:00Z">
        <w:r w:rsidR="004A6E81">
          <w:rPr>
            <w:rFonts w:ascii="Sylfaen" w:hAnsi="Sylfaen"/>
            <w:color w:val="000000"/>
            <w:sz w:val="22"/>
            <w:szCs w:val="22"/>
            <w:lang w:val="ka-GE"/>
          </w:rPr>
          <w:t>ნ</w:t>
        </w:r>
      </w:ins>
      <w:r w:rsidR="00AC4F86" w:rsidRPr="00E44408">
        <w:rPr>
          <w:rFonts w:ascii="Sylfaen" w:hAnsi="Sylfaen"/>
          <w:color w:val="000000"/>
          <w:sz w:val="22"/>
          <w:szCs w:val="22"/>
          <w:lang w:val="ka-GE"/>
        </w:rPr>
        <w:t>ოს, რომ თბილის</w:t>
      </w:r>
      <w:del w:id="339" w:author="Giorgi Bobghiashvili" w:date="2019-09-24T10:14:00Z">
        <w:r w:rsidR="00AC4F86" w:rsidRPr="00E44408" w:rsidDel="004A6E81">
          <w:rPr>
            <w:rFonts w:ascii="Sylfaen" w:hAnsi="Sylfaen"/>
            <w:color w:val="000000"/>
            <w:sz w:val="22"/>
            <w:szCs w:val="22"/>
            <w:lang w:val="ka-GE"/>
          </w:rPr>
          <w:delText>ს</w:delText>
        </w:r>
      </w:del>
      <w:ins w:id="340" w:author="Giorgi Bobghiashvili" w:date="2019-09-24T10:14:00Z">
        <w:r w:rsidR="004A6E81">
          <w:rPr>
            <w:rFonts w:ascii="Sylfaen" w:hAnsi="Sylfaen"/>
            <w:color w:val="000000"/>
            <w:sz w:val="22"/>
            <w:szCs w:val="22"/>
            <w:lang w:val="ka-GE"/>
          </w:rPr>
          <w:t>შ</w:t>
        </w:r>
      </w:ins>
      <w:r w:rsidR="00AC4F86" w:rsidRPr="00E44408">
        <w:rPr>
          <w:rFonts w:ascii="Sylfaen" w:hAnsi="Sylfaen"/>
          <w:color w:val="000000"/>
          <w:sz w:val="22"/>
          <w:szCs w:val="22"/>
          <w:lang w:val="ka-GE"/>
        </w:rPr>
        <w:t xml:space="preserve">ი მდებარე ზიანის შემცირების </w:t>
      </w:r>
      <w:r w:rsidR="00D2755B" w:rsidRPr="00E44408">
        <w:rPr>
          <w:rFonts w:ascii="Sylfaen" w:hAnsi="Sylfaen"/>
          <w:color w:val="000000"/>
          <w:sz w:val="22"/>
          <w:szCs w:val="22"/>
          <w:lang w:val="ka-GE"/>
        </w:rPr>
        <w:t xml:space="preserve">ცენტრები კვირის </w:t>
      </w:r>
      <w:r w:rsidR="00D2755B" w:rsidRPr="00E44408">
        <w:rPr>
          <w:rFonts w:ascii="Sylfaen" w:hAnsi="Sylfaen"/>
          <w:color w:val="000000"/>
          <w:sz w:val="22"/>
          <w:szCs w:val="22"/>
          <w:lang w:val="ka-GE"/>
        </w:rPr>
        <w:lastRenderedPageBreak/>
        <w:t xml:space="preserve">განმავლობაში გამოყოფენ დღეს, როდესაც მხოლოდ ქალ მომხმარებლებს ემსახურებიან და გარდა ტრადიციული ზიანის შემცირების სერვისებისა </w:t>
      </w:r>
      <w:ins w:id="341" w:author="Giorgi Bobghiashvili" w:date="2019-09-24T10:15:00Z">
        <w:r w:rsidR="004A6E81">
          <w:rPr>
            <w:rFonts w:ascii="Sylfaen" w:hAnsi="Sylfaen"/>
            <w:color w:val="000000"/>
            <w:sz w:val="22"/>
            <w:szCs w:val="22"/>
            <w:lang w:val="ka-GE"/>
          </w:rPr>
          <w:t>ს</w:t>
        </w:r>
      </w:ins>
      <w:r w:rsidR="00D2755B" w:rsidRPr="00E44408">
        <w:rPr>
          <w:rFonts w:ascii="Sylfaen" w:hAnsi="Sylfaen"/>
          <w:color w:val="000000"/>
          <w:sz w:val="22"/>
          <w:szCs w:val="22"/>
          <w:lang w:val="ka-GE"/>
        </w:rPr>
        <w:t xml:space="preserve">თავაზობენ მათ რეპროდუქციული ჯანმრთელობის სერვისებს, პირადი ჰიგიენის ნივთებს და ა.შ.  </w:t>
      </w:r>
    </w:p>
    <w:p w14:paraId="4C90B251" w14:textId="77777777" w:rsidR="007F7383" w:rsidRDefault="007F7383" w:rsidP="00915E9D">
      <w:pPr>
        <w:pStyle w:val="Default"/>
        <w:jc w:val="both"/>
        <w:rPr>
          <w:rFonts w:ascii="Sylfaen" w:hAnsi="Sylfaen" w:cstheme="minorHAnsi"/>
          <w:sz w:val="22"/>
          <w:szCs w:val="22"/>
          <w:lang w:val="ka-GE"/>
        </w:rPr>
      </w:pPr>
    </w:p>
    <w:p w14:paraId="5008B09C" w14:textId="4D9BAEBC" w:rsidR="00915E9D" w:rsidRPr="00E44408" w:rsidRDefault="006D610C" w:rsidP="00915E9D">
      <w:pPr>
        <w:pStyle w:val="Default"/>
        <w:jc w:val="both"/>
        <w:rPr>
          <w:rFonts w:asciiTheme="minorHAnsi" w:hAnsiTheme="minorHAnsi" w:cstheme="minorHAnsi"/>
          <w:sz w:val="22"/>
          <w:szCs w:val="22"/>
          <w:lang w:val="ka-GE"/>
        </w:rPr>
      </w:pPr>
      <w:r w:rsidRPr="00E44408">
        <w:rPr>
          <w:rFonts w:ascii="Sylfaen" w:hAnsi="Sylfaen" w:cstheme="minorHAnsi"/>
          <w:sz w:val="22"/>
          <w:szCs w:val="22"/>
          <w:lang w:val="ka-GE"/>
        </w:rPr>
        <w:t>ნიმ-ებისთვის განკუთვნილი სერვისების მრავალფეროვნების გაზრდის მიზნით</w:t>
      </w:r>
      <w:ins w:id="342" w:author="admin" w:date="2020-01-26T22:48:00Z">
        <w:r w:rsidR="00CB7F18">
          <w:rPr>
            <w:rFonts w:ascii="Sylfaen" w:hAnsi="Sylfaen" w:cstheme="minorHAnsi"/>
            <w:sz w:val="22"/>
            <w:szCs w:val="22"/>
            <w:lang w:val="ka-GE"/>
          </w:rPr>
          <w:t xml:space="preserve"> </w:t>
        </w:r>
      </w:ins>
      <w:ins w:id="343" w:author="admin" w:date="2020-01-26T22:49:00Z">
        <w:r w:rsidR="00CB7F18">
          <w:rPr>
            <w:rFonts w:ascii="Sylfaen" w:hAnsi="Sylfaen" w:cstheme="minorHAnsi"/>
            <w:sz w:val="22"/>
            <w:szCs w:val="22"/>
            <w:lang w:val="ka-GE"/>
          </w:rPr>
          <w:t>ზიანის შემცირების პროგრამებს</w:t>
        </w:r>
      </w:ins>
      <w:del w:id="344" w:author="admin" w:date="2020-01-26T22:50:00Z">
        <w:r w:rsidRPr="00E44408" w:rsidDel="00CB7F18">
          <w:rPr>
            <w:rFonts w:ascii="Sylfaen" w:hAnsi="Sylfaen" w:cstheme="minorHAnsi"/>
            <w:sz w:val="22"/>
            <w:szCs w:val="22"/>
            <w:lang w:val="ka-GE"/>
          </w:rPr>
          <w:delText xml:space="preserve"> მათ </w:delText>
        </w:r>
      </w:del>
      <w:r w:rsidRPr="00E44408">
        <w:rPr>
          <w:rFonts w:ascii="Sylfaen" w:hAnsi="Sylfaen" w:cstheme="minorHAnsi"/>
          <w:sz w:val="22"/>
          <w:szCs w:val="22"/>
          <w:lang w:val="ka-GE"/>
        </w:rPr>
        <w:t>დაემატება</w:t>
      </w:r>
      <w:r w:rsidR="00915E9D" w:rsidRPr="00E44408">
        <w:rPr>
          <w:rFonts w:ascii="Sylfaen" w:hAnsi="Sylfaen" w:cstheme="minorHAnsi"/>
          <w:sz w:val="22"/>
          <w:szCs w:val="22"/>
          <w:lang w:val="ka-GE"/>
        </w:rPr>
        <w:t xml:space="preserve"> მენტალური ჯანმრთელობის </w:t>
      </w:r>
      <w:r w:rsidRPr="00E44408">
        <w:rPr>
          <w:rFonts w:ascii="Sylfaen" w:hAnsi="Sylfaen" w:cstheme="minorHAnsi"/>
          <w:sz w:val="22"/>
          <w:szCs w:val="22"/>
          <w:lang w:val="ka-GE"/>
        </w:rPr>
        <w:t>სერვისები</w:t>
      </w:r>
      <w:ins w:id="345" w:author="admin" w:date="2020-01-26T22:50:00Z">
        <w:r w:rsidR="00CB7F18">
          <w:rPr>
            <w:rFonts w:ascii="Sylfaen" w:hAnsi="Sylfaen" w:cstheme="minorHAnsi"/>
            <w:sz w:val="22"/>
            <w:szCs w:val="22"/>
            <w:lang w:val="ka-GE"/>
          </w:rPr>
          <w:t>.</w:t>
        </w:r>
      </w:ins>
      <w:ins w:id="346" w:author="admin" w:date="2020-01-26T22:51:00Z">
        <w:r w:rsidR="00CB7F18">
          <w:rPr>
            <w:rFonts w:ascii="Sylfaen" w:hAnsi="Sylfaen" w:cstheme="minorHAnsi"/>
            <w:sz w:val="22"/>
            <w:szCs w:val="22"/>
            <w:lang w:val="ka-GE"/>
          </w:rPr>
          <w:t xml:space="preserve"> გაფართოვდება</w:t>
        </w:r>
      </w:ins>
      <w:ins w:id="347" w:author="Giorgi Bobghiashvili" w:date="2019-09-24T10:15:00Z">
        <w:r w:rsidR="004A6E81">
          <w:rPr>
            <w:rFonts w:ascii="Sylfaen" w:hAnsi="Sylfaen" w:cstheme="minorHAnsi"/>
            <w:sz w:val="22"/>
            <w:szCs w:val="22"/>
            <w:lang w:val="ka-GE"/>
          </w:rPr>
          <w:t xml:space="preserve"> </w:t>
        </w:r>
        <w:del w:id="348" w:author="admin" w:date="2020-01-26T22:51:00Z">
          <w:r w:rsidR="004A6E81" w:rsidDel="00CB7F18">
            <w:rPr>
              <w:rFonts w:ascii="Sylfaen" w:hAnsi="Sylfaen" w:cstheme="minorHAnsi"/>
              <w:sz w:val="22"/>
              <w:szCs w:val="22"/>
              <w:lang w:val="ka-GE"/>
            </w:rPr>
            <w:delText>და</w:delText>
          </w:r>
        </w:del>
      </w:ins>
      <w:del w:id="349" w:author="admin" w:date="2020-01-26T22:51:00Z">
        <w:r w:rsidRPr="00E44408" w:rsidDel="00CB7F18">
          <w:rPr>
            <w:rFonts w:ascii="Sylfaen" w:hAnsi="Sylfaen" w:cstheme="minorHAnsi"/>
            <w:sz w:val="22"/>
            <w:szCs w:val="22"/>
            <w:lang w:val="ka-GE"/>
          </w:rPr>
          <w:delText xml:space="preserve">, </w:delText>
        </w:r>
      </w:del>
      <w:r w:rsidR="00915E9D" w:rsidRPr="00E44408">
        <w:rPr>
          <w:rFonts w:ascii="Sylfaen" w:hAnsi="Sylfaen" w:cstheme="minorHAnsi"/>
          <w:sz w:val="22"/>
          <w:szCs w:val="22"/>
          <w:lang w:val="ka-GE"/>
        </w:rPr>
        <w:t>ოპიო</w:t>
      </w:r>
      <w:ins w:id="350" w:author="admin" w:date="2020-01-26T22:36:00Z">
        <w:r w:rsidR="00D901DF">
          <w:rPr>
            <w:rFonts w:ascii="Sylfaen" w:hAnsi="Sylfaen" w:cstheme="minorHAnsi"/>
            <w:sz w:val="22"/>
            <w:szCs w:val="22"/>
            <w:lang w:val="ka-GE"/>
          </w:rPr>
          <w:t>ი</w:t>
        </w:r>
      </w:ins>
      <w:r w:rsidR="00915E9D" w:rsidRPr="00E44408">
        <w:rPr>
          <w:rFonts w:ascii="Sylfaen" w:hAnsi="Sylfaen" w:cstheme="minorHAnsi"/>
          <w:sz w:val="22"/>
          <w:szCs w:val="22"/>
          <w:lang w:val="ka-GE"/>
        </w:rPr>
        <w:t xml:space="preserve">დ-ჩანაცვლებითი თერაპიის </w:t>
      </w:r>
      <w:ins w:id="351" w:author="admin" w:date="2020-01-26T22:53:00Z">
        <w:r w:rsidR="00CB7F18">
          <w:rPr>
            <w:rFonts w:ascii="Sylfaen" w:hAnsi="Sylfaen" w:cstheme="minorHAnsi"/>
            <w:sz w:val="22"/>
            <w:szCs w:val="22"/>
            <w:lang w:val="ka-GE"/>
          </w:rPr>
          <w:t xml:space="preserve">პროგრამა ფსიქო-სოციალური მხარდაჭერის </w:t>
        </w:r>
      </w:ins>
      <w:ins w:id="352" w:author="admin" w:date="2020-01-26T22:58:00Z">
        <w:r w:rsidR="00936B1C">
          <w:rPr>
            <w:rFonts w:ascii="Sylfaen" w:hAnsi="Sylfaen" w:cstheme="minorHAnsi"/>
            <w:sz w:val="22"/>
            <w:szCs w:val="22"/>
            <w:lang w:val="ka-GE"/>
          </w:rPr>
          <w:t xml:space="preserve">სერვისების </w:t>
        </w:r>
      </w:ins>
      <w:ins w:id="353" w:author="admin" w:date="2020-01-26T22:54:00Z">
        <w:r w:rsidR="00CB7F18">
          <w:rPr>
            <w:rFonts w:ascii="Sylfaen" w:hAnsi="Sylfaen" w:cstheme="minorHAnsi"/>
            <w:sz w:val="22"/>
            <w:szCs w:val="22"/>
            <w:lang w:val="ka-GE"/>
          </w:rPr>
          <w:t>გაძლიერების</w:t>
        </w:r>
        <w:r w:rsidR="00936B1C">
          <w:rPr>
            <w:rFonts w:ascii="Sylfaen" w:hAnsi="Sylfaen" w:cstheme="minorHAnsi"/>
            <w:sz w:val="22"/>
            <w:szCs w:val="22"/>
            <w:lang w:val="ka-GE"/>
          </w:rPr>
          <w:t>, ქალი მომხმარებლების სპეციფიკური საჭიროებების გათვალისწინების</w:t>
        </w:r>
      </w:ins>
      <w:ins w:id="354" w:author="admin" w:date="2020-01-26T22:55:00Z">
        <w:r w:rsidR="00936B1C">
          <w:rPr>
            <w:rFonts w:ascii="Sylfaen" w:hAnsi="Sylfaen" w:cstheme="minorHAnsi"/>
            <w:sz w:val="22"/>
            <w:szCs w:val="22"/>
            <w:lang w:val="ka-GE"/>
          </w:rPr>
          <w:t xml:space="preserve">ა და </w:t>
        </w:r>
      </w:ins>
      <w:ins w:id="355" w:author="admin" w:date="2020-01-26T22:53:00Z">
        <w:r w:rsidR="00CB7F18" w:rsidRPr="00E44408">
          <w:rPr>
            <w:rFonts w:ascii="Sylfaen" w:hAnsi="Sylfaen" w:cstheme="minorHAnsi"/>
            <w:sz w:val="22"/>
            <w:szCs w:val="22"/>
            <w:lang w:val="ka-GE"/>
          </w:rPr>
          <w:t xml:space="preserve"> </w:t>
        </w:r>
      </w:ins>
      <w:del w:id="356" w:author="admin" w:date="2020-01-26T22:55:00Z">
        <w:r w:rsidR="00915E9D" w:rsidRPr="00E44408" w:rsidDel="00936B1C">
          <w:rPr>
            <w:rFonts w:ascii="Sylfaen" w:hAnsi="Sylfaen" w:cstheme="minorHAnsi"/>
            <w:sz w:val="22"/>
            <w:szCs w:val="22"/>
            <w:lang w:val="ka-GE"/>
          </w:rPr>
          <w:delText>სერვისებ</w:delText>
        </w:r>
        <w:r w:rsidRPr="00E44408" w:rsidDel="00936B1C">
          <w:rPr>
            <w:rFonts w:ascii="Sylfaen" w:hAnsi="Sylfaen" w:cstheme="minorHAnsi"/>
            <w:sz w:val="22"/>
            <w:szCs w:val="22"/>
            <w:lang w:val="ka-GE"/>
          </w:rPr>
          <w:delText>ი</w:delText>
        </w:r>
      </w:del>
      <w:del w:id="357" w:author="admin" w:date="2020-01-26T22:51:00Z">
        <w:r w:rsidR="00915E9D" w:rsidRPr="00E44408" w:rsidDel="00CB7F18">
          <w:rPr>
            <w:rFonts w:ascii="Sylfaen" w:hAnsi="Sylfaen" w:cstheme="minorHAnsi"/>
            <w:sz w:val="22"/>
            <w:szCs w:val="22"/>
            <w:lang w:val="ka-GE"/>
          </w:rPr>
          <w:delText xml:space="preserve"> </w:delText>
        </w:r>
        <w:r w:rsidRPr="00E44408" w:rsidDel="00CB7F18">
          <w:rPr>
            <w:rFonts w:ascii="Sylfaen" w:hAnsi="Sylfaen" w:cstheme="minorHAnsi"/>
            <w:sz w:val="22"/>
            <w:szCs w:val="22"/>
            <w:lang w:val="ka-GE"/>
          </w:rPr>
          <w:delText>გაფართო</w:delText>
        </w:r>
      </w:del>
      <w:ins w:id="358" w:author="Giorgi Bobghiashvili" w:date="2019-09-24T10:15:00Z">
        <w:del w:id="359" w:author="admin" w:date="2020-01-26T22:51:00Z">
          <w:r w:rsidR="004A6E81" w:rsidDel="00CB7F18">
            <w:rPr>
              <w:rFonts w:ascii="Sylfaen" w:hAnsi="Sylfaen" w:cstheme="minorHAnsi"/>
              <w:sz w:val="22"/>
              <w:szCs w:val="22"/>
              <w:lang w:val="ka-GE"/>
            </w:rPr>
            <w:delText>ვ</w:delText>
          </w:r>
        </w:del>
      </w:ins>
      <w:del w:id="360" w:author="admin" w:date="2020-01-26T22:51:00Z">
        <w:r w:rsidRPr="00E44408" w:rsidDel="00CB7F18">
          <w:rPr>
            <w:rFonts w:ascii="Sylfaen" w:hAnsi="Sylfaen" w:cstheme="minorHAnsi"/>
            <w:sz w:val="22"/>
            <w:szCs w:val="22"/>
            <w:lang w:val="ka-GE"/>
          </w:rPr>
          <w:delText>ბდება</w:delText>
        </w:r>
      </w:del>
      <w:del w:id="361" w:author="admin" w:date="2020-01-26T22:55:00Z">
        <w:r w:rsidR="00915E9D" w:rsidRPr="00E44408" w:rsidDel="00936B1C">
          <w:rPr>
            <w:rFonts w:ascii="Sylfaen" w:hAnsi="Sylfaen" w:cstheme="minorHAnsi"/>
            <w:sz w:val="22"/>
            <w:szCs w:val="22"/>
            <w:lang w:val="ka-GE"/>
          </w:rPr>
          <w:delText xml:space="preserve">. </w:delText>
        </w:r>
        <w:commentRangeStart w:id="362"/>
        <w:r w:rsidRPr="00E44408" w:rsidDel="00936B1C">
          <w:rPr>
            <w:rFonts w:ascii="Sylfaen" w:hAnsi="Sylfaen" w:cstheme="minorHAnsi"/>
            <w:sz w:val="22"/>
            <w:szCs w:val="22"/>
            <w:lang w:val="ka-GE"/>
          </w:rPr>
          <w:delText xml:space="preserve">მოხდება </w:delText>
        </w:r>
        <w:r w:rsidR="00915E9D" w:rsidRPr="00E44408" w:rsidDel="00936B1C">
          <w:rPr>
            <w:rFonts w:ascii="Sylfaen" w:hAnsi="Sylfaen" w:cstheme="minorHAnsi"/>
            <w:sz w:val="22"/>
            <w:szCs w:val="22"/>
            <w:lang w:val="ka-GE"/>
          </w:rPr>
          <w:delText xml:space="preserve">ქალი მომხმარებლების საჭიროებების </w:delText>
        </w:r>
        <w:r w:rsidRPr="00E44408" w:rsidDel="00936B1C">
          <w:rPr>
            <w:rFonts w:ascii="Sylfaen" w:hAnsi="Sylfaen" w:cstheme="minorHAnsi"/>
            <w:sz w:val="22"/>
            <w:szCs w:val="22"/>
            <w:lang w:val="ka-GE"/>
          </w:rPr>
          <w:delText>გათვალისწინება</w:delText>
        </w:r>
        <w:r w:rsidR="00915E9D" w:rsidRPr="00E44408" w:rsidDel="00936B1C">
          <w:rPr>
            <w:rFonts w:ascii="Sylfaen" w:hAnsi="Sylfaen" w:cstheme="minorHAnsi"/>
            <w:sz w:val="22"/>
            <w:szCs w:val="22"/>
            <w:lang w:val="ka-GE"/>
          </w:rPr>
          <w:delText xml:space="preserve"> და </w:delText>
        </w:r>
      </w:del>
      <w:r w:rsidR="00915E9D" w:rsidRPr="00E44408">
        <w:rPr>
          <w:rFonts w:ascii="Sylfaen" w:hAnsi="Sylfaen" w:cstheme="minorHAnsi"/>
          <w:sz w:val="22"/>
          <w:szCs w:val="22"/>
          <w:lang w:val="ka-GE"/>
        </w:rPr>
        <w:t>საპატიმროებში</w:t>
      </w:r>
      <w:ins w:id="363" w:author="admin" w:date="2020-01-26T22:55:00Z">
        <w:r w:rsidR="00936B1C">
          <w:rPr>
            <w:rFonts w:ascii="Sylfaen" w:hAnsi="Sylfaen" w:cstheme="minorHAnsi"/>
            <w:sz w:val="22"/>
            <w:szCs w:val="22"/>
            <w:lang w:val="ka-GE"/>
          </w:rPr>
          <w:t xml:space="preserve"> ოჩთ</w:t>
        </w:r>
      </w:ins>
      <w:r w:rsidR="00915E9D" w:rsidRPr="00E44408">
        <w:rPr>
          <w:rFonts w:ascii="Sylfaen" w:hAnsi="Sylfaen" w:cstheme="minorHAnsi"/>
          <w:sz w:val="22"/>
          <w:szCs w:val="22"/>
          <w:lang w:val="ka-GE"/>
        </w:rPr>
        <w:t xml:space="preserve"> ხანგრძლივი პროგრამების დანერგვის გზით. </w:t>
      </w:r>
      <w:commentRangeEnd w:id="362"/>
      <w:r w:rsidR="004A6E81">
        <w:rPr>
          <w:rStyle w:val="CommentReference"/>
          <w:rFonts w:eastAsia="Times New Roman"/>
          <w:color w:val="auto"/>
        </w:rPr>
        <w:commentReference w:id="362"/>
      </w:r>
      <w:r w:rsidR="00915E9D" w:rsidRPr="00E44408">
        <w:rPr>
          <w:rFonts w:ascii="Sylfaen" w:hAnsi="Sylfaen" w:cstheme="minorHAnsi"/>
          <w:sz w:val="22"/>
          <w:szCs w:val="22"/>
          <w:lang w:val="ka-GE"/>
        </w:rPr>
        <w:t xml:space="preserve">ქალი მომხმარებლებისათვის ასევე </w:t>
      </w:r>
      <w:ins w:id="364" w:author="admin" w:date="2020-01-26T22:37:00Z">
        <w:r w:rsidR="00D901DF">
          <w:rPr>
            <w:rFonts w:ascii="Sylfaen" w:hAnsi="Sylfaen" w:cstheme="minorHAnsi"/>
            <w:sz w:val="22"/>
            <w:szCs w:val="22"/>
            <w:lang w:val="ka-GE"/>
          </w:rPr>
          <w:t>შეთავაზებული იქნება</w:t>
        </w:r>
        <w:r w:rsidR="00D901DF">
          <w:rPr>
            <w:rFonts w:ascii="Sylfaen" w:hAnsi="Sylfaen" w:cstheme="minorHAnsi"/>
            <w:sz w:val="22"/>
            <w:szCs w:val="22"/>
          </w:rPr>
          <w:t xml:space="preserve"> </w:t>
        </w:r>
      </w:ins>
      <w:commentRangeStart w:id="365"/>
      <w:del w:id="366" w:author="admin" w:date="2020-01-26T22:38:00Z">
        <w:r w:rsidR="00915E9D" w:rsidRPr="00E44408" w:rsidDel="00D901DF">
          <w:rPr>
            <w:rFonts w:ascii="Sylfaen" w:hAnsi="Sylfaen" w:cstheme="minorHAnsi"/>
            <w:sz w:val="22"/>
            <w:szCs w:val="22"/>
            <w:lang w:val="ka-GE"/>
          </w:rPr>
          <w:delText>უნდა იყოს შეთავაზებული</w:delText>
        </w:r>
      </w:del>
      <w:r w:rsidR="00915E9D" w:rsidRPr="00E44408">
        <w:rPr>
          <w:rFonts w:ascii="Sylfaen" w:hAnsi="Sylfaen" w:cstheme="minorHAnsi"/>
          <w:sz w:val="22"/>
          <w:szCs w:val="22"/>
          <w:lang w:val="ka-GE"/>
        </w:rPr>
        <w:t xml:space="preserve"> </w:t>
      </w:r>
      <w:commentRangeEnd w:id="365"/>
      <w:r w:rsidR="004A6E81">
        <w:rPr>
          <w:rStyle w:val="CommentReference"/>
          <w:rFonts w:eastAsia="Times New Roman"/>
          <w:color w:val="auto"/>
        </w:rPr>
        <w:commentReference w:id="365"/>
      </w:r>
      <w:r w:rsidR="00915E9D" w:rsidRPr="00E44408">
        <w:rPr>
          <w:rFonts w:ascii="Sylfaen" w:hAnsi="Sylfaen" w:cstheme="minorHAnsi"/>
          <w:sz w:val="22"/>
          <w:szCs w:val="22"/>
          <w:lang w:val="ka-GE"/>
        </w:rPr>
        <w:t xml:space="preserve">რეპროდუქციული ჯანმრთელობის სერვისები. </w:t>
      </w:r>
    </w:p>
    <w:p w14:paraId="066F4280" w14:textId="77777777" w:rsidR="00A01757" w:rsidRPr="00E44408" w:rsidRDefault="00A01757" w:rsidP="0043327D">
      <w:pPr>
        <w:pStyle w:val="Default"/>
        <w:jc w:val="both"/>
        <w:rPr>
          <w:rFonts w:ascii="Sylfaen" w:hAnsi="Sylfaen" w:cstheme="minorHAnsi"/>
          <w:sz w:val="22"/>
          <w:szCs w:val="22"/>
          <w:lang w:val="ka-GE"/>
        </w:rPr>
      </w:pPr>
    </w:p>
    <w:p w14:paraId="70364A3F" w14:textId="1D60A338" w:rsidR="0043327D" w:rsidRPr="00E44408" w:rsidRDefault="0043327D" w:rsidP="0043327D">
      <w:pPr>
        <w:pStyle w:val="Default"/>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თანასწორთა დახმარების პროგრამები დიდი ხანია აღიარებულია, როგორც ერთ-ერთი ყველაზე ეფექტური მიდგომა. საქართველოს შემთხვევაში, ხედვაა, რომ თანასწორთა აქტიური ჩართულობა გააუმჯობესებს ახალი შემთხვევების გამოვლინებას.  პროგრამის განხორციელებაში ჩართული პირები წახალისდებიან ყოველი ახალი გამოვლენილი შემთხვევისათვის.  </w:t>
      </w:r>
    </w:p>
    <w:p w14:paraId="6DCB4872" w14:textId="77777777" w:rsidR="0043327D" w:rsidRPr="00E44408" w:rsidRDefault="0043327D" w:rsidP="0043327D">
      <w:pPr>
        <w:pStyle w:val="Default"/>
        <w:jc w:val="both"/>
        <w:rPr>
          <w:rFonts w:asciiTheme="minorHAnsi" w:hAnsiTheme="minorHAnsi" w:cstheme="minorHAnsi"/>
          <w:sz w:val="22"/>
          <w:szCs w:val="22"/>
          <w:lang w:val="ka-GE"/>
        </w:rPr>
      </w:pPr>
    </w:p>
    <w:p w14:paraId="2AA73D78" w14:textId="33FF438A" w:rsidR="0043327D" w:rsidRPr="00E44408" w:rsidRDefault="0043327D" w:rsidP="0043327D">
      <w:pPr>
        <w:jc w:val="both"/>
        <w:rPr>
          <w:rFonts w:asciiTheme="minorHAnsi" w:hAnsiTheme="minorHAnsi" w:cstheme="minorHAnsi"/>
          <w:color w:val="000000" w:themeColor="text1"/>
          <w:sz w:val="22"/>
          <w:szCs w:val="22"/>
          <w:shd w:val="clear" w:color="auto" w:fill="FFFFFF"/>
          <w:lang w:val="ka-GE"/>
        </w:rPr>
      </w:pPr>
      <w:r w:rsidRPr="00E44408">
        <w:rPr>
          <w:rFonts w:ascii="Sylfaen" w:hAnsi="Sylfaen" w:cstheme="minorHAnsi"/>
          <w:color w:val="000000" w:themeColor="text1"/>
          <w:sz w:val="22"/>
          <w:szCs w:val="22"/>
          <w:shd w:val="clear" w:color="auto" w:fill="FFFFFF"/>
          <w:lang w:val="ka-GE"/>
        </w:rPr>
        <w:t xml:space="preserve">საქართველო ცდილობს გამოიყენოს ინოვაციური მიდგომები ნარკოტიკების ინექციური მომხმარებლებისა და სხვა მოწყვლადი ჯგუფების პრევენციული პროგრამებით მოცვის გაზრდისათვის. ერთ-ერთი ასეთი ინოვაციური მიდგომაა შპრიცების გამცემი ავტომატური აპარატების ინსტალირება და ფუნქციონირება. საერთაშორისო გამოცდილება აჩვენებს, რომ შპრიცების ავტომატური აპარატები ეფექტურია და განიხილება, როგორც დამხმარე სტრატეგია არსებული ზიანის შემცირების პროგრამებისათვის. ამჟამად, ადგილობრივი არასამთავრობო ორგანიზაცია, </w:t>
      </w:r>
      <w:ins w:id="367" w:author="Giorgi Bobghiashvili" w:date="2019-09-24T10:17:00Z">
        <w:r w:rsidR="004A6E81">
          <w:rPr>
            <w:rFonts w:ascii="Sylfaen" w:hAnsi="Sylfaen" w:cstheme="minorHAnsi"/>
            <w:color w:val="000000" w:themeColor="text1"/>
            <w:sz w:val="22"/>
            <w:szCs w:val="22"/>
            <w:shd w:val="clear" w:color="auto" w:fill="FFFFFF"/>
            <w:lang w:val="ka-GE"/>
          </w:rPr>
          <w:t>„</w:t>
        </w:r>
      </w:ins>
      <w:r w:rsidRPr="00E44408">
        <w:rPr>
          <w:rFonts w:ascii="Sylfaen" w:hAnsi="Sylfaen" w:cstheme="minorHAnsi"/>
          <w:color w:val="000000" w:themeColor="text1"/>
          <w:sz w:val="22"/>
          <w:szCs w:val="22"/>
          <w:shd w:val="clear" w:color="auto" w:fill="FFFFFF"/>
          <w:lang w:val="ka-GE"/>
        </w:rPr>
        <w:t>ალტერნატივა ჯორჯია</w:t>
      </w:r>
      <w:ins w:id="368" w:author="Giorgi Bobghiashvili" w:date="2019-09-24T10:17:00Z">
        <w:r w:rsidR="004A6E81">
          <w:rPr>
            <w:rFonts w:ascii="Sylfaen" w:hAnsi="Sylfaen" w:cstheme="minorHAnsi"/>
            <w:color w:val="000000" w:themeColor="text1"/>
            <w:sz w:val="22"/>
            <w:szCs w:val="22"/>
            <w:shd w:val="clear" w:color="auto" w:fill="FFFFFF"/>
            <w:lang w:val="ka-GE"/>
          </w:rPr>
          <w:t>“</w:t>
        </w:r>
      </w:ins>
      <w:r w:rsidRPr="00E44408">
        <w:rPr>
          <w:rFonts w:ascii="Sylfaen" w:hAnsi="Sylfaen" w:cstheme="minorHAnsi"/>
          <w:color w:val="000000" w:themeColor="text1"/>
          <w:sz w:val="22"/>
          <w:szCs w:val="22"/>
          <w:shd w:val="clear" w:color="auto" w:fill="FFFFFF"/>
          <w:lang w:val="ka-GE"/>
        </w:rPr>
        <w:t xml:space="preserve">, ახორციელებს კვლევას, რომლის მიზანია, შეისწავლოს მსგავსი მიდგომის მიზანშეწონილობა და განხორციელების შესაძლებლობა საქართველოში. კვლევა ტარდება </w:t>
      </w:r>
      <w:commentRangeStart w:id="369"/>
      <w:ins w:id="370" w:author="Giorgi Bobghiashvili" w:date="2019-09-24T10:18:00Z">
        <w:r w:rsidR="004A6E81" w:rsidRPr="00E44408">
          <w:rPr>
            <w:rFonts w:ascii="Sylfaen" w:hAnsi="Sylfaen" w:cstheme="minorHAnsi"/>
            <w:color w:val="000000" w:themeColor="text1"/>
            <w:sz w:val="22"/>
            <w:szCs w:val="22"/>
            <w:shd w:val="clear" w:color="auto" w:fill="FFFFFF"/>
            <w:lang w:val="ka-GE"/>
          </w:rPr>
          <w:t>ინიციატივის</w:t>
        </w:r>
      </w:ins>
      <w:commentRangeEnd w:id="369"/>
      <w:r w:rsidR="001D112B">
        <w:rPr>
          <w:rStyle w:val="CommentReference"/>
        </w:rPr>
        <w:commentReference w:id="369"/>
      </w:r>
      <w:ins w:id="371" w:author="Giorgi Bobghiashvili" w:date="2019-09-24T10:18:00Z">
        <w:r w:rsidR="004A6E81">
          <w:rPr>
            <w:rFonts w:ascii="Sylfaen" w:hAnsi="Sylfaen" w:cstheme="minorHAnsi"/>
            <w:color w:val="000000" w:themeColor="text1"/>
            <w:sz w:val="22"/>
            <w:szCs w:val="22"/>
            <w:shd w:val="clear" w:color="auto" w:fill="FFFFFF"/>
            <w:lang w:val="ka-GE"/>
          </w:rPr>
          <w:t xml:space="preserve"> </w:t>
        </w:r>
      </w:ins>
      <w:r w:rsidRPr="00E44408">
        <w:rPr>
          <w:rFonts w:ascii="Sylfaen" w:hAnsi="Sylfaen" w:cstheme="minorHAnsi"/>
          <w:color w:val="000000" w:themeColor="text1"/>
          <w:sz w:val="22"/>
          <w:szCs w:val="22"/>
          <w:shd w:val="clear" w:color="auto" w:fill="FFFFFF"/>
          <w:lang w:val="ka-GE"/>
        </w:rPr>
        <w:t>საფრანგეთის 5%</w:t>
      </w:r>
      <w:ins w:id="372" w:author="Giorgi Bobghiashvili" w:date="2019-09-24T10:18:00Z">
        <w:r w:rsidR="004A6E81">
          <w:rPr>
            <w:rFonts w:ascii="Sylfaen" w:hAnsi="Sylfaen" w:cstheme="minorHAnsi"/>
            <w:color w:val="000000" w:themeColor="text1"/>
            <w:sz w:val="22"/>
            <w:szCs w:val="22"/>
            <w:shd w:val="clear" w:color="auto" w:fill="FFFFFF"/>
            <w:lang w:val="ka-GE"/>
          </w:rPr>
          <w:t>-იანი</w:t>
        </w:r>
      </w:ins>
      <w:r w:rsidRPr="00E44408">
        <w:rPr>
          <w:rFonts w:ascii="Sylfaen" w:hAnsi="Sylfaen" w:cstheme="minorHAnsi"/>
          <w:color w:val="000000" w:themeColor="text1"/>
          <w:sz w:val="22"/>
          <w:szCs w:val="22"/>
          <w:shd w:val="clear" w:color="auto" w:fill="FFFFFF"/>
          <w:lang w:val="ka-GE"/>
        </w:rPr>
        <w:t xml:space="preserve"> </w:t>
      </w:r>
      <w:del w:id="373" w:author="Giorgi Bobghiashvili" w:date="2019-09-24T10:18:00Z">
        <w:r w:rsidRPr="00E44408" w:rsidDel="004A6E81">
          <w:rPr>
            <w:rFonts w:ascii="Sylfaen" w:hAnsi="Sylfaen" w:cstheme="minorHAnsi"/>
            <w:color w:val="000000" w:themeColor="text1"/>
            <w:sz w:val="22"/>
            <w:szCs w:val="22"/>
            <w:shd w:val="clear" w:color="auto" w:fill="FFFFFF"/>
            <w:lang w:val="ka-GE"/>
          </w:rPr>
          <w:delText>ინიციატივის</w:delText>
        </w:r>
      </w:del>
      <w:r w:rsidRPr="00E44408">
        <w:rPr>
          <w:rFonts w:ascii="Sylfaen" w:hAnsi="Sylfaen" w:cstheme="minorHAnsi"/>
          <w:color w:val="000000" w:themeColor="text1"/>
          <w:sz w:val="22"/>
          <w:szCs w:val="22"/>
          <w:shd w:val="clear" w:color="auto" w:fill="FFFFFF"/>
          <w:lang w:val="ka-GE"/>
        </w:rPr>
        <w:t xml:space="preserve"> ფინანსური მხარდაჭერით და გლობალური ფონდის მიმდინარე გრანტთან მჭიდრო თანამშრომლობით.</w:t>
      </w:r>
      <w:r w:rsidRPr="00E44408">
        <w:rPr>
          <w:rFonts w:asciiTheme="minorHAnsi" w:hAnsiTheme="minorHAnsi" w:cstheme="minorHAnsi"/>
          <w:color w:val="000000" w:themeColor="text1"/>
          <w:sz w:val="22"/>
          <w:szCs w:val="22"/>
          <w:shd w:val="clear" w:color="auto" w:fill="FFFFFF"/>
          <w:lang w:val="ka-GE"/>
        </w:rPr>
        <w:t xml:space="preserve"> </w:t>
      </w:r>
      <w:r w:rsidRPr="00E44408">
        <w:rPr>
          <w:rFonts w:ascii="Sylfaen" w:hAnsi="Sylfaen" w:cstheme="minorHAnsi"/>
          <w:color w:val="000000" w:themeColor="text1"/>
          <w:sz w:val="22"/>
          <w:szCs w:val="22"/>
          <w:shd w:val="clear" w:color="auto" w:fill="FFFFFF"/>
          <w:lang w:val="ka-GE"/>
        </w:rPr>
        <w:t xml:space="preserve">შპრიცების გამცემი აპარატები უზრუნველყოფენ სტერილური საინექციო აღჭურვილობის, კონდომების და შესაძლოა თვით-ტესტირების ტესტების 24 საათიან უწყვეტ მიწოდებას არამარტო იმ პირებისათვის, ვინც კონტაქტშია აივ პრევენციულ პროგრამებთან, არამედ მათთვისაც, ვინც თავს არიდებს მსგავს სერვისებთან ფორმალურ ურთიერთობას. </w:t>
      </w:r>
      <w:del w:id="374" w:author="admin" w:date="2020-01-27T00:21:00Z">
        <w:r w:rsidRPr="00E44408" w:rsidDel="003611F5">
          <w:rPr>
            <w:rFonts w:ascii="Sylfaen" w:hAnsi="Sylfaen" w:cstheme="minorHAnsi"/>
            <w:color w:val="000000" w:themeColor="text1"/>
            <w:sz w:val="22"/>
            <w:szCs w:val="22"/>
            <w:shd w:val="clear" w:color="auto" w:fill="FFFFFF"/>
            <w:lang w:val="ka-GE"/>
          </w:rPr>
          <w:delText xml:space="preserve"> </w:delText>
        </w:r>
      </w:del>
      <w:r w:rsidRPr="00E44408">
        <w:rPr>
          <w:rFonts w:ascii="Sylfaen" w:hAnsi="Sylfaen" w:cstheme="minorHAnsi"/>
          <w:color w:val="000000" w:themeColor="text1"/>
          <w:sz w:val="22"/>
          <w:szCs w:val="22"/>
          <w:shd w:val="clear" w:color="auto" w:fill="FFFFFF"/>
          <w:lang w:val="ka-GE"/>
        </w:rPr>
        <w:t xml:space="preserve">სავარაუდოა, რომ ამ მიდგომის საშუალებით ყველაზე </w:t>
      </w:r>
      <w:r w:rsidRPr="00E44408">
        <w:rPr>
          <w:rFonts w:asciiTheme="minorHAnsi" w:hAnsiTheme="minorHAnsi" w:cstheme="minorHAnsi"/>
          <w:color w:val="000000" w:themeColor="text1"/>
          <w:sz w:val="22"/>
          <w:szCs w:val="22"/>
          <w:shd w:val="clear" w:color="auto" w:fill="FFFFFF"/>
          <w:lang w:val="ka-GE"/>
        </w:rPr>
        <w:t xml:space="preserve"> </w:t>
      </w:r>
      <w:r w:rsidRPr="00E44408">
        <w:rPr>
          <w:rFonts w:ascii="Sylfaen" w:hAnsi="Sylfaen" w:cstheme="minorHAnsi"/>
          <w:color w:val="000000" w:themeColor="text1"/>
          <w:sz w:val="22"/>
          <w:szCs w:val="22"/>
          <w:shd w:val="clear" w:color="auto" w:fill="FFFFFF"/>
          <w:lang w:val="ka-GE"/>
        </w:rPr>
        <w:t xml:space="preserve">დაფარული ჯგუფები, მათ შორის მსმ-ები, რომლებიც მოიხმარენ ინექციურ ნარკოტიკებს და ქალები, რომლებიც ნარკოტიკის მოხმარების გამო ორმაგ სტიგმას განიცდიან საზოგადოებისგან, მიიღებენ საჭირო ინფორმაციას და აღჭურვილობას უსაფრთხო გარემოში. </w:t>
      </w:r>
    </w:p>
    <w:p w14:paraId="6CEDE867" w14:textId="77777777" w:rsidR="0043327D" w:rsidRPr="00E44408" w:rsidRDefault="0043327D" w:rsidP="0043327D">
      <w:pPr>
        <w:jc w:val="both"/>
        <w:rPr>
          <w:rFonts w:asciiTheme="minorHAnsi" w:hAnsiTheme="minorHAnsi" w:cstheme="minorHAnsi"/>
          <w:color w:val="000000" w:themeColor="text1"/>
          <w:sz w:val="22"/>
          <w:szCs w:val="22"/>
          <w:shd w:val="clear" w:color="auto" w:fill="FFFFFF"/>
          <w:lang w:val="ka-GE"/>
        </w:rPr>
      </w:pPr>
    </w:p>
    <w:p w14:paraId="3013D33F" w14:textId="5B8BC76A" w:rsidR="006D5393" w:rsidRPr="003611F5" w:rsidRDefault="0043327D" w:rsidP="003611F5">
      <w:pPr>
        <w:jc w:val="both"/>
        <w:rPr>
          <w:rFonts w:ascii="Sylfaen" w:hAnsi="Sylfaen" w:cstheme="minorHAnsi"/>
          <w:sz w:val="22"/>
          <w:szCs w:val="22"/>
          <w:lang w:val="ka-GE"/>
        </w:rPr>
      </w:pPr>
      <w:r w:rsidRPr="00E44408">
        <w:rPr>
          <w:rFonts w:ascii="Sylfaen" w:hAnsi="Sylfaen" w:cstheme="minorHAnsi"/>
          <w:color w:val="000000" w:themeColor="text1"/>
          <w:sz w:val="22"/>
          <w:szCs w:val="22"/>
          <w:shd w:val="clear" w:color="auto" w:fill="FFFFFF"/>
          <w:lang w:val="ka-GE"/>
        </w:rPr>
        <w:t xml:space="preserve">მიმდინარე კვლევა, სავარაუდოდ, მოგვცემს მეტად საჭირო ინფორმაციას, როგორც განხორციელების, ასევე სავარაუდო გამოსავლის თვალსაზრისით. დადებითი შედეგების შემთხვევაში, ქვეყანა მოახდენს ამ მიდგომის გაფართოებას, რაც თავის მხრივ, ხელს შეუწყობს სერვისებით მოცვის გაზრდას და შემთხვევების დროულ გამოვლენას. </w:t>
      </w:r>
    </w:p>
    <w:p w14:paraId="07206982" w14:textId="34DB6115" w:rsidR="006D5393" w:rsidRPr="00E44408" w:rsidRDefault="00BB2C62" w:rsidP="00241C8E">
      <w:pPr>
        <w:rPr>
          <w:lang w:val="ka-GE"/>
        </w:rPr>
      </w:pPr>
      <w:r>
        <w:rPr>
          <w:rStyle w:val="CommentReference"/>
        </w:rPr>
        <w:commentReference w:id="375"/>
      </w:r>
    </w:p>
    <w:p w14:paraId="0572D03C" w14:textId="625ACC63" w:rsidR="0043327D" w:rsidRPr="00E44408" w:rsidRDefault="006D5393" w:rsidP="0043327D">
      <w:pPr>
        <w:rPr>
          <w:rFonts w:asciiTheme="minorHAnsi" w:hAnsiTheme="minorHAnsi" w:cstheme="minorHAnsi"/>
          <w:sz w:val="22"/>
          <w:szCs w:val="22"/>
          <w:lang w:val="ka-GE"/>
        </w:rPr>
      </w:pPr>
      <w:r w:rsidRPr="00E44408">
        <w:rPr>
          <w:rFonts w:asciiTheme="minorHAnsi" w:hAnsiTheme="minorHAnsi" w:cstheme="minorHAnsi"/>
          <w:noProof/>
          <w:sz w:val="22"/>
          <w:szCs w:val="22"/>
        </w:rPr>
        <w:lastRenderedPageBreak/>
        <mc:AlternateContent>
          <mc:Choice Requires="wps">
            <w:drawing>
              <wp:inline distT="0" distB="0" distL="0" distR="0" wp14:anchorId="7F3B2E6D" wp14:editId="65C91870">
                <wp:extent cx="5934075" cy="3714750"/>
                <wp:effectExtent l="0" t="0" r="28575" b="19050"/>
                <wp:docPr id="31" name="Text Box 31"/>
                <wp:cNvGraphicFramePr/>
                <a:graphic xmlns:a="http://schemas.openxmlformats.org/drawingml/2006/main">
                  <a:graphicData uri="http://schemas.microsoft.com/office/word/2010/wordprocessingShape">
                    <wps:wsp>
                      <wps:cNvSpPr txBox="1"/>
                      <wps:spPr>
                        <a:xfrm>
                          <a:off x="0" y="0"/>
                          <a:ext cx="5934075" cy="3714750"/>
                        </a:xfrm>
                        <a:prstGeom prst="roundRect">
                          <a:avLst/>
                        </a:prstGeom>
                      </wps:spPr>
                      <wps:style>
                        <a:lnRef idx="2">
                          <a:schemeClr val="accent5"/>
                        </a:lnRef>
                        <a:fillRef idx="1">
                          <a:schemeClr val="lt1"/>
                        </a:fillRef>
                        <a:effectRef idx="0">
                          <a:schemeClr val="accent5"/>
                        </a:effectRef>
                        <a:fontRef idx="minor">
                          <a:schemeClr val="dk1"/>
                        </a:fontRef>
                      </wps:style>
                      <wps:txbx>
                        <w:txbxContent>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3969"/>
                            </w:tblGrid>
                            <w:tr w:rsidR="00D44C96" w14:paraId="5B752A22" w14:textId="77777777" w:rsidTr="00902EB1">
                              <w:trPr>
                                <w:trHeight w:val="300"/>
                              </w:trPr>
                              <w:tc>
                                <w:tcPr>
                                  <w:tcW w:w="8085" w:type="dxa"/>
                                  <w:gridSpan w:val="2"/>
                                </w:tcPr>
                                <w:p w14:paraId="3DD2CFA8" w14:textId="77777777" w:rsidR="00D44C96" w:rsidRPr="00332D32" w:rsidRDefault="00D44C96" w:rsidP="00902EB1">
                                  <w:pPr>
                                    <w:ind w:left="720"/>
                                    <w:jc w:val="center"/>
                                    <w:rPr>
                                      <w:rFonts w:ascii="Sylfaen" w:hAnsi="Sylfaen" w:cstheme="minorHAnsi"/>
                                      <w:b/>
                                      <w:color w:val="2F5496" w:themeColor="accent1" w:themeShade="BF"/>
                                      <w:sz w:val="18"/>
                                      <w:szCs w:val="18"/>
                                      <w:lang w:val="ka-GE"/>
                                    </w:rPr>
                                  </w:pPr>
                                  <w:r>
                                    <w:rPr>
                                      <w:rFonts w:ascii="Sylfaen" w:hAnsi="Sylfaen" w:cstheme="minorHAnsi"/>
                                      <w:b/>
                                      <w:color w:val="2F5496" w:themeColor="accent1" w:themeShade="BF"/>
                                      <w:sz w:val="18"/>
                                      <w:szCs w:val="18"/>
                                      <w:lang w:val="ka-GE"/>
                                    </w:rPr>
                                    <w:t>ნიმ-ები</w:t>
                                  </w:r>
                                </w:p>
                              </w:tc>
                            </w:tr>
                            <w:tr w:rsidR="00D44C96" w14:paraId="14714FAA" w14:textId="77777777" w:rsidTr="00902EB1">
                              <w:tc>
                                <w:tcPr>
                                  <w:tcW w:w="4116" w:type="dxa"/>
                                </w:tcPr>
                                <w:p w14:paraId="38DE4CD8" w14:textId="77777777" w:rsidR="00D44C96" w:rsidRPr="003611F5" w:rsidRDefault="00D44C96" w:rsidP="005D359E">
                                  <w:pPr>
                                    <w:numPr>
                                      <w:ilvl w:val="0"/>
                                      <w:numId w:val="7"/>
                                    </w:numPr>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 xml:space="preserve">პრევენციული სერვისებით მოცვის გაზრდა </w:t>
                                  </w:r>
                                </w:p>
                                <w:p w14:paraId="4336C2ED" w14:textId="77777777" w:rsidR="00D44C96" w:rsidRPr="003611F5" w:rsidRDefault="00D44C96" w:rsidP="005D359E">
                                  <w:pPr>
                                    <w:numPr>
                                      <w:ilvl w:val="2"/>
                                      <w:numId w:val="7"/>
                                    </w:numPr>
                                    <w:ind w:left="1041" w:hanging="141"/>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 xml:space="preserve">ქცევის ცვლილების საკომუნიკაციო და საკონსულტაციო სერვისები </w:t>
                                  </w:r>
                                </w:p>
                                <w:p w14:paraId="26E0CA60" w14:textId="77777777" w:rsidR="00D44C96" w:rsidRPr="003611F5" w:rsidRDefault="00D44C96" w:rsidP="005D359E">
                                  <w:pPr>
                                    <w:numPr>
                                      <w:ilvl w:val="2"/>
                                      <w:numId w:val="7"/>
                                    </w:numPr>
                                    <w:ind w:left="1041" w:hanging="141"/>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 xml:space="preserve">ნებაყოფლობითი კონსულტირება და ტესტირება </w:t>
                                  </w:r>
                                </w:p>
                                <w:p w14:paraId="18C09B45" w14:textId="77777777" w:rsidR="00D44C96" w:rsidRPr="003611F5" w:rsidRDefault="00D44C96" w:rsidP="005D359E">
                                  <w:pPr>
                                    <w:numPr>
                                      <w:ilvl w:val="2"/>
                                      <w:numId w:val="7"/>
                                    </w:numPr>
                                    <w:ind w:left="1041" w:hanging="141"/>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 xml:space="preserve">ნერწყვით ტესტირება </w:t>
                                  </w:r>
                                </w:p>
                                <w:p w14:paraId="30116A1A" w14:textId="77777777" w:rsidR="00D44C96" w:rsidRPr="003611F5" w:rsidRDefault="00D44C96" w:rsidP="005D359E">
                                  <w:pPr>
                                    <w:numPr>
                                      <w:ilvl w:val="2"/>
                                      <w:numId w:val="7"/>
                                    </w:numPr>
                                    <w:ind w:left="1041" w:hanging="141"/>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 xml:space="preserve">ტუბერკულოზის სკრინინგის კითხვარი, დიაგნოსტირებისა და მკურნალობაში დროული ჩართვის მიზნით </w:t>
                                  </w:r>
                                </w:p>
                                <w:p w14:paraId="27203E97" w14:textId="77777777" w:rsidR="00D44C96" w:rsidRPr="003611F5" w:rsidRDefault="00D44C96" w:rsidP="005D359E">
                                  <w:pPr>
                                    <w:numPr>
                                      <w:ilvl w:val="0"/>
                                      <w:numId w:val="7"/>
                                    </w:numPr>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 xml:space="preserve">იურიდიული დახმარება </w:t>
                                  </w:r>
                                </w:p>
                                <w:p w14:paraId="1B0DE3DA" w14:textId="77777777" w:rsidR="00D44C96" w:rsidRPr="003611F5" w:rsidRDefault="00D44C96" w:rsidP="005D359E">
                                  <w:pPr>
                                    <w:numPr>
                                      <w:ilvl w:val="0"/>
                                      <w:numId w:val="7"/>
                                    </w:numPr>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 xml:space="preserve">ფსიქო-სოციალური დახმარება </w:t>
                                  </w:r>
                                </w:p>
                                <w:p w14:paraId="7EEAD01F" w14:textId="77777777" w:rsidR="00D44C96" w:rsidRPr="003611F5" w:rsidRDefault="00D44C96" w:rsidP="005D359E">
                                  <w:pPr>
                                    <w:numPr>
                                      <w:ilvl w:val="0"/>
                                      <w:numId w:val="7"/>
                                    </w:numPr>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 xml:space="preserve">ჩანაცვლებითი თერაპიის გაფართოება </w:t>
                                  </w:r>
                                </w:p>
                                <w:p w14:paraId="113F42BB" w14:textId="77777777" w:rsidR="00D44C96" w:rsidRPr="003611F5" w:rsidRDefault="00D44C96" w:rsidP="005D359E">
                                  <w:pPr>
                                    <w:numPr>
                                      <w:ilvl w:val="0"/>
                                      <w:numId w:val="7"/>
                                    </w:numPr>
                                    <w:rPr>
                                      <w:rFonts w:ascii="Sylfaen" w:hAnsi="Sylfaen"/>
                                      <w:color w:val="2F5496" w:themeColor="accent1" w:themeShade="BF"/>
                                      <w:sz w:val="18"/>
                                      <w:szCs w:val="18"/>
                                    </w:rPr>
                                  </w:pPr>
                                  <w:r w:rsidRPr="003611F5">
                                    <w:rPr>
                                      <w:rFonts w:ascii="Sylfaen" w:hAnsi="Sylfaen"/>
                                      <w:color w:val="2F5496" w:themeColor="accent1" w:themeShade="BF"/>
                                      <w:sz w:val="18"/>
                                      <w:szCs w:val="18"/>
                                      <w:lang w:val="ka-GE"/>
                                    </w:rPr>
                                    <w:t xml:space="preserve">ჰეპატიტ C-ზე ტესტირებისა და ჰეპატიტ B-ზე ვაქცინაციის ინტეგრირება ნიმ პოპულაციის მომსახურების სერვის პაკეტში </w:t>
                                  </w:r>
                                </w:p>
                                <w:p w14:paraId="42EFB103" w14:textId="77777777" w:rsidR="00D44C96" w:rsidRPr="003611F5" w:rsidRDefault="00D44C96" w:rsidP="00902EB1">
                                  <w:pPr>
                                    <w:ind w:left="319"/>
                                    <w:jc w:val="both"/>
                                    <w:rPr>
                                      <w:rFonts w:ascii="Sylfaen" w:hAnsi="Sylfaen" w:cstheme="minorHAnsi"/>
                                      <w:color w:val="2F5496" w:themeColor="accent1" w:themeShade="BF"/>
                                      <w:sz w:val="18"/>
                                      <w:szCs w:val="18"/>
                                    </w:rPr>
                                  </w:pPr>
                                </w:p>
                              </w:tc>
                              <w:tc>
                                <w:tcPr>
                                  <w:tcW w:w="3969" w:type="dxa"/>
                                </w:tcPr>
                                <w:p w14:paraId="006698F6" w14:textId="77777777" w:rsidR="00D44C96" w:rsidRPr="003611F5" w:rsidRDefault="00D44C96" w:rsidP="00553693">
                                  <w:pPr>
                                    <w:numPr>
                                      <w:ilvl w:val="0"/>
                                      <w:numId w:val="7"/>
                                    </w:numPr>
                                    <w:ind w:left="319" w:hanging="284"/>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 xml:space="preserve">აივ ტესტირების ინტეგრირება ჰეპატიტ C- სამკურნალო პროგრამის სტანდარტში </w:t>
                                  </w:r>
                                  <w:r w:rsidRPr="003611F5">
                                    <w:rPr>
                                      <w:rFonts w:ascii="Sylfaen" w:hAnsi="Sylfaen" w:cstheme="minorHAnsi"/>
                                      <w:color w:val="2F5496" w:themeColor="accent1" w:themeShade="BF"/>
                                      <w:sz w:val="18"/>
                                      <w:szCs w:val="18"/>
                                    </w:rPr>
                                    <w:t xml:space="preserve"> </w:t>
                                  </w:r>
                                </w:p>
                                <w:p w14:paraId="7B06B2D0" w14:textId="77777777" w:rsidR="00D44C96" w:rsidRPr="003611F5" w:rsidRDefault="00D44C96" w:rsidP="00553693">
                                  <w:pPr>
                                    <w:numPr>
                                      <w:ilvl w:val="0"/>
                                      <w:numId w:val="7"/>
                                    </w:numPr>
                                    <w:ind w:left="319" w:hanging="284"/>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თანასწორთა დახმარების პროგრამა</w:t>
                                  </w:r>
                                  <w:r w:rsidRPr="003611F5">
                                    <w:rPr>
                                      <w:rFonts w:ascii="Sylfaen" w:hAnsi="Sylfaen" w:cstheme="minorHAnsi"/>
                                      <w:color w:val="2F5496" w:themeColor="accent1" w:themeShade="BF"/>
                                      <w:sz w:val="18"/>
                                      <w:szCs w:val="18"/>
                                    </w:rPr>
                                    <w:t>:</w:t>
                                  </w:r>
                                </w:p>
                                <w:p w14:paraId="4B06BE2A" w14:textId="77777777" w:rsidR="00D44C96" w:rsidRPr="003611F5" w:rsidRDefault="00D44C96" w:rsidP="00902EB1">
                                  <w:pPr>
                                    <w:numPr>
                                      <w:ilvl w:val="2"/>
                                      <w:numId w:val="7"/>
                                    </w:numPr>
                                    <w:ind w:left="604" w:hanging="284"/>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შემთხვევათა გამოვლინების ოპტიმიზაცია</w:t>
                                  </w:r>
                                  <w:r w:rsidRPr="003611F5">
                                    <w:rPr>
                                      <w:rFonts w:ascii="Sylfaen" w:hAnsi="Sylfaen" w:cstheme="minorHAnsi"/>
                                      <w:color w:val="2F5496" w:themeColor="accent1" w:themeShade="BF"/>
                                      <w:sz w:val="18"/>
                                      <w:szCs w:val="18"/>
                                    </w:rPr>
                                    <w:t xml:space="preserve"> – </w:t>
                                  </w:r>
                                  <w:r w:rsidRPr="003611F5">
                                    <w:rPr>
                                      <w:rFonts w:ascii="Sylfaen" w:hAnsi="Sylfaen" w:cstheme="minorHAnsi"/>
                                      <w:color w:val="2F5496" w:themeColor="accent1" w:themeShade="BF"/>
                                      <w:sz w:val="18"/>
                                      <w:szCs w:val="18"/>
                                      <w:lang w:val="ka-GE"/>
                                    </w:rPr>
                                    <w:t xml:space="preserve">წახალისება ყველა ახალი აივ ინფიცირების შემთხვევის გამოვლენისას </w:t>
                                  </w:r>
                                </w:p>
                                <w:p w14:paraId="5CBA28FF" w14:textId="77777777" w:rsidR="00D44C96" w:rsidRPr="003611F5" w:rsidRDefault="00D44C96" w:rsidP="00553693">
                                  <w:pPr>
                                    <w:numPr>
                                      <w:ilvl w:val="0"/>
                                      <w:numId w:val="7"/>
                                    </w:numPr>
                                    <w:ind w:left="319" w:hanging="284"/>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 xml:space="preserve">ზედოზირების პრევენცია და მკურნალობა </w:t>
                                  </w:r>
                                </w:p>
                                <w:p w14:paraId="6CC3B35F" w14:textId="77777777" w:rsidR="00D44C96" w:rsidRPr="003611F5" w:rsidRDefault="00D44C96" w:rsidP="00553693">
                                  <w:pPr>
                                    <w:numPr>
                                      <w:ilvl w:val="0"/>
                                      <w:numId w:val="7"/>
                                    </w:numPr>
                                    <w:ind w:left="319" w:hanging="284"/>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 xml:space="preserve">რეპროდუქციული ჯანმრთელობის პროგრამები, განსაკუთრებით მოზარდებისა და ახალგაზრდებისათვის, ვინც ნარკოტიკების ინექციური მომხმარებელია </w:t>
                                  </w:r>
                                </w:p>
                                <w:p w14:paraId="2AC54391" w14:textId="77777777" w:rsidR="00D44C96" w:rsidRPr="003611F5" w:rsidRDefault="00D44C96" w:rsidP="00553693">
                                  <w:pPr>
                                    <w:numPr>
                                      <w:ilvl w:val="0"/>
                                      <w:numId w:val="7"/>
                                    </w:numPr>
                                    <w:ind w:left="319" w:hanging="284"/>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 xml:space="preserve">მენტალური ჯანმრთელობის სერვისების დამატება ზიანის შემცირების პროგრამებში </w:t>
                                  </w:r>
                                </w:p>
                                <w:p w14:paraId="6CBDD57C" w14:textId="77777777" w:rsidR="00D44C96" w:rsidRPr="003611F5" w:rsidRDefault="00D44C96" w:rsidP="00553693">
                                  <w:pPr>
                                    <w:numPr>
                                      <w:ilvl w:val="0"/>
                                      <w:numId w:val="7"/>
                                    </w:numPr>
                                    <w:tabs>
                                      <w:tab w:val="clear" w:pos="720"/>
                                      <w:tab w:val="num" w:pos="602"/>
                                    </w:tabs>
                                    <w:ind w:left="319" w:hanging="284"/>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 xml:space="preserve">ექსპოზიციამდე პროფილაქტიკური მკურნალობის დანერგვა </w:t>
                                  </w:r>
                                </w:p>
                                <w:p w14:paraId="49B3DEA6" w14:textId="77777777" w:rsidR="00D44C96" w:rsidRPr="003611F5" w:rsidRDefault="00D44C96" w:rsidP="00902EB1">
                                  <w:pPr>
                                    <w:ind w:left="319"/>
                                    <w:jc w:val="both"/>
                                    <w:rPr>
                                      <w:rFonts w:ascii="Sylfaen" w:hAnsi="Sylfaen" w:cstheme="minorHAnsi"/>
                                      <w:color w:val="2F5496" w:themeColor="accent1" w:themeShade="BF"/>
                                      <w:sz w:val="18"/>
                                      <w:szCs w:val="18"/>
                                    </w:rPr>
                                  </w:pPr>
                                </w:p>
                              </w:tc>
                            </w:tr>
                          </w:tbl>
                          <w:p w14:paraId="5A09D990" w14:textId="77777777" w:rsidR="00D44C96" w:rsidRDefault="00D44C96" w:rsidP="0043327D"/>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inline>
            </w:drawing>
          </mc:Choice>
          <mc:Fallback>
            <w:pict>
              <v:roundrect w14:anchorId="7F3B2E6D" id="Text Box 31" o:spid="_x0000_s1029" style="width:467.25pt;height:29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" fillcolor="white [3201]" strokecolor="#5b9bd5 [3208]" strokeweight="1pt">
                <v:stroke joinstyle="miter"/>
                <v:textbox>
                  <w:txbxContent>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3969"/>
                      </w:tblGrid>
                      <w:tr w:rsidR="00D44C96" w14:paraId="5B752A22" w14:textId="77777777" w:rsidTr="00902EB1">
                        <w:trPr>
                          <w:trHeight w:val="300"/>
                        </w:trPr>
                        <w:tc>
                          <w:tcPr>
                            <w:tcW w:w="8085" w:type="dxa"/>
                            <w:gridSpan w:val="2"/>
                          </w:tcPr>
                          <w:p w14:paraId="3DD2CFA8" w14:textId="77777777" w:rsidR="00D44C96" w:rsidRPr="00332D32" w:rsidRDefault="00D44C96" w:rsidP="00902EB1">
                            <w:pPr>
                              <w:ind w:left="720"/>
                              <w:jc w:val="center"/>
                              <w:rPr>
                                <w:rFonts w:ascii="Sylfaen" w:hAnsi="Sylfaen" w:cstheme="minorHAnsi"/>
                                <w:b/>
                                <w:color w:val="2F5496" w:themeColor="accent1" w:themeShade="BF"/>
                                <w:sz w:val="18"/>
                                <w:szCs w:val="18"/>
                                <w:lang w:val="ka-GE"/>
                              </w:rPr>
                            </w:pPr>
                            <w:r>
                              <w:rPr>
                                <w:rFonts w:ascii="Sylfaen" w:hAnsi="Sylfaen" w:cstheme="minorHAnsi"/>
                                <w:b/>
                                <w:color w:val="2F5496" w:themeColor="accent1" w:themeShade="BF"/>
                                <w:sz w:val="18"/>
                                <w:szCs w:val="18"/>
                                <w:lang w:val="ka-GE"/>
                              </w:rPr>
                              <w:t>ნიმ-ები</w:t>
                            </w:r>
                          </w:p>
                        </w:tc>
                      </w:tr>
                      <w:tr w:rsidR="00D44C96" w14:paraId="14714FAA" w14:textId="77777777" w:rsidTr="00902EB1">
                        <w:tc>
                          <w:tcPr>
                            <w:tcW w:w="4116" w:type="dxa"/>
                          </w:tcPr>
                          <w:p w14:paraId="38DE4CD8" w14:textId="77777777" w:rsidR="00D44C96" w:rsidRPr="003611F5" w:rsidRDefault="00D44C96" w:rsidP="005D359E">
                            <w:pPr>
                              <w:numPr>
                                <w:ilvl w:val="0"/>
                                <w:numId w:val="7"/>
                              </w:numPr>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 xml:space="preserve">პრევენციული სერვისებით მოცვის გაზრდა </w:t>
                            </w:r>
                          </w:p>
                          <w:p w14:paraId="4336C2ED" w14:textId="77777777" w:rsidR="00D44C96" w:rsidRPr="003611F5" w:rsidRDefault="00D44C96" w:rsidP="005D359E">
                            <w:pPr>
                              <w:numPr>
                                <w:ilvl w:val="2"/>
                                <w:numId w:val="7"/>
                              </w:numPr>
                              <w:ind w:left="1041" w:hanging="141"/>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 xml:space="preserve">ქცევის ცვლილების საკომუნიკაციო და საკონსულტაციო სერვისები </w:t>
                            </w:r>
                          </w:p>
                          <w:p w14:paraId="26E0CA60" w14:textId="77777777" w:rsidR="00D44C96" w:rsidRPr="003611F5" w:rsidRDefault="00D44C96" w:rsidP="005D359E">
                            <w:pPr>
                              <w:numPr>
                                <w:ilvl w:val="2"/>
                                <w:numId w:val="7"/>
                              </w:numPr>
                              <w:ind w:left="1041" w:hanging="141"/>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 xml:space="preserve">ნებაყოფლობითი კონსულტირება და ტესტირება </w:t>
                            </w:r>
                          </w:p>
                          <w:p w14:paraId="18C09B45" w14:textId="77777777" w:rsidR="00D44C96" w:rsidRPr="003611F5" w:rsidRDefault="00D44C96" w:rsidP="005D359E">
                            <w:pPr>
                              <w:numPr>
                                <w:ilvl w:val="2"/>
                                <w:numId w:val="7"/>
                              </w:numPr>
                              <w:ind w:left="1041" w:hanging="141"/>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 xml:space="preserve">ნერწყვით ტესტირება </w:t>
                            </w:r>
                          </w:p>
                          <w:p w14:paraId="30116A1A" w14:textId="77777777" w:rsidR="00D44C96" w:rsidRPr="003611F5" w:rsidRDefault="00D44C96" w:rsidP="005D359E">
                            <w:pPr>
                              <w:numPr>
                                <w:ilvl w:val="2"/>
                                <w:numId w:val="7"/>
                              </w:numPr>
                              <w:ind w:left="1041" w:hanging="141"/>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 xml:space="preserve">ტუბერკულოზის სკრინინგის კითხვარი, დიაგნოსტირებისა და მკურნალობაში დროული ჩართვის მიზნით </w:t>
                            </w:r>
                          </w:p>
                          <w:p w14:paraId="27203E97" w14:textId="77777777" w:rsidR="00D44C96" w:rsidRPr="003611F5" w:rsidRDefault="00D44C96" w:rsidP="005D359E">
                            <w:pPr>
                              <w:numPr>
                                <w:ilvl w:val="0"/>
                                <w:numId w:val="7"/>
                              </w:numPr>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 xml:space="preserve">იურიდიული დახმარება </w:t>
                            </w:r>
                          </w:p>
                          <w:p w14:paraId="1B0DE3DA" w14:textId="77777777" w:rsidR="00D44C96" w:rsidRPr="003611F5" w:rsidRDefault="00D44C96" w:rsidP="005D359E">
                            <w:pPr>
                              <w:numPr>
                                <w:ilvl w:val="0"/>
                                <w:numId w:val="7"/>
                              </w:numPr>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 xml:space="preserve">ფსიქო-სოციალური დახმარება </w:t>
                            </w:r>
                          </w:p>
                          <w:p w14:paraId="7EEAD01F" w14:textId="77777777" w:rsidR="00D44C96" w:rsidRPr="003611F5" w:rsidRDefault="00D44C96" w:rsidP="005D359E">
                            <w:pPr>
                              <w:numPr>
                                <w:ilvl w:val="0"/>
                                <w:numId w:val="7"/>
                              </w:numPr>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 xml:space="preserve">ჩანაცვლებითი თერაპიის გაფართოება </w:t>
                            </w:r>
                          </w:p>
                          <w:p w14:paraId="113F42BB" w14:textId="77777777" w:rsidR="00D44C96" w:rsidRPr="003611F5" w:rsidRDefault="00D44C96" w:rsidP="005D359E">
                            <w:pPr>
                              <w:numPr>
                                <w:ilvl w:val="0"/>
                                <w:numId w:val="7"/>
                              </w:numPr>
                              <w:rPr>
                                <w:rFonts w:ascii="Sylfaen" w:hAnsi="Sylfaen"/>
                                <w:color w:val="2F5496" w:themeColor="accent1" w:themeShade="BF"/>
                                <w:sz w:val="18"/>
                                <w:szCs w:val="18"/>
                              </w:rPr>
                            </w:pPr>
                            <w:r w:rsidRPr="003611F5">
                              <w:rPr>
                                <w:rFonts w:ascii="Sylfaen" w:hAnsi="Sylfaen"/>
                                <w:color w:val="2F5496" w:themeColor="accent1" w:themeShade="BF"/>
                                <w:sz w:val="18"/>
                                <w:szCs w:val="18"/>
                                <w:lang w:val="ka-GE"/>
                              </w:rPr>
                              <w:t xml:space="preserve">ჰეპატიტ C-ზე ტესტირებისა და ჰეპატიტ B-ზე ვაქცინაციის ინტეგრირება ნიმ პოპულაციის მომსახურების სერვის პაკეტში </w:t>
                            </w:r>
                          </w:p>
                          <w:p w14:paraId="42EFB103" w14:textId="77777777" w:rsidR="00D44C96" w:rsidRPr="003611F5" w:rsidRDefault="00D44C96" w:rsidP="00902EB1">
                            <w:pPr>
                              <w:ind w:left="319"/>
                              <w:jc w:val="both"/>
                              <w:rPr>
                                <w:rFonts w:ascii="Sylfaen" w:hAnsi="Sylfaen" w:cstheme="minorHAnsi"/>
                                <w:color w:val="2F5496" w:themeColor="accent1" w:themeShade="BF"/>
                                <w:sz w:val="18"/>
                                <w:szCs w:val="18"/>
                              </w:rPr>
                            </w:pPr>
                          </w:p>
                        </w:tc>
                        <w:tc>
                          <w:tcPr>
                            <w:tcW w:w="3969" w:type="dxa"/>
                          </w:tcPr>
                          <w:p w14:paraId="006698F6" w14:textId="77777777" w:rsidR="00D44C96" w:rsidRPr="003611F5" w:rsidRDefault="00D44C96" w:rsidP="00553693">
                            <w:pPr>
                              <w:numPr>
                                <w:ilvl w:val="0"/>
                                <w:numId w:val="7"/>
                              </w:numPr>
                              <w:ind w:left="319" w:hanging="284"/>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 xml:space="preserve">აივ ტესტირების ინტეგრირება ჰეპატიტ C- სამკურნალო პროგრამის სტანდარტში </w:t>
                            </w:r>
                            <w:r w:rsidRPr="003611F5">
                              <w:rPr>
                                <w:rFonts w:ascii="Sylfaen" w:hAnsi="Sylfaen" w:cstheme="minorHAnsi"/>
                                <w:color w:val="2F5496" w:themeColor="accent1" w:themeShade="BF"/>
                                <w:sz w:val="18"/>
                                <w:szCs w:val="18"/>
                              </w:rPr>
                              <w:t xml:space="preserve"> </w:t>
                            </w:r>
                          </w:p>
                          <w:p w14:paraId="7B06B2D0" w14:textId="77777777" w:rsidR="00D44C96" w:rsidRPr="003611F5" w:rsidRDefault="00D44C96" w:rsidP="00553693">
                            <w:pPr>
                              <w:numPr>
                                <w:ilvl w:val="0"/>
                                <w:numId w:val="7"/>
                              </w:numPr>
                              <w:ind w:left="319" w:hanging="284"/>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თანასწორთა დახმარების პროგრამა</w:t>
                            </w:r>
                            <w:r w:rsidRPr="003611F5">
                              <w:rPr>
                                <w:rFonts w:ascii="Sylfaen" w:hAnsi="Sylfaen" w:cstheme="minorHAnsi"/>
                                <w:color w:val="2F5496" w:themeColor="accent1" w:themeShade="BF"/>
                                <w:sz w:val="18"/>
                                <w:szCs w:val="18"/>
                              </w:rPr>
                              <w:t>:</w:t>
                            </w:r>
                          </w:p>
                          <w:p w14:paraId="4B06BE2A" w14:textId="77777777" w:rsidR="00D44C96" w:rsidRPr="003611F5" w:rsidRDefault="00D44C96" w:rsidP="00902EB1">
                            <w:pPr>
                              <w:numPr>
                                <w:ilvl w:val="2"/>
                                <w:numId w:val="7"/>
                              </w:numPr>
                              <w:ind w:left="604" w:hanging="284"/>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შემთხვევათა გამოვლინების ოპტიმიზაცია</w:t>
                            </w:r>
                            <w:r w:rsidRPr="003611F5">
                              <w:rPr>
                                <w:rFonts w:ascii="Sylfaen" w:hAnsi="Sylfaen" w:cstheme="minorHAnsi"/>
                                <w:color w:val="2F5496" w:themeColor="accent1" w:themeShade="BF"/>
                                <w:sz w:val="18"/>
                                <w:szCs w:val="18"/>
                              </w:rPr>
                              <w:t xml:space="preserve"> – </w:t>
                            </w:r>
                            <w:r w:rsidRPr="003611F5">
                              <w:rPr>
                                <w:rFonts w:ascii="Sylfaen" w:hAnsi="Sylfaen" w:cstheme="minorHAnsi"/>
                                <w:color w:val="2F5496" w:themeColor="accent1" w:themeShade="BF"/>
                                <w:sz w:val="18"/>
                                <w:szCs w:val="18"/>
                                <w:lang w:val="ka-GE"/>
                              </w:rPr>
                              <w:t xml:space="preserve">წახალისება ყველა ახალი აივ ინფიცირების შემთხვევის გამოვლენისას </w:t>
                            </w:r>
                          </w:p>
                          <w:p w14:paraId="5CBA28FF" w14:textId="77777777" w:rsidR="00D44C96" w:rsidRPr="003611F5" w:rsidRDefault="00D44C96" w:rsidP="00553693">
                            <w:pPr>
                              <w:numPr>
                                <w:ilvl w:val="0"/>
                                <w:numId w:val="7"/>
                              </w:numPr>
                              <w:ind w:left="319" w:hanging="284"/>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 xml:space="preserve">ზედოზირების პრევენცია და მკურნალობა </w:t>
                            </w:r>
                          </w:p>
                          <w:p w14:paraId="6CC3B35F" w14:textId="77777777" w:rsidR="00D44C96" w:rsidRPr="003611F5" w:rsidRDefault="00D44C96" w:rsidP="00553693">
                            <w:pPr>
                              <w:numPr>
                                <w:ilvl w:val="0"/>
                                <w:numId w:val="7"/>
                              </w:numPr>
                              <w:ind w:left="319" w:hanging="284"/>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 xml:space="preserve">რეპროდუქციული ჯანმრთელობის პროგრამები, განსაკუთრებით მოზარდებისა და ახალგაზრდებისათვის, ვინც ნარკოტიკების ინექციური მომხმარებელია </w:t>
                            </w:r>
                          </w:p>
                          <w:p w14:paraId="2AC54391" w14:textId="77777777" w:rsidR="00D44C96" w:rsidRPr="003611F5" w:rsidRDefault="00D44C96" w:rsidP="00553693">
                            <w:pPr>
                              <w:numPr>
                                <w:ilvl w:val="0"/>
                                <w:numId w:val="7"/>
                              </w:numPr>
                              <w:ind w:left="319" w:hanging="284"/>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 xml:space="preserve">მენტალური ჯანმრთელობის სერვისების დამატება ზიანის შემცირების პროგრამებში </w:t>
                            </w:r>
                          </w:p>
                          <w:p w14:paraId="6CBDD57C" w14:textId="77777777" w:rsidR="00D44C96" w:rsidRPr="003611F5" w:rsidRDefault="00D44C96" w:rsidP="00553693">
                            <w:pPr>
                              <w:numPr>
                                <w:ilvl w:val="0"/>
                                <w:numId w:val="7"/>
                              </w:numPr>
                              <w:tabs>
                                <w:tab w:val="clear" w:pos="720"/>
                                <w:tab w:val="num" w:pos="602"/>
                              </w:tabs>
                              <w:ind w:left="319" w:hanging="284"/>
                              <w:jc w:val="both"/>
                              <w:rPr>
                                <w:rFonts w:ascii="Sylfaen" w:hAnsi="Sylfaen" w:cstheme="minorHAnsi"/>
                                <w:color w:val="2F5496" w:themeColor="accent1" w:themeShade="BF"/>
                                <w:sz w:val="18"/>
                                <w:szCs w:val="18"/>
                              </w:rPr>
                            </w:pPr>
                            <w:r w:rsidRPr="003611F5">
                              <w:rPr>
                                <w:rFonts w:ascii="Sylfaen" w:hAnsi="Sylfaen" w:cstheme="minorHAnsi"/>
                                <w:color w:val="2F5496" w:themeColor="accent1" w:themeShade="BF"/>
                                <w:sz w:val="18"/>
                                <w:szCs w:val="18"/>
                                <w:lang w:val="ka-GE"/>
                              </w:rPr>
                              <w:t xml:space="preserve">ექსპოზიციამდე პროფილაქტიკური მკურნალობის დანერგვა </w:t>
                            </w:r>
                          </w:p>
                          <w:p w14:paraId="49B3DEA6" w14:textId="77777777" w:rsidR="00D44C96" w:rsidRPr="003611F5" w:rsidRDefault="00D44C96" w:rsidP="00902EB1">
                            <w:pPr>
                              <w:ind w:left="319"/>
                              <w:jc w:val="both"/>
                              <w:rPr>
                                <w:rFonts w:ascii="Sylfaen" w:hAnsi="Sylfaen" w:cstheme="minorHAnsi"/>
                                <w:color w:val="2F5496" w:themeColor="accent1" w:themeShade="BF"/>
                                <w:sz w:val="18"/>
                                <w:szCs w:val="18"/>
                              </w:rPr>
                            </w:pPr>
                          </w:p>
                        </w:tc>
                      </w:tr>
                    </w:tbl>
                    <w:p w14:paraId="5A09D990" w14:textId="77777777" w:rsidR="00D44C96" w:rsidRDefault="00D44C96" w:rsidP="0043327D"/>
                  </w:txbxContent>
                </v:textbox>
                <w10:anchorlock/>
              </v:roundrect>
            </w:pict>
          </mc:Fallback>
        </mc:AlternateContent>
      </w:r>
    </w:p>
    <w:p w14:paraId="446EF1F7" w14:textId="52E750B1" w:rsidR="00407582" w:rsidRPr="003611F5" w:rsidRDefault="00407582" w:rsidP="00241C8E">
      <w:pPr>
        <w:rPr>
          <w:rFonts w:ascii="Sylfaen" w:hAnsi="Sylfaen"/>
          <w:lang w:val="ka-GE"/>
        </w:rPr>
      </w:pPr>
    </w:p>
    <w:p w14:paraId="1EE63F15" w14:textId="41A2B1F5" w:rsidR="006C3725" w:rsidRPr="00E44408" w:rsidRDefault="003926ED" w:rsidP="003926ED">
      <w:pPr>
        <w:pStyle w:val="Heading4"/>
        <w:ind w:left="1080" w:hanging="720"/>
        <w:rPr>
          <w:rFonts w:ascii="Sylfaen" w:hAnsi="Sylfaen" w:cs="Sylfaen"/>
          <w:lang w:val="ka-GE"/>
        </w:rPr>
      </w:pPr>
      <w:r w:rsidRPr="00E44408">
        <w:rPr>
          <w:rFonts w:ascii="Sylfaen" w:hAnsi="Sylfaen" w:cs="Sylfaen"/>
          <w:lang w:val="ka-GE"/>
        </w:rPr>
        <w:t xml:space="preserve">2.1.1.2 </w:t>
      </w:r>
      <w:r w:rsidR="00023BB2" w:rsidRPr="00E44408">
        <w:rPr>
          <w:rFonts w:ascii="Sylfaen" w:hAnsi="Sylfaen" w:cs="Sylfaen"/>
          <w:lang w:val="ka-GE"/>
        </w:rPr>
        <w:t xml:space="preserve">მამაკაცები, რომელთაც სექსი აქვთ მამაკაცებთან (მსმ) </w:t>
      </w:r>
    </w:p>
    <w:p w14:paraId="0D18D0E0" w14:textId="1BC6D2C6" w:rsidR="007717EC" w:rsidRPr="00E44408" w:rsidRDefault="00BE643A" w:rsidP="007717EC">
      <w:pPr>
        <w:pStyle w:val="ydpb8909d45msonormal"/>
        <w:jc w:val="both"/>
        <w:rPr>
          <w:rFonts w:asciiTheme="minorHAnsi" w:hAnsiTheme="minorHAnsi"/>
          <w:color w:val="000000"/>
          <w:sz w:val="22"/>
          <w:szCs w:val="22"/>
          <w:lang w:val="ka-GE"/>
        </w:rPr>
      </w:pPr>
      <w:r w:rsidRPr="00E44408">
        <w:rPr>
          <w:rFonts w:ascii="Sylfaen" w:hAnsi="Sylfaen"/>
          <w:sz w:val="22"/>
          <w:szCs w:val="22"/>
          <w:lang w:val="ka-GE"/>
        </w:rPr>
        <w:t xml:space="preserve">ბოლო წლების განმავლობაში, მსმ პოპულაციის მოცვა </w:t>
      </w:r>
      <w:r w:rsidR="009F328D" w:rsidRPr="00E44408">
        <w:rPr>
          <w:rFonts w:ascii="Sylfaen" w:hAnsi="Sylfaen"/>
          <w:sz w:val="22"/>
          <w:szCs w:val="22"/>
          <w:lang w:val="ka-GE"/>
        </w:rPr>
        <w:t>პრევენციული სერ</w:t>
      </w:r>
      <w:r w:rsidRPr="00E44408">
        <w:rPr>
          <w:rFonts w:ascii="Sylfaen" w:hAnsi="Sylfaen"/>
          <w:color w:val="000000"/>
          <w:sz w:val="22"/>
          <w:szCs w:val="22"/>
          <w:lang w:val="ka-GE"/>
        </w:rPr>
        <w:t>ვისებით</w:t>
      </w:r>
      <w:r w:rsidR="000F545C" w:rsidRPr="00E44408">
        <w:rPr>
          <w:rFonts w:ascii="Sylfaen" w:hAnsi="Sylfaen"/>
          <w:color w:val="000000"/>
          <w:sz w:val="22"/>
          <w:szCs w:val="22"/>
          <w:lang w:val="ka-GE"/>
        </w:rPr>
        <w:t xml:space="preserve"> იზრდება</w:t>
      </w:r>
      <w:ins w:id="376" w:author="admin" w:date="2020-02-02T02:05:00Z">
        <w:r w:rsidR="00E31CF6">
          <w:rPr>
            <w:rFonts w:ascii="Sylfaen" w:hAnsi="Sylfaen"/>
            <w:color w:val="000000"/>
            <w:sz w:val="22"/>
            <w:szCs w:val="22"/>
            <w:lang w:val="ka-GE"/>
          </w:rPr>
          <w:t xml:space="preserve"> (იხილეთ გრაფიკი 16)</w:t>
        </w:r>
      </w:ins>
      <w:r w:rsidR="000F545C" w:rsidRPr="00E44408">
        <w:rPr>
          <w:rFonts w:ascii="Sylfaen" w:hAnsi="Sylfaen"/>
          <w:color w:val="000000"/>
          <w:sz w:val="22"/>
          <w:szCs w:val="22"/>
          <w:lang w:val="ka-GE"/>
        </w:rPr>
        <w:t xml:space="preserve">, რაც განპირობებულია შეთავაზებული პაკეტის მნიშვნელოვანი ცვლილებით: </w:t>
      </w:r>
      <w:r w:rsidR="00F75013" w:rsidRPr="00E44408">
        <w:rPr>
          <w:rFonts w:ascii="Sylfaen" w:hAnsi="Sylfaen"/>
          <w:color w:val="000000"/>
          <w:sz w:val="22"/>
          <w:szCs w:val="22"/>
          <w:lang w:val="ka-GE"/>
        </w:rPr>
        <w:t xml:space="preserve">2016 წლიდან პაკეტს </w:t>
      </w:r>
      <w:r w:rsidR="00D568B0" w:rsidRPr="00E44408">
        <w:rPr>
          <w:rFonts w:ascii="Sylfaen" w:hAnsi="Sylfaen"/>
          <w:color w:val="000000"/>
          <w:sz w:val="22"/>
          <w:szCs w:val="22"/>
          <w:lang w:val="ka-GE"/>
        </w:rPr>
        <w:t>ემატებოდა თანასწორთა პროგრამა, საინფორმაციო-საგანმანათლებლო შეხვედრები, სა</w:t>
      </w:r>
      <w:ins w:id="377" w:author="Giorgi Bobghiashvili" w:date="2019-09-24T12:02:00Z">
        <w:r w:rsidR="00241C8E">
          <w:rPr>
            <w:rFonts w:ascii="Sylfaen" w:hAnsi="Sylfaen"/>
            <w:color w:val="000000"/>
            <w:sz w:val="22"/>
            <w:szCs w:val="22"/>
            <w:lang w:val="ka-GE"/>
          </w:rPr>
          <w:t>თ</w:t>
        </w:r>
      </w:ins>
      <w:del w:id="378" w:author="Giorgi Bobghiashvili" w:date="2019-09-24T12:02:00Z">
        <w:r w:rsidR="00D568B0" w:rsidRPr="00E44408" w:rsidDel="00241C8E">
          <w:rPr>
            <w:rFonts w:ascii="Sylfaen" w:hAnsi="Sylfaen"/>
            <w:color w:val="000000"/>
            <w:sz w:val="22"/>
            <w:szCs w:val="22"/>
            <w:lang w:val="ka-GE"/>
          </w:rPr>
          <w:delText>ტ</w:delText>
        </w:r>
      </w:del>
      <w:r w:rsidR="00D568B0" w:rsidRPr="00E44408">
        <w:rPr>
          <w:rFonts w:ascii="Sylfaen" w:hAnsi="Sylfaen"/>
          <w:color w:val="000000"/>
          <w:sz w:val="22"/>
          <w:szCs w:val="22"/>
          <w:lang w:val="ka-GE"/>
        </w:rPr>
        <w:t xml:space="preserve">ემო მობილიზაცია და ა.შ. გასვლითი სამუშაოები ასევე ტარდებოდა კლუბებში (ქუჩასა და თავშეყრის სხვა ადგილების გარდა). </w:t>
      </w:r>
      <w:r w:rsidRPr="00E44408">
        <w:rPr>
          <w:rFonts w:ascii="Sylfaen" w:hAnsi="Sylfaen"/>
          <w:color w:val="000000"/>
          <w:sz w:val="22"/>
          <w:szCs w:val="22"/>
          <w:lang w:val="ka-GE"/>
        </w:rPr>
        <w:t xml:space="preserve">  </w:t>
      </w:r>
      <w:del w:id="379" w:author="Giorgi Bobghiashvili" w:date="2019-09-24T12:02:00Z">
        <w:r w:rsidR="007717EC" w:rsidRPr="00E44408" w:rsidDel="00241C8E">
          <w:rPr>
            <w:rFonts w:asciiTheme="minorHAnsi" w:hAnsiTheme="minorHAnsi"/>
            <w:color w:val="000000"/>
            <w:sz w:val="22"/>
            <w:szCs w:val="22"/>
            <w:lang w:val="ka-GE"/>
          </w:rPr>
          <w:delText xml:space="preserve">(see </w:delText>
        </w:r>
        <w:r w:rsidR="007717EC" w:rsidRPr="00E44408" w:rsidDel="00241C8E">
          <w:rPr>
            <w:rFonts w:asciiTheme="minorHAnsi" w:hAnsiTheme="minorHAnsi"/>
            <w:color w:val="000000"/>
            <w:sz w:val="22"/>
            <w:szCs w:val="22"/>
            <w:lang w:val="ka-GE"/>
          </w:rPr>
          <w:fldChar w:fldCharType="begin"/>
        </w:r>
        <w:r w:rsidR="007717EC" w:rsidRPr="00E44408" w:rsidDel="00241C8E">
          <w:rPr>
            <w:rFonts w:asciiTheme="minorHAnsi" w:hAnsiTheme="minorHAnsi"/>
            <w:color w:val="000000"/>
            <w:sz w:val="22"/>
            <w:szCs w:val="22"/>
            <w:lang w:val="ka-GE"/>
          </w:rPr>
          <w:delInstrText xml:space="preserve"> REF _Ref520114579 \h  \* MERGEFORMAT </w:delInstrText>
        </w:r>
        <w:r w:rsidR="007717EC" w:rsidRPr="00E44408" w:rsidDel="00241C8E">
          <w:rPr>
            <w:rFonts w:asciiTheme="minorHAnsi" w:hAnsiTheme="minorHAnsi"/>
            <w:color w:val="000000"/>
            <w:sz w:val="22"/>
            <w:szCs w:val="22"/>
            <w:lang w:val="ka-GE"/>
          </w:rPr>
        </w:r>
        <w:r w:rsidR="007717EC" w:rsidRPr="00E44408" w:rsidDel="00241C8E">
          <w:rPr>
            <w:rFonts w:asciiTheme="minorHAnsi" w:hAnsiTheme="minorHAnsi"/>
            <w:color w:val="000000"/>
            <w:sz w:val="22"/>
            <w:szCs w:val="22"/>
            <w:lang w:val="ka-GE"/>
          </w:rPr>
          <w:fldChar w:fldCharType="separate"/>
        </w:r>
        <w:r w:rsidR="0012639C" w:rsidRPr="00E44408" w:rsidDel="00241C8E">
          <w:rPr>
            <w:rFonts w:asciiTheme="minorHAnsi" w:hAnsiTheme="minorHAnsi"/>
            <w:b/>
            <w:bCs/>
            <w:color w:val="000000"/>
            <w:sz w:val="22"/>
            <w:szCs w:val="22"/>
            <w:lang w:val="ka-GE"/>
          </w:rPr>
          <w:delText>Error! Reference source not found.</w:delText>
        </w:r>
        <w:r w:rsidR="007717EC" w:rsidRPr="00E44408" w:rsidDel="00241C8E">
          <w:rPr>
            <w:rFonts w:asciiTheme="minorHAnsi" w:hAnsiTheme="minorHAnsi"/>
            <w:color w:val="000000"/>
            <w:sz w:val="22"/>
            <w:szCs w:val="22"/>
            <w:lang w:val="ka-GE"/>
          </w:rPr>
          <w:fldChar w:fldCharType="end"/>
        </w:r>
        <w:r w:rsidR="007717EC" w:rsidRPr="00E44408" w:rsidDel="00241C8E">
          <w:rPr>
            <w:rFonts w:asciiTheme="minorHAnsi" w:hAnsiTheme="minorHAnsi"/>
            <w:color w:val="000000"/>
            <w:sz w:val="22"/>
            <w:szCs w:val="22"/>
            <w:lang w:val="ka-GE"/>
          </w:rPr>
          <w:delText xml:space="preserve">). </w:delText>
        </w:r>
      </w:del>
    </w:p>
    <w:p w14:paraId="0C11D035" w14:textId="7CB6BA8E" w:rsidR="007717EC" w:rsidRPr="00241C8E" w:rsidRDefault="00D568B0" w:rsidP="00241C8E">
      <w:pPr>
        <w:pStyle w:val="NoSpacing"/>
        <w:jc w:val="both"/>
        <w:rPr>
          <w:sz w:val="22"/>
        </w:rPr>
      </w:pPr>
      <w:r w:rsidRPr="00241C8E">
        <w:rPr>
          <w:sz w:val="22"/>
        </w:rPr>
        <w:t xml:space="preserve">2017-2018 </w:t>
      </w:r>
      <w:r w:rsidRPr="00241C8E">
        <w:rPr>
          <w:rFonts w:ascii="Sylfaen" w:hAnsi="Sylfaen" w:cs="Sylfaen"/>
          <w:sz w:val="22"/>
        </w:rPr>
        <w:t>წლებში</w:t>
      </w:r>
      <w:r w:rsidRPr="00241C8E">
        <w:rPr>
          <w:sz w:val="22"/>
        </w:rPr>
        <w:t xml:space="preserve"> </w:t>
      </w:r>
      <w:r w:rsidRPr="00241C8E">
        <w:rPr>
          <w:rFonts w:ascii="Sylfaen" w:hAnsi="Sylfaen" w:cs="Sylfaen"/>
          <w:sz w:val="22"/>
        </w:rPr>
        <w:t>გაიზარდა</w:t>
      </w:r>
      <w:r w:rsidRPr="00241C8E">
        <w:rPr>
          <w:sz w:val="22"/>
        </w:rPr>
        <w:t xml:space="preserve"> </w:t>
      </w:r>
      <w:r w:rsidRPr="00241C8E">
        <w:rPr>
          <w:rFonts w:ascii="Sylfaen" w:hAnsi="Sylfaen" w:cs="Sylfaen"/>
          <w:sz w:val="22"/>
        </w:rPr>
        <w:t>გეოგრაფიული</w:t>
      </w:r>
      <w:r w:rsidRPr="00241C8E">
        <w:rPr>
          <w:sz w:val="22"/>
        </w:rPr>
        <w:t xml:space="preserve"> </w:t>
      </w:r>
      <w:r w:rsidRPr="00241C8E">
        <w:rPr>
          <w:rFonts w:ascii="Sylfaen" w:hAnsi="Sylfaen" w:cs="Sylfaen"/>
          <w:sz w:val="22"/>
        </w:rPr>
        <w:t>მოცვაც</w:t>
      </w:r>
      <w:r w:rsidRPr="00241C8E">
        <w:rPr>
          <w:sz w:val="22"/>
        </w:rPr>
        <w:t xml:space="preserve">, </w:t>
      </w:r>
      <w:r w:rsidRPr="00241C8E">
        <w:rPr>
          <w:rFonts w:ascii="Sylfaen" w:hAnsi="Sylfaen" w:cs="Sylfaen"/>
          <w:sz w:val="22"/>
        </w:rPr>
        <w:t>დიდ</w:t>
      </w:r>
      <w:r w:rsidRPr="00241C8E">
        <w:rPr>
          <w:sz w:val="22"/>
        </w:rPr>
        <w:t xml:space="preserve"> </w:t>
      </w:r>
      <w:r w:rsidRPr="00241C8E">
        <w:rPr>
          <w:rFonts w:ascii="Sylfaen" w:hAnsi="Sylfaen" w:cs="Sylfaen"/>
          <w:sz w:val="22"/>
        </w:rPr>
        <w:t>ქალაქებში</w:t>
      </w:r>
      <w:r w:rsidRPr="00241C8E">
        <w:rPr>
          <w:sz w:val="22"/>
        </w:rPr>
        <w:t xml:space="preserve"> </w:t>
      </w:r>
      <w:r w:rsidRPr="00241C8E">
        <w:rPr>
          <w:rFonts w:ascii="Sylfaen" w:hAnsi="Sylfaen" w:cs="Sylfaen"/>
          <w:sz w:val="22"/>
        </w:rPr>
        <w:t>სადაც</w:t>
      </w:r>
      <w:r w:rsidRPr="00241C8E">
        <w:rPr>
          <w:sz w:val="22"/>
        </w:rPr>
        <w:t xml:space="preserve"> </w:t>
      </w:r>
      <w:r w:rsidRPr="00241C8E">
        <w:rPr>
          <w:rFonts w:ascii="Sylfaen" w:hAnsi="Sylfaen" w:cs="Sylfaen"/>
          <w:sz w:val="22"/>
        </w:rPr>
        <w:t>პრევენციული</w:t>
      </w:r>
      <w:r w:rsidRPr="00241C8E">
        <w:rPr>
          <w:sz w:val="22"/>
        </w:rPr>
        <w:t xml:space="preserve"> </w:t>
      </w:r>
      <w:r w:rsidRPr="00241C8E">
        <w:rPr>
          <w:rFonts w:ascii="Sylfaen" w:hAnsi="Sylfaen" w:cs="Sylfaen"/>
          <w:sz w:val="22"/>
        </w:rPr>
        <w:t>პროგრამები</w:t>
      </w:r>
      <w:r w:rsidRPr="00241C8E">
        <w:rPr>
          <w:sz w:val="22"/>
        </w:rPr>
        <w:t xml:space="preserve"> </w:t>
      </w:r>
      <w:r w:rsidRPr="00241C8E">
        <w:rPr>
          <w:rFonts w:ascii="Sylfaen" w:hAnsi="Sylfaen" w:cs="Sylfaen"/>
          <w:sz w:val="22"/>
        </w:rPr>
        <w:t>ხორციელდება</w:t>
      </w:r>
      <w:r w:rsidRPr="00241C8E">
        <w:rPr>
          <w:sz w:val="22"/>
        </w:rPr>
        <w:t xml:space="preserve"> </w:t>
      </w:r>
      <w:r w:rsidRPr="00241C8E">
        <w:rPr>
          <w:rFonts w:ascii="Sylfaen" w:hAnsi="Sylfaen" w:cs="Sylfaen"/>
          <w:sz w:val="22"/>
        </w:rPr>
        <w:t>დაემატა</w:t>
      </w:r>
      <w:r w:rsidRPr="00241C8E">
        <w:rPr>
          <w:sz w:val="22"/>
        </w:rPr>
        <w:t xml:space="preserve"> </w:t>
      </w:r>
      <w:r w:rsidRPr="00241C8E">
        <w:rPr>
          <w:rFonts w:ascii="Sylfaen" w:hAnsi="Sylfaen" w:cs="Sylfaen"/>
          <w:sz w:val="22"/>
        </w:rPr>
        <w:t>ახალი</w:t>
      </w:r>
      <w:r w:rsidRPr="00241C8E">
        <w:rPr>
          <w:sz w:val="22"/>
        </w:rPr>
        <w:t xml:space="preserve"> </w:t>
      </w:r>
      <w:r w:rsidRPr="00241C8E">
        <w:rPr>
          <w:rFonts w:ascii="Sylfaen" w:hAnsi="Sylfaen" w:cs="Sylfaen"/>
          <w:sz w:val="22"/>
        </w:rPr>
        <w:t>ცენტრები</w:t>
      </w:r>
      <w:r w:rsidRPr="00241C8E">
        <w:rPr>
          <w:sz w:val="22"/>
        </w:rPr>
        <w:t xml:space="preserve">. </w:t>
      </w:r>
      <w:r w:rsidRPr="00241C8E">
        <w:rPr>
          <w:rFonts w:ascii="Sylfaen" w:hAnsi="Sylfaen" w:cs="Sylfaen"/>
          <w:sz w:val="22"/>
        </w:rPr>
        <w:t>ამან</w:t>
      </w:r>
      <w:r w:rsidRPr="00241C8E">
        <w:rPr>
          <w:sz w:val="22"/>
        </w:rPr>
        <w:t xml:space="preserve"> </w:t>
      </w:r>
      <w:r w:rsidRPr="00241C8E">
        <w:rPr>
          <w:rFonts w:ascii="Sylfaen" w:hAnsi="Sylfaen" w:cs="Sylfaen"/>
          <w:sz w:val="22"/>
        </w:rPr>
        <w:t>მოითხოვა</w:t>
      </w:r>
      <w:r w:rsidRPr="00241C8E">
        <w:rPr>
          <w:sz w:val="22"/>
        </w:rPr>
        <w:t xml:space="preserve"> </w:t>
      </w:r>
      <w:r w:rsidRPr="00241C8E">
        <w:rPr>
          <w:rFonts w:ascii="Sylfaen" w:hAnsi="Sylfaen" w:cs="Sylfaen"/>
          <w:sz w:val="22"/>
        </w:rPr>
        <w:t>დამატებითი</w:t>
      </w:r>
      <w:r w:rsidRPr="00241C8E">
        <w:rPr>
          <w:sz w:val="22"/>
        </w:rPr>
        <w:t xml:space="preserve"> </w:t>
      </w:r>
      <w:r w:rsidRPr="00241C8E">
        <w:rPr>
          <w:rFonts w:ascii="Sylfaen" w:hAnsi="Sylfaen" w:cs="Sylfaen"/>
          <w:sz w:val="22"/>
        </w:rPr>
        <w:t>ადამიანური</w:t>
      </w:r>
      <w:r w:rsidRPr="00241C8E">
        <w:rPr>
          <w:sz w:val="22"/>
        </w:rPr>
        <w:t xml:space="preserve"> </w:t>
      </w:r>
      <w:r w:rsidRPr="00241C8E">
        <w:rPr>
          <w:rFonts w:ascii="Sylfaen" w:hAnsi="Sylfaen" w:cs="Sylfaen"/>
          <w:sz w:val="22"/>
        </w:rPr>
        <w:t>რესურსები</w:t>
      </w:r>
      <w:r w:rsidRPr="00241C8E">
        <w:rPr>
          <w:sz w:val="22"/>
        </w:rPr>
        <w:t xml:space="preserve"> </w:t>
      </w:r>
      <w:r w:rsidRPr="00241C8E">
        <w:rPr>
          <w:rFonts w:ascii="Sylfaen" w:hAnsi="Sylfaen" w:cs="Sylfaen"/>
          <w:sz w:val="22"/>
        </w:rPr>
        <w:t>და</w:t>
      </w:r>
      <w:r w:rsidRPr="00241C8E">
        <w:rPr>
          <w:sz w:val="22"/>
        </w:rPr>
        <w:t xml:space="preserve"> </w:t>
      </w:r>
      <w:r w:rsidRPr="00241C8E">
        <w:rPr>
          <w:rFonts w:ascii="Sylfaen" w:hAnsi="Sylfaen" w:cs="Sylfaen"/>
          <w:sz w:val="22"/>
        </w:rPr>
        <w:t>ისინი</w:t>
      </w:r>
      <w:r w:rsidRPr="00241C8E">
        <w:rPr>
          <w:sz w:val="22"/>
        </w:rPr>
        <w:t xml:space="preserve"> </w:t>
      </w:r>
      <w:r w:rsidRPr="00241C8E">
        <w:rPr>
          <w:rFonts w:ascii="Sylfaen" w:hAnsi="Sylfaen" w:cs="Sylfaen"/>
          <w:sz w:val="22"/>
        </w:rPr>
        <w:t>შეირჩა</w:t>
      </w:r>
      <w:r w:rsidRPr="00241C8E">
        <w:rPr>
          <w:sz w:val="22"/>
        </w:rPr>
        <w:t xml:space="preserve"> </w:t>
      </w:r>
      <w:r w:rsidRPr="00241C8E">
        <w:rPr>
          <w:rFonts w:ascii="Sylfaen" w:hAnsi="Sylfaen" w:cs="Sylfaen"/>
          <w:sz w:val="22"/>
        </w:rPr>
        <w:t>მსმ</w:t>
      </w:r>
      <w:r w:rsidRPr="00241C8E">
        <w:rPr>
          <w:sz w:val="22"/>
        </w:rPr>
        <w:t xml:space="preserve"> </w:t>
      </w:r>
      <w:r w:rsidRPr="00241C8E">
        <w:rPr>
          <w:rFonts w:ascii="Sylfaen" w:hAnsi="Sylfaen" w:cs="Sylfaen"/>
          <w:sz w:val="22"/>
        </w:rPr>
        <w:t>თემიდან</w:t>
      </w:r>
      <w:r w:rsidRPr="00241C8E">
        <w:rPr>
          <w:sz w:val="22"/>
        </w:rPr>
        <w:t xml:space="preserve">. </w:t>
      </w:r>
    </w:p>
    <w:p w14:paraId="263386D1" w14:textId="77777777" w:rsidR="00241C8E" w:rsidRPr="00E44408" w:rsidRDefault="00241C8E" w:rsidP="00241C8E">
      <w:pPr>
        <w:pStyle w:val="NoSpacing"/>
      </w:pPr>
    </w:p>
    <w:p w14:paraId="510FA444" w14:textId="57215379" w:rsidR="00206ACF" w:rsidRPr="00E44408" w:rsidRDefault="00206ACF" w:rsidP="00206ACF">
      <w:pPr>
        <w:pStyle w:val="Default"/>
        <w:jc w:val="both"/>
        <w:rPr>
          <w:rFonts w:asciiTheme="minorHAnsi" w:hAnsiTheme="minorHAnsi" w:cstheme="minorHAnsi"/>
          <w:sz w:val="22"/>
          <w:szCs w:val="22"/>
          <w:lang w:val="ka-GE"/>
        </w:rPr>
      </w:pPr>
      <w:r w:rsidRPr="00E44408">
        <w:rPr>
          <w:rFonts w:ascii="Sylfaen" w:hAnsi="Sylfaen" w:cstheme="minorHAnsi"/>
          <w:sz w:val="22"/>
          <w:szCs w:val="22"/>
          <w:lang w:val="ka-GE"/>
        </w:rPr>
        <w:t>მსმ-ებში აივ ინფექციის ცოდნის დონე საკმაოდ მაღალია და ბოლო წლების განმავლობაში კიდევ უფრო გაიზარდა, მაგრამ ამას არ ჰქონია შესაბამისი გავლენა პირადი სარისკო ქცევების აღქმაზე, ისევე როგორც ქცევაზე</w:t>
      </w:r>
      <w:r w:rsidRPr="00E44408">
        <w:rPr>
          <w:rStyle w:val="FootnoteReference"/>
          <w:rFonts w:asciiTheme="minorHAnsi" w:hAnsiTheme="minorHAnsi" w:cstheme="minorHAnsi"/>
          <w:sz w:val="22"/>
          <w:szCs w:val="22"/>
          <w:lang w:val="ka-GE"/>
        </w:rPr>
        <w:footnoteReference w:id="41"/>
      </w:r>
      <w:r w:rsidRPr="00E44408">
        <w:rPr>
          <w:rFonts w:asciiTheme="minorHAnsi" w:hAnsiTheme="minorHAnsi" w:cstheme="minorHAnsi"/>
          <w:sz w:val="22"/>
          <w:szCs w:val="22"/>
          <w:lang w:val="ka-GE"/>
        </w:rPr>
        <w:t xml:space="preserve">. </w:t>
      </w:r>
      <w:r w:rsidRPr="00E44408">
        <w:rPr>
          <w:rFonts w:ascii="Sylfaen" w:hAnsi="Sylfaen" w:cstheme="minorHAnsi"/>
          <w:sz w:val="22"/>
          <w:szCs w:val="22"/>
          <w:lang w:val="ka-GE"/>
        </w:rPr>
        <w:t xml:space="preserve">ამ ჯგუფის წარმომადგენლები ხასიათდებიან სარისკო ქცევით, რაც გამოიხატება პარტნიორების საკმაოდ დიდ რაოდენობასთან, როგორც ქალ, ასევე მამაკაც პარტნიორებთან. გამოკითხულ მსმ-თა ნახევარზე მეტმა აღნიშნა, რომ ბოლო 12 თვის განმავლობაში მათ ჰყავდათ ქალი პარტნიორი. მათ ასევე აღნიშნეს, კონდომის არათანმიმდევრული გამოყენება, განსაკუთრებით მუდმივ პარტნიორებთან (როგორც ქალებთან, ისე მამაკაცებთან), ასევე ჯგუფური სქესობრივი პრაქტიკის დროს კონდომის საერთოდ არგამოყენება. ინფორმაცია, თუ სად შეიძლება კონდომებისა და ლუბრიკანტების მოძიება, ასევე კარგად არის გავრცელებული ამ ჯგუფში, </w:t>
      </w:r>
      <w:r w:rsidRPr="00E44408">
        <w:rPr>
          <w:rFonts w:ascii="Sylfaen" w:hAnsi="Sylfaen" w:cstheme="minorHAnsi"/>
          <w:sz w:val="22"/>
          <w:szCs w:val="22"/>
          <w:lang w:val="ka-GE"/>
        </w:rPr>
        <w:lastRenderedPageBreak/>
        <w:t xml:space="preserve">თუმცა სარისკო ქცევა მაინც ფართოდ არის გავრცელებული.  ეს ტენდენციები, სავარაუდოდ, განაპირობებს აივ პრევალენტობის ზრდას და ქმნის აღნიშნული ჯგუფიდან ზოგად პოპულაციაზე ინფექციის შესაძლო გავრცელების რისკს. </w:t>
      </w:r>
    </w:p>
    <w:p w14:paraId="24708E89" w14:textId="11409352" w:rsidR="007717EC" w:rsidRPr="00E44408" w:rsidRDefault="007717EC" w:rsidP="00DA16F8">
      <w:pPr>
        <w:rPr>
          <w:lang w:val="ka-GE"/>
        </w:rPr>
      </w:pPr>
    </w:p>
    <w:p w14:paraId="100FBE11" w14:textId="07549B9D" w:rsidR="00A179B1" w:rsidRPr="00E44408" w:rsidRDefault="00A179B1" w:rsidP="00A179B1">
      <w:pPr>
        <w:pStyle w:val="Default"/>
        <w:jc w:val="both"/>
        <w:rPr>
          <w:rFonts w:ascii="Sylfaen" w:hAnsi="Sylfaen" w:cstheme="minorHAnsi"/>
          <w:sz w:val="22"/>
          <w:szCs w:val="22"/>
          <w:lang w:val="ka-GE"/>
        </w:rPr>
      </w:pPr>
      <w:r w:rsidRPr="00E44408">
        <w:rPr>
          <w:rFonts w:ascii="Sylfaen" w:hAnsi="Sylfaen" w:cstheme="minorHAnsi"/>
          <w:sz w:val="22"/>
          <w:szCs w:val="22"/>
          <w:lang w:val="ka-GE"/>
        </w:rPr>
        <w:t xml:space="preserve">ექსპოზიციამდე პროფილაქტიკური მკურნალობის პილოტირება მსმ ჯგუფში ხდება გლობალური ფონდის მიმდინარე გრანტის ფარგლებში. სტრატეგიის მომზადების მომენტისათვის, სერვისით მოცვა საკმაოდ დაბალი იყო, მიუხედავად ამისა, სტრატეგია ითვალისწინებს როგორც ექსპოზიციამდე, ასევე ექსპოზიციის შემდგომი პრევენციის სერვისის დანერგვას არამარტო მსმ ჯგუფში, არამედ ნიმ-ებში და კსმ-ში. სერვისებით მოცვის გაზრდის მიზნით, შეთავაზებულია მათი დანერგვა არამარტო სამედიცინო დაწესებულებებში, არამედ სათემო ორგანზაციების ბაზაზეც. </w:t>
      </w:r>
    </w:p>
    <w:p w14:paraId="6B5E9C37" w14:textId="77777777" w:rsidR="00A179B1" w:rsidRPr="00E44408" w:rsidRDefault="00A179B1" w:rsidP="00A179B1">
      <w:pPr>
        <w:pStyle w:val="Default"/>
        <w:jc w:val="both"/>
        <w:rPr>
          <w:rFonts w:asciiTheme="minorHAnsi" w:hAnsiTheme="minorHAnsi" w:cstheme="minorHAnsi"/>
          <w:sz w:val="22"/>
          <w:szCs w:val="22"/>
          <w:lang w:val="ka-GE"/>
        </w:rPr>
      </w:pPr>
    </w:p>
    <w:p w14:paraId="569EDF59" w14:textId="580EDC52" w:rsidR="007717EC" w:rsidRPr="000357E8" w:rsidRDefault="00A179B1" w:rsidP="000357E8">
      <w:pPr>
        <w:jc w:val="both"/>
        <w:rPr>
          <w:rFonts w:asciiTheme="minorHAnsi" w:hAnsiTheme="minorHAnsi" w:cstheme="minorHAnsi"/>
          <w:sz w:val="22"/>
          <w:szCs w:val="22"/>
          <w:lang w:val="ka-GE"/>
        </w:rPr>
      </w:pPr>
      <w:r w:rsidRPr="000357E8">
        <w:rPr>
          <w:rFonts w:ascii="Sylfaen" w:hAnsi="Sylfaen" w:cs="Sylfaen"/>
          <w:sz w:val="22"/>
          <w:szCs w:val="22"/>
          <w:lang w:val="ka-GE"/>
        </w:rPr>
        <w:t>ყველაზე</w:t>
      </w:r>
      <w:r w:rsidRPr="000357E8">
        <w:rPr>
          <w:sz w:val="22"/>
          <w:szCs w:val="22"/>
          <w:lang w:val="ka-GE"/>
        </w:rPr>
        <w:t xml:space="preserve"> </w:t>
      </w:r>
      <w:r w:rsidRPr="000357E8">
        <w:rPr>
          <w:rFonts w:ascii="Sylfaen" w:hAnsi="Sylfaen" w:cs="Sylfaen"/>
          <w:sz w:val="22"/>
          <w:szCs w:val="22"/>
          <w:lang w:val="ka-GE"/>
        </w:rPr>
        <w:t>ეფექტური</w:t>
      </w:r>
      <w:r w:rsidRPr="000357E8">
        <w:rPr>
          <w:sz w:val="22"/>
          <w:szCs w:val="22"/>
          <w:lang w:val="ka-GE"/>
        </w:rPr>
        <w:t xml:space="preserve"> </w:t>
      </w:r>
      <w:r w:rsidRPr="000357E8">
        <w:rPr>
          <w:rFonts w:ascii="Sylfaen" w:hAnsi="Sylfaen" w:cs="Sylfaen"/>
          <w:sz w:val="22"/>
          <w:szCs w:val="22"/>
          <w:lang w:val="ka-GE"/>
        </w:rPr>
        <w:t>და</w:t>
      </w:r>
      <w:r w:rsidRPr="000357E8">
        <w:rPr>
          <w:sz w:val="22"/>
          <w:szCs w:val="22"/>
          <w:lang w:val="ka-GE"/>
        </w:rPr>
        <w:t xml:space="preserve"> </w:t>
      </w:r>
      <w:r w:rsidRPr="000357E8">
        <w:rPr>
          <w:rFonts w:ascii="Sylfaen" w:hAnsi="Sylfaen" w:cs="Sylfaen"/>
          <w:sz w:val="22"/>
          <w:szCs w:val="22"/>
          <w:lang w:val="ka-GE"/>
        </w:rPr>
        <w:t>ფოკუსირებული</w:t>
      </w:r>
      <w:r w:rsidRPr="000357E8">
        <w:rPr>
          <w:sz w:val="22"/>
          <w:szCs w:val="22"/>
          <w:lang w:val="ka-GE"/>
        </w:rPr>
        <w:t xml:space="preserve"> </w:t>
      </w:r>
      <w:r w:rsidRPr="000357E8">
        <w:rPr>
          <w:rFonts w:ascii="Sylfaen" w:hAnsi="Sylfaen" w:cs="Sylfaen"/>
          <w:sz w:val="22"/>
          <w:szCs w:val="22"/>
          <w:lang w:val="ka-GE"/>
        </w:rPr>
        <w:t>პროგრამების</w:t>
      </w:r>
      <w:r w:rsidRPr="000357E8">
        <w:rPr>
          <w:sz w:val="22"/>
          <w:szCs w:val="22"/>
          <w:lang w:val="ka-GE"/>
        </w:rPr>
        <w:t xml:space="preserve"> </w:t>
      </w:r>
      <w:r w:rsidRPr="000357E8">
        <w:rPr>
          <w:rFonts w:ascii="Sylfaen" w:hAnsi="Sylfaen" w:cs="Sylfaen"/>
          <w:sz w:val="22"/>
          <w:szCs w:val="22"/>
          <w:lang w:val="ka-GE"/>
        </w:rPr>
        <w:t>დიზაინისათვის</w:t>
      </w:r>
      <w:r w:rsidRPr="000357E8">
        <w:rPr>
          <w:sz w:val="22"/>
          <w:szCs w:val="22"/>
          <w:lang w:val="ka-GE"/>
        </w:rPr>
        <w:t xml:space="preserve"> </w:t>
      </w:r>
      <w:r w:rsidRPr="000357E8">
        <w:rPr>
          <w:rFonts w:ascii="Sylfaen" w:hAnsi="Sylfaen" w:cs="Sylfaen"/>
          <w:sz w:val="22"/>
          <w:szCs w:val="22"/>
          <w:lang w:val="ka-GE"/>
        </w:rPr>
        <w:t>გამოყენებული</w:t>
      </w:r>
      <w:r w:rsidRPr="000357E8">
        <w:rPr>
          <w:sz w:val="22"/>
          <w:szCs w:val="22"/>
          <w:lang w:val="ka-GE"/>
        </w:rPr>
        <w:t xml:space="preserve"> </w:t>
      </w:r>
      <w:r w:rsidRPr="000357E8">
        <w:rPr>
          <w:rFonts w:ascii="Sylfaen" w:hAnsi="Sylfaen" w:cs="Sylfaen"/>
          <w:sz w:val="22"/>
          <w:szCs w:val="22"/>
          <w:lang w:val="ka-GE"/>
        </w:rPr>
        <w:t>იქნება</w:t>
      </w:r>
      <w:r w:rsidRPr="000357E8">
        <w:rPr>
          <w:sz w:val="22"/>
          <w:szCs w:val="22"/>
          <w:lang w:val="ka-GE"/>
        </w:rPr>
        <w:t xml:space="preserve"> </w:t>
      </w:r>
      <w:r w:rsidRPr="000357E8">
        <w:rPr>
          <w:rFonts w:ascii="Sylfaen" w:hAnsi="Sylfaen" w:cs="Sylfaen"/>
          <w:sz w:val="22"/>
          <w:szCs w:val="22"/>
          <w:lang w:val="ka-GE"/>
        </w:rPr>
        <w:t>ინსტრუმენტი</w:t>
      </w:r>
      <w:r w:rsidRPr="000357E8">
        <w:rPr>
          <w:sz w:val="22"/>
          <w:szCs w:val="22"/>
          <w:lang w:val="ka-GE"/>
        </w:rPr>
        <w:t xml:space="preserve">, </w:t>
      </w:r>
      <w:r w:rsidRPr="000357E8">
        <w:rPr>
          <w:rFonts w:ascii="Sylfaen" w:hAnsi="Sylfaen" w:cs="Sylfaen"/>
          <w:sz w:val="22"/>
          <w:szCs w:val="22"/>
          <w:lang w:val="ka-GE"/>
        </w:rPr>
        <w:t>რომელიც</w:t>
      </w:r>
      <w:r w:rsidRPr="000357E8">
        <w:rPr>
          <w:sz w:val="22"/>
          <w:szCs w:val="22"/>
          <w:lang w:val="ka-GE"/>
        </w:rPr>
        <w:t xml:space="preserve"> </w:t>
      </w:r>
      <w:r w:rsidRPr="000357E8">
        <w:rPr>
          <w:rFonts w:ascii="Sylfaen" w:hAnsi="Sylfaen" w:cs="Sylfaen"/>
          <w:sz w:val="22"/>
          <w:szCs w:val="22"/>
          <w:lang w:val="ka-GE"/>
        </w:rPr>
        <w:t>შექმნილია</w:t>
      </w:r>
      <w:r w:rsidRPr="000357E8">
        <w:rPr>
          <w:sz w:val="22"/>
          <w:szCs w:val="22"/>
          <w:lang w:val="ka-GE"/>
        </w:rPr>
        <w:t xml:space="preserve"> </w:t>
      </w:r>
      <w:r w:rsidRPr="000357E8">
        <w:rPr>
          <w:rFonts w:ascii="Sylfaen" w:hAnsi="Sylfaen" w:cs="Sylfaen"/>
          <w:sz w:val="22"/>
          <w:szCs w:val="22"/>
          <w:lang w:val="ka-GE"/>
        </w:rPr>
        <w:t>ჯანმო</w:t>
      </w:r>
      <w:r w:rsidRPr="000357E8">
        <w:rPr>
          <w:sz w:val="22"/>
          <w:szCs w:val="22"/>
          <w:lang w:val="ka-GE"/>
        </w:rPr>
        <w:t>-</w:t>
      </w:r>
      <w:r w:rsidRPr="000357E8">
        <w:rPr>
          <w:rFonts w:ascii="Sylfaen" w:hAnsi="Sylfaen" w:cs="Sylfaen"/>
          <w:sz w:val="22"/>
          <w:szCs w:val="22"/>
          <w:lang w:val="ka-GE"/>
        </w:rPr>
        <w:t>ს</w:t>
      </w:r>
      <w:r w:rsidRPr="000357E8">
        <w:rPr>
          <w:sz w:val="22"/>
          <w:szCs w:val="22"/>
          <w:lang w:val="ka-GE"/>
        </w:rPr>
        <w:t xml:space="preserve">, </w:t>
      </w:r>
      <w:r w:rsidRPr="000357E8">
        <w:rPr>
          <w:rFonts w:ascii="Sylfaen" w:hAnsi="Sylfaen" w:cs="Sylfaen"/>
          <w:sz w:val="22"/>
          <w:szCs w:val="22"/>
          <w:lang w:val="ka-GE"/>
        </w:rPr>
        <w:t>გაეროს</w:t>
      </w:r>
      <w:r w:rsidRPr="000357E8">
        <w:rPr>
          <w:sz w:val="22"/>
          <w:szCs w:val="22"/>
          <w:lang w:val="ka-GE"/>
        </w:rPr>
        <w:t xml:space="preserve"> </w:t>
      </w:r>
      <w:r w:rsidRPr="000357E8">
        <w:rPr>
          <w:rFonts w:ascii="Sylfaen" w:hAnsi="Sylfaen" w:cs="Sylfaen"/>
          <w:sz w:val="22"/>
          <w:szCs w:val="22"/>
          <w:lang w:val="ka-GE"/>
        </w:rPr>
        <w:t>მოსახლეობის</w:t>
      </w:r>
      <w:r w:rsidRPr="000357E8">
        <w:rPr>
          <w:sz w:val="22"/>
          <w:szCs w:val="22"/>
          <w:lang w:val="ka-GE"/>
        </w:rPr>
        <w:t xml:space="preserve"> </w:t>
      </w:r>
      <w:r w:rsidRPr="000357E8">
        <w:rPr>
          <w:rFonts w:ascii="Sylfaen" w:hAnsi="Sylfaen" w:cs="Sylfaen"/>
          <w:sz w:val="22"/>
          <w:szCs w:val="22"/>
          <w:lang w:val="ka-GE"/>
        </w:rPr>
        <w:t>ფონდის</w:t>
      </w:r>
      <w:r w:rsidRPr="000357E8">
        <w:rPr>
          <w:sz w:val="22"/>
          <w:szCs w:val="22"/>
          <w:lang w:val="ka-GE"/>
        </w:rPr>
        <w:t xml:space="preserve">, </w:t>
      </w:r>
      <w:r w:rsidRPr="000357E8">
        <w:rPr>
          <w:rFonts w:ascii="Sylfaen" w:hAnsi="Sylfaen" w:cs="Sylfaen"/>
          <w:sz w:val="22"/>
          <w:szCs w:val="22"/>
          <w:lang w:val="ka-GE"/>
        </w:rPr>
        <w:t>გაეროს</w:t>
      </w:r>
      <w:r w:rsidRPr="000357E8">
        <w:rPr>
          <w:sz w:val="22"/>
          <w:szCs w:val="22"/>
          <w:lang w:val="ka-GE"/>
        </w:rPr>
        <w:t xml:space="preserve"> </w:t>
      </w:r>
      <w:r w:rsidRPr="000357E8">
        <w:rPr>
          <w:rFonts w:ascii="Sylfaen" w:hAnsi="Sylfaen" w:cs="Sylfaen"/>
          <w:sz w:val="22"/>
          <w:szCs w:val="22"/>
          <w:lang w:val="ka-GE"/>
        </w:rPr>
        <w:t>შიდსის</w:t>
      </w:r>
      <w:r w:rsidRPr="000357E8">
        <w:rPr>
          <w:sz w:val="22"/>
          <w:szCs w:val="22"/>
          <w:lang w:val="ka-GE"/>
        </w:rPr>
        <w:t xml:space="preserve"> </w:t>
      </w:r>
      <w:r w:rsidRPr="000357E8">
        <w:rPr>
          <w:rFonts w:ascii="Sylfaen" w:hAnsi="Sylfaen" w:cs="Sylfaen"/>
          <w:sz w:val="22"/>
          <w:szCs w:val="22"/>
          <w:lang w:val="ka-GE"/>
        </w:rPr>
        <w:t>პროგრამის</w:t>
      </w:r>
      <w:r w:rsidRPr="000357E8">
        <w:rPr>
          <w:sz w:val="22"/>
          <w:szCs w:val="22"/>
          <w:lang w:val="ka-GE"/>
        </w:rPr>
        <w:t xml:space="preserve">, </w:t>
      </w:r>
      <w:r w:rsidRPr="000357E8">
        <w:rPr>
          <w:rFonts w:ascii="Sylfaen" w:hAnsi="Sylfaen" w:cs="Sylfaen"/>
          <w:sz w:val="22"/>
          <w:szCs w:val="22"/>
          <w:lang w:val="ka-GE"/>
        </w:rPr>
        <w:t>მსოფლიო</w:t>
      </w:r>
      <w:r w:rsidRPr="000357E8">
        <w:rPr>
          <w:sz w:val="22"/>
          <w:szCs w:val="22"/>
          <w:lang w:val="ka-GE"/>
        </w:rPr>
        <w:t xml:space="preserve"> </w:t>
      </w:r>
      <w:r w:rsidRPr="000357E8">
        <w:rPr>
          <w:rFonts w:ascii="Sylfaen" w:hAnsi="Sylfaen" w:cs="Sylfaen"/>
          <w:sz w:val="22"/>
          <w:szCs w:val="22"/>
          <w:lang w:val="ka-GE"/>
        </w:rPr>
        <w:t>ბანკისა</w:t>
      </w:r>
      <w:r w:rsidRPr="000357E8">
        <w:rPr>
          <w:sz w:val="22"/>
          <w:szCs w:val="22"/>
          <w:lang w:val="ka-GE"/>
        </w:rPr>
        <w:t xml:space="preserve"> </w:t>
      </w:r>
      <w:r w:rsidRPr="000357E8">
        <w:rPr>
          <w:rFonts w:ascii="Sylfaen" w:hAnsi="Sylfaen" w:cs="Sylfaen"/>
          <w:sz w:val="22"/>
          <w:szCs w:val="22"/>
          <w:lang w:val="ka-GE"/>
        </w:rPr>
        <w:t>და</w:t>
      </w:r>
      <w:r w:rsidRPr="000357E8">
        <w:rPr>
          <w:sz w:val="22"/>
          <w:szCs w:val="22"/>
          <w:lang w:val="ka-GE"/>
        </w:rPr>
        <w:t xml:space="preserve"> </w:t>
      </w:r>
      <w:r w:rsidRPr="000357E8">
        <w:rPr>
          <w:rFonts w:ascii="Sylfaen" w:hAnsi="Sylfaen" w:cs="Sylfaen"/>
          <w:sz w:val="22"/>
          <w:szCs w:val="22"/>
          <w:lang w:val="ka-GE"/>
        </w:rPr>
        <w:t>გაეროს</w:t>
      </w:r>
      <w:r w:rsidRPr="000357E8">
        <w:rPr>
          <w:sz w:val="22"/>
          <w:szCs w:val="22"/>
          <w:lang w:val="ka-GE"/>
        </w:rPr>
        <w:t xml:space="preserve"> </w:t>
      </w:r>
      <w:r w:rsidRPr="000357E8">
        <w:rPr>
          <w:rFonts w:ascii="Sylfaen" w:hAnsi="Sylfaen" w:cs="Sylfaen"/>
          <w:sz w:val="22"/>
          <w:szCs w:val="22"/>
          <w:lang w:val="ka-GE"/>
        </w:rPr>
        <w:t>განვითარების</w:t>
      </w:r>
      <w:r w:rsidRPr="000357E8">
        <w:rPr>
          <w:sz w:val="22"/>
          <w:szCs w:val="22"/>
          <w:lang w:val="ka-GE"/>
        </w:rPr>
        <w:t xml:space="preserve"> </w:t>
      </w:r>
      <w:r w:rsidRPr="000357E8">
        <w:rPr>
          <w:rFonts w:ascii="Sylfaen" w:hAnsi="Sylfaen" w:cs="Sylfaen"/>
          <w:sz w:val="22"/>
          <w:szCs w:val="22"/>
          <w:lang w:val="ka-GE"/>
        </w:rPr>
        <w:t>პროგრამის</w:t>
      </w:r>
      <w:r w:rsidRPr="000357E8">
        <w:rPr>
          <w:sz w:val="22"/>
          <w:szCs w:val="22"/>
          <w:lang w:val="ka-GE"/>
        </w:rPr>
        <w:t xml:space="preserve"> </w:t>
      </w:r>
      <w:r w:rsidRPr="000357E8">
        <w:rPr>
          <w:rFonts w:ascii="Sylfaen" w:hAnsi="Sylfaen" w:cs="Sylfaen"/>
          <w:sz w:val="22"/>
          <w:szCs w:val="22"/>
          <w:lang w:val="ka-GE"/>
        </w:rPr>
        <w:t>ერთობლივი</w:t>
      </w:r>
      <w:r w:rsidRPr="000357E8">
        <w:rPr>
          <w:sz w:val="22"/>
          <w:szCs w:val="22"/>
          <w:lang w:val="ka-GE"/>
        </w:rPr>
        <w:t xml:space="preserve"> </w:t>
      </w:r>
      <w:r w:rsidRPr="000357E8">
        <w:rPr>
          <w:rFonts w:ascii="Sylfaen" w:hAnsi="Sylfaen" w:cs="Sylfaen"/>
          <w:sz w:val="22"/>
          <w:szCs w:val="22"/>
          <w:lang w:val="ka-GE"/>
        </w:rPr>
        <w:t>ძალისხმევით</w:t>
      </w:r>
      <w:r w:rsidRPr="000357E8">
        <w:rPr>
          <w:sz w:val="14"/>
          <w:szCs w:val="22"/>
          <w:lang w:val="ka-GE"/>
        </w:rPr>
        <w:footnoteReference w:id="42"/>
      </w:r>
      <w:r w:rsidRPr="000357E8">
        <w:rPr>
          <w:sz w:val="22"/>
          <w:szCs w:val="22"/>
          <w:lang w:val="ka-GE"/>
        </w:rPr>
        <w:t xml:space="preserve">. </w:t>
      </w:r>
      <w:r w:rsidRPr="000357E8">
        <w:rPr>
          <w:rFonts w:ascii="Sylfaen" w:hAnsi="Sylfaen" w:cs="Sylfaen"/>
          <w:sz w:val="22"/>
          <w:szCs w:val="22"/>
          <w:lang w:val="ka-GE"/>
        </w:rPr>
        <w:t>განსაკუთრებული</w:t>
      </w:r>
      <w:r w:rsidRPr="000357E8">
        <w:rPr>
          <w:sz w:val="22"/>
          <w:szCs w:val="22"/>
          <w:lang w:val="ka-GE"/>
        </w:rPr>
        <w:t xml:space="preserve"> </w:t>
      </w:r>
      <w:r w:rsidRPr="000357E8">
        <w:rPr>
          <w:rFonts w:ascii="Sylfaen" w:hAnsi="Sylfaen" w:cs="Sylfaen"/>
          <w:sz w:val="22"/>
          <w:szCs w:val="22"/>
          <w:lang w:val="ka-GE"/>
        </w:rPr>
        <w:t>ყურადღება</w:t>
      </w:r>
      <w:r w:rsidRPr="000357E8">
        <w:rPr>
          <w:sz w:val="22"/>
          <w:szCs w:val="22"/>
          <w:lang w:val="ka-GE"/>
        </w:rPr>
        <w:t xml:space="preserve"> </w:t>
      </w:r>
      <w:del w:id="380" w:author="admin" w:date="2020-01-27T03:20:00Z">
        <w:r w:rsidRPr="00C64DC3" w:rsidDel="00C06CD6">
          <w:rPr>
            <w:rFonts w:ascii="Sylfaen" w:hAnsi="Sylfaen" w:cs="Sylfaen"/>
            <w:sz w:val="22"/>
            <w:szCs w:val="22"/>
            <w:highlight w:val="yellow"/>
            <w:lang w:val="ka-GE"/>
          </w:rPr>
          <w:delText>უნდა</w:delText>
        </w:r>
        <w:r w:rsidRPr="00C64DC3" w:rsidDel="00C06CD6">
          <w:rPr>
            <w:sz w:val="22"/>
            <w:szCs w:val="22"/>
            <w:highlight w:val="yellow"/>
            <w:lang w:val="ka-GE"/>
          </w:rPr>
          <w:delText xml:space="preserve"> </w:delText>
        </w:r>
        <w:r w:rsidRPr="00C64DC3" w:rsidDel="00C06CD6">
          <w:rPr>
            <w:rFonts w:ascii="Sylfaen" w:hAnsi="Sylfaen" w:cs="Sylfaen"/>
            <w:sz w:val="22"/>
            <w:szCs w:val="22"/>
            <w:highlight w:val="yellow"/>
            <w:lang w:val="ka-GE"/>
          </w:rPr>
          <w:delText>დაეთმოს</w:delText>
        </w:r>
      </w:del>
      <w:ins w:id="381" w:author="admin" w:date="2020-01-27T03:20:00Z">
        <w:r w:rsidR="00C06CD6">
          <w:rPr>
            <w:rFonts w:ascii="Sylfaen" w:hAnsi="Sylfaen" w:cs="Sylfaen"/>
            <w:sz w:val="22"/>
            <w:szCs w:val="22"/>
            <w:lang w:val="ka-GE"/>
          </w:rPr>
          <w:t>დაეთმობა</w:t>
        </w:r>
      </w:ins>
      <w:r w:rsidRPr="000357E8">
        <w:rPr>
          <w:sz w:val="22"/>
          <w:szCs w:val="22"/>
          <w:lang w:val="ka-GE"/>
        </w:rPr>
        <w:t xml:space="preserve"> </w:t>
      </w:r>
      <w:r w:rsidRPr="000357E8">
        <w:rPr>
          <w:rFonts w:ascii="Sylfaen" w:hAnsi="Sylfaen" w:cs="Sylfaen"/>
          <w:sz w:val="22"/>
          <w:szCs w:val="22"/>
          <w:lang w:val="ka-GE"/>
        </w:rPr>
        <w:t>ტრანსგენდერ</w:t>
      </w:r>
      <w:r w:rsidRPr="000357E8">
        <w:rPr>
          <w:sz w:val="22"/>
          <w:szCs w:val="22"/>
          <w:lang w:val="ka-GE"/>
        </w:rPr>
        <w:t xml:space="preserve"> </w:t>
      </w:r>
      <w:r w:rsidRPr="000357E8">
        <w:rPr>
          <w:rFonts w:ascii="Sylfaen" w:hAnsi="Sylfaen" w:cs="Sylfaen"/>
          <w:sz w:val="22"/>
          <w:szCs w:val="22"/>
          <w:lang w:val="ka-GE"/>
        </w:rPr>
        <w:t>პოპულაციას</w:t>
      </w:r>
      <w:r w:rsidRPr="000357E8">
        <w:rPr>
          <w:sz w:val="22"/>
          <w:szCs w:val="22"/>
          <w:lang w:val="ka-GE"/>
        </w:rPr>
        <w:t xml:space="preserve">, </w:t>
      </w:r>
      <w:r w:rsidRPr="000357E8">
        <w:rPr>
          <w:rFonts w:ascii="Sylfaen" w:hAnsi="Sylfaen" w:cs="Sylfaen"/>
          <w:sz w:val="22"/>
          <w:szCs w:val="22"/>
          <w:lang w:val="ka-GE"/>
        </w:rPr>
        <w:t>ამისათვის</w:t>
      </w:r>
      <w:r w:rsidRPr="000357E8">
        <w:rPr>
          <w:sz w:val="22"/>
          <w:szCs w:val="22"/>
          <w:lang w:val="ka-GE"/>
        </w:rPr>
        <w:t xml:space="preserve"> </w:t>
      </w:r>
      <w:r w:rsidR="00F37810" w:rsidRPr="000357E8">
        <w:rPr>
          <w:rFonts w:ascii="Sylfaen" w:hAnsi="Sylfaen" w:cs="Sylfaen"/>
          <w:sz w:val="22"/>
          <w:szCs w:val="22"/>
          <w:lang w:val="ka-GE"/>
        </w:rPr>
        <w:t>გამოყენებული</w:t>
      </w:r>
      <w:r w:rsidR="00F37810" w:rsidRPr="000357E8">
        <w:rPr>
          <w:sz w:val="22"/>
          <w:szCs w:val="22"/>
          <w:lang w:val="ka-GE"/>
        </w:rPr>
        <w:t xml:space="preserve"> </w:t>
      </w:r>
      <w:r w:rsidR="00F37810" w:rsidRPr="000357E8">
        <w:rPr>
          <w:rFonts w:ascii="Sylfaen" w:hAnsi="Sylfaen" w:cs="Sylfaen"/>
          <w:sz w:val="22"/>
          <w:szCs w:val="22"/>
          <w:lang w:val="ka-GE"/>
        </w:rPr>
        <w:t>იქნება</w:t>
      </w:r>
      <w:r w:rsidR="00F37810" w:rsidRPr="000357E8">
        <w:rPr>
          <w:sz w:val="22"/>
          <w:szCs w:val="22"/>
          <w:lang w:val="ka-GE"/>
        </w:rPr>
        <w:t xml:space="preserve"> </w:t>
      </w:r>
      <w:r w:rsidR="00703496" w:rsidRPr="000357E8">
        <w:rPr>
          <w:rFonts w:ascii="Sylfaen" w:hAnsi="Sylfaen" w:cs="Sylfaen"/>
          <w:sz w:val="22"/>
          <w:szCs w:val="22"/>
          <w:lang w:val="ka-GE"/>
        </w:rPr>
        <w:t>აივ</w:t>
      </w:r>
      <w:r w:rsidR="00703496" w:rsidRPr="000357E8">
        <w:rPr>
          <w:sz w:val="22"/>
          <w:szCs w:val="22"/>
          <w:lang w:val="ka-GE"/>
        </w:rPr>
        <w:t xml:space="preserve"> </w:t>
      </w:r>
      <w:r w:rsidR="00703496" w:rsidRPr="000357E8">
        <w:rPr>
          <w:rFonts w:ascii="Sylfaen" w:hAnsi="Sylfaen" w:cs="Sylfaen"/>
          <w:sz w:val="22"/>
          <w:szCs w:val="22"/>
          <w:lang w:val="ka-GE"/>
        </w:rPr>
        <w:t>და</w:t>
      </w:r>
      <w:r w:rsidR="00703496" w:rsidRPr="000357E8">
        <w:rPr>
          <w:sz w:val="22"/>
          <w:szCs w:val="22"/>
          <w:lang w:val="ka-GE"/>
        </w:rPr>
        <w:t xml:space="preserve"> </w:t>
      </w:r>
      <w:r w:rsidR="00703496" w:rsidRPr="000357E8">
        <w:rPr>
          <w:rFonts w:ascii="Sylfaen" w:hAnsi="Sylfaen" w:cs="Sylfaen"/>
          <w:sz w:val="22"/>
          <w:szCs w:val="22"/>
          <w:lang w:val="ka-GE"/>
        </w:rPr>
        <w:t>სგგდ</w:t>
      </w:r>
      <w:r w:rsidR="00703496" w:rsidRPr="000357E8">
        <w:rPr>
          <w:sz w:val="22"/>
          <w:szCs w:val="22"/>
          <w:lang w:val="ka-GE"/>
        </w:rPr>
        <w:t xml:space="preserve">  </w:t>
      </w:r>
      <w:r w:rsidR="00703496" w:rsidRPr="000357E8">
        <w:rPr>
          <w:rFonts w:ascii="Sylfaen" w:hAnsi="Sylfaen" w:cs="Sylfaen"/>
          <w:sz w:val="22"/>
          <w:szCs w:val="22"/>
          <w:lang w:val="ka-GE"/>
        </w:rPr>
        <w:t>ყოვლისმომცველი</w:t>
      </w:r>
      <w:r w:rsidR="00703496" w:rsidRPr="000357E8">
        <w:rPr>
          <w:sz w:val="22"/>
          <w:szCs w:val="22"/>
          <w:lang w:val="ka-GE"/>
        </w:rPr>
        <w:t xml:space="preserve"> </w:t>
      </w:r>
      <w:r w:rsidR="00703496" w:rsidRPr="000357E8">
        <w:rPr>
          <w:rFonts w:ascii="Sylfaen" w:hAnsi="Sylfaen" w:cs="Sylfaen"/>
          <w:sz w:val="22"/>
          <w:szCs w:val="22"/>
          <w:lang w:val="ka-GE"/>
        </w:rPr>
        <w:t>პროგრამები</w:t>
      </w:r>
      <w:r w:rsidR="00703496" w:rsidRPr="000357E8">
        <w:rPr>
          <w:sz w:val="22"/>
          <w:szCs w:val="22"/>
          <w:lang w:val="ka-GE"/>
        </w:rPr>
        <w:t xml:space="preserve">, </w:t>
      </w:r>
      <w:r w:rsidR="00703496" w:rsidRPr="000357E8">
        <w:rPr>
          <w:rFonts w:ascii="Sylfaen" w:hAnsi="Sylfaen" w:cs="Sylfaen"/>
          <w:sz w:val="22"/>
          <w:szCs w:val="22"/>
          <w:lang w:val="ka-GE"/>
        </w:rPr>
        <w:t>რომელთა</w:t>
      </w:r>
      <w:r w:rsidR="00703496" w:rsidRPr="000357E8">
        <w:rPr>
          <w:sz w:val="22"/>
          <w:szCs w:val="22"/>
          <w:lang w:val="ka-GE"/>
        </w:rPr>
        <w:t xml:space="preserve"> </w:t>
      </w:r>
      <w:r w:rsidR="00703496" w:rsidRPr="000357E8">
        <w:rPr>
          <w:rFonts w:ascii="Sylfaen" w:hAnsi="Sylfaen" w:cs="Sylfaen"/>
          <w:sz w:val="22"/>
          <w:szCs w:val="22"/>
          <w:lang w:val="ka-GE"/>
        </w:rPr>
        <w:t>დიზაინისთვის</w:t>
      </w:r>
      <w:r w:rsidR="00703496" w:rsidRPr="000357E8">
        <w:rPr>
          <w:sz w:val="22"/>
          <w:szCs w:val="22"/>
          <w:lang w:val="ka-GE"/>
        </w:rPr>
        <w:t xml:space="preserve"> </w:t>
      </w:r>
      <w:r w:rsidR="00703496" w:rsidRPr="000357E8">
        <w:rPr>
          <w:rFonts w:ascii="Sylfaen" w:hAnsi="Sylfaen" w:cs="Sylfaen"/>
          <w:sz w:val="22"/>
          <w:szCs w:val="22"/>
          <w:lang w:val="ka-GE"/>
        </w:rPr>
        <w:t>მოხდება</w:t>
      </w:r>
      <w:r w:rsidR="00703496" w:rsidRPr="000357E8">
        <w:rPr>
          <w:sz w:val="22"/>
          <w:szCs w:val="22"/>
          <w:lang w:val="ka-GE"/>
        </w:rPr>
        <w:t xml:space="preserve"> </w:t>
      </w:r>
      <w:r w:rsidR="00703496" w:rsidRPr="000357E8">
        <w:rPr>
          <w:rFonts w:ascii="Sylfaen" w:hAnsi="Sylfaen" w:cs="Sylfaen"/>
          <w:sz w:val="22"/>
          <w:szCs w:val="22"/>
          <w:lang w:val="ka-GE"/>
        </w:rPr>
        <w:t>ჯანმოს</w:t>
      </w:r>
      <w:r w:rsidR="00703496" w:rsidRPr="000357E8">
        <w:rPr>
          <w:sz w:val="22"/>
          <w:szCs w:val="22"/>
          <w:lang w:val="ka-GE"/>
        </w:rPr>
        <w:t xml:space="preserve">, </w:t>
      </w:r>
      <w:r w:rsidR="00703496" w:rsidRPr="000357E8">
        <w:rPr>
          <w:rFonts w:ascii="Sylfaen" w:hAnsi="Sylfaen" w:cs="Sylfaen"/>
          <w:sz w:val="22"/>
          <w:szCs w:val="22"/>
          <w:lang w:val="ka-GE"/>
        </w:rPr>
        <w:t>გაეროს</w:t>
      </w:r>
      <w:r w:rsidR="00703496" w:rsidRPr="000357E8">
        <w:rPr>
          <w:sz w:val="22"/>
          <w:szCs w:val="22"/>
          <w:lang w:val="ka-GE"/>
        </w:rPr>
        <w:t xml:space="preserve"> </w:t>
      </w:r>
      <w:r w:rsidR="00703496" w:rsidRPr="000357E8">
        <w:rPr>
          <w:rFonts w:ascii="Sylfaen" w:hAnsi="Sylfaen" w:cs="Sylfaen"/>
          <w:sz w:val="22"/>
          <w:szCs w:val="22"/>
          <w:lang w:val="ka-GE"/>
        </w:rPr>
        <w:t>მოსახლეობის</w:t>
      </w:r>
      <w:r w:rsidR="00703496" w:rsidRPr="000357E8">
        <w:rPr>
          <w:sz w:val="22"/>
          <w:szCs w:val="22"/>
          <w:lang w:val="ka-GE"/>
        </w:rPr>
        <w:t xml:space="preserve"> </w:t>
      </w:r>
      <w:r w:rsidR="00703496" w:rsidRPr="000357E8">
        <w:rPr>
          <w:rFonts w:ascii="Sylfaen" w:hAnsi="Sylfaen" w:cs="Sylfaen"/>
          <w:sz w:val="22"/>
          <w:szCs w:val="22"/>
          <w:lang w:val="ka-GE"/>
        </w:rPr>
        <w:t>ფონდის</w:t>
      </w:r>
      <w:r w:rsidR="00703496" w:rsidRPr="000357E8">
        <w:rPr>
          <w:sz w:val="22"/>
          <w:szCs w:val="22"/>
          <w:lang w:val="ka-GE"/>
        </w:rPr>
        <w:t xml:space="preserve">, </w:t>
      </w:r>
      <w:r w:rsidR="00703496" w:rsidRPr="000357E8">
        <w:rPr>
          <w:rFonts w:ascii="Sylfaen" w:hAnsi="Sylfaen" w:cs="Sylfaen"/>
          <w:sz w:val="22"/>
          <w:szCs w:val="22"/>
          <w:lang w:val="ka-GE"/>
        </w:rPr>
        <w:t>გაეროს</w:t>
      </w:r>
      <w:r w:rsidR="00703496" w:rsidRPr="000357E8">
        <w:rPr>
          <w:sz w:val="22"/>
          <w:szCs w:val="22"/>
          <w:lang w:val="ka-GE"/>
        </w:rPr>
        <w:t xml:space="preserve"> </w:t>
      </w:r>
      <w:r w:rsidR="00703496" w:rsidRPr="000357E8">
        <w:rPr>
          <w:rFonts w:ascii="Sylfaen" w:hAnsi="Sylfaen" w:cs="Sylfaen"/>
          <w:sz w:val="22"/>
          <w:szCs w:val="22"/>
          <w:lang w:val="ka-GE"/>
        </w:rPr>
        <w:t>შიდსის</w:t>
      </w:r>
      <w:r w:rsidR="00703496" w:rsidRPr="000357E8">
        <w:rPr>
          <w:sz w:val="22"/>
          <w:szCs w:val="22"/>
          <w:lang w:val="ka-GE"/>
        </w:rPr>
        <w:t xml:space="preserve"> </w:t>
      </w:r>
      <w:r w:rsidR="00703496" w:rsidRPr="000357E8">
        <w:rPr>
          <w:rFonts w:ascii="Sylfaen" w:hAnsi="Sylfaen" w:cs="Sylfaen"/>
          <w:sz w:val="22"/>
          <w:szCs w:val="22"/>
          <w:lang w:val="ka-GE"/>
        </w:rPr>
        <w:t>პროგრამის</w:t>
      </w:r>
      <w:r w:rsidR="00703496" w:rsidRPr="000357E8">
        <w:rPr>
          <w:sz w:val="22"/>
          <w:szCs w:val="22"/>
          <w:lang w:val="ka-GE"/>
        </w:rPr>
        <w:t xml:space="preserve">, </w:t>
      </w:r>
      <w:r w:rsidR="00703496" w:rsidRPr="000357E8">
        <w:rPr>
          <w:rFonts w:ascii="Sylfaen" w:hAnsi="Sylfaen" w:cs="Sylfaen"/>
          <w:sz w:val="22"/>
          <w:szCs w:val="22"/>
          <w:lang w:val="ka-GE"/>
        </w:rPr>
        <w:t>გაეროს</w:t>
      </w:r>
      <w:r w:rsidR="00703496" w:rsidRPr="000357E8">
        <w:rPr>
          <w:sz w:val="22"/>
          <w:szCs w:val="22"/>
          <w:lang w:val="ka-GE"/>
        </w:rPr>
        <w:t xml:space="preserve"> </w:t>
      </w:r>
      <w:r w:rsidR="00703496" w:rsidRPr="000357E8">
        <w:rPr>
          <w:rFonts w:ascii="Sylfaen" w:hAnsi="Sylfaen" w:cs="Sylfaen"/>
          <w:sz w:val="22"/>
          <w:szCs w:val="22"/>
          <w:lang w:val="ka-GE"/>
        </w:rPr>
        <w:t>განვითარების</w:t>
      </w:r>
      <w:r w:rsidR="00703496" w:rsidRPr="000357E8">
        <w:rPr>
          <w:sz w:val="22"/>
          <w:szCs w:val="22"/>
          <w:lang w:val="ka-GE"/>
        </w:rPr>
        <w:t xml:space="preserve"> </w:t>
      </w:r>
      <w:r w:rsidR="00703496" w:rsidRPr="000357E8">
        <w:rPr>
          <w:rFonts w:ascii="Sylfaen" w:hAnsi="Sylfaen" w:cs="Sylfaen"/>
          <w:sz w:val="22"/>
          <w:szCs w:val="22"/>
          <w:lang w:val="ka-GE"/>
        </w:rPr>
        <w:t>პროგრამის</w:t>
      </w:r>
      <w:r w:rsidR="00703496" w:rsidRPr="000357E8">
        <w:rPr>
          <w:sz w:val="22"/>
          <w:szCs w:val="22"/>
          <w:lang w:val="ka-GE"/>
        </w:rPr>
        <w:t xml:space="preserve">, </w:t>
      </w:r>
      <w:r w:rsidR="00703496" w:rsidRPr="000357E8">
        <w:rPr>
          <w:rFonts w:ascii="Sylfaen" w:hAnsi="Sylfaen" w:cs="Sylfaen"/>
          <w:sz w:val="22"/>
          <w:szCs w:val="22"/>
          <w:lang w:val="ka-GE"/>
        </w:rPr>
        <w:t>აშშ</w:t>
      </w:r>
      <w:r w:rsidR="00703496" w:rsidRPr="000357E8">
        <w:rPr>
          <w:sz w:val="22"/>
          <w:szCs w:val="22"/>
          <w:lang w:val="ka-GE"/>
        </w:rPr>
        <w:t xml:space="preserve"> </w:t>
      </w:r>
      <w:r w:rsidR="00703496" w:rsidRPr="000357E8">
        <w:rPr>
          <w:rFonts w:ascii="Sylfaen" w:hAnsi="Sylfaen" w:cs="Sylfaen"/>
          <w:sz w:val="22"/>
          <w:szCs w:val="22"/>
          <w:lang w:val="ka-GE"/>
        </w:rPr>
        <w:t>საერთაშორისო</w:t>
      </w:r>
      <w:r w:rsidR="00703496" w:rsidRPr="000357E8">
        <w:rPr>
          <w:sz w:val="22"/>
          <w:szCs w:val="22"/>
          <w:lang w:val="ka-GE"/>
        </w:rPr>
        <w:t xml:space="preserve"> </w:t>
      </w:r>
      <w:r w:rsidR="00703496" w:rsidRPr="000357E8">
        <w:rPr>
          <w:rFonts w:ascii="Sylfaen" w:hAnsi="Sylfaen" w:cs="Sylfaen"/>
          <w:sz w:val="22"/>
          <w:szCs w:val="22"/>
          <w:lang w:val="ka-GE"/>
        </w:rPr>
        <w:t>განვითარების</w:t>
      </w:r>
      <w:r w:rsidR="00703496" w:rsidRPr="000357E8">
        <w:rPr>
          <w:rFonts w:asciiTheme="minorHAnsi" w:hAnsiTheme="minorHAnsi" w:cstheme="minorHAnsi"/>
          <w:sz w:val="22"/>
          <w:szCs w:val="22"/>
          <w:lang w:val="ka-GE"/>
        </w:rPr>
        <w:t xml:space="preserve"> </w:t>
      </w:r>
      <w:r w:rsidR="00703496" w:rsidRPr="000357E8">
        <w:rPr>
          <w:rFonts w:ascii="Sylfaen" w:hAnsi="Sylfaen" w:cs="Sylfaen"/>
          <w:sz w:val="22"/>
          <w:szCs w:val="22"/>
          <w:lang w:val="ka-GE"/>
        </w:rPr>
        <w:t>სააგენტოს</w:t>
      </w:r>
      <w:r w:rsidR="007717EC" w:rsidRPr="000357E8">
        <w:rPr>
          <w:rFonts w:asciiTheme="minorHAnsi" w:hAnsiTheme="minorHAnsi"/>
          <w:sz w:val="22"/>
          <w:szCs w:val="22"/>
          <w:shd w:val="clear" w:color="auto" w:fill="FFFFFF"/>
          <w:lang w:val="ka-GE"/>
        </w:rPr>
        <w:t xml:space="preserve"> </w:t>
      </w:r>
      <w:r w:rsidR="00703496" w:rsidRPr="000357E8">
        <w:rPr>
          <w:rFonts w:ascii="Sylfaen" w:hAnsi="Sylfaen" w:cs="Sylfaen"/>
          <w:sz w:val="22"/>
          <w:szCs w:val="22"/>
          <w:shd w:val="clear" w:color="auto" w:fill="FFFFFF"/>
          <w:lang w:val="ka-GE"/>
        </w:rPr>
        <w:t>და</w:t>
      </w:r>
      <w:r w:rsidR="00703496" w:rsidRPr="000357E8">
        <w:rPr>
          <w:sz w:val="22"/>
          <w:szCs w:val="22"/>
          <w:shd w:val="clear" w:color="auto" w:fill="FFFFFF"/>
          <w:lang w:val="ka-GE"/>
        </w:rPr>
        <w:t xml:space="preserve"> </w:t>
      </w:r>
      <w:r w:rsidR="00703496" w:rsidRPr="000357E8">
        <w:rPr>
          <w:rFonts w:ascii="Sylfaen" w:hAnsi="Sylfaen" w:cs="Sylfaen"/>
          <w:sz w:val="22"/>
          <w:szCs w:val="22"/>
          <w:shd w:val="clear" w:color="auto" w:fill="FFFFFF"/>
          <w:lang w:val="ka-GE"/>
        </w:rPr>
        <w:t>ამერიკის</w:t>
      </w:r>
      <w:r w:rsidR="00703496" w:rsidRPr="000357E8">
        <w:rPr>
          <w:sz w:val="22"/>
          <w:szCs w:val="22"/>
          <w:shd w:val="clear" w:color="auto" w:fill="FFFFFF"/>
          <w:lang w:val="ka-GE"/>
        </w:rPr>
        <w:t xml:space="preserve"> </w:t>
      </w:r>
      <w:r w:rsidR="00703496" w:rsidRPr="000357E8">
        <w:rPr>
          <w:rFonts w:ascii="Sylfaen" w:hAnsi="Sylfaen" w:cs="Sylfaen"/>
          <w:sz w:val="22"/>
          <w:szCs w:val="22"/>
          <w:shd w:val="clear" w:color="auto" w:fill="FFFFFF"/>
          <w:lang w:val="ka-GE"/>
        </w:rPr>
        <w:t>პრ</w:t>
      </w:r>
      <w:r w:rsidR="00583638" w:rsidRPr="000357E8">
        <w:rPr>
          <w:rFonts w:ascii="Sylfaen" w:hAnsi="Sylfaen" w:cs="Sylfaen"/>
          <w:sz w:val="22"/>
          <w:szCs w:val="22"/>
          <w:shd w:val="clear" w:color="auto" w:fill="FFFFFF"/>
          <w:lang w:val="ka-GE"/>
        </w:rPr>
        <w:t>ეზიდენტის</w:t>
      </w:r>
      <w:r w:rsidR="00583638" w:rsidRPr="000357E8">
        <w:rPr>
          <w:sz w:val="22"/>
          <w:szCs w:val="22"/>
          <w:shd w:val="clear" w:color="auto" w:fill="FFFFFF"/>
          <w:lang w:val="ka-GE"/>
        </w:rPr>
        <w:t xml:space="preserve"> </w:t>
      </w:r>
      <w:r w:rsidR="00583638" w:rsidRPr="000357E8">
        <w:rPr>
          <w:rFonts w:ascii="Sylfaen" w:hAnsi="Sylfaen" w:cs="Sylfaen"/>
          <w:sz w:val="22"/>
          <w:szCs w:val="22"/>
          <w:shd w:val="clear" w:color="auto" w:fill="FFFFFF"/>
          <w:lang w:val="ka-GE"/>
        </w:rPr>
        <w:t>აივ</w:t>
      </w:r>
      <w:r w:rsidR="00583638" w:rsidRPr="000357E8">
        <w:rPr>
          <w:sz w:val="22"/>
          <w:szCs w:val="22"/>
          <w:shd w:val="clear" w:color="auto" w:fill="FFFFFF"/>
          <w:lang w:val="ka-GE"/>
        </w:rPr>
        <w:t>/</w:t>
      </w:r>
      <w:r w:rsidR="00583638" w:rsidRPr="000357E8">
        <w:rPr>
          <w:rFonts w:ascii="Sylfaen" w:hAnsi="Sylfaen" w:cs="Sylfaen"/>
          <w:sz w:val="22"/>
          <w:szCs w:val="22"/>
          <w:shd w:val="clear" w:color="auto" w:fill="FFFFFF"/>
          <w:lang w:val="ka-GE"/>
        </w:rPr>
        <w:t>შიდსის</w:t>
      </w:r>
      <w:r w:rsidR="00583638" w:rsidRPr="000357E8">
        <w:rPr>
          <w:sz w:val="22"/>
          <w:szCs w:val="22"/>
          <w:shd w:val="clear" w:color="auto" w:fill="FFFFFF"/>
          <w:lang w:val="ka-GE"/>
        </w:rPr>
        <w:t xml:space="preserve"> </w:t>
      </w:r>
      <w:r w:rsidR="00583638" w:rsidRPr="000357E8">
        <w:rPr>
          <w:rFonts w:ascii="Sylfaen" w:hAnsi="Sylfaen" w:cs="Sylfaen"/>
          <w:sz w:val="22"/>
          <w:szCs w:val="22"/>
          <w:shd w:val="clear" w:color="auto" w:fill="FFFFFF"/>
          <w:lang w:val="ka-GE"/>
        </w:rPr>
        <w:t>პროგრამის</w:t>
      </w:r>
      <w:r w:rsidR="00583638" w:rsidRPr="000357E8">
        <w:rPr>
          <w:sz w:val="22"/>
          <w:szCs w:val="22"/>
          <w:shd w:val="clear" w:color="auto" w:fill="FFFFFF"/>
          <w:lang w:val="ka-GE"/>
        </w:rPr>
        <w:t xml:space="preserve"> </w:t>
      </w:r>
      <w:r w:rsidR="00583638" w:rsidRPr="000357E8">
        <w:rPr>
          <w:rFonts w:ascii="Sylfaen" w:hAnsi="Sylfaen" w:cs="Sylfaen"/>
          <w:sz w:val="22"/>
          <w:szCs w:val="22"/>
          <w:shd w:val="clear" w:color="auto" w:fill="FFFFFF"/>
          <w:lang w:val="ka-GE"/>
        </w:rPr>
        <w:t>მიერ</w:t>
      </w:r>
      <w:r w:rsidR="00583638" w:rsidRPr="000357E8">
        <w:rPr>
          <w:sz w:val="22"/>
          <w:szCs w:val="22"/>
          <w:shd w:val="clear" w:color="auto" w:fill="FFFFFF"/>
          <w:lang w:val="ka-GE"/>
        </w:rPr>
        <w:t xml:space="preserve"> </w:t>
      </w:r>
      <w:r w:rsidR="00583638" w:rsidRPr="000357E8">
        <w:rPr>
          <w:rFonts w:ascii="Sylfaen" w:hAnsi="Sylfaen" w:cs="Sylfaen"/>
          <w:sz w:val="22"/>
          <w:szCs w:val="22"/>
          <w:shd w:val="clear" w:color="auto" w:fill="FFFFFF"/>
          <w:lang w:val="ka-GE"/>
        </w:rPr>
        <w:t>შექმნილი</w:t>
      </w:r>
      <w:r w:rsidR="00583638" w:rsidRPr="000357E8">
        <w:rPr>
          <w:sz w:val="22"/>
          <w:szCs w:val="22"/>
          <w:shd w:val="clear" w:color="auto" w:fill="FFFFFF"/>
          <w:lang w:val="ka-GE"/>
        </w:rPr>
        <w:t xml:space="preserve"> </w:t>
      </w:r>
      <w:r w:rsidR="00583638" w:rsidRPr="000357E8">
        <w:rPr>
          <w:rFonts w:ascii="Sylfaen" w:hAnsi="Sylfaen" w:cs="Sylfaen"/>
          <w:sz w:val="22"/>
          <w:szCs w:val="22"/>
          <w:shd w:val="clear" w:color="auto" w:fill="FFFFFF"/>
          <w:lang w:val="ka-GE"/>
        </w:rPr>
        <w:t>ინსტრუმენტი</w:t>
      </w:r>
      <w:r w:rsidR="00583638" w:rsidRPr="000357E8">
        <w:rPr>
          <w:sz w:val="22"/>
          <w:szCs w:val="22"/>
          <w:shd w:val="clear" w:color="auto" w:fill="FFFFFF"/>
          <w:lang w:val="ka-GE"/>
        </w:rPr>
        <w:t xml:space="preserve"> </w:t>
      </w:r>
      <w:r w:rsidR="007717EC" w:rsidRPr="000357E8">
        <w:rPr>
          <w:rFonts w:asciiTheme="minorHAnsi" w:hAnsiTheme="minorHAnsi"/>
          <w:sz w:val="22"/>
          <w:szCs w:val="22"/>
          <w:shd w:val="clear" w:color="auto" w:fill="FFFFFF"/>
          <w:lang w:val="ka-GE"/>
        </w:rPr>
        <w:t>(TRANSIT)</w:t>
      </w:r>
      <w:r w:rsidR="007717EC" w:rsidRPr="000357E8">
        <w:rPr>
          <w:rStyle w:val="FootnoteReference"/>
          <w:rFonts w:asciiTheme="minorHAnsi" w:hAnsiTheme="minorHAnsi"/>
          <w:color w:val="000000" w:themeColor="text1"/>
          <w:sz w:val="22"/>
          <w:szCs w:val="22"/>
          <w:shd w:val="clear" w:color="auto" w:fill="FFFFFF"/>
          <w:lang w:val="ka-GE"/>
        </w:rPr>
        <w:footnoteReference w:id="43"/>
      </w:r>
      <w:r w:rsidR="00583638" w:rsidRPr="000357E8">
        <w:rPr>
          <w:rFonts w:asciiTheme="minorHAnsi" w:hAnsiTheme="minorHAnsi"/>
          <w:sz w:val="22"/>
          <w:szCs w:val="22"/>
          <w:shd w:val="clear" w:color="auto" w:fill="FFFFFF"/>
          <w:lang w:val="ka-GE"/>
        </w:rPr>
        <w:t>.</w:t>
      </w:r>
    </w:p>
    <w:p w14:paraId="27EB3CC3" w14:textId="77777777" w:rsidR="007717EC" w:rsidRPr="000357E8" w:rsidRDefault="007717EC" w:rsidP="00241C8E">
      <w:pPr>
        <w:rPr>
          <w:rFonts w:asciiTheme="minorHAnsi" w:hAnsiTheme="minorHAnsi"/>
          <w:shd w:val="clear" w:color="auto" w:fill="FFFFFF"/>
          <w:lang w:val="ka-GE"/>
        </w:rPr>
      </w:pPr>
    </w:p>
    <w:p w14:paraId="0686E01B" w14:textId="3F8D527B" w:rsidR="007717EC" w:rsidRPr="000357E8" w:rsidRDefault="0037613E" w:rsidP="007717EC">
      <w:pPr>
        <w:jc w:val="both"/>
        <w:rPr>
          <w:rFonts w:asciiTheme="minorHAnsi" w:hAnsiTheme="minorHAnsi" w:cstheme="minorHAnsi"/>
          <w:sz w:val="22"/>
          <w:szCs w:val="22"/>
          <w:lang w:val="ka-GE"/>
        </w:rPr>
      </w:pPr>
      <w:r w:rsidRPr="000357E8">
        <w:rPr>
          <w:rFonts w:ascii="Sylfaen" w:hAnsi="Sylfaen" w:cstheme="minorHAnsi"/>
          <w:sz w:val="22"/>
          <w:szCs w:val="22"/>
          <w:lang w:val="ka-GE"/>
        </w:rPr>
        <w:t xml:space="preserve">სადღეისოდ არ არსებობს </w:t>
      </w:r>
      <w:r w:rsidR="00912653" w:rsidRPr="000357E8">
        <w:rPr>
          <w:rFonts w:ascii="Sylfaen" w:hAnsi="Sylfaen" w:cstheme="minorHAnsi"/>
          <w:sz w:val="22"/>
          <w:szCs w:val="22"/>
          <w:lang w:val="ka-GE"/>
        </w:rPr>
        <w:t>კვლევაზე დაფუძნებული მტკიცებულებები მიგრანტი მსმ პოპულაციის საჭიროებების შესახებ. თუმცაღა, თემისა და სერვის-პროვაიდერების წარმომადგენლები აღნიშნავენ მიგრანტი მსმ-ების, ვინც პრევენციულ და სამკურნალო დაწესებულებებს მიმართავენ, რაოდ</w:t>
      </w:r>
      <w:ins w:id="382" w:author="Giorgi Bobghiashvili" w:date="2019-09-24T12:15:00Z">
        <w:r w:rsidR="00C64DC3">
          <w:rPr>
            <w:rFonts w:ascii="Sylfaen" w:hAnsi="Sylfaen" w:cstheme="minorHAnsi"/>
            <w:sz w:val="22"/>
            <w:szCs w:val="22"/>
            <w:lang w:val="ka-GE"/>
          </w:rPr>
          <w:t>ე</w:t>
        </w:r>
      </w:ins>
      <w:r w:rsidR="00912653" w:rsidRPr="000357E8">
        <w:rPr>
          <w:rFonts w:ascii="Sylfaen" w:hAnsi="Sylfaen" w:cstheme="minorHAnsi"/>
          <w:sz w:val="22"/>
          <w:szCs w:val="22"/>
          <w:lang w:val="ka-GE"/>
        </w:rPr>
        <w:t xml:space="preserve">ნობის ზრდას.  ზოგ შემთხვევაში მათ არ აქვთ წვდომა მკურნალობაზე, განსაკუთრებით მათ ვისაც არ აქვს საქართველოში ცხოვრების </w:t>
      </w:r>
      <w:ins w:id="383" w:author="Giorgi Bobghiashvili" w:date="2019-09-24T12:15:00Z">
        <w:r w:rsidR="00C64DC3">
          <w:rPr>
            <w:rFonts w:ascii="Sylfaen" w:hAnsi="Sylfaen" w:cstheme="minorHAnsi"/>
            <w:sz w:val="22"/>
            <w:szCs w:val="22"/>
            <w:lang w:val="ka-GE"/>
          </w:rPr>
          <w:t>უ</w:t>
        </w:r>
      </w:ins>
      <w:del w:id="384" w:author="Giorgi Bobghiashvili" w:date="2019-09-24T12:15:00Z">
        <w:r w:rsidR="00912653" w:rsidRPr="000357E8" w:rsidDel="00C64DC3">
          <w:rPr>
            <w:rFonts w:ascii="Sylfaen" w:hAnsi="Sylfaen" w:cstheme="minorHAnsi"/>
            <w:sz w:val="22"/>
            <w:szCs w:val="22"/>
            <w:lang w:val="ka-GE"/>
          </w:rPr>
          <w:delText>ი</w:delText>
        </w:r>
      </w:del>
      <w:r w:rsidR="00912653" w:rsidRPr="000357E8">
        <w:rPr>
          <w:rFonts w:ascii="Sylfaen" w:hAnsi="Sylfaen" w:cstheme="minorHAnsi"/>
          <w:sz w:val="22"/>
          <w:szCs w:val="22"/>
          <w:lang w:val="ka-GE"/>
        </w:rPr>
        <w:t xml:space="preserve">ფლების დამადასტურებელი საბუთი. იმის გათვალისწინებით, რომ ზოგიერთი მათგანი კომერციულ სექსშია ჩართული და/ან ყავს მრავალრიცხოვანი სექსუალური პარტნიორები, მნიშვნელოვანია მათთვის პრევენციასა და მკურნალობაზე ხელმისაწვდომობის უზრუნველყოფა.  </w:t>
      </w:r>
    </w:p>
    <w:p w14:paraId="7F50286C" w14:textId="77777777" w:rsidR="007717EC" w:rsidRPr="00E44408" w:rsidRDefault="007717EC" w:rsidP="007717EC">
      <w:pPr>
        <w:jc w:val="both"/>
        <w:rPr>
          <w:rFonts w:asciiTheme="minorHAnsi" w:hAnsiTheme="minorHAnsi" w:cstheme="minorHAnsi"/>
          <w:sz w:val="22"/>
          <w:szCs w:val="22"/>
          <w:lang w:val="ka-GE"/>
        </w:rPr>
      </w:pPr>
    </w:p>
    <w:p w14:paraId="412BB56A" w14:textId="4F3572C8" w:rsidR="007717EC" w:rsidRPr="00E44408" w:rsidRDefault="008E4FA3" w:rsidP="00495EBE">
      <w:pPr>
        <w:pStyle w:val="CommentText"/>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ასევე განსაკუთრებულ ყურადღებას იმსახურებს მსმ და ტრანსგენდერი პოპულაციის სტიგმატიზაციისა და დისკრიმინაციის შემთხვევებს. ამ ნიადაგზე ჩადენილი დანაშაული სისტემატურ ხასიათს იღებს, რაც ამ ჯგუფის წარმომადგენლებს აიძულებს მიწისქვეშეთში გადაინაცვლონ. </w:t>
      </w:r>
      <w:r w:rsidR="00E5658D" w:rsidRPr="00E44408">
        <w:rPr>
          <w:rFonts w:ascii="Sylfaen" w:hAnsi="Sylfaen" w:cstheme="minorHAnsi"/>
          <w:sz w:val="22"/>
          <w:szCs w:val="22"/>
          <w:lang w:val="ka-GE"/>
        </w:rPr>
        <w:t xml:space="preserve">მსმ-ებისა და ტრანსგენდერების მარგინალიზაცია და დისკრიმინაცია უარყოფით გავლენას ახდენს </w:t>
      </w:r>
      <w:r w:rsidR="007534C0" w:rsidRPr="00E44408">
        <w:rPr>
          <w:rFonts w:ascii="Sylfaen" w:hAnsi="Sylfaen" w:cstheme="minorHAnsi"/>
          <w:sz w:val="22"/>
          <w:szCs w:val="22"/>
          <w:lang w:val="ka-GE"/>
        </w:rPr>
        <w:t xml:space="preserve">სერვისებზე ხელმისაწვდომობაზეც. </w:t>
      </w:r>
      <w:del w:id="385" w:author="admin" w:date="2020-01-27T03:23:00Z">
        <w:r w:rsidR="007534C0" w:rsidRPr="00C64DC3" w:rsidDel="000845E9">
          <w:rPr>
            <w:rFonts w:ascii="Sylfaen" w:hAnsi="Sylfaen" w:cstheme="minorHAnsi"/>
            <w:sz w:val="22"/>
            <w:szCs w:val="22"/>
            <w:highlight w:val="yellow"/>
            <w:lang w:val="ka-GE"/>
            <w:rPrChange w:id="386" w:author="Giorgi Bobghiashvili" w:date="2019-09-24T12:16:00Z">
              <w:rPr>
                <w:rFonts w:ascii="Sylfaen" w:hAnsi="Sylfaen" w:cstheme="minorHAnsi"/>
                <w:sz w:val="22"/>
                <w:szCs w:val="22"/>
                <w:lang w:val="ka-GE"/>
              </w:rPr>
            </w:rPrChange>
          </w:rPr>
          <w:delText>უნდა მოხდეს</w:delText>
        </w:r>
      </w:del>
      <w:ins w:id="387" w:author="admin" w:date="2020-01-27T03:23:00Z">
        <w:r w:rsidR="000845E9">
          <w:rPr>
            <w:rFonts w:ascii="Sylfaen" w:hAnsi="Sylfaen" w:cstheme="minorHAnsi"/>
            <w:sz w:val="22"/>
            <w:szCs w:val="22"/>
            <w:lang w:val="ka-GE"/>
          </w:rPr>
          <w:t>სტრატეგია ითვალისწინებს</w:t>
        </w:r>
      </w:ins>
      <w:r w:rsidR="007534C0" w:rsidRPr="00E44408">
        <w:rPr>
          <w:rFonts w:ascii="Sylfaen" w:hAnsi="Sylfaen" w:cstheme="minorHAnsi"/>
          <w:sz w:val="22"/>
          <w:szCs w:val="22"/>
          <w:lang w:val="ka-GE"/>
        </w:rPr>
        <w:t xml:space="preserve"> ადვოკატირების გაძლიერება</w:t>
      </w:r>
      <w:ins w:id="388" w:author="admin" w:date="2020-01-27T03:23:00Z">
        <w:r w:rsidR="000845E9">
          <w:rPr>
            <w:rFonts w:ascii="Sylfaen" w:hAnsi="Sylfaen" w:cstheme="minorHAnsi"/>
            <w:sz w:val="22"/>
            <w:szCs w:val="22"/>
            <w:lang w:val="ka-GE"/>
          </w:rPr>
          <w:t>ს</w:t>
        </w:r>
      </w:ins>
      <w:r w:rsidR="007534C0" w:rsidRPr="00E44408">
        <w:rPr>
          <w:rFonts w:ascii="Sylfaen" w:hAnsi="Sylfaen" w:cstheme="minorHAnsi"/>
          <w:sz w:val="22"/>
          <w:szCs w:val="22"/>
          <w:lang w:val="ka-GE"/>
        </w:rPr>
        <w:t xml:space="preserve">, რათა </w:t>
      </w:r>
      <w:r w:rsidR="004F04E2" w:rsidRPr="00E44408">
        <w:rPr>
          <w:rFonts w:ascii="Sylfaen" w:hAnsi="Sylfaen" w:cstheme="minorHAnsi"/>
          <w:sz w:val="22"/>
          <w:szCs w:val="22"/>
          <w:lang w:val="ka-GE"/>
        </w:rPr>
        <w:t xml:space="preserve">გაძლიერდეს არსებული საკანონმდებლო ბაზა სექსუალური ორიენტაციის მიზეზით დისკრიმინაციის წინააღმდეგ. </w:t>
      </w:r>
    </w:p>
    <w:p w14:paraId="44DB78DA" w14:textId="5BB3B349" w:rsidR="007717EC" w:rsidRPr="00E44408" w:rsidRDefault="002158DD" w:rsidP="007717EC">
      <w:pPr>
        <w:pStyle w:val="ydpb8909d45msonormal"/>
        <w:jc w:val="both"/>
        <w:rPr>
          <w:rFonts w:asciiTheme="minorHAnsi" w:hAnsiTheme="minorHAnsi"/>
          <w:color w:val="000000"/>
          <w:sz w:val="22"/>
          <w:szCs w:val="22"/>
          <w:lang w:val="ka-GE"/>
        </w:rPr>
      </w:pPr>
      <w:r w:rsidRPr="00E44408">
        <w:rPr>
          <w:rFonts w:ascii="Sylfaen" w:hAnsi="Sylfaen"/>
          <w:color w:val="000000"/>
          <w:sz w:val="22"/>
          <w:szCs w:val="22"/>
          <w:lang w:val="ka-GE"/>
        </w:rPr>
        <w:t xml:space="preserve">მოცვის გაზრდისათვის მნიშვნელოვანი ფაქტორებია: ადამიანური რესურსების რაოდენობისა და კომპეტენციის ზრდა, </w:t>
      </w:r>
      <w:r w:rsidR="00572B50" w:rsidRPr="00E44408">
        <w:rPr>
          <w:rFonts w:ascii="Sylfaen" w:hAnsi="Sylfaen"/>
          <w:color w:val="000000"/>
          <w:sz w:val="22"/>
          <w:szCs w:val="22"/>
          <w:lang w:val="ka-GE"/>
        </w:rPr>
        <w:t xml:space="preserve">სერვისებს გეოგრაფიული გაფართოება საჭიროებისამებრ, სერვის პაკეტების დივერსიფიკაცია, მსმ და რანსგენდერი პოპულაციის </w:t>
      </w:r>
      <w:r w:rsidR="00572B50" w:rsidRPr="00E44408">
        <w:rPr>
          <w:rFonts w:ascii="Sylfaen" w:hAnsi="Sylfaen"/>
          <w:color w:val="000000"/>
          <w:sz w:val="22"/>
          <w:szCs w:val="22"/>
          <w:lang w:val="ka-GE"/>
        </w:rPr>
        <w:lastRenderedPageBreak/>
        <w:t xml:space="preserve">საჭიროებების გათვალისწინებით, </w:t>
      </w:r>
      <w:r w:rsidR="007717EC" w:rsidRPr="00E44408">
        <w:rPr>
          <w:rFonts w:asciiTheme="minorHAnsi" w:hAnsiTheme="minorHAnsi"/>
          <w:color w:val="000000"/>
          <w:sz w:val="22"/>
          <w:szCs w:val="22"/>
          <w:lang w:val="ka-GE"/>
        </w:rPr>
        <w:t xml:space="preserve"> </w:t>
      </w:r>
      <w:r w:rsidR="00572B50" w:rsidRPr="00E44408">
        <w:rPr>
          <w:rFonts w:ascii="Sylfaen" w:hAnsi="Sylfaen"/>
          <w:color w:val="000000"/>
          <w:sz w:val="22"/>
          <w:szCs w:val="22"/>
          <w:lang w:val="ka-GE"/>
        </w:rPr>
        <w:t>სამედიცინო დაწესებულებებსა და სათემო ორგანიზაციებს შორის კოორდინაციის გ</w:t>
      </w:r>
      <w:commentRangeStart w:id="389"/>
      <w:r w:rsidR="00572B50" w:rsidRPr="00E44408">
        <w:rPr>
          <w:rFonts w:ascii="Sylfaen" w:hAnsi="Sylfaen"/>
          <w:color w:val="000000"/>
          <w:sz w:val="22"/>
          <w:szCs w:val="22"/>
          <w:lang w:val="ka-GE"/>
        </w:rPr>
        <w:t>აუმჯობესება.</w:t>
      </w:r>
      <w:commentRangeEnd w:id="389"/>
      <w:r w:rsidR="00C64DC3">
        <w:rPr>
          <w:rStyle w:val="CommentReference"/>
        </w:rPr>
        <w:commentReference w:id="389"/>
      </w:r>
      <w:r w:rsidR="00572B50" w:rsidRPr="00E44408">
        <w:rPr>
          <w:rFonts w:ascii="Sylfaen" w:hAnsi="Sylfaen"/>
          <w:color w:val="000000"/>
          <w:sz w:val="22"/>
          <w:szCs w:val="22"/>
          <w:lang w:val="ka-GE"/>
        </w:rPr>
        <w:t xml:space="preserve"> </w:t>
      </w:r>
    </w:p>
    <w:p w14:paraId="3D1E5215" w14:textId="7B1CAD71" w:rsidR="00447E9B" w:rsidRPr="003611F5" w:rsidRDefault="002C0FB4" w:rsidP="003611F5">
      <w:pPr>
        <w:rPr>
          <w:rFonts w:ascii="Sylfaen" w:hAnsi="Sylfaen"/>
          <w:lang w:val="ka-GE"/>
        </w:rPr>
      </w:pPr>
      <w:r w:rsidRPr="00E44408">
        <w:rPr>
          <w:rFonts w:asciiTheme="minorHAnsi" w:hAnsiTheme="minorHAnsi" w:cstheme="minorHAnsi"/>
          <w:noProof/>
          <w:sz w:val="22"/>
          <w:szCs w:val="22"/>
        </w:rPr>
        <mc:AlternateContent>
          <mc:Choice Requires="wps">
            <w:drawing>
              <wp:inline distT="0" distB="0" distL="0" distR="0" wp14:anchorId="237DDFD1" wp14:editId="10EDE6A3">
                <wp:extent cx="5953125" cy="3667125"/>
                <wp:effectExtent l="0" t="0" r="28575" b="28575"/>
                <wp:docPr id="30" name="Text Box 30"/>
                <wp:cNvGraphicFramePr/>
                <a:graphic xmlns:a="http://schemas.openxmlformats.org/drawingml/2006/main">
                  <a:graphicData uri="http://schemas.microsoft.com/office/word/2010/wordprocessingShape">
                    <wps:wsp>
                      <wps:cNvSpPr txBox="1"/>
                      <wps:spPr>
                        <a:xfrm>
                          <a:off x="0" y="0"/>
                          <a:ext cx="5953125" cy="3667125"/>
                        </a:xfrm>
                        <a:prstGeom prst="roundRect">
                          <a:avLst/>
                        </a:prstGeom>
                      </wps:spPr>
                      <wps:style>
                        <a:lnRef idx="2">
                          <a:schemeClr val="accent5"/>
                        </a:lnRef>
                        <a:fillRef idx="1">
                          <a:schemeClr val="lt1"/>
                        </a:fillRef>
                        <a:effectRef idx="0">
                          <a:schemeClr val="accent5"/>
                        </a:effectRef>
                        <a:fontRef idx="minor">
                          <a:schemeClr val="dk1"/>
                        </a:fontRef>
                      </wps:style>
                      <wps:txbx>
                        <w:txbxConten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4"/>
                              <w:gridCol w:w="4438"/>
                            </w:tblGrid>
                            <w:tr w:rsidR="00D44C96" w14:paraId="3911E2BA" w14:textId="77777777" w:rsidTr="003E0C10">
                              <w:trPr>
                                <w:trHeight w:val="142"/>
                              </w:trPr>
                              <w:tc>
                                <w:tcPr>
                                  <w:tcW w:w="8382" w:type="dxa"/>
                                  <w:gridSpan w:val="2"/>
                                </w:tcPr>
                                <w:p w14:paraId="00117714" w14:textId="20653D3F" w:rsidR="00D44C96" w:rsidRPr="003E0C10" w:rsidRDefault="00D44C96" w:rsidP="003E0C10">
                                  <w:pPr>
                                    <w:jc w:val="center"/>
                                    <w:rPr>
                                      <w:rFonts w:ascii="Sylfaen" w:hAnsi="Sylfaen" w:cstheme="minorHAnsi"/>
                                      <w:color w:val="2F5496" w:themeColor="accent1" w:themeShade="BF"/>
                                      <w:sz w:val="18"/>
                                      <w:szCs w:val="18"/>
                                      <w:lang w:val="ka-GE"/>
                                    </w:rPr>
                                  </w:pPr>
                                  <w:r>
                                    <w:rPr>
                                      <w:rFonts w:ascii="Sylfaen" w:hAnsi="Sylfaen" w:cstheme="minorHAnsi"/>
                                      <w:color w:val="2F5496" w:themeColor="accent1" w:themeShade="BF"/>
                                      <w:sz w:val="18"/>
                                      <w:szCs w:val="18"/>
                                      <w:lang w:val="ka-GE"/>
                                    </w:rPr>
                                    <w:t>მსმ</w:t>
                                  </w:r>
                                </w:p>
                              </w:tc>
                            </w:tr>
                            <w:tr w:rsidR="00D44C96" w14:paraId="27B73255" w14:textId="77777777" w:rsidTr="003E0C10">
                              <w:tc>
                                <w:tcPr>
                                  <w:tcW w:w="3944" w:type="dxa"/>
                                </w:tcPr>
                                <w:p w14:paraId="7E33D6B4" w14:textId="77777777" w:rsidR="00D44C96" w:rsidRPr="00116D84" w:rsidRDefault="00D44C96" w:rsidP="00DE7E3A">
                                  <w:pPr>
                                    <w:numPr>
                                      <w:ilvl w:val="0"/>
                                      <w:numId w:val="8"/>
                                    </w:numPr>
                                    <w:ind w:left="180" w:hanging="180"/>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პრევენციული სერვისებით მოცვის გაზრდა: </w:t>
                                  </w:r>
                                </w:p>
                                <w:p w14:paraId="25C0BCC4" w14:textId="77777777" w:rsidR="00D44C96" w:rsidRDefault="00D44C96" w:rsidP="005B1F24">
                                  <w:pPr>
                                    <w:numPr>
                                      <w:ilvl w:val="1"/>
                                      <w:numId w:val="10"/>
                                    </w:numPr>
                                    <w:ind w:left="322" w:hanging="142"/>
                                    <w:rPr>
                                      <w:rFonts w:asciiTheme="minorHAnsi" w:hAnsiTheme="minorHAnsi"/>
                                      <w:color w:val="2F5496" w:themeColor="accent1" w:themeShade="BF"/>
                                      <w:sz w:val="18"/>
                                      <w:szCs w:val="18"/>
                                    </w:rPr>
                                  </w:pPr>
                                  <w:r w:rsidRPr="005A30FD">
                                    <w:rPr>
                                      <w:rFonts w:ascii="Sylfaen" w:hAnsi="Sylfaen"/>
                                      <w:color w:val="2F5496" w:themeColor="accent1" w:themeShade="BF"/>
                                      <w:sz w:val="18"/>
                                      <w:szCs w:val="18"/>
                                      <w:lang w:val="ka-GE"/>
                                    </w:rPr>
                                    <w:t xml:space="preserve">პრევენციული სერვისების გეოგრაფიული გაფართოების საჭიროების შესწავლა </w:t>
                                  </w:r>
                                </w:p>
                                <w:p w14:paraId="6E166AF7" w14:textId="77777777" w:rsidR="00D44C96" w:rsidRPr="005A30FD" w:rsidRDefault="00D44C96" w:rsidP="005B1F24">
                                  <w:pPr>
                                    <w:numPr>
                                      <w:ilvl w:val="1"/>
                                      <w:numId w:val="10"/>
                                    </w:numPr>
                                    <w:ind w:left="322" w:hanging="142"/>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ტესტირებით მოცვის გაზრდა </w:t>
                                  </w:r>
                                </w:p>
                                <w:p w14:paraId="6D1275AC" w14:textId="77777777" w:rsidR="00D44C96" w:rsidRPr="00116D84" w:rsidRDefault="00D44C96" w:rsidP="00DE7E3A">
                                  <w:pPr>
                                    <w:numPr>
                                      <w:ilvl w:val="1"/>
                                      <w:numId w:val="10"/>
                                    </w:numPr>
                                    <w:ind w:left="322" w:hanging="142"/>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კონდომებსა და ლუბრიკანტებზე ხელმისაწვდომობის გაზრდა </w:t>
                                  </w:r>
                                </w:p>
                                <w:p w14:paraId="78392FB5" w14:textId="1A63E746" w:rsidR="00D44C96" w:rsidRPr="00116D84" w:rsidRDefault="00D44C96" w:rsidP="00DE7E3A">
                                  <w:pPr>
                                    <w:numPr>
                                      <w:ilvl w:val="1"/>
                                      <w:numId w:val="10"/>
                                    </w:numPr>
                                    <w:ind w:left="322" w:hanging="142"/>
                                    <w:rPr>
                                      <w:rFonts w:asciiTheme="minorHAnsi" w:hAnsiTheme="minorHAnsi"/>
                                      <w:color w:val="2F5496" w:themeColor="accent1" w:themeShade="BF"/>
                                      <w:sz w:val="18"/>
                                      <w:szCs w:val="18"/>
                                    </w:rPr>
                                  </w:pPr>
                                  <w:r>
                                    <w:rPr>
                                      <w:rFonts w:ascii="Sylfaen" w:hAnsi="Sylfaen" w:cstheme="minorHAnsi"/>
                                      <w:color w:val="2F5496" w:themeColor="accent1" w:themeShade="BF"/>
                                      <w:sz w:val="18"/>
                                      <w:szCs w:val="18"/>
                                      <w:lang w:val="ka-GE"/>
                                    </w:rPr>
                                    <w:t>ქცევის შეცვლის საკომუნიკაციო და საკონსულტაციო სერვისები (განსაკუთრებით მათთვის, ვისაც ორივე სქესის პარტნიორები ჰყავს, ტრანსგენდერებისთვის)</w:t>
                                  </w:r>
                                </w:p>
                                <w:p w14:paraId="44E82612" w14:textId="1B3D0F00" w:rsidR="00D44C96" w:rsidRPr="00116D84" w:rsidRDefault="00D44C96" w:rsidP="00DE7E3A">
                                  <w:pPr>
                                    <w:numPr>
                                      <w:ilvl w:val="1"/>
                                      <w:numId w:val="10"/>
                                    </w:numPr>
                                    <w:ind w:left="322" w:hanging="142"/>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ტუბერკულოზის სკრინინგის კითხვარი, დიაგნოსტირებისა და მკურნალობაში დროული ჩართვის მიზნით </w:t>
                                  </w:r>
                                </w:p>
                                <w:p w14:paraId="190948FF" w14:textId="77777777" w:rsidR="00D44C96" w:rsidRPr="00116D84" w:rsidRDefault="00D44C96" w:rsidP="00750B5B">
                                  <w:pPr>
                                    <w:ind w:left="325"/>
                                    <w:jc w:val="both"/>
                                    <w:rPr>
                                      <w:rFonts w:asciiTheme="minorHAnsi" w:hAnsiTheme="minorHAnsi" w:cstheme="minorHAnsi"/>
                                      <w:color w:val="2F5496" w:themeColor="accent1" w:themeShade="BF"/>
                                      <w:sz w:val="20"/>
                                      <w:szCs w:val="20"/>
                                    </w:rPr>
                                  </w:pPr>
                                </w:p>
                              </w:tc>
                              <w:tc>
                                <w:tcPr>
                                  <w:tcW w:w="4438" w:type="dxa"/>
                                </w:tcPr>
                                <w:p w14:paraId="14422AEB" w14:textId="77777777" w:rsidR="00D44C96" w:rsidRDefault="00D44C96" w:rsidP="005B1F24">
                                  <w:pPr>
                                    <w:numPr>
                                      <w:ilvl w:val="0"/>
                                      <w:numId w:val="9"/>
                                    </w:numPr>
                                    <w:ind w:left="322" w:hanging="283"/>
                                    <w:rPr>
                                      <w:rFonts w:asciiTheme="minorHAnsi" w:hAnsiTheme="minorHAnsi"/>
                                      <w:color w:val="2F5496" w:themeColor="accent1" w:themeShade="BF"/>
                                      <w:sz w:val="18"/>
                                      <w:szCs w:val="18"/>
                                    </w:rPr>
                                  </w:pPr>
                                  <w:r w:rsidRPr="001E0B18">
                                    <w:rPr>
                                      <w:rFonts w:ascii="Sylfaen" w:hAnsi="Sylfaen"/>
                                      <w:color w:val="2F5496" w:themeColor="accent1" w:themeShade="BF"/>
                                      <w:sz w:val="18"/>
                                      <w:szCs w:val="18"/>
                                      <w:lang w:val="ka-GE"/>
                                    </w:rPr>
                                    <w:t xml:space="preserve">არსებულ სერვისებზე მიგრანტებისა და კომერციულ სექსში ჩართული პირებისათვის ხელმისაწვდომობის გაზრდა </w:t>
                                  </w:r>
                                </w:p>
                                <w:p w14:paraId="49752966" w14:textId="77777777" w:rsidR="00D44C96" w:rsidRPr="001E0B18" w:rsidRDefault="00D44C96" w:rsidP="005B1F24">
                                  <w:pPr>
                                    <w:numPr>
                                      <w:ilvl w:val="0"/>
                                      <w:numId w:val="9"/>
                                    </w:numPr>
                                    <w:ind w:left="322" w:hanging="283"/>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ჰეპატიტ C-ზე ტესტირებისა და ჰეპატიტ B-ზე ვაქცინაციის ინტეგრირება მსმ პოპულაციის მომსახურების სერვის პაკეტში </w:t>
                                  </w:r>
                                </w:p>
                                <w:p w14:paraId="2EC21874" w14:textId="77777777" w:rsidR="00D44C96" w:rsidRPr="00116D84" w:rsidRDefault="00D44C96" w:rsidP="00750B5B">
                                  <w:pPr>
                                    <w:numPr>
                                      <w:ilvl w:val="0"/>
                                      <w:numId w:val="9"/>
                                    </w:numPr>
                                    <w:ind w:left="322" w:hanging="283"/>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ძალადობის წინააღმდეგ სერვისები და რეფერალის გაუმჯობესება </w:t>
                                  </w:r>
                                </w:p>
                                <w:p w14:paraId="6730F148" w14:textId="5F9D890D" w:rsidR="00D44C96" w:rsidRPr="00116D84" w:rsidRDefault="00D44C96" w:rsidP="00750B5B">
                                  <w:pPr>
                                    <w:numPr>
                                      <w:ilvl w:val="0"/>
                                      <w:numId w:val="9"/>
                                    </w:numPr>
                                    <w:tabs>
                                      <w:tab w:val="clear" w:pos="720"/>
                                    </w:tabs>
                                    <w:ind w:left="325" w:hanging="283"/>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ჯანმო-ს რეკომენდაციების შესაბამისად, თვით ტესტირების პროტოკოლის შემუშავება და დანერვვა </w:t>
                                  </w:r>
                                </w:p>
                                <w:p w14:paraId="5BA53A83" w14:textId="10753BFC" w:rsidR="00D44C96" w:rsidRPr="00116D84" w:rsidRDefault="00D44C96" w:rsidP="00750B5B">
                                  <w:pPr>
                                    <w:numPr>
                                      <w:ilvl w:val="0"/>
                                      <w:numId w:val="9"/>
                                    </w:numPr>
                                    <w:tabs>
                                      <w:tab w:val="clear" w:pos="720"/>
                                    </w:tabs>
                                    <w:ind w:left="325" w:hanging="283"/>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მსმ პოპულაციისათვის ექსპოზიციის წინა და შემდგომი პროფილაქტური მკურნალობის ხელმისაწვდომობის გაზრდა (სერვისი ხელმისაწვდომი უნდა გახდეს სათემო ორგანიზაციების და სამედიცინო დაწესებულებების დონეზე) </w:t>
                                  </w:r>
                                </w:p>
                                <w:p w14:paraId="6CC287E2" w14:textId="77777777" w:rsidR="00D44C96" w:rsidRPr="00116D84" w:rsidRDefault="00D44C96" w:rsidP="00666EAB">
                                  <w:pPr>
                                    <w:numPr>
                                      <w:ilvl w:val="0"/>
                                      <w:numId w:val="9"/>
                                    </w:numPr>
                                    <w:tabs>
                                      <w:tab w:val="clear" w:pos="720"/>
                                    </w:tabs>
                                    <w:ind w:left="325" w:hanging="283"/>
                                    <w:jc w:val="both"/>
                                    <w:rPr>
                                      <w:rFonts w:asciiTheme="minorHAnsi" w:hAnsi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მენტალური ჯანმრთელობის სერვისებზე ხელმისაწვდომობის გაზრა </w:t>
                                  </w:r>
                                </w:p>
                                <w:p w14:paraId="7DE3D033" w14:textId="77777777" w:rsidR="00D44C96" w:rsidRPr="00116D84" w:rsidRDefault="00D44C96" w:rsidP="00750B5B">
                                  <w:pPr>
                                    <w:ind w:left="180"/>
                                    <w:rPr>
                                      <w:rFonts w:asciiTheme="minorHAnsi" w:hAnsiTheme="minorHAnsi"/>
                                      <w:color w:val="2F5496" w:themeColor="accent1" w:themeShade="BF"/>
                                      <w:sz w:val="18"/>
                                      <w:szCs w:val="18"/>
                                    </w:rPr>
                                  </w:pPr>
                                </w:p>
                              </w:tc>
                            </w:tr>
                            <w:tr w:rsidR="00D44C96" w14:paraId="7CD0BEA7" w14:textId="77777777" w:rsidTr="003E0C10">
                              <w:tc>
                                <w:tcPr>
                                  <w:tcW w:w="3944" w:type="dxa"/>
                                </w:tcPr>
                                <w:p w14:paraId="3A12BFD2" w14:textId="77777777" w:rsidR="00D44C96" w:rsidRPr="00116D84" w:rsidRDefault="00D44C96" w:rsidP="005B1F24">
                                  <w:pPr>
                                    <w:ind w:left="180"/>
                                    <w:rPr>
                                      <w:rFonts w:asciiTheme="minorHAnsi" w:hAnsiTheme="minorHAnsi"/>
                                      <w:color w:val="2F5496" w:themeColor="accent1" w:themeShade="BF"/>
                                      <w:sz w:val="18"/>
                                      <w:szCs w:val="18"/>
                                    </w:rPr>
                                  </w:pPr>
                                </w:p>
                              </w:tc>
                              <w:tc>
                                <w:tcPr>
                                  <w:tcW w:w="4438" w:type="dxa"/>
                                </w:tcPr>
                                <w:p w14:paraId="7C55A610" w14:textId="77777777" w:rsidR="00D44C96" w:rsidRPr="00116D84" w:rsidRDefault="00D44C96" w:rsidP="005B1F24">
                                  <w:pPr>
                                    <w:ind w:left="408"/>
                                    <w:rPr>
                                      <w:rFonts w:asciiTheme="minorHAnsi" w:hAnsiTheme="minorHAnsi"/>
                                      <w:color w:val="2F5496" w:themeColor="accent1" w:themeShade="BF"/>
                                      <w:sz w:val="18"/>
                                      <w:szCs w:val="18"/>
                                    </w:rPr>
                                  </w:pPr>
                                </w:p>
                              </w:tc>
                            </w:tr>
                          </w:tbl>
                          <w:p w14:paraId="6F2EFCD5" w14:textId="77777777" w:rsidR="00D44C96" w:rsidRDefault="00D44C96"/>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inline>
            </w:drawing>
          </mc:Choice>
          <mc:Fallback>
            <w:pict>
              <v:roundrect w14:anchorId="237DDFD1" id="Text Box 30" o:spid="_x0000_s1030" style="width:468.75pt;height:288.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" fillcolor="white [3201]" strokecolor="#5b9bd5 [3208]" strokeweight="1pt">
                <v:stroke joinstyle="miter"/>
                <v:textbox>
                  <w:txbxConten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4"/>
                        <w:gridCol w:w="4438"/>
                      </w:tblGrid>
                      <w:tr w:rsidR="00D44C96" w14:paraId="3911E2BA" w14:textId="77777777" w:rsidTr="003E0C10">
                        <w:trPr>
                          <w:trHeight w:val="142"/>
                        </w:trPr>
                        <w:tc>
                          <w:tcPr>
                            <w:tcW w:w="8382" w:type="dxa"/>
                            <w:gridSpan w:val="2"/>
                          </w:tcPr>
                          <w:p w14:paraId="00117714" w14:textId="20653D3F" w:rsidR="00D44C96" w:rsidRPr="003E0C10" w:rsidRDefault="00D44C96" w:rsidP="003E0C10">
                            <w:pPr>
                              <w:jc w:val="center"/>
                              <w:rPr>
                                <w:rFonts w:ascii="Sylfaen" w:hAnsi="Sylfaen" w:cstheme="minorHAnsi"/>
                                <w:color w:val="2F5496" w:themeColor="accent1" w:themeShade="BF"/>
                                <w:sz w:val="18"/>
                                <w:szCs w:val="18"/>
                                <w:lang w:val="ka-GE"/>
                              </w:rPr>
                            </w:pPr>
                            <w:r>
                              <w:rPr>
                                <w:rFonts w:ascii="Sylfaen" w:hAnsi="Sylfaen" w:cstheme="minorHAnsi"/>
                                <w:color w:val="2F5496" w:themeColor="accent1" w:themeShade="BF"/>
                                <w:sz w:val="18"/>
                                <w:szCs w:val="18"/>
                                <w:lang w:val="ka-GE"/>
                              </w:rPr>
                              <w:t>მსმ</w:t>
                            </w:r>
                          </w:p>
                        </w:tc>
                      </w:tr>
                      <w:tr w:rsidR="00D44C96" w14:paraId="27B73255" w14:textId="77777777" w:rsidTr="003E0C10">
                        <w:tc>
                          <w:tcPr>
                            <w:tcW w:w="3944" w:type="dxa"/>
                          </w:tcPr>
                          <w:p w14:paraId="7E33D6B4" w14:textId="77777777" w:rsidR="00D44C96" w:rsidRPr="00116D84" w:rsidRDefault="00D44C96" w:rsidP="00DE7E3A">
                            <w:pPr>
                              <w:numPr>
                                <w:ilvl w:val="0"/>
                                <w:numId w:val="8"/>
                              </w:numPr>
                              <w:ind w:left="180" w:hanging="180"/>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პრევენციული სერვისებით მოცვის გაზრდა: </w:t>
                            </w:r>
                          </w:p>
                          <w:p w14:paraId="25C0BCC4" w14:textId="77777777" w:rsidR="00D44C96" w:rsidRDefault="00D44C96" w:rsidP="005B1F24">
                            <w:pPr>
                              <w:numPr>
                                <w:ilvl w:val="1"/>
                                <w:numId w:val="10"/>
                              </w:numPr>
                              <w:ind w:left="322" w:hanging="142"/>
                              <w:rPr>
                                <w:rFonts w:asciiTheme="minorHAnsi" w:hAnsiTheme="minorHAnsi"/>
                                <w:color w:val="2F5496" w:themeColor="accent1" w:themeShade="BF"/>
                                <w:sz w:val="18"/>
                                <w:szCs w:val="18"/>
                              </w:rPr>
                            </w:pPr>
                            <w:r w:rsidRPr="005A30FD">
                              <w:rPr>
                                <w:rFonts w:ascii="Sylfaen" w:hAnsi="Sylfaen"/>
                                <w:color w:val="2F5496" w:themeColor="accent1" w:themeShade="BF"/>
                                <w:sz w:val="18"/>
                                <w:szCs w:val="18"/>
                                <w:lang w:val="ka-GE"/>
                              </w:rPr>
                              <w:t xml:space="preserve">პრევენციული სერვისების გეოგრაფიული გაფართოების საჭიროების შესწავლა </w:t>
                            </w:r>
                          </w:p>
                          <w:p w14:paraId="6E166AF7" w14:textId="77777777" w:rsidR="00D44C96" w:rsidRPr="005A30FD" w:rsidRDefault="00D44C96" w:rsidP="005B1F24">
                            <w:pPr>
                              <w:numPr>
                                <w:ilvl w:val="1"/>
                                <w:numId w:val="10"/>
                              </w:numPr>
                              <w:ind w:left="322" w:hanging="142"/>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ტესტირებით მოცვის გაზრდა </w:t>
                            </w:r>
                          </w:p>
                          <w:p w14:paraId="6D1275AC" w14:textId="77777777" w:rsidR="00D44C96" w:rsidRPr="00116D84" w:rsidRDefault="00D44C96" w:rsidP="00DE7E3A">
                            <w:pPr>
                              <w:numPr>
                                <w:ilvl w:val="1"/>
                                <w:numId w:val="10"/>
                              </w:numPr>
                              <w:ind w:left="322" w:hanging="142"/>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კონდომებსა და ლუბრიკანტებზე ხელმისაწვდომობის გაზრდა </w:t>
                            </w:r>
                          </w:p>
                          <w:p w14:paraId="78392FB5" w14:textId="1A63E746" w:rsidR="00D44C96" w:rsidRPr="00116D84" w:rsidRDefault="00D44C96" w:rsidP="00DE7E3A">
                            <w:pPr>
                              <w:numPr>
                                <w:ilvl w:val="1"/>
                                <w:numId w:val="10"/>
                              </w:numPr>
                              <w:ind w:left="322" w:hanging="142"/>
                              <w:rPr>
                                <w:rFonts w:asciiTheme="minorHAnsi" w:hAnsiTheme="minorHAnsi"/>
                                <w:color w:val="2F5496" w:themeColor="accent1" w:themeShade="BF"/>
                                <w:sz w:val="18"/>
                                <w:szCs w:val="18"/>
                              </w:rPr>
                            </w:pPr>
                            <w:r>
                              <w:rPr>
                                <w:rFonts w:ascii="Sylfaen" w:hAnsi="Sylfaen" w:cstheme="minorHAnsi"/>
                                <w:color w:val="2F5496" w:themeColor="accent1" w:themeShade="BF"/>
                                <w:sz w:val="18"/>
                                <w:szCs w:val="18"/>
                                <w:lang w:val="ka-GE"/>
                              </w:rPr>
                              <w:t>ქცევის შეცვლის საკომუნიკაციო და საკონსულტაციო სერვისები (განსაკუთრებით მათთვის, ვისაც ორივე სქესის პარტნიორები ჰყავს, ტრანსგენდერებისთვის)</w:t>
                            </w:r>
                          </w:p>
                          <w:p w14:paraId="44E82612" w14:textId="1B3D0F00" w:rsidR="00D44C96" w:rsidRPr="00116D84" w:rsidRDefault="00D44C96" w:rsidP="00DE7E3A">
                            <w:pPr>
                              <w:numPr>
                                <w:ilvl w:val="1"/>
                                <w:numId w:val="10"/>
                              </w:numPr>
                              <w:ind w:left="322" w:hanging="142"/>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ტუბერკულოზის სკრინინგის კითხვარი, დიაგნოსტირებისა და მკურნალობაში დროული ჩართვის მიზნით </w:t>
                            </w:r>
                          </w:p>
                          <w:p w14:paraId="190948FF" w14:textId="77777777" w:rsidR="00D44C96" w:rsidRPr="00116D84" w:rsidRDefault="00D44C96" w:rsidP="00750B5B">
                            <w:pPr>
                              <w:ind w:left="325"/>
                              <w:jc w:val="both"/>
                              <w:rPr>
                                <w:rFonts w:asciiTheme="minorHAnsi" w:hAnsiTheme="minorHAnsi" w:cstheme="minorHAnsi"/>
                                <w:color w:val="2F5496" w:themeColor="accent1" w:themeShade="BF"/>
                                <w:sz w:val="20"/>
                                <w:szCs w:val="20"/>
                              </w:rPr>
                            </w:pPr>
                          </w:p>
                        </w:tc>
                        <w:tc>
                          <w:tcPr>
                            <w:tcW w:w="4438" w:type="dxa"/>
                          </w:tcPr>
                          <w:p w14:paraId="14422AEB" w14:textId="77777777" w:rsidR="00D44C96" w:rsidRDefault="00D44C96" w:rsidP="005B1F24">
                            <w:pPr>
                              <w:numPr>
                                <w:ilvl w:val="0"/>
                                <w:numId w:val="9"/>
                              </w:numPr>
                              <w:ind w:left="322" w:hanging="283"/>
                              <w:rPr>
                                <w:rFonts w:asciiTheme="minorHAnsi" w:hAnsiTheme="minorHAnsi"/>
                                <w:color w:val="2F5496" w:themeColor="accent1" w:themeShade="BF"/>
                                <w:sz w:val="18"/>
                                <w:szCs w:val="18"/>
                              </w:rPr>
                            </w:pPr>
                            <w:r w:rsidRPr="001E0B18">
                              <w:rPr>
                                <w:rFonts w:ascii="Sylfaen" w:hAnsi="Sylfaen"/>
                                <w:color w:val="2F5496" w:themeColor="accent1" w:themeShade="BF"/>
                                <w:sz w:val="18"/>
                                <w:szCs w:val="18"/>
                                <w:lang w:val="ka-GE"/>
                              </w:rPr>
                              <w:t xml:space="preserve">არსებულ სერვისებზე მიგრანტებისა და კომერციულ სექსში ჩართული პირებისათვის ხელმისაწვდომობის გაზრდა </w:t>
                            </w:r>
                          </w:p>
                          <w:p w14:paraId="49752966" w14:textId="77777777" w:rsidR="00D44C96" w:rsidRPr="001E0B18" w:rsidRDefault="00D44C96" w:rsidP="005B1F24">
                            <w:pPr>
                              <w:numPr>
                                <w:ilvl w:val="0"/>
                                <w:numId w:val="9"/>
                              </w:numPr>
                              <w:ind w:left="322" w:hanging="283"/>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ჰეპატიტ C-ზე ტესტირებისა და ჰეპატიტ B-ზე ვაქცინაციის ინტეგრირება მსმ პოპულაციის მომსახურების სერვის პაკეტში </w:t>
                            </w:r>
                          </w:p>
                          <w:p w14:paraId="2EC21874" w14:textId="77777777" w:rsidR="00D44C96" w:rsidRPr="00116D84" w:rsidRDefault="00D44C96" w:rsidP="00750B5B">
                            <w:pPr>
                              <w:numPr>
                                <w:ilvl w:val="0"/>
                                <w:numId w:val="9"/>
                              </w:numPr>
                              <w:ind w:left="322" w:hanging="283"/>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ძალადობის წინააღმდეგ სერვისები და რეფერალის გაუმჯობესება </w:t>
                            </w:r>
                          </w:p>
                          <w:p w14:paraId="6730F148" w14:textId="5F9D890D" w:rsidR="00D44C96" w:rsidRPr="00116D84" w:rsidRDefault="00D44C96" w:rsidP="00750B5B">
                            <w:pPr>
                              <w:numPr>
                                <w:ilvl w:val="0"/>
                                <w:numId w:val="9"/>
                              </w:numPr>
                              <w:tabs>
                                <w:tab w:val="clear" w:pos="720"/>
                              </w:tabs>
                              <w:ind w:left="325" w:hanging="283"/>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ჯანმო-ს რეკომენდაციების შესაბამისად, თვით ტესტირების პროტოკოლის შემუშავება და დანერვვა </w:t>
                            </w:r>
                          </w:p>
                          <w:p w14:paraId="5BA53A83" w14:textId="10753BFC" w:rsidR="00D44C96" w:rsidRPr="00116D84" w:rsidRDefault="00D44C96" w:rsidP="00750B5B">
                            <w:pPr>
                              <w:numPr>
                                <w:ilvl w:val="0"/>
                                <w:numId w:val="9"/>
                              </w:numPr>
                              <w:tabs>
                                <w:tab w:val="clear" w:pos="720"/>
                              </w:tabs>
                              <w:ind w:left="325" w:hanging="283"/>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მსმ პოპულაციისათვის ექსპოზიციის წინა და შემდგომი პროფილაქტური მკურნალობის ხელმისაწვდომობის გაზრდა (სერვისი ხელმისაწვდომი უნდა გახდეს სათემო ორგანიზაციების და სამედიცინო დაწესებულებების დონეზე) </w:t>
                            </w:r>
                          </w:p>
                          <w:p w14:paraId="6CC287E2" w14:textId="77777777" w:rsidR="00D44C96" w:rsidRPr="00116D84" w:rsidRDefault="00D44C96" w:rsidP="00666EAB">
                            <w:pPr>
                              <w:numPr>
                                <w:ilvl w:val="0"/>
                                <w:numId w:val="9"/>
                              </w:numPr>
                              <w:tabs>
                                <w:tab w:val="clear" w:pos="720"/>
                              </w:tabs>
                              <w:ind w:left="325" w:hanging="283"/>
                              <w:jc w:val="both"/>
                              <w:rPr>
                                <w:rFonts w:asciiTheme="minorHAnsi" w:hAnsi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მენტალური ჯანმრთელობის სერვისებზე ხელმისაწვდომობის გაზრა </w:t>
                            </w:r>
                          </w:p>
                          <w:p w14:paraId="7DE3D033" w14:textId="77777777" w:rsidR="00D44C96" w:rsidRPr="00116D84" w:rsidRDefault="00D44C96" w:rsidP="00750B5B">
                            <w:pPr>
                              <w:ind w:left="180"/>
                              <w:rPr>
                                <w:rFonts w:asciiTheme="minorHAnsi" w:hAnsiTheme="minorHAnsi"/>
                                <w:color w:val="2F5496" w:themeColor="accent1" w:themeShade="BF"/>
                                <w:sz w:val="18"/>
                                <w:szCs w:val="18"/>
                              </w:rPr>
                            </w:pPr>
                          </w:p>
                        </w:tc>
                      </w:tr>
                      <w:tr w:rsidR="00D44C96" w14:paraId="7CD0BEA7" w14:textId="77777777" w:rsidTr="003E0C10">
                        <w:tc>
                          <w:tcPr>
                            <w:tcW w:w="3944" w:type="dxa"/>
                          </w:tcPr>
                          <w:p w14:paraId="3A12BFD2" w14:textId="77777777" w:rsidR="00D44C96" w:rsidRPr="00116D84" w:rsidRDefault="00D44C96" w:rsidP="005B1F24">
                            <w:pPr>
                              <w:ind w:left="180"/>
                              <w:rPr>
                                <w:rFonts w:asciiTheme="minorHAnsi" w:hAnsiTheme="minorHAnsi"/>
                                <w:color w:val="2F5496" w:themeColor="accent1" w:themeShade="BF"/>
                                <w:sz w:val="18"/>
                                <w:szCs w:val="18"/>
                              </w:rPr>
                            </w:pPr>
                          </w:p>
                        </w:tc>
                        <w:tc>
                          <w:tcPr>
                            <w:tcW w:w="4438" w:type="dxa"/>
                          </w:tcPr>
                          <w:p w14:paraId="7C55A610" w14:textId="77777777" w:rsidR="00D44C96" w:rsidRPr="00116D84" w:rsidRDefault="00D44C96" w:rsidP="005B1F24">
                            <w:pPr>
                              <w:ind w:left="408"/>
                              <w:rPr>
                                <w:rFonts w:asciiTheme="minorHAnsi" w:hAnsiTheme="minorHAnsi"/>
                                <w:color w:val="2F5496" w:themeColor="accent1" w:themeShade="BF"/>
                                <w:sz w:val="18"/>
                                <w:szCs w:val="18"/>
                              </w:rPr>
                            </w:pPr>
                          </w:p>
                        </w:tc>
                      </w:tr>
                    </w:tbl>
                    <w:p w14:paraId="6F2EFCD5" w14:textId="77777777" w:rsidR="00D44C96" w:rsidRDefault="00D44C96"/>
                  </w:txbxContent>
                </v:textbox>
                <w10:anchorlock/>
              </v:roundrect>
            </w:pict>
          </mc:Fallback>
        </mc:AlternateContent>
      </w:r>
    </w:p>
    <w:p w14:paraId="4F3FBB61" w14:textId="77777777" w:rsidR="00447E9B" w:rsidRPr="00E44408" w:rsidRDefault="00447E9B" w:rsidP="00241C8E">
      <w:pPr>
        <w:rPr>
          <w:lang w:val="ka-GE"/>
        </w:rPr>
      </w:pPr>
    </w:p>
    <w:p w14:paraId="6B41A242" w14:textId="4FCC2B91" w:rsidR="008E2097" w:rsidRPr="00241C8E" w:rsidRDefault="008E2097" w:rsidP="00241C8E">
      <w:pPr>
        <w:pStyle w:val="ListParagraph"/>
      </w:pPr>
    </w:p>
    <w:p w14:paraId="4FFABACE" w14:textId="51087582" w:rsidR="003A13A6" w:rsidRPr="00E44408" w:rsidRDefault="00DB05F3" w:rsidP="00DB05F3">
      <w:pPr>
        <w:pStyle w:val="Heading4"/>
        <w:ind w:left="1080" w:hanging="720"/>
        <w:rPr>
          <w:rFonts w:ascii="Sylfaen" w:hAnsi="Sylfaen" w:cs="Sylfaen"/>
          <w:lang w:val="ka-GE"/>
        </w:rPr>
      </w:pPr>
      <w:r w:rsidRPr="00E44408">
        <w:rPr>
          <w:rFonts w:ascii="Sylfaen" w:hAnsi="Sylfaen" w:cs="Sylfaen"/>
          <w:lang w:val="ka-GE"/>
        </w:rPr>
        <w:t xml:space="preserve">2.1.1.3. </w:t>
      </w:r>
      <w:r w:rsidR="009C6A38" w:rsidRPr="00E44408">
        <w:rPr>
          <w:rFonts w:ascii="Sylfaen" w:hAnsi="Sylfaen" w:cs="Sylfaen"/>
          <w:lang w:val="ka-GE"/>
        </w:rPr>
        <w:t xml:space="preserve">კომერციული სექსის მუშაკი ქალები </w:t>
      </w:r>
    </w:p>
    <w:p w14:paraId="1C7D42DA" w14:textId="6D78CC99" w:rsidR="00E97080" w:rsidRPr="00E44408" w:rsidRDefault="00572658" w:rsidP="00E97080">
      <w:pPr>
        <w:pStyle w:val="ydpb8909d45msonormal"/>
        <w:jc w:val="both"/>
        <w:rPr>
          <w:rFonts w:asciiTheme="minorHAnsi" w:hAnsiTheme="minorHAnsi"/>
          <w:color w:val="000000"/>
          <w:sz w:val="22"/>
          <w:szCs w:val="22"/>
          <w:lang w:val="ka-GE"/>
        </w:rPr>
      </w:pPr>
      <w:r w:rsidRPr="00C64DC3">
        <w:rPr>
          <w:sz w:val="22"/>
          <w:lang w:val="ka-GE"/>
        </w:rPr>
        <w:t xml:space="preserve">2015 </w:t>
      </w:r>
      <w:r w:rsidRPr="00C64DC3">
        <w:rPr>
          <w:rFonts w:ascii="Sylfaen" w:hAnsi="Sylfaen" w:cs="Sylfaen"/>
          <w:sz w:val="22"/>
          <w:lang w:val="ka-GE"/>
        </w:rPr>
        <w:t>წლიდან</w:t>
      </w:r>
      <w:r w:rsidRPr="00C64DC3">
        <w:rPr>
          <w:sz w:val="22"/>
          <w:lang w:val="ka-GE"/>
        </w:rPr>
        <w:t xml:space="preserve"> 2018 </w:t>
      </w:r>
      <w:r w:rsidRPr="00C64DC3">
        <w:rPr>
          <w:rFonts w:ascii="Sylfaen" w:hAnsi="Sylfaen" w:cs="Sylfaen"/>
          <w:sz w:val="22"/>
          <w:lang w:val="ka-GE"/>
        </w:rPr>
        <w:t>წლამდე</w:t>
      </w:r>
      <w:r w:rsidRPr="00C64DC3">
        <w:rPr>
          <w:sz w:val="22"/>
          <w:lang w:val="ka-GE"/>
        </w:rPr>
        <w:t xml:space="preserve"> </w:t>
      </w:r>
      <w:r w:rsidRPr="00C64DC3">
        <w:rPr>
          <w:rFonts w:ascii="Sylfaen" w:hAnsi="Sylfaen" w:cs="Sylfaen"/>
          <w:sz w:val="22"/>
          <w:lang w:val="ka-GE"/>
        </w:rPr>
        <w:t>სექს</w:t>
      </w:r>
      <w:r w:rsidRPr="00C64DC3">
        <w:rPr>
          <w:sz w:val="22"/>
          <w:lang w:val="ka-GE"/>
        </w:rPr>
        <w:t xml:space="preserve"> </w:t>
      </w:r>
      <w:r w:rsidRPr="00C64DC3">
        <w:rPr>
          <w:rFonts w:ascii="Sylfaen" w:hAnsi="Sylfaen" w:cs="Sylfaen"/>
          <w:sz w:val="22"/>
          <w:lang w:val="ka-GE"/>
        </w:rPr>
        <w:t>მუშაკებისათვის</w:t>
      </w:r>
      <w:r w:rsidRPr="00C64DC3">
        <w:rPr>
          <w:sz w:val="22"/>
          <w:lang w:val="ka-GE"/>
        </w:rPr>
        <w:t xml:space="preserve"> </w:t>
      </w:r>
      <w:r w:rsidRPr="00C64DC3">
        <w:rPr>
          <w:rFonts w:ascii="Sylfaen" w:hAnsi="Sylfaen" w:cs="Sylfaen"/>
          <w:sz w:val="22"/>
          <w:lang w:val="ka-GE"/>
        </w:rPr>
        <w:t>განკუთვნილი</w:t>
      </w:r>
      <w:r w:rsidRPr="00C64DC3">
        <w:rPr>
          <w:sz w:val="22"/>
          <w:lang w:val="ka-GE"/>
        </w:rPr>
        <w:t xml:space="preserve"> </w:t>
      </w:r>
      <w:r w:rsidRPr="00C64DC3">
        <w:rPr>
          <w:rFonts w:ascii="Sylfaen" w:hAnsi="Sylfaen" w:cs="Sylfaen"/>
          <w:sz w:val="22"/>
          <w:lang w:val="ka-GE"/>
        </w:rPr>
        <w:t>სერვის</w:t>
      </w:r>
      <w:r w:rsidRPr="00C64DC3">
        <w:rPr>
          <w:sz w:val="22"/>
          <w:lang w:val="ka-GE"/>
        </w:rPr>
        <w:t xml:space="preserve"> </w:t>
      </w:r>
      <w:r w:rsidRPr="00C64DC3">
        <w:rPr>
          <w:rFonts w:ascii="Sylfaen" w:hAnsi="Sylfaen" w:cs="Sylfaen"/>
          <w:sz w:val="22"/>
          <w:lang w:val="ka-GE"/>
        </w:rPr>
        <w:t>პაკეტები</w:t>
      </w:r>
      <w:r w:rsidRPr="00C64DC3">
        <w:rPr>
          <w:sz w:val="22"/>
          <w:lang w:val="ka-GE"/>
        </w:rPr>
        <w:t xml:space="preserve"> </w:t>
      </w:r>
      <w:r w:rsidRPr="00C64DC3">
        <w:rPr>
          <w:rFonts w:ascii="Sylfaen" w:hAnsi="Sylfaen" w:cs="Sylfaen"/>
          <w:sz w:val="22"/>
          <w:lang w:val="ka-GE"/>
        </w:rPr>
        <w:t>მნიშვნელოვნად</w:t>
      </w:r>
      <w:r w:rsidRPr="00C64DC3">
        <w:rPr>
          <w:sz w:val="22"/>
          <w:lang w:val="ka-GE"/>
        </w:rPr>
        <w:t xml:space="preserve"> </w:t>
      </w:r>
      <w:r w:rsidRPr="00C64DC3">
        <w:rPr>
          <w:rFonts w:ascii="Sylfaen" w:hAnsi="Sylfaen" w:cs="Sylfaen"/>
          <w:sz w:val="22"/>
          <w:lang w:val="ka-GE"/>
        </w:rPr>
        <w:t>გაფართოვდა</w:t>
      </w:r>
      <w:r w:rsidRPr="00C64DC3">
        <w:rPr>
          <w:sz w:val="22"/>
          <w:lang w:val="ka-GE"/>
        </w:rPr>
        <w:t xml:space="preserve">. 2016 </w:t>
      </w:r>
      <w:r w:rsidRPr="00C64DC3">
        <w:rPr>
          <w:rFonts w:ascii="Sylfaen" w:hAnsi="Sylfaen" w:cs="Sylfaen"/>
          <w:sz w:val="22"/>
          <w:lang w:val="ka-GE"/>
        </w:rPr>
        <w:t>წელს</w:t>
      </w:r>
      <w:r w:rsidRPr="00C64DC3">
        <w:rPr>
          <w:sz w:val="22"/>
          <w:lang w:val="ka-GE"/>
        </w:rPr>
        <w:t xml:space="preserve">, </w:t>
      </w:r>
      <w:r w:rsidRPr="00C64DC3">
        <w:rPr>
          <w:rFonts w:ascii="Sylfaen" w:hAnsi="Sylfaen" w:cs="Sylfaen"/>
          <w:sz w:val="22"/>
          <w:lang w:val="ka-GE"/>
        </w:rPr>
        <w:t>პაკეტს</w:t>
      </w:r>
      <w:r w:rsidRPr="00C64DC3">
        <w:rPr>
          <w:sz w:val="22"/>
          <w:lang w:val="ka-GE"/>
        </w:rPr>
        <w:t xml:space="preserve"> </w:t>
      </w:r>
      <w:r w:rsidRPr="00C64DC3">
        <w:rPr>
          <w:rFonts w:ascii="Sylfaen" w:hAnsi="Sylfaen" w:cs="Sylfaen"/>
          <w:sz w:val="22"/>
          <w:lang w:val="ka-GE"/>
        </w:rPr>
        <w:t>დაემატა</w:t>
      </w:r>
      <w:r w:rsidRPr="00C64DC3">
        <w:rPr>
          <w:sz w:val="22"/>
          <w:lang w:val="ka-GE"/>
        </w:rPr>
        <w:t xml:space="preserve"> </w:t>
      </w:r>
      <w:r w:rsidRPr="00C64DC3">
        <w:rPr>
          <w:rFonts w:ascii="Sylfaen" w:hAnsi="Sylfaen" w:cs="Sylfaen"/>
          <w:sz w:val="22"/>
          <w:lang w:val="ka-GE"/>
        </w:rPr>
        <w:t>თანასწორთა</w:t>
      </w:r>
      <w:r w:rsidRPr="00C64DC3">
        <w:rPr>
          <w:sz w:val="22"/>
          <w:lang w:val="ka-GE"/>
        </w:rPr>
        <w:t xml:space="preserve"> </w:t>
      </w:r>
      <w:r w:rsidRPr="00C64DC3">
        <w:rPr>
          <w:rFonts w:ascii="Sylfaen" w:hAnsi="Sylfaen" w:cs="Sylfaen"/>
          <w:sz w:val="22"/>
          <w:lang w:val="ka-GE"/>
        </w:rPr>
        <w:t>პროგრამა</w:t>
      </w:r>
      <w:r w:rsidRPr="00C64DC3">
        <w:rPr>
          <w:sz w:val="22"/>
          <w:lang w:val="ka-GE"/>
        </w:rPr>
        <w:t xml:space="preserve">, </w:t>
      </w:r>
      <w:r w:rsidRPr="00C64DC3">
        <w:rPr>
          <w:rFonts w:ascii="Sylfaen" w:hAnsi="Sylfaen" w:cs="Sylfaen"/>
          <w:sz w:val="22"/>
          <w:lang w:val="ka-GE"/>
        </w:rPr>
        <w:t>მოგვიანებით</w:t>
      </w:r>
      <w:r w:rsidRPr="00C64DC3">
        <w:rPr>
          <w:sz w:val="22"/>
          <w:lang w:val="ka-GE"/>
        </w:rPr>
        <w:t xml:space="preserve"> 2017 </w:t>
      </w:r>
      <w:r w:rsidRPr="00C64DC3">
        <w:rPr>
          <w:rFonts w:ascii="Sylfaen" w:hAnsi="Sylfaen" w:cs="Sylfaen"/>
          <w:sz w:val="22"/>
          <w:lang w:val="ka-GE"/>
        </w:rPr>
        <w:t>წელს</w:t>
      </w:r>
      <w:r w:rsidRPr="00C64DC3">
        <w:rPr>
          <w:sz w:val="22"/>
          <w:lang w:val="ka-GE"/>
        </w:rPr>
        <w:t xml:space="preserve">, </w:t>
      </w:r>
      <w:r w:rsidRPr="00C64DC3">
        <w:rPr>
          <w:rFonts w:ascii="Sylfaen" w:hAnsi="Sylfaen" w:cs="Sylfaen"/>
          <w:sz w:val="22"/>
          <w:lang w:val="ka-GE"/>
        </w:rPr>
        <w:t>მიდგომა</w:t>
      </w:r>
      <w:r w:rsidRPr="00C64DC3">
        <w:rPr>
          <w:sz w:val="22"/>
          <w:lang w:val="ka-GE"/>
        </w:rPr>
        <w:t xml:space="preserve"> </w:t>
      </w:r>
      <w:r w:rsidR="005B26F6" w:rsidRPr="00C64DC3">
        <w:rPr>
          <w:rFonts w:ascii="Sylfaen" w:hAnsi="Sylfaen" w:cs="Sylfaen"/>
          <w:sz w:val="22"/>
          <w:lang w:val="ka-GE"/>
        </w:rPr>
        <w:t>შეიცვალა</w:t>
      </w:r>
      <w:r w:rsidR="005B26F6" w:rsidRPr="00C64DC3">
        <w:rPr>
          <w:sz w:val="22"/>
          <w:lang w:val="ka-GE"/>
        </w:rPr>
        <w:t xml:space="preserve">, </w:t>
      </w:r>
      <w:r w:rsidR="005B26F6" w:rsidRPr="00C64DC3">
        <w:rPr>
          <w:rFonts w:ascii="Sylfaen" w:hAnsi="Sylfaen" w:cs="Sylfaen"/>
          <w:sz w:val="22"/>
          <w:lang w:val="ka-GE"/>
        </w:rPr>
        <w:t>მოერგო</w:t>
      </w:r>
      <w:r w:rsidR="005B26F6" w:rsidRPr="00C64DC3">
        <w:rPr>
          <w:sz w:val="22"/>
          <w:lang w:val="ka-GE"/>
        </w:rPr>
        <w:t xml:space="preserve"> </w:t>
      </w:r>
      <w:r w:rsidR="005B26F6" w:rsidRPr="00C64DC3">
        <w:rPr>
          <w:rFonts w:ascii="Sylfaen" w:hAnsi="Sylfaen" w:cs="Sylfaen"/>
          <w:sz w:val="22"/>
          <w:lang w:val="ka-GE"/>
        </w:rPr>
        <w:t>ადგილობრივ</w:t>
      </w:r>
      <w:r w:rsidR="005B26F6" w:rsidRPr="00C64DC3">
        <w:rPr>
          <w:sz w:val="22"/>
          <w:lang w:val="ka-GE"/>
        </w:rPr>
        <w:t xml:space="preserve"> </w:t>
      </w:r>
      <w:r w:rsidR="005B26F6" w:rsidRPr="00C64DC3">
        <w:rPr>
          <w:rFonts w:ascii="Sylfaen" w:hAnsi="Sylfaen" w:cs="Sylfaen"/>
          <w:sz w:val="22"/>
          <w:lang w:val="ka-GE"/>
        </w:rPr>
        <w:t>თავისებურებებს</w:t>
      </w:r>
      <w:r w:rsidR="005B26F6" w:rsidRPr="00C64DC3">
        <w:rPr>
          <w:sz w:val="22"/>
          <w:lang w:val="ka-GE"/>
        </w:rPr>
        <w:t xml:space="preserve">. </w:t>
      </w:r>
      <w:r w:rsidR="00063153" w:rsidRPr="00C64DC3">
        <w:rPr>
          <w:rFonts w:ascii="Sylfaen" w:hAnsi="Sylfaen" w:cs="Sylfaen"/>
          <w:sz w:val="22"/>
          <w:lang w:val="ka-GE"/>
        </w:rPr>
        <w:t>იმავე</w:t>
      </w:r>
      <w:r w:rsidR="00063153" w:rsidRPr="00C64DC3">
        <w:rPr>
          <w:sz w:val="22"/>
          <w:lang w:val="ka-GE"/>
        </w:rPr>
        <w:t xml:space="preserve"> </w:t>
      </w:r>
      <w:r w:rsidR="00063153" w:rsidRPr="00C64DC3">
        <w:rPr>
          <w:rFonts w:ascii="Sylfaen" w:hAnsi="Sylfaen" w:cs="Sylfaen"/>
          <w:sz w:val="22"/>
          <w:lang w:val="ka-GE"/>
        </w:rPr>
        <w:t>წელს</w:t>
      </w:r>
      <w:r w:rsidR="00063153" w:rsidRPr="00C64DC3">
        <w:rPr>
          <w:sz w:val="22"/>
          <w:lang w:val="ka-GE"/>
        </w:rPr>
        <w:t xml:space="preserve"> </w:t>
      </w:r>
      <w:r w:rsidR="00063153" w:rsidRPr="00C64DC3">
        <w:rPr>
          <w:rFonts w:ascii="Sylfaen" w:hAnsi="Sylfaen" w:cs="Sylfaen"/>
          <w:sz w:val="22"/>
          <w:lang w:val="ka-GE"/>
        </w:rPr>
        <w:t>მოხდა</w:t>
      </w:r>
      <w:r w:rsidR="00063153" w:rsidRPr="00C64DC3">
        <w:rPr>
          <w:sz w:val="22"/>
          <w:lang w:val="ka-GE"/>
        </w:rPr>
        <w:t xml:space="preserve"> </w:t>
      </w:r>
      <w:r w:rsidR="00063153" w:rsidRPr="00C64DC3">
        <w:rPr>
          <w:rFonts w:ascii="Sylfaen" w:hAnsi="Sylfaen" w:cs="Sylfaen"/>
          <w:sz w:val="22"/>
          <w:lang w:val="ka-GE"/>
        </w:rPr>
        <w:t>გეოგრაფიული</w:t>
      </w:r>
      <w:r w:rsidR="00063153" w:rsidRPr="00C64DC3">
        <w:rPr>
          <w:sz w:val="22"/>
          <w:lang w:val="ka-GE"/>
        </w:rPr>
        <w:t xml:space="preserve"> </w:t>
      </w:r>
      <w:r w:rsidR="00063153" w:rsidRPr="00C64DC3">
        <w:rPr>
          <w:rFonts w:ascii="Sylfaen" w:hAnsi="Sylfaen" w:cs="Sylfaen"/>
          <w:sz w:val="22"/>
          <w:lang w:val="ka-GE"/>
        </w:rPr>
        <w:t>მოცვის</w:t>
      </w:r>
      <w:r w:rsidR="00063153" w:rsidRPr="00C64DC3">
        <w:rPr>
          <w:sz w:val="22"/>
          <w:lang w:val="ka-GE"/>
        </w:rPr>
        <w:t xml:space="preserve"> </w:t>
      </w:r>
      <w:r w:rsidR="00063153" w:rsidRPr="00C64DC3">
        <w:rPr>
          <w:rFonts w:ascii="Sylfaen" w:hAnsi="Sylfaen" w:cs="Sylfaen"/>
          <w:sz w:val="22"/>
          <w:lang w:val="ka-GE"/>
        </w:rPr>
        <w:t>გაფართოვება</w:t>
      </w:r>
      <w:r w:rsidR="00063153" w:rsidRPr="00C64DC3">
        <w:rPr>
          <w:sz w:val="22"/>
          <w:lang w:val="ka-GE"/>
        </w:rPr>
        <w:t xml:space="preserve">: </w:t>
      </w:r>
      <w:r w:rsidR="00063153" w:rsidRPr="00C64DC3">
        <w:rPr>
          <w:rFonts w:ascii="Sylfaen" w:hAnsi="Sylfaen" w:cs="Sylfaen"/>
          <w:sz w:val="22"/>
          <w:lang w:val="ka-GE"/>
        </w:rPr>
        <w:t>გაიზარდა</w:t>
      </w:r>
      <w:r w:rsidR="00063153" w:rsidRPr="00C64DC3">
        <w:rPr>
          <w:sz w:val="22"/>
          <w:lang w:val="ka-GE"/>
        </w:rPr>
        <w:t xml:space="preserve"> </w:t>
      </w:r>
      <w:r w:rsidR="00063153" w:rsidRPr="00C64DC3">
        <w:rPr>
          <w:rFonts w:ascii="Sylfaen" w:hAnsi="Sylfaen" w:cs="Sylfaen"/>
          <w:sz w:val="22"/>
          <w:lang w:val="ka-GE"/>
        </w:rPr>
        <w:t>აუთრიჩ</w:t>
      </w:r>
      <w:r w:rsidR="00063153" w:rsidRPr="00C64DC3">
        <w:rPr>
          <w:sz w:val="22"/>
          <w:lang w:val="ka-GE"/>
        </w:rPr>
        <w:t xml:space="preserve"> </w:t>
      </w:r>
      <w:r w:rsidR="00063153" w:rsidRPr="00C64DC3">
        <w:rPr>
          <w:rFonts w:ascii="Sylfaen" w:hAnsi="Sylfaen" w:cs="Sylfaen"/>
          <w:sz w:val="22"/>
          <w:lang w:val="ka-GE"/>
        </w:rPr>
        <w:t>მუშაკთა</w:t>
      </w:r>
      <w:r w:rsidR="00063153" w:rsidRPr="00C64DC3">
        <w:rPr>
          <w:sz w:val="22"/>
          <w:lang w:val="ka-GE"/>
        </w:rPr>
        <w:t xml:space="preserve"> </w:t>
      </w:r>
      <w:r w:rsidR="00063153" w:rsidRPr="00C64DC3">
        <w:rPr>
          <w:rFonts w:ascii="Sylfaen" w:hAnsi="Sylfaen" w:cs="Sylfaen"/>
          <w:sz w:val="22"/>
          <w:lang w:val="ka-GE"/>
        </w:rPr>
        <w:t>რაოდენობა</w:t>
      </w:r>
      <w:r w:rsidR="00063153" w:rsidRPr="00C64DC3">
        <w:rPr>
          <w:sz w:val="22"/>
          <w:lang w:val="ka-GE"/>
        </w:rPr>
        <w:t xml:space="preserve"> </w:t>
      </w:r>
      <w:r w:rsidR="00063153" w:rsidRPr="00C64DC3">
        <w:rPr>
          <w:rFonts w:ascii="Sylfaen" w:hAnsi="Sylfaen" w:cs="Sylfaen"/>
          <w:sz w:val="22"/>
          <w:lang w:val="ka-GE"/>
        </w:rPr>
        <w:t>და</w:t>
      </w:r>
      <w:r w:rsidR="00063153" w:rsidRPr="00C64DC3">
        <w:rPr>
          <w:sz w:val="22"/>
          <w:lang w:val="ka-GE"/>
        </w:rPr>
        <w:t xml:space="preserve"> </w:t>
      </w:r>
      <w:r w:rsidR="00063153" w:rsidRPr="00C64DC3">
        <w:rPr>
          <w:rFonts w:ascii="Sylfaen" w:hAnsi="Sylfaen" w:cs="Sylfaen"/>
          <w:sz w:val="22"/>
          <w:lang w:val="ka-GE"/>
        </w:rPr>
        <w:t>მათი</w:t>
      </w:r>
      <w:r w:rsidR="00063153" w:rsidRPr="00C64DC3">
        <w:rPr>
          <w:sz w:val="22"/>
          <w:lang w:val="ka-GE"/>
        </w:rPr>
        <w:t xml:space="preserve"> </w:t>
      </w:r>
      <w:r w:rsidR="00063153" w:rsidRPr="00C64DC3">
        <w:rPr>
          <w:rFonts w:ascii="Sylfaen" w:hAnsi="Sylfaen" w:cs="Sylfaen"/>
          <w:sz w:val="22"/>
          <w:lang w:val="ka-GE"/>
        </w:rPr>
        <w:t>გუნდების</w:t>
      </w:r>
      <w:r w:rsidR="00063153" w:rsidRPr="00C64DC3">
        <w:rPr>
          <w:sz w:val="22"/>
          <w:lang w:val="ka-GE"/>
        </w:rPr>
        <w:t xml:space="preserve"> </w:t>
      </w:r>
      <w:r w:rsidR="00063153" w:rsidRPr="00C64DC3">
        <w:rPr>
          <w:rFonts w:ascii="Sylfaen" w:hAnsi="Sylfaen" w:cs="Sylfaen"/>
          <w:sz w:val="22"/>
          <w:lang w:val="ka-GE"/>
        </w:rPr>
        <w:t>რაოდენობა</w:t>
      </w:r>
      <w:r w:rsidR="00063153" w:rsidRPr="00C64DC3">
        <w:rPr>
          <w:sz w:val="22"/>
          <w:lang w:val="ka-GE"/>
        </w:rPr>
        <w:t xml:space="preserve"> </w:t>
      </w:r>
      <w:r w:rsidR="00063153" w:rsidRPr="00C64DC3">
        <w:rPr>
          <w:rFonts w:ascii="Sylfaen" w:hAnsi="Sylfaen" w:cs="Sylfaen"/>
          <w:sz w:val="22"/>
          <w:lang w:val="ka-GE"/>
        </w:rPr>
        <w:t>იმ</w:t>
      </w:r>
      <w:r w:rsidR="00063153" w:rsidRPr="00C64DC3">
        <w:rPr>
          <w:sz w:val="22"/>
          <w:lang w:val="ka-GE"/>
        </w:rPr>
        <w:t xml:space="preserve"> 5 </w:t>
      </w:r>
      <w:r w:rsidR="00063153" w:rsidRPr="00C64DC3">
        <w:rPr>
          <w:rFonts w:ascii="Sylfaen" w:hAnsi="Sylfaen" w:cs="Sylfaen"/>
          <w:sz w:val="22"/>
          <w:lang w:val="ka-GE"/>
        </w:rPr>
        <w:t>ქალაქში</w:t>
      </w:r>
      <w:r w:rsidR="00063153" w:rsidRPr="00C64DC3">
        <w:rPr>
          <w:sz w:val="22"/>
          <w:lang w:val="ka-GE"/>
        </w:rPr>
        <w:t xml:space="preserve"> </w:t>
      </w:r>
      <w:r w:rsidR="00063153" w:rsidRPr="00C64DC3">
        <w:rPr>
          <w:rFonts w:ascii="Sylfaen" w:hAnsi="Sylfaen" w:cs="Sylfaen"/>
          <w:sz w:val="22"/>
          <w:lang w:val="ka-GE"/>
        </w:rPr>
        <w:t>სადაც</w:t>
      </w:r>
      <w:r w:rsidR="00063153" w:rsidRPr="00C64DC3">
        <w:rPr>
          <w:sz w:val="22"/>
          <w:lang w:val="ka-GE"/>
        </w:rPr>
        <w:t xml:space="preserve"> </w:t>
      </w:r>
      <w:r w:rsidR="00063153" w:rsidRPr="00C64DC3">
        <w:rPr>
          <w:rFonts w:ascii="Sylfaen" w:hAnsi="Sylfaen" w:cs="Sylfaen"/>
          <w:sz w:val="22"/>
          <w:lang w:val="ka-GE"/>
        </w:rPr>
        <w:t>პრევენციული</w:t>
      </w:r>
      <w:r w:rsidR="00063153" w:rsidRPr="00C64DC3">
        <w:rPr>
          <w:rFonts w:ascii="Sylfaen" w:hAnsi="Sylfaen"/>
          <w:color w:val="000000"/>
          <w:sz w:val="20"/>
          <w:szCs w:val="22"/>
          <w:lang w:val="ka-GE"/>
        </w:rPr>
        <w:t xml:space="preserve"> </w:t>
      </w:r>
      <w:r w:rsidR="00063153" w:rsidRPr="00E44408">
        <w:rPr>
          <w:rFonts w:ascii="Sylfaen" w:hAnsi="Sylfaen"/>
          <w:color w:val="000000"/>
          <w:sz w:val="22"/>
          <w:szCs w:val="22"/>
          <w:lang w:val="ka-GE"/>
        </w:rPr>
        <w:t xml:space="preserve">პროგრამები ხორციელდება. არასამთავრობოები ვინც სექს მუშაკებთან მუშაობენ, აღნიშნავენ ადამიანური რესურსების გაზრდის მნიშვნელობას მოცვის </w:t>
      </w:r>
      <w:r w:rsidR="00063153" w:rsidRPr="00E44408">
        <w:rPr>
          <w:rFonts w:ascii="Sylfaen" w:hAnsi="Sylfaen"/>
          <w:color w:val="000000" w:themeColor="text1"/>
          <w:sz w:val="22"/>
          <w:szCs w:val="22"/>
          <w:lang w:val="ka-GE"/>
        </w:rPr>
        <w:t>გაფართოვებაში</w:t>
      </w:r>
      <w:r w:rsidR="00775CB4" w:rsidRPr="00E44408">
        <w:rPr>
          <w:rFonts w:ascii="Sylfaen" w:hAnsi="Sylfaen"/>
          <w:color w:val="000000" w:themeColor="text1"/>
          <w:sz w:val="22"/>
          <w:szCs w:val="22"/>
          <w:lang w:val="ka-GE"/>
        </w:rPr>
        <w:t xml:space="preserve"> </w:t>
      </w:r>
      <w:r w:rsidR="00775CB4" w:rsidRPr="00E44408">
        <w:rPr>
          <w:rFonts w:asciiTheme="minorHAnsi" w:hAnsiTheme="minorHAnsi"/>
          <w:color w:val="000000" w:themeColor="text1"/>
          <w:sz w:val="22"/>
          <w:szCs w:val="22"/>
          <w:lang w:val="ka-GE"/>
        </w:rPr>
        <w:t>(</w:t>
      </w:r>
      <w:r w:rsidR="00775CB4" w:rsidRPr="00E44408">
        <w:rPr>
          <w:rFonts w:ascii="Sylfaen" w:hAnsi="Sylfaen" w:cs="Sylfaen"/>
          <w:color w:val="000000" w:themeColor="text1"/>
          <w:sz w:val="22"/>
          <w:szCs w:val="22"/>
          <w:lang w:val="ka-GE"/>
        </w:rPr>
        <w:t>იხილეთ</w:t>
      </w:r>
      <w:r w:rsidR="00775CB4" w:rsidRPr="00E44408">
        <w:rPr>
          <w:rFonts w:asciiTheme="minorHAnsi" w:hAnsiTheme="minorHAnsi"/>
          <w:color w:val="000000" w:themeColor="text1"/>
          <w:sz w:val="22"/>
          <w:szCs w:val="22"/>
          <w:lang w:val="ka-GE"/>
        </w:rPr>
        <w:t xml:space="preserve"> </w:t>
      </w:r>
      <w:r w:rsidR="00775CB4" w:rsidRPr="00E44408">
        <w:rPr>
          <w:rFonts w:asciiTheme="minorHAnsi" w:hAnsiTheme="minorHAnsi"/>
          <w:color w:val="000000" w:themeColor="text1"/>
          <w:sz w:val="22"/>
          <w:szCs w:val="22"/>
          <w:lang w:val="ka-GE"/>
        </w:rPr>
        <w:fldChar w:fldCharType="begin"/>
      </w:r>
      <w:r w:rsidR="00775CB4" w:rsidRPr="00E44408">
        <w:rPr>
          <w:rFonts w:asciiTheme="minorHAnsi" w:hAnsiTheme="minorHAnsi"/>
          <w:color w:val="000000" w:themeColor="text1"/>
          <w:sz w:val="22"/>
          <w:szCs w:val="22"/>
          <w:lang w:val="ka-GE"/>
        </w:rPr>
        <w:instrText xml:space="preserve"> REF _Ref520832366 \h  \* MERGEFORMAT </w:instrText>
      </w:r>
      <w:r w:rsidR="00775CB4" w:rsidRPr="00E44408">
        <w:rPr>
          <w:rFonts w:asciiTheme="minorHAnsi" w:hAnsiTheme="minorHAnsi"/>
          <w:color w:val="000000" w:themeColor="text1"/>
          <w:sz w:val="22"/>
          <w:szCs w:val="22"/>
          <w:lang w:val="ka-GE"/>
        </w:rPr>
      </w:r>
      <w:r w:rsidR="00775CB4" w:rsidRPr="00E44408">
        <w:rPr>
          <w:rFonts w:asciiTheme="minorHAnsi" w:hAnsiTheme="minorHAnsi"/>
          <w:color w:val="000000" w:themeColor="text1"/>
          <w:sz w:val="22"/>
          <w:szCs w:val="22"/>
          <w:lang w:val="ka-GE"/>
        </w:rPr>
        <w:fldChar w:fldCharType="separate"/>
      </w:r>
      <w:r w:rsidR="0012639C" w:rsidRPr="00E44408">
        <w:rPr>
          <w:rFonts w:ascii="Sylfaen" w:hAnsi="Sylfaen" w:cs="Sylfaen"/>
          <w:sz w:val="22"/>
          <w:szCs w:val="22"/>
          <w:lang w:val="ka-GE"/>
        </w:rPr>
        <w:t>გრაფიკი</w:t>
      </w:r>
      <w:r w:rsidR="0012639C" w:rsidRPr="00E44408">
        <w:rPr>
          <w:rFonts w:asciiTheme="minorHAnsi" w:hAnsiTheme="minorHAnsi"/>
          <w:sz w:val="22"/>
          <w:szCs w:val="22"/>
          <w:lang w:val="ka-GE"/>
        </w:rPr>
        <w:t xml:space="preserve"> 17</w:t>
      </w:r>
      <w:r w:rsidR="00775CB4" w:rsidRPr="00E44408">
        <w:rPr>
          <w:rFonts w:asciiTheme="minorHAnsi" w:hAnsiTheme="minorHAnsi"/>
          <w:color w:val="000000" w:themeColor="text1"/>
          <w:sz w:val="22"/>
          <w:szCs w:val="22"/>
          <w:lang w:val="ka-GE"/>
        </w:rPr>
        <w:fldChar w:fldCharType="end"/>
      </w:r>
      <w:r w:rsidR="00775CB4" w:rsidRPr="00E44408">
        <w:rPr>
          <w:rFonts w:asciiTheme="minorHAnsi" w:hAnsiTheme="minorHAnsi"/>
          <w:color w:val="000000" w:themeColor="text1"/>
          <w:sz w:val="22"/>
          <w:szCs w:val="22"/>
          <w:lang w:val="ka-GE"/>
        </w:rPr>
        <w:t>).</w:t>
      </w:r>
    </w:p>
    <w:p w14:paraId="04AB7DE7" w14:textId="2462F0BD" w:rsidR="008D196B" w:rsidRPr="00E44408" w:rsidRDefault="008D196B" w:rsidP="008D196B">
      <w:pPr>
        <w:jc w:val="both"/>
        <w:rPr>
          <w:rFonts w:ascii="Sylfaen" w:hAnsi="Sylfaen" w:cstheme="minorHAnsi"/>
          <w:sz w:val="22"/>
          <w:szCs w:val="22"/>
          <w:lang w:val="ka-GE"/>
        </w:rPr>
      </w:pPr>
      <w:r w:rsidRPr="00E44408">
        <w:rPr>
          <w:rFonts w:ascii="Sylfaen" w:hAnsi="Sylfaen" w:cstheme="minorHAnsi"/>
          <w:sz w:val="22"/>
          <w:szCs w:val="22"/>
          <w:lang w:val="ka-GE"/>
        </w:rPr>
        <w:t>აივ-ის შესახებ ც</w:t>
      </w:r>
      <w:ins w:id="390" w:author="Giorgi Bobghiashvili" w:date="2019-09-24T12:20:00Z">
        <w:r w:rsidR="00C64DC3">
          <w:rPr>
            <w:rFonts w:ascii="Sylfaen" w:hAnsi="Sylfaen" w:cstheme="minorHAnsi"/>
            <w:sz w:val="22"/>
            <w:szCs w:val="22"/>
            <w:lang w:val="ka-GE"/>
          </w:rPr>
          <w:t>ო</w:t>
        </w:r>
      </w:ins>
      <w:r w:rsidRPr="00E44408">
        <w:rPr>
          <w:rFonts w:ascii="Sylfaen" w:hAnsi="Sylfaen" w:cstheme="minorHAnsi"/>
          <w:sz w:val="22"/>
          <w:szCs w:val="22"/>
          <w:lang w:val="ka-GE"/>
        </w:rPr>
        <w:t>დ</w:t>
      </w:r>
      <w:del w:id="391" w:author="Giorgi Bobghiashvili" w:date="2019-09-24T12:20:00Z">
        <w:r w:rsidRPr="00E44408" w:rsidDel="00C64DC3">
          <w:rPr>
            <w:rFonts w:ascii="Sylfaen" w:hAnsi="Sylfaen" w:cstheme="minorHAnsi"/>
            <w:sz w:val="22"/>
            <w:szCs w:val="22"/>
            <w:lang w:val="ka-GE"/>
          </w:rPr>
          <w:delText>ო</w:delText>
        </w:r>
      </w:del>
      <w:r w:rsidRPr="00E44408">
        <w:rPr>
          <w:rFonts w:ascii="Sylfaen" w:hAnsi="Sylfaen" w:cstheme="minorHAnsi"/>
          <w:sz w:val="22"/>
          <w:szCs w:val="22"/>
          <w:lang w:val="ka-GE"/>
        </w:rPr>
        <w:t xml:space="preserve">ნის დაბალი დონე კსმ ჯგუფში, აივ/შიდსის ეროვნული პასუხის პრევენციული პროგრამების ძირითად გამოწვევას წარმოადგენს. მუდმივი მცდელობაა საჭირო, რათა გაიზარდოს ამ ჯგუფის ცოდნის დონე და გაუმჯობესდეს უსაფრთხო სქესობრივი პრაქტიკა როგორც მუდმივ, ისე კომერციულ კლიენტებთან. </w:t>
      </w:r>
    </w:p>
    <w:p w14:paraId="2CCF1331" w14:textId="1F200BFB" w:rsidR="008D196B" w:rsidRPr="00E44408" w:rsidRDefault="008D196B" w:rsidP="008D196B">
      <w:pPr>
        <w:jc w:val="both"/>
        <w:rPr>
          <w:rFonts w:ascii="Sylfaen" w:hAnsi="Sylfaen" w:cstheme="minorHAnsi"/>
          <w:sz w:val="22"/>
          <w:szCs w:val="22"/>
          <w:lang w:val="ka-GE"/>
        </w:rPr>
      </w:pPr>
    </w:p>
    <w:p w14:paraId="458B8A6A" w14:textId="77777777" w:rsidR="008D196B" w:rsidRPr="00E44408" w:rsidRDefault="008D196B" w:rsidP="008D196B">
      <w:pPr>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ეფექტური პაკეტის შესამუშავებლად გამოყენებული იქნება ინსტრუმენტი, რომელიც შეიქმნა ჯანმო-ს, გაეროს მოსახლეობის ფონდის, გაეროს შიდსის პროგრამის, მსოფლიო ბანკისა და გაეროს განვითარების პროგრამის ერთობლივი ძალისხმევით</w:t>
      </w:r>
      <w:r w:rsidRPr="00E44408">
        <w:rPr>
          <w:rStyle w:val="FootnoteReference"/>
          <w:rFonts w:asciiTheme="minorHAnsi" w:hAnsiTheme="minorHAnsi"/>
          <w:color w:val="000000" w:themeColor="text1"/>
          <w:sz w:val="22"/>
          <w:szCs w:val="22"/>
          <w:shd w:val="clear" w:color="auto" w:fill="FFFFFF"/>
          <w:lang w:val="ka-GE"/>
        </w:rPr>
        <w:footnoteReference w:id="44"/>
      </w:r>
      <w:r w:rsidRPr="00E44408">
        <w:rPr>
          <w:rFonts w:asciiTheme="minorHAnsi" w:hAnsiTheme="minorHAnsi"/>
          <w:color w:val="000000" w:themeColor="text1"/>
          <w:sz w:val="22"/>
          <w:szCs w:val="22"/>
          <w:shd w:val="clear" w:color="auto" w:fill="FFFFFF"/>
          <w:lang w:val="ka-GE"/>
        </w:rPr>
        <w:t xml:space="preserve">. </w:t>
      </w:r>
    </w:p>
    <w:p w14:paraId="1549E0F9" w14:textId="77777777" w:rsidR="008D196B" w:rsidRPr="00E44408" w:rsidRDefault="008D196B" w:rsidP="008D196B">
      <w:pPr>
        <w:jc w:val="both"/>
        <w:rPr>
          <w:rFonts w:asciiTheme="minorHAnsi" w:hAnsiTheme="minorHAnsi" w:cstheme="minorHAnsi"/>
          <w:sz w:val="22"/>
          <w:szCs w:val="22"/>
          <w:lang w:val="ka-GE"/>
        </w:rPr>
      </w:pPr>
    </w:p>
    <w:p w14:paraId="4209CC3A" w14:textId="5B4D2579" w:rsidR="008D196B" w:rsidRPr="00E44408" w:rsidRDefault="008D196B" w:rsidP="008D196B">
      <w:pPr>
        <w:jc w:val="both"/>
        <w:rPr>
          <w:rFonts w:asciiTheme="minorHAnsi" w:hAnsiTheme="minorHAnsi" w:cstheme="minorHAnsi"/>
          <w:sz w:val="22"/>
          <w:szCs w:val="22"/>
          <w:lang w:val="ka-GE"/>
        </w:rPr>
      </w:pPr>
      <w:r w:rsidRPr="00E44408">
        <w:rPr>
          <w:rFonts w:ascii="Sylfaen" w:hAnsi="Sylfaen" w:cstheme="minorHAnsi"/>
          <w:sz w:val="22"/>
          <w:szCs w:val="22"/>
          <w:lang w:val="ka-GE"/>
        </w:rPr>
        <w:lastRenderedPageBreak/>
        <w:t xml:space="preserve">სტიგმა და დისკრიმინაცია, მაგალითად სიტყვიერი შეურაცხყოფა, ფართოდ არის გავრცელებული ამ ჯგუფის მიმართ. ამავდროულად, სამართალდამცავი ორგანოების მიმართ ნდობა ძალიან დაბალია: არ არის მოლოდინი რომ მათ ადეკვატური რეაგირება ექნებათ სხვადასხვა ტიპის უფლების დარღვევაზე. </w:t>
      </w:r>
      <w:commentRangeStart w:id="392"/>
      <w:r w:rsidRPr="00C64DC3">
        <w:rPr>
          <w:rFonts w:ascii="Sylfaen" w:hAnsi="Sylfaen" w:cstheme="minorHAnsi"/>
          <w:sz w:val="22"/>
          <w:szCs w:val="22"/>
          <w:highlight w:val="yellow"/>
          <w:lang w:val="ka-GE"/>
          <w:rPrChange w:id="393" w:author="Giorgi Bobghiashvili" w:date="2019-09-24T12:22:00Z">
            <w:rPr>
              <w:rFonts w:ascii="Sylfaen" w:hAnsi="Sylfaen" w:cstheme="minorHAnsi"/>
              <w:sz w:val="22"/>
              <w:szCs w:val="22"/>
              <w:lang w:val="ka-GE"/>
            </w:rPr>
          </w:rPrChange>
        </w:rPr>
        <w:t xml:space="preserve">ეს მომენტები ასევე </w:t>
      </w:r>
      <w:del w:id="394" w:author="admin" w:date="2020-01-27T03:26:00Z">
        <w:r w:rsidRPr="00C64DC3" w:rsidDel="000845E9">
          <w:rPr>
            <w:rFonts w:ascii="Sylfaen" w:hAnsi="Sylfaen" w:cstheme="minorHAnsi"/>
            <w:sz w:val="22"/>
            <w:szCs w:val="22"/>
            <w:highlight w:val="yellow"/>
            <w:lang w:val="ka-GE"/>
            <w:rPrChange w:id="395" w:author="Giorgi Bobghiashvili" w:date="2019-09-24T12:22:00Z">
              <w:rPr>
                <w:rFonts w:ascii="Sylfaen" w:hAnsi="Sylfaen" w:cstheme="minorHAnsi"/>
                <w:sz w:val="22"/>
                <w:szCs w:val="22"/>
                <w:lang w:val="ka-GE"/>
              </w:rPr>
            </w:rPrChange>
          </w:rPr>
          <w:delText xml:space="preserve">უნდა იყოს </w:delText>
        </w:r>
      </w:del>
      <w:r w:rsidRPr="00C64DC3">
        <w:rPr>
          <w:rFonts w:ascii="Sylfaen" w:hAnsi="Sylfaen" w:cstheme="minorHAnsi"/>
          <w:sz w:val="22"/>
          <w:szCs w:val="22"/>
          <w:highlight w:val="yellow"/>
          <w:lang w:val="ka-GE"/>
          <w:rPrChange w:id="396" w:author="Giorgi Bobghiashvili" w:date="2019-09-24T12:22:00Z">
            <w:rPr>
              <w:rFonts w:ascii="Sylfaen" w:hAnsi="Sylfaen" w:cstheme="minorHAnsi"/>
              <w:sz w:val="22"/>
              <w:szCs w:val="22"/>
              <w:lang w:val="ka-GE"/>
            </w:rPr>
          </w:rPrChange>
        </w:rPr>
        <w:t>გათვალისწინებული</w:t>
      </w:r>
      <w:ins w:id="397" w:author="admin" w:date="2020-01-27T03:26:00Z">
        <w:r w:rsidR="000845E9">
          <w:rPr>
            <w:rFonts w:ascii="Sylfaen" w:hAnsi="Sylfaen" w:cstheme="minorHAnsi"/>
            <w:sz w:val="22"/>
            <w:szCs w:val="22"/>
            <w:highlight w:val="yellow"/>
            <w:lang w:val="ka-GE"/>
          </w:rPr>
          <w:t xml:space="preserve"> იქნება</w:t>
        </w:r>
      </w:ins>
      <w:r w:rsidRPr="00C64DC3">
        <w:rPr>
          <w:rFonts w:ascii="Sylfaen" w:hAnsi="Sylfaen" w:cstheme="minorHAnsi"/>
          <w:sz w:val="22"/>
          <w:szCs w:val="22"/>
          <w:highlight w:val="yellow"/>
          <w:lang w:val="ka-GE"/>
          <w:rPrChange w:id="398" w:author="Giorgi Bobghiashvili" w:date="2019-09-24T12:22:00Z">
            <w:rPr>
              <w:rFonts w:ascii="Sylfaen" w:hAnsi="Sylfaen" w:cstheme="minorHAnsi"/>
              <w:sz w:val="22"/>
              <w:szCs w:val="22"/>
              <w:lang w:val="ka-GE"/>
            </w:rPr>
          </w:rPrChange>
        </w:rPr>
        <w:t xml:space="preserve"> პრევენციულ პროგრამებთან კომბინაციაში, </w:t>
      </w:r>
      <w:del w:id="399" w:author="admin" w:date="2020-01-27T03:26:00Z">
        <w:r w:rsidRPr="00C64DC3" w:rsidDel="000845E9">
          <w:rPr>
            <w:rFonts w:ascii="Sylfaen" w:hAnsi="Sylfaen" w:cstheme="minorHAnsi"/>
            <w:sz w:val="22"/>
            <w:szCs w:val="22"/>
            <w:highlight w:val="yellow"/>
            <w:lang w:val="ka-GE"/>
            <w:rPrChange w:id="400" w:author="Giorgi Bobghiashvili" w:date="2019-09-24T12:22:00Z">
              <w:rPr>
                <w:rFonts w:ascii="Sylfaen" w:hAnsi="Sylfaen" w:cstheme="minorHAnsi"/>
                <w:sz w:val="22"/>
                <w:szCs w:val="22"/>
                <w:lang w:val="ka-GE"/>
              </w:rPr>
            </w:rPrChange>
          </w:rPr>
          <w:delText>უნდა მოხდეს</w:delText>
        </w:r>
      </w:del>
      <w:ins w:id="401" w:author="admin" w:date="2020-01-27T03:26:00Z">
        <w:r w:rsidR="000845E9">
          <w:rPr>
            <w:rFonts w:ascii="Sylfaen" w:hAnsi="Sylfaen" w:cstheme="minorHAnsi"/>
            <w:sz w:val="22"/>
            <w:szCs w:val="22"/>
            <w:highlight w:val="yellow"/>
            <w:lang w:val="ka-GE"/>
          </w:rPr>
          <w:t>მოხდება</w:t>
        </w:r>
      </w:ins>
      <w:r w:rsidRPr="00C64DC3">
        <w:rPr>
          <w:rFonts w:ascii="Sylfaen" w:hAnsi="Sylfaen" w:cstheme="minorHAnsi"/>
          <w:sz w:val="22"/>
          <w:szCs w:val="22"/>
          <w:highlight w:val="yellow"/>
          <w:lang w:val="ka-GE"/>
          <w:rPrChange w:id="402" w:author="Giorgi Bobghiashvili" w:date="2019-09-24T12:22:00Z">
            <w:rPr>
              <w:rFonts w:ascii="Sylfaen" w:hAnsi="Sylfaen" w:cstheme="minorHAnsi"/>
              <w:sz w:val="22"/>
              <w:szCs w:val="22"/>
              <w:lang w:val="ka-GE"/>
            </w:rPr>
          </w:rPrChange>
        </w:rPr>
        <w:t xml:space="preserve"> პოლიციის თანამშრომლების სენსიტიზაცია მთელი ქვეყნის მასშტაბით.</w:t>
      </w:r>
      <w:r w:rsidRPr="00E44408">
        <w:rPr>
          <w:rFonts w:ascii="Sylfaen" w:hAnsi="Sylfaen" w:cstheme="minorHAnsi"/>
          <w:sz w:val="22"/>
          <w:szCs w:val="22"/>
          <w:lang w:val="ka-GE"/>
        </w:rPr>
        <w:t xml:space="preserve"> </w:t>
      </w:r>
      <w:commentRangeEnd w:id="392"/>
      <w:r w:rsidR="00C64DC3">
        <w:rPr>
          <w:rStyle w:val="CommentReference"/>
        </w:rPr>
        <w:commentReference w:id="392"/>
      </w:r>
    </w:p>
    <w:p w14:paraId="57A0D90D" w14:textId="0E750958" w:rsidR="00223DED" w:rsidRPr="00E44408" w:rsidRDefault="008219A4" w:rsidP="007D55F8">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პრევენციული პროგრამა ამჟამად არ ითვალისწინებს ლუბრიკანტების მიწოდებას კომერციული სექსის მუშაკებისათვის, თუმცა მოთხოვნა არსებობს, რომელიც </w:t>
      </w:r>
      <w:del w:id="403" w:author="admin" w:date="2020-01-27T03:27:00Z">
        <w:r w:rsidRPr="00C64DC3" w:rsidDel="000845E9">
          <w:rPr>
            <w:rFonts w:ascii="Sylfaen" w:hAnsi="Sylfaen" w:cstheme="minorHAnsi"/>
            <w:sz w:val="22"/>
            <w:szCs w:val="22"/>
            <w:highlight w:val="yellow"/>
            <w:lang w:val="ka-GE"/>
            <w:rPrChange w:id="404" w:author="Giorgi Bobghiashvili" w:date="2019-09-24T12:23:00Z">
              <w:rPr>
                <w:rFonts w:ascii="Sylfaen" w:hAnsi="Sylfaen" w:cstheme="minorHAnsi"/>
                <w:sz w:val="22"/>
                <w:szCs w:val="22"/>
                <w:lang w:val="ka-GE"/>
              </w:rPr>
            </w:rPrChange>
          </w:rPr>
          <w:delText>უნდა დაკმაყოფილდეს</w:delText>
        </w:r>
      </w:del>
      <w:ins w:id="405" w:author="admin" w:date="2020-01-27T03:27:00Z">
        <w:r w:rsidR="000845E9">
          <w:rPr>
            <w:rFonts w:ascii="Sylfaen" w:hAnsi="Sylfaen" w:cstheme="minorHAnsi"/>
            <w:sz w:val="22"/>
            <w:szCs w:val="22"/>
            <w:lang w:val="ka-GE"/>
          </w:rPr>
          <w:t>დაკმაყოფილდება</w:t>
        </w:r>
      </w:ins>
      <w:r w:rsidRPr="00E44408">
        <w:rPr>
          <w:rFonts w:ascii="Sylfaen" w:hAnsi="Sylfaen" w:cstheme="minorHAnsi"/>
          <w:sz w:val="22"/>
          <w:szCs w:val="22"/>
          <w:lang w:val="ka-GE"/>
        </w:rPr>
        <w:t xml:space="preserve"> ახალი სტრატეგიული გეგმის განხორციელების პერიოდში. </w:t>
      </w:r>
      <w:r w:rsidRPr="00C64DC3">
        <w:rPr>
          <w:rFonts w:ascii="Sylfaen" w:hAnsi="Sylfaen" w:cstheme="minorHAnsi"/>
          <w:sz w:val="22"/>
          <w:szCs w:val="22"/>
          <w:highlight w:val="yellow"/>
          <w:lang w:val="ka-GE"/>
          <w:rPrChange w:id="406" w:author="Giorgi Bobghiashvili" w:date="2019-09-24T12:23:00Z">
            <w:rPr>
              <w:rFonts w:ascii="Sylfaen" w:hAnsi="Sylfaen" w:cstheme="minorHAnsi"/>
              <w:sz w:val="22"/>
              <w:szCs w:val="22"/>
              <w:lang w:val="ka-GE"/>
            </w:rPr>
          </w:rPrChange>
        </w:rPr>
        <w:t xml:space="preserve">ყურადღება </w:t>
      </w:r>
      <w:del w:id="407" w:author="admin" w:date="2020-01-27T03:28:00Z">
        <w:r w:rsidRPr="00C64DC3" w:rsidDel="000845E9">
          <w:rPr>
            <w:rFonts w:ascii="Sylfaen" w:hAnsi="Sylfaen" w:cstheme="minorHAnsi"/>
            <w:sz w:val="22"/>
            <w:szCs w:val="22"/>
            <w:highlight w:val="yellow"/>
            <w:lang w:val="ka-GE"/>
            <w:rPrChange w:id="408" w:author="Giorgi Bobghiashvili" w:date="2019-09-24T12:23:00Z">
              <w:rPr>
                <w:rFonts w:ascii="Sylfaen" w:hAnsi="Sylfaen" w:cstheme="minorHAnsi"/>
                <w:sz w:val="22"/>
                <w:szCs w:val="22"/>
                <w:lang w:val="ka-GE"/>
              </w:rPr>
            </w:rPrChange>
          </w:rPr>
          <w:delText>უნდა მიექცეს</w:delText>
        </w:r>
      </w:del>
      <w:ins w:id="409" w:author="admin" w:date="2020-01-27T03:28:00Z">
        <w:r w:rsidR="000845E9">
          <w:rPr>
            <w:rFonts w:ascii="Sylfaen" w:hAnsi="Sylfaen" w:cstheme="minorHAnsi"/>
            <w:sz w:val="22"/>
            <w:szCs w:val="22"/>
            <w:lang w:val="ka-GE"/>
          </w:rPr>
          <w:t>გამახვილდება</w:t>
        </w:r>
      </w:ins>
      <w:r w:rsidRPr="00E44408">
        <w:rPr>
          <w:rFonts w:ascii="Sylfaen" w:hAnsi="Sylfaen" w:cstheme="minorHAnsi"/>
          <w:sz w:val="22"/>
          <w:szCs w:val="22"/>
          <w:lang w:val="ka-GE"/>
        </w:rPr>
        <w:t xml:space="preserve"> არაინექციური ნარკოტიკების მოხმარების ზრდა</w:t>
      </w:r>
      <w:ins w:id="410" w:author="admin" w:date="2020-01-27T03:28:00Z">
        <w:r w:rsidR="000845E9">
          <w:rPr>
            <w:rFonts w:ascii="Sylfaen" w:hAnsi="Sylfaen" w:cstheme="minorHAnsi"/>
            <w:sz w:val="22"/>
            <w:szCs w:val="22"/>
            <w:lang w:val="ka-GE"/>
          </w:rPr>
          <w:t>ზე</w:t>
        </w:r>
      </w:ins>
      <w:del w:id="411" w:author="admin" w:date="2020-01-27T03:28:00Z">
        <w:r w:rsidRPr="00E44408" w:rsidDel="000845E9">
          <w:rPr>
            <w:rFonts w:ascii="Sylfaen" w:hAnsi="Sylfaen" w:cstheme="minorHAnsi"/>
            <w:sz w:val="22"/>
            <w:szCs w:val="22"/>
            <w:lang w:val="ka-GE"/>
          </w:rPr>
          <w:delText>ს</w:delText>
        </w:r>
      </w:del>
      <w:r w:rsidRPr="00E44408">
        <w:rPr>
          <w:rFonts w:ascii="Sylfaen" w:hAnsi="Sylfaen" w:cstheme="minorHAnsi"/>
          <w:sz w:val="22"/>
          <w:szCs w:val="22"/>
          <w:lang w:val="ka-GE"/>
        </w:rPr>
        <w:t xml:space="preserve"> ამ ჯგუფში. ამ ჯგუფისათვის განკუთვნილი მომსახურების პაკეტი ასევე უნდა მოიცავდეს კონსულტირებას ჩასახვის საწინააღმდეგო საშუალებებზე, უსაფრთხო აბორტზე, საშვილოსნოს ყელის სიმსივნის სკრინინგზე, და ორსულობაზე. ეს გააფართოებ</w:t>
      </w:r>
      <w:r w:rsidR="00D212EE" w:rsidRPr="00E44408">
        <w:rPr>
          <w:rFonts w:ascii="Sylfaen" w:hAnsi="Sylfaen" w:cstheme="minorHAnsi"/>
          <w:sz w:val="22"/>
          <w:szCs w:val="22"/>
          <w:lang w:val="ka-GE"/>
        </w:rPr>
        <w:t>ს</w:t>
      </w:r>
      <w:r w:rsidRPr="00E44408">
        <w:rPr>
          <w:rFonts w:ascii="Sylfaen" w:hAnsi="Sylfaen" w:cstheme="minorHAnsi"/>
          <w:sz w:val="22"/>
          <w:szCs w:val="22"/>
          <w:lang w:val="ka-GE"/>
        </w:rPr>
        <w:t xml:space="preserve"> </w:t>
      </w:r>
      <w:r w:rsidR="00D212EE" w:rsidRPr="00E44408">
        <w:rPr>
          <w:rFonts w:ascii="Sylfaen" w:hAnsi="Sylfaen" w:cstheme="minorHAnsi"/>
          <w:sz w:val="22"/>
          <w:szCs w:val="22"/>
          <w:lang w:val="ka-GE"/>
        </w:rPr>
        <w:t xml:space="preserve">მომსახურების </w:t>
      </w:r>
      <w:r w:rsidRPr="00E44408">
        <w:rPr>
          <w:rFonts w:ascii="Sylfaen" w:hAnsi="Sylfaen" w:cstheme="minorHAnsi"/>
          <w:sz w:val="22"/>
          <w:szCs w:val="22"/>
          <w:lang w:val="ka-GE"/>
        </w:rPr>
        <w:t xml:space="preserve">პაკეტს და უფრო მიმზიდველს გახდის </w:t>
      </w:r>
      <w:r w:rsidR="00D212EE" w:rsidRPr="00E44408">
        <w:rPr>
          <w:rFonts w:ascii="Sylfaen" w:hAnsi="Sylfaen" w:cstheme="minorHAnsi"/>
          <w:sz w:val="22"/>
          <w:szCs w:val="22"/>
          <w:lang w:val="ka-GE"/>
        </w:rPr>
        <w:t xml:space="preserve">პრევენციულ სერვისს </w:t>
      </w:r>
      <w:commentRangeStart w:id="412"/>
      <w:r w:rsidRPr="00E44408">
        <w:rPr>
          <w:rFonts w:ascii="Sylfaen" w:hAnsi="Sylfaen" w:cstheme="minorHAnsi"/>
          <w:sz w:val="22"/>
          <w:szCs w:val="22"/>
          <w:lang w:val="ka-GE"/>
        </w:rPr>
        <w:t>ბენეფიციარებისათვის</w:t>
      </w:r>
      <w:commentRangeEnd w:id="412"/>
      <w:r w:rsidR="00E37D79">
        <w:rPr>
          <w:rStyle w:val="CommentReference"/>
        </w:rPr>
        <w:commentReference w:id="412"/>
      </w:r>
      <w:r w:rsidRPr="00E44408">
        <w:rPr>
          <w:rFonts w:ascii="Sylfaen" w:hAnsi="Sylfaen" w:cstheme="minorHAnsi"/>
          <w:sz w:val="22"/>
          <w:szCs w:val="22"/>
          <w:lang w:val="ka-GE"/>
        </w:rPr>
        <w:t xml:space="preserve">. </w:t>
      </w:r>
    </w:p>
    <w:p w14:paraId="50B3B98A" w14:textId="77777777" w:rsidR="008219A4" w:rsidRPr="00E44408" w:rsidRDefault="008219A4" w:rsidP="007D55F8">
      <w:pPr>
        <w:jc w:val="both"/>
        <w:rPr>
          <w:rFonts w:asciiTheme="minorHAnsi" w:hAnsiTheme="minorHAnsi" w:cstheme="minorHAnsi"/>
          <w:sz w:val="22"/>
          <w:szCs w:val="22"/>
          <w:lang w:val="ka-GE"/>
        </w:rPr>
      </w:pPr>
    </w:p>
    <w:p w14:paraId="0C095B58" w14:textId="77777777" w:rsidR="003A13A6" w:rsidRPr="00E44408" w:rsidRDefault="004F02BF" w:rsidP="00933054">
      <w:pPr>
        <w:rPr>
          <w:rFonts w:asciiTheme="minorHAnsi" w:hAnsiTheme="minorHAnsi" w:cstheme="minorHAnsi"/>
          <w:sz w:val="22"/>
          <w:szCs w:val="22"/>
          <w:lang w:val="ka-GE"/>
        </w:rPr>
      </w:pPr>
      <w:r w:rsidRPr="00E44408">
        <w:rPr>
          <w:rFonts w:asciiTheme="minorHAnsi" w:hAnsiTheme="minorHAnsi" w:cstheme="minorHAnsi"/>
          <w:noProof/>
          <w:sz w:val="22"/>
          <w:szCs w:val="22"/>
        </w:rPr>
        <mc:AlternateContent>
          <mc:Choice Requires="wps">
            <w:drawing>
              <wp:inline distT="0" distB="0" distL="0" distR="0" wp14:anchorId="155E43DC" wp14:editId="1176A35E">
                <wp:extent cx="5888355" cy="2669458"/>
                <wp:effectExtent l="0" t="0" r="17145" b="17145"/>
                <wp:docPr id="32" name="Text Box 32"/>
                <wp:cNvGraphicFramePr/>
                <a:graphic xmlns:a="http://schemas.openxmlformats.org/drawingml/2006/main">
                  <a:graphicData uri="http://schemas.microsoft.com/office/word/2010/wordprocessingShape">
                    <wps:wsp>
                      <wps:cNvSpPr txBox="1"/>
                      <wps:spPr>
                        <a:xfrm>
                          <a:off x="0" y="0"/>
                          <a:ext cx="5888355" cy="2669458"/>
                        </a:xfrm>
                        <a:prstGeom prst="roundRect">
                          <a:avLst/>
                        </a:prstGeom>
                      </wps:spPr>
                      <wps:style>
                        <a:lnRef idx="2">
                          <a:schemeClr val="accent5"/>
                        </a:lnRef>
                        <a:fillRef idx="1">
                          <a:schemeClr val="lt1"/>
                        </a:fillRef>
                        <a:effectRef idx="0">
                          <a:schemeClr val="accent5"/>
                        </a:effectRef>
                        <a:fontRef idx="minor">
                          <a:schemeClr val="dk1"/>
                        </a:fontRef>
                      </wps:style>
                      <wps:txbx>
                        <w:txbxContent>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3969"/>
                            </w:tblGrid>
                            <w:tr w:rsidR="00D44C96" w14:paraId="63C73066" w14:textId="77777777" w:rsidTr="00902EB1">
                              <w:trPr>
                                <w:trHeight w:val="300"/>
                              </w:trPr>
                              <w:tc>
                                <w:tcPr>
                                  <w:tcW w:w="8085" w:type="dxa"/>
                                  <w:gridSpan w:val="2"/>
                                </w:tcPr>
                                <w:p w14:paraId="0D9D3A03" w14:textId="77777777" w:rsidR="00D44C96" w:rsidRPr="001A70CC" w:rsidRDefault="00D44C96" w:rsidP="00D2245A">
                                  <w:pPr>
                                    <w:ind w:left="720"/>
                                    <w:jc w:val="center"/>
                                    <w:rPr>
                                      <w:rFonts w:ascii="Sylfaen" w:hAnsi="Sylfaen" w:cstheme="minorHAnsi"/>
                                      <w:b/>
                                      <w:color w:val="2F5496" w:themeColor="accent1" w:themeShade="BF"/>
                                      <w:sz w:val="18"/>
                                      <w:szCs w:val="18"/>
                                      <w:lang w:val="ka-GE"/>
                                    </w:rPr>
                                  </w:pPr>
                                  <w:r>
                                    <w:rPr>
                                      <w:rFonts w:ascii="Sylfaen" w:hAnsi="Sylfaen" w:cstheme="minorHAnsi"/>
                                      <w:b/>
                                      <w:color w:val="2F5496" w:themeColor="accent1" w:themeShade="BF"/>
                                      <w:sz w:val="18"/>
                                      <w:szCs w:val="18"/>
                                      <w:lang w:val="ka-GE"/>
                                    </w:rPr>
                                    <w:t>კსმ</w:t>
                                  </w:r>
                                </w:p>
                              </w:tc>
                            </w:tr>
                            <w:tr w:rsidR="00D44C96" w14:paraId="63CB64E7" w14:textId="77777777" w:rsidTr="00902EB1">
                              <w:tc>
                                <w:tcPr>
                                  <w:tcW w:w="4116" w:type="dxa"/>
                                </w:tcPr>
                                <w:p w14:paraId="6B989271" w14:textId="77777777" w:rsidR="00D44C96" w:rsidRPr="00092F80" w:rsidRDefault="00D44C96" w:rsidP="00F420BD">
                                  <w:pPr>
                                    <w:numPr>
                                      <w:ilvl w:val="0"/>
                                      <w:numId w:val="13"/>
                                    </w:numPr>
                                    <w:ind w:left="191" w:hanging="191"/>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პრევენციული სერვისებით მოცვის გაზრდა </w:t>
                                  </w:r>
                                </w:p>
                                <w:p w14:paraId="5736EDA3" w14:textId="77777777" w:rsidR="00D44C96" w:rsidRDefault="00D44C96" w:rsidP="00F420BD">
                                  <w:pPr>
                                    <w:numPr>
                                      <w:ilvl w:val="2"/>
                                      <w:numId w:val="13"/>
                                    </w:numPr>
                                    <w:ind w:left="758" w:hanging="284"/>
                                    <w:jc w:val="both"/>
                                    <w:rPr>
                                      <w:rFonts w:asciiTheme="minorHAnsi" w:hAnsiTheme="minorHAnsi" w:cstheme="minorHAnsi"/>
                                      <w:color w:val="2F5496" w:themeColor="accent1" w:themeShade="BF"/>
                                      <w:sz w:val="18"/>
                                      <w:szCs w:val="18"/>
                                    </w:rPr>
                                  </w:pPr>
                                  <w:r w:rsidRPr="00402C1E">
                                    <w:rPr>
                                      <w:rFonts w:ascii="Sylfaen" w:hAnsi="Sylfaen" w:cstheme="minorHAnsi"/>
                                      <w:color w:val="2F5496" w:themeColor="accent1" w:themeShade="BF"/>
                                      <w:sz w:val="18"/>
                                      <w:szCs w:val="18"/>
                                      <w:lang w:val="ka-GE"/>
                                    </w:rPr>
                                    <w:t xml:space="preserve">ქცევის ცვლილების საკომუნიკაციო და საკონსულტაციო სერვისები </w:t>
                                  </w:r>
                                </w:p>
                                <w:p w14:paraId="71477854" w14:textId="0AC73F56" w:rsidR="00D44C96" w:rsidRPr="000961CF" w:rsidRDefault="00D44C96" w:rsidP="000961CF">
                                  <w:pPr>
                                    <w:numPr>
                                      <w:ilvl w:val="2"/>
                                      <w:numId w:val="13"/>
                                    </w:numPr>
                                    <w:tabs>
                                      <w:tab w:val="num" w:pos="2175"/>
                                    </w:tabs>
                                    <w:ind w:left="758"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ნებაყოფლობითი კონსულტირება და ტესტირება; </w:t>
                                  </w:r>
                                  <w:r w:rsidRPr="000961CF">
                                    <w:rPr>
                                      <w:rFonts w:ascii="Sylfaen" w:hAnsi="Sylfaen" w:cstheme="minorHAnsi"/>
                                      <w:color w:val="2F5496" w:themeColor="accent1" w:themeShade="BF"/>
                                      <w:sz w:val="18"/>
                                      <w:szCs w:val="18"/>
                                      <w:lang w:val="ka-GE"/>
                                    </w:rPr>
                                    <w:t>ნერწყვი</w:t>
                                  </w:r>
                                  <w:r>
                                    <w:rPr>
                                      <w:rFonts w:ascii="Sylfaen" w:hAnsi="Sylfaen" w:cstheme="minorHAnsi"/>
                                      <w:color w:val="2F5496" w:themeColor="accent1" w:themeShade="BF"/>
                                      <w:sz w:val="18"/>
                                      <w:szCs w:val="18"/>
                                      <w:lang w:val="ka-GE"/>
                                    </w:rPr>
                                    <w:t>თ</w:t>
                                  </w:r>
                                  <w:r w:rsidRPr="000961CF">
                                    <w:rPr>
                                      <w:rFonts w:ascii="Sylfaen" w:hAnsi="Sylfaen" w:cstheme="minorHAnsi"/>
                                      <w:color w:val="2F5496" w:themeColor="accent1" w:themeShade="BF"/>
                                      <w:sz w:val="18"/>
                                      <w:szCs w:val="18"/>
                                      <w:lang w:val="ka-GE"/>
                                    </w:rPr>
                                    <w:t xml:space="preserve"> ტესტირება </w:t>
                                  </w:r>
                                </w:p>
                                <w:p w14:paraId="5DE020DB" w14:textId="18D57599" w:rsidR="00D44C96" w:rsidRPr="00D02991" w:rsidRDefault="00D44C96" w:rsidP="00F420BD">
                                  <w:pPr>
                                    <w:numPr>
                                      <w:ilvl w:val="2"/>
                                      <w:numId w:val="13"/>
                                    </w:numPr>
                                    <w:ind w:left="758" w:hanging="284"/>
                                    <w:jc w:val="both"/>
                                    <w:rPr>
                                      <w:rFonts w:asciiTheme="minorHAnsi" w:hAnsiTheme="minorHAnsi" w:cstheme="minorHAnsi"/>
                                      <w:color w:val="2F5496" w:themeColor="accent1" w:themeShade="BF"/>
                                      <w:sz w:val="18"/>
                                      <w:szCs w:val="18"/>
                                    </w:rPr>
                                  </w:pPr>
                                  <w:r w:rsidRPr="00D02991">
                                    <w:rPr>
                                      <w:rFonts w:ascii="Sylfaen" w:hAnsi="Sylfaen" w:cstheme="minorHAnsi"/>
                                      <w:color w:val="2F5496" w:themeColor="accent1" w:themeShade="BF"/>
                                      <w:sz w:val="18"/>
                                      <w:szCs w:val="18"/>
                                      <w:lang w:val="ka-GE"/>
                                    </w:rPr>
                                    <w:t>ტუბერკულოზის სკრინინგის კითხვარი, დიაგნ</w:t>
                                  </w:r>
                                  <w:r>
                                    <w:rPr>
                                      <w:rFonts w:ascii="Sylfaen" w:hAnsi="Sylfaen" w:cstheme="minorHAnsi"/>
                                      <w:color w:val="2F5496" w:themeColor="accent1" w:themeShade="BF"/>
                                      <w:sz w:val="18"/>
                                      <w:szCs w:val="18"/>
                                      <w:lang w:val="ka-GE"/>
                                    </w:rPr>
                                    <w:t>ო</w:t>
                                  </w:r>
                                  <w:r w:rsidRPr="00D02991">
                                    <w:rPr>
                                      <w:rFonts w:ascii="Sylfaen" w:hAnsi="Sylfaen" w:cstheme="minorHAnsi"/>
                                      <w:color w:val="2F5496" w:themeColor="accent1" w:themeShade="BF"/>
                                      <w:sz w:val="18"/>
                                      <w:szCs w:val="18"/>
                                      <w:lang w:val="ka-GE"/>
                                    </w:rPr>
                                    <w:t xml:space="preserve">სტირებისა და მკურნალობაში დროული ჩართვის მიზნით </w:t>
                                  </w:r>
                                </w:p>
                                <w:p w14:paraId="7A595296" w14:textId="77777777" w:rsidR="00D44C96" w:rsidRPr="00092F80" w:rsidRDefault="00D44C96" w:rsidP="005D343D">
                                  <w:pPr>
                                    <w:numPr>
                                      <w:ilvl w:val="0"/>
                                      <w:numId w:val="13"/>
                                    </w:numPr>
                                    <w:ind w:left="191" w:hanging="191"/>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კონდომებსა და ლუბრიკანტებზე ხელმისაწვდომობის გაზრდა</w:t>
                                  </w:r>
                                </w:p>
                                <w:p w14:paraId="4FC24D50" w14:textId="500D40A1" w:rsidR="00D44C96" w:rsidRPr="00092F80" w:rsidRDefault="00D44C96" w:rsidP="005D343D">
                                  <w:pPr>
                                    <w:numPr>
                                      <w:ilvl w:val="0"/>
                                      <w:numId w:val="13"/>
                                    </w:numPr>
                                    <w:ind w:left="191" w:hanging="191"/>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რეპროდუქციული ჯანმრთელობის სერვისების დამატება არსებულ მომსახურების პაკეტში (ოჯახის დაგეგმვა/უსაფრთხო აბორტი/მეან/გინეკოლოგთან რეფერალი) </w:t>
                                  </w:r>
                                </w:p>
                                <w:p w14:paraId="6C1CC39C" w14:textId="77777777" w:rsidR="00D44C96" w:rsidRPr="00D2245A" w:rsidRDefault="00D44C96" w:rsidP="000E7A6C">
                                  <w:pPr>
                                    <w:ind w:left="315"/>
                                    <w:jc w:val="both"/>
                                    <w:rPr>
                                      <w:rFonts w:asciiTheme="minorHAnsi" w:hAnsiTheme="minorHAnsi" w:cstheme="minorHAnsi"/>
                                      <w:color w:val="2F5496" w:themeColor="accent1" w:themeShade="BF"/>
                                      <w:sz w:val="20"/>
                                      <w:szCs w:val="20"/>
                                    </w:rPr>
                                  </w:pPr>
                                </w:p>
                              </w:tc>
                              <w:tc>
                                <w:tcPr>
                                  <w:tcW w:w="3969" w:type="dxa"/>
                                </w:tcPr>
                                <w:p w14:paraId="268937CD" w14:textId="77777777" w:rsidR="00D44C96" w:rsidRPr="00092F80" w:rsidRDefault="00D44C96" w:rsidP="00DD3EC0">
                                  <w:pPr>
                                    <w:numPr>
                                      <w:ilvl w:val="0"/>
                                      <w:numId w:val="11"/>
                                    </w:numPr>
                                    <w:ind w:left="462" w:hanging="425"/>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სგგდ დიაგნოსტირებისა და მკურნალობის სერვისების შენარჩუნება </w:t>
                                  </w:r>
                                </w:p>
                                <w:p w14:paraId="792E7E53" w14:textId="77777777" w:rsidR="00D44C96" w:rsidRPr="00092F80" w:rsidRDefault="00D44C96" w:rsidP="00DD3EC0">
                                  <w:pPr>
                                    <w:numPr>
                                      <w:ilvl w:val="0"/>
                                      <w:numId w:val="11"/>
                                    </w:numPr>
                                    <w:ind w:left="462" w:hanging="425"/>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ძალადობის საწინააღმდეგო ღონისძიებები და რეფერალის გაუმჯობესება </w:t>
                                  </w:r>
                                </w:p>
                                <w:p w14:paraId="07B1219A" w14:textId="77777777" w:rsidR="00D44C96" w:rsidRDefault="00D44C96" w:rsidP="00DD3EC0">
                                  <w:pPr>
                                    <w:numPr>
                                      <w:ilvl w:val="0"/>
                                      <w:numId w:val="11"/>
                                    </w:numPr>
                                    <w:ind w:left="462" w:hanging="425"/>
                                    <w:jc w:val="both"/>
                                    <w:rPr>
                                      <w:rFonts w:asciiTheme="minorHAnsi" w:hAnsiTheme="minorHAnsi" w:cstheme="minorHAnsi"/>
                                      <w:color w:val="2F5496" w:themeColor="accent1" w:themeShade="BF"/>
                                      <w:sz w:val="18"/>
                                      <w:szCs w:val="18"/>
                                    </w:rPr>
                                  </w:pPr>
                                  <w:r w:rsidRPr="00201396">
                                    <w:rPr>
                                      <w:rFonts w:ascii="Sylfaen" w:hAnsi="Sylfaen" w:cstheme="minorHAnsi"/>
                                      <w:color w:val="2F5496" w:themeColor="accent1" w:themeShade="BF"/>
                                      <w:sz w:val="18"/>
                                      <w:szCs w:val="18"/>
                                      <w:lang w:val="ka-GE"/>
                                    </w:rPr>
                                    <w:t xml:space="preserve">მენტალური ჯანმრთელობის სერვისებზე ხელმისაწვდომობის გაუმჯობესება </w:t>
                                  </w:r>
                                </w:p>
                                <w:p w14:paraId="3162D6B4" w14:textId="29916AE8" w:rsidR="00D44C96" w:rsidRPr="00902EB1" w:rsidRDefault="00D44C96" w:rsidP="00DD3EC0">
                                  <w:pPr>
                                    <w:numPr>
                                      <w:ilvl w:val="0"/>
                                      <w:numId w:val="11"/>
                                    </w:numPr>
                                    <w:ind w:left="462" w:hanging="425"/>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ექსპოზიციამდე პროფილაქტიკური მკურნალობის დანერგვა </w:t>
                                  </w:r>
                                </w:p>
                                <w:p w14:paraId="37D3955A" w14:textId="2775365C" w:rsidR="00D44C96" w:rsidRPr="00201396" w:rsidRDefault="00D44C96" w:rsidP="00DD3EC0">
                                  <w:pPr>
                                    <w:numPr>
                                      <w:ilvl w:val="0"/>
                                      <w:numId w:val="11"/>
                                    </w:numPr>
                                    <w:tabs>
                                      <w:tab w:val="clear" w:pos="720"/>
                                      <w:tab w:val="num" w:pos="360"/>
                                    </w:tabs>
                                    <w:ind w:left="462" w:hanging="425"/>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  ექსპოზიციამდე და ექსპოზიციის შემდგომ პროფილაქტიკაზე ხელმისაწვდომობის გაუმჯობესება </w:t>
                                  </w:r>
                                  <w:r w:rsidRPr="00201396">
                                    <w:rPr>
                                      <w:rFonts w:asciiTheme="minorHAnsi" w:hAnsiTheme="minorHAnsi" w:cstheme="minorHAnsi"/>
                                      <w:color w:val="2F5496" w:themeColor="accent1" w:themeShade="BF"/>
                                      <w:sz w:val="18"/>
                                      <w:szCs w:val="18"/>
                                    </w:rPr>
                                    <w:t>(</w:t>
                                  </w:r>
                                  <w:r>
                                    <w:rPr>
                                      <w:rFonts w:ascii="Sylfaen" w:hAnsi="Sylfaen" w:cstheme="minorHAnsi"/>
                                      <w:color w:val="2F5496" w:themeColor="accent1" w:themeShade="BF"/>
                                      <w:sz w:val="18"/>
                                      <w:szCs w:val="18"/>
                                      <w:lang w:val="ka-GE"/>
                                    </w:rPr>
                                    <w:t>სათემო ორგანიზაციების და სამედიცინო დაწესებულებებში</w:t>
                                  </w:r>
                                  <w:r w:rsidRPr="00201396">
                                    <w:rPr>
                                      <w:rFonts w:asciiTheme="minorHAnsi" w:hAnsiTheme="minorHAnsi" w:cstheme="minorHAnsi"/>
                                      <w:color w:val="2F5496" w:themeColor="accent1" w:themeShade="BF"/>
                                      <w:sz w:val="18"/>
                                      <w:szCs w:val="18"/>
                                    </w:rPr>
                                    <w:t>);</w:t>
                                  </w:r>
                                </w:p>
                                <w:p w14:paraId="4B156EFE" w14:textId="77777777" w:rsidR="00D44C96" w:rsidRPr="00092F80" w:rsidRDefault="00D44C96" w:rsidP="00DD3EC0">
                                  <w:pPr>
                                    <w:ind w:left="462" w:hanging="425"/>
                                    <w:jc w:val="both"/>
                                    <w:rPr>
                                      <w:rFonts w:asciiTheme="minorHAnsi" w:hAnsiTheme="minorHAnsi" w:cstheme="minorHAnsi"/>
                                      <w:color w:val="2F5496" w:themeColor="accent1" w:themeShade="BF"/>
                                      <w:sz w:val="18"/>
                                      <w:szCs w:val="18"/>
                                    </w:rPr>
                                  </w:pPr>
                                </w:p>
                                <w:p w14:paraId="104FE330" w14:textId="77777777" w:rsidR="00D44C96" w:rsidRPr="00D2245A" w:rsidRDefault="00D44C96" w:rsidP="00092F80">
                                  <w:pPr>
                                    <w:ind w:left="319"/>
                                    <w:jc w:val="both"/>
                                    <w:rPr>
                                      <w:rFonts w:asciiTheme="minorHAnsi" w:hAnsiTheme="minorHAnsi" w:cstheme="minorHAnsi"/>
                                      <w:color w:val="2F5496" w:themeColor="accent1" w:themeShade="BF"/>
                                      <w:sz w:val="18"/>
                                      <w:szCs w:val="18"/>
                                    </w:rPr>
                                  </w:pPr>
                                </w:p>
                              </w:tc>
                            </w:tr>
                          </w:tbl>
                          <w:p w14:paraId="0CEAE22A" w14:textId="77777777" w:rsidR="00D44C96" w:rsidRPr="00092F80" w:rsidRDefault="00D44C96" w:rsidP="000A24CA">
                            <w:pPr>
                              <w:rPr>
                                <w:color w:val="2F5496" w:themeColor="accent1" w:themeShade="BF"/>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inline>
            </w:drawing>
          </mc:Choice>
          <mc:Fallback>
            <w:pict>
              <v:roundrect w14:anchorId="155E43DC" id="Text Box 32" o:spid="_x0000_s1031" style="width:463.65pt;height:210.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" fillcolor="white [3201]" strokecolor="#5b9bd5 [3208]" strokeweight="1pt">
                <v:stroke joinstyle="miter"/>
                <v:textbox>
                  <w:txbxContent>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3969"/>
                      </w:tblGrid>
                      <w:tr w:rsidR="00D44C96" w14:paraId="63C73066" w14:textId="77777777" w:rsidTr="00902EB1">
                        <w:trPr>
                          <w:trHeight w:val="300"/>
                        </w:trPr>
                        <w:tc>
                          <w:tcPr>
                            <w:tcW w:w="8085" w:type="dxa"/>
                            <w:gridSpan w:val="2"/>
                          </w:tcPr>
                          <w:p w14:paraId="0D9D3A03" w14:textId="77777777" w:rsidR="00D44C96" w:rsidRPr="001A70CC" w:rsidRDefault="00D44C96" w:rsidP="00D2245A">
                            <w:pPr>
                              <w:ind w:left="720"/>
                              <w:jc w:val="center"/>
                              <w:rPr>
                                <w:rFonts w:ascii="Sylfaen" w:hAnsi="Sylfaen" w:cstheme="minorHAnsi"/>
                                <w:b/>
                                <w:color w:val="2F5496" w:themeColor="accent1" w:themeShade="BF"/>
                                <w:sz w:val="18"/>
                                <w:szCs w:val="18"/>
                                <w:lang w:val="ka-GE"/>
                              </w:rPr>
                            </w:pPr>
                            <w:r>
                              <w:rPr>
                                <w:rFonts w:ascii="Sylfaen" w:hAnsi="Sylfaen" w:cstheme="minorHAnsi"/>
                                <w:b/>
                                <w:color w:val="2F5496" w:themeColor="accent1" w:themeShade="BF"/>
                                <w:sz w:val="18"/>
                                <w:szCs w:val="18"/>
                                <w:lang w:val="ka-GE"/>
                              </w:rPr>
                              <w:t>კსმ</w:t>
                            </w:r>
                          </w:p>
                        </w:tc>
                      </w:tr>
                      <w:tr w:rsidR="00D44C96" w14:paraId="63CB64E7" w14:textId="77777777" w:rsidTr="00902EB1">
                        <w:tc>
                          <w:tcPr>
                            <w:tcW w:w="4116" w:type="dxa"/>
                          </w:tcPr>
                          <w:p w14:paraId="6B989271" w14:textId="77777777" w:rsidR="00D44C96" w:rsidRPr="00092F80" w:rsidRDefault="00D44C96" w:rsidP="00F420BD">
                            <w:pPr>
                              <w:numPr>
                                <w:ilvl w:val="0"/>
                                <w:numId w:val="13"/>
                              </w:numPr>
                              <w:ind w:left="191" w:hanging="191"/>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პრევენციული სერვისებით მოცვის გაზრდა </w:t>
                            </w:r>
                          </w:p>
                          <w:p w14:paraId="5736EDA3" w14:textId="77777777" w:rsidR="00D44C96" w:rsidRDefault="00D44C96" w:rsidP="00F420BD">
                            <w:pPr>
                              <w:numPr>
                                <w:ilvl w:val="2"/>
                                <w:numId w:val="13"/>
                              </w:numPr>
                              <w:ind w:left="758" w:hanging="284"/>
                              <w:jc w:val="both"/>
                              <w:rPr>
                                <w:rFonts w:asciiTheme="minorHAnsi" w:hAnsiTheme="minorHAnsi" w:cstheme="minorHAnsi"/>
                                <w:color w:val="2F5496" w:themeColor="accent1" w:themeShade="BF"/>
                                <w:sz w:val="18"/>
                                <w:szCs w:val="18"/>
                              </w:rPr>
                            </w:pPr>
                            <w:r w:rsidRPr="00402C1E">
                              <w:rPr>
                                <w:rFonts w:ascii="Sylfaen" w:hAnsi="Sylfaen" w:cstheme="minorHAnsi"/>
                                <w:color w:val="2F5496" w:themeColor="accent1" w:themeShade="BF"/>
                                <w:sz w:val="18"/>
                                <w:szCs w:val="18"/>
                                <w:lang w:val="ka-GE"/>
                              </w:rPr>
                              <w:t xml:space="preserve">ქცევის ცვლილების საკომუნიკაციო და საკონსულტაციო სერვისები </w:t>
                            </w:r>
                          </w:p>
                          <w:p w14:paraId="71477854" w14:textId="0AC73F56" w:rsidR="00D44C96" w:rsidRPr="000961CF" w:rsidRDefault="00D44C96" w:rsidP="000961CF">
                            <w:pPr>
                              <w:numPr>
                                <w:ilvl w:val="2"/>
                                <w:numId w:val="13"/>
                              </w:numPr>
                              <w:tabs>
                                <w:tab w:val="num" w:pos="2175"/>
                              </w:tabs>
                              <w:ind w:left="758"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ნებაყოფლობითი კონსულტირება და ტესტირება; </w:t>
                            </w:r>
                            <w:r w:rsidRPr="000961CF">
                              <w:rPr>
                                <w:rFonts w:ascii="Sylfaen" w:hAnsi="Sylfaen" w:cstheme="minorHAnsi"/>
                                <w:color w:val="2F5496" w:themeColor="accent1" w:themeShade="BF"/>
                                <w:sz w:val="18"/>
                                <w:szCs w:val="18"/>
                                <w:lang w:val="ka-GE"/>
                              </w:rPr>
                              <w:t>ნერწყვი</w:t>
                            </w:r>
                            <w:r>
                              <w:rPr>
                                <w:rFonts w:ascii="Sylfaen" w:hAnsi="Sylfaen" w:cstheme="minorHAnsi"/>
                                <w:color w:val="2F5496" w:themeColor="accent1" w:themeShade="BF"/>
                                <w:sz w:val="18"/>
                                <w:szCs w:val="18"/>
                                <w:lang w:val="ka-GE"/>
                              </w:rPr>
                              <w:t>თ</w:t>
                            </w:r>
                            <w:r w:rsidRPr="000961CF">
                              <w:rPr>
                                <w:rFonts w:ascii="Sylfaen" w:hAnsi="Sylfaen" w:cstheme="minorHAnsi"/>
                                <w:color w:val="2F5496" w:themeColor="accent1" w:themeShade="BF"/>
                                <w:sz w:val="18"/>
                                <w:szCs w:val="18"/>
                                <w:lang w:val="ka-GE"/>
                              </w:rPr>
                              <w:t xml:space="preserve"> ტესტირება </w:t>
                            </w:r>
                          </w:p>
                          <w:p w14:paraId="5DE020DB" w14:textId="18D57599" w:rsidR="00D44C96" w:rsidRPr="00D02991" w:rsidRDefault="00D44C96" w:rsidP="00F420BD">
                            <w:pPr>
                              <w:numPr>
                                <w:ilvl w:val="2"/>
                                <w:numId w:val="13"/>
                              </w:numPr>
                              <w:ind w:left="758" w:hanging="284"/>
                              <w:jc w:val="both"/>
                              <w:rPr>
                                <w:rFonts w:asciiTheme="minorHAnsi" w:hAnsiTheme="minorHAnsi" w:cstheme="minorHAnsi"/>
                                <w:color w:val="2F5496" w:themeColor="accent1" w:themeShade="BF"/>
                                <w:sz w:val="18"/>
                                <w:szCs w:val="18"/>
                              </w:rPr>
                            </w:pPr>
                            <w:r w:rsidRPr="00D02991">
                              <w:rPr>
                                <w:rFonts w:ascii="Sylfaen" w:hAnsi="Sylfaen" w:cstheme="minorHAnsi"/>
                                <w:color w:val="2F5496" w:themeColor="accent1" w:themeShade="BF"/>
                                <w:sz w:val="18"/>
                                <w:szCs w:val="18"/>
                                <w:lang w:val="ka-GE"/>
                              </w:rPr>
                              <w:t>ტუბერკულოზის სკრინინგის კითხვარი, დიაგნ</w:t>
                            </w:r>
                            <w:r>
                              <w:rPr>
                                <w:rFonts w:ascii="Sylfaen" w:hAnsi="Sylfaen" w:cstheme="minorHAnsi"/>
                                <w:color w:val="2F5496" w:themeColor="accent1" w:themeShade="BF"/>
                                <w:sz w:val="18"/>
                                <w:szCs w:val="18"/>
                                <w:lang w:val="ka-GE"/>
                              </w:rPr>
                              <w:t>ო</w:t>
                            </w:r>
                            <w:r w:rsidRPr="00D02991">
                              <w:rPr>
                                <w:rFonts w:ascii="Sylfaen" w:hAnsi="Sylfaen" w:cstheme="minorHAnsi"/>
                                <w:color w:val="2F5496" w:themeColor="accent1" w:themeShade="BF"/>
                                <w:sz w:val="18"/>
                                <w:szCs w:val="18"/>
                                <w:lang w:val="ka-GE"/>
                              </w:rPr>
                              <w:t xml:space="preserve">სტირებისა და მკურნალობაში დროული ჩართვის მიზნით </w:t>
                            </w:r>
                          </w:p>
                          <w:p w14:paraId="7A595296" w14:textId="77777777" w:rsidR="00D44C96" w:rsidRPr="00092F80" w:rsidRDefault="00D44C96" w:rsidP="005D343D">
                            <w:pPr>
                              <w:numPr>
                                <w:ilvl w:val="0"/>
                                <w:numId w:val="13"/>
                              </w:numPr>
                              <w:ind w:left="191" w:hanging="191"/>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კონდომებსა და ლუბრიკანტებზე ხელმისაწვდომობის გაზრდა</w:t>
                            </w:r>
                          </w:p>
                          <w:p w14:paraId="4FC24D50" w14:textId="500D40A1" w:rsidR="00D44C96" w:rsidRPr="00092F80" w:rsidRDefault="00D44C96" w:rsidP="005D343D">
                            <w:pPr>
                              <w:numPr>
                                <w:ilvl w:val="0"/>
                                <w:numId w:val="13"/>
                              </w:numPr>
                              <w:ind w:left="191" w:hanging="191"/>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რეპროდუქციული ჯანმრთელობის სერვისების დამატება არსებულ მომსახურების პაკეტში (ოჯახის დაგეგმვა/უსაფრთხო აბორტი/მეან/გინეკოლოგთან რეფერალი) </w:t>
                            </w:r>
                          </w:p>
                          <w:p w14:paraId="6C1CC39C" w14:textId="77777777" w:rsidR="00D44C96" w:rsidRPr="00D2245A" w:rsidRDefault="00D44C96" w:rsidP="000E7A6C">
                            <w:pPr>
                              <w:ind w:left="315"/>
                              <w:jc w:val="both"/>
                              <w:rPr>
                                <w:rFonts w:asciiTheme="minorHAnsi" w:hAnsiTheme="minorHAnsi" w:cstheme="minorHAnsi"/>
                                <w:color w:val="2F5496" w:themeColor="accent1" w:themeShade="BF"/>
                                <w:sz w:val="20"/>
                                <w:szCs w:val="20"/>
                              </w:rPr>
                            </w:pPr>
                          </w:p>
                        </w:tc>
                        <w:tc>
                          <w:tcPr>
                            <w:tcW w:w="3969" w:type="dxa"/>
                          </w:tcPr>
                          <w:p w14:paraId="268937CD" w14:textId="77777777" w:rsidR="00D44C96" w:rsidRPr="00092F80" w:rsidRDefault="00D44C96" w:rsidP="00DD3EC0">
                            <w:pPr>
                              <w:numPr>
                                <w:ilvl w:val="0"/>
                                <w:numId w:val="11"/>
                              </w:numPr>
                              <w:ind w:left="462" w:hanging="425"/>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სგგდ დიაგნოსტირებისა და მკურნალობის სერვისების შენარჩუნება </w:t>
                            </w:r>
                          </w:p>
                          <w:p w14:paraId="792E7E53" w14:textId="77777777" w:rsidR="00D44C96" w:rsidRPr="00092F80" w:rsidRDefault="00D44C96" w:rsidP="00DD3EC0">
                            <w:pPr>
                              <w:numPr>
                                <w:ilvl w:val="0"/>
                                <w:numId w:val="11"/>
                              </w:numPr>
                              <w:ind w:left="462" w:hanging="425"/>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ძალადობის საწინააღმდეგო ღონისძიებები და რეფერალის გაუმჯობესება </w:t>
                            </w:r>
                          </w:p>
                          <w:p w14:paraId="07B1219A" w14:textId="77777777" w:rsidR="00D44C96" w:rsidRDefault="00D44C96" w:rsidP="00DD3EC0">
                            <w:pPr>
                              <w:numPr>
                                <w:ilvl w:val="0"/>
                                <w:numId w:val="11"/>
                              </w:numPr>
                              <w:ind w:left="462" w:hanging="425"/>
                              <w:jc w:val="both"/>
                              <w:rPr>
                                <w:rFonts w:asciiTheme="minorHAnsi" w:hAnsiTheme="minorHAnsi" w:cstheme="minorHAnsi"/>
                                <w:color w:val="2F5496" w:themeColor="accent1" w:themeShade="BF"/>
                                <w:sz w:val="18"/>
                                <w:szCs w:val="18"/>
                              </w:rPr>
                            </w:pPr>
                            <w:r w:rsidRPr="00201396">
                              <w:rPr>
                                <w:rFonts w:ascii="Sylfaen" w:hAnsi="Sylfaen" w:cstheme="minorHAnsi"/>
                                <w:color w:val="2F5496" w:themeColor="accent1" w:themeShade="BF"/>
                                <w:sz w:val="18"/>
                                <w:szCs w:val="18"/>
                                <w:lang w:val="ka-GE"/>
                              </w:rPr>
                              <w:t xml:space="preserve">მენტალური ჯანმრთელობის სერვისებზე ხელმისაწვდომობის გაუმჯობესება </w:t>
                            </w:r>
                          </w:p>
                          <w:p w14:paraId="3162D6B4" w14:textId="29916AE8" w:rsidR="00D44C96" w:rsidRPr="00902EB1" w:rsidRDefault="00D44C96" w:rsidP="00DD3EC0">
                            <w:pPr>
                              <w:numPr>
                                <w:ilvl w:val="0"/>
                                <w:numId w:val="11"/>
                              </w:numPr>
                              <w:ind w:left="462" w:hanging="425"/>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ექსპოზიციამდე პროფილაქტიკური მკურნალობის დანერგვა </w:t>
                            </w:r>
                          </w:p>
                          <w:p w14:paraId="37D3955A" w14:textId="2775365C" w:rsidR="00D44C96" w:rsidRPr="00201396" w:rsidRDefault="00D44C96" w:rsidP="00DD3EC0">
                            <w:pPr>
                              <w:numPr>
                                <w:ilvl w:val="0"/>
                                <w:numId w:val="11"/>
                              </w:numPr>
                              <w:tabs>
                                <w:tab w:val="clear" w:pos="720"/>
                                <w:tab w:val="num" w:pos="360"/>
                              </w:tabs>
                              <w:ind w:left="462" w:hanging="425"/>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  ექსპოზიციამდე და ექსპოზიციის შემდგომ პროფილაქტიკაზე ხელმისაწვდომობის გაუმჯობესება </w:t>
                            </w:r>
                            <w:r w:rsidRPr="00201396">
                              <w:rPr>
                                <w:rFonts w:asciiTheme="minorHAnsi" w:hAnsiTheme="minorHAnsi" w:cstheme="minorHAnsi"/>
                                <w:color w:val="2F5496" w:themeColor="accent1" w:themeShade="BF"/>
                                <w:sz w:val="18"/>
                                <w:szCs w:val="18"/>
                              </w:rPr>
                              <w:t>(</w:t>
                            </w:r>
                            <w:r>
                              <w:rPr>
                                <w:rFonts w:ascii="Sylfaen" w:hAnsi="Sylfaen" w:cstheme="minorHAnsi"/>
                                <w:color w:val="2F5496" w:themeColor="accent1" w:themeShade="BF"/>
                                <w:sz w:val="18"/>
                                <w:szCs w:val="18"/>
                                <w:lang w:val="ka-GE"/>
                              </w:rPr>
                              <w:t>სათემო ორგანიზაციების და სამედიცინო დაწესებულებებში</w:t>
                            </w:r>
                            <w:r w:rsidRPr="00201396">
                              <w:rPr>
                                <w:rFonts w:asciiTheme="minorHAnsi" w:hAnsiTheme="minorHAnsi" w:cstheme="minorHAnsi"/>
                                <w:color w:val="2F5496" w:themeColor="accent1" w:themeShade="BF"/>
                                <w:sz w:val="18"/>
                                <w:szCs w:val="18"/>
                              </w:rPr>
                              <w:t>);</w:t>
                            </w:r>
                          </w:p>
                          <w:p w14:paraId="4B156EFE" w14:textId="77777777" w:rsidR="00D44C96" w:rsidRPr="00092F80" w:rsidRDefault="00D44C96" w:rsidP="00DD3EC0">
                            <w:pPr>
                              <w:ind w:left="462" w:hanging="425"/>
                              <w:jc w:val="both"/>
                              <w:rPr>
                                <w:rFonts w:asciiTheme="minorHAnsi" w:hAnsiTheme="minorHAnsi" w:cstheme="minorHAnsi"/>
                                <w:color w:val="2F5496" w:themeColor="accent1" w:themeShade="BF"/>
                                <w:sz w:val="18"/>
                                <w:szCs w:val="18"/>
                              </w:rPr>
                            </w:pPr>
                          </w:p>
                          <w:p w14:paraId="104FE330" w14:textId="77777777" w:rsidR="00D44C96" w:rsidRPr="00D2245A" w:rsidRDefault="00D44C96" w:rsidP="00092F80">
                            <w:pPr>
                              <w:ind w:left="319"/>
                              <w:jc w:val="both"/>
                              <w:rPr>
                                <w:rFonts w:asciiTheme="minorHAnsi" w:hAnsiTheme="minorHAnsi" w:cstheme="minorHAnsi"/>
                                <w:color w:val="2F5496" w:themeColor="accent1" w:themeShade="BF"/>
                                <w:sz w:val="18"/>
                                <w:szCs w:val="18"/>
                              </w:rPr>
                            </w:pPr>
                          </w:p>
                        </w:tc>
                      </w:tr>
                    </w:tbl>
                    <w:p w14:paraId="0CEAE22A" w14:textId="77777777" w:rsidR="00D44C96" w:rsidRPr="00092F80" w:rsidRDefault="00D44C96" w:rsidP="000A24CA">
                      <w:pPr>
                        <w:rPr>
                          <w:color w:val="2F5496" w:themeColor="accent1" w:themeShade="BF"/>
                        </w:rPr>
                      </w:pPr>
                    </w:p>
                  </w:txbxContent>
                </v:textbox>
                <w10:anchorlock/>
              </v:roundrect>
            </w:pict>
          </mc:Fallback>
        </mc:AlternateContent>
      </w:r>
    </w:p>
    <w:p w14:paraId="31F99926" w14:textId="381060DF" w:rsidR="000E7A6C" w:rsidRPr="003611F5" w:rsidRDefault="000E7A6C" w:rsidP="003611F5">
      <w:pPr>
        <w:rPr>
          <w:rFonts w:ascii="Sylfaen" w:hAnsi="Sylfaen"/>
          <w:lang w:val="ka-GE"/>
        </w:rPr>
      </w:pPr>
    </w:p>
    <w:p w14:paraId="4D8A92D3" w14:textId="2420E0DA" w:rsidR="00F96C3F" w:rsidRPr="00E44408" w:rsidRDefault="00F96C3F" w:rsidP="00241C8E">
      <w:pPr>
        <w:pStyle w:val="ListParagraph"/>
        <w:rPr>
          <w:lang w:val="ka-GE"/>
        </w:rPr>
      </w:pPr>
    </w:p>
    <w:p w14:paraId="265A9B56" w14:textId="443FA068" w:rsidR="000A24CA" w:rsidRPr="00E44408" w:rsidRDefault="00106DD0" w:rsidP="00106DD0">
      <w:pPr>
        <w:pStyle w:val="Heading4"/>
        <w:ind w:left="1080" w:hanging="720"/>
        <w:rPr>
          <w:rFonts w:ascii="Sylfaen" w:hAnsi="Sylfaen" w:cs="Sylfaen"/>
          <w:lang w:val="ka-GE"/>
        </w:rPr>
      </w:pPr>
      <w:r w:rsidRPr="00E44408">
        <w:rPr>
          <w:rFonts w:ascii="Sylfaen" w:hAnsi="Sylfaen" w:cs="Sylfaen"/>
          <w:lang w:val="ka-GE"/>
        </w:rPr>
        <w:t xml:space="preserve">2.1.1.4 </w:t>
      </w:r>
      <w:r w:rsidR="008562CF" w:rsidRPr="00E44408">
        <w:rPr>
          <w:rFonts w:ascii="Sylfaen" w:hAnsi="Sylfaen" w:cs="Sylfaen"/>
          <w:lang w:val="ka-GE"/>
        </w:rPr>
        <w:t xml:space="preserve">პატიმრები </w:t>
      </w:r>
    </w:p>
    <w:p w14:paraId="5DAD964D" w14:textId="4E1AC02C" w:rsidR="00DB05F3" w:rsidRPr="00E44408" w:rsidRDefault="00340AA7" w:rsidP="00DB05F3">
      <w:pPr>
        <w:pStyle w:val="ydp5e8d90c5msonormal"/>
        <w:jc w:val="both"/>
        <w:rPr>
          <w:rFonts w:asciiTheme="minorHAnsi" w:hAnsiTheme="minorHAnsi"/>
          <w:color w:val="000000"/>
          <w:sz w:val="22"/>
          <w:szCs w:val="22"/>
          <w:lang w:val="ka-GE"/>
        </w:rPr>
      </w:pPr>
      <w:r w:rsidRPr="00E44408">
        <w:rPr>
          <w:rFonts w:ascii="Sylfaen" w:hAnsi="Sylfaen"/>
          <w:color w:val="000000"/>
          <w:sz w:val="22"/>
          <w:szCs w:val="22"/>
          <w:lang w:val="ka-GE"/>
        </w:rPr>
        <w:t>აივ კონსულტირება და ტესტირება ხელმისაწვდომია პენიტენციალური სისტე</w:t>
      </w:r>
      <w:ins w:id="413" w:author="Giorgi Bobghiashvili" w:date="2019-09-24T12:24:00Z">
        <w:r w:rsidR="00C64DC3">
          <w:rPr>
            <w:rFonts w:ascii="Sylfaen" w:hAnsi="Sylfaen"/>
            <w:color w:val="000000"/>
            <w:sz w:val="22"/>
            <w:szCs w:val="22"/>
            <w:lang w:val="ka-GE"/>
          </w:rPr>
          <w:t>მ</w:t>
        </w:r>
      </w:ins>
      <w:r w:rsidRPr="00E44408">
        <w:rPr>
          <w:rFonts w:ascii="Sylfaen" w:hAnsi="Sylfaen"/>
          <w:color w:val="000000"/>
          <w:sz w:val="22"/>
          <w:szCs w:val="22"/>
          <w:lang w:val="ka-GE"/>
        </w:rPr>
        <w:t xml:space="preserve">ის ყველა დაწესებულებაში. </w:t>
      </w:r>
      <w:r w:rsidR="008C14A3" w:rsidRPr="00E44408">
        <w:rPr>
          <w:rFonts w:ascii="Sylfaen" w:hAnsi="Sylfaen"/>
          <w:color w:val="000000"/>
          <w:sz w:val="22"/>
          <w:szCs w:val="22"/>
          <w:lang w:val="ka-GE"/>
        </w:rPr>
        <w:t>თუმცაღა, ტესტირებით მოცვა სუბოპტიმალურია ბოლო 3-4 წლის განმავლობაშ</w:t>
      </w:r>
      <w:r w:rsidR="00FA395D" w:rsidRPr="00E44408">
        <w:rPr>
          <w:rFonts w:ascii="Sylfaen" w:hAnsi="Sylfaen"/>
          <w:color w:val="000000"/>
          <w:sz w:val="22"/>
          <w:szCs w:val="22"/>
          <w:lang w:val="ka-GE"/>
        </w:rPr>
        <w:t>ი</w:t>
      </w:r>
      <w:r w:rsidR="008C14A3" w:rsidRPr="00E44408">
        <w:rPr>
          <w:rFonts w:ascii="Sylfaen" w:hAnsi="Sylfaen"/>
          <w:color w:val="000000"/>
          <w:sz w:val="22"/>
          <w:szCs w:val="22"/>
          <w:lang w:val="ka-GE"/>
        </w:rPr>
        <w:t xml:space="preserve">. </w:t>
      </w:r>
    </w:p>
    <w:p w14:paraId="676BF571" w14:textId="037AFC29" w:rsidR="00DB05F3" w:rsidRPr="00E44408" w:rsidRDefault="00FA395D" w:rsidP="00DB05F3">
      <w:pPr>
        <w:pStyle w:val="ydp5e8d90c5msonormal"/>
        <w:jc w:val="both"/>
        <w:rPr>
          <w:rFonts w:asciiTheme="minorHAnsi" w:hAnsiTheme="minorHAnsi"/>
          <w:color w:val="000000"/>
          <w:sz w:val="22"/>
          <w:szCs w:val="22"/>
          <w:lang w:val="ka-GE"/>
        </w:rPr>
      </w:pPr>
      <w:r w:rsidRPr="00E37D79">
        <w:rPr>
          <w:rFonts w:ascii="Sylfaen" w:hAnsi="Sylfaen"/>
          <w:color w:val="000000"/>
          <w:sz w:val="22"/>
          <w:szCs w:val="22"/>
          <w:highlight w:val="yellow"/>
          <w:lang w:val="ka-GE"/>
          <w:rPrChange w:id="414" w:author="admin" w:date="2020-01-30T20:50:00Z">
            <w:rPr>
              <w:rFonts w:ascii="Sylfaen" w:hAnsi="Sylfaen"/>
              <w:color w:val="000000"/>
              <w:sz w:val="22"/>
              <w:szCs w:val="22"/>
              <w:lang w:val="ka-GE"/>
            </w:rPr>
          </w:rPrChange>
        </w:rPr>
        <w:t xml:space="preserve">რაც შეეხება </w:t>
      </w:r>
      <w:r w:rsidR="001C61A0" w:rsidRPr="00E37D79">
        <w:rPr>
          <w:rFonts w:ascii="Sylfaen" w:hAnsi="Sylfaen"/>
          <w:color w:val="000000"/>
          <w:sz w:val="22"/>
          <w:szCs w:val="22"/>
          <w:highlight w:val="yellow"/>
          <w:lang w:val="ka-GE"/>
          <w:rPrChange w:id="415" w:author="admin" w:date="2020-01-30T20:50:00Z">
            <w:rPr>
              <w:rFonts w:ascii="Sylfaen" w:hAnsi="Sylfaen"/>
              <w:color w:val="000000"/>
              <w:sz w:val="22"/>
              <w:szCs w:val="22"/>
              <w:lang w:val="ka-GE"/>
            </w:rPr>
          </w:rPrChange>
        </w:rPr>
        <w:t xml:space="preserve">ნარკოტიკის მოხმარების გამო </w:t>
      </w:r>
      <w:r w:rsidR="00911BEB" w:rsidRPr="00E37D79">
        <w:rPr>
          <w:rFonts w:ascii="Sylfaen" w:hAnsi="Sylfaen"/>
          <w:color w:val="000000"/>
          <w:sz w:val="22"/>
          <w:szCs w:val="22"/>
          <w:highlight w:val="yellow"/>
          <w:lang w:val="ka-GE"/>
          <w:rPrChange w:id="416" w:author="admin" w:date="2020-01-30T20:50:00Z">
            <w:rPr>
              <w:rFonts w:ascii="Sylfaen" w:hAnsi="Sylfaen"/>
              <w:color w:val="000000"/>
              <w:sz w:val="22"/>
              <w:szCs w:val="22"/>
              <w:lang w:val="ka-GE"/>
            </w:rPr>
          </w:rPrChange>
        </w:rPr>
        <w:t xml:space="preserve">გასამართლებას, 2015 წელს 4.6%-იდან მათი რაოდენობა 2017 წელს 0.9%-მდე </w:t>
      </w:r>
      <w:commentRangeStart w:id="417"/>
      <w:r w:rsidR="00911BEB" w:rsidRPr="00E37D79">
        <w:rPr>
          <w:rFonts w:ascii="Sylfaen" w:hAnsi="Sylfaen"/>
          <w:color w:val="000000"/>
          <w:sz w:val="22"/>
          <w:szCs w:val="22"/>
          <w:highlight w:val="yellow"/>
          <w:lang w:val="ka-GE"/>
          <w:rPrChange w:id="418" w:author="admin" w:date="2020-01-30T20:50:00Z">
            <w:rPr>
              <w:rFonts w:ascii="Sylfaen" w:hAnsi="Sylfaen"/>
              <w:color w:val="000000"/>
              <w:sz w:val="22"/>
              <w:szCs w:val="22"/>
              <w:lang w:val="ka-GE"/>
            </w:rPr>
          </w:rPrChange>
        </w:rPr>
        <w:t>შემცირდა</w:t>
      </w:r>
      <w:commentRangeEnd w:id="417"/>
      <w:r w:rsidR="00E37D79">
        <w:rPr>
          <w:rStyle w:val="CommentReference"/>
        </w:rPr>
        <w:commentReference w:id="417"/>
      </w:r>
      <w:r w:rsidR="00911BEB" w:rsidRPr="00E37D79">
        <w:rPr>
          <w:rFonts w:ascii="Sylfaen" w:hAnsi="Sylfaen"/>
          <w:color w:val="000000"/>
          <w:sz w:val="22"/>
          <w:szCs w:val="22"/>
          <w:highlight w:val="yellow"/>
          <w:lang w:val="ka-GE"/>
          <w:rPrChange w:id="419" w:author="admin" w:date="2020-01-30T20:50:00Z">
            <w:rPr>
              <w:rFonts w:ascii="Sylfaen" w:hAnsi="Sylfaen"/>
              <w:color w:val="000000"/>
              <w:sz w:val="22"/>
              <w:szCs w:val="22"/>
              <w:lang w:val="ka-GE"/>
            </w:rPr>
          </w:rPrChange>
        </w:rPr>
        <w:t>.</w:t>
      </w:r>
      <w:r w:rsidR="00911BEB" w:rsidRPr="00E44408">
        <w:rPr>
          <w:rFonts w:ascii="Sylfaen" w:hAnsi="Sylfaen"/>
          <w:color w:val="000000"/>
          <w:sz w:val="22"/>
          <w:szCs w:val="22"/>
          <w:lang w:val="ka-GE"/>
        </w:rPr>
        <w:t xml:space="preserve"> </w:t>
      </w:r>
      <w:commentRangeStart w:id="420"/>
      <w:del w:id="421" w:author="admin" w:date="2020-01-27T03:37:00Z">
        <w:r w:rsidR="00525E3A" w:rsidRPr="00E44408" w:rsidDel="00191DE5">
          <w:rPr>
            <w:rFonts w:ascii="Sylfaen" w:hAnsi="Sylfaen"/>
            <w:color w:val="000000"/>
            <w:sz w:val="22"/>
            <w:szCs w:val="22"/>
            <w:lang w:val="ka-GE"/>
          </w:rPr>
          <w:delText xml:space="preserve">პენიტენციალური დეპარტამენტი </w:delText>
        </w:r>
        <w:commentRangeEnd w:id="420"/>
        <w:r w:rsidR="006F627B" w:rsidDel="00191DE5">
          <w:rPr>
            <w:rStyle w:val="CommentReference"/>
          </w:rPr>
          <w:commentReference w:id="420"/>
        </w:r>
        <w:r w:rsidR="00525E3A" w:rsidRPr="00E44408" w:rsidDel="00191DE5">
          <w:rPr>
            <w:rFonts w:ascii="Sylfaen" w:hAnsi="Sylfaen"/>
            <w:color w:val="000000"/>
            <w:sz w:val="22"/>
            <w:szCs w:val="22"/>
            <w:lang w:val="ka-GE"/>
          </w:rPr>
          <w:delText xml:space="preserve">თავის ყოველწლიურ </w:delText>
        </w:r>
        <w:commentRangeStart w:id="422"/>
        <w:r w:rsidR="00525E3A" w:rsidRPr="00E44408" w:rsidDel="00191DE5">
          <w:rPr>
            <w:rFonts w:ascii="Sylfaen" w:hAnsi="Sylfaen"/>
            <w:color w:val="000000"/>
            <w:sz w:val="22"/>
            <w:szCs w:val="22"/>
            <w:lang w:val="ka-GE"/>
          </w:rPr>
          <w:delText xml:space="preserve">ანგარიშში აღნიშნავს, </w:delText>
        </w:r>
        <w:commentRangeEnd w:id="422"/>
        <w:r w:rsidR="006F627B" w:rsidDel="00191DE5">
          <w:rPr>
            <w:rStyle w:val="CommentReference"/>
          </w:rPr>
          <w:commentReference w:id="422"/>
        </w:r>
        <w:r w:rsidR="00525E3A" w:rsidRPr="00E44408" w:rsidDel="00191DE5">
          <w:rPr>
            <w:rFonts w:ascii="Sylfaen" w:hAnsi="Sylfaen"/>
            <w:color w:val="000000"/>
            <w:sz w:val="22"/>
            <w:szCs w:val="22"/>
            <w:lang w:val="ka-GE"/>
          </w:rPr>
          <w:delText>რომ</w:delText>
        </w:r>
      </w:del>
      <w:ins w:id="423" w:author="admin" w:date="2020-01-27T03:37:00Z">
        <w:r w:rsidR="00191DE5">
          <w:rPr>
            <w:rFonts w:ascii="Sylfaen" w:hAnsi="Sylfaen"/>
            <w:color w:val="000000"/>
            <w:sz w:val="22"/>
            <w:szCs w:val="22"/>
            <w:lang w:val="ka-GE"/>
          </w:rPr>
          <w:t xml:space="preserve"> სპეციალური პენიტენციური სამსახურის ანგარიშის შესაბამისად,</w:t>
        </w:r>
      </w:ins>
      <w:r w:rsidR="00525E3A" w:rsidRPr="00E44408">
        <w:rPr>
          <w:rFonts w:ascii="Sylfaen" w:hAnsi="Sylfaen"/>
          <w:color w:val="000000"/>
          <w:sz w:val="22"/>
          <w:szCs w:val="22"/>
          <w:lang w:val="ka-GE"/>
        </w:rPr>
        <w:t xml:space="preserve"> გამამართლებელ განაჩენთა რაოდენობა 2017 წელს, 3.6%-ით გაიზარდა 2016 წელთან შედარებით. </w:t>
      </w:r>
      <w:ins w:id="424" w:author="admin" w:date="2020-01-30T20:54:00Z">
        <w:r w:rsidR="00E37D79">
          <w:rPr>
            <w:rFonts w:ascii="Sylfaen" w:hAnsi="Sylfaen"/>
            <w:color w:val="000000"/>
            <w:sz w:val="22"/>
            <w:szCs w:val="22"/>
            <w:lang w:val="ka-GE"/>
          </w:rPr>
          <w:t xml:space="preserve">ცხადია, რომ </w:t>
        </w:r>
      </w:ins>
      <w:commentRangeStart w:id="425"/>
      <w:ins w:id="426" w:author="admin" w:date="2020-01-27T03:42:00Z">
        <w:r w:rsidR="00C721F1">
          <w:rPr>
            <w:rFonts w:ascii="Sylfaen" w:hAnsi="Sylfaen"/>
            <w:color w:val="000000"/>
            <w:sz w:val="22"/>
            <w:szCs w:val="22"/>
            <w:lang w:val="ka-GE"/>
          </w:rPr>
          <w:t xml:space="preserve">ნარკოტიკების მომხმარებელთა დაკავება შემცირებულია, განსაკუთრებით 2017 წლის შემდგომ პერიოდში. </w:t>
        </w:r>
        <w:commentRangeEnd w:id="425"/>
        <w:r w:rsidR="00C721F1">
          <w:rPr>
            <w:rStyle w:val="CommentReference"/>
          </w:rPr>
          <w:commentReference w:id="425"/>
        </w:r>
      </w:ins>
      <w:r w:rsidR="00710D65" w:rsidRPr="00E44408">
        <w:rPr>
          <w:rFonts w:ascii="Sylfaen" w:hAnsi="Sylfaen"/>
          <w:color w:val="000000"/>
          <w:sz w:val="22"/>
          <w:szCs w:val="22"/>
          <w:lang w:val="ka-GE"/>
        </w:rPr>
        <w:t>ეს შეიძლება მიზეზი იყოს იმისა, რომ შემცირდა იმ პატიმართა რაოდენობა, რომლებიც აივ ტესტირებას იტარებენ საპატიმრო</w:t>
      </w:r>
      <w:ins w:id="427" w:author="Giorgi Bobghiashvili" w:date="2019-09-24T12:30:00Z">
        <w:r w:rsidR="006F627B">
          <w:rPr>
            <w:rFonts w:ascii="Sylfaen" w:hAnsi="Sylfaen"/>
            <w:color w:val="000000"/>
            <w:sz w:val="22"/>
            <w:szCs w:val="22"/>
            <w:lang w:val="ka-GE"/>
          </w:rPr>
          <w:t>შ</w:t>
        </w:r>
      </w:ins>
      <w:del w:id="428" w:author="Giorgi Bobghiashvili" w:date="2019-09-24T12:30:00Z">
        <w:r w:rsidR="00710D65" w:rsidRPr="00E44408" w:rsidDel="006F627B">
          <w:rPr>
            <w:rFonts w:ascii="Sylfaen" w:hAnsi="Sylfaen"/>
            <w:color w:val="000000"/>
            <w:sz w:val="22"/>
            <w:szCs w:val="22"/>
            <w:lang w:val="ka-GE"/>
          </w:rPr>
          <w:delText>ს</w:delText>
        </w:r>
      </w:del>
      <w:r w:rsidR="00710D65" w:rsidRPr="00E44408">
        <w:rPr>
          <w:rFonts w:ascii="Sylfaen" w:hAnsi="Sylfaen"/>
          <w:color w:val="000000"/>
          <w:sz w:val="22"/>
          <w:szCs w:val="22"/>
          <w:lang w:val="ka-GE"/>
        </w:rPr>
        <w:t xml:space="preserve">ი. </w:t>
      </w:r>
    </w:p>
    <w:p w14:paraId="33B3D85A" w14:textId="260ED14E" w:rsidR="00DB05F3" w:rsidRPr="00E44408" w:rsidRDefault="00B01C5A" w:rsidP="00DB05F3">
      <w:pPr>
        <w:jc w:val="both"/>
        <w:rPr>
          <w:rFonts w:ascii="Sylfaen" w:hAnsi="Sylfaen" w:cstheme="minorHAnsi"/>
          <w:sz w:val="22"/>
          <w:szCs w:val="22"/>
          <w:lang w:val="ka-GE"/>
        </w:rPr>
      </w:pPr>
      <w:r w:rsidRPr="00E44408">
        <w:rPr>
          <w:rFonts w:ascii="Sylfaen" w:hAnsi="Sylfaen" w:cstheme="minorHAnsi"/>
          <w:sz w:val="22"/>
          <w:szCs w:val="22"/>
          <w:lang w:val="ka-GE"/>
        </w:rPr>
        <w:lastRenderedPageBreak/>
        <w:t xml:space="preserve">საპატიმროებში არსებული კონსულტირებისა და ტესტირების კაბინეტები განაგრძობენ ინდივიდუალურ და ჯგუფურ </w:t>
      </w:r>
      <w:r w:rsidR="00BC287C" w:rsidRPr="00E44408">
        <w:rPr>
          <w:rFonts w:ascii="Sylfaen" w:hAnsi="Sylfaen" w:cstheme="minorHAnsi"/>
          <w:sz w:val="22"/>
          <w:szCs w:val="22"/>
          <w:lang w:val="ka-GE"/>
        </w:rPr>
        <w:t>მუშაობას</w:t>
      </w:r>
      <w:r w:rsidRPr="00E44408">
        <w:rPr>
          <w:rFonts w:ascii="Sylfaen" w:hAnsi="Sylfaen" w:cstheme="minorHAnsi"/>
          <w:sz w:val="22"/>
          <w:szCs w:val="22"/>
          <w:lang w:val="ka-GE"/>
        </w:rPr>
        <w:t xml:space="preserve">, რათა გაზარდონ ინფორმირებულობის დონე პატიმრებს შორის. </w:t>
      </w:r>
    </w:p>
    <w:p w14:paraId="157FC88B" w14:textId="77777777" w:rsidR="00DB05F3" w:rsidRPr="00E44408" w:rsidRDefault="00DB05F3" w:rsidP="00DB05F3">
      <w:pPr>
        <w:jc w:val="both"/>
        <w:rPr>
          <w:rFonts w:ascii="Sylfaen" w:hAnsi="Sylfaen" w:cstheme="minorHAnsi"/>
          <w:sz w:val="22"/>
          <w:szCs w:val="22"/>
          <w:lang w:val="ka-GE"/>
        </w:rPr>
      </w:pPr>
    </w:p>
    <w:p w14:paraId="623D39C9" w14:textId="6C290BCE" w:rsidR="00DB05F3" w:rsidRPr="00E44408" w:rsidRDefault="00BC287C" w:rsidP="00DB05F3">
      <w:pPr>
        <w:jc w:val="both"/>
        <w:rPr>
          <w:rFonts w:asciiTheme="minorHAnsi" w:hAnsiTheme="minorHAnsi" w:cstheme="minorHAnsi"/>
          <w:sz w:val="22"/>
          <w:szCs w:val="22"/>
          <w:lang w:val="ka-GE"/>
        </w:rPr>
      </w:pPr>
      <w:r w:rsidRPr="00E44408">
        <w:rPr>
          <w:rFonts w:ascii="Sylfaen" w:hAnsi="Sylfaen" w:cstheme="minorHAnsi"/>
          <w:sz w:val="22"/>
          <w:szCs w:val="22"/>
          <w:lang w:val="ka-GE"/>
        </w:rPr>
        <w:t>პენიტენციალურ დაწესებულებებში აივ ინფექციის გავრცელების თავიდან აცილების მიზნით სხვადასხვა მიდ</w:t>
      </w:r>
      <w:r w:rsidR="00F83EBA" w:rsidRPr="00E44408">
        <w:rPr>
          <w:rFonts w:ascii="Sylfaen" w:hAnsi="Sylfaen" w:cstheme="minorHAnsi"/>
          <w:sz w:val="22"/>
          <w:szCs w:val="22"/>
          <w:lang w:val="ka-GE"/>
        </w:rPr>
        <w:t>გ</w:t>
      </w:r>
      <w:r w:rsidRPr="00E44408">
        <w:rPr>
          <w:rFonts w:ascii="Sylfaen" w:hAnsi="Sylfaen" w:cstheme="minorHAnsi"/>
          <w:sz w:val="22"/>
          <w:szCs w:val="22"/>
          <w:lang w:val="ka-GE"/>
        </w:rPr>
        <w:t>ო</w:t>
      </w:r>
      <w:r w:rsidR="00F83EBA" w:rsidRPr="00E44408">
        <w:rPr>
          <w:rFonts w:ascii="Sylfaen" w:hAnsi="Sylfaen" w:cstheme="minorHAnsi"/>
          <w:sz w:val="22"/>
          <w:szCs w:val="22"/>
          <w:lang w:val="ka-GE"/>
        </w:rPr>
        <w:t xml:space="preserve">მა უნდა იქნას გამოყენებული, საჭიროების შემთხვევაში. პრე ექსპოზიციური პროფილაქტიკა ხელმისაწვდომი იქნება იმ პატიმრებისთვის, ვინც გამოთქვამს სურვილს. </w:t>
      </w:r>
      <w:del w:id="429" w:author="Giorgi Bobghiashvili" w:date="2019-09-24T12:30:00Z">
        <w:r w:rsidR="00F83EBA" w:rsidRPr="00E44408" w:rsidDel="006F627B">
          <w:rPr>
            <w:rFonts w:ascii="Sylfaen" w:hAnsi="Sylfaen" w:cstheme="minorHAnsi"/>
            <w:sz w:val="22"/>
            <w:szCs w:val="22"/>
            <w:lang w:val="ka-GE"/>
          </w:rPr>
          <w:delText>პატიმრებტან</w:delText>
        </w:r>
      </w:del>
      <w:ins w:id="430" w:author="Giorgi Bobghiashvili" w:date="2019-09-24T12:30:00Z">
        <w:r w:rsidR="006F627B" w:rsidRPr="00E44408">
          <w:rPr>
            <w:rFonts w:ascii="Sylfaen" w:hAnsi="Sylfaen" w:cstheme="minorHAnsi"/>
            <w:sz w:val="22"/>
            <w:szCs w:val="22"/>
            <w:lang w:val="ka-GE"/>
          </w:rPr>
          <w:t>პატიმრებთან</w:t>
        </w:r>
      </w:ins>
      <w:r w:rsidR="00F83EBA" w:rsidRPr="00E44408">
        <w:rPr>
          <w:rFonts w:ascii="Sylfaen" w:hAnsi="Sylfaen" w:cstheme="minorHAnsi"/>
          <w:sz w:val="22"/>
          <w:szCs w:val="22"/>
          <w:lang w:val="ka-GE"/>
        </w:rPr>
        <w:t xml:space="preserve">  ვისაც აქვთ ნარკოტიკის </w:t>
      </w:r>
      <w:del w:id="431" w:author="Giorgi Bobghiashvili" w:date="2019-09-24T12:30:00Z">
        <w:r w:rsidR="00F83EBA" w:rsidRPr="00E44408" w:rsidDel="006F627B">
          <w:rPr>
            <w:rFonts w:ascii="Sylfaen" w:hAnsi="Sylfaen" w:cstheme="minorHAnsi"/>
            <w:sz w:val="22"/>
            <w:szCs w:val="22"/>
            <w:lang w:val="ka-GE"/>
          </w:rPr>
          <w:delText>გაოყენების</w:delText>
        </w:r>
      </w:del>
      <w:ins w:id="432" w:author="Giorgi Bobghiashvili" w:date="2019-09-24T12:30:00Z">
        <w:r w:rsidR="006F627B" w:rsidRPr="00E44408">
          <w:rPr>
            <w:rFonts w:ascii="Sylfaen" w:hAnsi="Sylfaen" w:cstheme="minorHAnsi"/>
            <w:sz w:val="22"/>
            <w:szCs w:val="22"/>
            <w:lang w:val="ka-GE"/>
          </w:rPr>
          <w:t>გამოყენების</w:t>
        </w:r>
      </w:ins>
      <w:r w:rsidR="00F83EBA" w:rsidRPr="00E44408">
        <w:rPr>
          <w:rFonts w:ascii="Sylfaen" w:hAnsi="Sylfaen" w:cstheme="minorHAnsi"/>
          <w:sz w:val="22"/>
          <w:szCs w:val="22"/>
          <w:lang w:val="ka-GE"/>
        </w:rPr>
        <w:t xml:space="preserve"> ისტორია, განთავისუფლების შემდეგაც გაგრძელდება მუშაობა, ზედოზირებისა და აივ ინფიცირების პრევენციის მიზნით. გარდა ამისა, </w:t>
      </w:r>
      <w:ins w:id="433" w:author="Giorgi Bobghiashvili" w:date="2019-09-24T12:31:00Z">
        <w:r w:rsidR="006F627B">
          <w:rPr>
            <w:rFonts w:ascii="Sylfaen" w:hAnsi="Sylfaen" w:cstheme="minorHAnsi"/>
            <w:sz w:val="22"/>
            <w:szCs w:val="22"/>
            <w:lang w:val="ka-GE"/>
          </w:rPr>
          <w:t>ფ</w:t>
        </w:r>
      </w:ins>
      <w:del w:id="434" w:author="Giorgi Bobghiashvili" w:date="2019-09-24T12:31:00Z">
        <w:r w:rsidR="00F83EBA" w:rsidRPr="00E44408" w:rsidDel="006F627B">
          <w:rPr>
            <w:rFonts w:ascii="Sylfaen" w:hAnsi="Sylfaen" w:cstheme="minorHAnsi"/>
            <w:sz w:val="22"/>
            <w:szCs w:val="22"/>
            <w:lang w:val="ka-GE"/>
          </w:rPr>
          <w:delText>პ</w:delText>
        </w:r>
      </w:del>
      <w:r w:rsidR="00F83EBA" w:rsidRPr="00E44408">
        <w:rPr>
          <w:rFonts w:ascii="Sylfaen" w:hAnsi="Sylfaen" w:cstheme="minorHAnsi"/>
          <w:sz w:val="22"/>
          <w:szCs w:val="22"/>
          <w:lang w:val="ka-GE"/>
        </w:rPr>
        <w:t>სიქოლოგიური რეაბილიტაციის პროგრამები, რომელსაც ა</w:t>
      </w:r>
      <w:del w:id="435" w:author="Giorgi Bobghiashvili" w:date="2019-09-24T12:31:00Z">
        <w:r w:rsidR="00F83EBA" w:rsidRPr="00E44408" w:rsidDel="006F627B">
          <w:rPr>
            <w:rFonts w:ascii="Sylfaen" w:hAnsi="Sylfaen" w:cstheme="minorHAnsi"/>
            <w:sz w:val="22"/>
            <w:szCs w:val="22"/>
            <w:lang w:val="ka-GE"/>
          </w:rPr>
          <w:delText>ნ</w:delText>
        </w:r>
      </w:del>
      <w:r w:rsidR="00F83EBA" w:rsidRPr="00E44408">
        <w:rPr>
          <w:rFonts w:ascii="Sylfaen" w:hAnsi="Sylfaen" w:cstheme="minorHAnsi"/>
          <w:sz w:val="22"/>
          <w:szCs w:val="22"/>
          <w:lang w:val="ka-GE"/>
        </w:rPr>
        <w:t xml:space="preserve">ხორციელებს </w:t>
      </w:r>
      <w:del w:id="436" w:author="admin" w:date="2020-01-27T03:45:00Z">
        <w:r w:rsidR="00F83EBA" w:rsidRPr="006F627B" w:rsidDel="00C721F1">
          <w:rPr>
            <w:rFonts w:ascii="Sylfaen" w:hAnsi="Sylfaen" w:cstheme="minorHAnsi"/>
            <w:sz w:val="22"/>
            <w:szCs w:val="22"/>
            <w:highlight w:val="yellow"/>
            <w:lang w:val="ka-GE"/>
            <w:rPrChange w:id="437" w:author="Giorgi Bobghiashvili" w:date="2019-09-24T12:31:00Z">
              <w:rPr>
                <w:rFonts w:ascii="Sylfaen" w:hAnsi="Sylfaen" w:cstheme="minorHAnsi"/>
                <w:sz w:val="22"/>
                <w:szCs w:val="22"/>
                <w:lang w:val="ka-GE"/>
              </w:rPr>
            </w:rPrChange>
          </w:rPr>
          <w:delText>პენიტენციალური დეპარტამენტი</w:delText>
        </w:r>
      </w:del>
      <w:ins w:id="438" w:author="admin" w:date="2020-01-27T03:45:00Z">
        <w:r w:rsidR="00C721F1">
          <w:rPr>
            <w:rFonts w:ascii="Sylfaen" w:hAnsi="Sylfaen" w:cstheme="minorHAnsi"/>
            <w:sz w:val="22"/>
            <w:szCs w:val="22"/>
            <w:highlight w:val="yellow"/>
            <w:lang w:val="ka-GE"/>
          </w:rPr>
          <w:t>სპეციალური პენიტენციური სამსახური</w:t>
        </w:r>
      </w:ins>
      <w:r w:rsidR="00F83EBA" w:rsidRPr="006F627B">
        <w:rPr>
          <w:rFonts w:ascii="Sylfaen" w:hAnsi="Sylfaen" w:cstheme="minorHAnsi"/>
          <w:sz w:val="22"/>
          <w:szCs w:val="22"/>
          <w:highlight w:val="yellow"/>
          <w:lang w:val="ka-GE"/>
          <w:rPrChange w:id="439" w:author="Giorgi Bobghiashvili" w:date="2019-09-24T12:31:00Z">
            <w:rPr>
              <w:rFonts w:ascii="Sylfaen" w:hAnsi="Sylfaen" w:cstheme="minorHAnsi"/>
              <w:sz w:val="22"/>
              <w:szCs w:val="22"/>
              <w:lang w:val="ka-GE"/>
            </w:rPr>
          </w:rPrChange>
        </w:rPr>
        <w:t>,</w:t>
      </w:r>
      <w:r w:rsidR="00F83EBA" w:rsidRPr="00E44408">
        <w:rPr>
          <w:rFonts w:ascii="Sylfaen" w:hAnsi="Sylfaen" w:cstheme="minorHAnsi"/>
          <w:sz w:val="22"/>
          <w:szCs w:val="22"/>
          <w:lang w:val="ka-GE"/>
        </w:rPr>
        <w:t xml:space="preserve"> გააგრძელებს პატიმრების გადამისამართებას აივ პრევენციის პროგრამებში საჭიროების </w:t>
      </w:r>
      <w:commentRangeStart w:id="440"/>
      <w:r w:rsidR="00F83EBA" w:rsidRPr="00E44408">
        <w:rPr>
          <w:rFonts w:ascii="Sylfaen" w:hAnsi="Sylfaen" w:cstheme="minorHAnsi"/>
          <w:sz w:val="22"/>
          <w:szCs w:val="22"/>
          <w:lang w:val="ka-GE"/>
        </w:rPr>
        <w:t>შესაბამისად</w:t>
      </w:r>
      <w:commentRangeEnd w:id="440"/>
      <w:r w:rsidR="00DA7BE9">
        <w:rPr>
          <w:rStyle w:val="CommentReference"/>
        </w:rPr>
        <w:commentReference w:id="440"/>
      </w:r>
      <w:r w:rsidR="00F83EBA" w:rsidRPr="00E44408">
        <w:rPr>
          <w:rFonts w:ascii="Sylfaen" w:hAnsi="Sylfaen" w:cstheme="minorHAnsi"/>
          <w:sz w:val="22"/>
          <w:szCs w:val="22"/>
          <w:lang w:val="ka-GE"/>
        </w:rPr>
        <w:t xml:space="preserve">.  </w:t>
      </w:r>
    </w:p>
    <w:p w14:paraId="7D05F5D3" w14:textId="77777777" w:rsidR="000A24CA" w:rsidRPr="00E44408" w:rsidRDefault="000A24CA" w:rsidP="003A13A6">
      <w:pPr>
        <w:pStyle w:val="Default"/>
        <w:rPr>
          <w:rFonts w:asciiTheme="minorHAnsi" w:hAnsiTheme="minorHAnsi" w:cstheme="minorHAnsi"/>
          <w:sz w:val="22"/>
          <w:szCs w:val="22"/>
          <w:lang w:val="ka-GE"/>
        </w:rPr>
      </w:pPr>
    </w:p>
    <w:p w14:paraId="63ED2C24" w14:textId="77777777" w:rsidR="00547858" w:rsidRPr="00E44408" w:rsidRDefault="00152AD4" w:rsidP="0030543B">
      <w:pPr>
        <w:rPr>
          <w:lang w:val="ka-GE"/>
        </w:rPr>
      </w:pPr>
      <w:r w:rsidRPr="00E44408">
        <w:rPr>
          <w:rFonts w:asciiTheme="minorHAnsi" w:hAnsiTheme="minorHAnsi" w:cstheme="minorHAnsi"/>
          <w:noProof/>
          <w:sz w:val="22"/>
          <w:szCs w:val="22"/>
        </w:rPr>
        <mc:AlternateContent>
          <mc:Choice Requires="wps">
            <w:drawing>
              <wp:anchor distT="0" distB="0" distL="114300" distR="114300" simplePos="0" relativeHeight="251672576" behindDoc="0" locked="0" layoutInCell="1" allowOverlap="1" wp14:anchorId="31E75D90" wp14:editId="7BDABE22">
                <wp:simplePos x="0" y="0"/>
                <wp:positionH relativeFrom="column">
                  <wp:posOffset>523875</wp:posOffset>
                </wp:positionH>
                <wp:positionV relativeFrom="paragraph">
                  <wp:posOffset>137796</wp:posOffset>
                </wp:positionV>
                <wp:extent cx="4619625" cy="1581150"/>
                <wp:effectExtent l="0" t="0" r="28575" b="19050"/>
                <wp:wrapNone/>
                <wp:docPr id="33" name="Text Box 33"/>
                <wp:cNvGraphicFramePr/>
                <a:graphic xmlns:a="http://schemas.openxmlformats.org/drawingml/2006/main">
                  <a:graphicData uri="http://schemas.microsoft.com/office/word/2010/wordprocessingShape">
                    <wps:wsp>
                      <wps:cNvSpPr txBox="1"/>
                      <wps:spPr>
                        <a:xfrm>
                          <a:off x="0" y="0"/>
                          <a:ext cx="4619625" cy="1581150"/>
                        </a:xfrm>
                        <a:prstGeom prst="roundRect">
                          <a:avLst/>
                        </a:prstGeom>
                      </wps:spPr>
                      <wps:style>
                        <a:lnRef idx="2">
                          <a:schemeClr val="accent5"/>
                        </a:lnRef>
                        <a:fillRef idx="1">
                          <a:schemeClr val="lt1"/>
                        </a:fillRef>
                        <a:effectRef idx="0">
                          <a:schemeClr val="accent5"/>
                        </a:effectRef>
                        <a:fontRef idx="minor">
                          <a:schemeClr val="dk1"/>
                        </a:fontRef>
                      </wps:style>
                      <wps:txbx>
                        <w:txbxConten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441" w:author="admin" w:date="2020-01-27T03:45:00Z">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6175"/>
                              <w:tblGridChange w:id="442">
                                <w:tblGrid>
                                  <w:gridCol w:w="5665"/>
                                </w:tblGrid>
                              </w:tblGridChange>
                            </w:tblGrid>
                            <w:tr w:rsidR="00D44C96" w14:paraId="68FA7304" w14:textId="77777777" w:rsidTr="00C721F1">
                              <w:trPr>
                                <w:trHeight w:val="253"/>
                              </w:trPr>
                              <w:tc>
                                <w:tcPr>
                                  <w:tcW w:w="6175" w:type="dxa"/>
                                  <w:tcPrChange w:id="443" w:author="admin" w:date="2020-01-27T03:45:00Z">
                                    <w:tcPr>
                                      <w:tcW w:w="5665" w:type="dxa"/>
                                    </w:tcPr>
                                  </w:tcPrChange>
                                </w:tcPr>
                                <w:p w14:paraId="6E986F80" w14:textId="77777777" w:rsidR="00D44C96" w:rsidRPr="00F03FB0" w:rsidRDefault="00D44C96" w:rsidP="00A67AB2">
                                  <w:pPr>
                                    <w:jc w:val="center"/>
                                    <w:rPr>
                                      <w:rFonts w:ascii="Sylfaen" w:hAnsi="Sylfaen" w:cstheme="minorHAnsi"/>
                                      <w:color w:val="2F5496" w:themeColor="accent1" w:themeShade="BF"/>
                                      <w:lang w:val="ka-GE"/>
                                    </w:rPr>
                                  </w:pPr>
                                  <w:r>
                                    <w:rPr>
                                      <w:rFonts w:ascii="Sylfaen" w:hAnsi="Sylfaen" w:cstheme="minorHAnsi"/>
                                      <w:b/>
                                      <w:color w:val="2F5496" w:themeColor="accent1" w:themeShade="BF"/>
                                      <w:sz w:val="18"/>
                                      <w:szCs w:val="18"/>
                                      <w:lang w:val="ka-GE"/>
                                    </w:rPr>
                                    <w:t>პატიმრები</w:t>
                                  </w:r>
                                </w:p>
                              </w:tc>
                            </w:tr>
                            <w:tr w:rsidR="00D44C96" w14:paraId="02DC4703" w14:textId="77777777" w:rsidTr="00C721F1">
                              <w:trPr>
                                <w:trHeight w:val="2282"/>
                              </w:trPr>
                              <w:tc>
                                <w:tcPr>
                                  <w:tcW w:w="6175" w:type="dxa"/>
                                  <w:tcPrChange w:id="444" w:author="admin" w:date="2020-01-27T03:45:00Z">
                                    <w:tcPr>
                                      <w:tcW w:w="5665" w:type="dxa"/>
                                    </w:tcPr>
                                  </w:tcPrChange>
                                </w:tcPr>
                                <w:p w14:paraId="6B1B417C" w14:textId="77777777" w:rsidR="00D44C96" w:rsidRPr="00A67AB2" w:rsidRDefault="00D44C96" w:rsidP="00DE2A58">
                                  <w:pPr>
                                    <w:numPr>
                                      <w:ilvl w:val="0"/>
                                      <w:numId w:val="12"/>
                                    </w:numPr>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პრევენციული პროგრამებით მოცვის გაზრდა </w:t>
                                  </w:r>
                                </w:p>
                                <w:p w14:paraId="0FAC1482" w14:textId="77777777" w:rsidR="00D44C96" w:rsidRPr="00A67AB2" w:rsidRDefault="00D44C96" w:rsidP="00DE2A58">
                                  <w:pPr>
                                    <w:numPr>
                                      <w:ilvl w:val="1"/>
                                      <w:numId w:val="12"/>
                                    </w:numPr>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ქცევის ცვლილების საკომუნიკაციო და საკონსულტაციო სერვისები </w:t>
                                  </w:r>
                                </w:p>
                                <w:p w14:paraId="579B666A" w14:textId="77777777" w:rsidR="00D44C96" w:rsidRPr="00A67AB2" w:rsidRDefault="00D44C96" w:rsidP="00DE2A58">
                                  <w:pPr>
                                    <w:numPr>
                                      <w:ilvl w:val="0"/>
                                      <w:numId w:val="12"/>
                                    </w:numPr>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კონდომებსა და ლუბრიკანტებზე ხელმისაწვდომობის გაზრდა </w:t>
                                  </w:r>
                                </w:p>
                                <w:p w14:paraId="7FB4CA45" w14:textId="56B3210A" w:rsidR="00D44C96" w:rsidRPr="00A67AB2" w:rsidRDefault="00D44C96" w:rsidP="00DE2A58">
                                  <w:pPr>
                                    <w:numPr>
                                      <w:ilvl w:val="0"/>
                                      <w:numId w:val="12"/>
                                    </w:numPr>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ზიანის შემცირების სერვისებზე ხელმისაწვდომობის გაზრდა </w:t>
                                  </w:r>
                                </w:p>
                                <w:p w14:paraId="55C0AA22" w14:textId="77777777" w:rsidR="00D44C96" w:rsidRPr="00A67AB2" w:rsidRDefault="00D44C96" w:rsidP="00DE2A58">
                                  <w:pPr>
                                    <w:numPr>
                                      <w:ilvl w:val="0"/>
                                      <w:numId w:val="12"/>
                                    </w:numPr>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ოპიოდ-ჩანაცვლებითი თერაპია </w:t>
                                  </w:r>
                                </w:p>
                                <w:p w14:paraId="5B4BB7F0" w14:textId="3107709F" w:rsidR="00D44C96" w:rsidRPr="00A67AB2" w:rsidRDefault="00D44C96">
                                  <w:pPr>
                                    <w:numPr>
                                      <w:ilvl w:val="0"/>
                                      <w:numId w:val="12"/>
                                    </w:numPr>
                                    <w:jc w:val="both"/>
                                    <w:rPr>
                                      <w:rFonts w:asciiTheme="minorHAnsi" w:hAnsiTheme="minorHAnsi" w:cstheme="minorHAnsi"/>
                                      <w:color w:val="2F5496" w:themeColor="accent1" w:themeShade="BF"/>
                                    </w:rPr>
                                  </w:pPr>
                                  <w:r>
                                    <w:rPr>
                                      <w:rFonts w:ascii="Sylfaen" w:hAnsi="Sylfaen" w:cstheme="minorHAnsi"/>
                                      <w:color w:val="2F5496" w:themeColor="accent1" w:themeShade="BF"/>
                                      <w:sz w:val="18"/>
                                      <w:szCs w:val="18"/>
                                      <w:lang w:val="ka-GE"/>
                                    </w:rPr>
                                    <w:t xml:space="preserve">პრე ექსპოზიციური პროფილაქტიკით მოცვის გაზრდა </w:t>
                                  </w:r>
                                </w:p>
                              </w:tc>
                            </w:tr>
                          </w:tbl>
                          <w:p w14:paraId="579CE2E1" w14:textId="77777777" w:rsidR="00D44C96" w:rsidRPr="00092F80" w:rsidRDefault="00D44C96" w:rsidP="00DE2A58">
                            <w:pPr>
                              <w:rPr>
                                <w:color w:val="2F5496" w:themeColor="accent1" w:themeShade="BF"/>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E75D90" id="Text Box 33" o:spid="_x0000_s1032" style="position:absolute;margin-left:41.25pt;margin-top:10.85pt;width:363.75pt;height:1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" fillcolor="white [3201]" strokecolor="#5b9bd5 [3208]" strokeweight="1pt">
                <v:stroke joinstyle="miter"/>
                <v:textbox>
                  <w:txbxConten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445" w:author="admin" w:date="2020-01-27T03:45:00Z">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6175"/>
                        <w:tblGridChange w:id="446">
                          <w:tblGrid>
                            <w:gridCol w:w="5665"/>
                          </w:tblGrid>
                        </w:tblGridChange>
                      </w:tblGrid>
                      <w:tr w:rsidR="00D44C96" w14:paraId="68FA7304" w14:textId="77777777" w:rsidTr="00C721F1">
                        <w:trPr>
                          <w:trHeight w:val="253"/>
                        </w:trPr>
                        <w:tc>
                          <w:tcPr>
                            <w:tcW w:w="6175" w:type="dxa"/>
                            <w:tcPrChange w:id="447" w:author="admin" w:date="2020-01-27T03:45:00Z">
                              <w:tcPr>
                                <w:tcW w:w="5665" w:type="dxa"/>
                              </w:tcPr>
                            </w:tcPrChange>
                          </w:tcPr>
                          <w:p w14:paraId="6E986F80" w14:textId="77777777" w:rsidR="00D44C96" w:rsidRPr="00F03FB0" w:rsidRDefault="00D44C96" w:rsidP="00A67AB2">
                            <w:pPr>
                              <w:jc w:val="center"/>
                              <w:rPr>
                                <w:rFonts w:ascii="Sylfaen" w:hAnsi="Sylfaen" w:cstheme="minorHAnsi"/>
                                <w:color w:val="2F5496" w:themeColor="accent1" w:themeShade="BF"/>
                                <w:lang w:val="ka-GE"/>
                              </w:rPr>
                            </w:pPr>
                            <w:r>
                              <w:rPr>
                                <w:rFonts w:ascii="Sylfaen" w:hAnsi="Sylfaen" w:cstheme="minorHAnsi"/>
                                <w:b/>
                                <w:color w:val="2F5496" w:themeColor="accent1" w:themeShade="BF"/>
                                <w:sz w:val="18"/>
                                <w:szCs w:val="18"/>
                                <w:lang w:val="ka-GE"/>
                              </w:rPr>
                              <w:t>პატიმრები</w:t>
                            </w:r>
                          </w:p>
                        </w:tc>
                      </w:tr>
                      <w:tr w:rsidR="00D44C96" w14:paraId="02DC4703" w14:textId="77777777" w:rsidTr="00C721F1">
                        <w:trPr>
                          <w:trHeight w:val="2282"/>
                        </w:trPr>
                        <w:tc>
                          <w:tcPr>
                            <w:tcW w:w="6175" w:type="dxa"/>
                            <w:tcPrChange w:id="448" w:author="admin" w:date="2020-01-27T03:45:00Z">
                              <w:tcPr>
                                <w:tcW w:w="5665" w:type="dxa"/>
                              </w:tcPr>
                            </w:tcPrChange>
                          </w:tcPr>
                          <w:p w14:paraId="6B1B417C" w14:textId="77777777" w:rsidR="00D44C96" w:rsidRPr="00A67AB2" w:rsidRDefault="00D44C96" w:rsidP="00DE2A58">
                            <w:pPr>
                              <w:numPr>
                                <w:ilvl w:val="0"/>
                                <w:numId w:val="12"/>
                              </w:numPr>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პრევენციული პროგრამებით მოცვის გაზრდა </w:t>
                            </w:r>
                          </w:p>
                          <w:p w14:paraId="0FAC1482" w14:textId="77777777" w:rsidR="00D44C96" w:rsidRPr="00A67AB2" w:rsidRDefault="00D44C96" w:rsidP="00DE2A58">
                            <w:pPr>
                              <w:numPr>
                                <w:ilvl w:val="1"/>
                                <w:numId w:val="12"/>
                              </w:numPr>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ქცევის ცვლილების საკომუნიკაციო და საკონსულტაციო სერვისები </w:t>
                            </w:r>
                          </w:p>
                          <w:p w14:paraId="579B666A" w14:textId="77777777" w:rsidR="00D44C96" w:rsidRPr="00A67AB2" w:rsidRDefault="00D44C96" w:rsidP="00DE2A58">
                            <w:pPr>
                              <w:numPr>
                                <w:ilvl w:val="0"/>
                                <w:numId w:val="12"/>
                              </w:numPr>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კონდომებსა და ლუბრიკანტებზე ხელმისაწვდომობის გაზრდა </w:t>
                            </w:r>
                          </w:p>
                          <w:p w14:paraId="7FB4CA45" w14:textId="56B3210A" w:rsidR="00D44C96" w:rsidRPr="00A67AB2" w:rsidRDefault="00D44C96" w:rsidP="00DE2A58">
                            <w:pPr>
                              <w:numPr>
                                <w:ilvl w:val="0"/>
                                <w:numId w:val="12"/>
                              </w:numPr>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ზიანის შემცირების სერვისებზე ხელმისაწვდომობის გაზრდა </w:t>
                            </w:r>
                          </w:p>
                          <w:p w14:paraId="55C0AA22" w14:textId="77777777" w:rsidR="00D44C96" w:rsidRPr="00A67AB2" w:rsidRDefault="00D44C96" w:rsidP="00DE2A58">
                            <w:pPr>
                              <w:numPr>
                                <w:ilvl w:val="0"/>
                                <w:numId w:val="12"/>
                              </w:numPr>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ოპიოდ-ჩანაცვლებითი თერაპია </w:t>
                            </w:r>
                          </w:p>
                          <w:p w14:paraId="5B4BB7F0" w14:textId="3107709F" w:rsidR="00D44C96" w:rsidRPr="00A67AB2" w:rsidRDefault="00D44C96">
                            <w:pPr>
                              <w:numPr>
                                <w:ilvl w:val="0"/>
                                <w:numId w:val="12"/>
                              </w:numPr>
                              <w:jc w:val="both"/>
                              <w:rPr>
                                <w:rFonts w:asciiTheme="minorHAnsi" w:hAnsiTheme="minorHAnsi" w:cstheme="minorHAnsi"/>
                                <w:color w:val="2F5496" w:themeColor="accent1" w:themeShade="BF"/>
                              </w:rPr>
                            </w:pPr>
                            <w:r>
                              <w:rPr>
                                <w:rFonts w:ascii="Sylfaen" w:hAnsi="Sylfaen" w:cstheme="minorHAnsi"/>
                                <w:color w:val="2F5496" w:themeColor="accent1" w:themeShade="BF"/>
                                <w:sz w:val="18"/>
                                <w:szCs w:val="18"/>
                                <w:lang w:val="ka-GE"/>
                              </w:rPr>
                              <w:t xml:space="preserve">პრე ექსპოზიციური პროფილაქტიკით მოცვის გაზრდა </w:t>
                            </w:r>
                          </w:p>
                        </w:tc>
                      </w:tr>
                    </w:tbl>
                    <w:p w14:paraId="579CE2E1" w14:textId="77777777" w:rsidR="00D44C96" w:rsidRPr="00092F80" w:rsidRDefault="00D44C96" w:rsidP="00DE2A58">
                      <w:pPr>
                        <w:rPr>
                          <w:color w:val="2F5496" w:themeColor="accent1" w:themeShade="BF"/>
                        </w:rPr>
                      </w:pPr>
                    </w:p>
                  </w:txbxContent>
                </v:textbox>
              </v:roundrect>
            </w:pict>
          </mc:Fallback>
        </mc:AlternateContent>
      </w:r>
    </w:p>
    <w:p w14:paraId="1CC34170" w14:textId="77777777" w:rsidR="000A24CA" w:rsidRPr="00E44408" w:rsidRDefault="000A24CA" w:rsidP="003A13A6">
      <w:pPr>
        <w:pStyle w:val="Default"/>
        <w:rPr>
          <w:rFonts w:asciiTheme="minorHAnsi" w:hAnsiTheme="minorHAnsi" w:cstheme="minorHAnsi"/>
          <w:sz w:val="22"/>
          <w:szCs w:val="22"/>
          <w:lang w:val="ka-GE"/>
        </w:rPr>
      </w:pPr>
    </w:p>
    <w:p w14:paraId="09B22FCC" w14:textId="77777777" w:rsidR="000A24CA" w:rsidRPr="00E44408" w:rsidRDefault="000A24CA" w:rsidP="003A13A6">
      <w:pPr>
        <w:pStyle w:val="Default"/>
        <w:rPr>
          <w:rFonts w:asciiTheme="minorHAnsi" w:hAnsiTheme="minorHAnsi" w:cstheme="minorHAnsi"/>
          <w:sz w:val="22"/>
          <w:szCs w:val="22"/>
          <w:lang w:val="ka-GE"/>
        </w:rPr>
      </w:pPr>
    </w:p>
    <w:p w14:paraId="13E04AE0" w14:textId="77777777" w:rsidR="000A24CA" w:rsidRPr="00E44408" w:rsidRDefault="000A24CA" w:rsidP="003A13A6">
      <w:pPr>
        <w:pStyle w:val="Default"/>
        <w:rPr>
          <w:rFonts w:asciiTheme="minorHAnsi" w:hAnsiTheme="minorHAnsi" w:cstheme="minorHAnsi"/>
          <w:sz w:val="22"/>
          <w:szCs w:val="22"/>
          <w:lang w:val="ka-GE"/>
        </w:rPr>
      </w:pPr>
    </w:p>
    <w:p w14:paraId="1EA53BD5" w14:textId="77777777" w:rsidR="00DE2A58" w:rsidRPr="00E44408" w:rsidRDefault="00DE2A58" w:rsidP="003A13A6">
      <w:pPr>
        <w:pStyle w:val="Default"/>
        <w:rPr>
          <w:rFonts w:asciiTheme="minorHAnsi" w:hAnsiTheme="minorHAnsi" w:cstheme="minorHAnsi"/>
          <w:sz w:val="22"/>
          <w:szCs w:val="22"/>
          <w:lang w:val="ka-GE"/>
        </w:rPr>
      </w:pPr>
    </w:p>
    <w:p w14:paraId="43F526A8" w14:textId="77777777" w:rsidR="00DE2A58" w:rsidRPr="00E44408" w:rsidRDefault="00DE2A58" w:rsidP="003A13A6">
      <w:pPr>
        <w:pStyle w:val="Default"/>
        <w:rPr>
          <w:rFonts w:asciiTheme="minorHAnsi" w:hAnsiTheme="minorHAnsi" w:cstheme="minorHAnsi"/>
          <w:sz w:val="22"/>
          <w:szCs w:val="22"/>
          <w:lang w:val="ka-GE"/>
        </w:rPr>
      </w:pPr>
    </w:p>
    <w:p w14:paraId="2ED8D16D" w14:textId="77777777" w:rsidR="00DE2A58" w:rsidRPr="00E44408" w:rsidRDefault="00DE2A58" w:rsidP="003A13A6">
      <w:pPr>
        <w:pStyle w:val="Default"/>
        <w:rPr>
          <w:rFonts w:asciiTheme="minorHAnsi" w:hAnsiTheme="minorHAnsi" w:cstheme="minorHAnsi"/>
          <w:sz w:val="22"/>
          <w:szCs w:val="22"/>
          <w:lang w:val="ka-GE"/>
        </w:rPr>
      </w:pPr>
    </w:p>
    <w:p w14:paraId="4EE706A2" w14:textId="77777777" w:rsidR="00D43135" w:rsidRPr="00E44408" w:rsidRDefault="00D43135" w:rsidP="00241C8E">
      <w:pPr>
        <w:rPr>
          <w:lang w:val="ka-GE"/>
        </w:rPr>
      </w:pPr>
    </w:p>
    <w:p w14:paraId="0FF64BFF" w14:textId="77777777" w:rsidR="00EF399D" w:rsidRPr="00E44408" w:rsidRDefault="00EF399D" w:rsidP="00241C8E">
      <w:pPr>
        <w:rPr>
          <w:lang w:val="ka-GE"/>
        </w:rPr>
      </w:pPr>
    </w:p>
    <w:p w14:paraId="76CE32A0" w14:textId="77777777" w:rsidR="002A4C45" w:rsidRPr="00E44408" w:rsidRDefault="002A4C45" w:rsidP="00241C8E">
      <w:pPr>
        <w:rPr>
          <w:lang w:val="ka-GE"/>
        </w:rPr>
      </w:pPr>
    </w:p>
    <w:p w14:paraId="5F791EC8" w14:textId="77777777" w:rsidR="00152AD4" w:rsidRPr="00E44408" w:rsidRDefault="00152AD4" w:rsidP="00241C8E">
      <w:pPr>
        <w:rPr>
          <w:lang w:val="ka-GE"/>
        </w:rPr>
      </w:pPr>
    </w:p>
    <w:p w14:paraId="449EC5D5" w14:textId="77777777" w:rsidR="00152AD4" w:rsidRPr="00E44408" w:rsidRDefault="00152AD4" w:rsidP="00241C8E">
      <w:pPr>
        <w:rPr>
          <w:lang w:val="ka-GE"/>
        </w:rPr>
      </w:pPr>
    </w:p>
    <w:p w14:paraId="7C6B348E" w14:textId="339FAC1D" w:rsidR="0012735F" w:rsidRPr="00E44408" w:rsidRDefault="000E1922" w:rsidP="00C721F1">
      <w:pPr>
        <w:pStyle w:val="Heading3"/>
        <w:numPr>
          <w:ilvl w:val="2"/>
          <w:numId w:val="43"/>
        </w:numPr>
        <w:ind w:left="630" w:hanging="630"/>
        <w:rPr>
          <w:rFonts w:cstheme="minorHAnsi"/>
          <w:sz w:val="22"/>
          <w:szCs w:val="22"/>
          <w:lang w:val="ka-GE"/>
        </w:rPr>
      </w:pPr>
      <w:bookmarkStart w:id="449" w:name="_Toc520892334"/>
      <w:bookmarkStart w:id="450" w:name="_Toc520118517"/>
      <w:commentRangeStart w:id="451"/>
      <w:r w:rsidRPr="00E44408">
        <w:rPr>
          <w:rFonts w:ascii="Sylfaen" w:hAnsi="Sylfaen" w:cstheme="minorHAnsi"/>
          <w:sz w:val="22"/>
          <w:szCs w:val="22"/>
          <w:lang w:val="ka-GE"/>
        </w:rPr>
        <w:t>აი</w:t>
      </w:r>
      <w:commentRangeEnd w:id="451"/>
      <w:r w:rsidR="006F627B">
        <w:rPr>
          <w:rStyle w:val="CommentReference"/>
          <w:rFonts w:ascii="Times New Roman" w:eastAsia="Times New Roman" w:hAnsi="Times New Roman" w:cs="Times New Roman"/>
          <w:color w:val="auto"/>
        </w:rPr>
        <w:commentReference w:id="451"/>
      </w:r>
      <w:r w:rsidRPr="00E44408">
        <w:rPr>
          <w:rFonts w:ascii="Sylfaen" w:hAnsi="Sylfaen" w:cstheme="minorHAnsi"/>
          <w:sz w:val="22"/>
          <w:szCs w:val="22"/>
          <w:lang w:val="ka-GE"/>
        </w:rPr>
        <w:t>ვ ინფექციის პრევენცია და გამოვლენა სამედიცინო დაწესებულებებში</w:t>
      </w:r>
      <w:bookmarkEnd w:id="449"/>
      <w:r w:rsidRPr="00E44408">
        <w:rPr>
          <w:rFonts w:ascii="Sylfaen" w:hAnsi="Sylfaen" w:cstheme="minorHAnsi"/>
          <w:sz w:val="22"/>
          <w:szCs w:val="22"/>
          <w:lang w:val="ka-GE"/>
        </w:rPr>
        <w:t xml:space="preserve"> </w:t>
      </w:r>
      <w:bookmarkEnd w:id="450"/>
    </w:p>
    <w:p w14:paraId="37CC28CB" w14:textId="77777777" w:rsidR="0012735F" w:rsidRPr="00E44408" w:rsidRDefault="0012735F" w:rsidP="0012735F">
      <w:pPr>
        <w:rPr>
          <w:lang w:val="ka-GE"/>
        </w:rPr>
      </w:pPr>
    </w:p>
    <w:p w14:paraId="2E45C6D8" w14:textId="73911C88" w:rsidR="0012735F" w:rsidRPr="00E44408" w:rsidRDefault="00921725" w:rsidP="0012735F">
      <w:pPr>
        <w:jc w:val="both"/>
        <w:rPr>
          <w:rFonts w:asciiTheme="minorHAnsi" w:hAnsiTheme="minorHAnsi" w:cstheme="minorHAnsi"/>
          <w:sz w:val="22"/>
          <w:szCs w:val="22"/>
          <w:lang w:val="ka-GE"/>
        </w:rPr>
      </w:pPr>
      <w:commentRangeStart w:id="452"/>
      <w:r w:rsidRPr="00E44408">
        <w:rPr>
          <w:rFonts w:ascii="Sylfaen" w:hAnsi="Sylfaen" w:cstheme="minorHAnsi"/>
          <w:sz w:val="22"/>
          <w:szCs w:val="22"/>
          <w:lang w:val="ka-GE"/>
        </w:rPr>
        <w:t>აივ-ის</w:t>
      </w:r>
      <w:commentRangeEnd w:id="452"/>
      <w:r w:rsidR="00DA7BE9">
        <w:rPr>
          <w:rStyle w:val="CommentReference"/>
        </w:rPr>
        <w:commentReference w:id="452"/>
      </w:r>
      <w:r w:rsidRPr="00E44408">
        <w:rPr>
          <w:rFonts w:ascii="Sylfaen" w:hAnsi="Sylfaen" w:cstheme="minorHAnsi"/>
          <w:sz w:val="22"/>
          <w:szCs w:val="22"/>
          <w:lang w:val="ka-GE"/>
        </w:rPr>
        <w:t xml:space="preserve"> სიმპტომატ</w:t>
      </w:r>
      <w:r w:rsidR="00615F95" w:rsidRPr="00E44408">
        <w:rPr>
          <w:rFonts w:ascii="Sylfaen" w:hAnsi="Sylfaen" w:cstheme="minorHAnsi"/>
          <w:sz w:val="22"/>
          <w:szCs w:val="22"/>
          <w:lang w:val="ka-GE"/>
        </w:rPr>
        <w:t>იკაზე დაფუძნებული ტესტირება სრულად ფინანსდება აივ/შიდსის ეროვნული პროგრამით, რომელშიც მონაწილეობს 12 დაწესებულება მთელი ქვეყნის მასშტაბით. მათ შორის 5 სპეციალიზირებული ინფექციური კლინიკა (ეროვნული და რეგიონალური შიდსის ცენტრების ჩათვლით), 2 მრავალპროფ</w:t>
      </w:r>
      <w:ins w:id="453" w:author="Giorgi Bobghiashvili" w:date="2019-09-24T12:32:00Z">
        <w:r w:rsidR="006F627B">
          <w:rPr>
            <w:rFonts w:ascii="Sylfaen" w:hAnsi="Sylfaen" w:cstheme="minorHAnsi"/>
            <w:sz w:val="22"/>
            <w:szCs w:val="22"/>
            <w:lang w:val="ka-GE"/>
          </w:rPr>
          <w:t>ი</w:t>
        </w:r>
      </w:ins>
      <w:del w:id="454" w:author="Giorgi Bobghiashvili" w:date="2019-09-24T12:32:00Z">
        <w:r w:rsidR="00615F95" w:rsidRPr="00E44408" w:rsidDel="006F627B">
          <w:rPr>
            <w:rFonts w:ascii="Sylfaen" w:hAnsi="Sylfaen" w:cstheme="minorHAnsi"/>
            <w:sz w:val="22"/>
            <w:szCs w:val="22"/>
            <w:lang w:val="ka-GE"/>
          </w:rPr>
          <w:delText>ო</w:delText>
        </w:r>
      </w:del>
      <w:r w:rsidR="00615F95" w:rsidRPr="00E44408">
        <w:rPr>
          <w:rFonts w:ascii="Sylfaen" w:hAnsi="Sylfaen" w:cstheme="minorHAnsi"/>
          <w:sz w:val="22"/>
          <w:szCs w:val="22"/>
          <w:lang w:val="ka-GE"/>
        </w:rPr>
        <w:t xml:space="preserve">ლური საავადმყოფო და 5 პირველადი ჯანდაცვის დაწესებულება. </w:t>
      </w:r>
      <w:r w:rsidR="00A30A62" w:rsidRPr="00E44408">
        <w:rPr>
          <w:rFonts w:ascii="Sylfaen" w:hAnsi="Sylfaen" w:cstheme="minorHAnsi"/>
          <w:sz w:val="22"/>
          <w:szCs w:val="22"/>
          <w:lang w:val="ka-GE"/>
        </w:rPr>
        <w:t xml:space="preserve">პროგრამაში მონაწილე დაწესებულებებში აივ-ზე ტესტირება ხორციელდება როგორც კლინიკური სიმპტომების (ვირუსული ჰეპატიტი, შიდსის თანმხლები დაავადებები და ა.შ.), ასევე სარისკო ქცევის საფუძველზე. </w:t>
      </w:r>
      <w:r w:rsidR="0012735F" w:rsidRPr="00E44408">
        <w:rPr>
          <w:rFonts w:asciiTheme="minorHAnsi" w:hAnsiTheme="minorHAnsi" w:cstheme="minorHAnsi"/>
          <w:sz w:val="22"/>
          <w:szCs w:val="22"/>
          <w:lang w:val="ka-GE"/>
        </w:rPr>
        <w:t xml:space="preserve"> </w:t>
      </w:r>
      <w:r w:rsidR="002923F7" w:rsidRPr="00E44408">
        <w:rPr>
          <w:rFonts w:ascii="Sylfaen" w:hAnsi="Sylfaen" w:cstheme="minorHAnsi"/>
          <w:sz w:val="22"/>
          <w:szCs w:val="22"/>
          <w:lang w:val="ka-GE"/>
        </w:rPr>
        <w:t xml:space="preserve">ბოლო სამი წლის განმავლობაში ამ პროგრამის ფარგლებში ტესტირებული ადამიანების რაოდენობა მუდმივად იზრდება: </w:t>
      </w:r>
      <w:r w:rsidR="006D08E4" w:rsidRPr="00E44408">
        <w:rPr>
          <w:rFonts w:ascii="Sylfaen" w:hAnsi="Sylfaen" w:cstheme="minorHAnsi"/>
          <w:sz w:val="22"/>
          <w:szCs w:val="22"/>
          <w:lang w:val="ka-GE"/>
        </w:rPr>
        <w:t xml:space="preserve">2015 წელს ტესტირებული ოყო 19 500 ინდივიდი, ხოლო 2017-ში - 30 275. </w:t>
      </w:r>
      <w:r w:rsidR="005825AE" w:rsidRPr="00E44408">
        <w:rPr>
          <w:rFonts w:ascii="Sylfaen" w:hAnsi="Sylfaen" w:cstheme="minorHAnsi"/>
          <w:sz w:val="22"/>
          <w:szCs w:val="22"/>
          <w:lang w:val="ka-GE"/>
        </w:rPr>
        <w:t>მი</w:t>
      </w:r>
      <w:ins w:id="455" w:author="Giorgi Bobghiashvili" w:date="2019-09-24T12:33:00Z">
        <w:r w:rsidR="006F627B">
          <w:rPr>
            <w:rFonts w:ascii="Sylfaen" w:hAnsi="Sylfaen" w:cstheme="minorHAnsi"/>
            <w:sz w:val="22"/>
            <w:szCs w:val="22"/>
            <w:lang w:val="ka-GE"/>
          </w:rPr>
          <w:t>უ</w:t>
        </w:r>
      </w:ins>
      <w:r w:rsidR="005825AE" w:rsidRPr="00E44408">
        <w:rPr>
          <w:rFonts w:ascii="Sylfaen" w:hAnsi="Sylfaen" w:cstheme="minorHAnsi"/>
          <w:sz w:val="22"/>
          <w:szCs w:val="22"/>
          <w:lang w:val="ka-GE"/>
        </w:rPr>
        <w:t xml:space="preserve">ხედავად იმისა, რომ პროგრამა მცირე მოცულობისაა, იგი საკმაოდ ეფექტურია: 2015-2017 წლებში 1159 ახალი შემთხვევა იქნა გამოვლენილი, რაც შეადგენს ამ პერიოდში გამოვლენილი ახალი შემთხვევების 56%-ს შეადგენს.  </w:t>
      </w:r>
    </w:p>
    <w:p w14:paraId="45EA10CE" w14:textId="77777777" w:rsidR="0012735F" w:rsidRPr="00E44408" w:rsidRDefault="0012735F" w:rsidP="0012735F">
      <w:pPr>
        <w:jc w:val="both"/>
        <w:rPr>
          <w:rFonts w:asciiTheme="minorHAnsi" w:hAnsiTheme="minorHAnsi" w:cstheme="minorHAnsi"/>
          <w:sz w:val="22"/>
          <w:szCs w:val="22"/>
          <w:lang w:val="ka-GE"/>
        </w:rPr>
      </w:pPr>
    </w:p>
    <w:p w14:paraId="3F937B7D" w14:textId="399F9768" w:rsidR="0012735F" w:rsidRPr="00E44408" w:rsidRDefault="00C331F8" w:rsidP="0012735F">
      <w:pPr>
        <w:jc w:val="both"/>
        <w:rPr>
          <w:rFonts w:asciiTheme="minorHAnsi" w:hAnsiTheme="minorHAnsi" w:cstheme="minorHAnsi"/>
          <w:sz w:val="22"/>
          <w:szCs w:val="22"/>
          <w:lang w:val="ka-GE"/>
        </w:rPr>
      </w:pPr>
      <w:r w:rsidRPr="00E44408">
        <w:rPr>
          <w:rFonts w:ascii="Sylfaen" w:hAnsi="Sylfaen" w:cstheme="minorHAnsi"/>
          <w:sz w:val="22"/>
          <w:szCs w:val="22"/>
          <w:lang w:val="ka-GE"/>
        </w:rPr>
        <w:t>პროვაიდერების მიერ ინიცირებული პროგრამის განვრცობაზე უკვ</w:t>
      </w:r>
      <w:r w:rsidR="00B96366" w:rsidRPr="00E44408">
        <w:rPr>
          <w:rFonts w:ascii="Sylfaen" w:hAnsi="Sylfaen" w:cstheme="minorHAnsi"/>
          <w:sz w:val="22"/>
          <w:szCs w:val="22"/>
          <w:lang w:val="ka-GE"/>
        </w:rPr>
        <w:t>ე</w:t>
      </w:r>
      <w:r w:rsidRPr="00E44408">
        <w:rPr>
          <w:rFonts w:ascii="Sylfaen" w:hAnsi="Sylfaen" w:cstheme="minorHAnsi"/>
          <w:sz w:val="22"/>
          <w:szCs w:val="22"/>
          <w:lang w:val="ka-GE"/>
        </w:rPr>
        <w:t xml:space="preserve"> მიმდინარეობს მუშაობა. ასე მაგალითად, 2018 წელს ყველა პიროვნება</w:t>
      </w:r>
      <w:r w:rsidR="00854348" w:rsidRPr="00E44408">
        <w:rPr>
          <w:rFonts w:ascii="Sylfaen" w:hAnsi="Sylfaen" w:cstheme="minorHAnsi"/>
          <w:sz w:val="22"/>
          <w:szCs w:val="22"/>
          <w:lang w:val="ka-GE"/>
        </w:rPr>
        <w:t>ს</w:t>
      </w:r>
      <w:r w:rsidRPr="00E44408">
        <w:rPr>
          <w:rFonts w:ascii="Sylfaen" w:hAnsi="Sylfaen" w:cstheme="minorHAnsi"/>
          <w:sz w:val="22"/>
          <w:szCs w:val="22"/>
          <w:lang w:val="ka-GE"/>
        </w:rPr>
        <w:t xml:space="preserve"> ვისაც C ჰეპატიტი დაუგინდა</w:t>
      </w:r>
      <w:r w:rsidR="00854348" w:rsidRPr="00E44408">
        <w:rPr>
          <w:rFonts w:ascii="Sylfaen" w:hAnsi="Sylfaen" w:cstheme="minorHAnsi"/>
          <w:sz w:val="22"/>
          <w:szCs w:val="22"/>
          <w:lang w:val="ka-GE"/>
        </w:rPr>
        <w:t>, შეთავაზეს აივ-ზე ტესტირება</w:t>
      </w:r>
      <w:r w:rsidR="00BE3F57" w:rsidRPr="00E44408">
        <w:rPr>
          <w:rFonts w:ascii="Sylfaen" w:hAnsi="Sylfaen" w:cstheme="minorHAnsi"/>
          <w:sz w:val="22"/>
          <w:szCs w:val="22"/>
          <w:lang w:val="ka-GE"/>
        </w:rPr>
        <w:t xml:space="preserve">. აივ-ზე ტესტირებას თავაზობენ ყველა იმ დაწესებულებაში სადაც C ჰეპატიტზე მკურნალობა ხორციელდება C ჰეპატიტის ელიმინაციის სახელმწიფო პროგრამის ფარგლებში. </w:t>
      </w:r>
    </w:p>
    <w:p w14:paraId="17F53D49" w14:textId="77777777" w:rsidR="0012735F" w:rsidRPr="00E44408" w:rsidRDefault="0012735F" w:rsidP="0012735F">
      <w:pPr>
        <w:jc w:val="both"/>
        <w:rPr>
          <w:rFonts w:asciiTheme="minorHAnsi" w:hAnsiTheme="minorHAnsi" w:cstheme="minorHAnsi"/>
          <w:sz w:val="22"/>
          <w:szCs w:val="22"/>
          <w:lang w:val="ka-GE"/>
        </w:rPr>
      </w:pPr>
    </w:p>
    <w:p w14:paraId="363CC8F3" w14:textId="4353D053" w:rsidR="0012735F" w:rsidRPr="006F627B" w:rsidRDefault="003D03C4" w:rsidP="006F627B">
      <w:pPr>
        <w:jc w:val="both"/>
        <w:rPr>
          <w:rFonts w:asciiTheme="minorHAnsi" w:hAnsiTheme="minorHAnsi"/>
          <w:sz w:val="22"/>
          <w:lang w:val="ka-GE"/>
        </w:rPr>
      </w:pPr>
      <w:commentRangeStart w:id="456"/>
      <w:r w:rsidRPr="006F627B">
        <w:rPr>
          <w:rFonts w:asciiTheme="minorHAnsi" w:hAnsiTheme="minorHAnsi"/>
          <w:sz w:val="22"/>
          <w:lang w:val="ka-GE"/>
        </w:rPr>
        <w:t xml:space="preserve">2018 </w:t>
      </w:r>
      <w:r w:rsidRPr="006F627B">
        <w:rPr>
          <w:rFonts w:ascii="Sylfaen" w:hAnsi="Sylfaen" w:cs="Sylfaen"/>
          <w:sz w:val="22"/>
          <w:lang w:val="ka-GE"/>
        </w:rPr>
        <w:t>წლის</w:t>
      </w:r>
      <w:r w:rsidRPr="006F627B">
        <w:rPr>
          <w:rFonts w:asciiTheme="minorHAnsi" w:hAnsiTheme="minorHAnsi"/>
          <w:sz w:val="22"/>
          <w:lang w:val="ka-GE"/>
        </w:rPr>
        <w:t xml:space="preserve"> </w:t>
      </w:r>
      <w:r w:rsidRPr="006F627B">
        <w:rPr>
          <w:rFonts w:ascii="Sylfaen" w:hAnsi="Sylfaen" w:cs="Sylfaen"/>
          <w:sz w:val="22"/>
          <w:lang w:val="ka-GE"/>
        </w:rPr>
        <w:t>მეორე</w:t>
      </w:r>
      <w:r w:rsidRPr="006F627B">
        <w:rPr>
          <w:rFonts w:asciiTheme="minorHAnsi" w:hAnsiTheme="minorHAnsi"/>
          <w:sz w:val="22"/>
          <w:lang w:val="ka-GE"/>
        </w:rPr>
        <w:t xml:space="preserve"> </w:t>
      </w:r>
      <w:r w:rsidRPr="006F627B">
        <w:rPr>
          <w:rFonts w:ascii="Sylfaen" w:hAnsi="Sylfaen" w:cs="Sylfaen"/>
          <w:sz w:val="22"/>
          <w:lang w:val="ka-GE"/>
        </w:rPr>
        <w:t>ნახევარში</w:t>
      </w:r>
      <w:r w:rsidRPr="006F627B">
        <w:rPr>
          <w:rFonts w:asciiTheme="minorHAnsi" w:hAnsiTheme="minorHAnsi"/>
          <w:sz w:val="22"/>
          <w:lang w:val="ka-GE"/>
        </w:rPr>
        <w:t xml:space="preserve"> </w:t>
      </w:r>
      <w:r w:rsidRPr="006F627B">
        <w:rPr>
          <w:rFonts w:ascii="Sylfaen" w:hAnsi="Sylfaen" w:cs="Sylfaen"/>
          <w:sz w:val="22"/>
          <w:lang w:val="ka-GE"/>
        </w:rPr>
        <w:t>დაიწყება</w:t>
      </w:r>
      <w:r w:rsidRPr="006F627B">
        <w:rPr>
          <w:rFonts w:asciiTheme="minorHAnsi" w:hAnsiTheme="minorHAnsi"/>
          <w:sz w:val="22"/>
          <w:lang w:val="ka-GE"/>
        </w:rPr>
        <w:t xml:space="preserve"> </w:t>
      </w:r>
      <w:r w:rsidRPr="006F627B">
        <w:rPr>
          <w:rFonts w:ascii="Sylfaen" w:hAnsi="Sylfaen" w:cs="Sylfaen"/>
          <w:sz w:val="22"/>
          <w:lang w:val="ka-GE"/>
        </w:rPr>
        <w:t>ქ</w:t>
      </w:r>
      <w:r w:rsidRPr="006F627B">
        <w:rPr>
          <w:rFonts w:asciiTheme="minorHAnsi" w:hAnsiTheme="minorHAnsi"/>
          <w:sz w:val="22"/>
          <w:lang w:val="ka-GE"/>
        </w:rPr>
        <w:t xml:space="preserve">. </w:t>
      </w:r>
      <w:r w:rsidRPr="006F627B">
        <w:rPr>
          <w:rFonts w:ascii="Sylfaen" w:hAnsi="Sylfaen" w:cs="Sylfaen"/>
          <w:sz w:val="22"/>
          <w:lang w:val="ka-GE"/>
        </w:rPr>
        <w:t>თბილისში</w:t>
      </w:r>
      <w:r w:rsidRPr="006F627B">
        <w:rPr>
          <w:rFonts w:asciiTheme="minorHAnsi" w:hAnsiTheme="minorHAnsi"/>
          <w:sz w:val="22"/>
          <w:lang w:val="ka-GE"/>
        </w:rPr>
        <w:t xml:space="preserve">, </w:t>
      </w:r>
      <w:r w:rsidRPr="006F627B">
        <w:rPr>
          <w:rFonts w:ascii="Sylfaen" w:hAnsi="Sylfaen" w:cs="Sylfaen"/>
          <w:sz w:val="22"/>
          <w:lang w:val="ka-GE"/>
        </w:rPr>
        <w:t>პირველადი</w:t>
      </w:r>
      <w:r w:rsidRPr="006F627B">
        <w:rPr>
          <w:rFonts w:asciiTheme="minorHAnsi" w:hAnsiTheme="minorHAnsi"/>
          <w:sz w:val="22"/>
          <w:lang w:val="ka-GE"/>
        </w:rPr>
        <w:t xml:space="preserve"> </w:t>
      </w:r>
      <w:r w:rsidRPr="006F627B">
        <w:rPr>
          <w:rFonts w:ascii="Sylfaen" w:hAnsi="Sylfaen" w:cs="Sylfaen"/>
          <w:sz w:val="22"/>
          <w:lang w:val="ka-GE"/>
        </w:rPr>
        <w:t>ჯანდაცვის</w:t>
      </w:r>
      <w:r w:rsidRPr="006F627B">
        <w:rPr>
          <w:rFonts w:asciiTheme="minorHAnsi" w:hAnsiTheme="minorHAnsi"/>
          <w:sz w:val="22"/>
          <w:lang w:val="ka-GE"/>
        </w:rPr>
        <w:t xml:space="preserve"> 15 </w:t>
      </w:r>
      <w:r w:rsidRPr="006F627B">
        <w:rPr>
          <w:rFonts w:ascii="Sylfaen" w:hAnsi="Sylfaen" w:cs="Sylfaen"/>
          <w:sz w:val="22"/>
          <w:lang w:val="ka-GE"/>
        </w:rPr>
        <w:t>დაწესებულებაში</w:t>
      </w:r>
      <w:r w:rsidRPr="006F627B">
        <w:rPr>
          <w:rFonts w:asciiTheme="minorHAnsi" w:hAnsiTheme="minorHAnsi"/>
          <w:sz w:val="22"/>
          <w:lang w:val="ka-GE"/>
        </w:rPr>
        <w:t xml:space="preserve"> </w:t>
      </w:r>
      <w:r w:rsidRPr="006F627B">
        <w:rPr>
          <w:rFonts w:ascii="Sylfaen" w:hAnsi="Sylfaen" w:cs="Sylfaen"/>
          <w:sz w:val="22"/>
          <w:lang w:val="ka-GE"/>
        </w:rPr>
        <w:t>აივ</w:t>
      </w:r>
      <w:r w:rsidRPr="006F627B">
        <w:rPr>
          <w:rFonts w:asciiTheme="minorHAnsi" w:hAnsiTheme="minorHAnsi"/>
          <w:sz w:val="22"/>
          <w:lang w:val="ka-GE"/>
        </w:rPr>
        <w:t>-</w:t>
      </w:r>
      <w:r w:rsidRPr="006F627B">
        <w:rPr>
          <w:rFonts w:ascii="Sylfaen" w:hAnsi="Sylfaen" w:cs="Sylfaen"/>
          <w:sz w:val="22"/>
          <w:lang w:val="ka-GE"/>
        </w:rPr>
        <w:t>ზე</w:t>
      </w:r>
      <w:r w:rsidRPr="006F627B">
        <w:rPr>
          <w:rFonts w:asciiTheme="minorHAnsi" w:hAnsiTheme="minorHAnsi"/>
          <w:sz w:val="22"/>
          <w:lang w:val="ka-GE"/>
        </w:rPr>
        <w:t xml:space="preserve"> </w:t>
      </w:r>
      <w:r w:rsidRPr="006F627B">
        <w:rPr>
          <w:rFonts w:ascii="Sylfaen" w:hAnsi="Sylfaen" w:cs="Sylfaen"/>
          <w:sz w:val="22"/>
          <w:lang w:val="ka-GE"/>
        </w:rPr>
        <w:t>რუტინული</w:t>
      </w:r>
      <w:r w:rsidRPr="006F627B">
        <w:rPr>
          <w:rFonts w:asciiTheme="minorHAnsi" w:hAnsiTheme="minorHAnsi"/>
          <w:sz w:val="22"/>
          <w:lang w:val="ka-GE"/>
        </w:rPr>
        <w:t xml:space="preserve"> </w:t>
      </w:r>
      <w:r w:rsidRPr="006F627B">
        <w:rPr>
          <w:rFonts w:ascii="Sylfaen" w:hAnsi="Sylfaen" w:cs="Sylfaen"/>
          <w:sz w:val="22"/>
          <w:lang w:val="ka-GE"/>
        </w:rPr>
        <w:t>ტესტირება</w:t>
      </w:r>
      <w:r w:rsidRPr="006F627B">
        <w:rPr>
          <w:rFonts w:asciiTheme="minorHAnsi" w:hAnsiTheme="minorHAnsi"/>
          <w:sz w:val="22"/>
          <w:lang w:val="ka-GE"/>
        </w:rPr>
        <w:t>.</w:t>
      </w:r>
      <w:commentRangeEnd w:id="456"/>
      <w:r w:rsidR="00E66C49">
        <w:rPr>
          <w:rStyle w:val="CommentReference"/>
        </w:rPr>
        <w:commentReference w:id="456"/>
      </w:r>
      <w:r w:rsidRPr="006F627B">
        <w:rPr>
          <w:rFonts w:asciiTheme="minorHAnsi" w:hAnsiTheme="minorHAnsi"/>
          <w:sz w:val="22"/>
          <w:lang w:val="ka-GE"/>
        </w:rPr>
        <w:t xml:space="preserve"> </w:t>
      </w:r>
      <w:r w:rsidR="00DB32FE" w:rsidRPr="006F627B">
        <w:rPr>
          <w:rFonts w:ascii="Sylfaen" w:hAnsi="Sylfaen" w:cs="Sylfaen"/>
          <w:sz w:val="22"/>
          <w:lang w:val="ka-GE"/>
        </w:rPr>
        <w:t>ეს</w:t>
      </w:r>
      <w:r w:rsidR="00DB32FE" w:rsidRPr="006F627B">
        <w:rPr>
          <w:sz w:val="22"/>
          <w:lang w:val="ka-GE"/>
        </w:rPr>
        <w:t xml:space="preserve"> </w:t>
      </w:r>
      <w:r w:rsidR="00DB32FE" w:rsidRPr="006F627B">
        <w:rPr>
          <w:rFonts w:ascii="Sylfaen" w:hAnsi="Sylfaen" w:cs="Sylfaen"/>
          <w:sz w:val="22"/>
          <w:lang w:val="ka-GE"/>
        </w:rPr>
        <w:t>პილოტური</w:t>
      </w:r>
      <w:r w:rsidR="00DB32FE" w:rsidRPr="006F627B">
        <w:rPr>
          <w:sz w:val="22"/>
          <w:lang w:val="ka-GE"/>
        </w:rPr>
        <w:t xml:space="preserve"> </w:t>
      </w:r>
      <w:r w:rsidR="00DB32FE" w:rsidRPr="006F627B">
        <w:rPr>
          <w:rFonts w:ascii="Sylfaen" w:hAnsi="Sylfaen" w:cs="Sylfaen"/>
          <w:sz w:val="22"/>
          <w:lang w:val="ka-GE"/>
        </w:rPr>
        <w:t>პროგრამა</w:t>
      </w:r>
      <w:r w:rsidR="00DB32FE" w:rsidRPr="006F627B">
        <w:rPr>
          <w:sz w:val="22"/>
          <w:lang w:val="ka-GE"/>
        </w:rPr>
        <w:t xml:space="preserve"> </w:t>
      </w:r>
      <w:r w:rsidR="00DB32FE" w:rsidRPr="006F627B">
        <w:rPr>
          <w:rFonts w:ascii="Sylfaen" w:hAnsi="Sylfaen" w:cs="Sylfaen"/>
          <w:sz w:val="22"/>
          <w:lang w:val="ka-GE"/>
        </w:rPr>
        <w:t>შეაფასებს</w:t>
      </w:r>
      <w:r w:rsidR="00DB32FE" w:rsidRPr="006F627B">
        <w:rPr>
          <w:sz w:val="22"/>
          <w:lang w:val="ka-GE"/>
        </w:rPr>
        <w:t xml:space="preserve"> </w:t>
      </w:r>
      <w:r w:rsidR="00DB32FE" w:rsidRPr="006F627B">
        <w:rPr>
          <w:rFonts w:ascii="Sylfaen" w:hAnsi="Sylfaen" w:cs="Sylfaen"/>
          <w:sz w:val="22"/>
          <w:lang w:val="ka-GE"/>
        </w:rPr>
        <w:t>აივ</w:t>
      </w:r>
      <w:r w:rsidR="00DB32FE" w:rsidRPr="006F627B">
        <w:rPr>
          <w:sz w:val="22"/>
          <w:lang w:val="ka-GE"/>
        </w:rPr>
        <w:t>-</w:t>
      </w:r>
      <w:r w:rsidR="00DB32FE" w:rsidRPr="006F627B">
        <w:rPr>
          <w:rFonts w:ascii="Sylfaen" w:hAnsi="Sylfaen" w:cs="Sylfaen"/>
          <w:sz w:val="22"/>
          <w:lang w:val="ka-GE"/>
        </w:rPr>
        <w:lastRenderedPageBreak/>
        <w:t>ის</w:t>
      </w:r>
      <w:r w:rsidR="00DB32FE" w:rsidRPr="006F627B">
        <w:rPr>
          <w:sz w:val="22"/>
          <w:lang w:val="ka-GE"/>
        </w:rPr>
        <w:t xml:space="preserve"> </w:t>
      </w:r>
      <w:r w:rsidR="00DB32FE" w:rsidRPr="006F627B">
        <w:rPr>
          <w:rFonts w:ascii="Sylfaen" w:hAnsi="Sylfaen" w:cs="Sylfaen"/>
          <w:sz w:val="22"/>
          <w:lang w:val="ka-GE"/>
        </w:rPr>
        <w:t>რუტინული</w:t>
      </w:r>
      <w:r w:rsidR="00DB32FE" w:rsidRPr="006F627B">
        <w:rPr>
          <w:sz w:val="22"/>
          <w:lang w:val="ka-GE"/>
        </w:rPr>
        <w:t xml:space="preserve"> </w:t>
      </w:r>
      <w:r w:rsidR="00DB32FE" w:rsidRPr="006F627B">
        <w:rPr>
          <w:rFonts w:ascii="Sylfaen" w:hAnsi="Sylfaen" w:cs="Sylfaen"/>
          <w:sz w:val="22"/>
          <w:lang w:val="ka-GE"/>
        </w:rPr>
        <w:t>ტესტირების</w:t>
      </w:r>
      <w:r w:rsidR="00DB32FE" w:rsidRPr="006F627B">
        <w:rPr>
          <w:sz w:val="22"/>
          <w:lang w:val="ka-GE"/>
        </w:rPr>
        <w:t xml:space="preserve"> </w:t>
      </w:r>
      <w:r w:rsidR="00DB32FE" w:rsidRPr="006F627B">
        <w:rPr>
          <w:rFonts w:ascii="Sylfaen" w:hAnsi="Sylfaen" w:cs="Sylfaen"/>
          <w:sz w:val="22"/>
          <w:lang w:val="ka-GE"/>
        </w:rPr>
        <w:t>ეფექტურობას</w:t>
      </w:r>
      <w:r w:rsidR="00DB32FE" w:rsidRPr="006F627B">
        <w:rPr>
          <w:sz w:val="22"/>
          <w:lang w:val="ka-GE"/>
        </w:rPr>
        <w:t xml:space="preserve"> </w:t>
      </w:r>
      <w:r w:rsidR="00DB32FE" w:rsidRPr="006F627B">
        <w:rPr>
          <w:rFonts w:ascii="Sylfaen" w:hAnsi="Sylfaen" w:cs="Sylfaen"/>
          <w:sz w:val="22"/>
          <w:lang w:val="ka-GE"/>
        </w:rPr>
        <w:t>და</w:t>
      </w:r>
      <w:r w:rsidR="00DB32FE" w:rsidRPr="006F627B">
        <w:rPr>
          <w:sz w:val="22"/>
          <w:lang w:val="ka-GE"/>
        </w:rPr>
        <w:t xml:space="preserve"> </w:t>
      </w:r>
      <w:r w:rsidR="00DB32FE" w:rsidRPr="006F627B">
        <w:rPr>
          <w:rFonts w:ascii="Sylfaen" w:hAnsi="Sylfaen" w:cs="Sylfaen"/>
          <w:sz w:val="22"/>
          <w:lang w:val="ka-GE"/>
        </w:rPr>
        <w:t>შესაძლ</w:t>
      </w:r>
      <w:ins w:id="457" w:author="Giorgi Bobghiashvili" w:date="2019-09-24T12:34:00Z">
        <w:r w:rsidR="006F627B">
          <w:rPr>
            <w:rFonts w:ascii="Sylfaen" w:hAnsi="Sylfaen" w:cs="Sylfaen"/>
            <w:sz w:val="22"/>
            <w:lang w:val="ka-GE"/>
          </w:rPr>
          <w:t>ე</w:t>
        </w:r>
      </w:ins>
      <w:r w:rsidR="00DB32FE" w:rsidRPr="006F627B">
        <w:rPr>
          <w:rFonts w:ascii="Sylfaen" w:hAnsi="Sylfaen" w:cs="Sylfaen"/>
          <w:sz w:val="22"/>
          <w:lang w:val="ka-GE"/>
        </w:rPr>
        <w:t>ბლობებს</w:t>
      </w:r>
      <w:r w:rsidR="00DB32FE" w:rsidRPr="006F627B">
        <w:rPr>
          <w:sz w:val="22"/>
          <w:lang w:val="ka-GE"/>
        </w:rPr>
        <w:t xml:space="preserve"> </w:t>
      </w:r>
      <w:r w:rsidR="00DB32FE" w:rsidRPr="006F627B">
        <w:rPr>
          <w:rFonts w:ascii="Sylfaen" w:hAnsi="Sylfaen" w:cs="Sylfaen"/>
          <w:sz w:val="22"/>
          <w:lang w:val="ka-GE"/>
        </w:rPr>
        <w:t>და</w:t>
      </w:r>
      <w:r w:rsidR="00DB32FE" w:rsidRPr="006F627B">
        <w:rPr>
          <w:sz w:val="22"/>
          <w:lang w:val="ka-GE"/>
        </w:rPr>
        <w:t xml:space="preserve"> </w:t>
      </w:r>
      <w:r w:rsidR="00DB32FE" w:rsidRPr="006F627B">
        <w:rPr>
          <w:rFonts w:ascii="Sylfaen" w:hAnsi="Sylfaen" w:cs="Sylfaen"/>
          <w:sz w:val="22"/>
          <w:lang w:val="ka-GE"/>
        </w:rPr>
        <w:t>ამის</w:t>
      </w:r>
      <w:r w:rsidR="00DB32FE" w:rsidRPr="006F627B">
        <w:rPr>
          <w:sz w:val="22"/>
          <w:lang w:val="ka-GE"/>
        </w:rPr>
        <w:t xml:space="preserve"> </w:t>
      </w:r>
      <w:r w:rsidR="00DB32FE" w:rsidRPr="006F627B">
        <w:rPr>
          <w:rFonts w:ascii="Sylfaen" w:hAnsi="Sylfaen" w:cs="Sylfaen"/>
          <w:sz w:val="22"/>
          <w:lang w:val="ka-GE"/>
        </w:rPr>
        <w:t>შესაბამისად</w:t>
      </w:r>
      <w:r w:rsidR="00DB32FE" w:rsidRPr="006F627B">
        <w:rPr>
          <w:sz w:val="22"/>
          <w:lang w:val="ka-GE"/>
        </w:rPr>
        <w:t xml:space="preserve"> </w:t>
      </w:r>
      <w:r w:rsidR="00DB32FE" w:rsidRPr="006F627B">
        <w:rPr>
          <w:rFonts w:ascii="Sylfaen" w:hAnsi="Sylfaen" w:cs="Sylfaen"/>
          <w:sz w:val="22"/>
          <w:lang w:val="ka-GE"/>
        </w:rPr>
        <w:t>მოხდება</w:t>
      </w:r>
      <w:r w:rsidR="00DB32FE" w:rsidRPr="006F627B">
        <w:rPr>
          <w:sz w:val="22"/>
          <w:lang w:val="ka-GE"/>
        </w:rPr>
        <w:t xml:space="preserve"> </w:t>
      </w:r>
      <w:r w:rsidR="00DB32FE" w:rsidRPr="006F627B">
        <w:rPr>
          <w:rFonts w:ascii="Sylfaen" w:hAnsi="Sylfaen" w:cs="Sylfaen"/>
          <w:sz w:val="22"/>
          <w:lang w:val="ka-GE"/>
        </w:rPr>
        <w:t>ყველაზე</w:t>
      </w:r>
      <w:r w:rsidR="00DB32FE" w:rsidRPr="006F627B">
        <w:rPr>
          <w:sz w:val="22"/>
          <w:lang w:val="ka-GE"/>
        </w:rPr>
        <w:t xml:space="preserve"> </w:t>
      </w:r>
      <w:r w:rsidR="00DB32FE" w:rsidRPr="006F627B">
        <w:rPr>
          <w:rFonts w:ascii="Sylfaen" w:hAnsi="Sylfaen" w:cs="Sylfaen"/>
          <w:sz w:val="22"/>
          <w:lang w:val="ka-GE"/>
        </w:rPr>
        <w:t>ეფექტური</w:t>
      </w:r>
      <w:r w:rsidR="00DB32FE" w:rsidRPr="006F627B">
        <w:rPr>
          <w:sz w:val="22"/>
          <w:lang w:val="ka-GE"/>
        </w:rPr>
        <w:t xml:space="preserve"> </w:t>
      </w:r>
      <w:r w:rsidR="00DB32FE" w:rsidRPr="006F627B">
        <w:rPr>
          <w:rFonts w:ascii="Sylfaen" w:hAnsi="Sylfaen" w:cs="Sylfaen"/>
          <w:sz w:val="22"/>
          <w:lang w:val="ka-GE"/>
        </w:rPr>
        <w:t>მოდელის</w:t>
      </w:r>
      <w:r w:rsidR="00DB32FE" w:rsidRPr="006F627B">
        <w:rPr>
          <w:sz w:val="22"/>
          <w:lang w:val="ka-GE"/>
        </w:rPr>
        <w:t xml:space="preserve"> </w:t>
      </w:r>
      <w:r w:rsidR="00DB32FE" w:rsidRPr="006F627B">
        <w:rPr>
          <w:rFonts w:ascii="Sylfaen" w:hAnsi="Sylfaen" w:cs="Sylfaen"/>
          <w:sz w:val="22"/>
          <w:lang w:val="ka-GE"/>
        </w:rPr>
        <w:t>შერჩევა</w:t>
      </w:r>
      <w:r w:rsidR="00DB32FE" w:rsidRPr="006F627B">
        <w:rPr>
          <w:sz w:val="22"/>
          <w:lang w:val="ka-GE"/>
        </w:rPr>
        <w:t xml:space="preserve">. </w:t>
      </w:r>
    </w:p>
    <w:p w14:paraId="54F5EB4B" w14:textId="2D3EEDCE" w:rsidR="0012735F" w:rsidRPr="00E66C49" w:rsidRDefault="00E66C49" w:rsidP="0012735F">
      <w:pPr>
        <w:rPr>
          <w:rFonts w:ascii="Sylfaen" w:hAnsi="Sylfaen" w:cstheme="minorHAnsi"/>
          <w:sz w:val="22"/>
          <w:szCs w:val="22"/>
          <w:lang w:val="ka-GE"/>
          <w:rPrChange w:id="458" w:author="Giorgi Bobghiashvili" w:date="2019-09-24T12:42:00Z">
            <w:rPr>
              <w:rFonts w:asciiTheme="minorHAnsi" w:hAnsiTheme="minorHAnsi" w:cstheme="minorHAnsi"/>
              <w:sz w:val="22"/>
              <w:szCs w:val="22"/>
              <w:lang w:val="ka-GE"/>
            </w:rPr>
          </w:rPrChange>
        </w:rPr>
      </w:pPr>
      <w:ins w:id="459" w:author="Giorgi Bobghiashvili" w:date="2019-09-24T12:42:00Z">
        <w:r>
          <w:rPr>
            <w:rFonts w:ascii="Sylfaen" w:hAnsi="Sylfaen" w:cstheme="minorHAnsi"/>
            <w:sz w:val="22"/>
            <w:szCs w:val="22"/>
            <w:lang w:val="ka-GE"/>
          </w:rPr>
          <w:t xml:space="preserve"> </w:t>
        </w:r>
      </w:ins>
    </w:p>
    <w:p w14:paraId="79506DFD" w14:textId="47E23DA2" w:rsidR="0012735F" w:rsidRPr="00E44408" w:rsidRDefault="00100492" w:rsidP="0012735F">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აივ/შიდსის ეროვნული სტრატეგია პროვაიდერების მიერ ინიცირებული ტესტირების გაფართოვებას სამი მიმართულებით გვთავაზობს: </w:t>
      </w:r>
    </w:p>
    <w:p w14:paraId="1D9889A2" w14:textId="77777777" w:rsidR="0012735F" w:rsidRPr="00E44408" w:rsidRDefault="0012735F" w:rsidP="0012735F">
      <w:pPr>
        <w:jc w:val="both"/>
        <w:rPr>
          <w:rFonts w:asciiTheme="minorHAnsi" w:hAnsiTheme="minorHAnsi" w:cstheme="minorHAnsi"/>
          <w:sz w:val="22"/>
          <w:szCs w:val="22"/>
          <w:lang w:val="ka-GE"/>
        </w:rPr>
      </w:pPr>
    </w:p>
    <w:p w14:paraId="2632BFC4" w14:textId="77777777" w:rsidR="00DD3DEC" w:rsidRPr="00E44408" w:rsidRDefault="00DD3DEC" w:rsidP="0012735F">
      <w:pPr>
        <w:pStyle w:val="ListParagraph"/>
        <w:numPr>
          <w:ilvl w:val="0"/>
          <w:numId w:val="38"/>
        </w:num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დღეს მოქმედი მოდელის გაფართოვება: პროგრამა გეგმავს თვითდინებით შემოსული პაციენტების ტესტირებას, ასევე იმ პაციენტების ტესტირებას, რომლებიც სგგდ კლინიკებიდან იქნებიან მიმართული. </w:t>
      </w:r>
    </w:p>
    <w:p w14:paraId="08F6A3E0" w14:textId="69A6E87B" w:rsidR="0012735F" w:rsidRPr="00E44408" w:rsidRDefault="00EA7FD4" w:rsidP="0012735F">
      <w:pPr>
        <w:pStyle w:val="ListParagraph"/>
        <w:numPr>
          <w:ilvl w:val="0"/>
          <w:numId w:val="38"/>
        </w:num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პირველადი ჯანდაცვის დაწესებულებებში ტესტირების გაფართოვებას. ეს მოხდება ჰეპ C და </w:t>
      </w:r>
      <w:r w:rsidR="00E36129" w:rsidRPr="00E44408">
        <w:rPr>
          <w:rFonts w:ascii="Sylfaen" w:hAnsi="Sylfaen" w:cstheme="minorHAnsi"/>
          <w:sz w:val="22"/>
          <w:szCs w:val="22"/>
          <w:lang w:val="ka-GE"/>
        </w:rPr>
        <w:t xml:space="preserve">ტუბერკულოზზე ტესტირებასთან ერთად. სამიზნე: 300 000 ადამიანი. ტესტირება ნებაყოფლობითი იქნება. </w:t>
      </w:r>
    </w:p>
    <w:p w14:paraId="5CF2E13D" w14:textId="0D63887F" w:rsidR="0012735F" w:rsidRPr="00E44408" w:rsidRDefault="000F212B" w:rsidP="005F5F04">
      <w:pPr>
        <w:pStyle w:val="ListParagraph"/>
        <w:numPr>
          <w:ilvl w:val="0"/>
          <w:numId w:val="38"/>
        </w:num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პროგრამის გაფართოვება ჰოსპიტალიზირებულ პაციენტებში: სადღეისოდ, </w:t>
      </w:r>
      <w:r w:rsidR="00C60776" w:rsidRPr="00E44408">
        <w:rPr>
          <w:rFonts w:ascii="Sylfaen" w:hAnsi="Sylfaen" w:cstheme="minorHAnsi"/>
          <w:sz w:val="22"/>
          <w:szCs w:val="22"/>
          <w:lang w:val="ka-GE"/>
        </w:rPr>
        <w:t xml:space="preserve">ეროვნული სტანდარტი ითვალისწინებს აივ ტესტირებას ქირურგიულ პაციენტებში. სტრატეგია ითვალისწინებს ყველა ჰოსპიტალიზირებული პაციენტს სკრინინგს აივ-ზე. </w:t>
      </w:r>
    </w:p>
    <w:p w14:paraId="3A8048E6" w14:textId="77777777" w:rsidR="00B96366" w:rsidRPr="00E44408" w:rsidRDefault="00B96366" w:rsidP="00B96366">
      <w:pPr>
        <w:jc w:val="both"/>
        <w:rPr>
          <w:rFonts w:asciiTheme="minorHAnsi" w:hAnsiTheme="minorHAnsi" w:cstheme="minorHAnsi"/>
          <w:sz w:val="22"/>
          <w:szCs w:val="22"/>
          <w:lang w:val="ka-GE"/>
        </w:rPr>
      </w:pPr>
    </w:p>
    <w:p w14:paraId="08B93E4D" w14:textId="395A01BC" w:rsidR="00B96366" w:rsidRPr="00E44408" w:rsidRDefault="00B96366" w:rsidP="00B96366">
      <w:pPr>
        <w:jc w:val="both"/>
        <w:rPr>
          <w:rFonts w:ascii="Sylfaen" w:hAnsi="Sylfaen" w:cstheme="minorHAnsi"/>
          <w:sz w:val="22"/>
          <w:szCs w:val="22"/>
          <w:lang w:val="ka-GE"/>
        </w:rPr>
      </w:pPr>
      <w:r w:rsidRPr="00E44408">
        <w:rPr>
          <w:rFonts w:ascii="Sylfaen" w:hAnsi="Sylfaen" w:cstheme="minorHAnsi"/>
          <w:sz w:val="22"/>
          <w:szCs w:val="22"/>
          <w:lang w:val="ka-GE"/>
        </w:rPr>
        <w:t>გარდა ზემოთჩამოთვლილისა, შესაძლებელია მოსახლეობის ფართე ფენების აივ ტესტირების წახალისების მიზნით დანერგილი იქნას თვითტესტირების ინოვაციუ</w:t>
      </w:r>
      <w:ins w:id="460" w:author="Giorgi Bobghiashvili" w:date="2019-09-24T12:46:00Z">
        <w:r w:rsidR="0032154B">
          <w:rPr>
            <w:rFonts w:ascii="Sylfaen" w:hAnsi="Sylfaen" w:cstheme="minorHAnsi"/>
            <w:sz w:val="22"/>
            <w:szCs w:val="22"/>
            <w:lang w:val="ka-GE"/>
          </w:rPr>
          <w:t>რ</w:t>
        </w:r>
      </w:ins>
      <w:del w:id="461" w:author="Giorgi Bobghiashvili" w:date="2019-09-24T12:46:00Z">
        <w:r w:rsidRPr="00E44408" w:rsidDel="0032154B">
          <w:rPr>
            <w:rFonts w:ascii="Sylfaen" w:hAnsi="Sylfaen" w:cstheme="minorHAnsi"/>
            <w:sz w:val="22"/>
            <w:szCs w:val="22"/>
            <w:lang w:val="ka-GE"/>
          </w:rPr>
          <w:delText>ლ</w:delText>
        </w:r>
      </w:del>
      <w:r w:rsidRPr="00E44408">
        <w:rPr>
          <w:rFonts w:ascii="Sylfaen" w:hAnsi="Sylfaen" w:cstheme="minorHAnsi"/>
          <w:sz w:val="22"/>
          <w:szCs w:val="22"/>
          <w:lang w:val="ka-GE"/>
        </w:rPr>
        <w:t xml:space="preserve">ი მოდელები სააფთიაქო ქსელების გამოყენებით შესაბამისი პილოტირებისა და ახალი ინტერვენციის ეფექტიანობის შეფასების საფუძველზე. </w:t>
      </w:r>
    </w:p>
    <w:p w14:paraId="3E782257" w14:textId="77777777" w:rsidR="00C60776" w:rsidRPr="00E44408" w:rsidRDefault="00C60776" w:rsidP="00C60776">
      <w:pPr>
        <w:pStyle w:val="ListParagraph"/>
        <w:ind w:left="360"/>
        <w:jc w:val="both"/>
        <w:rPr>
          <w:rFonts w:asciiTheme="minorHAnsi" w:hAnsiTheme="minorHAnsi" w:cstheme="minorHAnsi"/>
          <w:sz w:val="22"/>
          <w:szCs w:val="22"/>
          <w:lang w:val="ka-GE"/>
        </w:rPr>
      </w:pPr>
    </w:p>
    <w:p w14:paraId="335FCC21" w14:textId="35D66483" w:rsidR="002E05F5" w:rsidRPr="00E44408" w:rsidRDefault="00F96C3F" w:rsidP="002E05F5">
      <w:pPr>
        <w:pStyle w:val="Heading3"/>
        <w:rPr>
          <w:rFonts w:ascii="Sylfaen" w:hAnsi="Sylfaen"/>
          <w:lang w:val="ka-GE"/>
        </w:rPr>
      </w:pPr>
      <w:bookmarkStart w:id="462" w:name="_Toc520892335"/>
      <w:r w:rsidRPr="00E44408">
        <w:rPr>
          <w:rFonts w:ascii="Sylfaen" w:hAnsi="Sylfaen"/>
          <w:lang w:val="ka-GE"/>
        </w:rPr>
        <w:t xml:space="preserve">აივ-ის </w:t>
      </w:r>
      <w:r w:rsidR="003A508D" w:rsidRPr="00E44408">
        <w:rPr>
          <w:rFonts w:ascii="Sylfaen" w:hAnsi="Sylfaen"/>
          <w:lang w:val="ka-GE"/>
        </w:rPr>
        <w:t>ვერტიკალური გადაცემის ელიმინაცია</w:t>
      </w:r>
      <w:bookmarkEnd w:id="462"/>
      <w:r w:rsidR="003A508D" w:rsidRPr="00E44408">
        <w:rPr>
          <w:rFonts w:ascii="Sylfaen" w:hAnsi="Sylfaen"/>
          <w:lang w:val="ka-GE"/>
        </w:rPr>
        <w:t xml:space="preserve"> </w:t>
      </w:r>
    </w:p>
    <w:p w14:paraId="7D26D22B" w14:textId="2EA2AE63" w:rsidR="001450BF" w:rsidRPr="00E44408" w:rsidRDefault="001450BF" w:rsidP="001450BF">
      <w:pPr>
        <w:rPr>
          <w:rFonts w:asciiTheme="minorHAnsi" w:hAnsiTheme="minorHAnsi" w:cstheme="minorHAnsi"/>
          <w:sz w:val="22"/>
          <w:szCs w:val="22"/>
          <w:lang w:val="ka-GE"/>
        </w:rPr>
      </w:pPr>
    </w:p>
    <w:p w14:paraId="5559C710" w14:textId="410F664E" w:rsidR="000C51CA" w:rsidRPr="00E44408" w:rsidRDefault="000C51CA" w:rsidP="00393842">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2020 წლისათვის ვერტიკალური გადაცემის ელიმინაციისათვის, საჭიროა არსებული სერვისების </w:t>
      </w:r>
      <w:del w:id="463" w:author="Giorgi Bobghiashvili" w:date="2019-09-24T12:48:00Z">
        <w:r w:rsidRPr="00E44408" w:rsidDel="0032154B">
          <w:rPr>
            <w:rFonts w:ascii="Sylfaen" w:hAnsi="Sylfaen" w:cstheme="minorHAnsi"/>
            <w:sz w:val="22"/>
            <w:szCs w:val="22"/>
            <w:lang w:val="ka-GE"/>
          </w:rPr>
          <w:delText>გაუმჯებესება</w:delText>
        </w:r>
      </w:del>
      <w:ins w:id="464" w:author="Giorgi Bobghiashvili" w:date="2019-09-24T12:48:00Z">
        <w:r w:rsidR="0032154B" w:rsidRPr="00E44408">
          <w:rPr>
            <w:rFonts w:ascii="Sylfaen" w:hAnsi="Sylfaen" w:cstheme="minorHAnsi"/>
            <w:sz w:val="22"/>
            <w:szCs w:val="22"/>
            <w:lang w:val="ka-GE"/>
          </w:rPr>
          <w:t>გაუმჯობესება</w:t>
        </w:r>
      </w:ins>
      <w:r w:rsidRPr="00E44408">
        <w:rPr>
          <w:rFonts w:ascii="Sylfaen" w:hAnsi="Sylfaen" w:cstheme="minorHAnsi"/>
          <w:sz w:val="22"/>
          <w:szCs w:val="22"/>
          <w:lang w:val="ka-GE"/>
        </w:rPr>
        <w:t xml:space="preserve"> და გაფართოება, სხვად</w:t>
      </w:r>
      <w:r w:rsidR="00F96C3F" w:rsidRPr="00E44408">
        <w:rPr>
          <w:rFonts w:ascii="Sylfaen" w:hAnsi="Sylfaen" w:cstheme="minorHAnsi"/>
          <w:sz w:val="22"/>
          <w:szCs w:val="22"/>
          <w:lang w:val="ka-GE"/>
        </w:rPr>
        <w:t>ა</w:t>
      </w:r>
      <w:r w:rsidRPr="00E44408">
        <w:rPr>
          <w:rFonts w:ascii="Sylfaen" w:hAnsi="Sylfaen" w:cstheme="minorHAnsi"/>
          <w:sz w:val="22"/>
          <w:szCs w:val="22"/>
          <w:lang w:val="ka-GE"/>
        </w:rPr>
        <w:t>სხვა ვერტიკალურ პროგრამებს შორის კოორდინაციის გაუმჯობესება, ინტეგრირებული მიდგომების დანერგვა, აივ ინფე</w:t>
      </w:r>
      <w:r w:rsidR="00F96C3F" w:rsidRPr="00E44408">
        <w:rPr>
          <w:rFonts w:ascii="Sylfaen" w:hAnsi="Sylfaen" w:cstheme="minorHAnsi"/>
          <w:sz w:val="22"/>
          <w:szCs w:val="22"/>
          <w:lang w:val="ka-GE"/>
        </w:rPr>
        <w:t>ქ</w:t>
      </w:r>
      <w:r w:rsidRPr="00E44408">
        <w:rPr>
          <w:rFonts w:ascii="Sylfaen" w:hAnsi="Sylfaen" w:cstheme="minorHAnsi"/>
          <w:sz w:val="22"/>
          <w:szCs w:val="22"/>
          <w:lang w:val="ka-GE"/>
        </w:rPr>
        <w:t>ციისა და სიფილისის შემთხვევების დროული გამოვლენა ორსულ ქალებში, მკურნალობისა და ზედამხედველობის პროგრამების ხარისხის გაუმჯობესება, ახალი მიდგომების დანერგვა ლაბორატორიულ დიაგნოსტიკაში</w:t>
      </w:r>
      <w:r w:rsidR="00F96C3F" w:rsidRPr="00E44408">
        <w:rPr>
          <w:rFonts w:ascii="Sylfaen" w:hAnsi="Sylfaen" w:cstheme="minorHAnsi"/>
          <w:sz w:val="22"/>
          <w:szCs w:val="22"/>
          <w:lang w:val="ka-GE"/>
        </w:rPr>
        <w:t>,</w:t>
      </w:r>
      <w:r w:rsidRPr="00E44408">
        <w:rPr>
          <w:rFonts w:ascii="Sylfaen" w:hAnsi="Sylfaen" w:cstheme="minorHAnsi"/>
          <w:sz w:val="22"/>
          <w:szCs w:val="22"/>
          <w:lang w:val="ka-GE"/>
        </w:rPr>
        <w:t xml:space="preserve"> ელიმინაციის პროცესის ზედამხედველობა, მონიტორინგისა და შეფასების სისტემის შემუშავება</w:t>
      </w:r>
      <w:r w:rsidR="00F83AE0" w:rsidRPr="00E44408">
        <w:rPr>
          <w:rFonts w:asciiTheme="minorHAnsi" w:hAnsiTheme="minorHAnsi" w:cstheme="minorHAnsi"/>
          <w:sz w:val="22"/>
          <w:szCs w:val="22"/>
          <w:lang w:val="ka-GE"/>
        </w:rPr>
        <w:t xml:space="preserve">, </w:t>
      </w:r>
      <w:r w:rsidRPr="00E44408">
        <w:rPr>
          <w:rFonts w:ascii="Sylfaen" w:hAnsi="Sylfaen" w:cstheme="minorHAnsi"/>
          <w:sz w:val="22"/>
          <w:szCs w:val="22"/>
          <w:lang w:val="ka-GE"/>
        </w:rPr>
        <w:t xml:space="preserve">რომელიც ჯანმო-ს მოთხოვნაა </w:t>
      </w:r>
      <w:r w:rsidR="00F96C3F" w:rsidRPr="00E44408">
        <w:rPr>
          <w:rFonts w:ascii="Sylfaen" w:hAnsi="Sylfaen" w:cstheme="minorHAnsi"/>
          <w:sz w:val="22"/>
          <w:szCs w:val="22"/>
          <w:lang w:val="ka-GE"/>
        </w:rPr>
        <w:t xml:space="preserve">აივ ინფექციის </w:t>
      </w:r>
      <w:r w:rsidR="003B33E8" w:rsidRPr="00E44408">
        <w:rPr>
          <w:rFonts w:ascii="Sylfaen" w:hAnsi="Sylfaen" w:cstheme="minorHAnsi"/>
          <w:sz w:val="22"/>
          <w:szCs w:val="22"/>
          <w:lang w:val="ka-GE"/>
        </w:rPr>
        <w:t xml:space="preserve">ვერტიკალური გადაცემის </w:t>
      </w:r>
      <w:r w:rsidRPr="00E44408">
        <w:rPr>
          <w:rFonts w:ascii="Sylfaen" w:hAnsi="Sylfaen" w:cstheme="minorHAnsi"/>
          <w:sz w:val="22"/>
          <w:szCs w:val="22"/>
          <w:lang w:val="ka-GE"/>
        </w:rPr>
        <w:t xml:space="preserve">ელიმინაციის ვალიდაციისათვის. </w:t>
      </w:r>
    </w:p>
    <w:p w14:paraId="70368BFF" w14:textId="77777777" w:rsidR="000C51CA" w:rsidRPr="00E44408" w:rsidRDefault="000C51CA" w:rsidP="00393842">
      <w:pPr>
        <w:jc w:val="both"/>
        <w:rPr>
          <w:rFonts w:asciiTheme="minorHAnsi" w:hAnsiTheme="minorHAnsi" w:cstheme="minorHAnsi"/>
          <w:sz w:val="22"/>
          <w:szCs w:val="22"/>
          <w:lang w:val="ka-GE"/>
        </w:rPr>
      </w:pPr>
    </w:p>
    <w:p w14:paraId="77A5B802" w14:textId="04EF50FF" w:rsidR="001450BF" w:rsidRPr="0032154B" w:rsidRDefault="00691403" w:rsidP="00393842">
      <w:pPr>
        <w:jc w:val="both"/>
        <w:rPr>
          <w:rFonts w:asciiTheme="minorHAnsi" w:hAnsiTheme="minorHAnsi" w:cstheme="minorHAnsi"/>
          <w:sz w:val="22"/>
          <w:szCs w:val="22"/>
          <w:lang w:val="ka-GE"/>
        </w:rPr>
      </w:pPr>
      <w:r w:rsidRPr="0032154B">
        <w:rPr>
          <w:sz w:val="22"/>
          <w:lang w:val="ka-GE"/>
          <w:rPrChange w:id="465" w:author="Giorgi Bobghiashvili" w:date="2019-09-24T12:51:00Z">
            <w:rPr>
              <w:sz w:val="22"/>
            </w:rPr>
          </w:rPrChange>
        </w:rPr>
        <w:t xml:space="preserve">2017 </w:t>
      </w:r>
      <w:r w:rsidRPr="0032154B">
        <w:rPr>
          <w:rFonts w:ascii="Sylfaen" w:hAnsi="Sylfaen" w:cs="Sylfaen"/>
          <w:sz w:val="22"/>
          <w:lang w:val="ka-GE"/>
          <w:rPrChange w:id="466" w:author="Giorgi Bobghiashvili" w:date="2019-09-24T12:51:00Z">
            <w:rPr>
              <w:rFonts w:ascii="Sylfaen" w:hAnsi="Sylfaen" w:cs="Sylfaen"/>
              <w:sz w:val="22"/>
            </w:rPr>
          </w:rPrChange>
        </w:rPr>
        <w:t>წლის</w:t>
      </w:r>
      <w:r w:rsidRPr="0032154B">
        <w:rPr>
          <w:sz w:val="22"/>
          <w:lang w:val="ka-GE"/>
          <w:rPrChange w:id="467" w:author="Giorgi Bobghiashvili" w:date="2019-09-24T12:51:00Z">
            <w:rPr>
              <w:sz w:val="22"/>
            </w:rPr>
          </w:rPrChange>
        </w:rPr>
        <w:t xml:space="preserve"> </w:t>
      </w:r>
      <w:r w:rsidRPr="0032154B">
        <w:rPr>
          <w:rFonts w:ascii="Sylfaen" w:hAnsi="Sylfaen" w:cs="Sylfaen"/>
          <w:sz w:val="22"/>
          <w:lang w:val="ka-GE"/>
          <w:rPrChange w:id="468" w:author="Giorgi Bobghiashvili" w:date="2019-09-24T12:51:00Z">
            <w:rPr>
              <w:rFonts w:ascii="Sylfaen" w:hAnsi="Sylfaen" w:cs="Sylfaen"/>
              <w:sz w:val="22"/>
            </w:rPr>
          </w:rPrChange>
        </w:rPr>
        <w:t>სექტემბერ</w:t>
      </w:r>
      <w:r w:rsidRPr="0032154B">
        <w:rPr>
          <w:sz w:val="22"/>
          <w:lang w:val="ka-GE"/>
          <w:rPrChange w:id="469" w:author="Giorgi Bobghiashvili" w:date="2019-09-24T12:51:00Z">
            <w:rPr>
              <w:sz w:val="22"/>
            </w:rPr>
          </w:rPrChange>
        </w:rPr>
        <w:t>-</w:t>
      </w:r>
      <w:r w:rsidRPr="0032154B">
        <w:rPr>
          <w:rFonts w:ascii="Sylfaen" w:hAnsi="Sylfaen" w:cs="Sylfaen"/>
          <w:sz w:val="22"/>
          <w:lang w:val="ka-GE"/>
          <w:rPrChange w:id="470" w:author="Giorgi Bobghiashvili" w:date="2019-09-24T12:51:00Z">
            <w:rPr>
              <w:rFonts w:ascii="Sylfaen" w:hAnsi="Sylfaen" w:cs="Sylfaen"/>
              <w:sz w:val="22"/>
            </w:rPr>
          </w:rPrChange>
        </w:rPr>
        <w:t>ოქტომბერში</w:t>
      </w:r>
      <w:r w:rsidRPr="0032154B">
        <w:rPr>
          <w:sz w:val="22"/>
          <w:lang w:val="ka-GE"/>
          <w:rPrChange w:id="471" w:author="Giorgi Bobghiashvili" w:date="2019-09-24T12:51:00Z">
            <w:rPr>
              <w:sz w:val="22"/>
            </w:rPr>
          </w:rPrChange>
        </w:rPr>
        <w:t xml:space="preserve">, </w:t>
      </w:r>
      <w:r w:rsidRPr="0032154B">
        <w:rPr>
          <w:rFonts w:ascii="Sylfaen" w:hAnsi="Sylfaen" w:cs="Sylfaen"/>
          <w:sz w:val="22"/>
          <w:lang w:val="ka-GE"/>
          <w:rPrChange w:id="472" w:author="Giorgi Bobghiashvili" w:date="2019-09-24T12:51:00Z">
            <w:rPr>
              <w:rFonts w:ascii="Sylfaen" w:hAnsi="Sylfaen" w:cs="Sylfaen"/>
              <w:sz w:val="22"/>
            </w:rPr>
          </w:rPrChange>
        </w:rPr>
        <w:t>დაავადებათა</w:t>
      </w:r>
      <w:r w:rsidRPr="0032154B">
        <w:rPr>
          <w:sz w:val="22"/>
          <w:lang w:val="ka-GE"/>
          <w:rPrChange w:id="473" w:author="Giorgi Bobghiashvili" w:date="2019-09-24T12:51:00Z">
            <w:rPr>
              <w:sz w:val="22"/>
            </w:rPr>
          </w:rPrChange>
        </w:rPr>
        <w:t xml:space="preserve"> </w:t>
      </w:r>
      <w:r w:rsidRPr="0032154B">
        <w:rPr>
          <w:rFonts w:ascii="Sylfaen" w:hAnsi="Sylfaen" w:cs="Sylfaen"/>
          <w:sz w:val="22"/>
          <w:lang w:val="ka-GE"/>
          <w:rPrChange w:id="474" w:author="Giorgi Bobghiashvili" w:date="2019-09-24T12:51:00Z">
            <w:rPr>
              <w:rFonts w:ascii="Sylfaen" w:hAnsi="Sylfaen" w:cs="Sylfaen"/>
              <w:sz w:val="22"/>
            </w:rPr>
          </w:rPrChange>
        </w:rPr>
        <w:t>კონტროლის</w:t>
      </w:r>
      <w:r w:rsidRPr="0032154B">
        <w:rPr>
          <w:sz w:val="22"/>
          <w:lang w:val="ka-GE"/>
          <w:rPrChange w:id="475" w:author="Giorgi Bobghiashvili" w:date="2019-09-24T12:51:00Z">
            <w:rPr>
              <w:sz w:val="22"/>
            </w:rPr>
          </w:rPrChange>
        </w:rPr>
        <w:t xml:space="preserve"> </w:t>
      </w:r>
      <w:r w:rsidRPr="0032154B">
        <w:rPr>
          <w:rFonts w:ascii="Sylfaen" w:hAnsi="Sylfaen" w:cs="Sylfaen"/>
          <w:sz w:val="22"/>
          <w:lang w:val="ka-GE"/>
          <w:rPrChange w:id="476" w:author="Giorgi Bobghiashvili" w:date="2019-09-24T12:51:00Z">
            <w:rPr>
              <w:rFonts w:ascii="Sylfaen" w:hAnsi="Sylfaen" w:cs="Sylfaen"/>
              <w:sz w:val="22"/>
            </w:rPr>
          </w:rPrChange>
        </w:rPr>
        <w:t>ეროვნულმა</w:t>
      </w:r>
      <w:r w:rsidRPr="0032154B">
        <w:rPr>
          <w:sz w:val="22"/>
          <w:lang w:val="ka-GE"/>
          <w:rPrChange w:id="477" w:author="Giorgi Bobghiashvili" w:date="2019-09-24T12:51:00Z">
            <w:rPr>
              <w:sz w:val="22"/>
            </w:rPr>
          </w:rPrChange>
        </w:rPr>
        <w:t xml:space="preserve"> </w:t>
      </w:r>
      <w:r w:rsidRPr="0032154B">
        <w:rPr>
          <w:rFonts w:ascii="Sylfaen" w:hAnsi="Sylfaen" w:cs="Sylfaen"/>
          <w:sz w:val="22"/>
          <w:lang w:val="ka-GE"/>
          <w:rPrChange w:id="478" w:author="Giorgi Bobghiashvili" w:date="2019-09-24T12:51:00Z">
            <w:rPr>
              <w:rFonts w:ascii="Sylfaen" w:hAnsi="Sylfaen" w:cs="Sylfaen"/>
              <w:sz w:val="22"/>
            </w:rPr>
          </w:rPrChange>
        </w:rPr>
        <w:t>ცენტრმა</w:t>
      </w:r>
      <w:r w:rsidRPr="0032154B">
        <w:rPr>
          <w:sz w:val="22"/>
          <w:lang w:val="ka-GE"/>
          <w:rPrChange w:id="479" w:author="Giorgi Bobghiashvili" w:date="2019-09-24T12:51:00Z">
            <w:rPr>
              <w:sz w:val="22"/>
            </w:rPr>
          </w:rPrChange>
        </w:rPr>
        <w:t xml:space="preserve"> </w:t>
      </w:r>
      <w:r w:rsidRPr="0032154B">
        <w:rPr>
          <w:rFonts w:ascii="Sylfaen" w:hAnsi="Sylfaen" w:cs="Sylfaen"/>
          <w:sz w:val="22"/>
          <w:lang w:val="ka-GE"/>
          <w:rPrChange w:id="480" w:author="Giorgi Bobghiashvili" w:date="2019-09-24T12:51:00Z">
            <w:rPr>
              <w:rFonts w:ascii="Sylfaen" w:hAnsi="Sylfaen" w:cs="Sylfaen"/>
              <w:sz w:val="22"/>
            </w:rPr>
          </w:rPrChange>
        </w:rPr>
        <w:t>ჯანმრთელობის</w:t>
      </w:r>
      <w:r w:rsidRPr="0032154B">
        <w:rPr>
          <w:sz w:val="22"/>
          <w:lang w:val="ka-GE"/>
          <w:rPrChange w:id="481" w:author="Giorgi Bobghiashvili" w:date="2019-09-24T12:51:00Z">
            <w:rPr>
              <w:sz w:val="22"/>
            </w:rPr>
          </w:rPrChange>
        </w:rPr>
        <w:t xml:space="preserve"> </w:t>
      </w:r>
      <w:r w:rsidRPr="0032154B">
        <w:rPr>
          <w:rFonts w:ascii="Sylfaen" w:hAnsi="Sylfaen" w:cs="Sylfaen"/>
          <w:sz w:val="22"/>
          <w:lang w:val="ka-GE"/>
          <w:rPrChange w:id="482" w:author="Giorgi Bobghiashvili" w:date="2019-09-24T12:51:00Z">
            <w:rPr>
              <w:rFonts w:ascii="Sylfaen" w:hAnsi="Sylfaen" w:cs="Sylfaen"/>
              <w:sz w:val="22"/>
            </w:rPr>
          </w:rPrChange>
        </w:rPr>
        <w:t>დაცვის</w:t>
      </w:r>
      <w:r w:rsidRPr="0032154B">
        <w:rPr>
          <w:sz w:val="22"/>
          <w:lang w:val="ka-GE"/>
          <w:rPrChange w:id="483" w:author="Giorgi Bobghiashvili" w:date="2019-09-24T12:51:00Z">
            <w:rPr>
              <w:sz w:val="22"/>
            </w:rPr>
          </w:rPrChange>
        </w:rPr>
        <w:t xml:space="preserve"> </w:t>
      </w:r>
      <w:r w:rsidRPr="0032154B">
        <w:rPr>
          <w:rFonts w:ascii="Sylfaen" w:hAnsi="Sylfaen" w:cs="Sylfaen"/>
          <w:sz w:val="22"/>
          <w:lang w:val="ka-GE"/>
          <w:rPrChange w:id="484" w:author="Giorgi Bobghiashvili" w:date="2019-09-24T12:51:00Z">
            <w:rPr>
              <w:rFonts w:ascii="Sylfaen" w:hAnsi="Sylfaen" w:cs="Sylfaen"/>
              <w:sz w:val="22"/>
            </w:rPr>
          </w:rPrChange>
        </w:rPr>
        <w:t>სამინისტროსთან</w:t>
      </w:r>
      <w:r w:rsidRPr="0032154B">
        <w:rPr>
          <w:rFonts w:ascii="Sylfaen" w:hAnsi="Sylfaen" w:cstheme="minorHAnsi"/>
          <w:sz w:val="20"/>
          <w:szCs w:val="22"/>
          <w:lang w:val="ka-GE"/>
        </w:rPr>
        <w:t xml:space="preserve"> </w:t>
      </w:r>
      <w:r w:rsidRPr="0032154B">
        <w:rPr>
          <w:rFonts w:ascii="Sylfaen" w:hAnsi="Sylfaen" w:cstheme="minorHAnsi"/>
          <w:sz w:val="22"/>
          <w:szCs w:val="22"/>
          <w:lang w:val="ka-GE"/>
        </w:rPr>
        <w:t>ერთად, ჯანმო</w:t>
      </w:r>
      <w:del w:id="485" w:author="Giorgi Bobghiashvili" w:date="2019-09-24T12:51:00Z">
        <w:r w:rsidRPr="0032154B" w:rsidDel="0032154B">
          <w:rPr>
            <w:rFonts w:ascii="Sylfaen" w:hAnsi="Sylfaen" w:cstheme="minorHAnsi"/>
            <w:sz w:val="22"/>
            <w:szCs w:val="22"/>
            <w:lang w:val="ka-GE"/>
          </w:rPr>
          <w:delText>ს</w:delText>
        </w:r>
      </w:del>
      <w:r w:rsidRPr="0032154B">
        <w:rPr>
          <w:rFonts w:ascii="Sylfaen" w:hAnsi="Sylfaen" w:cstheme="minorHAnsi"/>
          <w:sz w:val="22"/>
          <w:szCs w:val="22"/>
          <w:lang w:val="ka-GE"/>
        </w:rPr>
        <w:t>-ს ელიმინაციის ვალიდაციის კითხვარით</w:t>
      </w:r>
      <w:r w:rsidRPr="006E1247">
        <w:rPr>
          <w:rFonts w:ascii="Sylfaen" w:hAnsi="Sylfaen" w:cstheme="minorHAnsi"/>
          <w:sz w:val="22"/>
          <w:szCs w:val="22"/>
          <w:lang w:val="ka-GE"/>
        </w:rPr>
        <w:t xml:space="preserve"> ჩაატარა ელიმინაციისათვის მზაობ</w:t>
      </w:r>
      <w:r w:rsidR="003B33E8" w:rsidRPr="006E1247">
        <w:rPr>
          <w:rFonts w:ascii="Sylfaen" w:hAnsi="Sylfaen" w:cstheme="minorHAnsi"/>
          <w:sz w:val="22"/>
          <w:szCs w:val="22"/>
          <w:lang w:val="ka-GE"/>
        </w:rPr>
        <w:t>ი</w:t>
      </w:r>
      <w:r w:rsidRPr="008F479B">
        <w:rPr>
          <w:rFonts w:ascii="Sylfaen" w:hAnsi="Sylfaen" w:cstheme="minorHAnsi"/>
          <w:sz w:val="22"/>
          <w:szCs w:val="22"/>
          <w:lang w:val="ka-GE"/>
        </w:rPr>
        <w:t xml:space="preserve">ს შეფასება. ეროვნული სტრატეგიის შესაბამისად, 2017 წლის 7 ივლისს, საქართველოს შრომის, ჯანმრთელობისა და სოციალური დაცვის სამინისტროს </w:t>
      </w:r>
      <w:r w:rsidR="00F83AE0" w:rsidRPr="008F479B">
        <w:rPr>
          <w:rFonts w:asciiTheme="minorHAnsi" w:hAnsiTheme="minorHAnsi" w:cstheme="minorHAnsi"/>
          <w:sz w:val="22"/>
          <w:szCs w:val="22"/>
          <w:lang w:val="ka-GE"/>
        </w:rPr>
        <w:t xml:space="preserve"> 01-157/</w:t>
      </w:r>
      <w:r w:rsidRPr="0032154B">
        <w:rPr>
          <w:rFonts w:ascii="Sylfaen" w:hAnsi="Sylfaen" w:cs="Sylfaen"/>
          <w:sz w:val="22"/>
          <w:szCs w:val="22"/>
          <w:lang w:val="ka-GE"/>
        </w:rPr>
        <w:t xml:space="preserve">ო ბრძანებით შეიქმნა ელიმინაციის ეროვნული კომიტეტი და განისაზღვრა კომიტეტის ფუნქციები. </w:t>
      </w:r>
    </w:p>
    <w:p w14:paraId="2B912707" w14:textId="77777777" w:rsidR="001450BF" w:rsidRPr="0032154B" w:rsidRDefault="001450BF" w:rsidP="00393842">
      <w:pPr>
        <w:jc w:val="both"/>
        <w:rPr>
          <w:rFonts w:ascii="Sylfaen" w:hAnsi="Sylfaen"/>
          <w:lang w:val="ka-GE"/>
        </w:rPr>
      </w:pPr>
    </w:p>
    <w:p w14:paraId="7A930C95" w14:textId="073A94E2" w:rsidR="00857BCB" w:rsidRPr="00E44408" w:rsidRDefault="00D64C45" w:rsidP="00393842">
      <w:pPr>
        <w:autoSpaceDE w:val="0"/>
        <w:autoSpaceDN w:val="0"/>
        <w:adjustRightInd w:val="0"/>
        <w:jc w:val="both"/>
        <w:rPr>
          <w:rFonts w:asciiTheme="minorHAnsi" w:hAnsiTheme="minorHAnsi" w:cstheme="minorHAnsi"/>
          <w:bCs/>
          <w:color w:val="000000"/>
          <w:sz w:val="22"/>
          <w:szCs w:val="22"/>
          <w:lang w:val="ka-GE"/>
        </w:rPr>
      </w:pPr>
      <w:r w:rsidRPr="00E44408">
        <w:rPr>
          <w:rFonts w:ascii="Sylfaen" w:hAnsi="Sylfaen" w:cstheme="minorHAnsi"/>
          <w:bCs/>
          <w:color w:val="000000"/>
          <w:sz w:val="22"/>
          <w:szCs w:val="22"/>
          <w:lang w:val="ka-GE"/>
        </w:rPr>
        <w:t>საქართველოს აქვს ამბიცია, რომ მიაღწიოს ვერტიკალური გადაცემის ელიმინაციას</w:t>
      </w:r>
      <w:r w:rsidR="00C328AF" w:rsidRPr="00E44408">
        <w:rPr>
          <w:rFonts w:ascii="Sylfaen" w:hAnsi="Sylfaen" w:cstheme="minorHAnsi"/>
          <w:bCs/>
          <w:color w:val="000000"/>
          <w:sz w:val="22"/>
          <w:szCs w:val="22"/>
          <w:lang w:val="ka-GE"/>
        </w:rPr>
        <w:t>. 2016 და 2017 წლებში ქვეყანაში ვერტიკალური გადაცემ</w:t>
      </w:r>
      <w:r w:rsidR="003B33E8" w:rsidRPr="00E44408">
        <w:rPr>
          <w:rFonts w:ascii="Sylfaen" w:hAnsi="Sylfaen" w:cstheme="minorHAnsi"/>
          <w:bCs/>
          <w:color w:val="000000"/>
          <w:sz w:val="22"/>
          <w:szCs w:val="22"/>
          <w:lang w:val="ka-GE"/>
        </w:rPr>
        <w:t>ი</w:t>
      </w:r>
      <w:r w:rsidR="00C328AF" w:rsidRPr="00E44408">
        <w:rPr>
          <w:rFonts w:ascii="Sylfaen" w:hAnsi="Sylfaen" w:cstheme="minorHAnsi"/>
          <w:bCs/>
          <w:color w:val="000000"/>
          <w:sz w:val="22"/>
          <w:szCs w:val="22"/>
          <w:lang w:val="ka-GE"/>
        </w:rPr>
        <w:t xml:space="preserve">ს არც ერთი შემთხვევა არ დაფიქსირებულა. </w:t>
      </w:r>
      <w:r w:rsidR="00C328AF" w:rsidRPr="00E44408">
        <w:rPr>
          <w:rFonts w:ascii="Sylfaen" w:hAnsi="Sylfaen" w:cstheme="minorHAnsi"/>
          <w:sz w:val="22"/>
          <w:szCs w:val="22"/>
          <w:lang w:val="ka-GE"/>
        </w:rPr>
        <w:t xml:space="preserve"> საქართველოს შრომის, ჯანმრთელობისა და სოციალური დაცვის სამინისტრომ მოამზადა დედათა და ბავშვთა ჯანმრთელო</w:t>
      </w:r>
      <w:r w:rsidR="003B33E8" w:rsidRPr="00E44408">
        <w:rPr>
          <w:rFonts w:ascii="Sylfaen" w:hAnsi="Sylfaen" w:cstheme="minorHAnsi"/>
          <w:sz w:val="22"/>
          <w:szCs w:val="22"/>
          <w:lang w:val="ka-GE"/>
        </w:rPr>
        <w:t>ბ</w:t>
      </w:r>
      <w:r w:rsidR="00C328AF" w:rsidRPr="00E44408">
        <w:rPr>
          <w:rFonts w:ascii="Sylfaen" w:hAnsi="Sylfaen" w:cstheme="minorHAnsi"/>
          <w:sz w:val="22"/>
          <w:szCs w:val="22"/>
          <w:lang w:val="ka-GE"/>
        </w:rPr>
        <w:t xml:space="preserve">ის სტრატეგია, რომელიც ასევე მოიცავს ვერტიკალური გადაცემის ელიმინაციის აქტივობებს, შესაბამისად შიდსის სტრატეგია არ ფარავს ამ აქტივობებს. </w:t>
      </w:r>
    </w:p>
    <w:p w14:paraId="7656B68C" w14:textId="77777777" w:rsidR="00D367C9" w:rsidRPr="00E44408" w:rsidRDefault="00D367C9" w:rsidP="00241C8E">
      <w:pPr>
        <w:rPr>
          <w:lang w:val="ka-GE"/>
        </w:rPr>
      </w:pPr>
    </w:p>
    <w:p w14:paraId="77A613F7" w14:textId="77777777" w:rsidR="0079793E" w:rsidRPr="00E44408" w:rsidRDefault="003D26A7" w:rsidP="00A13DF4">
      <w:pPr>
        <w:pStyle w:val="Heading3"/>
        <w:rPr>
          <w:lang w:val="ka-GE"/>
        </w:rPr>
      </w:pPr>
      <w:bookmarkStart w:id="486" w:name="_Toc520892336"/>
      <w:r w:rsidRPr="00E44408">
        <w:rPr>
          <w:rFonts w:ascii="Sylfaen" w:hAnsi="Sylfaen"/>
          <w:lang w:val="ka-GE"/>
        </w:rPr>
        <w:t>უსაფრთხო სისხლი</w:t>
      </w:r>
      <w:bookmarkEnd w:id="486"/>
      <w:r w:rsidRPr="00E44408">
        <w:rPr>
          <w:rFonts w:ascii="Sylfaen" w:hAnsi="Sylfaen"/>
          <w:lang w:val="ka-GE"/>
        </w:rPr>
        <w:t xml:space="preserve"> </w:t>
      </w:r>
    </w:p>
    <w:p w14:paraId="6498BC2E" w14:textId="3256EC9C" w:rsidR="009152AE" w:rsidRPr="00E44408" w:rsidRDefault="009152AE" w:rsidP="00241C8E">
      <w:pPr>
        <w:rPr>
          <w:lang w:val="ka-GE"/>
        </w:rPr>
      </w:pPr>
      <w:bookmarkStart w:id="487" w:name="_Toc520118520"/>
    </w:p>
    <w:p w14:paraId="1A203C21" w14:textId="77777777" w:rsidR="009152AE" w:rsidRPr="00E44408" w:rsidRDefault="009152AE" w:rsidP="009152AE">
      <w:pPr>
        <w:spacing w:line="276" w:lineRule="auto"/>
        <w:jc w:val="both"/>
        <w:rPr>
          <w:rFonts w:asciiTheme="minorHAnsi" w:hAnsiTheme="minorHAnsi" w:cstheme="minorHAnsi"/>
          <w:color w:val="000000"/>
          <w:sz w:val="22"/>
          <w:szCs w:val="22"/>
          <w:lang w:val="ka-GE"/>
        </w:rPr>
      </w:pPr>
      <w:r w:rsidRPr="00E44408">
        <w:rPr>
          <w:rFonts w:ascii="Sylfaen" w:hAnsi="Sylfaen" w:cstheme="minorHAnsi"/>
          <w:sz w:val="22"/>
          <w:szCs w:val="22"/>
          <w:lang w:val="ka-GE"/>
        </w:rPr>
        <w:lastRenderedPageBreak/>
        <w:t xml:space="preserve">უსაფრთხო სისხლის პროგრამა საქართველოში 1997 წლიდან მოქმედებს. პროგრამის მიზანია სისხლისა და სისხლის პროდუქტების ტესტირება ჰეპატიტ C-ზე, B-ზე, აივ-სა და სიფილისზე, მათი უსაფრთხოების უზრუნველყოფა და ნებაყოფლობითი დონორების რიცხვის ზრდის ხელშეწყობა. ამჟამად ქვეყანაში ფუნქციონირებს 22 დაწესებულება, რომელიც ლიცენზირებულია სისხლისა და სისხლის კომპონენტების შეგროვებისათვის;  თუმცაღა მხოლოდ 15 მათგანი მონაწილეობს უსაფრთხო სისხლის სახელმწიფო პროგრამაში, რომელიც მოითხოვს  დონორების მიერ გაღებული ყველა სისხლის შემოწმებას (სხვა ინფექციებთან ერთად) აივ ინფექციაზე </w:t>
      </w:r>
      <w:r w:rsidRPr="00E44408">
        <w:rPr>
          <w:rFonts w:asciiTheme="minorHAnsi" w:hAnsiTheme="minorHAnsi" w:cstheme="minorHAnsi"/>
          <w:sz w:val="22"/>
          <w:szCs w:val="22"/>
          <w:lang w:val="ka-GE"/>
        </w:rPr>
        <w:t xml:space="preserve">ELISA/EIA </w:t>
      </w:r>
      <w:r w:rsidRPr="00E44408">
        <w:rPr>
          <w:rFonts w:ascii="Sylfaen" w:hAnsi="Sylfaen" w:cstheme="minorHAnsi"/>
          <w:sz w:val="22"/>
          <w:szCs w:val="22"/>
          <w:lang w:val="ka-GE"/>
        </w:rPr>
        <w:t xml:space="preserve">მეთოდით, აწარმოებს მონიტორინგს და რუტინულად ახდენს სისხლის ტესტირების ხარისხის გარე კონტროლს. </w:t>
      </w:r>
    </w:p>
    <w:p w14:paraId="2412C25F" w14:textId="77777777" w:rsidR="009152AE" w:rsidRPr="00E44408" w:rsidRDefault="009152AE" w:rsidP="009152AE">
      <w:pPr>
        <w:spacing w:line="276" w:lineRule="auto"/>
        <w:jc w:val="both"/>
        <w:rPr>
          <w:rFonts w:asciiTheme="minorHAnsi" w:hAnsiTheme="minorHAnsi" w:cstheme="minorHAnsi"/>
          <w:color w:val="000000"/>
          <w:sz w:val="22"/>
          <w:szCs w:val="22"/>
          <w:lang w:val="ka-GE"/>
        </w:rPr>
      </w:pPr>
    </w:p>
    <w:p w14:paraId="58AD104A" w14:textId="0AE3DFCB" w:rsidR="009152AE" w:rsidRPr="00E44408" w:rsidRDefault="00E719CD" w:rsidP="009152AE">
      <w:pPr>
        <w:spacing w:line="276" w:lineRule="auto"/>
        <w:jc w:val="both"/>
        <w:rPr>
          <w:rFonts w:asciiTheme="minorHAnsi" w:hAnsiTheme="minorHAnsi" w:cstheme="minorHAnsi"/>
          <w:color w:val="000000"/>
          <w:sz w:val="22"/>
          <w:szCs w:val="22"/>
          <w:lang w:val="ka-GE"/>
        </w:rPr>
      </w:pPr>
      <w:r w:rsidRPr="00E44408">
        <w:rPr>
          <w:rFonts w:ascii="Sylfaen" w:hAnsi="Sylfaen" w:cstheme="minorHAnsi"/>
          <w:color w:val="000000"/>
          <w:sz w:val="22"/>
          <w:szCs w:val="22"/>
          <w:lang w:val="ka-GE"/>
        </w:rPr>
        <w:t xml:space="preserve">სკრინინგის მონაცემებით 2015-2017 წლებში სისხლის დონორების რაოდენობა გაიზარდა. ამ პოპულაციში აივ-ის პრევალენტომა კვლავაც დაბალი რჩება - 0.04% 2015-ში; 0.02% 2017-ში. </w:t>
      </w:r>
    </w:p>
    <w:p w14:paraId="0256CA8B" w14:textId="77777777" w:rsidR="009152AE" w:rsidRPr="00E44408" w:rsidRDefault="009152AE" w:rsidP="009152AE">
      <w:pPr>
        <w:spacing w:line="276" w:lineRule="auto"/>
        <w:jc w:val="both"/>
        <w:rPr>
          <w:rFonts w:asciiTheme="minorHAnsi" w:hAnsiTheme="minorHAnsi" w:cstheme="minorHAnsi"/>
          <w:color w:val="000000"/>
          <w:sz w:val="22"/>
          <w:szCs w:val="22"/>
          <w:lang w:val="ka-GE"/>
        </w:rPr>
      </w:pPr>
    </w:p>
    <w:p w14:paraId="56A4D9F0" w14:textId="48B19677" w:rsidR="009152AE" w:rsidRPr="00E44408" w:rsidRDefault="00E719CD" w:rsidP="009152AE">
      <w:pPr>
        <w:jc w:val="both"/>
        <w:rPr>
          <w:rFonts w:asciiTheme="minorHAnsi" w:hAnsiTheme="minorHAnsi"/>
          <w:sz w:val="22"/>
          <w:szCs w:val="22"/>
          <w:lang w:val="ka-GE"/>
        </w:rPr>
      </w:pPr>
      <w:r w:rsidRPr="00E44408">
        <w:rPr>
          <w:rFonts w:ascii="Sylfaen" w:hAnsi="Sylfaen"/>
          <w:sz w:val="22"/>
          <w:szCs w:val="22"/>
          <w:lang w:val="ka-GE"/>
        </w:rPr>
        <w:t xml:space="preserve">სისხლის უსაფრთხოება </w:t>
      </w:r>
      <w:del w:id="488" w:author="Giorgi Bobghiashvili" w:date="2019-09-24T12:57:00Z">
        <w:r w:rsidRPr="00E44408" w:rsidDel="00071364">
          <w:rPr>
            <w:rFonts w:ascii="Sylfaen" w:hAnsi="Sylfaen"/>
            <w:sz w:val="22"/>
            <w:szCs w:val="22"/>
            <w:lang w:val="ka-GE"/>
          </w:rPr>
          <w:delText>ევრო გაერთიანებასთან</w:delText>
        </w:r>
      </w:del>
      <w:ins w:id="489" w:author="Giorgi Bobghiashvili" w:date="2019-09-24T12:57:00Z">
        <w:r w:rsidR="00071364">
          <w:rPr>
            <w:rFonts w:ascii="Sylfaen" w:hAnsi="Sylfaen"/>
            <w:sz w:val="22"/>
            <w:szCs w:val="22"/>
            <w:lang w:val="ka-GE"/>
          </w:rPr>
          <w:t>ევროკავშირთან</w:t>
        </w:r>
      </w:ins>
      <w:r w:rsidRPr="00E44408">
        <w:rPr>
          <w:rFonts w:ascii="Sylfaen" w:hAnsi="Sylfaen"/>
          <w:sz w:val="22"/>
          <w:szCs w:val="22"/>
          <w:lang w:val="ka-GE"/>
        </w:rPr>
        <w:t xml:space="preserve"> ასოცირების ხელშეკრულების ერთ-ერთი ყველაზე მნიშვნელოვანი მოთხოვნაა. </w:t>
      </w:r>
      <w:del w:id="490" w:author="Giorgi Bobghiashvili" w:date="2019-09-24T12:57:00Z">
        <w:r w:rsidRPr="00E44408" w:rsidDel="00071364">
          <w:rPr>
            <w:rFonts w:ascii="Sylfaen" w:hAnsi="Sylfaen"/>
            <w:sz w:val="22"/>
            <w:szCs w:val="22"/>
            <w:lang w:val="ka-GE"/>
          </w:rPr>
          <w:delText>ევრო გაერტიანების</w:delText>
        </w:r>
      </w:del>
      <w:ins w:id="491" w:author="Giorgi Bobghiashvili" w:date="2019-09-24T12:57:00Z">
        <w:r w:rsidR="00071364">
          <w:rPr>
            <w:rFonts w:ascii="Sylfaen" w:hAnsi="Sylfaen"/>
            <w:sz w:val="22"/>
            <w:szCs w:val="22"/>
            <w:lang w:val="ka-GE"/>
          </w:rPr>
          <w:t>ევროკავშირის</w:t>
        </w:r>
      </w:ins>
      <w:r w:rsidRPr="00E44408">
        <w:rPr>
          <w:rFonts w:ascii="Sylfaen" w:hAnsi="Sylfaen"/>
          <w:sz w:val="22"/>
          <w:szCs w:val="22"/>
          <w:lang w:val="ka-GE"/>
        </w:rPr>
        <w:t xml:space="preserve"> დახმარებით </w:t>
      </w:r>
      <w:commentRangeStart w:id="492"/>
      <w:r w:rsidRPr="00E44408">
        <w:rPr>
          <w:rFonts w:ascii="Sylfaen" w:hAnsi="Sylfaen"/>
          <w:sz w:val="22"/>
          <w:szCs w:val="22"/>
          <w:lang w:val="ka-GE"/>
        </w:rPr>
        <w:t xml:space="preserve">ჯანდაცვის სამინისტრო </w:t>
      </w:r>
      <w:commentRangeEnd w:id="492"/>
      <w:r w:rsidR="00071364">
        <w:rPr>
          <w:rStyle w:val="CommentReference"/>
        </w:rPr>
        <w:commentReference w:id="492"/>
      </w:r>
      <w:r w:rsidRPr="00E44408">
        <w:rPr>
          <w:rFonts w:ascii="Sylfaen" w:hAnsi="Sylfaen"/>
          <w:sz w:val="22"/>
          <w:szCs w:val="22"/>
          <w:lang w:val="ka-GE"/>
        </w:rPr>
        <w:t xml:space="preserve">და დაავადებათა კონტროლის ცენტრი ამჟამად მუშაობენ უსაფრთხო სისხლის ახალი სტრატეგიის შექმნაზე, რომელიც </w:t>
      </w:r>
      <w:commentRangeStart w:id="493"/>
      <w:r w:rsidRPr="00E44408">
        <w:rPr>
          <w:rFonts w:ascii="Sylfaen" w:hAnsi="Sylfaen"/>
          <w:sz w:val="22"/>
          <w:szCs w:val="22"/>
          <w:lang w:val="ka-GE"/>
        </w:rPr>
        <w:t xml:space="preserve">დასრულდება 2018 წლის ბოლოს. </w:t>
      </w:r>
      <w:commentRangeEnd w:id="493"/>
      <w:r w:rsidR="00071364">
        <w:rPr>
          <w:rStyle w:val="CommentReference"/>
        </w:rPr>
        <w:commentReference w:id="493"/>
      </w:r>
    </w:p>
    <w:p w14:paraId="61AF7DFA" w14:textId="77777777" w:rsidR="009152AE" w:rsidRPr="00E44408" w:rsidRDefault="009152AE" w:rsidP="009152AE">
      <w:pPr>
        <w:spacing w:line="276" w:lineRule="auto"/>
        <w:jc w:val="both"/>
        <w:rPr>
          <w:rFonts w:asciiTheme="minorHAnsi" w:hAnsiTheme="minorHAnsi" w:cstheme="minorHAnsi"/>
          <w:sz w:val="22"/>
          <w:szCs w:val="22"/>
          <w:lang w:val="ka-GE"/>
        </w:rPr>
      </w:pPr>
    </w:p>
    <w:p w14:paraId="323C8A95" w14:textId="118EBB75" w:rsidR="00ED2A6A" w:rsidRPr="00E44408" w:rsidRDefault="003D26A7" w:rsidP="0027481C">
      <w:pPr>
        <w:pStyle w:val="Heading3"/>
        <w:rPr>
          <w:lang w:val="ka-GE"/>
        </w:rPr>
      </w:pPr>
      <w:bookmarkStart w:id="494" w:name="_Toc520892337"/>
      <w:bookmarkEnd w:id="487"/>
      <w:r w:rsidRPr="00E44408">
        <w:rPr>
          <w:rFonts w:ascii="Sylfaen" w:hAnsi="Sylfaen"/>
          <w:lang w:val="ka-GE"/>
        </w:rPr>
        <w:t xml:space="preserve">ჰეპატიტი </w:t>
      </w:r>
      <w:r w:rsidR="00F83AE0" w:rsidRPr="00E44408">
        <w:rPr>
          <w:lang w:val="ka-GE"/>
        </w:rPr>
        <w:t>C</w:t>
      </w:r>
      <w:bookmarkEnd w:id="494"/>
    </w:p>
    <w:p w14:paraId="579D4002" w14:textId="613430D4" w:rsidR="00B525C2" w:rsidRPr="00E44408" w:rsidRDefault="00A21575" w:rsidP="004214F9">
      <w:pPr>
        <w:shd w:val="clear" w:color="auto" w:fill="FFFFFF"/>
        <w:spacing w:before="240" w:after="240"/>
        <w:jc w:val="both"/>
        <w:rPr>
          <w:rFonts w:asciiTheme="minorHAnsi" w:hAnsiTheme="minorHAnsi" w:cs="Arial"/>
          <w:color w:val="000000" w:themeColor="text1"/>
          <w:sz w:val="22"/>
          <w:szCs w:val="22"/>
          <w:lang w:val="ka-GE"/>
        </w:rPr>
      </w:pPr>
      <w:r w:rsidRPr="00E44408">
        <w:rPr>
          <w:rFonts w:ascii="Sylfaen" w:hAnsi="Sylfaen" w:cs="Arial"/>
          <w:color w:val="000000" w:themeColor="text1"/>
          <w:sz w:val="22"/>
          <w:szCs w:val="22"/>
          <w:lang w:val="ka-GE"/>
        </w:rPr>
        <w:t>2015 წელს საქართველომ დაიწყო ჰეპატიტ C-ს ელიმინაციის პროგრამა, მკურნალობაზე უნივერსალური ხელმისაწვდომობის უზრუნველყოფით ყველასათვის ვინც მკურნალობას საჭიროებდა.</w:t>
      </w:r>
      <w:r w:rsidR="00AF53C4" w:rsidRPr="00E44408">
        <w:rPr>
          <w:rFonts w:asciiTheme="minorHAnsi" w:hAnsiTheme="minorHAnsi" w:cs="Arial"/>
          <w:color w:val="000000" w:themeColor="text1"/>
          <w:sz w:val="22"/>
          <w:szCs w:val="22"/>
          <w:lang w:val="ka-GE"/>
        </w:rPr>
        <w:t xml:space="preserve"> </w:t>
      </w:r>
      <w:r w:rsidR="00F83AE0" w:rsidRPr="00E44408">
        <w:rPr>
          <w:rFonts w:asciiTheme="minorHAnsi" w:hAnsiTheme="minorHAnsi" w:cs="Arial"/>
          <w:color w:val="000000" w:themeColor="text1"/>
          <w:sz w:val="22"/>
          <w:szCs w:val="22"/>
          <w:lang w:val="ka-GE"/>
        </w:rPr>
        <w:t xml:space="preserve"> </w:t>
      </w:r>
      <w:r w:rsidR="00B70560" w:rsidRPr="00E44408">
        <w:rPr>
          <w:rFonts w:ascii="Sylfaen" w:hAnsi="Sylfaen" w:cs="Arial"/>
          <w:color w:val="000000" w:themeColor="text1"/>
          <w:sz w:val="22"/>
          <w:szCs w:val="22"/>
          <w:lang w:val="ka-GE"/>
        </w:rPr>
        <w:t>ეს არის შედეგი ძლიერი პოლიტიკური ნების, საზოგადოებრივი მხარდაჭერის</w:t>
      </w:r>
      <w:r w:rsidR="007A12A0" w:rsidRPr="00E44408">
        <w:rPr>
          <w:rFonts w:ascii="Sylfaen" w:hAnsi="Sylfaen" w:cs="Arial"/>
          <w:color w:val="000000" w:themeColor="text1"/>
          <w:sz w:val="22"/>
          <w:szCs w:val="22"/>
          <w:lang w:val="ka-GE"/>
        </w:rPr>
        <w:t xml:space="preserve"> და აივ ინფექციასთან ბრძოლის გამოცდილებისა. </w:t>
      </w:r>
      <w:r w:rsidR="00AF313D" w:rsidRPr="00E44408">
        <w:rPr>
          <w:rFonts w:ascii="Sylfaen" w:hAnsi="Sylfaen" w:cs="Arial"/>
          <w:color w:val="000000" w:themeColor="text1"/>
          <w:sz w:val="22"/>
          <w:szCs w:val="22"/>
          <w:lang w:val="ka-GE"/>
        </w:rPr>
        <w:t>ჯანდაცვის სამინისტრო აქტ</w:t>
      </w:r>
      <w:ins w:id="495" w:author="Giorgi Bobghiashvili" w:date="2019-09-24T13:14:00Z">
        <w:r w:rsidR="00683DCC">
          <w:rPr>
            <w:rFonts w:ascii="Sylfaen" w:hAnsi="Sylfaen" w:cs="Arial"/>
            <w:color w:val="000000" w:themeColor="text1"/>
            <w:sz w:val="22"/>
            <w:szCs w:val="22"/>
            <w:lang w:val="ka-GE"/>
          </w:rPr>
          <w:t>ი</w:t>
        </w:r>
      </w:ins>
      <w:r w:rsidR="00AF313D" w:rsidRPr="00E44408">
        <w:rPr>
          <w:rFonts w:ascii="Sylfaen" w:hAnsi="Sylfaen" w:cs="Arial"/>
          <w:color w:val="000000" w:themeColor="text1"/>
          <w:sz w:val="22"/>
          <w:szCs w:val="22"/>
          <w:lang w:val="ka-GE"/>
        </w:rPr>
        <w:t>ურად მუ</w:t>
      </w:r>
      <w:r w:rsidR="003B33E8" w:rsidRPr="00E44408">
        <w:rPr>
          <w:rFonts w:ascii="Sylfaen" w:hAnsi="Sylfaen" w:cs="Arial"/>
          <w:color w:val="000000" w:themeColor="text1"/>
          <w:sz w:val="22"/>
          <w:szCs w:val="22"/>
          <w:lang w:val="ka-GE"/>
        </w:rPr>
        <w:t>შ</w:t>
      </w:r>
      <w:r w:rsidR="00AF313D" w:rsidRPr="00E44408">
        <w:rPr>
          <w:rFonts w:ascii="Sylfaen" w:hAnsi="Sylfaen" w:cs="Arial"/>
          <w:color w:val="000000" w:themeColor="text1"/>
          <w:sz w:val="22"/>
          <w:szCs w:val="22"/>
          <w:lang w:val="ka-GE"/>
        </w:rPr>
        <w:t>აობს მწარმოებელ ფარმაცევტულ კომპანიასთან, რათა ყველამ ვისაც მკურნალობა ესაჭიროება, იგი უფასო</w:t>
      </w:r>
      <w:r w:rsidR="003B33E8" w:rsidRPr="00E44408">
        <w:rPr>
          <w:rFonts w:ascii="Sylfaen" w:hAnsi="Sylfaen" w:cs="Arial"/>
          <w:color w:val="000000" w:themeColor="text1"/>
          <w:sz w:val="22"/>
          <w:szCs w:val="22"/>
          <w:lang w:val="ka-GE"/>
        </w:rPr>
        <w:t>დ</w:t>
      </w:r>
      <w:r w:rsidR="00AF313D" w:rsidRPr="00E44408">
        <w:rPr>
          <w:rFonts w:ascii="Sylfaen" w:hAnsi="Sylfaen" w:cs="Arial"/>
          <w:color w:val="000000" w:themeColor="text1"/>
          <w:sz w:val="22"/>
          <w:szCs w:val="22"/>
          <w:lang w:val="ka-GE"/>
        </w:rPr>
        <w:t xml:space="preserve"> მიიღოს. </w:t>
      </w:r>
    </w:p>
    <w:p w14:paraId="46AD6A50" w14:textId="77777777" w:rsidR="00AF53C4" w:rsidRPr="00E44408" w:rsidRDefault="00AB0AE3" w:rsidP="004214F9">
      <w:pPr>
        <w:shd w:val="clear" w:color="auto" w:fill="FFFFFF"/>
        <w:spacing w:before="240" w:after="240"/>
        <w:jc w:val="both"/>
        <w:rPr>
          <w:rFonts w:asciiTheme="minorHAnsi" w:hAnsiTheme="minorHAnsi" w:cs="Arial"/>
          <w:color w:val="000000" w:themeColor="text1"/>
          <w:sz w:val="22"/>
          <w:szCs w:val="22"/>
          <w:lang w:val="ka-GE"/>
        </w:rPr>
      </w:pPr>
      <w:r w:rsidRPr="00E44408">
        <w:rPr>
          <w:rFonts w:ascii="Sylfaen" w:hAnsi="Sylfaen" w:cs="Arial"/>
          <w:color w:val="000000" w:themeColor="text1"/>
          <w:sz w:val="22"/>
          <w:szCs w:val="22"/>
          <w:lang w:val="ka-GE"/>
        </w:rPr>
        <w:t>საქართველომ მოამზადა ჰეპატიტ C-ს ელიმინაციის  სტრატეგია</w:t>
      </w:r>
      <w:r w:rsidR="00F83AE0" w:rsidRPr="00E44408">
        <w:rPr>
          <w:rStyle w:val="FootnoteReference"/>
          <w:rFonts w:asciiTheme="minorHAnsi" w:hAnsiTheme="minorHAnsi" w:cs="Arial"/>
          <w:color w:val="000000" w:themeColor="text1"/>
          <w:sz w:val="22"/>
          <w:szCs w:val="22"/>
          <w:lang w:val="ka-GE"/>
        </w:rPr>
        <w:footnoteReference w:id="45"/>
      </w:r>
      <w:r w:rsidR="00C020F5" w:rsidRPr="00E44408">
        <w:rPr>
          <w:rFonts w:asciiTheme="minorHAnsi" w:hAnsiTheme="minorHAnsi" w:cs="Arial"/>
          <w:color w:val="000000" w:themeColor="text1"/>
          <w:sz w:val="22"/>
          <w:szCs w:val="22"/>
          <w:lang w:val="ka-GE"/>
        </w:rPr>
        <w:t xml:space="preserve">, </w:t>
      </w:r>
      <w:r w:rsidRPr="00E44408">
        <w:rPr>
          <w:rFonts w:ascii="Sylfaen" w:hAnsi="Sylfaen" w:cs="Arial"/>
          <w:color w:val="000000" w:themeColor="text1"/>
          <w:sz w:val="22"/>
          <w:szCs w:val="22"/>
          <w:lang w:val="ka-GE"/>
        </w:rPr>
        <w:t xml:space="preserve">ელიმინაციის ყოვლისმომცველი გეგმა, რომელიც მოიცავს ადვოკატირების, კომუნიკაციის, ზედამხედველობის (მაღალი ხარისხის დიაგნოსტირებს ჩათვლით) და პრევენციის (ინფექციის კონტროლი, უსაფრთხო სისხლი, ზიანის შემცირება და ა.შ.) ღონისძიებებს.  </w:t>
      </w:r>
      <w:r w:rsidR="00306F4E" w:rsidRPr="00E44408">
        <w:rPr>
          <w:rFonts w:ascii="Sylfaen" w:hAnsi="Sylfaen" w:cs="Arial"/>
          <w:color w:val="000000" w:themeColor="text1"/>
          <w:sz w:val="22"/>
          <w:szCs w:val="22"/>
          <w:lang w:val="ka-GE"/>
        </w:rPr>
        <w:t xml:space="preserve">დამატებით სამინისტრომ დაიწყო </w:t>
      </w:r>
      <w:r w:rsidR="00F83AE0" w:rsidRPr="00E44408">
        <w:rPr>
          <w:rFonts w:asciiTheme="minorHAnsi" w:hAnsiTheme="minorHAnsi" w:cs="Arial"/>
          <w:color w:val="000000" w:themeColor="text1"/>
          <w:sz w:val="22"/>
          <w:szCs w:val="22"/>
          <w:lang w:val="ka-GE"/>
        </w:rPr>
        <w:t xml:space="preserve">HCV </w:t>
      </w:r>
      <w:r w:rsidR="00D114FD" w:rsidRPr="00E44408">
        <w:rPr>
          <w:rFonts w:ascii="Sylfaen" w:hAnsi="Sylfaen" w:cs="Arial"/>
          <w:color w:val="000000" w:themeColor="text1"/>
          <w:sz w:val="22"/>
          <w:szCs w:val="22"/>
          <w:lang w:val="ka-GE"/>
        </w:rPr>
        <w:t xml:space="preserve">კონტროლის აქტივობები: ცნობიერების ამაღლება მოსახლეობაში, უფასო ტესტირება და ინფექციის კონტროლის ღონისძიებები. </w:t>
      </w:r>
    </w:p>
    <w:p w14:paraId="05D453E3" w14:textId="77777777" w:rsidR="0027481C" w:rsidRPr="00E44408" w:rsidRDefault="001D2FCA" w:rsidP="004214F9">
      <w:pPr>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ჰეპატიტ </w:t>
      </w:r>
      <w:r w:rsidR="00F83AE0" w:rsidRPr="009C6E94">
        <w:rPr>
          <w:rFonts w:ascii="Sylfaen" w:hAnsi="Sylfaen"/>
          <w:color w:val="000000" w:themeColor="text1"/>
          <w:sz w:val="22"/>
          <w:szCs w:val="22"/>
          <w:lang w:val="ka-GE"/>
        </w:rPr>
        <w:t>C</w:t>
      </w:r>
      <w:r w:rsidRPr="009C6E94">
        <w:rPr>
          <w:rFonts w:ascii="Sylfaen" w:hAnsi="Sylfaen"/>
          <w:color w:val="000000" w:themeColor="text1"/>
          <w:sz w:val="22"/>
          <w:szCs w:val="22"/>
          <w:lang w:val="ka-GE"/>
        </w:rPr>
        <w:t>-ზე</w:t>
      </w:r>
      <w:r w:rsidRPr="00E44408">
        <w:rPr>
          <w:rFonts w:asciiTheme="minorHAnsi" w:hAnsiTheme="minorHAnsi"/>
          <w:color w:val="000000" w:themeColor="text1"/>
          <w:sz w:val="22"/>
          <w:szCs w:val="22"/>
          <w:lang w:val="ka-GE"/>
        </w:rPr>
        <w:t xml:space="preserve"> სკ</w:t>
      </w:r>
      <w:r w:rsidRPr="00E44408">
        <w:rPr>
          <w:rFonts w:ascii="Sylfaen" w:hAnsi="Sylfaen"/>
          <w:color w:val="000000" w:themeColor="text1"/>
          <w:sz w:val="22"/>
          <w:szCs w:val="22"/>
          <w:lang w:val="ka-GE"/>
        </w:rPr>
        <w:t xml:space="preserve">რინინგი უფასოა და ეს შესაძლებლობა უნდა იქნას გამოყენებული აივ ტესტირების გაზრდისათვის ამ ორი პროგრამის ინტეგრირებით. </w:t>
      </w:r>
      <w:r w:rsidR="00F83AE0" w:rsidRPr="00E44408">
        <w:rPr>
          <w:rFonts w:asciiTheme="minorHAnsi" w:hAnsiTheme="minorHAnsi"/>
          <w:color w:val="000000" w:themeColor="text1"/>
          <w:sz w:val="22"/>
          <w:szCs w:val="22"/>
          <w:lang w:val="ka-GE"/>
        </w:rPr>
        <w:t xml:space="preserve"> </w:t>
      </w:r>
      <w:r w:rsidRPr="00E44408">
        <w:rPr>
          <w:rFonts w:ascii="Sylfaen" w:hAnsi="Sylfaen"/>
          <w:color w:val="000000" w:themeColor="text1"/>
          <w:sz w:val="22"/>
          <w:szCs w:val="22"/>
          <w:lang w:val="ka-GE"/>
        </w:rPr>
        <w:t xml:space="preserve">საქართველოს ორ რეგიონში ამჟამად მიმდინარეობს ინტეგრირებული მიდგომის პილოტირება და წარმატების შემთხვევაში იგი გავრცელდება მთელს ქვეყანაზე. </w:t>
      </w:r>
    </w:p>
    <w:p w14:paraId="3DA2D041" w14:textId="77777777" w:rsidR="002E15F5" w:rsidRPr="00E44408" w:rsidRDefault="002E15F5" w:rsidP="004214F9">
      <w:pPr>
        <w:jc w:val="both"/>
        <w:rPr>
          <w:color w:val="000000" w:themeColor="text1"/>
          <w:lang w:val="ka-GE"/>
        </w:rPr>
      </w:pPr>
    </w:p>
    <w:p w14:paraId="2A1C2E92" w14:textId="5BE2CE90" w:rsidR="00D367C9" w:rsidRPr="00E44408" w:rsidRDefault="00775CB4" w:rsidP="00ED2A6A">
      <w:pPr>
        <w:rPr>
          <w:rFonts w:asciiTheme="minorHAnsi" w:hAnsiTheme="minorHAnsi" w:cstheme="minorHAnsi"/>
          <w:sz w:val="22"/>
          <w:szCs w:val="22"/>
          <w:lang w:val="ka-GE"/>
        </w:rPr>
      </w:pPr>
      <w:r w:rsidRPr="00E44408">
        <w:rPr>
          <w:rFonts w:asciiTheme="minorHAnsi" w:hAnsiTheme="minorHAnsi" w:cstheme="minorHAnsi"/>
          <w:noProof/>
          <w:sz w:val="22"/>
          <w:szCs w:val="22"/>
        </w:rPr>
        <w:lastRenderedPageBreak/>
        <mc:AlternateContent>
          <mc:Choice Requires="wps">
            <w:drawing>
              <wp:inline distT="0" distB="0" distL="0" distR="0" wp14:anchorId="17FB296A" wp14:editId="3EB01121">
                <wp:extent cx="5857875" cy="2247900"/>
                <wp:effectExtent l="0" t="0" r="28575" b="19050"/>
                <wp:docPr id="34" name="Text Box 34"/>
                <wp:cNvGraphicFramePr/>
                <a:graphic xmlns:a="http://schemas.openxmlformats.org/drawingml/2006/main">
                  <a:graphicData uri="http://schemas.microsoft.com/office/word/2010/wordprocessingShape">
                    <wps:wsp>
                      <wps:cNvSpPr txBox="1"/>
                      <wps:spPr>
                        <a:xfrm>
                          <a:off x="0" y="0"/>
                          <a:ext cx="5857875" cy="22479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0AC4928" w14:textId="77777777" w:rsidR="00D44C96" w:rsidRPr="0001228D" w:rsidRDefault="00D44C96" w:rsidP="00D367C9">
                            <w:pPr>
                              <w:jc w:val="center"/>
                              <w:rPr>
                                <w:rFonts w:ascii="Sylfaen" w:hAnsi="Sylfaen" w:cs="Calibri"/>
                                <w:b/>
                                <w:color w:val="2F5496" w:themeColor="accent1" w:themeShade="BF"/>
                                <w:sz w:val="21"/>
                                <w:szCs w:val="21"/>
                                <w:lang w:val="ka-GE"/>
                              </w:rPr>
                            </w:pPr>
                            <w:r>
                              <w:rPr>
                                <w:rFonts w:ascii="Sylfaen" w:hAnsi="Sylfaen" w:cs="Calibri"/>
                                <w:b/>
                                <w:color w:val="2F5496" w:themeColor="accent1" w:themeShade="BF"/>
                                <w:sz w:val="21"/>
                                <w:szCs w:val="21"/>
                                <w:lang w:val="ka-GE"/>
                              </w:rPr>
                              <w:t xml:space="preserve">პრევენციული ინტერვენციების მოსალოდნელი შედეგები </w:t>
                            </w:r>
                          </w:p>
                          <w:p w14:paraId="0C7F4BFE" w14:textId="229DAB02" w:rsidR="00D44C96" w:rsidRPr="00A22221" w:rsidRDefault="00D44C96" w:rsidP="007B0AF4">
                            <w:pPr>
                              <w:pStyle w:val="ListParagraph"/>
                              <w:numPr>
                                <w:ilvl w:val="0"/>
                                <w:numId w:val="30"/>
                              </w:numPr>
                              <w:spacing w:after="200" w:line="259" w:lineRule="auto"/>
                              <w:jc w:val="both"/>
                              <w:rPr>
                                <w:rFonts w:ascii="Sylfaen" w:hAnsi="Sylfaen" w:cs="Calibri"/>
                                <w:color w:val="2F5496" w:themeColor="accent1" w:themeShade="BF"/>
                                <w:sz w:val="21"/>
                                <w:szCs w:val="21"/>
                              </w:rPr>
                            </w:pPr>
                            <w:del w:id="496" w:author="admin" w:date="2020-02-02T02:52:00Z">
                              <w:r w:rsidRPr="00A22221" w:rsidDel="00492747">
                                <w:rPr>
                                  <w:rFonts w:ascii="Sylfaen" w:hAnsi="Sylfaen" w:cs="Calibri"/>
                                  <w:color w:val="2F5496" w:themeColor="accent1" w:themeShade="BF"/>
                                  <w:sz w:val="21"/>
                                  <w:szCs w:val="21"/>
                                  <w:lang w:val="ka-GE"/>
                                </w:rPr>
                                <w:delText xml:space="preserve">2022 წლისათვის </w:delText>
                              </w:r>
                              <w:r w:rsidRPr="003B33E8" w:rsidDel="00492747">
                                <w:rPr>
                                  <w:rFonts w:ascii="Sylfaen" w:hAnsi="Sylfaen" w:cs="Calibri"/>
                                  <w:color w:val="2F5496" w:themeColor="accent1" w:themeShade="BF"/>
                                  <w:sz w:val="21"/>
                                  <w:szCs w:val="21"/>
                                  <w:lang w:val="ka-GE"/>
                                </w:rPr>
                                <w:delText xml:space="preserve">აივ ინფიცირებულთა  90%-მა იცის თავისი აივ სტატუსი </w:delText>
                              </w:r>
                            </w:del>
                          </w:p>
                          <w:p w14:paraId="0A92F531" w14:textId="45B1F5ED" w:rsidR="00D44C96" w:rsidRPr="00D260A6" w:rsidRDefault="00D44C96" w:rsidP="007B0AF4">
                            <w:pPr>
                              <w:pStyle w:val="ListParagraph"/>
                              <w:numPr>
                                <w:ilvl w:val="0"/>
                                <w:numId w:val="30"/>
                              </w:numPr>
                              <w:spacing w:after="200" w:line="259" w:lineRule="auto"/>
                              <w:jc w:val="both"/>
                              <w:rPr>
                                <w:rFonts w:ascii="Calibri" w:hAnsi="Calibri" w:cs="Calibri"/>
                                <w:color w:val="2F5496" w:themeColor="accent1" w:themeShade="BF"/>
                                <w:sz w:val="21"/>
                                <w:szCs w:val="21"/>
                              </w:rPr>
                            </w:pPr>
                            <w:r w:rsidRPr="00A22221">
                              <w:rPr>
                                <w:rFonts w:ascii="Sylfaen" w:hAnsi="Sylfaen" w:cs="Calibri"/>
                                <w:color w:val="2F5496" w:themeColor="accent1" w:themeShade="BF"/>
                                <w:sz w:val="21"/>
                                <w:szCs w:val="21"/>
                                <w:lang w:val="ka-GE"/>
                              </w:rPr>
                              <w:t>2022 წლისათვის</w:t>
                            </w:r>
                            <w:r>
                              <w:rPr>
                                <w:rFonts w:ascii="Calibri" w:hAnsi="Calibri" w:cs="Calibri"/>
                                <w:color w:val="2F5496" w:themeColor="accent1" w:themeShade="BF"/>
                                <w:sz w:val="21"/>
                                <w:szCs w:val="21"/>
                                <w:lang w:val="ka-GE"/>
                              </w:rPr>
                              <w:t xml:space="preserve"> ერ</w:t>
                            </w:r>
                            <w:r>
                              <w:rPr>
                                <w:rFonts w:ascii="Sylfaen" w:hAnsi="Sylfaen" w:cs="Calibri"/>
                                <w:color w:val="2F5496" w:themeColor="accent1" w:themeShade="BF"/>
                                <w:sz w:val="21"/>
                                <w:szCs w:val="21"/>
                                <w:lang w:val="ka-GE"/>
                              </w:rPr>
                              <w:t xml:space="preserve">თ ნიმ-ზე გაცემული სტერილური შპრიცებისა და ნემსების რაოდენობა 110-იდან 140-მდე გაიზარდა </w:t>
                            </w:r>
                          </w:p>
                          <w:p w14:paraId="42D508D4" w14:textId="77A4CABA" w:rsidR="00D44C96" w:rsidRDefault="00D44C96" w:rsidP="002E3AF5">
                            <w:pPr>
                              <w:pStyle w:val="ListParagraph"/>
                              <w:numPr>
                                <w:ilvl w:val="0"/>
                                <w:numId w:val="30"/>
                              </w:numPr>
                              <w:spacing w:after="200" w:line="259" w:lineRule="auto"/>
                              <w:jc w:val="both"/>
                              <w:rPr>
                                <w:rFonts w:ascii="Calibri" w:hAnsi="Calibri" w:cs="Calibri"/>
                                <w:color w:val="2F5496" w:themeColor="accent1" w:themeShade="BF"/>
                                <w:sz w:val="21"/>
                                <w:szCs w:val="21"/>
                              </w:rPr>
                            </w:pPr>
                            <w:r w:rsidRPr="001B0199">
                              <w:rPr>
                                <w:rFonts w:ascii="Sylfaen" w:hAnsi="Sylfaen" w:cs="Calibri"/>
                                <w:color w:val="2F5496" w:themeColor="accent1" w:themeShade="BF"/>
                                <w:sz w:val="21"/>
                                <w:szCs w:val="21"/>
                                <w:lang w:val="ka-GE"/>
                              </w:rPr>
                              <w:t>მსმ ჯგუფის წარმომადგენელთა რაოდენობა</w:t>
                            </w:r>
                            <w:r>
                              <w:rPr>
                                <w:rFonts w:ascii="Sylfaen" w:hAnsi="Sylfaen" w:cs="Calibri"/>
                                <w:color w:val="2F5496" w:themeColor="accent1" w:themeShade="BF"/>
                                <w:sz w:val="21"/>
                                <w:szCs w:val="21"/>
                                <w:lang w:val="ka-GE"/>
                              </w:rPr>
                              <w:t>,</w:t>
                            </w:r>
                            <w:r w:rsidRPr="001B0199">
                              <w:rPr>
                                <w:rFonts w:ascii="Sylfaen" w:hAnsi="Sylfaen" w:cs="Calibri"/>
                                <w:color w:val="2F5496" w:themeColor="accent1" w:themeShade="BF"/>
                                <w:sz w:val="21"/>
                                <w:szCs w:val="21"/>
                                <w:lang w:val="ka-GE"/>
                              </w:rPr>
                              <w:t xml:space="preserve"> ვინც გამოიყენა ექსპოზიციამდე პროფილაქტიკა 50-</w:t>
                            </w:r>
                            <w:r>
                              <w:rPr>
                                <w:rFonts w:ascii="Sylfaen" w:hAnsi="Sylfaen" w:cs="Calibri"/>
                                <w:color w:val="2F5496" w:themeColor="accent1" w:themeShade="BF"/>
                                <w:sz w:val="21"/>
                                <w:szCs w:val="21"/>
                                <w:lang w:val="ka-GE"/>
                              </w:rPr>
                              <w:t>დან 2017წ.</w:t>
                            </w:r>
                            <w:r w:rsidRPr="001B0199">
                              <w:rPr>
                                <w:rFonts w:ascii="Sylfaen" w:hAnsi="Sylfaen" w:cs="Calibri"/>
                                <w:color w:val="2F5496" w:themeColor="accent1" w:themeShade="BF"/>
                                <w:sz w:val="21"/>
                                <w:szCs w:val="21"/>
                                <w:lang w:val="ka-GE"/>
                              </w:rPr>
                              <w:t xml:space="preserve"> გაიზარდა 1000-მდე </w:t>
                            </w:r>
                            <w:r>
                              <w:rPr>
                                <w:rFonts w:ascii="Sylfaen" w:hAnsi="Sylfaen" w:cs="Calibri"/>
                                <w:color w:val="2F5496" w:themeColor="accent1" w:themeShade="BF"/>
                                <w:sz w:val="21"/>
                                <w:szCs w:val="21"/>
                                <w:lang w:val="ka-GE"/>
                              </w:rPr>
                              <w:t>2022 წლისათვის</w:t>
                            </w:r>
                          </w:p>
                          <w:p w14:paraId="547D94A6" w14:textId="568877CD" w:rsidR="00D44C96" w:rsidRPr="00A3698F" w:rsidRDefault="00D44C96" w:rsidP="00A3698F">
                            <w:pPr>
                              <w:pStyle w:val="ListParagraph"/>
                              <w:numPr>
                                <w:ilvl w:val="0"/>
                                <w:numId w:val="30"/>
                              </w:numPr>
                              <w:spacing w:after="200" w:line="259" w:lineRule="auto"/>
                              <w:jc w:val="both"/>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კომერციული სექსის მუშაკთა 90% აღნიშნავს კონდომის გამოყენებას ბოლო კლიენტთან </w:t>
                            </w:r>
                            <w:r w:rsidRPr="00A3698F">
                              <w:rPr>
                                <w:rFonts w:ascii="Sylfaen" w:hAnsi="Sylfaen" w:cs="Calibri"/>
                                <w:color w:val="2F5496" w:themeColor="accent1" w:themeShade="BF"/>
                                <w:sz w:val="21"/>
                                <w:szCs w:val="21"/>
                                <w:lang w:val="ka-GE"/>
                              </w:rPr>
                              <w:t xml:space="preserve"> </w:t>
                            </w:r>
                          </w:p>
                          <w:p w14:paraId="70BC87A9" w14:textId="4C68D1E2" w:rsidR="00D44C96" w:rsidRDefault="00D44C96" w:rsidP="002E3AF5">
                            <w:pPr>
                              <w:pStyle w:val="ListParagraph"/>
                              <w:numPr>
                                <w:ilvl w:val="0"/>
                                <w:numId w:val="30"/>
                              </w:numPr>
                              <w:spacing w:after="200" w:line="259" w:lineRule="auto"/>
                              <w:jc w:val="both"/>
                            </w:pPr>
                            <w:r w:rsidRPr="00296ECA">
                              <w:rPr>
                                <w:rFonts w:ascii="Sylfaen" w:hAnsi="Sylfaen" w:cs="Calibri"/>
                                <w:color w:val="2F5496" w:themeColor="accent1" w:themeShade="BF"/>
                                <w:sz w:val="21"/>
                                <w:szCs w:val="21"/>
                                <w:lang w:val="ka-GE"/>
                              </w:rPr>
                              <w:t>სისხლის ერთეულის 100% შემოწმებულია</w:t>
                            </w:r>
                            <w:r>
                              <w:rPr>
                                <w:rFonts w:ascii="Sylfaen" w:hAnsi="Sylfaen" w:cs="Calibri"/>
                                <w:color w:val="2F5496" w:themeColor="accent1" w:themeShade="BF"/>
                                <w:sz w:val="21"/>
                                <w:szCs w:val="21"/>
                                <w:lang w:val="ka-GE"/>
                              </w:rPr>
                              <w:t xml:space="preserve"> </w:t>
                            </w:r>
                            <w:r w:rsidRPr="00296ECA">
                              <w:rPr>
                                <w:rFonts w:ascii="Sylfaen" w:hAnsi="Sylfaen" w:cs="Calibri"/>
                                <w:color w:val="2F5496" w:themeColor="accent1" w:themeShade="BF"/>
                                <w:sz w:val="21"/>
                                <w:szCs w:val="21"/>
                                <w:lang w:val="ka-GE"/>
                              </w:rPr>
                              <w:t xml:space="preserve">აივ ინფექციაზე მაღალი ხარისხის მეთოდით </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inline>
            </w:drawing>
          </mc:Choice>
          <mc:Fallback>
            <w:pict>
              <v:roundrect w14:anchorId="17FB296A" id="Text Box 34" o:spid="_x0000_s1033" style="width:461.25pt;height:17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" fillcolor="white [3201]" strokecolor="#4472c4 [3204]" strokeweight="1pt">
                <v:stroke joinstyle="miter"/>
                <v:textbox>
                  <w:txbxContent>
                    <w:p w14:paraId="20AC4928" w14:textId="77777777" w:rsidR="00D44C96" w:rsidRPr="0001228D" w:rsidRDefault="00D44C96" w:rsidP="00D367C9">
                      <w:pPr>
                        <w:jc w:val="center"/>
                        <w:rPr>
                          <w:rFonts w:ascii="Sylfaen" w:hAnsi="Sylfaen" w:cs="Calibri"/>
                          <w:b/>
                          <w:color w:val="2F5496" w:themeColor="accent1" w:themeShade="BF"/>
                          <w:sz w:val="21"/>
                          <w:szCs w:val="21"/>
                          <w:lang w:val="ka-GE"/>
                        </w:rPr>
                      </w:pPr>
                      <w:r>
                        <w:rPr>
                          <w:rFonts w:ascii="Sylfaen" w:hAnsi="Sylfaen" w:cs="Calibri"/>
                          <w:b/>
                          <w:color w:val="2F5496" w:themeColor="accent1" w:themeShade="BF"/>
                          <w:sz w:val="21"/>
                          <w:szCs w:val="21"/>
                          <w:lang w:val="ka-GE"/>
                        </w:rPr>
                        <w:t xml:space="preserve">პრევენციული ინტერვენციების მოსალოდნელი შედეგები </w:t>
                      </w:r>
                    </w:p>
                    <w:p w14:paraId="0C7F4BFE" w14:textId="229DAB02" w:rsidR="00D44C96" w:rsidRPr="00A22221" w:rsidRDefault="00D44C96" w:rsidP="007B0AF4">
                      <w:pPr>
                        <w:pStyle w:val="ListParagraph"/>
                        <w:numPr>
                          <w:ilvl w:val="0"/>
                          <w:numId w:val="30"/>
                        </w:numPr>
                        <w:spacing w:after="200" w:line="259" w:lineRule="auto"/>
                        <w:jc w:val="both"/>
                        <w:rPr>
                          <w:rFonts w:ascii="Sylfaen" w:hAnsi="Sylfaen" w:cs="Calibri"/>
                          <w:color w:val="2F5496" w:themeColor="accent1" w:themeShade="BF"/>
                          <w:sz w:val="21"/>
                          <w:szCs w:val="21"/>
                        </w:rPr>
                      </w:pPr>
                      <w:del w:id="497" w:author="admin" w:date="2020-02-02T02:52:00Z">
                        <w:r w:rsidRPr="00A22221" w:rsidDel="00492747">
                          <w:rPr>
                            <w:rFonts w:ascii="Sylfaen" w:hAnsi="Sylfaen" w:cs="Calibri"/>
                            <w:color w:val="2F5496" w:themeColor="accent1" w:themeShade="BF"/>
                            <w:sz w:val="21"/>
                            <w:szCs w:val="21"/>
                            <w:lang w:val="ka-GE"/>
                          </w:rPr>
                          <w:delText xml:space="preserve">2022 წლისათვის </w:delText>
                        </w:r>
                        <w:r w:rsidRPr="003B33E8" w:rsidDel="00492747">
                          <w:rPr>
                            <w:rFonts w:ascii="Sylfaen" w:hAnsi="Sylfaen" w:cs="Calibri"/>
                            <w:color w:val="2F5496" w:themeColor="accent1" w:themeShade="BF"/>
                            <w:sz w:val="21"/>
                            <w:szCs w:val="21"/>
                            <w:lang w:val="ka-GE"/>
                          </w:rPr>
                          <w:delText xml:space="preserve">აივ ინფიცირებულთა  90%-მა იცის თავისი აივ სტატუსი </w:delText>
                        </w:r>
                      </w:del>
                    </w:p>
                    <w:p w14:paraId="0A92F531" w14:textId="45B1F5ED" w:rsidR="00D44C96" w:rsidRPr="00D260A6" w:rsidRDefault="00D44C96" w:rsidP="007B0AF4">
                      <w:pPr>
                        <w:pStyle w:val="ListParagraph"/>
                        <w:numPr>
                          <w:ilvl w:val="0"/>
                          <w:numId w:val="30"/>
                        </w:numPr>
                        <w:spacing w:after="200" w:line="259" w:lineRule="auto"/>
                        <w:jc w:val="both"/>
                        <w:rPr>
                          <w:rFonts w:ascii="Calibri" w:hAnsi="Calibri" w:cs="Calibri"/>
                          <w:color w:val="2F5496" w:themeColor="accent1" w:themeShade="BF"/>
                          <w:sz w:val="21"/>
                          <w:szCs w:val="21"/>
                        </w:rPr>
                      </w:pPr>
                      <w:r w:rsidRPr="00A22221">
                        <w:rPr>
                          <w:rFonts w:ascii="Sylfaen" w:hAnsi="Sylfaen" w:cs="Calibri"/>
                          <w:color w:val="2F5496" w:themeColor="accent1" w:themeShade="BF"/>
                          <w:sz w:val="21"/>
                          <w:szCs w:val="21"/>
                          <w:lang w:val="ka-GE"/>
                        </w:rPr>
                        <w:t>2022 წლისათვის</w:t>
                      </w:r>
                      <w:r>
                        <w:rPr>
                          <w:rFonts w:ascii="Calibri" w:hAnsi="Calibri" w:cs="Calibri"/>
                          <w:color w:val="2F5496" w:themeColor="accent1" w:themeShade="BF"/>
                          <w:sz w:val="21"/>
                          <w:szCs w:val="21"/>
                          <w:lang w:val="ka-GE"/>
                        </w:rPr>
                        <w:t xml:space="preserve"> ერ</w:t>
                      </w:r>
                      <w:r>
                        <w:rPr>
                          <w:rFonts w:ascii="Sylfaen" w:hAnsi="Sylfaen" w:cs="Calibri"/>
                          <w:color w:val="2F5496" w:themeColor="accent1" w:themeShade="BF"/>
                          <w:sz w:val="21"/>
                          <w:szCs w:val="21"/>
                          <w:lang w:val="ka-GE"/>
                        </w:rPr>
                        <w:t xml:space="preserve">თ ნიმ-ზე გაცემული სტერილური შპრიცებისა და ნემსების რაოდენობა 110-იდან 140-მდე გაიზარდა </w:t>
                      </w:r>
                    </w:p>
                    <w:p w14:paraId="42D508D4" w14:textId="77A4CABA" w:rsidR="00D44C96" w:rsidRDefault="00D44C96" w:rsidP="002E3AF5">
                      <w:pPr>
                        <w:pStyle w:val="ListParagraph"/>
                        <w:numPr>
                          <w:ilvl w:val="0"/>
                          <w:numId w:val="30"/>
                        </w:numPr>
                        <w:spacing w:after="200" w:line="259" w:lineRule="auto"/>
                        <w:jc w:val="both"/>
                        <w:rPr>
                          <w:rFonts w:ascii="Calibri" w:hAnsi="Calibri" w:cs="Calibri"/>
                          <w:color w:val="2F5496" w:themeColor="accent1" w:themeShade="BF"/>
                          <w:sz w:val="21"/>
                          <w:szCs w:val="21"/>
                        </w:rPr>
                      </w:pPr>
                      <w:r w:rsidRPr="001B0199">
                        <w:rPr>
                          <w:rFonts w:ascii="Sylfaen" w:hAnsi="Sylfaen" w:cs="Calibri"/>
                          <w:color w:val="2F5496" w:themeColor="accent1" w:themeShade="BF"/>
                          <w:sz w:val="21"/>
                          <w:szCs w:val="21"/>
                          <w:lang w:val="ka-GE"/>
                        </w:rPr>
                        <w:t>მსმ ჯგუფის წარმომადგენელთა რაოდენობა</w:t>
                      </w:r>
                      <w:r>
                        <w:rPr>
                          <w:rFonts w:ascii="Sylfaen" w:hAnsi="Sylfaen" w:cs="Calibri"/>
                          <w:color w:val="2F5496" w:themeColor="accent1" w:themeShade="BF"/>
                          <w:sz w:val="21"/>
                          <w:szCs w:val="21"/>
                          <w:lang w:val="ka-GE"/>
                        </w:rPr>
                        <w:t>,</w:t>
                      </w:r>
                      <w:r w:rsidRPr="001B0199">
                        <w:rPr>
                          <w:rFonts w:ascii="Sylfaen" w:hAnsi="Sylfaen" w:cs="Calibri"/>
                          <w:color w:val="2F5496" w:themeColor="accent1" w:themeShade="BF"/>
                          <w:sz w:val="21"/>
                          <w:szCs w:val="21"/>
                          <w:lang w:val="ka-GE"/>
                        </w:rPr>
                        <w:t xml:space="preserve"> ვინც გამოიყენა ექსპოზიციამდე პროფილაქტიკა 50-</w:t>
                      </w:r>
                      <w:r>
                        <w:rPr>
                          <w:rFonts w:ascii="Sylfaen" w:hAnsi="Sylfaen" w:cs="Calibri"/>
                          <w:color w:val="2F5496" w:themeColor="accent1" w:themeShade="BF"/>
                          <w:sz w:val="21"/>
                          <w:szCs w:val="21"/>
                          <w:lang w:val="ka-GE"/>
                        </w:rPr>
                        <w:t>დან 2017წ.</w:t>
                      </w:r>
                      <w:r w:rsidRPr="001B0199">
                        <w:rPr>
                          <w:rFonts w:ascii="Sylfaen" w:hAnsi="Sylfaen" w:cs="Calibri"/>
                          <w:color w:val="2F5496" w:themeColor="accent1" w:themeShade="BF"/>
                          <w:sz w:val="21"/>
                          <w:szCs w:val="21"/>
                          <w:lang w:val="ka-GE"/>
                        </w:rPr>
                        <w:t xml:space="preserve"> გაიზარდა 1000-მდე </w:t>
                      </w:r>
                      <w:r>
                        <w:rPr>
                          <w:rFonts w:ascii="Sylfaen" w:hAnsi="Sylfaen" w:cs="Calibri"/>
                          <w:color w:val="2F5496" w:themeColor="accent1" w:themeShade="BF"/>
                          <w:sz w:val="21"/>
                          <w:szCs w:val="21"/>
                          <w:lang w:val="ka-GE"/>
                        </w:rPr>
                        <w:t>2022 წლისათვის</w:t>
                      </w:r>
                    </w:p>
                    <w:p w14:paraId="547D94A6" w14:textId="568877CD" w:rsidR="00D44C96" w:rsidRPr="00A3698F" w:rsidRDefault="00D44C96" w:rsidP="00A3698F">
                      <w:pPr>
                        <w:pStyle w:val="ListParagraph"/>
                        <w:numPr>
                          <w:ilvl w:val="0"/>
                          <w:numId w:val="30"/>
                        </w:numPr>
                        <w:spacing w:after="200" w:line="259" w:lineRule="auto"/>
                        <w:jc w:val="both"/>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კომერციული სექსის მუშაკთა 90% აღნიშნავს კონდომის გამოყენებას ბოლო კლიენტთან </w:t>
                      </w:r>
                      <w:r w:rsidRPr="00A3698F">
                        <w:rPr>
                          <w:rFonts w:ascii="Sylfaen" w:hAnsi="Sylfaen" w:cs="Calibri"/>
                          <w:color w:val="2F5496" w:themeColor="accent1" w:themeShade="BF"/>
                          <w:sz w:val="21"/>
                          <w:szCs w:val="21"/>
                          <w:lang w:val="ka-GE"/>
                        </w:rPr>
                        <w:t xml:space="preserve"> </w:t>
                      </w:r>
                    </w:p>
                    <w:p w14:paraId="70BC87A9" w14:textId="4C68D1E2" w:rsidR="00D44C96" w:rsidRDefault="00D44C96" w:rsidP="002E3AF5">
                      <w:pPr>
                        <w:pStyle w:val="ListParagraph"/>
                        <w:numPr>
                          <w:ilvl w:val="0"/>
                          <w:numId w:val="30"/>
                        </w:numPr>
                        <w:spacing w:after="200" w:line="259" w:lineRule="auto"/>
                        <w:jc w:val="both"/>
                      </w:pPr>
                      <w:r w:rsidRPr="00296ECA">
                        <w:rPr>
                          <w:rFonts w:ascii="Sylfaen" w:hAnsi="Sylfaen" w:cs="Calibri"/>
                          <w:color w:val="2F5496" w:themeColor="accent1" w:themeShade="BF"/>
                          <w:sz w:val="21"/>
                          <w:szCs w:val="21"/>
                          <w:lang w:val="ka-GE"/>
                        </w:rPr>
                        <w:t>სისხლის ერთეულის 100% შემოწმებულია</w:t>
                      </w:r>
                      <w:r>
                        <w:rPr>
                          <w:rFonts w:ascii="Sylfaen" w:hAnsi="Sylfaen" w:cs="Calibri"/>
                          <w:color w:val="2F5496" w:themeColor="accent1" w:themeShade="BF"/>
                          <w:sz w:val="21"/>
                          <w:szCs w:val="21"/>
                          <w:lang w:val="ka-GE"/>
                        </w:rPr>
                        <w:t xml:space="preserve"> </w:t>
                      </w:r>
                      <w:r w:rsidRPr="00296ECA">
                        <w:rPr>
                          <w:rFonts w:ascii="Sylfaen" w:hAnsi="Sylfaen" w:cs="Calibri"/>
                          <w:color w:val="2F5496" w:themeColor="accent1" w:themeShade="BF"/>
                          <w:sz w:val="21"/>
                          <w:szCs w:val="21"/>
                          <w:lang w:val="ka-GE"/>
                        </w:rPr>
                        <w:t xml:space="preserve">აივ ინფექციაზე მაღალი ხარისხის მეთოდით </w:t>
                      </w:r>
                    </w:p>
                  </w:txbxContent>
                </v:textbox>
                <w10:anchorlock/>
              </v:roundrect>
            </w:pict>
          </mc:Fallback>
        </mc:AlternateContent>
      </w:r>
    </w:p>
    <w:p w14:paraId="16337288" w14:textId="3AFD9FBE" w:rsidR="00D367C9" w:rsidRPr="00E44408" w:rsidRDefault="00492747" w:rsidP="00ED2A6A">
      <w:pPr>
        <w:rPr>
          <w:rFonts w:asciiTheme="minorHAnsi" w:hAnsiTheme="minorHAnsi" w:cstheme="minorHAnsi"/>
          <w:sz w:val="22"/>
          <w:szCs w:val="22"/>
          <w:lang w:val="ka-GE"/>
        </w:rPr>
      </w:pPr>
      <w:r>
        <w:rPr>
          <w:rStyle w:val="CommentReference"/>
        </w:rPr>
        <w:commentReference w:id="498"/>
      </w:r>
    </w:p>
    <w:p w14:paraId="43349BD0" w14:textId="00753C39" w:rsidR="00EE03BE" w:rsidRPr="00E44408" w:rsidRDefault="00EE03BE" w:rsidP="00ED2A6A">
      <w:pPr>
        <w:rPr>
          <w:rFonts w:asciiTheme="minorHAnsi" w:hAnsiTheme="minorHAnsi" w:cstheme="minorHAnsi"/>
          <w:sz w:val="22"/>
          <w:szCs w:val="22"/>
          <w:lang w:val="ka-GE"/>
        </w:rPr>
      </w:pPr>
    </w:p>
    <w:p w14:paraId="3D0B65DC" w14:textId="2622B1C1" w:rsidR="003D223D" w:rsidRPr="00E44408" w:rsidRDefault="00E12D5C" w:rsidP="00A3152C">
      <w:pPr>
        <w:pStyle w:val="Heading3"/>
        <w:numPr>
          <w:ilvl w:val="1"/>
          <w:numId w:val="2"/>
        </w:numPr>
        <w:rPr>
          <w:lang w:val="ka-GE"/>
        </w:rPr>
      </w:pPr>
      <w:bookmarkStart w:id="499" w:name="_Toc520892338"/>
      <w:r w:rsidRPr="00E44408">
        <w:rPr>
          <w:rFonts w:ascii="Sylfaen" w:hAnsi="Sylfaen" w:cstheme="minorHAnsi"/>
          <w:sz w:val="22"/>
          <w:szCs w:val="22"/>
          <w:lang w:val="ka-GE"/>
        </w:rPr>
        <w:t>აივ მკურნალობა და მოვლა</w:t>
      </w:r>
      <w:r w:rsidR="00F83AE0" w:rsidRPr="00E44408">
        <w:rPr>
          <w:lang w:val="ka-GE"/>
        </w:rPr>
        <w:t xml:space="preserve">: </w:t>
      </w:r>
      <w:r w:rsidRPr="00E44408">
        <w:rPr>
          <w:rFonts w:ascii="Sylfaen" w:hAnsi="Sylfaen"/>
          <w:sz w:val="22"/>
          <w:szCs w:val="22"/>
          <w:lang w:val="ka-GE"/>
        </w:rPr>
        <w:t>მიღწევები და გამოწვევები</w:t>
      </w:r>
      <w:bookmarkEnd w:id="499"/>
    </w:p>
    <w:p w14:paraId="794F82E8" w14:textId="3672230C" w:rsidR="003D223D" w:rsidRPr="00E44408" w:rsidRDefault="003D223D" w:rsidP="00241C8E">
      <w:pPr>
        <w:rPr>
          <w:lang w:val="ka-GE"/>
        </w:rPr>
      </w:pPr>
    </w:p>
    <w:p w14:paraId="7A5E0440" w14:textId="030F5E1B" w:rsidR="003D223D" w:rsidRPr="00E44408" w:rsidRDefault="003A592A" w:rsidP="006A1A0F">
      <w:pPr>
        <w:jc w:val="both"/>
        <w:rPr>
          <w:rFonts w:ascii="Sylfaen" w:hAnsi="Sylfaen"/>
          <w:sz w:val="22"/>
          <w:szCs w:val="22"/>
          <w:lang w:val="ka-GE"/>
        </w:rPr>
      </w:pPr>
      <w:r w:rsidRPr="00E44408">
        <w:rPr>
          <w:rFonts w:ascii="Sylfaen" w:hAnsi="Sylfaen"/>
          <w:sz w:val="22"/>
          <w:szCs w:val="22"/>
          <w:lang w:val="ka-GE"/>
        </w:rPr>
        <w:t xml:space="preserve">მიუხედავად იმისა, რომ შემთხვევათა გამოვლენა პრობლემად რჩება, საქართველომ მნიშვნელოვან </w:t>
      </w:r>
      <w:r w:rsidR="00CD5015" w:rsidRPr="00E44408">
        <w:rPr>
          <w:rFonts w:ascii="Sylfaen" w:hAnsi="Sylfaen"/>
          <w:sz w:val="22"/>
          <w:szCs w:val="22"/>
          <w:lang w:val="ka-GE"/>
        </w:rPr>
        <w:t xml:space="preserve">პროგრესს მიაღწია </w:t>
      </w:r>
      <w:r w:rsidR="00075A0A" w:rsidRPr="00E44408">
        <w:rPr>
          <w:rFonts w:ascii="Sylfaen" w:hAnsi="Sylfaen"/>
          <w:sz w:val="22"/>
          <w:szCs w:val="22"/>
          <w:lang w:val="ka-GE"/>
        </w:rPr>
        <w:t>მკურნალობის ნაწილში,</w:t>
      </w:r>
      <w:r w:rsidR="00CD5015" w:rsidRPr="00E44408">
        <w:rPr>
          <w:rFonts w:ascii="Sylfaen" w:hAnsi="Sylfaen"/>
          <w:sz w:val="22"/>
          <w:szCs w:val="22"/>
          <w:lang w:val="ka-GE"/>
        </w:rPr>
        <w:t xml:space="preserve"> ქვეყანა ახლოსაა არვ თერაპიით მოცვისა და ვირუსული სუპრესიის სამიზნეების მიღწევასთან. არვ თერაპიით მოცვა აივ ინფ</w:t>
      </w:r>
      <w:r w:rsidR="00073CE5" w:rsidRPr="00E44408">
        <w:rPr>
          <w:rFonts w:ascii="Sylfaen" w:hAnsi="Sylfaen"/>
          <w:sz w:val="22"/>
          <w:szCs w:val="22"/>
          <w:lang w:val="ka-GE"/>
        </w:rPr>
        <w:t>ექციით დიაგნოსტირებულ</w:t>
      </w:r>
      <w:r w:rsidR="00CD5015" w:rsidRPr="00E44408">
        <w:rPr>
          <w:rFonts w:ascii="Sylfaen" w:hAnsi="Sylfaen"/>
          <w:sz w:val="22"/>
          <w:szCs w:val="22"/>
          <w:lang w:val="ka-GE"/>
        </w:rPr>
        <w:t xml:space="preserve"> პირებში 2015 წლის 62%-იდან 201</w:t>
      </w:r>
      <w:ins w:id="500" w:author="admin" w:date="2019-11-30T01:42:00Z">
        <w:r w:rsidR="0015553E">
          <w:rPr>
            <w:rFonts w:ascii="Sylfaen" w:hAnsi="Sylfaen"/>
            <w:sz w:val="22"/>
            <w:szCs w:val="22"/>
          </w:rPr>
          <w:t>8</w:t>
        </w:r>
      </w:ins>
      <w:del w:id="501" w:author="admin" w:date="2019-11-30T01:42:00Z">
        <w:r w:rsidR="00CD5015" w:rsidRPr="00E44408" w:rsidDel="0015553E">
          <w:rPr>
            <w:rFonts w:ascii="Sylfaen" w:hAnsi="Sylfaen"/>
            <w:sz w:val="22"/>
            <w:szCs w:val="22"/>
            <w:lang w:val="ka-GE"/>
          </w:rPr>
          <w:delText>7</w:delText>
        </w:r>
      </w:del>
      <w:r w:rsidR="00CD5015" w:rsidRPr="00E44408">
        <w:rPr>
          <w:rFonts w:ascii="Sylfaen" w:hAnsi="Sylfaen"/>
          <w:sz w:val="22"/>
          <w:szCs w:val="22"/>
          <w:lang w:val="ka-GE"/>
        </w:rPr>
        <w:t>-ში 8</w:t>
      </w:r>
      <w:ins w:id="502" w:author="admin" w:date="2019-11-30T01:42:00Z">
        <w:r w:rsidR="0015553E">
          <w:rPr>
            <w:rFonts w:ascii="Sylfaen" w:hAnsi="Sylfaen"/>
            <w:sz w:val="22"/>
            <w:szCs w:val="22"/>
          </w:rPr>
          <w:t>4</w:t>
        </w:r>
      </w:ins>
      <w:del w:id="503" w:author="admin" w:date="2019-11-30T01:42:00Z">
        <w:r w:rsidR="00CD5015" w:rsidRPr="00E44408" w:rsidDel="0015553E">
          <w:rPr>
            <w:rFonts w:ascii="Sylfaen" w:hAnsi="Sylfaen"/>
            <w:sz w:val="22"/>
            <w:szCs w:val="22"/>
            <w:lang w:val="ka-GE"/>
          </w:rPr>
          <w:delText>1</w:delText>
        </w:r>
      </w:del>
      <w:r w:rsidR="00CD5015" w:rsidRPr="00E44408">
        <w:rPr>
          <w:rFonts w:ascii="Sylfaen" w:hAnsi="Sylfaen"/>
          <w:sz w:val="22"/>
          <w:szCs w:val="22"/>
          <w:lang w:val="ka-GE"/>
        </w:rPr>
        <w:t>%-მდე გაიზარდა. ვირუსული სუპრესია მკურნალობაზე მყოფ პირებში 2015 წლის 84%-იდან 201</w:t>
      </w:r>
      <w:ins w:id="504" w:author="admin" w:date="2019-11-30T01:42:00Z">
        <w:r w:rsidR="0015553E">
          <w:rPr>
            <w:rFonts w:ascii="Sylfaen" w:hAnsi="Sylfaen"/>
            <w:sz w:val="22"/>
            <w:szCs w:val="22"/>
          </w:rPr>
          <w:t>8</w:t>
        </w:r>
      </w:ins>
      <w:del w:id="505" w:author="admin" w:date="2019-11-30T01:42:00Z">
        <w:r w:rsidR="00CD5015" w:rsidRPr="00E44408" w:rsidDel="0015553E">
          <w:rPr>
            <w:rFonts w:ascii="Sylfaen" w:hAnsi="Sylfaen"/>
            <w:sz w:val="22"/>
            <w:szCs w:val="22"/>
            <w:lang w:val="ka-GE"/>
          </w:rPr>
          <w:delText>7</w:delText>
        </w:r>
      </w:del>
      <w:r w:rsidR="00CD5015" w:rsidRPr="00E44408">
        <w:rPr>
          <w:rFonts w:ascii="Sylfaen" w:hAnsi="Sylfaen"/>
          <w:sz w:val="22"/>
          <w:szCs w:val="22"/>
          <w:lang w:val="ka-GE"/>
        </w:rPr>
        <w:t xml:space="preserve"> წელს 89</w:t>
      </w:r>
      <w:r w:rsidR="004214F9" w:rsidRPr="00E44408">
        <w:rPr>
          <w:rFonts w:ascii="Sylfaen" w:hAnsi="Sylfaen"/>
          <w:sz w:val="22"/>
          <w:szCs w:val="22"/>
          <w:lang w:val="ka-GE"/>
        </w:rPr>
        <w:t>%</w:t>
      </w:r>
      <w:r w:rsidR="00CD5015" w:rsidRPr="00E44408">
        <w:rPr>
          <w:rFonts w:ascii="Sylfaen" w:hAnsi="Sylfaen"/>
          <w:sz w:val="22"/>
          <w:szCs w:val="22"/>
          <w:lang w:val="ka-GE"/>
        </w:rPr>
        <w:t xml:space="preserve">-მდე გაიზარდა. </w:t>
      </w:r>
      <w:r w:rsidR="004214F9" w:rsidRPr="00E44408">
        <w:rPr>
          <w:rFonts w:ascii="Sylfaen" w:hAnsi="Sylfaen"/>
          <w:sz w:val="22"/>
          <w:szCs w:val="22"/>
          <w:lang w:val="ka-GE"/>
        </w:rPr>
        <w:t>პროვაიდერის მიერ ინიცირებული ტესტირება და კონსულტირება ფარავს აქტიური ტუბერკულოზ</w:t>
      </w:r>
      <w:r w:rsidR="009404FC" w:rsidRPr="00E44408">
        <w:rPr>
          <w:rFonts w:ascii="Sylfaen" w:hAnsi="Sylfaen"/>
          <w:sz w:val="22"/>
          <w:szCs w:val="22"/>
          <w:lang w:val="ka-GE"/>
        </w:rPr>
        <w:t>ი</w:t>
      </w:r>
      <w:r w:rsidR="004214F9" w:rsidRPr="00E44408">
        <w:rPr>
          <w:rFonts w:ascii="Sylfaen" w:hAnsi="Sylfaen"/>
          <w:sz w:val="22"/>
          <w:szCs w:val="22"/>
          <w:lang w:val="ka-GE"/>
        </w:rPr>
        <w:t xml:space="preserve">თ დაავადებულებს, მათი თითქმის 93%-ია ტესტირებული ბოლო ორი წლის განმავლობაში. </w:t>
      </w:r>
      <w:r w:rsidR="00DA5131" w:rsidRPr="00E44408">
        <w:rPr>
          <w:rFonts w:ascii="Sylfaen" w:hAnsi="Sylfaen"/>
          <w:sz w:val="22"/>
          <w:szCs w:val="22"/>
          <w:lang w:val="ka-GE"/>
        </w:rPr>
        <w:t xml:space="preserve">ქვეყანა ახლოსაა არვ თერაპიაზე </w:t>
      </w:r>
      <w:r w:rsidR="006A1A0F" w:rsidRPr="00E44408">
        <w:rPr>
          <w:rFonts w:ascii="Sylfaen" w:hAnsi="Sylfaen"/>
          <w:sz w:val="22"/>
          <w:szCs w:val="22"/>
          <w:lang w:val="ka-GE"/>
        </w:rPr>
        <w:t>შენარჩუნების</w:t>
      </w:r>
      <w:r w:rsidR="00DA5131" w:rsidRPr="00E44408">
        <w:rPr>
          <w:rFonts w:ascii="Sylfaen" w:hAnsi="Sylfaen"/>
          <w:sz w:val="22"/>
          <w:szCs w:val="22"/>
          <w:lang w:val="ka-GE"/>
        </w:rPr>
        <w:t xml:space="preserve"> 90%-იანი სამიზნის </w:t>
      </w:r>
      <w:r w:rsidR="00073CE5" w:rsidRPr="00E44408">
        <w:rPr>
          <w:rFonts w:ascii="Sylfaen" w:hAnsi="Sylfaen"/>
          <w:sz w:val="22"/>
          <w:szCs w:val="22"/>
          <w:lang w:val="ka-GE"/>
        </w:rPr>
        <w:t>შ</w:t>
      </w:r>
      <w:r w:rsidR="00DA5131" w:rsidRPr="00E44408">
        <w:rPr>
          <w:rFonts w:ascii="Sylfaen" w:hAnsi="Sylfaen"/>
          <w:sz w:val="22"/>
          <w:szCs w:val="22"/>
          <w:lang w:val="ka-GE"/>
        </w:rPr>
        <w:t>ესრულებასთან</w:t>
      </w:r>
      <w:ins w:id="506" w:author="admin" w:date="2019-11-30T01:43:00Z">
        <w:r w:rsidR="0015553E">
          <w:rPr>
            <w:rFonts w:ascii="Sylfaen" w:hAnsi="Sylfaen"/>
            <w:sz w:val="22"/>
            <w:szCs w:val="22"/>
          </w:rPr>
          <w:t>,</w:t>
        </w:r>
      </w:ins>
      <w:r w:rsidR="00DA5131" w:rsidRPr="00E44408">
        <w:rPr>
          <w:rFonts w:ascii="Sylfaen" w:hAnsi="Sylfaen"/>
          <w:sz w:val="22"/>
          <w:szCs w:val="22"/>
          <w:lang w:val="ka-GE"/>
        </w:rPr>
        <w:t xml:space="preserve"> </w:t>
      </w:r>
      <w:commentRangeStart w:id="507"/>
      <w:r w:rsidR="00DA5131" w:rsidRPr="00E44408">
        <w:rPr>
          <w:rFonts w:ascii="Sylfaen" w:hAnsi="Sylfaen"/>
          <w:sz w:val="22"/>
          <w:szCs w:val="22"/>
          <w:lang w:val="ka-GE"/>
        </w:rPr>
        <w:t>2018 წლის ბოლოსათვის</w:t>
      </w:r>
      <w:ins w:id="508" w:author="admin" w:date="2019-11-30T01:43:00Z">
        <w:r w:rsidR="0015553E">
          <w:rPr>
            <w:rFonts w:ascii="Sylfaen" w:hAnsi="Sylfaen"/>
            <w:sz w:val="22"/>
            <w:szCs w:val="22"/>
            <w:lang w:val="ka-GE"/>
          </w:rPr>
          <w:t xml:space="preserve"> ეს მაჩვენებელი 89%-ს შეადგენდა</w:t>
        </w:r>
      </w:ins>
      <w:r w:rsidR="00DA5131" w:rsidRPr="00E44408">
        <w:rPr>
          <w:rFonts w:ascii="Sylfaen" w:hAnsi="Sylfaen"/>
          <w:sz w:val="22"/>
          <w:szCs w:val="22"/>
          <w:lang w:val="ka-GE"/>
        </w:rPr>
        <w:t xml:space="preserve">. </w:t>
      </w:r>
      <w:commentRangeEnd w:id="507"/>
      <w:r w:rsidR="00683DCC">
        <w:rPr>
          <w:rStyle w:val="CommentReference"/>
        </w:rPr>
        <w:commentReference w:id="507"/>
      </w:r>
    </w:p>
    <w:p w14:paraId="03D602C4" w14:textId="1518E79E" w:rsidR="003D223D" w:rsidRPr="00E44408" w:rsidRDefault="003D223D" w:rsidP="009404FC">
      <w:pPr>
        <w:autoSpaceDE w:val="0"/>
        <w:autoSpaceDN w:val="0"/>
        <w:adjustRightInd w:val="0"/>
        <w:jc w:val="both"/>
        <w:rPr>
          <w:rFonts w:asciiTheme="minorHAnsi" w:hAnsiTheme="minorHAnsi" w:cstheme="minorHAnsi"/>
          <w:bCs/>
          <w:color w:val="000000"/>
          <w:sz w:val="22"/>
          <w:szCs w:val="22"/>
          <w:lang w:val="ka-GE"/>
        </w:rPr>
      </w:pPr>
    </w:p>
    <w:p w14:paraId="4434C1E4" w14:textId="7435E866" w:rsidR="00D63E3F" w:rsidRPr="00E44408" w:rsidRDefault="000F3102" w:rsidP="006A1A0F">
      <w:pPr>
        <w:jc w:val="both"/>
        <w:rPr>
          <w:rFonts w:ascii="Sylfaen" w:hAnsi="Sylfaen"/>
          <w:sz w:val="22"/>
          <w:szCs w:val="22"/>
          <w:lang w:val="ka-GE"/>
        </w:rPr>
      </w:pPr>
      <w:commentRangeStart w:id="509"/>
      <w:r w:rsidRPr="00236E78">
        <w:rPr>
          <w:rFonts w:ascii="Sylfaen" w:hAnsi="Sylfaen"/>
          <w:sz w:val="22"/>
          <w:szCs w:val="22"/>
          <w:highlight w:val="yellow"/>
          <w:lang w:val="ka-GE"/>
          <w:rPrChange w:id="510" w:author="admin" w:date="2019-11-30T01:51:00Z">
            <w:rPr>
              <w:rFonts w:ascii="Sylfaen" w:hAnsi="Sylfaen"/>
              <w:sz w:val="22"/>
              <w:szCs w:val="22"/>
              <w:lang w:val="ka-GE"/>
            </w:rPr>
          </w:rPrChange>
        </w:rPr>
        <w:t>ასაკისა</w:t>
      </w:r>
      <w:commentRangeEnd w:id="509"/>
      <w:r w:rsidR="00DA7BE9">
        <w:rPr>
          <w:rStyle w:val="CommentReference"/>
        </w:rPr>
        <w:commentReference w:id="509"/>
      </w:r>
      <w:r w:rsidRPr="00236E78">
        <w:rPr>
          <w:rFonts w:ascii="Sylfaen" w:hAnsi="Sylfaen"/>
          <w:sz w:val="22"/>
          <w:szCs w:val="22"/>
          <w:highlight w:val="yellow"/>
          <w:lang w:val="ka-GE"/>
          <w:rPrChange w:id="511" w:author="admin" w:date="2019-11-30T01:51:00Z">
            <w:rPr>
              <w:rFonts w:ascii="Sylfaen" w:hAnsi="Sylfaen"/>
              <w:sz w:val="22"/>
              <w:szCs w:val="22"/>
              <w:lang w:val="ka-GE"/>
            </w:rPr>
          </w:rPrChange>
        </w:rPr>
        <w:t xml:space="preserve"> და სქესის მი</w:t>
      </w:r>
      <w:ins w:id="512" w:author="Giorgi Bobghiashvili" w:date="2019-09-24T13:17:00Z">
        <w:r w:rsidR="00683DCC" w:rsidRPr="00236E78">
          <w:rPr>
            <w:rFonts w:ascii="Sylfaen" w:hAnsi="Sylfaen"/>
            <w:sz w:val="22"/>
            <w:szCs w:val="22"/>
            <w:highlight w:val="yellow"/>
            <w:lang w:val="ka-GE"/>
            <w:rPrChange w:id="513" w:author="admin" w:date="2019-11-30T01:51:00Z">
              <w:rPr>
                <w:rFonts w:ascii="Sylfaen" w:hAnsi="Sylfaen"/>
                <w:sz w:val="22"/>
                <w:szCs w:val="22"/>
                <w:lang w:val="ka-GE"/>
              </w:rPr>
            </w:rPrChange>
          </w:rPr>
          <w:t>ხ</w:t>
        </w:r>
      </w:ins>
      <w:del w:id="514" w:author="Giorgi Bobghiashvili" w:date="2019-09-24T13:17:00Z">
        <w:r w:rsidRPr="00236E78" w:rsidDel="00683DCC">
          <w:rPr>
            <w:rFonts w:ascii="Sylfaen" w:hAnsi="Sylfaen"/>
            <w:sz w:val="22"/>
            <w:szCs w:val="22"/>
            <w:highlight w:val="yellow"/>
            <w:lang w:val="ka-GE"/>
            <w:rPrChange w:id="515" w:author="admin" w:date="2019-11-30T01:51:00Z">
              <w:rPr>
                <w:rFonts w:ascii="Sylfaen" w:hAnsi="Sylfaen"/>
                <w:sz w:val="22"/>
                <w:szCs w:val="22"/>
                <w:lang w:val="ka-GE"/>
              </w:rPr>
            </w:rPrChange>
          </w:rPr>
          <w:delText>ზ</w:delText>
        </w:r>
      </w:del>
      <w:r w:rsidRPr="00236E78">
        <w:rPr>
          <w:rFonts w:ascii="Sylfaen" w:hAnsi="Sylfaen"/>
          <w:sz w:val="22"/>
          <w:szCs w:val="22"/>
          <w:highlight w:val="yellow"/>
          <w:lang w:val="ka-GE"/>
          <w:rPrChange w:id="516" w:author="admin" w:date="2019-11-30T01:51:00Z">
            <w:rPr>
              <w:rFonts w:ascii="Sylfaen" w:hAnsi="Sylfaen"/>
              <w:sz w:val="22"/>
              <w:szCs w:val="22"/>
              <w:lang w:val="ka-GE"/>
            </w:rPr>
          </w:rPrChange>
        </w:rPr>
        <w:t>ედვით სტრატიფიკაცია გვიჩვენებს, რომ ქალებში უკეთესია გამოვლენა და უკვე შესრულებულია არვ თერაპიით მოცვისა და ვისრუსული სუპრესიის სამიზნეები</w:t>
      </w:r>
      <w:r w:rsidR="009F506F" w:rsidRPr="00236E78">
        <w:rPr>
          <w:rFonts w:ascii="Sylfaen" w:hAnsi="Sylfaen"/>
          <w:sz w:val="22"/>
          <w:szCs w:val="22"/>
          <w:highlight w:val="yellow"/>
          <w:lang w:val="ka-GE"/>
          <w:rPrChange w:id="517" w:author="admin" w:date="2019-11-30T01:51:00Z">
            <w:rPr>
              <w:rFonts w:ascii="Sylfaen" w:hAnsi="Sylfaen"/>
              <w:sz w:val="22"/>
              <w:szCs w:val="22"/>
              <w:lang w:val="ka-GE"/>
            </w:rPr>
          </w:rPrChange>
        </w:rPr>
        <w:t>: 93% არვ თერაპიით მოცვა გამოვლენილ შემთხვევებში და მკურნალობაზე მყოფთა შორის 91%-ში ვირუსული სუპრესია</w:t>
      </w:r>
      <w:del w:id="518" w:author="Giorgi Bobghiashvili" w:date="2019-09-24T13:17:00Z">
        <w:r w:rsidR="009F506F" w:rsidRPr="00236E78" w:rsidDel="00683DCC">
          <w:rPr>
            <w:rFonts w:ascii="Sylfaen" w:hAnsi="Sylfaen"/>
            <w:sz w:val="22"/>
            <w:szCs w:val="22"/>
            <w:highlight w:val="yellow"/>
            <w:lang w:val="ka-GE"/>
            <w:rPrChange w:id="519" w:author="admin" w:date="2019-11-30T01:51:00Z">
              <w:rPr>
                <w:rFonts w:ascii="Sylfaen" w:hAnsi="Sylfaen"/>
                <w:sz w:val="22"/>
                <w:szCs w:val="22"/>
                <w:lang w:val="ka-GE"/>
              </w:rPr>
            </w:rPrChange>
          </w:rPr>
          <w:delText>ა</w:delText>
        </w:r>
      </w:del>
      <w:r w:rsidR="009F506F" w:rsidRPr="00236E78">
        <w:rPr>
          <w:rFonts w:ascii="Sylfaen" w:hAnsi="Sylfaen"/>
          <w:sz w:val="22"/>
          <w:szCs w:val="22"/>
          <w:highlight w:val="yellow"/>
          <w:lang w:val="ka-GE"/>
          <w:rPrChange w:id="520" w:author="admin" w:date="2019-11-30T01:51:00Z">
            <w:rPr>
              <w:rFonts w:ascii="Sylfaen" w:hAnsi="Sylfaen"/>
              <w:sz w:val="22"/>
              <w:szCs w:val="22"/>
              <w:lang w:val="ka-GE"/>
            </w:rPr>
          </w:rPrChange>
        </w:rPr>
        <w:t xml:space="preserve"> მიღწეული. </w:t>
      </w:r>
      <w:r w:rsidR="006A1A0F" w:rsidRPr="00236E78">
        <w:rPr>
          <w:rFonts w:ascii="Sylfaen" w:hAnsi="Sylfaen"/>
          <w:sz w:val="22"/>
          <w:szCs w:val="22"/>
          <w:highlight w:val="yellow"/>
          <w:lang w:val="ka-GE"/>
          <w:rPrChange w:id="521" w:author="admin" w:date="2019-11-30T01:51:00Z">
            <w:rPr>
              <w:rFonts w:ascii="Sylfaen" w:hAnsi="Sylfaen"/>
              <w:sz w:val="22"/>
              <w:szCs w:val="22"/>
              <w:lang w:val="ka-GE"/>
            </w:rPr>
          </w:rPrChange>
        </w:rPr>
        <w:t>მაშინ როდესაც არვ თერაპიაზე მყოფ მამაკაცთა 89%</w:t>
      </w:r>
      <w:r w:rsidR="00610933" w:rsidRPr="00236E78">
        <w:rPr>
          <w:rFonts w:ascii="Sylfaen" w:hAnsi="Sylfaen"/>
          <w:sz w:val="22"/>
          <w:szCs w:val="22"/>
          <w:highlight w:val="yellow"/>
          <w:lang w:val="ka-GE"/>
          <w:rPrChange w:id="522" w:author="admin" w:date="2019-11-30T01:51:00Z">
            <w:rPr>
              <w:rFonts w:ascii="Sylfaen" w:hAnsi="Sylfaen"/>
              <w:sz w:val="22"/>
              <w:szCs w:val="22"/>
              <w:lang w:val="ka-GE"/>
            </w:rPr>
          </w:rPrChange>
        </w:rPr>
        <w:t>-ში იქნა მიღწეული ვირუსული სუპრესია, გამოვლენილ შემთხვევათა მხოლოდ 77% იყო მკურნალობაზე.</w:t>
      </w:r>
      <w:r w:rsidR="00610933" w:rsidRPr="00E44408">
        <w:rPr>
          <w:rFonts w:ascii="Sylfaen" w:hAnsi="Sylfaen"/>
          <w:sz w:val="22"/>
          <w:szCs w:val="22"/>
          <w:lang w:val="ka-GE"/>
        </w:rPr>
        <w:t xml:space="preserve"> </w:t>
      </w:r>
    </w:p>
    <w:p w14:paraId="36FF1382" w14:textId="3391A08A" w:rsidR="00610933" w:rsidRPr="00E44408" w:rsidRDefault="00610933" w:rsidP="006A1A0F">
      <w:pPr>
        <w:jc w:val="both"/>
        <w:rPr>
          <w:rFonts w:asciiTheme="minorHAnsi" w:hAnsiTheme="minorHAnsi"/>
          <w:sz w:val="22"/>
          <w:szCs w:val="22"/>
          <w:lang w:val="ka-GE"/>
        </w:rPr>
      </w:pPr>
    </w:p>
    <w:p w14:paraId="729C273C" w14:textId="69D5A1AA" w:rsidR="00D24038" w:rsidRPr="00E44408" w:rsidRDefault="00147C3F" w:rsidP="006A1A0F">
      <w:pPr>
        <w:jc w:val="both"/>
        <w:rPr>
          <w:rFonts w:ascii="Sylfaen" w:hAnsi="Sylfaen" w:cstheme="minorHAnsi"/>
          <w:sz w:val="22"/>
          <w:szCs w:val="22"/>
          <w:lang w:val="ka-GE"/>
        </w:rPr>
      </w:pPr>
      <w:r w:rsidRPr="00E44408">
        <w:rPr>
          <w:rFonts w:ascii="Sylfaen" w:hAnsi="Sylfaen" w:cstheme="minorHAnsi"/>
          <w:sz w:val="22"/>
          <w:szCs w:val="22"/>
          <w:lang w:val="ka-GE"/>
        </w:rPr>
        <w:t xml:space="preserve">საქართველომ რეგიონში პირველმა </w:t>
      </w:r>
      <w:del w:id="523" w:author="Giorgi Bobghiashvili" w:date="2019-09-24T13:18:00Z">
        <w:r w:rsidRPr="00E44408" w:rsidDel="00683DCC">
          <w:rPr>
            <w:rFonts w:ascii="Sylfaen" w:hAnsi="Sylfaen" w:cstheme="minorHAnsi"/>
            <w:sz w:val="22"/>
            <w:szCs w:val="22"/>
            <w:lang w:val="ka-GE"/>
          </w:rPr>
          <w:delText>უზრუნველ</w:delText>
        </w:r>
        <w:r w:rsidR="00073CE5" w:rsidRPr="00E44408" w:rsidDel="00683DCC">
          <w:rPr>
            <w:rFonts w:ascii="Sylfaen" w:hAnsi="Sylfaen" w:cstheme="minorHAnsi"/>
            <w:sz w:val="22"/>
            <w:szCs w:val="22"/>
            <w:lang w:val="ka-GE"/>
          </w:rPr>
          <w:delText>ჰ</w:delText>
        </w:r>
        <w:r w:rsidRPr="00E44408" w:rsidDel="00683DCC">
          <w:rPr>
            <w:rFonts w:ascii="Sylfaen" w:hAnsi="Sylfaen" w:cstheme="minorHAnsi"/>
            <w:sz w:val="22"/>
            <w:szCs w:val="22"/>
            <w:lang w:val="ka-GE"/>
          </w:rPr>
          <w:delText>ყო</w:delText>
        </w:r>
      </w:del>
      <w:ins w:id="524" w:author="Giorgi Bobghiashvili" w:date="2019-09-24T13:18:00Z">
        <w:r w:rsidR="00683DCC" w:rsidRPr="00E44408">
          <w:rPr>
            <w:rFonts w:ascii="Sylfaen" w:hAnsi="Sylfaen" w:cstheme="minorHAnsi"/>
            <w:sz w:val="22"/>
            <w:szCs w:val="22"/>
            <w:lang w:val="ka-GE"/>
          </w:rPr>
          <w:t>უზრუნველყო</w:t>
        </w:r>
      </w:ins>
      <w:r w:rsidRPr="00E44408">
        <w:rPr>
          <w:rFonts w:ascii="Sylfaen" w:hAnsi="Sylfaen" w:cstheme="minorHAnsi"/>
          <w:sz w:val="22"/>
          <w:szCs w:val="22"/>
          <w:lang w:val="ka-GE"/>
        </w:rPr>
        <w:t xml:space="preserve"> ჰეპატიტი C-ს უფასო მკურნალობაზე უნივერსალური ხელმისაწვდომობა აივ/ჰეპატიტი C კოინფიცირებული პირებისათვის. </w:t>
      </w:r>
      <w:r w:rsidR="006C6210" w:rsidRPr="00E44408">
        <w:rPr>
          <w:rFonts w:ascii="Sylfaen" w:hAnsi="Sylfaen" w:cstheme="minorHAnsi"/>
          <w:sz w:val="22"/>
          <w:szCs w:val="22"/>
          <w:lang w:val="ka-GE"/>
        </w:rPr>
        <w:t xml:space="preserve">პროგრამა 2011 წელს დაიწყო გლობალური ფონდის გრანტის ფარგლებში და 2015 წლიდან გაგრძელდა ჰეპატიტი C-ს ელიმინაციის სახელმწიფო პროგრამის ფარგლებში. </w:t>
      </w:r>
      <w:commentRangeStart w:id="525"/>
      <w:r w:rsidR="006C6210" w:rsidRPr="00236E78">
        <w:rPr>
          <w:rFonts w:asciiTheme="minorHAnsi" w:hAnsiTheme="minorHAnsi" w:cstheme="minorHAnsi"/>
          <w:sz w:val="22"/>
          <w:szCs w:val="22"/>
          <w:highlight w:val="yellow"/>
          <w:lang w:val="ka-GE"/>
          <w:rPrChange w:id="526" w:author="admin" w:date="2019-11-30T01:52:00Z">
            <w:rPr>
              <w:rFonts w:asciiTheme="minorHAnsi" w:hAnsiTheme="minorHAnsi" w:cstheme="minorHAnsi"/>
              <w:sz w:val="22"/>
              <w:szCs w:val="22"/>
              <w:lang w:val="ka-GE"/>
            </w:rPr>
          </w:rPrChange>
        </w:rPr>
        <w:t>2011</w:t>
      </w:r>
      <w:commentRangeEnd w:id="525"/>
      <w:r w:rsidR="00DA7BE9">
        <w:rPr>
          <w:rStyle w:val="CommentReference"/>
        </w:rPr>
        <w:commentReference w:id="525"/>
      </w:r>
      <w:r w:rsidR="006C6210" w:rsidRPr="00236E78">
        <w:rPr>
          <w:rFonts w:asciiTheme="minorHAnsi" w:hAnsiTheme="minorHAnsi" w:cstheme="minorHAnsi"/>
          <w:sz w:val="22"/>
          <w:szCs w:val="22"/>
          <w:highlight w:val="yellow"/>
          <w:lang w:val="ka-GE"/>
          <w:rPrChange w:id="527" w:author="admin" w:date="2019-11-30T01:52:00Z">
            <w:rPr>
              <w:rFonts w:asciiTheme="minorHAnsi" w:hAnsiTheme="minorHAnsi" w:cstheme="minorHAnsi"/>
              <w:sz w:val="22"/>
              <w:szCs w:val="22"/>
              <w:lang w:val="ka-GE"/>
            </w:rPr>
          </w:rPrChange>
        </w:rPr>
        <w:t>-იდან 2017 წლამდე, ჯამში 1104 კოინფი</w:t>
      </w:r>
      <w:r w:rsidR="006C6210" w:rsidRPr="00236E78">
        <w:rPr>
          <w:rFonts w:ascii="Sylfaen" w:hAnsi="Sylfaen" w:cstheme="minorHAnsi"/>
          <w:sz w:val="22"/>
          <w:szCs w:val="22"/>
          <w:highlight w:val="yellow"/>
          <w:lang w:val="ka-GE"/>
          <w:rPrChange w:id="528" w:author="admin" w:date="2019-11-30T01:52:00Z">
            <w:rPr>
              <w:rFonts w:ascii="Sylfaen" w:hAnsi="Sylfaen" w:cstheme="minorHAnsi"/>
              <w:sz w:val="22"/>
              <w:szCs w:val="22"/>
              <w:lang w:val="ka-GE"/>
            </w:rPr>
          </w:rPrChange>
        </w:rPr>
        <w:t>ცირებულმა პირმა ჩაიტარა C-ზე მკურნალობა (420 პირი ორმაგი მკურნალობით 2011-2015 წლებში,</w:t>
      </w:r>
      <w:r w:rsidR="00700658" w:rsidRPr="00236E78">
        <w:rPr>
          <w:rFonts w:ascii="Sylfaen" w:hAnsi="Sylfaen" w:cstheme="minorHAnsi"/>
          <w:sz w:val="22"/>
          <w:szCs w:val="22"/>
          <w:highlight w:val="yellow"/>
          <w:lang w:val="ka-GE"/>
          <w:rPrChange w:id="529" w:author="admin" w:date="2019-11-30T01:52:00Z">
            <w:rPr>
              <w:rFonts w:ascii="Sylfaen" w:hAnsi="Sylfaen" w:cstheme="minorHAnsi"/>
              <w:sz w:val="22"/>
              <w:szCs w:val="22"/>
              <w:lang w:val="ka-GE"/>
            </w:rPr>
          </w:rPrChange>
        </w:rPr>
        <w:t xml:space="preserve"> </w:t>
      </w:r>
      <w:r w:rsidR="00F83AE0" w:rsidRPr="00236E78">
        <w:rPr>
          <w:rFonts w:asciiTheme="minorHAnsi" w:hAnsiTheme="minorHAnsi" w:cstheme="minorHAnsi"/>
          <w:sz w:val="22"/>
          <w:szCs w:val="22"/>
          <w:highlight w:val="yellow"/>
          <w:lang w:val="ka-GE"/>
          <w:rPrChange w:id="530" w:author="admin" w:date="2019-11-30T01:52:00Z">
            <w:rPr>
              <w:rFonts w:asciiTheme="minorHAnsi" w:hAnsiTheme="minorHAnsi" w:cstheme="minorHAnsi"/>
              <w:sz w:val="22"/>
              <w:szCs w:val="22"/>
              <w:lang w:val="ka-GE"/>
            </w:rPr>
          </w:rPrChange>
        </w:rPr>
        <w:t xml:space="preserve">684 </w:t>
      </w:r>
      <w:r w:rsidR="006C6210" w:rsidRPr="00236E78">
        <w:rPr>
          <w:rFonts w:ascii="Sylfaen" w:hAnsi="Sylfaen" w:cstheme="minorHAnsi"/>
          <w:sz w:val="22"/>
          <w:szCs w:val="22"/>
          <w:highlight w:val="yellow"/>
          <w:lang w:val="ka-GE"/>
          <w:rPrChange w:id="531" w:author="admin" w:date="2019-11-30T01:52:00Z">
            <w:rPr>
              <w:rFonts w:ascii="Sylfaen" w:hAnsi="Sylfaen" w:cstheme="minorHAnsi"/>
              <w:sz w:val="22"/>
              <w:szCs w:val="22"/>
              <w:lang w:val="ka-GE"/>
            </w:rPr>
          </w:rPrChange>
        </w:rPr>
        <w:t>პირდაპირი მოქმედების ა</w:t>
      </w:r>
      <w:r w:rsidR="00073CE5" w:rsidRPr="00236E78">
        <w:rPr>
          <w:rFonts w:ascii="Sylfaen" w:hAnsi="Sylfaen" w:cstheme="minorHAnsi"/>
          <w:sz w:val="22"/>
          <w:szCs w:val="22"/>
          <w:highlight w:val="yellow"/>
          <w:lang w:val="ka-GE"/>
          <w:rPrChange w:id="532" w:author="admin" w:date="2019-11-30T01:52:00Z">
            <w:rPr>
              <w:rFonts w:ascii="Sylfaen" w:hAnsi="Sylfaen" w:cstheme="minorHAnsi"/>
              <w:sz w:val="22"/>
              <w:szCs w:val="22"/>
              <w:lang w:val="ka-GE"/>
            </w:rPr>
          </w:rPrChange>
        </w:rPr>
        <w:t>ნ</w:t>
      </w:r>
      <w:r w:rsidR="006C6210" w:rsidRPr="00236E78">
        <w:rPr>
          <w:rFonts w:ascii="Sylfaen" w:hAnsi="Sylfaen" w:cstheme="minorHAnsi"/>
          <w:sz w:val="22"/>
          <w:szCs w:val="22"/>
          <w:highlight w:val="yellow"/>
          <w:lang w:val="ka-GE"/>
          <w:rPrChange w:id="533" w:author="admin" w:date="2019-11-30T01:52:00Z">
            <w:rPr>
              <w:rFonts w:ascii="Sylfaen" w:hAnsi="Sylfaen" w:cstheme="minorHAnsi"/>
              <w:sz w:val="22"/>
              <w:szCs w:val="22"/>
              <w:lang w:val="ka-GE"/>
            </w:rPr>
          </w:rPrChange>
        </w:rPr>
        <w:t>ტირეტრ</w:t>
      </w:r>
      <w:r w:rsidR="006817C1" w:rsidRPr="00236E78">
        <w:rPr>
          <w:rFonts w:ascii="Sylfaen" w:hAnsi="Sylfaen" w:cstheme="minorHAnsi"/>
          <w:sz w:val="22"/>
          <w:szCs w:val="22"/>
          <w:highlight w:val="yellow"/>
          <w:lang w:val="ka-GE"/>
          <w:rPrChange w:id="534" w:author="admin" w:date="2019-11-30T01:52:00Z">
            <w:rPr>
              <w:rFonts w:ascii="Sylfaen" w:hAnsi="Sylfaen" w:cstheme="minorHAnsi"/>
              <w:sz w:val="22"/>
              <w:szCs w:val="22"/>
              <w:lang w:val="ka-GE"/>
            </w:rPr>
          </w:rPrChange>
        </w:rPr>
        <w:t>ოვირუსულებით 2015-2017 პერიოდში, რაც კოინფიცირებულთა 71%-ს შეადგენს.</w:t>
      </w:r>
      <w:r w:rsidR="006817C1" w:rsidRPr="00E44408">
        <w:rPr>
          <w:rFonts w:ascii="Sylfaen" w:hAnsi="Sylfaen" w:cstheme="minorHAnsi"/>
          <w:sz w:val="22"/>
          <w:szCs w:val="22"/>
          <w:lang w:val="ka-GE"/>
        </w:rPr>
        <w:t xml:space="preserve">  </w:t>
      </w:r>
      <w:r w:rsidR="00A364AD" w:rsidRPr="00E44408">
        <w:rPr>
          <w:rFonts w:ascii="Sylfaen" w:hAnsi="Sylfaen" w:cstheme="minorHAnsi"/>
          <w:sz w:val="22"/>
          <w:szCs w:val="22"/>
          <w:lang w:val="ka-GE"/>
        </w:rPr>
        <w:t xml:space="preserve">აივ ინფიცირებულ პირთა ჩართულობა ჰეპატიტი C-ს </w:t>
      </w:r>
      <w:r w:rsidR="009C5753" w:rsidRPr="00E44408">
        <w:rPr>
          <w:rFonts w:ascii="Sylfaen" w:hAnsi="Sylfaen" w:cstheme="minorHAnsi"/>
          <w:sz w:val="22"/>
          <w:szCs w:val="22"/>
          <w:lang w:val="ka-GE"/>
        </w:rPr>
        <w:t xml:space="preserve">მკურნალობის პროგრამაში გრძელდება, საბოლოო მიზნის, ყველა ცნობილი კოინფიცირებული პირის განკურნების მისაღწევად. </w:t>
      </w:r>
    </w:p>
    <w:p w14:paraId="6B9A0DCC" w14:textId="77777777" w:rsidR="009C5753" w:rsidRPr="00E44408" w:rsidRDefault="009C5753" w:rsidP="006A1A0F">
      <w:pPr>
        <w:jc w:val="both"/>
        <w:rPr>
          <w:rFonts w:asciiTheme="minorHAnsi" w:hAnsiTheme="minorHAnsi" w:cstheme="minorHAnsi"/>
          <w:sz w:val="22"/>
          <w:szCs w:val="22"/>
          <w:lang w:val="ka-GE"/>
        </w:rPr>
      </w:pPr>
    </w:p>
    <w:p w14:paraId="1010459F" w14:textId="56A01DA4" w:rsidR="00D24038" w:rsidRPr="00E44408" w:rsidRDefault="00AB30AE" w:rsidP="006A1A0F">
      <w:pPr>
        <w:jc w:val="both"/>
        <w:rPr>
          <w:rFonts w:asciiTheme="minorHAnsi" w:hAnsiTheme="minorHAnsi"/>
          <w:sz w:val="22"/>
          <w:szCs w:val="22"/>
          <w:lang w:val="ka-GE"/>
        </w:rPr>
      </w:pPr>
      <w:r w:rsidRPr="00E44408">
        <w:rPr>
          <w:rFonts w:ascii="Sylfaen" w:hAnsi="Sylfaen"/>
          <w:sz w:val="22"/>
          <w:szCs w:val="22"/>
          <w:lang w:val="ka-GE"/>
        </w:rPr>
        <w:t xml:space="preserve">დამყოლობის </w:t>
      </w:r>
      <w:r w:rsidR="0003782B" w:rsidRPr="00E44408">
        <w:rPr>
          <w:rFonts w:ascii="Sylfaen" w:hAnsi="Sylfaen"/>
          <w:sz w:val="22"/>
          <w:szCs w:val="22"/>
          <w:lang w:val="ka-GE"/>
        </w:rPr>
        <w:t xml:space="preserve">მხარდაჭერა და ხელშეწყობა ხორციელდება ყველა იმ პირისათვის ვინც კლინიკაში </w:t>
      </w:r>
      <w:r w:rsidR="00073CE5" w:rsidRPr="00E44408">
        <w:rPr>
          <w:rFonts w:ascii="Sylfaen" w:hAnsi="Sylfaen"/>
          <w:sz w:val="22"/>
          <w:szCs w:val="22"/>
          <w:lang w:val="ka-GE"/>
        </w:rPr>
        <w:t xml:space="preserve">იღებს </w:t>
      </w:r>
      <w:r w:rsidR="0003782B" w:rsidRPr="00E44408">
        <w:rPr>
          <w:rFonts w:ascii="Sylfaen" w:hAnsi="Sylfaen"/>
          <w:sz w:val="22"/>
          <w:szCs w:val="22"/>
          <w:lang w:val="ka-GE"/>
        </w:rPr>
        <w:t>არვ პრეპარატებს</w:t>
      </w:r>
      <w:r w:rsidR="00073CE5" w:rsidRPr="00E44408">
        <w:rPr>
          <w:rFonts w:ascii="Sylfaen" w:hAnsi="Sylfaen"/>
          <w:sz w:val="22"/>
          <w:szCs w:val="22"/>
          <w:lang w:val="ka-GE"/>
        </w:rPr>
        <w:t>;</w:t>
      </w:r>
      <w:r w:rsidR="0003782B" w:rsidRPr="00E44408">
        <w:rPr>
          <w:rFonts w:ascii="Sylfaen" w:hAnsi="Sylfaen"/>
          <w:sz w:val="22"/>
          <w:szCs w:val="22"/>
          <w:lang w:val="ka-GE"/>
        </w:rPr>
        <w:t xml:space="preserve"> ასევე</w:t>
      </w:r>
      <w:r w:rsidR="00073CE5" w:rsidRPr="00E44408">
        <w:rPr>
          <w:rFonts w:ascii="Sylfaen" w:hAnsi="Sylfaen"/>
          <w:sz w:val="22"/>
          <w:szCs w:val="22"/>
          <w:lang w:val="ka-GE"/>
        </w:rPr>
        <w:t>,</w:t>
      </w:r>
      <w:r w:rsidR="0003782B" w:rsidRPr="00E44408">
        <w:rPr>
          <w:rFonts w:ascii="Sylfaen" w:hAnsi="Sylfaen"/>
          <w:sz w:val="22"/>
          <w:szCs w:val="22"/>
          <w:lang w:val="ka-GE"/>
        </w:rPr>
        <w:t xml:space="preserve"> მათთვის</w:t>
      </w:r>
      <w:r w:rsidR="00073CE5" w:rsidRPr="00E44408">
        <w:rPr>
          <w:rFonts w:ascii="Sylfaen" w:hAnsi="Sylfaen"/>
          <w:sz w:val="22"/>
          <w:szCs w:val="22"/>
          <w:lang w:val="ka-GE"/>
        </w:rPr>
        <w:t>,</w:t>
      </w:r>
      <w:r w:rsidR="0003782B" w:rsidRPr="00E44408">
        <w:rPr>
          <w:rFonts w:ascii="Sylfaen" w:hAnsi="Sylfaen"/>
          <w:sz w:val="22"/>
          <w:szCs w:val="22"/>
          <w:lang w:val="ka-GE"/>
        </w:rPr>
        <w:t xml:space="preserve"> ვინც პრეპარატებს </w:t>
      </w:r>
      <w:r w:rsidR="00073CE5" w:rsidRPr="00E44408">
        <w:rPr>
          <w:rFonts w:ascii="Sylfaen" w:hAnsi="Sylfaen"/>
          <w:sz w:val="22"/>
          <w:szCs w:val="22"/>
          <w:lang w:val="ka-GE"/>
        </w:rPr>
        <w:t xml:space="preserve">იღებს </w:t>
      </w:r>
      <w:r w:rsidR="0003782B" w:rsidRPr="00E44408">
        <w:rPr>
          <w:rFonts w:ascii="Sylfaen" w:hAnsi="Sylfaen"/>
          <w:sz w:val="22"/>
          <w:szCs w:val="22"/>
          <w:lang w:val="ka-GE"/>
        </w:rPr>
        <w:t xml:space="preserve">კლინიკის გარეთ, მობილური </w:t>
      </w:r>
      <w:r w:rsidR="00607392" w:rsidRPr="00E44408">
        <w:rPr>
          <w:rFonts w:ascii="Sylfaen" w:hAnsi="Sylfaen"/>
          <w:sz w:val="22"/>
          <w:szCs w:val="22"/>
          <w:lang w:val="ka-GE"/>
        </w:rPr>
        <w:t xml:space="preserve">ერთეულების საშუალებით. </w:t>
      </w:r>
      <w:del w:id="535" w:author="admin" w:date="2019-11-30T01:53:00Z">
        <w:r w:rsidR="0003782B" w:rsidRPr="00E44408" w:rsidDel="00236E78">
          <w:rPr>
            <w:rFonts w:ascii="Sylfaen" w:hAnsi="Sylfaen"/>
            <w:sz w:val="22"/>
            <w:szCs w:val="22"/>
            <w:lang w:val="ka-GE"/>
          </w:rPr>
          <w:delText xml:space="preserve"> </w:delText>
        </w:r>
      </w:del>
      <w:r w:rsidR="006B5609" w:rsidRPr="00E44408">
        <w:rPr>
          <w:rFonts w:ascii="Sylfaen" w:hAnsi="Sylfaen"/>
          <w:sz w:val="22"/>
          <w:szCs w:val="22"/>
          <w:lang w:val="ka-GE"/>
        </w:rPr>
        <w:t xml:space="preserve">მობილური მომსახურება 2008 წლიდან </w:t>
      </w:r>
      <w:r w:rsidR="006B5609" w:rsidRPr="00E44408">
        <w:rPr>
          <w:rFonts w:ascii="Sylfaen" w:hAnsi="Sylfaen"/>
          <w:sz w:val="22"/>
          <w:szCs w:val="22"/>
          <w:lang w:val="ka-GE"/>
        </w:rPr>
        <w:lastRenderedPageBreak/>
        <w:t>ხორციელდება მათთვის</w:t>
      </w:r>
      <w:r w:rsidR="00073CE5" w:rsidRPr="00E44408">
        <w:rPr>
          <w:rFonts w:ascii="Sylfaen" w:hAnsi="Sylfaen"/>
          <w:sz w:val="22"/>
          <w:szCs w:val="22"/>
          <w:lang w:val="ka-GE"/>
        </w:rPr>
        <w:t>,</w:t>
      </w:r>
      <w:r w:rsidR="006B5609" w:rsidRPr="00E44408">
        <w:rPr>
          <w:rFonts w:ascii="Sylfaen" w:hAnsi="Sylfaen"/>
          <w:sz w:val="22"/>
          <w:szCs w:val="22"/>
          <w:lang w:val="ka-GE"/>
        </w:rPr>
        <w:t xml:space="preserve"> ვინც რეგისტრირებულია თბილისის, ქუთაისის, ბათუმის ან ზუგდიდის შიდსის ცენტრში.  მობილური ჯგუფები ასევე ახორციელებენ დამყოლობის მონიტორინგს და მხარდაჭერას საშუალოდ 220 პირისათვის ყოველთვიურად. </w:t>
      </w:r>
    </w:p>
    <w:p w14:paraId="5B4B97A3" w14:textId="77777777" w:rsidR="00D24038" w:rsidRPr="00E44408" w:rsidRDefault="00D24038" w:rsidP="006A1A0F">
      <w:pPr>
        <w:pStyle w:val="Default"/>
        <w:jc w:val="both"/>
        <w:rPr>
          <w:rFonts w:asciiTheme="minorHAnsi" w:hAnsiTheme="minorHAnsi"/>
          <w:sz w:val="22"/>
          <w:szCs w:val="22"/>
          <w:lang w:val="ka-GE"/>
        </w:rPr>
      </w:pPr>
    </w:p>
    <w:p w14:paraId="7E052EDD" w14:textId="683A719E" w:rsidR="00D24038" w:rsidRPr="00E44408" w:rsidRDefault="003373FB" w:rsidP="006A1A0F">
      <w:pPr>
        <w:pStyle w:val="Default"/>
        <w:jc w:val="both"/>
        <w:rPr>
          <w:rFonts w:asciiTheme="minorHAnsi" w:hAnsiTheme="minorHAnsi"/>
          <w:sz w:val="22"/>
          <w:szCs w:val="22"/>
          <w:lang w:val="ka-GE"/>
        </w:rPr>
      </w:pPr>
      <w:r w:rsidRPr="00E44408">
        <w:rPr>
          <w:rFonts w:ascii="Sylfaen" w:hAnsi="Sylfaen"/>
          <w:sz w:val="22"/>
          <w:szCs w:val="22"/>
          <w:lang w:val="ka-GE"/>
        </w:rPr>
        <w:t xml:space="preserve">პალიატური ზრუნვა აივ/შიდსით დაავადებულთათვის 2008 წლიდან არის ხელმისაწვდომი და ხორციელდება </w:t>
      </w:r>
      <w:r w:rsidR="002C5BBB" w:rsidRPr="00E44408">
        <w:rPr>
          <w:rFonts w:ascii="Sylfaen" w:hAnsi="Sylfaen"/>
          <w:sz w:val="22"/>
          <w:szCs w:val="22"/>
          <w:lang w:val="ka-GE"/>
        </w:rPr>
        <w:t xml:space="preserve">საქართველოს </w:t>
      </w:r>
      <w:r w:rsidRPr="00E44408">
        <w:rPr>
          <w:rFonts w:ascii="Sylfaen" w:hAnsi="Sylfaen"/>
          <w:sz w:val="22"/>
          <w:szCs w:val="22"/>
          <w:lang w:val="ka-GE"/>
        </w:rPr>
        <w:t xml:space="preserve">პალიატური </w:t>
      </w:r>
      <w:r w:rsidR="002C5BBB" w:rsidRPr="00E44408">
        <w:rPr>
          <w:rFonts w:ascii="Sylfaen" w:hAnsi="Sylfaen"/>
          <w:sz w:val="22"/>
          <w:szCs w:val="22"/>
          <w:lang w:val="ka-GE"/>
        </w:rPr>
        <w:t xml:space="preserve">ზრუნვის ეროვნული ასოციაციის მიერ. </w:t>
      </w:r>
      <w:r w:rsidR="005D1A3B" w:rsidRPr="00E44408">
        <w:rPr>
          <w:rFonts w:ascii="Sylfaen" w:hAnsi="Sylfaen"/>
          <w:sz w:val="22"/>
          <w:szCs w:val="22"/>
          <w:lang w:val="ka-GE"/>
        </w:rPr>
        <w:t>პროგრამა ხორციელდება პალიატური ზრუნვის მობილური ერ</w:t>
      </w:r>
      <w:r w:rsidR="00073CE5" w:rsidRPr="00E44408">
        <w:rPr>
          <w:rFonts w:ascii="Sylfaen" w:hAnsi="Sylfaen"/>
          <w:sz w:val="22"/>
          <w:szCs w:val="22"/>
          <w:lang w:val="ka-GE"/>
        </w:rPr>
        <w:t>თ</w:t>
      </w:r>
      <w:r w:rsidR="005D1A3B" w:rsidRPr="00E44408">
        <w:rPr>
          <w:rFonts w:ascii="Sylfaen" w:hAnsi="Sylfaen"/>
          <w:sz w:val="22"/>
          <w:szCs w:val="22"/>
          <w:lang w:val="ka-GE"/>
        </w:rPr>
        <w:t>ეულების მიერ თბილისში, ქუთაისში, ბათუმსა და ზუგ</w:t>
      </w:r>
      <w:r w:rsidR="00073CE5" w:rsidRPr="00E44408">
        <w:rPr>
          <w:rFonts w:ascii="Sylfaen" w:hAnsi="Sylfaen"/>
          <w:sz w:val="22"/>
          <w:szCs w:val="22"/>
          <w:lang w:val="ka-GE"/>
        </w:rPr>
        <w:t>დ</w:t>
      </w:r>
      <w:r w:rsidR="005D1A3B" w:rsidRPr="00E44408">
        <w:rPr>
          <w:rFonts w:ascii="Sylfaen" w:hAnsi="Sylfaen"/>
          <w:sz w:val="22"/>
          <w:szCs w:val="22"/>
          <w:lang w:val="ka-GE"/>
        </w:rPr>
        <w:t>ი</w:t>
      </w:r>
      <w:r w:rsidR="00073CE5" w:rsidRPr="00E44408">
        <w:rPr>
          <w:rFonts w:ascii="Sylfaen" w:hAnsi="Sylfaen"/>
          <w:sz w:val="22"/>
          <w:szCs w:val="22"/>
          <w:lang w:val="ka-GE"/>
        </w:rPr>
        <w:t>დ</w:t>
      </w:r>
      <w:r w:rsidR="005D1A3B" w:rsidRPr="00E44408">
        <w:rPr>
          <w:rFonts w:ascii="Sylfaen" w:hAnsi="Sylfaen"/>
          <w:sz w:val="22"/>
          <w:szCs w:val="22"/>
          <w:lang w:val="ka-GE"/>
        </w:rPr>
        <w:t xml:space="preserve">ში. </w:t>
      </w:r>
      <w:r w:rsidR="00F463EE" w:rsidRPr="00E44408">
        <w:rPr>
          <w:rFonts w:ascii="Sylfaen" w:hAnsi="Sylfaen"/>
          <w:sz w:val="22"/>
          <w:szCs w:val="22"/>
          <w:lang w:val="ka-GE"/>
        </w:rPr>
        <w:t>სერვისი მოიცავს სამედიცინო, ფსიქოლოგიურ, სოციალურ და სულიერ დახმარებას ყველა ქრონიკული პაციენტისათვის და ხორციელდება როგორც სამედიცინო</w:t>
      </w:r>
      <w:r w:rsidR="0029695F" w:rsidRPr="00E44408">
        <w:rPr>
          <w:rFonts w:ascii="Sylfaen" w:hAnsi="Sylfaen"/>
          <w:sz w:val="22"/>
          <w:szCs w:val="22"/>
          <w:lang w:val="ka-GE"/>
        </w:rPr>
        <w:t xml:space="preserve">, </w:t>
      </w:r>
      <w:r w:rsidR="00F463EE" w:rsidRPr="00E44408">
        <w:rPr>
          <w:rFonts w:ascii="Sylfaen" w:hAnsi="Sylfaen"/>
          <w:sz w:val="22"/>
          <w:szCs w:val="22"/>
          <w:lang w:val="ka-GE"/>
        </w:rPr>
        <w:t>ისე არასამედიცინო პერსონალის</w:t>
      </w:r>
      <w:del w:id="536" w:author="admin" w:date="2019-11-30T01:54:00Z">
        <w:r w:rsidR="00F463EE" w:rsidRPr="00E44408" w:rsidDel="00236E78">
          <w:rPr>
            <w:rFonts w:ascii="Sylfaen" w:hAnsi="Sylfaen"/>
            <w:sz w:val="22"/>
            <w:szCs w:val="22"/>
            <w:lang w:val="ka-GE"/>
          </w:rPr>
          <w:delText xml:space="preserve"> მიერ</w:delText>
        </w:r>
      </w:del>
      <w:r w:rsidR="00F463EE" w:rsidRPr="00E44408">
        <w:rPr>
          <w:rFonts w:ascii="Sylfaen" w:hAnsi="Sylfaen"/>
          <w:sz w:val="22"/>
          <w:szCs w:val="22"/>
          <w:lang w:val="ka-GE"/>
        </w:rPr>
        <w:t xml:space="preserve">, </w:t>
      </w:r>
      <w:commentRangeStart w:id="537"/>
      <w:r w:rsidR="00F463EE" w:rsidRPr="00E44408">
        <w:rPr>
          <w:rFonts w:ascii="Sylfaen" w:hAnsi="Sylfaen"/>
          <w:sz w:val="22"/>
          <w:szCs w:val="22"/>
          <w:lang w:val="ka-GE"/>
        </w:rPr>
        <w:t>მათ შორის აივ ინფიცირებულ</w:t>
      </w:r>
      <w:ins w:id="538" w:author="admin" w:date="2019-11-30T01:54:00Z">
        <w:r w:rsidR="00236E78">
          <w:rPr>
            <w:rFonts w:ascii="Sylfaen" w:hAnsi="Sylfaen"/>
            <w:sz w:val="22"/>
            <w:szCs w:val="22"/>
            <w:lang w:val="ka-GE"/>
          </w:rPr>
          <w:t>ი თანასწორების მიერ</w:t>
        </w:r>
      </w:ins>
      <w:del w:id="539" w:author="admin" w:date="2019-11-30T01:54:00Z">
        <w:r w:rsidR="00F463EE" w:rsidRPr="00E44408" w:rsidDel="00236E78">
          <w:rPr>
            <w:rFonts w:ascii="Sylfaen" w:hAnsi="Sylfaen"/>
            <w:sz w:val="22"/>
            <w:szCs w:val="22"/>
            <w:lang w:val="ka-GE"/>
          </w:rPr>
          <w:delText>ებიცაა</w:delText>
        </w:r>
      </w:del>
      <w:r w:rsidR="00F463EE" w:rsidRPr="00E44408">
        <w:rPr>
          <w:rFonts w:ascii="Sylfaen" w:hAnsi="Sylfaen"/>
          <w:sz w:val="22"/>
          <w:szCs w:val="22"/>
          <w:lang w:val="ka-GE"/>
        </w:rPr>
        <w:t xml:space="preserve">. </w:t>
      </w:r>
      <w:commentRangeEnd w:id="537"/>
      <w:r w:rsidR="00683DCC">
        <w:rPr>
          <w:rStyle w:val="CommentReference"/>
          <w:rFonts w:eastAsia="Times New Roman"/>
          <w:color w:val="auto"/>
        </w:rPr>
        <w:commentReference w:id="537"/>
      </w:r>
      <w:r w:rsidR="00F463EE" w:rsidRPr="00E44408">
        <w:rPr>
          <w:rFonts w:ascii="Sylfaen" w:hAnsi="Sylfaen"/>
          <w:sz w:val="22"/>
          <w:szCs w:val="22"/>
          <w:lang w:val="ka-GE"/>
        </w:rPr>
        <w:t xml:space="preserve">პროგრამა ემსახურება ყოველთვიურად 35 პაციენტს. </w:t>
      </w:r>
    </w:p>
    <w:p w14:paraId="27E3CEA5" w14:textId="77777777" w:rsidR="00D24038" w:rsidRPr="00E44408" w:rsidRDefault="00D24038" w:rsidP="006A1A0F">
      <w:pPr>
        <w:jc w:val="both"/>
        <w:rPr>
          <w:rFonts w:asciiTheme="minorHAnsi" w:hAnsiTheme="minorHAnsi"/>
          <w:sz w:val="22"/>
          <w:szCs w:val="22"/>
          <w:lang w:val="ka-GE"/>
        </w:rPr>
      </w:pPr>
    </w:p>
    <w:p w14:paraId="697B5B3E" w14:textId="1A5917ED" w:rsidR="00D24038" w:rsidRPr="00E44408" w:rsidRDefault="002E3AF5" w:rsidP="006A1A0F">
      <w:pPr>
        <w:pStyle w:val="Default"/>
        <w:jc w:val="both"/>
        <w:rPr>
          <w:rFonts w:asciiTheme="minorHAnsi" w:hAnsiTheme="minorHAnsi"/>
          <w:sz w:val="22"/>
          <w:szCs w:val="22"/>
          <w:lang w:val="ka-GE"/>
        </w:rPr>
      </w:pPr>
      <w:r w:rsidRPr="00E44408">
        <w:rPr>
          <w:rFonts w:asciiTheme="minorHAnsi" w:hAnsiTheme="minorHAnsi"/>
          <w:sz w:val="22"/>
          <w:szCs w:val="22"/>
          <w:lang w:val="ka-GE"/>
        </w:rPr>
        <w:t xml:space="preserve">2004 </w:t>
      </w:r>
      <w:r w:rsidRPr="00E44408">
        <w:rPr>
          <w:rFonts w:ascii="Sylfaen" w:hAnsi="Sylfaen"/>
          <w:sz w:val="22"/>
          <w:szCs w:val="22"/>
          <w:lang w:val="ka-GE"/>
        </w:rPr>
        <w:t>წლიდან საქართველო</w:t>
      </w:r>
      <w:r w:rsidR="0029695F" w:rsidRPr="00E44408">
        <w:rPr>
          <w:rFonts w:ascii="Sylfaen" w:hAnsi="Sylfaen"/>
          <w:sz w:val="22"/>
          <w:szCs w:val="22"/>
          <w:lang w:val="ka-GE"/>
        </w:rPr>
        <w:t>შ</w:t>
      </w:r>
      <w:r w:rsidRPr="00E44408">
        <w:rPr>
          <w:rFonts w:ascii="Sylfaen" w:hAnsi="Sylfaen"/>
          <w:sz w:val="22"/>
          <w:szCs w:val="22"/>
          <w:lang w:val="ka-GE"/>
        </w:rPr>
        <w:t>ი  სათემო ორგანიზაციების ბაზაზე მოქმედებს თვითდახმარების ცენტრები</w:t>
      </w:r>
      <w:r w:rsidR="00BB7BA8" w:rsidRPr="00E44408">
        <w:rPr>
          <w:rFonts w:ascii="Sylfaen" w:hAnsi="Sylfaen"/>
          <w:sz w:val="22"/>
          <w:szCs w:val="22"/>
          <w:lang w:val="ka-GE"/>
        </w:rPr>
        <w:t>, რომლებიც ფსიქოლოგიურ დახმარებას უწევს აივ ინფიცირებ</w:t>
      </w:r>
      <w:r w:rsidR="0029695F" w:rsidRPr="00E44408">
        <w:rPr>
          <w:rFonts w:ascii="Sylfaen" w:hAnsi="Sylfaen"/>
          <w:sz w:val="22"/>
          <w:szCs w:val="22"/>
          <w:lang w:val="ka-GE"/>
        </w:rPr>
        <w:t>ულ პირებ</w:t>
      </w:r>
      <w:r w:rsidR="00BB7BA8" w:rsidRPr="00E44408">
        <w:rPr>
          <w:rFonts w:ascii="Sylfaen" w:hAnsi="Sylfaen"/>
          <w:sz w:val="22"/>
          <w:szCs w:val="22"/>
          <w:lang w:val="ka-GE"/>
        </w:rPr>
        <w:t xml:space="preserve">ს ფსიქოლოგების, თანასწორებისა და ცხელი ხაზის საშუალებით. </w:t>
      </w:r>
      <w:r w:rsidR="00D03A77" w:rsidRPr="00E44408">
        <w:rPr>
          <w:rFonts w:ascii="Sylfaen" w:hAnsi="Sylfaen"/>
          <w:sz w:val="22"/>
          <w:szCs w:val="22"/>
          <w:lang w:val="ka-GE"/>
        </w:rPr>
        <w:t xml:space="preserve">აივ/შიდსით დაავადებულთა დახმარების ფონდი ახორციელებს ამ მომსახურებას. ყოველწლიურად 10,000-მდე კონსულტაცია ხორციელდება აივ ინფიცირებულთა და მათი ახლობლებისათვის. </w:t>
      </w:r>
    </w:p>
    <w:p w14:paraId="3C68486B" w14:textId="77777777" w:rsidR="00D03A77" w:rsidRPr="00E44408" w:rsidRDefault="00D03A77" w:rsidP="006A1A0F">
      <w:pPr>
        <w:pStyle w:val="Default"/>
        <w:jc w:val="both"/>
        <w:rPr>
          <w:rFonts w:asciiTheme="minorHAnsi" w:hAnsiTheme="minorHAnsi"/>
          <w:sz w:val="22"/>
          <w:szCs w:val="22"/>
          <w:lang w:val="ka-GE"/>
        </w:rPr>
      </w:pPr>
    </w:p>
    <w:p w14:paraId="07AF041F" w14:textId="6E244FC2" w:rsidR="008368C7" w:rsidRPr="00E44408" w:rsidRDefault="00D138A7" w:rsidP="006A1A0F">
      <w:pPr>
        <w:jc w:val="both"/>
        <w:rPr>
          <w:rFonts w:asciiTheme="minorHAnsi" w:hAnsiTheme="minorHAnsi"/>
          <w:sz w:val="22"/>
          <w:szCs w:val="22"/>
          <w:lang w:val="ka-GE"/>
        </w:rPr>
      </w:pPr>
      <w:r w:rsidRPr="00E44408">
        <w:rPr>
          <w:rFonts w:ascii="Sylfaen" w:hAnsi="Sylfaen"/>
          <w:sz w:val="22"/>
          <w:szCs w:val="22"/>
          <w:lang w:val="ka-GE"/>
        </w:rPr>
        <w:t>მთავარ პრობლემას წარმოადგენს ფაქტი, რომ ყველა ამბულატორი</w:t>
      </w:r>
      <w:r w:rsidR="0029695F" w:rsidRPr="00E44408">
        <w:rPr>
          <w:rFonts w:ascii="Sylfaen" w:hAnsi="Sylfaen"/>
          <w:sz w:val="22"/>
          <w:szCs w:val="22"/>
          <w:lang w:val="ka-GE"/>
        </w:rPr>
        <w:t>უ</w:t>
      </w:r>
      <w:r w:rsidRPr="00E44408">
        <w:rPr>
          <w:rFonts w:ascii="Sylfaen" w:hAnsi="Sylfaen"/>
          <w:sz w:val="22"/>
          <w:szCs w:val="22"/>
          <w:lang w:val="ka-GE"/>
        </w:rPr>
        <w:t xml:space="preserve">ლი და დახმარების პროგრამა ძირითადად დონორების მიერ არის დაფინანსებული. იგივე სიტუაციაა დამყოლობის მხარდაჭერისა და პალიატური სერვისების დაფინანსების მხრივ. </w:t>
      </w:r>
    </w:p>
    <w:p w14:paraId="0214B7F9" w14:textId="77777777" w:rsidR="0029695F" w:rsidRPr="00E44408" w:rsidRDefault="0029695F" w:rsidP="006A1A0F">
      <w:pPr>
        <w:jc w:val="both"/>
        <w:rPr>
          <w:rFonts w:ascii="Sylfaen" w:hAnsi="Sylfaen"/>
          <w:sz w:val="22"/>
          <w:szCs w:val="22"/>
          <w:lang w:val="ka-GE"/>
        </w:rPr>
      </w:pPr>
    </w:p>
    <w:p w14:paraId="603DC52B" w14:textId="4AFF9F81" w:rsidR="008368C7" w:rsidRPr="00E44408" w:rsidRDefault="00E31FA8" w:rsidP="006A1A0F">
      <w:pPr>
        <w:jc w:val="both"/>
        <w:rPr>
          <w:rFonts w:asciiTheme="minorHAnsi" w:hAnsiTheme="minorHAnsi"/>
          <w:sz w:val="22"/>
          <w:szCs w:val="22"/>
          <w:lang w:val="ka-GE"/>
        </w:rPr>
      </w:pPr>
      <w:r w:rsidRPr="00E44408">
        <w:rPr>
          <w:rFonts w:ascii="Sylfaen" w:hAnsi="Sylfaen"/>
          <w:sz w:val="22"/>
          <w:szCs w:val="22"/>
          <w:lang w:val="ka-GE"/>
        </w:rPr>
        <w:t>მ</w:t>
      </w:r>
      <w:ins w:id="540" w:author="Giorgi Bobghiashvili" w:date="2019-09-24T13:34:00Z">
        <w:r w:rsidR="00220B9E">
          <w:rPr>
            <w:rFonts w:ascii="Sylfaen" w:hAnsi="Sylfaen"/>
            <w:sz w:val="22"/>
            <w:szCs w:val="22"/>
            <w:lang w:val="ka-GE"/>
          </w:rPr>
          <w:t>ი</w:t>
        </w:r>
      </w:ins>
      <w:del w:id="541" w:author="Giorgi Bobghiashvili" w:date="2019-09-24T13:34:00Z">
        <w:r w:rsidRPr="00E44408" w:rsidDel="00220B9E">
          <w:rPr>
            <w:rFonts w:ascii="Sylfaen" w:hAnsi="Sylfaen"/>
            <w:sz w:val="22"/>
            <w:szCs w:val="22"/>
            <w:lang w:val="ka-GE"/>
          </w:rPr>
          <w:delText>ო</w:delText>
        </w:r>
      </w:del>
      <w:r w:rsidRPr="00E44408">
        <w:rPr>
          <w:rFonts w:ascii="Sylfaen" w:hAnsi="Sylfaen"/>
          <w:sz w:val="22"/>
          <w:szCs w:val="22"/>
          <w:lang w:val="ka-GE"/>
        </w:rPr>
        <w:t xml:space="preserve">უხედავად ყოველივე ზემოთ თქმულისა, გამოვლენისა და მკურნალობაში ჩართვის მხრივ სერიოზული პრობლემები </w:t>
      </w:r>
      <w:r w:rsidR="00B36858" w:rsidRPr="00E44408">
        <w:rPr>
          <w:rFonts w:ascii="Sylfaen" w:hAnsi="Sylfaen"/>
          <w:sz w:val="22"/>
          <w:szCs w:val="22"/>
          <w:lang w:val="ka-GE"/>
        </w:rPr>
        <w:t>აკნინებს მკურნალობის მიღწევებს, ზოგად</w:t>
      </w:r>
      <w:r w:rsidR="0029695F" w:rsidRPr="00E44408">
        <w:rPr>
          <w:rFonts w:ascii="Sylfaen" w:hAnsi="Sylfaen"/>
          <w:sz w:val="22"/>
          <w:szCs w:val="22"/>
          <w:lang w:val="ka-GE"/>
        </w:rPr>
        <w:t xml:space="preserve">ად, </w:t>
      </w:r>
      <w:r w:rsidR="00B36858" w:rsidRPr="00E44408">
        <w:rPr>
          <w:rFonts w:ascii="Sylfaen" w:hAnsi="Sylfaen"/>
          <w:sz w:val="22"/>
          <w:szCs w:val="22"/>
          <w:lang w:val="ka-GE"/>
        </w:rPr>
        <w:t xml:space="preserve">აივ ინფიცირებულთა </w:t>
      </w:r>
      <w:r w:rsidR="0029695F" w:rsidRPr="00E44408">
        <w:rPr>
          <w:rFonts w:ascii="Sylfaen" w:hAnsi="Sylfaen"/>
          <w:sz w:val="22"/>
          <w:szCs w:val="22"/>
          <w:lang w:val="ka-GE"/>
        </w:rPr>
        <w:t xml:space="preserve">სავარაუდო რაოდენობიდან </w:t>
      </w:r>
      <w:r w:rsidR="00B36858" w:rsidRPr="00E44408">
        <w:rPr>
          <w:rFonts w:ascii="Sylfaen" w:hAnsi="Sylfaen"/>
          <w:sz w:val="22"/>
          <w:szCs w:val="22"/>
          <w:lang w:val="ka-GE"/>
        </w:rPr>
        <w:t>მხოლოდ</w:t>
      </w:r>
      <w:r w:rsidR="0029695F" w:rsidRPr="00E44408">
        <w:rPr>
          <w:rFonts w:ascii="Sylfaen" w:hAnsi="Sylfaen"/>
          <w:sz w:val="22"/>
          <w:szCs w:val="22"/>
          <w:lang w:val="ka-GE"/>
        </w:rPr>
        <w:t xml:space="preserve"> შემთხვევათა</w:t>
      </w:r>
      <w:r w:rsidR="00B36858" w:rsidRPr="00E44408">
        <w:rPr>
          <w:rFonts w:ascii="Sylfaen" w:hAnsi="Sylfaen"/>
          <w:sz w:val="22"/>
          <w:szCs w:val="22"/>
          <w:lang w:val="ka-GE"/>
        </w:rPr>
        <w:t xml:space="preserve"> 35%-შია ვირუს</w:t>
      </w:r>
      <w:r w:rsidR="00D37DD3" w:rsidRPr="00E44408">
        <w:rPr>
          <w:rFonts w:ascii="Sylfaen" w:hAnsi="Sylfaen"/>
          <w:sz w:val="22"/>
          <w:szCs w:val="22"/>
          <w:lang w:val="ka-GE"/>
        </w:rPr>
        <w:t>უ</w:t>
      </w:r>
      <w:r w:rsidR="00B36858" w:rsidRPr="00E44408">
        <w:rPr>
          <w:rFonts w:ascii="Sylfaen" w:hAnsi="Sylfaen"/>
          <w:sz w:val="22"/>
          <w:szCs w:val="22"/>
          <w:lang w:val="ka-GE"/>
        </w:rPr>
        <w:t>ლი სუპრესია მიღწეული, რაც არ არის საკმარისი არც ინდივიდუალურ და არც საზოგადოებრი</w:t>
      </w:r>
      <w:r w:rsidR="0029695F" w:rsidRPr="00E44408">
        <w:rPr>
          <w:rFonts w:ascii="Sylfaen" w:hAnsi="Sylfaen"/>
          <w:sz w:val="22"/>
          <w:szCs w:val="22"/>
          <w:lang w:val="ka-GE"/>
        </w:rPr>
        <w:t>ვ</w:t>
      </w:r>
      <w:r w:rsidR="00B36858" w:rsidRPr="00E44408">
        <w:rPr>
          <w:rFonts w:ascii="Sylfaen" w:hAnsi="Sylfaen"/>
          <w:sz w:val="22"/>
          <w:szCs w:val="22"/>
          <w:lang w:val="ka-GE"/>
        </w:rPr>
        <w:t xml:space="preserve"> დონეზე</w:t>
      </w:r>
      <w:r w:rsidR="0029695F" w:rsidRPr="00E44408">
        <w:rPr>
          <w:rFonts w:ascii="Sylfaen" w:hAnsi="Sylfaen"/>
          <w:sz w:val="22"/>
          <w:szCs w:val="22"/>
          <w:lang w:val="ka-GE"/>
        </w:rPr>
        <w:t xml:space="preserve"> </w:t>
      </w:r>
      <w:r w:rsidR="00B36858" w:rsidRPr="00E44408">
        <w:rPr>
          <w:rFonts w:ascii="Sylfaen" w:hAnsi="Sylfaen"/>
          <w:sz w:val="22"/>
          <w:szCs w:val="22"/>
          <w:lang w:val="ka-GE"/>
        </w:rPr>
        <w:t>არვ თერაპიის</w:t>
      </w:r>
      <w:r w:rsidR="0029695F" w:rsidRPr="00E44408">
        <w:rPr>
          <w:rFonts w:ascii="Sylfaen" w:hAnsi="Sylfaen"/>
          <w:sz w:val="22"/>
          <w:szCs w:val="22"/>
          <w:lang w:val="ka-GE"/>
        </w:rPr>
        <w:t xml:space="preserve">აგან მაქსიმალური </w:t>
      </w:r>
      <w:r w:rsidR="00B36858" w:rsidRPr="00E44408">
        <w:rPr>
          <w:rFonts w:ascii="Sylfaen" w:hAnsi="Sylfaen"/>
          <w:sz w:val="22"/>
          <w:szCs w:val="22"/>
          <w:lang w:val="ka-GE"/>
        </w:rPr>
        <w:t>სარგებლი</w:t>
      </w:r>
      <w:r w:rsidR="0029695F" w:rsidRPr="00E44408">
        <w:rPr>
          <w:rFonts w:ascii="Sylfaen" w:hAnsi="Sylfaen"/>
          <w:sz w:val="22"/>
          <w:szCs w:val="22"/>
          <w:lang w:val="ka-GE"/>
        </w:rPr>
        <w:t xml:space="preserve">ს მისაღებად. </w:t>
      </w:r>
      <w:r w:rsidR="00B36858" w:rsidRPr="00E44408">
        <w:rPr>
          <w:rFonts w:ascii="Sylfaen" w:hAnsi="Sylfaen"/>
          <w:sz w:val="22"/>
          <w:szCs w:val="22"/>
          <w:lang w:val="ka-GE"/>
        </w:rPr>
        <w:t xml:space="preserve"> </w:t>
      </w:r>
    </w:p>
    <w:p w14:paraId="3CC1ED65" w14:textId="77777777" w:rsidR="000F4ED1" w:rsidRPr="00E44408" w:rsidRDefault="000F4ED1" w:rsidP="006A1A0F">
      <w:pPr>
        <w:pStyle w:val="Default"/>
        <w:jc w:val="both"/>
        <w:rPr>
          <w:rFonts w:asciiTheme="minorHAnsi" w:hAnsiTheme="minorHAnsi" w:cstheme="minorHAnsi"/>
          <w:sz w:val="22"/>
          <w:szCs w:val="22"/>
          <w:lang w:val="ka-GE"/>
        </w:rPr>
      </w:pPr>
    </w:p>
    <w:p w14:paraId="76BD0F4F" w14:textId="77777777" w:rsidR="00E304AE" w:rsidRPr="00E44408" w:rsidRDefault="000A33FB" w:rsidP="00D7006A">
      <w:pPr>
        <w:pStyle w:val="Default"/>
        <w:jc w:val="both"/>
        <w:rPr>
          <w:rFonts w:asciiTheme="minorHAnsi" w:hAnsiTheme="minorHAnsi" w:cstheme="minorHAnsi"/>
          <w:color w:val="000000" w:themeColor="text1"/>
          <w:sz w:val="22"/>
          <w:szCs w:val="22"/>
          <w:lang w:val="ka-GE"/>
        </w:rPr>
      </w:pPr>
      <w:commentRangeStart w:id="542"/>
      <w:r w:rsidRPr="00E44408">
        <w:rPr>
          <w:rFonts w:ascii="Sylfaen" w:hAnsi="Sylfaen" w:cstheme="minorHAnsi"/>
          <w:sz w:val="22"/>
          <w:szCs w:val="22"/>
          <w:lang w:val="ka-GE"/>
        </w:rPr>
        <w:t>აქტივობე</w:t>
      </w:r>
      <w:r w:rsidRPr="00E44408">
        <w:rPr>
          <w:rFonts w:ascii="Sylfaen" w:hAnsi="Sylfaen" w:cstheme="minorHAnsi"/>
          <w:color w:val="000000" w:themeColor="text1"/>
          <w:sz w:val="22"/>
          <w:szCs w:val="22"/>
          <w:lang w:val="ka-GE"/>
        </w:rPr>
        <w:t>ბი</w:t>
      </w:r>
      <w:commentRangeEnd w:id="542"/>
      <w:r w:rsidR="008D6DA3">
        <w:rPr>
          <w:rStyle w:val="CommentReference"/>
          <w:rFonts w:eastAsia="Times New Roman"/>
          <w:color w:val="auto"/>
        </w:rPr>
        <w:commentReference w:id="542"/>
      </w:r>
      <w:r w:rsidRPr="00E44408">
        <w:rPr>
          <w:rFonts w:ascii="Sylfaen" w:hAnsi="Sylfaen" w:cstheme="minorHAnsi"/>
          <w:color w:val="000000" w:themeColor="text1"/>
          <w:sz w:val="22"/>
          <w:szCs w:val="22"/>
          <w:lang w:val="ka-GE"/>
        </w:rPr>
        <w:t xml:space="preserve">, რომელიც შემოთავაზებულია მე-2 სტრატეგიული ამოცანის მისაღწევად: </w:t>
      </w:r>
    </w:p>
    <w:p w14:paraId="377E84D0" w14:textId="359EA799" w:rsidR="0018217D" w:rsidRPr="00E44408" w:rsidRDefault="0018217D" w:rsidP="00D7006A">
      <w:pPr>
        <w:jc w:val="both"/>
        <w:rPr>
          <w:rFonts w:asciiTheme="minorHAnsi" w:hAnsiTheme="minorHAnsi" w:cstheme="minorHAnsi"/>
          <w:color w:val="000000" w:themeColor="text1"/>
          <w:sz w:val="22"/>
          <w:szCs w:val="22"/>
          <w:lang w:val="ka-GE"/>
        </w:rPr>
      </w:pPr>
    </w:p>
    <w:p w14:paraId="0BB9F74F" w14:textId="77777777" w:rsidR="00584866" w:rsidRPr="00E44408" w:rsidRDefault="000019A6" w:rsidP="00D7006A">
      <w:pPr>
        <w:pStyle w:val="ListParagraph"/>
        <w:numPr>
          <w:ilvl w:val="0"/>
          <w:numId w:val="15"/>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აივ ინფიცირებულ პირთათვის აუცილებელი კლინიკური მომსახურების უზრუნველყოფა </w:t>
      </w:r>
    </w:p>
    <w:p w14:paraId="785139B5" w14:textId="77777777" w:rsidR="00584866" w:rsidRPr="00E44408" w:rsidRDefault="000019A6" w:rsidP="00D7006A">
      <w:pPr>
        <w:pStyle w:val="ListParagraph"/>
        <w:numPr>
          <w:ilvl w:val="1"/>
          <w:numId w:val="16"/>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ამბულატორიულ დაწესებულებებში </w:t>
      </w:r>
    </w:p>
    <w:p w14:paraId="5F1FD4CE" w14:textId="77777777" w:rsidR="00584866" w:rsidRPr="00E44408" w:rsidRDefault="001A5381" w:rsidP="00D7006A">
      <w:pPr>
        <w:pStyle w:val="ListParagraph"/>
        <w:numPr>
          <w:ilvl w:val="1"/>
          <w:numId w:val="16"/>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ჰოსპიტლებში </w:t>
      </w:r>
      <w:r w:rsidR="00F83AE0" w:rsidRPr="00E44408">
        <w:rPr>
          <w:rFonts w:asciiTheme="minorHAnsi" w:hAnsiTheme="minorHAnsi"/>
          <w:color w:val="000000" w:themeColor="text1"/>
          <w:sz w:val="22"/>
          <w:szCs w:val="22"/>
          <w:lang w:val="ka-GE"/>
        </w:rPr>
        <w:t xml:space="preserve"> </w:t>
      </w:r>
    </w:p>
    <w:p w14:paraId="6333CD02" w14:textId="125314D1" w:rsidR="00584866" w:rsidRPr="00E44408" w:rsidRDefault="001A5381" w:rsidP="00D7006A">
      <w:pPr>
        <w:pStyle w:val="ListParagraph"/>
        <w:numPr>
          <w:ilvl w:val="1"/>
          <w:numId w:val="16"/>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ლაბორატორიული მონიტორინგი</w:t>
      </w:r>
      <w:r w:rsidR="00F83AE0" w:rsidRPr="00E44408">
        <w:rPr>
          <w:rFonts w:asciiTheme="minorHAnsi" w:hAnsiTheme="minorHAnsi"/>
          <w:color w:val="000000" w:themeColor="text1"/>
          <w:sz w:val="22"/>
          <w:szCs w:val="22"/>
          <w:lang w:val="ka-GE"/>
        </w:rPr>
        <w:t xml:space="preserve"> (CD4 cell count, </w:t>
      </w:r>
      <w:r w:rsidR="00093983" w:rsidRPr="00E44408">
        <w:rPr>
          <w:rFonts w:ascii="Sylfaen" w:hAnsi="Sylfaen"/>
          <w:color w:val="000000" w:themeColor="text1"/>
          <w:sz w:val="22"/>
          <w:szCs w:val="22"/>
          <w:lang w:val="ka-GE"/>
        </w:rPr>
        <w:t>ვირუსული დატვირთვა, რეზისტენტობაზე ტესტირება</w:t>
      </w:r>
      <w:r w:rsidR="00F83AE0" w:rsidRPr="00E44408">
        <w:rPr>
          <w:rFonts w:asciiTheme="minorHAnsi" w:hAnsiTheme="minorHAnsi"/>
          <w:color w:val="000000" w:themeColor="text1"/>
          <w:sz w:val="22"/>
          <w:szCs w:val="22"/>
          <w:lang w:val="ka-GE"/>
        </w:rPr>
        <w:t>)</w:t>
      </w:r>
    </w:p>
    <w:p w14:paraId="554CAE53" w14:textId="77777777" w:rsidR="00584866" w:rsidRPr="00E44408" w:rsidRDefault="00584866" w:rsidP="00D7006A">
      <w:pPr>
        <w:autoSpaceDE w:val="0"/>
        <w:autoSpaceDN w:val="0"/>
        <w:adjustRightInd w:val="0"/>
        <w:jc w:val="both"/>
        <w:rPr>
          <w:rFonts w:asciiTheme="minorHAnsi" w:hAnsiTheme="minorHAnsi"/>
          <w:b/>
          <w:color w:val="000000" w:themeColor="text1"/>
          <w:sz w:val="22"/>
          <w:szCs w:val="22"/>
          <w:lang w:val="ka-GE"/>
        </w:rPr>
      </w:pPr>
    </w:p>
    <w:p w14:paraId="79C895DE" w14:textId="77777777" w:rsidR="00584866" w:rsidRPr="00E44408" w:rsidRDefault="00FF775B" w:rsidP="00D7006A">
      <w:pPr>
        <w:pStyle w:val="ListParagraph"/>
        <w:numPr>
          <w:ilvl w:val="0"/>
          <w:numId w:val="15"/>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ყველა აივ ინფიცირებულისათვის, აფხაზეთში მცხოვრებთა ჩათვლით, არვ მკურნალობის მიწოდება არსებული გაიდლაინების მიხედვით </w:t>
      </w:r>
    </w:p>
    <w:p w14:paraId="1F2A5F2F" w14:textId="77777777" w:rsidR="00FF775B" w:rsidRPr="00E44408" w:rsidRDefault="00FF775B" w:rsidP="00D7006A">
      <w:pPr>
        <w:pStyle w:val="ListParagraph"/>
        <w:autoSpaceDE w:val="0"/>
        <w:autoSpaceDN w:val="0"/>
        <w:adjustRightInd w:val="0"/>
        <w:jc w:val="both"/>
        <w:rPr>
          <w:rFonts w:asciiTheme="minorHAnsi" w:hAnsiTheme="minorHAnsi"/>
          <w:color w:val="000000" w:themeColor="text1"/>
          <w:sz w:val="22"/>
          <w:szCs w:val="22"/>
          <w:lang w:val="ka-GE"/>
        </w:rPr>
      </w:pPr>
    </w:p>
    <w:p w14:paraId="37925987" w14:textId="77777777" w:rsidR="00584866" w:rsidRPr="00E44408" w:rsidRDefault="006E2836" w:rsidP="00D7006A">
      <w:pPr>
        <w:pStyle w:val="ListParagraph"/>
        <w:numPr>
          <w:ilvl w:val="0"/>
          <w:numId w:val="21"/>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პირველი, მეორე და მესამე რიგის არვ მედიკამენტების შესყიდვა </w:t>
      </w:r>
    </w:p>
    <w:p w14:paraId="04816684" w14:textId="77777777" w:rsidR="00584866" w:rsidRPr="00E44408" w:rsidRDefault="000E5456" w:rsidP="00D7006A">
      <w:pPr>
        <w:pStyle w:val="ListParagraph"/>
        <w:numPr>
          <w:ilvl w:val="0"/>
          <w:numId w:val="21"/>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კლინიკური დამყოლობის </w:t>
      </w:r>
      <w:r w:rsidR="00FE57B4" w:rsidRPr="00E44408">
        <w:rPr>
          <w:rFonts w:ascii="Sylfaen" w:hAnsi="Sylfaen"/>
          <w:color w:val="000000" w:themeColor="text1"/>
          <w:sz w:val="22"/>
          <w:szCs w:val="22"/>
          <w:lang w:val="ka-GE"/>
        </w:rPr>
        <w:t xml:space="preserve">მონიტორინგი და ხელშეწყობა </w:t>
      </w:r>
    </w:p>
    <w:p w14:paraId="73467A97" w14:textId="77777777" w:rsidR="00584866" w:rsidRPr="00E44408" w:rsidRDefault="00FF3D10" w:rsidP="00D7006A">
      <w:pPr>
        <w:pStyle w:val="ListParagraph"/>
        <w:numPr>
          <w:ilvl w:val="0"/>
          <w:numId w:val="21"/>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ბინაზე დამყოლობის ხელშეწყობა </w:t>
      </w:r>
    </w:p>
    <w:p w14:paraId="71D9EC3D" w14:textId="77777777" w:rsidR="00584866" w:rsidRPr="00E44408" w:rsidRDefault="00584866" w:rsidP="00D7006A">
      <w:pPr>
        <w:pStyle w:val="ListParagraph"/>
        <w:jc w:val="both"/>
        <w:rPr>
          <w:rFonts w:asciiTheme="minorHAnsi" w:hAnsiTheme="minorHAnsi"/>
          <w:color w:val="000000" w:themeColor="text1"/>
          <w:sz w:val="22"/>
          <w:szCs w:val="22"/>
          <w:lang w:val="ka-GE"/>
        </w:rPr>
      </w:pPr>
    </w:p>
    <w:p w14:paraId="5048C3E4" w14:textId="77777777" w:rsidR="00584866" w:rsidRPr="00E44408" w:rsidRDefault="00E00EB6" w:rsidP="00D7006A">
      <w:pPr>
        <w:pStyle w:val="ListParagraph"/>
        <w:numPr>
          <w:ilvl w:val="0"/>
          <w:numId w:val="15"/>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პროგრამის ეფექტური მართვისა და მომსახურების მაღალი ხარისხის უზრუნველყოფა </w:t>
      </w:r>
    </w:p>
    <w:p w14:paraId="128FD2AE" w14:textId="77777777" w:rsidR="00754434" w:rsidRPr="00E44408" w:rsidRDefault="00754434" w:rsidP="00D7006A">
      <w:pPr>
        <w:pStyle w:val="ListParagraph"/>
        <w:numPr>
          <w:ilvl w:val="0"/>
          <w:numId w:val="22"/>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lastRenderedPageBreak/>
        <w:t xml:space="preserve">პროგრამის ეფექტური განხორციელება (მათ შორის აფხაზეთის ტერიტორიაზეც) </w:t>
      </w:r>
    </w:p>
    <w:p w14:paraId="32921050" w14:textId="77777777" w:rsidR="00584866" w:rsidRPr="00E44408" w:rsidRDefault="008E0D5B" w:rsidP="00D7006A">
      <w:pPr>
        <w:pStyle w:val="ListParagraph"/>
        <w:numPr>
          <w:ilvl w:val="0"/>
          <w:numId w:val="22"/>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ეროვნული აივ/შიდსის საინფორმაციო სისტემის (აივ/შიდსის მონაცემთა ბაზა) </w:t>
      </w:r>
      <w:r w:rsidR="008C5C6D" w:rsidRPr="00E44408">
        <w:rPr>
          <w:rFonts w:ascii="Sylfaen" w:hAnsi="Sylfaen"/>
          <w:color w:val="000000" w:themeColor="text1"/>
          <w:sz w:val="22"/>
          <w:szCs w:val="22"/>
          <w:lang w:val="ka-GE"/>
        </w:rPr>
        <w:t xml:space="preserve">შენარჩუნება და სხვა შეფასებისა და მონიტორინგის აქტივობების განხორციელება </w:t>
      </w:r>
    </w:p>
    <w:p w14:paraId="2888A242" w14:textId="77777777" w:rsidR="00584866" w:rsidRPr="00E44408" w:rsidRDefault="004A2840" w:rsidP="00D7006A">
      <w:pPr>
        <w:pStyle w:val="ListParagraph"/>
        <w:numPr>
          <w:ilvl w:val="0"/>
          <w:numId w:val="22"/>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ოპერაციული კვლევების განხორციელება მომსახურების გაუმჯობესების მიზნით</w:t>
      </w:r>
    </w:p>
    <w:p w14:paraId="0BA1B004" w14:textId="788FCDC1" w:rsidR="005A0E7D" w:rsidRPr="00E44408" w:rsidRDefault="005A0E7D" w:rsidP="00261675">
      <w:pPr>
        <w:autoSpaceDE w:val="0"/>
        <w:autoSpaceDN w:val="0"/>
        <w:adjustRightInd w:val="0"/>
        <w:jc w:val="both"/>
        <w:rPr>
          <w:rFonts w:asciiTheme="minorHAnsi" w:hAnsiTheme="minorHAnsi"/>
          <w:color w:val="000000" w:themeColor="text1"/>
          <w:sz w:val="22"/>
          <w:szCs w:val="22"/>
          <w:lang w:val="ka-GE"/>
        </w:rPr>
      </w:pPr>
    </w:p>
    <w:p w14:paraId="54EA4C70" w14:textId="18525A30" w:rsidR="00584866" w:rsidRPr="00E44408" w:rsidRDefault="00314AC6" w:rsidP="00CB3141">
      <w:pPr>
        <w:pStyle w:val="ListParagraph"/>
        <w:numPr>
          <w:ilvl w:val="0"/>
          <w:numId w:val="15"/>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ინფრასტრუქტურაში ადე</w:t>
      </w:r>
      <w:r w:rsidR="00F5621D" w:rsidRPr="00E44408">
        <w:rPr>
          <w:rFonts w:ascii="Sylfaen" w:hAnsi="Sylfaen"/>
          <w:color w:val="000000" w:themeColor="text1"/>
          <w:sz w:val="22"/>
          <w:szCs w:val="22"/>
          <w:lang w:val="ka-GE"/>
        </w:rPr>
        <w:t>კ</w:t>
      </w:r>
      <w:r w:rsidRPr="00E44408">
        <w:rPr>
          <w:rFonts w:ascii="Sylfaen" w:hAnsi="Sylfaen"/>
          <w:color w:val="000000" w:themeColor="text1"/>
          <w:sz w:val="22"/>
          <w:szCs w:val="22"/>
          <w:lang w:val="ka-GE"/>
        </w:rPr>
        <w:t xml:space="preserve">ვატური ინვესტიციების განხორციელება </w:t>
      </w:r>
    </w:p>
    <w:p w14:paraId="3B834D5D" w14:textId="66236672" w:rsidR="00584866" w:rsidRPr="00E44408" w:rsidRDefault="007B5264" w:rsidP="00CB3141">
      <w:pPr>
        <w:pStyle w:val="ListParagraph"/>
        <w:numPr>
          <w:ilvl w:val="0"/>
          <w:numId w:val="23"/>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ეროვნული შიდსის </w:t>
      </w:r>
      <w:r w:rsidR="002A77E9" w:rsidRPr="00E44408">
        <w:rPr>
          <w:rFonts w:ascii="Sylfaen" w:hAnsi="Sylfaen"/>
          <w:color w:val="000000" w:themeColor="text1"/>
          <w:sz w:val="22"/>
          <w:szCs w:val="22"/>
          <w:lang w:val="ka-GE"/>
        </w:rPr>
        <w:t>ცენტრის ფიზიკური ინფრასტრუქტურის განვითარება შენობისა და აპარატ</w:t>
      </w:r>
      <w:r w:rsidR="00F5621D" w:rsidRPr="00E44408">
        <w:rPr>
          <w:rFonts w:ascii="Sylfaen" w:hAnsi="Sylfaen"/>
          <w:color w:val="000000" w:themeColor="text1"/>
          <w:sz w:val="22"/>
          <w:szCs w:val="22"/>
          <w:lang w:val="ka-GE"/>
        </w:rPr>
        <w:t>უ</w:t>
      </w:r>
      <w:r w:rsidR="002A77E9" w:rsidRPr="00E44408">
        <w:rPr>
          <w:rFonts w:ascii="Sylfaen" w:hAnsi="Sylfaen"/>
          <w:color w:val="000000" w:themeColor="text1"/>
          <w:sz w:val="22"/>
          <w:szCs w:val="22"/>
          <w:lang w:val="ka-GE"/>
        </w:rPr>
        <w:t xml:space="preserve">რის ჩათვლით </w:t>
      </w:r>
    </w:p>
    <w:p w14:paraId="373BB91C" w14:textId="77777777" w:rsidR="00584866" w:rsidRPr="00E44408" w:rsidRDefault="00584866" w:rsidP="00CB3141">
      <w:pPr>
        <w:autoSpaceDE w:val="0"/>
        <w:autoSpaceDN w:val="0"/>
        <w:adjustRightInd w:val="0"/>
        <w:jc w:val="both"/>
        <w:rPr>
          <w:rFonts w:asciiTheme="minorHAnsi" w:hAnsiTheme="minorHAnsi"/>
          <w:color w:val="000000" w:themeColor="text1"/>
          <w:sz w:val="22"/>
          <w:szCs w:val="22"/>
          <w:lang w:val="ka-GE"/>
        </w:rPr>
      </w:pPr>
    </w:p>
    <w:p w14:paraId="0939363A" w14:textId="77777777" w:rsidR="00584866" w:rsidRPr="00E44408" w:rsidRDefault="00D45280" w:rsidP="00CB3141">
      <w:pPr>
        <w:pStyle w:val="ListParagraph"/>
        <w:numPr>
          <w:ilvl w:val="0"/>
          <w:numId w:val="15"/>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ტუბერკულოზისა და ვირუსული ჰეპატიტების კოინფექციით გამოწვეული ავადობისა და სიკვდილობის შემცირება </w:t>
      </w:r>
    </w:p>
    <w:p w14:paraId="72E1F462" w14:textId="77777777" w:rsidR="00277C6A" w:rsidRPr="00E44408" w:rsidRDefault="00277C6A" w:rsidP="00CB3141">
      <w:pPr>
        <w:pStyle w:val="ListParagraph"/>
        <w:numPr>
          <w:ilvl w:val="0"/>
          <w:numId w:val="24"/>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აივ/ტუბერკულოზის პროგრამების თანამშრომლობის უზრუნველყოფა</w:t>
      </w:r>
    </w:p>
    <w:p w14:paraId="61693EF9" w14:textId="77777777" w:rsidR="00584866" w:rsidRPr="00E44408" w:rsidRDefault="00C950AB" w:rsidP="00CB3141">
      <w:pPr>
        <w:pStyle w:val="ListParagraph"/>
        <w:numPr>
          <w:ilvl w:val="0"/>
          <w:numId w:val="24"/>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C ჰეპატიტის მკურნალობის უზრუნველყოფა </w:t>
      </w:r>
    </w:p>
    <w:p w14:paraId="1DA1BB8A" w14:textId="77777777" w:rsidR="00584866" w:rsidRPr="00E44408" w:rsidRDefault="00C950AB" w:rsidP="00CB3141">
      <w:pPr>
        <w:pStyle w:val="ListParagraph"/>
        <w:numPr>
          <w:ilvl w:val="0"/>
          <w:numId w:val="24"/>
        </w:numPr>
        <w:autoSpaceDE w:val="0"/>
        <w:autoSpaceDN w:val="0"/>
        <w:adjustRightInd w:val="0"/>
        <w:jc w:val="both"/>
        <w:rPr>
          <w:rFonts w:asciiTheme="minorHAnsi" w:hAnsiTheme="minorHAnsi"/>
          <w:color w:val="000000" w:themeColor="text1"/>
          <w:sz w:val="22"/>
          <w:szCs w:val="22"/>
          <w:lang w:val="ka-GE"/>
        </w:rPr>
      </w:pPr>
      <w:r w:rsidRPr="00E44408">
        <w:rPr>
          <w:rFonts w:asciiTheme="minorHAnsi" w:hAnsiTheme="minorHAnsi"/>
          <w:color w:val="000000" w:themeColor="text1"/>
          <w:sz w:val="22"/>
          <w:szCs w:val="22"/>
          <w:lang w:val="ka-GE"/>
        </w:rPr>
        <w:t xml:space="preserve">B </w:t>
      </w:r>
      <w:r w:rsidRPr="00E44408">
        <w:rPr>
          <w:rFonts w:ascii="Sylfaen" w:hAnsi="Sylfaen" w:cs="Sylfaen"/>
          <w:color w:val="000000" w:themeColor="text1"/>
          <w:sz w:val="22"/>
          <w:szCs w:val="22"/>
          <w:lang w:val="ka-GE"/>
        </w:rPr>
        <w:t>ჰეპ</w:t>
      </w:r>
      <w:r w:rsidRPr="00E44408">
        <w:rPr>
          <w:rFonts w:ascii="Sylfaen" w:hAnsi="Sylfaen"/>
          <w:color w:val="000000" w:themeColor="text1"/>
          <w:sz w:val="22"/>
          <w:szCs w:val="22"/>
          <w:lang w:val="ka-GE"/>
        </w:rPr>
        <w:t xml:space="preserve">ატიტის პრევენციისა და მკურნალობის უზრუნველყოფა </w:t>
      </w:r>
    </w:p>
    <w:p w14:paraId="60A451E1" w14:textId="77777777" w:rsidR="00C950AB" w:rsidRPr="00E44408" w:rsidRDefault="00C950AB" w:rsidP="00CB3141">
      <w:pPr>
        <w:pStyle w:val="ListParagraph"/>
        <w:autoSpaceDE w:val="0"/>
        <w:autoSpaceDN w:val="0"/>
        <w:adjustRightInd w:val="0"/>
        <w:ind w:left="1440"/>
        <w:jc w:val="both"/>
        <w:rPr>
          <w:rFonts w:asciiTheme="minorHAnsi" w:hAnsiTheme="minorHAnsi"/>
          <w:color w:val="000000" w:themeColor="text1"/>
          <w:sz w:val="22"/>
          <w:szCs w:val="22"/>
          <w:lang w:val="ka-GE"/>
        </w:rPr>
      </w:pPr>
    </w:p>
    <w:p w14:paraId="1AE62026" w14:textId="77777777" w:rsidR="00584866" w:rsidRPr="00E44408" w:rsidRDefault="00E361CA" w:rsidP="00CB3141">
      <w:pPr>
        <w:pStyle w:val="ListParagraph"/>
        <w:numPr>
          <w:ilvl w:val="0"/>
          <w:numId w:val="15"/>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აივ ინფიცირებულ პირთათვის მკურნალობისა და მოვლის უზრუნველყოფა </w:t>
      </w:r>
    </w:p>
    <w:p w14:paraId="096C0B81" w14:textId="77777777" w:rsidR="00584866" w:rsidRPr="00E44408" w:rsidRDefault="007C0DFF" w:rsidP="00CB3141">
      <w:pPr>
        <w:pStyle w:val="ListParagraph"/>
        <w:numPr>
          <w:ilvl w:val="0"/>
          <w:numId w:val="25"/>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თანასწორთა დახმარების </w:t>
      </w:r>
      <w:r w:rsidR="001976E2" w:rsidRPr="00E44408">
        <w:rPr>
          <w:rFonts w:ascii="Sylfaen" w:hAnsi="Sylfaen"/>
          <w:color w:val="000000" w:themeColor="text1"/>
          <w:sz w:val="22"/>
          <w:szCs w:val="22"/>
          <w:lang w:val="ka-GE"/>
        </w:rPr>
        <w:t xml:space="preserve">სერვისების ოპერირების უზრუნველყოფა </w:t>
      </w:r>
    </w:p>
    <w:p w14:paraId="11020219" w14:textId="0FCDA7C0" w:rsidR="00584866" w:rsidRPr="00E44408" w:rsidRDefault="008307CE" w:rsidP="00CB3141">
      <w:pPr>
        <w:pStyle w:val="ListParagraph"/>
        <w:numPr>
          <w:ilvl w:val="0"/>
          <w:numId w:val="25"/>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ჯანდაცვის სერვისებზე ხელმისაწვდომობ</w:t>
      </w:r>
      <w:r w:rsidR="00F5621D" w:rsidRPr="00E44408">
        <w:rPr>
          <w:rFonts w:ascii="Sylfaen" w:hAnsi="Sylfaen"/>
          <w:color w:val="000000" w:themeColor="text1"/>
          <w:sz w:val="22"/>
          <w:szCs w:val="22"/>
          <w:lang w:val="ka-GE"/>
        </w:rPr>
        <w:t>ი</w:t>
      </w:r>
      <w:r w:rsidRPr="00E44408">
        <w:rPr>
          <w:rFonts w:ascii="Sylfaen" w:hAnsi="Sylfaen"/>
          <w:color w:val="000000" w:themeColor="text1"/>
          <w:sz w:val="22"/>
          <w:szCs w:val="22"/>
          <w:lang w:val="ka-GE"/>
        </w:rPr>
        <w:t>ს უზრუნველყოფა სათემო განათლებისა და შემთხვევათა მართვის საშუ</w:t>
      </w:r>
      <w:r w:rsidR="00F5621D" w:rsidRPr="00E44408">
        <w:rPr>
          <w:rFonts w:ascii="Sylfaen" w:hAnsi="Sylfaen"/>
          <w:color w:val="000000" w:themeColor="text1"/>
          <w:sz w:val="22"/>
          <w:szCs w:val="22"/>
          <w:lang w:val="ka-GE"/>
        </w:rPr>
        <w:t>ა</w:t>
      </w:r>
      <w:r w:rsidRPr="00E44408">
        <w:rPr>
          <w:rFonts w:ascii="Sylfaen" w:hAnsi="Sylfaen"/>
          <w:color w:val="000000" w:themeColor="text1"/>
          <w:sz w:val="22"/>
          <w:szCs w:val="22"/>
          <w:lang w:val="ka-GE"/>
        </w:rPr>
        <w:t xml:space="preserve">ლებით </w:t>
      </w:r>
    </w:p>
    <w:p w14:paraId="15172F55" w14:textId="77777777" w:rsidR="00584866" w:rsidRPr="00E44408" w:rsidRDefault="004A4546" w:rsidP="00CB3141">
      <w:pPr>
        <w:pStyle w:val="ListParagraph"/>
        <w:numPr>
          <w:ilvl w:val="0"/>
          <w:numId w:val="25"/>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პალიატური ზრუნვის უზრუნველყოფა ყველა ქრონიკული პაციენტისათვის </w:t>
      </w:r>
    </w:p>
    <w:p w14:paraId="357F96D6" w14:textId="77777777" w:rsidR="006108DF" w:rsidRPr="00E44408" w:rsidRDefault="006108DF" w:rsidP="00D7006A">
      <w:pPr>
        <w:jc w:val="both"/>
        <w:rPr>
          <w:sz w:val="22"/>
          <w:szCs w:val="22"/>
          <w:lang w:val="ka-GE"/>
        </w:rPr>
      </w:pPr>
    </w:p>
    <w:p w14:paraId="7ACA6A1A" w14:textId="76A6AD09" w:rsidR="00CD0F39" w:rsidRPr="00E44408" w:rsidRDefault="00C47F92" w:rsidP="00D7006A">
      <w:pPr>
        <w:jc w:val="both"/>
        <w:rPr>
          <w:sz w:val="22"/>
          <w:szCs w:val="22"/>
          <w:lang w:val="ka-GE"/>
        </w:rPr>
      </w:pPr>
      <w:r w:rsidRPr="00E44408">
        <w:rPr>
          <w:noProof/>
          <w:sz w:val="22"/>
          <w:szCs w:val="22"/>
        </w:rPr>
        <mc:AlternateContent>
          <mc:Choice Requires="wps">
            <w:drawing>
              <wp:anchor distT="0" distB="0" distL="114300" distR="114300" simplePos="0" relativeHeight="251678720" behindDoc="0" locked="0" layoutInCell="1" allowOverlap="1" wp14:anchorId="6E67A217" wp14:editId="586491AC">
                <wp:simplePos x="0" y="0"/>
                <wp:positionH relativeFrom="column">
                  <wp:posOffset>48964</wp:posOffset>
                </wp:positionH>
                <wp:positionV relativeFrom="paragraph">
                  <wp:posOffset>38460</wp:posOffset>
                </wp:positionV>
                <wp:extent cx="5710096" cy="1861851"/>
                <wp:effectExtent l="0" t="0" r="17780" b="17780"/>
                <wp:wrapNone/>
                <wp:docPr id="35" name="Text Box 35"/>
                <wp:cNvGraphicFramePr/>
                <a:graphic xmlns:a="http://schemas.openxmlformats.org/drawingml/2006/main">
                  <a:graphicData uri="http://schemas.microsoft.com/office/word/2010/wordprocessingShape">
                    <wps:wsp>
                      <wps:cNvSpPr txBox="1"/>
                      <wps:spPr>
                        <a:xfrm>
                          <a:off x="0" y="0"/>
                          <a:ext cx="5710096" cy="1861851"/>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1F0E957" w14:textId="65124FE9" w:rsidR="00D44C96" w:rsidRPr="008D6DA3" w:rsidRDefault="00D44C96" w:rsidP="00302FA4">
                            <w:pPr>
                              <w:jc w:val="center"/>
                              <w:rPr>
                                <w:rFonts w:ascii="Sylfaen" w:hAnsi="Sylfaen" w:cs="Calibri"/>
                                <w:b/>
                                <w:color w:val="2F5496" w:themeColor="accent1" w:themeShade="BF"/>
                                <w:sz w:val="21"/>
                                <w:szCs w:val="21"/>
                              </w:rPr>
                            </w:pPr>
                            <w:del w:id="543" w:author="admin" w:date="2020-02-02T02:55:00Z">
                              <w:r w:rsidRPr="008D6DA3" w:rsidDel="00E56A02">
                                <w:rPr>
                                  <w:rFonts w:ascii="Sylfaen" w:hAnsi="Sylfaen" w:cs="Calibri"/>
                                  <w:b/>
                                  <w:color w:val="2F5496" w:themeColor="accent1" w:themeShade="BF"/>
                                  <w:sz w:val="21"/>
                                  <w:szCs w:val="21"/>
                                  <w:lang w:val="ka-GE"/>
                                </w:rPr>
                                <w:delText>აივ მკურნალობისა და მოვლის სერვისების ეფექტური მიწოდების მოსალოდნელი</w:delText>
                              </w:r>
                            </w:del>
                            <w:ins w:id="544" w:author="admin" w:date="2020-02-02T02:55:00Z">
                              <w:r>
                                <w:rPr>
                                  <w:rFonts w:ascii="Sylfaen" w:hAnsi="Sylfaen" w:cs="Calibri"/>
                                  <w:b/>
                                  <w:color w:val="2F5496" w:themeColor="accent1" w:themeShade="BF"/>
                                  <w:sz w:val="21"/>
                                  <w:szCs w:val="21"/>
                                  <w:lang w:val="ka-GE"/>
                                </w:rPr>
                                <w:t>მეორე ამოცანის შედეგის ინდიკატორები</w:t>
                              </w:r>
                            </w:ins>
                            <w:del w:id="545" w:author="admin" w:date="2020-02-02T02:55:00Z">
                              <w:r w:rsidRPr="008D6DA3" w:rsidDel="00E56A02">
                                <w:rPr>
                                  <w:rFonts w:ascii="Sylfaen" w:hAnsi="Sylfaen" w:cs="Calibri"/>
                                  <w:b/>
                                  <w:color w:val="2F5496" w:themeColor="accent1" w:themeShade="BF"/>
                                  <w:sz w:val="21"/>
                                  <w:szCs w:val="21"/>
                                  <w:lang w:val="ka-GE"/>
                                </w:rPr>
                                <w:delText xml:space="preserve"> შედეგები</w:delText>
                              </w:r>
                            </w:del>
                            <w:r w:rsidRPr="008D6DA3">
                              <w:rPr>
                                <w:rFonts w:ascii="Sylfaen" w:hAnsi="Sylfaen" w:cs="Calibri"/>
                                <w:b/>
                                <w:color w:val="2F5496" w:themeColor="accent1" w:themeShade="BF"/>
                                <w:sz w:val="21"/>
                                <w:szCs w:val="21"/>
                              </w:rPr>
                              <w:t>:</w:t>
                            </w:r>
                          </w:p>
                          <w:p w14:paraId="0E673405" w14:textId="716844DB" w:rsidR="00D44C96" w:rsidRPr="008D6DA3" w:rsidRDefault="00D44C96" w:rsidP="00B96449">
                            <w:pPr>
                              <w:pStyle w:val="ListParagraph"/>
                              <w:numPr>
                                <w:ilvl w:val="0"/>
                                <w:numId w:val="31"/>
                              </w:numPr>
                              <w:spacing w:after="200" w:line="276" w:lineRule="auto"/>
                              <w:rPr>
                                <w:rFonts w:ascii="Sylfaen" w:hAnsi="Sylfaen" w:cs="Calibri"/>
                                <w:color w:val="2F5496" w:themeColor="accent1" w:themeShade="BF"/>
                                <w:sz w:val="21"/>
                                <w:szCs w:val="21"/>
                              </w:rPr>
                            </w:pPr>
                            <w:r w:rsidRPr="008D6DA3">
                              <w:rPr>
                                <w:rFonts w:ascii="Sylfaen" w:hAnsi="Sylfaen" w:cs="Calibri"/>
                                <w:color w:val="2F5496" w:themeColor="accent1" w:themeShade="BF"/>
                                <w:sz w:val="21"/>
                                <w:szCs w:val="21"/>
                                <w:lang w:val="ka-GE"/>
                              </w:rPr>
                              <w:t>202</w:t>
                            </w:r>
                            <w:ins w:id="546" w:author="admin" w:date="2020-01-31T01:58:00Z">
                              <w:r>
                                <w:rPr>
                                  <w:rFonts w:ascii="Sylfaen" w:hAnsi="Sylfaen" w:cs="Calibri"/>
                                  <w:color w:val="2F5496" w:themeColor="accent1" w:themeShade="BF"/>
                                  <w:sz w:val="21"/>
                                  <w:szCs w:val="21"/>
                                </w:rPr>
                                <w:t>2</w:t>
                              </w:r>
                            </w:ins>
                            <w:del w:id="547" w:author="admin" w:date="2020-01-31T01:58:00Z">
                              <w:r w:rsidRPr="008D6DA3" w:rsidDel="00736433">
                                <w:rPr>
                                  <w:rFonts w:ascii="Sylfaen" w:hAnsi="Sylfaen" w:cs="Calibri"/>
                                  <w:color w:val="2F5496" w:themeColor="accent1" w:themeShade="BF"/>
                                  <w:sz w:val="21"/>
                                  <w:szCs w:val="21"/>
                                </w:rPr>
                                <w:delText>0</w:delText>
                              </w:r>
                            </w:del>
                            <w:r w:rsidRPr="008D6DA3">
                              <w:rPr>
                                <w:rFonts w:ascii="Sylfaen" w:hAnsi="Sylfaen" w:cs="Calibri"/>
                                <w:color w:val="2F5496" w:themeColor="accent1" w:themeShade="BF"/>
                                <w:sz w:val="21"/>
                                <w:szCs w:val="21"/>
                                <w:lang w:val="ka-GE"/>
                              </w:rPr>
                              <w:t xml:space="preserve"> წლის ბოლოსათვის არასრულწლოვან და მოზრდილ აივ ინფიცირებულთა 90% იღებს არვ მკურნალობას </w:t>
                            </w:r>
                          </w:p>
                          <w:p w14:paraId="284360A9" w14:textId="7D21B0FE" w:rsidR="00D44C96" w:rsidRPr="00C922D6" w:rsidRDefault="00D44C96" w:rsidP="00B96449">
                            <w:pPr>
                              <w:pStyle w:val="ListParagraph"/>
                              <w:numPr>
                                <w:ilvl w:val="0"/>
                                <w:numId w:val="31"/>
                              </w:numPr>
                              <w:spacing w:after="200" w:line="276" w:lineRule="auto"/>
                              <w:rPr>
                                <w:ins w:id="548" w:author="admin" w:date="2020-02-02T02:25:00Z"/>
                                <w:rFonts w:ascii="Sylfaen" w:hAnsi="Sylfaen"/>
                                <w:rPrChange w:id="549" w:author="admin" w:date="2020-02-02T02:25:00Z">
                                  <w:rPr>
                                    <w:ins w:id="550" w:author="admin" w:date="2020-02-02T02:25:00Z"/>
                                    <w:rFonts w:ascii="Sylfaen" w:hAnsi="Sylfaen" w:cs="Calibri"/>
                                    <w:color w:val="2F5496" w:themeColor="accent1" w:themeShade="BF"/>
                                    <w:sz w:val="21"/>
                                    <w:szCs w:val="21"/>
                                    <w:lang w:val="ka-GE"/>
                                  </w:rPr>
                                </w:rPrChange>
                              </w:rPr>
                            </w:pPr>
                            <w:r w:rsidRPr="008D6DA3">
                              <w:rPr>
                                <w:rFonts w:ascii="Sylfaen" w:hAnsi="Sylfaen" w:cs="Calibri"/>
                                <w:color w:val="2F5496" w:themeColor="accent1" w:themeShade="BF"/>
                                <w:sz w:val="21"/>
                                <w:szCs w:val="21"/>
                                <w:lang w:val="ka-GE"/>
                              </w:rPr>
                              <w:t>202</w:t>
                            </w:r>
                            <w:ins w:id="551" w:author="admin" w:date="2020-01-31T01:58:00Z">
                              <w:r>
                                <w:rPr>
                                  <w:rFonts w:ascii="Sylfaen" w:hAnsi="Sylfaen" w:cs="Calibri"/>
                                  <w:color w:val="2F5496" w:themeColor="accent1" w:themeShade="BF"/>
                                  <w:sz w:val="21"/>
                                  <w:szCs w:val="21"/>
                                </w:rPr>
                                <w:t>2</w:t>
                              </w:r>
                            </w:ins>
                            <w:del w:id="552" w:author="admin" w:date="2020-01-31T01:58:00Z">
                              <w:r w:rsidRPr="008D6DA3" w:rsidDel="00736433">
                                <w:rPr>
                                  <w:rFonts w:ascii="Sylfaen" w:hAnsi="Sylfaen" w:cs="Calibri"/>
                                  <w:color w:val="2F5496" w:themeColor="accent1" w:themeShade="BF"/>
                                  <w:sz w:val="21"/>
                                  <w:szCs w:val="21"/>
                                </w:rPr>
                                <w:delText>0</w:delText>
                              </w:r>
                            </w:del>
                            <w:r w:rsidRPr="008D6DA3">
                              <w:rPr>
                                <w:rFonts w:ascii="Sylfaen" w:hAnsi="Sylfaen" w:cs="Calibri"/>
                                <w:color w:val="2F5496" w:themeColor="accent1" w:themeShade="BF"/>
                                <w:sz w:val="21"/>
                                <w:szCs w:val="21"/>
                                <w:lang w:val="ka-GE"/>
                              </w:rPr>
                              <w:t xml:space="preserve"> </w:t>
                            </w:r>
                            <w:r w:rsidRPr="008D6DA3">
                              <w:rPr>
                                <w:rFonts w:ascii="Sylfaen" w:hAnsi="Sylfaen" w:cs="Sylfaen"/>
                                <w:color w:val="2F5496" w:themeColor="accent1" w:themeShade="BF"/>
                                <w:sz w:val="21"/>
                                <w:szCs w:val="21"/>
                                <w:lang w:val="ka-GE"/>
                              </w:rPr>
                              <w:t>წლის</w:t>
                            </w:r>
                            <w:r w:rsidRPr="008D6DA3">
                              <w:rPr>
                                <w:rFonts w:ascii="Sylfaen" w:hAnsi="Sylfaen" w:cs="Calibri"/>
                                <w:color w:val="2F5496" w:themeColor="accent1" w:themeShade="BF"/>
                                <w:sz w:val="21"/>
                                <w:szCs w:val="21"/>
                                <w:lang w:val="ka-GE"/>
                              </w:rPr>
                              <w:t xml:space="preserve"> ბოლოსათვის არვ მკურნალობაზე მყოფი პირების 90%-ს აქვს &lt; 1000 ასლი/მლ-ზე ვირუსული დატვირთვა </w:t>
                            </w:r>
                          </w:p>
                          <w:p w14:paraId="108FFF94" w14:textId="500228F4" w:rsidR="00D44C96" w:rsidRPr="00C922D6" w:rsidRDefault="00D44C96" w:rsidP="00B96449">
                            <w:pPr>
                              <w:pStyle w:val="ListParagraph"/>
                              <w:numPr>
                                <w:ilvl w:val="0"/>
                                <w:numId w:val="31"/>
                              </w:numPr>
                              <w:spacing w:after="200" w:line="276" w:lineRule="auto"/>
                              <w:rPr>
                                <w:rFonts w:ascii="Sylfaen" w:hAnsi="Sylfaen" w:cs="Calibri"/>
                                <w:color w:val="2F5496" w:themeColor="accent1" w:themeShade="BF"/>
                                <w:sz w:val="21"/>
                                <w:szCs w:val="21"/>
                                <w:lang w:val="ka-GE"/>
                                <w:rPrChange w:id="553" w:author="admin" w:date="2020-02-02T02:25:00Z">
                                  <w:rPr>
                                    <w:rFonts w:ascii="Sylfaen" w:hAnsi="Sylfaen"/>
                                  </w:rPr>
                                </w:rPrChange>
                              </w:rPr>
                            </w:pPr>
                            <w:ins w:id="554" w:author="admin" w:date="2020-02-02T02:25:00Z">
                              <w:r w:rsidRPr="00C922D6">
                                <w:rPr>
                                  <w:rFonts w:ascii="Sylfaen" w:hAnsi="Sylfaen" w:cs="Calibri"/>
                                  <w:color w:val="2F5496" w:themeColor="accent1" w:themeShade="BF"/>
                                  <w:sz w:val="21"/>
                                  <w:szCs w:val="21"/>
                                  <w:lang w:val="ka-GE"/>
                                  <w:rPrChange w:id="555" w:author="admin" w:date="2020-02-02T02:25:00Z">
                                    <w:rPr>
                                      <w:rFonts w:ascii="Sylfaen" w:hAnsi="Sylfaen"/>
                                      <w:sz w:val="16"/>
                                      <w:szCs w:val="16"/>
                                      <w:lang w:val="ka-GE"/>
                                    </w:rPr>
                                  </w:rPrChange>
                                </w:rPr>
                                <w:t xml:space="preserve">აივ ინფიცირებულ ზრდასრულთა და ბავშვთა </w:t>
                              </w:r>
                            </w:ins>
                            <w:ins w:id="556" w:author="admin" w:date="2020-02-02T02:26:00Z">
                              <w:r>
                                <w:rPr>
                                  <w:rFonts w:ascii="Sylfaen" w:hAnsi="Sylfaen" w:cs="Calibri"/>
                                  <w:color w:val="2F5496" w:themeColor="accent1" w:themeShade="BF"/>
                                  <w:sz w:val="21"/>
                                  <w:szCs w:val="21"/>
                                  <w:lang w:val="ka-GE"/>
                                </w:rPr>
                                <w:t>90%</w:t>
                              </w:r>
                            </w:ins>
                            <w:ins w:id="557" w:author="admin" w:date="2020-02-02T02:25:00Z">
                              <w:r w:rsidRPr="00C922D6">
                                <w:rPr>
                                  <w:rFonts w:ascii="Sylfaen" w:hAnsi="Sylfaen" w:cs="Calibri"/>
                                  <w:color w:val="2F5496" w:themeColor="accent1" w:themeShade="BF"/>
                                  <w:sz w:val="21"/>
                                  <w:szCs w:val="21"/>
                                  <w:lang w:val="ka-GE"/>
                                  <w:rPrChange w:id="558" w:author="admin" w:date="2020-02-02T02:25:00Z">
                                    <w:rPr>
                                      <w:rFonts w:ascii="Sylfaen" w:hAnsi="Sylfaen"/>
                                      <w:sz w:val="16"/>
                                      <w:szCs w:val="16"/>
                                      <w:lang w:val="ka-GE"/>
                                    </w:rPr>
                                  </w:rPrChange>
                                </w:rPr>
                                <w:t xml:space="preserve"> არვ თერაპიის დაწყებიდან 12 თვის შემდეგ აგრძელებენ მკურნალობას</w:t>
                              </w:r>
                            </w:ins>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E67A217" id="Text Box 35" o:spid="_x0000_s1034" style="position:absolute;left:0;text-align:left;margin-left:3.85pt;margin-top:3.05pt;width:449.6pt;height:146.6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" fillcolor="white [3201]" strokecolor="#4472c4 [3204]" strokeweight="1pt">
                <v:stroke joinstyle="miter"/>
                <v:textbox>
                  <w:txbxContent>
                    <w:p w14:paraId="11F0E957" w14:textId="65124FE9" w:rsidR="00D44C96" w:rsidRPr="008D6DA3" w:rsidRDefault="00D44C96" w:rsidP="00302FA4">
                      <w:pPr>
                        <w:jc w:val="center"/>
                        <w:rPr>
                          <w:rFonts w:ascii="Sylfaen" w:hAnsi="Sylfaen" w:cs="Calibri"/>
                          <w:b/>
                          <w:color w:val="2F5496" w:themeColor="accent1" w:themeShade="BF"/>
                          <w:sz w:val="21"/>
                          <w:szCs w:val="21"/>
                        </w:rPr>
                      </w:pPr>
                      <w:del w:id="559" w:author="admin" w:date="2020-02-02T02:55:00Z">
                        <w:r w:rsidRPr="008D6DA3" w:rsidDel="00E56A02">
                          <w:rPr>
                            <w:rFonts w:ascii="Sylfaen" w:hAnsi="Sylfaen" w:cs="Calibri"/>
                            <w:b/>
                            <w:color w:val="2F5496" w:themeColor="accent1" w:themeShade="BF"/>
                            <w:sz w:val="21"/>
                            <w:szCs w:val="21"/>
                            <w:lang w:val="ka-GE"/>
                          </w:rPr>
                          <w:delText>აივ მკურნალობისა და მოვლის სერვისების ეფექტური მიწოდების მოსალოდნელი</w:delText>
                        </w:r>
                      </w:del>
                      <w:ins w:id="560" w:author="admin" w:date="2020-02-02T02:55:00Z">
                        <w:r>
                          <w:rPr>
                            <w:rFonts w:ascii="Sylfaen" w:hAnsi="Sylfaen" w:cs="Calibri"/>
                            <w:b/>
                            <w:color w:val="2F5496" w:themeColor="accent1" w:themeShade="BF"/>
                            <w:sz w:val="21"/>
                            <w:szCs w:val="21"/>
                            <w:lang w:val="ka-GE"/>
                          </w:rPr>
                          <w:t>მეორე ამოცანის შედეგის ინდიკატორები</w:t>
                        </w:r>
                      </w:ins>
                      <w:del w:id="561" w:author="admin" w:date="2020-02-02T02:55:00Z">
                        <w:r w:rsidRPr="008D6DA3" w:rsidDel="00E56A02">
                          <w:rPr>
                            <w:rFonts w:ascii="Sylfaen" w:hAnsi="Sylfaen" w:cs="Calibri"/>
                            <w:b/>
                            <w:color w:val="2F5496" w:themeColor="accent1" w:themeShade="BF"/>
                            <w:sz w:val="21"/>
                            <w:szCs w:val="21"/>
                            <w:lang w:val="ka-GE"/>
                          </w:rPr>
                          <w:delText xml:space="preserve"> შედეგები</w:delText>
                        </w:r>
                      </w:del>
                      <w:r w:rsidRPr="008D6DA3">
                        <w:rPr>
                          <w:rFonts w:ascii="Sylfaen" w:hAnsi="Sylfaen" w:cs="Calibri"/>
                          <w:b/>
                          <w:color w:val="2F5496" w:themeColor="accent1" w:themeShade="BF"/>
                          <w:sz w:val="21"/>
                          <w:szCs w:val="21"/>
                        </w:rPr>
                        <w:t>:</w:t>
                      </w:r>
                    </w:p>
                    <w:p w14:paraId="0E673405" w14:textId="716844DB" w:rsidR="00D44C96" w:rsidRPr="008D6DA3" w:rsidRDefault="00D44C96" w:rsidP="00B96449">
                      <w:pPr>
                        <w:pStyle w:val="ListParagraph"/>
                        <w:numPr>
                          <w:ilvl w:val="0"/>
                          <w:numId w:val="31"/>
                        </w:numPr>
                        <w:spacing w:after="200" w:line="276" w:lineRule="auto"/>
                        <w:rPr>
                          <w:rFonts w:ascii="Sylfaen" w:hAnsi="Sylfaen" w:cs="Calibri"/>
                          <w:color w:val="2F5496" w:themeColor="accent1" w:themeShade="BF"/>
                          <w:sz w:val="21"/>
                          <w:szCs w:val="21"/>
                        </w:rPr>
                      </w:pPr>
                      <w:r w:rsidRPr="008D6DA3">
                        <w:rPr>
                          <w:rFonts w:ascii="Sylfaen" w:hAnsi="Sylfaen" w:cs="Calibri"/>
                          <w:color w:val="2F5496" w:themeColor="accent1" w:themeShade="BF"/>
                          <w:sz w:val="21"/>
                          <w:szCs w:val="21"/>
                          <w:lang w:val="ka-GE"/>
                        </w:rPr>
                        <w:t>202</w:t>
                      </w:r>
                      <w:ins w:id="562" w:author="admin" w:date="2020-01-31T01:58:00Z">
                        <w:r>
                          <w:rPr>
                            <w:rFonts w:ascii="Sylfaen" w:hAnsi="Sylfaen" w:cs="Calibri"/>
                            <w:color w:val="2F5496" w:themeColor="accent1" w:themeShade="BF"/>
                            <w:sz w:val="21"/>
                            <w:szCs w:val="21"/>
                          </w:rPr>
                          <w:t>2</w:t>
                        </w:r>
                      </w:ins>
                      <w:del w:id="563" w:author="admin" w:date="2020-01-31T01:58:00Z">
                        <w:r w:rsidRPr="008D6DA3" w:rsidDel="00736433">
                          <w:rPr>
                            <w:rFonts w:ascii="Sylfaen" w:hAnsi="Sylfaen" w:cs="Calibri"/>
                            <w:color w:val="2F5496" w:themeColor="accent1" w:themeShade="BF"/>
                            <w:sz w:val="21"/>
                            <w:szCs w:val="21"/>
                          </w:rPr>
                          <w:delText>0</w:delText>
                        </w:r>
                      </w:del>
                      <w:r w:rsidRPr="008D6DA3">
                        <w:rPr>
                          <w:rFonts w:ascii="Sylfaen" w:hAnsi="Sylfaen" w:cs="Calibri"/>
                          <w:color w:val="2F5496" w:themeColor="accent1" w:themeShade="BF"/>
                          <w:sz w:val="21"/>
                          <w:szCs w:val="21"/>
                          <w:lang w:val="ka-GE"/>
                        </w:rPr>
                        <w:t xml:space="preserve"> წლის ბოლოსათვის არასრულწლოვან და მოზრდილ აივ ინფიცირებულთა 90% იღებს არვ მკურნალობას </w:t>
                      </w:r>
                    </w:p>
                    <w:p w14:paraId="284360A9" w14:textId="7D21B0FE" w:rsidR="00D44C96" w:rsidRPr="00C922D6" w:rsidRDefault="00D44C96" w:rsidP="00B96449">
                      <w:pPr>
                        <w:pStyle w:val="ListParagraph"/>
                        <w:numPr>
                          <w:ilvl w:val="0"/>
                          <w:numId w:val="31"/>
                        </w:numPr>
                        <w:spacing w:after="200" w:line="276" w:lineRule="auto"/>
                        <w:rPr>
                          <w:ins w:id="564" w:author="admin" w:date="2020-02-02T02:25:00Z"/>
                          <w:rFonts w:ascii="Sylfaen" w:hAnsi="Sylfaen"/>
                          <w:rPrChange w:id="565" w:author="admin" w:date="2020-02-02T02:25:00Z">
                            <w:rPr>
                              <w:ins w:id="566" w:author="admin" w:date="2020-02-02T02:25:00Z"/>
                              <w:rFonts w:ascii="Sylfaen" w:hAnsi="Sylfaen" w:cs="Calibri"/>
                              <w:color w:val="2F5496" w:themeColor="accent1" w:themeShade="BF"/>
                              <w:sz w:val="21"/>
                              <w:szCs w:val="21"/>
                              <w:lang w:val="ka-GE"/>
                            </w:rPr>
                          </w:rPrChange>
                        </w:rPr>
                      </w:pPr>
                      <w:r w:rsidRPr="008D6DA3">
                        <w:rPr>
                          <w:rFonts w:ascii="Sylfaen" w:hAnsi="Sylfaen" w:cs="Calibri"/>
                          <w:color w:val="2F5496" w:themeColor="accent1" w:themeShade="BF"/>
                          <w:sz w:val="21"/>
                          <w:szCs w:val="21"/>
                          <w:lang w:val="ka-GE"/>
                        </w:rPr>
                        <w:t>202</w:t>
                      </w:r>
                      <w:ins w:id="567" w:author="admin" w:date="2020-01-31T01:58:00Z">
                        <w:r>
                          <w:rPr>
                            <w:rFonts w:ascii="Sylfaen" w:hAnsi="Sylfaen" w:cs="Calibri"/>
                            <w:color w:val="2F5496" w:themeColor="accent1" w:themeShade="BF"/>
                            <w:sz w:val="21"/>
                            <w:szCs w:val="21"/>
                          </w:rPr>
                          <w:t>2</w:t>
                        </w:r>
                      </w:ins>
                      <w:del w:id="568" w:author="admin" w:date="2020-01-31T01:58:00Z">
                        <w:r w:rsidRPr="008D6DA3" w:rsidDel="00736433">
                          <w:rPr>
                            <w:rFonts w:ascii="Sylfaen" w:hAnsi="Sylfaen" w:cs="Calibri"/>
                            <w:color w:val="2F5496" w:themeColor="accent1" w:themeShade="BF"/>
                            <w:sz w:val="21"/>
                            <w:szCs w:val="21"/>
                          </w:rPr>
                          <w:delText>0</w:delText>
                        </w:r>
                      </w:del>
                      <w:r w:rsidRPr="008D6DA3">
                        <w:rPr>
                          <w:rFonts w:ascii="Sylfaen" w:hAnsi="Sylfaen" w:cs="Calibri"/>
                          <w:color w:val="2F5496" w:themeColor="accent1" w:themeShade="BF"/>
                          <w:sz w:val="21"/>
                          <w:szCs w:val="21"/>
                          <w:lang w:val="ka-GE"/>
                        </w:rPr>
                        <w:t xml:space="preserve"> </w:t>
                      </w:r>
                      <w:r w:rsidRPr="008D6DA3">
                        <w:rPr>
                          <w:rFonts w:ascii="Sylfaen" w:hAnsi="Sylfaen" w:cs="Sylfaen"/>
                          <w:color w:val="2F5496" w:themeColor="accent1" w:themeShade="BF"/>
                          <w:sz w:val="21"/>
                          <w:szCs w:val="21"/>
                          <w:lang w:val="ka-GE"/>
                        </w:rPr>
                        <w:t>წლის</w:t>
                      </w:r>
                      <w:r w:rsidRPr="008D6DA3">
                        <w:rPr>
                          <w:rFonts w:ascii="Sylfaen" w:hAnsi="Sylfaen" w:cs="Calibri"/>
                          <w:color w:val="2F5496" w:themeColor="accent1" w:themeShade="BF"/>
                          <w:sz w:val="21"/>
                          <w:szCs w:val="21"/>
                          <w:lang w:val="ka-GE"/>
                        </w:rPr>
                        <w:t xml:space="preserve"> ბოლოსათვის არვ მკურნალობაზე მყოფი პირების 90%-ს აქვს &lt; 1000 ასლი/მლ-ზე ვირუსული დატვირთვა </w:t>
                      </w:r>
                    </w:p>
                    <w:p w14:paraId="108FFF94" w14:textId="500228F4" w:rsidR="00D44C96" w:rsidRPr="00C922D6" w:rsidRDefault="00D44C96" w:rsidP="00B96449">
                      <w:pPr>
                        <w:pStyle w:val="ListParagraph"/>
                        <w:numPr>
                          <w:ilvl w:val="0"/>
                          <w:numId w:val="31"/>
                        </w:numPr>
                        <w:spacing w:after="200" w:line="276" w:lineRule="auto"/>
                        <w:rPr>
                          <w:rFonts w:ascii="Sylfaen" w:hAnsi="Sylfaen" w:cs="Calibri"/>
                          <w:color w:val="2F5496" w:themeColor="accent1" w:themeShade="BF"/>
                          <w:sz w:val="21"/>
                          <w:szCs w:val="21"/>
                          <w:lang w:val="ka-GE"/>
                          <w:rPrChange w:id="569" w:author="admin" w:date="2020-02-02T02:25:00Z">
                            <w:rPr>
                              <w:rFonts w:ascii="Sylfaen" w:hAnsi="Sylfaen"/>
                            </w:rPr>
                          </w:rPrChange>
                        </w:rPr>
                      </w:pPr>
                      <w:ins w:id="570" w:author="admin" w:date="2020-02-02T02:25:00Z">
                        <w:r w:rsidRPr="00C922D6">
                          <w:rPr>
                            <w:rFonts w:ascii="Sylfaen" w:hAnsi="Sylfaen" w:cs="Calibri"/>
                            <w:color w:val="2F5496" w:themeColor="accent1" w:themeShade="BF"/>
                            <w:sz w:val="21"/>
                            <w:szCs w:val="21"/>
                            <w:lang w:val="ka-GE"/>
                            <w:rPrChange w:id="571" w:author="admin" w:date="2020-02-02T02:25:00Z">
                              <w:rPr>
                                <w:rFonts w:ascii="Sylfaen" w:hAnsi="Sylfaen"/>
                                <w:sz w:val="16"/>
                                <w:szCs w:val="16"/>
                                <w:lang w:val="ka-GE"/>
                              </w:rPr>
                            </w:rPrChange>
                          </w:rPr>
                          <w:t xml:space="preserve">აივ ინფიცირებულ ზრდასრულთა და ბავშვთა </w:t>
                        </w:r>
                      </w:ins>
                      <w:ins w:id="572" w:author="admin" w:date="2020-02-02T02:26:00Z">
                        <w:r>
                          <w:rPr>
                            <w:rFonts w:ascii="Sylfaen" w:hAnsi="Sylfaen" w:cs="Calibri"/>
                            <w:color w:val="2F5496" w:themeColor="accent1" w:themeShade="BF"/>
                            <w:sz w:val="21"/>
                            <w:szCs w:val="21"/>
                            <w:lang w:val="ka-GE"/>
                          </w:rPr>
                          <w:t>90%</w:t>
                        </w:r>
                      </w:ins>
                      <w:ins w:id="573" w:author="admin" w:date="2020-02-02T02:25:00Z">
                        <w:r w:rsidRPr="00C922D6">
                          <w:rPr>
                            <w:rFonts w:ascii="Sylfaen" w:hAnsi="Sylfaen" w:cs="Calibri"/>
                            <w:color w:val="2F5496" w:themeColor="accent1" w:themeShade="BF"/>
                            <w:sz w:val="21"/>
                            <w:szCs w:val="21"/>
                            <w:lang w:val="ka-GE"/>
                            <w:rPrChange w:id="574" w:author="admin" w:date="2020-02-02T02:25:00Z">
                              <w:rPr>
                                <w:rFonts w:ascii="Sylfaen" w:hAnsi="Sylfaen"/>
                                <w:sz w:val="16"/>
                                <w:szCs w:val="16"/>
                                <w:lang w:val="ka-GE"/>
                              </w:rPr>
                            </w:rPrChange>
                          </w:rPr>
                          <w:t xml:space="preserve"> არვ თერაპიის დაწყებიდან 12 თვის შემდეგ აგრძელებენ მკურნალობას</w:t>
                        </w:r>
                      </w:ins>
                    </w:p>
                  </w:txbxContent>
                </v:textbox>
              </v:roundrect>
            </w:pict>
          </mc:Fallback>
        </mc:AlternateContent>
      </w:r>
    </w:p>
    <w:p w14:paraId="425569E5" w14:textId="77777777" w:rsidR="00D85149" w:rsidRPr="00E44408" w:rsidRDefault="00D85149" w:rsidP="006108DF">
      <w:pPr>
        <w:rPr>
          <w:sz w:val="22"/>
          <w:szCs w:val="22"/>
          <w:lang w:val="ka-GE"/>
        </w:rPr>
      </w:pPr>
    </w:p>
    <w:p w14:paraId="61CC592C" w14:textId="77777777" w:rsidR="00D85149" w:rsidRPr="00E44408" w:rsidRDefault="00D85149" w:rsidP="006108DF">
      <w:pPr>
        <w:rPr>
          <w:sz w:val="22"/>
          <w:szCs w:val="22"/>
          <w:lang w:val="ka-GE"/>
        </w:rPr>
      </w:pPr>
    </w:p>
    <w:p w14:paraId="7785C4CC" w14:textId="77777777" w:rsidR="00D85149" w:rsidRPr="00E44408" w:rsidRDefault="00D85149" w:rsidP="006108DF">
      <w:pPr>
        <w:rPr>
          <w:sz w:val="22"/>
          <w:szCs w:val="22"/>
          <w:lang w:val="ka-GE"/>
        </w:rPr>
      </w:pPr>
    </w:p>
    <w:p w14:paraId="61DBC1D0" w14:textId="77777777" w:rsidR="00D85149" w:rsidRPr="00E44408" w:rsidRDefault="00D85149" w:rsidP="006108DF">
      <w:pPr>
        <w:rPr>
          <w:sz w:val="22"/>
          <w:szCs w:val="22"/>
          <w:lang w:val="ka-GE"/>
        </w:rPr>
      </w:pPr>
    </w:p>
    <w:p w14:paraId="46A74492" w14:textId="0CE8C57F" w:rsidR="00D85149" w:rsidRPr="00E44408" w:rsidRDefault="00D85149" w:rsidP="006108DF">
      <w:pPr>
        <w:rPr>
          <w:sz w:val="22"/>
          <w:szCs w:val="22"/>
          <w:lang w:val="ka-GE"/>
        </w:rPr>
      </w:pPr>
    </w:p>
    <w:p w14:paraId="19FE601F" w14:textId="77777777" w:rsidR="00D02356" w:rsidRPr="00E44408" w:rsidRDefault="00220B9E" w:rsidP="006108DF">
      <w:pPr>
        <w:rPr>
          <w:sz w:val="22"/>
          <w:szCs w:val="22"/>
          <w:lang w:val="ka-GE"/>
        </w:rPr>
      </w:pPr>
      <w:r>
        <w:rPr>
          <w:rStyle w:val="CommentReference"/>
        </w:rPr>
        <w:commentReference w:id="575"/>
      </w:r>
    </w:p>
    <w:p w14:paraId="4EBA38E3" w14:textId="77777777" w:rsidR="00D02356" w:rsidRPr="00E44408" w:rsidRDefault="00D02356" w:rsidP="00241C8E">
      <w:pPr>
        <w:rPr>
          <w:lang w:val="ka-GE"/>
        </w:rPr>
      </w:pPr>
    </w:p>
    <w:p w14:paraId="59253C12" w14:textId="5AEF1B22" w:rsidR="00C47F92" w:rsidRPr="00E44408" w:rsidRDefault="00C47F92" w:rsidP="00C47F92">
      <w:pPr>
        <w:rPr>
          <w:lang w:val="ka-GE"/>
        </w:rPr>
      </w:pPr>
    </w:p>
    <w:p w14:paraId="047E760E" w14:textId="77777777" w:rsidR="00C47F92" w:rsidRPr="00E44408" w:rsidRDefault="00C47F92" w:rsidP="00C47F92">
      <w:pPr>
        <w:rPr>
          <w:lang w:val="ka-GE"/>
        </w:rPr>
      </w:pPr>
    </w:p>
    <w:p w14:paraId="02839FB3" w14:textId="75BD90C5" w:rsidR="00C47F92" w:rsidRPr="00E44408" w:rsidRDefault="00C47F92" w:rsidP="00C47F92">
      <w:pPr>
        <w:rPr>
          <w:lang w:val="ka-GE"/>
        </w:rPr>
      </w:pPr>
    </w:p>
    <w:p w14:paraId="0E925ABD" w14:textId="3141B74C" w:rsidR="00C47F92" w:rsidRPr="00E44408" w:rsidRDefault="00C47F92" w:rsidP="00C47F92">
      <w:pPr>
        <w:rPr>
          <w:lang w:val="ka-GE"/>
        </w:rPr>
      </w:pPr>
    </w:p>
    <w:p w14:paraId="74EB9ADF" w14:textId="2E144416" w:rsidR="00DD2455" w:rsidRPr="00E44408" w:rsidRDefault="003E43D2" w:rsidP="00DD2455">
      <w:pPr>
        <w:pStyle w:val="Heading3"/>
        <w:numPr>
          <w:ilvl w:val="1"/>
          <w:numId w:val="2"/>
        </w:numPr>
        <w:jc w:val="both"/>
        <w:rPr>
          <w:sz w:val="22"/>
          <w:szCs w:val="22"/>
          <w:lang w:val="ka-GE"/>
        </w:rPr>
      </w:pPr>
      <w:bookmarkStart w:id="576" w:name="_Toc520892339"/>
      <w:commentRangeStart w:id="577"/>
      <w:r w:rsidRPr="00E44408">
        <w:rPr>
          <w:rFonts w:ascii="Sylfaen" w:hAnsi="Sylfaen" w:cstheme="minorHAnsi"/>
          <w:sz w:val="22"/>
          <w:szCs w:val="22"/>
          <w:lang w:val="ka-GE"/>
        </w:rPr>
        <w:t xml:space="preserve">მმართველობა და </w:t>
      </w:r>
      <w:r w:rsidR="00744007" w:rsidRPr="00E44408">
        <w:rPr>
          <w:rFonts w:ascii="Sylfaen" w:hAnsi="Sylfaen" w:cstheme="minorHAnsi"/>
          <w:sz w:val="22"/>
          <w:szCs w:val="22"/>
          <w:lang w:val="ka-GE"/>
        </w:rPr>
        <w:t>პოლიტ</w:t>
      </w:r>
      <w:ins w:id="578" w:author="Giorgi Bobghiashvili" w:date="2019-09-24T13:41:00Z">
        <w:r w:rsidR="005B6F46">
          <w:rPr>
            <w:rFonts w:ascii="Sylfaen" w:hAnsi="Sylfaen" w:cstheme="minorHAnsi"/>
            <w:sz w:val="22"/>
            <w:szCs w:val="22"/>
            <w:lang w:val="ka-GE"/>
          </w:rPr>
          <w:t>ი</w:t>
        </w:r>
      </w:ins>
      <w:r w:rsidR="00744007" w:rsidRPr="00E44408">
        <w:rPr>
          <w:rFonts w:ascii="Sylfaen" w:hAnsi="Sylfaen" w:cstheme="minorHAnsi"/>
          <w:sz w:val="22"/>
          <w:szCs w:val="22"/>
          <w:lang w:val="ka-GE"/>
        </w:rPr>
        <w:t>კის შექმნა</w:t>
      </w:r>
      <w:r w:rsidR="00F83AE0" w:rsidRPr="00E44408">
        <w:rPr>
          <w:lang w:val="ka-GE"/>
        </w:rPr>
        <w:t xml:space="preserve">: </w:t>
      </w:r>
      <w:r w:rsidR="00744007" w:rsidRPr="00E44408">
        <w:rPr>
          <w:rFonts w:ascii="Sylfaen" w:hAnsi="Sylfaen"/>
          <w:sz w:val="22"/>
          <w:szCs w:val="22"/>
          <w:lang w:val="ka-GE"/>
        </w:rPr>
        <w:t>მიღწევები და</w:t>
      </w:r>
      <w:r w:rsidR="00744007" w:rsidRPr="00E44408">
        <w:rPr>
          <w:rFonts w:ascii="Sylfaen" w:hAnsi="Sylfaen"/>
          <w:lang w:val="ka-GE"/>
        </w:rPr>
        <w:t xml:space="preserve"> </w:t>
      </w:r>
      <w:r w:rsidR="0010300D" w:rsidRPr="00E44408">
        <w:rPr>
          <w:rFonts w:ascii="Sylfaen" w:hAnsi="Sylfaen"/>
          <w:sz w:val="22"/>
          <w:szCs w:val="22"/>
          <w:lang w:val="ka-GE"/>
        </w:rPr>
        <w:t>გამოწვევები</w:t>
      </w:r>
      <w:bookmarkEnd w:id="576"/>
      <w:r w:rsidR="0010300D" w:rsidRPr="00E44408">
        <w:rPr>
          <w:rFonts w:ascii="Sylfaen" w:hAnsi="Sylfaen"/>
          <w:sz w:val="22"/>
          <w:szCs w:val="22"/>
          <w:lang w:val="ka-GE"/>
        </w:rPr>
        <w:t xml:space="preserve"> </w:t>
      </w:r>
      <w:commentRangeEnd w:id="577"/>
      <w:r w:rsidR="005B6F46">
        <w:rPr>
          <w:rStyle w:val="CommentReference"/>
          <w:rFonts w:ascii="Times New Roman" w:eastAsia="Times New Roman" w:hAnsi="Times New Roman" w:cs="Times New Roman"/>
          <w:color w:val="auto"/>
        </w:rPr>
        <w:commentReference w:id="577"/>
      </w:r>
    </w:p>
    <w:p w14:paraId="7EF58197" w14:textId="77777777" w:rsidR="00DD2455" w:rsidRPr="00E44408" w:rsidRDefault="00DD2455" w:rsidP="00241C8E">
      <w:pPr>
        <w:rPr>
          <w:lang w:val="ka-GE"/>
        </w:rPr>
      </w:pPr>
    </w:p>
    <w:p w14:paraId="7F398745" w14:textId="77777777" w:rsidR="002B36EE" w:rsidRPr="00E44408" w:rsidRDefault="002B36EE" w:rsidP="002B36EE">
      <w:pPr>
        <w:jc w:val="both"/>
        <w:rPr>
          <w:rFonts w:asciiTheme="minorHAnsi" w:eastAsia="Calibri" w:hAnsiTheme="minorHAnsi" w:cs="Sylfaen"/>
          <w:sz w:val="22"/>
          <w:szCs w:val="22"/>
          <w:lang w:val="ka-GE"/>
        </w:rPr>
      </w:pPr>
      <w:r w:rsidRPr="00E44408">
        <w:rPr>
          <w:rFonts w:ascii="Sylfaen" w:eastAsia="Calibri" w:hAnsi="Sylfaen" w:cs="Sylfaen"/>
          <w:sz w:val="22"/>
          <w:szCs w:val="22"/>
          <w:lang w:val="ka-GE"/>
        </w:rPr>
        <w:t xml:space="preserve">მოსახლეობის ჯანმრთელობა საქართველოს მთავრობისათვის პრიორიტეტულია. ეს ნათლად არის ასახული სახელმწიფო დოკუმენტებში და მტკიცდება 2012-2016 წლებში ჯანდაცვის ბიუჯეტის 2.5-ჯერ ზრდით. ჯანდაცვის წილი მთლიან სახელმწიფო დანახარჯში და ჯანდაცვაზე მთლიანი დანახარჯი მზარდია. </w:t>
      </w:r>
      <w:r w:rsidRPr="00E44408">
        <w:rPr>
          <w:rFonts w:ascii="Sylfaen" w:eastAsia="Calibri" w:hAnsi="Sylfaen"/>
          <w:sz w:val="22"/>
          <w:szCs w:val="22"/>
          <w:lang w:val="ka-GE"/>
        </w:rPr>
        <w:t xml:space="preserve">საყოველთაო ჯანდაცვისა  და C ჰეპატიტის ელიმინაციის პროგრამების განხორციელება და აივ/შიდსისა და ტუბერკულოზის ეროვნული სტრატეგიების დამტკიცება მხოლოდ მაგალითებია, რომლებიც აჩვენებს საქართველოს მთავრობის პოლიტიკურ ნებას და რეალურ ძალისხმევას,  გააუმჯობესოს მოსახლეობის ჯანმრთელობის მდგომარეობა. </w:t>
      </w:r>
    </w:p>
    <w:p w14:paraId="745E0482" w14:textId="2037CE14" w:rsidR="00DD2455" w:rsidRPr="00E44408" w:rsidRDefault="00DD2455" w:rsidP="00DD2455">
      <w:pPr>
        <w:jc w:val="both"/>
        <w:rPr>
          <w:rFonts w:asciiTheme="minorHAnsi" w:eastAsia="Calibri" w:hAnsiTheme="minorHAnsi" w:cs="Sylfaen"/>
          <w:color w:val="000000" w:themeColor="text1"/>
          <w:sz w:val="22"/>
          <w:szCs w:val="22"/>
          <w:lang w:val="ka-GE"/>
        </w:rPr>
      </w:pPr>
    </w:p>
    <w:p w14:paraId="7671A435" w14:textId="418077EC" w:rsidR="002B36EE" w:rsidRPr="00E44408" w:rsidRDefault="009F6873" w:rsidP="002B36EE">
      <w:pPr>
        <w:jc w:val="both"/>
        <w:rPr>
          <w:rFonts w:asciiTheme="minorHAnsi" w:hAnsiTheme="minorHAnsi"/>
          <w:kern w:val="24"/>
          <w:sz w:val="22"/>
          <w:szCs w:val="22"/>
          <w:lang w:val="ka-GE"/>
        </w:rPr>
      </w:pPr>
      <w:ins w:id="579" w:author="admin" w:date="2020-01-26T22:09:00Z">
        <w:r>
          <w:rPr>
            <w:rFonts w:ascii="Sylfaen" w:hAnsi="Sylfaen"/>
            <w:lang w:val="ka-GE"/>
          </w:rPr>
          <w:t xml:space="preserve">არსებობს გამოწვევები არსებულ ნარკოპოლიტიკისა და </w:t>
        </w:r>
        <w:r w:rsidRPr="00E44408">
          <w:rPr>
            <w:rFonts w:ascii="Sylfaen" w:eastAsia="Calibri" w:hAnsi="Sylfaen" w:cs="Sylfaen"/>
            <w:sz w:val="22"/>
            <w:szCs w:val="22"/>
            <w:lang w:val="ka-GE"/>
          </w:rPr>
          <w:t xml:space="preserve">აივ/შიდსის </w:t>
        </w:r>
        <w:r>
          <w:rPr>
            <w:rFonts w:ascii="Sylfaen" w:eastAsia="Calibri" w:hAnsi="Sylfaen" w:cs="Sylfaen"/>
            <w:sz w:val="22"/>
            <w:szCs w:val="22"/>
            <w:lang w:val="ka-GE"/>
          </w:rPr>
          <w:t xml:space="preserve">პრობლემის გადაწყვეტის მიდგომებში ბალანსს შორის. </w:t>
        </w:r>
      </w:ins>
      <w:commentRangeStart w:id="580"/>
      <w:commentRangeStart w:id="581"/>
      <w:del w:id="582" w:author="admin" w:date="2020-01-26T22:11:00Z">
        <w:r w:rsidR="002B36EE" w:rsidRPr="00E44408" w:rsidDel="009F6873">
          <w:rPr>
            <w:rFonts w:ascii="Sylfaen" w:eastAsia="Calibri" w:hAnsi="Sylfaen" w:cs="Sylfaen"/>
            <w:sz w:val="22"/>
            <w:szCs w:val="22"/>
            <w:lang w:val="ka-GE"/>
          </w:rPr>
          <w:delText xml:space="preserve">აქვე უნდა აღინიშნოს, რომ მკაცრი </w:delText>
        </w:r>
        <w:r w:rsidR="002B36EE" w:rsidRPr="00E44408" w:rsidDel="009F6873">
          <w:rPr>
            <w:rFonts w:ascii="Sylfaen" w:eastAsia="Calibri" w:hAnsi="Sylfaen" w:cs="Sylfaen"/>
            <w:sz w:val="22"/>
            <w:szCs w:val="22"/>
            <w:lang w:val="ka-GE"/>
          </w:rPr>
          <w:lastRenderedPageBreak/>
          <w:delText xml:space="preserve">ნარკოპოლიტიკა, რომელსაც დღემდე ატარებს მთავრობა, მნიშვნელოვნად აფერხებს აივ/შიდსის ეროვნული პასუხის ეფექტურ განხორციელებას. </w:delText>
        </w:r>
        <w:commentRangeEnd w:id="580"/>
        <w:r w:rsidR="006E411F" w:rsidDel="009F6873">
          <w:rPr>
            <w:rStyle w:val="CommentReference"/>
          </w:rPr>
          <w:commentReference w:id="580"/>
        </w:r>
      </w:del>
      <w:ins w:id="583" w:author="Giorgi Bobghiashvili" w:date="2019-09-24T16:26:00Z">
        <w:r w:rsidR="00841676">
          <w:rPr>
            <w:rFonts w:ascii="Sylfaen" w:eastAsia="Calibri" w:hAnsi="Sylfaen" w:cs="Sylfaen"/>
            <w:sz w:val="22"/>
            <w:szCs w:val="22"/>
            <w:lang w:val="ka-GE"/>
          </w:rPr>
          <w:t xml:space="preserve">ამ ეტაპისთვის </w:t>
        </w:r>
      </w:ins>
      <w:r w:rsidR="002B36EE" w:rsidRPr="00E44408">
        <w:rPr>
          <w:rFonts w:ascii="Sylfaen" w:eastAsia="Calibri" w:hAnsi="Sylfaen" w:cs="Sylfaen"/>
          <w:sz w:val="22"/>
          <w:szCs w:val="22"/>
          <w:lang w:val="ka-GE"/>
        </w:rPr>
        <w:t xml:space="preserve">არ არსებობს </w:t>
      </w:r>
      <w:del w:id="584" w:author="Giorgi Bobghiashvili" w:date="2019-09-24T16:26:00Z">
        <w:r w:rsidR="002B36EE" w:rsidRPr="00E44408" w:rsidDel="00841676">
          <w:rPr>
            <w:rFonts w:ascii="Sylfaen" w:eastAsia="Calibri" w:hAnsi="Sylfaen" w:cs="Sylfaen"/>
            <w:sz w:val="22"/>
            <w:szCs w:val="22"/>
            <w:lang w:val="ka-GE"/>
          </w:rPr>
          <w:delText>არანაირი</w:delText>
        </w:r>
      </w:del>
      <w:r w:rsidR="002B36EE" w:rsidRPr="00E44408">
        <w:rPr>
          <w:rFonts w:ascii="Sylfaen" w:eastAsia="Calibri" w:hAnsi="Sylfaen" w:cs="Sylfaen"/>
          <w:sz w:val="22"/>
          <w:szCs w:val="22"/>
          <w:lang w:val="ka-GE"/>
        </w:rPr>
        <w:t xml:space="preserve"> ნორმატიული დოკუმენტი, რომელიც არეგულირებს ნემსებისა და შპრიცების პროგრამას</w:t>
      </w:r>
      <w:del w:id="585" w:author="Giorgi Bobghiashvili" w:date="2019-09-25T12:45:00Z">
        <w:r w:rsidR="002B36EE" w:rsidRPr="00E44408" w:rsidDel="00040AEA">
          <w:rPr>
            <w:rFonts w:ascii="Sylfaen" w:eastAsia="Calibri" w:hAnsi="Sylfaen" w:cs="Sylfaen"/>
            <w:sz w:val="22"/>
            <w:szCs w:val="22"/>
            <w:lang w:val="ka-GE"/>
          </w:rPr>
          <w:delText xml:space="preserve">; შესაბამისად, საქართველოს ზიანის შემცირების ქსელი, რომელიც ახორციელებს ამ პროგრამას, მოქმედებს ყოველგვარი კანონიერი საფუძვლის გარეშე. </w:delText>
        </w:r>
      </w:del>
      <w:ins w:id="586" w:author="Giorgi Bobghiashvili" w:date="2019-09-25T12:45:00Z">
        <w:r w:rsidR="00040AEA">
          <w:rPr>
            <w:rFonts w:ascii="Sylfaen" w:eastAsia="Calibri" w:hAnsi="Sylfaen" w:cs="Sylfaen"/>
            <w:sz w:val="22"/>
            <w:szCs w:val="22"/>
          </w:rPr>
          <w:t xml:space="preserve"> </w:t>
        </w:r>
      </w:ins>
      <w:del w:id="587" w:author="Giorgi Bobghiashvili" w:date="2019-09-25T12:45:00Z">
        <w:r w:rsidR="002B36EE" w:rsidRPr="00E44408" w:rsidDel="00040AEA">
          <w:rPr>
            <w:rFonts w:ascii="Sylfaen" w:hAnsi="Sylfaen"/>
            <w:kern w:val="24"/>
            <w:sz w:val="22"/>
            <w:szCs w:val="22"/>
            <w:lang w:val="ka-GE"/>
          </w:rPr>
          <w:delText>მიუხედავად იმისა, რომ ქვეყანაში მიმდინარეობს მუშაობა ნარკოპოლიტიკის ცვლილებებზე, ჯერჯერობით მნიშვნელოვნი გადაწყვეტილებები მიღებული არ ყოფილა.</w:delText>
        </w:r>
      </w:del>
      <w:r w:rsidR="002B36EE" w:rsidRPr="00E44408">
        <w:rPr>
          <w:rFonts w:ascii="Sylfaen" w:hAnsi="Sylfaen"/>
          <w:kern w:val="24"/>
          <w:sz w:val="22"/>
          <w:szCs w:val="22"/>
          <w:lang w:val="ka-GE"/>
        </w:rPr>
        <w:t xml:space="preserve"> შექმნილია </w:t>
      </w:r>
      <w:ins w:id="588" w:author="Giorgi Bobghiashvili" w:date="2019-09-25T12:48:00Z">
        <w:r w:rsidR="00040AEA" w:rsidRPr="00040AEA">
          <w:rPr>
            <w:rFonts w:ascii="Sylfaen" w:hAnsi="Sylfaen"/>
            <w:kern w:val="24"/>
            <w:sz w:val="22"/>
            <w:szCs w:val="22"/>
            <w:lang w:val="ka-GE"/>
          </w:rPr>
          <w:t>ნარკომანიასთან ბრძოლის უწყ</w:t>
        </w:r>
        <w:r w:rsidR="00040AEA">
          <w:rPr>
            <w:rFonts w:ascii="Sylfaen" w:hAnsi="Sylfaen"/>
            <w:kern w:val="24"/>
            <w:sz w:val="22"/>
            <w:szCs w:val="22"/>
            <w:lang w:val="ka-GE"/>
          </w:rPr>
          <w:t>ებათაშორისი საკოორდინაციო საბჭო</w:t>
        </w:r>
      </w:ins>
      <w:del w:id="589" w:author="Giorgi Bobghiashvili" w:date="2019-09-25T12:48:00Z">
        <w:r w:rsidR="002B36EE" w:rsidRPr="00E44408" w:rsidDel="00040AEA">
          <w:rPr>
            <w:rFonts w:ascii="Sylfaen" w:hAnsi="Sylfaen"/>
            <w:kern w:val="24"/>
            <w:sz w:val="22"/>
            <w:szCs w:val="22"/>
            <w:lang w:val="ka-GE"/>
          </w:rPr>
          <w:delText>მულტი-სექტორული კომისია</w:delText>
        </w:r>
      </w:del>
      <w:r w:rsidR="002B36EE" w:rsidRPr="00E44408">
        <w:rPr>
          <w:rFonts w:ascii="Sylfaen" w:hAnsi="Sylfaen"/>
          <w:kern w:val="24"/>
          <w:sz w:val="22"/>
          <w:szCs w:val="22"/>
          <w:lang w:val="ka-GE"/>
        </w:rPr>
        <w:t xml:space="preserve">, რომელსაც იუსტიციის მინისტრი ხელმძღვანელობს. ნარკოპოლიტიკის ლიბერალიზაციის პროცესში აქტიურად არის ჩართული პარლამენტის ჯანდაცვისა და სოციალურ საკითხთა კომიტეტი და მისი თავმჯდომარე. </w:t>
      </w:r>
      <w:del w:id="590" w:author="Giorgi Bobghiashvili" w:date="2019-09-25T12:49:00Z">
        <w:r w:rsidR="002B36EE" w:rsidRPr="00E44408" w:rsidDel="00040AEA">
          <w:rPr>
            <w:rFonts w:ascii="Sylfaen" w:hAnsi="Sylfaen"/>
            <w:kern w:val="24"/>
            <w:sz w:val="22"/>
            <w:szCs w:val="22"/>
            <w:lang w:val="ka-GE"/>
          </w:rPr>
          <w:delText xml:space="preserve">პროცესი კვლავაც საკანონმდებლო ცვლილებების განხილვების ეტაპზეა და მნიშვნელოვანი წინსვლა არ შეინიშნება. </w:delText>
        </w:r>
      </w:del>
      <w:del w:id="591" w:author="Giorgi Bobghiashvili" w:date="2019-09-25T13:03:00Z">
        <w:r w:rsidR="002B36EE" w:rsidRPr="00E44408" w:rsidDel="004B1EEF">
          <w:rPr>
            <w:rFonts w:ascii="Sylfaen" w:hAnsi="Sylfaen"/>
            <w:kern w:val="24"/>
            <w:sz w:val="22"/>
            <w:szCs w:val="22"/>
            <w:lang w:val="ka-GE"/>
          </w:rPr>
          <w:delText>იმის გარდა, რომ რეპრესიული</w:delText>
        </w:r>
      </w:del>
      <w:ins w:id="592" w:author="Giorgi Bobghiashvili" w:date="2019-09-25T13:03:00Z">
        <w:r w:rsidR="004B1EEF">
          <w:rPr>
            <w:rFonts w:ascii="Sylfaen" w:hAnsi="Sylfaen"/>
            <w:kern w:val="24"/>
            <w:sz w:val="22"/>
            <w:szCs w:val="22"/>
            <w:lang w:val="ka-GE"/>
          </w:rPr>
          <w:t>არსებული</w:t>
        </w:r>
      </w:ins>
      <w:r w:rsidR="002B36EE" w:rsidRPr="00E44408">
        <w:rPr>
          <w:rFonts w:ascii="Sylfaen" w:hAnsi="Sylfaen"/>
          <w:kern w:val="24"/>
          <w:sz w:val="22"/>
          <w:szCs w:val="22"/>
          <w:lang w:val="ka-GE"/>
        </w:rPr>
        <w:t xml:space="preserve"> ნარკოპოლიტიკა </w:t>
      </w:r>
      <w:ins w:id="593" w:author="Giorgi Bobghiashvili" w:date="2019-09-25T13:04:00Z">
        <w:r w:rsidR="004B1EEF">
          <w:rPr>
            <w:rFonts w:ascii="Sylfaen" w:hAnsi="Sylfaen"/>
            <w:kern w:val="24"/>
            <w:sz w:val="22"/>
            <w:szCs w:val="22"/>
            <w:lang w:val="ka-GE"/>
          </w:rPr>
          <w:t xml:space="preserve">ერთის მხრივ </w:t>
        </w:r>
      </w:ins>
      <w:r w:rsidR="002B36EE" w:rsidRPr="00E44408">
        <w:rPr>
          <w:rFonts w:ascii="Sylfaen" w:hAnsi="Sylfaen"/>
          <w:kern w:val="24"/>
          <w:sz w:val="22"/>
          <w:szCs w:val="22"/>
          <w:lang w:val="ka-GE"/>
        </w:rPr>
        <w:t xml:space="preserve">ბარიერებს ქმნის პრევენციული პროგრამების გაფართოებისათვის, იგი მნიშვნელოვნად ძაბავს სიტუაციას საზოგადოებაში, რითიც ზრდის ნარკომომხმარებლების სტიგმატიზაციას. </w:t>
      </w:r>
      <w:ins w:id="594" w:author="Giorgi Bobghiashvili" w:date="2019-09-25T13:05:00Z">
        <w:r w:rsidR="004B1EEF">
          <w:rPr>
            <w:rFonts w:ascii="Sylfaen" w:hAnsi="Sylfaen"/>
            <w:kern w:val="24"/>
            <w:sz w:val="22"/>
            <w:szCs w:val="22"/>
            <w:lang w:val="ka-GE"/>
          </w:rPr>
          <w:t xml:space="preserve">შესაბმისად გაგრძელდება აქტიური მუშაობა </w:t>
        </w:r>
      </w:ins>
      <w:del w:id="595" w:author="Giorgi Bobghiashvili" w:date="2019-09-25T13:05:00Z">
        <w:r w:rsidR="002B36EE" w:rsidRPr="00E44408" w:rsidDel="004B1EEF">
          <w:rPr>
            <w:rFonts w:ascii="Sylfaen" w:hAnsi="Sylfaen"/>
            <w:kern w:val="24"/>
            <w:sz w:val="22"/>
            <w:szCs w:val="22"/>
            <w:lang w:val="ka-GE"/>
          </w:rPr>
          <w:delText>გამომდინარე ყოველივე ზემოთ თქმულიდან,</w:delText>
        </w:r>
      </w:del>
      <w:r w:rsidR="002B36EE" w:rsidRPr="00E44408">
        <w:rPr>
          <w:rFonts w:ascii="Sylfaen" w:hAnsi="Sylfaen"/>
          <w:kern w:val="24"/>
          <w:sz w:val="22"/>
          <w:szCs w:val="22"/>
          <w:lang w:val="ka-GE"/>
        </w:rPr>
        <w:t xml:space="preserve"> ნარკოპოლიტიკის ლიბერალიაზაცი</w:t>
      </w:r>
      <w:ins w:id="596" w:author="Giorgi Bobghiashvili" w:date="2019-09-25T13:05:00Z">
        <w:r w:rsidR="004B1EEF">
          <w:rPr>
            <w:rFonts w:ascii="Sylfaen" w:hAnsi="Sylfaen"/>
            <w:kern w:val="24"/>
            <w:sz w:val="22"/>
            <w:szCs w:val="22"/>
            <w:lang w:val="ka-GE"/>
          </w:rPr>
          <w:t>ის მიმართულებით.</w:t>
        </w:r>
      </w:ins>
      <w:del w:id="597" w:author="Giorgi Bobghiashvili" w:date="2019-09-25T13:05:00Z">
        <w:r w:rsidR="002B36EE" w:rsidRPr="00E44408" w:rsidDel="004B1EEF">
          <w:rPr>
            <w:rFonts w:ascii="Sylfaen" w:hAnsi="Sylfaen"/>
            <w:kern w:val="24"/>
            <w:sz w:val="22"/>
            <w:szCs w:val="22"/>
            <w:lang w:val="ka-GE"/>
          </w:rPr>
          <w:delText>ა უნდა დასრულდეს მანამ, სანამ გლობალური ფონდის დაფინანსება შეწყდება.</w:delText>
        </w:r>
      </w:del>
      <w:r w:rsidR="002B36EE" w:rsidRPr="00E44408">
        <w:rPr>
          <w:rFonts w:ascii="Sylfaen" w:hAnsi="Sylfaen"/>
          <w:kern w:val="24"/>
          <w:sz w:val="22"/>
          <w:szCs w:val="22"/>
          <w:lang w:val="ka-GE"/>
        </w:rPr>
        <w:t xml:space="preserve"> </w:t>
      </w:r>
      <w:commentRangeEnd w:id="581"/>
      <w:r w:rsidR="004B1EEF">
        <w:rPr>
          <w:rStyle w:val="CommentReference"/>
        </w:rPr>
        <w:commentReference w:id="581"/>
      </w:r>
    </w:p>
    <w:p w14:paraId="0A3936A0" w14:textId="5BA9D581" w:rsidR="00DD2455" w:rsidRPr="00E44408" w:rsidRDefault="00DD2455" w:rsidP="00DD2455">
      <w:pPr>
        <w:jc w:val="both"/>
        <w:rPr>
          <w:rFonts w:asciiTheme="minorHAnsi" w:hAnsiTheme="minorHAnsi"/>
          <w:kern w:val="24"/>
          <w:sz w:val="22"/>
          <w:szCs w:val="22"/>
          <w:lang w:val="ka-GE"/>
        </w:rPr>
      </w:pPr>
    </w:p>
    <w:p w14:paraId="4FF14F92" w14:textId="057D495F" w:rsidR="00DD2455" w:rsidRPr="00E44408" w:rsidRDefault="002B36EE" w:rsidP="00DD2455">
      <w:pPr>
        <w:jc w:val="both"/>
        <w:rPr>
          <w:rFonts w:asciiTheme="minorHAnsi" w:hAnsiTheme="minorHAnsi" w:cstheme="minorHAnsi"/>
          <w:bCs/>
          <w:color w:val="000000"/>
          <w:sz w:val="22"/>
          <w:szCs w:val="22"/>
          <w:lang w:val="ka-GE"/>
        </w:rPr>
      </w:pPr>
      <w:r w:rsidRPr="00E44408">
        <w:rPr>
          <w:rFonts w:ascii="Sylfaen" w:hAnsi="Sylfaen" w:cstheme="minorHAnsi"/>
          <w:bCs/>
          <w:color w:val="000000"/>
          <w:sz w:val="22"/>
          <w:szCs w:val="22"/>
          <w:lang w:val="ka-GE"/>
        </w:rPr>
        <w:t>არასამთავრობო ორგანიზაციებს გააჩნიათ სპეციფიური ცოდნა და გამოცდილება, რომელიც ეროვნული პროგრამების მიერ უნდა იქნას გამოყენებულ აივ/შიდსის დასამარცხებლად. კონკრეტულად იგულისხმება მაღალი რისკის ჯგუფებთან წვდომა, სათემო მობილიზაცია, ინფორმაციის გავრცელება და სერვისის მიწოდებ</w:t>
      </w:r>
      <w:ins w:id="598" w:author="Giorgi Bobghiashvili" w:date="2019-09-25T13:07:00Z">
        <w:r w:rsidR="004B1EEF">
          <w:rPr>
            <w:rFonts w:ascii="Sylfaen" w:hAnsi="Sylfaen" w:cstheme="minorHAnsi"/>
            <w:bCs/>
            <w:color w:val="000000"/>
            <w:sz w:val="22"/>
            <w:szCs w:val="22"/>
            <w:lang w:val="ka-GE"/>
          </w:rPr>
          <w:t>ი</w:t>
        </w:r>
      </w:ins>
      <w:r w:rsidRPr="00E44408">
        <w:rPr>
          <w:rFonts w:ascii="Sylfaen" w:hAnsi="Sylfaen" w:cstheme="minorHAnsi"/>
          <w:bCs/>
          <w:color w:val="000000"/>
          <w:sz w:val="22"/>
          <w:szCs w:val="22"/>
          <w:lang w:val="ka-GE"/>
        </w:rPr>
        <w:t>ს ეფექტური მოდელების შექმნა. საქართველოს მთავრობა კარგად აქვს გაცნობიერებული არასამთავრობო სექტორის ჩართულო</w:t>
      </w:r>
      <w:r w:rsidR="008D2D15" w:rsidRPr="00E44408">
        <w:rPr>
          <w:rFonts w:ascii="Sylfaen" w:hAnsi="Sylfaen" w:cstheme="minorHAnsi"/>
          <w:bCs/>
          <w:color w:val="000000"/>
          <w:sz w:val="22"/>
          <w:szCs w:val="22"/>
          <w:lang w:val="ka-GE"/>
        </w:rPr>
        <w:t xml:space="preserve">ბის აუცილებლობა აივ/შიდსის ეროვნული პასუხის წარმატებისათვის. </w:t>
      </w:r>
      <w:r w:rsidR="00FF5333" w:rsidRPr="00E44408">
        <w:rPr>
          <w:rFonts w:ascii="Sylfaen" w:hAnsi="Sylfaen" w:cstheme="minorHAnsi"/>
          <w:bCs/>
          <w:color w:val="000000"/>
          <w:sz w:val="22"/>
          <w:szCs w:val="22"/>
          <w:lang w:val="ka-GE"/>
        </w:rPr>
        <w:t>საქართველოში ჩატარებული გარდამავალი პერიოდის მზაობის შეფასების</w:t>
      </w:r>
      <w:r w:rsidR="00DD2455" w:rsidRPr="00E44408">
        <w:rPr>
          <w:rStyle w:val="FootnoteReference"/>
          <w:rFonts w:asciiTheme="minorHAnsi" w:hAnsiTheme="minorHAnsi" w:cstheme="minorHAnsi"/>
          <w:bCs/>
          <w:color w:val="000000"/>
          <w:sz w:val="22"/>
          <w:szCs w:val="22"/>
          <w:lang w:val="ka-GE"/>
        </w:rPr>
        <w:footnoteReference w:id="46"/>
      </w:r>
      <w:r w:rsidR="00FF5333" w:rsidRPr="00E44408">
        <w:rPr>
          <w:rFonts w:ascii="Sylfaen" w:hAnsi="Sylfaen" w:cstheme="minorHAnsi"/>
          <w:bCs/>
          <w:color w:val="000000"/>
          <w:sz w:val="22"/>
          <w:szCs w:val="22"/>
          <w:lang w:val="ka-GE"/>
        </w:rPr>
        <w:t xml:space="preserve"> ანგარიში აღნიშნავს, რომ მიუხედავად იმისა, რომ საკანონმდებლო დონეზე, საქართველოში არ არსებობს პრობლემა არასამთავრობო ორგანიზაციების კონტრაქტირებისათვის, თუმცაღა არ არსებობს დეტალური წესები და რეგულაციები ჯანმრთელობის სერვისების მიწოდებისათვის არასამთავრობო</w:t>
      </w:r>
      <w:r w:rsidR="00DD2455" w:rsidRPr="00E44408">
        <w:rPr>
          <w:rFonts w:asciiTheme="minorHAnsi" w:hAnsiTheme="minorHAnsi" w:cstheme="minorHAnsi"/>
          <w:bCs/>
          <w:color w:val="000000"/>
          <w:sz w:val="22"/>
          <w:szCs w:val="22"/>
          <w:lang w:val="ka-GE"/>
        </w:rPr>
        <w:t xml:space="preserve"> </w:t>
      </w:r>
      <w:del w:id="599" w:author="Giorgi Bobghiashvili" w:date="2019-09-25T13:08:00Z">
        <w:r w:rsidR="00FF5333" w:rsidRPr="00E44408" w:rsidDel="004B1EEF">
          <w:rPr>
            <w:rFonts w:ascii="Sylfaen" w:hAnsi="Sylfaen" w:cstheme="minorHAnsi"/>
            <w:bCs/>
            <w:color w:val="000000"/>
            <w:sz w:val="22"/>
            <w:szCs w:val="22"/>
            <w:lang w:val="ka-GE"/>
          </w:rPr>
          <w:delText>ორგანოზაციების</w:delText>
        </w:r>
      </w:del>
      <w:ins w:id="600" w:author="Giorgi Bobghiashvili" w:date="2019-09-25T13:08:00Z">
        <w:r w:rsidR="004B1EEF" w:rsidRPr="00E44408">
          <w:rPr>
            <w:rFonts w:ascii="Sylfaen" w:hAnsi="Sylfaen" w:cstheme="minorHAnsi"/>
            <w:bCs/>
            <w:color w:val="000000"/>
            <w:sz w:val="22"/>
            <w:szCs w:val="22"/>
            <w:lang w:val="ka-GE"/>
          </w:rPr>
          <w:t>ორგანზაციების</w:t>
        </w:r>
      </w:ins>
      <w:r w:rsidR="00FF5333" w:rsidRPr="00E44408">
        <w:rPr>
          <w:rFonts w:ascii="Sylfaen" w:hAnsi="Sylfaen" w:cstheme="minorHAnsi"/>
          <w:bCs/>
          <w:color w:val="000000"/>
          <w:sz w:val="22"/>
          <w:szCs w:val="22"/>
          <w:lang w:val="ka-GE"/>
        </w:rPr>
        <w:t xml:space="preserve"> კონტრაქტირებისათვის. </w:t>
      </w:r>
      <w:del w:id="601" w:author="Giorgi Bobghiashvili" w:date="2019-09-25T13:08:00Z">
        <w:r w:rsidR="009D0276" w:rsidRPr="00E44408" w:rsidDel="004B1EEF">
          <w:rPr>
            <w:rFonts w:ascii="Sylfaen" w:hAnsi="Sylfaen" w:cstheme="minorHAnsi"/>
            <w:bCs/>
            <w:color w:val="000000"/>
            <w:sz w:val="22"/>
            <w:szCs w:val="22"/>
            <w:lang w:val="ka-GE"/>
          </w:rPr>
          <w:delText xml:space="preserve">ანგარიში ასევე აღნიშავს, </w:delText>
        </w:r>
        <w:r w:rsidR="00BA2AA5" w:rsidRPr="00E44408" w:rsidDel="004B1EEF">
          <w:rPr>
            <w:rFonts w:ascii="Sylfaen" w:hAnsi="Sylfaen" w:cstheme="minorHAnsi"/>
            <w:bCs/>
            <w:color w:val="000000"/>
            <w:sz w:val="22"/>
            <w:szCs w:val="22"/>
            <w:lang w:val="ka-GE"/>
          </w:rPr>
          <w:delText xml:space="preserve">რომ მიუხედავად ამისა, არსებიბს გამოცდილება მთავრობის მიერ არასამთავრობო ორგანოზაციების დაკონტრაქტებისა როგორც სოცალურ ისე ჯანდაცვის სექტორში, სახელმწიფო ბიუჯეტის თანხებით, მაგრამ არა აივ/შიდსის პრევენციულ პროგრამების შემთხვევაში. </w:delText>
        </w:r>
      </w:del>
    </w:p>
    <w:p w14:paraId="4F65D584" w14:textId="6F235DF2" w:rsidR="00B5559F" w:rsidRPr="00E44408" w:rsidRDefault="00B5559F" w:rsidP="00B5559F">
      <w:pPr>
        <w:jc w:val="both"/>
        <w:rPr>
          <w:rFonts w:asciiTheme="minorHAnsi" w:hAnsiTheme="minorHAnsi"/>
          <w:kern w:val="24"/>
          <w:sz w:val="22"/>
          <w:szCs w:val="22"/>
          <w:lang w:val="ka-GE"/>
        </w:rPr>
      </w:pPr>
    </w:p>
    <w:p w14:paraId="349837F2" w14:textId="55B3B54A" w:rsidR="00B5559F" w:rsidRPr="00E44408" w:rsidRDefault="00636DB3" w:rsidP="00B5559F">
      <w:pPr>
        <w:jc w:val="both"/>
        <w:rPr>
          <w:rFonts w:asciiTheme="minorHAnsi" w:hAnsiTheme="minorHAnsi" w:cstheme="minorHAnsi"/>
          <w:sz w:val="22"/>
          <w:szCs w:val="22"/>
          <w:lang w:val="ka-GE"/>
        </w:rPr>
      </w:pPr>
      <w:r w:rsidRPr="004B1EEF">
        <w:rPr>
          <w:rStyle w:val="NoSpacingChar"/>
          <w:sz w:val="22"/>
        </w:rPr>
        <w:t xml:space="preserve">2016 – 2018 </w:t>
      </w:r>
      <w:r w:rsidRPr="004B1EEF">
        <w:rPr>
          <w:rStyle w:val="NoSpacingChar"/>
          <w:rFonts w:ascii="Sylfaen" w:hAnsi="Sylfaen" w:cs="Sylfaen"/>
          <w:sz w:val="22"/>
        </w:rPr>
        <w:t>წლების</w:t>
      </w:r>
      <w:r w:rsidRPr="004B1EEF">
        <w:rPr>
          <w:rStyle w:val="NoSpacingChar"/>
          <w:sz w:val="22"/>
        </w:rPr>
        <w:t xml:space="preserve"> </w:t>
      </w:r>
      <w:r w:rsidRPr="004B1EEF">
        <w:rPr>
          <w:rStyle w:val="NoSpacingChar"/>
          <w:rFonts w:ascii="Sylfaen" w:hAnsi="Sylfaen" w:cs="Sylfaen"/>
          <w:sz w:val="22"/>
        </w:rPr>
        <w:t>ეროვნული</w:t>
      </w:r>
      <w:r w:rsidRPr="004B1EEF">
        <w:rPr>
          <w:rStyle w:val="NoSpacingChar"/>
          <w:sz w:val="22"/>
        </w:rPr>
        <w:t xml:space="preserve"> </w:t>
      </w:r>
      <w:r w:rsidRPr="004B1EEF">
        <w:rPr>
          <w:rStyle w:val="NoSpacingChar"/>
          <w:rFonts w:ascii="Sylfaen" w:hAnsi="Sylfaen" w:cs="Sylfaen"/>
          <w:sz w:val="22"/>
        </w:rPr>
        <w:t>სტრატეგია</w:t>
      </w:r>
      <w:r w:rsidRPr="004B1EEF">
        <w:rPr>
          <w:rStyle w:val="NoSpacingChar"/>
          <w:sz w:val="22"/>
        </w:rPr>
        <w:t xml:space="preserve"> </w:t>
      </w:r>
      <w:r w:rsidRPr="004B1EEF">
        <w:rPr>
          <w:rStyle w:val="NoSpacingChar"/>
          <w:rFonts w:ascii="Sylfaen" w:hAnsi="Sylfaen" w:cs="Sylfaen"/>
          <w:sz w:val="22"/>
        </w:rPr>
        <w:t>ხაზს</w:t>
      </w:r>
      <w:r w:rsidRPr="004B1EEF">
        <w:rPr>
          <w:rStyle w:val="NoSpacingChar"/>
          <w:sz w:val="22"/>
        </w:rPr>
        <w:t xml:space="preserve"> </w:t>
      </w:r>
      <w:r w:rsidRPr="004B1EEF">
        <w:rPr>
          <w:rStyle w:val="NoSpacingChar"/>
          <w:rFonts w:ascii="Sylfaen" w:hAnsi="Sylfaen" w:cs="Sylfaen"/>
          <w:sz w:val="22"/>
        </w:rPr>
        <w:t>უსვამს</w:t>
      </w:r>
      <w:r w:rsidRPr="004B1EEF">
        <w:rPr>
          <w:rStyle w:val="NoSpacingChar"/>
          <w:sz w:val="22"/>
        </w:rPr>
        <w:t xml:space="preserve"> </w:t>
      </w:r>
      <w:r w:rsidRPr="004B1EEF">
        <w:rPr>
          <w:rStyle w:val="NoSpacingChar"/>
          <w:rFonts w:ascii="Sylfaen" w:hAnsi="Sylfaen" w:cs="Sylfaen"/>
          <w:sz w:val="22"/>
        </w:rPr>
        <w:t>არასამთავრობო</w:t>
      </w:r>
      <w:r w:rsidRPr="004B1EEF">
        <w:rPr>
          <w:rStyle w:val="NoSpacingChar"/>
          <w:sz w:val="22"/>
        </w:rPr>
        <w:t xml:space="preserve"> </w:t>
      </w:r>
      <w:r w:rsidRPr="004B1EEF">
        <w:rPr>
          <w:rStyle w:val="NoSpacingChar"/>
          <w:rFonts w:ascii="Sylfaen" w:hAnsi="Sylfaen" w:cs="Sylfaen"/>
          <w:sz w:val="22"/>
        </w:rPr>
        <w:t>სექტორის</w:t>
      </w:r>
      <w:r w:rsidRPr="004B1EEF">
        <w:rPr>
          <w:rStyle w:val="NoSpacingChar"/>
          <w:sz w:val="22"/>
        </w:rPr>
        <w:t xml:space="preserve"> </w:t>
      </w:r>
      <w:r w:rsidRPr="004B1EEF">
        <w:rPr>
          <w:rStyle w:val="NoSpacingChar"/>
          <w:rFonts w:ascii="Sylfaen" w:hAnsi="Sylfaen" w:cs="Sylfaen"/>
          <w:sz w:val="22"/>
        </w:rPr>
        <w:t>და</w:t>
      </w:r>
      <w:r w:rsidRPr="004B1EEF">
        <w:rPr>
          <w:rStyle w:val="NoSpacingChar"/>
          <w:sz w:val="22"/>
        </w:rPr>
        <w:t xml:space="preserve"> </w:t>
      </w:r>
      <w:r w:rsidRPr="004B1EEF">
        <w:rPr>
          <w:rStyle w:val="NoSpacingChar"/>
          <w:rFonts w:ascii="Sylfaen" w:hAnsi="Sylfaen" w:cs="Sylfaen"/>
          <w:sz w:val="22"/>
        </w:rPr>
        <w:t>მაღალი</w:t>
      </w:r>
      <w:r w:rsidRPr="004B1EEF">
        <w:rPr>
          <w:rStyle w:val="NoSpacingChar"/>
          <w:sz w:val="22"/>
        </w:rPr>
        <w:t xml:space="preserve"> </w:t>
      </w:r>
      <w:r w:rsidRPr="004B1EEF">
        <w:rPr>
          <w:rStyle w:val="NoSpacingChar"/>
          <w:rFonts w:ascii="Sylfaen" w:hAnsi="Sylfaen" w:cs="Sylfaen"/>
          <w:sz w:val="22"/>
        </w:rPr>
        <w:t>რისკის</w:t>
      </w:r>
      <w:r w:rsidRPr="004B1EEF">
        <w:rPr>
          <w:rStyle w:val="NoSpacingChar"/>
          <w:sz w:val="22"/>
        </w:rPr>
        <w:t xml:space="preserve"> </w:t>
      </w:r>
      <w:r w:rsidRPr="004B1EEF">
        <w:rPr>
          <w:rStyle w:val="NoSpacingChar"/>
          <w:rFonts w:ascii="Sylfaen" w:hAnsi="Sylfaen" w:cs="Sylfaen"/>
          <w:sz w:val="22"/>
        </w:rPr>
        <w:t>ჯგუფების</w:t>
      </w:r>
      <w:r w:rsidRPr="004B1EEF">
        <w:rPr>
          <w:rStyle w:val="NoSpacingChar"/>
          <w:sz w:val="22"/>
        </w:rPr>
        <w:t xml:space="preserve"> </w:t>
      </w:r>
      <w:r w:rsidRPr="004B1EEF">
        <w:rPr>
          <w:rStyle w:val="NoSpacingChar"/>
          <w:rFonts w:ascii="Sylfaen" w:hAnsi="Sylfaen" w:cs="Sylfaen"/>
          <w:sz w:val="22"/>
        </w:rPr>
        <w:t>წარმომადგენლების</w:t>
      </w:r>
      <w:r w:rsidRPr="004B1EEF">
        <w:rPr>
          <w:rStyle w:val="NoSpacingChar"/>
          <w:sz w:val="22"/>
        </w:rPr>
        <w:t xml:space="preserve">  </w:t>
      </w:r>
      <w:r w:rsidRPr="004B1EEF">
        <w:rPr>
          <w:rStyle w:val="NoSpacingChar"/>
          <w:rFonts w:ascii="Sylfaen" w:hAnsi="Sylfaen" w:cs="Sylfaen"/>
          <w:sz w:val="22"/>
        </w:rPr>
        <w:t>ჩართულობის</w:t>
      </w:r>
      <w:r w:rsidRPr="004B1EEF">
        <w:rPr>
          <w:rStyle w:val="NoSpacingChar"/>
          <w:sz w:val="22"/>
        </w:rPr>
        <w:t xml:space="preserve"> </w:t>
      </w:r>
      <w:r w:rsidRPr="004B1EEF">
        <w:rPr>
          <w:rStyle w:val="NoSpacingChar"/>
          <w:rFonts w:ascii="Sylfaen" w:hAnsi="Sylfaen" w:cs="Sylfaen"/>
          <w:sz w:val="22"/>
        </w:rPr>
        <w:t>მნიშვნელობას</w:t>
      </w:r>
      <w:r w:rsidRPr="004B1EEF">
        <w:rPr>
          <w:rStyle w:val="NoSpacingChar"/>
          <w:sz w:val="22"/>
        </w:rPr>
        <w:t xml:space="preserve"> </w:t>
      </w:r>
      <w:r w:rsidRPr="004B1EEF">
        <w:rPr>
          <w:rStyle w:val="NoSpacingChar"/>
          <w:rFonts w:ascii="Sylfaen" w:hAnsi="Sylfaen" w:cs="Sylfaen"/>
          <w:sz w:val="22"/>
        </w:rPr>
        <w:t>აივ</w:t>
      </w:r>
      <w:r w:rsidRPr="004B1EEF">
        <w:rPr>
          <w:rStyle w:val="NoSpacingChar"/>
          <w:sz w:val="22"/>
        </w:rPr>
        <w:t>/</w:t>
      </w:r>
      <w:r w:rsidRPr="004B1EEF">
        <w:rPr>
          <w:rStyle w:val="NoSpacingChar"/>
          <w:rFonts w:ascii="Sylfaen" w:hAnsi="Sylfaen" w:cs="Sylfaen"/>
          <w:sz w:val="22"/>
        </w:rPr>
        <w:t>შიდსის</w:t>
      </w:r>
      <w:r w:rsidRPr="004B1EEF">
        <w:rPr>
          <w:rStyle w:val="NoSpacingChar"/>
          <w:sz w:val="22"/>
        </w:rPr>
        <w:t xml:space="preserve"> </w:t>
      </w:r>
      <w:r w:rsidRPr="004B1EEF">
        <w:rPr>
          <w:rStyle w:val="NoSpacingChar"/>
          <w:rFonts w:ascii="Sylfaen" w:hAnsi="Sylfaen" w:cs="Sylfaen"/>
          <w:sz w:val="22"/>
        </w:rPr>
        <w:t>სერვისების</w:t>
      </w:r>
      <w:r w:rsidRPr="004B1EEF">
        <w:rPr>
          <w:rStyle w:val="NoSpacingChar"/>
          <w:sz w:val="22"/>
        </w:rPr>
        <w:t xml:space="preserve"> </w:t>
      </w:r>
      <w:r w:rsidRPr="004B1EEF">
        <w:rPr>
          <w:rStyle w:val="NoSpacingChar"/>
          <w:rFonts w:ascii="Sylfaen" w:hAnsi="Sylfaen" w:cs="Sylfaen"/>
          <w:sz w:val="22"/>
        </w:rPr>
        <w:t>შექმნისა</w:t>
      </w:r>
      <w:r w:rsidRPr="004B1EEF">
        <w:rPr>
          <w:rStyle w:val="NoSpacingChar"/>
          <w:sz w:val="22"/>
        </w:rPr>
        <w:t xml:space="preserve"> </w:t>
      </w:r>
      <w:r w:rsidRPr="004B1EEF">
        <w:rPr>
          <w:rStyle w:val="NoSpacingChar"/>
          <w:rFonts w:ascii="Sylfaen" w:hAnsi="Sylfaen" w:cs="Sylfaen"/>
          <w:sz w:val="22"/>
        </w:rPr>
        <w:t>და</w:t>
      </w:r>
      <w:r w:rsidRPr="004B1EEF">
        <w:rPr>
          <w:rStyle w:val="NoSpacingChar"/>
          <w:sz w:val="22"/>
        </w:rPr>
        <w:t xml:space="preserve"> </w:t>
      </w:r>
      <w:r w:rsidRPr="004B1EEF">
        <w:rPr>
          <w:rStyle w:val="NoSpacingChar"/>
          <w:rFonts w:ascii="Sylfaen" w:hAnsi="Sylfaen" w:cs="Sylfaen"/>
          <w:sz w:val="22"/>
        </w:rPr>
        <w:t>მიწოდების</w:t>
      </w:r>
      <w:r w:rsidRPr="004B1EEF">
        <w:rPr>
          <w:rStyle w:val="NoSpacingChar"/>
          <w:sz w:val="22"/>
        </w:rPr>
        <w:t xml:space="preserve"> </w:t>
      </w:r>
      <w:r w:rsidRPr="004B1EEF">
        <w:rPr>
          <w:rStyle w:val="NoSpacingChar"/>
          <w:rFonts w:ascii="Sylfaen" w:hAnsi="Sylfaen" w:cs="Sylfaen"/>
          <w:sz w:val="22"/>
        </w:rPr>
        <w:t>პროცესში</w:t>
      </w:r>
      <w:r w:rsidR="00B5559F" w:rsidRPr="008D6DA3">
        <w:rPr>
          <w:rStyle w:val="NoSpacingChar"/>
          <w:sz w:val="22"/>
          <w:vertAlign w:val="superscript"/>
        </w:rPr>
        <w:footnoteReference w:id="47"/>
      </w:r>
      <w:r w:rsidRPr="004B1EEF">
        <w:rPr>
          <w:rStyle w:val="NoSpacingChar"/>
          <w:sz w:val="22"/>
        </w:rPr>
        <w:t xml:space="preserve">, </w:t>
      </w:r>
      <w:r w:rsidRPr="004B1EEF">
        <w:rPr>
          <w:rStyle w:val="NoSpacingChar"/>
          <w:rFonts w:ascii="Sylfaen" w:hAnsi="Sylfaen" w:cs="Sylfaen"/>
          <w:sz w:val="22"/>
        </w:rPr>
        <w:t>მაგრამ</w:t>
      </w:r>
      <w:r w:rsidRPr="004B1EEF">
        <w:rPr>
          <w:rStyle w:val="NoSpacingChar"/>
          <w:sz w:val="22"/>
        </w:rPr>
        <w:t xml:space="preserve"> </w:t>
      </w:r>
      <w:r w:rsidRPr="004B1EEF">
        <w:rPr>
          <w:rStyle w:val="NoSpacingChar"/>
          <w:rFonts w:ascii="Sylfaen" w:hAnsi="Sylfaen" w:cs="Sylfaen"/>
          <w:sz w:val="22"/>
        </w:rPr>
        <w:t>არ</w:t>
      </w:r>
      <w:r w:rsidRPr="004B1EEF">
        <w:rPr>
          <w:rStyle w:val="NoSpacingChar"/>
          <w:sz w:val="22"/>
        </w:rPr>
        <w:t xml:space="preserve"> </w:t>
      </w:r>
      <w:r w:rsidRPr="004B1EEF">
        <w:rPr>
          <w:rStyle w:val="NoSpacingChar"/>
          <w:rFonts w:ascii="Sylfaen" w:hAnsi="Sylfaen" w:cs="Sylfaen"/>
          <w:sz w:val="22"/>
        </w:rPr>
        <w:t>საუბრობს</w:t>
      </w:r>
      <w:r w:rsidRPr="004B1EEF">
        <w:rPr>
          <w:rStyle w:val="NoSpacingChar"/>
          <w:sz w:val="22"/>
        </w:rPr>
        <w:t xml:space="preserve"> </w:t>
      </w:r>
      <w:r w:rsidR="00345E55" w:rsidRPr="00E44408">
        <w:rPr>
          <w:rFonts w:ascii="Sylfaen" w:hAnsi="Sylfaen" w:cstheme="minorHAnsi"/>
          <w:sz w:val="22"/>
          <w:szCs w:val="22"/>
          <w:lang w:val="ka-GE"/>
        </w:rPr>
        <w:t xml:space="preserve">შესაბამისი რეგულაციების </w:t>
      </w:r>
      <w:r w:rsidR="00677A3C" w:rsidRPr="00E44408">
        <w:rPr>
          <w:rFonts w:ascii="Sylfaen" w:hAnsi="Sylfaen" w:cstheme="minorHAnsi"/>
          <w:sz w:val="22"/>
          <w:szCs w:val="22"/>
          <w:lang w:val="ka-GE"/>
        </w:rPr>
        <w:t xml:space="preserve">შექმნაზე, რაც მნიშვნელოვანია აივ/შიდსის პრევენციული პროგრამების განსახორციელებლად საბიუჯეტო თანხების არასამთავრობო ორგანიზაციებისათვის მისაწოდებლად. </w:t>
      </w:r>
      <w:del w:id="602" w:author="Giorgi Bobghiashvili" w:date="2019-09-25T13:11:00Z">
        <w:r w:rsidR="00677A3C" w:rsidRPr="00E44408" w:rsidDel="004B1EEF">
          <w:rPr>
            <w:rFonts w:ascii="Sylfaen" w:hAnsi="Sylfaen" w:cstheme="minorHAnsi"/>
            <w:sz w:val="22"/>
            <w:szCs w:val="22"/>
            <w:lang w:val="ka-GE"/>
          </w:rPr>
          <w:delText xml:space="preserve"> </w:delText>
        </w:r>
        <w:r w:rsidR="00B5559F" w:rsidRPr="00E44408" w:rsidDel="004B1EEF">
          <w:rPr>
            <w:rFonts w:asciiTheme="minorHAnsi" w:hAnsiTheme="minorHAnsi" w:cstheme="minorHAnsi"/>
            <w:sz w:val="22"/>
            <w:szCs w:val="22"/>
            <w:lang w:val="ka-GE"/>
          </w:rPr>
          <w:delText xml:space="preserve"> </w:delText>
        </w:r>
      </w:del>
      <w:r w:rsidR="00A10EDA" w:rsidRPr="00E44408">
        <w:rPr>
          <w:rFonts w:ascii="Sylfaen" w:hAnsi="Sylfaen" w:cstheme="minorHAnsi"/>
          <w:sz w:val="22"/>
          <w:szCs w:val="22"/>
          <w:lang w:val="ka-GE"/>
        </w:rPr>
        <w:t xml:space="preserve">იგივე პრობლემებზე საუბრობს </w:t>
      </w:r>
      <w:r w:rsidR="00A10EDA" w:rsidRPr="00E44408">
        <w:rPr>
          <w:rFonts w:ascii="Sylfaen" w:hAnsi="Sylfaen" w:cstheme="minorHAnsi"/>
          <w:bCs/>
          <w:color w:val="000000"/>
          <w:sz w:val="22"/>
          <w:szCs w:val="22"/>
          <w:lang w:val="ka-GE"/>
        </w:rPr>
        <w:t xml:space="preserve">გარდამავალი პერიოდის მზაობის </w:t>
      </w:r>
      <w:r w:rsidR="00A10EDA" w:rsidRPr="00E44408">
        <w:rPr>
          <w:rFonts w:ascii="Sylfaen" w:hAnsi="Sylfaen" w:cstheme="minorHAnsi"/>
          <w:bCs/>
          <w:color w:val="000000"/>
          <w:sz w:val="22"/>
          <w:szCs w:val="22"/>
          <w:lang w:val="ka-GE"/>
        </w:rPr>
        <w:lastRenderedPageBreak/>
        <w:t>შეფასების ანგარიში და აღნიშნავს, რომ ამ პრობლემის მოგვარება მნიშვნელოვანი იქნება აივ/შიდსის ეროვნული პასუხის მდგრადობისათვის</w:t>
      </w:r>
      <w:bookmarkStart w:id="603" w:name="_Ref463181358"/>
      <w:r w:rsidR="00B5559F" w:rsidRPr="00E44408">
        <w:rPr>
          <w:rStyle w:val="FootnoteReference"/>
          <w:rFonts w:asciiTheme="minorHAnsi" w:hAnsiTheme="minorHAnsi" w:cstheme="minorHAnsi"/>
          <w:sz w:val="22"/>
          <w:szCs w:val="22"/>
          <w:lang w:val="ka-GE"/>
        </w:rPr>
        <w:footnoteReference w:id="48"/>
      </w:r>
      <w:bookmarkEnd w:id="603"/>
      <w:r w:rsidR="00A10EDA" w:rsidRPr="00E44408">
        <w:rPr>
          <w:rFonts w:ascii="Sylfaen" w:hAnsi="Sylfaen" w:cstheme="minorHAnsi"/>
          <w:bCs/>
          <w:color w:val="000000"/>
          <w:sz w:val="22"/>
          <w:szCs w:val="22"/>
          <w:lang w:val="ka-GE"/>
        </w:rPr>
        <w:t xml:space="preserve">. </w:t>
      </w:r>
      <w:r w:rsidR="00B5559F" w:rsidRPr="00E44408">
        <w:rPr>
          <w:rFonts w:asciiTheme="minorHAnsi" w:hAnsiTheme="minorHAnsi" w:cstheme="minorHAnsi"/>
          <w:sz w:val="22"/>
          <w:szCs w:val="22"/>
          <w:lang w:val="ka-GE"/>
        </w:rPr>
        <w:t xml:space="preserve"> </w:t>
      </w:r>
    </w:p>
    <w:p w14:paraId="4EA7130F" w14:textId="77777777" w:rsidR="00B5559F" w:rsidRPr="00E44408" w:rsidRDefault="00B5559F" w:rsidP="00B5559F">
      <w:pPr>
        <w:jc w:val="both"/>
        <w:rPr>
          <w:rFonts w:asciiTheme="minorHAnsi" w:eastAsia="Calibri" w:hAnsiTheme="minorHAnsi"/>
          <w:sz w:val="22"/>
          <w:szCs w:val="22"/>
          <w:lang w:val="ka-GE"/>
        </w:rPr>
      </w:pPr>
    </w:p>
    <w:p w14:paraId="7A92FF9C" w14:textId="52E068EE" w:rsidR="00B5559F" w:rsidRPr="00E44408" w:rsidDel="00DC09AB" w:rsidRDefault="00BB7BD8" w:rsidP="00B5559F">
      <w:pPr>
        <w:jc w:val="both"/>
        <w:rPr>
          <w:del w:id="604" w:author="Giorgi Bobghiashvili" w:date="2019-09-25T13:12:00Z"/>
          <w:rFonts w:asciiTheme="minorHAnsi" w:hAnsiTheme="minorHAnsi" w:cstheme="minorHAnsi"/>
          <w:sz w:val="22"/>
          <w:szCs w:val="22"/>
          <w:lang w:val="ka-GE"/>
        </w:rPr>
      </w:pPr>
      <w:del w:id="605" w:author="Giorgi Bobghiashvili" w:date="2019-09-25T13:12:00Z">
        <w:r w:rsidRPr="00E44408" w:rsidDel="00DC09AB">
          <w:rPr>
            <w:rFonts w:ascii="Sylfaen" w:hAnsi="Sylfaen" w:cstheme="minorHAnsi"/>
            <w:sz w:val="22"/>
            <w:szCs w:val="22"/>
            <w:lang w:val="ka-GE"/>
          </w:rPr>
          <w:delText xml:space="preserve">არასამთავრობო სექტორისათვის, განსკუთრებით სათემო </w:delText>
        </w:r>
      </w:del>
      <w:del w:id="606" w:author="Giorgi Bobghiashvili" w:date="2019-09-25T13:11:00Z">
        <w:r w:rsidRPr="00E44408" w:rsidDel="004B1EEF">
          <w:rPr>
            <w:rFonts w:ascii="Sylfaen" w:hAnsi="Sylfaen" w:cstheme="minorHAnsi"/>
            <w:sz w:val="22"/>
            <w:szCs w:val="22"/>
            <w:lang w:val="ka-GE"/>
          </w:rPr>
          <w:delText>ორგანიზაცებისათვის</w:delText>
        </w:r>
      </w:del>
      <w:del w:id="607" w:author="Giorgi Bobghiashvili" w:date="2019-09-25T13:12:00Z">
        <w:r w:rsidRPr="00E44408" w:rsidDel="00DC09AB">
          <w:rPr>
            <w:rFonts w:ascii="Sylfaen" w:hAnsi="Sylfaen" w:cstheme="minorHAnsi"/>
            <w:sz w:val="22"/>
            <w:szCs w:val="22"/>
            <w:lang w:val="ka-GE"/>
          </w:rPr>
          <w:delText xml:space="preserve"> </w:delText>
        </w:r>
        <w:r w:rsidR="00FF3930" w:rsidRPr="00E44408" w:rsidDel="00DC09AB">
          <w:rPr>
            <w:rFonts w:ascii="Sylfaen" w:hAnsi="Sylfaen" w:cstheme="minorHAnsi"/>
            <w:sz w:val="22"/>
            <w:szCs w:val="22"/>
            <w:lang w:val="ka-GE"/>
          </w:rPr>
          <w:delText>ფინანსური მართვის, შესყიდვის წესებისა და რეგულაციების სწავლება, როგორც ეს რეკომენდირებული იყო შეფასების ანგარიშით,  ჯერ არ ჩატარებულა.</w:delText>
        </w:r>
        <w:r w:rsidR="00B5559F" w:rsidRPr="00E44408" w:rsidDel="00DC09AB">
          <w:rPr>
            <w:rFonts w:asciiTheme="minorHAnsi" w:hAnsiTheme="minorHAnsi" w:cstheme="minorHAnsi"/>
            <w:sz w:val="22"/>
            <w:szCs w:val="22"/>
            <w:lang w:val="ka-GE"/>
          </w:rPr>
          <w:delText xml:space="preserve"> </w:delText>
        </w:r>
        <w:r w:rsidR="00136E31" w:rsidRPr="00E44408" w:rsidDel="00DC09AB">
          <w:rPr>
            <w:rFonts w:ascii="Sylfaen" w:hAnsi="Sylfaen" w:cstheme="minorHAnsi"/>
            <w:sz w:val="22"/>
            <w:szCs w:val="22"/>
            <w:lang w:val="ka-GE"/>
          </w:rPr>
          <w:delText xml:space="preserve">ახალი სტრატეგიული გეგმა ასევე ითვალისწინებს სოცილაური კონტრაქტირების, როგორც ერთ-ერთი შესაძლო გზის, მიზანშეწონილობის </w:delText>
        </w:r>
        <w:r w:rsidR="00E504FA" w:rsidRPr="00E44408" w:rsidDel="00DC09AB">
          <w:rPr>
            <w:rFonts w:ascii="Sylfaen" w:hAnsi="Sylfaen" w:cstheme="minorHAnsi"/>
            <w:sz w:val="22"/>
            <w:szCs w:val="22"/>
            <w:lang w:val="ka-GE"/>
          </w:rPr>
          <w:delText xml:space="preserve">შეფასების ჩატარებას. </w:delText>
        </w:r>
        <w:r w:rsidR="00E203AE" w:rsidRPr="00E44408" w:rsidDel="00DC09AB">
          <w:rPr>
            <w:rFonts w:ascii="Sylfaen" w:hAnsi="Sylfaen" w:cstheme="minorHAnsi"/>
            <w:sz w:val="22"/>
            <w:szCs w:val="22"/>
            <w:lang w:val="ka-GE"/>
          </w:rPr>
          <w:delText xml:space="preserve">სტრატეგიული გეგმა, ასევე ითვალისწინებს </w:delText>
        </w:r>
        <w:r w:rsidR="005C7CA4" w:rsidRPr="00E44408" w:rsidDel="00DC09AB">
          <w:rPr>
            <w:rFonts w:ascii="Sylfaen" w:hAnsi="Sylfaen" w:cstheme="minorHAnsi"/>
            <w:sz w:val="22"/>
            <w:szCs w:val="22"/>
            <w:lang w:val="ka-GE"/>
          </w:rPr>
          <w:delText>არასამთავრობო ორგანოზაციებისათვის ადვოკატირებაში დახმარებას, რათა მათ შესძლონ მთავრობას</w:delText>
        </w:r>
        <w:r w:rsidR="00227E07" w:rsidRPr="00E44408" w:rsidDel="00DC09AB">
          <w:rPr>
            <w:rFonts w:ascii="Sylfaen" w:hAnsi="Sylfaen" w:cstheme="minorHAnsi"/>
            <w:sz w:val="22"/>
            <w:szCs w:val="22"/>
            <w:lang w:val="ka-GE"/>
          </w:rPr>
          <w:delText>თ</w:delText>
        </w:r>
        <w:r w:rsidR="005C7CA4" w:rsidRPr="00E44408" w:rsidDel="00DC09AB">
          <w:rPr>
            <w:rFonts w:ascii="Sylfaen" w:hAnsi="Sylfaen" w:cstheme="minorHAnsi"/>
            <w:sz w:val="22"/>
            <w:szCs w:val="22"/>
            <w:lang w:val="ka-GE"/>
          </w:rPr>
          <w:delText xml:space="preserve">ან </w:delText>
        </w:r>
        <w:r w:rsidR="00FC078B" w:rsidRPr="00E44408" w:rsidDel="00DC09AB">
          <w:rPr>
            <w:rFonts w:ascii="Sylfaen" w:hAnsi="Sylfaen" w:cstheme="minorHAnsi"/>
            <w:sz w:val="22"/>
            <w:szCs w:val="22"/>
            <w:lang w:val="ka-GE"/>
          </w:rPr>
          <w:delText>მოლაპარაკებების წარმოება</w:delText>
        </w:r>
        <w:r w:rsidR="00B35E50" w:rsidRPr="00E44408" w:rsidDel="00DC09AB">
          <w:rPr>
            <w:rFonts w:ascii="Sylfaen" w:hAnsi="Sylfaen" w:cstheme="minorHAnsi"/>
            <w:sz w:val="22"/>
            <w:szCs w:val="22"/>
            <w:lang w:val="ka-GE"/>
          </w:rPr>
          <w:delText xml:space="preserve"> სოციალურ კონტრაქტირებასთან დაკავშირებით. სტრატეგია ამისათვის გვთავაზობს ფასილიტირებულ დისკუსიებს და შეთანხმების შეხვედრების ჩატარებას.  </w:delText>
        </w:r>
        <w:r w:rsidR="00B5559F" w:rsidRPr="00E44408" w:rsidDel="00DC09AB">
          <w:rPr>
            <w:rFonts w:asciiTheme="minorHAnsi" w:hAnsiTheme="minorHAnsi" w:cstheme="minorHAnsi"/>
            <w:sz w:val="22"/>
            <w:szCs w:val="22"/>
            <w:lang w:val="ka-GE"/>
          </w:rPr>
          <w:delText xml:space="preserve"> </w:delText>
        </w:r>
      </w:del>
    </w:p>
    <w:p w14:paraId="7C87A904" w14:textId="7B6C0745" w:rsidR="00DF07B6" w:rsidRPr="00E44408" w:rsidRDefault="00DF07B6" w:rsidP="00B5559F">
      <w:pPr>
        <w:jc w:val="both"/>
        <w:rPr>
          <w:rFonts w:asciiTheme="minorHAnsi" w:hAnsiTheme="minorHAnsi" w:cstheme="minorHAnsi"/>
          <w:sz w:val="22"/>
          <w:szCs w:val="22"/>
          <w:lang w:val="ka-GE"/>
        </w:rPr>
      </w:pPr>
    </w:p>
    <w:p w14:paraId="49A0D806" w14:textId="30F0E5BB" w:rsidR="00DF07B6" w:rsidRDefault="00FC5DB1" w:rsidP="00DF07B6">
      <w:pPr>
        <w:jc w:val="both"/>
        <w:rPr>
          <w:ins w:id="608" w:author="admin" w:date="2020-02-10T23:29:00Z"/>
          <w:rFonts w:ascii="Sylfaen" w:hAnsi="Sylfaen"/>
          <w:sz w:val="22"/>
          <w:szCs w:val="22"/>
          <w:lang w:val="ka-GE"/>
        </w:rPr>
      </w:pPr>
      <w:moveToRangeStart w:id="609" w:author="admin" w:date="2020-01-30T21:46:00Z" w:name="move31313183"/>
      <w:commentRangeStart w:id="610"/>
      <w:moveTo w:id="611" w:author="admin" w:date="2020-01-30T21:46:00Z">
        <w:r w:rsidRPr="00E44408">
          <w:rPr>
            <w:rFonts w:ascii="Sylfaen" w:hAnsi="Sylfaen" w:cstheme="minorHAnsi"/>
            <w:sz w:val="22"/>
            <w:szCs w:val="22"/>
            <w:lang w:val="ka-GE"/>
          </w:rPr>
          <w:t>მიუხედავად იმისა რომ 2014 წელს მიღებულ იქნა ანტიდისკრიმინაციული კანონი, რომელიც გმობს ყოველგვარ დისკრიმინაციას რელიგიურს, ეთნიკურს თუ სექსუალური ორიენტაციის საფუძველზე</w:t>
        </w:r>
      </w:moveTo>
      <w:ins w:id="612" w:author="admin" w:date="2020-01-30T21:46:00Z">
        <w:r>
          <w:rPr>
            <w:rFonts w:ascii="Sylfaen" w:hAnsi="Sylfaen"/>
            <w:sz w:val="22"/>
            <w:szCs w:val="22"/>
            <w:lang w:val="ka-GE"/>
          </w:rPr>
          <w:t>,</w:t>
        </w:r>
      </w:ins>
      <w:moveTo w:id="613" w:author="admin" w:date="2020-01-30T21:46:00Z">
        <w:del w:id="614" w:author="admin" w:date="2020-01-30T21:46:00Z">
          <w:r w:rsidRPr="00E44408" w:rsidDel="00FC5DB1">
            <w:rPr>
              <w:rFonts w:asciiTheme="minorHAnsi" w:hAnsiTheme="minorHAnsi"/>
              <w:sz w:val="22"/>
              <w:szCs w:val="22"/>
              <w:lang w:val="ka-GE"/>
            </w:rPr>
            <w:delText>.</w:delText>
          </w:r>
        </w:del>
        <w:r w:rsidRPr="00E44408">
          <w:rPr>
            <w:rFonts w:asciiTheme="minorHAnsi" w:hAnsiTheme="minorHAnsi"/>
            <w:sz w:val="22"/>
            <w:szCs w:val="22"/>
            <w:lang w:val="ka-GE"/>
          </w:rPr>
          <w:t xml:space="preserve"> </w:t>
        </w:r>
        <w:commentRangeEnd w:id="610"/>
        <w:r>
          <w:rPr>
            <w:rStyle w:val="CommentReference"/>
          </w:rPr>
          <w:commentReference w:id="610"/>
        </w:r>
      </w:moveTo>
      <w:moveToRangeEnd w:id="609"/>
      <w:r w:rsidR="00DF07B6" w:rsidRPr="00E44408">
        <w:rPr>
          <w:rFonts w:ascii="Sylfaen" w:hAnsi="Sylfaen" w:cstheme="minorHAnsi"/>
          <w:sz w:val="22"/>
          <w:szCs w:val="22"/>
          <w:lang w:val="ka-GE"/>
        </w:rPr>
        <w:t xml:space="preserve">სტიგმა და დისკრიმინაცია ასოცირებული გარკვეულ ქცევებთან, კვლავაც გამოწვევად რჩება საქართველოსათვის. </w:t>
      </w:r>
      <w:moveFromRangeStart w:id="615" w:author="admin" w:date="2020-01-30T21:46:00Z" w:name="move31313183"/>
      <w:commentRangeStart w:id="616"/>
      <w:moveFrom w:id="617" w:author="admin" w:date="2020-01-30T21:46:00Z">
        <w:r w:rsidR="00DF07B6" w:rsidRPr="00E44408" w:rsidDel="00FC5DB1">
          <w:rPr>
            <w:rFonts w:ascii="Sylfaen" w:hAnsi="Sylfaen" w:cstheme="minorHAnsi"/>
            <w:sz w:val="22"/>
            <w:szCs w:val="22"/>
            <w:lang w:val="ka-GE"/>
          </w:rPr>
          <w:t>მიუხედავად იმისა რომ 2014 წელს მიღებულ იქნა ანტიდისკრიმინაციული კანონი, რომელიც გმობს ყოველგვარ დისკრიმინაციას რელიგიურს, ეთნიკურს თუ სექსუალური ორიენტაციის საფუძველზე</w:t>
        </w:r>
        <w:r w:rsidR="00DF07B6" w:rsidRPr="00E44408" w:rsidDel="00FC5DB1">
          <w:rPr>
            <w:rFonts w:asciiTheme="minorHAnsi" w:hAnsiTheme="minorHAnsi"/>
            <w:sz w:val="22"/>
            <w:szCs w:val="22"/>
            <w:lang w:val="ka-GE"/>
          </w:rPr>
          <w:t xml:space="preserve">. </w:t>
        </w:r>
        <w:commentRangeEnd w:id="616"/>
        <w:r w:rsidR="00DC09AB" w:rsidDel="00FC5DB1">
          <w:rPr>
            <w:rStyle w:val="CommentReference"/>
          </w:rPr>
          <w:commentReference w:id="616"/>
        </w:r>
      </w:moveFrom>
      <w:moveFromRangeEnd w:id="615"/>
      <w:commentRangeStart w:id="618"/>
      <w:r w:rsidR="00DF07B6" w:rsidRPr="00E44408">
        <w:rPr>
          <w:rFonts w:ascii="Sylfaen" w:hAnsi="Sylfaen"/>
          <w:sz w:val="22"/>
          <w:szCs w:val="22"/>
          <w:lang w:val="ka-GE"/>
        </w:rPr>
        <w:t xml:space="preserve">ქვეყანას ასევე მიღებული აქვს ძალადობის წინააღმდეგ სტრატეგია, </w:t>
      </w:r>
      <w:commentRangeEnd w:id="618"/>
      <w:r w:rsidR="008268E3">
        <w:rPr>
          <w:rStyle w:val="CommentReference"/>
        </w:rPr>
        <w:commentReference w:id="618"/>
      </w:r>
      <w:r w:rsidR="00DF07B6" w:rsidRPr="00E44408">
        <w:rPr>
          <w:rFonts w:ascii="Sylfaen" w:hAnsi="Sylfaen"/>
          <w:sz w:val="22"/>
          <w:szCs w:val="22"/>
          <w:lang w:val="ka-GE"/>
        </w:rPr>
        <w:t xml:space="preserve">რომელიც ძირითადად ორიენტირებულია ოჯახში ძალადობაზე, მაგრამ ასევე მოიცავს დამოკიდებულების მქონე ადამიანთა დისკრიმინაციასთან დაკავშირებულ სექციას. </w:t>
      </w:r>
      <w:del w:id="619" w:author="Giorgi Bobghiashvili" w:date="2019-09-25T19:24:00Z">
        <w:r w:rsidR="00DF07B6" w:rsidRPr="00E44408" w:rsidDel="008268E3">
          <w:rPr>
            <w:rFonts w:ascii="Sylfaen" w:hAnsi="Sylfaen"/>
            <w:sz w:val="22"/>
            <w:szCs w:val="22"/>
            <w:lang w:val="ka-GE"/>
          </w:rPr>
          <w:delText>სიტუაციას კიდევ უფრო ამძაფრებს საქართველოს</w:delText>
        </w:r>
      </w:del>
      <w:ins w:id="620" w:author="Giorgi Bobghiashvili" w:date="2019-09-25T19:24:00Z">
        <w:r w:rsidR="008268E3">
          <w:rPr>
            <w:rFonts w:ascii="Sylfaen" w:hAnsi="Sylfaen"/>
            <w:sz w:val="22"/>
            <w:szCs w:val="22"/>
            <w:lang w:val="ka-GE"/>
          </w:rPr>
          <w:t>გასათვალისწინებელია ასევე</w:t>
        </w:r>
      </w:ins>
      <w:r w:rsidR="00DF07B6" w:rsidRPr="00E44408">
        <w:rPr>
          <w:rFonts w:ascii="Sylfaen" w:hAnsi="Sylfaen"/>
          <w:sz w:val="22"/>
          <w:szCs w:val="22"/>
          <w:lang w:val="ka-GE"/>
        </w:rPr>
        <w:t xml:space="preserve"> </w:t>
      </w:r>
      <w:del w:id="621" w:author="Giorgi Bobghiashvili" w:date="2019-09-25T19:24:00Z">
        <w:r w:rsidR="00DF07B6" w:rsidRPr="00E44408" w:rsidDel="008268E3">
          <w:rPr>
            <w:rFonts w:ascii="Sylfaen" w:hAnsi="Sylfaen"/>
            <w:sz w:val="22"/>
            <w:szCs w:val="22"/>
            <w:lang w:val="ka-GE"/>
          </w:rPr>
          <w:delText>მართლმადიდებელი ეკლესია</w:delText>
        </w:r>
      </w:del>
      <w:ins w:id="622" w:author="Giorgi Bobghiashvili" w:date="2019-09-25T19:24:00Z">
        <w:r w:rsidR="008268E3">
          <w:rPr>
            <w:rFonts w:ascii="Sylfaen" w:hAnsi="Sylfaen"/>
            <w:sz w:val="22"/>
            <w:szCs w:val="22"/>
            <w:lang w:val="ka-GE"/>
          </w:rPr>
          <w:t>რელიგიური ორგანიზაციების როლი საზოგადოებრივ განწყობებისა და დამოკიდებულებების ფორმულირებაში.</w:t>
        </w:r>
      </w:ins>
      <w:del w:id="623" w:author="Giorgi Bobghiashvili" w:date="2019-09-25T19:25:00Z">
        <w:r w:rsidR="00DF07B6" w:rsidRPr="00E44408" w:rsidDel="008268E3">
          <w:rPr>
            <w:rFonts w:ascii="Sylfaen" w:hAnsi="Sylfaen"/>
            <w:sz w:val="22"/>
            <w:szCs w:val="22"/>
            <w:lang w:val="ka-GE"/>
          </w:rPr>
          <w:delText>, რომელიც ამგვარი დოკუმენტების ამუშავებას აბრკოლებს ღია თუ შეფარული ოპონირებით</w:delText>
        </w:r>
      </w:del>
      <w:r w:rsidR="00DF07B6" w:rsidRPr="00E44408">
        <w:rPr>
          <w:rFonts w:ascii="Sylfaen" w:hAnsi="Sylfaen"/>
          <w:sz w:val="22"/>
          <w:szCs w:val="22"/>
          <w:lang w:val="ka-GE"/>
        </w:rPr>
        <w:t xml:space="preserve">. </w:t>
      </w:r>
    </w:p>
    <w:p w14:paraId="37A325AF" w14:textId="4A344F2E" w:rsidR="00B51125" w:rsidRPr="00E44408" w:rsidRDefault="00B51125" w:rsidP="00B51125">
      <w:pPr>
        <w:pStyle w:val="Default"/>
        <w:jc w:val="both"/>
        <w:rPr>
          <w:ins w:id="624" w:author="admin" w:date="2020-02-10T23:29:00Z"/>
          <w:rFonts w:asciiTheme="minorHAnsi" w:hAnsiTheme="minorHAnsi" w:cstheme="minorHAnsi"/>
          <w:color w:val="000000" w:themeColor="text1"/>
          <w:sz w:val="22"/>
          <w:szCs w:val="22"/>
          <w:lang w:val="ka-GE"/>
        </w:rPr>
      </w:pPr>
      <w:commentRangeStart w:id="625"/>
      <w:ins w:id="626" w:author="admin" w:date="2020-02-10T23:29:00Z">
        <w:r w:rsidRPr="00E44408">
          <w:rPr>
            <w:rFonts w:ascii="Sylfaen" w:hAnsi="Sylfaen" w:cstheme="minorHAnsi"/>
            <w:sz w:val="22"/>
            <w:szCs w:val="22"/>
            <w:lang w:val="ka-GE"/>
          </w:rPr>
          <w:t>აქტივობე</w:t>
        </w:r>
        <w:r w:rsidRPr="00E44408">
          <w:rPr>
            <w:rFonts w:ascii="Sylfaen" w:hAnsi="Sylfaen" w:cstheme="minorHAnsi"/>
            <w:color w:val="000000" w:themeColor="text1"/>
            <w:sz w:val="22"/>
            <w:szCs w:val="22"/>
            <w:lang w:val="ka-GE"/>
          </w:rPr>
          <w:t>ბი</w:t>
        </w:r>
      </w:ins>
      <w:commentRangeEnd w:id="625"/>
      <w:ins w:id="627" w:author="admin" w:date="2020-02-10T23:30:00Z">
        <w:r>
          <w:rPr>
            <w:rStyle w:val="CommentReference"/>
            <w:rFonts w:eastAsia="Times New Roman"/>
            <w:color w:val="auto"/>
          </w:rPr>
          <w:commentReference w:id="625"/>
        </w:r>
      </w:ins>
      <w:ins w:id="628" w:author="admin" w:date="2020-02-10T23:29:00Z">
        <w:r w:rsidRPr="00E44408">
          <w:rPr>
            <w:rFonts w:ascii="Sylfaen" w:hAnsi="Sylfaen" w:cstheme="minorHAnsi"/>
            <w:color w:val="000000" w:themeColor="text1"/>
            <w:sz w:val="22"/>
            <w:szCs w:val="22"/>
            <w:lang w:val="ka-GE"/>
          </w:rPr>
          <w:t>, რომელიც შემოთავაზებულია მე</w:t>
        </w:r>
        <w:r>
          <w:rPr>
            <w:rFonts w:ascii="Sylfaen" w:hAnsi="Sylfaen" w:cstheme="minorHAnsi"/>
            <w:color w:val="000000" w:themeColor="text1"/>
            <w:sz w:val="22"/>
            <w:szCs w:val="22"/>
            <w:lang w:val="ka-GE"/>
          </w:rPr>
          <w:t>-3</w:t>
        </w:r>
        <w:r w:rsidRPr="00E44408">
          <w:rPr>
            <w:rFonts w:ascii="Sylfaen" w:hAnsi="Sylfaen" w:cstheme="minorHAnsi"/>
            <w:color w:val="000000" w:themeColor="text1"/>
            <w:sz w:val="22"/>
            <w:szCs w:val="22"/>
            <w:lang w:val="ka-GE"/>
          </w:rPr>
          <w:t xml:space="preserve"> სტრატეგიული ამოცანის მისაღწევად: </w:t>
        </w:r>
      </w:ins>
    </w:p>
    <w:p w14:paraId="24AA1712" w14:textId="12369BC1" w:rsidR="00B51125" w:rsidRPr="00E44408" w:rsidDel="00B51125" w:rsidRDefault="00B51125" w:rsidP="00DF07B6">
      <w:pPr>
        <w:jc w:val="both"/>
        <w:rPr>
          <w:del w:id="629" w:author="admin" w:date="2020-02-10T23:29:00Z"/>
          <w:rFonts w:asciiTheme="minorHAnsi" w:hAnsiTheme="minorHAnsi"/>
          <w:sz w:val="22"/>
          <w:szCs w:val="22"/>
          <w:lang w:val="ka-GE"/>
        </w:rPr>
      </w:pPr>
    </w:p>
    <w:p w14:paraId="3A8C2FED" w14:textId="77777777" w:rsidR="00DF07B6" w:rsidRPr="00E44408" w:rsidRDefault="00DF07B6" w:rsidP="00DF07B6">
      <w:pPr>
        <w:jc w:val="both"/>
        <w:rPr>
          <w:rFonts w:asciiTheme="minorHAnsi" w:hAnsiTheme="minorHAnsi"/>
          <w:sz w:val="22"/>
          <w:szCs w:val="22"/>
          <w:lang w:val="ka-GE"/>
        </w:rPr>
      </w:pPr>
    </w:p>
    <w:p w14:paraId="2F177775" w14:textId="77777777" w:rsidR="00DF07B6" w:rsidRPr="00E44408" w:rsidRDefault="00DF07B6" w:rsidP="00DF07B6">
      <w:pPr>
        <w:pStyle w:val="ListParagraph"/>
        <w:numPr>
          <w:ilvl w:val="0"/>
          <w:numId w:val="35"/>
        </w:numPr>
        <w:jc w:val="both"/>
        <w:rPr>
          <w:rFonts w:asciiTheme="minorHAnsi" w:hAnsiTheme="minorHAnsi"/>
          <w:sz w:val="22"/>
          <w:szCs w:val="22"/>
          <w:lang w:val="ka-GE"/>
        </w:rPr>
      </w:pPr>
      <w:commentRangeStart w:id="630"/>
      <w:commentRangeStart w:id="631"/>
      <w:r w:rsidRPr="00E44408">
        <w:rPr>
          <w:rFonts w:ascii="Sylfaen" w:hAnsi="Sylfaen" w:cs="Sylfaen"/>
          <w:bCs/>
          <w:sz w:val="22"/>
          <w:szCs w:val="22"/>
          <w:lang w:val="ka-GE"/>
        </w:rPr>
        <w:t>აივ</w:t>
      </w:r>
      <w:r w:rsidRPr="00E44408">
        <w:rPr>
          <w:rFonts w:asciiTheme="minorHAnsi" w:hAnsiTheme="minorHAnsi"/>
          <w:bCs/>
          <w:sz w:val="22"/>
          <w:szCs w:val="22"/>
          <w:lang w:val="ka-GE"/>
        </w:rPr>
        <w:t>-</w:t>
      </w:r>
      <w:r w:rsidRPr="00E44408">
        <w:rPr>
          <w:rFonts w:ascii="Sylfaen" w:hAnsi="Sylfaen" w:cs="Sylfaen"/>
          <w:bCs/>
          <w:sz w:val="22"/>
          <w:szCs w:val="22"/>
          <w:lang w:val="ka-GE"/>
        </w:rPr>
        <w:t>ინფექციაზე</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ეროვნული</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რეაგირების</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შეუფერხებელი</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განხორციელების</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უზრუნველყოფის</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ხელშემწყობი</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სამართლებრივი</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გარემოს</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შექმნა</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და</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სამოქალაქო</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საზოგადოების</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ორგანიზაციების</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ჩართულობის</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ზრდა</w:t>
      </w:r>
      <w:r w:rsidRPr="00E44408">
        <w:rPr>
          <w:rFonts w:asciiTheme="minorHAnsi" w:hAnsiTheme="minorHAnsi"/>
          <w:bCs/>
          <w:sz w:val="22"/>
          <w:szCs w:val="22"/>
          <w:lang w:val="ka-GE"/>
        </w:rPr>
        <w:t>.</w:t>
      </w:r>
      <w:commentRangeEnd w:id="630"/>
      <w:r w:rsidR="008268E3">
        <w:rPr>
          <w:rStyle w:val="CommentReference"/>
        </w:rPr>
        <w:commentReference w:id="630"/>
      </w:r>
    </w:p>
    <w:p w14:paraId="324E8D9C" w14:textId="77777777" w:rsidR="00DF07B6" w:rsidRPr="00E44408" w:rsidRDefault="00DF07B6" w:rsidP="00DF07B6">
      <w:pPr>
        <w:pStyle w:val="ListParagraph"/>
        <w:numPr>
          <w:ilvl w:val="0"/>
          <w:numId w:val="17"/>
        </w:numPr>
        <w:jc w:val="both"/>
        <w:rPr>
          <w:rFonts w:asciiTheme="minorHAnsi" w:hAnsiTheme="minorHAnsi"/>
          <w:sz w:val="22"/>
          <w:szCs w:val="22"/>
          <w:lang w:val="ka-GE"/>
        </w:rPr>
      </w:pPr>
      <w:r w:rsidRPr="00E44408">
        <w:rPr>
          <w:rFonts w:ascii="Sylfaen" w:hAnsi="Sylfaen"/>
          <w:sz w:val="22"/>
          <w:szCs w:val="22"/>
          <w:lang w:val="ka-GE"/>
        </w:rPr>
        <w:t xml:space="preserve">კოორდინაციის ზრდა ძირითად მოქმედ პირებს, შესაბამის სამთავრობო ორგანოებს, საპარლამენტო კომიტეტებს, სამოქალაქო საზოგადოებას, ნარკოპოლიტიკის ეროვნულ პლატფორმას შორის. </w:t>
      </w:r>
    </w:p>
    <w:p w14:paraId="0A9B65CD" w14:textId="77777777" w:rsidR="00DF07B6" w:rsidRPr="00E44408" w:rsidRDefault="00DF07B6" w:rsidP="00DF07B6">
      <w:pPr>
        <w:numPr>
          <w:ilvl w:val="0"/>
          <w:numId w:val="17"/>
        </w:numPr>
        <w:jc w:val="both"/>
        <w:rPr>
          <w:rFonts w:asciiTheme="minorHAnsi" w:hAnsiTheme="minorHAnsi"/>
          <w:sz w:val="22"/>
          <w:szCs w:val="22"/>
          <w:lang w:val="ka-GE"/>
        </w:rPr>
      </w:pPr>
      <w:r w:rsidRPr="00E44408">
        <w:rPr>
          <w:rFonts w:ascii="Sylfaen" w:hAnsi="Sylfaen" w:cs="Sylfaen"/>
          <w:sz w:val="22"/>
          <w:szCs w:val="22"/>
          <w:lang w:val="ka-GE"/>
        </w:rPr>
        <w:t>პოლიტიკის</w:t>
      </w:r>
      <w:r w:rsidRPr="00E44408">
        <w:rPr>
          <w:rFonts w:asciiTheme="minorHAnsi" w:hAnsiTheme="minorHAnsi"/>
          <w:sz w:val="22"/>
          <w:szCs w:val="22"/>
          <w:lang w:val="ka-GE"/>
        </w:rPr>
        <w:t xml:space="preserve"> </w:t>
      </w:r>
      <w:r w:rsidRPr="00E44408">
        <w:rPr>
          <w:rFonts w:ascii="Sylfaen" w:hAnsi="Sylfaen" w:cs="Sylfaen"/>
          <w:sz w:val="22"/>
          <w:szCs w:val="22"/>
          <w:lang w:val="ka-GE"/>
        </w:rPr>
        <w:t>ინტერვენციის</w:t>
      </w:r>
      <w:r w:rsidRPr="00E44408">
        <w:rPr>
          <w:rFonts w:asciiTheme="minorHAnsi" w:hAnsiTheme="minorHAnsi"/>
          <w:sz w:val="22"/>
          <w:szCs w:val="22"/>
          <w:lang w:val="ka-GE"/>
        </w:rPr>
        <w:t xml:space="preserve"> </w:t>
      </w:r>
      <w:r w:rsidRPr="00E44408">
        <w:rPr>
          <w:rFonts w:ascii="Sylfaen" w:hAnsi="Sylfaen" w:cs="Sylfaen"/>
          <w:sz w:val="22"/>
          <w:szCs w:val="22"/>
          <w:lang w:val="ka-GE"/>
        </w:rPr>
        <w:t>მონიტორინგი</w:t>
      </w:r>
      <w:r w:rsidRPr="00E44408">
        <w:rPr>
          <w:rFonts w:asciiTheme="minorHAnsi" w:hAnsiTheme="minorHAnsi"/>
          <w:sz w:val="22"/>
          <w:szCs w:val="22"/>
          <w:lang w:val="ka-GE"/>
        </w:rPr>
        <w:t xml:space="preserve"> </w:t>
      </w:r>
      <w:r w:rsidRPr="00E44408">
        <w:rPr>
          <w:rFonts w:ascii="Sylfaen" w:hAnsi="Sylfaen" w:cs="Sylfaen"/>
          <w:sz w:val="22"/>
          <w:szCs w:val="22"/>
          <w:lang w:val="ka-GE"/>
        </w:rPr>
        <w:t>და</w:t>
      </w:r>
      <w:r w:rsidRPr="00E44408">
        <w:rPr>
          <w:rFonts w:asciiTheme="minorHAnsi" w:hAnsiTheme="minorHAnsi"/>
          <w:sz w:val="22"/>
          <w:szCs w:val="22"/>
          <w:lang w:val="ka-GE"/>
        </w:rPr>
        <w:t xml:space="preserve"> </w:t>
      </w:r>
      <w:r w:rsidRPr="00E44408">
        <w:rPr>
          <w:rFonts w:ascii="Sylfaen" w:hAnsi="Sylfaen" w:cs="Sylfaen"/>
          <w:sz w:val="22"/>
          <w:szCs w:val="22"/>
          <w:lang w:val="ka-GE"/>
        </w:rPr>
        <w:t>ხელშეწყობა</w:t>
      </w:r>
      <w:r w:rsidRPr="00E44408">
        <w:rPr>
          <w:rFonts w:asciiTheme="minorHAnsi" w:hAnsiTheme="minorHAnsi"/>
          <w:sz w:val="22"/>
          <w:szCs w:val="22"/>
          <w:lang w:val="ka-GE"/>
        </w:rPr>
        <w:t xml:space="preserve"> </w:t>
      </w:r>
      <w:r w:rsidRPr="00E44408">
        <w:rPr>
          <w:rFonts w:ascii="Sylfaen" w:hAnsi="Sylfaen" w:cs="Sylfaen"/>
          <w:sz w:val="22"/>
          <w:szCs w:val="22"/>
          <w:lang w:val="ka-GE"/>
        </w:rPr>
        <w:t>აივ</w:t>
      </w:r>
      <w:r w:rsidRPr="00E44408">
        <w:rPr>
          <w:rFonts w:asciiTheme="minorHAnsi" w:hAnsiTheme="minorHAnsi"/>
          <w:sz w:val="22"/>
          <w:szCs w:val="22"/>
          <w:lang w:val="ka-GE"/>
        </w:rPr>
        <w:t xml:space="preserve"> </w:t>
      </w:r>
      <w:r w:rsidRPr="00E44408">
        <w:rPr>
          <w:rFonts w:ascii="Sylfaen" w:hAnsi="Sylfaen" w:cs="Sylfaen"/>
          <w:sz w:val="22"/>
          <w:szCs w:val="22"/>
          <w:lang w:val="ka-GE"/>
        </w:rPr>
        <w:t>ინფექციის</w:t>
      </w:r>
      <w:r w:rsidRPr="00E44408">
        <w:rPr>
          <w:rFonts w:asciiTheme="minorHAnsi" w:hAnsiTheme="minorHAnsi"/>
          <w:sz w:val="22"/>
          <w:szCs w:val="22"/>
          <w:lang w:val="ka-GE"/>
        </w:rPr>
        <w:t xml:space="preserve"> </w:t>
      </w:r>
      <w:r w:rsidRPr="00E44408">
        <w:rPr>
          <w:rFonts w:ascii="Sylfaen" w:hAnsi="Sylfaen" w:cs="Sylfaen"/>
          <w:sz w:val="22"/>
          <w:szCs w:val="22"/>
          <w:lang w:val="ka-GE"/>
        </w:rPr>
        <w:t>პრევენციისა</w:t>
      </w:r>
      <w:r w:rsidRPr="00E44408">
        <w:rPr>
          <w:rFonts w:asciiTheme="minorHAnsi" w:hAnsiTheme="minorHAnsi"/>
          <w:sz w:val="22"/>
          <w:szCs w:val="22"/>
          <w:lang w:val="ka-GE"/>
        </w:rPr>
        <w:t xml:space="preserve"> </w:t>
      </w:r>
      <w:r w:rsidRPr="00E44408">
        <w:rPr>
          <w:rFonts w:ascii="Sylfaen" w:hAnsi="Sylfaen" w:cs="Sylfaen"/>
          <w:sz w:val="22"/>
          <w:szCs w:val="22"/>
          <w:lang w:val="ka-GE"/>
        </w:rPr>
        <w:t>და</w:t>
      </w:r>
      <w:r w:rsidRPr="00E44408">
        <w:rPr>
          <w:rFonts w:asciiTheme="minorHAnsi" w:hAnsiTheme="minorHAnsi"/>
          <w:sz w:val="22"/>
          <w:szCs w:val="22"/>
          <w:lang w:val="ka-GE"/>
        </w:rPr>
        <w:t xml:space="preserve"> </w:t>
      </w:r>
      <w:r w:rsidRPr="00E44408">
        <w:rPr>
          <w:rFonts w:ascii="Sylfaen" w:hAnsi="Sylfaen" w:cs="Sylfaen"/>
          <w:sz w:val="22"/>
          <w:szCs w:val="22"/>
          <w:lang w:val="ka-GE"/>
        </w:rPr>
        <w:t>ზიანის</w:t>
      </w:r>
      <w:r w:rsidRPr="00E44408">
        <w:rPr>
          <w:rFonts w:asciiTheme="minorHAnsi" w:hAnsiTheme="minorHAnsi"/>
          <w:sz w:val="22"/>
          <w:szCs w:val="22"/>
          <w:lang w:val="ka-GE"/>
        </w:rPr>
        <w:t xml:space="preserve"> </w:t>
      </w:r>
      <w:r w:rsidRPr="00E44408">
        <w:rPr>
          <w:rFonts w:ascii="Sylfaen" w:hAnsi="Sylfaen" w:cs="Sylfaen"/>
          <w:sz w:val="22"/>
          <w:szCs w:val="22"/>
          <w:lang w:val="ka-GE"/>
        </w:rPr>
        <w:t>შემცირების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მომსახურების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ხელმისაწვდომობის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საკანონმდებლო</w:t>
      </w:r>
      <w:r w:rsidRPr="00E44408">
        <w:rPr>
          <w:rFonts w:asciiTheme="minorHAnsi" w:hAnsiTheme="minorHAnsi"/>
          <w:sz w:val="22"/>
          <w:szCs w:val="22"/>
          <w:lang w:val="ka-GE"/>
        </w:rPr>
        <w:t xml:space="preserve"> </w:t>
      </w:r>
      <w:r w:rsidRPr="00E44408">
        <w:rPr>
          <w:rFonts w:ascii="Sylfaen" w:hAnsi="Sylfaen" w:cs="Sylfaen"/>
          <w:sz w:val="22"/>
          <w:szCs w:val="22"/>
          <w:lang w:val="ka-GE"/>
        </w:rPr>
        <w:t>ბარიერების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მოსახსნელად</w:t>
      </w:r>
      <w:r w:rsidRPr="00E44408">
        <w:rPr>
          <w:rFonts w:asciiTheme="minorHAnsi" w:hAnsiTheme="minorHAnsi"/>
          <w:sz w:val="22"/>
          <w:szCs w:val="22"/>
          <w:lang w:val="ka-GE"/>
        </w:rPr>
        <w:t xml:space="preserve"> </w:t>
      </w:r>
      <w:r w:rsidRPr="00E44408">
        <w:rPr>
          <w:rFonts w:ascii="Sylfaen" w:hAnsi="Sylfaen" w:cs="Sylfaen"/>
          <w:sz w:val="22"/>
          <w:szCs w:val="22"/>
          <w:lang w:val="ka-GE"/>
        </w:rPr>
        <w:t>სამოქალაქო</w:t>
      </w:r>
      <w:r w:rsidRPr="00E44408">
        <w:rPr>
          <w:rFonts w:asciiTheme="minorHAnsi" w:hAnsiTheme="minorHAnsi"/>
          <w:sz w:val="22"/>
          <w:szCs w:val="22"/>
          <w:lang w:val="ka-GE"/>
        </w:rPr>
        <w:t xml:space="preserve"> </w:t>
      </w:r>
      <w:r w:rsidRPr="00E44408">
        <w:rPr>
          <w:rFonts w:ascii="Sylfaen" w:hAnsi="Sylfaen" w:cs="Sylfaen"/>
          <w:sz w:val="22"/>
          <w:szCs w:val="22"/>
          <w:lang w:val="ka-GE"/>
        </w:rPr>
        <w:t>და</w:t>
      </w:r>
      <w:r w:rsidRPr="00E44408">
        <w:rPr>
          <w:rFonts w:asciiTheme="minorHAnsi" w:hAnsiTheme="minorHAnsi"/>
          <w:sz w:val="22"/>
          <w:szCs w:val="22"/>
          <w:lang w:val="ka-GE"/>
        </w:rPr>
        <w:t xml:space="preserve"> </w:t>
      </w:r>
      <w:r w:rsidRPr="00E44408">
        <w:rPr>
          <w:rFonts w:ascii="Sylfaen" w:hAnsi="Sylfaen" w:cs="Sylfaen"/>
          <w:sz w:val="22"/>
          <w:szCs w:val="22"/>
          <w:lang w:val="ka-GE"/>
        </w:rPr>
        <w:t>პენიტენციურ</w:t>
      </w:r>
      <w:r w:rsidRPr="00E44408">
        <w:rPr>
          <w:rFonts w:asciiTheme="minorHAnsi" w:hAnsiTheme="minorHAnsi"/>
          <w:sz w:val="22"/>
          <w:szCs w:val="22"/>
          <w:lang w:val="ka-GE"/>
        </w:rPr>
        <w:t xml:space="preserve"> </w:t>
      </w:r>
      <w:r w:rsidRPr="00E44408">
        <w:rPr>
          <w:rFonts w:ascii="Sylfaen" w:hAnsi="Sylfaen" w:cs="Sylfaen"/>
          <w:sz w:val="22"/>
          <w:szCs w:val="22"/>
          <w:lang w:val="ka-GE"/>
        </w:rPr>
        <w:t>სექტორებში</w:t>
      </w:r>
      <w:r w:rsidRPr="00E44408">
        <w:rPr>
          <w:rFonts w:asciiTheme="minorHAnsi" w:hAnsiTheme="minorHAnsi"/>
          <w:sz w:val="22"/>
          <w:szCs w:val="22"/>
          <w:lang w:val="ka-GE"/>
        </w:rPr>
        <w:t xml:space="preserve">  </w:t>
      </w:r>
    </w:p>
    <w:p w14:paraId="069D31EF" w14:textId="77777777" w:rsidR="00DF07B6" w:rsidRPr="00E44408" w:rsidRDefault="00DF07B6" w:rsidP="00DF07B6">
      <w:pPr>
        <w:numPr>
          <w:ilvl w:val="0"/>
          <w:numId w:val="17"/>
        </w:numPr>
        <w:jc w:val="both"/>
        <w:rPr>
          <w:rFonts w:asciiTheme="minorHAnsi" w:hAnsiTheme="minorHAnsi"/>
          <w:sz w:val="22"/>
          <w:szCs w:val="22"/>
          <w:lang w:val="ka-GE"/>
        </w:rPr>
      </w:pPr>
      <w:r w:rsidRPr="00E44408">
        <w:rPr>
          <w:rFonts w:asciiTheme="minorHAnsi" w:hAnsiTheme="minorHAnsi"/>
          <w:sz w:val="22"/>
          <w:szCs w:val="22"/>
          <w:lang w:val="ka-GE"/>
        </w:rPr>
        <w:t>„</w:t>
      </w:r>
      <w:r w:rsidRPr="00E44408">
        <w:rPr>
          <w:rFonts w:ascii="Sylfaen" w:hAnsi="Sylfaen" w:cs="Sylfaen"/>
          <w:sz w:val="22"/>
          <w:szCs w:val="22"/>
          <w:lang w:val="ka-GE"/>
        </w:rPr>
        <w:t>ოთხსვეტიანი</w:t>
      </w:r>
      <w:r w:rsidRPr="00E44408">
        <w:rPr>
          <w:rFonts w:asciiTheme="minorHAnsi" w:hAnsiTheme="minorHAnsi"/>
          <w:sz w:val="22"/>
          <w:szCs w:val="22"/>
          <w:lang w:val="ka-GE"/>
        </w:rPr>
        <w:t xml:space="preserve">" </w:t>
      </w:r>
      <w:r w:rsidRPr="00E44408">
        <w:rPr>
          <w:rFonts w:ascii="Sylfaen" w:hAnsi="Sylfaen" w:cs="Sylfaen"/>
          <w:sz w:val="22"/>
          <w:szCs w:val="22"/>
          <w:lang w:val="ka-GE"/>
        </w:rPr>
        <w:t>ნარკოპოლიტიკის</w:t>
      </w:r>
      <w:r w:rsidRPr="00E44408">
        <w:rPr>
          <w:rFonts w:asciiTheme="minorHAnsi" w:hAnsiTheme="minorHAnsi"/>
          <w:sz w:val="22"/>
          <w:szCs w:val="22"/>
          <w:lang w:val="ka-GE"/>
        </w:rPr>
        <w:t xml:space="preserve">, </w:t>
      </w:r>
      <w:r w:rsidRPr="00E44408">
        <w:rPr>
          <w:rFonts w:ascii="Sylfaen" w:hAnsi="Sylfaen" w:cs="Sylfaen"/>
          <w:sz w:val="22"/>
          <w:szCs w:val="22"/>
          <w:lang w:val="ka-GE"/>
        </w:rPr>
        <w:t>ნარკოტიკების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საწინააღმდეგო</w:t>
      </w:r>
      <w:r w:rsidRPr="00E44408">
        <w:rPr>
          <w:rFonts w:asciiTheme="minorHAnsi" w:hAnsiTheme="minorHAnsi"/>
          <w:sz w:val="22"/>
          <w:szCs w:val="22"/>
          <w:lang w:val="ka-GE"/>
        </w:rPr>
        <w:t xml:space="preserve"> </w:t>
      </w:r>
      <w:r w:rsidRPr="00E44408">
        <w:rPr>
          <w:rFonts w:ascii="Sylfaen" w:hAnsi="Sylfaen" w:cs="Sylfaen"/>
          <w:sz w:val="22"/>
          <w:szCs w:val="22"/>
          <w:lang w:val="ka-GE"/>
        </w:rPr>
        <w:t>სტრატეგიისა</w:t>
      </w:r>
      <w:r w:rsidRPr="00E44408">
        <w:rPr>
          <w:rFonts w:asciiTheme="minorHAnsi" w:hAnsiTheme="minorHAnsi"/>
          <w:sz w:val="22"/>
          <w:szCs w:val="22"/>
          <w:lang w:val="ka-GE"/>
        </w:rPr>
        <w:t xml:space="preserve"> </w:t>
      </w:r>
      <w:r w:rsidRPr="00E44408">
        <w:rPr>
          <w:rFonts w:ascii="Sylfaen" w:hAnsi="Sylfaen" w:cs="Sylfaen"/>
          <w:sz w:val="22"/>
          <w:szCs w:val="22"/>
          <w:lang w:val="ka-GE"/>
        </w:rPr>
        <w:t>და</w:t>
      </w:r>
      <w:r w:rsidRPr="00E44408">
        <w:rPr>
          <w:rFonts w:asciiTheme="minorHAnsi" w:hAnsiTheme="minorHAnsi"/>
          <w:sz w:val="22"/>
          <w:szCs w:val="22"/>
          <w:lang w:val="ka-GE"/>
        </w:rPr>
        <w:t xml:space="preserve"> </w:t>
      </w:r>
      <w:r w:rsidRPr="00E44408">
        <w:rPr>
          <w:rFonts w:ascii="Sylfaen" w:hAnsi="Sylfaen" w:cs="Sylfaen"/>
          <w:sz w:val="22"/>
          <w:szCs w:val="22"/>
          <w:lang w:val="ka-GE"/>
        </w:rPr>
        <w:t>სამოქმედო</w:t>
      </w:r>
      <w:r w:rsidRPr="00E44408">
        <w:rPr>
          <w:rFonts w:asciiTheme="minorHAnsi" w:hAnsiTheme="minorHAnsi"/>
          <w:sz w:val="22"/>
          <w:szCs w:val="22"/>
          <w:lang w:val="ka-GE"/>
        </w:rPr>
        <w:t xml:space="preserve"> </w:t>
      </w:r>
      <w:r w:rsidRPr="00E44408">
        <w:rPr>
          <w:rFonts w:ascii="Sylfaen" w:hAnsi="Sylfaen" w:cs="Sylfaen"/>
          <w:sz w:val="22"/>
          <w:szCs w:val="22"/>
          <w:lang w:val="ka-GE"/>
        </w:rPr>
        <w:t>გეგმის</w:t>
      </w:r>
      <w:r w:rsidRPr="00E44408">
        <w:rPr>
          <w:rFonts w:asciiTheme="minorHAnsi" w:hAnsiTheme="minorHAnsi"/>
          <w:sz w:val="22"/>
          <w:szCs w:val="22"/>
          <w:lang w:val="ka-GE"/>
        </w:rPr>
        <w:t xml:space="preserve"> </w:t>
      </w:r>
      <w:r w:rsidRPr="00E44408">
        <w:rPr>
          <w:rFonts w:ascii="Sylfaen" w:hAnsi="Sylfaen" w:cs="Sylfaen"/>
          <w:sz w:val="22"/>
          <w:szCs w:val="22"/>
          <w:lang w:val="ka-GE"/>
        </w:rPr>
        <w:t>შემუშავებისა</w:t>
      </w:r>
      <w:r w:rsidRPr="00E44408">
        <w:rPr>
          <w:rFonts w:asciiTheme="minorHAnsi" w:hAnsiTheme="minorHAnsi"/>
          <w:sz w:val="22"/>
          <w:szCs w:val="22"/>
          <w:lang w:val="ka-GE"/>
        </w:rPr>
        <w:t xml:space="preserve"> </w:t>
      </w:r>
      <w:r w:rsidRPr="00E44408">
        <w:rPr>
          <w:rFonts w:ascii="Sylfaen" w:hAnsi="Sylfaen" w:cs="Sylfaen"/>
          <w:sz w:val="22"/>
          <w:szCs w:val="22"/>
          <w:lang w:val="ka-GE"/>
        </w:rPr>
        <w:t>და</w:t>
      </w:r>
      <w:r w:rsidRPr="00E44408">
        <w:rPr>
          <w:rFonts w:asciiTheme="minorHAnsi" w:hAnsiTheme="minorHAnsi"/>
          <w:sz w:val="22"/>
          <w:szCs w:val="22"/>
          <w:lang w:val="ka-GE"/>
        </w:rPr>
        <w:t xml:space="preserve"> </w:t>
      </w:r>
      <w:r w:rsidRPr="00E44408">
        <w:rPr>
          <w:rFonts w:ascii="Sylfaen" w:hAnsi="Sylfaen" w:cs="Sylfaen"/>
          <w:sz w:val="22"/>
          <w:szCs w:val="22"/>
          <w:lang w:val="ka-GE"/>
        </w:rPr>
        <w:t>განხორციელების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მხარდაჭერა</w:t>
      </w:r>
      <w:commentRangeEnd w:id="631"/>
      <w:r w:rsidR="008268E3">
        <w:rPr>
          <w:rStyle w:val="CommentReference"/>
        </w:rPr>
        <w:commentReference w:id="631"/>
      </w:r>
    </w:p>
    <w:p w14:paraId="579143BD" w14:textId="77777777" w:rsidR="00DF07B6" w:rsidRPr="00E44408" w:rsidRDefault="00DF07B6" w:rsidP="00DF07B6">
      <w:pPr>
        <w:ind w:left="2160"/>
        <w:jc w:val="both"/>
        <w:rPr>
          <w:rFonts w:asciiTheme="minorHAnsi" w:hAnsiTheme="minorHAnsi"/>
          <w:sz w:val="22"/>
          <w:szCs w:val="22"/>
          <w:lang w:val="ka-GE"/>
        </w:rPr>
      </w:pPr>
    </w:p>
    <w:p w14:paraId="7AE0800D" w14:textId="77777777" w:rsidR="00DF07B6" w:rsidRPr="00E44408" w:rsidRDefault="00DF07B6" w:rsidP="00DF07B6">
      <w:pPr>
        <w:pStyle w:val="ListParagraph"/>
        <w:numPr>
          <w:ilvl w:val="0"/>
          <w:numId w:val="35"/>
        </w:numPr>
        <w:jc w:val="both"/>
        <w:rPr>
          <w:rFonts w:asciiTheme="minorHAnsi" w:hAnsiTheme="minorHAnsi"/>
          <w:sz w:val="22"/>
          <w:szCs w:val="22"/>
          <w:lang w:val="ka-GE"/>
        </w:rPr>
      </w:pPr>
      <w:commentRangeStart w:id="632"/>
      <w:r w:rsidRPr="00E44408">
        <w:rPr>
          <w:rFonts w:ascii="Sylfaen" w:hAnsi="Sylfaen" w:cs="Sylfaen"/>
          <w:sz w:val="22"/>
          <w:szCs w:val="22"/>
          <w:lang w:val="ka-GE"/>
        </w:rPr>
        <w:t>სამოქალაქო</w:t>
      </w:r>
      <w:r w:rsidRPr="00E44408">
        <w:rPr>
          <w:rFonts w:asciiTheme="minorHAnsi" w:hAnsiTheme="minorHAnsi"/>
          <w:sz w:val="22"/>
          <w:szCs w:val="22"/>
          <w:lang w:val="ka-GE"/>
        </w:rPr>
        <w:t xml:space="preserve"> </w:t>
      </w:r>
      <w:r w:rsidRPr="00E44408">
        <w:rPr>
          <w:rFonts w:ascii="Sylfaen" w:hAnsi="Sylfaen" w:cs="Sylfaen"/>
          <w:sz w:val="22"/>
          <w:szCs w:val="22"/>
          <w:lang w:val="ka-GE"/>
        </w:rPr>
        <w:t>საზოგადოების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აივ</w:t>
      </w:r>
      <w:r w:rsidRPr="00E44408">
        <w:rPr>
          <w:rFonts w:asciiTheme="minorHAnsi" w:hAnsiTheme="minorHAnsi"/>
          <w:sz w:val="22"/>
          <w:szCs w:val="22"/>
          <w:lang w:val="ka-GE"/>
        </w:rPr>
        <w:t xml:space="preserve"> </w:t>
      </w:r>
      <w:r w:rsidRPr="00E44408">
        <w:rPr>
          <w:rFonts w:ascii="Sylfaen" w:hAnsi="Sylfaen" w:cs="Sylfaen"/>
          <w:sz w:val="22"/>
          <w:szCs w:val="22"/>
          <w:lang w:val="ka-GE"/>
        </w:rPr>
        <w:t>ინფექციის</w:t>
      </w:r>
      <w:r w:rsidRPr="00E44408">
        <w:rPr>
          <w:rFonts w:asciiTheme="minorHAnsi" w:hAnsiTheme="minorHAnsi"/>
          <w:sz w:val="22"/>
          <w:szCs w:val="22"/>
          <w:lang w:val="ka-GE"/>
        </w:rPr>
        <w:t xml:space="preserve"> </w:t>
      </w:r>
      <w:r w:rsidRPr="00E44408">
        <w:rPr>
          <w:rFonts w:ascii="Sylfaen" w:hAnsi="Sylfaen" w:cs="Sylfaen"/>
          <w:sz w:val="22"/>
          <w:szCs w:val="22"/>
          <w:lang w:val="ka-GE"/>
        </w:rPr>
        <w:t>ეროვნულ</w:t>
      </w:r>
      <w:r w:rsidRPr="00E44408">
        <w:rPr>
          <w:rFonts w:asciiTheme="minorHAnsi" w:hAnsiTheme="minorHAnsi"/>
          <w:sz w:val="22"/>
          <w:szCs w:val="22"/>
          <w:lang w:val="ka-GE"/>
        </w:rPr>
        <w:t xml:space="preserve"> </w:t>
      </w:r>
      <w:r w:rsidRPr="00E44408">
        <w:rPr>
          <w:rFonts w:ascii="Sylfaen" w:hAnsi="Sylfaen" w:cs="Sylfaen"/>
          <w:sz w:val="22"/>
          <w:szCs w:val="22"/>
          <w:lang w:val="ka-GE"/>
        </w:rPr>
        <w:t>რეაგირებაში</w:t>
      </w:r>
      <w:r w:rsidRPr="00E44408">
        <w:rPr>
          <w:rFonts w:asciiTheme="minorHAnsi" w:hAnsiTheme="minorHAnsi"/>
          <w:sz w:val="22"/>
          <w:szCs w:val="22"/>
          <w:lang w:val="ka-GE"/>
        </w:rPr>
        <w:t xml:space="preserve"> </w:t>
      </w:r>
      <w:r w:rsidRPr="00E44408">
        <w:rPr>
          <w:rFonts w:ascii="Sylfaen" w:hAnsi="Sylfaen" w:cs="Sylfaen"/>
          <w:sz w:val="22"/>
          <w:szCs w:val="22"/>
          <w:lang w:val="ka-GE"/>
        </w:rPr>
        <w:t>ჩართვის</w:t>
      </w:r>
      <w:r w:rsidRPr="00E44408">
        <w:rPr>
          <w:rFonts w:asciiTheme="minorHAnsi" w:hAnsiTheme="minorHAnsi"/>
          <w:sz w:val="22"/>
          <w:szCs w:val="22"/>
          <w:lang w:val="ka-GE"/>
        </w:rPr>
        <w:t xml:space="preserve"> </w:t>
      </w:r>
      <w:r w:rsidRPr="00E44408">
        <w:rPr>
          <w:rFonts w:ascii="Sylfaen" w:hAnsi="Sylfaen" w:cs="Sylfaen"/>
          <w:sz w:val="22"/>
          <w:szCs w:val="22"/>
          <w:lang w:val="ka-GE"/>
        </w:rPr>
        <w:t>ხელშემწყობი</w:t>
      </w:r>
      <w:r w:rsidRPr="00E44408">
        <w:rPr>
          <w:rFonts w:asciiTheme="minorHAnsi" w:hAnsiTheme="minorHAnsi"/>
          <w:sz w:val="22"/>
          <w:szCs w:val="22"/>
          <w:lang w:val="ka-GE"/>
        </w:rPr>
        <w:t xml:space="preserve"> </w:t>
      </w:r>
      <w:r w:rsidRPr="00E44408">
        <w:rPr>
          <w:rFonts w:ascii="Sylfaen" w:hAnsi="Sylfaen" w:cs="Sylfaen"/>
          <w:sz w:val="22"/>
          <w:szCs w:val="22"/>
          <w:lang w:val="ka-GE"/>
        </w:rPr>
        <w:t>გარემოს</w:t>
      </w:r>
      <w:r w:rsidRPr="00E44408">
        <w:rPr>
          <w:rFonts w:asciiTheme="minorHAnsi" w:hAnsiTheme="minorHAnsi"/>
          <w:sz w:val="22"/>
          <w:szCs w:val="22"/>
          <w:lang w:val="ka-GE"/>
        </w:rPr>
        <w:t xml:space="preserve"> </w:t>
      </w:r>
      <w:r w:rsidRPr="00E44408">
        <w:rPr>
          <w:rFonts w:ascii="Sylfaen" w:hAnsi="Sylfaen" w:cs="Sylfaen"/>
          <w:sz w:val="22"/>
          <w:szCs w:val="22"/>
          <w:lang w:val="ka-GE"/>
        </w:rPr>
        <w:t>შექმნა</w:t>
      </w:r>
    </w:p>
    <w:p w14:paraId="119D5D20" w14:textId="77777777" w:rsidR="00DF07B6" w:rsidRPr="00E44408" w:rsidRDefault="00DF07B6" w:rsidP="00DF07B6">
      <w:pPr>
        <w:numPr>
          <w:ilvl w:val="2"/>
          <w:numId w:val="35"/>
        </w:numPr>
        <w:jc w:val="both"/>
        <w:rPr>
          <w:rFonts w:asciiTheme="minorHAnsi" w:hAnsiTheme="minorHAnsi"/>
          <w:sz w:val="22"/>
          <w:szCs w:val="22"/>
          <w:lang w:val="ka-GE"/>
        </w:rPr>
      </w:pPr>
      <w:r w:rsidRPr="00E44408">
        <w:rPr>
          <w:rFonts w:ascii="Sylfaen" w:hAnsi="Sylfaen" w:cs="Sylfaen"/>
          <w:sz w:val="22"/>
          <w:szCs w:val="22"/>
          <w:lang w:val="ka-GE"/>
        </w:rPr>
        <w:lastRenderedPageBreak/>
        <w:t>სახელმწიფო</w:t>
      </w:r>
      <w:r w:rsidRPr="00E44408">
        <w:rPr>
          <w:rFonts w:asciiTheme="minorHAnsi" w:hAnsiTheme="minorHAnsi"/>
          <w:sz w:val="22"/>
          <w:szCs w:val="22"/>
          <w:lang w:val="ka-GE"/>
        </w:rPr>
        <w:t xml:space="preserve"> </w:t>
      </w:r>
      <w:r w:rsidRPr="00E44408">
        <w:rPr>
          <w:rFonts w:ascii="Sylfaen" w:hAnsi="Sylfaen" w:cs="Sylfaen"/>
          <w:sz w:val="22"/>
          <w:szCs w:val="22"/>
          <w:lang w:val="ka-GE"/>
        </w:rPr>
        <w:t>შესყიდვების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შესახებ</w:t>
      </w:r>
      <w:r w:rsidRPr="00E44408">
        <w:rPr>
          <w:rFonts w:asciiTheme="minorHAnsi" w:hAnsiTheme="minorHAnsi"/>
          <w:sz w:val="22"/>
          <w:szCs w:val="22"/>
          <w:lang w:val="ka-GE"/>
        </w:rPr>
        <w:t xml:space="preserve"> </w:t>
      </w:r>
      <w:r w:rsidRPr="00E44408">
        <w:rPr>
          <w:rFonts w:ascii="Sylfaen" w:hAnsi="Sylfaen" w:cs="Sylfaen"/>
          <w:sz w:val="22"/>
          <w:szCs w:val="22"/>
          <w:lang w:val="ka-GE"/>
        </w:rPr>
        <w:t>კანონისა</w:t>
      </w:r>
      <w:r w:rsidRPr="00E44408">
        <w:rPr>
          <w:rFonts w:asciiTheme="minorHAnsi" w:hAnsiTheme="minorHAnsi"/>
          <w:sz w:val="22"/>
          <w:szCs w:val="22"/>
          <w:lang w:val="ka-GE"/>
        </w:rPr>
        <w:t xml:space="preserve"> </w:t>
      </w:r>
      <w:r w:rsidRPr="00E44408">
        <w:rPr>
          <w:rFonts w:ascii="Sylfaen" w:hAnsi="Sylfaen" w:cs="Sylfaen"/>
          <w:sz w:val="22"/>
          <w:szCs w:val="22"/>
          <w:lang w:val="ka-GE"/>
        </w:rPr>
        <w:t>და</w:t>
      </w:r>
      <w:r w:rsidRPr="00E44408">
        <w:rPr>
          <w:rFonts w:asciiTheme="minorHAnsi" w:hAnsiTheme="minorHAnsi"/>
          <w:sz w:val="22"/>
          <w:szCs w:val="22"/>
          <w:lang w:val="ka-GE"/>
        </w:rPr>
        <w:t xml:space="preserve"> </w:t>
      </w:r>
      <w:r w:rsidRPr="00E44408">
        <w:rPr>
          <w:rFonts w:ascii="Sylfaen" w:hAnsi="Sylfaen" w:cs="Sylfaen"/>
          <w:sz w:val="22"/>
          <w:szCs w:val="22"/>
          <w:lang w:val="ka-GE"/>
        </w:rPr>
        <w:t>შესაბამისი</w:t>
      </w:r>
      <w:r w:rsidRPr="00E44408">
        <w:rPr>
          <w:rFonts w:asciiTheme="minorHAnsi" w:hAnsiTheme="minorHAnsi"/>
          <w:sz w:val="22"/>
          <w:szCs w:val="22"/>
          <w:lang w:val="ka-GE"/>
        </w:rPr>
        <w:t xml:space="preserve"> </w:t>
      </w:r>
      <w:r w:rsidRPr="00E44408">
        <w:rPr>
          <w:rFonts w:ascii="Sylfaen" w:hAnsi="Sylfaen" w:cs="Sylfaen"/>
          <w:sz w:val="22"/>
          <w:szCs w:val="22"/>
          <w:lang w:val="ka-GE"/>
        </w:rPr>
        <w:t>რეგულაციების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გადასინჯვა</w:t>
      </w:r>
      <w:r w:rsidRPr="00E44408">
        <w:rPr>
          <w:rFonts w:asciiTheme="minorHAnsi" w:hAnsiTheme="minorHAnsi"/>
          <w:sz w:val="22"/>
          <w:szCs w:val="22"/>
          <w:lang w:val="ka-GE"/>
        </w:rPr>
        <w:t xml:space="preserve"> </w:t>
      </w:r>
      <w:r w:rsidRPr="00E44408">
        <w:rPr>
          <w:rFonts w:ascii="Sylfaen" w:hAnsi="Sylfaen" w:cs="Sylfaen"/>
          <w:sz w:val="22"/>
          <w:szCs w:val="22"/>
          <w:lang w:val="ka-GE"/>
        </w:rPr>
        <w:t>აივ</w:t>
      </w:r>
      <w:r w:rsidRPr="00E44408">
        <w:rPr>
          <w:rFonts w:asciiTheme="minorHAnsi" w:hAnsiTheme="minorHAnsi"/>
          <w:sz w:val="22"/>
          <w:szCs w:val="22"/>
          <w:lang w:val="ka-GE"/>
        </w:rPr>
        <w:t xml:space="preserve"> </w:t>
      </w:r>
      <w:r w:rsidRPr="00E44408">
        <w:rPr>
          <w:rFonts w:ascii="Sylfaen" w:hAnsi="Sylfaen" w:cs="Sylfaen"/>
          <w:sz w:val="22"/>
          <w:szCs w:val="22"/>
          <w:lang w:val="ka-GE"/>
        </w:rPr>
        <w:t>მომსახურებების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მიწოდების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სოციალური</w:t>
      </w:r>
      <w:r w:rsidRPr="00E44408">
        <w:rPr>
          <w:rFonts w:asciiTheme="minorHAnsi" w:hAnsiTheme="minorHAnsi"/>
          <w:sz w:val="22"/>
          <w:szCs w:val="22"/>
          <w:lang w:val="ka-GE"/>
        </w:rPr>
        <w:t xml:space="preserve"> </w:t>
      </w:r>
      <w:r w:rsidRPr="00E44408">
        <w:rPr>
          <w:rFonts w:ascii="Sylfaen" w:hAnsi="Sylfaen" w:cs="Sylfaen"/>
          <w:sz w:val="22"/>
          <w:szCs w:val="22"/>
          <w:lang w:val="ka-GE"/>
        </w:rPr>
        <w:t>ხელშეკრულებების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სახელმწიფო</w:t>
      </w:r>
      <w:r w:rsidRPr="00E44408">
        <w:rPr>
          <w:rFonts w:asciiTheme="minorHAnsi" w:hAnsiTheme="minorHAnsi"/>
          <w:sz w:val="22"/>
          <w:szCs w:val="22"/>
          <w:lang w:val="ka-GE"/>
        </w:rPr>
        <w:t xml:space="preserve"> </w:t>
      </w:r>
      <w:r w:rsidRPr="00E44408">
        <w:rPr>
          <w:rFonts w:ascii="Sylfaen" w:hAnsi="Sylfaen" w:cs="Sylfaen"/>
          <w:sz w:val="22"/>
          <w:szCs w:val="22"/>
          <w:lang w:val="ka-GE"/>
        </w:rPr>
        <w:t>დაფინანსებით</w:t>
      </w:r>
      <w:r w:rsidRPr="00E44408">
        <w:rPr>
          <w:rFonts w:asciiTheme="minorHAnsi" w:hAnsiTheme="minorHAnsi"/>
          <w:sz w:val="22"/>
          <w:szCs w:val="22"/>
          <w:lang w:val="ka-GE"/>
        </w:rPr>
        <w:t xml:space="preserve"> </w:t>
      </w:r>
      <w:r w:rsidRPr="00E44408">
        <w:rPr>
          <w:rFonts w:ascii="Sylfaen" w:hAnsi="Sylfaen" w:cs="Sylfaen"/>
          <w:sz w:val="22"/>
          <w:szCs w:val="22"/>
          <w:lang w:val="ka-GE"/>
        </w:rPr>
        <w:t>გაფორმების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შესაძლო</w:t>
      </w:r>
      <w:r w:rsidRPr="00E44408">
        <w:rPr>
          <w:rFonts w:asciiTheme="minorHAnsi" w:hAnsiTheme="minorHAnsi"/>
          <w:sz w:val="22"/>
          <w:szCs w:val="22"/>
          <w:lang w:val="ka-GE"/>
        </w:rPr>
        <w:t xml:space="preserve"> </w:t>
      </w:r>
      <w:r w:rsidRPr="00E44408">
        <w:rPr>
          <w:rFonts w:ascii="Sylfaen" w:hAnsi="Sylfaen" w:cs="Sylfaen"/>
          <w:sz w:val="22"/>
          <w:szCs w:val="22"/>
          <w:lang w:val="ka-GE"/>
        </w:rPr>
        <w:t>ბარიერების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განსაზღვრის</w:t>
      </w:r>
      <w:r w:rsidRPr="00E44408">
        <w:rPr>
          <w:rFonts w:asciiTheme="minorHAnsi" w:hAnsiTheme="minorHAnsi"/>
          <w:sz w:val="22"/>
          <w:szCs w:val="22"/>
          <w:lang w:val="ka-GE"/>
        </w:rPr>
        <w:t xml:space="preserve"> </w:t>
      </w:r>
      <w:r w:rsidRPr="00E44408">
        <w:rPr>
          <w:rFonts w:ascii="Sylfaen" w:hAnsi="Sylfaen" w:cs="Sylfaen"/>
          <w:sz w:val="22"/>
          <w:szCs w:val="22"/>
          <w:lang w:val="ka-GE"/>
        </w:rPr>
        <w:t>მიზნით</w:t>
      </w:r>
    </w:p>
    <w:p w14:paraId="5D0A4567" w14:textId="77777777" w:rsidR="00DF07B6" w:rsidRPr="00E44408" w:rsidRDefault="00DF07B6" w:rsidP="00DF07B6">
      <w:pPr>
        <w:numPr>
          <w:ilvl w:val="2"/>
          <w:numId w:val="35"/>
        </w:numPr>
        <w:jc w:val="both"/>
        <w:rPr>
          <w:rFonts w:asciiTheme="minorHAnsi" w:hAnsiTheme="minorHAnsi"/>
          <w:sz w:val="22"/>
          <w:szCs w:val="22"/>
          <w:lang w:val="ka-GE"/>
        </w:rPr>
      </w:pPr>
      <w:r w:rsidRPr="00E44408">
        <w:rPr>
          <w:rFonts w:ascii="Sylfaen" w:hAnsi="Sylfaen" w:cs="Sylfaen"/>
          <w:sz w:val="22"/>
          <w:szCs w:val="22"/>
          <w:lang w:val="ka-GE"/>
        </w:rPr>
        <w:t>სამოქალაქო</w:t>
      </w:r>
      <w:r w:rsidRPr="00E44408">
        <w:rPr>
          <w:rFonts w:asciiTheme="minorHAnsi" w:hAnsiTheme="minorHAnsi"/>
          <w:sz w:val="22"/>
          <w:szCs w:val="22"/>
          <w:lang w:val="ka-GE"/>
        </w:rPr>
        <w:t xml:space="preserve"> </w:t>
      </w:r>
      <w:r w:rsidRPr="00E44408">
        <w:rPr>
          <w:rFonts w:ascii="Sylfaen" w:hAnsi="Sylfaen" w:cs="Sylfaen"/>
          <w:sz w:val="22"/>
          <w:szCs w:val="22"/>
          <w:lang w:val="ka-GE"/>
        </w:rPr>
        <w:t>საზ</w:t>
      </w:r>
      <w:r w:rsidRPr="00E44408">
        <w:rPr>
          <w:rFonts w:asciiTheme="minorHAnsi" w:hAnsiTheme="minorHAnsi"/>
          <w:sz w:val="22"/>
          <w:szCs w:val="22"/>
          <w:lang w:val="ka-GE"/>
        </w:rPr>
        <w:t>./</w:t>
      </w:r>
      <w:r w:rsidRPr="00E44408">
        <w:rPr>
          <w:rFonts w:ascii="Sylfaen" w:hAnsi="Sylfaen" w:cs="Sylfaen"/>
          <w:sz w:val="22"/>
          <w:szCs w:val="22"/>
          <w:lang w:val="ka-GE"/>
        </w:rPr>
        <w:t>სათემო</w:t>
      </w:r>
      <w:r w:rsidRPr="00E44408">
        <w:rPr>
          <w:rFonts w:asciiTheme="minorHAnsi" w:hAnsiTheme="minorHAnsi"/>
          <w:sz w:val="22"/>
          <w:szCs w:val="22"/>
          <w:lang w:val="ka-GE"/>
        </w:rPr>
        <w:t xml:space="preserve"> </w:t>
      </w:r>
      <w:r w:rsidRPr="00E44408">
        <w:rPr>
          <w:rFonts w:ascii="Sylfaen" w:hAnsi="Sylfaen" w:cs="Sylfaen"/>
          <w:sz w:val="22"/>
          <w:szCs w:val="22"/>
          <w:lang w:val="ka-GE"/>
        </w:rPr>
        <w:t>ორგანიზაციების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მათი</w:t>
      </w:r>
      <w:r w:rsidRPr="00E44408">
        <w:rPr>
          <w:rFonts w:asciiTheme="minorHAnsi" w:hAnsiTheme="minorHAnsi"/>
          <w:sz w:val="22"/>
          <w:szCs w:val="22"/>
          <w:lang w:val="ka-GE"/>
        </w:rPr>
        <w:t xml:space="preserve"> </w:t>
      </w:r>
      <w:r w:rsidRPr="00E44408">
        <w:rPr>
          <w:rFonts w:ascii="Sylfaen" w:hAnsi="Sylfaen" w:cs="Sylfaen"/>
          <w:sz w:val="22"/>
          <w:szCs w:val="22"/>
          <w:lang w:val="ka-GE"/>
        </w:rPr>
        <w:t>ქსელებისა</w:t>
      </w:r>
      <w:r w:rsidRPr="00E44408">
        <w:rPr>
          <w:rFonts w:asciiTheme="minorHAnsi" w:hAnsiTheme="minorHAnsi"/>
          <w:sz w:val="22"/>
          <w:szCs w:val="22"/>
          <w:lang w:val="ka-GE"/>
        </w:rPr>
        <w:t xml:space="preserve"> </w:t>
      </w:r>
      <w:r w:rsidRPr="00E44408">
        <w:rPr>
          <w:rFonts w:ascii="Sylfaen" w:hAnsi="Sylfaen" w:cs="Sylfaen"/>
          <w:sz w:val="22"/>
          <w:szCs w:val="22"/>
          <w:lang w:val="ka-GE"/>
        </w:rPr>
        <w:t>და</w:t>
      </w:r>
      <w:r w:rsidRPr="00E44408">
        <w:rPr>
          <w:rFonts w:asciiTheme="minorHAnsi" w:hAnsiTheme="minorHAnsi"/>
          <w:sz w:val="22"/>
          <w:szCs w:val="22"/>
          <w:lang w:val="ka-GE"/>
        </w:rPr>
        <w:t xml:space="preserve"> </w:t>
      </w:r>
      <w:r w:rsidRPr="00E44408">
        <w:rPr>
          <w:rFonts w:ascii="Sylfaen" w:hAnsi="Sylfaen" w:cs="Sylfaen"/>
          <w:sz w:val="22"/>
          <w:szCs w:val="22"/>
          <w:lang w:val="ka-GE"/>
        </w:rPr>
        <w:t>კოალიციებისთვის</w:t>
      </w:r>
      <w:r w:rsidRPr="00E44408">
        <w:rPr>
          <w:rFonts w:asciiTheme="minorHAnsi" w:hAnsiTheme="minorHAnsi"/>
          <w:sz w:val="22"/>
          <w:szCs w:val="22"/>
          <w:lang w:val="ka-GE"/>
        </w:rPr>
        <w:t xml:space="preserve"> </w:t>
      </w:r>
      <w:r w:rsidRPr="00E44408">
        <w:rPr>
          <w:rFonts w:ascii="Sylfaen" w:hAnsi="Sylfaen" w:cs="Sylfaen"/>
          <w:sz w:val="22"/>
          <w:szCs w:val="22"/>
          <w:lang w:val="ka-GE"/>
        </w:rPr>
        <w:t>შესაძლებლობების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შექმნა</w:t>
      </w:r>
      <w:r w:rsidRPr="00E44408">
        <w:rPr>
          <w:rFonts w:asciiTheme="minorHAnsi" w:hAnsiTheme="minorHAnsi"/>
          <w:sz w:val="22"/>
          <w:szCs w:val="22"/>
          <w:lang w:val="ka-GE"/>
        </w:rPr>
        <w:t xml:space="preserve"> - </w:t>
      </w:r>
      <w:r w:rsidRPr="00E44408">
        <w:rPr>
          <w:rFonts w:ascii="Sylfaen" w:hAnsi="Sylfaen" w:cs="Sylfaen"/>
          <w:sz w:val="22"/>
          <w:szCs w:val="22"/>
          <w:lang w:val="ka-GE"/>
        </w:rPr>
        <w:t>სწავლების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და</w:t>
      </w:r>
      <w:r w:rsidRPr="00E44408">
        <w:rPr>
          <w:rFonts w:asciiTheme="minorHAnsi" w:hAnsiTheme="minorHAnsi"/>
          <w:sz w:val="22"/>
          <w:szCs w:val="22"/>
          <w:lang w:val="ka-GE"/>
        </w:rPr>
        <w:t xml:space="preserve"> </w:t>
      </w:r>
      <w:r w:rsidRPr="00E44408">
        <w:rPr>
          <w:rFonts w:ascii="Sylfaen" w:hAnsi="Sylfaen" w:cs="Sylfaen"/>
          <w:sz w:val="22"/>
          <w:szCs w:val="22"/>
          <w:lang w:val="ka-GE"/>
        </w:rPr>
        <w:t>ტექნიკური</w:t>
      </w:r>
      <w:r w:rsidRPr="00E44408">
        <w:rPr>
          <w:rFonts w:asciiTheme="minorHAnsi" w:hAnsiTheme="minorHAnsi"/>
          <w:sz w:val="22"/>
          <w:szCs w:val="22"/>
          <w:lang w:val="ka-GE"/>
        </w:rPr>
        <w:t xml:space="preserve"> </w:t>
      </w:r>
      <w:r w:rsidRPr="00E44408">
        <w:rPr>
          <w:rFonts w:ascii="Sylfaen" w:hAnsi="Sylfaen" w:cs="Sylfaen"/>
          <w:sz w:val="22"/>
          <w:szCs w:val="22"/>
          <w:lang w:val="ka-GE"/>
        </w:rPr>
        <w:t>მხარდაჭერის</w:t>
      </w:r>
      <w:r w:rsidRPr="00E44408">
        <w:rPr>
          <w:rFonts w:asciiTheme="minorHAnsi" w:hAnsiTheme="minorHAnsi"/>
          <w:sz w:val="22"/>
          <w:szCs w:val="22"/>
          <w:lang w:val="ka-GE"/>
        </w:rPr>
        <w:t xml:space="preserve"> </w:t>
      </w:r>
      <w:r w:rsidRPr="00E44408">
        <w:rPr>
          <w:rFonts w:ascii="Sylfaen" w:hAnsi="Sylfaen" w:cs="Sylfaen"/>
          <w:sz w:val="22"/>
          <w:szCs w:val="22"/>
          <w:lang w:val="ka-GE"/>
        </w:rPr>
        <w:t>მეშვეობით</w:t>
      </w:r>
      <w:r w:rsidRPr="00E44408">
        <w:rPr>
          <w:rFonts w:asciiTheme="minorHAnsi" w:hAnsiTheme="minorHAnsi"/>
          <w:sz w:val="22"/>
          <w:szCs w:val="22"/>
          <w:lang w:val="ka-GE"/>
        </w:rPr>
        <w:t xml:space="preserve"> </w:t>
      </w:r>
      <w:r w:rsidRPr="00E44408">
        <w:rPr>
          <w:rFonts w:ascii="Sylfaen" w:hAnsi="Sylfaen" w:cs="Sylfaen"/>
          <w:sz w:val="22"/>
          <w:szCs w:val="22"/>
          <w:lang w:val="ka-GE"/>
        </w:rPr>
        <w:t>მართვასა</w:t>
      </w:r>
      <w:r w:rsidRPr="00E44408">
        <w:rPr>
          <w:rFonts w:asciiTheme="minorHAnsi" w:hAnsiTheme="minorHAnsi"/>
          <w:sz w:val="22"/>
          <w:szCs w:val="22"/>
          <w:lang w:val="ka-GE"/>
        </w:rPr>
        <w:t xml:space="preserve"> </w:t>
      </w:r>
      <w:r w:rsidRPr="00E44408">
        <w:rPr>
          <w:rFonts w:ascii="Sylfaen" w:hAnsi="Sylfaen" w:cs="Sylfaen"/>
          <w:sz w:val="22"/>
          <w:szCs w:val="22"/>
          <w:lang w:val="ka-GE"/>
        </w:rPr>
        <w:t>და</w:t>
      </w:r>
      <w:r w:rsidRPr="00E44408">
        <w:rPr>
          <w:rFonts w:asciiTheme="minorHAnsi" w:hAnsiTheme="minorHAnsi"/>
          <w:sz w:val="22"/>
          <w:szCs w:val="22"/>
          <w:lang w:val="ka-GE"/>
        </w:rPr>
        <w:t xml:space="preserve"> </w:t>
      </w:r>
      <w:r w:rsidRPr="00E44408">
        <w:rPr>
          <w:rFonts w:ascii="Sylfaen" w:hAnsi="Sylfaen" w:cs="Sylfaen"/>
          <w:sz w:val="22"/>
          <w:szCs w:val="22"/>
          <w:lang w:val="ka-GE"/>
        </w:rPr>
        <w:t>სამოქალაქო</w:t>
      </w:r>
      <w:r w:rsidRPr="00E44408">
        <w:rPr>
          <w:rFonts w:asciiTheme="minorHAnsi" w:hAnsiTheme="minorHAnsi"/>
          <w:sz w:val="22"/>
          <w:szCs w:val="22"/>
          <w:lang w:val="ka-GE"/>
        </w:rPr>
        <w:t xml:space="preserve"> </w:t>
      </w:r>
      <w:r w:rsidRPr="00E44408">
        <w:rPr>
          <w:rFonts w:ascii="Sylfaen" w:hAnsi="Sylfaen" w:cs="Sylfaen"/>
          <w:sz w:val="22"/>
          <w:szCs w:val="22"/>
          <w:lang w:val="ka-GE"/>
        </w:rPr>
        <w:t>საზ</w:t>
      </w:r>
      <w:r w:rsidRPr="00E44408">
        <w:rPr>
          <w:rFonts w:asciiTheme="minorHAnsi" w:hAnsiTheme="minorHAnsi"/>
          <w:sz w:val="22"/>
          <w:szCs w:val="22"/>
          <w:lang w:val="ka-GE"/>
        </w:rPr>
        <w:t>./</w:t>
      </w:r>
      <w:r w:rsidRPr="00E44408">
        <w:rPr>
          <w:rFonts w:ascii="Sylfaen" w:hAnsi="Sylfaen" w:cs="Sylfaen"/>
          <w:sz w:val="22"/>
          <w:szCs w:val="22"/>
          <w:lang w:val="ka-GE"/>
        </w:rPr>
        <w:t>სათემო</w:t>
      </w:r>
      <w:r w:rsidRPr="00E44408">
        <w:rPr>
          <w:rFonts w:asciiTheme="minorHAnsi" w:hAnsiTheme="minorHAnsi"/>
          <w:sz w:val="22"/>
          <w:szCs w:val="22"/>
          <w:lang w:val="ka-GE"/>
        </w:rPr>
        <w:t xml:space="preserve"> </w:t>
      </w:r>
      <w:r w:rsidRPr="00E44408">
        <w:rPr>
          <w:rFonts w:ascii="Sylfaen" w:hAnsi="Sylfaen" w:cs="Sylfaen"/>
          <w:sz w:val="22"/>
          <w:szCs w:val="22"/>
          <w:lang w:val="ka-GE"/>
        </w:rPr>
        <w:t>ორგანიზაციებისთვის</w:t>
      </w:r>
      <w:r w:rsidRPr="00E44408">
        <w:rPr>
          <w:rFonts w:asciiTheme="minorHAnsi" w:hAnsiTheme="minorHAnsi"/>
          <w:sz w:val="22"/>
          <w:szCs w:val="22"/>
          <w:lang w:val="ka-GE"/>
        </w:rPr>
        <w:t xml:space="preserve"> </w:t>
      </w:r>
      <w:r w:rsidRPr="00E44408">
        <w:rPr>
          <w:rFonts w:ascii="Sylfaen" w:hAnsi="Sylfaen" w:cs="Sylfaen"/>
          <w:sz w:val="22"/>
          <w:szCs w:val="22"/>
          <w:lang w:val="ka-GE"/>
        </w:rPr>
        <w:t>რესურსების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მობილიზებაში</w:t>
      </w:r>
      <w:r w:rsidRPr="00E44408">
        <w:rPr>
          <w:rFonts w:asciiTheme="minorHAnsi" w:hAnsiTheme="minorHAnsi"/>
          <w:sz w:val="22"/>
          <w:szCs w:val="22"/>
          <w:lang w:val="ka-GE"/>
        </w:rPr>
        <w:t xml:space="preserve"> </w:t>
      </w:r>
      <w:r w:rsidRPr="00E44408">
        <w:rPr>
          <w:rFonts w:ascii="Sylfaen" w:hAnsi="Sylfaen" w:cs="Sylfaen"/>
          <w:sz w:val="22"/>
          <w:szCs w:val="22"/>
          <w:lang w:val="ka-GE"/>
        </w:rPr>
        <w:t>სახელმწიფო</w:t>
      </w:r>
      <w:r w:rsidRPr="00E44408">
        <w:rPr>
          <w:rFonts w:asciiTheme="minorHAnsi" w:hAnsiTheme="minorHAnsi"/>
          <w:sz w:val="22"/>
          <w:szCs w:val="22"/>
          <w:lang w:val="ka-GE"/>
        </w:rPr>
        <w:t xml:space="preserve"> </w:t>
      </w:r>
      <w:r w:rsidRPr="00E44408">
        <w:rPr>
          <w:rFonts w:ascii="Sylfaen" w:hAnsi="Sylfaen" w:cs="Sylfaen"/>
          <w:sz w:val="22"/>
          <w:szCs w:val="22"/>
          <w:lang w:val="ka-GE"/>
        </w:rPr>
        <w:t>შესყიდვების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მოთხოვნების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დასაკმაყოფილებლად</w:t>
      </w:r>
      <w:commentRangeEnd w:id="632"/>
      <w:r w:rsidR="008268E3">
        <w:rPr>
          <w:rStyle w:val="CommentReference"/>
        </w:rPr>
        <w:commentReference w:id="632"/>
      </w:r>
    </w:p>
    <w:p w14:paraId="6E1563C5" w14:textId="77777777" w:rsidR="00DF07B6" w:rsidRPr="00E44408" w:rsidRDefault="00DF07B6" w:rsidP="00DF07B6">
      <w:pPr>
        <w:ind w:left="2160"/>
        <w:jc w:val="both"/>
        <w:rPr>
          <w:rFonts w:asciiTheme="minorHAnsi" w:hAnsiTheme="minorHAnsi"/>
          <w:sz w:val="22"/>
          <w:szCs w:val="22"/>
          <w:lang w:val="ka-GE"/>
        </w:rPr>
      </w:pPr>
    </w:p>
    <w:p w14:paraId="1BFA1B79" w14:textId="77777777" w:rsidR="00DF07B6" w:rsidRPr="00E44408" w:rsidRDefault="00DF07B6" w:rsidP="00DF07B6">
      <w:pPr>
        <w:numPr>
          <w:ilvl w:val="0"/>
          <w:numId w:val="35"/>
        </w:numPr>
        <w:jc w:val="both"/>
        <w:rPr>
          <w:rFonts w:asciiTheme="minorHAnsi" w:hAnsiTheme="minorHAnsi"/>
          <w:sz w:val="22"/>
          <w:szCs w:val="22"/>
          <w:lang w:val="ka-GE"/>
        </w:rPr>
      </w:pPr>
      <w:r w:rsidRPr="00E44408">
        <w:rPr>
          <w:rFonts w:ascii="Sylfaen" w:hAnsi="Sylfaen" w:cs="Sylfaen"/>
          <w:sz w:val="22"/>
          <w:szCs w:val="22"/>
          <w:lang w:val="ka-GE"/>
        </w:rPr>
        <w:t>სრული</w:t>
      </w:r>
      <w:r w:rsidRPr="00E44408">
        <w:rPr>
          <w:rFonts w:asciiTheme="minorHAnsi" w:hAnsiTheme="minorHAnsi"/>
          <w:sz w:val="22"/>
          <w:szCs w:val="22"/>
          <w:lang w:val="ka-GE"/>
        </w:rPr>
        <w:t xml:space="preserve"> </w:t>
      </w:r>
      <w:r w:rsidRPr="00E44408">
        <w:rPr>
          <w:rFonts w:ascii="Sylfaen" w:hAnsi="Sylfaen" w:cs="Sylfaen"/>
          <w:sz w:val="22"/>
          <w:szCs w:val="22"/>
          <w:lang w:val="ka-GE"/>
        </w:rPr>
        <w:t>საბიუჯეტო</w:t>
      </w:r>
      <w:r w:rsidRPr="00E44408">
        <w:rPr>
          <w:rFonts w:asciiTheme="minorHAnsi" w:hAnsiTheme="minorHAnsi"/>
          <w:sz w:val="22"/>
          <w:szCs w:val="22"/>
          <w:lang w:val="ka-GE"/>
        </w:rPr>
        <w:t xml:space="preserve"> </w:t>
      </w:r>
      <w:r w:rsidRPr="00E44408">
        <w:rPr>
          <w:rFonts w:ascii="Sylfaen" w:hAnsi="Sylfaen" w:cs="Sylfaen"/>
          <w:sz w:val="22"/>
          <w:szCs w:val="22"/>
          <w:lang w:val="ka-GE"/>
        </w:rPr>
        <w:t>ვალდებულებისა</w:t>
      </w:r>
      <w:r w:rsidRPr="00E44408">
        <w:rPr>
          <w:rFonts w:asciiTheme="minorHAnsi" w:hAnsiTheme="minorHAnsi"/>
          <w:sz w:val="22"/>
          <w:szCs w:val="22"/>
          <w:lang w:val="ka-GE"/>
        </w:rPr>
        <w:t xml:space="preserve"> </w:t>
      </w:r>
      <w:r w:rsidRPr="00E44408">
        <w:rPr>
          <w:rFonts w:ascii="Sylfaen" w:hAnsi="Sylfaen" w:cs="Sylfaen"/>
          <w:sz w:val="22"/>
          <w:szCs w:val="22"/>
          <w:lang w:val="ka-GE"/>
        </w:rPr>
        <w:t>და</w:t>
      </w:r>
      <w:r w:rsidRPr="00E44408">
        <w:rPr>
          <w:rFonts w:asciiTheme="minorHAnsi" w:hAnsiTheme="minorHAnsi"/>
          <w:sz w:val="22"/>
          <w:szCs w:val="22"/>
          <w:lang w:val="ka-GE"/>
        </w:rPr>
        <w:t xml:space="preserve"> </w:t>
      </w:r>
      <w:r w:rsidRPr="00E44408">
        <w:rPr>
          <w:rFonts w:ascii="Sylfaen" w:hAnsi="Sylfaen" w:cs="Sylfaen"/>
          <w:sz w:val="22"/>
          <w:szCs w:val="22"/>
          <w:lang w:val="ka-GE"/>
        </w:rPr>
        <w:t>რესურსების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გამოყოფის</w:t>
      </w:r>
      <w:r w:rsidRPr="00E44408">
        <w:rPr>
          <w:rFonts w:asciiTheme="minorHAnsi" w:hAnsiTheme="minorHAnsi"/>
          <w:sz w:val="22"/>
          <w:szCs w:val="22"/>
          <w:lang w:val="ka-GE"/>
        </w:rPr>
        <w:t xml:space="preserve"> </w:t>
      </w:r>
      <w:r w:rsidRPr="00E44408">
        <w:rPr>
          <w:rFonts w:ascii="Sylfaen" w:hAnsi="Sylfaen" w:cs="Sylfaen"/>
          <w:sz w:val="22"/>
          <w:szCs w:val="22"/>
          <w:lang w:val="ka-GE"/>
        </w:rPr>
        <w:t>ეფექტურობის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უზრუნველყოფა</w:t>
      </w:r>
      <w:r w:rsidRPr="00E44408">
        <w:rPr>
          <w:rFonts w:asciiTheme="minorHAnsi" w:hAnsiTheme="minorHAnsi"/>
          <w:sz w:val="22"/>
          <w:szCs w:val="22"/>
          <w:lang w:val="ka-GE"/>
        </w:rPr>
        <w:t xml:space="preserve"> </w:t>
      </w:r>
      <w:r w:rsidRPr="00E44408">
        <w:rPr>
          <w:rFonts w:ascii="Sylfaen" w:hAnsi="Sylfaen" w:cs="Sylfaen"/>
          <w:sz w:val="22"/>
          <w:szCs w:val="22"/>
          <w:lang w:val="ka-GE"/>
        </w:rPr>
        <w:t>აივ</w:t>
      </w:r>
      <w:r w:rsidRPr="00E44408">
        <w:rPr>
          <w:rFonts w:asciiTheme="minorHAnsi" w:hAnsiTheme="minorHAnsi"/>
          <w:sz w:val="22"/>
          <w:szCs w:val="22"/>
          <w:lang w:val="ka-GE"/>
        </w:rPr>
        <w:t xml:space="preserve"> </w:t>
      </w:r>
      <w:r w:rsidRPr="00E44408">
        <w:rPr>
          <w:rFonts w:ascii="Sylfaen" w:hAnsi="Sylfaen" w:cs="Sylfaen"/>
          <w:sz w:val="22"/>
          <w:szCs w:val="22"/>
          <w:lang w:val="ka-GE"/>
        </w:rPr>
        <w:t>ინფექციაზე</w:t>
      </w:r>
      <w:r w:rsidRPr="00E44408">
        <w:rPr>
          <w:rFonts w:asciiTheme="minorHAnsi" w:hAnsiTheme="minorHAnsi"/>
          <w:sz w:val="22"/>
          <w:szCs w:val="22"/>
          <w:lang w:val="ka-GE"/>
        </w:rPr>
        <w:t xml:space="preserve"> </w:t>
      </w:r>
      <w:r w:rsidRPr="00E44408">
        <w:rPr>
          <w:rFonts w:ascii="Sylfaen" w:hAnsi="Sylfaen" w:cs="Sylfaen"/>
          <w:sz w:val="22"/>
          <w:szCs w:val="22"/>
          <w:lang w:val="ka-GE"/>
        </w:rPr>
        <w:t>ეროვნული</w:t>
      </w:r>
      <w:r w:rsidRPr="00E44408">
        <w:rPr>
          <w:rFonts w:asciiTheme="minorHAnsi" w:hAnsiTheme="minorHAnsi"/>
          <w:sz w:val="22"/>
          <w:szCs w:val="22"/>
          <w:lang w:val="ka-GE"/>
        </w:rPr>
        <w:t xml:space="preserve"> </w:t>
      </w:r>
      <w:r w:rsidRPr="00E44408">
        <w:rPr>
          <w:rFonts w:ascii="Sylfaen" w:hAnsi="Sylfaen" w:cs="Sylfaen"/>
          <w:sz w:val="22"/>
          <w:szCs w:val="22"/>
          <w:lang w:val="ka-GE"/>
        </w:rPr>
        <w:t>რეაგირებისთვის</w:t>
      </w:r>
      <w:r w:rsidRPr="00E44408">
        <w:rPr>
          <w:rFonts w:asciiTheme="minorHAnsi" w:hAnsiTheme="minorHAnsi"/>
          <w:sz w:val="22"/>
          <w:szCs w:val="22"/>
          <w:lang w:val="ka-GE"/>
        </w:rPr>
        <w:t xml:space="preserve"> </w:t>
      </w:r>
    </w:p>
    <w:p w14:paraId="220BA97E" w14:textId="070A2FD7" w:rsidR="00DF07B6" w:rsidRPr="00E44408" w:rsidRDefault="00DF07B6" w:rsidP="00DF07B6">
      <w:pPr>
        <w:numPr>
          <w:ilvl w:val="1"/>
          <w:numId w:val="35"/>
        </w:numPr>
        <w:jc w:val="both"/>
        <w:rPr>
          <w:rFonts w:asciiTheme="minorHAnsi" w:hAnsiTheme="minorHAnsi"/>
          <w:sz w:val="22"/>
          <w:szCs w:val="22"/>
          <w:lang w:val="ka-GE"/>
        </w:rPr>
      </w:pPr>
      <w:r w:rsidRPr="00E44408">
        <w:rPr>
          <w:rFonts w:ascii="Sylfaen" w:hAnsi="Sylfaen"/>
          <w:sz w:val="22"/>
          <w:szCs w:val="22"/>
          <w:lang w:val="ka-GE"/>
        </w:rPr>
        <w:t xml:space="preserve">აივ </w:t>
      </w:r>
      <w:r w:rsidRPr="00E44408">
        <w:rPr>
          <w:rFonts w:ascii="Sylfaen" w:hAnsi="Sylfaen" w:cs="Sylfaen"/>
          <w:sz w:val="22"/>
          <w:szCs w:val="22"/>
          <w:lang w:val="ka-GE"/>
        </w:rPr>
        <w:t>პროგრამის</w:t>
      </w:r>
      <w:r w:rsidRPr="00E44408">
        <w:rPr>
          <w:rFonts w:ascii="Sylfaen" w:hAnsi="Sylfaen"/>
          <w:sz w:val="22"/>
          <w:szCs w:val="22"/>
          <w:lang w:val="ka-GE"/>
        </w:rPr>
        <w:t xml:space="preserve"> </w:t>
      </w:r>
      <w:r w:rsidRPr="00E44408">
        <w:rPr>
          <w:rFonts w:ascii="Sylfaen" w:hAnsi="Sylfaen" w:cs="Sylfaen"/>
          <w:sz w:val="22"/>
          <w:szCs w:val="22"/>
          <w:lang w:val="ka-GE"/>
        </w:rPr>
        <w:t>ალოკაციური</w:t>
      </w:r>
      <w:r w:rsidRPr="00E44408">
        <w:rPr>
          <w:rFonts w:ascii="Sylfaen" w:hAnsi="Sylfaen"/>
          <w:sz w:val="22"/>
          <w:szCs w:val="22"/>
          <w:lang w:val="ka-GE"/>
        </w:rPr>
        <w:t xml:space="preserve"> </w:t>
      </w:r>
      <w:r w:rsidRPr="00E44408">
        <w:rPr>
          <w:rFonts w:ascii="Sylfaen" w:hAnsi="Sylfaen" w:cs="Sylfaen"/>
          <w:sz w:val="22"/>
          <w:szCs w:val="22"/>
          <w:lang w:val="ka-GE"/>
        </w:rPr>
        <w:t>და</w:t>
      </w:r>
      <w:r w:rsidRPr="00E44408">
        <w:rPr>
          <w:rFonts w:ascii="Sylfaen" w:hAnsi="Sylfaen"/>
          <w:sz w:val="22"/>
          <w:szCs w:val="22"/>
          <w:lang w:val="ka-GE"/>
        </w:rPr>
        <w:t xml:space="preserve"> </w:t>
      </w:r>
      <w:r w:rsidRPr="00E44408">
        <w:rPr>
          <w:rFonts w:ascii="Sylfaen" w:hAnsi="Sylfaen" w:cs="Sylfaen"/>
          <w:sz w:val="22"/>
          <w:szCs w:val="22"/>
          <w:lang w:val="ka-GE"/>
        </w:rPr>
        <w:t>ტექნიკური</w:t>
      </w:r>
      <w:r w:rsidRPr="00E44408">
        <w:rPr>
          <w:rFonts w:ascii="Sylfaen" w:hAnsi="Sylfaen"/>
          <w:sz w:val="22"/>
          <w:szCs w:val="22"/>
          <w:lang w:val="ka-GE"/>
        </w:rPr>
        <w:t xml:space="preserve"> </w:t>
      </w:r>
      <w:r w:rsidRPr="00E44408">
        <w:rPr>
          <w:rFonts w:ascii="Sylfaen" w:hAnsi="Sylfaen" w:cs="Sylfaen"/>
          <w:sz w:val="22"/>
          <w:szCs w:val="22"/>
          <w:lang w:val="ka-GE"/>
        </w:rPr>
        <w:t>ეფექტურობის</w:t>
      </w:r>
      <w:r w:rsidRPr="00E44408">
        <w:rPr>
          <w:rFonts w:ascii="Sylfaen" w:hAnsi="Sylfaen"/>
          <w:sz w:val="22"/>
          <w:szCs w:val="22"/>
          <w:lang w:val="ka-GE"/>
        </w:rPr>
        <w:t xml:space="preserve"> </w:t>
      </w:r>
      <w:r w:rsidRPr="00E44408">
        <w:rPr>
          <w:rFonts w:ascii="Sylfaen" w:hAnsi="Sylfaen" w:cs="Sylfaen"/>
          <w:sz w:val="22"/>
          <w:szCs w:val="22"/>
          <w:lang w:val="ka-GE"/>
        </w:rPr>
        <w:t>კვლევის</w:t>
      </w:r>
      <w:r w:rsidRPr="00E44408">
        <w:rPr>
          <w:rFonts w:ascii="Sylfaen" w:hAnsi="Sylfaen"/>
          <w:sz w:val="22"/>
          <w:szCs w:val="22"/>
          <w:lang w:val="ka-GE"/>
        </w:rPr>
        <w:t xml:space="preserve"> </w:t>
      </w:r>
      <w:r w:rsidRPr="00E44408">
        <w:rPr>
          <w:rFonts w:ascii="Sylfaen" w:hAnsi="Sylfaen" w:cs="Sylfaen"/>
          <w:sz w:val="22"/>
          <w:szCs w:val="22"/>
          <w:lang w:val="ka-GE"/>
        </w:rPr>
        <w:t>ჩატარდება</w:t>
      </w:r>
      <w:r w:rsidRPr="00E44408">
        <w:rPr>
          <w:rFonts w:ascii="Sylfaen" w:hAnsi="Sylfaen"/>
          <w:sz w:val="22"/>
          <w:szCs w:val="22"/>
          <w:lang w:val="ka-GE"/>
        </w:rPr>
        <w:t xml:space="preserve">, </w:t>
      </w:r>
      <w:r w:rsidRPr="00E44408">
        <w:rPr>
          <w:rFonts w:ascii="Sylfaen" w:hAnsi="Sylfaen" w:cs="Sylfaen"/>
          <w:sz w:val="22"/>
          <w:szCs w:val="22"/>
          <w:lang w:val="ka-GE"/>
        </w:rPr>
        <w:t>რათა</w:t>
      </w:r>
      <w:r w:rsidRPr="00E44408">
        <w:rPr>
          <w:rFonts w:ascii="Sylfaen" w:hAnsi="Sylfaen"/>
          <w:sz w:val="22"/>
          <w:szCs w:val="22"/>
          <w:lang w:val="ka-GE"/>
        </w:rPr>
        <w:t xml:space="preserve"> აივ </w:t>
      </w:r>
      <w:r w:rsidRPr="00E44408">
        <w:rPr>
          <w:rFonts w:ascii="Sylfaen" w:hAnsi="Sylfaen" w:cs="Sylfaen"/>
          <w:sz w:val="22"/>
          <w:szCs w:val="22"/>
          <w:lang w:val="ka-GE"/>
        </w:rPr>
        <w:t>სტრატეგიული</w:t>
      </w:r>
      <w:r w:rsidRPr="00E44408">
        <w:rPr>
          <w:rFonts w:ascii="Sylfaen" w:hAnsi="Sylfaen"/>
          <w:sz w:val="22"/>
          <w:szCs w:val="22"/>
          <w:lang w:val="ka-GE"/>
        </w:rPr>
        <w:t xml:space="preserve"> </w:t>
      </w:r>
      <w:r w:rsidRPr="00E44408">
        <w:rPr>
          <w:rFonts w:ascii="Sylfaen" w:hAnsi="Sylfaen" w:cs="Sylfaen"/>
          <w:sz w:val="22"/>
          <w:szCs w:val="22"/>
          <w:lang w:val="ka-GE"/>
        </w:rPr>
        <w:t>დაგეგმარება</w:t>
      </w:r>
      <w:r w:rsidRPr="00E44408">
        <w:rPr>
          <w:rFonts w:ascii="Sylfaen" w:hAnsi="Sylfaen"/>
          <w:sz w:val="22"/>
          <w:szCs w:val="22"/>
          <w:lang w:val="ka-GE"/>
        </w:rPr>
        <w:t xml:space="preserve"> </w:t>
      </w:r>
      <w:r w:rsidRPr="00E44408">
        <w:rPr>
          <w:rFonts w:ascii="Sylfaen" w:hAnsi="Sylfaen" w:cs="Sylfaen"/>
          <w:sz w:val="22"/>
          <w:szCs w:val="22"/>
          <w:lang w:val="ka-GE"/>
        </w:rPr>
        <w:t>განხორციელდეს</w:t>
      </w:r>
      <w:r w:rsidRPr="00E44408">
        <w:rPr>
          <w:rFonts w:ascii="Sylfaen" w:hAnsi="Sylfaen"/>
          <w:sz w:val="22"/>
          <w:szCs w:val="22"/>
          <w:lang w:val="ka-GE"/>
        </w:rPr>
        <w:t xml:space="preserve"> გარდამავალ პერიოდში; </w:t>
      </w:r>
    </w:p>
    <w:p w14:paraId="34720291" w14:textId="2D595D91" w:rsidR="00DF07B6" w:rsidRPr="00E44408" w:rsidRDefault="00DF07B6" w:rsidP="00DF07B6">
      <w:pPr>
        <w:pStyle w:val="ListParagraph"/>
        <w:numPr>
          <w:ilvl w:val="1"/>
          <w:numId w:val="35"/>
        </w:numPr>
        <w:jc w:val="both"/>
        <w:rPr>
          <w:rFonts w:ascii="Sylfaen" w:hAnsi="Sylfaen"/>
          <w:sz w:val="22"/>
          <w:szCs w:val="22"/>
          <w:lang w:val="ka-GE"/>
        </w:rPr>
      </w:pPr>
      <w:commentRangeStart w:id="633"/>
      <w:r w:rsidRPr="00E44408">
        <w:rPr>
          <w:rFonts w:ascii="Sylfaen" w:hAnsi="Sylfaen"/>
          <w:sz w:val="22"/>
          <w:szCs w:val="22"/>
          <w:lang w:val="ka-GE"/>
        </w:rPr>
        <w:t xml:space="preserve">საქართველოს მთავრობის მხარდაჭერა ჯანდაცვის ანგარიშების სისტემის განვითარებაში, რომელიც მოახდენს აივ დანახარჯების მონაცემების რეგულარულ, საჯარო მონიტორინგს  </w:t>
      </w:r>
      <w:commentRangeEnd w:id="633"/>
      <w:r w:rsidR="008268E3">
        <w:rPr>
          <w:rStyle w:val="CommentReference"/>
        </w:rPr>
        <w:commentReference w:id="633"/>
      </w:r>
    </w:p>
    <w:p w14:paraId="14D94C92" w14:textId="2C738943" w:rsidR="00DF07B6" w:rsidRPr="00E44408" w:rsidRDefault="00DF07B6" w:rsidP="00DF07B6">
      <w:pPr>
        <w:pStyle w:val="ListParagraph"/>
        <w:numPr>
          <w:ilvl w:val="1"/>
          <w:numId w:val="35"/>
        </w:numPr>
        <w:jc w:val="both"/>
        <w:rPr>
          <w:rFonts w:ascii="Sylfaen" w:hAnsi="Sylfaen"/>
          <w:sz w:val="22"/>
          <w:szCs w:val="22"/>
          <w:lang w:val="ka-GE"/>
        </w:rPr>
      </w:pPr>
      <w:r w:rsidRPr="00E44408">
        <w:rPr>
          <w:rFonts w:ascii="Sylfaen" w:hAnsi="Sylfaen"/>
          <w:sz w:val="22"/>
          <w:szCs w:val="22"/>
          <w:lang w:val="ka-GE"/>
        </w:rPr>
        <w:t>შესაძლებლობების განვითარების პროგრამა და ტექნიკური დახმარება შესაბამისი ადგილობრივი პერსონალისთვის,  ჯანდაცვის ანგარიშების სისტემის  სწორი ფუნქციონირების უზრუნველსაყოფად</w:t>
      </w:r>
    </w:p>
    <w:p w14:paraId="6F5B32FC" w14:textId="7146FB4F" w:rsidR="00DF07B6" w:rsidRPr="00E44408" w:rsidRDefault="00DF07B6" w:rsidP="00DF07B6">
      <w:pPr>
        <w:pStyle w:val="ListParagraph"/>
        <w:numPr>
          <w:ilvl w:val="1"/>
          <w:numId w:val="35"/>
        </w:numPr>
        <w:jc w:val="both"/>
        <w:rPr>
          <w:rFonts w:ascii="Sylfaen" w:hAnsi="Sylfaen"/>
          <w:sz w:val="22"/>
          <w:szCs w:val="22"/>
          <w:lang w:val="ka-GE"/>
        </w:rPr>
      </w:pPr>
      <w:r w:rsidRPr="00E44408">
        <w:rPr>
          <w:rFonts w:ascii="Sylfaen" w:hAnsi="Sylfaen"/>
          <w:sz w:val="22"/>
          <w:szCs w:val="22"/>
          <w:lang w:val="ka-GE"/>
        </w:rPr>
        <w:t xml:space="preserve">აივ დანახარჯების მონაცემების ანალიზი ყოველწლიურად </w:t>
      </w:r>
    </w:p>
    <w:p w14:paraId="18BFE55C" w14:textId="2C716E6B" w:rsidR="00DF07B6" w:rsidRPr="00E44408" w:rsidRDefault="00DF07B6" w:rsidP="00DF07B6">
      <w:pPr>
        <w:pStyle w:val="ListParagraph"/>
        <w:numPr>
          <w:ilvl w:val="1"/>
          <w:numId w:val="35"/>
        </w:numPr>
        <w:jc w:val="both"/>
        <w:rPr>
          <w:rFonts w:ascii="Sylfaen" w:hAnsi="Sylfaen"/>
          <w:sz w:val="22"/>
          <w:szCs w:val="22"/>
          <w:lang w:val="ka-GE"/>
        </w:rPr>
      </w:pPr>
      <w:r w:rsidRPr="00E44408">
        <w:rPr>
          <w:rFonts w:ascii="Sylfaen" w:hAnsi="Sylfaen"/>
          <w:sz w:val="22"/>
          <w:szCs w:val="22"/>
          <w:lang w:val="ka-GE"/>
        </w:rPr>
        <w:t xml:space="preserve">პროპორციული თანხების ალოკაცია პრევენციული პროგრამებისათვის, სამიზნე ჯგუფებისათვის დაბალ ზღურბლოვანი პროგრამების ჩათვლით </w:t>
      </w:r>
    </w:p>
    <w:p w14:paraId="14CEBEFC" w14:textId="16A5C349" w:rsidR="00DF07B6" w:rsidRPr="00E44408" w:rsidRDefault="00DF07B6" w:rsidP="00DF07B6">
      <w:pPr>
        <w:pStyle w:val="ListParagraph"/>
        <w:numPr>
          <w:ilvl w:val="1"/>
          <w:numId w:val="35"/>
        </w:numPr>
        <w:jc w:val="both"/>
        <w:rPr>
          <w:rFonts w:ascii="Sylfaen" w:hAnsi="Sylfaen"/>
          <w:sz w:val="22"/>
          <w:szCs w:val="22"/>
          <w:lang w:val="ka-GE"/>
        </w:rPr>
      </w:pPr>
      <w:r w:rsidRPr="00E44408">
        <w:rPr>
          <w:rFonts w:ascii="Sylfaen" w:hAnsi="Sylfaen"/>
          <w:sz w:val="22"/>
          <w:szCs w:val="22"/>
          <w:lang w:val="ka-GE"/>
        </w:rPr>
        <w:t xml:space="preserve">სახელმწიფო დაფინანსების ალოკაციის შესაბამისობაში მოყვანა ეპიდემიოლოგიურ პრიორიტეტებთან, თითოეულ ძირითად პოპულაციაში, ალოკაციური ეფექტურობის უზრუნველსაყოფად </w:t>
      </w:r>
    </w:p>
    <w:p w14:paraId="5A8184BD" w14:textId="1783E377" w:rsidR="00DF07B6" w:rsidRPr="00E44408" w:rsidRDefault="00DF07B6" w:rsidP="00DF07B6">
      <w:pPr>
        <w:pStyle w:val="ListParagraph"/>
        <w:numPr>
          <w:ilvl w:val="1"/>
          <w:numId w:val="35"/>
        </w:numPr>
        <w:jc w:val="both"/>
        <w:rPr>
          <w:rFonts w:ascii="Sylfaen" w:hAnsi="Sylfaen"/>
          <w:sz w:val="22"/>
          <w:szCs w:val="22"/>
          <w:lang w:val="ka-GE"/>
        </w:rPr>
      </w:pPr>
      <w:r w:rsidRPr="00E44408">
        <w:rPr>
          <w:rFonts w:ascii="Sylfaen" w:hAnsi="Sylfaen"/>
          <w:sz w:val="22"/>
          <w:szCs w:val="22"/>
          <w:lang w:val="ka-GE"/>
        </w:rPr>
        <w:t>სახელმწიფო დაფინანსების გამოყოფის ადვოკატირება აივ - დაკავშირებული კვლევებისათვის, მათ შორის მეორე თაობის კვლევები (პოპულაციის ზომის განსაზღვრის კვლევები, IBBSs რისკის ჯგუფებში)</w:t>
      </w:r>
    </w:p>
    <w:p w14:paraId="35CE3388" w14:textId="1AB4983D" w:rsidR="00DF07B6" w:rsidRPr="00E44408" w:rsidRDefault="00DF07B6" w:rsidP="00DF07B6">
      <w:pPr>
        <w:pStyle w:val="ListParagraph"/>
        <w:numPr>
          <w:ilvl w:val="1"/>
          <w:numId w:val="35"/>
        </w:numPr>
        <w:jc w:val="both"/>
        <w:rPr>
          <w:rFonts w:ascii="Sylfaen" w:hAnsi="Sylfaen"/>
          <w:sz w:val="22"/>
          <w:szCs w:val="22"/>
          <w:lang w:val="ka-GE"/>
        </w:rPr>
      </w:pPr>
      <w:r w:rsidRPr="00E44408">
        <w:rPr>
          <w:rFonts w:ascii="Sylfaen" w:hAnsi="Sylfaen"/>
          <w:sz w:val="22"/>
          <w:szCs w:val="22"/>
          <w:lang w:val="ka-GE"/>
        </w:rPr>
        <w:t xml:space="preserve">შესაბამის სამინისტროებთან, ადგილობრივ მთავრობებთან, ქალაქების მერებთან და მუნიციპალიტეტებთან მუშაობა მულტი-სექტორული  აივ პასუხის უზრუნველსაყოფად. </w:t>
      </w:r>
    </w:p>
    <w:p w14:paraId="3610153E" w14:textId="77777777" w:rsidR="00DF07B6" w:rsidRPr="00E44408" w:rsidRDefault="00DF07B6" w:rsidP="002E15E7">
      <w:pPr>
        <w:ind w:left="720"/>
        <w:jc w:val="both"/>
        <w:rPr>
          <w:rFonts w:asciiTheme="minorHAnsi" w:hAnsiTheme="minorHAnsi"/>
          <w:sz w:val="22"/>
          <w:szCs w:val="22"/>
          <w:lang w:val="ka-GE"/>
        </w:rPr>
      </w:pPr>
    </w:p>
    <w:p w14:paraId="5E67ACE2" w14:textId="77777777" w:rsidR="00DF07B6" w:rsidRPr="00E44408" w:rsidRDefault="00DF07B6" w:rsidP="00DF07B6">
      <w:pPr>
        <w:numPr>
          <w:ilvl w:val="0"/>
          <w:numId w:val="35"/>
        </w:numPr>
        <w:jc w:val="both"/>
        <w:rPr>
          <w:rFonts w:asciiTheme="minorHAnsi" w:hAnsiTheme="minorHAnsi"/>
          <w:sz w:val="22"/>
          <w:szCs w:val="22"/>
          <w:lang w:val="ka-GE"/>
        </w:rPr>
      </w:pPr>
      <w:r w:rsidRPr="00E44408">
        <w:rPr>
          <w:rFonts w:ascii="Sylfaen" w:hAnsi="Sylfaen" w:cs="Sylfaen"/>
          <w:sz w:val="22"/>
          <w:szCs w:val="22"/>
          <w:lang w:val="ka-GE"/>
        </w:rPr>
        <w:t>აივ</w:t>
      </w:r>
      <w:r w:rsidRPr="00E44408">
        <w:rPr>
          <w:rFonts w:asciiTheme="minorHAnsi" w:hAnsiTheme="minorHAnsi"/>
          <w:sz w:val="22"/>
          <w:szCs w:val="22"/>
          <w:lang w:val="ka-GE"/>
        </w:rPr>
        <w:t xml:space="preserve"> </w:t>
      </w:r>
      <w:r w:rsidRPr="00E44408">
        <w:rPr>
          <w:rFonts w:ascii="Sylfaen" w:hAnsi="Sylfaen" w:cs="Sylfaen"/>
          <w:sz w:val="22"/>
          <w:szCs w:val="22"/>
          <w:lang w:val="ka-GE"/>
        </w:rPr>
        <w:t>ინფექციაზე</w:t>
      </w:r>
      <w:r w:rsidRPr="00E44408">
        <w:rPr>
          <w:rFonts w:asciiTheme="minorHAnsi" w:hAnsiTheme="minorHAnsi"/>
          <w:sz w:val="22"/>
          <w:szCs w:val="22"/>
          <w:lang w:val="ka-GE"/>
        </w:rPr>
        <w:t xml:space="preserve"> </w:t>
      </w:r>
      <w:r w:rsidRPr="00E44408">
        <w:rPr>
          <w:rFonts w:ascii="Sylfaen" w:hAnsi="Sylfaen" w:cs="Sylfaen"/>
          <w:sz w:val="22"/>
          <w:szCs w:val="22"/>
          <w:lang w:val="ka-GE"/>
        </w:rPr>
        <w:t>რეაგირების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ადეკვატური</w:t>
      </w:r>
      <w:r w:rsidRPr="00E44408">
        <w:rPr>
          <w:rFonts w:asciiTheme="minorHAnsi" w:hAnsiTheme="minorHAnsi"/>
          <w:sz w:val="22"/>
          <w:szCs w:val="22"/>
          <w:lang w:val="ka-GE"/>
        </w:rPr>
        <w:t xml:space="preserve"> </w:t>
      </w:r>
      <w:r w:rsidRPr="00E44408">
        <w:rPr>
          <w:rFonts w:ascii="Sylfaen" w:hAnsi="Sylfaen" w:cs="Sylfaen"/>
          <w:sz w:val="22"/>
          <w:szCs w:val="22"/>
          <w:lang w:val="ka-GE"/>
        </w:rPr>
        <w:t>კადრებით</w:t>
      </w:r>
      <w:r w:rsidRPr="00E44408">
        <w:rPr>
          <w:rFonts w:asciiTheme="minorHAnsi" w:hAnsiTheme="minorHAnsi"/>
          <w:sz w:val="22"/>
          <w:szCs w:val="22"/>
          <w:lang w:val="ka-GE"/>
        </w:rPr>
        <w:t xml:space="preserve"> </w:t>
      </w:r>
      <w:r w:rsidRPr="00E44408">
        <w:rPr>
          <w:rFonts w:ascii="Sylfaen" w:hAnsi="Sylfaen" w:cs="Sylfaen"/>
          <w:sz w:val="22"/>
          <w:szCs w:val="22"/>
          <w:lang w:val="ka-GE"/>
        </w:rPr>
        <w:t>დაკომპლექტების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უზრუნველყოფა, განსაკუთრებით სოციალური მუშაკებით</w:t>
      </w:r>
    </w:p>
    <w:p w14:paraId="4A603883" w14:textId="77777777" w:rsidR="00DF07B6" w:rsidRPr="00E44408" w:rsidRDefault="00DF07B6" w:rsidP="00DF07B6">
      <w:pPr>
        <w:numPr>
          <w:ilvl w:val="0"/>
          <w:numId w:val="35"/>
        </w:numPr>
        <w:jc w:val="both"/>
        <w:rPr>
          <w:rFonts w:asciiTheme="minorHAnsi" w:hAnsiTheme="minorHAnsi"/>
          <w:sz w:val="22"/>
          <w:szCs w:val="22"/>
          <w:lang w:val="ka-GE"/>
        </w:rPr>
      </w:pPr>
      <w:r w:rsidRPr="00E44408">
        <w:rPr>
          <w:rFonts w:ascii="Sylfaen" w:hAnsi="Sylfaen" w:cs="Sylfaen"/>
          <w:sz w:val="22"/>
          <w:szCs w:val="22"/>
          <w:lang w:val="ka-GE"/>
        </w:rPr>
        <w:t>აივ</w:t>
      </w:r>
      <w:r w:rsidRPr="00E44408">
        <w:rPr>
          <w:rFonts w:asciiTheme="minorHAnsi" w:hAnsiTheme="minorHAnsi"/>
          <w:sz w:val="22"/>
          <w:szCs w:val="22"/>
          <w:lang w:val="ka-GE"/>
        </w:rPr>
        <w:t xml:space="preserve"> </w:t>
      </w:r>
      <w:r w:rsidRPr="00E44408">
        <w:rPr>
          <w:rFonts w:ascii="Sylfaen" w:hAnsi="Sylfaen" w:cs="Sylfaen"/>
          <w:sz w:val="22"/>
          <w:szCs w:val="22"/>
          <w:lang w:val="ka-GE"/>
        </w:rPr>
        <w:t>ინფექციაზე</w:t>
      </w:r>
      <w:r w:rsidRPr="00E44408">
        <w:rPr>
          <w:rFonts w:asciiTheme="minorHAnsi" w:hAnsiTheme="minorHAnsi"/>
          <w:sz w:val="22"/>
          <w:szCs w:val="22"/>
          <w:lang w:val="ka-GE"/>
        </w:rPr>
        <w:t xml:space="preserve"> </w:t>
      </w:r>
      <w:r w:rsidRPr="00E44408">
        <w:rPr>
          <w:rFonts w:ascii="Sylfaen" w:hAnsi="Sylfaen" w:cs="Sylfaen"/>
          <w:sz w:val="22"/>
          <w:szCs w:val="22"/>
          <w:lang w:val="ka-GE"/>
        </w:rPr>
        <w:t>ეროვნული</w:t>
      </w:r>
      <w:r w:rsidRPr="00E44408">
        <w:rPr>
          <w:rFonts w:asciiTheme="minorHAnsi" w:hAnsiTheme="minorHAnsi"/>
          <w:sz w:val="22"/>
          <w:szCs w:val="22"/>
          <w:lang w:val="ka-GE"/>
        </w:rPr>
        <w:t xml:space="preserve"> </w:t>
      </w:r>
      <w:r w:rsidRPr="00E44408">
        <w:rPr>
          <w:rFonts w:ascii="Sylfaen" w:hAnsi="Sylfaen" w:cs="Sylfaen"/>
          <w:sz w:val="22"/>
          <w:szCs w:val="22"/>
          <w:lang w:val="ka-GE"/>
        </w:rPr>
        <w:t>რეაგირების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საინფორმაციო</w:t>
      </w:r>
      <w:r w:rsidRPr="00E44408">
        <w:rPr>
          <w:rFonts w:asciiTheme="minorHAnsi" w:hAnsiTheme="minorHAnsi"/>
          <w:sz w:val="22"/>
          <w:szCs w:val="22"/>
          <w:lang w:val="ka-GE"/>
        </w:rPr>
        <w:t xml:space="preserve">  </w:t>
      </w:r>
      <w:r w:rsidRPr="00E44408">
        <w:rPr>
          <w:rFonts w:ascii="Sylfaen" w:hAnsi="Sylfaen" w:cs="Sylfaen"/>
          <w:sz w:val="22"/>
          <w:szCs w:val="22"/>
          <w:lang w:val="ka-GE"/>
        </w:rPr>
        <w:t>სისტემის</w:t>
      </w:r>
      <w:r w:rsidRPr="00E44408">
        <w:rPr>
          <w:rFonts w:asciiTheme="minorHAnsi" w:hAnsiTheme="minorHAnsi"/>
          <w:sz w:val="22"/>
          <w:szCs w:val="22"/>
          <w:lang w:val="ka-GE"/>
        </w:rPr>
        <w:t xml:space="preserve"> </w:t>
      </w:r>
      <w:r w:rsidRPr="00E44408">
        <w:rPr>
          <w:rFonts w:ascii="Sylfaen" w:hAnsi="Sylfaen" w:cs="Sylfaen"/>
          <w:sz w:val="22"/>
          <w:szCs w:val="22"/>
          <w:lang w:val="ka-GE"/>
        </w:rPr>
        <w:t>მდგრადი</w:t>
      </w:r>
      <w:r w:rsidRPr="00E44408">
        <w:rPr>
          <w:rFonts w:asciiTheme="minorHAnsi" w:hAnsiTheme="minorHAnsi"/>
          <w:sz w:val="22"/>
          <w:szCs w:val="22"/>
          <w:lang w:val="ka-GE"/>
        </w:rPr>
        <w:t xml:space="preserve"> </w:t>
      </w:r>
      <w:r w:rsidRPr="00E44408">
        <w:rPr>
          <w:rFonts w:ascii="Sylfaen" w:hAnsi="Sylfaen" w:cs="Sylfaen"/>
          <w:sz w:val="22"/>
          <w:szCs w:val="22"/>
          <w:lang w:val="ka-GE"/>
        </w:rPr>
        <w:t xml:space="preserve">განვითარება </w:t>
      </w:r>
      <w:r w:rsidRPr="00E44408">
        <w:rPr>
          <w:rFonts w:asciiTheme="minorHAnsi" w:hAnsiTheme="minorHAnsi"/>
          <w:sz w:val="22"/>
          <w:szCs w:val="22"/>
          <w:lang w:val="ka-GE"/>
        </w:rPr>
        <w:t>(</w:t>
      </w:r>
      <w:r w:rsidRPr="00E44408">
        <w:rPr>
          <w:rFonts w:ascii="Sylfaen" w:hAnsi="Sylfaen"/>
          <w:sz w:val="22"/>
          <w:szCs w:val="22"/>
          <w:lang w:val="ka-GE"/>
        </w:rPr>
        <w:t>ქცევაზე ზედამხედველობის კვლევები ბიომარკერის კომპონენტით და პოპულაციის ზომის განმსაზღვრელი კვლევების დაფინანსება)</w:t>
      </w:r>
    </w:p>
    <w:p w14:paraId="6864CE55" w14:textId="77777777" w:rsidR="00DF07B6" w:rsidRPr="00E44408" w:rsidRDefault="00DF07B6" w:rsidP="00DF07B6">
      <w:pPr>
        <w:numPr>
          <w:ilvl w:val="0"/>
          <w:numId w:val="35"/>
        </w:numPr>
        <w:jc w:val="both"/>
        <w:rPr>
          <w:rFonts w:asciiTheme="minorHAnsi" w:hAnsiTheme="minorHAnsi"/>
          <w:sz w:val="22"/>
          <w:szCs w:val="22"/>
          <w:lang w:val="ka-GE"/>
        </w:rPr>
      </w:pPr>
      <w:r w:rsidRPr="00E44408">
        <w:rPr>
          <w:rFonts w:ascii="Sylfaen" w:hAnsi="Sylfaen" w:cs="Sylfaen"/>
          <w:sz w:val="22"/>
          <w:szCs w:val="22"/>
          <w:lang w:val="ka-GE"/>
        </w:rPr>
        <w:t>შესაბ</w:t>
      </w:r>
      <w:r w:rsidRPr="00E44408">
        <w:rPr>
          <w:rFonts w:ascii="Sylfaen" w:hAnsi="Sylfaen"/>
          <w:sz w:val="22"/>
          <w:szCs w:val="22"/>
          <w:lang w:val="ka-GE"/>
        </w:rPr>
        <w:t>ამისი</w:t>
      </w:r>
      <w:r w:rsidRPr="00E44408">
        <w:rPr>
          <w:rFonts w:asciiTheme="minorHAnsi" w:hAnsiTheme="minorHAnsi"/>
          <w:sz w:val="22"/>
          <w:szCs w:val="22"/>
          <w:lang w:val="ka-GE"/>
        </w:rPr>
        <w:t xml:space="preserve"> </w:t>
      </w:r>
      <w:r w:rsidRPr="00E44408">
        <w:rPr>
          <w:rFonts w:ascii="Sylfaen" w:hAnsi="Sylfaen" w:cs="Sylfaen"/>
          <w:sz w:val="22"/>
          <w:szCs w:val="22"/>
          <w:lang w:val="ka-GE"/>
        </w:rPr>
        <w:t>ეროვნული</w:t>
      </w:r>
      <w:r w:rsidRPr="00E44408">
        <w:rPr>
          <w:rFonts w:asciiTheme="minorHAnsi" w:hAnsiTheme="minorHAnsi"/>
          <w:sz w:val="22"/>
          <w:szCs w:val="22"/>
          <w:lang w:val="ka-GE"/>
        </w:rPr>
        <w:t xml:space="preserve"> </w:t>
      </w:r>
      <w:r w:rsidRPr="00E44408">
        <w:rPr>
          <w:rFonts w:ascii="Sylfaen" w:hAnsi="Sylfaen" w:cs="Sylfaen"/>
          <w:sz w:val="22"/>
          <w:szCs w:val="22"/>
          <w:lang w:val="ka-GE"/>
        </w:rPr>
        <w:t>სტრუქტ</w:t>
      </w:r>
      <w:r w:rsidRPr="00E44408">
        <w:rPr>
          <w:rFonts w:ascii="Sylfaen" w:hAnsi="Sylfaen"/>
          <w:sz w:val="22"/>
          <w:szCs w:val="22"/>
          <w:lang w:val="ka-GE"/>
        </w:rPr>
        <w:t xml:space="preserve">ურების </w:t>
      </w:r>
      <w:r w:rsidRPr="00E44408">
        <w:rPr>
          <w:rFonts w:ascii="Sylfaen" w:hAnsi="Sylfaen" w:cs="Sylfaen"/>
          <w:sz w:val="22"/>
          <w:szCs w:val="22"/>
          <w:lang w:val="ka-GE"/>
        </w:rPr>
        <w:t>მიერ</w:t>
      </w:r>
      <w:r w:rsidRPr="00E44408">
        <w:rPr>
          <w:rFonts w:asciiTheme="minorHAnsi" w:hAnsiTheme="minorHAnsi"/>
          <w:sz w:val="22"/>
          <w:szCs w:val="22"/>
          <w:lang w:val="ka-GE"/>
        </w:rPr>
        <w:t xml:space="preserve"> </w:t>
      </w:r>
      <w:r w:rsidRPr="00E44408">
        <w:rPr>
          <w:rFonts w:ascii="Sylfaen" w:hAnsi="Sylfaen" w:cs="Sylfaen"/>
          <w:sz w:val="22"/>
          <w:szCs w:val="22"/>
          <w:lang w:val="ka-GE"/>
        </w:rPr>
        <w:t>ეფექტ</w:t>
      </w:r>
      <w:r w:rsidRPr="00E44408">
        <w:rPr>
          <w:rFonts w:ascii="Sylfaen" w:hAnsi="Sylfaen"/>
          <w:sz w:val="22"/>
          <w:szCs w:val="22"/>
          <w:lang w:val="ka-GE"/>
        </w:rPr>
        <w:t xml:space="preserve">ური </w:t>
      </w:r>
      <w:r w:rsidRPr="00E44408">
        <w:rPr>
          <w:rFonts w:ascii="Sylfaen" w:hAnsi="Sylfaen" w:cs="Sylfaen"/>
          <w:sz w:val="22"/>
          <w:szCs w:val="22"/>
          <w:lang w:val="ka-GE"/>
        </w:rPr>
        <w:t>და</w:t>
      </w:r>
      <w:r w:rsidRPr="00E44408">
        <w:rPr>
          <w:rFonts w:asciiTheme="minorHAnsi" w:hAnsiTheme="minorHAnsi"/>
          <w:sz w:val="22"/>
          <w:szCs w:val="22"/>
          <w:lang w:val="ka-GE"/>
        </w:rPr>
        <w:t xml:space="preserve"> </w:t>
      </w:r>
      <w:r w:rsidRPr="00E44408">
        <w:rPr>
          <w:rFonts w:ascii="Sylfaen" w:hAnsi="Sylfaen" w:cs="Sylfaen"/>
          <w:sz w:val="22"/>
          <w:szCs w:val="22"/>
          <w:lang w:val="ka-GE"/>
        </w:rPr>
        <w:t>ფუნქციონ</w:t>
      </w:r>
      <w:r w:rsidRPr="00E44408">
        <w:rPr>
          <w:rFonts w:ascii="Sylfaen" w:hAnsi="Sylfaen"/>
          <w:sz w:val="22"/>
          <w:szCs w:val="22"/>
          <w:lang w:val="ka-GE"/>
        </w:rPr>
        <w:t xml:space="preserve">ალური </w:t>
      </w:r>
      <w:r w:rsidRPr="00E44408">
        <w:rPr>
          <w:rFonts w:asciiTheme="minorHAnsi" w:hAnsiTheme="minorHAnsi"/>
          <w:sz w:val="22"/>
          <w:szCs w:val="22"/>
          <w:lang w:val="ka-GE"/>
        </w:rPr>
        <w:t xml:space="preserve"> </w:t>
      </w:r>
      <w:r w:rsidRPr="00E44408">
        <w:rPr>
          <w:rFonts w:ascii="Sylfaen" w:hAnsi="Sylfaen" w:cs="Sylfaen"/>
          <w:sz w:val="22"/>
          <w:szCs w:val="22"/>
          <w:lang w:val="ka-GE"/>
        </w:rPr>
        <w:t>შესყიდვების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და</w:t>
      </w:r>
      <w:r w:rsidRPr="00E44408">
        <w:rPr>
          <w:rFonts w:asciiTheme="minorHAnsi" w:hAnsiTheme="minorHAnsi"/>
          <w:sz w:val="22"/>
          <w:szCs w:val="22"/>
          <w:lang w:val="ka-GE"/>
        </w:rPr>
        <w:t xml:space="preserve"> </w:t>
      </w:r>
      <w:r w:rsidRPr="00E44408">
        <w:rPr>
          <w:rFonts w:ascii="Sylfaen" w:hAnsi="Sylfaen" w:cs="Sylfaen"/>
          <w:sz w:val="22"/>
          <w:szCs w:val="22"/>
          <w:lang w:val="ka-GE"/>
        </w:rPr>
        <w:t>მიწოდ</w:t>
      </w:r>
      <w:r w:rsidRPr="00E44408">
        <w:rPr>
          <w:rFonts w:ascii="Sylfaen" w:hAnsi="Sylfaen"/>
          <w:sz w:val="22"/>
          <w:szCs w:val="22"/>
          <w:lang w:val="ka-GE"/>
        </w:rPr>
        <w:t>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ჯაჭვის</w:t>
      </w:r>
      <w:r w:rsidRPr="00E44408">
        <w:rPr>
          <w:rFonts w:asciiTheme="minorHAnsi" w:hAnsiTheme="minorHAnsi"/>
          <w:sz w:val="22"/>
          <w:szCs w:val="22"/>
          <w:lang w:val="ka-GE"/>
        </w:rPr>
        <w:t xml:space="preserve"> </w:t>
      </w:r>
      <w:r w:rsidRPr="00E44408">
        <w:rPr>
          <w:rFonts w:ascii="Sylfaen" w:hAnsi="Sylfaen" w:cs="Sylfaen"/>
          <w:sz w:val="22"/>
          <w:szCs w:val="22"/>
          <w:lang w:val="ka-GE"/>
        </w:rPr>
        <w:t>უზრუნველყოფა</w:t>
      </w:r>
      <w:r w:rsidRPr="00E44408">
        <w:rPr>
          <w:rFonts w:asciiTheme="minorHAnsi" w:hAnsiTheme="minorHAnsi"/>
          <w:sz w:val="22"/>
          <w:szCs w:val="22"/>
          <w:lang w:val="ka-GE"/>
        </w:rPr>
        <w:t xml:space="preserve"> </w:t>
      </w:r>
      <w:r w:rsidRPr="00E44408">
        <w:rPr>
          <w:rFonts w:ascii="Sylfaen" w:hAnsi="Sylfaen" w:cs="Sylfaen"/>
          <w:sz w:val="22"/>
          <w:szCs w:val="22"/>
          <w:lang w:val="ka-GE"/>
        </w:rPr>
        <w:t>აივ</w:t>
      </w:r>
      <w:r w:rsidRPr="00E44408">
        <w:rPr>
          <w:rFonts w:asciiTheme="minorHAnsi" w:hAnsiTheme="minorHAnsi"/>
          <w:sz w:val="22"/>
          <w:szCs w:val="22"/>
          <w:lang w:val="ka-GE"/>
        </w:rPr>
        <w:t xml:space="preserve"> </w:t>
      </w:r>
      <w:r w:rsidRPr="00E44408">
        <w:rPr>
          <w:rFonts w:ascii="Sylfaen" w:hAnsi="Sylfaen" w:cs="Sylfaen"/>
          <w:sz w:val="22"/>
          <w:szCs w:val="22"/>
          <w:lang w:val="ka-GE"/>
        </w:rPr>
        <w:t>ინფექც</w:t>
      </w:r>
      <w:r w:rsidRPr="00E44408">
        <w:rPr>
          <w:rFonts w:ascii="Sylfaen" w:hAnsi="Sylfaen"/>
          <w:sz w:val="22"/>
          <w:szCs w:val="22"/>
          <w:lang w:val="ka-GE"/>
        </w:rPr>
        <w:t>ია</w:t>
      </w:r>
      <w:r w:rsidRPr="00E44408">
        <w:rPr>
          <w:rFonts w:asciiTheme="minorHAnsi" w:hAnsiTheme="minorHAnsi"/>
          <w:sz w:val="22"/>
          <w:szCs w:val="22"/>
          <w:lang w:val="ka-GE"/>
        </w:rPr>
        <w:t>/</w:t>
      </w:r>
      <w:r w:rsidRPr="00E44408">
        <w:rPr>
          <w:rFonts w:ascii="Sylfaen" w:hAnsi="Sylfaen" w:cs="Sylfaen"/>
          <w:sz w:val="22"/>
          <w:szCs w:val="22"/>
          <w:lang w:val="ka-GE"/>
        </w:rPr>
        <w:t>შიდსის</w:t>
      </w:r>
      <w:r w:rsidRPr="00E44408">
        <w:rPr>
          <w:rFonts w:asciiTheme="minorHAnsi" w:hAnsiTheme="minorHAnsi"/>
          <w:sz w:val="22"/>
          <w:szCs w:val="22"/>
          <w:lang w:val="ka-GE"/>
        </w:rPr>
        <w:t xml:space="preserve"> </w:t>
      </w:r>
      <w:r w:rsidRPr="00E44408">
        <w:rPr>
          <w:rFonts w:ascii="Sylfaen" w:hAnsi="Sylfaen" w:cs="Sylfaen"/>
          <w:sz w:val="22"/>
          <w:szCs w:val="22"/>
          <w:lang w:val="ka-GE"/>
        </w:rPr>
        <w:t>სამედიც</w:t>
      </w:r>
      <w:r w:rsidRPr="00E44408">
        <w:rPr>
          <w:rFonts w:ascii="Sylfaen" w:hAnsi="Sylfaen"/>
          <w:sz w:val="22"/>
          <w:szCs w:val="22"/>
          <w:lang w:val="ka-GE"/>
        </w:rPr>
        <w:t xml:space="preserve">ინო </w:t>
      </w:r>
      <w:r w:rsidRPr="00E44408">
        <w:rPr>
          <w:rFonts w:asciiTheme="minorHAnsi" w:hAnsiTheme="minorHAnsi"/>
          <w:sz w:val="22"/>
          <w:szCs w:val="22"/>
          <w:lang w:val="ka-GE"/>
        </w:rPr>
        <w:t xml:space="preserve"> </w:t>
      </w:r>
      <w:r w:rsidRPr="00E44408">
        <w:rPr>
          <w:rFonts w:ascii="Sylfaen" w:hAnsi="Sylfaen" w:cs="Sylfaen"/>
          <w:sz w:val="22"/>
          <w:szCs w:val="22"/>
          <w:lang w:val="ka-GE"/>
        </w:rPr>
        <w:t xml:space="preserve">პროდუქტებისთვის </w:t>
      </w:r>
    </w:p>
    <w:p w14:paraId="4377B74F" w14:textId="71CA67D2" w:rsidR="00B5559F" w:rsidRPr="00E44408" w:rsidRDefault="00B5559F" w:rsidP="00B5559F">
      <w:pPr>
        <w:rPr>
          <w:lang w:val="ka-GE"/>
        </w:rPr>
      </w:pPr>
    </w:p>
    <w:p w14:paraId="62C01A74" w14:textId="4EB674F1" w:rsidR="00B5559F" w:rsidRPr="00E44408" w:rsidRDefault="000C222E" w:rsidP="00B5559F">
      <w:pPr>
        <w:pStyle w:val="Heading4"/>
        <w:rPr>
          <w:lang w:val="ka-GE"/>
        </w:rPr>
      </w:pPr>
      <w:r w:rsidRPr="00E44408">
        <w:rPr>
          <w:rFonts w:ascii="Sylfaen" w:hAnsi="Sylfaen"/>
          <w:lang w:val="ka-GE"/>
        </w:rPr>
        <w:t xml:space="preserve">ჯანდაცვის საინფორმაციო სისტემა </w:t>
      </w:r>
    </w:p>
    <w:p w14:paraId="7EC3BC4A" w14:textId="77777777" w:rsidR="00B5559F" w:rsidRPr="00E44408" w:rsidRDefault="00B5559F" w:rsidP="00B5559F">
      <w:pPr>
        <w:rPr>
          <w:lang w:val="ka-GE"/>
        </w:rPr>
      </w:pPr>
    </w:p>
    <w:p w14:paraId="68CAAAFD" w14:textId="15014BC7" w:rsidR="00EA7885" w:rsidRPr="00E44408" w:rsidRDefault="00E933B5" w:rsidP="00B5559F">
      <w:pPr>
        <w:jc w:val="both"/>
        <w:rPr>
          <w:rFonts w:ascii="Sylfaen" w:hAnsi="Sylfaen"/>
          <w:sz w:val="22"/>
          <w:szCs w:val="22"/>
          <w:lang w:val="ka-GE"/>
        </w:rPr>
      </w:pPr>
      <w:r w:rsidRPr="00E44408">
        <w:rPr>
          <w:rFonts w:ascii="Sylfaen" w:hAnsi="Sylfaen"/>
          <w:sz w:val="22"/>
          <w:szCs w:val="22"/>
          <w:lang w:val="ka-GE"/>
        </w:rPr>
        <w:t>გარდამავალი პერიოდის მზაობის</w:t>
      </w:r>
      <w:r w:rsidR="004711E6" w:rsidRPr="00E44408">
        <w:rPr>
          <w:rFonts w:ascii="Sylfaen" w:hAnsi="Sylfaen"/>
          <w:sz w:val="22"/>
          <w:szCs w:val="22"/>
          <w:lang w:val="ka-GE"/>
        </w:rPr>
        <w:t xml:space="preserve"> შეფასების კვლევის მიხედვით, </w:t>
      </w:r>
      <w:r w:rsidRPr="00E44408">
        <w:rPr>
          <w:rFonts w:ascii="Sylfaen" w:hAnsi="Sylfaen"/>
          <w:sz w:val="22"/>
          <w:szCs w:val="22"/>
          <w:lang w:val="ka-GE"/>
        </w:rPr>
        <w:t xml:space="preserve">აივ/შიდსის რუტინული ანგარიშგება </w:t>
      </w:r>
      <w:r w:rsidR="004711E6" w:rsidRPr="00E44408">
        <w:rPr>
          <w:rFonts w:ascii="Sylfaen" w:hAnsi="Sylfaen"/>
          <w:sz w:val="22"/>
          <w:szCs w:val="22"/>
          <w:lang w:val="ka-GE"/>
        </w:rPr>
        <w:t xml:space="preserve"> და </w:t>
      </w:r>
      <w:r w:rsidRPr="00E44408">
        <w:rPr>
          <w:rFonts w:ascii="Sylfaen" w:hAnsi="Sylfaen"/>
          <w:sz w:val="22"/>
          <w:szCs w:val="22"/>
          <w:lang w:val="ka-GE"/>
        </w:rPr>
        <w:t>მონიტორინგის და შეფასების</w:t>
      </w:r>
      <w:r w:rsidR="004711E6" w:rsidRPr="00E44408">
        <w:rPr>
          <w:rFonts w:ascii="Sylfaen" w:hAnsi="Sylfaen"/>
          <w:sz w:val="22"/>
          <w:szCs w:val="22"/>
          <w:lang w:val="ka-GE"/>
        </w:rPr>
        <w:t xml:space="preserve"> სისტემები საქართველოში ინტეგრირებულია ეროვნულ</w:t>
      </w:r>
      <w:r w:rsidRPr="00E44408">
        <w:rPr>
          <w:rFonts w:ascii="Sylfaen" w:hAnsi="Sylfaen"/>
          <w:sz w:val="22"/>
          <w:szCs w:val="22"/>
          <w:lang w:val="ka-GE"/>
        </w:rPr>
        <w:t xml:space="preserve"> საინფორმაციო </w:t>
      </w:r>
      <w:r w:rsidR="004711E6" w:rsidRPr="00E44408">
        <w:rPr>
          <w:rFonts w:ascii="Sylfaen" w:hAnsi="Sylfaen"/>
          <w:sz w:val="22"/>
          <w:szCs w:val="22"/>
          <w:lang w:val="ka-GE"/>
        </w:rPr>
        <w:t>სისტემაში</w:t>
      </w:r>
      <w:r w:rsidRPr="00E44408">
        <w:rPr>
          <w:rFonts w:ascii="Sylfaen" w:hAnsi="Sylfaen"/>
          <w:sz w:val="22"/>
          <w:szCs w:val="22"/>
          <w:lang w:val="ka-GE"/>
        </w:rPr>
        <w:t>, თუმცაღა, მონაცემ</w:t>
      </w:r>
      <w:ins w:id="634" w:author="Giorgi Bobghiashvili" w:date="2019-09-25T19:31:00Z">
        <w:r w:rsidR="008268E3">
          <w:rPr>
            <w:rFonts w:ascii="Sylfaen" w:hAnsi="Sylfaen"/>
            <w:sz w:val="22"/>
            <w:szCs w:val="22"/>
            <w:lang w:val="ka-GE"/>
          </w:rPr>
          <w:t>ების</w:t>
        </w:r>
      </w:ins>
      <w:del w:id="635" w:author="Giorgi Bobghiashvili" w:date="2019-09-25T19:31:00Z">
        <w:r w:rsidRPr="00E44408" w:rsidDel="008268E3">
          <w:rPr>
            <w:rFonts w:ascii="Sylfaen" w:hAnsi="Sylfaen"/>
            <w:sz w:val="22"/>
            <w:szCs w:val="22"/>
            <w:lang w:val="ka-GE"/>
          </w:rPr>
          <w:delText>თ</w:delText>
        </w:r>
      </w:del>
      <w:r w:rsidRPr="00E44408">
        <w:rPr>
          <w:rFonts w:ascii="Sylfaen" w:hAnsi="Sylfaen"/>
          <w:sz w:val="22"/>
          <w:szCs w:val="22"/>
          <w:lang w:val="ka-GE"/>
        </w:rPr>
        <w:t xml:space="preserve"> </w:t>
      </w:r>
      <w:r w:rsidRPr="00E44408">
        <w:rPr>
          <w:rFonts w:ascii="Sylfaen" w:hAnsi="Sylfaen"/>
          <w:sz w:val="22"/>
          <w:szCs w:val="22"/>
          <w:lang w:val="ka-GE"/>
        </w:rPr>
        <w:lastRenderedPageBreak/>
        <w:t xml:space="preserve">შეგროვების სტანდარტიზაციასა და </w:t>
      </w:r>
      <w:del w:id="636" w:author="Giorgi Bobghiashvili" w:date="2019-09-25T19:31:00Z">
        <w:r w:rsidRPr="00E44408" w:rsidDel="008268E3">
          <w:rPr>
            <w:rFonts w:ascii="Sylfaen" w:hAnsi="Sylfaen"/>
            <w:sz w:val="22"/>
            <w:szCs w:val="22"/>
            <w:lang w:val="ka-GE"/>
          </w:rPr>
          <w:delText>დეზაგრეგაციაში</w:delText>
        </w:r>
      </w:del>
      <w:ins w:id="637" w:author="Giorgi Bobghiashvili" w:date="2019-09-25T19:31:00Z">
        <w:r w:rsidR="008268E3" w:rsidRPr="00E44408">
          <w:rPr>
            <w:rFonts w:ascii="Sylfaen" w:hAnsi="Sylfaen"/>
            <w:sz w:val="22"/>
            <w:szCs w:val="22"/>
            <w:lang w:val="ka-GE"/>
          </w:rPr>
          <w:t>დ</w:t>
        </w:r>
        <w:r w:rsidR="008268E3">
          <w:rPr>
            <w:rFonts w:ascii="Sylfaen" w:hAnsi="Sylfaen"/>
            <w:sz w:val="22"/>
            <w:szCs w:val="22"/>
            <w:lang w:val="ka-GE"/>
          </w:rPr>
          <w:t>ისგ</w:t>
        </w:r>
        <w:r w:rsidR="008268E3" w:rsidRPr="00E44408">
          <w:rPr>
            <w:rFonts w:ascii="Sylfaen" w:hAnsi="Sylfaen"/>
            <w:sz w:val="22"/>
            <w:szCs w:val="22"/>
            <w:lang w:val="ka-GE"/>
          </w:rPr>
          <w:t>რეგაციაში</w:t>
        </w:r>
      </w:ins>
      <w:r w:rsidRPr="00E44408">
        <w:rPr>
          <w:rFonts w:ascii="Sylfaen" w:hAnsi="Sylfaen"/>
          <w:sz w:val="22"/>
          <w:szCs w:val="22"/>
          <w:lang w:val="ka-GE"/>
        </w:rPr>
        <w:t xml:space="preserve"> კვლავაც არის გამოწვევები</w:t>
      </w:r>
      <w:r w:rsidR="00B5559F" w:rsidRPr="00E44408">
        <w:rPr>
          <w:rFonts w:asciiTheme="minorHAnsi" w:hAnsiTheme="minorHAnsi"/>
          <w:sz w:val="22"/>
          <w:szCs w:val="22"/>
          <w:vertAlign w:val="superscript"/>
          <w:lang w:val="ka-GE"/>
        </w:rPr>
        <w:footnoteReference w:id="49"/>
      </w:r>
      <w:r w:rsidRPr="00E44408">
        <w:rPr>
          <w:rFonts w:ascii="Sylfaen" w:hAnsi="Sylfaen"/>
          <w:sz w:val="22"/>
          <w:szCs w:val="22"/>
          <w:lang w:val="ka-GE"/>
        </w:rPr>
        <w:t>.</w:t>
      </w:r>
      <w:r w:rsidR="00B5559F" w:rsidRPr="00E44408">
        <w:rPr>
          <w:rFonts w:asciiTheme="minorHAnsi" w:hAnsiTheme="minorHAnsi"/>
          <w:sz w:val="22"/>
          <w:szCs w:val="22"/>
          <w:vertAlign w:val="superscript"/>
          <w:lang w:val="ka-GE"/>
        </w:rPr>
        <w:t xml:space="preserve"> </w:t>
      </w:r>
      <w:r w:rsidR="00B5559F" w:rsidRPr="00E44408">
        <w:rPr>
          <w:rFonts w:asciiTheme="minorHAnsi" w:hAnsiTheme="minorHAnsi"/>
          <w:sz w:val="22"/>
          <w:szCs w:val="22"/>
          <w:lang w:val="ka-GE"/>
        </w:rPr>
        <w:t xml:space="preserve"> </w:t>
      </w:r>
      <w:r w:rsidR="00EA7885" w:rsidRPr="00E44408">
        <w:rPr>
          <w:rFonts w:ascii="Sylfaen" w:hAnsi="Sylfaen"/>
          <w:sz w:val="22"/>
          <w:szCs w:val="22"/>
          <w:lang w:val="ka-GE"/>
        </w:rPr>
        <w:t xml:space="preserve">ანგარიში ასევე ამახვილებს ყურადღებას იმ ფაქტზე, რომ არადექვატურია იმ კადრების ანალიტიკური უნარები, ვინც სისტემას ემსახურება. </w:t>
      </w:r>
    </w:p>
    <w:p w14:paraId="43337CA7" w14:textId="77777777" w:rsidR="00EA7885" w:rsidRPr="00E44408" w:rsidRDefault="00EA7885" w:rsidP="00B5559F">
      <w:pPr>
        <w:jc w:val="both"/>
        <w:rPr>
          <w:rFonts w:ascii="Sylfaen" w:hAnsi="Sylfaen"/>
          <w:sz w:val="22"/>
          <w:szCs w:val="22"/>
          <w:lang w:val="ka-GE"/>
        </w:rPr>
      </w:pPr>
    </w:p>
    <w:p w14:paraId="361B4F28" w14:textId="5D44ECFE" w:rsidR="00B5559F" w:rsidRPr="00E44408" w:rsidRDefault="00D05694" w:rsidP="00B5559F">
      <w:pPr>
        <w:jc w:val="both"/>
        <w:rPr>
          <w:rFonts w:ascii="Sylfaen" w:hAnsi="Sylfaen"/>
          <w:sz w:val="22"/>
          <w:szCs w:val="22"/>
          <w:lang w:val="ka-GE"/>
        </w:rPr>
      </w:pPr>
      <w:r w:rsidRPr="00E44408">
        <w:rPr>
          <w:rFonts w:ascii="Sylfaen" w:hAnsi="Sylfaen"/>
          <w:sz w:val="22"/>
          <w:szCs w:val="22"/>
          <w:lang w:val="ka-GE"/>
        </w:rPr>
        <w:t>მეორე თაობის ზედამხედველობის კვლევები და პოპულაციის ზომის განმსაზღვრელი კვლევები</w:t>
      </w:r>
      <w:r w:rsidR="00497046" w:rsidRPr="00E44408">
        <w:rPr>
          <w:rFonts w:asciiTheme="minorHAnsi" w:hAnsiTheme="minorHAnsi"/>
          <w:sz w:val="22"/>
          <w:szCs w:val="22"/>
          <w:lang w:val="ka-GE"/>
        </w:rPr>
        <w:t xml:space="preserve"> </w:t>
      </w:r>
      <w:r w:rsidRPr="00E44408">
        <w:rPr>
          <w:rFonts w:ascii="Sylfaen" w:hAnsi="Sylfaen"/>
          <w:sz w:val="22"/>
          <w:szCs w:val="22"/>
          <w:lang w:val="ka-GE"/>
        </w:rPr>
        <w:t xml:space="preserve">მაღალი რისკის ჯგუფებში წარმოადგენს </w:t>
      </w:r>
      <w:r w:rsidR="0042032D" w:rsidRPr="00E44408">
        <w:rPr>
          <w:rFonts w:ascii="Sylfaen" w:hAnsi="Sylfaen"/>
          <w:sz w:val="22"/>
          <w:szCs w:val="22"/>
          <w:lang w:val="ka-GE"/>
        </w:rPr>
        <w:t xml:space="preserve">ეპიდსიტუაციაზე და ქცევაზე დაკვირვების ძირითად წყაროს. გარდა ამისა, ეს კვლევები აგენერირებს პროგრამებით მოცვისა და გამოსავლის ძირითად ინდიკატორებს. </w:t>
      </w:r>
      <w:r w:rsidR="00737F94" w:rsidRPr="00E44408">
        <w:rPr>
          <w:rFonts w:ascii="Sylfaen" w:hAnsi="Sylfaen"/>
          <w:sz w:val="22"/>
          <w:szCs w:val="22"/>
          <w:lang w:val="ka-GE"/>
        </w:rPr>
        <w:t xml:space="preserve">პოპულაციის ზომის განმსაზღვრელი კვლევები </w:t>
      </w:r>
      <w:del w:id="638" w:author="Giorgi Bobghiashvili" w:date="2019-09-25T19:32:00Z">
        <w:r w:rsidR="00737F94" w:rsidRPr="00E44408" w:rsidDel="009B166E">
          <w:rPr>
            <w:rFonts w:ascii="Sylfaen" w:hAnsi="Sylfaen"/>
            <w:sz w:val="22"/>
            <w:szCs w:val="22"/>
            <w:lang w:val="ka-GE"/>
          </w:rPr>
          <w:delText xml:space="preserve">გვაწვდიან </w:delText>
        </w:r>
      </w:del>
      <w:ins w:id="639" w:author="Giorgi Bobghiashvili" w:date="2019-09-25T19:32:00Z">
        <w:r w:rsidR="009B166E">
          <w:rPr>
            <w:rFonts w:ascii="Sylfaen" w:hAnsi="Sylfaen"/>
            <w:sz w:val="22"/>
            <w:szCs w:val="22"/>
            <w:lang w:val="ka-GE"/>
          </w:rPr>
          <w:t>იძლევა</w:t>
        </w:r>
        <w:r w:rsidR="009B166E" w:rsidRPr="00E44408">
          <w:rPr>
            <w:rFonts w:ascii="Sylfaen" w:hAnsi="Sylfaen"/>
            <w:sz w:val="22"/>
            <w:szCs w:val="22"/>
            <w:lang w:val="ka-GE"/>
          </w:rPr>
          <w:t xml:space="preserve"> </w:t>
        </w:r>
      </w:ins>
      <w:r w:rsidR="00DA15B1" w:rsidRPr="00E44408">
        <w:rPr>
          <w:rFonts w:ascii="Sylfaen" w:hAnsi="Sylfaen"/>
          <w:sz w:val="22"/>
          <w:szCs w:val="22"/>
          <w:lang w:val="ka-GE"/>
        </w:rPr>
        <w:t>მნიშვნელოვან ინფორმაციას რისკის ჯგუფის ზომის შესახებ</w:t>
      </w:r>
      <w:del w:id="640" w:author="Giorgi Bobghiashvili" w:date="2019-09-25T19:32:00Z">
        <w:r w:rsidR="00DA15B1" w:rsidRPr="00E44408" w:rsidDel="009B166E">
          <w:rPr>
            <w:rFonts w:ascii="Sylfaen" w:hAnsi="Sylfaen"/>
            <w:sz w:val="22"/>
            <w:szCs w:val="22"/>
            <w:lang w:val="ka-GE"/>
          </w:rPr>
          <w:delText>, რაც საშუალებას იძლევა</w:delText>
        </w:r>
      </w:del>
      <w:ins w:id="641" w:author="Giorgi Bobghiashvili" w:date="2019-09-25T19:32:00Z">
        <w:r w:rsidR="009B166E">
          <w:rPr>
            <w:rFonts w:ascii="Sylfaen" w:hAnsi="Sylfaen"/>
            <w:sz w:val="22"/>
            <w:szCs w:val="22"/>
            <w:lang w:val="ka-GE"/>
          </w:rPr>
          <w:t xml:space="preserve"> და შესაბამისად შესაძლებელია</w:t>
        </w:r>
      </w:ins>
      <w:r w:rsidR="00DA15B1" w:rsidRPr="00E44408">
        <w:rPr>
          <w:rFonts w:ascii="Sylfaen" w:hAnsi="Sylfaen"/>
          <w:sz w:val="22"/>
          <w:szCs w:val="22"/>
          <w:lang w:val="ka-GE"/>
        </w:rPr>
        <w:t xml:space="preserve"> ზუსტად განისაზღვროს იმ ადამიანების რაოდენობა, რომლებიც სერვისებს საჭიროებენ</w:t>
      </w:r>
      <w:ins w:id="642" w:author="Giorgi Bobghiashvili" w:date="2019-09-25T19:33:00Z">
        <w:r w:rsidR="009B166E">
          <w:rPr>
            <w:rFonts w:ascii="Sylfaen" w:hAnsi="Sylfaen"/>
            <w:sz w:val="22"/>
            <w:szCs w:val="22"/>
            <w:lang w:val="ka-GE"/>
          </w:rPr>
          <w:t>.</w:t>
        </w:r>
      </w:ins>
      <w:del w:id="643" w:author="Giorgi Bobghiashvili" w:date="2019-09-25T19:33:00Z">
        <w:r w:rsidR="00DA15B1" w:rsidRPr="00E44408" w:rsidDel="009B166E">
          <w:rPr>
            <w:rFonts w:ascii="Sylfaen" w:hAnsi="Sylfaen"/>
            <w:sz w:val="22"/>
            <w:szCs w:val="22"/>
            <w:lang w:val="ka-GE"/>
          </w:rPr>
          <w:delText>, ასე რომეს კვლევები მედატ მნიშვნელოვანია პროგრამული დაგეგმარებისათვის.</w:delText>
        </w:r>
        <w:r w:rsidR="00B5559F" w:rsidRPr="00E44408" w:rsidDel="009B166E">
          <w:rPr>
            <w:rFonts w:asciiTheme="minorHAnsi" w:hAnsiTheme="minorHAnsi"/>
            <w:sz w:val="22"/>
            <w:szCs w:val="22"/>
            <w:lang w:val="ka-GE"/>
          </w:rPr>
          <w:delText xml:space="preserve">  </w:delText>
        </w:r>
        <w:r w:rsidR="00DA15B1" w:rsidRPr="00E44408" w:rsidDel="009B166E">
          <w:rPr>
            <w:rFonts w:ascii="Sylfaen" w:hAnsi="Sylfaen"/>
            <w:sz w:val="22"/>
            <w:szCs w:val="22"/>
            <w:lang w:val="ka-GE"/>
          </w:rPr>
          <w:delText xml:space="preserve">სადღეისოდ ეს კვლევები სრულად ფინანსდება გლობალური ფონდის მიმდინარე გრანტის მიერ. </w:delText>
        </w:r>
      </w:del>
    </w:p>
    <w:p w14:paraId="50B87724" w14:textId="77777777" w:rsidR="00B5559F" w:rsidRPr="00E44408" w:rsidRDefault="00B5559F" w:rsidP="00B5559F">
      <w:pPr>
        <w:jc w:val="both"/>
        <w:rPr>
          <w:rFonts w:asciiTheme="minorHAnsi" w:hAnsiTheme="minorHAnsi"/>
          <w:sz w:val="22"/>
          <w:szCs w:val="22"/>
          <w:lang w:val="ka-GE"/>
        </w:rPr>
      </w:pPr>
    </w:p>
    <w:p w14:paraId="4FBF701A" w14:textId="383612CE" w:rsidR="00B5559F" w:rsidRPr="00E44408" w:rsidRDefault="00772C2F" w:rsidP="00B5559F">
      <w:pPr>
        <w:jc w:val="both"/>
        <w:rPr>
          <w:rFonts w:asciiTheme="minorHAnsi" w:hAnsiTheme="minorHAnsi"/>
          <w:sz w:val="22"/>
          <w:szCs w:val="22"/>
          <w:lang w:val="ka-GE"/>
        </w:rPr>
      </w:pPr>
      <w:commentRangeStart w:id="644"/>
      <w:commentRangeStart w:id="645"/>
      <w:r w:rsidRPr="00E44408">
        <w:rPr>
          <w:rFonts w:ascii="Sylfaen" w:hAnsi="Sylfaen"/>
          <w:sz w:val="22"/>
          <w:szCs w:val="22"/>
          <w:lang w:val="ka-GE"/>
        </w:rPr>
        <w:t>გარდამავალი</w:t>
      </w:r>
      <w:commentRangeEnd w:id="644"/>
      <w:r w:rsidR="007E3D9F">
        <w:rPr>
          <w:rStyle w:val="CommentReference"/>
        </w:rPr>
        <w:commentReference w:id="644"/>
      </w:r>
      <w:r w:rsidRPr="00E44408">
        <w:rPr>
          <w:rFonts w:ascii="Sylfaen" w:hAnsi="Sylfaen"/>
          <w:sz w:val="22"/>
          <w:szCs w:val="22"/>
          <w:lang w:val="ka-GE"/>
        </w:rPr>
        <w:t xml:space="preserve"> პერიოდის განმავლობაში,</w:t>
      </w:r>
      <w:ins w:id="646" w:author="admin" w:date="2020-01-26T11:15:00Z">
        <w:r w:rsidR="007E3D9F">
          <w:rPr>
            <w:rFonts w:ascii="Sylfaen" w:hAnsi="Sylfaen"/>
            <w:sz w:val="22"/>
            <w:szCs w:val="22"/>
            <w:lang w:val="ka-GE"/>
          </w:rPr>
          <w:t xml:space="preserve"> საქართველოს მთავრობა გლობალური ფონდის დაფინანსებიდან თავის თავზე აიღებს აღნიშნული კვლევების დაფინანსებას</w:t>
        </w:r>
      </w:ins>
      <w:ins w:id="647" w:author="admin" w:date="2020-01-26T11:18:00Z">
        <w:r w:rsidR="007E3D9F">
          <w:rPr>
            <w:rFonts w:ascii="Sylfaen" w:hAnsi="Sylfaen"/>
            <w:sz w:val="22"/>
            <w:szCs w:val="22"/>
            <w:lang w:val="ka-GE"/>
          </w:rPr>
          <w:t>.</w:t>
        </w:r>
      </w:ins>
      <w:r w:rsidRPr="00E44408">
        <w:rPr>
          <w:rFonts w:ascii="Sylfaen" w:hAnsi="Sylfaen"/>
          <w:sz w:val="22"/>
          <w:szCs w:val="22"/>
          <w:lang w:val="ka-GE"/>
        </w:rPr>
        <w:t xml:space="preserve"> </w:t>
      </w:r>
      <w:del w:id="648" w:author="admin" w:date="2020-01-26T11:18:00Z">
        <w:r w:rsidRPr="00E44408" w:rsidDel="007E3D9F">
          <w:rPr>
            <w:rFonts w:ascii="Sylfaen" w:hAnsi="Sylfaen"/>
            <w:sz w:val="22"/>
            <w:szCs w:val="22"/>
            <w:lang w:val="ka-GE"/>
          </w:rPr>
          <w:delText xml:space="preserve">უნდა განხორციელდეს ადვოკატირება, რათა საქართველოს მთავრობამ სრულად აიღოს თავის თავზე აღნიშნული კვლევების </w:delText>
        </w:r>
        <w:r w:rsidR="00B13733" w:rsidRPr="00E44408" w:rsidDel="007E3D9F">
          <w:rPr>
            <w:rFonts w:ascii="Sylfaen" w:hAnsi="Sylfaen"/>
            <w:sz w:val="22"/>
            <w:szCs w:val="22"/>
            <w:lang w:val="ka-GE"/>
          </w:rPr>
          <w:delText xml:space="preserve">დაფინანსება. </w:delText>
        </w:r>
        <w:commentRangeEnd w:id="645"/>
        <w:r w:rsidR="009B166E" w:rsidDel="007E3D9F">
          <w:rPr>
            <w:rStyle w:val="CommentReference"/>
          </w:rPr>
          <w:commentReference w:id="645"/>
        </w:r>
      </w:del>
      <w:r w:rsidR="00B13733" w:rsidRPr="00E44408">
        <w:rPr>
          <w:rFonts w:ascii="Sylfaen" w:hAnsi="Sylfaen"/>
          <w:sz w:val="22"/>
          <w:szCs w:val="22"/>
          <w:lang w:val="ka-GE"/>
        </w:rPr>
        <w:t>იმავე დროს, კვლევების განხორციელების მ</w:t>
      </w:r>
      <w:ins w:id="649" w:author="Giorgi Bobghiashvili" w:date="2019-09-25T19:33:00Z">
        <w:r w:rsidR="009B166E">
          <w:rPr>
            <w:rFonts w:ascii="Sylfaen" w:hAnsi="Sylfaen"/>
            <w:sz w:val="22"/>
            <w:szCs w:val="22"/>
            <w:lang w:val="ka-GE"/>
          </w:rPr>
          <w:t>ე</w:t>
        </w:r>
      </w:ins>
      <w:r w:rsidR="00B13733" w:rsidRPr="00E44408">
        <w:rPr>
          <w:rFonts w:ascii="Sylfaen" w:hAnsi="Sylfaen"/>
          <w:sz w:val="22"/>
          <w:szCs w:val="22"/>
          <w:lang w:val="ka-GE"/>
        </w:rPr>
        <w:t xml:space="preserve">თოდოლოგია და განხორციელების შესაძლებლობა სრულად გადაეცემა დაავადებათა </w:t>
      </w:r>
      <w:r w:rsidR="00207381" w:rsidRPr="00E44408">
        <w:rPr>
          <w:rFonts w:ascii="Sylfaen" w:hAnsi="Sylfaen"/>
          <w:sz w:val="22"/>
          <w:szCs w:val="22"/>
          <w:lang w:val="ka-GE"/>
        </w:rPr>
        <w:t xml:space="preserve">კონტროლის ეროვნულ ცენტს. </w:t>
      </w:r>
    </w:p>
    <w:p w14:paraId="7E3C6EFB" w14:textId="77777777" w:rsidR="00B5559F" w:rsidRPr="00E44408" w:rsidRDefault="00B5559F" w:rsidP="00B5559F">
      <w:pPr>
        <w:jc w:val="both"/>
        <w:rPr>
          <w:rFonts w:asciiTheme="minorHAnsi" w:hAnsiTheme="minorHAnsi"/>
          <w:sz w:val="22"/>
          <w:szCs w:val="22"/>
          <w:lang w:val="ka-GE"/>
        </w:rPr>
      </w:pPr>
    </w:p>
    <w:p w14:paraId="4CCE2AC7" w14:textId="7879877B" w:rsidR="00B5559F" w:rsidRPr="00E44408" w:rsidRDefault="00146D06" w:rsidP="00146D06">
      <w:pPr>
        <w:jc w:val="both"/>
        <w:rPr>
          <w:color w:val="000000" w:themeColor="text1"/>
          <w:lang w:val="ka-GE"/>
        </w:rPr>
      </w:pPr>
      <w:r w:rsidRPr="00E44408">
        <w:rPr>
          <w:rFonts w:ascii="Sylfaen" w:hAnsi="Sylfaen"/>
          <w:sz w:val="22"/>
          <w:szCs w:val="22"/>
          <w:lang w:val="ka-GE"/>
        </w:rPr>
        <w:t xml:space="preserve">პრევენციული სერვისების ვებ-ზე დაფუძნებული მონაცემთა ბაზა, რომელიც შემუშავების პროცესშია, პროვაიდერებს საშუალებას მისცემს დაასტანდარტონ მონაცემები და მოახდინონ მათი </w:t>
      </w:r>
      <w:del w:id="650" w:author="admin" w:date="2020-01-26T11:19:00Z">
        <w:r w:rsidRPr="00E44408" w:rsidDel="007E3D9F">
          <w:rPr>
            <w:rFonts w:ascii="Sylfaen" w:hAnsi="Sylfaen"/>
            <w:sz w:val="22"/>
            <w:szCs w:val="22"/>
            <w:lang w:val="ka-GE"/>
          </w:rPr>
          <w:delText xml:space="preserve">დეზაგრეგაცია </w:delText>
        </w:r>
      </w:del>
      <w:ins w:id="651" w:author="admin" w:date="2020-01-26T11:19:00Z">
        <w:r w:rsidR="007E3D9F">
          <w:rPr>
            <w:rFonts w:ascii="Sylfaen" w:hAnsi="Sylfaen"/>
            <w:sz w:val="22"/>
            <w:szCs w:val="22"/>
            <w:lang w:val="ka-GE"/>
          </w:rPr>
          <w:t>დისგრეგაცია</w:t>
        </w:r>
        <w:r w:rsidR="007E3D9F" w:rsidRPr="00E44408">
          <w:rPr>
            <w:rFonts w:ascii="Sylfaen" w:hAnsi="Sylfaen"/>
            <w:sz w:val="22"/>
            <w:szCs w:val="22"/>
            <w:lang w:val="ka-GE"/>
          </w:rPr>
          <w:t xml:space="preserve"> </w:t>
        </w:r>
      </w:ins>
      <w:r w:rsidRPr="00E44408">
        <w:rPr>
          <w:rFonts w:ascii="Sylfaen" w:hAnsi="Sylfaen"/>
          <w:sz w:val="22"/>
          <w:szCs w:val="22"/>
          <w:lang w:val="ka-GE"/>
        </w:rPr>
        <w:t>და შესაბამისად, მეტად მნიშვნელოვანია აივ მონაცემთა ხარისხის გასაუმჯობესებლად. გარდა აღნი</w:t>
      </w:r>
      <w:ins w:id="652" w:author="Giorgi Bobghiashvili" w:date="2019-09-25T19:35:00Z">
        <w:r w:rsidR="009B166E">
          <w:rPr>
            <w:rFonts w:ascii="Sylfaen" w:hAnsi="Sylfaen"/>
            <w:sz w:val="22"/>
            <w:szCs w:val="22"/>
            <w:lang w:val="ka-GE"/>
          </w:rPr>
          <w:t>შ</w:t>
        </w:r>
      </w:ins>
      <w:del w:id="653" w:author="Giorgi Bobghiashvili" w:date="2019-09-25T19:35:00Z">
        <w:r w:rsidRPr="00E44408" w:rsidDel="009B166E">
          <w:rPr>
            <w:rFonts w:ascii="Sylfaen" w:hAnsi="Sylfaen"/>
            <w:sz w:val="22"/>
            <w:szCs w:val="22"/>
            <w:lang w:val="ka-GE"/>
          </w:rPr>
          <w:delText>ს</w:delText>
        </w:r>
      </w:del>
      <w:r w:rsidRPr="00E44408">
        <w:rPr>
          <w:rFonts w:ascii="Sylfaen" w:hAnsi="Sylfaen"/>
          <w:sz w:val="22"/>
          <w:szCs w:val="22"/>
          <w:lang w:val="ka-GE"/>
        </w:rPr>
        <w:t>ნულისა, გლობალური ფონდის მიმდინარე გრანტის ფარგლებში, დაგეგმილია ამ მონაცემთა ბაზასთან როგორც სამედიცინო დაწესებულებების, ასევე არასამთავრობო ორგან</w:t>
      </w:r>
      <w:ins w:id="654" w:author="Giorgi Bobghiashvili" w:date="2019-09-25T19:35:00Z">
        <w:r w:rsidR="009B166E">
          <w:rPr>
            <w:rFonts w:ascii="Sylfaen" w:hAnsi="Sylfaen"/>
            <w:sz w:val="22"/>
            <w:szCs w:val="22"/>
            <w:lang w:val="ka-GE"/>
          </w:rPr>
          <w:t>ი</w:t>
        </w:r>
      </w:ins>
      <w:del w:id="655" w:author="Giorgi Bobghiashvili" w:date="2019-09-25T19:35:00Z">
        <w:r w:rsidRPr="00E44408" w:rsidDel="009B166E">
          <w:rPr>
            <w:rFonts w:ascii="Sylfaen" w:hAnsi="Sylfaen"/>
            <w:sz w:val="22"/>
            <w:szCs w:val="22"/>
            <w:lang w:val="ka-GE"/>
          </w:rPr>
          <w:delText>ო</w:delText>
        </w:r>
      </w:del>
      <w:r w:rsidRPr="00E44408">
        <w:rPr>
          <w:rFonts w:ascii="Sylfaen" w:hAnsi="Sylfaen"/>
          <w:sz w:val="22"/>
          <w:szCs w:val="22"/>
          <w:lang w:val="ka-GE"/>
        </w:rPr>
        <w:t xml:space="preserve">ზაციების დაკავშირება, რაც ხელს შეუწყობს კლიენტებისა და მათი ინფორმაციის უწყვეტ გადაადგილებას. </w:t>
      </w:r>
    </w:p>
    <w:p w14:paraId="3A9A5FEA" w14:textId="77777777" w:rsidR="00146D06" w:rsidRPr="00E44408" w:rsidRDefault="00146D06" w:rsidP="00241C8E">
      <w:pPr>
        <w:rPr>
          <w:lang w:val="ka-GE"/>
        </w:rPr>
      </w:pPr>
      <w:bookmarkStart w:id="656" w:name="_Toc470617154"/>
    </w:p>
    <w:p w14:paraId="1C4BEF09" w14:textId="56C97AF4" w:rsidR="00B5559F" w:rsidRPr="00E44408" w:rsidRDefault="007842D3" w:rsidP="00B5559F">
      <w:pPr>
        <w:pStyle w:val="Heading4"/>
        <w:rPr>
          <w:lang w:val="ka-GE"/>
        </w:rPr>
      </w:pPr>
      <w:r w:rsidRPr="00E44408">
        <w:rPr>
          <w:rFonts w:ascii="Sylfaen" w:hAnsi="Sylfaen"/>
          <w:lang w:val="ka-GE"/>
        </w:rPr>
        <w:t xml:space="preserve">შესყიდვებისა და მიწოდების ჯაჭვის მართვა </w:t>
      </w:r>
      <w:r w:rsidR="00B5559F" w:rsidRPr="00E44408">
        <w:rPr>
          <w:lang w:val="ka-GE"/>
        </w:rPr>
        <w:t xml:space="preserve"> </w:t>
      </w:r>
      <w:bookmarkEnd w:id="656"/>
    </w:p>
    <w:p w14:paraId="281DDE79" w14:textId="77777777" w:rsidR="00B5559F" w:rsidRPr="00E44408" w:rsidRDefault="00B5559F" w:rsidP="00B5559F">
      <w:pPr>
        <w:rPr>
          <w:lang w:val="ka-GE"/>
        </w:rPr>
      </w:pPr>
    </w:p>
    <w:p w14:paraId="1CEC9642" w14:textId="07C8AFD3" w:rsidR="00B5559F" w:rsidRPr="00E44408" w:rsidRDefault="00762BE1" w:rsidP="00B5559F">
      <w:pPr>
        <w:jc w:val="both"/>
        <w:rPr>
          <w:rFonts w:asciiTheme="minorHAnsi" w:hAnsiTheme="minorHAnsi"/>
          <w:sz w:val="22"/>
          <w:szCs w:val="22"/>
          <w:lang w:val="ka-GE"/>
        </w:rPr>
      </w:pPr>
      <w:r w:rsidRPr="00E44408">
        <w:rPr>
          <w:rFonts w:ascii="Sylfaen" w:hAnsi="Sylfaen"/>
          <w:sz w:val="22"/>
          <w:szCs w:val="22"/>
          <w:lang w:val="ka-GE"/>
        </w:rPr>
        <w:t xml:space="preserve">აივ/შიდსის პროგრამებისათვის </w:t>
      </w:r>
      <w:r w:rsidR="008D4331" w:rsidRPr="00E44408">
        <w:rPr>
          <w:rFonts w:ascii="Sylfaen" w:hAnsi="Sylfaen"/>
          <w:sz w:val="22"/>
          <w:szCs w:val="22"/>
          <w:lang w:val="ka-GE"/>
        </w:rPr>
        <w:t xml:space="preserve">საჭირო მედიკამენტებსა და სხვა საჭირო სამედიცინო მასალის შესყიდვას დაავადებათა კონტროლის ეროვნული ცენტრი </w:t>
      </w:r>
      <w:del w:id="657" w:author="Giorgi Bobghiashvili" w:date="2019-09-25T19:36:00Z">
        <w:r w:rsidR="008D4331" w:rsidRPr="00E44408" w:rsidDel="009B166E">
          <w:rPr>
            <w:rFonts w:ascii="Sylfaen" w:hAnsi="Sylfaen"/>
            <w:sz w:val="22"/>
            <w:szCs w:val="22"/>
            <w:lang w:val="ka-GE"/>
          </w:rPr>
          <w:delText>ანხორციელებს</w:delText>
        </w:r>
      </w:del>
      <w:ins w:id="658" w:author="Giorgi Bobghiashvili" w:date="2019-09-25T19:36:00Z">
        <w:r w:rsidR="009B166E" w:rsidRPr="00E44408">
          <w:rPr>
            <w:rFonts w:ascii="Sylfaen" w:hAnsi="Sylfaen"/>
            <w:sz w:val="22"/>
            <w:szCs w:val="22"/>
            <w:lang w:val="ka-GE"/>
          </w:rPr>
          <w:t>ახორციელებს</w:t>
        </w:r>
      </w:ins>
      <w:r w:rsidR="008D4331" w:rsidRPr="00E44408">
        <w:rPr>
          <w:rFonts w:ascii="Sylfaen" w:hAnsi="Sylfaen"/>
          <w:sz w:val="22"/>
          <w:szCs w:val="22"/>
          <w:lang w:val="ka-GE"/>
        </w:rPr>
        <w:t xml:space="preserve">. </w:t>
      </w:r>
      <w:r w:rsidR="0000282B" w:rsidRPr="00E44408">
        <w:rPr>
          <w:rFonts w:ascii="Sylfaen" w:hAnsi="Sylfaen"/>
          <w:sz w:val="22"/>
          <w:szCs w:val="22"/>
          <w:lang w:val="ka-GE"/>
        </w:rPr>
        <w:t xml:space="preserve">მათ გააჩნიათ შესაბამისი პროცედურები: პროგნოზირებისათვის, სპეციფიკაციების ჩამოსაყალიბებლად, ბაზრის კვლევისათვის, შესყიდვებისა და განაწილებისათვის. ყველა ამ პროცედურას დაავადებათა კონტროლის ცენტრი ეფექტურად იყენებს და შესყიდვაც და მიწოდებაც დროულად ხორციელდება. </w:t>
      </w:r>
      <w:r w:rsidR="00AD71E2" w:rsidRPr="00E44408">
        <w:rPr>
          <w:rFonts w:ascii="Sylfaen" w:hAnsi="Sylfaen"/>
          <w:sz w:val="22"/>
          <w:szCs w:val="22"/>
          <w:lang w:val="ka-GE"/>
        </w:rPr>
        <w:t>არვ მედიკამენტების შესყიდვა ხორციელდება გლობალური ფონდის შესყიდვების მექანიზმის (</w:t>
      </w:r>
      <w:r w:rsidR="00AD71E2" w:rsidRPr="00E44408">
        <w:rPr>
          <w:rFonts w:asciiTheme="minorHAnsi" w:hAnsiTheme="minorHAnsi"/>
          <w:sz w:val="22"/>
          <w:szCs w:val="22"/>
          <w:lang w:val="ka-GE"/>
        </w:rPr>
        <w:t>PPM)</w:t>
      </w:r>
      <w:r w:rsidR="00AD71E2" w:rsidRPr="00E44408">
        <w:rPr>
          <w:rFonts w:ascii="Sylfaen" w:hAnsi="Sylfaen"/>
          <w:sz w:val="22"/>
          <w:szCs w:val="22"/>
          <w:lang w:val="ka-GE"/>
        </w:rPr>
        <w:t xml:space="preserve"> გამოყენებით, რაც საშუალებას იძლევა დაბალ ფასად </w:t>
      </w:r>
      <w:ins w:id="659" w:author="Giorgi Bobghiashvili" w:date="2019-09-25T19:36:00Z">
        <w:r w:rsidR="009B166E">
          <w:rPr>
            <w:rFonts w:ascii="Sylfaen" w:hAnsi="Sylfaen"/>
            <w:sz w:val="22"/>
            <w:szCs w:val="22"/>
            <w:lang w:val="ka-GE"/>
          </w:rPr>
          <w:t xml:space="preserve">შესყიდული იქნას </w:t>
        </w:r>
      </w:ins>
      <w:r w:rsidR="00AD71E2" w:rsidRPr="00E44408">
        <w:rPr>
          <w:rFonts w:ascii="Sylfaen" w:hAnsi="Sylfaen"/>
          <w:sz w:val="22"/>
          <w:szCs w:val="22"/>
          <w:lang w:val="ka-GE"/>
        </w:rPr>
        <w:t>მაღალი ხარისხის მედიკამ</w:t>
      </w:r>
      <w:ins w:id="660" w:author="Giorgi Bobghiashvili" w:date="2019-09-25T19:36:00Z">
        <w:r w:rsidR="009B166E">
          <w:rPr>
            <w:rFonts w:ascii="Sylfaen" w:hAnsi="Sylfaen"/>
            <w:sz w:val="22"/>
            <w:szCs w:val="22"/>
            <w:lang w:val="ka-GE"/>
          </w:rPr>
          <w:t>ე</w:t>
        </w:r>
      </w:ins>
      <w:r w:rsidR="00AD71E2" w:rsidRPr="00E44408">
        <w:rPr>
          <w:rFonts w:ascii="Sylfaen" w:hAnsi="Sylfaen"/>
          <w:sz w:val="22"/>
          <w:szCs w:val="22"/>
          <w:lang w:val="ka-GE"/>
        </w:rPr>
        <w:t>ნტები</w:t>
      </w:r>
      <w:del w:id="661" w:author="Giorgi Bobghiashvili" w:date="2019-09-25T19:36:00Z">
        <w:r w:rsidR="00AD71E2" w:rsidRPr="00E44408" w:rsidDel="009B166E">
          <w:rPr>
            <w:rFonts w:ascii="Sylfaen" w:hAnsi="Sylfaen"/>
            <w:sz w:val="22"/>
            <w:szCs w:val="22"/>
            <w:lang w:val="ka-GE"/>
          </w:rPr>
          <w:delText>ს შესყიდვისა</w:delText>
        </w:r>
      </w:del>
      <w:r w:rsidR="00AD71E2" w:rsidRPr="00E44408">
        <w:rPr>
          <w:rFonts w:ascii="Sylfaen" w:hAnsi="Sylfaen"/>
          <w:sz w:val="22"/>
          <w:szCs w:val="22"/>
          <w:lang w:val="ka-GE"/>
        </w:rPr>
        <w:t>. იგივე მექანიზმი გამოიყენება პირველი რიგის არვ მედიკამენტების შესყიდვისათვის, რაც სახელმწიფო ბიუჯეტიდან ფინანსდება. ამისათვის კანონში სახელმწიფო ბიუჯეტის შესახებ არის სპეციალური ჩანაწერი, რომელიც დაავადებათა კონტრო</w:t>
      </w:r>
      <w:ins w:id="662" w:author="Giorgi Bobghiashvili" w:date="2019-09-25T19:37:00Z">
        <w:r w:rsidR="009B166E">
          <w:rPr>
            <w:rFonts w:ascii="Sylfaen" w:hAnsi="Sylfaen"/>
            <w:sz w:val="22"/>
            <w:szCs w:val="22"/>
            <w:lang w:val="ka-GE"/>
          </w:rPr>
          <w:t>ლ</w:t>
        </w:r>
      </w:ins>
      <w:r w:rsidR="00AD71E2" w:rsidRPr="00E44408">
        <w:rPr>
          <w:rFonts w:ascii="Sylfaen" w:hAnsi="Sylfaen"/>
          <w:sz w:val="22"/>
          <w:szCs w:val="22"/>
          <w:lang w:val="ka-GE"/>
        </w:rPr>
        <w:t>ის ცენტრს აძლევს უფლებას გლობალური ფონდის შესყიდვების მექანიზმის გამოყენებისა და არა სახელმწიფო შესყიდვების კანონით მოქმედებისა. ჯანდაცვის სამინისტრო ე</w:t>
      </w:r>
      <w:ins w:id="663" w:author="admin" w:date="2020-01-26T11:27:00Z">
        <w:r w:rsidR="00FC58E2">
          <w:rPr>
            <w:rFonts w:ascii="Sylfaen" w:hAnsi="Sylfaen"/>
            <w:sz w:val="22"/>
            <w:szCs w:val="22"/>
            <w:lang w:val="ka-GE"/>
          </w:rPr>
          <w:t>ძ</w:t>
        </w:r>
      </w:ins>
      <w:del w:id="664" w:author="admin" w:date="2020-01-26T11:27:00Z">
        <w:r w:rsidR="00AD71E2" w:rsidRPr="00E44408" w:rsidDel="00FC58E2">
          <w:rPr>
            <w:rFonts w:ascii="Sylfaen" w:hAnsi="Sylfaen"/>
            <w:sz w:val="22"/>
            <w:szCs w:val="22"/>
            <w:lang w:val="ka-GE"/>
          </w:rPr>
          <w:delText>ზ</w:delText>
        </w:r>
      </w:del>
      <w:r w:rsidR="00AD71E2" w:rsidRPr="00E44408">
        <w:rPr>
          <w:rFonts w:ascii="Sylfaen" w:hAnsi="Sylfaen"/>
          <w:sz w:val="22"/>
          <w:szCs w:val="22"/>
          <w:lang w:val="ka-GE"/>
        </w:rPr>
        <w:t xml:space="preserve">ებს გზებს, რომ ამ მედიკამენტების შესყიდვა ადგილზე </w:t>
      </w:r>
      <w:r w:rsidR="00AD71E2" w:rsidRPr="00E44408">
        <w:rPr>
          <w:rFonts w:ascii="Sylfaen" w:hAnsi="Sylfaen"/>
          <w:sz w:val="22"/>
          <w:szCs w:val="22"/>
          <w:lang w:val="ka-GE"/>
        </w:rPr>
        <w:lastRenderedPageBreak/>
        <w:t xml:space="preserve">განხორციელდეს სახელმწიფო შესყიდვების კანონის პროცედურების შესაბამისად. </w:t>
      </w:r>
      <w:r w:rsidR="00480975" w:rsidRPr="00E44408">
        <w:rPr>
          <w:rFonts w:ascii="Sylfaen" w:hAnsi="Sylfaen"/>
          <w:sz w:val="22"/>
          <w:szCs w:val="22"/>
          <w:lang w:val="ka-GE"/>
        </w:rPr>
        <w:t xml:space="preserve">ეს გეგმა ფრთხილად უნდა იქნას განხორციელებული, რათა არ მოხდეს მედიკამენტების მიწოდების წყვეტა და ქვეყანამ შეძლოს კვლავაც შეიძინოს მაღალი ხარისხის მედიკამენტები შედარებით დაბალ ფასად. </w:t>
      </w:r>
    </w:p>
    <w:p w14:paraId="346F855C" w14:textId="286F8234" w:rsidR="00B5559F" w:rsidRPr="00E44408" w:rsidRDefault="00B5559F" w:rsidP="00B5559F">
      <w:pPr>
        <w:rPr>
          <w:rFonts w:asciiTheme="minorHAnsi" w:hAnsiTheme="minorHAnsi" w:cstheme="minorHAnsi"/>
          <w:sz w:val="22"/>
          <w:szCs w:val="22"/>
          <w:lang w:val="ka-GE"/>
        </w:rPr>
      </w:pPr>
    </w:p>
    <w:p w14:paraId="355BEB6C" w14:textId="1F3FB341" w:rsidR="00B5559F" w:rsidRPr="00E44408" w:rsidRDefault="00E56ADB" w:rsidP="00B5559F">
      <w:pPr>
        <w:pStyle w:val="Heading4"/>
        <w:rPr>
          <w:lang w:val="ka-GE"/>
        </w:rPr>
      </w:pPr>
      <w:r w:rsidRPr="00E44408">
        <w:rPr>
          <w:rFonts w:ascii="Sylfaen" w:hAnsi="Sylfaen"/>
          <w:lang w:val="ka-GE"/>
        </w:rPr>
        <w:t xml:space="preserve">ადამიანური რესურსები </w:t>
      </w:r>
    </w:p>
    <w:p w14:paraId="301A61CD" w14:textId="0CF02BAC" w:rsidR="00B82DF7" w:rsidRPr="00E44408" w:rsidRDefault="0030265B" w:rsidP="00B82DF7">
      <w:pPr>
        <w:jc w:val="both"/>
        <w:rPr>
          <w:rFonts w:ascii="Sylfaen" w:hAnsi="Sylfaen"/>
          <w:sz w:val="22"/>
          <w:szCs w:val="22"/>
          <w:lang w:val="ka-GE"/>
        </w:rPr>
      </w:pPr>
      <w:r w:rsidRPr="00E44408">
        <w:rPr>
          <w:rFonts w:ascii="Sylfaen" w:hAnsi="Sylfaen"/>
          <w:sz w:val="22"/>
          <w:szCs w:val="22"/>
          <w:lang w:val="ka-GE"/>
        </w:rPr>
        <w:t xml:space="preserve">გარდამავალი პერიოდის მზაობის </w:t>
      </w:r>
      <w:r w:rsidR="00B82DF7" w:rsidRPr="00E44408">
        <w:rPr>
          <w:rFonts w:ascii="Sylfaen" w:hAnsi="Sylfaen"/>
          <w:sz w:val="22"/>
          <w:szCs w:val="22"/>
          <w:lang w:val="ka-GE"/>
        </w:rPr>
        <w:t>კვლევ</w:t>
      </w:r>
      <w:r w:rsidR="00980EF4" w:rsidRPr="00E44408">
        <w:rPr>
          <w:rFonts w:ascii="Sylfaen" w:hAnsi="Sylfaen"/>
          <w:sz w:val="22"/>
          <w:szCs w:val="22"/>
          <w:lang w:val="ka-GE"/>
        </w:rPr>
        <w:t>ა</w:t>
      </w:r>
      <w:r w:rsidR="00B82DF7" w:rsidRPr="00E44408">
        <w:rPr>
          <w:rStyle w:val="FootnoteReference"/>
          <w:rFonts w:ascii="Sylfaen" w:hAnsi="Sylfaen"/>
          <w:sz w:val="22"/>
          <w:szCs w:val="22"/>
          <w:lang w:val="ka-GE"/>
        </w:rPr>
        <w:footnoteReference w:id="50"/>
      </w:r>
      <w:r w:rsidR="00B82DF7" w:rsidRPr="00E44408">
        <w:rPr>
          <w:rFonts w:ascii="Sylfaen" w:hAnsi="Sylfaen"/>
          <w:sz w:val="22"/>
          <w:szCs w:val="22"/>
          <w:lang w:val="ka-GE"/>
        </w:rPr>
        <w:t xml:space="preserve"> </w:t>
      </w:r>
      <w:r w:rsidR="004C168E" w:rsidRPr="00E44408">
        <w:rPr>
          <w:rFonts w:ascii="Sylfaen" w:hAnsi="Sylfaen"/>
          <w:sz w:val="22"/>
          <w:szCs w:val="22"/>
          <w:lang w:val="ka-GE"/>
        </w:rPr>
        <w:t xml:space="preserve">ადამიანური რესურსების გაძლიერებას აივ/შიდსის სერვისების ხარისხის გასაუმჯობესებლად, საშუალო დონის რისკად აფასებს. ქვყანაში </w:t>
      </w:r>
      <w:r w:rsidR="00B82DF7" w:rsidRPr="00E44408">
        <w:rPr>
          <w:rFonts w:ascii="Sylfaen" w:hAnsi="Sylfaen"/>
          <w:sz w:val="22"/>
          <w:szCs w:val="22"/>
          <w:lang w:val="ka-GE"/>
        </w:rPr>
        <w:t xml:space="preserve">არ არსებობს რეგულაცია არასამედიცინო პერსონალის წარმოების/ტრენინგის კუთხით, კერძოდ, </w:t>
      </w:r>
      <w:r w:rsidR="004C168E" w:rsidRPr="00E44408">
        <w:rPr>
          <w:rFonts w:ascii="Sylfaen" w:hAnsi="Sylfaen"/>
          <w:sz w:val="22"/>
          <w:szCs w:val="22"/>
          <w:lang w:val="ka-GE"/>
        </w:rPr>
        <w:t>სათემო ორგანიზაციებისათვის  პერსონალისათვის</w:t>
      </w:r>
      <w:r w:rsidR="00B82DF7" w:rsidRPr="00E44408">
        <w:rPr>
          <w:rFonts w:ascii="Sylfaen" w:hAnsi="Sylfaen"/>
          <w:sz w:val="22"/>
          <w:szCs w:val="22"/>
          <w:lang w:val="ka-GE"/>
        </w:rPr>
        <w:t xml:space="preserve">. </w:t>
      </w:r>
      <w:del w:id="665" w:author="Giorgi Bobghiashvili" w:date="2019-09-25T19:38:00Z">
        <w:r w:rsidR="00B82DF7" w:rsidRPr="00E44408" w:rsidDel="009B166E">
          <w:rPr>
            <w:rFonts w:ascii="Sylfaen" w:hAnsi="Sylfaen"/>
            <w:sz w:val="22"/>
            <w:szCs w:val="22"/>
            <w:lang w:val="ka-GE"/>
          </w:rPr>
          <w:delText xml:space="preserve">გარდა ამისა, გარდამავალი პერიოდისთვის მზაობის </w:delText>
        </w:r>
        <w:r w:rsidR="00383A5F" w:rsidRPr="00E44408" w:rsidDel="009B166E">
          <w:rPr>
            <w:rFonts w:ascii="Sylfaen" w:hAnsi="Sylfaen"/>
            <w:sz w:val="22"/>
            <w:szCs w:val="22"/>
            <w:lang w:val="ka-GE"/>
          </w:rPr>
          <w:delText>კვლევის</w:delText>
        </w:r>
        <w:r w:rsidR="00B82DF7" w:rsidRPr="00E44408" w:rsidDel="009B166E">
          <w:rPr>
            <w:rFonts w:ascii="Sylfaen" w:hAnsi="Sylfaen"/>
            <w:sz w:val="22"/>
            <w:szCs w:val="22"/>
            <w:lang w:val="ka-GE"/>
          </w:rPr>
          <w:delText xml:space="preserve"> ანგარიში აღნიშნავს, რომ </w:delText>
        </w:r>
      </w:del>
      <w:ins w:id="666" w:author="Giorgi Bobghiashvili" w:date="2019-09-25T19:38:00Z">
        <w:r w:rsidR="009B166E">
          <w:rPr>
            <w:rFonts w:ascii="Sylfaen" w:hAnsi="Sylfaen"/>
            <w:sz w:val="22"/>
            <w:szCs w:val="22"/>
            <w:lang w:val="ka-GE"/>
          </w:rPr>
          <w:t xml:space="preserve">ასევე. აღსანიშნავია, რომ </w:t>
        </w:r>
      </w:ins>
      <w:r w:rsidR="00383A5F" w:rsidRPr="00E44408">
        <w:rPr>
          <w:rFonts w:ascii="Sylfaen" w:hAnsi="Sylfaen"/>
          <w:sz w:val="22"/>
          <w:szCs w:val="22"/>
          <w:lang w:val="ka-GE"/>
        </w:rPr>
        <w:t xml:space="preserve">ის ტრენინგები, რომლებიც დონორების მიერ ფინანსდებოდა </w:t>
      </w:r>
      <w:del w:id="667" w:author="admin" w:date="2020-01-26T12:00:00Z">
        <w:r w:rsidR="00B82DF7" w:rsidRPr="00E44408" w:rsidDel="00072E79">
          <w:rPr>
            <w:rFonts w:ascii="Sylfaen" w:hAnsi="Sylfaen"/>
            <w:sz w:val="22"/>
            <w:szCs w:val="22"/>
            <w:lang w:val="ka-GE"/>
          </w:rPr>
          <w:delText xml:space="preserve">  </w:delText>
        </w:r>
      </w:del>
      <w:r w:rsidR="00B82DF7" w:rsidRPr="00E44408">
        <w:rPr>
          <w:rFonts w:ascii="Sylfaen" w:hAnsi="Sylfaen"/>
          <w:sz w:val="22"/>
          <w:szCs w:val="22"/>
          <w:lang w:val="ka-GE"/>
        </w:rPr>
        <w:t>ბოლო 10 წლის განმავლობაში, არ ყოფილა ინსტიტუციონალიზებული ფო</w:t>
      </w:r>
      <w:r w:rsidR="00383A5F" w:rsidRPr="00E44408">
        <w:rPr>
          <w:rFonts w:ascii="Sylfaen" w:hAnsi="Sylfaen"/>
          <w:sz w:val="22"/>
          <w:szCs w:val="22"/>
          <w:lang w:val="ka-GE"/>
        </w:rPr>
        <w:t>რმალურ განათლების სისტემაში, რაც</w:t>
      </w:r>
      <w:r w:rsidR="00B82DF7" w:rsidRPr="00E44408">
        <w:rPr>
          <w:rFonts w:ascii="Sylfaen" w:hAnsi="Sylfaen"/>
          <w:sz w:val="22"/>
          <w:szCs w:val="22"/>
          <w:lang w:val="ka-GE"/>
        </w:rPr>
        <w:t xml:space="preserve"> მდგრადობის შენარჩუნებას საფრთხეს უქმნის. </w:t>
      </w:r>
    </w:p>
    <w:p w14:paraId="48441A15" w14:textId="77777777" w:rsidR="00383A5F" w:rsidRPr="00E44408" w:rsidRDefault="00383A5F" w:rsidP="00B82DF7">
      <w:pPr>
        <w:jc w:val="both"/>
        <w:rPr>
          <w:rFonts w:ascii="Sylfaen" w:hAnsi="Sylfaen"/>
          <w:sz w:val="22"/>
          <w:szCs w:val="22"/>
          <w:lang w:val="ka-GE"/>
        </w:rPr>
      </w:pPr>
    </w:p>
    <w:p w14:paraId="7F26B10A" w14:textId="470E6DBF" w:rsidR="00B82DF7" w:rsidRPr="00E44408" w:rsidRDefault="00E22C96" w:rsidP="00B82DF7">
      <w:pPr>
        <w:jc w:val="both"/>
        <w:rPr>
          <w:rFonts w:ascii="Sylfaen" w:hAnsi="Sylfaen"/>
          <w:sz w:val="22"/>
          <w:szCs w:val="22"/>
          <w:lang w:val="ka-GE"/>
        </w:rPr>
      </w:pPr>
      <w:commentRangeStart w:id="668"/>
      <w:commentRangeStart w:id="669"/>
      <w:r w:rsidRPr="00E44408">
        <w:rPr>
          <w:rFonts w:ascii="Sylfaen" w:hAnsi="Sylfaen"/>
          <w:sz w:val="22"/>
          <w:szCs w:val="22"/>
          <w:lang w:val="ka-GE"/>
        </w:rPr>
        <w:t>2016</w:t>
      </w:r>
      <w:commentRangeEnd w:id="668"/>
      <w:r w:rsidR="00072E79">
        <w:rPr>
          <w:rStyle w:val="CommentReference"/>
        </w:rPr>
        <w:commentReference w:id="668"/>
      </w:r>
      <w:r w:rsidRPr="00E44408">
        <w:rPr>
          <w:rFonts w:ascii="Sylfaen" w:hAnsi="Sylfaen"/>
          <w:sz w:val="22"/>
          <w:szCs w:val="22"/>
          <w:lang w:val="ka-GE"/>
        </w:rPr>
        <w:t>-2018 წლების ეროვნული სტრატეგიის</w:t>
      </w:r>
      <w:r w:rsidR="00B82DF7" w:rsidRPr="00E44408">
        <w:rPr>
          <w:rFonts w:ascii="Sylfaen" w:hAnsi="Sylfaen"/>
          <w:sz w:val="22"/>
          <w:szCs w:val="22"/>
          <w:lang w:val="ka-GE"/>
        </w:rPr>
        <w:t xml:space="preserve"> მიხედვით, </w:t>
      </w:r>
      <w:r w:rsidRPr="00E44408">
        <w:rPr>
          <w:rFonts w:ascii="Sylfaen" w:hAnsi="Sylfaen"/>
          <w:sz w:val="22"/>
          <w:szCs w:val="22"/>
          <w:lang w:val="ka-GE"/>
        </w:rPr>
        <w:t xml:space="preserve">საქართველოს მთავრობა დააფინანსებს: </w:t>
      </w:r>
      <w:r w:rsidR="00B82DF7" w:rsidRPr="00E44408">
        <w:rPr>
          <w:rFonts w:ascii="Sylfaen" w:hAnsi="Sylfaen"/>
          <w:sz w:val="22"/>
          <w:szCs w:val="22"/>
          <w:lang w:val="ka-GE"/>
        </w:rPr>
        <w:t xml:space="preserve">ტრენინგებს ჯანდაცვის პერსონალისთვის იმ დაწესებულებებში, რომლებიც ჩართულნი იქნებიან </w:t>
      </w:r>
      <w:r w:rsidRPr="00E44408">
        <w:rPr>
          <w:rFonts w:ascii="Sylfaen" w:hAnsi="Sylfaen"/>
          <w:sz w:val="22"/>
          <w:szCs w:val="22"/>
          <w:lang w:val="ka-GE"/>
        </w:rPr>
        <w:t>პროვაიდერების მიერ ინიცირებული ტესტირების პროგრამაში, ვერტიკალური გადაცემის ახალი გაიდლაინების მიხედვით</w:t>
      </w:r>
      <w:r w:rsidR="00B82DF7" w:rsidRPr="00E44408">
        <w:rPr>
          <w:rFonts w:ascii="Sylfaen" w:hAnsi="Sylfaen"/>
          <w:sz w:val="22"/>
          <w:szCs w:val="22"/>
          <w:lang w:val="ka-GE"/>
        </w:rPr>
        <w:t xml:space="preserve"> სამედიცინო პერსონალის </w:t>
      </w:r>
      <w:r w:rsidRPr="00E44408">
        <w:rPr>
          <w:rFonts w:ascii="Sylfaen" w:hAnsi="Sylfaen"/>
          <w:sz w:val="22"/>
          <w:szCs w:val="22"/>
          <w:lang w:val="ka-GE"/>
        </w:rPr>
        <w:t xml:space="preserve">მომზადებას, შიდსის </w:t>
      </w:r>
      <w:r w:rsidR="00B82DF7" w:rsidRPr="00E44408">
        <w:rPr>
          <w:rFonts w:ascii="Sylfaen" w:hAnsi="Sylfaen"/>
          <w:sz w:val="22"/>
          <w:szCs w:val="22"/>
          <w:lang w:val="ka-GE"/>
        </w:rPr>
        <w:t>ცენტრის შესაძლებლობების განვითარებას</w:t>
      </w:r>
      <w:r w:rsidR="00B82DF7" w:rsidRPr="00E44408">
        <w:rPr>
          <w:rStyle w:val="FootnoteReference"/>
          <w:rFonts w:ascii="Sylfaen" w:hAnsi="Sylfaen"/>
          <w:sz w:val="22"/>
          <w:szCs w:val="22"/>
          <w:lang w:val="ka-GE"/>
        </w:rPr>
        <w:footnoteReference w:id="51"/>
      </w:r>
      <w:r w:rsidR="00B82DF7" w:rsidRPr="00E44408">
        <w:rPr>
          <w:rFonts w:ascii="Sylfaen" w:hAnsi="Sylfaen"/>
          <w:sz w:val="22"/>
          <w:szCs w:val="22"/>
          <w:lang w:val="ka-GE"/>
        </w:rPr>
        <w:t xml:space="preserve">. </w:t>
      </w:r>
      <w:commentRangeEnd w:id="669"/>
      <w:r w:rsidR="009B166E">
        <w:rPr>
          <w:rStyle w:val="CommentReference"/>
        </w:rPr>
        <w:commentReference w:id="669"/>
      </w:r>
    </w:p>
    <w:p w14:paraId="0F95172D" w14:textId="77777777" w:rsidR="00E22C96" w:rsidRPr="00E44408" w:rsidRDefault="00E22C96" w:rsidP="00B82DF7">
      <w:pPr>
        <w:jc w:val="both"/>
        <w:rPr>
          <w:rFonts w:ascii="Sylfaen" w:hAnsi="Sylfaen"/>
          <w:sz w:val="22"/>
          <w:szCs w:val="22"/>
          <w:lang w:val="ka-GE"/>
        </w:rPr>
      </w:pPr>
    </w:p>
    <w:p w14:paraId="0A62B5FC" w14:textId="7B5DEBD1" w:rsidR="00B82DF7" w:rsidRPr="00E44408" w:rsidRDefault="00B82DF7" w:rsidP="00B82DF7">
      <w:pPr>
        <w:jc w:val="both"/>
        <w:rPr>
          <w:rFonts w:ascii="Sylfaen" w:hAnsi="Sylfaen"/>
          <w:sz w:val="22"/>
          <w:szCs w:val="22"/>
          <w:lang w:val="ka-GE"/>
        </w:rPr>
      </w:pPr>
      <w:r w:rsidRPr="00E44408">
        <w:rPr>
          <w:rFonts w:ascii="Sylfaen" w:hAnsi="Sylfaen"/>
          <w:sz w:val="22"/>
          <w:szCs w:val="22"/>
          <w:lang w:val="ka-GE"/>
        </w:rPr>
        <w:t>გარდამავალი პერიოდის უპრობლემოდ წარმართვის ერთერთი ძირითადი ასპექტი არის იმ ტრენინგ-პროგრამების ინსტიტუციონალიზაცია ფორმალური განათლების სისტემაში, რომლებსაც მანამდე დონორები</w:t>
      </w:r>
      <w:r w:rsidR="00970199" w:rsidRPr="00E44408">
        <w:rPr>
          <w:rFonts w:ascii="Sylfaen" w:hAnsi="Sylfaen"/>
          <w:sz w:val="22"/>
          <w:szCs w:val="22"/>
          <w:lang w:val="ka-GE"/>
        </w:rPr>
        <w:t xml:space="preserve"> </w:t>
      </w:r>
      <w:r w:rsidRPr="00E44408">
        <w:rPr>
          <w:rFonts w:ascii="Sylfaen" w:hAnsi="Sylfaen"/>
          <w:sz w:val="22"/>
          <w:szCs w:val="22"/>
          <w:lang w:val="ka-GE"/>
        </w:rPr>
        <w:t xml:space="preserve">აფინანსებდნენ. </w:t>
      </w:r>
      <w:r w:rsidR="002C012D" w:rsidRPr="00E44408">
        <w:rPr>
          <w:rFonts w:ascii="Sylfaen" w:hAnsi="Sylfaen"/>
          <w:sz w:val="22"/>
          <w:szCs w:val="22"/>
          <w:lang w:val="ka-GE"/>
        </w:rPr>
        <w:t xml:space="preserve">სამედიცინო </w:t>
      </w:r>
      <w:r w:rsidRPr="00E44408">
        <w:rPr>
          <w:rFonts w:ascii="Sylfaen" w:hAnsi="Sylfaen"/>
          <w:sz w:val="22"/>
          <w:szCs w:val="22"/>
          <w:lang w:val="ka-GE"/>
        </w:rPr>
        <w:t xml:space="preserve">პერსონალის ტრენინგი </w:t>
      </w:r>
      <w:del w:id="670" w:author="Giorgi Bobghiashvili" w:date="2019-09-25T19:39:00Z">
        <w:r w:rsidRPr="00E44408" w:rsidDel="009B166E">
          <w:rPr>
            <w:rFonts w:ascii="Sylfaen" w:hAnsi="Sylfaen"/>
            <w:sz w:val="22"/>
            <w:szCs w:val="22"/>
            <w:lang w:val="ka-GE"/>
          </w:rPr>
          <w:delText xml:space="preserve">უნდა </w:delText>
        </w:r>
        <w:r w:rsidR="009B6207" w:rsidRPr="00E44408" w:rsidDel="009B166E">
          <w:rPr>
            <w:rFonts w:ascii="Sylfaen" w:hAnsi="Sylfaen"/>
            <w:sz w:val="22"/>
            <w:szCs w:val="22"/>
            <w:lang w:val="ka-GE"/>
          </w:rPr>
          <w:delText>რეგულირდებოდეს</w:delText>
        </w:r>
      </w:del>
      <w:ins w:id="671" w:author="Giorgi Bobghiashvili" w:date="2019-09-25T19:39:00Z">
        <w:r w:rsidR="009B166E">
          <w:rPr>
            <w:rFonts w:ascii="Sylfaen" w:hAnsi="Sylfaen"/>
            <w:sz w:val="22"/>
            <w:szCs w:val="22"/>
            <w:lang w:val="ka-GE"/>
          </w:rPr>
          <w:t>დარეგულირდება</w:t>
        </w:r>
      </w:ins>
      <w:r w:rsidRPr="00E44408">
        <w:rPr>
          <w:rFonts w:ascii="Sylfaen" w:hAnsi="Sylfaen"/>
          <w:sz w:val="22"/>
          <w:szCs w:val="22"/>
          <w:lang w:val="ka-GE"/>
        </w:rPr>
        <w:t xml:space="preserve"> კარგად </w:t>
      </w:r>
      <w:r w:rsidR="009B6207" w:rsidRPr="00E44408">
        <w:rPr>
          <w:rFonts w:ascii="Sylfaen" w:hAnsi="Sylfaen"/>
          <w:sz w:val="22"/>
          <w:szCs w:val="22"/>
          <w:lang w:val="ka-GE"/>
        </w:rPr>
        <w:t xml:space="preserve">ჩამოყალიბებული აკრედიტაცია/რე-აკრედიტაციის </w:t>
      </w:r>
      <w:r w:rsidRPr="00E44408">
        <w:rPr>
          <w:rFonts w:ascii="Sylfaen" w:hAnsi="Sylfaen"/>
          <w:sz w:val="22"/>
          <w:szCs w:val="22"/>
          <w:lang w:val="ka-GE"/>
        </w:rPr>
        <w:t xml:space="preserve">სისტემით, რაც დამსაქმებლებს მისცემს სტიმულს პერსონალის განვითარებაში ფონდების ალოკაციისათვის. </w:t>
      </w:r>
    </w:p>
    <w:p w14:paraId="3ED3165A" w14:textId="77777777" w:rsidR="00970199" w:rsidRPr="00E44408" w:rsidRDefault="00970199" w:rsidP="00B82DF7">
      <w:pPr>
        <w:jc w:val="both"/>
        <w:rPr>
          <w:rFonts w:ascii="Sylfaen" w:hAnsi="Sylfaen"/>
          <w:sz w:val="22"/>
          <w:szCs w:val="22"/>
          <w:lang w:val="ka-GE"/>
        </w:rPr>
      </w:pPr>
    </w:p>
    <w:p w14:paraId="22634F46" w14:textId="65A1AE79" w:rsidR="00B5559F" w:rsidRPr="00E44408" w:rsidRDefault="00B82DF7" w:rsidP="00C10CBC">
      <w:pPr>
        <w:jc w:val="both"/>
        <w:rPr>
          <w:rFonts w:ascii="Sylfaen" w:hAnsi="Sylfaen"/>
          <w:sz w:val="22"/>
          <w:szCs w:val="22"/>
          <w:lang w:val="ka-GE"/>
        </w:rPr>
      </w:pPr>
      <w:r w:rsidRPr="00E44408">
        <w:rPr>
          <w:rFonts w:ascii="Sylfaen" w:hAnsi="Sylfaen"/>
          <w:sz w:val="22"/>
          <w:szCs w:val="22"/>
          <w:lang w:val="ka-GE"/>
        </w:rPr>
        <w:t>გარდამავალ პერიოდში</w:t>
      </w:r>
      <w:commentRangeStart w:id="672"/>
      <w:r w:rsidRPr="00E44408">
        <w:rPr>
          <w:rFonts w:ascii="Sylfaen" w:hAnsi="Sylfaen"/>
          <w:sz w:val="22"/>
          <w:szCs w:val="22"/>
          <w:lang w:val="ka-GE"/>
        </w:rPr>
        <w:t xml:space="preserve"> </w:t>
      </w:r>
      <w:del w:id="673" w:author="admin" w:date="2020-01-26T12:04:00Z">
        <w:r w:rsidR="00D4044D" w:rsidRPr="00E44408" w:rsidDel="00072E79">
          <w:rPr>
            <w:rFonts w:ascii="Sylfaen" w:hAnsi="Sylfaen"/>
            <w:sz w:val="22"/>
            <w:szCs w:val="22"/>
            <w:lang w:val="ka-GE"/>
          </w:rPr>
          <w:delText>რეკომენდირებულია</w:delText>
        </w:r>
      </w:del>
      <w:r w:rsidR="00D4044D" w:rsidRPr="00E44408">
        <w:rPr>
          <w:rFonts w:ascii="Sylfaen" w:hAnsi="Sylfaen"/>
          <w:sz w:val="22"/>
          <w:szCs w:val="22"/>
          <w:lang w:val="ka-GE"/>
        </w:rPr>
        <w:t xml:space="preserve"> </w:t>
      </w:r>
      <w:commentRangeEnd w:id="672"/>
      <w:r w:rsidR="009B166E">
        <w:rPr>
          <w:rStyle w:val="CommentReference"/>
        </w:rPr>
        <w:commentReference w:id="672"/>
      </w:r>
      <w:r w:rsidR="003B5CF3" w:rsidRPr="00E44408">
        <w:rPr>
          <w:rFonts w:ascii="Sylfaen" w:hAnsi="Sylfaen"/>
          <w:sz w:val="22"/>
          <w:szCs w:val="22"/>
          <w:lang w:val="ka-GE"/>
        </w:rPr>
        <w:t xml:space="preserve">აივ პროფესიონალებისა და არასამთავრობო ორგანიზაციების </w:t>
      </w:r>
      <w:commentRangeStart w:id="674"/>
      <w:r w:rsidR="003B5CF3" w:rsidRPr="00E44408">
        <w:rPr>
          <w:rFonts w:ascii="Sylfaen" w:hAnsi="Sylfaen"/>
          <w:sz w:val="22"/>
          <w:szCs w:val="22"/>
          <w:lang w:val="ka-GE"/>
        </w:rPr>
        <w:t>თანამშრომელბისათვის</w:t>
      </w:r>
      <w:ins w:id="675" w:author="admin" w:date="2020-01-26T12:04:00Z">
        <w:r w:rsidR="00072E79">
          <w:rPr>
            <w:rFonts w:ascii="Sylfaen" w:hAnsi="Sylfaen"/>
            <w:sz w:val="22"/>
            <w:szCs w:val="22"/>
            <w:lang w:val="ka-GE"/>
          </w:rPr>
          <w:t xml:space="preserve"> განხორციელდება</w:t>
        </w:r>
      </w:ins>
      <w:r w:rsidR="003B5CF3" w:rsidRPr="00E44408">
        <w:rPr>
          <w:rFonts w:ascii="Sylfaen" w:hAnsi="Sylfaen"/>
          <w:sz w:val="22"/>
          <w:szCs w:val="22"/>
          <w:lang w:val="ka-GE"/>
        </w:rPr>
        <w:t xml:space="preserve"> განგრძობითი სწავლების პოლიტიკა. აღნიშნულმა </w:t>
      </w:r>
      <w:ins w:id="676" w:author="admin" w:date="2020-01-26T12:06:00Z">
        <w:r w:rsidR="00072E79">
          <w:rPr>
            <w:rFonts w:ascii="Sylfaen" w:hAnsi="Sylfaen"/>
            <w:sz w:val="22"/>
            <w:szCs w:val="22"/>
            <w:lang w:val="ka-GE"/>
          </w:rPr>
          <w:t xml:space="preserve">პოლიტიკის </w:t>
        </w:r>
      </w:ins>
      <w:r w:rsidR="003B5CF3" w:rsidRPr="00E44408">
        <w:rPr>
          <w:rFonts w:ascii="Sylfaen" w:hAnsi="Sylfaen"/>
          <w:sz w:val="22"/>
          <w:szCs w:val="22"/>
          <w:lang w:val="ka-GE"/>
        </w:rPr>
        <w:t xml:space="preserve">დოკუმენტმა უნდა განსაზღვროს კომპეტენციები, კვალიფიკაცია და აკრედიტაცია/სერტიფიცირების პროცედურები. </w:t>
      </w:r>
      <w:commentRangeEnd w:id="674"/>
      <w:r w:rsidR="009B166E">
        <w:rPr>
          <w:rStyle w:val="CommentReference"/>
        </w:rPr>
        <w:commentReference w:id="674"/>
      </w:r>
    </w:p>
    <w:p w14:paraId="19D86CCB" w14:textId="26EFFFF9" w:rsidR="009917A8" w:rsidRPr="00E44408" w:rsidRDefault="009917A8" w:rsidP="00B5559F">
      <w:pPr>
        <w:jc w:val="both"/>
        <w:rPr>
          <w:rFonts w:asciiTheme="minorHAnsi" w:hAnsiTheme="minorHAnsi"/>
          <w:sz w:val="22"/>
          <w:szCs w:val="22"/>
          <w:lang w:val="ka-GE"/>
        </w:rPr>
      </w:pPr>
    </w:p>
    <w:p w14:paraId="0AB7C5F8" w14:textId="0589FDC0" w:rsidR="00B5559F" w:rsidRPr="00E44408" w:rsidRDefault="00EF043A" w:rsidP="00B5559F">
      <w:pPr>
        <w:jc w:val="both"/>
        <w:rPr>
          <w:rFonts w:asciiTheme="minorHAnsi" w:hAnsiTheme="minorHAnsi"/>
          <w:sz w:val="22"/>
          <w:szCs w:val="22"/>
          <w:lang w:val="ka-GE"/>
        </w:rPr>
      </w:pPr>
      <w:r w:rsidRPr="00E44408">
        <w:rPr>
          <w:rFonts w:asciiTheme="minorHAnsi" w:hAnsiTheme="minorHAnsi"/>
          <w:noProof/>
          <w:sz w:val="22"/>
          <w:szCs w:val="22"/>
        </w:rPr>
        <w:lastRenderedPageBreak/>
        <mc:AlternateContent>
          <mc:Choice Requires="wps">
            <w:drawing>
              <wp:inline distT="0" distB="0" distL="0" distR="0" wp14:anchorId="42557D20" wp14:editId="34A3245F">
                <wp:extent cx="5638800" cy="4429125"/>
                <wp:effectExtent l="0" t="0" r="19050" b="28575"/>
                <wp:docPr id="37" name="Text Box 37"/>
                <wp:cNvGraphicFramePr/>
                <a:graphic xmlns:a="http://schemas.openxmlformats.org/drawingml/2006/main">
                  <a:graphicData uri="http://schemas.microsoft.com/office/word/2010/wordprocessingShape">
                    <wps:wsp>
                      <wps:cNvSpPr txBox="1"/>
                      <wps:spPr>
                        <a:xfrm>
                          <a:off x="0" y="0"/>
                          <a:ext cx="5638800" cy="442912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A7D2A19" w14:textId="20D1E6BE" w:rsidR="00D44C96" w:rsidRPr="00D2382E" w:rsidRDefault="00D44C96" w:rsidP="00D2382E">
                            <w:pPr>
                              <w:jc w:val="center"/>
                              <w:rPr>
                                <w:rFonts w:ascii="Calibri" w:hAnsi="Calibri" w:cs="Calibri"/>
                                <w:b/>
                                <w:color w:val="2F5496" w:themeColor="accent1" w:themeShade="BF"/>
                                <w:sz w:val="21"/>
                                <w:szCs w:val="21"/>
                              </w:rPr>
                            </w:pPr>
                            <w:del w:id="677" w:author="admin" w:date="2020-02-02T03:00:00Z">
                              <w:r w:rsidDel="00E56A02">
                                <w:rPr>
                                  <w:rFonts w:ascii="Sylfaen" w:hAnsi="Sylfaen" w:cs="Calibri"/>
                                  <w:b/>
                                  <w:color w:val="2F5496" w:themeColor="accent1" w:themeShade="BF"/>
                                  <w:sz w:val="21"/>
                                  <w:szCs w:val="21"/>
                                  <w:lang w:val="ka-GE"/>
                                </w:rPr>
                                <w:delText xml:space="preserve">მმართველობისა და პოლიტიკის შექმნის ეფექტური განხორციელების მოსალოდნელი შედეგები </w:delText>
                              </w:r>
                            </w:del>
                            <w:ins w:id="678" w:author="admin" w:date="2020-02-02T03:00:00Z">
                              <w:r>
                                <w:rPr>
                                  <w:rFonts w:ascii="Sylfaen" w:hAnsi="Sylfaen" w:cs="Calibri"/>
                                  <w:b/>
                                  <w:color w:val="2F5496" w:themeColor="accent1" w:themeShade="BF"/>
                                  <w:sz w:val="21"/>
                                  <w:szCs w:val="21"/>
                                  <w:lang w:val="ka-GE"/>
                                </w:rPr>
                                <w:t>მესამე ამოცანის შედეგის ინდიკატორები</w:t>
                              </w:r>
                            </w:ins>
                          </w:p>
                          <w:p w14:paraId="4EC4B169" w14:textId="77777777" w:rsidR="00D44C96" w:rsidRPr="00D2382E" w:rsidRDefault="00D44C96" w:rsidP="00D2382E">
                            <w:pPr>
                              <w:jc w:val="center"/>
                              <w:rPr>
                                <w:rFonts w:ascii="Calibri" w:hAnsi="Calibri" w:cs="Calibri"/>
                                <w:b/>
                                <w:color w:val="2F5496" w:themeColor="accent1" w:themeShade="BF"/>
                              </w:rPr>
                            </w:pPr>
                          </w:p>
                          <w:p w14:paraId="52EA4432" w14:textId="7F2DDEE3" w:rsidR="00D44C96" w:rsidRPr="00E56A02" w:rsidRDefault="00D44C96" w:rsidP="00BA5734">
                            <w:pPr>
                              <w:pStyle w:val="ListParagraph"/>
                              <w:numPr>
                                <w:ilvl w:val="0"/>
                                <w:numId w:val="31"/>
                              </w:numPr>
                              <w:spacing w:after="200" w:line="276" w:lineRule="auto"/>
                              <w:jc w:val="both"/>
                              <w:rPr>
                                <w:ins w:id="679" w:author="admin" w:date="2020-02-02T03:01:00Z"/>
                                <w:rFonts w:ascii="Calibri" w:hAnsi="Calibri" w:cs="Calibri"/>
                                <w:color w:val="2F5496" w:themeColor="accent1" w:themeShade="BF"/>
                                <w:sz w:val="20"/>
                                <w:szCs w:val="20"/>
                                <w:rPrChange w:id="680" w:author="admin" w:date="2020-02-02T03:01:00Z">
                                  <w:rPr>
                                    <w:ins w:id="681" w:author="admin" w:date="2020-02-02T03:01:00Z"/>
                                    <w:rFonts w:ascii="Sylfaen" w:eastAsia="Calibri" w:hAnsi="Sylfaen"/>
                                    <w:sz w:val="20"/>
                                    <w:szCs w:val="20"/>
                                  </w:rPr>
                                </w:rPrChange>
                              </w:rPr>
                            </w:pPr>
                            <w:ins w:id="682" w:author="admin" w:date="2020-01-31T01:58:00Z">
                              <w:r>
                                <w:rPr>
                                  <w:rFonts w:ascii="Sylfaen" w:eastAsia="Calibri" w:hAnsi="Sylfaen"/>
                                  <w:sz w:val="20"/>
                                  <w:szCs w:val="20"/>
                                  <w:lang w:val="ka-GE"/>
                                </w:rPr>
                                <w:t xml:space="preserve">2022 წლის ბოლოსთვის </w:t>
                              </w:r>
                            </w:ins>
                            <w:ins w:id="683" w:author="admin" w:date="2020-02-02T03:00:00Z">
                              <w:r w:rsidRPr="00E56A02">
                                <w:rPr>
                                  <w:rFonts w:ascii="Sylfaen" w:eastAsia="Calibri" w:hAnsi="Sylfaen"/>
                                  <w:sz w:val="20"/>
                                  <w:szCs w:val="20"/>
                                  <w:lang w:val="ka-GE"/>
                                  <w:rPrChange w:id="684" w:author="admin" w:date="2020-02-02T03:00:00Z">
                                    <w:rPr>
                                      <w:rFonts w:ascii="Sylfaen" w:hAnsi="Sylfaen"/>
                                      <w:color w:val="000000"/>
                                      <w:sz w:val="16"/>
                                      <w:szCs w:val="16"/>
                                      <w:lang w:val="ka-GE"/>
                                    </w:rPr>
                                  </w:rPrChange>
                                </w:rPr>
                                <w:t xml:space="preserve">აივ-ზე სახელმწიფოს დანახარჯების </w:t>
                              </w:r>
                            </w:ins>
                            <w:ins w:id="685" w:author="admin" w:date="2020-02-02T03:01:00Z">
                              <w:r>
                                <w:rPr>
                                  <w:rFonts w:ascii="Sylfaen" w:eastAsia="Calibri" w:hAnsi="Sylfaen"/>
                                  <w:sz w:val="20"/>
                                  <w:szCs w:val="20"/>
                                  <w:lang w:val="ka-GE"/>
                                </w:rPr>
                                <w:t xml:space="preserve">?? </w:t>
                              </w:r>
                            </w:ins>
                            <w:ins w:id="686" w:author="admin" w:date="2020-02-02T03:00:00Z">
                              <w:r w:rsidRPr="00E56A02">
                                <w:rPr>
                                  <w:rFonts w:ascii="Sylfaen" w:eastAsia="Calibri" w:hAnsi="Sylfaen"/>
                                  <w:sz w:val="20"/>
                                  <w:szCs w:val="20"/>
                                  <w:lang w:val="ka-GE"/>
                                </w:rPr>
                                <w:t>პროცენტ</w:t>
                              </w:r>
                              <w:r w:rsidRPr="00E56A02">
                                <w:rPr>
                                  <w:rFonts w:ascii="Sylfaen" w:eastAsia="Calibri" w:hAnsi="Sylfaen"/>
                                  <w:sz w:val="20"/>
                                  <w:szCs w:val="20"/>
                                  <w:lang w:val="ka-GE"/>
                                  <w:rPrChange w:id="687" w:author="admin" w:date="2020-02-02T03:00:00Z">
                                    <w:rPr>
                                      <w:rFonts w:ascii="Sylfaen" w:hAnsi="Sylfaen"/>
                                      <w:color w:val="000000"/>
                                      <w:sz w:val="16"/>
                                      <w:szCs w:val="16"/>
                                      <w:lang w:val="ka-GE"/>
                                    </w:rPr>
                                  </w:rPrChange>
                                </w:rPr>
                                <w:t>ი მიმართულია მაღალი რისკის ჯგუფების სერვისებზე</w:t>
                              </w:r>
                            </w:ins>
                            <w:ins w:id="688" w:author="admin" w:date="2020-01-31T01:58:00Z">
                              <w:r>
                                <w:rPr>
                                  <w:rFonts w:ascii="Sylfaen" w:eastAsia="Calibri" w:hAnsi="Sylfaen"/>
                                  <w:sz w:val="20"/>
                                  <w:szCs w:val="20"/>
                                </w:rPr>
                                <w:t xml:space="preserve"> </w:t>
                              </w:r>
                            </w:ins>
                          </w:p>
                          <w:p w14:paraId="1DCCACC4" w14:textId="32D63D47" w:rsidR="00D44C96" w:rsidRPr="00E56A02" w:rsidRDefault="00D44C96" w:rsidP="00BA5734">
                            <w:pPr>
                              <w:pStyle w:val="ListParagraph"/>
                              <w:numPr>
                                <w:ilvl w:val="0"/>
                                <w:numId w:val="31"/>
                              </w:numPr>
                              <w:spacing w:after="200" w:line="276" w:lineRule="auto"/>
                              <w:jc w:val="both"/>
                              <w:rPr>
                                <w:ins w:id="689" w:author="admin" w:date="2020-01-31T01:57:00Z"/>
                                <w:rFonts w:ascii="Sylfaen" w:eastAsia="Calibri" w:hAnsi="Sylfaen"/>
                                <w:sz w:val="20"/>
                                <w:szCs w:val="20"/>
                                <w:lang w:val="ka-GE"/>
                                <w:rPrChange w:id="690" w:author="admin" w:date="2020-02-02T03:02:00Z">
                                  <w:rPr>
                                    <w:ins w:id="691" w:author="admin" w:date="2020-01-31T01:57:00Z"/>
                                    <w:rFonts w:ascii="Sylfaen" w:hAnsi="Sylfaen" w:cs="Sylfaen"/>
                                    <w:color w:val="2F5496" w:themeColor="accent1" w:themeShade="BF"/>
                                    <w:sz w:val="21"/>
                                    <w:szCs w:val="21"/>
                                  </w:rPr>
                                </w:rPrChange>
                              </w:rPr>
                            </w:pPr>
                            <w:ins w:id="692" w:author="admin" w:date="2020-02-02T03:02:00Z">
                              <w:r>
                                <w:rPr>
                                  <w:rFonts w:ascii="Sylfaen" w:eastAsia="Calibri" w:hAnsi="Sylfaen"/>
                                  <w:sz w:val="20"/>
                                  <w:szCs w:val="20"/>
                                  <w:lang w:val="ka-GE"/>
                                </w:rPr>
                                <w:t xml:space="preserve">2022 წლის ბოლოსთვის </w:t>
                              </w:r>
                              <w:r w:rsidRPr="00E56A02">
                                <w:rPr>
                                  <w:rFonts w:ascii="Sylfaen" w:eastAsia="Calibri" w:hAnsi="Sylfaen"/>
                                  <w:sz w:val="20"/>
                                  <w:szCs w:val="20"/>
                                  <w:lang w:val="ka-GE"/>
                                  <w:rPrChange w:id="693" w:author="admin" w:date="2020-02-02T03:02:00Z">
                                    <w:rPr>
                                      <w:rFonts w:ascii="Sylfaen" w:hAnsi="Sylfaen"/>
                                      <w:color w:val="000000"/>
                                      <w:sz w:val="16"/>
                                      <w:szCs w:val="16"/>
                                      <w:lang w:val="ka-GE"/>
                                    </w:rPr>
                                  </w:rPrChange>
                                </w:rPr>
                                <w:t>სახელმწიფოს მიერ გამოყოფილი სახსრების მოცულობა, რომელიც გამიზნულია დაბალზღურბლოვანი პროგრამებისა და სათემო  პროგრამების განსახორციელებლად არასამთავრობო სექტორის დაკონტრაქტების გზით</w:t>
                              </w:r>
                              <w:r>
                                <w:rPr>
                                  <w:rFonts w:ascii="Sylfaen" w:eastAsia="Calibri" w:hAnsi="Sylfaen"/>
                                  <w:sz w:val="20"/>
                                  <w:szCs w:val="20"/>
                                  <w:lang w:val="ka-GE"/>
                                </w:rPr>
                                <w:t xml:space="preserve"> შეადგენს ???</w:t>
                              </w:r>
                            </w:ins>
                          </w:p>
                          <w:p w14:paraId="6AD6E90D" w14:textId="74E366C3" w:rsidR="00D44C96" w:rsidRPr="00BA5734" w:rsidDel="00736433" w:rsidRDefault="00D44C96" w:rsidP="00BA5734">
                            <w:pPr>
                              <w:pStyle w:val="ListParagraph"/>
                              <w:numPr>
                                <w:ilvl w:val="0"/>
                                <w:numId w:val="31"/>
                              </w:numPr>
                              <w:spacing w:after="200" w:line="276" w:lineRule="auto"/>
                              <w:jc w:val="both"/>
                              <w:rPr>
                                <w:del w:id="694" w:author="admin" w:date="2020-01-31T01:57:00Z"/>
                                <w:rFonts w:ascii="Calibri" w:hAnsi="Calibri" w:cs="Calibri"/>
                                <w:color w:val="2F5496" w:themeColor="accent1" w:themeShade="BF"/>
                                <w:sz w:val="21"/>
                                <w:szCs w:val="21"/>
                              </w:rPr>
                            </w:pPr>
                            <w:del w:id="695" w:author="admin" w:date="2020-01-31T01:57:00Z">
                              <w:r w:rsidRPr="00BA5734" w:rsidDel="00736433">
                                <w:rPr>
                                  <w:rFonts w:ascii="Sylfaen" w:hAnsi="Sylfaen" w:cs="Sylfaen"/>
                                  <w:color w:val="2F5496" w:themeColor="accent1" w:themeShade="BF"/>
                                  <w:sz w:val="21"/>
                                  <w:szCs w:val="21"/>
                                </w:rPr>
                                <w:delText>ეროვნული</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მულტი</w:delText>
                              </w:r>
                              <w:r w:rsidDel="00736433">
                                <w:rPr>
                                  <w:rFonts w:ascii="Sylfaen" w:hAnsi="Sylfaen" w:cs="Sylfaen"/>
                                  <w:color w:val="2F5496" w:themeColor="accent1" w:themeShade="BF"/>
                                  <w:sz w:val="21"/>
                                  <w:szCs w:val="21"/>
                                  <w:lang w:val="ka-GE"/>
                                </w:rPr>
                                <w:delText>ს</w:delText>
                              </w:r>
                              <w:r w:rsidRPr="00BA5734" w:rsidDel="00736433">
                                <w:rPr>
                                  <w:rFonts w:ascii="Sylfaen" w:hAnsi="Sylfaen" w:cs="Sylfaen"/>
                                  <w:color w:val="2F5496" w:themeColor="accent1" w:themeShade="BF"/>
                                  <w:sz w:val="21"/>
                                  <w:szCs w:val="21"/>
                                </w:rPr>
                                <w:delText>ექტორული</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რეაგირების</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კოორდინაცია</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ეფექტურია</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და</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ეფუძნება</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ოპერატიულ</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და</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სტრატეგიულ</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ინფორმაციას</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რომელიც</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ხელმისაწვდომია</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გადაწყვეტილების</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მიღების</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პროცესში</w:delText>
                              </w:r>
                            </w:del>
                          </w:p>
                          <w:p w14:paraId="51B784BE" w14:textId="4A23CE13" w:rsidR="00D44C96" w:rsidRPr="00D2382E" w:rsidDel="00736433" w:rsidRDefault="00D44C96" w:rsidP="00BA5734">
                            <w:pPr>
                              <w:pStyle w:val="ListParagraph"/>
                              <w:numPr>
                                <w:ilvl w:val="0"/>
                                <w:numId w:val="31"/>
                              </w:numPr>
                              <w:spacing w:after="200" w:line="276" w:lineRule="auto"/>
                              <w:jc w:val="both"/>
                              <w:rPr>
                                <w:del w:id="696" w:author="admin" w:date="2020-01-31T01:57:00Z"/>
                                <w:rFonts w:ascii="Calibri" w:hAnsi="Calibri" w:cs="Calibri"/>
                                <w:color w:val="2F5496" w:themeColor="accent1" w:themeShade="BF"/>
                                <w:sz w:val="21"/>
                                <w:szCs w:val="21"/>
                              </w:rPr>
                            </w:pPr>
                            <w:del w:id="697" w:author="admin" w:date="2020-01-31T01:57:00Z">
                              <w:r w:rsidRPr="00BA5734" w:rsidDel="00736433">
                                <w:rPr>
                                  <w:rFonts w:ascii="Sylfaen" w:hAnsi="Sylfaen" w:cs="Sylfaen"/>
                                  <w:color w:val="2F5496" w:themeColor="accent1" w:themeShade="BF"/>
                                  <w:sz w:val="21"/>
                                  <w:szCs w:val="21"/>
                                </w:rPr>
                                <w:delText>ადეკვატური</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რესურსები</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მობილიზებულია</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და</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საჭირო</w:delText>
                              </w:r>
                              <w:r w:rsidRPr="00BA5734" w:rsidDel="00736433">
                                <w:rPr>
                                  <w:rFonts w:ascii="Calibri" w:hAnsi="Calibri" w:cs="Calibri"/>
                                  <w:color w:val="2F5496" w:themeColor="accent1" w:themeShade="BF"/>
                                  <w:sz w:val="21"/>
                                  <w:szCs w:val="21"/>
                                </w:rPr>
                                <w:delText xml:space="preserve"> </w:delText>
                              </w:r>
                              <w:r w:rsidDel="00736433">
                                <w:rPr>
                                  <w:rFonts w:ascii="Sylfaen" w:hAnsi="Sylfaen" w:cs="Sylfaen"/>
                                  <w:color w:val="2F5496" w:themeColor="accent1" w:themeShade="BF"/>
                                  <w:sz w:val="21"/>
                                  <w:szCs w:val="21"/>
                                  <w:lang w:val="ka-GE"/>
                                </w:rPr>
                                <w:delText>ინვესტიციები</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უზრუნველყოფ</w:delText>
                              </w:r>
                              <w:r w:rsidDel="00736433">
                                <w:rPr>
                                  <w:rFonts w:ascii="Sylfaen" w:hAnsi="Sylfaen" w:cs="Sylfaen"/>
                                  <w:color w:val="2F5496" w:themeColor="accent1" w:themeShade="BF"/>
                                  <w:sz w:val="21"/>
                                  <w:szCs w:val="21"/>
                                  <w:lang w:val="ka-GE"/>
                                </w:rPr>
                                <w:delText>ილი</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ხარისხი</w:delText>
                              </w:r>
                              <w:r w:rsidDel="00736433">
                                <w:rPr>
                                  <w:rFonts w:ascii="Sylfaen" w:hAnsi="Sylfaen" w:cs="Sylfaen"/>
                                  <w:color w:val="2F5496" w:themeColor="accent1" w:themeShade="BF"/>
                                  <w:sz w:val="21"/>
                                  <w:szCs w:val="21"/>
                                  <w:lang w:val="ka-GE"/>
                                </w:rPr>
                                <w:delText>ანი</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პრევენციის</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მკურნალობის</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ზრუნვისა</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და</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მხარდაჭერის</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მომსახურების</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მიწოდებისათვის</w:delText>
                              </w:r>
                              <w:r w:rsidRPr="00BA5734" w:rsidDel="00736433">
                                <w:rPr>
                                  <w:rFonts w:ascii="Calibri" w:hAnsi="Calibri" w:cs="Calibri"/>
                                  <w:color w:val="2F5496" w:themeColor="accent1" w:themeShade="BF"/>
                                  <w:sz w:val="21"/>
                                  <w:szCs w:val="21"/>
                                </w:rPr>
                                <w:delText xml:space="preserve"> </w:delText>
                              </w:r>
                              <w:r w:rsidDel="00736433">
                                <w:rPr>
                                  <w:rFonts w:ascii="Sylfaen" w:hAnsi="Sylfaen" w:cs="Sylfaen"/>
                                  <w:color w:val="2F5496" w:themeColor="accent1" w:themeShade="BF"/>
                                  <w:sz w:val="21"/>
                                  <w:szCs w:val="21"/>
                                  <w:lang w:val="ka-GE"/>
                                </w:rPr>
                                <w:delText xml:space="preserve"> </w:delText>
                              </w:r>
                            </w:del>
                          </w:p>
                          <w:p w14:paraId="086C51F5" w14:textId="25F80BDE" w:rsidR="00D44C96" w:rsidRPr="00BA5734" w:rsidRDefault="00D44C96" w:rsidP="00F743E9">
                            <w:pPr>
                              <w:pStyle w:val="ListParagraph"/>
                              <w:numPr>
                                <w:ilvl w:val="0"/>
                                <w:numId w:val="31"/>
                              </w:numPr>
                              <w:spacing w:after="200" w:line="276" w:lineRule="auto"/>
                              <w:jc w:val="both"/>
                              <w:rPr>
                                <w:color w:val="2F5496" w:themeColor="accent1" w:themeShade="BF"/>
                              </w:rPr>
                            </w:pPr>
                            <w:del w:id="698" w:author="admin" w:date="2020-01-31T01:57:00Z">
                              <w:r w:rsidRPr="00BA5734" w:rsidDel="00736433">
                                <w:rPr>
                                  <w:rFonts w:ascii="Sylfaen" w:hAnsi="Sylfaen" w:cs="Sylfaen"/>
                                  <w:color w:val="2F5496" w:themeColor="accent1" w:themeShade="BF"/>
                                  <w:sz w:val="21"/>
                                  <w:szCs w:val="21"/>
                                </w:rPr>
                                <w:delText>მხარდამჭერი</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პოლიტიკა</w:delText>
                              </w:r>
                              <w:r w:rsidRPr="00BA5734" w:rsidDel="00736433">
                                <w:rPr>
                                  <w:rFonts w:ascii="Calibri" w:hAnsi="Calibri" w:cs="Calibri"/>
                                  <w:color w:val="2F5496" w:themeColor="accent1" w:themeShade="BF"/>
                                  <w:sz w:val="21"/>
                                  <w:szCs w:val="21"/>
                                </w:rPr>
                                <w:delText xml:space="preserve">, </w:delText>
                              </w:r>
                              <w:r w:rsidDel="00736433">
                                <w:rPr>
                                  <w:rFonts w:ascii="Sylfaen" w:hAnsi="Sylfaen" w:cs="Calibri"/>
                                  <w:color w:val="2F5496" w:themeColor="accent1" w:themeShade="BF"/>
                                  <w:sz w:val="21"/>
                                  <w:szCs w:val="21"/>
                                  <w:lang w:val="ka-GE"/>
                                </w:rPr>
                                <w:delText xml:space="preserve">საზოგადოების </w:delText>
                              </w:r>
                              <w:r w:rsidRPr="00BA5734" w:rsidDel="00736433">
                                <w:rPr>
                                  <w:rFonts w:ascii="Sylfaen" w:hAnsi="Sylfaen" w:cs="Sylfaen"/>
                                  <w:color w:val="2F5496" w:themeColor="accent1" w:themeShade="BF"/>
                                  <w:sz w:val="21"/>
                                  <w:szCs w:val="21"/>
                                </w:rPr>
                                <w:delText>შე</w:delText>
                              </w:r>
                              <w:r w:rsidRPr="00BA5734" w:rsidDel="00736433">
                                <w:rPr>
                                  <w:rFonts w:ascii="Sylfaen" w:hAnsi="Sylfaen" w:cs="Sylfaen"/>
                                  <w:color w:val="2F5496" w:themeColor="accent1" w:themeShade="BF"/>
                                  <w:sz w:val="21"/>
                                  <w:szCs w:val="21"/>
                                  <w:lang w:val="ka-GE"/>
                                </w:rPr>
                                <w:delText>ცვლილი</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დამოკიდებულება</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და</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დაზარალებული</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თემების</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უფრო</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დიდი</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ჩართულობა</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უზრუნველყო</w:delText>
                              </w:r>
                              <w:r w:rsidRPr="00BA5734" w:rsidDel="00736433">
                                <w:rPr>
                                  <w:rFonts w:ascii="Sylfaen" w:hAnsi="Sylfaen" w:cs="Sylfaen"/>
                                  <w:color w:val="2F5496" w:themeColor="accent1" w:themeShade="BF"/>
                                  <w:sz w:val="21"/>
                                  <w:szCs w:val="21"/>
                                  <w:lang w:val="ka-GE"/>
                                </w:rPr>
                                <w:delText>ფ</w:delText>
                              </w:r>
                              <w:r w:rsidRPr="00BA5734" w:rsidDel="00736433">
                                <w:rPr>
                                  <w:rFonts w:ascii="Sylfaen" w:hAnsi="Sylfaen" w:cs="Sylfaen"/>
                                  <w:color w:val="2F5496" w:themeColor="accent1" w:themeShade="BF"/>
                                  <w:sz w:val="21"/>
                                  <w:szCs w:val="21"/>
                                </w:rPr>
                                <w:delText>ს</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ეფექტური</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აივ</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ინფექციის</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ეროვნული</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რეაგირებისათვის</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ხელსაყრელ</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გარემო</w:delText>
                              </w:r>
                              <w:r w:rsidRPr="00BA5734" w:rsidDel="00736433">
                                <w:rPr>
                                  <w:rFonts w:ascii="Sylfaen" w:hAnsi="Sylfaen" w:cs="Sylfaen"/>
                                  <w:color w:val="2F5496" w:themeColor="accent1" w:themeShade="BF"/>
                                  <w:sz w:val="21"/>
                                  <w:szCs w:val="21"/>
                                  <w:lang w:val="ka-GE"/>
                                </w:rPr>
                                <w:delText>ს</w:delText>
                              </w:r>
                            </w:del>
                            <w:r w:rsidRPr="00BA5734">
                              <w:rPr>
                                <w:rFonts w:ascii="Calibri" w:hAnsi="Calibri" w:cs="Calibri"/>
                                <w:color w:val="2F5496" w:themeColor="accent1" w:themeShade="BF"/>
                                <w:sz w:val="21"/>
                                <w:szCs w:val="21"/>
                              </w:rPr>
                              <w:t xml:space="preserve"> </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inline>
            </w:drawing>
          </mc:Choice>
          <mc:Fallback>
            <w:pict>
              <v:roundrect w14:anchorId="42557D20" id="Text Box 37" o:spid="_x0000_s1035" style="width:444pt;height:348.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" fillcolor="white [3201]" strokecolor="#4472c4 [3204]" strokeweight="1pt">
                <v:stroke joinstyle="miter"/>
                <v:textbox>
                  <w:txbxContent>
                    <w:p w14:paraId="1A7D2A19" w14:textId="20D1E6BE" w:rsidR="00D44C96" w:rsidRPr="00D2382E" w:rsidRDefault="00D44C96" w:rsidP="00D2382E">
                      <w:pPr>
                        <w:jc w:val="center"/>
                        <w:rPr>
                          <w:rFonts w:ascii="Calibri" w:hAnsi="Calibri" w:cs="Calibri"/>
                          <w:b/>
                          <w:color w:val="2F5496" w:themeColor="accent1" w:themeShade="BF"/>
                          <w:sz w:val="21"/>
                          <w:szCs w:val="21"/>
                        </w:rPr>
                      </w:pPr>
                      <w:del w:id="699" w:author="admin" w:date="2020-02-02T03:00:00Z">
                        <w:r w:rsidDel="00E56A02">
                          <w:rPr>
                            <w:rFonts w:ascii="Sylfaen" w:hAnsi="Sylfaen" w:cs="Calibri"/>
                            <w:b/>
                            <w:color w:val="2F5496" w:themeColor="accent1" w:themeShade="BF"/>
                            <w:sz w:val="21"/>
                            <w:szCs w:val="21"/>
                            <w:lang w:val="ka-GE"/>
                          </w:rPr>
                          <w:delText xml:space="preserve">მმართველობისა და პოლიტიკის შექმნის ეფექტური განხორციელების მოსალოდნელი შედეგები </w:delText>
                        </w:r>
                      </w:del>
                      <w:ins w:id="700" w:author="admin" w:date="2020-02-02T03:00:00Z">
                        <w:r>
                          <w:rPr>
                            <w:rFonts w:ascii="Sylfaen" w:hAnsi="Sylfaen" w:cs="Calibri"/>
                            <w:b/>
                            <w:color w:val="2F5496" w:themeColor="accent1" w:themeShade="BF"/>
                            <w:sz w:val="21"/>
                            <w:szCs w:val="21"/>
                            <w:lang w:val="ka-GE"/>
                          </w:rPr>
                          <w:t>მესამე ამოცანის შედეგის ინდიკატორები</w:t>
                        </w:r>
                      </w:ins>
                    </w:p>
                    <w:p w14:paraId="4EC4B169" w14:textId="77777777" w:rsidR="00D44C96" w:rsidRPr="00D2382E" w:rsidRDefault="00D44C96" w:rsidP="00D2382E">
                      <w:pPr>
                        <w:jc w:val="center"/>
                        <w:rPr>
                          <w:rFonts w:ascii="Calibri" w:hAnsi="Calibri" w:cs="Calibri"/>
                          <w:b/>
                          <w:color w:val="2F5496" w:themeColor="accent1" w:themeShade="BF"/>
                        </w:rPr>
                      </w:pPr>
                    </w:p>
                    <w:p w14:paraId="52EA4432" w14:textId="7F2DDEE3" w:rsidR="00D44C96" w:rsidRPr="00E56A02" w:rsidRDefault="00D44C96" w:rsidP="00BA5734">
                      <w:pPr>
                        <w:pStyle w:val="ListParagraph"/>
                        <w:numPr>
                          <w:ilvl w:val="0"/>
                          <w:numId w:val="31"/>
                        </w:numPr>
                        <w:spacing w:after="200" w:line="276" w:lineRule="auto"/>
                        <w:jc w:val="both"/>
                        <w:rPr>
                          <w:ins w:id="701" w:author="admin" w:date="2020-02-02T03:01:00Z"/>
                          <w:rFonts w:ascii="Calibri" w:hAnsi="Calibri" w:cs="Calibri"/>
                          <w:color w:val="2F5496" w:themeColor="accent1" w:themeShade="BF"/>
                          <w:sz w:val="20"/>
                          <w:szCs w:val="20"/>
                          <w:rPrChange w:id="702" w:author="admin" w:date="2020-02-02T03:01:00Z">
                            <w:rPr>
                              <w:ins w:id="703" w:author="admin" w:date="2020-02-02T03:01:00Z"/>
                              <w:rFonts w:ascii="Sylfaen" w:eastAsia="Calibri" w:hAnsi="Sylfaen"/>
                              <w:sz w:val="20"/>
                              <w:szCs w:val="20"/>
                            </w:rPr>
                          </w:rPrChange>
                        </w:rPr>
                      </w:pPr>
                      <w:ins w:id="704" w:author="admin" w:date="2020-01-31T01:58:00Z">
                        <w:r>
                          <w:rPr>
                            <w:rFonts w:ascii="Sylfaen" w:eastAsia="Calibri" w:hAnsi="Sylfaen"/>
                            <w:sz w:val="20"/>
                            <w:szCs w:val="20"/>
                            <w:lang w:val="ka-GE"/>
                          </w:rPr>
                          <w:t xml:space="preserve">2022 წლის ბოლოსთვის </w:t>
                        </w:r>
                      </w:ins>
                      <w:ins w:id="705" w:author="admin" w:date="2020-02-02T03:00:00Z">
                        <w:r w:rsidRPr="00E56A02">
                          <w:rPr>
                            <w:rFonts w:ascii="Sylfaen" w:eastAsia="Calibri" w:hAnsi="Sylfaen"/>
                            <w:sz w:val="20"/>
                            <w:szCs w:val="20"/>
                            <w:lang w:val="ka-GE"/>
                            <w:rPrChange w:id="706" w:author="admin" w:date="2020-02-02T03:00:00Z">
                              <w:rPr>
                                <w:rFonts w:ascii="Sylfaen" w:hAnsi="Sylfaen"/>
                                <w:color w:val="000000"/>
                                <w:sz w:val="16"/>
                                <w:szCs w:val="16"/>
                                <w:lang w:val="ka-GE"/>
                              </w:rPr>
                            </w:rPrChange>
                          </w:rPr>
                          <w:t xml:space="preserve">აივ-ზე სახელმწიფოს დანახარჯების </w:t>
                        </w:r>
                      </w:ins>
                      <w:ins w:id="707" w:author="admin" w:date="2020-02-02T03:01:00Z">
                        <w:r>
                          <w:rPr>
                            <w:rFonts w:ascii="Sylfaen" w:eastAsia="Calibri" w:hAnsi="Sylfaen"/>
                            <w:sz w:val="20"/>
                            <w:szCs w:val="20"/>
                            <w:lang w:val="ka-GE"/>
                          </w:rPr>
                          <w:t xml:space="preserve">?? </w:t>
                        </w:r>
                      </w:ins>
                      <w:ins w:id="708" w:author="admin" w:date="2020-02-02T03:00:00Z">
                        <w:r w:rsidRPr="00E56A02">
                          <w:rPr>
                            <w:rFonts w:ascii="Sylfaen" w:eastAsia="Calibri" w:hAnsi="Sylfaen"/>
                            <w:sz w:val="20"/>
                            <w:szCs w:val="20"/>
                            <w:lang w:val="ka-GE"/>
                          </w:rPr>
                          <w:t>პროცენტ</w:t>
                        </w:r>
                        <w:r w:rsidRPr="00E56A02">
                          <w:rPr>
                            <w:rFonts w:ascii="Sylfaen" w:eastAsia="Calibri" w:hAnsi="Sylfaen"/>
                            <w:sz w:val="20"/>
                            <w:szCs w:val="20"/>
                            <w:lang w:val="ka-GE"/>
                            <w:rPrChange w:id="709" w:author="admin" w:date="2020-02-02T03:00:00Z">
                              <w:rPr>
                                <w:rFonts w:ascii="Sylfaen" w:hAnsi="Sylfaen"/>
                                <w:color w:val="000000"/>
                                <w:sz w:val="16"/>
                                <w:szCs w:val="16"/>
                                <w:lang w:val="ka-GE"/>
                              </w:rPr>
                            </w:rPrChange>
                          </w:rPr>
                          <w:t>ი მიმართულია მაღალი რისკის ჯგუფების სერვისებზე</w:t>
                        </w:r>
                      </w:ins>
                      <w:ins w:id="710" w:author="admin" w:date="2020-01-31T01:58:00Z">
                        <w:r>
                          <w:rPr>
                            <w:rFonts w:ascii="Sylfaen" w:eastAsia="Calibri" w:hAnsi="Sylfaen"/>
                            <w:sz w:val="20"/>
                            <w:szCs w:val="20"/>
                          </w:rPr>
                          <w:t xml:space="preserve"> </w:t>
                        </w:r>
                      </w:ins>
                    </w:p>
                    <w:p w14:paraId="1DCCACC4" w14:textId="32D63D47" w:rsidR="00D44C96" w:rsidRPr="00E56A02" w:rsidRDefault="00D44C96" w:rsidP="00BA5734">
                      <w:pPr>
                        <w:pStyle w:val="ListParagraph"/>
                        <w:numPr>
                          <w:ilvl w:val="0"/>
                          <w:numId w:val="31"/>
                        </w:numPr>
                        <w:spacing w:after="200" w:line="276" w:lineRule="auto"/>
                        <w:jc w:val="both"/>
                        <w:rPr>
                          <w:ins w:id="711" w:author="admin" w:date="2020-01-31T01:57:00Z"/>
                          <w:rFonts w:ascii="Sylfaen" w:eastAsia="Calibri" w:hAnsi="Sylfaen"/>
                          <w:sz w:val="20"/>
                          <w:szCs w:val="20"/>
                          <w:lang w:val="ka-GE"/>
                          <w:rPrChange w:id="712" w:author="admin" w:date="2020-02-02T03:02:00Z">
                            <w:rPr>
                              <w:ins w:id="713" w:author="admin" w:date="2020-01-31T01:57:00Z"/>
                              <w:rFonts w:ascii="Sylfaen" w:hAnsi="Sylfaen" w:cs="Sylfaen"/>
                              <w:color w:val="2F5496" w:themeColor="accent1" w:themeShade="BF"/>
                              <w:sz w:val="21"/>
                              <w:szCs w:val="21"/>
                            </w:rPr>
                          </w:rPrChange>
                        </w:rPr>
                      </w:pPr>
                      <w:ins w:id="714" w:author="admin" w:date="2020-02-02T03:02:00Z">
                        <w:r>
                          <w:rPr>
                            <w:rFonts w:ascii="Sylfaen" w:eastAsia="Calibri" w:hAnsi="Sylfaen"/>
                            <w:sz w:val="20"/>
                            <w:szCs w:val="20"/>
                            <w:lang w:val="ka-GE"/>
                          </w:rPr>
                          <w:t xml:space="preserve">2022 წლის ბოლოსთვის </w:t>
                        </w:r>
                        <w:r w:rsidRPr="00E56A02">
                          <w:rPr>
                            <w:rFonts w:ascii="Sylfaen" w:eastAsia="Calibri" w:hAnsi="Sylfaen"/>
                            <w:sz w:val="20"/>
                            <w:szCs w:val="20"/>
                            <w:lang w:val="ka-GE"/>
                            <w:rPrChange w:id="715" w:author="admin" w:date="2020-02-02T03:02:00Z">
                              <w:rPr>
                                <w:rFonts w:ascii="Sylfaen" w:hAnsi="Sylfaen"/>
                                <w:color w:val="000000"/>
                                <w:sz w:val="16"/>
                                <w:szCs w:val="16"/>
                                <w:lang w:val="ka-GE"/>
                              </w:rPr>
                            </w:rPrChange>
                          </w:rPr>
                          <w:t>სახელმწიფოს მიერ გამოყოფილი სახსრების მოცულობა, რომელიც გამიზნულია დაბალზღურბლოვანი პროგრამებისა და სათემო  პროგრამების განსახორციელებლად არასამთავრობო სექტორის დაკონტრაქტების გზით</w:t>
                        </w:r>
                        <w:r>
                          <w:rPr>
                            <w:rFonts w:ascii="Sylfaen" w:eastAsia="Calibri" w:hAnsi="Sylfaen"/>
                            <w:sz w:val="20"/>
                            <w:szCs w:val="20"/>
                            <w:lang w:val="ka-GE"/>
                          </w:rPr>
                          <w:t xml:space="preserve"> შეადგენს ???</w:t>
                        </w:r>
                      </w:ins>
                    </w:p>
                    <w:p w14:paraId="6AD6E90D" w14:textId="74E366C3" w:rsidR="00D44C96" w:rsidRPr="00BA5734" w:rsidDel="00736433" w:rsidRDefault="00D44C96" w:rsidP="00BA5734">
                      <w:pPr>
                        <w:pStyle w:val="ListParagraph"/>
                        <w:numPr>
                          <w:ilvl w:val="0"/>
                          <w:numId w:val="31"/>
                        </w:numPr>
                        <w:spacing w:after="200" w:line="276" w:lineRule="auto"/>
                        <w:jc w:val="both"/>
                        <w:rPr>
                          <w:del w:id="716" w:author="admin" w:date="2020-01-31T01:57:00Z"/>
                          <w:rFonts w:ascii="Calibri" w:hAnsi="Calibri" w:cs="Calibri"/>
                          <w:color w:val="2F5496" w:themeColor="accent1" w:themeShade="BF"/>
                          <w:sz w:val="21"/>
                          <w:szCs w:val="21"/>
                        </w:rPr>
                      </w:pPr>
                      <w:del w:id="717" w:author="admin" w:date="2020-01-31T01:57:00Z">
                        <w:r w:rsidRPr="00BA5734" w:rsidDel="00736433">
                          <w:rPr>
                            <w:rFonts w:ascii="Sylfaen" w:hAnsi="Sylfaen" w:cs="Sylfaen"/>
                            <w:color w:val="2F5496" w:themeColor="accent1" w:themeShade="BF"/>
                            <w:sz w:val="21"/>
                            <w:szCs w:val="21"/>
                          </w:rPr>
                          <w:delText>ეროვნული</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მულტი</w:delText>
                        </w:r>
                        <w:r w:rsidDel="00736433">
                          <w:rPr>
                            <w:rFonts w:ascii="Sylfaen" w:hAnsi="Sylfaen" w:cs="Sylfaen"/>
                            <w:color w:val="2F5496" w:themeColor="accent1" w:themeShade="BF"/>
                            <w:sz w:val="21"/>
                            <w:szCs w:val="21"/>
                            <w:lang w:val="ka-GE"/>
                          </w:rPr>
                          <w:delText>ს</w:delText>
                        </w:r>
                        <w:r w:rsidRPr="00BA5734" w:rsidDel="00736433">
                          <w:rPr>
                            <w:rFonts w:ascii="Sylfaen" w:hAnsi="Sylfaen" w:cs="Sylfaen"/>
                            <w:color w:val="2F5496" w:themeColor="accent1" w:themeShade="BF"/>
                            <w:sz w:val="21"/>
                            <w:szCs w:val="21"/>
                          </w:rPr>
                          <w:delText>ექტორული</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რეაგირების</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კოორდინაცია</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ეფექტურია</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და</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ეფუძნება</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ოპერატიულ</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და</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სტრატეგიულ</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ინფორმაციას</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რომელიც</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ხელმისაწვდომია</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გადაწყვეტილების</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მიღების</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პროცესში</w:delText>
                        </w:r>
                      </w:del>
                    </w:p>
                    <w:p w14:paraId="51B784BE" w14:textId="4A23CE13" w:rsidR="00D44C96" w:rsidRPr="00D2382E" w:rsidDel="00736433" w:rsidRDefault="00D44C96" w:rsidP="00BA5734">
                      <w:pPr>
                        <w:pStyle w:val="ListParagraph"/>
                        <w:numPr>
                          <w:ilvl w:val="0"/>
                          <w:numId w:val="31"/>
                        </w:numPr>
                        <w:spacing w:after="200" w:line="276" w:lineRule="auto"/>
                        <w:jc w:val="both"/>
                        <w:rPr>
                          <w:del w:id="718" w:author="admin" w:date="2020-01-31T01:57:00Z"/>
                          <w:rFonts w:ascii="Calibri" w:hAnsi="Calibri" w:cs="Calibri"/>
                          <w:color w:val="2F5496" w:themeColor="accent1" w:themeShade="BF"/>
                          <w:sz w:val="21"/>
                          <w:szCs w:val="21"/>
                        </w:rPr>
                      </w:pPr>
                      <w:del w:id="719" w:author="admin" w:date="2020-01-31T01:57:00Z">
                        <w:r w:rsidRPr="00BA5734" w:rsidDel="00736433">
                          <w:rPr>
                            <w:rFonts w:ascii="Sylfaen" w:hAnsi="Sylfaen" w:cs="Sylfaen"/>
                            <w:color w:val="2F5496" w:themeColor="accent1" w:themeShade="BF"/>
                            <w:sz w:val="21"/>
                            <w:szCs w:val="21"/>
                          </w:rPr>
                          <w:delText>ადეკვატური</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რესურსები</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მობილიზებულია</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და</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საჭირო</w:delText>
                        </w:r>
                        <w:r w:rsidRPr="00BA5734" w:rsidDel="00736433">
                          <w:rPr>
                            <w:rFonts w:ascii="Calibri" w:hAnsi="Calibri" w:cs="Calibri"/>
                            <w:color w:val="2F5496" w:themeColor="accent1" w:themeShade="BF"/>
                            <w:sz w:val="21"/>
                            <w:szCs w:val="21"/>
                          </w:rPr>
                          <w:delText xml:space="preserve"> </w:delText>
                        </w:r>
                        <w:r w:rsidDel="00736433">
                          <w:rPr>
                            <w:rFonts w:ascii="Sylfaen" w:hAnsi="Sylfaen" w:cs="Sylfaen"/>
                            <w:color w:val="2F5496" w:themeColor="accent1" w:themeShade="BF"/>
                            <w:sz w:val="21"/>
                            <w:szCs w:val="21"/>
                            <w:lang w:val="ka-GE"/>
                          </w:rPr>
                          <w:delText>ინვესტიციები</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უზრუნველყოფ</w:delText>
                        </w:r>
                        <w:r w:rsidDel="00736433">
                          <w:rPr>
                            <w:rFonts w:ascii="Sylfaen" w:hAnsi="Sylfaen" w:cs="Sylfaen"/>
                            <w:color w:val="2F5496" w:themeColor="accent1" w:themeShade="BF"/>
                            <w:sz w:val="21"/>
                            <w:szCs w:val="21"/>
                            <w:lang w:val="ka-GE"/>
                          </w:rPr>
                          <w:delText>ილი</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ხარისხი</w:delText>
                        </w:r>
                        <w:r w:rsidDel="00736433">
                          <w:rPr>
                            <w:rFonts w:ascii="Sylfaen" w:hAnsi="Sylfaen" w:cs="Sylfaen"/>
                            <w:color w:val="2F5496" w:themeColor="accent1" w:themeShade="BF"/>
                            <w:sz w:val="21"/>
                            <w:szCs w:val="21"/>
                            <w:lang w:val="ka-GE"/>
                          </w:rPr>
                          <w:delText>ანი</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პრევენციის</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მკურნალობის</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ზრუნვისა</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და</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მხარდაჭერის</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მომსახურების</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მიწოდებისათვის</w:delText>
                        </w:r>
                        <w:r w:rsidRPr="00BA5734" w:rsidDel="00736433">
                          <w:rPr>
                            <w:rFonts w:ascii="Calibri" w:hAnsi="Calibri" w:cs="Calibri"/>
                            <w:color w:val="2F5496" w:themeColor="accent1" w:themeShade="BF"/>
                            <w:sz w:val="21"/>
                            <w:szCs w:val="21"/>
                          </w:rPr>
                          <w:delText xml:space="preserve"> </w:delText>
                        </w:r>
                        <w:r w:rsidDel="00736433">
                          <w:rPr>
                            <w:rFonts w:ascii="Sylfaen" w:hAnsi="Sylfaen" w:cs="Sylfaen"/>
                            <w:color w:val="2F5496" w:themeColor="accent1" w:themeShade="BF"/>
                            <w:sz w:val="21"/>
                            <w:szCs w:val="21"/>
                            <w:lang w:val="ka-GE"/>
                          </w:rPr>
                          <w:delText xml:space="preserve"> </w:delText>
                        </w:r>
                      </w:del>
                    </w:p>
                    <w:p w14:paraId="086C51F5" w14:textId="25F80BDE" w:rsidR="00D44C96" w:rsidRPr="00BA5734" w:rsidRDefault="00D44C96" w:rsidP="00F743E9">
                      <w:pPr>
                        <w:pStyle w:val="ListParagraph"/>
                        <w:numPr>
                          <w:ilvl w:val="0"/>
                          <w:numId w:val="31"/>
                        </w:numPr>
                        <w:spacing w:after="200" w:line="276" w:lineRule="auto"/>
                        <w:jc w:val="both"/>
                        <w:rPr>
                          <w:color w:val="2F5496" w:themeColor="accent1" w:themeShade="BF"/>
                        </w:rPr>
                      </w:pPr>
                      <w:del w:id="720" w:author="admin" w:date="2020-01-31T01:57:00Z">
                        <w:r w:rsidRPr="00BA5734" w:rsidDel="00736433">
                          <w:rPr>
                            <w:rFonts w:ascii="Sylfaen" w:hAnsi="Sylfaen" w:cs="Sylfaen"/>
                            <w:color w:val="2F5496" w:themeColor="accent1" w:themeShade="BF"/>
                            <w:sz w:val="21"/>
                            <w:szCs w:val="21"/>
                          </w:rPr>
                          <w:delText>მხარდამჭერი</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პოლიტიკა</w:delText>
                        </w:r>
                        <w:r w:rsidRPr="00BA5734" w:rsidDel="00736433">
                          <w:rPr>
                            <w:rFonts w:ascii="Calibri" w:hAnsi="Calibri" w:cs="Calibri"/>
                            <w:color w:val="2F5496" w:themeColor="accent1" w:themeShade="BF"/>
                            <w:sz w:val="21"/>
                            <w:szCs w:val="21"/>
                          </w:rPr>
                          <w:delText xml:space="preserve">, </w:delText>
                        </w:r>
                        <w:r w:rsidDel="00736433">
                          <w:rPr>
                            <w:rFonts w:ascii="Sylfaen" w:hAnsi="Sylfaen" w:cs="Calibri"/>
                            <w:color w:val="2F5496" w:themeColor="accent1" w:themeShade="BF"/>
                            <w:sz w:val="21"/>
                            <w:szCs w:val="21"/>
                            <w:lang w:val="ka-GE"/>
                          </w:rPr>
                          <w:delText xml:space="preserve">საზოგადოების </w:delText>
                        </w:r>
                        <w:r w:rsidRPr="00BA5734" w:rsidDel="00736433">
                          <w:rPr>
                            <w:rFonts w:ascii="Sylfaen" w:hAnsi="Sylfaen" w:cs="Sylfaen"/>
                            <w:color w:val="2F5496" w:themeColor="accent1" w:themeShade="BF"/>
                            <w:sz w:val="21"/>
                            <w:szCs w:val="21"/>
                          </w:rPr>
                          <w:delText>შე</w:delText>
                        </w:r>
                        <w:r w:rsidRPr="00BA5734" w:rsidDel="00736433">
                          <w:rPr>
                            <w:rFonts w:ascii="Sylfaen" w:hAnsi="Sylfaen" w:cs="Sylfaen"/>
                            <w:color w:val="2F5496" w:themeColor="accent1" w:themeShade="BF"/>
                            <w:sz w:val="21"/>
                            <w:szCs w:val="21"/>
                            <w:lang w:val="ka-GE"/>
                          </w:rPr>
                          <w:delText>ცვლილი</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დამოკიდებულება</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და</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დაზარალებული</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თემების</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უფრო</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დიდი</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ჩართულობა</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უზრუნველყო</w:delText>
                        </w:r>
                        <w:r w:rsidRPr="00BA5734" w:rsidDel="00736433">
                          <w:rPr>
                            <w:rFonts w:ascii="Sylfaen" w:hAnsi="Sylfaen" w:cs="Sylfaen"/>
                            <w:color w:val="2F5496" w:themeColor="accent1" w:themeShade="BF"/>
                            <w:sz w:val="21"/>
                            <w:szCs w:val="21"/>
                            <w:lang w:val="ka-GE"/>
                          </w:rPr>
                          <w:delText>ფ</w:delText>
                        </w:r>
                        <w:r w:rsidRPr="00BA5734" w:rsidDel="00736433">
                          <w:rPr>
                            <w:rFonts w:ascii="Sylfaen" w:hAnsi="Sylfaen" w:cs="Sylfaen"/>
                            <w:color w:val="2F5496" w:themeColor="accent1" w:themeShade="BF"/>
                            <w:sz w:val="21"/>
                            <w:szCs w:val="21"/>
                          </w:rPr>
                          <w:delText>ს</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ეფექტური</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აივ</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ინფექციის</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ეროვნული</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რეაგირებისათვის</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ხელსაყრელ</w:delText>
                        </w:r>
                        <w:r w:rsidRPr="00BA5734" w:rsidDel="00736433">
                          <w:rPr>
                            <w:rFonts w:ascii="Calibri" w:hAnsi="Calibri" w:cs="Calibri"/>
                            <w:color w:val="2F5496" w:themeColor="accent1" w:themeShade="BF"/>
                            <w:sz w:val="21"/>
                            <w:szCs w:val="21"/>
                          </w:rPr>
                          <w:delText xml:space="preserve"> </w:delText>
                        </w:r>
                        <w:r w:rsidRPr="00BA5734" w:rsidDel="00736433">
                          <w:rPr>
                            <w:rFonts w:ascii="Sylfaen" w:hAnsi="Sylfaen" w:cs="Sylfaen"/>
                            <w:color w:val="2F5496" w:themeColor="accent1" w:themeShade="BF"/>
                            <w:sz w:val="21"/>
                            <w:szCs w:val="21"/>
                          </w:rPr>
                          <w:delText>გარემო</w:delText>
                        </w:r>
                        <w:r w:rsidRPr="00BA5734" w:rsidDel="00736433">
                          <w:rPr>
                            <w:rFonts w:ascii="Sylfaen" w:hAnsi="Sylfaen" w:cs="Sylfaen"/>
                            <w:color w:val="2F5496" w:themeColor="accent1" w:themeShade="BF"/>
                            <w:sz w:val="21"/>
                            <w:szCs w:val="21"/>
                            <w:lang w:val="ka-GE"/>
                          </w:rPr>
                          <w:delText>ს</w:delText>
                        </w:r>
                      </w:del>
                      <w:r w:rsidRPr="00BA5734">
                        <w:rPr>
                          <w:rFonts w:ascii="Calibri" w:hAnsi="Calibri" w:cs="Calibri"/>
                          <w:color w:val="2F5496" w:themeColor="accent1" w:themeShade="BF"/>
                          <w:sz w:val="21"/>
                          <w:szCs w:val="21"/>
                        </w:rPr>
                        <w:t xml:space="preserve"> </w:t>
                      </w:r>
                    </w:p>
                  </w:txbxContent>
                </v:textbox>
                <w10:anchorlock/>
              </v:roundrect>
            </w:pict>
          </mc:Fallback>
        </mc:AlternateContent>
      </w:r>
    </w:p>
    <w:p w14:paraId="473275FD" w14:textId="2F81C2BC" w:rsidR="00B5559F" w:rsidRPr="00E44408" w:rsidRDefault="00B5559F" w:rsidP="00B5559F">
      <w:pPr>
        <w:jc w:val="both"/>
        <w:rPr>
          <w:rFonts w:asciiTheme="minorHAnsi" w:hAnsiTheme="minorHAnsi"/>
          <w:sz w:val="22"/>
          <w:szCs w:val="22"/>
          <w:lang w:val="ka-GE"/>
        </w:rPr>
      </w:pPr>
    </w:p>
    <w:p w14:paraId="75E53BE8" w14:textId="2B8FC9D4" w:rsidR="00B5559F" w:rsidRPr="00E44408" w:rsidRDefault="00B5559F" w:rsidP="00B5559F">
      <w:pPr>
        <w:jc w:val="both"/>
        <w:rPr>
          <w:rFonts w:asciiTheme="minorHAnsi" w:hAnsiTheme="minorHAnsi"/>
          <w:sz w:val="22"/>
          <w:szCs w:val="22"/>
          <w:lang w:val="ka-GE"/>
        </w:rPr>
      </w:pPr>
    </w:p>
    <w:p w14:paraId="76381AAE" w14:textId="7370EAFD" w:rsidR="00B5559F" w:rsidRPr="00E44408" w:rsidRDefault="00B5559F" w:rsidP="00B5559F">
      <w:pPr>
        <w:jc w:val="both"/>
        <w:rPr>
          <w:rFonts w:asciiTheme="minorHAnsi" w:hAnsiTheme="minorHAnsi"/>
          <w:sz w:val="22"/>
          <w:szCs w:val="22"/>
          <w:lang w:val="ka-GE"/>
        </w:rPr>
      </w:pPr>
    </w:p>
    <w:p w14:paraId="61647886" w14:textId="44606421" w:rsidR="00B5559F" w:rsidRPr="00E44408" w:rsidRDefault="00B5559F" w:rsidP="00B5559F">
      <w:pPr>
        <w:jc w:val="both"/>
        <w:rPr>
          <w:rFonts w:asciiTheme="minorHAnsi" w:hAnsiTheme="minorHAnsi"/>
          <w:sz w:val="22"/>
          <w:szCs w:val="22"/>
          <w:lang w:val="ka-GE"/>
        </w:rPr>
      </w:pPr>
    </w:p>
    <w:p w14:paraId="30477B4A" w14:textId="6F87509B" w:rsidR="00A5458A" w:rsidRPr="00E44408" w:rsidRDefault="00A5458A" w:rsidP="00F26BF2">
      <w:pPr>
        <w:jc w:val="both"/>
        <w:rPr>
          <w:rFonts w:asciiTheme="minorHAnsi" w:hAnsiTheme="minorHAnsi" w:cstheme="minorHAnsi"/>
          <w:sz w:val="22"/>
          <w:szCs w:val="22"/>
          <w:lang w:val="ka-GE"/>
        </w:rPr>
      </w:pPr>
    </w:p>
    <w:p w14:paraId="67358791" w14:textId="0195FE34" w:rsidR="001853A9" w:rsidRPr="00E44408" w:rsidRDefault="009B166E" w:rsidP="00AB64EA">
      <w:pPr>
        <w:rPr>
          <w:rFonts w:asciiTheme="minorHAnsi" w:hAnsiTheme="minorHAnsi"/>
          <w:sz w:val="22"/>
          <w:szCs w:val="22"/>
          <w:lang w:val="ka-GE"/>
        </w:rPr>
      </w:pPr>
      <w:r>
        <w:rPr>
          <w:rStyle w:val="CommentReference"/>
        </w:rPr>
        <w:commentReference w:id="721"/>
      </w:r>
      <w:r w:rsidR="00270EDA" w:rsidRPr="00E44408">
        <w:rPr>
          <w:rFonts w:asciiTheme="minorHAnsi" w:hAnsiTheme="minorHAnsi"/>
          <w:sz w:val="22"/>
          <w:szCs w:val="22"/>
          <w:lang w:val="ka-GE"/>
        </w:rPr>
        <w:br w:type="page"/>
      </w:r>
    </w:p>
    <w:p w14:paraId="0B9EB64C" w14:textId="77777777" w:rsidR="0050583A" w:rsidRPr="00E44408" w:rsidRDefault="00CC74B8" w:rsidP="00A3152C">
      <w:pPr>
        <w:pStyle w:val="Heading2"/>
        <w:numPr>
          <w:ilvl w:val="0"/>
          <w:numId w:val="19"/>
        </w:numPr>
        <w:rPr>
          <w:lang w:val="ka-GE"/>
        </w:rPr>
      </w:pPr>
      <w:bookmarkStart w:id="722" w:name="_Toc520892340"/>
      <w:commentRangeStart w:id="723"/>
      <w:r w:rsidRPr="00E44408">
        <w:rPr>
          <w:lang w:val="ka-GE"/>
        </w:rPr>
        <w:lastRenderedPageBreak/>
        <w:t>2019 – 2022 წლების აივ/</w:t>
      </w:r>
      <w:r w:rsidRPr="00E44408">
        <w:rPr>
          <w:rFonts w:ascii="Sylfaen" w:hAnsi="Sylfaen"/>
          <w:lang w:val="ka-GE"/>
        </w:rPr>
        <w:t>შიდსის ეროვნული სტრატეგიის ფინანსური საჭიროება</w:t>
      </w:r>
      <w:bookmarkEnd w:id="722"/>
      <w:r w:rsidRPr="00E44408">
        <w:rPr>
          <w:rFonts w:ascii="Sylfaen" w:hAnsi="Sylfaen"/>
          <w:lang w:val="ka-GE"/>
        </w:rPr>
        <w:t xml:space="preserve"> </w:t>
      </w:r>
      <w:commentRangeEnd w:id="723"/>
      <w:r w:rsidR="00D41E68">
        <w:rPr>
          <w:rStyle w:val="CommentReference"/>
          <w:rFonts w:ascii="Times New Roman" w:eastAsia="Times New Roman" w:hAnsi="Times New Roman" w:cs="Times New Roman"/>
          <w:color w:val="auto"/>
        </w:rPr>
        <w:commentReference w:id="723"/>
      </w:r>
    </w:p>
    <w:p w14:paraId="62C4354F" w14:textId="77777777" w:rsidR="002C3EA7" w:rsidRPr="00E44408" w:rsidRDefault="002C3EA7" w:rsidP="002C3EA7">
      <w:pPr>
        <w:rPr>
          <w:lang w:val="ka-GE"/>
        </w:rPr>
      </w:pPr>
    </w:p>
    <w:p w14:paraId="10CC2181" w14:textId="77777777" w:rsidR="00611B1B" w:rsidRPr="00E44408" w:rsidRDefault="00611B1B" w:rsidP="00A95848">
      <w:pPr>
        <w:spacing w:before="120" w:line="276" w:lineRule="auto"/>
        <w:jc w:val="both"/>
        <w:rPr>
          <w:rFonts w:ascii="Sylfaen" w:hAnsi="Sylfaen"/>
          <w:sz w:val="22"/>
          <w:szCs w:val="22"/>
          <w:lang w:val="ka-GE"/>
        </w:rPr>
      </w:pPr>
      <w:commentRangeStart w:id="724"/>
      <w:r w:rsidRPr="00E44408">
        <w:rPr>
          <w:rFonts w:ascii="Sylfaen" w:hAnsi="Sylfaen" w:cs="Helvetica"/>
          <w:sz w:val="22"/>
          <w:szCs w:val="22"/>
          <w:lang w:val="ka-GE"/>
        </w:rPr>
        <w:t>დოკუმენტის</w:t>
      </w:r>
      <w:commentRangeEnd w:id="724"/>
      <w:r w:rsidR="00AA0902">
        <w:rPr>
          <w:rStyle w:val="CommentReference"/>
        </w:rPr>
        <w:commentReference w:id="724"/>
      </w:r>
      <w:r w:rsidRPr="00E44408">
        <w:rPr>
          <w:rFonts w:ascii="Sylfaen" w:hAnsi="Sylfaen" w:cs="Helvetica"/>
          <w:sz w:val="22"/>
          <w:szCs w:val="22"/>
          <w:lang w:val="ka-GE"/>
        </w:rPr>
        <w:t xml:space="preserve"> ამ ნაწილში განხილულია აივ ინფექციაზე ეროვნული პასუხის დაფინანსების წყაროები და ფინანსური საჭიროებები</w:t>
      </w:r>
      <w:r w:rsidRPr="00E44408">
        <w:rPr>
          <w:rFonts w:ascii="Sylfaen" w:hAnsi="Sylfaen"/>
          <w:sz w:val="22"/>
          <w:szCs w:val="22"/>
          <w:lang w:val="ka-GE"/>
        </w:rPr>
        <w:t xml:space="preserve"> 2019-2022 </w:t>
      </w:r>
      <w:r w:rsidRPr="00E44408">
        <w:rPr>
          <w:rFonts w:ascii="Sylfaen" w:hAnsi="Sylfaen" w:cs="Helvetica"/>
          <w:sz w:val="22"/>
          <w:szCs w:val="22"/>
          <w:lang w:val="ka-GE"/>
        </w:rPr>
        <w:t>წწ პერიოდისთვის</w:t>
      </w:r>
      <w:r w:rsidRPr="00E44408">
        <w:rPr>
          <w:rFonts w:ascii="Sylfaen" w:hAnsi="Sylfaen"/>
          <w:sz w:val="22"/>
          <w:szCs w:val="22"/>
          <w:lang w:val="ka-GE"/>
        </w:rPr>
        <w:t xml:space="preserve">. </w:t>
      </w:r>
    </w:p>
    <w:p w14:paraId="022E16E0" w14:textId="77777777" w:rsidR="00611B1B" w:rsidRPr="00E44408" w:rsidRDefault="00611B1B" w:rsidP="00241C8E">
      <w:pPr>
        <w:rPr>
          <w:lang w:val="ka-GE"/>
        </w:rPr>
      </w:pPr>
      <w:bookmarkStart w:id="725" w:name="_Toc517018629"/>
    </w:p>
    <w:p w14:paraId="3D304E04" w14:textId="77777777" w:rsidR="00611B1B" w:rsidRPr="00E44408" w:rsidRDefault="00611B1B" w:rsidP="00611B1B">
      <w:pPr>
        <w:pStyle w:val="Heading3"/>
        <w:rPr>
          <w:rFonts w:ascii="Sylfaen" w:hAnsi="Sylfaen" w:cs="Helvetica"/>
          <w:lang w:val="ka-GE"/>
        </w:rPr>
      </w:pPr>
      <w:bookmarkStart w:id="726" w:name="_Toc520118524"/>
      <w:bookmarkStart w:id="727" w:name="_Toc520892341"/>
      <w:r w:rsidRPr="00E44408">
        <w:rPr>
          <w:rFonts w:ascii="Sylfaen" w:hAnsi="Sylfaen"/>
          <w:lang w:val="ka-GE"/>
        </w:rPr>
        <w:t xml:space="preserve">3.1 </w:t>
      </w:r>
      <w:bookmarkEnd w:id="725"/>
      <w:bookmarkEnd w:id="726"/>
      <w:r w:rsidRPr="00E44408">
        <w:rPr>
          <w:rFonts w:ascii="Sylfaen" w:hAnsi="Sylfaen" w:cs="Helvetica"/>
          <w:lang w:val="ka-GE"/>
        </w:rPr>
        <w:t>ფინანსური გარემო</w:t>
      </w:r>
      <w:bookmarkEnd w:id="727"/>
      <w:r w:rsidRPr="00E44408">
        <w:rPr>
          <w:rFonts w:ascii="Sylfaen" w:hAnsi="Sylfaen" w:cs="Helvetica"/>
          <w:lang w:val="ka-GE"/>
        </w:rPr>
        <w:t xml:space="preserve"> </w:t>
      </w:r>
    </w:p>
    <w:p w14:paraId="012DC39B" w14:textId="77777777" w:rsidR="00611B1B" w:rsidRPr="00E44408" w:rsidRDefault="00611B1B" w:rsidP="00A95848">
      <w:pPr>
        <w:spacing w:before="120" w:line="276" w:lineRule="auto"/>
        <w:jc w:val="both"/>
        <w:rPr>
          <w:rFonts w:ascii="Sylfaen" w:hAnsi="Sylfaen" w:cs="Sylfaen"/>
          <w:sz w:val="22"/>
          <w:szCs w:val="22"/>
          <w:lang w:val="ka-GE"/>
        </w:rPr>
      </w:pPr>
      <w:r w:rsidRPr="00E44408">
        <w:rPr>
          <w:rFonts w:ascii="Sylfaen" w:hAnsi="Sylfaen" w:cs="Sylfaen"/>
          <w:sz w:val="22"/>
          <w:szCs w:val="22"/>
          <w:lang w:val="ka-GE"/>
        </w:rPr>
        <w:t>უკანასკნელი პერიოდის განმავლობაში, საქართველოში</w:t>
      </w:r>
      <w:r w:rsidRPr="00E44408">
        <w:rPr>
          <w:rFonts w:ascii="Sylfaen" w:hAnsi="Sylfaen"/>
          <w:sz w:val="22"/>
          <w:szCs w:val="22"/>
          <w:lang w:val="ka-GE"/>
        </w:rPr>
        <w:t xml:space="preserve"> </w:t>
      </w:r>
      <w:r w:rsidRPr="00E44408">
        <w:rPr>
          <w:rFonts w:ascii="Sylfaen" w:hAnsi="Sylfaen" w:cs="Sylfaen"/>
          <w:sz w:val="22"/>
          <w:szCs w:val="22"/>
          <w:lang w:val="ka-GE"/>
        </w:rPr>
        <w:t>აივ</w:t>
      </w:r>
      <w:r w:rsidRPr="00E44408">
        <w:rPr>
          <w:rFonts w:ascii="Sylfaen" w:hAnsi="Sylfaen"/>
          <w:sz w:val="22"/>
          <w:szCs w:val="22"/>
          <w:lang w:val="ka-GE"/>
        </w:rPr>
        <w:t xml:space="preserve"> </w:t>
      </w:r>
      <w:r w:rsidRPr="00E44408">
        <w:rPr>
          <w:rFonts w:ascii="Sylfaen" w:hAnsi="Sylfaen" w:cs="Sylfaen"/>
          <w:sz w:val="22"/>
          <w:szCs w:val="22"/>
          <w:lang w:val="ka-GE"/>
        </w:rPr>
        <w:t>ინფექციაზე</w:t>
      </w:r>
      <w:r w:rsidRPr="00E44408">
        <w:rPr>
          <w:rFonts w:ascii="Sylfaen" w:hAnsi="Sylfaen"/>
          <w:sz w:val="22"/>
          <w:szCs w:val="22"/>
          <w:lang w:val="ka-GE"/>
        </w:rPr>
        <w:t xml:space="preserve"> </w:t>
      </w:r>
      <w:r w:rsidRPr="00E44408">
        <w:rPr>
          <w:rFonts w:ascii="Sylfaen" w:hAnsi="Sylfaen" w:cs="Sylfaen"/>
          <w:sz w:val="22"/>
          <w:szCs w:val="22"/>
          <w:lang w:val="ka-GE"/>
        </w:rPr>
        <w:t>ეროვნული</w:t>
      </w:r>
      <w:r w:rsidRPr="00E44408">
        <w:rPr>
          <w:rFonts w:ascii="Sylfaen" w:hAnsi="Sylfaen"/>
          <w:sz w:val="22"/>
          <w:szCs w:val="22"/>
          <w:lang w:val="ka-GE"/>
        </w:rPr>
        <w:t xml:space="preserve"> </w:t>
      </w:r>
      <w:r w:rsidRPr="00E44408">
        <w:rPr>
          <w:rFonts w:ascii="Sylfaen" w:hAnsi="Sylfaen" w:cs="Sylfaen"/>
          <w:sz w:val="22"/>
          <w:szCs w:val="22"/>
          <w:lang w:val="ka-GE"/>
        </w:rPr>
        <w:t>პასუხის</w:t>
      </w:r>
      <w:r w:rsidRPr="00E44408">
        <w:rPr>
          <w:rFonts w:ascii="Sylfaen" w:hAnsi="Sylfaen"/>
          <w:sz w:val="22"/>
          <w:szCs w:val="22"/>
          <w:lang w:val="ka-GE"/>
        </w:rPr>
        <w:t xml:space="preserve"> </w:t>
      </w:r>
      <w:r w:rsidRPr="00E44408">
        <w:rPr>
          <w:rFonts w:ascii="Sylfaen" w:hAnsi="Sylfaen" w:cs="Sylfaen"/>
          <w:sz w:val="22"/>
          <w:szCs w:val="22"/>
          <w:lang w:val="ka-GE"/>
        </w:rPr>
        <w:t>დაფინანსება</w:t>
      </w:r>
      <w:r w:rsidRPr="00E44408">
        <w:rPr>
          <w:rFonts w:ascii="Sylfaen" w:hAnsi="Sylfaen"/>
          <w:sz w:val="22"/>
          <w:szCs w:val="22"/>
          <w:lang w:val="ka-GE"/>
        </w:rPr>
        <w:t xml:space="preserve"> </w:t>
      </w:r>
      <w:r w:rsidRPr="00E44408">
        <w:rPr>
          <w:rFonts w:ascii="Sylfaen" w:hAnsi="Sylfaen" w:cs="Sylfaen"/>
          <w:sz w:val="22"/>
          <w:szCs w:val="22"/>
          <w:lang w:val="ka-GE"/>
        </w:rPr>
        <w:t xml:space="preserve">იზრდებოდა და ზრდა პროგნოზირებულია სამომავლოდაც. მოსალოდნელია აივ ინფექციასთან დაკავშირებული მომსახურებების მოცვისა და ხელმისაწვდომობის მნიშვნელოვანი ზრდა. ამასთან, ეროვნულ გეგმებთან ერთად, საერთაშორისო სამიზნეებიც პრევენციულ, მოვლისა და მკურნალობის მომსახურებებთან მიმართებაში გაზრდილია. </w:t>
      </w:r>
    </w:p>
    <w:p w14:paraId="53B5B4C0" w14:textId="77777777" w:rsidR="00611B1B" w:rsidRPr="00E44408" w:rsidRDefault="00611B1B" w:rsidP="00A95848">
      <w:pPr>
        <w:spacing w:before="120" w:line="276" w:lineRule="auto"/>
        <w:jc w:val="both"/>
        <w:rPr>
          <w:rFonts w:ascii="Sylfaen" w:hAnsi="Sylfaen"/>
          <w:sz w:val="22"/>
          <w:szCs w:val="22"/>
          <w:lang w:val="ka-GE"/>
        </w:rPr>
      </w:pPr>
      <w:r w:rsidRPr="00E44408">
        <w:rPr>
          <w:rFonts w:ascii="Sylfaen" w:hAnsi="Sylfaen" w:cs="Sylfaen"/>
          <w:sz w:val="22"/>
          <w:szCs w:val="22"/>
          <w:lang w:val="ka-GE"/>
        </w:rPr>
        <w:t>დოკუმენტის ამ ნაწილში განხილულია</w:t>
      </w:r>
      <w:r w:rsidRPr="00E44408">
        <w:rPr>
          <w:rFonts w:ascii="Sylfaen" w:hAnsi="Sylfaen"/>
          <w:sz w:val="22"/>
          <w:szCs w:val="22"/>
          <w:lang w:val="ka-GE"/>
        </w:rPr>
        <w:t xml:space="preserve"> </w:t>
      </w:r>
      <w:r w:rsidRPr="00E44408">
        <w:rPr>
          <w:rFonts w:ascii="Sylfaen" w:hAnsi="Sylfaen" w:cs="Sylfaen"/>
          <w:sz w:val="22"/>
          <w:szCs w:val="22"/>
          <w:lang w:val="ka-GE"/>
        </w:rPr>
        <w:t>აივ</w:t>
      </w:r>
      <w:r w:rsidRPr="00E44408">
        <w:rPr>
          <w:rFonts w:ascii="Sylfaen" w:hAnsi="Sylfaen"/>
          <w:sz w:val="22"/>
          <w:szCs w:val="22"/>
          <w:lang w:val="ka-GE"/>
        </w:rPr>
        <w:t xml:space="preserve"> </w:t>
      </w:r>
      <w:r w:rsidRPr="00E44408">
        <w:rPr>
          <w:rFonts w:ascii="Sylfaen" w:hAnsi="Sylfaen" w:cs="Sylfaen"/>
          <w:sz w:val="22"/>
          <w:szCs w:val="22"/>
          <w:lang w:val="ka-GE"/>
        </w:rPr>
        <w:t>ინფექციაზე</w:t>
      </w:r>
      <w:r w:rsidRPr="00E44408">
        <w:rPr>
          <w:rFonts w:ascii="Sylfaen" w:hAnsi="Sylfaen"/>
          <w:sz w:val="22"/>
          <w:szCs w:val="22"/>
          <w:lang w:val="ka-GE"/>
        </w:rPr>
        <w:t xml:space="preserve"> </w:t>
      </w:r>
      <w:r w:rsidRPr="00E44408">
        <w:rPr>
          <w:rFonts w:ascii="Sylfaen" w:hAnsi="Sylfaen" w:cs="Sylfaen"/>
          <w:sz w:val="22"/>
          <w:szCs w:val="22"/>
          <w:lang w:val="ka-GE"/>
        </w:rPr>
        <w:t>ეროვნული</w:t>
      </w:r>
      <w:r w:rsidRPr="00E44408">
        <w:rPr>
          <w:rFonts w:ascii="Sylfaen" w:hAnsi="Sylfaen"/>
          <w:sz w:val="22"/>
          <w:szCs w:val="22"/>
          <w:lang w:val="ka-GE"/>
        </w:rPr>
        <w:t xml:space="preserve"> </w:t>
      </w:r>
      <w:r w:rsidRPr="00E44408">
        <w:rPr>
          <w:rFonts w:ascii="Sylfaen" w:hAnsi="Sylfaen" w:cs="Sylfaen"/>
          <w:sz w:val="22"/>
          <w:szCs w:val="22"/>
          <w:lang w:val="ka-GE"/>
        </w:rPr>
        <w:t>პასუხის</w:t>
      </w:r>
      <w:r w:rsidRPr="00E44408">
        <w:rPr>
          <w:rFonts w:ascii="Sylfaen" w:hAnsi="Sylfaen"/>
          <w:sz w:val="22"/>
          <w:szCs w:val="22"/>
          <w:lang w:val="ka-GE"/>
        </w:rPr>
        <w:t xml:space="preserve"> </w:t>
      </w:r>
      <w:r w:rsidRPr="00E44408">
        <w:rPr>
          <w:rFonts w:ascii="Sylfaen" w:hAnsi="Sylfaen" w:cs="Sylfaen"/>
          <w:sz w:val="22"/>
          <w:szCs w:val="22"/>
          <w:lang w:val="ka-GE"/>
        </w:rPr>
        <w:t>დაფინანსება</w:t>
      </w:r>
      <w:r w:rsidRPr="00E44408">
        <w:rPr>
          <w:rFonts w:ascii="Sylfaen" w:hAnsi="Sylfaen"/>
          <w:sz w:val="22"/>
          <w:szCs w:val="22"/>
          <w:lang w:val="ka-GE"/>
        </w:rPr>
        <w:t xml:space="preserve"> </w:t>
      </w:r>
      <w:r w:rsidRPr="00E44408">
        <w:rPr>
          <w:rFonts w:ascii="Sylfaen" w:hAnsi="Sylfaen" w:cs="Sylfaen"/>
          <w:sz w:val="22"/>
          <w:szCs w:val="22"/>
          <w:lang w:val="ka-GE"/>
        </w:rPr>
        <w:t>გასული</w:t>
      </w:r>
      <w:r w:rsidRPr="00E44408">
        <w:rPr>
          <w:rFonts w:ascii="Sylfaen" w:hAnsi="Sylfaen"/>
          <w:sz w:val="22"/>
          <w:szCs w:val="22"/>
          <w:lang w:val="ka-GE"/>
        </w:rPr>
        <w:t xml:space="preserve"> 4 </w:t>
      </w:r>
      <w:r w:rsidRPr="00E44408">
        <w:rPr>
          <w:rFonts w:ascii="Sylfaen" w:hAnsi="Sylfaen" w:cs="Sylfaen"/>
          <w:sz w:val="22"/>
          <w:szCs w:val="22"/>
          <w:lang w:val="ka-GE"/>
        </w:rPr>
        <w:t>წლის</w:t>
      </w:r>
      <w:r w:rsidRPr="00E44408">
        <w:rPr>
          <w:rFonts w:ascii="Sylfaen" w:hAnsi="Sylfaen"/>
          <w:sz w:val="22"/>
          <w:szCs w:val="22"/>
          <w:lang w:val="ka-GE"/>
        </w:rPr>
        <w:t xml:space="preserve"> </w:t>
      </w:r>
      <w:r w:rsidRPr="00E44408">
        <w:rPr>
          <w:rFonts w:ascii="Sylfaen" w:hAnsi="Sylfaen" w:cs="Sylfaen"/>
          <w:sz w:val="22"/>
          <w:szCs w:val="22"/>
          <w:lang w:val="ka-GE"/>
        </w:rPr>
        <w:t>განმავლობაში</w:t>
      </w:r>
      <w:r w:rsidRPr="00E44408">
        <w:rPr>
          <w:rFonts w:ascii="Sylfaen" w:hAnsi="Sylfaen"/>
          <w:sz w:val="22"/>
          <w:szCs w:val="22"/>
          <w:lang w:val="ka-GE"/>
        </w:rPr>
        <w:t xml:space="preserve"> </w:t>
      </w:r>
      <w:r w:rsidRPr="00E44408">
        <w:rPr>
          <w:rFonts w:ascii="Sylfaen" w:hAnsi="Sylfaen" w:cs="Sylfaen"/>
          <w:sz w:val="22"/>
          <w:szCs w:val="22"/>
          <w:lang w:val="ka-GE"/>
        </w:rPr>
        <w:t>და პროგნოზი მომდევნო</w:t>
      </w:r>
      <w:r w:rsidRPr="00E44408">
        <w:rPr>
          <w:rFonts w:ascii="Sylfaen" w:hAnsi="Sylfaen"/>
          <w:sz w:val="22"/>
          <w:szCs w:val="22"/>
          <w:lang w:val="ka-GE"/>
        </w:rPr>
        <w:t xml:space="preserve"> 4-</w:t>
      </w:r>
      <w:r w:rsidRPr="00E44408">
        <w:rPr>
          <w:rFonts w:ascii="Sylfaen" w:hAnsi="Sylfaen" w:cs="Sylfaen"/>
          <w:sz w:val="22"/>
          <w:szCs w:val="22"/>
          <w:lang w:val="ka-GE"/>
        </w:rPr>
        <w:t>წლიანი</w:t>
      </w:r>
      <w:r w:rsidRPr="00E44408">
        <w:rPr>
          <w:rFonts w:ascii="Sylfaen" w:hAnsi="Sylfaen"/>
          <w:sz w:val="22"/>
          <w:szCs w:val="22"/>
          <w:lang w:val="ka-GE"/>
        </w:rPr>
        <w:t xml:space="preserve"> </w:t>
      </w:r>
      <w:r w:rsidRPr="00E44408">
        <w:rPr>
          <w:rFonts w:ascii="Sylfaen" w:hAnsi="Sylfaen" w:cs="Sylfaen"/>
          <w:sz w:val="22"/>
          <w:szCs w:val="22"/>
          <w:lang w:val="ka-GE"/>
        </w:rPr>
        <w:t>პერიოდზე</w:t>
      </w:r>
      <w:r w:rsidRPr="00E44408">
        <w:rPr>
          <w:rFonts w:ascii="Sylfaen" w:hAnsi="Sylfaen"/>
          <w:sz w:val="22"/>
          <w:szCs w:val="22"/>
          <w:lang w:val="ka-GE"/>
        </w:rPr>
        <w:t xml:space="preserve">. </w:t>
      </w:r>
      <w:r w:rsidRPr="00E44408">
        <w:rPr>
          <w:rFonts w:ascii="Sylfaen" w:hAnsi="Sylfaen" w:cs="Sylfaen"/>
          <w:sz w:val="22"/>
          <w:szCs w:val="22"/>
          <w:lang w:val="ka-GE"/>
        </w:rPr>
        <w:t xml:space="preserve">დანახარჯების შესახებ ინფორმაციის წყარო არის </w:t>
      </w:r>
      <w:r w:rsidRPr="00E44408">
        <w:rPr>
          <w:rFonts w:ascii="Sylfaen" w:hAnsi="Sylfaen"/>
          <w:sz w:val="22"/>
          <w:szCs w:val="22"/>
          <w:lang w:val="ka-GE"/>
        </w:rPr>
        <w:t xml:space="preserve">  </w:t>
      </w:r>
      <w:r w:rsidRPr="00E44408">
        <w:rPr>
          <w:rFonts w:ascii="Sylfaen" w:hAnsi="Sylfaen" w:cs="Sylfaen"/>
          <w:sz w:val="22"/>
          <w:szCs w:val="22"/>
          <w:lang w:val="ka-GE"/>
        </w:rPr>
        <w:t>შიდსის</w:t>
      </w:r>
      <w:r w:rsidRPr="00E44408">
        <w:rPr>
          <w:rFonts w:ascii="Sylfaen" w:hAnsi="Sylfaen"/>
          <w:sz w:val="22"/>
          <w:szCs w:val="22"/>
          <w:lang w:val="ka-GE"/>
        </w:rPr>
        <w:t xml:space="preserve"> </w:t>
      </w:r>
      <w:r w:rsidRPr="00E44408">
        <w:rPr>
          <w:rFonts w:ascii="Sylfaen" w:hAnsi="Sylfaen" w:cs="Sylfaen"/>
          <w:sz w:val="22"/>
          <w:szCs w:val="22"/>
          <w:lang w:val="ka-GE"/>
        </w:rPr>
        <w:t>გლობალური</w:t>
      </w:r>
      <w:r w:rsidRPr="00E44408">
        <w:rPr>
          <w:rFonts w:ascii="Sylfaen" w:hAnsi="Sylfaen"/>
          <w:sz w:val="22"/>
          <w:szCs w:val="22"/>
          <w:lang w:val="ka-GE"/>
        </w:rPr>
        <w:t xml:space="preserve"> </w:t>
      </w:r>
      <w:r w:rsidRPr="00E44408">
        <w:rPr>
          <w:rFonts w:ascii="Sylfaen" w:hAnsi="Sylfaen" w:cs="Sylfaen"/>
          <w:sz w:val="22"/>
          <w:szCs w:val="22"/>
          <w:lang w:val="ka-GE"/>
        </w:rPr>
        <w:t>მონიტორინგის</w:t>
      </w:r>
      <w:r w:rsidRPr="00E44408">
        <w:rPr>
          <w:rFonts w:ascii="Sylfaen" w:hAnsi="Sylfaen"/>
          <w:sz w:val="22"/>
          <w:szCs w:val="22"/>
          <w:lang w:val="ka-GE"/>
        </w:rPr>
        <w:t xml:space="preserve"> </w:t>
      </w:r>
      <w:r w:rsidRPr="00E44408">
        <w:rPr>
          <w:rFonts w:ascii="Sylfaen" w:hAnsi="Sylfaen" w:cs="Sylfaen"/>
          <w:sz w:val="22"/>
          <w:szCs w:val="22"/>
          <w:lang w:val="ka-GE"/>
        </w:rPr>
        <w:t>ანგარიშები, ხოლო</w:t>
      </w:r>
      <w:r w:rsidRPr="00E44408">
        <w:rPr>
          <w:rFonts w:ascii="Sylfaen" w:hAnsi="Sylfaen"/>
          <w:sz w:val="22"/>
          <w:szCs w:val="22"/>
          <w:lang w:val="ka-GE"/>
        </w:rPr>
        <w:t xml:space="preserve"> </w:t>
      </w:r>
      <w:r w:rsidRPr="00E44408">
        <w:rPr>
          <w:rFonts w:ascii="Sylfaen" w:hAnsi="Sylfaen" w:cs="Sylfaen"/>
          <w:sz w:val="22"/>
          <w:szCs w:val="22"/>
          <w:lang w:val="ka-GE"/>
        </w:rPr>
        <w:t>მიმდინარე</w:t>
      </w:r>
      <w:r w:rsidRPr="00E44408">
        <w:rPr>
          <w:rFonts w:ascii="Sylfaen" w:hAnsi="Sylfaen"/>
          <w:sz w:val="22"/>
          <w:szCs w:val="22"/>
          <w:lang w:val="ka-GE"/>
        </w:rPr>
        <w:t xml:space="preserve"> </w:t>
      </w:r>
      <w:r w:rsidRPr="00E44408">
        <w:rPr>
          <w:rFonts w:ascii="Sylfaen" w:hAnsi="Sylfaen" w:cs="Sylfaen"/>
          <w:sz w:val="22"/>
          <w:szCs w:val="22"/>
          <w:lang w:val="ka-GE"/>
        </w:rPr>
        <w:t>პერიოდი</w:t>
      </w:r>
      <w:r w:rsidRPr="00E44408">
        <w:rPr>
          <w:rFonts w:ascii="Sylfaen" w:hAnsi="Sylfaen"/>
          <w:sz w:val="22"/>
          <w:szCs w:val="22"/>
          <w:lang w:val="ka-GE"/>
        </w:rPr>
        <w:t xml:space="preserve"> </w:t>
      </w:r>
      <w:r w:rsidRPr="00E44408">
        <w:rPr>
          <w:rFonts w:ascii="Sylfaen" w:hAnsi="Sylfaen" w:cs="Sylfaen"/>
          <w:sz w:val="22"/>
          <w:szCs w:val="22"/>
          <w:lang w:val="ka-GE"/>
        </w:rPr>
        <w:t>განსაზღვრულია</w:t>
      </w:r>
      <w:r w:rsidRPr="00E44408">
        <w:rPr>
          <w:rFonts w:ascii="Sylfaen" w:hAnsi="Sylfaen"/>
          <w:sz w:val="22"/>
          <w:szCs w:val="22"/>
          <w:lang w:val="ka-GE"/>
        </w:rPr>
        <w:t xml:space="preserve"> </w:t>
      </w:r>
      <w:r w:rsidRPr="00E44408">
        <w:rPr>
          <w:rFonts w:ascii="Sylfaen" w:hAnsi="Sylfaen" w:cs="Sylfaen"/>
          <w:sz w:val="22"/>
          <w:szCs w:val="22"/>
          <w:lang w:val="ka-GE"/>
        </w:rPr>
        <w:t>კონკრეტული</w:t>
      </w:r>
      <w:r w:rsidRPr="00E44408">
        <w:rPr>
          <w:rFonts w:ascii="Sylfaen" w:hAnsi="Sylfaen"/>
          <w:sz w:val="22"/>
          <w:szCs w:val="22"/>
          <w:lang w:val="ka-GE"/>
        </w:rPr>
        <w:t xml:space="preserve"> </w:t>
      </w:r>
      <w:r w:rsidRPr="00E44408">
        <w:rPr>
          <w:rFonts w:ascii="Sylfaen" w:hAnsi="Sylfaen" w:cs="Sylfaen"/>
          <w:sz w:val="22"/>
          <w:szCs w:val="22"/>
          <w:lang w:val="ka-GE"/>
        </w:rPr>
        <w:t>პროგრამებისა</w:t>
      </w:r>
      <w:r w:rsidRPr="00E44408">
        <w:rPr>
          <w:rFonts w:ascii="Sylfaen" w:hAnsi="Sylfaen"/>
          <w:sz w:val="22"/>
          <w:szCs w:val="22"/>
          <w:lang w:val="ka-GE"/>
        </w:rPr>
        <w:t xml:space="preserve"> </w:t>
      </w:r>
      <w:r w:rsidRPr="00E44408">
        <w:rPr>
          <w:rFonts w:ascii="Sylfaen" w:hAnsi="Sylfaen" w:cs="Sylfaen"/>
          <w:sz w:val="22"/>
          <w:szCs w:val="22"/>
          <w:lang w:val="ka-GE"/>
        </w:rPr>
        <w:t>და</w:t>
      </w:r>
      <w:r w:rsidRPr="00E44408">
        <w:rPr>
          <w:rFonts w:ascii="Sylfaen" w:hAnsi="Sylfaen"/>
          <w:sz w:val="22"/>
          <w:szCs w:val="22"/>
          <w:lang w:val="ka-GE"/>
        </w:rPr>
        <w:t xml:space="preserve"> </w:t>
      </w:r>
      <w:r w:rsidRPr="00E44408">
        <w:rPr>
          <w:rFonts w:ascii="Sylfaen" w:hAnsi="Sylfaen" w:cs="Sylfaen"/>
          <w:sz w:val="22"/>
          <w:szCs w:val="22"/>
          <w:lang w:val="ka-GE"/>
        </w:rPr>
        <w:t>საქმიანობისათვის</w:t>
      </w:r>
      <w:r w:rsidRPr="00E44408">
        <w:rPr>
          <w:rFonts w:ascii="Sylfaen" w:hAnsi="Sylfaen"/>
          <w:sz w:val="22"/>
          <w:szCs w:val="22"/>
          <w:lang w:val="ka-GE"/>
        </w:rPr>
        <w:t xml:space="preserve"> </w:t>
      </w:r>
      <w:r w:rsidRPr="00E44408">
        <w:rPr>
          <w:rFonts w:ascii="Sylfaen" w:hAnsi="Sylfaen" w:cs="Sylfaen"/>
          <w:sz w:val="22"/>
          <w:szCs w:val="22"/>
          <w:lang w:val="ka-GE"/>
        </w:rPr>
        <w:t>დამტკიცებული</w:t>
      </w:r>
      <w:r w:rsidRPr="00E44408">
        <w:rPr>
          <w:rFonts w:ascii="Sylfaen" w:hAnsi="Sylfaen"/>
          <w:sz w:val="22"/>
          <w:szCs w:val="22"/>
          <w:lang w:val="ka-GE"/>
        </w:rPr>
        <w:t xml:space="preserve"> </w:t>
      </w:r>
      <w:r w:rsidRPr="00E44408">
        <w:rPr>
          <w:rFonts w:ascii="Sylfaen" w:hAnsi="Sylfaen" w:cs="Sylfaen"/>
          <w:sz w:val="22"/>
          <w:szCs w:val="22"/>
          <w:lang w:val="ka-GE"/>
        </w:rPr>
        <w:t>ბიუჯეტის საფუძველზე.</w:t>
      </w:r>
      <w:r w:rsidRPr="00E44408">
        <w:rPr>
          <w:rFonts w:ascii="Sylfaen" w:hAnsi="Sylfaen"/>
          <w:sz w:val="22"/>
          <w:szCs w:val="22"/>
          <w:lang w:val="ka-GE"/>
        </w:rPr>
        <w:t xml:space="preserve"> </w:t>
      </w:r>
      <w:r w:rsidRPr="00E44408">
        <w:rPr>
          <w:rFonts w:ascii="Sylfaen" w:hAnsi="Sylfaen" w:cs="Sylfaen"/>
          <w:sz w:val="22"/>
          <w:szCs w:val="22"/>
          <w:lang w:val="ka-GE"/>
        </w:rPr>
        <w:t>სამომავლო</w:t>
      </w:r>
      <w:r w:rsidRPr="00E44408">
        <w:rPr>
          <w:rFonts w:ascii="Sylfaen" w:hAnsi="Sylfaen"/>
          <w:sz w:val="22"/>
          <w:szCs w:val="22"/>
          <w:lang w:val="ka-GE"/>
        </w:rPr>
        <w:t xml:space="preserve"> </w:t>
      </w:r>
      <w:r w:rsidRPr="00E44408">
        <w:rPr>
          <w:rFonts w:ascii="Sylfaen" w:hAnsi="Sylfaen" w:cs="Sylfaen"/>
          <w:sz w:val="22"/>
          <w:szCs w:val="22"/>
          <w:lang w:val="ka-GE"/>
        </w:rPr>
        <w:t>პერიოდის</w:t>
      </w:r>
      <w:r w:rsidRPr="00E44408">
        <w:rPr>
          <w:rFonts w:ascii="Sylfaen" w:hAnsi="Sylfaen"/>
          <w:sz w:val="22"/>
          <w:szCs w:val="22"/>
          <w:lang w:val="ka-GE"/>
        </w:rPr>
        <w:t xml:space="preserve"> </w:t>
      </w:r>
      <w:r w:rsidRPr="00E44408">
        <w:rPr>
          <w:rFonts w:ascii="Sylfaen" w:hAnsi="Sylfaen" w:cs="Sylfaen"/>
          <w:sz w:val="22"/>
          <w:szCs w:val="22"/>
          <w:lang w:val="ka-GE"/>
        </w:rPr>
        <w:t>პროგნოზი</w:t>
      </w:r>
      <w:r w:rsidRPr="00E44408">
        <w:rPr>
          <w:rFonts w:ascii="Sylfaen" w:hAnsi="Sylfaen"/>
          <w:sz w:val="22"/>
          <w:szCs w:val="22"/>
          <w:lang w:val="ka-GE"/>
        </w:rPr>
        <w:t xml:space="preserve"> </w:t>
      </w:r>
      <w:r w:rsidRPr="00E44408">
        <w:rPr>
          <w:rFonts w:ascii="Sylfaen" w:hAnsi="Sylfaen" w:cs="Sylfaen"/>
          <w:sz w:val="22"/>
          <w:szCs w:val="22"/>
          <w:lang w:val="ka-GE"/>
        </w:rPr>
        <w:t>ეფუძნება ეროვნული</w:t>
      </w:r>
      <w:r w:rsidRPr="00E44408">
        <w:rPr>
          <w:rFonts w:ascii="Sylfaen" w:hAnsi="Sylfaen"/>
          <w:sz w:val="22"/>
          <w:szCs w:val="22"/>
          <w:lang w:val="ka-GE"/>
        </w:rPr>
        <w:t xml:space="preserve"> </w:t>
      </w:r>
      <w:r w:rsidRPr="00E44408">
        <w:rPr>
          <w:rFonts w:ascii="Sylfaen" w:hAnsi="Sylfaen" w:cs="Sylfaen"/>
          <w:sz w:val="22"/>
          <w:szCs w:val="22"/>
          <w:lang w:val="ka-GE"/>
        </w:rPr>
        <w:t>დანახარჯების</w:t>
      </w:r>
      <w:r w:rsidRPr="00E44408">
        <w:rPr>
          <w:rFonts w:ascii="Sylfaen" w:hAnsi="Sylfaen"/>
          <w:sz w:val="22"/>
          <w:szCs w:val="22"/>
          <w:lang w:val="ka-GE"/>
        </w:rPr>
        <w:t xml:space="preserve"> </w:t>
      </w:r>
      <w:r w:rsidRPr="00E44408">
        <w:rPr>
          <w:rFonts w:ascii="Sylfaen" w:hAnsi="Sylfaen" w:cs="Sylfaen"/>
          <w:sz w:val="22"/>
          <w:szCs w:val="22"/>
          <w:lang w:val="ka-GE"/>
        </w:rPr>
        <w:t>საშუალოვადიან</w:t>
      </w:r>
      <w:r w:rsidRPr="00E44408">
        <w:rPr>
          <w:rFonts w:ascii="Sylfaen" w:hAnsi="Sylfaen"/>
          <w:sz w:val="22"/>
          <w:szCs w:val="22"/>
          <w:lang w:val="ka-GE"/>
        </w:rPr>
        <w:t xml:space="preserve"> </w:t>
      </w:r>
      <w:r w:rsidRPr="00E44408">
        <w:rPr>
          <w:rFonts w:ascii="Sylfaen" w:hAnsi="Sylfaen" w:cs="Sylfaen"/>
          <w:sz w:val="22"/>
          <w:szCs w:val="22"/>
          <w:lang w:val="ka-GE"/>
        </w:rPr>
        <w:t>ჩარჩოს</w:t>
      </w:r>
      <w:r w:rsidRPr="00E44408">
        <w:rPr>
          <w:rFonts w:ascii="Sylfaen" w:hAnsi="Sylfaen"/>
          <w:sz w:val="22"/>
          <w:szCs w:val="22"/>
          <w:lang w:val="ka-GE"/>
        </w:rPr>
        <w:t xml:space="preserve"> - </w:t>
      </w:r>
      <w:r w:rsidRPr="00E44408">
        <w:rPr>
          <w:rFonts w:ascii="Sylfaen" w:hAnsi="Sylfaen" w:cs="Sylfaen"/>
          <w:sz w:val="22"/>
          <w:szCs w:val="22"/>
          <w:lang w:val="ka-GE"/>
        </w:rPr>
        <w:t>ძირითადი</w:t>
      </w:r>
      <w:r w:rsidRPr="00E44408">
        <w:rPr>
          <w:rFonts w:ascii="Sylfaen" w:hAnsi="Sylfaen"/>
          <w:sz w:val="22"/>
          <w:szCs w:val="22"/>
          <w:lang w:val="ka-GE"/>
        </w:rPr>
        <w:t xml:space="preserve"> </w:t>
      </w:r>
      <w:r w:rsidRPr="00E44408">
        <w:rPr>
          <w:rFonts w:ascii="Sylfaen" w:hAnsi="Sylfaen" w:cs="Sylfaen"/>
          <w:sz w:val="22"/>
          <w:szCs w:val="22"/>
          <w:lang w:val="ka-GE"/>
        </w:rPr>
        <w:t>მონაცემებისა</w:t>
      </w:r>
      <w:r w:rsidRPr="00E44408">
        <w:rPr>
          <w:rFonts w:ascii="Sylfaen" w:hAnsi="Sylfaen"/>
          <w:sz w:val="22"/>
          <w:szCs w:val="22"/>
          <w:lang w:val="ka-GE"/>
        </w:rPr>
        <w:t xml:space="preserve"> </w:t>
      </w:r>
      <w:r w:rsidRPr="00E44408">
        <w:rPr>
          <w:rFonts w:ascii="Sylfaen" w:hAnsi="Sylfaen" w:cs="Sylfaen"/>
          <w:sz w:val="22"/>
          <w:szCs w:val="22"/>
          <w:lang w:val="ka-GE"/>
        </w:rPr>
        <w:t>და</w:t>
      </w:r>
      <w:r w:rsidRPr="00E44408">
        <w:rPr>
          <w:rFonts w:ascii="Sylfaen" w:hAnsi="Sylfaen"/>
          <w:sz w:val="22"/>
          <w:szCs w:val="22"/>
          <w:lang w:val="ka-GE"/>
        </w:rPr>
        <w:t xml:space="preserve"> </w:t>
      </w:r>
      <w:r w:rsidRPr="00E44408">
        <w:rPr>
          <w:rFonts w:ascii="Sylfaen" w:hAnsi="Sylfaen" w:cs="Sylfaen"/>
          <w:sz w:val="22"/>
          <w:szCs w:val="22"/>
          <w:lang w:val="ka-GE"/>
        </w:rPr>
        <w:t>მიმართულებების დოკუმენტს</w:t>
      </w:r>
      <w:r w:rsidRPr="00E44408">
        <w:rPr>
          <w:rFonts w:ascii="Sylfaen" w:hAnsi="Sylfaen"/>
          <w:sz w:val="22"/>
          <w:szCs w:val="22"/>
          <w:lang w:val="ka-GE"/>
        </w:rPr>
        <w:t xml:space="preserve"> (BDD). </w:t>
      </w:r>
    </w:p>
    <w:p w14:paraId="51EEFA8D" w14:textId="363BBB80" w:rsidR="00611B1B" w:rsidRPr="00E44408" w:rsidRDefault="00611B1B" w:rsidP="00A95848">
      <w:pPr>
        <w:spacing w:before="120" w:line="276" w:lineRule="auto"/>
        <w:jc w:val="both"/>
        <w:rPr>
          <w:rFonts w:ascii="Sylfaen" w:hAnsi="Sylfaen" w:cs="Helvetica"/>
          <w:b/>
          <w:sz w:val="22"/>
          <w:szCs w:val="22"/>
          <w:lang w:val="ka-GE"/>
        </w:rPr>
      </w:pPr>
      <w:r w:rsidRPr="00E44408">
        <w:rPr>
          <w:rFonts w:ascii="Sylfaen" w:hAnsi="Sylfaen" w:cs="Helvetica"/>
          <w:b/>
          <w:sz w:val="22"/>
          <w:szCs w:val="22"/>
          <w:lang w:val="ka-GE"/>
        </w:rPr>
        <w:t>ეროვნული დანახარჯების დონე</w:t>
      </w:r>
    </w:p>
    <w:p w14:paraId="580EDC59" w14:textId="29EAF0CD" w:rsidR="00611B1B" w:rsidRPr="00E44408" w:rsidRDefault="00611B1B" w:rsidP="00A95848">
      <w:pPr>
        <w:spacing w:before="120" w:line="276" w:lineRule="auto"/>
        <w:jc w:val="both"/>
        <w:rPr>
          <w:rFonts w:ascii="Sylfaen" w:hAnsi="Sylfaen"/>
          <w:sz w:val="22"/>
          <w:szCs w:val="22"/>
          <w:lang w:val="ka-GE"/>
        </w:rPr>
      </w:pPr>
      <w:r w:rsidRPr="00E44408">
        <w:rPr>
          <w:rFonts w:ascii="Sylfaen" w:hAnsi="Sylfaen" w:cs="Helvetica"/>
          <w:sz w:val="22"/>
          <w:szCs w:val="22"/>
          <w:lang w:val="ka-GE"/>
        </w:rPr>
        <w:t xml:space="preserve">უკანასკნელი პერიოდის </w:t>
      </w:r>
      <w:ins w:id="728" w:author="Giorgi Bobghiashvili" w:date="2019-09-25T19:43:00Z">
        <w:r w:rsidR="00B55F85">
          <w:rPr>
            <w:rFonts w:ascii="Sylfaen" w:hAnsi="Sylfaen" w:cs="Helvetica"/>
            <w:sz w:val="22"/>
            <w:szCs w:val="22"/>
            <w:lang w:val="ka-GE"/>
          </w:rPr>
          <w:t>გა</w:t>
        </w:r>
      </w:ins>
      <w:r w:rsidRPr="00E44408">
        <w:rPr>
          <w:rFonts w:ascii="Sylfaen" w:hAnsi="Sylfaen" w:cs="Helvetica"/>
          <w:sz w:val="22"/>
          <w:szCs w:val="22"/>
          <w:lang w:val="ka-GE"/>
        </w:rPr>
        <w:t>ნ</w:t>
      </w:r>
      <w:del w:id="729" w:author="Giorgi Bobghiashvili" w:date="2019-09-25T19:43:00Z">
        <w:r w:rsidRPr="00E44408" w:rsidDel="00B55F85">
          <w:rPr>
            <w:rFonts w:ascii="Sylfaen" w:hAnsi="Sylfaen" w:cs="Helvetica"/>
            <w:sz w:val="22"/>
            <w:szCs w:val="22"/>
            <w:lang w:val="ka-GE"/>
          </w:rPr>
          <w:delText>ა</w:delText>
        </w:r>
      </w:del>
      <w:r w:rsidRPr="00E44408">
        <w:rPr>
          <w:rFonts w:ascii="Sylfaen" w:hAnsi="Sylfaen" w:cs="Helvetica"/>
          <w:sz w:val="22"/>
          <w:szCs w:val="22"/>
          <w:lang w:val="ka-GE"/>
        </w:rPr>
        <w:t>მავლობაში აივ-ინფექცია შიდ</w:t>
      </w:r>
      <w:ins w:id="730" w:author="Giorgi Bobghiashvili" w:date="2019-09-25T19:43:00Z">
        <w:r w:rsidR="00B55F85">
          <w:rPr>
            <w:rFonts w:ascii="Sylfaen" w:hAnsi="Sylfaen" w:cs="Helvetica"/>
            <w:sz w:val="22"/>
            <w:szCs w:val="22"/>
            <w:lang w:val="ka-GE"/>
          </w:rPr>
          <w:t>ს</w:t>
        </w:r>
      </w:ins>
      <w:r w:rsidRPr="00E44408">
        <w:rPr>
          <w:rFonts w:ascii="Sylfaen" w:hAnsi="Sylfaen" w:cs="Helvetica"/>
          <w:sz w:val="22"/>
          <w:szCs w:val="22"/>
          <w:lang w:val="ka-GE"/>
        </w:rPr>
        <w:t>ზე ეროვნული დანახარჯები ზრდადია. 2016 წლიდან 2018 წლამდე მთლიანი წლიური დანახარ</w:t>
      </w:r>
      <w:del w:id="731" w:author="Giorgi Bobghiashvili" w:date="2019-09-25T19:44:00Z">
        <w:r w:rsidRPr="00E44408" w:rsidDel="00B55F85">
          <w:rPr>
            <w:rFonts w:ascii="Sylfaen" w:hAnsi="Sylfaen" w:cs="Helvetica"/>
            <w:sz w:val="22"/>
            <w:szCs w:val="22"/>
            <w:lang w:val="ka-GE"/>
          </w:rPr>
          <w:delText>ხ</w:delText>
        </w:r>
      </w:del>
      <w:ins w:id="732" w:author="Giorgi Bobghiashvili" w:date="2019-09-25T19:44:00Z">
        <w:r w:rsidR="00B55F85">
          <w:rPr>
            <w:rFonts w:ascii="Sylfaen" w:hAnsi="Sylfaen" w:cs="Helvetica"/>
            <w:sz w:val="22"/>
            <w:szCs w:val="22"/>
            <w:lang w:val="ka-GE"/>
          </w:rPr>
          <w:t>ჯ</w:t>
        </w:r>
      </w:ins>
      <w:r w:rsidRPr="00E44408">
        <w:rPr>
          <w:rFonts w:ascii="Sylfaen" w:hAnsi="Sylfaen" w:cs="Helvetica"/>
          <w:sz w:val="22"/>
          <w:szCs w:val="22"/>
          <w:lang w:val="ka-GE"/>
        </w:rPr>
        <w:t>ები</w:t>
      </w:r>
      <w:r w:rsidRPr="00E44408">
        <w:rPr>
          <w:rStyle w:val="FootnoteReference"/>
          <w:rFonts w:ascii="Sylfaen" w:eastAsiaTheme="majorEastAsia" w:hAnsi="Sylfaen"/>
          <w:sz w:val="22"/>
          <w:szCs w:val="22"/>
          <w:lang w:val="ka-GE"/>
        </w:rPr>
        <w:footnoteReference w:id="52"/>
      </w:r>
      <w:r w:rsidRPr="00E44408">
        <w:rPr>
          <w:rFonts w:ascii="Sylfaen" w:hAnsi="Sylfaen"/>
          <w:sz w:val="22"/>
          <w:szCs w:val="22"/>
          <w:lang w:val="ka-GE"/>
        </w:rPr>
        <w:t xml:space="preserve"> </w:t>
      </w:r>
      <w:r w:rsidRPr="00E44408">
        <w:rPr>
          <w:rFonts w:ascii="Sylfaen" w:hAnsi="Sylfaen" w:cs="Helvetica"/>
          <w:sz w:val="22"/>
          <w:szCs w:val="22"/>
          <w:lang w:val="ka-GE"/>
        </w:rPr>
        <w:t>გაიზარდა</w:t>
      </w:r>
      <w:r w:rsidRPr="00E44408">
        <w:rPr>
          <w:rFonts w:ascii="Sylfaen" w:hAnsi="Sylfaen"/>
          <w:sz w:val="22"/>
          <w:szCs w:val="22"/>
          <w:lang w:val="ka-GE"/>
        </w:rPr>
        <w:t xml:space="preserve"> 17%-</w:t>
      </w:r>
      <w:r w:rsidRPr="00E44408">
        <w:rPr>
          <w:rFonts w:ascii="Sylfaen" w:hAnsi="Sylfaen" w:cs="Helvetica"/>
          <w:sz w:val="22"/>
          <w:szCs w:val="22"/>
          <w:lang w:val="ka-GE"/>
        </w:rPr>
        <w:t xml:space="preserve">ით და მომდევნო 4-წლიანი პერიოდის განმავლობაში საშუალოდ წლიურად </w:t>
      </w:r>
      <w:r w:rsidRPr="00E44408">
        <w:rPr>
          <w:rFonts w:ascii="Sylfaen" w:hAnsi="Sylfaen"/>
          <w:sz w:val="22"/>
          <w:szCs w:val="22"/>
          <w:lang w:val="ka-GE"/>
        </w:rPr>
        <w:t xml:space="preserve">26 </w:t>
      </w:r>
      <w:r w:rsidRPr="00E44408">
        <w:rPr>
          <w:rFonts w:ascii="Sylfaen" w:hAnsi="Sylfaen" w:cs="Helvetica"/>
          <w:sz w:val="22"/>
          <w:szCs w:val="22"/>
          <w:lang w:val="ka-GE"/>
        </w:rPr>
        <w:t>მლნ აშშ დოლარი იქნება</w:t>
      </w:r>
      <w:r w:rsidRPr="00E44408">
        <w:rPr>
          <w:rFonts w:ascii="Sylfaen" w:hAnsi="Sylfaen"/>
          <w:sz w:val="22"/>
          <w:szCs w:val="22"/>
          <w:lang w:val="ka-GE"/>
        </w:rPr>
        <w:t xml:space="preserve"> (</w:t>
      </w:r>
      <w:r w:rsidR="00A95848" w:rsidRPr="00E44408">
        <w:rPr>
          <w:rFonts w:ascii="Sylfaen" w:hAnsi="Sylfaen"/>
          <w:sz w:val="22"/>
          <w:szCs w:val="22"/>
          <w:lang w:val="ka-GE"/>
        </w:rPr>
        <w:fldChar w:fldCharType="begin"/>
      </w:r>
      <w:r w:rsidR="00A95848" w:rsidRPr="00E44408">
        <w:rPr>
          <w:rFonts w:ascii="Sylfaen" w:hAnsi="Sylfaen"/>
          <w:sz w:val="22"/>
          <w:szCs w:val="22"/>
          <w:lang w:val="ka-GE"/>
        </w:rPr>
        <w:instrText xml:space="preserve"> REF _Ref520742012 \h  \* MERGEFORMAT </w:instrText>
      </w:r>
      <w:r w:rsidR="00A95848" w:rsidRPr="00E44408">
        <w:rPr>
          <w:rFonts w:ascii="Sylfaen" w:hAnsi="Sylfaen"/>
          <w:sz w:val="22"/>
          <w:szCs w:val="22"/>
          <w:lang w:val="ka-GE"/>
        </w:rPr>
      </w:r>
      <w:r w:rsidR="00A95848" w:rsidRPr="00E44408">
        <w:rPr>
          <w:rFonts w:ascii="Sylfaen" w:hAnsi="Sylfaen"/>
          <w:sz w:val="22"/>
          <w:szCs w:val="22"/>
          <w:lang w:val="ka-GE"/>
        </w:rPr>
        <w:fldChar w:fldCharType="separate"/>
      </w:r>
      <w:r w:rsidR="0012639C" w:rsidRPr="00E44408">
        <w:rPr>
          <w:rFonts w:ascii="Sylfaen" w:hAnsi="Sylfaen" w:cs="Sylfaen"/>
          <w:sz w:val="22"/>
          <w:szCs w:val="22"/>
          <w:lang w:val="ka-GE"/>
        </w:rPr>
        <w:t>გრაფიკი</w:t>
      </w:r>
      <w:r w:rsidR="0012639C" w:rsidRPr="00E44408">
        <w:rPr>
          <w:sz w:val="22"/>
          <w:szCs w:val="22"/>
          <w:lang w:val="ka-GE"/>
        </w:rPr>
        <w:t xml:space="preserve"> 3</w:t>
      </w:r>
      <w:r w:rsidR="00A95848" w:rsidRPr="00E44408">
        <w:rPr>
          <w:rFonts w:ascii="Sylfaen" w:hAnsi="Sylfaen"/>
          <w:sz w:val="22"/>
          <w:szCs w:val="22"/>
          <w:lang w:val="ka-GE"/>
        </w:rPr>
        <w:fldChar w:fldCharType="end"/>
      </w:r>
      <w:r w:rsidRPr="00E44408">
        <w:rPr>
          <w:rFonts w:ascii="Sylfaen" w:hAnsi="Sylfaen"/>
          <w:sz w:val="22"/>
          <w:szCs w:val="22"/>
          <w:lang w:val="ka-GE"/>
        </w:rPr>
        <w:t>)</w:t>
      </w:r>
    </w:p>
    <w:p w14:paraId="4D28161A" w14:textId="77777777" w:rsidR="00611B1B" w:rsidRPr="00E44408" w:rsidRDefault="00611B1B" w:rsidP="00611B1B">
      <w:pPr>
        <w:spacing w:before="120" w:line="276" w:lineRule="auto"/>
        <w:jc w:val="both"/>
        <w:rPr>
          <w:rFonts w:ascii="Sylfaen" w:hAnsi="Sylfaen"/>
          <w:sz w:val="11"/>
          <w:szCs w:val="11"/>
          <w:lang w:val="ka-GE"/>
        </w:rPr>
      </w:pPr>
    </w:p>
    <w:p w14:paraId="15E4C022" w14:textId="7A6B7CF8" w:rsidR="00611B1B" w:rsidRPr="00E44408" w:rsidRDefault="00A95848" w:rsidP="00611B1B">
      <w:pPr>
        <w:pStyle w:val="Caption"/>
        <w:rPr>
          <w:lang w:val="ka-GE"/>
        </w:rPr>
      </w:pPr>
      <w:bookmarkStart w:id="733" w:name="_Ref520742012"/>
      <w:bookmarkStart w:id="734" w:name="_Toc520118618"/>
      <w:commentRangeStart w:id="735"/>
      <w:r w:rsidRPr="00E44408">
        <w:rPr>
          <w:rFonts w:ascii="Sylfaen" w:hAnsi="Sylfaen" w:cs="Sylfaen"/>
          <w:lang w:val="ka-GE"/>
        </w:rPr>
        <w:t>გრაფიკი</w:t>
      </w:r>
      <w:commentRangeEnd w:id="735"/>
      <w:r w:rsidR="00295FBD">
        <w:rPr>
          <w:rStyle w:val="CommentReference"/>
          <w:i w:val="0"/>
          <w:iCs w:val="0"/>
          <w:color w:val="auto"/>
        </w:rPr>
        <w:commentReference w:id="735"/>
      </w:r>
      <w:r w:rsidRPr="00E44408">
        <w:rPr>
          <w:lang w:val="ka-GE"/>
        </w:rPr>
        <w:t xml:space="preserve"> </w:t>
      </w:r>
      <w:r w:rsidR="00AB7662" w:rsidRPr="00E44408">
        <w:rPr>
          <w:lang w:val="ka-GE"/>
        </w:rPr>
        <w:fldChar w:fldCharType="begin"/>
      </w:r>
      <w:r w:rsidR="00AB7662" w:rsidRPr="00E44408">
        <w:rPr>
          <w:lang w:val="ka-GE"/>
        </w:rPr>
        <w:instrText xml:space="preserve"> SEQ გრაფიკი \* ARABIC </w:instrText>
      </w:r>
      <w:r w:rsidR="00AB7662" w:rsidRPr="00E44408">
        <w:rPr>
          <w:lang w:val="ka-GE"/>
        </w:rPr>
        <w:fldChar w:fldCharType="separate"/>
      </w:r>
      <w:r w:rsidR="0012639C" w:rsidRPr="00E44408">
        <w:rPr>
          <w:lang w:val="ka-GE"/>
        </w:rPr>
        <w:t>3</w:t>
      </w:r>
      <w:r w:rsidR="00AB7662" w:rsidRPr="00E44408">
        <w:rPr>
          <w:lang w:val="ka-GE"/>
        </w:rPr>
        <w:fldChar w:fldCharType="end"/>
      </w:r>
      <w:bookmarkEnd w:id="733"/>
      <w:r w:rsidR="00611B1B" w:rsidRPr="00E44408">
        <w:rPr>
          <w:rFonts w:ascii="Sylfaen" w:hAnsi="Sylfaen" w:cs="Helvetica"/>
          <w:lang w:val="ka-GE"/>
        </w:rPr>
        <w:t>აივ ინფექციაზე მთლიანი დანახარჯები</w:t>
      </w:r>
      <w:r w:rsidR="00611B1B" w:rsidRPr="00E44408">
        <w:rPr>
          <w:rFonts w:ascii="Sylfaen" w:hAnsi="Sylfaen"/>
          <w:lang w:val="ka-GE"/>
        </w:rPr>
        <w:t xml:space="preserve"> (</w:t>
      </w:r>
      <w:r w:rsidR="00611B1B" w:rsidRPr="00E44408">
        <w:rPr>
          <w:rFonts w:ascii="Sylfaen" w:hAnsi="Sylfaen" w:cs="Helvetica"/>
          <w:lang w:val="ka-GE"/>
        </w:rPr>
        <w:t>აშშ დოლარში</w:t>
      </w:r>
      <w:r w:rsidR="00611B1B" w:rsidRPr="00E44408">
        <w:rPr>
          <w:rFonts w:ascii="Sylfaen" w:hAnsi="Sylfaen"/>
          <w:lang w:val="ka-GE"/>
        </w:rPr>
        <w:t>); (2016-202</w:t>
      </w:r>
      <w:bookmarkEnd w:id="734"/>
      <w:r w:rsidR="00611B1B" w:rsidRPr="00E44408">
        <w:rPr>
          <w:rFonts w:ascii="Sylfaen" w:hAnsi="Sylfaen"/>
          <w:lang w:val="ka-GE"/>
        </w:rPr>
        <w:t>2)</w:t>
      </w:r>
    </w:p>
    <w:p w14:paraId="03ABA648" w14:textId="77777777" w:rsidR="00611B1B" w:rsidRPr="00E44408" w:rsidRDefault="00611B1B" w:rsidP="00611B1B">
      <w:pPr>
        <w:spacing w:before="120" w:line="276" w:lineRule="auto"/>
        <w:jc w:val="both"/>
        <w:rPr>
          <w:rFonts w:ascii="Sylfaen" w:hAnsi="Sylfaen"/>
          <w:sz w:val="22"/>
          <w:szCs w:val="22"/>
          <w:lang w:val="ka-GE"/>
        </w:rPr>
      </w:pPr>
      <w:r w:rsidRPr="00E44408">
        <w:rPr>
          <w:rFonts w:ascii="Sylfaen" w:hAnsi="Sylfaen"/>
          <w:noProof/>
        </w:rPr>
        <w:drawing>
          <wp:inline distT="0" distB="0" distL="0" distR="0" wp14:anchorId="44E32FE1" wp14:editId="191F0DA9">
            <wp:extent cx="4793226" cy="17621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1508" cy="1765170"/>
                    </a:xfrm>
                    <a:prstGeom prst="rect">
                      <a:avLst/>
                    </a:prstGeom>
                    <a:noFill/>
                  </pic:spPr>
                </pic:pic>
              </a:graphicData>
            </a:graphic>
          </wp:inline>
        </w:drawing>
      </w:r>
    </w:p>
    <w:p w14:paraId="6B16C808" w14:textId="77777777" w:rsidR="00611B1B" w:rsidRPr="00E44408" w:rsidRDefault="00611B1B" w:rsidP="00614EE5">
      <w:pPr>
        <w:spacing w:before="120" w:line="276" w:lineRule="auto"/>
        <w:jc w:val="both"/>
        <w:rPr>
          <w:rFonts w:ascii="Sylfaen" w:hAnsi="Sylfaen"/>
          <w:sz w:val="22"/>
          <w:szCs w:val="22"/>
          <w:lang w:val="ka-GE"/>
        </w:rPr>
      </w:pPr>
      <w:r w:rsidRPr="00E44408">
        <w:rPr>
          <w:rFonts w:ascii="Sylfaen" w:hAnsi="Sylfaen" w:cs="Helvetica"/>
          <w:sz w:val="22"/>
          <w:szCs w:val="22"/>
          <w:lang w:val="ka-GE"/>
        </w:rPr>
        <w:t xml:space="preserve">რიგი ფაქტორები ახდენენ გავლენას დანახარჯების დონეზე გასულ, მიმდინარე და სამომავლო პერიოდში. ამ ფაქტორებიდან განსაკუთრებით აღსანიშნავია დონორული </w:t>
      </w:r>
      <w:r w:rsidRPr="00E44408">
        <w:rPr>
          <w:rFonts w:ascii="Sylfaen" w:hAnsi="Sylfaen" w:cs="Helvetica"/>
          <w:sz w:val="22"/>
          <w:szCs w:val="22"/>
          <w:lang w:val="ka-GE"/>
        </w:rPr>
        <w:lastRenderedPageBreak/>
        <w:t xml:space="preserve">დაფინანსებიდან სახელმწიფო დაფინანსებაზე გადასვლა (ტრანზიცია) და </w:t>
      </w:r>
      <w:r w:rsidRPr="00E44408">
        <w:rPr>
          <w:rFonts w:ascii="Sylfaen" w:hAnsi="Sylfaen"/>
          <w:sz w:val="22"/>
          <w:szCs w:val="22"/>
          <w:lang w:val="ka-GE"/>
        </w:rPr>
        <w:t xml:space="preserve">C </w:t>
      </w:r>
      <w:r w:rsidRPr="00E44408">
        <w:rPr>
          <w:rFonts w:ascii="Sylfaen" w:hAnsi="Sylfaen" w:cs="Helvetica"/>
          <w:sz w:val="22"/>
          <w:szCs w:val="22"/>
          <w:lang w:val="ka-GE"/>
        </w:rPr>
        <w:t xml:space="preserve">ჰეპატიტის ელიმინაციისა და აივ-ინფექციის გამოვლენის პროგრამების ზრდადი ინტეგრაცია. </w:t>
      </w:r>
    </w:p>
    <w:p w14:paraId="29BB2E78" w14:textId="6A8E0E84" w:rsidR="00611B1B" w:rsidRPr="00E44408" w:rsidRDefault="00611B1B" w:rsidP="00614EE5">
      <w:pPr>
        <w:spacing w:before="120" w:line="276" w:lineRule="auto"/>
        <w:jc w:val="both"/>
        <w:rPr>
          <w:rFonts w:ascii="Sylfaen" w:hAnsi="Sylfaen"/>
          <w:sz w:val="22"/>
          <w:szCs w:val="22"/>
          <w:lang w:val="ka-GE"/>
        </w:rPr>
      </w:pPr>
      <w:r w:rsidRPr="00E44408">
        <w:rPr>
          <w:rFonts w:ascii="Sylfaen" w:hAnsi="Sylfaen" w:cs="Helvetica"/>
          <w:sz w:val="22"/>
          <w:szCs w:val="22"/>
          <w:lang w:val="ka-GE"/>
        </w:rPr>
        <w:t xml:space="preserve">საქართველომ 2017 წელს წარმატებით დაასრულა მეთადონის ჩანაცვლებითი თერაპიის ტრანზიცია და მომსახურება პაციენტებისთვის უნივერსალურად უფასო გახდა.  </w:t>
      </w:r>
    </w:p>
    <w:p w14:paraId="0CF27BC7" w14:textId="77777777" w:rsidR="00611B1B" w:rsidRPr="00E44408" w:rsidRDefault="00611B1B" w:rsidP="00614EE5">
      <w:pPr>
        <w:spacing w:before="120" w:line="276" w:lineRule="auto"/>
        <w:jc w:val="both"/>
        <w:rPr>
          <w:rFonts w:ascii="Sylfaen" w:hAnsi="Sylfaen" w:cs="Helvetica"/>
          <w:b/>
          <w:sz w:val="22"/>
          <w:szCs w:val="22"/>
          <w:lang w:val="ka-GE"/>
        </w:rPr>
      </w:pPr>
      <w:r w:rsidRPr="00E44408">
        <w:rPr>
          <w:rFonts w:ascii="Sylfaen" w:hAnsi="Sylfaen" w:cs="Helvetica"/>
          <w:b/>
          <w:sz w:val="22"/>
          <w:szCs w:val="22"/>
          <w:lang w:val="ka-GE"/>
        </w:rPr>
        <w:t>დაფინანსების წყაროები</w:t>
      </w:r>
    </w:p>
    <w:p w14:paraId="4D832E06" w14:textId="4C747E9E" w:rsidR="00611B1B" w:rsidRPr="00E44408" w:rsidRDefault="00611B1B" w:rsidP="00614EE5">
      <w:pPr>
        <w:spacing w:before="120" w:line="276" w:lineRule="auto"/>
        <w:jc w:val="both"/>
        <w:rPr>
          <w:rFonts w:ascii="Sylfaen" w:hAnsi="Sylfaen"/>
          <w:sz w:val="22"/>
          <w:szCs w:val="22"/>
          <w:lang w:val="ka-GE"/>
        </w:rPr>
      </w:pPr>
      <w:r w:rsidRPr="00E44408">
        <w:rPr>
          <w:rFonts w:ascii="Sylfaen" w:hAnsi="Sylfaen" w:cs="Sylfaen"/>
          <w:sz w:val="22"/>
          <w:szCs w:val="22"/>
          <w:lang w:val="ka-GE"/>
        </w:rPr>
        <w:t>საქართველოში</w:t>
      </w:r>
      <w:r w:rsidRPr="00E44408">
        <w:rPr>
          <w:rFonts w:ascii="Sylfaen" w:hAnsi="Sylfaen"/>
          <w:sz w:val="22"/>
          <w:szCs w:val="22"/>
          <w:lang w:val="ka-GE"/>
        </w:rPr>
        <w:t xml:space="preserve"> </w:t>
      </w:r>
      <w:r w:rsidRPr="00E44408">
        <w:rPr>
          <w:rFonts w:ascii="Sylfaen" w:hAnsi="Sylfaen" w:cs="Sylfaen"/>
          <w:sz w:val="22"/>
          <w:szCs w:val="22"/>
          <w:lang w:val="ka-GE"/>
        </w:rPr>
        <w:t>აივ</w:t>
      </w:r>
      <w:r w:rsidRPr="00E44408">
        <w:rPr>
          <w:rFonts w:ascii="Sylfaen" w:hAnsi="Sylfaen"/>
          <w:sz w:val="22"/>
          <w:szCs w:val="22"/>
          <w:lang w:val="ka-GE"/>
        </w:rPr>
        <w:t xml:space="preserve"> </w:t>
      </w:r>
      <w:r w:rsidRPr="00E44408">
        <w:rPr>
          <w:rFonts w:ascii="Sylfaen" w:hAnsi="Sylfaen" w:cs="Sylfaen"/>
          <w:sz w:val="22"/>
          <w:szCs w:val="22"/>
          <w:lang w:val="ka-GE"/>
        </w:rPr>
        <w:t>ინფექციაზე</w:t>
      </w:r>
      <w:r w:rsidRPr="00E44408">
        <w:rPr>
          <w:rFonts w:ascii="Sylfaen" w:hAnsi="Sylfaen"/>
          <w:sz w:val="22"/>
          <w:szCs w:val="22"/>
          <w:lang w:val="ka-GE"/>
        </w:rPr>
        <w:t xml:space="preserve"> </w:t>
      </w:r>
      <w:r w:rsidRPr="00E44408">
        <w:rPr>
          <w:rFonts w:ascii="Sylfaen" w:hAnsi="Sylfaen" w:cs="Sylfaen"/>
          <w:sz w:val="22"/>
          <w:szCs w:val="22"/>
          <w:lang w:val="ka-GE"/>
        </w:rPr>
        <w:t>ეროვნული</w:t>
      </w:r>
      <w:r w:rsidRPr="00E44408">
        <w:rPr>
          <w:rFonts w:ascii="Sylfaen" w:hAnsi="Sylfaen"/>
          <w:sz w:val="22"/>
          <w:szCs w:val="22"/>
          <w:lang w:val="ka-GE"/>
        </w:rPr>
        <w:t xml:space="preserve"> </w:t>
      </w:r>
      <w:r w:rsidRPr="00E44408">
        <w:rPr>
          <w:rFonts w:ascii="Sylfaen" w:hAnsi="Sylfaen" w:cs="Sylfaen"/>
          <w:sz w:val="22"/>
          <w:szCs w:val="22"/>
          <w:lang w:val="ka-GE"/>
        </w:rPr>
        <w:t>პასუხის</w:t>
      </w:r>
      <w:r w:rsidRPr="00E44408">
        <w:rPr>
          <w:rFonts w:ascii="Sylfaen" w:hAnsi="Sylfaen"/>
          <w:sz w:val="22"/>
          <w:szCs w:val="22"/>
          <w:lang w:val="ka-GE"/>
        </w:rPr>
        <w:t xml:space="preserve"> დაფინანსების </w:t>
      </w:r>
      <w:r w:rsidRPr="00E44408">
        <w:rPr>
          <w:rFonts w:ascii="Sylfaen" w:hAnsi="Sylfaen" w:cs="Sylfaen"/>
          <w:sz w:val="22"/>
          <w:szCs w:val="22"/>
          <w:lang w:val="ka-GE"/>
        </w:rPr>
        <w:t>ძირითადი</w:t>
      </w:r>
      <w:r w:rsidRPr="00E44408">
        <w:rPr>
          <w:rFonts w:ascii="Sylfaen" w:hAnsi="Sylfaen"/>
          <w:sz w:val="22"/>
          <w:szCs w:val="22"/>
          <w:lang w:val="ka-GE"/>
        </w:rPr>
        <w:t xml:space="preserve"> </w:t>
      </w:r>
      <w:r w:rsidRPr="00E44408">
        <w:rPr>
          <w:rFonts w:ascii="Sylfaen" w:hAnsi="Sylfaen" w:cs="Sylfaen"/>
          <w:sz w:val="22"/>
          <w:szCs w:val="22"/>
          <w:lang w:val="ka-GE"/>
        </w:rPr>
        <w:t>წყაროები</w:t>
      </w:r>
      <w:r w:rsidRPr="00E44408">
        <w:rPr>
          <w:rFonts w:ascii="Sylfaen" w:hAnsi="Sylfaen"/>
          <w:sz w:val="22"/>
          <w:szCs w:val="22"/>
          <w:lang w:val="ka-GE"/>
        </w:rPr>
        <w:t xml:space="preserve"> </w:t>
      </w:r>
      <w:r w:rsidRPr="00E44408">
        <w:rPr>
          <w:rFonts w:ascii="Sylfaen" w:hAnsi="Sylfaen" w:cs="Sylfaen"/>
          <w:sz w:val="22"/>
          <w:szCs w:val="22"/>
          <w:lang w:val="ka-GE"/>
        </w:rPr>
        <w:t xml:space="preserve">სახელმწიფო </w:t>
      </w:r>
      <w:r w:rsidRPr="00E44408">
        <w:rPr>
          <w:rFonts w:ascii="Sylfaen" w:hAnsi="Sylfaen"/>
          <w:sz w:val="22"/>
          <w:szCs w:val="22"/>
          <w:lang w:val="ka-GE"/>
        </w:rPr>
        <w:t xml:space="preserve">(2018 </w:t>
      </w:r>
      <w:r w:rsidRPr="00E44408">
        <w:rPr>
          <w:rFonts w:ascii="Sylfaen" w:hAnsi="Sylfaen" w:cs="Sylfaen"/>
          <w:sz w:val="22"/>
          <w:szCs w:val="22"/>
          <w:lang w:val="ka-GE"/>
        </w:rPr>
        <w:t>წელს</w:t>
      </w:r>
      <w:r w:rsidRPr="00E44408">
        <w:rPr>
          <w:rFonts w:ascii="Sylfaen" w:hAnsi="Sylfaen"/>
          <w:sz w:val="22"/>
          <w:szCs w:val="22"/>
          <w:lang w:val="ka-GE"/>
        </w:rPr>
        <w:t xml:space="preserve"> 77%) </w:t>
      </w:r>
      <w:r w:rsidRPr="00E44408">
        <w:rPr>
          <w:rFonts w:ascii="Sylfaen" w:hAnsi="Sylfaen" w:cs="Sylfaen"/>
          <w:sz w:val="22"/>
          <w:szCs w:val="22"/>
          <w:lang w:val="ka-GE"/>
        </w:rPr>
        <w:t>და</w:t>
      </w:r>
      <w:r w:rsidRPr="00E44408">
        <w:rPr>
          <w:rFonts w:ascii="Sylfaen" w:hAnsi="Sylfaen"/>
          <w:sz w:val="22"/>
          <w:szCs w:val="22"/>
          <w:lang w:val="ka-GE"/>
        </w:rPr>
        <w:t xml:space="preserve"> </w:t>
      </w:r>
      <w:r w:rsidRPr="00E44408">
        <w:rPr>
          <w:rFonts w:ascii="Sylfaen" w:hAnsi="Sylfaen" w:cs="Sylfaen"/>
          <w:sz w:val="22"/>
          <w:szCs w:val="22"/>
          <w:lang w:val="ka-GE"/>
        </w:rPr>
        <w:t>საერთაშორისო</w:t>
      </w:r>
      <w:r w:rsidRPr="00E44408">
        <w:rPr>
          <w:rFonts w:ascii="Sylfaen" w:hAnsi="Sylfaen"/>
          <w:sz w:val="22"/>
          <w:szCs w:val="22"/>
          <w:lang w:val="ka-GE"/>
        </w:rPr>
        <w:t xml:space="preserve"> </w:t>
      </w:r>
      <w:del w:id="736" w:author="Giorgi Bobghiashvili" w:date="2019-09-25T19:45:00Z">
        <w:r w:rsidRPr="00E44408" w:rsidDel="00B55F85">
          <w:rPr>
            <w:rFonts w:ascii="Sylfaen" w:hAnsi="Sylfaen" w:cs="Sylfaen"/>
            <w:sz w:val="22"/>
            <w:szCs w:val="22"/>
            <w:lang w:val="ka-GE"/>
          </w:rPr>
          <w:delText>დაფინანსებაა</w:delText>
        </w:r>
      </w:del>
      <w:r w:rsidRPr="00E44408">
        <w:rPr>
          <w:rFonts w:ascii="Sylfaen" w:hAnsi="Sylfaen"/>
          <w:sz w:val="22"/>
          <w:szCs w:val="22"/>
          <w:lang w:val="ka-GE"/>
        </w:rPr>
        <w:t xml:space="preserve"> (2018 </w:t>
      </w:r>
      <w:r w:rsidRPr="00E44408">
        <w:rPr>
          <w:rFonts w:ascii="Sylfaen" w:hAnsi="Sylfaen" w:cs="Sylfaen"/>
          <w:sz w:val="22"/>
          <w:szCs w:val="22"/>
          <w:lang w:val="ka-GE"/>
        </w:rPr>
        <w:t>წელს</w:t>
      </w:r>
      <w:r w:rsidRPr="00E44408">
        <w:rPr>
          <w:rFonts w:ascii="Sylfaen" w:hAnsi="Sylfaen"/>
          <w:sz w:val="22"/>
          <w:szCs w:val="22"/>
          <w:lang w:val="ka-GE"/>
        </w:rPr>
        <w:t xml:space="preserve"> 22%)</w:t>
      </w:r>
      <w:ins w:id="737" w:author="Giorgi Bobghiashvili" w:date="2019-09-25T19:45:00Z">
        <w:r w:rsidR="00B55F85">
          <w:rPr>
            <w:rFonts w:ascii="Sylfaen" w:hAnsi="Sylfaen"/>
            <w:sz w:val="22"/>
            <w:szCs w:val="22"/>
            <w:lang w:val="ka-GE"/>
          </w:rPr>
          <w:t xml:space="preserve"> </w:t>
        </w:r>
        <w:r w:rsidR="00B55F85" w:rsidRPr="00E44408">
          <w:rPr>
            <w:rFonts w:ascii="Sylfaen" w:hAnsi="Sylfaen" w:cs="Sylfaen"/>
            <w:sz w:val="22"/>
            <w:szCs w:val="22"/>
            <w:lang w:val="ka-GE"/>
          </w:rPr>
          <w:t>დაფინანსებაა</w:t>
        </w:r>
      </w:ins>
      <w:r w:rsidRPr="00E44408">
        <w:rPr>
          <w:rFonts w:ascii="Sylfaen" w:hAnsi="Sylfaen"/>
          <w:sz w:val="22"/>
          <w:szCs w:val="22"/>
          <w:lang w:val="ka-GE"/>
        </w:rPr>
        <w:t xml:space="preserve">. </w:t>
      </w:r>
      <w:r w:rsidRPr="00E44408">
        <w:rPr>
          <w:rFonts w:ascii="Sylfaen" w:hAnsi="Sylfaen" w:cs="Sylfaen"/>
          <w:sz w:val="22"/>
          <w:szCs w:val="22"/>
          <w:lang w:val="ka-GE"/>
        </w:rPr>
        <w:t>კერძო,</w:t>
      </w:r>
      <w:r w:rsidRPr="00E44408">
        <w:rPr>
          <w:rFonts w:ascii="Sylfaen" w:hAnsi="Sylfaen"/>
          <w:sz w:val="22"/>
          <w:szCs w:val="22"/>
          <w:lang w:val="ka-GE"/>
        </w:rPr>
        <w:t xml:space="preserve"> </w:t>
      </w:r>
      <w:r w:rsidRPr="00E44408">
        <w:rPr>
          <w:rFonts w:ascii="Sylfaen" w:hAnsi="Sylfaen" w:cs="Sylfaen"/>
          <w:sz w:val="22"/>
          <w:szCs w:val="22"/>
          <w:lang w:val="ka-GE"/>
        </w:rPr>
        <w:t>ე.წ.</w:t>
      </w:r>
      <w:r w:rsidRPr="00E44408">
        <w:rPr>
          <w:rFonts w:ascii="Sylfaen" w:hAnsi="Sylfaen"/>
          <w:sz w:val="22"/>
          <w:szCs w:val="22"/>
          <w:lang w:val="ka-GE"/>
        </w:rPr>
        <w:t xml:space="preserve"> “</w:t>
      </w:r>
      <w:r w:rsidRPr="00E44408">
        <w:rPr>
          <w:rFonts w:ascii="Sylfaen" w:hAnsi="Sylfaen" w:cs="Sylfaen"/>
          <w:sz w:val="22"/>
          <w:szCs w:val="22"/>
          <w:lang w:val="ka-GE"/>
        </w:rPr>
        <w:t>ჯიბიდან გადახდების” ოდენობა უმნიშვნელოა  (≈1%) და მოიცავს მხოლოდ, კერძო ჩანაცვლებითი თერაპიისთვის გაწეულ ხარჯებს (იმ პირთათვის, რომლებსაც არ სურთ სახელმწიფო პროგრამაში უფასო მომსახურების მიღება).</w:t>
      </w:r>
    </w:p>
    <w:p w14:paraId="3C8986E1" w14:textId="6895E534" w:rsidR="00611B1B" w:rsidRPr="00E44408" w:rsidRDefault="00611B1B" w:rsidP="00614EE5">
      <w:pPr>
        <w:spacing w:before="120" w:line="276" w:lineRule="auto"/>
        <w:jc w:val="both"/>
        <w:rPr>
          <w:rFonts w:ascii="Sylfaen" w:hAnsi="Sylfaen" w:cs="Helvetica"/>
          <w:sz w:val="22"/>
          <w:szCs w:val="22"/>
          <w:lang w:val="ka-GE"/>
        </w:rPr>
      </w:pPr>
      <w:r w:rsidRPr="00E44408">
        <w:rPr>
          <w:rFonts w:ascii="Sylfaen" w:hAnsi="Sylfaen" w:cs="Sylfaen"/>
          <w:sz w:val="22"/>
          <w:szCs w:val="22"/>
          <w:lang w:val="ka-GE"/>
        </w:rPr>
        <w:t>გლობალური</w:t>
      </w:r>
      <w:r w:rsidRPr="00E44408">
        <w:rPr>
          <w:rFonts w:ascii="Sylfaen" w:hAnsi="Sylfaen"/>
          <w:sz w:val="22"/>
          <w:szCs w:val="22"/>
          <w:lang w:val="ka-GE"/>
        </w:rPr>
        <w:t xml:space="preserve"> </w:t>
      </w:r>
      <w:r w:rsidRPr="00E44408">
        <w:rPr>
          <w:rFonts w:ascii="Sylfaen" w:hAnsi="Sylfaen" w:cs="Sylfaen"/>
          <w:sz w:val="22"/>
          <w:szCs w:val="22"/>
          <w:lang w:val="ka-GE"/>
        </w:rPr>
        <w:t>ფონდის</w:t>
      </w:r>
      <w:r w:rsidRPr="00E44408">
        <w:rPr>
          <w:rFonts w:ascii="Sylfaen" w:hAnsi="Sylfaen"/>
          <w:sz w:val="22"/>
          <w:szCs w:val="22"/>
          <w:lang w:val="ka-GE"/>
        </w:rPr>
        <w:t xml:space="preserve"> </w:t>
      </w:r>
      <w:r w:rsidRPr="00E44408">
        <w:rPr>
          <w:rFonts w:ascii="Sylfaen" w:hAnsi="Sylfaen" w:cs="Sylfaen"/>
          <w:sz w:val="22"/>
          <w:szCs w:val="22"/>
          <w:lang w:val="ka-GE"/>
        </w:rPr>
        <w:t>დაფინანსებიდან სახელმწიფო დაფინანსებაზე</w:t>
      </w:r>
      <w:r w:rsidRPr="00E44408">
        <w:rPr>
          <w:rFonts w:ascii="Sylfaen" w:hAnsi="Sylfaen"/>
          <w:sz w:val="22"/>
          <w:szCs w:val="22"/>
          <w:lang w:val="ka-GE"/>
        </w:rPr>
        <w:t xml:space="preserve"> </w:t>
      </w:r>
      <w:r w:rsidRPr="00E44408">
        <w:rPr>
          <w:rFonts w:ascii="Sylfaen" w:hAnsi="Sylfaen" w:cs="Sylfaen"/>
          <w:sz w:val="22"/>
          <w:szCs w:val="22"/>
          <w:lang w:val="ka-GE"/>
        </w:rPr>
        <w:t>გადასვლის პროცესმა მნიშვნელოვნად შეცვალა საქართველოში</w:t>
      </w:r>
      <w:r w:rsidRPr="00E44408">
        <w:rPr>
          <w:rFonts w:ascii="Sylfaen" w:hAnsi="Sylfaen"/>
          <w:sz w:val="22"/>
          <w:szCs w:val="22"/>
          <w:lang w:val="ka-GE"/>
        </w:rPr>
        <w:t xml:space="preserve"> </w:t>
      </w:r>
      <w:r w:rsidRPr="00E44408">
        <w:rPr>
          <w:rFonts w:ascii="Sylfaen" w:hAnsi="Sylfaen" w:cs="Sylfaen"/>
          <w:sz w:val="22"/>
          <w:szCs w:val="22"/>
          <w:lang w:val="ka-GE"/>
        </w:rPr>
        <w:t>აივ</w:t>
      </w:r>
      <w:r w:rsidRPr="00E44408">
        <w:rPr>
          <w:rFonts w:ascii="Sylfaen" w:hAnsi="Sylfaen"/>
          <w:sz w:val="22"/>
          <w:szCs w:val="22"/>
          <w:lang w:val="ka-GE"/>
        </w:rPr>
        <w:t xml:space="preserve"> </w:t>
      </w:r>
      <w:r w:rsidRPr="00E44408">
        <w:rPr>
          <w:rFonts w:ascii="Sylfaen" w:hAnsi="Sylfaen" w:cs="Sylfaen"/>
          <w:sz w:val="22"/>
          <w:szCs w:val="22"/>
          <w:lang w:val="ka-GE"/>
        </w:rPr>
        <w:t>ინფექციაზე</w:t>
      </w:r>
      <w:r w:rsidRPr="00E44408">
        <w:rPr>
          <w:rFonts w:ascii="Sylfaen" w:hAnsi="Sylfaen"/>
          <w:sz w:val="22"/>
          <w:szCs w:val="22"/>
          <w:lang w:val="ka-GE"/>
        </w:rPr>
        <w:t xml:space="preserve"> </w:t>
      </w:r>
      <w:r w:rsidRPr="00E44408">
        <w:rPr>
          <w:rFonts w:ascii="Sylfaen" w:hAnsi="Sylfaen" w:cs="Sylfaen"/>
          <w:sz w:val="22"/>
          <w:szCs w:val="22"/>
          <w:lang w:val="ka-GE"/>
        </w:rPr>
        <w:t>ეროვნული</w:t>
      </w:r>
      <w:r w:rsidRPr="00E44408">
        <w:rPr>
          <w:rFonts w:ascii="Sylfaen" w:hAnsi="Sylfaen"/>
          <w:sz w:val="22"/>
          <w:szCs w:val="22"/>
          <w:lang w:val="ka-GE"/>
        </w:rPr>
        <w:t xml:space="preserve"> </w:t>
      </w:r>
      <w:r w:rsidRPr="00E44408">
        <w:rPr>
          <w:rFonts w:ascii="Sylfaen" w:hAnsi="Sylfaen" w:cs="Sylfaen"/>
          <w:sz w:val="22"/>
          <w:szCs w:val="22"/>
          <w:lang w:val="ka-GE"/>
        </w:rPr>
        <w:t>პასუხის</w:t>
      </w:r>
      <w:r w:rsidRPr="00E44408">
        <w:rPr>
          <w:rFonts w:ascii="Sylfaen" w:hAnsi="Sylfaen"/>
          <w:sz w:val="22"/>
          <w:szCs w:val="22"/>
          <w:lang w:val="ka-GE"/>
        </w:rPr>
        <w:t xml:space="preserve"> დაფინანსების შემადგენლობა. 2016 </w:t>
      </w:r>
      <w:r w:rsidRPr="00E44408">
        <w:rPr>
          <w:rFonts w:ascii="Sylfaen" w:hAnsi="Sylfaen" w:cs="Sylfaen"/>
          <w:sz w:val="22"/>
          <w:szCs w:val="22"/>
          <w:lang w:val="ka-GE"/>
        </w:rPr>
        <w:t>წელთან</w:t>
      </w:r>
      <w:r w:rsidRPr="00E44408">
        <w:rPr>
          <w:rFonts w:ascii="Sylfaen" w:hAnsi="Sylfaen"/>
          <w:sz w:val="22"/>
          <w:szCs w:val="22"/>
          <w:lang w:val="ka-GE"/>
        </w:rPr>
        <w:t xml:space="preserve"> </w:t>
      </w:r>
      <w:r w:rsidRPr="00E44408">
        <w:rPr>
          <w:rFonts w:ascii="Sylfaen" w:hAnsi="Sylfaen" w:cs="Sylfaen"/>
          <w:sz w:val="22"/>
          <w:szCs w:val="22"/>
          <w:lang w:val="ka-GE"/>
        </w:rPr>
        <w:t>შედარებით</w:t>
      </w:r>
      <w:r w:rsidRPr="00E44408">
        <w:rPr>
          <w:rFonts w:ascii="Sylfaen" w:hAnsi="Sylfaen"/>
          <w:sz w:val="22"/>
          <w:szCs w:val="22"/>
          <w:lang w:val="ka-GE"/>
        </w:rPr>
        <w:t xml:space="preserve">, </w:t>
      </w:r>
      <w:r w:rsidRPr="00E44408">
        <w:rPr>
          <w:rFonts w:ascii="Sylfaen" w:hAnsi="Sylfaen" w:cs="Helvetica"/>
          <w:sz w:val="22"/>
          <w:szCs w:val="22"/>
          <w:lang w:val="ka-GE"/>
        </w:rPr>
        <w:t xml:space="preserve">სახელმწიფო ბიუჯეტიდან </w:t>
      </w:r>
      <w:del w:id="738" w:author="Giorgi Bobghiashvili" w:date="2019-09-25T19:45:00Z">
        <w:r w:rsidRPr="00E44408" w:rsidDel="00B55F85">
          <w:rPr>
            <w:rFonts w:ascii="Sylfaen" w:hAnsi="Sylfaen" w:cs="Sylfaen"/>
            <w:sz w:val="22"/>
            <w:szCs w:val="22"/>
            <w:lang w:val="ka-GE"/>
          </w:rPr>
          <w:delText>საპროგნოზე</w:delText>
        </w:r>
      </w:del>
      <w:ins w:id="739" w:author="Giorgi Bobghiashvili" w:date="2019-09-25T19:45:00Z">
        <w:r w:rsidR="00B55F85" w:rsidRPr="00E44408">
          <w:rPr>
            <w:rFonts w:ascii="Sylfaen" w:hAnsi="Sylfaen" w:cs="Sylfaen"/>
            <w:sz w:val="22"/>
            <w:szCs w:val="22"/>
            <w:lang w:val="ka-GE"/>
          </w:rPr>
          <w:t>საპროგნოზო</w:t>
        </w:r>
      </w:ins>
      <w:r w:rsidRPr="00E44408">
        <w:rPr>
          <w:rFonts w:ascii="Sylfaen" w:hAnsi="Sylfaen" w:cs="Sylfaen"/>
          <w:sz w:val="22"/>
          <w:szCs w:val="22"/>
          <w:lang w:val="ka-GE"/>
        </w:rPr>
        <w:t xml:space="preserve">  </w:t>
      </w:r>
      <w:del w:id="740" w:author="Giorgi Bobghiashvili" w:date="2019-09-25T19:45:00Z">
        <w:r w:rsidRPr="00E44408" w:rsidDel="00B55F85">
          <w:rPr>
            <w:rFonts w:ascii="Sylfaen" w:hAnsi="Sylfaen" w:cs="Sylfaen"/>
            <w:sz w:val="22"/>
            <w:szCs w:val="22"/>
            <w:lang w:val="ka-GE"/>
          </w:rPr>
          <w:delText>დანხარჯების</w:delText>
        </w:r>
      </w:del>
      <w:ins w:id="741" w:author="Giorgi Bobghiashvili" w:date="2019-09-25T19:45:00Z">
        <w:r w:rsidR="00B55F85" w:rsidRPr="00E44408">
          <w:rPr>
            <w:rFonts w:ascii="Sylfaen" w:hAnsi="Sylfaen" w:cs="Sylfaen"/>
            <w:sz w:val="22"/>
            <w:szCs w:val="22"/>
            <w:lang w:val="ka-GE"/>
          </w:rPr>
          <w:t>დანახრჯების</w:t>
        </w:r>
      </w:ins>
      <w:r w:rsidRPr="00E44408">
        <w:rPr>
          <w:rFonts w:ascii="Sylfaen" w:hAnsi="Sylfaen"/>
          <w:sz w:val="22"/>
          <w:szCs w:val="22"/>
          <w:lang w:val="ka-GE"/>
        </w:rPr>
        <w:t xml:space="preserve"> </w:t>
      </w:r>
      <w:r w:rsidRPr="00E44408">
        <w:rPr>
          <w:rFonts w:ascii="Sylfaen" w:hAnsi="Sylfaen" w:cs="Sylfaen"/>
          <w:sz w:val="22"/>
          <w:szCs w:val="22"/>
          <w:lang w:val="ka-GE"/>
        </w:rPr>
        <w:t xml:space="preserve">წლიური </w:t>
      </w:r>
      <w:r w:rsidRPr="00E44408">
        <w:rPr>
          <w:rFonts w:ascii="Sylfaen" w:hAnsi="Sylfaen" w:cs="Helvetica"/>
          <w:sz w:val="22"/>
          <w:szCs w:val="22"/>
          <w:lang w:val="ka-GE"/>
        </w:rPr>
        <w:t xml:space="preserve">საპროგნოზო ოდენობა </w:t>
      </w:r>
      <w:r w:rsidRPr="00E44408">
        <w:rPr>
          <w:rFonts w:ascii="Sylfaen" w:hAnsi="Sylfaen" w:cs="Sylfaen"/>
          <w:sz w:val="22"/>
          <w:szCs w:val="22"/>
          <w:lang w:val="ka-GE"/>
        </w:rPr>
        <w:t>გაიზარდება</w:t>
      </w:r>
      <w:r w:rsidRPr="00E44408">
        <w:rPr>
          <w:rFonts w:ascii="Sylfaen" w:hAnsi="Sylfaen"/>
          <w:sz w:val="22"/>
          <w:szCs w:val="22"/>
          <w:lang w:val="ka-GE"/>
        </w:rPr>
        <w:t xml:space="preserve"> 45%-</w:t>
      </w:r>
      <w:r w:rsidRPr="00E44408">
        <w:rPr>
          <w:rFonts w:ascii="Sylfaen" w:hAnsi="Sylfaen" w:cs="Sylfaen"/>
          <w:sz w:val="22"/>
          <w:szCs w:val="22"/>
          <w:lang w:val="ka-GE"/>
        </w:rPr>
        <w:t xml:space="preserve">ით </w:t>
      </w:r>
      <w:r w:rsidRPr="00E44408">
        <w:rPr>
          <w:rFonts w:ascii="Sylfaen" w:hAnsi="Sylfaen" w:cs="Helvetica"/>
          <w:sz w:val="22"/>
          <w:szCs w:val="22"/>
          <w:lang w:val="ka-GE"/>
        </w:rPr>
        <w:t xml:space="preserve">და შეადგენს </w:t>
      </w:r>
      <w:r w:rsidRPr="00E44408">
        <w:rPr>
          <w:rFonts w:ascii="Sylfaen" w:hAnsi="Sylfaen" w:cs="Sylfaen"/>
          <w:sz w:val="22"/>
          <w:szCs w:val="22"/>
          <w:lang w:val="ka-GE"/>
        </w:rPr>
        <w:t>მთლიანი</w:t>
      </w:r>
      <w:r w:rsidRPr="00E44408">
        <w:rPr>
          <w:rFonts w:ascii="Sylfaen" w:hAnsi="Sylfaen"/>
          <w:sz w:val="22"/>
          <w:szCs w:val="22"/>
          <w:lang w:val="ka-GE"/>
        </w:rPr>
        <w:t xml:space="preserve"> </w:t>
      </w:r>
      <w:commentRangeStart w:id="742"/>
      <w:r w:rsidRPr="00E44408">
        <w:rPr>
          <w:rFonts w:ascii="Sylfaen" w:hAnsi="Sylfaen" w:cs="Sylfaen"/>
          <w:sz w:val="22"/>
          <w:szCs w:val="22"/>
          <w:lang w:val="ka-GE"/>
        </w:rPr>
        <w:t>საპროგნოზო დანახარჯების</w:t>
      </w:r>
      <w:r w:rsidRPr="00E44408">
        <w:rPr>
          <w:rFonts w:ascii="Sylfaen" w:hAnsi="Sylfaen"/>
          <w:sz w:val="22"/>
          <w:szCs w:val="22"/>
          <w:lang w:val="ka-GE"/>
        </w:rPr>
        <w:t xml:space="preserve"> 96% -</w:t>
      </w:r>
      <w:r w:rsidRPr="00E44408">
        <w:rPr>
          <w:rFonts w:ascii="Sylfaen" w:hAnsi="Sylfaen" w:cs="Sylfaen"/>
          <w:sz w:val="22"/>
          <w:szCs w:val="22"/>
          <w:lang w:val="ka-GE"/>
        </w:rPr>
        <w:t>ს</w:t>
      </w:r>
      <w:r w:rsidRPr="00E44408">
        <w:rPr>
          <w:rFonts w:ascii="Sylfaen" w:hAnsi="Sylfaen"/>
          <w:sz w:val="22"/>
          <w:szCs w:val="22"/>
          <w:lang w:val="ka-GE"/>
        </w:rPr>
        <w:t xml:space="preserve"> </w:t>
      </w:r>
      <w:commentRangeEnd w:id="742"/>
      <w:r w:rsidR="00B55F85">
        <w:rPr>
          <w:rStyle w:val="CommentReference"/>
        </w:rPr>
        <w:commentReference w:id="742"/>
      </w:r>
      <w:r w:rsidRPr="00E44408">
        <w:rPr>
          <w:rFonts w:ascii="Sylfaen" w:hAnsi="Sylfaen" w:cs="Helvetica"/>
          <w:sz w:val="22"/>
          <w:szCs w:val="22"/>
          <w:lang w:val="ka-GE"/>
        </w:rPr>
        <w:t xml:space="preserve">და მოიცავს იმ სერვისების დაფინანსებანსებასაც, რომლებსაც ახლა გლობალური ფონდის აფინანსებს (მათ შორის, მომსახურებები ზდჯ-თვის). </w:t>
      </w:r>
    </w:p>
    <w:p w14:paraId="03083265" w14:textId="77777777" w:rsidR="00611B1B" w:rsidRPr="00E44408" w:rsidRDefault="00611B1B" w:rsidP="00614EE5">
      <w:pPr>
        <w:spacing w:before="120" w:line="276" w:lineRule="auto"/>
        <w:jc w:val="both"/>
        <w:rPr>
          <w:rFonts w:ascii="Sylfaen" w:hAnsi="Sylfaen"/>
          <w:sz w:val="22"/>
          <w:szCs w:val="22"/>
          <w:lang w:val="ka-GE"/>
        </w:rPr>
      </w:pPr>
      <w:r w:rsidRPr="00E44408">
        <w:rPr>
          <w:rFonts w:ascii="Sylfaen" w:hAnsi="Sylfaen"/>
          <w:sz w:val="22"/>
          <w:szCs w:val="22"/>
          <w:lang w:val="ka-GE"/>
        </w:rPr>
        <w:t xml:space="preserve">2016 </w:t>
      </w:r>
      <w:r w:rsidRPr="00E44408">
        <w:rPr>
          <w:rFonts w:ascii="Sylfaen" w:hAnsi="Sylfaen" w:cs="Sylfaen"/>
          <w:sz w:val="22"/>
          <w:szCs w:val="22"/>
          <w:lang w:val="ka-GE"/>
        </w:rPr>
        <w:t>წლიდან</w:t>
      </w:r>
      <w:r w:rsidRPr="00E44408">
        <w:rPr>
          <w:rFonts w:ascii="Sylfaen" w:hAnsi="Sylfaen"/>
          <w:sz w:val="22"/>
          <w:szCs w:val="22"/>
          <w:lang w:val="ka-GE"/>
        </w:rPr>
        <w:t xml:space="preserve"> 2022 </w:t>
      </w:r>
      <w:r w:rsidRPr="00E44408">
        <w:rPr>
          <w:rFonts w:ascii="Sylfaen" w:hAnsi="Sylfaen" w:cs="Sylfaen"/>
          <w:sz w:val="22"/>
          <w:szCs w:val="22"/>
          <w:lang w:val="ka-GE"/>
        </w:rPr>
        <w:t>წლამდე</w:t>
      </w:r>
      <w:r w:rsidRPr="00E44408">
        <w:rPr>
          <w:rFonts w:ascii="Sylfaen" w:hAnsi="Sylfaen"/>
          <w:sz w:val="22"/>
          <w:szCs w:val="22"/>
          <w:lang w:val="ka-GE"/>
        </w:rPr>
        <w:t xml:space="preserve"> </w:t>
      </w:r>
      <w:r w:rsidRPr="00E44408">
        <w:rPr>
          <w:rFonts w:ascii="Sylfaen" w:hAnsi="Sylfaen" w:cs="Sylfaen"/>
          <w:sz w:val="22"/>
          <w:szCs w:val="22"/>
          <w:lang w:val="ka-GE"/>
        </w:rPr>
        <w:t>საერთაშორისო წყაროებიდან, კერძოდ კი გლობალური ფონდიდან მიღებული დაფინანსება</w:t>
      </w:r>
      <w:r w:rsidRPr="00E44408">
        <w:rPr>
          <w:rFonts w:ascii="Sylfaen" w:hAnsi="Sylfaen"/>
          <w:sz w:val="22"/>
          <w:szCs w:val="22"/>
          <w:lang w:val="ka-GE"/>
        </w:rPr>
        <w:t xml:space="preserve"> </w:t>
      </w:r>
      <w:r w:rsidRPr="00E44408">
        <w:rPr>
          <w:rFonts w:ascii="Sylfaen" w:hAnsi="Sylfaen" w:cs="Sylfaen"/>
          <w:sz w:val="22"/>
          <w:szCs w:val="22"/>
          <w:lang w:val="ka-GE"/>
        </w:rPr>
        <w:t>პრაქტიკულად განახევრდება და მთლიანი დაფინანსების მხოლოდ 3%-ს შეადგენს, მაშინ როცა 2016 წელს მისი წილი 28% იყო.</w:t>
      </w:r>
      <w:r w:rsidRPr="00E44408">
        <w:rPr>
          <w:rFonts w:ascii="Sylfaen" w:hAnsi="Sylfaen" w:cs="Helvetica"/>
          <w:sz w:val="22"/>
          <w:szCs w:val="22"/>
          <w:lang w:val="ka-GE"/>
        </w:rPr>
        <w:t xml:space="preserve"> </w:t>
      </w:r>
    </w:p>
    <w:p w14:paraId="5141EF52" w14:textId="5AE6ED66" w:rsidR="00611B1B" w:rsidRPr="00E44408" w:rsidRDefault="00611B1B" w:rsidP="00614EE5">
      <w:pPr>
        <w:spacing w:before="120" w:line="276" w:lineRule="auto"/>
        <w:jc w:val="both"/>
        <w:rPr>
          <w:rFonts w:ascii="Sylfaen" w:hAnsi="Sylfaen" w:cs="Helvetica"/>
          <w:b/>
          <w:sz w:val="22"/>
          <w:szCs w:val="22"/>
          <w:lang w:val="ka-GE"/>
        </w:rPr>
      </w:pPr>
      <w:r w:rsidRPr="00E44408">
        <w:rPr>
          <w:rFonts w:ascii="Sylfaen" w:hAnsi="Sylfaen" w:cs="Helvetica"/>
          <w:b/>
          <w:sz w:val="22"/>
          <w:szCs w:val="22"/>
          <w:lang w:val="ka-GE"/>
        </w:rPr>
        <w:t>დაფინანსების პრიორიტეტული მიმართულებები</w:t>
      </w:r>
    </w:p>
    <w:p w14:paraId="69870CCE" w14:textId="61475355" w:rsidR="00611B1B" w:rsidRPr="00E44408" w:rsidRDefault="00611B1B" w:rsidP="00614EE5">
      <w:pPr>
        <w:spacing w:before="120" w:line="276" w:lineRule="auto"/>
        <w:jc w:val="both"/>
        <w:rPr>
          <w:rFonts w:ascii="Sylfaen" w:eastAsiaTheme="minorEastAsia" w:hAnsi="Sylfaen" w:cstheme="minorBidi"/>
          <w:sz w:val="22"/>
          <w:szCs w:val="22"/>
          <w:lang w:val="ka-GE"/>
        </w:rPr>
      </w:pPr>
      <w:r w:rsidRPr="00E44408">
        <w:rPr>
          <w:rFonts w:ascii="Sylfaen" w:eastAsiaTheme="minorEastAsia" w:hAnsi="Sylfaen" w:cs="Helvetica"/>
          <w:sz w:val="22"/>
          <w:szCs w:val="22"/>
          <w:lang w:val="ka-GE"/>
        </w:rPr>
        <w:t xml:space="preserve">უკანასკნელი პერიოდის </w:t>
      </w:r>
      <w:del w:id="743" w:author="Giorgi Bobghiashvili" w:date="2019-09-25T19:47:00Z">
        <w:r w:rsidRPr="00E44408" w:rsidDel="00B55F85">
          <w:rPr>
            <w:rFonts w:ascii="Sylfaen" w:eastAsiaTheme="minorEastAsia" w:hAnsi="Sylfaen" w:cs="Helvetica"/>
            <w:sz w:val="22"/>
            <w:szCs w:val="22"/>
            <w:lang w:val="ka-GE"/>
          </w:rPr>
          <w:delText>განამვლობაში</w:delText>
        </w:r>
      </w:del>
      <w:ins w:id="744" w:author="Giorgi Bobghiashvili" w:date="2019-09-25T19:47:00Z">
        <w:r w:rsidR="00B55F85" w:rsidRPr="00E44408">
          <w:rPr>
            <w:rFonts w:ascii="Sylfaen" w:eastAsiaTheme="minorEastAsia" w:hAnsi="Sylfaen" w:cs="Helvetica"/>
            <w:sz w:val="22"/>
            <w:szCs w:val="22"/>
            <w:lang w:val="ka-GE"/>
          </w:rPr>
          <w:t>განმავლობაში</w:t>
        </w:r>
      </w:ins>
      <w:r w:rsidRPr="00E44408">
        <w:rPr>
          <w:rFonts w:ascii="Sylfaen" w:eastAsiaTheme="minorEastAsia" w:hAnsi="Sylfaen" w:cs="Helvetica"/>
          <w:sz w:val="22"/>
          <w:szCs w:val="22"/>
          <w:lang w:val="ka-GE"/>
        </w:rPr>
        <w:t xml:space="preserve"> შეიცვალა აივ ინფექციაზე ეროვნული პასუხის დაფინასების პრიორიტეტული მიმართულებებიც. თუ გასული წლების მანძილზე, დაფინანსების მნიშვნელოვანი წილი მიმართული იყო მკურნალობის, მოვლისა და </w:t>
      </w:r>
      <w:del w:id="745" w:author="Giorgi Bobghiashvili" w:date="2019-09-25T19:48:00Z">
        <w:r w:rsidRPr="00E44408" w:rsidDel="00B55F85">
          <w:rPr>
            <w:rFonts w:ascii="Sylfaen" w:eastAsiaTheme="minorEastAsia" w:hAnsi="Sylfaen" w:cs="Helvetica"/>
            <w:sz w:val="22"/>
            <w:szCs w:val="22"/>
            <w:lang w:val="ka-GE"/>
          </w:rPr>
          <w:delText>მხარჯაჭერის</w:delText>
        </w:r>
      </w:del>
      <w:ins w:id="746" w:author="Giorgi Bobghiashvili" w:date="2019-09-25T19:48:00Z">
        <w:r w:rsidR="00B55F85" w:rsidRPr="00E44408">
          <w:rPr>
            <w:rFonts w:ascii="Sylfaen" w:eastAsiaTheme="minorEastAsia" w:hAnsi="Sylfaen" w:cs="Helvetica"/>
            <w:sz w:val="22"/>
            <w:szCs w:val="22"/>
            <w:lang w:val="ka-GE"/>
          </w:rPr>
          <w:t>მხარდაჭერის</w:t>
        </w:r>
      </w:ins>
      <w:r w:rsidRPr="00E44408">
        <w:rPr>
          <w:rFonts w:ascii="Sylfaen" w:eastAsiaTheme="minorEastAsia" w:hAnsi="Sylfaen" w:cs="Helvetica"/>
          <w:sz w:val="22"/>
          <w:szCs w:val="22"/>
          <w:lang w:val="ka-GE"/>
        </w:rPr>
        <w:t xml:space="preserve"> სერვისებზე, 2016 წლიდან გაიზარდა პრევენციული მომსახურებების წილი. </w:t>
      </w:r>
      <w:r w:rsidRPr="00E44408">
        <w:rPr>
          <w:rFonts w:ascii="Sylfaen" w:eastAsiaTheme="minorEastAsia" w:hAnsi="Sylfaen" w:cstheme="minorBidi"/>
          <w:sz w:val="22"/>
          <w:szCs w:val="22"/>
          <w:lang w:val="ka-GE"/>
        </w:rPr>
        <w:t xml:space="preserve">2019-2022 </w:t>
      </w:r>
      <w:r w:rsidRPr="00E44408">
        <w:rPr>
          <w:rFonts w:ascii="Sylfaen" w:eastAsiaTheme="minorEastAsia" w:hAnsi="Sylfaen" w:cs="Helvetica"/>
          <w:sz w:val="22"/>
          <w:szCs w:val="22"/>
          <w:lang w:val="ka-GE"/>
        </w:rPr>
        <w:t xml:space="preserve">წლების </w:t>
      </w:r>
      <w:del w:id="747" w:author="Giorgi Bobghiashvili" w:date="2019-09-25T19:48:00Z">
        <w:r w:rsidRPr="00E44408" w:rsidDel="00B55F85">
          <w:rPr>
            <w:rFonts w:ascii="Sylfaen" w:eastAsiaTheme="minorEastAsia" w:hAnsi="Sylfaen" w:cs="Helvetica"/>
            <w:sz w:val="22"/>
            <w:szCs w:val="22"/>
            <w:lang w:val="ka-GE"/>
          </w:rPr>
          <w:delText>განამვლობაში</w:delText>
        </w:r>
      </w:del>
      <w:ins w:id="748" w:author="Giorgi Bobghiashvili" w:date="2019-09-25T19:48:00Z">
        <w:r w:rsidR="00B55F85" w:rsidRPr="00E44408">
          <w:rPr>
            <w:rFonts w:ascii="Sylfaen" w:eastAsiaTheme="minorEastAsia" w:hAnsi="Sylfaen" w:cs="Helvetica"/>
            <w:sz w:val="22"/>
            <w:szCs w:val="22"/>
            <w:lang w:val="ka-GE"/>
          </w:rPr>
          <w:t>განმავლობაში</w:t>
        </w:r>
      </w:ins>
      <w:r w:rsidRPr="00E44408">
        <w:rPr>
          <w:rFonts w:ascii="Sylfaen" w:eastAsiaTheme="minorEastAsia" w:hAnsi="Sylfaen" w:cs="Helvetica"/>
          <w:sz w:val="22"/>
          <w:szCs w:val="22"/>
          <w:lang w:val="ka-GE"/>
        </w:rPr>
        <w:t xml:space="preserve"> პრევენცია შენარჩუნდება როგორც დაფინანსების პრიორიტეტი ეროვნული სტრატეგიული გეგმის მიხედვით.</w:t>
      </w:r>
      <w:r w:rsidRPr="00E44408">
        <w:rPr>
          <w:rFonts w:ascii="Sylfaen" w:eastAsiaTheme="minorEastAsia" w:hAnsi="Sylfaen" w:cstheme="minorBidi"/>
          <w:sz w:val="22"/>
          <w:szCs w:val="22"/>
          <w:lang w:val="ka-GE"/>
        </w:rPr>
        <w:t xml:space="preserve"> </w:t>
      </w:r>
      <w:r w:rsidRPr="00E44408">
        <w:rPr>
          <w:rFonts w:ascii="Sylfaen" w:eastAsiaTheme="minorEastAsia" w:hAnsi="Sylfaen" w:cs="Helvetica"/>
          <w:sz w:val="22"/>
          <w:szCs w:val="22"/>
          <w:lang w:val="ka-GE"/>
        </w:rPr>
        <w:t>ამ პერიოდში</w:t>
      </w:r>
      <w:r w:rsidRPr="00E44408">
        <w:rPr>
          <w:rFonts w:ascii="Sylfaen" w:eastAsiaTheme="minorEastAsia" w:hAnsi="Sylfaen" w:cstheme="minorBidi"/>
          <w:sz w:val="22"/>
          <w:szCs w:val="22"/>
          <w:lang w:val="ka-GE"/>
        </w:rPr>
        <w:t xml:space="preserve"> (2019-2022), </w:t>
      </w:r>
      <w:r w:rsidRPr="00E44408">
        <w:rPr>
          <w:rFonts w:ascii="Sylfaen" w:eastAsiaTheme="minorEastAsia" w:hAnsi="Sylfaen" w:cs="Helvetica"/>
          <w:sz w:val="22"/>
          <w:szCs w:val="22"/>
          <w:lang w:val="ka-GE"/>
        </w:rPr>
        <w:t xml:space="preserve">4-წლიანი პერიოდის </w:t>
      </w:r>
      <w:del w:id="749" w:author="Giorgi Bobghiashvili" w:date="2019-09-25T19:48:00Z">
        <w:r w:rsidRPr="00E44408" w:rsidDel="00B55F85">
          <w:rPr>
            <w:rFonts w:ascii="Sylfaen" w:eastAsiaTheme="minorEastAsia" w:hAnsi="Sylfaen" w:cs="Helvetica"/>
            <w:sz w:val="22"/>
            <w:szCs w:val="22"/>
            <w:lang w:val="ka-GE"/>
          </w:rPr>
          <w:delText>განამვლობაში</w:delText>
        </w:r>
      </w:del>
      <w:ins w:id="750" w:author="Giorgi Bobghiashvili" w:date="2019-09-25T19:48:00Z">
        <w:r w:rsidR="00B55F85" w:rsidRPr="00E44408">
          <w:rPr>
            <w:rFonts w:ascii="Sylfaen" w:eastAsiaTheme="minorEastAsia" w:hAnsi="Sylfaen" w:cs="Helvetica"/>
            <w:sz w:val="22"/>
            <w:szCs w:val="22"/>
            <w:lang w:val="ka-GE"/>
          </w:rPr>
          <w:t>განმავლობაში</w:t>
        </w:r>
      </w:ins>
      <w:r w:rsidRPr="00E44408">
        <w:rPr>
          <w:rFonts w:ascii="Sylfaen" w:eastAsiaTheme="minorEastAsia" w:hAnsi="Sylfaen" w:cs="Helvetica"/>
          <w:sz w:val="22"/>
          <w:szCs w:val="22"/>
          <w:lang w:val="ka-GE"/>
        </w:rPr>
        <w:t xml:space="preserve"> პრევენციაზე გაწ</w:t>
      </w:r>
      <w:ins w:id="751" w:author="Giorgi Bobghiashvili" w:date="2019-09-25T19:48:00Z">
        <w:r w:rsidR="00B55F85">
          <w:rPr>
            <w:rFonts w:ascii="Sylfaen" w:eastAsiaTheme="minorEastAsia" w:hAnsi="Sylfaen" w:cs="Helvetica"/>
            <w:sz w:val="22"/>
            <w:szCs w:val="22"/>
            <w:lang w:val="ka-GE"/>
          </w:rPr>
          <w:t>ე</w:t>
        </w:r>
      </w:ins>
      <w:r w:rsidRPr="00E44408">
        <w:rPr>
          <w:rFonts w:ascii="Sylfaen" w:eastAsiaTheme="minorEastAsia" w:hAnsi="Sylfaen" w:cs="Helvetica"/>
          <w:sz w:val="22"/>
          <w:szCs w:val="22"/>
          <w:lang w:val="ka-GE"/>
        </w:rPr>
        <w:t xml:space="preserve">ული საპროგნოზო დანახარჯები ჯამურად 15%-ით გაიზრდება </w:t>
      </w:r>
      <w:r w:rsidRPr="00E44408">
        <w:rPr>
          <w:rFonts w:ascii="Sylfaen" w:eastAsiaTheme="minorEastAsia" w:hAnsi="Sylfaen" w:cstheme="minorBidi"/>
          <w:sz w:val="22"/>
          <w:szCs w:val="22"/>
          <w:lang w:val="ka-GE"/>
        </w:rPr>
        <w:t xml:space="preserve">2018 </w:t>
      </w:r>
      <w:r w:rsidRPr="00E44408">
        <w:rPr>
          <w:rFonts w:ascii="Sylfaen" w:eastAsiaTheme="minorEastAsia" w:hAnsi="Sylfaen" w:cs="Helvetica"/>
          <w:sz w:val="22"/>
          <w:szCs w:val="22"/>
          <w:lang w:val="ka-GE"/>
        </w:rPr>
        <w:t>წელთან შედარებით</w:t>
      </w:r>
      <w:r w:rsidRPr="00E44408">
        <w:rPr>
          <w:rFonts w:ascii="Sylfaen" w:eastAsiaTheme="minorEastAsia" w:hAnsi="Sylfaen" w:cstheme="minorBidi"/>
          <w:sz w:val="22"/>
          <w:szCs w:val="22"/>
          <w:lang w:val="ka-GE"/>
        </w:rPr>
        <w:t xml:space="preserve"> (</w:t>
      </w:r>
      <w:r w:rsidR="006D492F" w:rsidRPr="00E44408">
        <w:rPr>
          <w:rFonts w:ascii="Sylfaen" w:hAnsi="Sylfaen"/>
          <w:sz w:val="22"/>
          <w:szCs w:val="22"/>
          <w:lang w:val="ka-GE"/>
        </w:rPr>
        <w:fldChar w:fldCharType="begin"/>
      </w:r>
      <w:r w:rsidR="006D492F" w:rsidRPr="00E44408">
        <w:rPr>
          <w:rFonts w:ascii="Sylfaen" w:eastAsiaTheme="minorEastAsia" w:hAnsi="Sylfaen" w:cstheme="minorBidi"/>
          <w:sz w:val="22"/>
          <w:szCs w:val="22"/>
          <w:lang w:val="ka-GE"/>
        </w:rPr>
        <w:instrText xml:space="preserve"> REF _Ref520742095 \h </w:instrText>
      </w:r>
      <w:r w:rsidR="006D492F" w:rsidRPr="00E44408">
        <w:rPr>
          <w:rFonts w:ascii="Sylfaen" w:hAnsi="Sylfaen"/>
          <w:sz w:val="22"/>
          <w:szCs w:val="22"/>
          <w:lang w:val="ka-GE"/>
        </w:rPr>
        <w:instrText xml:space="preserve"> \* MERGEFORMAT </w:instrText>
      </w:r>
      <w:r w:rsidR="006D492F" w:rsidRPr="00E44408">
        <w:rPr>
          <w:rFonts w:ascii="Sylfaen" w:hAnsi="Sylfaen"/>
          <w:sz w:val="22"/>
          <w:szCs w:val="22"/>
          <w:lang w:val="ka-GE"/>
        </w:rPr>
      </w:r>
      <w:r w:rsidR="006D492F" w:rsidRPr="00E44408">
        <w:rPr>
          <w:rFonts w:ascii="Sylfaen" w:hAnsi="Sylfaen"/>
          <w:sz w:val="22"/>
          <w:szCs w:val="22"/>
          <w:lang w:val="ka-GE"/>
        </w:rPr>
        <w:fldChar w:fldCharType="separate"/>
      </w:r>
      <w:r w:rsidR="0012639C" w:rsidRPr="00E44408">
        <w:rPr>
          <w:rFonts w:ascii="Sylfaen" w:hAnsi="Sylfaen" w:cs="Sylfaen"/>
          <w:sz w:val="22"/>
          <w:szCs w:val="22"/>
          <w:lang w:val="ka-GE"/>
        </w:rPr>
        <w:t>გრაფიკი</w:t>
      </w:r>
      <w:r w:rsidR="0012639C" w:rsidRPr="00E44408">
        <w:rPr>
          <w:sz w:val="22"/>
          <w:szCs w:val="22"/>
          <w:lang w:val="ka-GE"/>
        </w:rPr>
        <w:t xml:space="preserve"> 4</w:t>
      </w:r>
      <w:r w:rsidR="006D492F" w:rsidRPr="00E44408">
        <w:rPr>
          <w:rFonts w:ascii="Sylfaen" w:hAnsi="Sylfaen"/>
          <w:sz w:val="22"/>
          <w:szCs w:val="22"/>
          <w:lang w:val="ka-GE"/>
        </w:rPr>
        <w:fldChar w:fldCharType="end"/>
      </w:r>
      <w:r w:rsidRPr="00E44408">
        <w:rPr>
          <w:rFonts w:ascii="Sylfaen" w:eastAsiaTheme="minorEastAsia" w:hAnsi="Sylfaen" w:cstheme="minorBidi"/>
          <w:sz w:val="22"/>
          <w:szCs w:val="22"/>
          <w:lang w:val="ka-GE"/>
        </w:rPr>
        <w:t xml:space="preserve">). </w:t>
      </w:r>
    </w:p>
    <w:p w14:paraId="7D0329E0" w14:textId="77777777" w:rsidR="00611B1B" w:rsidRPr="00E44408" w:rsidRDefault="00611B1B" w:rsidP="00614EE5">
      <w:pPr>
        <w:spacing w:before="120" w:line="276" w:lineRule="auto"/>
        <w:jc w:val="both"/>
        <w:rPr>
          <w:rFonts w:ascii="Sylfaen" w:eastAsiaTheme="minorEastAsia" w:hAnsi="Sylfaen" w:cstheme="minorBidi"/>
          <w:sz w:val="10"/>
          <w:szCs w:val="10"/>
          <w:lang w:val="ka-GE"/>
        </w:rPr>
      </w:pPr>
    </w:p>
    <w:p w14:paraId="7D6A7DEB" w14:textId="27034411" w:rsidR="00611B1B" w:rsidRPr="00E44408" w:rsidRDefault="006D492F" w:rsidP="006D492F">
      <w:pPr>
        <w:pStyle w:val="Caption"/>
        <w:rPr>
          <w:rFonts w:ascii="Sylfaen" w:hAnsi="Sylfaen"/>
          <w:lang w:val="ka-GE"/>
        </w:rPr>
      </w:pPr>
      <w:bookmarkStart w:id="752" w:name="_Ref520742095"/>
      <w:bookmarkStart w:id="753" w:name="_Toc520118619"/>
      <w:r w:rsidRPr="00E44408">
        <w:rPr>
          <w:rFonts w:ascii="Sylfaen" w:hAnsi="Sylfaen" w:cs="Sylfaen"/>
          <w:lang w:val="ka-GE"/>
        </w:rPr>
        <w:t>გრაფიკი</w:t>
      </w:r>
      <w:r w:rsidRPr="00E44408">
        <w:rPr>
          <w:lang w:val="ka-GE"/>
        </w:rPr>
        <w:t xml:space="preserve"> </w:t>
      </w:r>
      <w:r w:rsidR="00AB7662" w:rsidRPr="00E44408">
        <w:rPr>
          <w:lang w:val="ka-GE"/>
        </w:rPr>
        <w:fldChar w:fldCharType="begin"/>
      </w:r>
      <w:r w:rsidR="00AB7662" w:rsidRPr="00E44408">
        <w:rPr>
          <w:lang w:val="ka-GE"/>
        </w:rPr>
        <w:instrText xml:space="preserve"> SEQ გრაფიკი \* ARABIC </w:instrText>
      </w:r>
      <w:r w:rsidR="00AB7662" w:rsidRPr="00E44408">
        <w:rPr>
          <w:lang w:val="ka-GE"/>
        </w:rPr>
        <w:fldChar w:fldCharType="separate"/>
      </w:r>
      <w:r w:rsidR="0012639C" w:rsidRPr="00E44408">
        <w:rPr>
          <w:lang w:val="ka-GE"/>
        </w:rPr>
        <w:t>4</w:t>
      </w:r>
      <w:r w:rsidR="00AB7662" w:rsidRPr="00E44408">
        <w:rPr>
          <w:lang w:val="ka-GE"/>
        </w:rPr>
        <w:fldChar w:fldCharType="end"/>
      </w:r>
      <w:bookmarkEnd w:id="752"/>
      <w:r w:rsidR="00611B1B" w:rsidRPr="00E44408">
        <w:rPr>
          <w:rFonts w:ascii="Sylfaen" w:hAnsi="Sylfaen"/>
          <w:lang w:val="ka-GE"/>
        </w:rPr>
        <w:t xml:space="preserve"> </w:t>
      </w:r>
      <w:r w:rsidR="00611B1B" w:rsidRPr="00E44408">
        <w:rPr>
          <w:rFonts w:ascii="Sylfaen" w:hAnsi="Sylfaen" w:cs="Helvetica"/>
          <w:lang w:val="ka-GE"/>
        </w:rPr>
        <w:t>დაფინანსების პრიორიტეტული მიმართულებები</w:t>
      </w:r>
      <w:r w:rsidR="00611B1B" w:rsidRPr="00E44408">
        <w:rPr>
          <w:rFonts w:ascii="Sylfaen" w:hAnsi="Sylfaen"/>
          <w:lang w:val="ka-GE"/>
        </w:rPr>
        <w:t xml:space="preserve"> (</w:t>
      </w:r>
      <w:r w:rsidR="00611B1B" w:rsidRPr="00E44408">
        <w:rPr>
          <w:rFonts w:ascii="Sylfaen" w:hAnsi="Sylfaen" w:cs="Helvetica"/>
          <w:lang w:val="ka-GE"/>
        </w:rPr>
        <w:t>აშშ დოლარი</w:t>
      </w:r>
      <w:r w:rsidR="00611B1B" w:rsidRPr="00E44408">
        <w:rPr>
          <w:rFonts w:ascii="Sylfaen" w:hAnsi="Sylfaen"/>
          <w:lang w:val="ka-GE"/>
        </w:rPr>
        <w:t>)</w:t>
      </w:r>
      <w:bookmarkEnd w:id="753"/>
    </w:p>
    <w:p w14:paraId="796D90D6" w14:textId="77777777" w:rsidR="00611B1B" w:rsidRPr="00E44408" w:rsidRDefault="00611B1B" w:rsidP="00611B1B">
      <w:pPr>
        <w:spacing w:before="120" w:line="276" w:lineRule="auto"/>
        <w:jc w:val="both"/>
        <w:rPr>
          <w:rFonts w:ascii="Sylfaen" w:eastAsiaTheme="minorEastAsia" w:hAnsi="Sylfaen" w:cstheme="minorBidi"/>
          <w:sz w:val="22"/>
          <w:szCs w:val="22"/>
          <w:lang w:val="ka-GE"/>
        </w:rPr>
      </w:pPr>
      <w:commentRangeStart w:id="754"/>
      <w:r w:rsidRPr="00E44408">
        <w:rPr>
          <w:rFonts w:ascii="Sylfaen" w:hAnsi="Sylfaen"/>
          <w:noProof/>
          <w:sz w:val="22"/>
          <w:szCs w:val="22"/>
        </w:rPr>
        <w:lastRenderedPageBreak/>
        <w:drawing>
          <wp:inline distT="0" distB="0" distL="0" distR="0" wp14:anchorId="44A6BEF3" wp14:editId="7AFB0D4D">
            <wp:extent cx="4772605" cy="20383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4524" cy="2060524"/>
                    </a:xfrm>
                    <a:prstGeom prst="rect">
                      <a:avLst/>
                    </a:prstGeom>
                    <a:noFill/>
                  </pic:spPr>
                </pic:pic>
              </a:graphicData>
            </a:graphic>
          </wp:inline>
        </w:drawing>
      </w:r>
      <w:commentRangeEnd w:id="754"/>
      <w:r w:rsidR="00B55F85">
        <w:rPr>
          <w:rStyle w:val="CommentReference"/>
        </w:rPr>
        <w:commentReference w:id="754"/>
      </w:r>
    </w:p>
    <w:p w14:paraId="7B5A544E" w14:textId="77777777" w:rsidR="00611B1B" w:rsidRPr="00E44408" w:rsidRDefault="00611B1B" w:rsidP="00611B1B">
      <w:pPr>
        <w:spacing w:before="120" w:line="276" w:lineRule="auto"/>
        <w:rPr>
          <w:rFonts w:ascii="Sylfaen" w:hAnsi="Sylfaen" w:cs="Helvetica"/>
          <w:b/>
          <w:sz w:val="22"/>
          <w:szCs w:val="22"/>
          <w:lang w:val="ka-GE"/>
        </w:rPr>
      </w:pPr>
      <w:r w:rsidRPr="00E44408">
        <w:rPr>
          <w:rFonts w:ascii="Sylfaen" w:hAnsi="Sylfaen" w:cs="Helvetica"/>
          <w:b/>
          <w:sz w:val="22"/>
          <w:szCs w:val="22"/>
          <w:lang w:val="ka-GE"/>
        </w:rPr>
        <w:t>დაფინანსების პოლიტიკა</w:t>
      </w:r>
    </w:p>
    <w:p w14:paraId="53612A33" w14:textId="334B54E2" w:rsidR="00611B1B" w:rsidRPr="00E44408" w:rsidRDefault="00611B1B" w:rsidP="00611B1B">
      <w:pPr>
        <w:spacing w:before="120" w:line="276" w:lineRule="auto"/>
        <w:jc w:val="both"/>
        <w:rPr>
          <w:rFonts w:ascii="Sylfaen" w:eastAsiaTheme="minorEastAsia" w:hAnsi="Sylfaen" w:cstheme="minorBidi"/>
          <w:sz w:val="22"/>
          <w:szCs w:val="22"/>
          <w:lang w:val="ka-GE"/>
        </w:rPr>
      </w:pPr>
      <w:r w:rsidRPr="00E44408">
        <w:rPr>
          <w:rFonts w:ascii="Sylfaen" w:eastAsiaTheme="minorEastAsia" w:hAnsi="Sylfaen" w:cs="Helvetica"/>
          <w:sz w:val="22"/>
          <w:szCs w:val="22"/>
          <w:lang w:val="ka-GE"/>
        </w:rPr>
        <w:t>აივ ინფექციის პრევენციის, მოვლისა და მკურნალობის მომსახურებები მომხმარებლებისთვის უსასყიდლოა (გარდა თანაგადახდისა მეთადონის ჩანაცვლებითი თერაპიისთვის, რომელიც გაუქმდა 2017 წელს). ამ სტრატეგიული გეგმის პერიოდის განმავლობაში (2019-2022 წწ.) დეკლარირებულია, რომ შენარჩუნდება აივ-თან დაკავშირებული მომსახურებების უნივერსალური ხელმისაწვდომობა. მეტიც</w:t>
      </w:r>
      <w:del w:id="755" w:author="Giorgi Bobghiashvili" w:date="2019-09-25T19:49:00Z">
        <w:r w:rsidRPr="00E44408" w:rsidDel="00B55F85">
          <w:rPr>
            <w:rFonts w:ascii="Sylfaen" w:eastAsiaTheme="minorEastAsia" w:hAnsi="Sylfaen" w:cs="Helvetica"/>
            <w:sz w:val="22"/>
            <w:szCs w:val="22"/>
            <w:lang w:val="ka-GE"/>
          </w:rPr>
          <w:delText>ი</w:delText>
        </w:r>
      </w:del>
      <w:r w:rsidRPr="00E44408">
        <w:rPr>
          <w:rFonts w:ascii="Sylfaen" w:eastAsiaTheme="minorEastAsia" w:hAnsi="Sylfaen" w:cs="Helvetica"/>
          <w:sz w:val="22"/>
          <w:szCs w:val="22"/>
          <w:lang w:val="ka-GE"/>
        </w:rPr>
        <w:t xml:space="preserve">, რიგი მიმართულებებით იგეგმება მისი გაფართოვება. </w:t>
      </w:r>
    </w:p>
    <w:p w14:paraId="519CB5BA" w14:textId="77777777" w:rsidR="00611B1B" w:rsidRPr="00E44408" w:rsidRDefault="00611B1B" w:rsidP="00611B1B">
      <w:pPr>
        <w:spacing w:before="120" w:line="276" w:lineRule="auto"/>
        <w:rPr>
          <w:rFonts w:ascii="Sylfaen" w:hAnsi="Sylfaen"/>
          <w:b/>
          <w:sz w:val="22"/>
          <w:szCs w:val="22"/>
          <w:lang w:val="ka-GE"/>
        </w:rPr>
      </w:pPr>
    </w:p>
    <w:p w14:paraId="03F47A30" w14:textId="77777777" w:rsidR="00611B1B" w:rsidRPr="00E44408" w:rsidRDefault="00611B1B" w:rsidP="00611B1B">
      <w:pPr>
        <w:spacing w:before="120" w:line="276" w:lineRule="auto"/>
        <w:rPr>
          <w:rFonts w:ascii="Sylfaen" w:hAnsi="Sylfaen"/>
          <w:b/>
          <w:sz w:val="22"/>
          <w:szCs w:val="22"/>
          <w:lang w:val="ka-GE"/>
        </w:rPr>
      </w:pPr>
      <w:r w:rsidRPr="00E44408">
        <w:rPr>
          <w:rFonts w:ascii="Sylfaen" w:hAnsi="Sylfaen" w:cs="Helvetica"/>
          <w:b/>
          <w:sz w:val="22"/>
          <w:szCs w:val="22"/>
          <w:lang w:val="ka-GE"/>
        </w:rPr>
        <w:t xml:space="preserve">აივ ინფექციის დაფინანსების გარემოს შეფასება </w:t>
      </w:r>
    </w:p>
    <w:p w14:paraId="55004034" w14:textId="77777777" w:rsidR="00611B1B" w:rsidRPr="00E44408" w:rsidRDefault="00611B1B" w:rsidP="00611B1B">
      <w:pPr>
        <w:spacing w:before="120" w:line="276" w:lineRule="auto"/>
        <w:jc w:val="both"/>
        <w:rPr>
          <w:rFonts w:ascii="Sylfaen" w:hAnsi="Sylfaen"/>
          <w:sz w:val="22"/>
          <w:szCs w:val="22"/>
          <w:lang w:val="ka-GE"/>
        </w:rPr>
      </w:pPr>
      <w:r w:rsidRPr="00E44408">
        <w:rPr>
          <w:rFonts w:ascii="Sylfaen" w:hAnsi="Sylfaen" w:cs="Helvetica"/>
          <w:sz w:val="22"/>
          <w:szCs w:val="22"/>
          <w:lang w:val="ka-GE"/>
        </w:rPr>
        <w:t xml:space="preserve">გასული პერიოდის განმავლობაში აივ ინფექციასთან დაკავშირებული მომსახურებების დაფინანსება საქართველოში წყვეტის გარეშე მიმდინარეობდა. თუმცა, რიგი მაკროეკონომიკური და ოპერაციონალური ფაქტორები გასათვალისწინებელია ფინანსური რისკების შეფასებისთვის. </w:t>
      </w:r>
    </w:p>
    <w:p w14:paraId="05ABF0A6" w14:textId="6F1FFE4D" w:rsidR="00611B1B" w:rsidRPr="00E44408" w:rsidRDefault="00611B1B" w:rsidP="00611B1B">
      <w:pPr>
        <w:spacing w:before="120" w:line="276" w:lineRule="auto"/>
        <w:jc w:val="both"/>
        <w:rPr>
          <w:rFonts w:ascii="Sylfaen" w:hAnsi="Sylfaen"/>
          <w:sz w:val="22"/>
          <w:szCs w:val="22"/>
          <w:lang w:val="ka-GE"/>
        </w:rPr>
      </w:pPr>
      <w:r w:rsidRPr="00E44408">
        <w:rPr>
          <w:rFonts w:ascii="Sylfaen" w:hAnsi="Sylfaen" w:cs="Helvetica"/>
          <w:b/>
          <w:sz w:val="22"/>
          <w:szCs w:val="22"/>
          <w:lang w:val="ka-GE"/>
        </w:rPr>
        <w:t>ქვეყნის ფისკალური პოლიტიკის პრიორიტეტები</w:t>
      </w:r>
      <w:r w:rsidRPr="00E44408">
        <w:rPr>
          <w:rFonts w:ascii="Sylfaen" w:hAnsi="Sylfaen"/>
          <w:b/>
          <w:sz w:val="22"/>
          <w:szCs w:val="22"/>
          <w:lang w:val="ka-GE"/>
        </w:rPr>
        <w:t xml:space="preserve">: </w:t>
      </w:r>
      <w:r w:rsidRPr="00E44408">
        <w:rPr>
          <w:rFonts w:ascii="Sylfaen" w:hAnsi="Sylfaen"/>
          <w:sz w:val="22"/>
          <w:szCs w:val="22"/>
          <w:lang w:val="ka-GE"/>
        </w:rPr>
        <w:t xml:space="preserve"> </w:t>
      </w:r>
      <w:r w:rsidRPr="00E44408">
        <w:rPr>
          <w:rFonts w:ascii="Sylfaen" w:hAnsi="Sylfaen" w:cs="Helvetica"/>
          <w:sz w:val="22"/>
          <w:szCs w:val="22"/>
          <w:lang w:val="ka-GE"/>
        </w:rPr>
        <w:t>ქვეყნის ფისკალური პოლიტიკის პრიორიტეტები ასახულია ძირითადი მონაცემებისა და მიმართულებების დოკუმენტში, რომელსაც ყოველწლიურად შეიმუშავებს ფინანსთა სამინისტრო</w:t>
      </w:r>
      <w:r w:rsidRPr="00E44408">
        <w:rPr>
          <w:rFonts w:ascii="Sylfaen" w:hAnsi="Sylfaen"/>
          <w:sz w:val="22"/>
          <w:szCs w:val="22"/>
          <w:lang w:val="ka-GE"/>
        </w:rPr>
        <w:t xml:space="preserve">. </w:t>
      </w:r>
      <w:commentRangeStart w:id="756"/>
      <w:r w:rsidRPr="00E44408">
        <w:rPr>
          <w:rFonts w:ascii="Sylfaen" w:hAnsi="Sylfaen" w:cs="Helvetica"/>
          <w:sz w:val="22"/>
          <w:szCs w:val="22"/>
          <w:lang w:val="ka-GE"/>
        </w:rPr>
        <w:t xml:space="preserve">მიმდინარე პერიოდის </w:t>
      </w:r>
      <w:commentRangeEnd w:id="756"/>
      <w:r w:rsidR="00B55F85">
        <w:rPr>
          <w:rStyle w:val="CommentReference"/>
        </w:rPr>
        <w:commentReference w:id="756"/>
      </w:r>
      <w:r w:rsidRPr="00E44408">
        <w:rPr>
          <w:rFonts w:ascii="Sylfaen" w:hAnsi="Sylfaen" w:cs="Helvetica"/>
          <w:sz w:val="22"/>
          <w:szCs w:val="22"/>
          <w:lang w:val="ka-GE"/>
        </w:rPr>
        <w:t xml:space="preserve">ძირითადი მონაცემებისა და მიმართულების დოკუმენტში </w:t>
      </w:r>
      <w:r w:rsidRPr="00E44408">
        <w:rPr>
          <w:rFonts w:ascii="Sylfaen" w:hAnsi="Sylfaen"/>
          <w:sz w:val="22"/>
          <w:szCs w:val="22"/>
          <w:lang w:val="ka-GE"/>
        </w:rPr>
        <w:t>(</w:t>
      </w:r>
      <w:r w:rsidRPr="00E44408">
        <w:rPr>
          <w:rFonts w:ascii="Sylfaen" w:hAnsi="Sylfaen" w:cs="Helvetica"/>
          <w:sz w:val="22"/>
          <w:szCs w:val="22"/>
          <w:lang w:val="ka-GE"/>
        </w:rPr>
        <w:t>რომელიც მარკირებულია როგორც “სამუშაო ვერსია”</w:t>
      </w:r>
      <w:r w:rsidRPr="00E44408">
        <w:rPr>
          <w:rFonts w:ascii="Sylfaen" w:hAnsi="Sylfaen"/>
          <w:sz w:val="22"/>
          <w:szCs w:val="22"/>
          <w:lang w:val="ka-GE"/>
        </w:rPr>
        <w:t>)</w:t>
      </w:r>
      <w:r w:rsidRPr="00E44408">
        <w:rPr>
          <w:rStyle w:val="FootnoteReference"/>
          <w:rFonts w:ascii="Sylfaen" w:eastAsiaTheme="majorEastAsia" w:hAnsi="Sylfaen"/>
          <w:sz w:val="22"/>
          <w:szCs w:val="22"/>
          <w:lang w:val="ka-GE"/>
        </w:rPr>
        <w:footnoteReference w:id="53"/>
      </w:r>
      <w:r w:rsidRPr="00E44408">
        <w:rPr>
          <w:rFonts w:ascii="Sylfaen" w:hAnsi="Sylfaen"/>
          <w:sz w:val="22"/>
          <w:szCs w:val="22"/>
          <w:lang w:val="ka-GE"/>
        </w:rPr>
        <w:t xml:space="preserve"> </w:t>
      </w:r>
      <w:del w:id="758" w:author="Giorgi Bobghiashvili" w:date="2019-09-25T19:51:00Z">
        <w:r w:rsidRPr="00E44408" w:rsidDel="00BF01DE">
          <w:rPr>
            <w:rFonts w:ascii="Sylfaen" w:hAnsi="Sylfaen" w:cs="Helvetica"/>
            <w:sz w:val="22"/>
            <w:szCs w:val="22"/>
            <w:lang w:val="ka-GE"/>
          </w:rPr>
          <w:delText xml:space="preserve">განსაზღვრულია </w:delText>
        </w:r>
      </w:del>
      <w:r w:rsidRPr="00E44408">
        <w:rPr>
          <w:rFonts w:ascii="Sylfaen" w:hAnsi="Sylfaen" w:cs="Helvetica"/>
          <w:sz w:val="22"/>
          <w:szCs w:val="22"/>
          <w:lang w:val="ka-GE"/>
        </w:rPr>
        <w:t>ფისკალური პოლიტიკის პრიორიტეტებ</w:t>
      </w:r>
      <w:ins w:id="759" w:author="Giorgi Bobghiashvili" w:date="2019-09-25T19:51:00Z">
        <w:r w:rsidR="00BF01DE">
          <w:rPr>
            <w:rFonts w:ascii="Sylfaen" w:hAnsi="Sylfaen" w:cs="Helvetica"/>
            <w:sz w:val="22"/>
            <w:szCs w:val="22"/>
            <w:lang w:val="ka-GE"/>
          </w:rPr>
          <w:t xml:space="preserve">ად </w:t>
        </w:r>
      </w:ins>
      <w:del w:id="760" w:author="Giorgi Bobghiashvili" w:date="2019-09-25T19:51:00Z">
        <w:r w:rsidRPr="00E44408" w:rsidDel="00BF01DE">
          <w:rPr>
            <w:rFonts w:ascii="Sylfaen" w:hAnsi="Sylfaen" w:cs="Helvetica"/>
            <w:sz w:val="22"/>
            <w:szCs w:val="22"/>
            <w:lang w:val="ka-GE"/>
          </w:rPr>
          <w:delText>ი</w:delText>
        </w:r>
      </w:del>
      <w:r w:rsidRPr="00E44408">
        <w:rPr>
          <w:rFonts w:ascii="Sylfaen" w:hAnsi="Sylfaen" w:cs="Helvetica"/>
          <w:sz w:val="22"/>
          <w:szCs w:val="22"/>
          <w:lang w:val="ka-GE"/>
        </w:rPr>
        <w:t xml:space="preserve"> </w:t>
      </w:r>
      <w:r w:rsidRPr="00E44408">
        <w:rPr>
          <w:rFonts w:ascii="Sylfaen" w:hAnsi="Sylfaen"/>
          <w:sz w:val="22"/>
          <w:szCs w:val="22"/>
          <w:lang w:val="ka-GE"/>
        </w:rPr>
        <w:t xml:space="preserve">2019-2022 </w:t>
      </w:r>
      <w:r w:rsidRPr="00E44408">
        <w:rPr>
          <w:rFonts w:ascii="Sylfaen" w:hAnsi="Sylfaen" w:cs="Helvetica"/>
          <w:sz w:val="22"/>
          <w:szCs w:val="22"/>
          <w:lang w:val="ka-GE"/>
        </w:rPr>
        <w:t xml:space="preserve">წწ პერიოდისთვის </w:t>
      </w:r>
      <w:ins w:id="761" w:author="Giorgi Bobghiashvili" w:date="2019-09-25T19:51:00Z">
        <w:r w:rsidR="00BF01DE" w:rsidRPr="00E44408">
          <w:rPr>
            <w:rFonts w:ascii="Sylfaen" w:hAnsi="Sylfaen" w:cs="Helvetica"/>
            <w:sz w:val="22"/>
            <w:szCs w:val="22"/>
            <w:lang w:val="ka-GE"/>
          </w:rPr>
          <w:t xml:space="preserve">განსაზღვრულია </w:t>
        </w:r>
      </w:ins>
      <w:del w:id="762" w:author="Giorgi Bobghiashvili" w:date="2019-09-25T19:51:00Z">
        <w:r w:rsidRPr="00E44408" w:rsidDel="00BF01DE">
          <w:rPr>
            <w:rFonts w:ascii="Sylfaen" w:hAnsi="Sylfaen" w:cs="Helvetica"/>
            <w:sz w:val="22"/>
            <w:szCs w:val="22"/>
            <w:lang w:val="ka-GE"/>
          </w:rPr>
          <w:delText xml:space="preserve">როგორც </w:delText>
        </w:r>
      </w:del>
      <w:r w:rsidRPr="00E44408">
        <w:rPr>
          <w:rFonts w:ascii="Sylfaen" w:hAnsi="Sylfaen" w:cs="Helvetica"/>
          <w:sz w:val="22"/>
          <w:szCs w:val="22"/>
          <w:lang w:val="ka-GE"/>
        </w:rPr>
        <w:t>ინვესტიცია ინფრასტრუქტურასა და დასაქმების შესაძლებლობების შექმნაში. საპენსიო სისტემებში, სოციალურ და ჯანდაცვის მომსახურებებსა და განათლებაში ინვე</w:t>
      </w:r>
      <w:ins w:id="763" w:author="Giorgi Bobghiashvili" w:date="2019-09-25T19:50:00Z">
        <w:r w:rsidR="00B55F85">
          <w:rPr>
            <w:rFonts w:ascii="Sylfaen" w:hAnsi="Sylfaen" w:cs="Helvetica"/>
            <w:sz w:val="22"/>
            <w:szCs w:val="22"/>
            <w:lang w:val="ka-GE"/>
          </w:rPr>
          <w:t>ს</w:t>
        </w:r>
      </w:ins>
      <w:r w:rsidRPr="00E44408">
        <w:rPr>
          <w:rFonts w:ascii="Sylfaen" w:hAnsi="Sylfaen" w:cs="Helvetica"/>
          <w:sz w:val="22"/>
          <w:szCs w:val="22"/>
          <w:lang w:val="ka-GE"/>
        </w:rPr>
        <w:t xml:space="preserve">ტირება და მათი მდგრადობის უზრუნველყოფა ასევე არის ძირითად პრიორიტეტებს შორის. </w:t>
      </w:r>
      <w:r w:rsidRPr="00E44408">
        <w:rPr>
          <w:rFonts w:ascii="Sylfaen" w:hAnsi="Sylfaen"/>
          <w:sz w:val="22"/>
          <w:szCs w:val="22"/>
          <w:lang w:val="ka-GE"/>
        </w:rPr>
        <w:t xml:space="preserve"> აივ ინფექციისგან და ტუბერკულოზისგან მოსახლეობის დაცვა ასევე კონკრეტულად მოხსენიებულია</w:t>
      </w:r>
      <w:del w:id="764" w:author="Giorgi Bobghiashvili" w:date="2019-09-25T19:52:00Z">
        <w:r w:rsidRPr="00E44408" w:rsidDel="00BF01DE">
          <w:rPr>
            <w:rFonts w:ascii="Sylfaen" w:hAnsi="Sylfaen"/>
            <w:sz w:val="22"/>
            <w:szCs w:val="22"/>
            <w:lang w:val="ka-GE"/>
          </w:rPr>
          <w:delText xml:space="preserve"> ამ პოლიტიკის </w:delText>
        </w:r>
      </w:del>
      <w:ins w:id="765" w:author="Giorgi Bobghiashvili" w:date="2019-09-25T19:52:00Z">
        <w:r w:rsidR="00BF01DE">
          <w:rPr>
            <w:rFonts w:ascii="Sylfaen" w:hAnsi="Sylfaen"/>
            <w:sz w:val="22"/>
            <w:szCs w:val="22"/>
            <w:lang w:val="ka-GE"/>
          </w:rPr>
          <w:t xml:space="preserve"> </w:t>
        </w:r>
      </w:ins>
      <w:r w:rsidRPr="00E44408">
        <w:rPr>
          <w:rFonts w:ascii="Sylfaen" w:hAnsi="Sylfaen"/>
          <w:sz w:val="22"/>
          <w:szCs w:val="22"/>
          <w:lang w:val="ka-GE"/>
        </w:rPr>
        <w:t xml:space="preserve">დოკუმენტში. </w:t>
      </w:r>
    </w:p>
    <w:p w14:paraId="303BB70B" w14:textId="77777777" w:rsidR="00611B1B" w:rsidRPr="00E44408" w:rsidRDefault="00611B1B" w:rsidP="00611B1B">
      <w:pPr>
        <w:spacing w:before="120" w:line="276" w:lineRule="auto"/>
        <w:jc w:val="both"/>
        <w:rPr>
          <w:rFonts w:ascii="Sylfaen" w:hAnsi="Sylfaen"/>
          <w:sz w:val="22"/>
          <w:szCs w:val="22"/>
          <w:lang w:val="ka-GE"/>
        </w:rPr>
      </w:pPr>
      <w:r w:rsidRPr="00E44408">
        <w:rPr>
          <w:rFonts w:ascii="Sylfaen" w:hAnsi="Sylfaen" w:cs="Helvetica"/>
          <w:b/>
          <w:sz w:val="22"/>
          <w:szCs w:val="22"/>
          <w:lang w:val="ka-GE"/>
        </w:rPr>
        <w:t xml:space="preserve">პროგნოზი: </w:t>
      </w:r>
      <w:r w:rsidRPr="00E44408">
        <w:rPr>
          <w:rFonts w:ascii="Sylfaen" w:hAnsi="Sylfaen" w:cs="Helvetica"/>
          <w:sz w:val="22"/>
          <w:szCs w:val="22"/>
          <w:lang w:val="ka-GE"/>
        </w:rPr>
        <w:t xml:space="preserve">საქართველოში შემოსავლების კუთხით პერსპექტივები სტაბილურია. ამის ფონზე, ჯანდაცვაზე სახელმწიფო დანახარჯების ზრდა პროგნოზირებულია წლიურად 3%-ით. ეს ნისნავს, რომ ჯანდაცვის ალოკაციაში </w:t>
      </w:r>
      <w:commentRangeStart w:id="766"/>
      <w:r w:rsidRPr="00E44408">
        <w:rPr>
          <w:rFonts w:ascii="Sylfaen" w:hAnsi="Sylfaen" w:cs="Helvetica"/>
          <w:sz w:val="22"/>
          <w:szCs w:val="22"/>
          <w:lang w:val="ka-GE"/>
        </w:rPr>
        <w:t xml:space="preserve">უნდა მოხდეს </w:t>
      </w:r>
      <w:commentRangeEnd w:id="766"/>
      <w:r w:rsidR="00D41E68">
        <w:rPr>
          <w:rStyle w:val="CommentReference"/>
        </w:rPr>
        <w:commentReference w:id="766"/>
      </w:r>
      <w:r w:rsidRPr="00E44408">
        <w:rPr>
          <w:rFonts w:ascii="Sylfaen" w:hAnsi="Sylfaen" w:cs="Helvetica"/>
          <w:sz w:val="22"/>
          <w:szCs w:val="22"/>
          <w:lang w:val="ka-GE"/>
        </w:rPr>
        <w:t xml:space="preserve">აივ-ინფექცია/შიდსის პრიორიტეტიზაცია, რათა ამ მიმართულებით მოხდეს საშუალოზე მაღალი ზრდის ტემპის </w:t>
      </w:r>
      <w:r w:rsidRPr="00E44408">
        <w:rPr>
          <w:rFonts w:ascii="Sylfaen" w:hAnsi="Sylfaen" w:cs="Helvetica"/>
          <w:sz w:val="22"/>
          <w:szCs w:val="22"/>
          <w:lang w:val="ka-GE"/>
        </w:rPr>
        <w:lastRenderedPageBreak/>
        <w:t xml:space="preserve">შენარჩუნება.   დონორული დაფინანსებიდან ტრანზიცია, რომელის პარალელურად დაგეგმილია გამოვლენისა და მკურნალობის მომსახურებების მაჩვენებლების გაზრდა 90-90-90-ის მისაღწევად, მოითხოვს დანახარჯების გაზრდასაც. </w:t>
      </w:r>
      <w:r w:rsidRPr="00E44408">
        <w:rPr>
          <w:rFonts w:ascii="Sylfaen" w:hAnsi="Sylfaen"/>
          <w:sz w:val="22"/>
          <w:szCs w:val="22"/>
          <w:lang w:val="ka-GE"/>
        </w:rPr>
        <w:t xml:space="preserve">  </w:t>
      </w:r>
    </w:p>
    <w:p w14:paraId="7DE9F74F" w14:textId="77777777" w:rsidR="00611B1B" w:rsidRPr="00E44408" w:rsidRDefault="00611B1B" w:rsidP="00611B1B">
      <w:pPr>
        <w:spacing w:before="120" w:line="276" w:lineRule="auto"/>
        <w:jc w:val="both"/>
        <w:rPr>
          <w:rFonts w:ascii="Sylfaen" w:hAnsi="Sylfaen"/>
          <w:sz w:val="22"/>
          <w:szCs w:val="22"/>
          <w:lang w:val="ka-GE"/>
        </w:rPr>
      </w:pPr>
      <w:r w:rsidRPr="00E44408">
        <w:rPr>
          <w:rFonts w:ascii="Sylfaen" w:hAnsi="Sylfaen"/>
          <w:b/>
          <w:sz w:val="22"/>
          <w:szCs w:val="22"/>
          <w:lang w:val="ka-GE"/>
        </w:rPr>
        <w:t xml:space="preserve">ვალუტის კურსის ცვლილება </w:t>
      </w:r>
      <w:r w:rsidRPr="00E44408">
        <w:rPr>
          <w:rFonts w:ascii="Sylfaen" w:hAnsi="Sylfaen"/>
          <w:sz w:val="22"/>
          <w:szCs w:val="22"/>
          <w:lang w:val="ka-GE"/>
        </w:rPr>
        <w:t xml:space="preserve">ასევე შესაძლოა გახდეს ფინანსური გამოწვევა, რადგან ქართული ლარი, ბოლო წლების განმავლობაში, განიცდის </w:t>
      </w:r>
      <w:commentRangeStart w:id="767"/>
      <w:r w:rsidRPr="00E44408">
        <w:rPr>
          <w:rFonts w:ascii="Sylfaen" w:hAnsi="Sylfaen"/>
          <w:sz w:val="22"/>
          <w:szCs w:val="22"/>
          <w:lang w:val="ka-GE"/>
        </w:rPr>
        <w:t xml:space="preserve">დევალვაციას აშშ დოლართან მიმართებაში. </w:t>
      </w:r>
      <w:commentRangeEnd w:id="767"/>
      <w:r w:rsidR="00D41E68">
        <w:rPr>
          <w:rStyle w:val="CommentReference"/>
        </w:rPr>
        <w:commentReference w:id="767"/>
      </w:r>
      <w:r w:rsidRPr="00E44408">
        <w:rPr>
          <w:rFonts w:ascii="Sylfaen" w:hAnsi="Sylfaen"/>
          <w:sz w:val="22"/>
          <w:szCs w:val="22"/>
          <w:lang w:val="ka-GE"/>
        </w:rPr>
        <w:t xml:space="preserve">ეროვნული ბანკის მიერ განხორციელებული ზომები და ინტერვენციები მიმართულია ვალუტის კურსის დასტაბილურებაზე. თუმცა შემდგომი დევალვაცია ნეგატიურად აისახება აივ ინფექცია/შიდსის პროგრამის დანახარჯებზე, რადგან მედიკამენტების შესყიდვა საერთაშორისო ბაზარზე ხდება და ფასი ძირითადად აშშ დოლარით განისაზღვრება. </w:t>
      </w:r>
    </w:p>
    <w:p w14:paraId="13C19B7F" w14:textId="77777777" w:rsidR="00611B1B" w:rsidRPr="00E44408" w:rsidRDefault="00611B1B" w:rsidP="00611B1B">
      <w:pPr>
        <w:spacing w:before="120" w:line="276" w:lineRule="auto"/>
        <w:jc w:val="both"/>
        <w:rPr>
          <w:rFonts w:ascii="Sylfaen" w:hAnsi="Sylfaen"/>
          <w:sz w:val="22"/>
          <w:szCs w:val="22"/>
          <w:lang w:val="ka-GE"/>
        </w:rPr>
      </w:pPr>
      <w:r w:rsidRPr="00E44408">
        <w:rPr>
          <w:rFonts w:ascii="Sylfaen" w:hAnsi="Sylfaen"/>
          <w:b/>
          <w:sz w:val="22"/>
          <w:szCs w:val="22"/>
          <w:lang w:val="ka-GE"/>
        </w:rPr>
        <w:t>ოპერაციონალურ ფაქტორებს</w:t>
      </w:r>
      <w:r w:rsidRPr="00E44408">
        <w:rPr>
          <w:rFonts w:ascii="Sylfaen" w:hAnsi="Sylfaen"/>
          <w:sz w:val="22"/>
          <w:szCs w:val="22"/>
          <w:lang w:val="ka-GE"/>
        </w:rPr>
        <w:t xml:space="preserve"> ასევე შეუძლიათ მნიშვნელოვანი გავლენა იქონონ დანახარჯებზე ტრანზიციის პერიოდში. დღეს რიგი სერვისები ექსკლუზიურად დონორების მიერ ფინანსდება. ამ სტრატეგიული გეგმის განხორციელების პერიოდში, ამ მომსახურებების დაფინანსების ვალდებულება ეტაპობრივად </w:t>
      </w:r>
      <w:commentRangeStart w:id="768"/>
      <w:r w:rsidRPr="00E44408">
        <w:rPr>
          <w:rFonts w:ascii="Sylfaen" w:hAnsi="Sylfaen"/>
          <w:sz w:val="22"/>
          <w:szCs w:val="22"/>
          <w:lang w:val="ka-GE"/>
        </w:rPr>
        <w:t>სახელმწიფომ უნდა გადმოიბაროს,</w:t>
      </w:r>
      <w:commentRangeEnd w:id="768"/>
      <w:r w:rsidR="00D41E68">
        <w:rPr>
          <w:rStyle w:val="CommentReference"/>
        </w:rPr>
        <w:commentReference w:id="768"/>
      </w:r>
      <w:r w:rsidRPr="00E44408">
        <w:rPr>
          <w:rFonts w:ascii="Sylfaen" w:hAnsi="Sylfaen"/>
          <w:sz w:val="22"/>
          <w:szCs w:val="22"/>
          <w:lang w:val="ka-GE"/>
        </w:rPr>
        <w:t xml:space="preserve"> რაც ასევე გულისხმობს, რომ სახელმწიფომ უნდა განსაზღვროს შესყიდვებისა და დაფინანსების მეთოდები (მაგ., ძდჯ-თვის ავის პრევენციის მომსახურებებისთვის), რამაც შესაძლოა გავლენა მოხდინოს ამ სერვისების მიწოდებაზე ქვეყანაში. </w:t>
      </w:r>
    </w:p>
    <w:p w14:paraId="05770C1D" w14:textId="77777777" w:rsidR="00611B1B" w:rsidRPr="00E44408" w:rsidRDefault="00611B1B" w:rsidP="00611B1B">
      <w:pPr>
        <w:spacing w:before="120" w:line="276" w:lineRule="auto"/>
        <w:jc w:val="both"/>
        <w:rPr>
          <w:rFonts w:ascii="Sylfaen" w:hAnsi="Sylfaen"/>
          <w:sz w:val="22"/>
          <w:szCs w:val="22"/>
          <w:lang w:val="ka-GE"/>
        </w:rPr>
      </w:pPr>
      <w:r w:rsidRPr="00E44408">
        <w:rPr>
          <w:rFonts w:ascii="Sylfaen" w:hAnsi="Sylfaen" w:cs="Helvetica"/>
          <w:b/>
          <w:sz w:val="22"/>
          <w:szCs w:val="22"/>
          <w:lang w:val="ka-GE"/>
        </w:rPr>
        <w:t>ფინანსური დაცვა</w:t>
      </w:r>
      <w:r w:rsidRPr="00E44408">
        <w:rPr>
          <w:rFonts w:ascii="Sylfaen" w:hAnsi="Sylfaen"/>
          <w:b/>
          <w:sz w:val="22"/>
          <w:szCs w:val="22"/>
          <w:lang w:val="ka-GE"/>
        </w:rPr>
        <w:t xml:space="preserve">: </w:t>
      </w:r>
      <w:r w:rsidRPr="00E44408">
        <w:rPr>
          <w:rFonts w:ascii="Sylfaen" w:hAnsi="Sylfaen"/>
          <w:sz w:val="22"/>
          <w:szCs w:val="22"/>
          <w:lang w:val="ka-GE"/>
        </w:rPr>
        <w:t xml:space="preserve">აივ პრევენცია და მკურნალობა საქართველოში ძირითადად სახელმწიფო ბიუჯეტიდან (და საერთაშორისო წყაროებიდან) ფინანსდება და ეს დანახარჯები არ წარმოდგენს ფინანსურ ტვირთს შინამეურნეობებზე. </w:t>
      </w:r>
    </w:p>
    <w:p w14:paraId="4318781F" w14:textId="77777777" w:rsidR="00611B1B" w:rsidRPr="00E44408" w:rsidRDefault="00611B1B" w:rsidP="00611B1B">
      <w:pPr>
        <w:jc w:val="both"/>
        <w:rPr>
          <w:rFonts w:ascii="Sylfaen" w:hAnsi="Sylfaen"/>
          <w:lang w:val="ka-GE"/>
        </w:rPr>
      </w:pPr>
    </w:p>
    <w:p w14:paraId="1CC510F6" w14:textId="77777777" w:rsidR="00611B1B" w:rsidRPr="00E44408" w:rsidRDefault="00611B1B" w:rsidP="00611B1B">
      <w:pPr>
        <w:pStyle w:val="Heading3"/>
        <w:rPr>
          <w:rFonts w:ascii="Sylfaen" w:hAnsi="Sylfaen"/>
          <w:lang w:val="ka-GE"/>
        </w:rPr>
      </w:pPr>
      <w:bookmarkStart w:id="769" w:name="_Toc517018630"/>
      <w:bookmarkStart w:id="770" w:name="_Toc520118525"/>
      <w:bookmarkStart w:id="771" w:name="_Toc520892342"/>
      <w:r w:rsidRPr="00E44408">
        <w:rPr>
          <w:rFonts w:ascii="Sylfaen" w:hAnsi="Sylfaen"/>
          <w:lang w:val="ka-GE"/>
        </w:rPr>
        <w:t xml:space="preserve">3.2 </w:t>
      </w:r>
      <w:bookmarkEnd w:id="769"/>
      <w:bookmarkEnd w:id="770"/>
      <w:r w:rsidRPr="00E44408">
        <w:rPr>
          <w:rFonts w:ascii="Sylfaen" w:hAnsi="Sylfaen"/>
          <w:lang w:val="ka-GE"/>
        </w:rPr>
        <w:t>ბიუჯეტის მიმოხილვა და ფინანსური საჭიროებები</w:t>
      </w:r>
      <w:bookmarkEnd w:id="771"/>
    </w:p>
    <w:p w14:paraId="4F285CB9" w14:textId="77777777" w:rsidR="00611B1B" w:rsidRPr="00E44408" w:rsidRDefault="00611B1B" w:rsidP="00611B1B">
      <w:pPr>
        <w:rPr>
          <w:rFonts w:ascii="Sylfaen" w:hAnsi="Sylfaen"/>
          <w:lang w:val="ka-GE"/>
        </w:rPr>
      </w:pPr>
    </w:p>
    <w:p w14:paraId="5A79F741" w14:textId="77777777" w:rsidR="00611B1B" w:rsidRPr="00E44408" w:rsidRDefault="00611B1B" w:rsidP="00611B1B">
      <w:pPr>
        <w:jc w:val="both"/>
        <w:rPr>
          <w:rFonts w:ascii="Sylfaen" w:hAnsi="Sylfaen" w:cstheme="minorHAnsi"/>
          <w:sz w:val="22"/>
          <w:szCs w:val="22"/>
          <w:lang w:val="ka-GE"/>
        </w:rPr>
      </w:pPr>
      <w:r w:rsidRPr="00E44408">
        <w:rPr>
          <w:rFonts w:ascii="Sylfaen" w:hAnsi="Sylfaen" w:cstheme="minorHAnsi"/>
          <w:sz w:val="22"/>
          <w:szCs w:val="22"/>
          <w:lang w:val="ka-GE"/>
        </w:rPr>
        <w:t>2019-2022 წლებისთვის ეროვნულ სტრატეგიულ გეგმაში განსაზღვრული აქტივობები ჯამური ბიუჯეტი 70 მილიონი აშშ დოლარია (4-წლიანი პერიოდისთვის</w:t>
      </w:r>
      <w:r w:rsidRPr="00E44408">
        <w:rPr>
          <w:rStyle w:val="FootnoteReference"/>
          <w:rFonts w:ascii="Sylfaen" w:eastAsiaTheme="majorEastAsia" w:hAnsi="Sylfaen" w:cstheme="minorHAnsi"/>
          <w:sz w:val="22"/>
          <w:szCs w:val="22"/>
          <w:lang w:val="ka-GE"/>
        </w:rPr>
        <w:footnoteReference w:id="54"/>
      </w:r>
      <w:r w:rsidRPr="00E44408">
        <w:rPr>
          <w:rFonts w:ascii="Sylfaen" w:hAnsi="Sylfaen" w:cstheme="minorHAnsi"/>
          <w:sz w:val="22"/>
          <w:szCs w:val="22"/>
          <w:lang w:val="ka-GE"/>
        </w:rPr>
        <w:t xml:space="preserve">). </w:t>
      </w:r>
    </w:p>
    <w:p w14:paraId="140F4E7C" w14:textId="77777777" w:rsidR="00611B1B" w:rsidRPr="00E44408" w:rsidRDefault="00611B1B" w:rsidP="00611B1B">
      <w:pPr>
        <w:rPr>
          <w:rFonts w:ascii="Sylfaen" w:hAnsi="Sylfaen" w:cstheme="minorHAnsi"/>
          <w:sz w:val="22"/>
          <w:szCs w:val="22"/>
          <w:lang w:val="ka-GE"/>
        </w:rPr>
      </w:pPr>
    </w:p>
    <w:tbl>
      <w:tblPr>
        <w:tblW w:w="8456" w:type="dxa"/>
        <w:tblInd w:w="108" w:type="dxa"/>
        <w:tblLook w:val="04A0" w:firstRow="1" w:lastRow="0" w:firstColumn="1" w:lastColumn="0" w:noHBand="0" w:noVBand="1"/>
      </w:tblPr>
      <w:tblGrid>
        <w:gridCol w:w="2403"/>
        <w:gridCol w:w="1625"/>
        <w:gridCol w:w="1626"/>
        <w:gridCol w:w="1626"/>
        <w:gridCol w:w="1632"/>
      </w:tblGrid>
      <w:tr w:rsidR="00611B1B" w:rsidRPr="00E44408" w14:paraId="59B401BF" w14:textId="77777777" w:rsidTr="00D802F4">
        <w:trPr>
          <w:trHeight w:val="320"/>
        </w:trPr>
        <w:tc>
          <w:tcPr>
            <w:tcW w:w="8456" w:type="dxa"/>
            <w:gridSpan w:val="5"/>
            <w:tcBorders>
              <w:top w:val="nil"/>
              <w:left w:val="nil"/>
              <w:bottom w:val="nil"/>
              <w:right w:val="nil"/>
            </w:tcBorders>
            <w:shd w:val="clear" w:color="000000" w:fill="5B9BD5"/>
            <w:noWrap/>
            <w:vAlign w:val="bottom"/>
            <w:hideMark/>
          </w:tcPr>
          <w:p w14:paraId="2A42A4AB" w14:textId="77777777" w:rsidR="00611B1B" w:rsidRPr="00E44408" w:rsidRDefault="00611B1B" w:rsidP="00D802F4">
            <w:pPr>
              <w:jc w:val="center"/>
              <w:rPr>
                <w:rFonts w:ascii="Sylfaen" w:hAnsi="Sylfaen"/>
                <w:b/>
                <w:bCs/>
                <w:color w:val="FFFFFF"/>
                <w:sz w:val="16"/>
                <w:szCs w:val="22"/>
                <w:lang w:val="ka-GE"/>
              </w:rPr>
            </w:pPr>
            <w:r w:rsidRPr="00E44408">
              <w:rPr>
                <w:rFonts w:ascii="Sylfaen" w:hAnsi="Sylfaen"/>
                <w:b/>
                <w:bCs/>
                <w:color w:val="FFFFFF"/>
                <w:sz w:val="16"/>
                <w:szCs w:val="22"/>
                <w:lang w:val="ka-GE"/>
              </w:rPr>
              <w:t>ბიუჯეტი და სტრატეგიული პრიორიტეტები</w:t>
            </w:r>
          </w:p>
        </w:tc>
      </w:tr>
      <w:tr w:rsidR="00611B1B" w:rsidRPr="00E44408" w14:paraId="2457EC18" w14:textId="77777777" w:rsidTr="00D802F4">
        <w:trPr>
          <w:trHeight w:val="320"/>
        </w:trPr>
        <w:tc>
          <w:tcPr>
            <w:tcW w:w="1926" w:type="dxa"/>
            <w:tcBorders>
              <w:top w:val="single" w:sz="4" w:space="0" w:color="9BC2E6"/>
              <w:left w:val="single" w:sz="4" w:space="0" w:color="9BC2E6"/>
              <w:bottom w:val="single" w:sz="4" w:space="0" w:color="9BC2E6"/>
              <w:right w:val="nil"/>
            </w:tcBorders>
            <w:shd w:val="clear" w:color="5B9BD5" w:fill="5B9BD5"/>
            <w:noWrap/>
            <w:vAlign w:val="bottom"/>
            <w:hideMark/>
          </w:tcPr>
          <w:p w14:paraId="69B3DD1E" w14:textId="77777777" w:rsidR="00611B1B" w:rsidRPr="00E44408" w:rsidRDefault="00611B1B" w:rsidP="00D802F4">
            <w:pPr>
              <w:rPr>
                <w:rFonts w:ascii="Sylfaen" w:hAnsi="Sylfaen"/>
                <w:b/>
                <w:bCs/>
                <w:color w:val="FFFFFF"/>
                <w:sz w:val="16"/>
                <w:szCs w:val="22"/>
                <w:lang w:val="ka-GE"/>
              </w:rPr>
            </w:pPr>
            <w:r w:rsidRPr="00E44408">
              <w:rPr>
                <w:rFonts w:ascii="Sylfaen" w:hAnsi="Sylfaen"/>
                <w:b/>
                <w:bCs/>
                <w:color w:val="FFFFFF"/>
                <w:sz w:val="16"/>
                <w:szCs w:val="22"/>
                <w:lang w:val="ka-GE"/>
              </w:rPr>
              <w:t>კომპონენტი</w:t>
            </w:r>
          </w:p>
        </w:tc>
        <w:tc>
          <w:tcPr>
            <w:tcW w:w="1631" w:type="dxa"/>
            <w:tcBorders>
              <w:top w:val="single" w:sz="4" w:space="0" w:color="9BC2E6"/>
              <w:left w:val="nil"/>
              <w:bottom w:val="single" w:sz="4" w:space="0" w:color="9BC2E6"/>
              <w:right w:val="nil"/>
            </w:tcBorders>
            <w:shd w:val="clear" w:color="5B9BD5" w:fill="5B9BD5"/>
            <w:noWrap/>
            <w:vAlign w:val="bottom"/>
            <w:hideMark/>
          </w:tcPr>
          <w:p w14:paraId="3436B4D8" w14:textId="77777777" w:rsidR="00611B1B" w:rsidRPr="00E44408" w:rsidRDefault="00611B1B" w:rsidP="00D802F4">
            <w:pPr>
              <w:rPr>
                <w:rFonts w:ascii="Sylfaen" w:hAnsi="Sylfaen"/>
                <w:b/>
                <w:bCs/>
                <w:color w:val="FFFFFF"/>
                <w:sz w:val="16"/>
                <w:szCs w:val="22"/>
                <w:lang w:val="ka-GE"/>
              </w:rPr>
            </w:pPr>
            <w:commentRangeStart w:id="772"/>
            <w:r w:rsidRPr="00E44408">
              <w:rPr>
                <w:rFonts w:ascii="Sylfaen" w:hAnsi="Sylfaen"/>
                <w:b/>
                <w:bCs/>
                <w:color w:val="FFFFFF"/>
                <w:sz w:val="16"/>
                <w:szCs w:val="22"/>
                <w:lang w:val="ka-GE"/>
              </w:rPr>
              <w:t xml:space="preserve">           ჯამი</w:t>
            </w:r>
            <w:commentRangeEnd w:id="772"/>
            <w:r w:rsidR="00D41E68">
              <w:rPr>
                <w:rStyle w:val="CommentReference"/>
              </w:rPr>
              <w:commentReference w:id="772"/>
            </w:r>
          </w:p>
        </w:tc>
        <w:tc>
          <w:tcPr>
            <w:tcW w:w="1631" w:type="dxa"/>
            <w:tcBorders>
              <w:top w:val="single" w:sz="4" w:space="0" w:color="9BC2E6"/>
              <w:left w:val="nil"/>
              <w:bottom w:val="single" w:sz="4" w:space="0" w:color="9BC2E6"/>
              <w:right w:val="nil"/>
            </w:tcBorders>
            <w:shd w:val="clear" w:color="5B9BD5" w:fill="5B9BD5"/>
            <w:noWrap/>
            <w:vAlign w:val="bottom"/>
            <w:hideMark/>
          </w:tcPr>
          <w:p w14:paraId="31C4A05B" w14:textId="77777777" w:rsidR="00611B1B" w:rsidRPr="00E44408" w:rsidRDefault="00611B1B" w:rsidP="00D802F4">
            <w:pPr>
              <w:rPr>
                <w:rFonts w:ascii="Sylfaen" w:hAnsi="Sylfaen"/>
                <w:b/>
                <w:bCs/>
                <w:color w:val="FFFFFF"/>
                <w:sz w:val="16"/>
                <w:szCs w:val="22"/>
                <w:lang w:val="ka-GE"/>
              </w:rPr>
            </w:pPr>
            <w:r w:rsidRPr="00E44408">
              <w:rPr>
                <w:rFonts w:ascii="Sylfaen" w:hAnsi="Sylfaen"/>
                <w:b/>
                <w:bCs/>
                <w:color w:val="FFFFFF"/>
                <w:sz w:val="16"/>
                <w:szCs w:val="22"/>
                <w:lang w:val="ka-GE"/>
              </w:rPr>
              <w:t xml:space="preserve">           სახელმწიფო</w:t>
            </w:r>
          </w:p>
        </w:tc>
        <w:tc>
          <w:tcPr>
            <w:tcW w:w="1631" w:type="dxa"/>
            <w:tcBorders>
              <w:top w:val="single" w:sz="4" w:space="0" w:color="9BC2E6"/>
              <w:left w:val="nil"/>
              <w:bottom w:val="single" w:sz="4" w:space="0" w:color="9BC2E6"/>
              <w:right w:val="nil"/>
            </w:tcBorders>
            <w:shd w:val="clear" w:color="5B9BD5" w:fill="5B9BD5"/>
            <w:noWrap/>
            <w:vAlign w:val="bottom"/>
            <w:hideMark/>
          </w:tcPr>
          <w:p w14:paraId="5F488D63" w14:textId="77777777" w:rsidR="00611B1B" w:rsidRPr="00E44408" w:rsidRDefault="00611B1B" w:rsidP="00D802F4">
            <w:pPr>
              <w:rPr>
                <w:rFonts w:ascii="Sylfaen" w:hAnsi="Sylfaen"/>
                <w:b/>
                <w:bCs/>
                <w:color w:val="FFFFFF"/>
                <w:sz w:val="16"/>
                <w:szCs w:val="22"/>
                <w:lang w:val="ka-GE"/>
              </w:rPr>
            </w:pPr>
            <w:r w:rsidRPr="00E44408">
              <w:rPr>
                <w:rFonts w:ascii="Sylfaen" w:hAnsi="Sylfaen"/>
                <w:b/>
                <w:bCs/>
                <w:color w:val="FFFFFF"/>
                <w:sz w:val="16"/>
                <w:szCs w:val="22"/>
                <w:lang w:val="ka-GE"/>
              </w:rPr>
              <w:t xml:space="preserve">              გლობალური ფონდი</w:t>
            </w:r>
          </w:p>
        </w:tc>
        <w:tc>
          <w:tcPr>
            <w:tcW w:w="1637" w:type="dxa"/>
            <w:tcBorders>
              <w:top w:val="single" w:sz="4" w:space="0" w:color="9BC2E6"/>
              <w:left w:val="nil"/>
              <w:bottom w:val="single" w:sz="4" w:space="0" w:color="9BC2E6"/>
              <w:right w:val="single" w:sz="4" w:space="0" w:color="9BC2E6"/>
            </w:tcBorders>
            <w:shd w:val="clear" w:color="5B9BD5" w:fill="5B9BD5"/>
            <w:noWrap/>
            <w:vAlign w:val="bottom"/>
            <w:hideMark/>
          </w:tcPr>
          <w:p w14:paraId="7D64EFFE" w14:textId="77777777" w:rsidR="00611B1B" w:rsidRPr="00E44408" w:rsidRDefault="00611B1B" w:rsidP="00D802F4">
            <w:pPr>
              <w:rPr>
                <w:rFonts w:ascii="Sylfaen" w:hAnsi="Sylfaen"/>
                <w:b/>
                <w:bCs/>
                <w:color w:val="FFFFFF"/>
                <w:sz w:val="16"/>
                <w:szCs w:val="22"/>
                <w:lang w:val="ka-GE"/>
              </w:rPr>
            </w:pPr>
            <w:r w:rsidRPr="00E44408">
              <w:rPr>
                <w:rFonts w:ascii="Sylfaen" w:hAnsi="Sylfaen"/>
                <w:b/>
                <w:bCs/>
                <w:color w:val="FFFFFF"/>
                <w:sz w:val="16"/>
                <w:szCs w:val="22"/>
                <w:lang w:val="ka-GE"/>
              </w:rPr>
              <w:t xml:space="preserve">                განუსაზღვრელი წყარო</w:t>
            </w:r>
          </w:p>
        </w:tc>
      </w:tr>
      <w:tr w:rsidR="00611B1B" w:rsidRPr="00E44408" w14:paraId="62BC36BC" w14:textId="77777777" w:rsidTr="00D802F4">
        <w:trPr>
          <w:trHeight w:val="320"/>
        </w:trPr>
        <w:tc>
          <w:tcPr>
            <w:tcW w:w="1926" w:type="dxa"/>
            <w:tcBorders>
              <w:top w:val="single" w:sz="4" w:space="0" w:color="9BC2E6"/>
              <w:left w:val="single" w:sz="4" w:space="0" w:color="9BC2E6"/>
              <w:bottom w:val="single" w:sz="4" w:space="0" w:color="9BC2E6"/>
              <w:right w:val="nil"/>
            </w:tcBorders>
            <w:shd w:val="clear" w:color="DDEBF7" w:fill="DDEBF7"/>
            <w:noWrap/>
            <w:vAlign w:val="bottom"/>
            <w:hideMark/>
          </w:tcPr>
          <w:p w14:paraId="5C092245" w14:textId="77777777" w:rsidR="00611B1B" w:rsidRPr="00E44408" w:rsidRDefault="00611B1B" w:rsidP="00D802F4">
            <w:pPr>
              <w:rPr>
                <w:rFonts w:ascii="Sylfaen" w:hAnsi="Sylfaen"/>
                <w:color w:val="000000"/>
                <w:sz w:val="16"/>
                <w:szCs w:val="22"/>
                <w:lang w:val="ka-GE"/>
              </w:rPr>
            </w:pPr>
            <w:r w:rsidRPr="00E44408">
              <w:rPr>
                <w:rFonts w:ascii="Sylfaen" w:hAnsi="Sylfaen"/>
                <w:color w:val="000000"/>
                <w:sz w:val="16"/>
                <w:szCs w:val="22"/>
                <w:lang w:val="ka-GE"/>
              </w:rPr>
              <w:t>პრევენცია</w:t>
            </w:r>
          </w:p>
        </w:tc>
        <w:tc>
          <w:tcPr>
            <w:tcW w:w="1631" w:type="dxa"/>
            <w:tcBorders>
              <w:top w:val="single" w:sz="4" w:space="0" w:color="9BC2E6"/>
              <w:left w:val="nil"/>
              <w:bottom w:val="single" w:sz="4" w:space="0" w:color="9BC2E6"/>
              <w:right w:val="nil"/>
            </w:tcBorders>
            <w:shd w:val="clear" w:color="DDEBF7" w:fill="DDEBF7"/>
            <w:noWrap/>
            <w:vAlign w:val="bottom"/>
            <w:hideMark/>
          </w:tcPr>
          <w:p w14:paraId="65748AD4"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35,814,745.32 </w:t>
            </w:r>
          </w:p>
        </w:tc>
        <w:tc>
          <w:tcPr>
            <w:tcW w:w="1631" w:type="dxa"/>
            <w:tcBorders>
              <w:top w:val="single" w:sz="4" w:space="0" w:color="9BC2E6"/>
              <w:left w:val="nil"/>
              <w:bottom w:val="single" w:sz="4" w:space="0" w:color="9BC2E6"/>
              <w:right w:val="nil"/>
            </w:tcBorders>
            <w:shd w:val="clear" w:color="DDEBF7" w:fill="DDEBF7"/>
            <w:noWrap/>
            <w:vAlign w:val="bottom"/>
            <w:hideMark/>
          </w:tcPr>
          <w:p w14:paraId="42FED815"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27,479,962.62 </w:t>
            </w:r>
          </w:p>
        </w:tc>
        <w:tc>
          <w:tcPr>
            <w:tcW w:w="1631" w:type="dxa"/>
            <w:tcBorders>
              <w:top w:val="single" w:sz="4" w:space="0" w:color="9BC2E6"/>
              <w:left w:val="nil"/>
              <w:bottom w:val="single" w:sz="4" w:space="0" w:color="9BC2E6"/>
              <w:right w:val="nil"/>
            </w:tcBorders>
            <w:shd w:val="clear" w:color="DDEBF7" w:fill="DDEBF7"/>
            <w:noWrap/>
            <w:vAlign w:val="bottom"/>
            <w:hideMark/>
          </w:tcPr>
          <w:p w14:paraId="45B47B24"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8,194,853.07 </w:t>
            </w:r>
          </w:p>
        </w:tc>
        <w:tc>
          <w:tcPr>
            <w:tcW w:w="1637" w:type="dxa"/>
            <w:tcBorders>
              <w:top w:val="single" w:sz="4" w:space="0" w:color="9BC2E6"/>
              <w:left w:val="nil"/>
              <w:bottom w:val="single" w:sz="4" w:space="0" w:color="9BC2E6"/>
              <w:right w:val="single" w:sz="4" w:space="0" w:color="9BC2E6"/>
            </w:tcBorders>
            <w:shd w:val="clear" w:color="DDEBF7" w:fill="DDEBF7"/>
            <w:noWrap/>
            <w:vAlign w:val="bottom"/>
            <w:hideMark/>
          </w:tcPr>
          <w:p w14:paraId="37E4E1EE"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247,929.63 </w:t>
            </w:r>
          </w:p>
        </w:tc>
      </w:tr>
      <w:tr w:rsidR="00611B1B" w:rsidRPr="00E44408" w14:paraId="43DCE2BA" w14:textId="77777777" w:rsidTr="00D802F4">
        <w:trPr>
          <w:trHeight w:val="320"/>
        </w:trPr>
        <w:tc>
          <w:tcPr>
            <w:tcW w:w="1926" w:type="dxa"/>
            <w:tcBorders>
              <w:top w:val="single" w:sz="4" w:space="0" w:color="9BC2E6"/>
              <w:left w:val="single" w:sz="4" w:space="0" w:color="9BC2E6"/>
              <w:bottom w:val="single" w:sz="4" w:space="0" w:color="9BC2E6"/>
              <w:right w:val="nil"/>
            </w:tcBorders>
            <w:shd w:val="clear" w:color="auto" w:fill="auto"/>
            <w:noWrap/>
            <w:vAlign w:val="bottom"/>
            <w:hideMark/>
          </w:tcPr>
          <w:p w14:paraId="698CAAE1" w14:textId="77777777" w:rsidR="00611B1B" w:rsidRPr="00E44408" w:rsidRDefault="00611B1B" w:rsidP="00D802F4">
            <w:pPr>
              <w:rPr>
                <w:rFonts w:ascii="Sylfaen" w:hAnsi="Sylfaen"/>
                <w:color w:val="000000"/>
                <w:sz w:val="16"/>
                <w:szCs w:val="22"/>
                <w:lang w:val="ka-GE"/>
              </w:rPr>
            </w:pPr>
            <w:r w:rsidRPr="00E44408">
              <w:rPr>
                <w:rFonts w:ascii="Sylfaen" w:hAnsi="Sylfaen"/>
                <w:color w:val="000000"/>
                <w:sz w:val="16"/>
                <w:szCs w:val="22"/>
                <w:lang w:val="ka-GE"/>
              </w:rPr>
              <w:t>მოვლა და მკურნალობა</w:t>
            </w:r>
          </w:p>
        </w:tc>
        <w:tc>
          <w:tcPr>
            <w:tcW w:w="1631" w:type="dxa"/>
            <w:tcBorders>
              <w:top w:val="single" w:sz="4" w:space="0" w:color="9BC2E6"/>
              <w:left w:val="nil"/>
              <w:bottom w:val="single" w:sz="4" w:space="0" w:color="9BC2E6"/>
              <w:right w:val="nil"/>
            </w:tcBorders>
            <w:shd w:val="clear" w:color="auto" w:fill="auto"/>
            <w:noWrap/>
            <w:vAlign w:val="bottom"/>
            <w:hideMark/>
          </w:tcPr>
          <w:p w14:paraId="548458BF"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31,526,392.98 </w:t>
            </w:r>
          </w:p>
        </w:tc>
        <w:tc>
          <w:tcPr>
            <w:tcW w:w="1631" w:type="dxa"/>
            <w:tcBorders>
              <w:top w:val="single" w:sz="4" w:space="0" w:color="9BC2E6"/>
              <w:left w:val="nil"/>
              <w:bottom w:val="single" w:sz="4" w:space="0" w:color="9BC2E6"/>
              <w:right w:val="nil"/>
            </w:tcBorders>
            <w:shd w:val="clear" w:color="auto" w:fill="auto"/>
            <w:noWrap/>
            <w:vAlign w:val="bottom"/>
            <w:hideMark/>
          </w:tcPr>
          <w:p w14:paraId="744D7D83"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29,685,233.85 </w:t>
            </w:r>
          </w:p>
        </w:tc>
        <w:tc>
          <w:tcPr>
            <w:tcW w:w="1631" w:type="dxa"/>
            <w:tcBorders>
              <w:top w:val="single" w:sz="4" w:space="0" w:color="9BC2E6"/>
              <w:left w:val="nil"/>
              <w:bottom w:val="single" w:sz="4" w:space="0" w:color="9BC2E6"/>
              <w:right w:val="nil"/>
            </w:tcBorders>
            <w:shd w:val="clear" w:color="auto" w:fill="auto"/>
            <w:noWrap/>
            <w:vAlign w:val="bottom"/>
            <w:hideMark/>
          </w:tcPr>
          <w:p w14:paraId="5BD4FA88"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1,756,009.13 </w:t>
            </w:r>
          </w:p>
        </w:tc>
        <w:tc>
          <w:tcPr>
            <w:tcW w:w="1637" w:type="dxa"/>
            <w:tcBorders>
              <w:top w:val="single" w:sz="4" w:space="0" w:color="9BC2E6"/>
              <w:left w:val="nil"/>
              <w:bottom w:val="single" w:sz="4" w:space="0" w:color="9BC2E6"/>
              <w:right w:val="single" w:sz="4" w:space="0" w:color="9BC2E6"/>
            </w:tcBorders>
            <w:shd w:val="clear" w:color="auto" w:fill="auto"/>
            <w:noWrap/>
            <w:vAlign w:val="bottom"/>
            <w:hideMark/>
          </w:tcPr>
          <w:p w14:paraId="149C1BA2"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85,150.00 </w:t>
            </w:r>
          </w:p>
        </w:tc>
      </w:tr>
      <w:tr w:rsidR="00611B1B" w:rsidRPr="00E44408" w14:paraId="235BCFB4" w14:textId="77777777" w:rsidTr="00D802F4">
        <w:trPr>
          <w:trHeight w:val="320"/>
        </w:trPr>
        <w:tc>
          <w:tcPr>
            <w:tcW w:w="1926" w:type="dxa"/>
            <w:tcBorders>
              <w:top w:val="single" w:sz="4" w:space="0" w:color="9BC2E6"/>
              <w:left w:val="single" w:sz="4" w:space="0" w:color="9BC2E6"/>
              <w:bottom w:val="single" w:sz="4" w:space="0" w:color="9BC2E6"/>
              <w:right w:val="nil"/>
            </w:tcBorders>
            <w:shd w:val="clear" w:color="DDEBF7" w:fill="DDEBF7"/>
            <w:noWrap/>
            <w:vAlign w:val="bottom"/>
            <w:hideMark/>
          </w:tcPr>
          <w:p w14:paraId="0BF2E159" w14:textId="77777777" w:rsidR="00611B1B" w:rsidRPr="00E44408" w:rsidRDefault="00611B1B" w:rsidP="00D802F4">
            <w:pPr>
              <w:rPr>
                <w:rFonts w:ascii="Sylfaen" w:hAnsi="Sylfaen"/>
                <w:color w:val="000000"/>
                <w:sz w:val="16"/>
                <w:szCs w:val="22"/>
                <w:lang w:val="ka-GE"/>
              </w:rPr>
            </w:pPr>
            <w:r w:rsidRPr="00E44408">
              <w:rPr>
                <w:rFonts w:ascii="Sylfaen" w:hAnsi="Sylfaen"/>
                <w:color w:val="000000"/>
                <w:sz w:val="16"/>
                <w:szCs w:val="22"/>
                <w:lang w:val="ka-GE"/>
              </w:rPr>
              <w:t xml:space="preserve">მმართველობა, პოლიტიკა და მტკიცებულებების მოძიება </w:t>
            </w:r>
          </w:p>
        </w:tc>
        <w:tc>
          <w:tcPr>
            <w:tcW w:w="1631" w:type="dxa"/>
            <w:tcBorders>
              <w:top w:val="single" w:sz="4" w:space="0" w:color="9BC2E6"/>
              <w:left w:val="nil"/>
              <w:bottom w:val="single" w:sz="4" w:space="0" w:color="9BC2E6"/>
              <w:right w:val="nil"/>
            </w:tcBorders>
            <w:shd w:val="clear" w:color="DDEBF7" w:fill="DDEBF7"/>
            <w:noWrap/>
            <w:vAlign w:val="bottom"/>
            <w:hideMark/>
          </w:tcPr>
          <w:p w14:paraId="7FBBDCC2"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1,498,527.00 </w:t>
            </w:r>
          </w:p>
        </w:tc>
        <w:tc>
          <w:tcPr>
            <w:tcW w:w="1631" w:type="dxa"/>
            <w:tcBorders>
              <w:top w:val="single" w:sz="4" w:space="0" w:color="9BC2E6"/>
              <w:left w:val="nil"/>
              <w:bottom w:val="single" w:sz="4" w:space="0" w:color="9BC2E6"/>
              <w:right w:val="nil"/>
            </w:tcBorders>
            <w:shd w:val="clear" w:color="DDEBF7" w:fill="DDEBF7"/>
            <w:noWrap/>
            <w:vAlign w:val="bottom"/>
            <w:hideMark/>
          </w:tcPr>
          <w:p w14:paraId="6510FEFA"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   </w:t>
            </w:r>
          </w:p>
        </w:tc>
        <w:tc>
          <w:tcPr>
            <w:tcW w:w="1631" w:type="dxa"/>
            <w:tcBorders>
              <w:top w:val="single" w:sz="4" w:space="0" w:color="9BC2E6"/>
              <w:left w:val="nil"/>
              <w:bottom w:val="single" w:sz="4" w:space="0" w:color="9BC2E6"/>
              <w:right w:val="nil"/>
            </w:tcBorders>
            <w:shd w:val="clear" w:color="DDEBF7" w:fill="DDEBF7"/>
            <w:noWrap/>
            <w:vAlign w:val="bottom"/>
            <w:hideMark/>
          </w:tcPr>
          <w:p w14:paraId="5812AA70"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388,449.00 </w:t>
            </w:r>
          </w:p>
        </w:tc>
        <w:tc>
          <w:tcPr>
            <w:tcW w:w="1637" w:type="dxa"/>
            <w:tcBorders>
              <w:top w:val="single" w:sz="4" w:space="0" w:color="9BC2E6"/>
              <w:left w:val="nil"/>
              <w:bottom w:val="single" w:sz="4" w:space="0" w:color="9BC2E6"/>
              <w:right w:val="single" w:sz="4" w:space="0" w:color="9BC2E6"/>
            </w:tcBorders>
            <w:shd w:val="clear" w:color="DDEBF7" w:fill="DDEBF7"/>
            <w:noWrap/>
            <w:vAlign w:val="bottom"/>
            <w:hideMark/>
          </w:tcPr>
          <w:p w14:paraId="5F2180EC"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1,284,078.00 </w:t>
            </w:r>
          </w:p>
        </w:tc>
      </w:tr>
      <w:tr w:rsidR="00611B1B" w:rsidRPr="00E44408" w14:paraId="78681755" w14:textId="77777777" w:rsidTr="00D802F4">
        <w:trPr>
          <w:trHeight w:val="320"/>
        </w:trPr>
        <w:tc>
          <w:tcPr>
            <w:tcW w:w="1926" w:type="dxa"/>
            <w:tcBorders>
              <w:top w:val="single" w:sz="4" w:space="0" w:color="9BC2E6"/>
              <w:left w:val="single" w:sz="4" w:space="0" w:color="9BC2E6"/>
              <w:bottom w:val="single" w:sz="4" w:space="0" w:color="9BC2E6"/>
              <w:right w:val="nil"/>
            </w:tcBorders>
            <w:shd w:val="clear" w:color="auto" w:fill="auto"/>
            <w:noWrap/>
            <w:vAlign w:val="bottom"/>
            <w:hideMark/>
          </w:tcPr>
          <w:p w14:paraId="143BEA6F" w14:textId="77777777" w:rsidR="00611B1B" w:rsidRPr="00E44408" w:rsidRDefault="00611B1B" w:rsidP="00D802F4">
            <w:pPr>
              <w:rPr>
                <w:rFonts w:ascii="Sylfaen" w:hAnsi="Sylfaen"/>
                <w:color w:val="000000"/>
                <w:sz w:val="16"/>
                <w:szCs w:val="22"/>
                <w:lang w:val="ka-GE"/>
              </w:rPr>
            </w:pPr>
            <w:r w:rsidRPr="00E44408">
              <w:rPr>
                <w:rFonts w:ascii="Sylfaen" w:hAnsi="Sylfaen"/>
                <w:color w:val="000000"/>
                <w:sz w:val="16"/>
                <w:szCs w:val="22"/>
                <w:lang w:val="ka-GE"/>
              </w:rPr>
              <w:t>მენეჯმენტი/ადმინისტრირება</w:t>
            </w:r>
          </w:p>
        </w:tc>
        <w:tc>
          <w:tcPr>
            <w:tcW w:w="1631" w:type="dxa"/>
            <w:tcBorders>
              <w:top w:val="single" w:sz="4" w:space="0" w:color="9BC2E6"/>
              <w:left w:val="nil"/>
              <w:bottom w:val="single" w:sz="4" w:space="0" w:color="9BC2E6"/>
              <w:right w:val="nil"/>
            </w:tcBorders>
            <w:shd w:val="clear" w:color="auto" w:fill="auto"/>
            <w:noWrap/>
            <w:vAlign w:val="bottom"/>
            <w:hideMark/>
          </w:tcPr>
          <w:p w14:paraId="599D6716"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1,120,000.00 </w:t>
            </w:r>
          </w:p>
        </w:tc>
        <w:tc>
          <w:tcPr>
            <w:tcW w:w="1631" w:type="dxa"/>
            <w:tcBorders>
              <w:top w:val="single" w:sz="4" w:space="0" w:color="9BC2E6"/>
              <w:left w:val="nil"/>
              <w:bottom w:val="single" w:sz="4" w:space="0" w:color="9BC2E6"/>
              <w:right w:val="nil"/>
            </w:tcBorders>
            <w:shd w:val="clear" w:color="auto" w:fill="auto"/>
            <w:noWrap/>
            <w:vAlign w:val="bottom"/>
            <w:hideMark/>
          </w:tcPr>
          <w:p w14:paraId="06888AC4"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   </w:t>
            </w:r>
          </w:p>
        </w:tc>
        <w:tc>
          <w:tcPr>
            <w:tcW w:w="1631" w:type="dxa"/>
            <w:tcBorders>
              <w:top w:val="single" w:sz="4" w:space="0" w:color="9BC2E6"/>
              <w:left w:val="nil"/>
              <w:bottom w:val="single" w:sz="4" w:space="0" w:color="9BC2E6"/>
              <w:right w:val="nil"/>
            </w:tcBorders>
            <w:shd w:val="clear" w:color="auto" w:fill="auto"/>
            <w:noWrap/>
            <w:vAlign w:val="bottom"/>
            <w:hideMark/>
          </w:tcPr>
          <w:p w14:paraId="3F403787"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1,120,000.00 </w:t>
            </w:r>
          </w:p>
        </w:tc>
        <w:tc>
          <w:tcPr>
            <w:tcW w:w="1637" w:type="dxa"/>
            <w:tcBorders>
              <w:top w:val="single" w:sz="4" w:space="0" w:color="9BC2E6"/>
              <w:left w:val="nil"/>
              <w:bottom w:val="single" w:sz="4" w:space="0" w:color="9BC2E6"/>
              <w:right w:val="single" w:sz="4" w:space="0" w:color="9BC2E6"/>
            </w:tcBorders>
            <w:shd w:val="clear" w:color="auto" w:fill="auto"/>
            <w:noWrap/>
            <w:vAlign w:val="bottom"/>
            <w:hideMark/>
          </w:tcPr>
          <w:p w14:paraId="1D9F03F9"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   </w:t>
            </w:r>
          </w:p>
        </w:tc>
      </w:tr>
      <w:tr w:rsidR="00611B1B" w:rsidRPr="00E44408" w14:paraId="6F6880E8" w14:textId="77777777" w:rsidTr="00D802F4">
        <w:trPr>
          <w:trHeight w:val="320"/>
        </w:trPr>
        <w:tc>
          <w:tcPr>
            <w:tcW w:w="1926" w:type="dxa"/>
            <w:tcBorders>
              <w:top w:val="single" w:sz="4" w:space="0" w:color="9BC2E6"/>
              <w:left w:val="single" w:sz="4" w:space="0" w:color="9BC2E6"/>
              <w:bottom w:val="single" w:sz="4" w:space="0" w:color="9BC2E6"/>
              <w:right w:val="nil"/>
            </w:tcBorders>
            <w:shd w:val="clear" w:color="DDEBF7" w:fill="DDEBF7"/>
            <w:noWrap/>
            <w:vAlign w:val="bottom"/>
            <w:hideMark/>
          </w:tcPr>
          <w:p w14:paraId="4C541AB4" w14:textId="77777777" w:rsidR="00611B1B" w:rsidRPr="00E44408" w:rsidRDefault="00611B1B" w:rsidP="00D802F4">
            <w:pPr>
              <w:rPr>
                <w:rFonts w:ascii="Sylfaen" w:hAnsi="Sylfaen"/>
                <w:color w:val="000000"/>
                <w:sz w:val="16"/>
                <w:szCs w:val="22"/>
                <w:lang w:val="ka-GE"/>
              </w:rPr>
            </w:pPr>
            <w:r w:rsidRPr="00E44408">
              <w:rPr>
                <w:rFonts w:ascii="Sylfaen" w:hAnsi="Sylfaen"/>
                <w:color w:val="000000"/>
                <w:sz w:val="16"/>
                <w:szCs w:val="22"/>
                <w:lang w:val="ka-GE"/>
              </w:rPr>
              <w:t>ჯამი</w:t>
            </w:r>
          </w:p>
        </w:tc>
        <w:tc>
          <w:tcPr>
            <w:tcW w:w="1631" w:type="dxa"/>
            <w:tcBorders>
              <w:top w:val="single" w:sz="4" w:space="0" w:color="9BC2E6"/>
              <w:left w:val="nil"/>
              <w:bottom w:val="single" w:sz="4" w:space="0" w:color="9BC2E6"/>
              <w:right w:val="nil"/>
            </w:tcBorders>
            <w:shd w:val="clear" w:color="DDEBF7" w:fill="DDEBF7"/>
            <w:noWrap/>
            <w:vAlign w:val="bottom"/>
            <w:hideMark/>
          </w:tcPr>
          <w:p w14:paraId="51914AEC"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69,959,665.30 </w:t>
            </w:r>
          </w:p>
        </w:tc>
        <w:tc>
          <w:tcPr>
            <w:tcW w:w="1631" w:type="dxa"/>
            <w:tcBorders>
              <w:top w:val="single" w:sz="4" w:space="0" w:color="9BC2E6"/>
              <w:left w:val="nil"/>
              <w:bottom w:val="single" w:sz="4" w:space="0" w:color="9BC2E6"/>
              <w:right w:val="nil"/>
            </w:tcBorders>
            <w:shd w:val="clear" w:color="DDEBF7" w:fill="DDEBF7"/>
            <w:noWrap/>
            <w:vAlign w:val="bottom"/>
            <w:hideMark/>
          </w:tcPr>
          <w:p w14:paraId="4DF43047"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57,165,196.46 </w:t>
            </w:r>
          </w:p>
        </w:tc>
        <w:tc>
          <w:tcPr>
            <w:tcW w:w="1631" w:type="dxa"/>
            <w:tcBorders>
              <w:top w:val="single" w:sz="4" w:space="0" w:color="9BC2E6"/>
              <w:left w:val="nil"/>
              <w:bottom w:val="single" w:sz="4" w:space="0" w:color="9BC2E6"/>
              <w:right w:val="nil"/>
            </w:tcBorders>
            <w:shd w:val="clear" w:color="DDEBF7" w:fill="DDEBF7"/>
            <w:noWrap/>
            <w:vAlign w:val="bottom"/>
            <w:hideMark/>
          </w:tcPr>
          <w:p w14:paraId="2BECE6E4"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11,459,311.20 </w:t>
            </w:r>
          </w:p>
        </w:tc>
        <w:tc>
          <w:tcPr>
            <w:tcW w:w="1637" w:type="dxa"/>
            <w:tcBorders>
              <w:top w:val="single" w:sz="4" w:space="0" w:color="9BC2E6"/>
              <w:left w:val="nil"/>
              <w:bottom w:val="single" w:sz="4" w:space="0" w:color="9BC2E6"/>
              <w:right w:val="single" w:sz="4" w:space="0" w:color="9BC2E6"/>
            </w:tcBorders>
            <w:shd w:val="clear" w:color="DDEBF7" w:fill="DDEBF7"/>
            <w:noWrap/>
            <w:vAlign w:val="bottom"/>
            <w:hideMark/>
          </w:tcPr>
          <w:p w14:paraId="3A627D2A"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1,617,157.63 </w:t>
            </w:r>
          </w:p>
        </w:tc>
      </w:tr>
    </w:tbl>
    <w:p w14:paraId="17263D85" w14:textId="77777777" w:rsidR="00611B1B" w:rsidRPr="00E44408" w:rsidRDefault="00611B1B" w:rsidP="00611B1B">
      <w:pPr>
        <w:rPr>
          <w:rFonts w:ascii="Sylfaen" w:hAnsi="Sylfaen" w:cstheme="minorHAnsi"/>
          <w:sz w:val="22"/>
          <w:szCs w:val="22"/>
          <w:lang w:val="ka-GE"/>
        </w:rPr>
      </w:pPr>
    </w:p>
    <w:p w14:paraId="3112C6E6" w14:textId="77777777" w:rsidR="00611B1B" w:rsidRPr="00E44408" w:rsidRDefault="00611B1B" w:rsidP="00611B1B">
      <w:pPr>
        <w:jc w:val="both"/>
        <w:rPr>
          <w:rFonts w:ascii="Sylfaen" w:hAnsi="Sylfaen" w:cstheme="minorHAnsi"/>
          <w:sz w:val="22"/>
          <w:szCs w:val="22"/>
          <w:lang w:val="ka-GE"/>
        </w:rPr>
      </w:pPr>
      <w:r w:rsidRPr="00E44408">
        <w:rPr>
          <w:rFonts w:ascii="Sylfaen" w:hAnsi="Sylfaen" w:cstheme="minorHAnsi"/>
          <w:sz w:val="22"/>
          <w:szCs w:val="22"/>
          <w:lang w:val="ka-GE"/>
        </w:rPr>
        <w:lastRenderedPageBreak/>
        <w:t xml:space="preserve">საპროგნოზოდ, საქართველოში არ იქნება რაიმე სახის ჩავარდნა ამ სტრატეგიით გათვალისწინებული საქმიანობების დაფინანსების კუთხით, თუმცა ამ სტრატეგიის საპასუხოდ </w:t>
      </w:r>
      <w:r w:rsidRPr="00D41E68">
        <w:rPr>
          <w:rFonts w:ascii="Sylfaen" w:hAnsi="Sylfaen" w:cstheme="minorHAnsi"/>
          <w:sz w:val="22"/>
          <w:szCs w:val="22"/>
          <w:highlight w:val="yellow"/>
          <w:lang w:val="ka-GE"/>
          <w:rPrChange w:id="773" w:author="Giorgi Bobghiashvili" w:date="2019-09-25T19:56:00Z">
            <w:rPr>
              <w:rFonts w:ascii="Sylfaen" w:hAnsi="Sylfaen" w:cstheme="minorHAnsi"/>
              <w:sz w:val="22"/>
              <w:szCs w:val="22"/>
              <w:lang w:val="ka-GE"/>
            </w:rPr>
          </w:rPrChange>
        </w:rPr>
        <w:t>ქვეყანამ უნდა განახორციელოს</w:t>
      </w:r>
      <w:r w:rsidRPr="00E44408">
        <w:rPr>
          <w:rFonts w:ascii="Sylfaen" w:hAnsi="Sylfaen" w:cstheme="minorHAnsi"/>
          <w:sz w:val="22"/>
          <w:szCs w:val="22"/>
          <w:lang w:val="ka-GE"/>
        </w:rPr>
        <w:t xml:space="preserve"> აივ/შიდსზე ეროვნული პასუხის საპროგნოზო დანახარჯების ფარგლებში  გადანაწილების ცვლილება და მეტი თანხა მიმართოს პრევენციის და მოვლის ღონისძიებებზე. </w:t>
      </w:r>
    </w:p>
    <w:p w14:paraId="38652625" w14:textId="77777777" w:rsidR="00611B1B" w:rsidRPr="00E44408" w:rsidRDefault="00611B1B" w:rsidP="00611B1B">
      <w:pPr>
        <w:jc w:val="both"/>
        <w:rPr>
          <w:rFonts w:ascii="Sylfaen" w:hAnsi="Sylfaen" w:cstheme="minorHAnsi"/>
          <w:sz w:val="22"/>
          <w:szCs w:val="22"/>
          <w:lang w:val="ka-GE"/>
        </w:rPr>
      </w:pPr>
    </w:p>
    <w:p w14:paraId="1B7522F3" w14:textId="00853915" w:rsidR="00611B1B" w:rsidRPr="00E44408" w:rsidRDefault="00611B1B" w:rsidP="00611B1B">
      <w:pPr>
        <w:jc w:val="both"/>
        <w:rPr>
          <w:rFonts w:ascii="Sylfaen" w:hAnsi="Sylfaen" w:cstheme="minorHAnsi"/>
          <w:sz w:val="22"/>
          <w:szCs w:val="22"/>
          <w:lang w:val="ka-GE"/>
        </w:rPr>
      </w:pPr>
      <w:r w:rsidRPr="00E44408">
        <w:rPr>
          <w:rFonts w:ascii="Sylfaen" w:hAnsi="Sylfaen" w:cstheme="minorHAnsi"/>
          <w:sz w:val="22"/>
          <w:szCs w:val="22"/>
          <w:lang w:val="ka-GE"/>
        </w:rPr>
        <w:t xml:space="preserve">საქმიანობები, რომელთა ბიუჯეტის დაფინანსების წყაროც განუსაზღვრელია, მოიცავს პრევენციულ </w:t>
      </w:r>
      <w:del w:id="774" w:author="Giorgi Bobghiashvili" w:date="2019-09-25T19:56:00Z">
        <w:r w:rsidRPr="00E44408" w:rsidDel="00D41E68">
          <w:rPr>
            <w:rFonts w:ascii="Sylfaen" w:hAnsi="Sylfaen" w:cstheme="minorHAnsi"/>
            <w:sz w:val="22"/>
            <w:szCs w:val="22"/>
            <w:lang w:val="ka-GE"/>
          </w:rPr>
          <w:delText>საქმიანობებეს</w:delText>
        </w:r>
      </w:del>
      <w:ins w:id="775" w:author="Giorgi Bobghiashvili" w:date="2019-09-25T19:56:00Z">
        <w:r w:rsidR="00D41E68" w:rsidRPr="00E44408">
          <w:rPr>
            <w:rFonts w:ascii="Sylfaen" w:hAnsi="Sylfaen" w:cstheme="minorHAnsi"/>
            <w:sz w:val="22"/>
            <w:szCs w:val="22"/>
            <w:lang w:val="ka-GE"/>
          </w:rPr>
          <w:t>საქმიანობებს</w:t>
        </w:r>
      </w:ins>
      <w:r w:rsidRPr="00E44408">
        <w:rPr>
          <w:rFonts w:ascii="Sylfaen" w:hAnsi="Sylfaen" w:cstheme="minorHAnsi"/>
          <w:sz w:val="22"/>
          <w:szCs w:val="22"/>
          <w:lang w:val="ka-GE"/>
        </w:rPr>
        <w:t>, როგორიცაა B ჰეპატიტ</w:t>
      </w:r>
      <w:del w:id="776" w:author="Giorgi Bobghiashvili" w:date="2019-09-25T19:57:00Z">
        <w:r w:rsidRPr="00E44408" w:rsidDel="00D41E68">
          <w:rPr>
            <w:rFonts w:ascii="Sylfaen" w:hAnsi="Sylfaen" w:cstheme="minorHAnsi"/>
            <w:sz w:val="22"/>
            <w:szCs w:val="22"/>
            <w:lang w:val="ka-GE"/>
          </w:rPr>
          <w:delText>ი</w:delText>
        </w:r>
      </w:del>
      <w:r w:rsidRPr="00E44408">
        <w:rPr>
          <w:rFonts w:ascii="Sylfaen" w:hAnsi="Sylfaen" w:cstheme="minorHAnsi"/>
          <w:sz w:val="22"/>
          <w:szCs w:val="22"/>
          <w:lang w:val="ka-GE"/>
        </w:rPr>
        <w:t xml:space="preserve">ზე ვაქცინაცია ძდჯ-ში, და ხარისხის უზრუნველყოფისა და კვლევითი საქმიანობა პოლიტიკისა და მტკიცებულებების შეგროვების მიმართულებით. მათი ჯამური ბიუჯეტი განსაზღვრულია როგორც 1.6 მილიონი აშშ დოლარი.  </w:t>
      </w:r>
    </w:p>
    <w:p w14:paraId="77CA7F05" w14:textId="77777777" w:rsidR="00611B1B" w:rsidRPr="00E44408" w:rsidRDefault="00611B1B" w:rsidP="00611B1B">
      <w:pPr>
        <w:jc w:val="both"/>
        <w:rPr>
          <w:rFonts w:ascii="Sylfaen" w:hAnsi="Sylfaen" w:cstheme="minorHAnsi"/>
          <w:sz w:val="22"/>
          <w:szCs w:val="22"/>
          <w:lang w:val="ka-GE"/>
        </w:rPr>
      </w:pPr>
    </w:p>
    <w:p w14:paraId="2E77CC3E" w14:textId="7B19C3AA" w:rsidR="00611B1B" w:rsidRDefault="00611B1B" w:rsidP="00611B1B">
      <w:pPr>
        <w:jc w:val="both"/>
        <w:rPr>
          <w:ins w:id="777" w:author="admin" w:date="2020-02-01T23:26:00Z"/>
          <w:rFonts w:ascii="Sylfaen" w:hAnsi="Sylfaen" w:cstheme="minorHAnsi"/>
          <w:sz w:val="22"/>
          <w:szCs w:val="22"/>
          <w:lang w:val="ka-GE"/>
        </w:rPr>
      </w:pPr>
      <w:r w:rsidRPr="00E44408">
        <w:rPr>
          <w:rFonts w:ascii="Sylfaen" w:hAnsi="Sylfaen" w:cstheme="minorHAnsi"/>
          <w:sz w:val="22"/>
          <w:szCs w:val="22"/>
          <w:lang w:val="ka-GE"/>
        </w:rPr>
        <w:t>ძირითადი ფაქტორი, რომელიც განაპირობებს დანახარჯების ზრდას არის 90-90-90-ის მიღწევისთვის საჭირო პრევენციული და სამკურნალო ღონისძიებების გაზრდილი სამიზნეები. მაგალითად, გაზრდილია აივ-ზე სკრინინგის რაოდენობები და იმ პირთა საპროგნოზო რაოდენობა, რომლებიც იქნებია</w:t>
      </w:r>
      <w:ins w:id="778" w:author="Giorgi Bobghiashvili" w:date="2019-09-25T19:57:00Z">
        <w:r w:rsidR="00D41E68">
          <w:rPr>
            <w:rFonts w:ascii="Sylfaen" w:hAnsi="Sylfaen" w:cstheme="minorHAnsi"/>
            <w:sz w:val="22"/>
            <w:szCs w:val="22"/>
            <w:lang w:val="ka-GE"/>
          </w:rPr>
          <w:t>ნ</w:t>
        </w:r>
      </w:ins>
      <w:r w:rsidRPr="00E44408">
        <w:rPr>
          <w:rFonts w:ascii="Sylfaen" w:hAnsi="Sylfaen" w:cstheme="minorHAnsi"/>
          <w:sz w:val="22"/>
          <w:szCs w:val="22"/>
          <w:lang w:val="ka-GE"/>
        </w:rPr>
        <w:t xml:space="preserve"> არვ თერაპიაზე და ისარგებლებენ ამბულატორიული და სტაციონარული მომსახურებების. ჯამურად, 2022 წლისთვის პროგნოზირებულია, რომ არვ თერაპიაზე მყოფი პირების რაოდენობა გაორმაგდება. </w:t>
      </w:r>
    </w:p>
    <w:p w14:paraId="26744247" w14:textId="5AF56A27" w:rsidR="00533C4B" w:rsidRDefault="00533C4B" w:rsidP="00611B1B">
      <w:pPr>
        <w:jc w:val="both"/>
        <w:rPr>
          <w:ins w:id="779" w:author="admin" w:date="2020-02-01T23:26:00Z"/>
          <w:rFonts w:ascii="Sylfaen" w:hAnsi="Sylfaen" w:cstheme="minorHAnsi"/>
          <w:sz w:val="22"/>
          <w:szCs w:val="22"/>
          <w:lang w:val="ka-GE"/>
        </w:rPr>
      </w:pPr>
    </w:p>
    <w:p w14:paraId="6204ABE2" w14:textId="77777777" w:rsidR="00533C4B" w:rsidRPr="00533C4B" w:rsidRDefault="00533C4B" w:rsidP="00533C4B">
      <w:pPr>
        <w:pStyle w:val="Heading2"/>
        <w:rPr>
          <w:ins w:id="780" w:author="admin" w:date="2020-02-01T23:27:00Z"/>
          <w:sz w:val="22"/>
          <w:szCs w:val="22"/>
        </w:rPr>
      </w:pPr>
      <w:bookmarkStart w:id="781" w:name="_Toc517640685"/>
      <w:commentRangeStart w:id="782"/>
      <w:ins w:id="783" w:author="admin" w:date="2020-02-01T23:27:00Z">
        <w:r w:rsidRPr="00533C4B">
          <w:rPr>
            <w:sz w:val="22"/>
            <w:szCs w:val="22"/>
            <w:lang w:val="ka-GE"/>
          </w:rPr>
          <w:t>4</w:t>
        </w:r>
        <w:commentRangeEnd w:id="782"/>
        <w:r>
          <w:rPr>
            <w:rStyle w:val="CommentReference"/>
            <w:rFonts w:ascii="Times New Roman" w:eastAsia="Times New Roman" w:hAnsi="Times New Roman" w:cs="Times New Roman"/>
            <w:color w:val="auto"/>
          </w:rPr>
          <w:commentReference w:id="782"/>
        </w:r>
        <w:r w:rsidRPr="00533C4B">
          <w:rPr>
            <w:sz w:val="22"/>
            <w:szCs w:val="22"/>
            <w:lang w:val="ka-GE"/>
          </w:rPr>
          <w:t xml:space="preserve">. </w:t>
        </w:r>
        <w:r w:rsidRPr="00533C4B">
          <w:rPr>
            <w:rFonts w:ascii="Sylfaen" w:hAnsi="Sylfaen" w:cs="Sylfaen"/>
            <w:sz w:val="22"/>
            <w:szCs w:val="22"/>
          </w:rPr>
          <w:t>მონიტორინგისა</w:t>
        </w:r>
        <w:r w:rsidRPr="00533C4B">
          <w:rPr>
            <w:sz w:val="22"/>
            <w:szCs w:val="22"/>
          </w:rPr>
          <w:t xml:space="preserve"> </w:t>
        </w:r>
        <w:r w:rsidRPr="00533C4B">
          <w:rPr>
            <w:rFonts w:ascii="Sylfaen" w:hAnsi="Sylfaen" w:cs="Sylfaen"/>
            <w:sz w:val="22"/>
            <w:szCs w:val="22"/>
          </w:rPr>
          <w:t>და</w:t>
        </w:r>
        <w:r w:rsidRPr="00533C4B">
          <w:rPr>
            <w:sz w:val="22"/>
            <w:szCs w:val="22"/>
          </w:rPr>
          <w:t xml:space="preserve"> </w:t>
        </w:r>
        <w:r w:rsidRPr="00533C4B">
          <w:rPr>
            <w:rFonts w:ascii="Sylfaen" w:hAnsi="Sylfaen" w:cs="Sylfaen"/>
            <w:sz w:val="22"/>
            <w:szCs w:val="22"/>
          </w:rPr>
          <w:t>შეფასების</w:t>
        </w:r>
        <w:r w:rsidRPr="00533C4B">
          <w:rPr>
            <w:sz w:val="22"/>
            <w:szCs w:val="22"/>
          </w:rPr>
          <w:t xml:space="preserve"> </w:t>
        </w:r>
        <w:r w:rsidRPr="00533C4B">
          <w:rPr>
            <w:rFonts w:ascii="Sylfaen" w:hAnsi="Sylfaen" w:cs="Sylfaen"/>
            <w:sz w:val="22"/>
            <w:szCs w:val="22"/>
          </w:rPr>
          <w:t>მექანიზმები</w:t>
        </w:r>
        <w:bookmarkEnd w:id="781"/>
      </w:ins>
    </w:p>
    <w:p w14:paraId="6842E087" w14:textId="7E391274" w:rsidR="00533C4B" w:rsidRPr="00533C4B" w:rsidRDefault="00533C4B" w:rsidP="00533C4B">
      <w:pPr>
        <w:spacing w:after="120"/>
        <w:jc w:val="both"/>
        <w:rPr>
          <w:ins w:id="784" w:author="admin" w:date="2020-02-01T23:27:00Z"/>
          <w:rFonts w:ascii="Sylfaen" w:hAnsi="Sylfaen"/>
          <w:color w:val="000000" w:themeColor="text1"/>
          <w:sz w:val="22"/>
          <w:szCs w:val="22"/>
          <w:lang w:val="ka-GE"/>
        </w:rPr>
      </w:pPr>
      <w:ins w:id="785" w:author="admin" w:date="2020-02-01T23:27:00Z">
        <w:r w:rsidRPr="00533C4B">
          <w:rPr>
            <w:rFonts w:ascii="Sylfaen" w:hAnsi="Sylfaen"/>
            <w:color w:val="000000" w:themeColor="text1"/>
            <w:sz w:val="22"/>
            <w:szCs w:val="22"/>
            <w:lang w:val="ka-GE"/>
          </w:rPr>
          <w:t xml:space="preserve">აივ/შიდსის სტრატეგიის განხორციელებაში პროგრესისა და გამოწვევების დროული გამოვლენისა და რეაგირების მიზნით მოხდება რეგულარული მონიტორინგი და შეფასება სათანადო მექანიზმების საშუალებით. </w:t>
        </w:r>
      </w:ins>
    </w:p>
    <w:p w14:paraId="68AC9CAB" w14:textId="136EC18D" w:rsidR="00533C4B" w:rsidRPr="00533C4B" w:rsidRDefault="00193791" w:rsidP="00533C4B">
      <w:pPr>
        <w:spacing w:after="120"/>
        <w:jc w:val="both"/>
        <w:rPr>
          <w:ins w:id="786" w:author="admin" w:date="2020-02-01T23:27:00Z"/>
          <w:rFonts w:ascii="Sylfaen" w:hAnsi="Sylfaen"/>
          <w:color w:val="000000" w:themeColor="text1"/>
          <w:sz w:val="22"/>
          <w:szCs w:val="22"/>
          <w:lang w:val="ka-GE"/>
        </w:rPr>
      </w:pPr>
      <w:ins w:id="787" w:author="admin" w:date="2020-02-01T23:27:00Z">
        <w:r>
          <w:rPr>
            <w:rFonts w:ascii="Sylfaen" w:hAnsi="Sylfaen"/>
            <w:color w:val="000000" w:themeColor="text1"/>
            <w:sz w:val="22"/>
            <w:szCs w:val="22"/>
            <w:lang w:val="ka-GE"/>
          </w:rPr>
          <w:t>აივ/შიდსის</w:t>
        </w:r>
        <w:r w:rsidR="00533C4B" w:rsidRPr="00533C4B">
          <w:rPr>
            <w:rFonts w:ascii="Sylfaen" w:hAnsi="Sylfaen"/>
            <w:color w:val="000000" w:themeColor="text1"/>
            <w:sz w:val="22"/>
            <w:szCs w:val="22"/>
            <w:lang w:val="ka-GE"/>
          </w:rPr>
          <w:t xml:space="preserve"> სტრატეგიის განხორციელებაზე მონიტორინგს ახდენს ოტდ&amp;შჯსდს დკსჯეც-ის და ინფექციური პათოლოგიის, შიდსისა და კლინიკური იმუნოლოგიის სამეცნიერო-პრაქტიკული ცენტრის მეშვეობით. </w:t>
        </w:r>
      </w:ins>
    </w:p>
    <w:p w14:paraId="41032F1A" w14:textId="16C66B2B" w:rsidR="00533C4B" w:rsidRPr="00533C4B" w:rsidRDefault="00533C4B" w:rsidP="00533C4B">
      <w:pPr>
        <w:spacing w:after="120"/>
        <w:jc w:val="both"/>
        <w:rPr>
          <w:ins w:id="788" w:author="admin" w:date="2020-02-01T23:27:00Z"/>
          <w:rFonts w:ascii="Sylfaen" w:hAnsi="Sylfaen"/>
          <w:color w:val="000000" w:themeColor="text1"/>
          <w:sz w:val="22"/>
          <w:szCs w:val="22"/>
          <w:lang w:val="ka-GE"/>
        </w:rPr>
      </w:pPr>
      <w:ins w:id="789" w:author="admin" w:date="2020-02-01T23:27:00Z">
        <w:r w:rsidRPr="00533C4B">
          <w:rPr>
            <w:rFonts w:ascii="Sylfaen" w:hAnsi="Sylfaen"/>
            <w:color w:val="000000" w:themeColor="text1"/>
            <w:sz w:val="22"/>
            <w:szCs w:val="22"/>
            <w:lang w:val="ka-GE"/>
          </w:rPr>
          <w:t>აივ/შიდსის სტრატეგიის განხორციელების შეფ</w:t>
        </w:r>
        <w:r w:rsidR="00AC4FFF">
          <w:rPr>
            <w:rFonts w:ascii="Sylfaen" w:hAnsi="Sylfaen"/>
            <w:color w:val="000000" w:themeColor="text1"/>
            <w:sz w:val="22"/>
            <w:szCs w:val="22"/>
            <w:lang w:val="ka-GE"/>
          </w:rPr>
          <w:t>ასება 2019-2022 წლებში მოხდება 8</w:t>
        </w:r>
        <w:r w:rsidR="00DF0586">
          <w:rPr>
            <w:rFonts w:ascii="Sylfaen" w:hAnsi="Sylfaen"/>
            <w:color w:val="000000" w:themeColor="text1"/>
            <w:sz w:val="22"/>
            <w:szCs w:val="22"/>
            <w:lang w:val="ka-GE"/>
          </w:rPr>
          <w:t xml:space="preserve"> გავლენისა და 14</w:t>
        </w:r>
        <w:r w:rsidRPr="00533C4B">
          <w:rPr>
            <w:rFonts w:ascii="Sylfaen" w:hAnsi="Sylfaen"/>
            <w:color w:val="000000" w:themeColor="text1"/>
            <w:sz w:val="22"/>
            <w:szCs w:val="22"/>
            <w:lang w:val="ka-GE"/>
          </w:rPr>
          <w:t xml:space="preserve"> ამოცანის შედეგის ინდიკატორის დაგეგმილი მაჩვენებლების შ</w:t>
        </w:r>
        <w:r w:rsidR="00193791">
          <w:rPr>
            <w:rFonts w:ascii="Sylfaen" w:hAnsi="Sylfaen"/>
            <w:color w:val="000000" w:themeColor="text1"/>
            <w:sz w:val="22"/>
            <w:szCs w:val="22"/>
            <w:lang w:val="ka-GE"/>
          </w:rPr>
          <w:t>ესრულების შესაბამისად (დანართი 2</w:t>
        </w:r>
        <w:r w:rsidRPr="00533C4B">
          <w:rPr>
            <w:rFonts w:ascii="Sylfaen" w:hAnsi="Sylfaen"/>
            <w:color w:val="000000" w:themeColor="text1"/>
            <w:sz w:val="22"/>
            <w:szCs w:val="22"/>
            <w:lang w:val="ka-GE"/>
          </w:rPr>
          <w:t xml:space="preserve">). </w:t>
        </w:r>
      </w:ins>
    </w:p>
    <w:p w14:paraId="3232D043" w14:textId="77777777" w:rsidR="00533C4B" w:rsidRPr="00533C4B" w:rsidRDefault="00533C4B" w:rsidP="00533C4B">
      <w:pPr>
        <w:spacing w:after="120"/>
        <w:jc w:val="both"/>
        <w:rPr>
          <w:ins w:id="790" w:author="admin" w:date="2020-02-01T23:27:00Z"/>
          <w:rFonts w:ascii="Sylfaen" w:hAnsi="Sylfaen"/>
          <w:color w:val="000000" w:themeColor="text1"/>
          <w:sz w:val="22"/>
          <w:szCs w:val="22"/>
          <w:lang w:val="ka-GE"/>
        </w:rPr>
      </w:pPr>
      <w:ins w:id="791" w:author="admin" w:date="2020-02-01T23:27:00Z">
        <w:r w:rsidRPr="00533C4B">
          <w:rPr>
            <w:rFonts w:ascii="Sylfaen" w:hAnsi="Sylfaen"/>
            <w:color w:val="000000" w:themeColor="text1"/>
            <w:sz w:val="22"/>
            <w:szCs w:val="22"/>
            <w:lang w:val="ka-GE"/>
          </w:rPr>
          <w:t xml:space="preserve">მონიტორინგისა და შეფასების ჩარჩოს ცალკეული ინდიკატორების მონაცემების განსაზღვრისათვის დაგეგმილია ყოველთვიური, კვარტალური, სემესტრული და წლიური ანგარიშგება. სტრატეგიის განხორციელების მონიტორინგისთვის აუცილებელი ინდიკატორების ნაწილი გროვდება აივ/შიდსის ეპიდზედამხედველობის სისტემის ფარგლებში. არსებული მონაცემთა ელექტრონული სისტემა ფუნქციონირებს შიდსის ცენტრის ბაზაზე.  შიდსის ცენტრი, როგორც გლობალური ფონდის აივ/შიდსის პროგრამის სუბ-რეციპიენტი ვალდებულია წარმოუდგინოს დკსჯეც-ს ყოველთვიური ანგარიში პროგრამის ინდიკატორების მიმდინარეობასთან დაკავშირებით. </w:t>
        </w:r>
      </w:ins>
    </w:p>
    <w:p w14:paraId="626C6FAE" w14:textId="77777777" w:rsidR="00533C4B" w:rsidRPr="00533C4B" w:rsidRDefault="00533C4B" w:rsidP="00533C4B">
      <w:pPr>
        <w:spacing w:after="120"/>
        <w:jc w:val="both"/>
        <w:rPr>
          <w:ins w:id="792" w:author="admin" w:date="2020-02-01T23:27:00Z"/>
          <w:rFonts w:ascii="Sylfaen" w:hAnsi="Sylfaen"/>
          <w:color w:val="000000" w:themeColor="text1"/>
          <w:sz w:val="22"/>
          <w:szCs w:val="22"/>
          <w:lang w:val="ka-GE"/>
        </w:rPr>
      </w:pPr>
      <w:ins w:id="793" w:author="admin" w:date="2020-02-01T23:27:00Z">
        <w:r w:rsidRPr="00533C4B">
          <w:rPr>
            <w:rFonts w:ascii="Sylfaen" w:hAnsi="Sylfaen"/>
            <w:color w:val="000000" w:themeColor="text1"/>
            <w:sz w:val="22"/>
            <w:szCs w:val="22"/>
            <w:lang w:val="ka-GE"/>
          </w:rPr>
          <w:t xml:space="preserve">ეპიდზედამხედველობის წარმოებაზე პასუხისმგებელია დკსჯეც-ი საქართველოს კანონმდებლობით დადგენილი წესით. ამ ფუნქციის რელიზებისთვის დკსჯეც აქტიურად თანამშრომლობს შიდსის ცენტრთან. </w:t>
        </w:r>
      </w:ins>
    </w:p>
    <w:p w14:paraId="75056224" w14:textId="77777777" w:rsidR="00533C4B" w:rsidRPr="00533C4B" w:rsidRDefault="00533C4B" w:rsidP="00533C4B">
      <w:pPr>
        <w:spacing w:after="120"/>
        <w:jc w:val="both"/>
        <w:rPr>
          <w:ins w:id="794" w:author="admin" w:date="2020-02-01T23:27:00Z"/>
          <w:rFonts w:ascii="Sylfaen" w:hAnsi="Sylfaen"/>
          <w:color w:val="000000" w:themeColor="text1"/>
          <w:sz w:val="22"/>
          <w:szCs w:val="22"/>
          <w:lang w:val="ka-GE"/>
        </w:rPr>
      </w:pPr>
      <w:ins w:id="795" w:author="admin" w:date="2020-02-01T23:27:00Z">
        <w:r w:rsidRPr="00533C4B">
          <w:rPr>
            <w:rFonts w:ascii="Sylfaen" w:hAnsi="Sylfaen"/>
            <w:color w:val="000000" w:themeColor="text1"/>
            <w:sz w:val="22"/>
            <w:szCs w:val="22"/>
            <w:lang w:val="ka-GE"/>
          </w:rPr>
          <w:t xml:space="preserve">დკსჯეც-ის გლობალური ფონდის პროგრამების განხორციელების ჯგუფი, დკსჯეც-ის შესაბამის დეპარტამენტებთან ერთად პასუხისმგებელია აივ ინფექციის გამოვლენის ღონისძიებების, დიაგნოსტიკისა და მკურნალობის ინდიკატორების შესახებ ინფორმაციის მოგროვებაზე, ვალიდაციაზე, ანალიზსა და ანგარიშგებაზე, როგორც ადგილობრივად </w:t>
        </w:r>
        <w:r w:rsidRPr="00533C4B">
          <w:rPr>
            <w:rFonts w:ascii="Sylfaen" w:hAnsi="Sylfaen"/>
            <w:color w:val="000000" w:themeColor="text1"/>
            <w:sz w:val="22"/>
            <w:szCs w:val="22"/>
            <w:lang w:val="ka-GE"/>
          </w:rPr>
          <w:lastRenderedPageBreak/>
          <w:t xml:space="preserve">ქვეყნის საკოოდინაციო საბჭოსა და ოტდ&amp;შჯსდს-ს,  წინაშე, ისე უშუალო დონორის - შიდსთან, ტუბერკულოზსა და მალარიასთან ბრძოლის გლობალური ფონდის წინაშე. </w:t>
        </w:r>
      </w:ins>
    </w:p>
    <w:p w14:paraId="6A92E98D" w14:textId="77777777" w:rsidR="00533C4B" w:rsidRPr="00533C4B" w:rsidRDefault="00533C4B" w:rsidP="00533C4B">
      <w:pPr>
        <w:spacing w:after="120"/>
        <w:jc w:val="both"/>
        <w:rPr>
          <w:ins w:id="796" w:author="admin" w:date="2020-02-01T23:27:00Z"/>
          <w:rFonts w:ascii="Sylfaen" w:hAnsi="Sylfaen"/>
          <w:color w:val="000000" w:themeColor="text1"/>
          <w:sz w:val="22"/>
          <w:szCs w:val="22"/>
          <w:lang w:val="ka-GE"/>
        </w:rPr>
      </w:pPr>
      <w:ins w:id="797" w:author="admin" w:date="2020-02-01T23:27:00Z">
        <w:r w:rsidRPr="00533C4B">
          <w:rPr>
            <w:rFonts w:ascii="Sylfaen" w:hAnsi="Sylfaen"/>
            <w:color w:val="000000" w:themeColor="text1"/>
            <w:sz w:val="22"/>
            <w:szCs w:val="22"/>
            <w:lang w:val="ka-GE"/>
          </w:rPr>
          <w:t xml:space="preserve">ეპიდემიის გავრცელების მახასიათებლებისა და მომსახურების ხარისხის შეფასებისთვის ასევე დაგეგმილია ოპერაციული </w:t>
        </w:r>
        <w:r w:rsidRPr="00533C4B">
          <w:rPr>
            <w:rFonts w:ascii="Sylfaen" w:hAnsi="Sylfaen"/>
            <w:sz w:val="22"/>
            <w:szCs w:val="22"/>
            <w:lang w:val="ka-GE"/>
          </w:rPr>
          <w:t>და ეპიდზედამხედველობის</w:t>
        </w:r>
        <w:r w:rsidRPr="00533C4B">
          <w:rPr>
            <w:rFonts w:ascii="Sylfaen" w:hAnsi="Sylfaen"/>
            <w:color w:val="000000" w:themeColor="text1"/>
            <w:sz w:val="22"/>
            <w:szCs w:val="22"/>
            <w:lang w:val="ka-GE"/>
          </w:rPr>
          <w:t xml:space="preserve"> კვლევების განხორციელება. </w:t>
        </w:r>
        <w:r w:rsidRPr="00533C4B">
          <w:rPr>
            <w:rFonts w:ascii="Sylfaen" w:hAnsi="Sylfaen"/>
            <w:sz w:val="22"/>
            <w:szCs w:val="22"/>
            <w:lang w:val="ka-GE"/>
          </w:rPr>
          <w:t xml:space="preserve">სტრატეგია ითვალისწინებს შემდეგი კვლევების განხორციელებას:  </w:t>
        </w:r>
      </w:ins>
    </w:p>
    <w:p w14:paraId="2116A469" w14:textId="77777777" w:rsidR="00533C4B" w:rsidRPr="00E77AFF" w:rsidRDefault="00533C4B" w:rsidP="00533C4B">
      <w:pPr>
        <w:pStyle w:val="ListParagraph"/>
        <w:numPr>
          <w:ilvl w:val="0"/>
          <w:numId w:val="34"/>
        </w:numPr>
        <w:autoSpaceDE w:val="0"/>
        <w:autoSpaceDN w:val="0"/>
        <w:adjustRightInd w:val="0"/>
        <w:jc w:val="both"/>
        <w:rPr>
          <w:ins w:id="798" w:author="admin" w:date="2020-02-01T23:27:00Z"/>
          <w:rFonts w:asciiTheme="minorHAnsi" w:eastAsiaTheme="minorHAnsi" w:hAnsiTheme="minorHAnsi"/>
          <w:color w:val="000000"/>
          <w:sz w:val="22"/>
          <w:szCs w:val="22"/>
          <w:lang w:val="ka-GE"/>
        </w:rPr>
      </w:pPr>
      <w:ins w:id="799" w:author="admin" w:date="2020-02-01T23:27:00Z">
        <w:r w:rsidRPr="00533C4B">
          <w:rPr>
            <w:rFonts w:ascii="Sylfaen" w:eastAsiaTheme="minorHAnsi" w:hAnsi="Sylfaen"/>
            <w:color w:val="000000"/>
            <w:sz w:val="22"/>
            <w:szCs w:val="22"/>
            <w:lang w:val="ka-GE"/>
          </w:rPr>
          <w:t>გაგრძელდეს ქცევაზე ზედამხედველობის კვლევები ბიომარკერის კომპონენტით (</w:t>
        </w:r>
        <w:r w:rsidRPr="00193791">
          <w:rPr>
            <w:rFonts w:asciiTheme="minorHAnsi" w:eastAsiaTheme="minorHAnsi" w:hAnsiTheme="minorHAnsi"/>
            <w:color w:val="000000"/>
            <w:sz w:val="22"/>
            <w:szCs w:val="22"/>
            <w:lang w:val="ka-GE"/>
          </w:rPr>
          <w:t>IBBSS</w:t>
        </w:r>
        <w:r w:rsidRPr="00193791">
          <w:rPr>
            <w:rFonts w:ascii="Sylfaen" w:eastAsiaTheme="minorHAnsi" w:hAnsi="Sylfaen"/>
            <w:color w:val="000000"/>
            <w:sz w:val="22"/>
            <w:szCs w:val="22"/>
            <w:lang w:val="ka-GE"/>
          </w:rPr>
          <w:t xml:space="preserve">) მაღალი რისკის ჯგუფებში, ეროვნული ეპიდზედამხედეველობის გეგმის გრაფიკის შესაბამისად. კვლევა ფარავს </w:t>
        </w:r>
        <w:r w:rsidRPr="004546C6">
          <w:rPr>
            <w:rFonts w:ascii="Sylfaen" w:eastAsiaTheme="minorHAnsi" w:hAnsi="Sylfaen"/>
            <w:color w:val="000000"/>
            <w:sz w:val="22"/>
            <w:szCs w:val="22"/>
            <w:lang w:val="ka-GE"/>
          </w:rPr>
          <w:t>ქვეყნის ყველა</w:t>
        </w:r>
        <w:r w:rsidRPr="00AC4FFF">
          <w:rPr>
            <w:rFonts w:ascii="Sylfaen" w:eastAsiaTheme="minorHAnsi" w:hAnsi="Sylfaen"/>
            <w:color w:val="000000"/>
            <w:sz w:val="22"/>
            <w:szCs w:val="22"/>
            <w:lang w:val="ka-GE"/>
          </w:rPr>
          <w:t xml:space="preserve"> რეგიონს, სადაც ფიქსირდება </w:t>
        </w:r>
        <w:r w:rsidRPr="002D0439">
          <w:rPr>
            <w:rFonts w:ascii="Sylfaen" w:eastAsiaTheme="minorHAnsi" w:hAnsi="Sylfaen"/>
            <w:color w:val="000000"/>
            <w:sz w:val="22"/>
            <w:szCs w:val="22"/>
            <w:lang w:val="ka-GE"/>
          </w:rPr>
          <w:t>მაღალი რისკის ჯგუფების მნიშვნელოვანი კონცენტრაცია; პარალელურად ჩატარდება პოპულაციის</w:t>
        </w:r>
        <w:r w:rsidRPr="00DE2805">
          <w:rPr>
            <w:rFonts w:ascii="Sylfaen" w:eastAsiaTheme="minorHAnsi" w:hAnsi="Sylfaen"/>
            <w:color w:val="000000"/>
            <w:sz w:val="22"/>
            <w:szCs w:val="22"/>
            <w:lang w:val="ka-GE"/>
          </w:rPr>
          <w:t xml:space="preserve"> ზომის განმსაზღვრელი კვლევები. კვლევები უნდა ჩატარდეს</w:t>
        </w:r>
        <w:r w:rsidRPr="00C84CF0">
          <w:rPr>
            <w:rFonts w:ascii="Sylfaen" w:eastAsiaTheme="minorHAnsi" w:hAnsi="Sylfaen"/>
            <w:color w:val="000000"/>
            <w:sz w:val="22"/>
            <w:szCs w:val="22"/>
            <w:lang w:val="ka-GE"/>
          </w:rPr>
          <w:t xml:space="preserve"> ნიმ-ებში, კსმ-ში</w:t>
        </w:r>
        <w:r w:rsidRPr="00E77AFF">
          <w:rPr>
            <w:rFonts w:ascii="Sylfaen" w:eastAsiaTheme="minorHAnsi" w:hAnsi="Sylfaen"/>
            <w:color w:val="000000"/>
            <w:sz w:val="22"/>
            <w:szCs w:val="22"/>
            <w:lang w:val="ka-GE"/>
          </w:rPr>
          <w:t>, მსმ პოპულაციაში და პატიმრებში;</w:t>
        </w:r>
      </w:ins>
    </w:p>
    <w:p w14:paraId="7CAE0FFB" w14:textId="77777777" w:rsidR="00533C4B" w:rsidRPr="00533C4B" w:rsidRDefault="00533C4B" w:rsidP="00533C4B">
      <w:pPr>
        <w:pStyle w:val="ListParagraph"/>
        <w:numPr>
          <w:ilvl w:val="0"/>
          <w:numId w:val="34"/>
        </w:numPr>
        <w:autoSpaceDE w:val="0"/>
        <w:autoSpaceDN w:val="0"/>
        <w:adjustRightInd w:val="0"/>
        <w:jc w:val="both"/>
        <w:rPr>
          <w:ins w:id="800" w:author="admin" w:date="2020-02-01T23:27:00Z"/>
          <w:rFonts w:asciiTheme="minorHAnsi" w:eastAsiaTheme="minorHAnsi" w:hAnsiTheme="minorHAnsi"/>
          <w:color w:val="000000"/>
          <w:sz w:val="22"/>
          <w:szCs w:val="22"/>
          <w:lang w:val="ka-GE"/>
        </w:rPr>
      </w:pPr>
      <w:ins w:id="801" w:author="admin" w:date="2020-02-01T23:27:00Z">
        <w:r w:rsidRPr="002D002E">
          <w:rPr>
            <w:rFonts w:ascii="Sylfaen" w:hAnsi="Sylfaen"/>
            <w:sz w:val="22"/>
            <w:szCs w:val="22"/>
            <w:lang w:val="ka-GE"/>
          </w:rPr>
          <w:t>აივ ინფექციის ინციდენტობის კვლევები ინფექციის ტესტირების მიმდინარე  ალგორითმით</w:t>
        </w:r>
        <w:r w:rsidRPr="00533C4B">
          <w:rPr>
            <w:rFonts w:ascii="Sylfaen" w:hAnsi="Sylfaen"/>
            <w:sz w:val="22"/>
            <w:szCs w:val="22"/>
            <w:lang w:val="ka-GE"/>
          </w:rPr>
          <w:t xml:space="preserve"> </w:t>
        </w:r>
        <w:r w:rsidRPr="00533C4B">
          <w:rPr>
            <w:rFonts w:asciiTheme="minorHAnsi" w:eastAsiaTheme="minorHAnsi" w:hAnsiTheme="minorHAnsi"/>
            <w:color w:val="000000"/>
            <w:sz w:val="22"/>
            <w:szCs w:val="22"/>
            <w:lang w:val="ka-GE"/>
          </w:rPr>
          <w:t xml:space="preserve">(RITA); </w:t>
        </w:r>
      </w:ins>
    </w:p>
    <w:p w14:paraId="3CA80718" w14:textId="77777777" w:rsidR="00533C4B" w:rsidRPr="00533C4B" w:rsidRDefault="00533C4B" w:rsidP="00533C4B">
      <w:pPr>
        <w:pStyle w:val="ListParagraph"/>
        <w:numPr>
          <w:ilvl w:val="0"/>
          <w:numId w:val="34"/>
        </w:numPr>
        <w:spacing w:after="200" w:line="259" w:lineRule="auto"/>
        <w:jc w:val="both"/>
        <w:rPr>
          <w:ins w:id="802" w:author="admin" w:date="2020-02-01T23:27:00Z"/>
          <w:rFonts w:ascii="Sylfaen" w:hAnsi="Sylfaen"/>
          <w:sz w:val="22"/>
          <w:szCs w:val="22"/>
          <w:lang w:val="ka-GE"/>
        </w:rPr>
      </w:pPr>
      <w:ins w:id="803" w:author="admin" w:date="2020-02-01T23:27:00Z">
        <w:r w:rsidRPr="00533C4B">
          <w:rPr>
            <w:rFonts w:ascii="Sylfaen" w:hAnsi="Sylfaen"/>
            <w:sz w:val="22"/>
            <w:szCs w:val="22"/>
            <w:lang w:val="ka-GE"/>
          </w:rPr>
          <w:t>საქართველოში მაღალი რისკის ჯგუფებისთვის გამიზნული (ქცევის შეცვლის კომუნიკაციის) ინტერვენციების ეფექტიანობის შეფასება;</w:t>
        </w:r>
      </w:ins>
    </w:p>
    <w:p w14:paraId="152507C0" w14:textId="77777777" w:rsidR="00533C4B" w:rsidRPr="00193791" w:rsidRDefault="00533C4B" w:rsidP="00533C4B">
      <w:pPr>
        <w:pStyle w:val="ListParagraph"/>
        <w:numPr>
          <w:ilvl w:val="0"/>
          <w:numId w:val="34"/>
        </w:numPr>
        <w:spacing w:after="200" w:line="259" w:lineRule="auto"/>
        <w:jc w:val="both"/>
        <w:rPr>
          <w:ins w:id="804" w:author="admin" w:date="2020-02-01T23:27:00Z"/>
          <w:rFonts w:ascii="Sylfaen" w:hAnsi="Sylfaen"/>
          <w:sz w:val="22"/>
          <w:szCs w:val="22"/>
          <w:lang w:val="ka-GE"/>
        </w:rPr>
      </w:pPr>
      <w:ins w:id="805" w:author="admin" w:date="2020-02-01T23:27:00Z">
        <w:r w:rsidRPr="00193791">
          <w:rPr>
            <w:rFonts w:ascii="Sylfaen" w:hAnsi="Sylfaen"/>
            <w:sz w:val="22"/>
            <w:szCs w:val="22"/>
            <w:lang w:val="ka-GE"/>
          </w:rPr>
          <w:t>აივ/შიდსზე ეროვნული დანახარჯების შეფასება და ფინანსური დეფიციტის ანალიზი პოლიტიკური გადაწყვეტილებების ხელშესაწყობად;</w:t>
        </w:r>
      </w:ins>
    </w:p>
    <w:p w14:paraId="48A71708" w14:textId="77777777" w:rsidR="00533C4B" w:rsidRPr="00193791" w:rsidRDefault="00533C4B" w:rsidP="00533C4B">
      <w:pPr>
        <w:pStyle w:val="ListParagraph"/>
        <w:numPr>
          <w:ilvl w:val="0"/>
          <w:numId w:val="34"/>
        </w:numPr>
        <w:spacing w:after="200" w:line="259" w:lineRule="auto"/>
        <w:jc w:val="both"/>
        <w:rPr>
          <w:ins w:id="806" w:author="admin" w:date="2020-02-01T23:27:00Z"/>
          <w:rFonts w:ascii="Sylfaen" w:hAnsi="Sylfaen"/>
          <w:sz w:val="22"/>
          <w:szCs w:val="22"/>
          <w:lang w:val="ka-GE"/>
        </w:rPr>
      </w:pPr>
      <w:ins w:id="807" w:author="admin" w:date="2020-02-01T23:27:00Z">
        <w:r w:rsidRPr="00193791">
          <w:rPr>
            <w:rFonts w:ascii="Sylfaen" w:hAnsi="Sylfaen"/>
            <w:sz w:val="22"/>
            <w:szCs w:val="22"/>
            <w:lang w:val="ka-GE"/>
          </w:rPr>
          <w:t>სავარაუდო ზომის და სარისკო ქცევებზე ზედამხედველობის კვლევა ბიომარკერის კომპონენტით ქუჩის ბავშვებსა და სხვა მოწყვლად ახალგაზრდებს შორის;</w:t>
        </w:r>
      </w:ins>
    </w:p>
    <w:p w14:paraId="4D2B7648" w14:textId="77777777" w:rsidR="00533C4B" w:rsidRPr="00193791" w:rsidRDefault="00533C4B" w:rsidP="00533C4B">
      <w:pPr>
        <w:pStyle w:val="ListParagraph"/>
        <w:numPr>
          <w:ilvl w:val="0"/>
          <w:numId w:val="34"/>
        </w:numPr>
        <w:jc w:val="both"/>
        <w:rPr>
          <w:ins w:id="808" w:author="admin" w:date="2020-02-01T23:27:00Z"/>
          <w:rFonts w:asciiTheme="minorHAnsi" w:hAnsiTheme="minorHAnsi"/>
          <w:sz w:val="22"/>
          <w:szCs w:val="22"/>
          <w:lang w:val="ka-GE"/>
        </w:rPr>
      </w:pPr>
      <w:ins w:id="809" w:author="admin" w:date="2020-02-01T23:27:00Z">
        <w:r w:rsidRPr="00193791">
          <w:rPr>
            <w:rFonts w:ascii="Sylfaen" w:hAnsi="Sylfaen"/>
            <w:color w:val="000000"/>
            <w:sz w:val="22"/>
            <w:szCs w:val="22"/>
            <w:lang w:val="ka-GE"/>
          </w:rPr>
          <w:t xml:space="preserve">მკურნალობამდე აივ მედიკამენტების რეზისტენტობის კვლევა; </w:t>
        </w:r>
      </w:ins>
    </w:p>
    <w:p w14:paraId="176582F9" w14:textId="77777777" w:rsidR="00533C4B" w:rsidRPr="00193791" w:rsidRDefault="00533C4B" w:rsidP="00533C4B">
      <w:pPr>
        <w:pStyle w:val="ListParagraph"/>
        <w:numPr>
          <w:ilvl w:val="0"/>
          <w:numId w:val="34"/>
        </w:numPr>
        <w:jc w:val="both"/>
        <w:rPr>
          <w:ins w:id="810" w:author="admin" w:date="2020-02-01T23:27:00Z"/>
          <w:rFonts w:asciiTheme="minorHAnsi" w:hAnsiTheme="minorHAnsi"/>
          <w:sz w:val="22"/>
          <w:szCs w:val="22"/>
          <w:lang w:val="ka-GE"/>
        </w:rPr>
      </w:pPr>
      <w:ins w:id="811" w:author="admin" w:date="2020-02-01T23:27:00Z">
        <w:r w:rsidRPr="00193791">
          <w:rPr>
            <w:rFonts w:ascii="Sylfaen" w:hAnsi="Sylfaen"/>
            <w:color w:val="000000"/>
            <w:sz w:val="22"/>
            <w:szCs w:val="22"/>
            <w:lang w:val="ka-GE"/>
          </w:rPr>
          <w:t>მოვლის პროგრამებში ჩართულობის შეფასების კვლევა</w:t>
        </w:r>
        <w:r w:rsidRPr="00193791">
          <w:rPr>
            <w:rFonts w:asciiTheme="minorHAnsi" w:hAnsiTheme="minorHAnsi"/>
            <w:color w:val="000000"/>
            <w:sz w:val="22"/>
            <w:szCs w:val="22"/>
            <w:lang w:val="ka-GE"/>
          </w:rPr>
          <w:t>;</w:t>
        </w:r>
      </w:ins>
    </w:p>
    <w:p w14:paraId="35F7409F" w14:textId="77777777" w:rsidR="00533C4B" w:rsidRPr="00533C4B" w:rsidRDefault="00533C4B" w:rsidP="00533C4B">
      <w:pPr>
        <w:pStyle w:val="ListParagraph"/>
        <w:numPr>
          <w:ilvl w:val="0"/>
          <w:numId w:val="34"/>
        </w:numPr>
        <w:jc w:val="both"/>
        <w:rPr>
          <w:ins w:id="812" w:author="admin" w:date="2020-02-01T23:28:00Z"/>
          <w:rFonts w:asciiTheme="minorHAnsi" w:hAnsiTheme="minorHAnsi"/>
          <w:sz w:val="22"/>
          <w:szCs w:val="22"/>
          <w:lang w:val="ka-GE"/>
        </w:rPr>
      </w:pPr>
      <w:ins w:id="813" w:author="admin" w:date="2020-02-01T23:27:00Z">
        <w:r w:rsidRPr="00193791">
          <w:rPr>
            <w:rFonts w:ascii="Sylfaen" w:hAnsi="Sylfaen"/>
            <w:color w:val="000000"/>
            <w:sz w:val="22"/>
            <w:szCs w:val="22"/>
            <w:lang w:val="ka-GE"/>
          </w:rPr>
          <w:t>ჯანდაცვის სერვისებზე ხელმისაწვდომობის კვლევა</w:t>
        </w:r>
        <w:r w:rsidRPr="00193791">
          <w:rPr>
            <w:rFonts w:asciiTheme="minorHAnsi" w:hAnsiTheme="minorHAnsi"/>
            <w:color w:val="000000"/>
            <w:sz w:val="22"/>
            <w:szCs w:val="22"/>
            <w:lang w:val="ka-GE"/>
          </w:rPr>
          <w:t>;</w:t>
        </w:r>
      </w:ins>
    </w:p>
    <w:p w14:paraId="13F63330" w14:textId="2D306DF6" w:rsidR="00533C4B" w:rsidRPr="00533C4B" w:rsidRDefault="00533C4B" w:rsidP="00533C4B">
      <w:pPr>
        <w:pStyle w:val="ListParagraph"/>
        <w:numPr>
          <w:ilvl w:val="0"/>
          <w:numId w:val="34"/>
        </w:numPr>
        <w:jc w:val="both"/>
        <w:rPr>
          <w:rFonts w:asciiTheme="minorHAnsi" w:hAnsiTheme="minorHAnsi"/>
          <w:sz w:val="22"/>
          <w:szCs w:val="22"/>
          <w:lang w:val="ka-GE"/>
        </w:rPr>
      </w:pPr>
      <w:ins w:id="814" w:author="admin" w:date="2020-02-01T23:27:00Z">
        <w:r w:rsidRPr="00533C4B">
          <w:rPr>
            <w:rFonts w:ascii="Sylfaen" w:hAnsi="Sylfaen"/>
            <w:sz w:val="22"/>
            <w:szCs w:val="22"/>
            <w:lang w:val="ka-GE"/>
          </w:rPr>
          <w:t>მსმ პოპულაციის ქცევის თავისებურებების შესასწავლად ხარისხობრივი კვლევა.</w:t>
        </w:r>
      </w:ins>
    </w:p>
    <w:p w14:paraId="7FF881C6" w14:textId="77777777" w:rsidR="00036210" w:rsidRPr="00E44408" w:rsidRDefault="00036210" w:rsidP="00036210">
      <w:pPr>
        <w:rPr>
          <w:rFonts w:asciiTheme="minorHAnsi" w:hAnsiTheme="minorHAnsi" w:cstheme="minorHAnsi"/>
          <w:sz w:val="22"/>
          <w:szCs w:val="22"/>
          <w:lang w:val="ka-GE"/>
        </w:rPr>
      </w:pPr>
    </w:p>
    <w:p w14:paraId="7B977F3D" w14:textId="0C920763" w:rsidR="00036210" w:rsidRPr="00E44408" w:rsidDel="00193791" w:rsidRDefault="00036210" w:rsidP="00036210">
      <w:pPr>
        <w:rPr>
          <w:del w:id="815" w:author="admin" w:date="2020-02-01T23:30:00Z"/>
          <w:rFonts w:asciiTheme="minorHAnsi" w:hAnsiTheme="minorHAnsi" w:cstheme="minorHAnsi"/>
          <w:sz w:val="22"/>
          <w:szCs w:val="22"/>
          <w:lang w:val="ka-GE"/>
        </w:rPr>
      </w:pPr>
      <w:commentRangeStart w:id="816"/>
    </w:p>
    <w:p w14:paraId="7DF9402A" w14:textId="7767CBB9" w:rsidR="00901FF4" w:rsidRPr="00E44408" w:rsidDel="00193791" w:rsidRDefault="009B0232" w:rsidP="00B96449">
      <w:pPr>
        <w:pStyle w:val="Heading2"/>
        <w:numPr>
          <w:ilvl w:val="0"/>
          <w:numId w:val="19"/>
        </w:numPr>
        <w:rPr>
          <w:del w:id="817" w:author="admin" w:date="2020-02-01T23:30:00Z"/>
          <w:lang w:val="ka-GE"/>
        </w:rPr>
      </w:pPr>
      <w:bookmarkStart w:id="818" w:name="_Toc520892343"/>
      <w:commentRangeStart w:id="819"/>
      <w:del w:id="820" w:author="admin" w:date="2020-02-01T23:30:00Z">
        <w:r w:rsidRPr="00E44408" w:rsidDel="00193791">
          <w:rPr>
            <w:rFonts w:ascii="Sylfaen" w:hAnsi="Sylfaen"/>
            <w:lang w:val="ka-GE"/>
          </w:rPr>
          <w:delText>მონიტორინგისა და შეფასების ჩარჩო</w:delText>
        </w:r>
        <w:bookmarkEnd w:id="818"/>
        <w:r w:rsidRPr="00E44408" w:rsidDel="00193791">
          <w:rPr>
            <w:rFonts w:ascii="Sylfaen" w:hAnsi="Sylfaen"/>
            <w:lang w:val="ka-GE"/>
          </w:rPr>
          <w:delText xml:space="preserve"> </w:delText>
        </w:r>
        <w:commentRangeEnd w:id="816"/>
        <w:r w:rsidR="006264CF" w:rsidRPr="00E44408" w:rsidDel="00193791">
          <w:rPr>
            <w:rStyle w:val="CommentReference"/>
            <w:rFonts w:ascii="Times New Roman" w:eastAsia="Times New Roman" w:hAnsi="Times New Roman" w:cs="Times New Roman"/>
            <w:color w:val="auto"/>
            <w:lang w:val="ka-GE"/>
          </w:rPr>
          <w:commentReference w:id="816"/>
        </w:r>
        <w:commentRangeEnd w:id="819"/>
        <w:r w:rsidR="006264CF" w:rsidRPr="00E44408" w:rsidDel="00193791">
          <w:rPr>
            <w:rStyle w:val="CommentReference"/>
            <w:rFonts w:ascii="Times New Roman" w:eastAsia="Times New Roman" w:hAnsi="Times New Roman" w:cs="Times New Roman"/>
            <w:color w:val="auto"/>
            <w:lang w:val="ka-GE"/>
          </w:rPr>
          <w:commentReference w:id="819"/>
        </w:r>
      </w:del>
    </w:p>
    <w:p w14:paraId="5E1F98F2" w14:textId="63FF6D3E" w:rsidR="009B0232" w:rsidRPr="00E44408" w:rsidDel="00193791" w:rsidRDefault="009B0232" w:rsidP="009B0232">
      <w:pPr>
        <w:rPr>
          <w:del w:id="821" w:author="admin" w:date="2020-02-01T23:30:00Z"/>
          <w:lang w:val="ka-GE"/>
        </w:rPr>
      </w:pPr>
    </w:p>
    <w:p w14:paraId="7D3B6855" w14:textId="291D8721" w:rsidR="00670B40" w:rsidRPr="00E44408" w:rsidDel="00193791" w:rsidRDefault="00FA2668" w:rsidP="00DD01C5">
      <w:pPr>
        <w:jc w:val="both"/>
        <w:rPr>
          <w:del w:id="822" w:author="admin" w:date="2020-02-01T23:30:00Z"/>
          <w:rFonts w:ascii="Calibri" w:hAnsi="Calibri" w:cs="Calibri"/>
          <w:sz w:val="22"/>
          <w:szCs w:val="22"/>
          <w:lang w:val="ka-GE"/>
        </w:rPr>
      </w:pPr>
      <w:del w:id="823" w:author="admin" w:date="2020-02-01T23:30:00Z">
        <w:r w:rsidRPr="00E44408" w:rsidDel="00193791">
          <w:rPr>
            <w:rFonts w:ascii="Calibri" w:hAnsi="Calibri" w:cs="Calibri"/>
            <w:sz w:val="22"/>
            <w:szCs w:val="22"/>
            <w:lang w:val="ka-GE"/>
          </w:rPr>
          <w:delText xml:space="preserve">2019 – 2022 წლების </w:delText>
        </w:r>
        <w:r w:rsidRPr="00E44408" w:rsidDel="00193791">
          <w:rPr>
            <w:rFonts w:ascii="Sylfaen" w:hAnsi="Sylfaen" w:cs="Calibri"/>
            <w:sz w:val="22"/>
            <w:szCs w:val="22"/>
            <w:lang w:val="ka-GE"/>
          </w:rPr>
          <w:delText xml:space="preserve">აივ/შიდსის ეროვნულ სტრატეგიას ახლავს მონიტორინგისა და შეფასების გეგმა (იხილეთ </w:delText>
        </w:r>
        <w:r w:rsidRPr="00E44408" w:rsidDel="00193791">
          <w:rPr>
            <w:rFonts w:ascii="Sylfaen" w:hAnsi="Sylfaen" w:cs="Calibri"/>
            <w:sz w:val="22"/>
            <w:szCs w:val="22"/>
            <w:lang w:val="ka-GE"/>
          </w:rPr>
          <w:fldChar w:fldCharType="begin"/>
        </w:r>
        <w:r w:rsidRPr="00E44408" w:rsidDel="00193791">
          <w:rPr>
            <w:rFonts w:ascii="Sylfaen" w:hAnsi="Sylfaen" w:cs="Calibri"/>
            <w:sz w:val="22"/>
            <w:szCs w:val="22"/>
            <w:lang w:val="ka-GE"/>
          </w:rPr>
          <w:delInstrText xml:space="preserve"> REF _Ref518428946 \h  \* MERGEFORMAT </w:delInstrText>
        </w:r>
        <w:r w:rsidRPr="00E44408" w:rsidDel="00193791">
          <w:rPr>
            <w:rFonts w:ascii="Sylfaen" w:hAnsi="Sylfaen" w:cs="Calibri"/>
            <w:sz w:val="22"/>
            <w:szCs w:val="22"/>
            <w:lang w:val="ka-GE"/>
          </w:rPr>
        </w:r>
        <w:r w:rsidRPr="00E44408" w:rsidDel="00193791">
          <w:rPr>
            <w:rFonts w:ascii="Sylfaen" w:hAnsi="Sylfaen" w:cs="Calibri"/>
            <w:sz w:val="22"/>
            <w:szCs w:val="22"/>
            <w:lang w:val="ka-GE"/>
          </w:rPr>
          <w:fldChar w:fldCharType="separate"/>
        </w:r>
        <w:r w:rsidR="0012639C" w:rsidRPr="00E44408" w:rsidDel="00193791">
          <w:rPr>
            <w:rFonts w:ascii="Sylfaen" w:hAnsi="Sylfaen" w:cs="Sylfaen"/>
            <w:sz w:val="22"/>
            <w:szCs w:val="22"/>
            <w:lang w:val="ka-GE"/>
          </w:rPr>
          <w:delText>დანართი</w:delText>
        </w:r>
        <w:r w:rsidR="0012639C" w:rsidRPr="00E44408" w:rsidDel="00193791">
          <w:rPr>
            <w:sz w:val="22"/>
            <w:szCs w:val="22"/>
            <w:lang w:val="ka-GE"/>
          </w:rPr>
          <w:delText xml:space="preserve"> 3</w:delText>
        </w:r>
        <w:r w:rsidRPr="00E44408" w:rsidDel="00193791">
          <w:rPr>
            <w:rFonts w:ascii="Sylfaen" w:hAnsi="Sylfaen" w:cs="Calibri"/>
            <w:sz w:val="22"/>
            <w:szCs w:val="22"/>
            <w:lang w:val="ka-GE"/>
          </w:rPr>
          <w:fldChar w:fldCharType="end"/>
        </w:r>
        <w:r w:rsidRPr="00E44408" w:rsidDel="00193791">
          <w:rPr>
            <w:rFonts w:ascii="Sylfaen" w:hAnsi="Sylfaen" w:cs="Calibri"/>
            <w:sz w:val="22"/>
            <w:szCs w:val="22"/>
            <w:lang w:val="ka-GE"/>
          </w:rPr>
          <w:delText xml:space="preserve">), რომელიც </w:delText>
        </w:r>
        <w:r w:rsidR="00A125C3" w:rsidRPr="00E44408" w:rsidDel="00193791">
          <w:rPr>
            <w:rFonts w:ascii="Sylfaen" w:hAnsi="Sylfaen" w:cs="Calibri"/>
            <w:sz w:val="22"/>
            <w:szCs w:val="22"/>
            <w:lang w:val="ka-GE"/>
          </w:rPr>
          <w:delText xml:space="preserve">განსაზღვრავს სხვადასხვა დონის </w:delText>
        </w:r>
        <w:r w:rsidR="00A125C3" w:rsidRPr="00E44408" w:rsidDel="00193791">
          <w:rPr>
            <w:rFonts w:ascii="Calibri" w:hAnsi="Calibri" w:cs="Calibri"/>
            <w:sz w:val="22"/>
            <w:szCs w:val="22"/>
            <w:lang w:val="ka-GE"/>
          </w:rPr>
          <w:delText>SMART</w:delText>
        </w:r>
        <w:r w:rsidR="00A125C3" w:rsidRPr="00E44408" w:rsidDel="00193791">
          <w:rPr>
            <w:rFonts w:ascii="Sylfaen" w:hAnsi="Sylfaen" w:cs="Calibri"/>
            <w:sz w:val="22"/>
            <w:szCs w:val="22"/>
            <w:lang w:val="ka-GE"/>
          </w:rPr>
          <w:delText xml:space="preserve"> ინდიკატორებს: </w:delText>
        </w:r>
        <w:r w:rsidR="00BC5F91" w:rsidRPr="00E44408" w:rsidDel="00193791">
          <w:rPr>
            <w:rFonts w:ascii="Sylfaen" w:hAnsi="Sylfaen" w:cs="Calibri"/>
            <w:sz w:val="22"/>
            <w:szCs w:val="22"/>
            <w:lang w:val="ka-GE"/>
          </w:rPr>
          <w:delText>ზეგავლენის, გამოსავლის და მოცვის/</w:delText>
        </w:r>
        <w:r w:rsidR="00732B7F" w:rsidRPr="00E44408" w:rsidDel="00193791">
          <w:rPr>
            <w:rFonts w:ascii="Sylfaen" w:hAnsi="Sylfaen" w:cs="Calibri"/>
            <w:sz w:val="22"/>
            <w:szCs w:val="22"/>
            <w:lang w:val="ka-GE"/>
          </w:rPr>
          <w:delText>“</w:delText>
        </w:r>
        <w:r w:rsidR="00BC5F91" w:rsidRPr="00E44408" w:rsidDel="00193791">
          <w:rPr>
            <w:rFonts w:ascii="Sylfaen" w:hAnsi="Sylfaen" w:cs="Calibri"/>
            <w:sz w:val="22"/>
            <w:szCs w:val="22"/>
            <w:lang w:val="ka-GE"/>
          </w:rPr>
          <w:delText>აუთფუთის</w:delText>
        </w:r>
        <w:r w:rsidR="00732B7F" w:rsidRPr="00E44408" w:rsidDel="00193791">
          <w:rPr>
            <w:rFonts w:ascii="Sylfaen" w:hAnsi="Sylfaen" w:cs="Calibri"/>
            <w:sz w:val="22"/>
            <w:szCs w:val="22"/>
            <w:lang w:val="ka-GE"/>
          </w:rPr>
          <w:delText>“</w:delText>
        </w:r>
        <w:r w:rsidR="00F83AE0" w:rsidRPr="00E44408" w:rsidDel="00193791">
          <w:rPr>
            <w:rFonts w:ascii="Calibri" w:hAnsi="Calibri" w:cs="Calibri"/>
            <w:sz w:val="22"/>
            <w:szCs w:val="22"/>
            <w:lang w:val="ka-GE"/>
          </w:rPr>
          <w:delText>.</w:delText>
        </w:r>
        <w:r w:rsidR="00170314" w:rsidRPr="00E44408" w:rsidDel="00193791">
          <w:rPr>
            <w:rFonts w:ascii="Calibri" w:hAnsi="Calibri" w:cs="Calibri"/>
            <w:sz w:val="22"/>
            <w:szCs w:val="22"/>
            <w:lang w:val="ka-GE"/>
          </w:rPr>
          <w:delText xml:space="preserve"> </w:delText>
        </w:r>
        <w:commentRangeStart w:id="824"/>
        <w:r w:rsidR="00170314" w:rsidRPr="00E44408" w:rsidDel="00193791">
          <w:rPr>
            <w:rFonts w:ascii="Calibri" w:hAnsi="Calibri" w:cs="Calibri"/>
            <w:sz w:val="22"/>
            <w:szCs w:val="22"/>
            <w:lang w:val="ka-GE"/>
          </w:rPr>
          <w:delText>ჯამ</w:delText>
        </w:r>
        <w:r w:rsidR="00170314" w:rsidRPr="00E44408" w:rsidDel="00193791">
          <w:rPr>
            <w:rFonts w:ascii="Sylfaen" w:hAnsi="Sylfaen" w:cs="Calibri"/>
            <w:sz w:val="22"/>
            <w:szCs w:val="22"/>
            <w:lang w:val="ka-GE"/>
          </w:rPr>
          <w:delText xml:space="preserve">ში </w:delText>
        </w:r>
        <w:r w:rsidR="00C26F57" w:rsidRPr="00E44408" w:rsidDel="00193791">
          <w:rPr>
            <w:rFonts w:ascii="Sylfaen" w:hAnsi="Sylfaen" w:cs="Calibri"/>
            <w:sz w:val="22"/>
            <w:szCs w:val="22"/>
            <w:lang w:val="ka-GE"/>
          </w:rPr>
          <w:delText>79</w:delText>
        </w:r>
        <w:r w:rsidR="00170314" w:rsidRPr="00E44408" w:rsidDel="00193791">
          <w:rPr>
            <w:rFonts w:ascii="Sylfaen" w:hAnsi="Sylfaen" w:cs="Calibri"/>
            <w:sz w:val="22"/>
            <w:szCs w:val="22"/>
            <w:lang w:val="ka-GE"/>
          </w:rPr>
          <w:delText xml:space="preserve"> ინდიკატორია შემოთავაზებული </w:delText>
        </w:r>
        <w:r w:rsidR="00F83AE0" w:rsidRPr="00E44408" w:rsidDel="00193791">
          <w:rPr>
            <w:rFonts w:ascii="Calibri" w:hAnsi="Calibri" w:cs="Calibri"/>
            <w:sz w:val="22"/>
            <w:szCs w:val="22"/>
            <w:lang w:val="ka-GE"/>
          </w:rPr>
          <w:delText xml:space="preserve"> </w:delText>
        </w:r>
        <w:r w:rsidR="00170314" w:rsidRPr="00E44408" w:rsidDel="00193791">
          <w:rPr>
            <w:rFonts w:ascii="Sylfaen" w:hAnsi="Sylfaen" w:cs="Calibri"/>
            <w:sz w:val="22"/>
            <w:szCs w:val="22"/>
            <w:lang w:val="ka-GE"/>
          </w:rPr>
          <w:delText>სტრატეგიული გეგმის შესრულების მონიტორი</w:delText>
        </w:r>
        <w:r w:rsidR="00732B7F" w:rsidRPr="00E44408" w:rsidDel="00193791">
          <w:rPr>
            <w:rFonts w:ascii="Sylfaen" w:hAnsi="Sylfaen" w:cs="Calibri"/>
            <w:sz w:val="22"/>
            <w:szCs w:val="22"/>
            <w:lang w:val="ka-GE"/>
          </w:rPr>
          <w:delText xml:space="preserve">ნგისა </w:delText>
        </w:r>
        <w:r w:rsidR="00170314" w:rsidRPr="00E44408" w:rsidDel="00193791">
          <w:rPr>
            <w:rFonts w:ascii="Sylfaen" w:hAnsi="Sylfaen" w:cs="Calibri"/>
            <w:sz w:val="22"/>
            <w:szCs w:val="22"/>
            <w:lang w:val="ka-GE"/>
          </w:rPr>
          <w:delText>და შეფასებისათვის.</w:delText>
        </w:r>
        <w:commentRangeEnd w:id="824"/>
        <w:r w:rsidR="00D41E68" w:rsidDel="00193791">
          <w:rPr>
            <w:rStyle w:val="CommentReference"/>
          </w:rPr>
          <w:commentReference w:id="824"/>
        </w:r>
        <w:r w:rsidR="00170314" w:rsidRPr="00E44408" w:rsidDel="00193791">
          <w:rPr>
            <w:rFonts w:ascii="Sylfaen" w:hAnsi="Sylfaen" w:cs="Calibri"/>
            <w:sz w:val="22"/>
            <w:szCs w:val="22"/>
            <w:lang w:val="ka-GE"/>
          </w:rPr>
          <w:delText xml:space="preserve"> </w:delText>
        </w:r>
        <w:r w:rsidR="00BD5F19" w:rsidRPr="00E44408" w:rsidDel="00193791">
          <w:rPr>
            <w:rFonts w:ascii="Sylfaen" w:hAnsi="Sylfaen" w:cs="Calibri"/>
            <w:sz w:val="22"/>
            <w:szCs w:val="22"/>
            <w:lang w:val="ka-GE"/>
          </w:rPr>
          <w:delText xml:space="preserve">ჩარჩო მოიცავს </w:delText>
        </w:r>
        <w:r w:rsidR="00F83AE0" w:rsidRPr="00E44408" w:rsidDel="00193791">
          <w:rPr>
            <w:rFonts w:ascii="Calibri" w:hAnsi="Calibri" w:cs="Calibri"/>
            <w:sz w:val="22"/>
            <w:szCs w:val="22"/>
            <w:lang w:val="ka-GE"/>
          </w:rPr>
          <w:delText xml:space="preserve">7 </w:delText>
        </w:r>
        <w:r w:rsidR="00987FDF" w:rsidRPr="00E44408" w:rsidDel="00193791">
          <w:rPr>
            <w:rFonts w:ascii="Sylfaen" w:hAnsi="Sylfaen" w:cs="Calibri"/>
            <w:sz w:val="22"/>
            <w:szCs w:val="22"/>
            <w:lang w:val="ka-GE"/>
          </w:rPr>
          <w:delText>ზეგავლენის და</w:delText>
        </w:r>
        <w:r w:rsidR="00F83AE0" w:rsidRPr="00E44408" w:rsidDel="00193791">
          <w:rPr>
            <w:rFonts w:ascii="Calibri" w:hAnsi="Calibri" w:cs="Calibri"/>
            <w:sz w:val="22"/>
            <w:szCs w:val="22"/>
            <w:lang w:val="ka-GE"/>
          </w:rPr>
          <w:delText xml:space="preserve"> </w:delText>
        </w:r>
        <w:commentRangeStart w:id="825"/>
        <w:r w:rsidR="00F83AE0" w:rsidRPr="00E44408" w:rsidDel="00193791">
          <w:rPr>
            <w:rFonts w:ascii="Calibri" w:hAnsi="Calibri" w:cs="Calibri"/>
            <w:sz w:val="22"/>
            <w:szCs w:val="22"/>
            <w:lang w:val="ka-GE"/>
          </w:rPr>
          <w:delText xml:space="preserve">8 </w:delText>
        </w:r>
        <w:r w:rsidR="00987FDF" w:rsidRPr="00E44408" w:rsidDel="00193791">
          <w:rPr>
            <w:rFonts w:ascii="Sylfaen" w:hAnsi="Sylfaen" w:cs="Calibri"/>
            <w:sz w:val="22"/>
            <w:szCs w:val="22"/>
            <w:lang w:val="ka-GE"/>
          </w:rPr>
          <w:delText xml:space="preserve">გამოსავლის </w:delText>
        </w:r>
        <w:commentRangeEnd w:id="825"/>
        <w:r w:rsidR="00D41E68" w:rsidDel="00193791">
          <w:rPr>
            <w:rStyle w:val="CommentReference"/>
          </w:rPr>
          <w:commentReference w:id="825"/>
        </w:r>
        <w:r w:rsidR="00987FDF" w:rsidRPr="00E44408" w:rsidDel="00193791">
          <w:rPr>
            <w:rFonts w:ascii="Sylfaen" w:hAnsi="Sylfaen" w:cs="Calibri"/>
            <w:sz w:val="22"/>
            <w:szCs w:val="22"/>
            <w:lang w:val="ka-GE"/>
          </w:rPr>
          <w:delText>ინდიკატორებს</w:delText>
        </w:r>
        <w:r w:rsidR="00BD5F19" w:rsidRPr="00E44408" w:rsidDel="00193791">
          <w:rPr>
            <w:rFonts w:ascii="Calibri" w:hAnsi="Calibri" w:cs="Calibri"/>
            <w:sz w:val="22"/>
            <w:szCs w:val="22"/>
            <w:lang w:val="ka-GE"/>
          </w:rPr>
          <w:delText xml:space="preserve">, </w:delText>
        </w:r>
        <w:r w:rsidR="00F83AE0" w:rsidRPr="00E44408" w:rsidDel="00193791">
          <w:rPr>
            <w:rFonts w:ascii="Calibri" w:hAnsi="Calibri" w:cs="Calibri"/>
            <w:sz w:val="22"/>
            <w:szCs w:val="22"/>
            <w:lang w:val="ka-GE"/>
          </w:rPr>
          <w:delText xml:space="preserve"> </w:delText>
        </w:r>
        <w:r w:rsidR="00BD5F19" w:rsidRPr="00E44408" w:rsidDel="00193791">
          <w:rPr>
            <w:rFonts w:ascii="Sylfaen" w:hAnsi="Sylfaen" w:cs="Calibri"/>
            <w:sz w:val="22"/>
            <w:szCs w:val="22"/>
            <w:lang w:val="ka-GE"/>
          </w:rPr>
          <w:delText>რომელიც ეხმარება ეპიდემი</w:delText>
        </w:r>
        <w:r w:rsidR="00732B7F" w:rsidRPr="00E44408" w:rsidDel="00193791">
          <w:rPr>
            <w:rFonts w:ascii="Sylfaen" w:hAnsi="Sylfaen" w:cs="Calibri"/>
            <w:sz w:val="22"/>
            <w:szCs w:val="22"/>
            <w:lang w:val="ka-GE"/>
          </w:rPr>
          <w:delText>ი</w:delText>
        </w:r>
        <w:r w:rsidR="00BD5F19" w:rsidRPr="00E44408" w:rsidDel="00193791">
          <w:rPr>
            <w:rFonts w:ascii="Sylfaen" w:hAnsi="Sylfaen" w:cs="Calibri"/>
            <w:sz w:val="22"/>
            <w:szCs w:val="22"/>
            <w:lang w:val="ka-GE"/>
          </w:rPr>
          <w:delText xml:space="preserve">ს განვითარებაზე დაკვირვებას როგორც რისკის ჯგუფებში, ასევე ზოგად პოპულაციაში. </w:delText>
        </w:r>
        <w:r w:rsidR="004B5802" w:rsidRPr="00E44408" w:rsidDel="00193791">
          <w:rPr>
            <w:rFonts w:ascii="Sylfaen" w:hAnsi="Sylfaen" w:cs="Calibri"/>
            <w:sz w:val="22"/>
            <w:szCs w:val="22"/>
            <w:lang w:val="ka-GE"/>
          </w:rPr>
          <w:delText>ინდიკატორები საშუალებას იძლევა</w:delText>
        </w:r>
        <w:r w:rsidR="00732B7F" w:rsidRPr="00E44408" w:rsidDel="00193791">
          <w:rPr>
            <w:rFonts w:ascii="Sylfaen" w:hAnsi="Sylfaen" w:cs="Calibri"/>
            <w:sz w:val="22"/>
            <w:szCs w:val="22"/>
            <w:lang w:val="ka-GE"/>
          </w:rPr>
          <w:delText>,</w:delText>
        </w:r>
        <w:r w:rsidR="004B5802" w:rsidRPr="00E44408" w:rsidDel="00193791">
          <w:rPr>
            <w:rFonts w:ascii="Sylfaen" w:hAnsi="Sylfaen" w:cs="Calibri"/>
            <w:sz w:val="22"/>
            <w:szCs w:val="22"/>
            <w:lang w:val="ka-GE"/>
          </w:rPr>
          <w:delText xml:space="preserve"> შევაფასოთ აივ/შიდსის ეროვნული პასუხის გავლენა ინფიცირებული და დაზარალებული პირების ჯანმრთელობაზე. </w:delText>
        </w:r>
        <w:commentRangeStart w:id="826"/>
        <w:r w:rsidR="00732B7F" w:rsidRPr="00E44408" w:rsidDel="00193791">
          <w:rPr>
            <w:rFonts w:ascii="Sylfaen" w:hAnsi="Sylfaen" w:cs="Calibri"/>
            <w:sz w:val="22"/>
            <w:szCs w:val="22"/>
            <w:lang w:val="ka-GE"/>
          </w:rPr>
          <w:delText>მოცვის/აუთფუთის</w:delText>
        </w:r>
        <w:r w:rsidR="00732B7F" w:rsidRPr="00E44408" w:rsidDel="00193791">
          <w:rPr>
            <w:rFonts w:ascii="Calibri" w:hAnsi="Calibri" w:cs="Calibri"/>
            <w:sz w:val="22"/>
            <w:szCs w:val="22"/>
            <w:lang w:val="ka-GE"/>
          </w:rPr>
          <w:delText xml:space="preserve"> </w:delText>
        </w:r>
        <w:r w:rsidR="004B5802" w:rsidRPr="00E44408" w:rsidDel="00193791">
          <w:rPr>
            <w:rFonts w:ascii="Sylfaen" w:hAnsi="Sylfaen" w:cs="Calibri"/>
            <w:sz w:val="22"/>
            <w:szCs w:val="22"/>
            <w:lang w:val="ka-GE"/>
          </w:rPr>
          <w:delText xml:space="preserve">დონის </w:delText>
        </w:r>
        <w:commentRangeEnd w:id="826"/>
        <w:r w:rsidR="00D41E68" w:rsidDel="00193791">
          <w:rPr>
            <w:rStyle w:val="CommentReference"/>
          </w:rPr>
          <w:commentReference w:id="826"/>
        </w:r>
        <w:r w:rsidR="004B5802" w:rsidRPr="00E44408" w:rsidDel="00193791">
          <w:rPr>
            <w:rFonts w:ascii="Sylfaen" w:hAnsi="Sylfaen" w:cs="Calibri"/>
            <w:sz w:val="22"/>
            <w:szCs w:val="22"/>
            <w:lang w:val="ka-GE"/>
          </w:rPr>
          <w:delText xml:space="preserve">ინდიკატორები მოიცავს </w:delText>
        </w:r>
        <w:r w:rsidR="006178D3" w:rsidRPr="00E44408" w:rsidDel="00193791">
          <w:rPr>
            <w:rFonts w:ascii="Sylfaen" w:hAnsi="Sylfaen" w:cs="Calibri"/>
            <w:sz w:val="22"/>
            <w:szCs w:val="22"/>
            <w:lang w:val="ka-GE"/>
          </w:rPr>
          <w:delText>სპეციფი</w:delText>
        </w:r>
        <w:r w:rsidR="00732B7F" w:rsidRPr="00E44408" w:rsidDel="00193791">
          <w:rPr>
            <w:rFonts w:ascii="Sylfaen" w:hAnsi="Sylfaen" w:cs="Calibri"/>
            <w:sz w:val="22"/>
            <w:szCs w:val="22"/>
            <w:lang w:val="ka-GE"/>
          </w:rPr>
          <w:delText>კ</w:delText>
        </w:r>
        <w:r w:rsidR="006178D3" w:rsidRPr="00E44408" w:rsidDel="00193791">
          <w:rPr>
            <w:rFonts w:ascii="Sylfaen" w:hAnsi="Sylfaen" w:cs="Calibri"/>
            <w:sz w:val="22"/>
            <w:szCs w:val="22"/>
            <w:lang w:val="ka-GE"/>
          </w:rPr>
          <w:delText>ურ საზომებს აივ სერვისებით მოცვის, სერვისების ხარისხის, პოლიტიკის შექმნის, მმართველობისა და ანგარიშგების, აივ-თან დაკავშირებული კვლევების, საინფორმაციო სისტემისა და დაფინანსების მონიტორინგისა</w:delText>
        </w:r>
        <w:r w:rsidR="005B4C65" w:rsidRPr="00E44408" w:rsidDel="00193791">
          <w:rPr>
            <w:rFonts w:ascii="Sylfaen" w:hAnsi="Sylfaen" w:cs="Calibri"/>
            <w:sz w:val="22"/>
            <w:szCs w:val="22"/>
            <w:lang w:val="ka-GE"/>
          </w:rPr>
          <w:delText>თ</w:delText>
        </w:r>
        <w:r w:rsidR="006178D3" w:rsidRPr="00E44408" w:rsidDel="00193791">
          <w:rPr>
            <w:rFonts w:ascii="Sylfaen" w:hAnsi="Sylfaen" w:cs="Calibri"/>
            <w:sz w:val="22"/>
            <w:szCs w:val="22"/>
            <w:lang w:val="ka-GE"/>
          </w:rPr>
          <w:delText xml:space="preserve">ვის. </w:delText>
        </w:r>
        <w:r w:rsidR="004B5802" w:rsidRPr="00E44408" w:rsidDel="00193791">
          <w:rPr>
            <w:rFonts w:ascii="Sylfaen" w:hAnsi="Sylfaen" w:cs="Calibri"/>
            <w:sz w:val="22"/>
            <w:szCs w:val="22"/>
            <w:lang w:val="ka-GE"/>
          </w:rPr>
          <w:delText xml:space="preserve"> </w:delText>
        </w:r>
      </w:del>
    </w:p>
    <w:p w14:paraId="6B1E7EB6" w14:textId="6CD5BE06" w:rsidR="00A62639" w:rsidRPr="00E44408" w:rsidDel="00193791" w:rsidRDefault="00A62639" w:rsidP="00DD01C5">
      <w:pPr>
        <w:jc w:val="both"/>
        <w:rPr>
          <w:del w:id="827" w:author="admin" w:date="2020-02-01T23:30:00Z"/>
          <w:rFonts w:ascii="Calibri" w:hAnsi="Calibri" w:cs="Calibri"/>
          <w:sz w:val="22"/>
          <w:szCs w:val="22"/>
          <w:lang w:val="ka-GE"/>
        </w:rPr>
      </w:pPr>
    </w:p>
    <w:p w14:paraId="0BEFF372" w14:textId="7D09DC81" w:rsidR="00670B40" w:rsidRPr="00E44408" w:rsidDel="00193791" w:rsidRDefault="00E0780B" w:rsidP="00DD01C5">
      <w:pPr>
        <w:jc w:val="both"/>
        <w:rPr>
          <w:del w:id="828" w:author="admin" w:date="2020-02-01T23:30:00Z"/>
          <w:rFonts w:ascii="Calibri" w:hAnsi="Calibri" w:cs="Calibri"/>
          <w:sz w:val="22"/>
          <w:szCs w:val="22"/>
          <w:lang w:val="ka-GE"/>
        </w:rPr>
      </w:pPr>
      <w:del w:id="829" w:author="admin" w:date="2020-02-01T23:30:00Z">
        <w:r w:rsidRPr="00E44408" w:rsidDel="00193791">
          <w:rPr>
            <w:rFonts w:ascii="Sylfaen" w:hAnsi="Sylfaen" w:cs="Calibri"/>
            <w:sz w:val="22"/>
            <w:szCs w:val="22"/>
            <w:lang w:val="ka-GE"/>
          </w:rPr>
          <w:delText>ინდიკატორთა უმრავლესობა შესაბამისობაშია წინა სტრატეგიებთან, რათა შესაძლებელი იყოს წლების განმავლობაში არსებული ტენდენციების განსაზღვრა და გაანალიზება</w:delText>
        </w:r>
        <w:r w:rsidR="00732B7F" w:rsidRPr="00E44408" w:rsidDel="00193791">
          <w:rPr>
            <w:rFonts w:ascii="Sylfaen" w:hAnsi="Sylfaen" w:cs="Calibri"/>
            <w:sz w:val="22"/>
            <w:szCs w:val="22"/>
            <w:lang w:val="ka-GE"/>
          </w:rPr>
          <w:delText>, რომ დადგინდეს</w:delText>
        </w:r>
        <w:r w:rsidRPr="00E44408" w:rsidDel="00193791">
          <w:rPr>
            <w:rFonts w:ascii="Sylfaen" w:hAnsi="Sylfaen" w:cs="Calibri"/>
            <w:sz w:val="22"/>
            <w:szCs w:val="22"/>
            <w:lang w:val="ka-GE"/>
          </w:rPr>
          <w:delText xml:space="preserve"> სწორი მიმართულებით ხორციელდება თუ არა აივ/შიდსზე ეროვნული პასუხი საქართველოში და შეძლებს თუ არა ქვეყანა 90-90-90 სამიზნეების მიღწევას. ზოგიერთი ინდიკატორის გადახედვა მოხდა, რათა შესაბამისობაში ყოფილიყო გაეროს მდგრა</w:delText>
        </w:r>
        <w:r w:rsidR="00732B7F" w:rsidRPr="00E44408" w:rsidDel="00193791">
          <w:rPr>
            <w:rFonts w:ascii="Sylfaen" w:hAnsi="Sylfaen" w:cs="Calibri"/>
            <w:sz w:val="22"/>
            <w:szCs w:val="22"/>
            <w:lang w:val="ka-GE"/>
          </w:rPr>
          <w:delText>დ</w:delText>
        </w:r>
        <w:r w:rsidRPr="00E44408" w:rsidDel="00193791">
          <w:rPr>
            <w:rFonts w:ascii="Sylfaen" w:hAnsi="Sylfaen" w:cs="Calibri"/>
            <w:sz w:val="22"/>
            <w:szCs w:val="22"/>
            <w:lang w:val="ka-GE"/>
          </w:rPr>
          <w:delText xml:space="preserve">ი განვითარების, გლობალური ჯანდაცვისა და ჯანმო-ს მიერ ვერტიკალური </w:delText>
        </w:r>
        <w:r w:rsidRPr="00E44408" w:rsidDel="00193791">
          <w:rPr>
            <w:rFonts w:ascii="Sylfaen" w:hAnsi="Sylfaen" w:cs="Calibri"/>
            <w:sz w:val="22"/>
            <w:szCs w:val="22"/>
            <w:lang w:val="ka-GE"/>
          </w:rPr>
          <w:lastRenderedPageBreak/>
          <w:delText>გადაცემის ელიმინაციის ინდიკატორებთან. სადაც საჭირო იყო, გათვალისწინებული იყო შიდსის გლობალური მონიტორინგის 2018 წლის</w:delText>
        </w:r>
        <w:r w:rsidR="00732B7F" w:rsidRPr="00E44408" w:rsidDel="00193791">
          <w:rPr>
            <w:rFonts w:ascii="Sylfaen" w:hAnsi="Sylfaen" w:cs="Calibri"/>
            <w:sz w:val="22"/>
            <w:szCs w:val="22"/>
            <w:lang w:val="ka-GE"/>
          </w:rPr>
          <w:delText xml:space="preserve"> ანგარიშგების/ინდიკატორების</w:delText>
        </w:r>
        <w:r w:rsidRPr="00E44408" w:rsidDel="00193791">
          <w:rPr>
            <w:rFonts w:ascii="Sylfaen" w:hAnsi="Sylfaen" w:cs="Calibri"/>
            <w:sz w:val="22"/>
            <w:szCs w:val="22"/>
            <w:lang w:val="ka-GE"/>
          </w:rPr>
          <w:delText xml:space="preserve"> მოთხოვნები</w:delText>
        </w:r>
        <w:r w:rsidR="00F83AE0" w:rsidRPr="00E44408" w:rsidDel="00193791">
          <w:rPr>
            <w:rStyle w:val="FootnoteReference"/>
            <w:rFonts w:ascii="Calibri" w:hAnsi="Calibri" w:cs="Calibri"/>
            <w:sz w:val="22"/>
            <w:szCs w:val="22"/>
            <w:lang w:val="ka-GE"/>
          </w:rPr>
          <w:footnoteReference w:id="55"/>
        </w:r>
        <w:r w:rsidRPr="00E44408" w:rsidDel="00193791">
          <w:rPr>
            <w:rFonts w:ascii="Sylfaen" w:hAnsi="Sylfaen" w:cs="Calibri"/>
            <w:sz w:val="22"/>
            <w:szCs w:val="22"/>
            <w:lang w:val="ka-GE"/>
          </w:rPr>
          <w:delText xml:space="preserve">. </w:delText>
        </w:r>
        <w:r w:rsidR="00F83AE0" w:rsidRPr="00E44408" w:rsidDel="00193791">
          <w:rPr>
            <w:rFonts w:ascii="Calibri" w:hAnsi="Calibri" w:cs="Calibri"/>
            <w:sz w:val="22"/>
            <w:szCs w:val="22"/>
            <w:lang w:val="ka-GE"/>
          </w:rPr>
          <w:delText xml:space="preserve"> </w:delText>
        </w:r>
      </w:del>
    </w:p>
    <w:p w14:paraId="0F5B227A" w14:textId="7E5D37EC" w:rsidR="00A62639" w:rsidRPr="00E44408" w:rsidDel="00193791" w:rsidRDefault="00A62639" w:rsidP="00DD01C5">
      <w:pPr>
        <w:jc w:val="both"/>
        <w:rPr>
          <w:del w:id="832" w:author="admin" w:date="2020-02-01T23:30:00Z"/>
          <w:rFonts w:ascii="Calibri" w:hAnsi="Calibri" w:cs="Calibri"/>
          <w:sz w:val="22"/>
          <w:szCs w:val="22"/>
          <w:lang w:val="ka-GE"/>
        </w:rPr>
      </w:pPr>
    </w:p>
    <w:p w14:paraId="36464F6E" w14:textId="71C2D9F4" w:rsidR="006A1ABE" w:rsidRPr="00E44408" w:rsidDel="00193791" w:rsidRDefault="00172990" w:rsidP="00DD01C5">
      <w:pPr>
        <w:jc w:val="both"/>
        <w:rPr>
          <w:del w:id="833" w:author="admin" w:date="2020-02-01T23:30:00Z"/>
          <w:rFonts w:ascii="Calibri" w:hAnsi="Calibri" w:cs="Calibri"/>
          <w:sz w:val="22"/>
          <w:szCs w:val="22"/>
          <w:lang w:val="ka-GE"/>
        </w:rPr>
      </w:pPr>
      <w:del w:id="834" w:author="admin" w:date="2020-02-01T23:30:00Z">
        <w:r w:rsidRPr="00E44408" w:rsidDel="00193791">
          <w:rPr>
            <w:rFonts w:ascii="Sylfaen" w:hAnsi="Sylfaen" w:cs="Calibri"/>
            <w:sz w:val="22"/>
            <w:szCs w:val="22"/>
            <w:lang w:val="ka-GE"/>
          </w:rPr>
          <w:delText xml:space="preserve">ჩარჩო განსაზღვრავს საბაზისო მაჩვენებლებს და წლიურ სამიზნეებს. ინდიკატორები და სამიზნეები განსაზღვრული იყო დაინტერესებულ პირთა ფართო წრის აქტიური მონაწილეობით. საკონსულტაციო შეხვედრები გაიმართა ადგილობრივ ექსპერტებთან, განმახორციელებელ პარტნიორებთან როგორც სახელმწიფო ისე არასამთავრობო ორგანიზაციებიდან, სათემო ორგანოზაციების ჩათვლით. </w:delText>
        </w:r>
      </w:del>
    </w:p>
    <w:p w14:paraId="4261EFC6" w14:textId="5B305BA7" w:rsidR="00172990" w:rsidRPr="00E44408" w:rsidDel="00193791" w:rsidRDefault="00172990" w:rsidP="00DD01C5">
      <w:pPr>
        <w:jc w:val="both"/>
        <w:rPr>
          <w:del w:id="835" w:author="admin" w:date="2020-02-01T23:30:00Z"/>
          <w:lang w:val="ka-GE"/>
        </w:rPr>
      </w:pPr>
    </w:p>
    <w:p w14:paraId="42385D57" w14:textId="6B4064BB" w:rsidR="000944EF" w:rsidRPr="00E44408" w:rsidDel="00193791" w:rsidRDefault="006D3318" w:rsidP="00DD01C5">
      <w:pPr>
        <w:pStyle w:val="Default"/>
        <w:jc w:val="both"/>
        <w:rPr>
          <w:del w:id="836" w:author="admin" w:date="2020-02-01T23:30:00Z"/>
          <w:rFonts w:asciiTheme="minorHAnsi" w:hAnsiTheme="minorHAnsi"/>
          <w:sz w:val="22"/>
          <w:szCs w:val="22"/>
          <w:lang w:val="ka-GE"/>
        </w:rPr>
      </w:pPr>
      <w:del w:id="837" w:author="admin" w:date="2020-02-01T23:30:00Z">
        <w:r w:rsidRPr="00E44408" w:rsidDel="00193791">
          <w:rPr>
            <w:rFonts w:ascii="Sylfaen" w:hAnsi="Sylfaen"/>
            <w:sz w:val="22"/>
            <w:szCs w:val="22"/>
            <w:lang w:val="ka-GE"/>
          </w:rPr>
          <w:delText xml:space="preserve">სტრატეგიულ ინფორმაციაზე, მათ შორის </w:delText>
        </w:r>
        <w:r w:rsidR="00F743E9" w:rsidRPr="00E44408" w:rsidDel="00193791">
          <w:rPr>
            <w:rFonts w:ascii="Sylfaen" w:hAnsi="Sylfaen"/>
            <w:sz w:val="22"/>
            <w:szCs w:val="22"/>
            <w:lang w:val="ka-GE"/>
          </w:rPr>
          <w:delText>ზედამხედველობისა და მონიტორინგის მონაცემებზე დროული წვდომა</w:delText>
        </w:r>
        <w:r w:rsidRPr="00E44408" w:rsidDel="00193791">
          <w:rPr>
            <w:rFonts w:ascii="Sylfaen" w:hAnsi="Sylfaen"/>
            <w:sz w:val="22"/>
            <w:szCs w:val="22"/>
            <w:lang w:val="ka-GE"/>
          </w:rPr>
          <w:delText xml:space="preserve"> კრიტიკულია ეფექტური პასუხის დაგეგმვისა და განხორციელების პროცესისათვის, რათა საჭიროების შემთხვევაში მყისიერად განხორციელდეს საჭირო ცვლილებები.  ეს კი მოითხოვს ზედამხედველობისა და მონიტორინგის სისტემების გაძლიერებას. </w:delText>
        </w:r>
      </w:del>
    </w:p>
    <w:p w14:paraId="0761A75A" w14:textId="2065581D" w:rsidR="000944EF" w:rsidRPr="00E44408" w:rsidDel="00193791" w:rsidRDefault="000944EF" w:rsidP="00DD01C5">
      <w:pPr>
        <w:pStyle w:val="Default"/>
        <w:jc w:val="both"/>
        <w:rPr>
          <w:del w:id="838" w:author="admin" w:date="2020-02-01T23:30:00Z"/>
          <w:rFonts w:asciiTheme="minorHAnsi" w:hAnsiTheme="minorHAnsi"/>
          <w:color w:val="auto"/>
          <w:sz w:val="22"/>
          <w:szCs w:val="22"/>
          <w:lang w:val="ka-GE"/>
        </w:rPr>
      </w:pPr>
    </w:p>
    <w:p w14:paraId="485DEBE1" w14:textId="0FE034F5" w:rsidR="000944EF" w:rsidRPr="00E44408" w:rsidDel="00193791" w:rsidRDefault="003B5182" w:rsidP="00DD01C5">
      <w:pPr>
        <w:pStyle w:val="Default"/>
        <w:jc w:val="both"/>
        <w:rPr>
          <w:del w:id="839" w:author="admin" w:date="2020-02-01T23:30:00Z"/>
          <w:rFonts w:asciiTheme="minorHAnsi" w:hAnsiTheme="minorHAnsi"/>
          <w:color w:val="auto"/>
          <w:sz w:val="22"/>
          <w:szCs w:val="22"/>
          <w:lang w:val="ka-GE"/>
        </w:rPr>
      </w:pPr>
      <w:del w:id="840" w:author="admin" w:date="2020-02-01T23:30:00Z">
        <w:r w:rsidRPr="00E44408" w:rsidDel="00193791">
          <w:rPr>
            <w:rFonts w:ascii="Sylfaen" w:hAnsi="Sylfaen"/>
            <w:color w:val="auto"/>
            <w:sz w:val="22"/>
            <w:szCs w:val="22"/>
            <w:lang w:val="ka-GE"/>
          </w:rPr>
          <w:delText xml:space="preserve">სტრატგიული გეგმა გვთავაზობს მთელი რიგი ოპერაციული და </w:delText>
        </w:r>
        <w:r w:rsidR="00732B7F" w:rsidRPr="00E44408" w:rsidDel="00193791">
          <w:rPr>
            <w:rFonts w:ascii="Sylfaen" w:hAnsi="Sylfaen"/>
            <w:color w:val="auto"/>
            <w:sz w:val="22"/>
            <w:szCs w:val="22"/>
            <w:lang w:val="ka-GE"/>
          </w:rPr>
          <w:delText xml:space="preserve">ეპიდზედამხედველობის </w:delText>
        </w:r>
        <w:r w:rsidRPr="00E44408" w:rsidDel="00193791">
          <w:rPr>
            <w:rFonts w:ascii="Sylfaen" w:hAnsi="Sylfaen"/>
            <w:color w:val="auto"/>
            <w:sz w:val="22"/>
            <w:szCs w:val="22"/>
            <w:lang w:val="ka-GE"/>
          </w:rPr>
          <w:delText xml:space="preserve">კვლევების ჩატარებას, რათა </w:delText>
        </w:r>
        <w:r w:rsidR="00732B7F" w:rsidRPr="00E44408" w:rsidDel="00193791">
          <w:rPr>
            <w:rFonts w:ascii="Sylfaen" w:hAnsi="Sylfaen"/>
            <w:color w:val="auto"/>
            <w:sz w:val="22"/>
            <w:szCs w:val="22"/>
            <w:lang w:val="ka-GE"/>
          </w:rPr>
          <w:delText xml:space="preserve">მოხდეს სანდო მონაცემების მოპოვება, რაც აუცილებელი პირობაა მტკიცებულებებზე დაფუძნებული და ინფორმირებული პოლიტიკური </w:delText>
        </w:r>
        <w:r w:rsidRPr="00E44408" w:rsidDel="00193791">
          <w:rPr>
            <w:rFonts w:ascii="Sylfaen" w:hAnsi="Sylfaen"/>
            <w:color w:val="auto"/>
            <w:sz w:val="22"/>
            <w:szCs w:val="22"/>
            <w:lang w:val="ka-GE"/>
          </w:rPr>
          <w:delText>გადაწყვეტილების მიღებ</w:delText>
        </w:r>
        <w:r w:rsidR="00732B7F" w:rsidRPr="00E44408" w:rsidDel="00193791">
          <w:rPr>
            <w:rFonts w:ascii="Sylfaen" w:hAnsi="Sylfaen"/>
            <w:color w:val="auto"/>
            <w:sz w:val="22"/>
            <w:szCs w:val="22"/>
            <w:lang w:val="ka-GE"/>
          </w:rPr>
          <w:delText xml:space="preserve">ისათვის. სტრატეგია ითვალისწინებს შემდეგი კვლევების განხორციელებას: </w:delText>
        </w:r>
        <w:r w:rsidR="00F375F4" w:rsidRPr="00E44408" w:rsidDel="00193791">
          <w:rPr>
            <w:rFonts w:ascii="Sylfaen" w:hAnsi="Sylfaen"/>
            <w:color w:val="auto"/>
            <w:sz w:val="22"/>
            <w:szCs w:val="22"/>
            <w:lang w:val="ka-GE"/>
          </w:rPr>
          <w:delText xml:space="preserve"> </w:delText>
        </w:r>
      </w:del>
    </w:p>
    <w:p w14:paraId="562EFBD1" w14:textId="275C4F88" w:rsidR="00F83AE0" w:rsidRPr="00E44408" w:rsidDel="00193791" w:rsidRDefault="00F83AE0" w:rsidP="00DD01C5">
      <w:pPr>
        <w:autoSpaceDE w:val="0"/>
        <w:autoSpaceDN w:val="0"/>
        <w:adjustRightInd w:val="0"/>
        <w:jc w:val="both"/>
        <w:rPr>
          <w:del w:id="841" w:author="admin" w:date="2020-02-01T23:30:00Z"/>
          <w:rFonts w:eastAsiaTheme="minorHAnsi"/>
          <w:color w:val="000000"/>
          <w:lang w:val="ka-GE"/>
        </w:rPr>
      </w:pPr>
    </w:p>
    <w:p w14:paraId="637F5C09" w14:textId="6AC9AF68" w:rsidR="00DC68FC" w:rsidRPr="00E44408" w:rsidDel="00193791" w:rsidRDefault="00997EDE" w:rsidP="00DD01C5">
      <w:pPr>
        <w:pStyle w:val="ListParagraph"/>
        <w:numPr>
          <w:ilvl w:val="0"/>
          <w:numId w:val="34"/>
        </w:numPr>
        <w:autoSpaceDE w:val="0"/>
        <w:autoSpaceDN w:val="0"/>
        <w:adjustRightInd w:val="0"/>
        <w:jc w:val="both"/>
        <w:rPr>
          <w:del w:id="842" w:author="admin" w:date="2020-02-01T23:30:00Z"/>
          <w:rFonts w:asciiTheme="minorHAnsi" w:eastAsiaTheme="minorHAnsi" w:hAnsiTheme="minorHAnsi"/>
          <w:color w:val="000000"/>
          <w:sz w:val="22"/>
          <w:szCs w:val="22"/>
          <w:lang w:val="ka-GE"/>
        </w:rPr>
      </w:pPr>
      <w:del w:id="843" w:author="admin" w:date="2020-02-01T23:30:00Z">
        <w:r w:rsidRPr="00E44408" w:rsidDel="00193791">
          <w:rPr>
            <w:rFonts w:ascii="Sylfaen" w:eastAsiaTheme="minorHAnsi" w:hAnsi="Sylfaen"/>
            <w:color w:val="000000"/>
            <w:sz w:val="22"/>
            <w:szCs w:val="22"/>
            <w:lang w:val="ka-GE"/>
          </w:rPr>
          <w:delText xml:space="preserve">გაგრძელდეს ქცევაზე ზედამხედველობის კვლევები ბიომარკერის კომპონენტით </w:delText>
        </w:r>
        <w:r w:rsidR="0005371C" w:rsidRPr="00E44408" w:rsidDel="00193791">
          <w:rPr>
            <w:rFonts w:ascii="Sylfaen" w:eastAsiaTheme="minorHAnsi" w:hAnsi="Sylfaen"/>
            <w:color w:val="000000"/>
            <w:sz w:val="22"/>
            <w:szCs w:val="22"/>
            <w:lang w:val="ka-GE"/>
          </w:rPr>
          <w:delText>(</w:delText>
        </w:r>
        <w:r w:rsidR="0005371C" w:rsidRPr="00E44408" w:rsidDel="00193791">
          <w:rPr>
            <w:rFonts w:asciiTheme="minorHAnsi" w:eastAsiaTheme="minorHAnsi" w:hAnsiTheme="minorHAnsi"/>
            <w:color w:val="000000"/>
            <w:sz w:val="22"/>
            <w:szCs w:val="22"/>
            <w:lang w:val="ka-GE"/>
          </w:rPr>
          <w:delText>IBBSS</w:delText>
        </w:r>
        <w:r w:rsidR="0005371C" w:rsidRPr="00E44408" w:rsidDel="00193791">
          <w:rPr>
            <w:rFonts w:ascii="Sylfaen" w:eastAsiaTheme="minorHAnsi" w:hAnsi="Sylfaen"/>
            <w:color w:val="000000"/>
            <w:sz w:val="22"/>
            <w:szCs w:val="22"/>
            <w:lang w:val="ka-GE"/>
          </w:rPr>
          <w:delText xml:space="preserve">) </w:delText>
        </w:r>
        <w:r w:rsidRPr="00E44408" w:rsidDel="00193791">
          <w:rPr>
            <w:rFonts w:ascii="Sylfaen" w:eastAsiaTheme="minorHAnsi" w:hAnsi="Sylfaen"/>
            <w:color w:val="000000"/>
            <w:sz w:val="22"/>
            <w:szCs w:val="22"/>
            <w:lang w:val="ka-GE"/>
          </w:rPr>
          <w:delText xml:space="preserve">მაღალი რისკის ჯგუფებში, ეროვნული </w:delText>
        </w:r>
        <w:r w:rsidR="00732B7F" w:rsidRPr="00E44408" w:rsidDel="00193791">
          <w:rPr>
            <w:rFonts w:ascii="Sylfaen" w:eastAsiaTheme="minorHAnsi" w:hAnsi="Sylfaen"/>
            <w:color w:val="000000"/>
            <w:sz w:val="22"/>
            <w:szCs w:val="22"/>
            <w:lang w:val="ka-GE"/>
          </w:rPr>
          <w:delText xml:space="preserve">ეპიდზედამხედეველობის </w:delText>
        </w:r>
        <w:r w:rsidRPr="00E44408" w:rsidDel="00193791">
          <w:rPr>
            <w:rFonts w:ascii="Sylfaen" w:eastAsiaTheme="minorHAnsi" w:hAnsi="Sylfaen"/>
            <w:color w:val="000000"/>
            <w:sz w:val="22"/>
            <w:szCs w:val="22"/>
            <w:lang w:val="ka-GE"/>
          </w:rPr>
          <w:delText xml:space="preserve">გეგმის გრაფიკის შესაბამისად. </w:delText>
        </w:r>
        <w:r w:rsidR="0041001B" w:rsidRPr="00E44408" w:rsidDel="00193791">
          <w:rPr>
            <w:rFonts w:ascii="Sylfaen" w:eastAsiaTheme="minorHAnsi" w:hAnsi="Sylfaen"/>
            <w:color w:val="000000"/>
            <w:sz w:val="22"/>
            <w:szCs w:val="22"/>
            <w:lang w:val="ka-GE"/>
          </w:rPr>
          <w:delText>კვლევა ფარავს ქვეყნის ყველა რეგიონს, სადაც ფიქსირდება მაღალი რისკის ჯგუფების მნიშვნელოვანი კონცენტრაცია</w:delText>
        </w:r>
        <w:r w:rsidR="00732B7F" w:rsidRPr="00E44408" w:rsidDel="00193791">
          <w:rPr>
            <w:rFonts w:ascii="Sylfaen" w:eastAsiaTheme="minorHAnsi" w:hAnsi="Sylfaen"/>
            <w:color w:val="000000"/>
            <w:sz w:val="22"/>
            <w:szCs w:val="22"/>
            <w:lang w:val="ka-GE"/>
          </w:rPr>
          <w:delText>;</w:delText>
        </w:r>
        <w:r w:rsidR="0041001B" w:rsidRPr="00E44408" w:rsidDel="00193791">
          <w:rPr>
            <w:rFonts w:ascii="Sylfaen" w:eastAsiaTheme="minorHAnsi" w:hAnsi="Sylfaen"/>
            <w:color w:val="000000"/>
            <w:sz w:val="22"/>
            <w:szCs w:val="22"/>
            <w:lang w:val="ka-GE"/>
          </w:rPr>
          <w:delText xml:space="preserve"> პარალელურ</w:delText>
        </w:r>
        <w:r w:rsidR="00732B7F" w:rsidRPr="00E44408" w:rsidDel="00193791">
          <w:rPr>
            <w:rFonts w:ascii="Sylfaen" w:eastAsiaTheme="minorHAnsi" w:hAnsi="Sylfaen"/>
            <w:color w:val="000000"/>
            <w:sz w:val="22"/>
            <w:szCs w:val="22"/>
            <w:lang w:val="ka-GE"/>
          </w:rPr>
          <w:delText>ა</w:delText>
        </w:r>
        <w:r w:rsidR="0041001B" w:rsidRPr="00E44408" w:rsidDel="00193791">
          <w:rPr>
            <w:rFonts w:ascii="Sylfaen" w:eastAsiaTheme="minorHAnsi" w:hAnsi="Sylfaen"/>
            <w:color w:val="000000"/>
            <w:sz w:val="22"/>
            <w:szCs w:val="22"/>
            <w:lang w:val="ka-GE"/>
          </w:rPr>
          <w:delText xml:space="preserve">დ </w:delText>
        </w:r>
        <w:r w:rsidR="00732B7F" w:rsidRPr="00E44408" w:rsidDel="00193791">
          <w:rPr>
            <w:rFonts w:ascii="Sylfaen" w:eastAsiaTheme="minorHAnsi" w:hAnsi="Sylfaen"/>
            <w:color w:val="000000"/>
            <w:sz w:val="22"/>
            <w:szCs w:val="22"/>
            <w:lang w:val="ka-GE"/>
          </w:rPr>
          <w:delText>ჩა</w:delText>
        </w:r>
        <w:r w:rsidR="0041001B" w:rsidRPr="00E44408" w:rsidDel="00193791">
          <w:rPr>
            <w:rFonts w:ascii="Sylfaen" w:eastAsiaTheme="minorHAnsi" w:hAnsi="Sylfaen"/>
            <w:color w:val="000000"/>
            <w:sz w:val="22"/>
            <w:szCs w:val="22"/>
            <w:lang w:val="ka-GE"/>
          </w:rPr>
          <w:delText xml:space="preserve">ტარდება პოპულაციის ზომის განმსაზღვრელი კვლევები. კვლევები უნდა ჩატარდეს </w:delText>
        </w:r>
        <w:r w:rsidR="00732B7F" w:rsidRPr="00E44408" w:rsidDel="00193791">
          <w:rPr>
            <w:rFonts w:ascii="Sylfaen" w:eastAsiaTheme="minorHAnsi" w:hAnsi="Sylfaen"/>
            <w:color w:val="000000"/>
            <w:sz w:val="22"/>
            <w:szCs w:val="22"/>
            <w:lang w:val="ka-GE"/>
          </w:rPr>
          <w:delText xml:space="preserve">ნიმ-ებში, </w:delText>
        </w:r>
        <w:r w:rsidR="0041001B" w:rsidRPr="00E44408" w:rsidDel="00193791">
          <w:rPr>
            <w:rFonts w:ascii="Sylfaen" w:eastAsiaTheme="minorHAnsi" w:hAnsi="Sylfaen"/>
            <w:color w:val="000000"/>
            <w:sz w:val="22"/>
            <w:szCs w:val="22"/>
            <w:lang w:val="ka-GE"/>
          </w:rPr>
          <w:delText>კსმ-ში, მსმ პოპულაციაში და პატიმრებში</w:delText>
        </w:r>
        <w:r w:rsidR="001C22C3" w:rsidRPr="00E44408" w:rsidDel="00193791">
          <w:rPr>
            <w:rFonts w:ascii="Sylfaen" w:eastAsiaTheme="minorHAnsi" w:hAnsi="Sylfaen"/>
            <w:color w:val="000000"/>
            <w:sz w:val="22"/>
            <w:szCs w:val="22"/>
            <w:lang w:val="ka-GE"/>
          </w:rPr>
          <w:delText>;</w:delText>
        </w:r>
      </w:del>
    </w:p>
    <w:p w14:paraId="27FAC0AE" w14:textId="507156FC" w:rsidR="00CB6E83" w:rsidRPr="00E44408" w:rsidDel="00193791" w:rsidRDefault="0046174E" w:rsidP="00DD01C5">
      <w:pPr>
        <w:pStyle w:val="ListParagraph"/>
        <w:numPr>
          <w:ilvl w:val="0"/>
          <w:numId w:val="34"/>
        </w:numPr>
        <w:autoSpaceDE w:val="0"/>
        <w:autoSpaceDN w:val="0"/>
        <w:adjustRightInd w:val="0"/>
        <w:jc w:val="both"/>
        <w:rPr>
          <w:del w:id="844" w:author="admin" w:date="2020-02-01T23:30:00Z"/>
          <w:rFonts w:asciiTheme="minorHAnsi" w:eastAsiaTheme="minorHAnsi" w:hAnsiTheme="minorHAnsi"/>
          <w:color w:val="000000"/>
          <w:sz w:val="22"/>
          <w:szCs w:val="22"/>
          <w:lang w:val="ka-GE"/>
        </w:rPr>
      </w:pPr>
      <w:del w:id="845" w:author="admin" w:date="2020-02-01T23:30:00Z">
        <w:r w:rsidRPr="00E44408" w:rsidDel="00193791">
          <w:rPr>
            <w:rFonts w:ascii="Sylfaen" w:hAnsi="Sylfaen"/>
            <w:sz w:val="22"/>
            <w:szCs w:val="22"/>
            <w:lang w:val="ka-GE"/>
          </w:rPr>
          <w:delText>აივ ინფექციის ინციდენტობის კვლევები ინფექციის ტესტირების მიმდინარე  ალგორითმით</w:delText>
        </w:r>
        <w:r w:rsidRPr="00E44408" w:rsidDel="00193791">
          <w:rPr>
            <w:rFonts w:ascii="Sylfaen" w:hAnsi="Sylfaen"/>
            <w:lang w:val="ka-GE"/>
          </w:rPr>
          <w:delText xml:space="preserve"> </w:delText>
        </w:r>
        <w:r w:rsidR="00CB6E83" w:rsidRPr="00E44408" w:rsidDel="00193791">
          <w:rPr>
            <w:rFonts w:asciiTheme="minorHAnsi" w:eastAsiaTheme="minorHAnsi" w:hAnsiTheme="minorHAnsi"/>
            <w:color w:val="000000"/>
            <w:sz w:val="22"/>
            <w:szCs w:val="22"/>
            <w:lang w:val="ka-GE"/>
          </w:rPr>
          <w:delText>(RITA)</w:delText>
        </w:r>
        <w:r w:rsidR="00DC68FC" w:rsidRPr="00E44408" w:rsidDel="00193791">
          <w:rPr>
            <w:rFonts w:asciiTheme="minorHAnsi" w:eastAsiaTheme="minorHAnsi" w:hAnsiTheme="minorHAnsi"/>
            <w:color w:val="000000"/>
            <w:sz w:val="22"/>
            <w:szCs w:val="22"/>
            <w:lang w:val="ka-GE"/>
          </w:rPr>
          <w:delText>;</w:delText>
        </w:r>
        <w:r w:rsidR="00CB6E83" w:rsidRPr="00E44408" w:rsidDel="00193791">
          <w:rPr>
            <w:rFonts w:asciiTheme="minorHAnsi" w:eastAsiaTheme="minorHAnsi" w:hAnsiTheme="minorHAnsi"/>
            <w:color w:val="000000"/>
            <w:sz w:val="22"/>
            <w:szCs w:val="22"/>
            <w:lang w:val="ka-GE"/>
          </w:rPr>
          <w:delText xml:space="preserve"> </w:delText>
        </w:r>
      </w:del>
    </w:p>
    <w:p w14:paraId="59BE8CE8" w14:textId="00D6C4AA" w:rsidR="00FD7985" w:rsidRPr="00E44408" w:rsidDel="00193791" w:rsidRDefault="00FD7985" w:rsidP="00DD01C5">
      <w:pPr>
        <w:pStyle w:val="ListParagraph"/>
        <w:numPr>
          <w:ilvl w:val="0"/>
          <w:numId w:val="34"/>
        </w:numPr>
        <w:spacing w:after="200" w:line="259" w:lineRule="auto"/>
        <w:jc w:val="both"/>
        <w:rPr>
          <w:del w:id="846" w:author="admin" w:date="2020-02-01T23:30:00Z"/>
          <w:rFonts w:ascii="Sylfaen" w:hAnsi="Sylfaen"/>
          <w:sz w:val="22"/>
          <w:szCs w:val="22"/>
          <w:lang w:val="ka-GE"/>
        </w:rPr>
      </w:pPr>
      <w:del w:id="847" w:author="admin" w:date="2020-02-01T23:30:00Z">
        <w:r w:rsidRPr="00E44408" w:rsidDel="00193791">
          <w:rPr>
            <w:rFonts w:ascii="Sylfaen" w:hAnsi="Sylfaen"/>
            <w:sz w:val="22"/>
            <w:szCs w:val="22"/>
            <w:lang w:val="ka-GE"/>
          </w:rPr>
          <w:delText>საქართველოში მაღალი რისკის ჯგუფებისთვის გამიზნული (ქცევის შეცვლის კომუნიკაციის) ინტერვენციების ეფექტიანობის შეფასება;</w:delText>
        </w:r>
      </w:del>
    </w:p>
    <w:p w14:paraId="7E3074DF" w14:textId="164968B9" w:rsidR="00CB6E83" w:rsidRPr="00E44408" w:rsidDel="00193791" w:rsidRDefault="00F97D34" w:rsidP="00DD01C5">
      <w:pPr>
        <w:pStyle w:val="ListParagraph"/>
        <w:numPr>
          <w:ilvl w:val="0"/>
          <w:numId w:val="34"/>
        </w:numPr>
        <w:spacing w:after="200" w:line="259" w:lineRule="auto"/>
        <w:jc w:val="both"/>
        <w:rPr>
          <w:del w:id="848" w:author="admin" w:date="2020-02-01T23:30:00Z"/>
          <w:rFonts w:ascii="Sylfaen" w:hAnsi="Sylfaen"/>
          <w:sz w:val="22"/>
          <w:szCs w:val="22"/>
          <w:lang w:val="ka-GE"/>
        </w:rPr>
      </w:pPr>
      <w:del w:id="849" w:author="admin" w:date="2020-02-01T23:30:00Z">
        <w:r w:rsidRPr="00E44408" w:rsidDel="00193791">
          <w:rPr>
            <w:rFonts w:ascii="Sylfaen" w:hAnsi="Sylfaen"/>
            <w:sz w:val="22"/>
            <w:szCs w:val="22"/>
            <w:lang w:val="ka-GE"/>
          </w:rPr>
          <w:delText>აივ/შიდსზე ეროვნული დანახარჯების შეფასება და ფინანსური დეფიციტის ანალიზი პოლიტიკური გადაწყვეტილებების ხელშესაწყობად;</w:delText>
        </w:r>
      </w:del>
    </w:p>
    <w:p w14:paraId="240091FD" w14:textId="6B4383A7" w:rsidR="00DC68FC" w:rsidRPr="00E44408" w:rsidDel="00193791" w:rsidRDefault="00A43854" w:rsidP="00DD01C5">
      <w:pPr>
        <w:pStyle w:val="ListParagraph"/>
        <w:numPr>
          <w:ilvl w:val="0"/>
          <w:numId w:val="34"/>
        </w:numPr>
        <w:spacing w:after="200" w:line="259" w:lineRule="auto"/>
        <w:jc w:val="both"/>
        <w:rPr>
          <w:del w:id="850" w:author="admin" w:date="2020-02-01T23:30:00Z"/>
          <w:rFonts w:ascii="Sylfaen" w:hAnsi="Sylfaen"/>
          <w:sz w:val="22"/>
          <w:szCs w:val="22"/>
          <w:lang w:val="ka-GE"/>
        </w:rPr>
      </w:pPr>
      <w:del w:id="851" w:author="admin" w:date="2020-02-01T23:30:00Z">
        <w:r w:rsidRPr="00E44408" w:rsidDel="00193791">
          <w:rPr>
            <w:rFonts w:ascii="Sylfaen" w:hAnsi="Sylfaen"/>
            <w:sz w:val="22"/>
            <w:szCs w:val="22"/>
            <w:lang w:val="ka-GE"/>
          </w:rPr>
          <w:delText>სავარაუდო ზომის და სარისკო ქცევებზე ზედამხედველობის კვლევა ბიომარკერის კომპონენტით ქუჩის ბავშვებსა და სხვა მოწყვლად ახალგაზრდებს შორის;</w:delText>
        </w:r>
      </w:del>
    </w:p>
    <w:p w14:paraId="44ED5DDE" w14:textId="603E6AED" w:rsidR="000944EF" w:rsidRPr="00E44408" w:rsidDel="00193791" w:rsidRDefault="005B242A" w:rsidP="00DD01C5">
      <w:pPr>
        <w:pStyle w:val="ListParagraph"/>
        <w:numPr>
          <w:ilvl w:val="0"/>
          <w:numId w:val="34"/>
        </w:numPr>
        <w:jc w:val="both"/>
        <w:rPr>
          <w:del w:id="852" w:author="admin" w:date="2020-02-01T23:30:00Z"/>
          <w:rFonts w:asciiTheme="minorHAnsi" w:hAnsiTheme="minorHAnsi"/>
          <w:sz w:val="22"/>
          <w:szCs w:val="22"/>
          <w:lang w:val="ka-GE"/>
        </w:rPr>
      </w:pPr>
      <w:del w:id="853" w:author="admin" w:date="2020-02-01T23:30:00Z">
        <w:r w:rsidRPr="00E44408" w:rsidDel="00193791">
          <w:rPr>
            <w:rFonts w:ascii="Sylfaen" w:hAnsi="Sylfaen"/>
            <w:color w:val="000000"/>
            <w:sz w:val="22"/>
            <w:szCs w:val="22"/>
            <w:lang w:val="ka-GE"/>
          </w:rPr>
          <w:delText>მკურნალობამდე აივ მედიკამენტების რეზისტენტობის კვლევა</w:delText>
        </w:r>
        <w:r w:rsidR="00484C7D" w:rsidRPr="00E44408" w:rsidDel="00193791">
          <w:rPr>
            <w:rFonts w:ascii="Sylfaen" w:hAnsi="Sylfaen"/>
            <w:color w:val="000000"/>
            <w:sz w:val="22"/>
            <w:szCs w:val="22"/>
            <w:lang w:val="ka-GE"/>
          </w:rPr>
          <w:delText>;</w:delText>
        </w:r>
        <w:r w:rsidRPr="00E44408" w:rsidDel="00193791">
          <w:rPr>
            <w:rFonts w:ascii="Sylfaen" w:hAnsi="Sylfaen"/>
            <w:color w:val="000000"/>
            <w:sz w:val="22"/>
            <w:szCs w:val="22"/>
            <w:lang w:val="ka-GE"/>
          </w:rPr>
          <w:delText xml:space="preserve"> </w:delText>
        </w:r>
      </w:del>
    </w:p>
    <w:p w14:paraId="6136E803" w14:textId="7C8A3FF5" w:rsidR="00DC68FC" w:rsidRPr="00E44408" w:rsidDel="00193791" w:rsidRDefault="00484C7D" w:rsidP="00DD01C5">
      <w:pPr>
        <w:pStyle w:val="ListParagraph"/>
        <w:numPr>
          <w:ilvl w:val="0"/>
          <w:numId w:val="34"/>
        </w:numPr>
        <w:jc w:val="both"/>
        <w:rPr>
          <w:del w:id="854" w:author="admin" w:date="2020-02-01T23:30:00Z"/>
          <w:rFonts w:asciiTheme="minorHAnsi" w:hAnsiTheme="minorHAnsi"/>
          <w:sz w:val="22"/>
          <w:szCs w:val="22"/>
          <w:lang w:val="ka-GE"/>
        </w:rPr>
      </w:pPr>
      <w:del w:id="855" w:author="admin" w:date="2020-02-01T23:30:00Z">
        <w:r w:rsidRPr="00E44408" w:rsidDel="00193791">
          <w:rPr>
            <w:rFonts w:ascii="Sylfaen" w:hAnsi="Sylfaen"/>
            <w:color w:val="000000"/>
            <w:sz w:val="22"/>
            <w:szCs w:val="22"/>
            <w:lang w:val="ka-GE"/>
          </w:rPr>
          <w:delText>მოვლის პროგრამებში ჩართულობის შეფასების კვლევა</w:delText>
        </w:r>
        <w:r w:rsidR="00DC68FC" w:rsidRPr="00E44408" w:rsidDel="00193791">
          <w:rPr>
            <w:rFonts w:asciiTheme="minorHAnsi" w:hAnsiTheme="minorHAnsi"/>
            <w:color w:val="000000"/>
            <w:sz w:val="22"/>
            <w:szCs w:val="22"/>
            <w:lang w:val="ka-GE"/>
          </w:rPr>
          <w:delText>;</w:delText>
        </w:r>
      </w:del>
    </w:p>
    <w:p w14:paraId="126F972E" w14:textId="2DBF6284" w:rsidR="00DC68FC" w:rsidRPr="00E44408" w:rsidDel="00193791" w:rsidRDefault="00484C7D" w:rsidP="00DD01C5">
      <w:pPr>
        <w:pStyle w:val="ListParagraph"/>
        <w:numPr>
          <w:ilvl w:val="0"/>
          <w:numId w:val="34"/>
        </w:numPr>
        <w:jc w:val="both"/>
        <w:rPr>
          <w:del w:id="856" w:author="admin" w:date="2020-02-01T23:30:00Z"/>
          <w:rFonts w:asciiTheme="minorHAnsi" w:hAnsiTheme="minorHAnsi"/>
          <w:sz w:val="22"/>
          <w:szCs w:val="22"/>
          <w:lang w:val="ka-GE"/>
        </w:rPr>
      </w:pPr>
      <w:del w:id="857" w:author="admin" w:date="2020-02-01T23:30:00Z">
        <w:r w:rsidRPr="00E44408" w:rsidDel="00193791">
          <w:rPr>
            <w:rFonts w:ascii="Sylfaen" w:hAnsi="Sylfaen"/>
            <w:color w:val="000000"/>
            <w:sz w:val="22"/>
            <w:szCs w:val="22"/>
            <w:lang w:val="ka-GE"/>
          </w:rPr>
          <w:delText>ჯანდაცვის სერვისებზე ხელმისაწვდომობის კვლევა</w:delText>
        </w:r>
        <w:r w:rsidR="00DC68FC" w:rsidRPr="00E44408" w:rsidDel="00193791">
          <w:rPr>
            <w:rFonts w:asciiTheme="minorHAnsi" w:hAnsiTheme="minorHAnsi"/>
            <w:color w:val="000000"/>
            <w:sz w:val="22"/>
            <w:szCs w:val="22"/>
            <w:lang w:val="ka-GE"/>
          </w:rPr>
          <w:delText>;</w:delText>
        </w:r>
      </w:del>
    </w:p>
    <w:p w14:paraId="5E077C40" w14:textId="21A3B6C4" w:rsidR="00DC68FC" w:rsidRPr="00E44408" w:rsidDel="00193791" w:rsidRDefault="00E003DA" w:rsidP="00DD01C5">
      <w:pPr>
        <w:pStyle w:val="ListParagraph"/>
        <w:numPr>
          <w:ilvl w:val="0"/>
          <w:numId w:val="34"/>
        </w:numPr>
        <w:jc w:val="both"/>
        <w:rPr>
          <w:del w:id="858" w:author="admin" w:date="2020-02-01T23:30:00Z"/>
          <w:rFonts w:asciiTheme="minorHAnsi" w:hAnsiTheme="minorHAnsi"/>
          <w:sz w:val="22"/>
          <w:szCs w:val="22"/>
          <w:lang w:val="ka-GE"/>
        </w:rPr>
      </w:pPr>
      <w:del w:id="859" w:author="admin" w:date="2020-02-01T23:30:00Z">
        <w:r w:rsidRPr="00E44408" w:rsidDel="00193791">
          <w:rPr>
            <w:rFonts w:ascii="Sylfaen" w:hAnsi="Sylfaen"/>
            <w:sz w:val="22"/>
            <w:szCs w:val="22"/>
            <w:lang w:val="ka-GE"/>
          </w:rPr>
          <w:delText xml:space="preserve">მსმ პოპულაციის ქცევის თავისებურებების შესასწავლად ხარისხობრივი კვლევა. </w:delText>
        </w:r>
      </w:del>
    </w:p>
    <w:p w14:paraId="60369A76" w14:textId="77777777" w:rsidR="00DC68FC" w:rsidRPr="00E44408" w:rsidRDefault="00DC68FC" w:rsidP="00DD01C5">
      <w:pPr>
        <w:jc w:val="both"/>
        <w:rPr>
          <w:rStyle w:val="apple-converted-space"/>
          <w:rFonts w:asciiTheme="minorHAnsi" w:eastAsiaTheme="majorEastAsia" w:hAnsiTheme="minorHAnsi"/>
          <w:color w:val="000000"/>
          <w:sz w:val="22"/>
          <w:szCs w:val="22"/>
          <w:lang w:val="ka-GE"/>
        </w:rPr>
      </w:pPr>
    </w:p>
    <w:p w14:paraId="29D07A55" w14:textId="77777777" w:rsidR="00DC68FC" w:rsidRPr="00E44408" w:rsidRDefault="00DC68FC" w:rsidP="00DD01C5">
      <w:pPr>
        <w:jc w:val="both"/>
        <w:rPr>
          <w:rFonts w:asciiTheme="minorHAnsi" w:hAnsiTheme="minorHAnsi"/>
          <w:sz w:val="22"/>
          <w:szCs w:val="22"/>
          <w:lang w:val="ka-GE"/>
        </w:rPr>
      </w:pPr>
      <w:r w:rsidRPr="00E44408">
        <w:rPr>
          <w:rStyle w:val="apple-converted-space"/>
          <w:rFonts w:asciiTheme="minorHAnsi" w:eastAsiaTheme="majorEastAsia" w:hAnsiTheme="minorHAnsi"/>
          <w:color w:val="000000"/>
          <w:sz w:val="22"/>
          <w:szCs w:val="22"/>
          <w:lang w:val="ka-GE"/>
        </w:rPr>
        <w:t> </w:t>
      </w:r>
    </w:p>
    <w:p w14:paraId="3DF1E413" w14:textId="77777777" w:rsidR="009F2DB8" w:rsidRPr="00E44408" w:rsidRDefault="00DC68FC" w:rsidP="00DC68FC">
      <w:pPr>
        <w:rPr>
          <w:rFonts w:asciiTheme="minorHAnsi" w:hAnsiTheme="minorHAnsi"/>
          <w:sz w:val="22"/>
          <w:szCs w:val="22"/>
          <w:lang w:val="ka-GE"/>
        </w:rPr>
      </w:pPr>
      <w:r w:rsidRPr="00E44408">
        <w:rPr>
          <w:rFonts w:asciiTheme="minorHAnsi" w:hAnsiTheme="minorHAnsi"/>
          <w:sz w:val="22"/>
          <w:szCs w:val="22"/>
          <w:lang w:val="ka-GE"/>
        </w:rPr>
        <w:t xml:space="preserve"> </w:t>
      </w:r>
      <w:r w:rsidR="00F83AE0" w:rsidRPr="00E44408">
        <w:rPr>
          <w:rFonts w:asciiTheme="minorHAnsi" w:hAnsiTheme="minorHAnsi"/>
          <w:sz w:val="22"/>
          <w:szCs w:val="22"/>
          <w:lang w:val="ka-GE"/>
        </w:rPr>
        <w:br w:type="page"/>
      </w:r>
    </w:p>
    <w:p w14:paraId="03C7748A" w14:textId="77777777" w:rsidR="003E09B2" w:rsidRPr="00E44408" w:rsidRDefault="00551EF8" w:rsidP="00901FF4">
      <w:pPr>
        <w:pStyle w:val="Heading1"/>
        <w:rPr>
          <w:lang w:val="ka-GE"/>
        </w:rPr>
      </w:pPr>
      <w:bookmarkStart w:id="860" w:name="_Toc520892344"/>
      <w:r w:rsidRPr="00E44408">
        <w:rPr>
          <w:rFonts w:ascii="Sylfaen" w:hAnsi="Sylfaen"/>
          <w:lang w:val="ka-GE"/>
        </w:rPr>
        <w:lastRenderedPageBreak/>
        <w:t>დანართები</w:t>
      </w:r>
      <w:bookmarkEnd w:id="860"/>
      <w:r w:rsidRPr="00E44408">
        <w:rPr>
          <w:rFonts w:ascii="Sylfaen" w:hAnsi="Sylfaen"/>
          <w:lang w:val="ka-GE"/>
        </w:rPr>
        <w:t xml:space="preserve"> </w:t>
      </w:r>
    </w:p>
    <w:p w14:paraId="15CE7820" w14:textId="77777777" w:rsidR="00C829D5" w:rsidRPr="00E44408" w:rsidRDefault="00C829D5" w:rsidP="00C829D5">
      <w:pPr>
        <w:rPr>
          <w:lang w:val="ka-GE"/>
        </w:rPr>
      </w:pPr>
    </w:p>
    <w:p w14:paraId="2CE31AA0" w14:textId="7C410AC2" w:rsidR="005305E4" w:rsidRPr="00E44408" w:rsidRDefault="00551EF8" w:rsidP="00004572">
      <w:pPr>
        <w:pStyle w:val="Heading3"/>
        <w:rPr>
          <w:lang w:val="ka-GE"/>
        </w:rPr>
      </w:pPr>
      <w:bookmarkStart w:id="861" w:name="_Toc520892345"/>
      <w:r w:rsidRPr="00E44408">
        <w:rPr>
          <w:rFonts w:ascii="Sylfaen" w:hAnsi="Sylfaen" w:cs="Sylfaen"/>
          <w:lang w:val="ka-GE"/>
        </w:rPr>
        <w:t>დანართი</w:t>
      </w:r>
      <w:r w:rsidRPr="00E44408">
        <w:rPr>
          <w:lang w:val="ka-GE"/>
        </w:rPr>
        <w:t xml:space="preserve"> </w:t>
      </w:r>
      <w:r w:rsidRPr="00E44408">
        <w:rPr>
          <w:lang w:val="ka-GE"/>
        </w:rPr>
        <w:fldChar w:fldCharType="begin"/>
      </w:r>
      <w:r w:rsidRPr="00E44408">
        <w:rPr>
          <w:lang w:val="ka-GE"/>
        </w:rPr>
        <w:instrText xml:space="preserve"> SEQ </w:instrText>
      </w:r>
      <w:r w:rsidRPr="00E44408">
        <w:rPr>
          <w:rFonts w:ascii="Sylfaen" w:hAnsi="Sylfaen" w:cs="Sylfaen"/>
          <w:lang w:val="ka-GE"/>
        </w:rPr>
        <w:instrText>დანართი</w:instrText>
      </w:r>
      <w:r w:rsidRPr="00E44408">
        <w:rPr>
          <w:lang w:val="ka-GE"/>
        </w:rPr>
        <w:instrText xml:space="preserve"> \* ARABIC </w:instrText>
      </w:r>
      <w:r w:rsidRPr="00E44408">
        <w:rPr>
          <w:lang w:val="ka-GE"/>
        </w:rPr>
        <w:fldChar w:fldCharType="separate"/>
      </w:r>
      <w:r w:rsidR="0012639C" w:rsidRPr="00E44408">
        <w:rPr>
          <w:lang w:val="ka-GE"/>
        </w:rPr>
        <w:t>1</w:t>
      </w:r>
      <w:r w:rsidRPr="00E44408">
        <w:rPr>
          <w:lang w:val="ka-GE"/>
        </w:rPr>
        <w:fldChar w:fldCharType="end"/>
      </w:r>
      <w:ins w:id="862" w:author="admin" w:date="2020-02-02T00:14:00Z">
        <w:r w:rsidR="00545601">
          <w:rPr>
            <w:rFonts w:ascii="Sylfaen" w:hAnsi="Sylfaen"/>
            <w:lang w:val="ka-GE"/>
          </w:rPr>
          <w:t>.</w:t>
        </w:r>
      </w:ins>
      <w:r w:rsidRPr="00E44408">
        <w:rPr>
          <w:lang w:val="ka-GE"/>
        </w:rPr>
        <w:t xml:space="preserve"> </w:t>
      </w:r>
      <w:r w:rsidRPr="00E44408">
        <w:rPr>
          <w:rFonts w:ascii="Sylfaen" w:hAnsi="Sylfaen" w:cs="Sylfaen"/>
          <w:lang w:val="ka-GE"/>
        </w:rPr>
        <w:t>გრაფიკები</w:t>
      </w:r>
      <w:bookmarkEnd w:id="861"/>
      <w:r w:rsidRPr="00E44408">
        <w:rPr>
          <w:lang w:val="ka-GE"/>
        </w:rPr>
        <w:t xml:space="preserve"> </w:t>
      </w:r>
    </w:p>
    <w:p w14:paraId="1F812C0B" w14:textId="77777777" w:rsidR="00DA0FAD" w:rsidRPr="00E44408" w:rsidRDefault="00DA0FAD" w:rsidP="00DA0FAD">
      <w:pPr>
        <w:rPr>
          <w:lang w:val="ka-GE"/>
        </w:rPr>
      </w:pPr>
    </w:p>
    <w:p w14:paraId="39835326" w14:textId="1765A590" w:rsidR="00DA0FAD" w:rsidRDefault="004F653B" w:rsidP="004F653B">
      <w:pPr>
        <w:pStyle w:val="Caption"/>
        <w:rPr>
          <w:ins w:id="863" w:author="admin" w:date="2020-02-02T00:11:00Z"/>
          <w:rFonts w:ascii="Sylfaen" w:hAnsi="Sylfaen"/>
          <w:lang w:val="ka-GE"/>
        </w:rPr>
      </w:pPr>
      <w:bookmarkStart w:id="864" w:name="_Ref517344079"/>
      <w:bookmarkStart w:id="865" w:name="_Ref511136936"/>
      <w:r w:rsidRPr="00E44408">
        <w:rPr>
          <w:rFonts w:ascii="Sylfaen" w:hAnsi="Sylfaen" w:cs="Sylfaen"/>
          <w:lang w:val="ka-GE"/>
        </w:rPr>
        <w:t>გრაფიკი</w:t>
      </w:r>
      <w:r w:rsidRPr="00E44408">
        <w:rPr>
          <w:lang w:val="ka-GE"/>
        </w:rPr>
        <w:t xml:space="preserve"> </w:t>
      </w:r>
      <w:r w:rsidR="002C3631" w:rsidRPr="00E44408">
        <w:rPr>
          <w:lang w:val="ka-GE"/>
        </w:rPr>
        <w:fldChar w:fldCharType="begin"/>
      </w:r>
      <w:r w:rsidR="002C3631" w:rsidRPr="00E44408">
        <w:rPr>
          <w:lang w:val="ka-GE"/>
        </w:rPr>
        <w:instrText xml:space="preserve"> SEQ გრაფიკი \* ARABIC </w:instrText>
      </w:r>
      <w:r w:rsidR="002C3631" w:rsidRPr="00E44408">
        <w:rPr>
          <w:lang w:val="ka-GE"/>
        </w:rPr>
        <w:fldChar w:fldCharType="separate"/>
      </w:r>
      <w:r w:rsidR="0012639C" w:rsidRPr="00E44408">
        <w:rPr>
          <w:lang w:val="ka-GE"/>
        </w:rPr>
        <w:t>5</w:t>
      </w:r>
      <w:r w:rsidR="002C3631" w:rsidRPr="00E44408">
        <w:rPr>
          <w:lang w:val="ka-GE"/>
        </w:rPr>
        <w:fldChar w:fldCharType="end"/>
      </w:r>
      <w:bookmarkEnd w:id="864"/>
      <w:ins w:id="866" w:author="admin" w:date="2020-02-02T00:14:00Z">
        <w:r w:rsidR="00545601">
          <w:rPr>
            <w:rFonts w:ascii="Sylfaen" w:hAnsi="Sylfaen"/>
            <w:lang w:val="ka-GE"/>
          </w:rPr>
          <w:t xml:space="preserve">. </w:t>
        </w:r>
      </w:ins>
      <w:r w:rsidR="005B2C68" w:rsidRPr="00E44408">
        <w:rPr>
          <w:rFonts w:ascii="Sylfaen" w:hAnsi="Sylfaen"/>
          <w:lang w:val="ka-GE"/>
        </w:rPr>
        <w:t xml:space="preserve">ჯანდაცვაზე დანახარჯი მთავრობის </w:t>
      </w:r>
      <w:r w:rsidR="00F83AE0" w:rsidRPr="00E44408">
        <w:rPr>
          <w:lang w:val="ka-GE"/>
        </w:rPr>
        <w:t xml:space="preserve"> </w:t>
      </w:r>
      <w:r w:rsidR="005B2C68" w:rsidRPr="00E44408">
        <w:rPr>
          <w:rFonts w:ascii="Sylfaen" w:hAnsi="Sylfaen"/>
          <w:lang w:val="ka-GE"/>
        </w:rPr>
        <w:t>მთლიანი დანახარჯიდან (%)</w:t>
      </w:r>
      <w:bookmarkEnd w:id="865"/>
      <w:r w:rsidR="00F83AE0" w:rsidRPr="00E44408">
        <w:rPr>
          <w:rStyle w:val="FootnoteReference"/>
          <w:lang w:val="ka-GE"/>
        </w:rPr>
        <w:footnoteReference w:id="56"/>
      </w:r>
    </w:p>
    <w:p w14:paraId="62EE1578" w14:textId="56B7DA89" w:rsidR="00545601" w:rsidRPr="00545601" w:rsidRDefault="00545601" w:rsidP="00545601">
      <w:pPr>
        <w:rPr>
          <w:rFonts w:ascii="Sylfaen" w:hAnsi="Sylfaen"/>
          <w:lang w:val="ka-GE"/>
        </w:rPr>
      </w:pPr>
      <w:ins w:id="867" w:author="admin" w:date="2020-02-02T00:13:00Z">
        <w:r w:rsidRPr="00F642F0">
          <w:rPr>
            <w:rFonts w:ascii="Sylfaen" w:hAnsi="Sylfaen" w:cs="Sylfaen"/>
            <w:noProof/>
            <w:sz w:val="20"/>
          </w:rPr>
          <w:drawing>
            <wp:inline distT="0" distB="0" distL="0" distR="0" wp14:anchorId="66479ED9" wp14:editId="691077CB">
              <wp:extent cx="5648325" cy="3200400"/>
              <wp:effectExtent l="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ins>
    </w:p>
    <w:p w14:paraId="7E19B8A2" w14:textId="4CB1D56C" w:rsidR="00DA0FAD" w:rsidRPr="00E44408" w:rsidRDefault="00F83AE0" w:rsidP="00DA0FAD">
      <w:pPr>
        <w:pStyle w:val="ListParagraph"/>
        <w:rPr>
          <w:rFonts w:cstheme="minorHAnsi"/>
          <w:sz w:val="22"/>
          <w:szCs w:val="22"/>
          <w:lang w:val="ka-GE"/>
        </w:rPr>
      </w:pPr>
      <w:commentRangeStart w:id="868"/>
      <w:del w:id="869" w:author="admin" w:date="2020-02-02T00:11:00Z">
        <w:r w:rsidRPr="00E44408" w:rsidDel="00545601">
          <w:rPr>
            <w:noProof/>
          </w:rPr>
          <w:drawing>
            <wp:inline distT="0" distB="0" distL="0" distR="0" wp14:anchorId="10776435" wp14:editId="5D556161">
              <wp:extent cx="4328119" cy="1937174"/>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195346" name=""/>
                      <pic:cNvPicPr/>
                    </pic:nvPicPr>
                    <pic:blipFill>
                      <a:blip r:embed="rId17"/>
                      <a:stretch>
                        <a:fillRect/>
                      </a:stretch>
                    </pic:blipFill>
                    <pic:spPr>
                      <a:xfrm>
                        <a:off x="0" y="0"/>
                        <a:ext cx="4374365" cy="1957873"/>
                      </a:xfrm>
                      <a:prstGeom prst="rect">
                        <a:avLst/>
                      </a:prstGeom>
                    </pic:spPr>
                  </pic:pic>
                </a:graphicData>
              </a:graphic>
            </wp:inline>
          </w:drawing>
        </w:r>
      </w:del>
      <w:commentRangeEnd w:id="868"/>
      <w:r w:rsidR="000F42A4">
        <w:rPr>
          <w:rStyle w:val="CommentReference"/>
        </w:rPr>
        <w:commentReference w:id="868"/>
      </w:r>
    </w:p>
    <w:p w14:paraId="3BCD2B45" w14:textId="77777777" w:rsidR="00FC1950" w:rsidRPr="00E44408" w:rsidRDefault="00FC1950" w:rsidP="00FC1950">
      <w:pPr>
        <w:pStyle w:val="Caption"/>
        <w:rPr>
          <w:lang w:val="ka-GE"/>
        </w:rPr>
      </w:pPr>
    </w:p>
    <w:p w14:paraId="4901B8D4" w14:textId="3B867525" w:rsidR="00FC1950" w:rsidRDefault="00BB6080" w:rsidP="00BB6080">
      <w:pPr>
        <w:pStyle w:val="Caption"/>
        <w:rPr>
          <w:ins w:id="870" w:author="admin" w:date="2020-02-02T00:18:00Z"/>
          <w:rFonts w:ascii="Sylfaen" w:hAnsi="Sylfaen"/>
          <w:lang w:val="ka-GE"/>
        </w:rPr>
      </w:pPr>
      <w:bookmarkStart w:id="871" w:name="_Ref517438044"/>
      <w:r w:rsidRPr="00E44408">
        <w:rPr>
          <w:rFonts w:ascii="Sylfaen" w:hAnsi="Sylfaen" w:cs="Sylfaen"/>
          <w:lang w:val="ka-GE"/>
        </w:rPr>
        <w:t>გრაფიკი</w:t>
      </w:r>
      <w:r w:rsidRPr="00E44408">
        <w:rPr>
          <w:lang w:val="ka-GE"/>
        </w:rPr>
        <w:t xml:space="preserve"> </w:t>
      </w:r>
      <w:r w:rsidR="002C3631" w:rsidRPr="00E44408">
        <w:rPr>
          <w:lang w:val="ka-GE"/>
        </w:rPr>
        <w:fldChar w:fldCharType="begin"/>
      </w:r>
      <w:r w:rsidR="002C3631" w:rsidRPr="00E44408">
        <w:rPr>
          <w:lang w:val="ka-GE"/>
        </w:rPr>
        <w:instrText xml:space="preserve"> SEQ გრაფიკი \* ARABIC </w:instrText>
      </w:r>
      <w:r w:rsidR="002C3631" w:rsidRPr="00E44408">
        <w:rPr>
          <w:lang w:val="ka-GE"/>
        </w:rPr>
        <w:fldChar w:fldCharType="separate"/>
      </w:r>
      <w:r w:rsidR="0012639C" w:rsidRPr="00E44408">
        <w:rPr>
          <w:lang w:val="ka-GE"/>
        </w:rPr>
        <w:t>6</w:t>
      </w:r>
      <w:r w:rsidR="002C3631" w:rsidRPr="00E44408">
        <w:rPr>
          <w:lang w:val="ka-GE"/>
        </w:rPr>
        <w:fldChar w:fldCharType="end"/>
      </w:r>
      <w:bookmarkEnd w:id="871"/>
      <w:ins w:id="872" w:author="admin" w:date="2020-02-02T00:17:00Z">
        <w:r w:rsidR="00545601">
          <w:rPr>
            <w:rFonts w:ascii="Sylfaen" w:hAnsi="Sylfaen"/>
            <w:lang w:val="ka-GE"/>
          </w:rPr>
          <w:t>.</w:t>
        </w:r>
      </w:ins>
      <w:r w:rsidRPr="00E44408">
        <w:rPr>
          <w:lang w:val="ka-GE"/>
        </w:rPr>
        <w:t xml:space="preserve"> </w:t>
      </w:r>
      <w:r w:rsidRPr="00E44408">
        <w:rPr>
          <w:rFonts w:ascii="Sylfaen" w:hAnsi="Sylfaen"/>
          <w:lang w:val="ka-GE"/>
        </w:rPr>
        <w:t xml:space="preserve">ახალი შემთხვევების რაოდენობა ყოველწლიურად </w:t>
      </w:r>
      <w:r w:rsidR="00F83AE0" w:rsidRPr="00E44408">
        <w:rPr>
          <w:lang w:val="ka-GE"/>
        </w:rPr>
        <w:t>(2008 - 201</w:t>
      </w:r>
      <w:ins w:id="873" w:author="admin" w:date="2020-02-02T00:17:00Z">
        <w:r w:rsidR="00545601">
          <w:rPr>
            <w:rFonts w:ascii="Sylfaen" w:hAnsi="Sylfaen"/>
            <w:lang w:val="ka-GE"/>
          </w:rPr>
          <w:t>9</w:t>
        </w:r>
      </w:ins>
      <w:del w:id="874" w:author="admin" w:date="2020-02-02T00:17:00Z">
        <w:r w:rsidR="00F83AE0" w:rsidRPr="00E44408" w:rsidDel="00545601">
          <w:rPr>
            <w:lang w:val="ka-GE"/>
          </w:rPr>
          <w:delText>7</w:delText>
        </w:r>
      </w:del>
      <w:r w:rsidR="00F83AE0" w:rsidRPr="00E44408">
        <w:rPr>
          <w:lang w:val="ka-GE"/>
        </w:rPr>
        <w:t>)</w:t>
      </w:r>
      <w:r w:rsidR="00F83AE0" w:rsidRPr="00E44408">
        <w:rPr>
          <w:rStyle w:val="FootnoteReference"/>
          <w:lang w:val="ka-GE"/>
        </w:rPr>
        <w:footnoteReference w:id="57"/>
      </w:r>
    </w:p>
    <w:p w14:paraId="3048D4AC" w14:textId="47F29E25" w:rsidR="00545601" w:rsidRPr="00545601" w:rsidRDefault="00545601" w:rsidP="00545601">
      <w:pPr>
        <w:rPr>
          <w:rFonts w:ascii="Sylfaen" w:hAnsi="Sylfaen"/>
          <w:lang w:val="ka-GE"/>
        </w:rPr>
      </w:pPr>
      <w:ins w:id="875" w:author="admin" w:date="2020-02-02T00:18:00Z">
        <w:r>
          <w:rPr>
            <w:rFonts w:ascii="Sylfaen" w:hAnsi="Sylfaen"/>
            <w:noProof/>
          </w:rPr>
          <w:lastRenderedPageBreak/>
          <w:drawing>
            <wp:inline distT="0" distB="0" distL="0" distR="0" wp14:anchorId="41A9CC7B" wp14:editId="25AA2ABD">
              <wp:extent cx="5667375" cy="32099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ins>
    </w:p>
    <w:p w14:paraId="621C70C9" w14:textId="4633FF8F" w:rsidR="000608BB" w:rsidRPr="00E44408" w:rsidDel="00545601" w:rsidRDefault="00F83AE0" w:rsidP="00B2373A">
      <w:pPr>
        <w:ind w:left="709"/>
        <w:rPr>
          <w:del w:id="876" w:author="admin" w:date="2020-02-02T00:18:00Z"/>
          <w:rFonts w:cstheme="minorHAnsi"/>
          <w:sz w:val="22"/>
          <w:szCs w:val="22"/>
          <w:lang w:val="ka-GE"/>
        </w:rPr>
      </w:pPr>
      <w:del w:id="877" w:author="admin" w:date="2020-02-02T00:18:00Z">
        <w:r w:rsidRPr="00E44408" w:rsidDel="00545601">
          <w:rPr>
            <w:rFonts w:cstheme="minorHAnsi"/>
            <w:noProof/>
            <w:sz w:val="22"/>
            <w:szCs w:val="22"/>
          </w:rPr>
          <w:drawing>
            <wp:inline distT="0" distB="0" distL="0" distR="0" wp14:anchorId="31AE82CE" wp14:editId="0EDCD9E1">
              <wp:extent cx="4343400" cy="1957494"/>
              <wp:effectExtent l="0" t="0" r="12700"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del>
    </w:p>
    <w:p w14:paraId="781FABB4" w14:textId="46855352" w:rsidR="00B2373A" w:rsidRPr="00E44408" w:rsidDel="00545601" w:rsidRDefault="00B2373A" w:rsidP="00EB0A5F">
      <w:pPr>
        <w:pStyle w:val="Caption"/>
        <w:ind w:left="426"/>
        <w:rPr>
          <w:del w:id="878" w:author="admin" w:date="2020-02-02T00:18:00Z"/>
          <w:lang w:val="ka-GE"/>
        </w:rPr>
      </w:pPr>
      <w:bookmarkStart w:id="879" w:name="_Ref516857695"/>
      <w:bookmarkStart w:id="880" w:name="_Ref516857687"/>
    </w:p>
    <w:p w14:paraId="720B0CAD" w14:textId="0139B642" w:rsidR="00EB0A5F" w:rsidRDefault="006A4B07" w:rsidP="006A4B07">
      <w:pPr>
        <w:pStyle w:val="Caption"/>
        <w:rPr>
          <w:ins w:id="881" w:author="admin" w:date="2020-02-02T00:21:00Z"/>
          <w:rFonts w:ascii="Sylfaen" w:hAnsi="Sylfaen"/>
          <w:lang w:val="ka-GE"/>
        </w:rPr>
      </w:pPr>
      <w:bookmarkStart w:id="882" w:name="_Ref517438120"/>
      <w:r w:rsidRPr="00E44408">
        <w:rPr>
          <w:rFonts w:ascii="Sylfaen" w:hAnsi="Sylfaen" w:cs="Sylfaen"/>
          <w:lang w:val="ka-GE"/>
        </w:rPr>
        <w:t>გრაფიკი</w:t>
      </w:r>
      <w:r w:rsidRPr="00E44408">
        <w:rPr>
          <w:lang w:val="ka-GE"/>
        </w:rPr>
        <w:t xml:space="preserve"> </w:t>
      </w:r>
      <w:r w:rsidR="002C3631" w:rsidRPr="00E44408">
        <w:rPr>
          <w:lang w:val="ka-GE"/>
        </w:rPr>
        <w:fldChar w:fldCharType="begin"/>
      </w:r>
      <w:r w:rsidR="002C3631" w:rsidRPr="00E44408">
        <w:rPr>
          <w:lang w:val="ka-GE"/>
        </w:rPr>
        <w:instrText xml:space="preserve"> SEQ გრაფიკი \* ARABIC </w:instrText>
      </w:r>
      <w:r w:rsidR="002C3631" w:rsidRPr="00E44408">
        <w:rPr>
          <w:lang w:val="ka-GE"/>
        </w:rPr>
        <w:fldChar w:fldCharType="separate"/>
      </w:r>
      <w:r w:rsidR="0012639C" w:rsidRPr="00E44408">
        <w:rPr>
          <w:lang w:val="ka-GE"/>
        </w:rPr>
        <w:t>7</w:t>
      </w:r>
      <w:r w:rsidR="002C3631" w:rsidRPr="00E44408">
        <w:rPr>
          <w:lang w:val="ka-GE"/>
        </w:rPr>
        <w:fldChar w:fldCharType="end"/>
      </w:r>
      <w:bookmarkEnd w:id="882"/>
      <w:ins w:id="883" w:author="admin" w:date="2020-02-02T00:21:00Z">
        <w:r w:rsidR="00A82D87">
          <w:t xml:space="preserve">. </w:t>
        </w:r>
        <w:r w:rsidR="00A82D87" w:rsidRPr="008457B8">
          <w:rPr>
            <w:rFonts w:ascii="Sylfaen" w:hAnsi="Sylfaen" w:cs="Sylfaen"/>
            <w:bCs/>
            <w:lang w:val="ka-GE"/>
          </w:rPr>
          <w:t>აივ</w:t>
        </w:r>
        <w:r w:rsidR="00A82D87" w:rsidRPr="008457B8">
          <w:rPr>
            <w:rFonts w:cs="Sylfaen"/>
            <w:bCs/>
            <w:lang w:val="ka-GE"/>
          </w:rPr>
          <w:t xml:space="preserve"> </w:t>
        </w:r>
        <w:r w:rsidR="00A82D87" w:rsidRPr="008457B8">
          <w:rPr>
            <w:rFonts w:ascii="Sylfaen" w:hAnsi="Sylfaen" w:cs="Sylfaen"/>
            <w:bCs/>
            <w:lang w:val="ka-GE"/>
          </w:rPr>
          <w:t>ინფიცირებულთა</w:t>
        </w:r>
        <w:r w:rsidR="00A82D87" w:rsidRPr="008457B8">
          <w:rPr>
            <w:rFonts w:cs="Sylfaen"/>
            <w:bCs/>
            <w:lang w:val="ka-GE"/>
          </w:rPr>
          <w:t xml:space="preserve"> </w:t>
        </w:r>
        <w:r w:rsidR="00A82D87" w:rsidRPr="008457B8">
          <w:rPr>
            <w:rFonts w:ascii="Sylfaen" w:hAnsi="Sylfaen" w:cs="Sylfaen"/>
            <w:bCs/>
            <w:lang w:val="ka-GE"/>
          </w:rPr>
          <w:t>განაწილება</w:t>
        </w:r>
        <w:r w:rsidR="00A82D87" w:rsidRPr="008457B8">
          <w:rPr>
            <w:rFonts w:cs="Sylfaen"/>
            <w:bCs/>
            <w:lang w:val="ka-GE"/>
          </w:rPr>
          <w:t xml:space="preserve"> </w:t>
        </w:r>
        <w:r w:rsidR="00A82D87" w:rsidRPr="008457B8">
          <w:rPr>
            <w:rFonts w:ascii="Sylfaen" w:hAnsi="Sylfaen" w:cs="Sylfaen"/>
            <w:bCs/>
            <w:lang w:val="ka-GE"/>
          </w:rPr>
          <w:t>გადაცემის</w:t>
        </w:r>
        <w:r w:rsidR="00A82D87" w:rsidRPr="008457B8">
          <w:rPr>
            <w:rFonts w:cs="Sylfaen"/>
            <w:bCs/>
            <w:lang w:val="ka-GE"/>
          </w:rPr>
          <w:t xml:space="preserve"> </w:t>
        </w:r>
        <w:r w:rsidR="00A82D87" w:rsidRPr="008457B8">
          <w:rPr>
            <w:rFonts w:ascii="Sylfaen" w:hAnsi="Sylfaen" w:cs="Sylfaen"/>
            <w:bCs/>
            <w:lang w:val="ka-GE"/>
          </w:rPr>
          <w:t>გზების</w:t>
        </w:r>
        <w:r w:rsidR="00A82D87" w:rsidRPr="008457B8">
          <w:rPr>
            <w:rFonts w:cs="Sylfaen"/>
            <w:bCs/>
            <w:lang w:val="ka-GE"/>
          </w:rPr>
          <w:t xml:space="preserve"> </w:t>
        </w:r>
        <w:r w:rsidR="00A82D87" w:rsidRPr="008457B8">
          <w:rPr>
            <w:rFonts w:ascii="Sylfaen" w:hAnsi="Sylfaen" w:cs="Sylfaen"/>
            <w:bCs/>
            <w:lang w:val="ka-GE"/>
          </w:rPr>
          <w:t>მიხედვით</w:t>
        </w:r>
      </w:ins>
      <w:del w:id="884" w:author="admin" w:date="2020-02-02T00:21:00Z">
        <w:r w:rsidRPr="00E44408" w:rsidDel="00A82D87">
          <w:rPr>
            <w:rFonts w:ascii="Sylfaen" w:hAnsi="Sylfaen"/>
            <w:lang w:val="ka-GE"/>
          </w:rPr>
          <w:delText xml:space="preserve">გადაცემის ძირითადი გზები </w:delText>
        </w:r>
      </w:del>
      <w:bookmarkEnd w:id="879"/>
      <w:bookmarkEnd w:id="880"/>
    </w:p>
    <w:p w14:paraId="1E11A86B" w14:textId="217C0D7F" w:rsidR="00A82D87" w:rsidRPr="00A82D87" w:rsidRDefault="00A82D87" w:rsidP="00A82D87">
      <w:pPr>
        <w:rPr>
          <w:rFonts w:ascii="Sylfaen" w:hAnsi="Sylfaen"/>
          <w:lang w:val="ka-GE"/>
        </w:rPr>
      </w:pPr>
      <w:ins w:id="885" w:author="admin" w:date="2020-02-02T00:21:00Z">
        <w:r>
          <w:rPr>
            <w:rFonts w:ascii="Sylfaen" w:hAnsi="Sylfaen"/>
            <w:noProof/>
          </w:rPr>
          <w:lastRenderedPageBreak/>
          <w:drawing>
            <wp:inline distT="0" distB="0" distL="0" distR="0" wp14:anchorId="2F1E912A" wp14:editId="6DA6CC79">
              <wp:extent cx="5638800" cy="32004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ins>
    </w:p>
    <w:p w14:paraId="2CF24574" w14:textId="7851D5DF" w:rsidR="001D1A0E" w:rsidRPr="00E44408" w:rsidRDefault="00F83AE0" w:rsidP="00EB0A5F">
      <w:pPr>
        <w:ind w:left="709"/>
        <w:rPr>
          <w:lang w:val="ka-GE"/>
        </w:rPr>
      </w:pPr>
      <w:del w:id="886" w:author="admin" w:date="2020-02-02T00:21:00Z">
        <w:r w:rsidRPr="00E44408" w:rsidDel="00A82D87">
          <w:rPr>
            <w:rFonts w:cstheme="minorHAnsi"/>
            <w:noProof/>
            <w:sz w:val="22"/>
            <w:szCs w:val="22"/>
          </w:rPr>
          <w:drawing>
            <wp:inline distT="0" distB="0" distL="0" distR="0" wp14:anchorId="499F3353" wp14:editId="2ACB5D85">
              <wp:extent cx="4340860" cy="1902542"/>
              <wp:effectExtent l="0" t="0" r="2540" b="25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del>
    </w:p>
    <w:p w14:paraId="655F4FAD" w14:textId="77777777" w:rsidR="00132EA6" w:rsidRPr="00E44408" w:rsidRDefault="00132EA6" w:rsidP="00112A4B">
      <w:pPr>
        <w:pStyle w:val="Caption"/>
        <w:ind w:left="426"/>
        <w:rPr>
          <w:lang w:val="ka-GE"/>
        </w:rPr>
      </w:pPr>
    </w:p>
    <w:p w14:paraId="681952B9" w14:textId="77777777" w:rsidR="002D0439" w:rsidRDefault="002D0439" w:rsidP="007037C9">
      <w:pPr>
        <w:pStyle w:val="Caption"/>
        <w:rPr>
          <w:rFonts w:ascii="Sylfaen" w:hAnsi="Sylfaen" w:cs="Sylfaen"/>
          <w:lang w:val="ka-GE"/>
        </w:rPr>
      </w:pPr>
      <w:bookmarkStart w:id="887" w:name="_Ref517446919"/>
      <w:del w:id="888" w:author="admin" w:date="2020-02-02T00:30:00Z">
        <w:r w:rsidRPr="00A82D87" w:rsidDel="00A82D87">
          <w:rPr>
            <w:rFonts w:ascii="Sylfaen" w:hAnsi="Sylfaen" w:cstheme="minorHAnsi"/>
            <w:noProof/>
            <w:sz w:val="22"/>
            <w:szCs w:val="22"/>
          </w:rPr>
          <w:drawing>
            <wp:inline distT="0" distB="0" distL="0" distR="0" wp14:anchorId="16D5807C" wp14:editId="00B5F1E4">
              <wp:extent cx="4333875" cy="205740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del>
    </w:p>
    <w:p w14:paraId="14808634" w14:textId="0C6DB730" w:rsidR="00112A4B" w:rsidRDefault="007037C9" w:rsidP="007037C9">
      <w:pPr>
        <w:pStyle w:val="Caption"/>
        <w:rPr>
          <w:ins w:id="889" w:author="admin" w:date="2020-02-02T00:31:00Z"/>
          <w:rFonts w:ascii="Sylfaen" w:hAnsi="Sylfaen"/>
          <w:lang w:val="ka-GE"/>
        </w:rPr>
      </w:pPr>
      <w:r w:rsidRPr="00A82D87">
        <w:rPr>
          <w:rFonts w:ascii="Sylfaen" w:hAnsi="Sylfaen" w:cs="Sylfaen"/>
          <w:lang w:val="ka-GE"/>
        </w:rPr>
        <w:t>გრაფიკი</w:t>
      </w:r>
      <w:r w:rsidRPr="00A82D87">
        <w:rPr>
          <w:rFonts w:ascii="Sylfaen" w:hAnsi="Sylfaen"/>
          <w:lang w:val="ka-GE"/>
        </w:rPr>
        <w:t xml:space="preserve"> </w:t>
      </w:r>
      <w:r w:rsidR="002C3631" w:rsidRPr="00A82D87">
        <w:rPr>
          <w:rFonts w:ascii="Sylfaen" w:hAnsi="Sylfaen"/>
          <w:lang w:val="ka-GE"/>
        </w:rPr>
        <w:fldChar w:fldCharType="begin"/>
      </w:r>
      <w:r w:rsidR="002C3631" w:rsidRPr="00A82D87">
        <w:rPr>
          <w:rFonts w:ascii="Sylfaen" w:hAnsi="Sylfaen"/>
          <w:lang w:val="ka-GE"/>
        </w:rPr>
        <w:instrText xml:space="preserve"> SEQ გრაფიკი \* ARABIC </w:instrText>
      </w:r>
      <w:r w:rsidR="002C3631" w:rsidRPr="00A82D87">
        <w:rPr>
          <w:rFonts w:ascii="Sylfaen" w:hAnsi="Sylfaen"/>
          <w:lang w:val="ka-GE"/>
        </w:rPr>
        <w:fldChar w:fldCharType="separate"/>
      </w:r>
      <w:r w:rsidR="0012639C" w:rsidRPr="00A82D87">
        <w:rPr>
          <w:rFonts w:ascii="Sylfaen" w:hAnsi="Sylfaen"/>
          <w:lang w:val="ka-GE"/>
        </w:rPr>
        <w:t>8</w:t>
      </w:r>
      <w:r w:rsidR="002C3631" w:rsidRPr="00A82D87">
        <w:rPr>
          <w:rFonts w:ascii="Sylfaen" w:hAnsi="Sylfaen"/>
          <w:lang w:val="ka-GE"/>
        </w:rPr>
        <w:fldChar w:fldCharType="end"/>
      </w:r>
      <w:bookmarkEnd w:id="887"/>
      <w:ins w:id="890" w:author="admin" w:date="2020-02-02T00:30:00Z">
        <w:r w:rsidR="00A82D87" w:rsidRPr="00A82D87">
          <w:rPr>
            <w:rFonts w:ascii="Sylfaen" w:hAnsi="Sylfaen"/>
          </w:rPr>
          <w:t>.</w:t>
        </w:r>
      </w:ins>
      <w:r w:rsidRPr="00A82D87">
        <w:rPr>
          <w:rFonts w:ascii="Sylfaen" w:hAnsi="Sylfaen"/>
          <w:lang w:val="ka-GE"/>
        </w:rPr>
        <w:t xml:space="preserve"> აივ-ის პრევალენტობა მსმ პოპულაციაში 2007, 2010, 2012, 2015</w:t>
      </w:r>
      <w:ins w:id="891" w:author="admin" w:date="2020-02-02T00:30:00Z">
        <w:r w:rsidR="00A82D87" w:rsidRPr="00A82D87">
          <w:rPr>
            <w:rFonts w:ascii="Sylfaen" w:hAnsi="Sylfaen"/>
          </w:rPr>
          <w:t>, 2018</w:t>
        </w:r>
      </w:ins>
      <w:r w:rsidRPr="00A82D87">
        <w:rPr>
          <w:rFonts w:ascii="Sylfaen" w:hAnsi="Sylfaen"/>
          <w:lang w:val="ka-GE"/>
        </w:rPr>
        <w:t xml:space="preserve"> წწ-ში. თბილისის შეუწონავი მონაცემები </w:t>
      </w:r>
    </w:p>
    <w:p w14:paraId="3FCB5865" w14:textId="1A4562E1" w:rsidR="002D0439" w:rsidRPr="002D0439" w:rsidRDefault="002D0439" w:rsidP="002D0439">
      <w:pPr>
        <w:rPr>
          <w:rFonts w:ascii="Sylfaen" w:hAnsi="Sylfaen"/>
          <w:lang w:val="ka-GE"/>
        </w:rPr>
      </w:pPr>
      <w:ins w:id="892" w:author="admin" w:date="2020-02-02T00:33:00Z">
        <w:r>
          <w:rPr>
            <w:rFonts w:ascii="Sylfaen" w:hAnsi="Sylfaen"/>
            <w:noProof/>
          </w:rPr>
          <w:lastRenderedPageBreak/>
          <mc:AlternateContent>
            <mc:Choice Requires="cx1">
              <w:drawing>
                <wp:inline distT="0" distB="0" distL="0" distR="0" wp14:anchorId="72EF0EA7" wp14:editId="712F1B22">
                  <wp:extent cx="5727700" cy="3007043"/>
                  <wp:effectExtent l="0" t="0" r="6350" b="3175"/>
                  <wp:docPr id="21" name="Chart 2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3"/>
                    </a:graphicData>
                  </a:graphic>
                </wp:inline>
              </w:drawing>
            </mc:Choice>
            <mc:Fallback>
              <w:drawing>
                <wp:inline distT="0" distB="0" distL="0" distR="0" wp14:anchorId="72EF0EA7" wp14:editId="712F1B22">
                  <wp:extent cx="5727700" cy="3007043"/>
                  <wp:effectExtent l="0" t="0" r="6350" b="3175"/>
                  <wp:docPr id="21" name="Chart 2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1" name="Chart 21"/>
                          <pic:cNvPicPr>
                            <a:picLocks noGrp="1" noRot="1" noChangeAspect="1" noMove="1" noResize="1" noEditPoints="1" noAdjustHandles="1" noChangeArrowheads="1" noChangeShapeType="1"/>
                          </pic:cNvPicPr>
                        </pic:nvPicPr>
                        <pic:blipFill>
                          <a:blip r:embed="rId24"/>
                          <a:stretch>
                            <a:fillRect/>
                          </a:stretch>
                        </pic:blipFill>
                        <pic:spPr>
                          <a:xfrm>
                            <a:off x="0" y="0"/>
                            <a:ext cx="5727700" cy="3006725"/>
                          </a:xfrm>
                          <a:prstGeom prst="rect">
                            <a:avLst/>
                          </a:prstGeom>
                        </pic:spPr>
                      </pic:pic>
                    </a:graphicData>
                  </a:graphic>
                </wp:inline>
              </w:drawing>
            </mc:Fallback>
          </mc:AlternateContent>
        </w:r>
      </w:ins>
    </w:p>
    <w:p w14:paraId="72CA1BCD" w14:textId="77777777" w:rsidR="0033297E" w:rsidRPr="00E44408" w:rsidRDefault="0033297E" w:rsidP="0033297E">
      <w:pPr>
        <w:rPr>
          <w:lang w:val="ka-GE"/>
        </w:rPr>
      </w:pPr>
    </w:p>
    <w:p w14:paraId="4E996DE6" w14:textId="2F4DC9DB" w:rsidR="0033297E" w:rsidRDefault="00D7155A" w:rsidP="00D7155A">
      <w:pPr>
        <w:pStyle w:val="Caption"/>
        <w:rPr>
          <w:ins w:id="893" w:author="admin" w:date="2020-02-02T00:36:00Z"/>
          <w:rFonts w:ascii="Sylfaen" w:hAnsi="Sylfaen"/>
          <w:lang w:val="ka-GE"/>
        </w:rPr>
      </w:pPr>
      <w:bookmarkStart w:id="894" w:name="_Ref517446943"/>
      <w:bookmarkStart w:id="895" w:name="_Ref512009852"/>
      <w:r w:rsidRPr="002D0439">
        <w:rPr>
          <w:rFonts w:ascii="Sylfaen" w:hAnsi="Sylfaen" w:cs="Sylfaen"/>
          <w:lang w:val="ka-GE"/>
        </w:rPr>
        <w:t>გრაფიკი</w:t>
      </w:r>
      <w:r w:rsidRPr="002D0439">
        <w:rPr>
          <w:rFonts w:ascii="Sylfaen" w:hAnsi="Sylfaen"/>
          <w:lang w:val="ka-GE"/>
        </w:rPr>
        <w:t xml:space="preserve"> </w:t>
      </w:r>
      <w:r w:rsidR="002C3631" w:rsidRPr="002D0439">
        <w:rPr>
          <w:rFonts w:ascii="Sylfaen" w:hAnsi="Sylfaen"/>
          <w:lang w:val="ka-GE"/>
        </w:rPr>
        <w:fldChar w:fldCharType="begin"/>
      </w:r>
      <w:r w:rsidR="002C3631" w:rsidRPr="002D0439">
        <w:rPr>
          <w:rFonts w:ascii="Sylfaen" w:hAnsi="Sylfaen"/>
          <w:lang w:val="ka-GE"/>
        </w:rPr>
        <w:instrText xml:space="preserve"> SEQ გრაფიკი \* ARABIC </w:instrText>
      </w:r>
      <w:r w:rsidR="002C3631" w:rsidRPr="002D0439">
        <w:rPr>
          <w:rFonts w:ascii="Sylfaen" w:hAnsi="Sylfaen"/>
          <w:lang w:val="ka-GE"/>
        </w:rPr>
        <w:fldChar w:fldCharType="separate"/>
      </w:r>
      <w:r w:rsidR="0012639C" w:rsidRPr="002D0439">
        <w:rPr>
          <w:rFonts w:ascii="Sylfaen" w:hAnsi="Sylfaen"/>
          <w:lang w:val="ka-GE"/>
        </w:rPr>
        <w:t>9</w:t>
      </w:r>
      <w:r w:rsidR="002C3631" w:rsidRPr="002D0439">
        <w:rPr>
          <w:rFonts w:ascii="Sylfaen" w:hAnsi="Sylfaen"/>
          <w:lang w:val="ka-GE"/>
        </w:rPr>
        <w:fldChar w:fldCharType="end"/>
      </w:r>
      <w:bookmarkEnd w:id="894"/>
      <w:ins w:id="896" w:author="admin" w:date="2020-02-02T00:41:00Z">
        <w:r w:rsidR="002D0439">
          <w:rPr>
            <w:rFonts w:ascii="Sylfaen" w:hAnsi="Sylfaen"/>
            <w:lang w:val="ka-GE"/>
          </w:rPr>
          <w:t>.</w:t>
        </w:r>
      </w:ins>
      <w:r w:rsidRPr="002D0439">
        <w:rPr>
          <w:rFonts w:ascii="Sylfaen" w:hAnsi="Sylfaen"/>
          <w:lang w:val="ka-GE"/>
        </w:rPr>
        <w:t xml:space="preserve"> ნარკოტიკების მოხმარების პრევალენტობა აღმოსავლეთ ევროპისა და შუა აზიის რეგიონის მოზრდილ მოსახლეობაში</w:t>
      </w:r>
      <w:bookmarkStart w:id="897" w:name="_Ref511897373"/>
      <w:bookmarkEnd w:id="895"/>
      <w:r w:rsidRPr="002D0439">
        <w:rPr>
          <w:rFonts w:ascii="Sylfaen" w:hAnsi="Sylfaen"/>
          <w:lang w:val="ka-GE"/>
        </w:rPr>
        <w:t xml:space="preserve"> </w:t>
      </w:r>
      <w:r w:rsidR="00F83AE0" w:rsidRPr="002D0439">
        <w:rPr>
          <w:rStyle w:val="FootnoteReference"/>
          <w:rFonts w:ascii="Sylfaen" w:hAnsi="Sylfaen"/>
          <w:lang w:val="ka-GE"/>
        </w:rPr>
        <w:footnoteReference w:id="58"/>
      </w:r>
      <w:r w:rsidR="008F2259" w:rsidRPr="002D0439">
        <w:rPr>
          <w:rFonts w:ascii="Sylfaen" w:hAnsi="Sylfaen"/>
          <w:lang w:val="ka-GE"/>
        </w:rPr>
        <w:t>,</w:t>
      </w:r>
      <w:r w:rsidR="00F83AE0" w:rsidRPr="002D0439">
        <w:rPr>
          <w:rStyle w:val="FootnoteReference"/>
          <w:rFonts w:ascii="Sylfaen" w:hAnsi="Sylfaen"/>
          <w:lang w:val="ka-GE"/>
        </w:rPr>
        <w:footnoteReference w:id="59"/>
      </w:r>
    </w:p>
    <w:p w14:paraId="498C9926" w14:textId="09C03E5E" w:rsidR="002D0439" w:rsidRPr="002D0439" w:rsidRDefault="002D0439" w:rsidP="002D0439">
      <w:pPr>
        <w:rPr>
          <w:rFonts w:ascii="Sylfaen" w:hAnsi="Sylfaen"/>
          <w:lang w:val="ka-GE"/>
        </w:rPr>
      </w:pPr>
      <w:ins w:id="898" w:author="admin" w:date="2020-02-02T00:37:00Z">
        <w:r>
          <w:rPr>
            <w:rFonts w:ascii="Sylfaen" w:hAnsi="Sylfaen"/>
            <w:noProof/>
          </w:rPr>
          <w:drawing>
            <wp:inline distT="0" distB="0" distL="0" distR="0" wp14:anchorId="2F255180" wp14:editId="42295E8C">
              <wp:extent cx="5667375" cy="3209925"/>
              <wp:effectExtent l="0" t="0" r="9525"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ins>
    </w:p>
    <w:p w14:paraId="6F19F614" w14:textId="0E0C3758" w:rsidR="00132EA6" w:rsidRPr="00E44408" w:rsidRDefault="00F83AE0" w:rsidP="0064049B">
      <w:pPr>
        <w:ind w:left="709"/>
        <w:rPr>
          <w:lang w:val="ka-GE"/>
        </w:rPr>
      </w:pPr>
      <w:del w:id="899" w:author="admin" w:date="2020-02-02T00:37:00Z">
        <w:r w:rsidRPr="00E44408" w:rsidDel="002D0439">
          <w:rPr>
            <w:noProof/>
          </w:rPr>
          <w:lastRenderedPageBreak/>
          <w:drawing>
            <wp:inline distT="0" distB="0" distL="0" distR="0" wp14:anchorId="24800901" wp14:editId="63CAD1A9">
              <wp:extent cx="4469130" cy="1680210"/>
              <wp:effectExtent l="0" t="0" r="7620" b="152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del>
      <w:bookmarkStart w:id="900" w:name="_Ref512009914"/>
    </w:p>
    <w:p w14:paraId="52026230" w14:textId="77777777" w:rsidR="00132EA6" w:rsidRPr="00E44408" w:rsidRDefault="00132EA6" w:rsidP="00132EA6">
      <w:pPr>
        <w:rPr>
          <w:lang w:val="ka-GE"/>
        </w:rPr>
      </w:pPr>
    </w:p>
    <w:p w14:paraId="407DAE45" w14:textId="2716FC98" w:rsidR="0033297E" w:rsidRPr="002D0439" w:rsidRDefault="003D44C5" w:rsidP="003D44C5">
      <w:pPr>
        <w:pStyle w:val="Caption"/>
        <w:rPr>
          <w:rFonts w:ascii="Sylfaen" w:hAnsi="Sylfaen"/>
          <w:lang w:val="ka-GE"/>
        </w:rPr>
      </w:pPr>
      <w:bookmarkStart w:id="901" w:name="_Ref517447137"/>
      <w:r w:rsidRPr="002D0439">
        <w:rPr>
          <w:rFonts w:ascii="Sylfaen" w:hAnsi="Sylfaen" w:cs="Sylfaen"/>
          <w:lang w:val="ka-GE"/>
        </w:rPr>
        <w:t>გრაფიკი</w:t>
      </w:r>
      <w:r w:rsidRPr="002D0439">
        <w:rPr>
          <w:rFonts w:ascii="Sylfaen" w:hAnsi="Sylfaen"/>
          <w:lang w:val="ka-GE"/>
        </w:rPr>
        <w:t xml:space="preserve"> </w:t>
      </w:r>
      <w:r w:rsidR="002C3631" w:rsidRPr="002D0439">
        <w:rPr>
          <w:rFonts w:ascii="Sylfaen" w:hAnsi="Sylfaen"/>
          <w:lang w:val="ka-GE"/>
        </w:rPr>
        <w:fldChar w:fldCharType="begin"/>
      </w:r>
      <w:r w:rsidR="002C3631" w:rsidRPr="002D0439">
        <w:rPr>
          <w:rFonts w:ascii="Sylfaen" w:hAnsi="Sylfaen"/>
          <w:lang w:val="ka-GE"/>
        </w:rPr>
        <w:instrText xml:space="preserve"> SEQ გრაფიკი \* ARABIC </w:instrText>
      </w:r>
      <w:r w:rsidR="002C3631" w:rsidRPr="002D0439">
        <w:rPr>
          <w:rFonts w:ascii="Sylfaen" w:hAnsi="Sylfaen"/>
          <w:lang w:val="ka-GE"/>
        </w:rPr>
        <w:fldChar w:fldCharType="separate"/>
      </w:r>
      <w:r w:rsidR="0012639C" w:rsidRPr="002D0439">
        <w:rPr>
          <w:rFonts w:ascii="Sylfaen" w:hAnsi="Sylfaen"/>
          <w:lang w:val="ka-GE"/>
        </w:rPr>
        <w:t>10</w:t>
      </w:r>
      <w:r w:rsidR="002C3631" w:rsidRPr="002D0439">
        <w:rPr>
          <w:rFonts w:ascii="Sylfaen" w:hAnsi="Sylfaen"/>
          <w:lang w:val="ka-GE"/>
        </w:rPr>
        <w:fldChar w:fldCharType="end"/>
      </w:r>
      <w:bookmarkEnd w:id="901"/>
      <w:ins w:id="902" w:author="admin" w:date="2020-02-02T00:41:00Z">
        <w:r w:rsidR="002D0439">
          <w:rPr>
            <w:rFonts w:ascii="Sylfaen" w:hAnsi="Sylfaen"/>
            <w:lang w:val="ka-GE"/>
          </w:rPr>
          <w:t>.</w:t>
        </w:r>
      </w:ins>
      <w:r w:rsidRPr="002D0439">
        <w:rPr>
          <w:rFonts w:ascii="Sylfaen" w:hAnsi="Sylfaen"/>
          <w:lang w:val="ka-GE"/>
        </w:rPr>
        <w:t xml:space="preserve"> </w:t>
      </w:r>
      <w:r w:rsidR="002D0439">
        <w:rPr>
          <w:rFonts w:ascii="Sylfaen" w:hAnsi="Sylfaen"/>
          <w:lang w:val="ka-GE"/>
        </w:rPr>
        <w:t>ნიმ</w:t>
      </w:r>
      <w:r w:rsidRPr="002D0439">
        <w:rPr>
          <w:rFonts w:ascii="Sylfaen" w:hAnsi="Sylfaen"/>
          <w:lang w:val="ka-GE"/>
        </w:rPr>
        <w:t xml:space="preserve">-ების პოპულაციის სავარაუდო ზომა (2011 - 2017) </w:t>
      </w:r>
      <w:bookmarkEnd w:id="897"/>
      <w:bookmarkEnd w:id="900"/>
    </w:p>
    <w:p w14:paraId="309356F2" w14:textId="77777777" w:rsidR="0033297E" w:rsidRPr="00E44408" w:rsidRDefault="00F83AE0" w:rsidP="00EC2B4D">
      <w:pPr>
        <w:rPr>
          <w:lang w:val="ka-GE"/>
        </w:rPr>
      </w:pPr>
      <w:r w:rsidRPr="00E44408">
        <w:rPr>
          <w:noProof/>
        </w:rPr>
        <w:drawing>
          <wp:inline distT="0" distB="0" distL="0" distR="0" wp14:anchorId="427B3341" wp14:editId="2B4AFD0E">
            <wp:extent cx="5800725" cy="263842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F7B5F80" w14:textId="77777777" w:rsidR="00B71FFF" w:rsidRPr="00E44408" w:rsidRDefault="00B71FFF" w:rsidP="00132EA6">
      <w:pPr>
        <w:pStyle w:val="Caption"/>
        <w:rPr>
          <w:lang w:val="ka-GE"/>
        </w:rPr>
      </w:pPr>
    </w:p>
    <w:p w14:paraId="1C18B401" w14:textId="098E0FCA" w:rsidR="00B71FFF" w:rsidRPr="00E44408" w:rsidRDefault="006B2774" w:rsidP="002C18C2">
      <w:pPr>
        <w:pStyle w:val="Caption"/>
        <w:rPr>
          <w:lang w:val="ka-GE"/>
        </w:rPr>
      </w:pPr>
      <w:bookmarkStart w:id="903" w:name="_Ref517447697"/>
      <w:bookmarkStart w:id="904" w:name="_Ref520892719"/>
      <w:r w:rsidRPr="00E44408">
        <w:rPr>
          <w:rFonts w:ascii="Sylfaen" w:hAnsi="Sylfaen" w:cs="Sylfaen"/>
          <w:lang w:val="ka-GE"/>
        </w:rPr>
        <w:t>გრაფიკი</w:t>
      </w:r>
      <w:r w:rsidRPr="00E44408">
        <w:rPr>
          <w:lang w:val="ka-GE"/>
        </w:rPr>
        <w:t xml:space="preserve"> </w:t>
      </w:r>
      <w:r w:rsidR="002C3631" w:rsidRPr="00E44408">
        <w:rPr>
          <w:lang w:val="ka-GE"/>
        </w:rPr>
        <w:fldChar w:fldCharType="begin"/>
      </w:r>
      <w:r w:rsidR="002C3631" w:rsidRPr="00E44408">
        <w:rPr>
          <w:lang w:val="ka-GE"/>
        </w:rPr>
        <w:instrText xml:space="preserve"> SEQ </w:instrText>
      </w:r>
      <w:r w:rsidR="002C3631" w:rsidRPr="00E44408">
        <w:rPr>
          <w:rFonts w:ascii="Sylfaen" w:hAnsi="Sylfaen" w:cs="Sylfaen"/>
          <w:lang w:val="ka-GE"/>
        </w:rPr>
        <w:instrText>გრაფიკი</w:instrText>
      </w:r>
      <w:r w:rsidR="002C3631" w:rsidRPr="00E44408">
        <w:rPr>
          <w:lang w:val="ka-GE"/>
        </w:rPr>
        <w:instrText xml:space="preserve"> \* ARABIC </w:instrText>
      </w:r>
      <w:r w:rsidR="002C3631" w:rsidRPr="00E44408">
        <w:rPr>
          <w:lang w:val="ka-GE"/>
        </w:rPr>
        <w:fldChar w:fldCharType="separate"/>
      </w:r>
      <w:r w:rsidR="0012639C" w:rsidRPr="00E44408">
        <w:rPr>
          <w:lang w:val="ka-GE"/>
        </w:rPr>
        <w:t>11</w:t>
      </w:r>
      <w:r w:rsidR="002C3631" w:rsidRPr="00E44408">
        <w:rPr>
          <w:lang w:val="ka-GE"/>
        </w:rPr>
        <w:fldChar w:fldCharType="end"/>
      </w:r>
      <w:bookmarkEnd w:id="903"/>
      <w:bookmarkEnd w:id="904"/>
      <w:ins w:id="905" w:author="admin" w:date="2020-02-02T00:43:00Z">
        <w:r w:rsidR="00DE2805">
          <w:rPr>
            <w:rFonts w:ascii="Sylfaen" w:hAnsi="Sylfaen"/>
            <w:lang w:val="ka-GE"/>
          </w:rPr>
          <w:t>.</w:t>
        </w:r>
      </w:ins>
      <w:r w:rsidRPr="00E44408">
        <w:rPr>
          <w:lang w:val="ka-GE"/>
        </w:rPr>
        <w:t xml:space="preserve"> </w:t>
      </w:r>
      <w:ins w:id="906" w:author="admin" w:date="2020-02-02T00:43:00Z">
        <w:r w:rsidR="00DE2805">
          <w:rPr>
            <w:rFonts w:ascii="Sylfaen" w:hAnsi="Sylfaen"/>
            <w:lang w:val="ka-GE"/>
          </w:rPr>
          <w:t>ნიმ</w:t>
        </w:r>
      </w:ins>
      <w:r w:rsidRPr="00E44408">
        <w:rPr>
          <w:lang w:val="ka-GE"/>
        </w:rPr>
        <w:t>-</w:t>
      </w:r>
      <w:r w:rsidRPr="00E44408">
        <w:rPr>
          <w:rFonts w:ascii="Sylfaen" w:hAnsi="Sylfaen" w:cs="Sylfaen"/>
          <w:lang w:val="ka-GE"/>
        </w:rPr>
        <w:t>ებში</w:t>
      </w:r>
      <w:r w:rsidRPr="00E44408">
        <w:rPr>
          <w:lang w:val="ka-GE"/>
        </w:rPr>
        <w:t xml:space="preserve"> </w:t>
      </w:r>
      <w:r w:rsidRPr="00E44408">
        <w:rPr>
          <w:rFonts w:ascii="Sylfaen" w:hAnsi="Sylfaen" w:cs="Sylfaen"/>
          <w:lang w:val="ka-GE"/>
        </w:rPr>
        <w:t>აივ</w:t>
      </w:r>
      <w:r w:rsidRPr="00E44408">
        <w:rPr>
          <w:lang w:val="ka-GE"/>
        </w:rPr>
        <w:t xml:space="preserve"> </w:t>
      </w:r>
      <w:r w:rsidRPr="00E44408">
        <w:rPr>
          <w:rFonts w:ascii="Sylfaen" w:hAnsi="Sylfaen" w:cs="Sylfaen"/>
          <w:lang w:val="ka-GE"/>
        </w:rPr>
        <w:t>ინფექციის</w:t>
      </w:r>
      <w:r w:rsidRPr="00E44408">
        <w:rPr>
          <w:lang w:val="ka-GE"/>
        </w:rPr>
        <w:t xml:space="preserve"> </w:t>
      </w:r>
      <w:r w:rsidRPr="00E44408">
        <w:rPr>
          <w:rFonts w:ascii="Sylfaen" w:hAnsi="Sylfaen" w:cs="Sylfaen"/>
          <w:lang w:val="ka-GE"/>
        </w:rPr>
        <w:t>პრევალენტობა</w:t>
      </w:r>
      <w:r w:rsidRPr="00E44408">
        <w:rPr>
          <w:lang w:val="ka-GE"/>
        </w:rPr>
        <w:t xml:space="preserve"> </w:t>
      </w:r>
      <w:r w:rsidR="00F83AE0" w:rsidRPr="00E44408">
        <w:rPr>
          <w:lang w:val="ka-GE"/>
        </w:rPr>
        <w:t>(2009-2017)</w:t>
      </w:r>
      <w:r w:rsidR="00F83AE0" w:rsidRPr="002D0439">
        <w:rPr>
          <w:rStyle w:val="FootnoteReference"/>
          <w:lang w:val="ka-GE"/>
        </w:rPr>
        <w:footnoteReference w:id="60"/>
      </w:r>
    </w:p>
    <w:p w14:paraId="7ABE55D0" w14:textId="77777777" w:rsidR="00B71FFF" w:rsidRPr="00E44408" w:rsidRDefault="00F83AE0" w:rsidP="00EC2B4D">
      <w:pPr>
        <w:rPr>
          <w:sz w:val="22"/>
          <w:szCs w:val="22"/>
          <w:lang w:val="ka-GE"/>
        </w:rPr>
      </w:pPr>
      <w:r w:rsidRPr="00E44408">
        <w:rPr>
          <w:noProof/>
          <w:sz w:val="22"/>
          <w:szCs w:val="22"/>
        </w:rPr>
        <w:drawing>
          <wp:inline distT="0" distB="0" distL="0" distR="0" wp14:anchorId="7F7B6CB1" wp14:editId="2045411B">
            <wp:extent cx="5410200" cy="26384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2EF0964" w14:textId="77777777" w:rsidR="0033297E" w:rsidRPr="00E44408" w:rsidRDefault="0033297E" w:rsidP="0033297E">
      <w:pPr>
        <w:rPr>
          <w:lang w:val="ka-GE"/>
        </w:rPr>
      </w:pPr>
    </w:p>
    <w:p w14:paraId="574832D8" w14:textId="77777777" w:rsidR="0033297E" w:rsidRPr="00E44408" w:rsidRDefault="0033297E" w:rsidP="0033297E">
      <w:pPr>
        <w:rPr>
          <w:lang w:val="ka-GE"/>
        </w:rPr>
      </w:pPr>
    </w:p>
    <w:p w14:paraId="07D36981" w14:textId="77777777" w:rsidR="0033297E" w:rsidRPr="00E44408" w:rsidRDefault="0033297E" w:rsidP="0033297E">
      <w:pPr>
        <w:rPr>
          <w:lang w:val="ka-GE"/>
        </w:rPr>
      </w:pPr>
    </w:p>
    <w:p w14:paraId="548335F4" w14:textId="29D97CB1" w:rsidR="00E8400F" w:rsidRDefault="001837E5" w:rsidP="001837E5">
      <w:pPr>
        <w:pStyle w:val="Caption"/>
        <w:rPr>
          <w:ins w:id="907" w:author="admin" w:date="2020-02-02T00:44:00Z"/>
          <w:rFonts w:ascii="Sylfaen" w:hAnsi="Sylfaen"/>
          <w:lang w:val="ka-GE"/>
        </w:rPr>
      </w:pPr>
      <w:bookmarkStart w:id="908" w:name="_Ref517447725"/>
      <w:bookmarkStart w:id="909" w:name="_Ref511826918"/>
      <w:r w:rsidRPr="00DE2805">
        <w:rPr>
          <w:rFonts w:ascii="Sylfaen" w:hAnsi="Sylfaen" w:cs="Sylfaen"/>
          <w:lang w:val="ka-GE"/>
        </w:rPr>
        <w:t>გრაფიკი</w:t>
      </w:r>
      <w:r w:rsidRPr="00DE2805">
        <w:rPr>
          <w:rFonts w:ascii="Sylfaen" w:hAnsi="Sylfaen"/>
          <w:lang w:val="ka-GE"/>
        </w:rPr>
        <w:t xml:space="preserve"> </w:t>
      </w:r>
      <w:r w:rsidR="002C3631" w:rsidRPr="00DE2805">
        <w:rPr>
          <w:rFonts w:ascii="Sylfaen" w:hAnsi="Sylfaen"/>
          <w:lang w:val="ka-GE"/>
        </w:rPr>
        <w:fldChar w:fldCharType="begin"/>
      </w:r>
      <w:r w:rsidR="002C3631" w:rsidRPr="00DE2805">
        <w:rPr>
          <w:rFonts w:ascii="Sylfaen" w:hAnsi="Sylfaen"/>
          <w:lang w:val="ka-GE"/>
        </w:rPr>
        <w:instrText xml:space="preserve"> SEQ გრაფიკი \* ARABIC </w:instrText>
      </w:r>
      <w:r w:rsidR="002C3631" w:rsidRPr="00DE2805">
        <w:rPr>
          <w:rFonts w:ascii="Sylfaen" w:hAnsi="Sylfaen"/>
          <w:lang w:val="ka-GE"/>
        </w:rPr>
        <w:fldChar w:fldCharType="separate"/>
      </w:r>
      <w:r w:rsidR="0012639C" w:rsidRPr="00DE2805">
        <w:rPr>
          <w:rFonts w:ascii="Sylfaen" w:hAnsi="Sylfaen"/>
          <w:lang w:val="ka-GE"/>
        </w:rPr>
        <w:t>12</w:t>
      </w:r>
      <w:r w:rsidR="002C3631" w:rsidRPr="00DE2805">
        <w:rPr>
          <w:rFonts w:ascii="Sylfaen" w:hAnsi="Sylfaen"/>
          <w:lang w:val="ka-GE"/>
        </w:rPr>
        <w:fldChar w:fldCharType="end"/>
      </w:r>
      <w:bookmarkEnd w:id="908"/>
      <w:ins w:id="910" w:author="admin" w:date="2020-02-02T00:44:00Z">
        <w:r w:rsidR="00DE2805">
          <w:rPr>
            <w:rFonts w:ascii="Sylfaen" w:hAnsi="Sylfaen"/>
            <w:lang w:val="ka-GE"/>
          </w:rPr>
          <w:t>.</w:t>
        </w:r>
      </w:ins>
      <w:r w:rsidRPr="00DE2805">
        <w:rPr>
          <w:rFonts w:ascii="Sylfaen" w:hAnsi="Sylfaen"/>
          <w:lang w:val="ka-GE"/>
        </w:rPr>
        <w:t xml:space="preserve"> აივ ინფექციის პრევალენტობა კომერციული სექსის მუშაკ ქალებში თბილისსა და ბათუმში. </w:t>
      </w:r>
      <w:bookmarkEnd w:id="909"/>
      <w:r w:rsidR="00F83AE0" w:rsidRPr="00DE2805">
        <w:rPr>
          <w:rFonts w:ascii="Sylfaen" w:hAnsi="Sylfaen"/>
          <w:lang w:val="ka-GE"/>
        </w:rPr>
        <w:t>(2002-2017)</w:t>
      </w:r>
    </w:p>
    <w:p w14:paraId="17916BD8" w14:textId="0AD823AC" w:rsidR="00DE2805" w:rsidRPr="00DE2805" w:rsidRDefault="00DE2805" w:rsidP="00DE2805">
      <w:pPr>
        <w:rPr>
          <w:rFonts w:ascii="Sylfaen" w:hAnsi="Sylfaen"/>
          <w:lang w:val="ka-GE"/>
        </w:rPr>
      </w:pPr>
      <w:ins w:id="911" w:author="admin" w:date="2020-02-02T00:45:00Z">
        <w:r>
          <w:rPr>
            <w:rFonts w:ascii="Sylfaen" w:hAnsi="Sylfaen" w:cs="Sylfaen"/>
            <w:noProof/>
          </w:rPr>
          <w:drawing>
            <wp:inline distT="0" distB="0" distL="0" distR="0" wp14:anchorId="20DD2EDD" wp14:editId="605BA2A9">
              <wp:extent cx="5486400" cy="32004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ins>
    </w:p>
    <w:p w14:paraId="48B9C568" w14:textId="298C4238" w:rsidR="00E8400F" w:rsidRPr="00E44408" w:rsidRDefault="00F83AE0" w:rsidP="00E8400F">
      <w:pPr>
        <w:pStyle w:val="Default"/>
        <w:ind w:left="709"/>
        <w:jc w:val="both"/>
        <w:rPr>
          <w:rFonts w:asciiTheme="minorHAnsi" w:hAnsiTheme="minorHAnsi" w:cstheme="minorHAnsi"/>
          <w:sz w:val="22"/>
          <w:szCs w:val="22"/>
          <w:lang w:val="ka-GE"/>
        </w:rPr>
      </w:pPr>
      <w:del w:id="912" w:author="admin" w:date="2020-02-02T00:45:00Z">
        <w:r w:rsidRPr="00E44408" w:rsidDel="00DE2805">
          <w:rPr>
            <w:rFonts w:asciiTheme="minorHAnsi" w:hAnsiTheme="minorHAnsi" w:cstheme="minorHAnsi"/>
            <w:noProof/>
            <w:sz w:val="22"/>
            <w:szCs w:val="22"/>
          </w:rPr>
          <w:drawing>
            <wp:inline distT="0" distB="0" distL="0" distR="0" wp14:anchorId="1F20B657" wp14:editId="02FE9312">
              <wp:extent cx="4613275" cy="1614055"/>
              <wp:effectExtent l="0" t="0" r="15875" b="571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del>
    </w:p>
    <w:p w14:paraId="19D6F29D" w14:textId="77777777" w:rsidR="00594796" w:rsidRPr="00E44408" w:rsidRDefault="00594796" w:rsidP="00594796">
      <w:pPr>
        <w:rPr>
          <w:lang w:val="ka-GE"/>
        </w:rPr>
      </w:pPr>
    </w:p>
    <w:p w14:paraId="66261D9E" w14:textId="12ABE923" w:rsidR="008F634C" w:rsidRDefault="008E430A" w:rsidP="008E430A">
      <w:pPr>
        <w:pStyle w:val="Caption"/>
        <w:rPr>
          <w:rFonts w:ascii="Sylfaen" w:hAnsi="Sylfaen"/>
          <w:lang w:val="ka-GE"/>
        </w:rPr>
      </w:pPr>
      <w:bookmarkStart w:id="913" w:name="_Ref517451826"/>
      <w:r w:rsidRPr="00DE2805">
        <w:rPr>
          <w:rFonts w:ascii="Sylfaen" w:hAnsi="Sylfaen" w:cs="Sylfaen"/>
          <w:lang w:val="ka-GE"/>
        </w:rPr>
        <w:t>გრაფიკი</w:t>
      </w:r>
      <w:r w:rsidRPr="00DE2805">
        <w:rPr>
          <w:rFonts w:ascii="Sylfaen" w:hAnsi="Sylfaen"/>
          <w:lang w:val="ka-GE"/>
        </w:rPr>
        <w:t xml:space="preserve"> </w:t>
      </w:r>
      <w:r w:rsidR="002C3631" w:rsidRPr="00DE2805">
        <w:rPr>
          <w:rFonts w:ascii="Sylfaen" w:hAnsi="Sylfaen"/>
          <w:lang w:val="ka-GE"/>
        </w:rPr>
        <w:fldChar w:fldCharType="begin"/>
      </w:r>
      <w:r w:rsidR="002C3631" w:rsidRPr="00DE2805">
        <w:rPr>
          <w:rFonts w:ascii="Sylfaen" w:hAnsi="Sylfaen"/>
          <w:lang w:val="ka-GE"/>
        </w:rPr>
        <w:instrText xml:space="preserve"> SEQ გრაფიკი \* ARABIC </w:instrText>
      </w:r>
      <w:r w:rsidR="002C3631" w:rsidRPr="00DE2805">
        <w:rPr>
          <w:rFonts w:ascii="Sylfaen" w:hAnsi="Sylfaen"/>
          <w:lang w:val="ka-GE"/>
        </w:rPr>
        <w:fldChar w:fldCharType="separate"/>
      </w:r>
      <w:r w:rsidR="0012639C" w:rsidRPr="00DE2805">
        <w:rPr>
          <w:rFonts w:ascii="Sylfaen" w:hAnsi="Sylfaen"/>
          <w:lang w:val="ka-GE"/>
        </w:rPr>
        <w:t>13</w:t>
      </w:r>
      <w:r w:rsidR="002C3631" w:rsidRPr="00DE2805">
        <w:rPr>
          <w:rFonts w:ascii="Sylfaen" w:hAnsi="Sylfaen"/>
          <w:lang w:val="ka-GE"/>
        </w:rPr>
        <w:fldChar w:fldCharType="end"/>
      </w:r>
      <w:bookmarkEnd w:id="913"/>
      <w:ins w:id="914" w:author="admin" w:date="2020-02-02T00:46:00Z">
        <w:r w:rsidR="00DE2805">
          <w:rPr>
            <w:rFonts w:ascii="Sylfaen" w:hAnsi="Sylfaen"/>
            <w:lang w:val="ka-GE"/>
          </w:rPr>
          <w:t>.</w:t>
        </w:r>
      </w:ins>
      <w:r w:rsidRPr="00DE2805">
        <w:rPr>
          <w:rFonts w:ascii="Sylfaen" w:hAnsi="Sylfaen"/>
          <w:lang w:val="ka-GE"/>
        </w:rPr>
        <w:t xml:space="preserve"> აივ ინფექციის პრევალენტობა პატიმრებში </w:t>
      </w:r>
      <w:r w:rsidR="00F83AE0" w:rsidRPr="00DE2805">
        <w:rPr>
          <w:rFonts w:ascii="Sylfaen" w:hAnsi="Sylfaen"/>
          <w:lang w:val="ka-GE"/>
        </w:rPr>
        <w:t xml:space="preserve">2009, 2012, 2015 </w:t>
      </w:r>
    </w:p>
    <w:p w14:paraId="681B8D86" w14:textId="11072886" w:rsidR="00DE2805" w:rsidRPr="00DE2805" w:rsidRDefault="00DE2805" w:rsidP="00DE2805">
      <w:pPr>
        <w:rPr>
          <w:rFonts w:ascii="Sylfaen" w:hAnsi="Sylfaen"/>
          <w:lang w:val="ka-GE"/>
        </w:rPr>
      </w:pPr>
      <w:r>
        <w:rPr>
          <w:rFonts w:ascii="Sylfaen" w:hAnsi="Sylfaen" w:cs="Sylfaen"/>
          <w:noProof/>
        </w:rPr>
        <w:lastRenderedPageBreak/>
        <w:drawing>
          <wp:inline distT="0" distB="0" distL="0" distR="0" wp14:anchorId="5AAA4E82" wp14:editId="11F1B6B1">
            <wp:extent cx="5048250" cy="2600325"/>
            <wp:effectExtent l="0" t="0" r="0" b="952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F4B1328" w14:textId="310DBA64" w:rsidR="008F634C" w:rsidRPr="00E44408" w:rsidRDefault="008F634C" w:rsidP="008F634C">
      <w:pPr>
        <w:ind w:left="709"/>
        <w:jc w:val="both"/>
        <w:rPr>
          <w:rFonts w:ascii="Sylfaen" w:hAnsi="Sylfaen" w:cstheme="minorHAnsi"/>
          <w:lang w:val="ka-GE"/>
        </w:rPr>
      </w:pPr>
    </w:p>
    <w:p w14:paraId="5E2AE0C9" w14:textId="77777777" w:rsidR="0033297E" w:rsidRPr="00E44408" w:rsidRDefault="0033297E" w:rsidP="0033297E">
      <w:pPr>
        <w:rPr>
          <w:lang w:val="ka-GE"/>
        </w:rPr>
      </w:pPr>
    </w:p>
    <w:p w14:paraId="00C5EAE5" w14:textId="33449ED8" w:rsidR="00B87932" w:rsidRDefault="0012587F" w:rsidP="00DE2805">
      <w:pPr>
        <w:pStyle w:val="Caption"/>
        <w:rPr>
          <w:ins w:id="915" w:author="admin" w:date="2020-02-02T01:00:00Z"/>
          <w:rFonts w:ascii="Sylfaen" w:hAnsi="Sylfaen" w:cs="Sylfaen"/>
          <w:lang w:val="ka-GE"/>
        </w:rPr>
      </w:pPr>
      <w:bookmarkStart w:id="916" w:name="_Ref517457758"/>
      <w:bookmarkStart w:id="917" w:name="_Ref515385877"/>
      <w:r w:rsidRPr="00E44408">
        <w:rPr>
          <w:rFonts w:ascii="Sylfaen" w:hAnsi="Sylfaen" w:cs="Sylfaen"/>
          <w:lang w:val="ka-GE"/>
        </w:rPr>
        <w:t>გრაფიკი</w:t>
      </w:r>
      <w:r w:rsidRPr="00DE2805">
        <w:rPr>
          <w:rFonts w:ascii="Sylfaen" w:hAnsi="Sylfaen" w:cs="Sylfaen"/>
          <w:lang w:val="ka-GE"/>
        </w:rPr>
        <w:t xml:space="preserve"> </w:t>
      </w:r>
      <w:r w:rsidR="002C3631" w:rsidRPr="00DE2805">
        <w:rPr>
          <w:rFonts w:ascii="Sylfaen" w:hAnsi="Sylfaen" w:cs="Sylfaen"/>
          <w:lang w:val="ka-GE"/>
        </w:rPr>
        <w:fldChar w:fldCharType="begin"/>
      </w:r>
      <w:r w:rsidR="002C3631" w:rsidRPr="00DE2805">
        <w:rPr>
          <w:rFonts w:ascii="Sylfaen" w:hAnsi="Sylfaen" w:cs="Sylfaen"/>
          <w:lang w:val="ka-GE"/>
        </w:rPr>
        <w:instrText xml:space="preserve"> SEQ </w:instrText>
      </w:r>
      <w:r w:rsidR="002C3631" w:rsidRPr="00E44408">
        <w:rPr>
          <w:rFonts w:ascii="Sylfaen" w:hAnsi="Sylfaen" w:cs="Sylfaen"/>
          <w:lang w:val="ka-GE"/>
        </w:rPr>
        <w:instrText>გრაფიკი</w:instrText>
      </w:r>
      <w:r w:rsidR="002C3631" w:rsidRPr="00DE2805">
        <w:rPr>
          <w:rFonts w:ascii="Sylfaen" w:hAnsi="Sylfaen" w:cs="Sylfaen"/>
          <w:lang w:val="ka-GE"/>
        </w:rPr>
        <w:instrText xml:space="preserve"> \* ARABIC </w:instrText>
      </w:r>
      <w:r w:rsidR="002C3631" w:rsidRPr="00DE2805">
        <w:rPr>
          <w:rFonts w:ascii="Sylfaen" w:hAnsi="Sylfaen" w:cs="Sylfaen"/>
          <w:lang w:val="ka-GE"/>
        </w:rPr>
        <w:fldChar w:fldCharType="separate"/>
      </w:r>
      <w:r w:rsidR="0012639C" w:rsidRPr="00DE2805">
        <w:rPr>
          <w:rFonts w:ascii="Sylfaen" w:hAnsi="Sylfaen" w:cs="Sylfaen"/>
          <w:lang w:val="ka-GE"/>
        </w:rPr>
        <w:t>14</w:t>
      </w:r>
      <w:r w:rsidR="002C3631" w:rsidRPr="00DE2805">
        <w:rPr>
          <w:rFonts w:ascii="Sylfaen" w:hAnsi="Sylfaen" w:cs="Sylfaen"/>
          <w:lang w:val="ka-GE"/>
        </w:rPr>
        <w:fldChar w:fldCharType="end"/>
      </w:r>
      <w:bookmarkEnd w:id="916"/>
      <w:ins w:id="918" w:author="admin" w:date="2020-02-02T01:01:00Z">
        <w:r w:rsidR="00C84CF0">
          <w:rPr>
            <w:rFonts w:ascii="Sylfaen" w:hAnsi="Sylfaen" w:cs="Sylfaen"/>
          </w:rPr>
          <w:t>.</w:t>
        </w:r>
      </w:ins>
      <w:r w:rsidRPr="00DE2805">
        <w:rPr>
          <w:rFonts w:ascii="Sylfaen" w:hAnsi="Sylfaen" w:cs="Sylfaen"/>
          <w:lang w:val="ka-GE"/>
        </w:rPr>
        <w:t xml:space="preserve"> აივ/ტუბერკულოზის მქონე პირთა რაოდენობა, ვინც მკურნალობას </w:t>
      </w:r>
      <w:r w:rsidR="00156A28" w:rsidRPr="00DE2805">
        <w:rPr>
          <w:rFonts w:ascii="Sylfaen" w:hAnsi="Sylfaen" w:cs="Sylfaen"/>
          <w:lang w:val="ka-GE"/>
        </w:rPr>
        <w:t xml:space="preserve">იღებს </w:t>
      </w:r>
      <w:r w:rsidRPr="00DE2805">
        <w:rPr>
          <w:rFonts w:ascii="Sylfaen" w:hAnsi="Sylfaen" w:cs="Sylfaen"/>
          <w:lang w:val="ka-GE"/>
        </w:rPr>
        <w:t xml:space="preserve">ორივე დაავადების წინააღმდეგ. </w:t>
      </w:r>
      <w:bookmarkEnd w:id="917"/>
    </w:p>
    <w:p w14:paraId="7FF4092C" w14:textId="2AC986B0" w:rsidR="00C84CF0" w:rsidRPr="00C84CF0" w:rsidRDefault="00BD6781" w:rsidP="00C84CF0">
      <w:pPr>
        <w:rPr>
          <w:rFonts w:ascii="Sylfaen" w:hAnsi="Sylfaen"/>
          <w:lang w:val="ka-GE"/>
        </w:rPr>
      </w:pPr>
      <w:ins w:id="919" w:author="admin" w:date="2020-02-02T01:55:00Z">
        <w:r>
          <w:rPr>
            <w:rFonts w:ascii="Sylfaen" w:hAnsi="Sylfaen"/>
            <w:noProof/>
          </w:rPr>
          <w:drawing>
            <wp:inline distT="0" distB="0" distL="0" distR="0" wp14:anchorId="1040CC48" wp14:editId="20E99E6E">
              <wp:extent cx="5486400" cy="3200400"/>
              <wp:effectExtent l="0" t="0" r="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ins>
    </w:p>
    <w:p w14:paraId="43D0FAD4" w14:textId="77777777" w:rsidR="0033297E" w:rsidRPr="00E44408" w:rsidRDefault="0033297E" w:rsidP="0033297E">
      <w:pPr>
        <w:rPr>
          <w:lang w:val="ka-GE"/>
        </w:rPr>
      </w:pPr>
    </w:p>
    <w:p w14:paraId="4333743A" w14:textId="2A9A1038" w:rsidR="00B87932" w:rsidRPr="00E44408" w:rsidRDefault="00F83AE0" w:rsidP="00B87932">
      <w:pPr>
        <w:ind w:left="709"/>
        <w:rPr>
          <w:lang w:val="ka-GE"/>
        </w:rPr>
      </w:pPr>
      <w:del w:id="920" w:author="admin" w:date="2020-02-02T01:00:00Z">
        <w:r w:rsidRPr="00E44408" w:rsidDel="00C84CF0">
          <w:rPr>
            <w:noProof/>
          </w:rPr>
          <w:lastRenderedPageBreak/>
          <w:drawing>
            <wp:inline distT="0" distB="0" distL="0" distR="0" wp14:anchorId="0EBAB185" wp14:editId="387B619F">
              <wp:extent cx="4892040" cy="2068830"/>
              <wp:effectExtent l="0" t="0" r="3810" b="7620"/>
              <wp:docPr id="159851505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del>
    </w:p>
    <w:p w14:paraId="27FEB8E0" w14:textId="77777777" w:rsidR="0033297E" w:rsidRPr="00E44408" w:rsidRDefault="0033297E" w:rsidP="0033297E">
      <w:pPr>
        <w:rPr>
          <w:lang w:val="ka-GE"/>
        </w:rPr>
      </w:pPr>
    </w:p>
    <w:p w14:paraId="7207411D" w14:textId="77777777" w:rsidR="0033297E" w:rsidRPr="00E44408" w:rsidRDefault="0033297E" w:rsidP="0033297E">
      <w:pPr>
        <w:rPr>
          <w:lang w:val="ka-GE"/>
        </w:rPr>
      </w:pPr>
    </w:p>
    <w:p w14:paraId="1B59EA47" w14:textId="20908F31" w:rsidR="008A36D4" w:rsidRDefault="00476A86" w:rsidP="00476A86">
      <w:pPr>
        <w:pStyle w:val="Caption"/>
        <w:rPr>
          <w:ins w:id="921" w:author="admin" w:date="2020-02-02T01:02:00Z"/>
          <w:rFonts w:ascii="Sylfaen" w:hAnsi="Sylfaen"/>
          <w:lang w:val="ka-GE"/>
        </w:rPr>
      </w:pPr>
      <w:bookmarkStart w:id="922" w:name="_Ref517453329"/>
      <w:r w:rsidRPr="00C84CF0">
        <w:rPr>
          <w:rFonts w:ascii="Sylfaen" w:hAnsi="Sylfaen" w:cs="Sylfaen"/>
          <w:lang w:val="ka-GE"/>
        </w:rPr>
        <w:t>გრაფიკი</w:t>
      </w:r>
      <w:r w:rsidRPr="00C84CF0">
        <w:rPr>
          <w:rFonts w:ascii="Sylfaen" w:hAnsi="Sylfaen"/>
          <w:lang w:val="ka-GE"/>
        </w:rPr>
        <w:t xml:space="preserve"> </w:t>
      </w:r>
      <w:r w:rsidR="002C3631" w:rsidRPr="00C84CF0">
        <w:rPr>
          <w:rFonts w:ascii="Sylfaen" w:hAnsi="Sylfaen"/>
          <w:lang w:val="ka-GE"/>
        </w:rPr>
        <w:fldChar w:fldCharType="begin"/>
      </w:r>
      <w:r w:rsidR="002C3631" w:rsidRPr="00C84CF0">
        <w:rPr>
          <w:rFonts w:ascii="Sylfaen" w:hAnsi="Sylfaen"/>
          <w:lang w:val="ka-GE"/>
        </w:rPr>
        <w:instrText xml:space="preserve"> SEQ გრაფიკი \* ARABIC </w:instrText>
      </w:r>
      <w:r w:rsidR="002C3631" w:rsidRPr="00C84CF0">
        <w:rPr>
          <w:rFonts w:ascii="Sylfaen" w:hAnsi="Sylfaen"/>
          <w:lang w:val="ka-GE"/>
        </w:rPr>
        <w:fldChar w:fldCharType="separate"/>
      </w:r>
      <w:r w:rsidR="0012639C" w:rsidRPr="00C84CF0">
        <w:rPr>
          <w:rFonts w:ascii="Sylfaen" w:hAnsi="Sylfaen"/>
          <w:lang w:val="ka-GE"/>
        </w:rPr>
        <w:t>15</w:t>
      </w:r>
      <w:r w:rsidR="002C3631" w:rsidRPr="00C84CF0">
        <w:rPr>
          <w:rFonts w:ascii="Sylfaen" w:hAnsi="Sylfaen"/>
          <w:lang w:val="ka-GE"/>
        </w:rPr>
        <w:fldChar w:fldCharType="end"/>
      </w:r>
      <w:bookmarkEnd w:id="922"/>
      <w:ins w:id="923" w:author="admin" w:date="2020-02-02T01:01:00Z">
        <w:r w:rsidR="00C84CF0">
          <w:rPr>
            <w:rFonts w:ascii="Sylfaen" w:hAnsi="Sylfaen"/>
          </w:rPr>
          <w:t>.</w:t>
        </w:r>
      </w:ins>
      <w:r w:rsidRPr="00C84CF0">
        <w:rPr>
          <w:rFonts w:ascii="Sylfaen" w:hAnsi="Sylfaen"/>
          <w:lang w:val="ka-GE"/>
        </w:rPr>
        <w:t xml:space="preserve"> 90-90-90 სამიზნეების პროგრესი საქართველოში, </w:t>
      </w:r>
      <w:r w:rsidR="00F83AE0" w:rsidRPr="00C84CF0">
        <w:rPr>
          <w:rFonts w:ascii="Sylfaen" w:hAnsi="Sylfaen"/>
          <w:lang w:val="ka-GE"/>
        </w:rPr>
        <w:t>201</w:t>
      </w:r>
      <w:ins w:id="924" w:author="admin" w:date="2020-02-02T01:01:00Z">
        <w:r w:rsidR="00C84CF0">
          <w:rPr>
            <w:rFonts w:ascii="Sylfaen" w:hAnsi="Sylfaen"/>
          </w:rPr>
          <w:t>8</w:t>
        </w:r>
      </w:ins>
      <w:del w:id="925" w:author="admin" w:date="2020-02-02T01:01:00Z">
        <w:r w:rsidR="00F83AE0" w:rsidRPr="00C84CF0" w:rsidDel="00C84CF0">
          <w:rPr>
            <w:rFonts w:ascii="Sylfaen" w:hAnsi="Sylfaen"/>
            <w:lang w:val="ka-GE"/>
          </w:rPr>
          <w:delText>7</w:delText>
        </w:r>
      </w:del>
      <w:r w:rsidR="00F83AE0" w:rsidRPr="00C84CF0">
        <w:rPr>
          <w:rStyle w:val="FootnoteReference"/>
          <w:rFonts w:ascii="Sylfaen" w:hAnsi="Sylfaen"/>
          <w:lang w:val="ka-GE"/>
        </w:rPr>
        <w:footnoteReference w:id="61"/>
      </w:r>
    </w:p>
    <w:p w14:paraId="64D203AB" w14:textId="3E030D62" w:rsidR="00C84CF0" w:rsidRPr="00C84CF0" w:rsidRDefault="00E77AFF">
      <w:pPr>
        <w:rPr>
          <w:rFonts w:ascii="Sylfaen" w:hAnsi="Sylfaen"/>
          <w:lang w:val="ka-GE"/>
        </w:rPr>
        <w:pPrChange w:id="926" w:author="admin" w:date="2020-02-02T01:02:00Z">
          <w:pPr>
            <w:pStyle w:val="Caption"/>
          </w:pPr>
        </w:pPrChange>
      </w:pPr>
      <w:ins w:id="927" w:author="admin" w:date="2020-02-02T01:03:00Z">
        <w:r>
          <w:rPr>
            <w:rFonts w:ascii="Sylfaen" w:hAnsi="Sylfaen"/>
            <w:noProof/>
          </w:rPr>
          <w:drawing>
            <wp:inline distT="0" distB="0" distL="0" distR="0" wp14:anchorId="3F48F73E" wp14:editId="70F2CB8A">
              <wp:extent cx="5486400" cy="32004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ins>
    </w:p>
    <w:p w14:paraId="637D5944" w14:textId="780615C8" w:rsidR="008A36D4" w:rsidRPr="00E44408" w:rsidRDefault="00F83AE0" w:rsidP="008A36D4">
      <w:pPr>
        <w:ind w:left="709"/>
        <w:rPr>
          <w:lang w:val="ka-GE"/>
        </w:rPr>
      </w:pPr>
      <w:r w:rsidRPr="00E44408">
        <w:rPr>
          <w:noProof/>
        </w:rPr>
        <mc:AlternateContent>
          <mc:Choice Requires="wps">
            <w:drawing>
              <wp:anchor distT="0" distB="0" distL="114300" distR="114300" simplePos="0" relativeHeight="251658240" behindDoc="0" locked="0" layoutInCell="1" allowOverlap="1" wp14:anchorId="44BA3610" wp14:editId="36B8CE71">
                <wp:simplePos x="0" y="0"/>
                <wp:positionH relativeFrom="column">
                  <wp:posOffset>1800860</wp:posOffset>
                </wp:positionH>
                <wp:positionV relativeFrom="paragraph">
                  <wp:posOffset>1102995</wp:posOffset>
                </wp:positionV>
                <wp:extent cx="526010" cy="235527"/>
                <wp:effectExtent l="12700" t="12700" r="20320" b="19050"/>
                <wp:wrapNone/>
                <wp:docPr id="9" name="Pentagon 9"/>
                <wp:cNvGraphicFramePr/>
                <a:graphic xmlns:a="http://schemas.openxmlformats.org/drawingml/2006/main">
                  <a:graphicData uri="http://schemas.microsoft.com/office/word/2010/wordprocessingShape">
                    <wps:wsp>
                      <wps:cNvSpPr/>
                      <wps:spPr>
                        <a:xfrm>
                          <a:off x="0" y="0"/>
                          <a:ext cx="526010" cy="235527"/>
                        </a:xfrm>
                        <a:prstGeom prst="homePlat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53C19136" w14:textId="77777777" w:rsidR="00D44C96" w:rsidRPr="006F350F" w:rsidRDefault="00D44C96" w:rsidP="008A36D4">
                            <w:pPr>
                              <w:rPr>
                                <w:b/>
                              </w:rPr>
                            </w:pPr>
                            <w:r w:rsidRPr="006F350F">
                              <w:rPr>
                                <w:b/>
                                <w:color w:val="2F5496" w:themeColor="accent1" w:themeShade="BF"/>
                                <w:sz w:val="18"/>
                                <w:szCs w:val="18"/>
                              </w:rPr>
                              <w:t>48%</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4BA361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9" o:spid="_x0000_s1036" type="#_x0000_t15" style="position:absolute;left:0;text-align:left;margin-left:141.8pt;margin-top:86.85pt;width:41.4pt;height:1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" adj="16764" filled="f" strokecolor="#1f3763 [1604]" strokeweight="1.5pt">
                <v:textbox>
                  <w:txbxContent>
                    <w:p w14:paraId="53C19136" w14:textId="77777777" w:rsidR="00D44C96" w:rsidRPr="006F350F" w:rsidRDefault="00D44C96" w:rsidP="008A36D4">
                      <w:pPr>
                        <w:rPr>
                          <w:b/>
                        </w:rPr>
                      </w:pPr>
                      <w:r w:rsidRPr="006F350F">
                        <w:rPr>
                          <w:b/>
                          <w:color w:val="2F5496" w:themeColor="accent1" w:themeShade="BF"/>
                          <w:sz w:val="18"/>
                          <w:szCs w:val="18"/>
                        </w:rPr>
                        <w:t>48%</w:t>
                      </w:r>
                    </w:p>
                  </w:txbxContent>
                </v:textbox>
              </v:shape>
            </w:pict>
          </mc:Fallback>
        </mc:AlternateContent>
      </w:r>
      <w:del w:id="928" w:author="admin" w:date="2020-02-02T01:04:00Z">
        <w:r w:rsidRPr="00E44408" w:rsidDel="00E77AFF">
          <w:rPr>
            <w:noProof/>
            <w:color w:val="2F5496" w:themeColor="accent1" w:themeShade="BF"/>
            <w:sz w:val="18"/>
            <w:szCs w:val="18"/>
          </w:rPr>
          <w:drawing>
            <wp:inline distT="0" distB="0" distL="0" distR="0" wp14:anchorId="6AD49B97" wp14:editId="1C7E80C3">
              <wp:extent cx="5029200" cy="2023110"/>
              <wp:effectExtent l="0" t="0" r="0" b="152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del>
    </w:p>
    <w:p w14:paraId="5AD67DBD" w14:textId="5DB568C3" w:rsidR="0033297E" w:rsidRPr="00E44408" w:rsidRDefault="0033297E" w:rsidP="0033297E">
      <w:pPr>
        <w:rPr>
          <w:lang w:val="ka-GE"/>
        </w:rPr>
      </w:pPr>
    </w:p>
    <w:p w14:paraId="71A2950C" w14:textId="77777777" w:rsidR="000F4A4F" w:rsidRPr="00E44408" w:rsidRDefault="000F4A4F" w:rsidP="000F4A4F">
      <w:pPr>
        <w:jc w:val="both"/>
        <w:rPr>
          <w:sz w:val="22"/>
          <w:szCs w:val="22"/>
          <w:lang w:val="ka-GE"/>
        </w:rPr>
      </w:pPr>
    </w:p>
    <w:p w14:paraId="053CE1F4" w14:textId="0F920245" w:rsidR="000F4A4F" w:rsidRDefault="00130798" w:rsidP="00130798">
      <w:pPr>
        <w:pStyle w:val="Caption"/>
        <w:rPr>
          <w:rFonts w:ascii="Sylfaen" w:hAnsi="Sylfaen"/>
          <w:lang w:val="ka-GE"/>
        </w:rPr>
      </w:pPr>
      <w:r w:rsidRPr="00E77AFF">
        <w:rPr>
          <w:rFonts w:ascii="Sylfaen" w:hAnsi="Sylfaen" w:cs="Sylfaen"/>
          <w:lang w:val="ka-GE"/>
        </w:rPr>
        <w:lastRenderedPageBreak/>
        <w:t>გრაფიკი</w:t>
      </w:r>
      <w:r w:rsidRPr="00E77AFF">
        <w:rPr>
          <w:rFonts w:ascii="Sylfaen" w:hAnsi="Sylfaen"/>
          <w:lang w:val="ka-GE"/>
        </w:rPr>
        <w:t xml:space="preserve"> </w:t>
      </w:r>
      <w:r w:rsidR="000B44F3" w:rsidRPr="00E77AFF">
        <w:rPr>
          <w:rFonts w:ascii="Sylfaen" w:hAnsi="Sylfaen"/>
          <w:lang w:val="ka-GE"/>
        </w:rPr>
        <w:fldChar w:fldCharType="begin"/>
      </w:r>
      <w:r w:rsidR="000B44F3" w:rsidRPr="00E77AFF">
        <w:rPr>
          <w:rFonts w:ascii="Sylfaen" w:hAnsi="Sylfaen"/>
          <w:lang w:val="ka-GE"/>
        </w:rPr>
        <w:instrText xml:space="preserve"> SEQ გრაფიკი \* ARABIC </w:instrText>
      </w:r>
      <w:r w:rsidR="000B44F3" w:rsidRPr="00E77AFF">
        <w:rPr>
          <w:rFonts w:ascii="Sylfaen" w:hAnsi="Sylfaen"/>
          <w:lang w:val="ka-GE"/>
        </w:rPr>
        <w:fldChar w:fldCharType="separate"/>
      </w:r>
      <w:r w:rsidR="0012639C" w:rsidRPr="00E77AFF">
        <w:rPr>
          <w:rFonts w:ascii="Sylfaen" w:hAnsi="Sylfaen"/>
          <w:lang w:val="ka-GE"/>
        </w:rPr>
        <w:t>16</w:t>
      </w:r>
      <w:r w:rsidR="000B44F3" w:rsidRPr="00E77AFF">
        <w:rPr>
          <w:rFonts w:ascii="Sylfaen" w:hAnsi="Sylfaen"/>
          <w:lang w:val="ka-GE"/>
        </w:rPr>
        <w:fldChar w:fldCharType="end"/>
      </w:r>
      <w:r w:rsidR="00E77AFF">
        <w:rPr>
          <w:rFonts w:ascii="Sylfaen" w:hAnsi="Sylfaen"/>
        </w:rPr>
        <w:t>.</w:t>
      </w:r>
      <w:r w:rsidRPr="00E77AFF">
        <w:rPr>
          <w:rFonts w:ascii="Sylfaen" w:hAnsi="Sylfaen"/>
          <w:lang w:val="ka-GE"/>
        </w:rPr>
        <w:t xml:space="preserve"> პრევენციული სერვისებით მოცვა (მსმ)</w:t>
      </w:r>
      <w:r w:rsidR="00F83AE0" w:rsidRPr="00E77AFF">
        <w:rPr>
          <w:rStyle w:val="FootnoteReference"/>
          <w:rFonts w:ascii="Sylfaen" w:hAnsi="Sylfaen"/>
          <w:lang w:val="ka-GE"/>
        </w:rPr>
        <w:footnoteReference w:id="62"/>
      </w:r>
    </w:p>
    <w:p w14:paraId="6F6DC55D" w14:textId="40B1049A" w:rsidR="00E77AFF" w:rsidRPr="00E77AFF" w:rsidRDefault="00E77AFF" w:rsidP="00E77AFF">
      <w:pPr>
        <w:rPr>
          <w:ins w:id="930" w:author="admin" w:date="2020-02-02T01:10:00Z"/>
          <w:rFonts w:ascii="Sylfaen" w:hAnsi="Sylfaen"/>
          <w:lang w:val="ka-GE"/>
        </w:rPr>
      </w:pPr>
      <w:ins w:id="931" w:author="admin" w:date="2020-02-02T01:10:00Z">
        <w:r>
          <w:rPr>
            <w:rFonts w:ascii="Sylfaen" w:hAnsi="Sylfaen"/>
            <w:noProof/>
          </w:rPr>
          <w:drawing>
            <wp:inline distT="0" distB="0" distL="0" distR="0" wp14:anchorId="620A6993" wp14:editId="4481203E">
              <wp:extent cx="5486400" cy="32004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ins>
    </w:p>
    <w:p w14:paraId="38A8D1E5" w14:textId="07C4B8C3" w:rsidR="00E77AFF" w:rsidRPr="00E77AFF" w:rsidRDefault="00E77AFF">
      <w:pPr>
        <w:rPr>
          <w:rFonts w:ascii="Sylfaen" w:hAnsi="Sylfaen"/>
          <w:lang w:val="ka-GE"/>
          <w:rPrChange w:id="932" w:author="admin" w:date="2020-02-02T01:10:00Z">
            <w:rPr>
              <w:rFonts w:ascii="Sylfaen" w:hAnsi="Sylfaen"/>
              <w:sz w:val="22"/>
              <w:szCs w:val="22"/>
              <w:lang w:val="ka-GE"/>
            </w:rPr>
          </w:rPrChange>
        </w:rPr>
        <w:pPrChange w:id="933" w:author="admin" w:date="2020-02-02T01:10:00Z">
          <w:pPr>
            <w:pStyle w:val="Caption"/>
          </w:pPr>
        </w:pPrChange>
      </w:pPr>
      <w:del w:id="934" w:author="admin" w:date="2020-02-02T01:12:00Z">
        <w:r w:rsidRPr="00E77AFF" w:rsidDel="00E77AFF">
          <w:rPr>
            <w:rFonts w:ascii="Sylfaen" w:hAnsi="Sylfaen"/>
            <w:noProof/>
          </w:rPr>
          <w:drawing>
            <wp:inline distT="0" distB="0" distL="0" distR="0" wp14:anchorId="62CACB13" wp14:editId="20F0D3FA">
              <wp:extent cx="5029200" cy="2183130"/>
              <wp:effectExtent l="0" t="0" r="0" b="762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del>
    </w:p>
    <w:p w14:paraId="16534B31" w14:textId="2E6E661F" w:rsidR="005A5C7A" w:rsidRPr="00E44408" w:rsidRDefault="00F83AE0" w:rsidP="005A5C7A">
      <w:pPr>
        <w:pStyle w:val="Caption"/>
        <w:rPr>
          <w:rFonts w:asciiTheme="minorHAnsi" w:hAnsiTheme="minorHAnsi"/>
          <w:color w:val="000000"/>
          <w:sz w:val="22"/>
          <w:szCs w:val="22"/>
          <w:lang w:val="ka-GE"/>
        </w:rPr>
      </w:pPr>
      <w:r w:rsidRPr="00E44408">
        <w:rPr>
          <w:lang w:val="ka-GE"/>
        </w:rPr>
        <w:br w:type="textWrapping" w:clear="all"/>
      </w:r>
    </w:p>
    <w:p w14:paraId="0BB4F309" w14:textId="21A63091" w:rsidR="0033297E" w:rsidRPr="00E44408" w:rsidRDefault="005A5C7A" w:rsidP="005A5C7A">
      <w:pPr>
        <w:pStyle w:val="Caption"/>
        <w:rPr>
          <w:rFonts w:ascii="Sylfaen" w:hAnsi="Sylfaen"/>
          <w:lang w:val="ka-GE"/>
        </w:rPr>
      </w:pPr>
      <w:bookmarkStart w:id="935" w:name="_Ref520832366"/>
      <w:r w:rsidRPr="00E77AFF">
        <w:rPr>
          <w:rFonts w:ascii="Sylfaen" w:hAnsi="Sylfaen" w:cs="Sylfaen"/>
          <w:lang w:val="ka-GE"/>
        </w:rPr>
        <w:t>გრაფიკი</w:t>
      </w:r>
      <w:r w:rsidRPr="00E77AFF">
        <w:rPr>
          <w:lang w:val="ka-GE"/>
        </w:rPr>
        <w:t xml:space="preserve"> </w:t>
      </w:r>
      <w:r w:rsidR="00AB7662" w:rsidRPr="00E77AFF">
        <w:rPr>
          <w:lang w:val="ka-GE"/>
        </w:rPr>
        <w:fldChar w:fldCharType="begin"/>
      </w:r>
      <w:r w:rsidR="00AB7662" w:rsidRPr="00E77AFF">
        <w:rPr>
          <w:lang w:val="ka-GE"/>
        </w:rPr>
        <w:instrText xml:space="preserve"> SEQ გრაფიკი \* ARABIC </w:instrText>
      </w:r>
      <w:r w:rsidR="00AB7662" w:rsidRPr="00E77AFF">
        <w:rPr>
          <w:lang w:val="ka-GE"/>
        </w:rPr>
        <w:fldChar w:fldCharType="separate"/>
      </w:r>
      <w:r w:rsidR="0012639C" w:rsidRPr="00E77AFF">
        <w:rPr>
          <w:lang w:val="ka-GE"/>
        </w:rPr>
        <w:t>17</w:t>
      </w:r>
      <w:r w:rsidR="00AB7662" w:rsidRPr="00E77AFF">
        <w:rPr>
          <w:lang w:val="ka-GE"/>
        </w:rPr>
        <w:fldChar w:fldCharType="end"/>
      </w:r>
      <w:bookmarkEnd w:id="935"/>
      <w:r w:rsidR="0048283A" w:rsidRPr="00E77AFF">
        <w:rPr>
          <w:rFonts w:ascii="Sylfaen" w:hAnsi="Sylfaen"/>
          <w:lang w:val="ka-GE"/>
        </w:rPr>
        <w:t xml:space="preserve">. </w:t>
      </w:r>
      <w:r w:rsidRPr="00E77AFF">
        <w:rPr>
          <w:rFonts w:ascii="Sylfaen" w:hAnsi="Sylfaen"/>
          <w:lang w:val="ka-GE"/>
        </w:rPr>
        <w:t>კომერციული სექს მუშაკების მოცვა პრევენციული სერვისებით (სულ მცირე ორი) და ტესტირებით</w:t>
      </w:r>
    </w:p>
    <w:p w14:paraId="1D0DB00A" w14:textId="6249AE19" w:rsidR="005A5C7A" w:rsidRPr="00E44408" w:rsidRDefault="000845E9" w:rsidP="00EC2B4D">
      <w:pPr>
        <w:rPr>
          <w:lang w:val="ka-GE"/>
        </w:rPr>
      </w:pPr>
      <w:r>
        <w:rPr>
          <w:rFonts w:ascii="Sylfaen" w:hAnsi="Sylfaen"/>
          <w:noProof/>
        </w:rPr>
        <w:lastRenderedPageBreak/>
        <w:drawing>
          <wp:inline distT="0" distB="0" distL="0" distR="0" wp14:anchorId="3FA8EFBD" wp14:editId="25D49C49">
            <wp:extent cx="5505450" cy="30480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5F093378" w14:textId="561B92D7" w:rsidR="005A5C7A" w:rsidRPr="00E44408" w:rsidRDefault="005A5C7A" w:rsidP="005A5C7A">
      <w:pPr>
        <w:rPr>
          <w:lang w:val="ka-GE"/>
        </w:rPr>
      </w:pPr>
    </w:p>
    <w:p w14:paraId="50AEE31B" w14:textId="77777777" w:rsidR="00EC2B4D" w:rsidRDefault="00CB041F" w:rsidP="00CB041F">
      <w:pPr>
        <w:pStyle w:val="Caption"/>
        <w:rPr>
          <w:ins w:id="936" w:author="admin" w:date="2020-02-02T01:17:00Z"/>
          <w:rFonts w:ascii="Sylfaen" w:hAnsi="Sylfaen"/>
          <w:lang w:val="ka-GE"/>
        </w:rPr>
      </w:pPr>
      <w:bookmarkStart w:id="937" w:name="_Ref518428158"/>
      <w:bookmarkStart w:id="938" w:name="_Ref515543142"/>
      <w:r w:rsidRPr="00EC2B4D">
        <w:rPr>
          <w:rFonts w:ascii="Sylfaen" w:hAnsi="Sylfaen" w:cs="Sylfaen"/>
          <w:lang w:val="ka-GE"/>
        </w:rPr>
        <w:t>გრაფიკი</w:t>
      </w:r>
      <w:r w:rsidRPr="00EC2B4D">
        <w:rPr>
          <w:rFonts w:ascii="Sylfaen" w:hAnsi="Sylfaen"/>
          <w:lang w:val="ka-GE"/>
        </w:rPr>
        <w:t xml:space="preserve"> </w:t>
      </w:r>
      <w:r w:rsidR="000B44F3" w:rsidRPr="00EC2B4D">
        <w:rPr>
          <w:rFonts w:ascii="Sylfaen" w:hAnsi="Sylfaen"/>
          <w:lang w:val="ka-GE"/>
        </w:rPr>
        <w:fldChar w:fldCharType="begin"/>
      </w:r>
      <w:r w:rsidR="000B44F3" w:rsidRPr="00EC2B4D">
        <w:rPr>
          <w:rFonts w:ascii="Sylfaen" w:hAnsi="Sylfaen"/>
          <w:lang w:val="ka-GE"/>
        </w:rPr>
        <w:instrText xml:space="preserve"> SEQ გრაფიკი \* ARABIC </w:instrText>
      </w:r>
      <w:r w:rsidR="000B44F3" w:rsidRPr="00EC2B4D">
        <w:rPr>
          <w:rFonts w:ascii="Sylfaen" w:hAnsi="Sylfaen"/>
          <w:lang w:val="ka-GE"/>
        </w:rPr>
        <w:fldChar w:fldCharType="separate"/>
      </w:r>
      <w:r w:rsidR="0012639C" w:rsidRPr="00EC2B4D">
        <w:rPr>
          <w:rFonts w:ascii="Sylfaen" w:hAnsi="Sylfaen"/>
          <w:lang w:val="ka-GE"/>
        </w:rPr>
        <w:t>18</w:t>
      </w:r>
      <w:r w:rsidR="000B44F3" w:rsidRPr="00EC2B4D">
        <w:rPr>
          <w:rFonts w:ascii="Sylfaen" w:hAnsi="Sylfaen"/>
          <w:lang w:val="ka-GE"/>
        </w:rPr>
        <w:fldChar w:fldCharType="end"/>
      </w:r>
      <w:bookmarkEnd w:id="937"/>
      <w:ins w:id="939" w:author="admin" w:date="2020-02-02T01:17:00Z">
        <w:r w:rsidR="00EC2B4D">
          <w:rPr>
            <w:rFonts w:ascii="Sylfaen" w:hAnsi="Sylfaen"/>
          </w:rPr>
          <w:t>.</w:t>
        </w:r>
      </w:ins>
      <w:r w:rsidRPr="00EC2B4D">
        <w:rPr>
          <w:rFonts w:ascii="Sylfaen" w:hAnsi="Sylfaen"/>
          <w:lang w:val="ka-GE"/>
        </w:rPr>
        <w:t xml:space="preserve"> აივ-ზე მთლიანი დ</w:t>
      </w:r>
      <w:r w:rsidR="008465F8" w:rsidRPr="00EC2B4D">
        <w:rPr>
          <w:rFonts w:ascii="Sylfaen" w:hAnsi="Sylfaen"/>
          <w:lang w:val="ka-GE"/>
        </w:rPr>
        <w:t>ა</w:t>
      </w:r>
      <w:r w:rsidRPr="00EC2B4D">
        <w:rPr>
          <w:rFonts w:ascii="Sylfaen" w:hAnsi="Sylfaen"/>
          <w:lang w:val="ka-GE"/>
        </w:rPr>
        <w:t>ნახარჯი წყაროს მიხედვით</w:t>
      </w:r>
    </w:p>
    <w:p w14:paraId="37DC45E2" w14:textId="089F86CD" w:rsidR="00574CED" w:rsidRPr="00EC2B4D" w:rsidRDefault="00EC2B4D" w:rsidP="00CB041F">
      <w:pPr>
        <w:pStyle w:val="Caption"/>
        <w:rPr>
          <w:rFonts w:ascii="Sylfaen" w:hAnsi="Sylfaen"/>
          <w:lang w:val="ka-GE"/>
        </w:rPr>
      </w:pPr>
      <w:ins w:id="940" w:author="admin" w:date="2020-02-02T01:18:00Z">
        <w:r>
          <w:rPr>
            <w:rFonts w:ascii="Sylfaen" w:hAnsi="Sylfaen"/>
            <w:noProof/>
          </w:rPr>
          <w:drawing>
            <wp:inline distT="0" distB="0" distL="0" distR="0" wp14:anchorId="6B032363" wp14:editId="727180A7">
              <wp:extent cx="5695950" cy="3200400"/>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ins>
      <w:r w:rsidR="00CB041F" w:rsidRPr="00EC2B4D">
        <w:rPr>
          <w:rFonts w:ascii="Sylfaen" w:hAnsi="Sylfaen"/>
          <w:lang w:val="ka-GE"/>
        </w:rPr>
        <w:t xml:space="preserve"> </w:t>
      </w:r>
      <w:bookmarkEnd w:id="938"/>
    </w:p>
    <w:p w14:paraId="1871CFFD" w14:textId="00C1C284" w:rsidR="00A95872" w:rsidRPr="00E44408" w:rsidRDefault="00F83AE0" w:rsidP="00A95872">
      <w:pPr>
        <w:rPr>
          <w:lang w:val="ka-GE"/>
        </w:rPr>
      </w:pPr>
      <w:del w:id="941" w:author="admin" w:date="2020-02-02T01:19:00Z">
        <w:r w:rsidRPr="00E44408" w:rsidDel="00EC2B4D">
          <w:rPr>
            <w:noProof/>
          </w:rPr>
          <w:lastRenderedPageBreak/>
          <w:drawing>
            <wp:inline distT="0" distB="0" distL="0" distR="0" wp14:anchorId="4B427241" wp14:editId="28C6E2CF">
              <wp:extent cx="5727700" cy="2455606"/>
              <wp:effectExtent l="0" t="0" r="6350" b="190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del>
    </w:p>
    <w:p w14:paraId="6144CB10" w14:textId="77777777" w:rsidR="0033297E" w:rsidRPr="00E44408" w:rsidRDefault="0033297E" w:rsidP="0033297E">
      <w:pPr>
        <w:rPr>
          <w:lang w:val="ka-GE"/>
        </w:rPr>
      </w:pPr>
    </w:p>
    <w:p w14:paraId="272F20D2" w14:textId="77777777" w:rsidR="00574CED" w:rsidRPr="00E44408" w:rsidRDefault="00574CED" w:rsidP="0033297E">
      <w:pPr>
        <w:rPr>
          <w:lang w:val="ka-GE"/>
        </w:rPr>
      </w:pPr>
    </w:p>
    <w:p w14:paraId="560AE35E" w14:textId="10693D60" w:rsidR="00574CED" w:rsidRDefault="003C723E" w:rsidP="003C723E">
      <w:pPr>
        <w:pStyle w:val="Caption"/>
        <w:rPr>
          <w:ins w:id="942" w:author="admin" w:date="2020-02-02T01:19:00Z"/>
          <w:rFonts w:ascii="Sylfaen" w:hAnsi="Sylfaen"/>
          <w:lang w:val="ka-GE"/>
        </w:rPr>
      </w:pPr>
      <w:bookmarkStart w:id="943" w:name="_Ref518428208"/>
      <w:r w:rsidRPr="00E44408">
        <w:rPr>
          <w:rFonts w:ascii="Sylfaen" w:hAnsi="Sylfaen" w:cs="Sylfaen"/>
          <w:lang w:val="ka-GE"/>
        </w:rPr>
        <w:t>გრაფიკი</w:t>
      </w:r>
      <w:r w:rsidRPr="00E44408">
        <w:rPr>
          <w:lang w:val="ka-GE"/>
        </w:rPr>
        <w:t xml:space="preserve"> </w:t>
      </w:r>
      <w:r w:rsidR="000B44F3" w:rsidRPr="00E44408">
        <w:rPr>
          <w:lang w:val="ka-GE"/>
        </w:rPr>
        <w:fldChar w:fldCharType="begin"/>
      </w:r>
      <w:r w:rsidR="000B44F3" w:rsidRPr="00E44408">
        <w:rPr>
          <w:lang w:val="ka-GE"/>
        </w:rPr>
        <w:instrText xml:space="preserve"> SEQ გრაფიკი \* ARABIC </w:instrText>
      </w:r>
      <w:r w:rsidR="000B44F3" w:rsidRPr="00E44408">
        <w:rPr>
          <w:lang w:val="ka-GE"/>
        </w:rPr>
        <w:fldChar w:fldCharType="separate"/>
      </w:r>
      <w:r w:rsidR="0012639C" w:rsidRPr="00E44408">
        <w:rPr>
          <w:lang w:val="ka-GE"/>
        </w:rPr>
        <w:t>19</w:t>
      </w:r>
      <w:r w:rsidR="000B44F3" w:rsidRPr="00E44408">
        <w:rPr>
          <w:lang w:val="ka-GE"/>
        </w:rPr>
        <w:fldChar w:fldCharType="end"/>
      </w:r>
      <w:bookmarkEnd w:id="943"/>
      <w:ins w:id="944" w:author="admin" w:date="2020-02-02T01:19:00Z">
        <w:r w:rsidR="00EC2B4D">
          <w:t>.</w:t>
        </w:r>
      </w:ins>
      <w:r w:rsidR="007F4328" w:rsidRPr="00E44408">
        <w:rPr>
          <w:lang w:val="ka-GE"/>
        </w:rPr>
        <w:t xml:space="preserve"> </w:t>
      </w:r>
      <w:r w:rsidRPr="00E44408">
        <w:rPr>
          <w:rFonts w:ascii="Sylfaen" w:hAnsi="Sylfaen"/>
          <w:lang w:val="ka-GE"/>
        </w:rPr>
        <w:t xml:space="preserve">აივ-ზე დანახარჯი წყაროს მიხედვით შერჩეულ წლებში </w:t>
      </w:r>
    </w:p>
    <w:p w14:paraId="3064583A" w14:textId="619664A4" w:rsidR="00EC2B4D" w:rsidRPr="00EC2B4D" w:rsidRDefault="00EC2B4D">
      <w:pPr>
        <w:rPr>
          <w:rFonts w:ascii="Sylfaen" w:hAnsi="Sylfaen"/>
          <w:lang w:val="ka-GE"/>
          <w:rPrChange w:id="945" w:author="admin" w:date="2020-02-02T01:19:00Z">
            <w:rPr>
              <w:rFonts w:asciiTheme="minorHAnsi" w:hAnsiTheme="minorHAnsi"/>
              <w:lang w:val="ka-GE"/>
            </w:rPr>
          </w:rPrChange>
        </w:rPr>
        <w:pPrChange w:id="946" w:author="admin" w:date="2020-02-02T01:19:00Z">
          <w:pPr>
            <w:pStyle w:val="Caption"/>
          </w:pPr>
        </w:pPrChange>
      </w:pPr>
      <w:ins w:id="947" w:author="admin" w:date="2020-02-02T01:19:00Z">
        <w:r>
          <w:rPr>
            <w:rFonts w:ascii="Sylfaen" w:hAnsi="Sylfaen"/>
            <w:noProof/>
          </w:rPr>
          <w:drawing>
            <wp:inline distT="0" distB="0" distL="0" distR="0" wp14:anchorId="619FCD7B" wp14:editId="4A9AC2B9">
              <wp:extent cx="5486400" cy="3200400"/>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ins>
    </w:p>
    <w:p w14:paraId="7AC16722" w14:textId="5D09ED80" w:rsidR="00524C2F" w:rsidRPr="00E44408" w:rsidRDefault="00F83AE0" w:rsidP="00524C2F">
      <w:pPr>
        <w:rPr>
          <w:lang w:val="ka-GE"/>
        </w:rPr>
      </w:pPr>
      <w:del w:id="948" w:author="admin" w:date="2020-02-02T01:19:00Z">
        <w:r w:rsidRPr="00E44408" w:rsidDel="00EC2B4D">
          <w:rPr>
            <w:noProof/>
          </w:rPr>
          <w:drawing>
            <wp:inline distT="0" distB="0" distL="0" distR="0" wp14:anchorId="0120C4A9" wp14:editId="6C4905E9">
              <wp:extent cx="5727700" cy="1616690"/>
              <wp:effectExtent l="0" t="0" r="6350" b="3175"/>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del>
    </w:p>
    <w:p w14:paraId="457AF2B2" w14:textId="024EC13F" w:rsidR="00193791" w:rsidRPr="00EC2B4D" w:rsidRDefault="00193791" w:rsidP="00193791">
      <w:pPr>
        <w:rPr>
          <w:rFonts w:ascii="Sylfaen" w:hAnsi="Sylfaen"/>
          <w:sz w:val="22"/>
          <w:szCs w:val="22"/>
          <w:lang w:val="ka-GE"/>
        </w:rPr>
      </w:pPr>
    </w:p>
    <w:p w14:paraId="33EE54EE" w14:textId="77777777" w:rsidR="00193791" w:rsidRPr="00193791" w:rsidRDefault="00193791" w:rsidP="00193791">
      <w:pPr>
        <w:rPr>
          <w:sz w:val="22"/>
          <w:szCs w:val="22"/>
          <w:lang w:val="ka-GE"/>
        </w:rPr>
      </w:pPr>
    </w:p>
    <w:p w14:paraId="110A9679" w14:textId="77777777" w:rsidR="00193791" w:rsidRPr="00193791" w:rsidRDefault="00193791" w:rsidP="00193791">
      <w:pPr>
        <w:rPr>
          <w:sz w:val="22"/>
          <w:szCs w:val="22"/>
          <w:lang w:val="ka-GE"/>
        </w:rPr>
      </w:pPr>
    </w:p>
    <w:p w14:paraId="6486428C" w14:textId="44B4708C" w:rsidR="00193791" w:rsidRDefault="00193791" w:rsidP="00193791">
      <w:pPr>
        <w:rPr>
          <w:sz w:val="22"/>
          <w:szCs w:val="22"/>
          <w:lang w:val="ka-GE"/>
        </w:rPr>
      </w:pPr>
    </w:p>
    <w:p w14:paraId="1E63D196" w14:textId="120D45CA" w:rsidR="00193791" w:rsidRDefault="00193791" w:rsidP="00193791">
      <w:pPr>
        <w:rPr>
          <w:rFonts w:ascii="Sylfaen" w:hAnsi="Sylfaen"/>
          <w:sz w:val="22"/>
          <w:szCs w:val="22"/>
          <w:lang w:val="ka-GE"/>
        </w:rPr>
      </w:pPr>
    </w:p>
    <w:tbl>
      <w:tblPr>
        <w:tblW w:w="11255"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55"/>
        <w:gridCol w:w="90"/>
        <w:gridCol w:w="90"/>
        <w:gridCol w:w="270"/>
        <w:gridCol w:w="154"/>
        <w:gridCol w:w="10"/>
        <w:gridCol w:w="90"/>
        <w:gridCol w:w="2356"/>
        <w:gridCol w:w="334"/>
        <w:gridCol w:w="1376"/>
        <w:gridCol w:w="765"/>
        <w:gridCol w:w="45"/>
        <w:gridCol w:w="720"/>
        <w:gridCol w:w="810"/>
        <w:gridCol w:w="45"/>
        <w:gridCol w:w="855"/>
        <w:gridCol w:w="2790"/>
      </w:tblGrid>
      <w:tr w:rsidR="00974B05" w:rsidRPr="00166292" w14:paraId="36AF33F8" w14:textId="77777777" w:rsidTr="00D44C96">
        <w:trPr>
          <w:trHeight w:val="540"/>
          <w:tblHeader/>
          <w:ins w:id="949" w:author="admin" w:date="2020-02-02T03:05:00Z"/>
        </w:trPr>
        <w:tc>
          <w:tcPr>
            <w:tcW w:w="11255" w:type="dxa"/>
            <w:gridSpan w:val="17"/>
            <w:tcBorders>
              <w:top w:val="nil"/>
              <w:left w:val="nil"/>
              <w:right w:val="nil"/>
            </w:tcBorders>
            <w:shd w:val="clear" w:color="auto" w:fill="auto"/>
          </w:tcPr>
          <w:p w14:paraId="776F6959" w14:textId="57799C5C" w:rsidR="00974B05" w:rsidRDefault="00295FBD" w:rsidP="00D44C96">
            <w:pPr>
              <w:jc w:val="both"/>
              <w:rPr>
                <w:ins w:id="950" w:author="admin" w:date="2020-02-02T03:05:00Z"/>
                <w:rFonts w:ascii="Sylfaen" w:hAnsi="Sylfaen"/>
                <w:color w:val="000000" w:themeColor="text1"/>
                <w:lang w:val="ka-GE"/>
              </w:rPr>
            </w:pPr>
            <w:ins w:id="951" w:author="admin" w:date="2020-02-02T03:05:00Z">
              <w:r>
                <w:rPr>
                  <w:rFonts w:ascii="Sylfaen" w:hAnsi="Sylfaen"/>
                  <w:color w:val="000000" w:themeColor="text1"/>
                  <w:lang w:val="ka-GE"/>
                </w:rPr>
                <w:lastRenderedPageBreak/>
                <w:t>დანართი #2</w:t>
              </w:r>
            </w:ins>
          </w:p>
          <w:p w14:paraId="0829625D" w14:textId="77777777" w:rsidR="00974B05" w:rsidRPr="002B703B" w:rsidRDefault="00974B05" w:rsidP="00D44C96">
            <w:pPr>
              <w:jc w:val="center"/>
              <w:rPr>
                <w:ins w:id="952" w:author="admin" w:date="2020-02-02T03:05:00Z"/>
                <w:rFonts w:ascii="Sylfaen" w:eastAsia="Calibri" w:hAnsi="Sylfaen"/>
                <w:b/>
                <w:lang w:val="ka-GE"/>
              </w:rPr>
            </w:pPr>
            <w:ins w:id="953" w:author="admin" w:date="2020-02-02T03:05:00Z">
              <w:r>
                <w:rPr>
                  <w:rFonts w:ascii="Sylfaen" w:eastAsia="Calibri" w:hAnsi="Sylfaen"/>
                  <w:b/>
                  <w:lang w:val="ka-GE"/>
                </w:rPr>
                <w:t>მონიტორინგის და შეფასების ჩარჩო</w:t>
              </w:r>
            </w:ins>
          </w:p>
        </w:tc>
      </w:tr>
      <w:tr w:rsidR="00974B05" w:rsidRPr="00166292" w14:paraId="58B7ECD7" w14:textId="77777777" w:rsidTr="00D44C96">
        <w:trPr>
          <w:trHeight w:val="280"/>
          <w:tblHeader/>
          <w:ins w:id="954" w:author="admin" w:date="2020-02-02T03:05:00Z"/>
        </w:trPr>
        <w:tc>
          <w:tcPr>
            <w:tcW w:w="905" w:type="dxa"/>
            <w:gridSpan w:val="4"/>
            <w:shd w:val="clear" w:color="auto" w:fill="8EAADB" w:themeFill="accent1" w:themeFillTint="99"/>
          </w:tcPr>
          <w:p w14:paraId="7A69950B" w14:textId="77777777" w:rsidR="00974B05" w:rsidRPr="00257935" w:rsidRDefault="00974B05" w:rsidP="00D44C96">
            <w:pPr>
              <w:jc w:val="center"/>
              <w:rPr>
                <w:ins w:id="955" w:author="admin" w:date="2020-02-02T03:05:00Z"/>
                <w:rFonts w:ascii="Calibri" w:hAnsi="Calibri"/>
                <w:b/>
                <w:bCs/>
                <w:sz w:val="18"/>
                <w:szCs w:val="18"/>
                <w:lang w:val="ka-GE"/>
              </w:rPr>
            </w:pPr>
            <w:ins w:id="956" w:author="admin" w:date="2020-02-02T03:05:00Z">
              <w:r w:rsidRPr="00257935">
                <w:rPr>
                  <w:rFonts w:ascii="Sylfaen" w:eastAsia="Sylfaen" w:hAnsi="Sylfaen" w:cs="Sylfaen"/>
                  <w:b/>
                  <w:bCs/>
                  <w:spacing w:val="-1"/>
                  <w:sz w:val="18"/>
                  <w:szCs w:val="18"/>
                  <w:lang w:val="ka-GE"/>
                </w:rPr>
                <w:t>მიზანი</w:t>
              </w:r>
              <w:r w:rsidRPr="00257935">
                <w:rPr>
                  <w:rFonts w:eastAsia="Calibri" w:cstheme="minorHAnsi"/>
                  <w:b/>
                  <w:bCs/>
                  <w:spacing w:val="-1"/>
                  <w:sz w:val="18"/>
                  <w:szCs w:val="18"/>
                  <w:lang w:val="ka-GE"/>
                </w:rPr>
                <w:t>:</w:t>
              </w:r>
            </w:ins>
          </w:p>
        </w:tc>
        <w:tc>
          <w:tcPr>
            <w:tcW w:w="10350" w:type="dxa"/>
            <w:gridSpan w:val="13"/>
            <w:shd w:val="clear" w:color="auto" w:fill="8EAADB" w:themeFill="accent1" w:themeFillTint="99"/>
          </w:tcPr>
          <w:p w14:paraId="3F87D30A" w14:textId="77777777" w:rsidR="00974B05" w:rsidRPr="00257935" w:rsidRDefault="00974B05" w:rsidP="00D44C96">
            <w:pPr>
              <w:jc w:val="center"/>
              <w:rPr>
                <w:ins w:id="957" w:author="admin" w:date="2020-02-02T03:05:00Z"/>
                <w:rFonts w:ascii="Calibri" w:hAnsi="Calibri"/>
                <w:b/>
                <w:bCs/>
                <w:sz w:val="18"/>
                <w:szCs w:val="18"/>
                <w:lang w:val="ka-GE"/>
              </w:rPr>
            </w:pPr>
            <w:ins w:id="958" w:author="admin" w:date="2020-02-02T03:05:00Z">
              <w:r w:rsidRPr="00257935">
                <w:rPr>
                  <w:rFonts w:ascii="Sylfaen" w:eastAsia="Calibri" w:hAnsi="Sylfaen"/>
                  <w:b/>
                  <w:sz w:val="18"/>
                  <w:szCs w:val="18"/>
                  <w:lang w:val="ka-GE"/>
                </w:rPr>
                <w:t>საქართველოში აივ ეპიდემიის შემცირება მდგრადი, ფოკუსირებული ინტერვენციების საშუალებით მაღალი რისკის ჯგუფების წარმომადგენლებისა და მათი სქესობრივი პარტნიორებისათვის, სერვისების ხარისხის გაუმჯობესება და მკურნალობის გამოსავლის მნიშვნელოვანი გაუმჯობესება.</w:t>
              </w:r>
            </w:ins>
          </w:p>
        </w:tc>
      </w:tr>
      <w:tr w:rsidR="00974B05" w:rsidRPr="00062310" w14:paraId="09CDD2AD" w14:textId="77777777" w:rsidTr="00D44C96">
        <w:trPr>
          <w:trHeight w:val="210"/>
          <w:tblHeader/>
          <w:ins w:id="959" w:author="admin" w:date="2020-02-02T03:05:00Z"/>
        </w:trPr>
        <w:tc>
          <w:tcPr>
            <w:tcW w:w="3515" w:type="dxa"/>
            <w:gridSpan w:val="8"/>
            <w:vMerge w:val="restart"/>
            <w:shd w:val="clear" w:color="auto" w:fill="B4C6E7" w:themeFill="accent1" w:themeFillTint="66"/>
          </w:tcPr>
          <w:p w14:paraId="2305D584" w14:textId="77777777" w:rsidR="00974B05" w:rsidRPr="00257935" w:rsidRDefault="00974B05" w:rsidP="00D44C96">
            <w:pPr>
              <w:jc w:val="center"/>
              <w:rPr>
                <w:ins w:id="960" w:author="admin" w:date="2020-02-02T03:05:00Z"/>
                <w:rFonts w:ascii="Sylfaen" w:hAnsi="Sylfaen"/>
                <w:sz w:val="18"/>
                <w:szCs w:val="18"/>
                <w:lang w:val="ka-GE"/>
              </w:rPr>
            </w:pPr>
            <w:ins w:id="961" w:author="admin" w:date="2020-02-02T03:05:00Z">
              <w:r w:rsidRPr="00257935">
                <w:rPr>
                  <w:rFonts w:ascii="Sylfaen" w:eastAsia="Sylfaen" w:hAnsi="Sylfaen" w:cs="Sylfaen"/>
                  <w:b/>
                  <w:bCs/>
                  <w:spacing w:val="-3"/>
                  <w:sz w:val="18"/>
                  <w:szCs w:val="18"/>
                  <w:lang w:val="ka-GE"/>
                </w:rPr>
                <w:t>გავლენის</w:t>
              </w:r>
              <w:r w:rsidRPr="00257935">
                <w:rPr>
                  <w:rFonts w:eastAsia="Sylfaen" w:cstheme="minorHAnsi"/>
                  <w:b/>
                  <w:bCs/>
                  <w:spacing w:val="20"/>
                  <w:sz w:val="18"/>
                  <w:szCs w:val="18"/>
                  <w:lang w:val="ka-GE"/>
                </w:rPr>
                <w:t xml:space="preserve"> </w:t>
              </w:r>
              <w:r>
                <w:rPr>
                  <w:rFonts w:ascii="Sylfaen" w:eastAsia="Sylfaen" w:hAnsi="Sylfaen" w:cs="Sylfaen"/>
                  <w:b/>
                  <w:bCs/>
                  <w:spacing w:val="-3"/>
                  <w:sz w:val="18"/>
                  <w:szCs w:val="18"/>
                  <w:lang w:val="ka-GE"/>
                </w:rPr>
                <w:t>ინდიკატორი</w:t>
              </w:r>
            </w:ins>
          </w:p>
        </w:tc>
        <w:tc>
          <w:tcPr>
            <w:tcW w:w="1710" w:type="dxa"/>
            <w:gridSpan w:val="2"/>
            <w:vMerge w:val="restart"/>
            <w:shd w:val="clear" w:color="auto" w:fill="B4C6E7" w:themeFill="accent1" w:themeFillTint="66"/>
          </w:tcPr>
          <w:p w14:paraId="31DCE186" w14:textId="77777777" w:rsidR="00974B05" w:rsidRPr="00257935" w:rsidRDefault="00974B05" w:rsidP="00D44C96">
            <w:pPr>
              <w:jc w:val="center"/>
              <w:rPr>
                <w:ins w:id="962" w:author="admin" w:date="2020-02-02T03:05:00Z"/>
                <w:rFonts w:ascii="Sylfaen" w:eastAsia="Sylfaen" w:hAnsi="Sylfaen" w:cs="Sylfaen"/>
                <w:b/>
                <w:bCs/>
                <w:spacing w:val="-3"/>
                <w:sz w:val="18"/>
                <w:szCs w:val="18"/>
                <w:lang w:val="ka-GE"/>
              </w:rPr>
            </w:pPr>
            <w:ins w:id="963" w:author="admin" w:date="2020-02-02T03:05:00Z">
              <w:r w:rsidRPr="00257935">
                <w:rPr>
                  <w:rFonts w:ascii="Sylfaen" w:eastAsia="Sylfaen" w:hAnsi="Sylfaen" w:cs="Sylfaen"/>
                  <w:b/>
                  <w:bCs/>
                  <w:spacing w:val="-3"/>
                  <w:sz w:val="18"/>
                  <w:szCs w:val="18"/>
                  <w:lang w:val="ka-GE"/>
                </w:rPr>
                <w:t>საბაზისო</w:t>
              </w:r>
              <w:r>
                <w:rPr>
                  <w:rFonts w:ascii="Sylfaen" w:eastAsia="Sylfaen" w:hAnsi="Sylfaen" w:cs="Sylfaen"/>
                  <w:b/>
                  <w:bCs/>
                  <w:spacing w:val="-3"/>
                  <w:sz w:val="18"/>
                  <w:szCs w:val="18"/>
                  <w:lang w:val="ka-GE"/>
                </w:rPr>
                <w:t xml:space="preserve"> მაჩვენებელი (წელი)</w:t>
              </w:r>
            </w:ins>
          </w:p>
        </w:tc>
        <w:tc>
          <w:tcPr>
            <w:tcW w:w="3240" w:type="dxa"/>
            <w:gridSpan w:val="6"/>
            <w:shd w:val="clear" w:color="auto" w:fill="B4C6E7" w:themeFill="accent1" w:themeFillTint="66"/>
          </w:tcPr>
          <w:p w14:paraId="01C4B0D8" w14:textId="77777777" w:rsidR="00974B05" w:rsidRPr="00F74FED" w:rsidRDefault="00974B05" w:rsidP="00D44C96">
            <w:pPr>
              <w:jc w:val="center"/>
              <w:rPr>
                <w:ins w:id="964" w:author="admin" w:date="2020-02-02T03:05:00Z"/>
                <w:rFonts w:ascii="Sylfaen" w:eastAsia="Calibri" w:hAnsi="Sylfaen"/>
                <w:b/>
                <w:sz w:val="18"/>
                <w:szCs w:val="18"/>
                <w:lang w:val="ka-GE"/>
              </w:rPr>
            </w:pPr>
            <w:ins w:id="965" w:author="admin" w:date="2020-02-02T03:05:00Z">
              <w:r w:rsidRPr="00F74FED">
                <w:rPr>
                  <w:rFonts w:ascii="Sylfaen" w:eastAsia="Calibri" w:hAnsi="Sylfaen"/>
                  <w:b/>
                  <w:sz w:val="18"/>
                  <w:szCs w:val="18"/>
                  <w:lang w:val="ka-GE"/>
                </w:rPr>
                <w:t>სამიზნე</w:t>
              </w:r>
              <w:r>
                <w:rPr>
                  <w:rFonts w:ascii="Sylfaen" w:eastAsia="Calibri" w:hAnsi="Sylfaen"/>
                  <w:b/>
                  <w:sz w:val="18"/>
                  <w:szCs w:val="18"/>
                  <w:lang w:val="ka-GE"/>
                </w:rPr>
                <w:t xml:space="preserve"> </w:t>
              </w:r>
            </w:ins>
          </w:p>
        </w:tc>
        <w:tc>
          <w:tcPr>
            <w:tcW w:w="2790" w:type="dxa"/>
            <w:vMerge w:val="restart"/>
            <w:shd w:val="clear" w:color="auto" w:fill="B4C6E7" w:themeFill="accent1" w:themeFillTint="66"/>
          </w:tcPr>
          <w:p w14:paraId="71C0F5CE" w14:textId="77777777" w:rsidR="00974B05" w:rsidRPr="00257935" w:rsidRDefault="00974B05" w:rsidP="00D44C96">
            <w:pPr>
              <w:pStyle w:val="TableParagraph"/>
              <w:ind w:left="1" w:right="50"/>
              <w:jc w:val="center"/>
              <w:rPr>
                <w:ins w:id="966" w:author="admin" w:date="2020-02-02T03:05:00Z"/>
                <w:rFonts w:ascii="Sylfaen" w:eastAsia="Sylfaen" w:hAnsi="Sylfaen" w:cstheme="minorHAnsi"/>
                <w:b/>
                <w:bCs/>
                <w:spacing w:val="7"/>
                <w:sz w:val="18"/>
                <w:szCs w:val="18"/>
                <w:lang w:val="ka-GE"/>
              </w:rPr>
            </w:pPr>
            <w:ins w:id="967" w:author="admin" w:date="2020-02-02T03:05:00Z">
              <w:r w:rsidRPr="00257935">
                <w:rPr>
                  <w:rFonts w:ascii="Sylfaen" w:eastAsia="Sylfaen" w:hAnsi="Sylfaen" w:cs="Sylfaen"/>
                  <w:b/>
                  <w:bCs/>
                  <w:spacing w:val="-3"/>
                  <w:sz w:val="18"/>
                  <w:szCs w:val="18"/>
                  <w:lang w:val="ka-GE"/>
                </w:rPr>
                <w:t>დადასტურების</w:t>
              </w:r>
              <w:r w:rsidRPr="00257935">
                <w:rPr>
                  <w:rFonts w:eastAsia="Sylfaen" w:cstheme="minorHAnsi"/>
                  <w:b/>
                  <w:bCs/>
                  <w:spacing w:val="7"/>
                  <w:sz w:val="18"/>
                  <w:szCs w:val="18"/>
                  <w:lang w:val="ka-GE"/>
                </w:rPr>
                <w:t xml:space="preserve"> </w:t>
              </w:r>
              <w:r w:rsidRPr="00257935">
                <w:rPr>
                  <w:rFonts w:ascii="Sylfaen" w:eastAsia="Sylfaen" w:hAnsi="Sylfaen" w:cs="Sylfaen"/>
                  <w:b/>
                  <w:bCs/>
                  <w:spacing w:val="-3"/>
                  <w:sz w:val="18"/>
                  <w:szCs w:val="18"/>
                  <w:lang w:val="ka-GE"/>
                </w:rPr>
                <w:t>წყარო</w:t>
              </w:r>
            </w:ins>
          </w:p>
          <w:p w14:paraId="12A2C78B" w14:textId="77777777" w:rsidR="00974B05" w:rsidRPr="00257935" w:rsidRDefault="00974B05" w:rsidP="00D44C96">
            <w:pPr>
              <w:pStyle w:val="TableParagraph"/>
              <w:ind w:left="1" w:right="50"/>
              <w:jc w:val="center"/>
              <w:rPr>
                <w:ins w:id="968" w:author="admin" w:date="2020-02-02T03:05:00Z"/>
                <w:rFonts w:ascii="Sylfaen" w:eastAsia="Sylfaen" w:hAnsi="Sylfaen" w:cs="Sylfaen"/>
                <w:b/>
                <w:bCs/>
                <w:spacing w:val="-3"/>
                <w:sz w:val="18"/>
                <w:szCs w:val="18"/>
                <w:lang w:val="ka-GE"/>
              </w:rPr>
            </w:pPr>
          </w:p>
        </w:tc>
      </w:tr>
      <w:tr w:rsidR="00974B05" w:rsidRPr="00062310" w14:paraId="609BF3D4" w14:textId="77777777" w:rsidTr="00D44C96">
        <w:trPr>
          <w:trHeight w:val="210"/>
          <w:tblHeader/>
          <w:ins w:id="969" w:author="admin" w:date="2020-02-02T03:05:00Z"/>
        </w:trPr>
        <w:tc>
          <w:tcPr>
            <w:tcW w:w="3515" w:type="dxa"/>
            <w:gridSpan w:val="8"/>
            <w:vMerge/>
            <w:shd w:val="clear" w:color="auto" w:fill="FFFFFF" w:themeFill="background1"/>
          </w:tcPr>
          <w:p w14:paraId="3817ECA6" w14:textId="77777777" w:rsidR="00974B05" w:rsidRPr="00257935" w:rsidRDefault="00974B05" w:rsidP="00D44C96">
            <w:pPr>
              <w:jc w:val="center"/>
              <w:rPr>
                <w:ins w:id="970" w:author="admin" w:date="2020-02-02T03:05:00Z"/>
                <w:rFonts w:ascii="Sylfaen" w:hAnsi="Sylfaen"/>
                <w:sz w:val="18"/>
                <w:szCs w:val="18"/>
                <w:lang w:val="ka-GE"/>
              </w:rPr>
            </w:pPr>
          </w:p>
        </w:tc>
        <w:tc>
          <w:tcPr>
            <w:tcW w:w="1710" w:type="dxa"/>
            <w:gridSpan w:val="2"/>
            <w:vMerge/>
            <w:shd w:val="clear" w:color="auto" w:fill="FFFFFF" w:themeFill="background1"/>
          </w:tcPr>
          <w:p w14:paraId="08DE5FD2" w14:textId="77777777" w:rsidR="00974B05" w:rsidRPr="00257935" w:rsidRDefault="00974B05" w:rsidP="00D44C96">
            <w:pPr>
              <w:jc w:val="center"/>
              <w:rPr>
                <w:ins w:id="971" w:author="admin" w:date="2020-02-02T03:05:00Z"/>
                <w:rFonts w:ascii="Sylfaen" w:eastAsia="Sylfaen" w:hAnsi="Sylfaen" w:cs="Sylfaen"/>
                <w:b/>
                <w:bCs/>
                <w:spacing w:val="-3"/>
                <w:sz w:val="18"/>
                <w:szCs w:val="18"/>
                <w:lang w:val="ka-GE"/>
              </w:rPr>
            </w:pPr>
          </w:p>
        </w:tc>
        <w:tc>
          <w:tcPr>
            <w:tcW w:w="810" w:type="dxa"/>
            <w:gridSpan w:val="2"/>
            <w:shd w:val="clear" w:color="auto" w:fill="B4C6E7" w:themeFill="accent1" w:themeFillTint="66"/>
          </w:tcPr>
          <w:p w14:paraId="560EA1A7" w14:textId="77777777" w:rsidR="00974B05" w:rsidRPr="00F74FED" w:rsidRDefault="00974B05" w:rsidP="00D44C96">
            <w:pPr>
              <w:jc w:val="center"/>
              <w:rPr>
                <w:ins w:id="972" w:author="admin" w:date="2020-02-02T03:05:00Z"/>
                <w:rFonts w:ascii="Sylfaen" w:eastAsia="Calibri" w:hAnsi="Sylfaen"/>
                <w:b/>
                <w:sz w:val="18"/>
                <w:szCs w:val="18"/>
                <w:lang w:val="ka-GE"/>
              </w:rPr>
            </w:pPr>
            <w:ins w:id="973" w:author="admin" w:date="2020-02-02T03:05:00Z">
              <w:r>
                <w:rPr>
                  <w:rFonts w:ascii="Sylfaen" w:eastAsia="Calibri" w:hAnsi="Sylfaen"/>
                  <w:b/>
                  <w:sz w:val="18"/>
                  <w:szCs w:val="18"/>
                  <w:lang w:val="ka-GE"/>
                </w:rPr>
                <w:t>2019</w:t>
              </w:r>
            </w:ins>
          </w:p>
        </w:tc>
        <w:tc>
          <w:tcPr>
            <w:tcW w:w="720" w:type="dxa"/>
            <w:shd w:val="clear" w:color="auto" w:fill="B4C6E7" w:themeFill="accent1" w:themeFillTint="66"/>
          </w:tcPr>
          <w:p w14:paraId="0A5C5D83" w14:textId="77777777" w:rsidR="00974B05" w:rsidRPr="00F74FED" w:rsidRDefault="00974B05" w:rsidP="00D44C96">
            <w:pPr>
              <w:jc w:val="center"/>
              <w:rPr>
                <w:ins w:id="974" w:author="admin" w:date="2020-02-02T03:05:00Z"/>
                <w:rFonts w:ascii="Sylfaen" w:eastAsia="Calibri" w:hAnsi="Sylfaen"/>
                <w:b/>
                <w:sz w:val="18"/>
                <w:szCs w:val="18"/>
                <w:lang w:val="ka-GE"/>
              </w:rPr>
            </w:pPr>
            <w:ins w:id="975" w:author="admin" w:date="2020-02-02T03:05:00Z">
              <w:r>
                <w:rPr>
                  <w:rFonts w:ascii="Sylfaen" w:eastAsia="Calibri" w:hAnsi="Sylfaen"/>
                  <w:b/>
                  <w:sz w:val="18"/>
                  <w:szCs w:val="18"/>
                  <w:lang w:val="ka-GE"/>
                </w:rPr>
                <w:t>2020</w:t>
              </w:r>
            </w:ins>
          </w:p>
        </w:tc>
        <w:tc>
          <w:tcPr>
            <w:tcW w:w="810" w:type="dxa"/>
            <w:shd w:val="clear" w:color="auto" w:fill="B4C6E7" w:themeFill="accent1" w:themeFillTint="66"/>
          </w:tcPr>
          <w:p w14:paraId="147C15E7" w14:textId="77777777" w:rsidR="00974B05" w:rsidRPr="00F74FED" w:rsidRDefault="00974B05" w:rsidP="00D44C96">
            <w:pPr>
              <w:jc w:val="center"/>
              <w:rPr>
                <w:ins w:id="976" w:author="admin" w:date="2020-02-02T03:05:00Z"/>
                <w:rFonts w:ascii="Sylfaen" w:eastAsia="Calibri" w:hAnsi="Sylfaen"/>
                <w:b/>
                <w:sz w:val="18"/>
                <w:szCs w:val="18"/>
                <w:lang w:val="ka-GE"/>
              </w:rPr>
            </w:pPr>
            <w:ins w:id="977" w:author="admin" w:date="2020-02-02T03:05:00Z">
              <w:r>
                <w:rPr>
                  <w:rFonts w:ascii="Sylfaen" w:eastAsia="Calibri" w:hAnsi="Sylfaen"/>
                  <w:b/>
                  <w:sz w:val="18"/>
                  <w:szCs w:val="18"/>
                  <w:lang w:val="ka-GE"/>
                </w:rPr>
                <w:t>2021</w:t>
              </w:r>
            </w:ins>
          </w:p>
        </w:tc>
        <w:tc>
          <w:tcPr>
            <w:tcW w:w="900" w:type="dxa"/>
            <w:gridSpan w:val="2"/>
            <w:shd w:val="clear" w:color="auto" w:fill="B4C6E7" w:themeFill="accent1" w:themeFillTint="66"/>
          </w:tcPr>
          <w:p w14:paraId="7760F1F1" w14:textId="77777777" w:rsidR="00974B05" w:rsidRPr="00F74FED" w:rsidRDefault="00974B05" w:rsidP="00D44C96">
            <w:pPr>
              <w:jc w:val="center"/>
              <w:rPr>
                <w:ins w:id="978" w:author="admin" w:date="2020-02-02T03:05:00Z"/>
                <w:rFonts w:ascii="Sylfaen" w:eastAsia="Calibri" w:hAnsi="Sylfaen"/>
                <w:b/>
                <w:sz w:val="18"/>
                <w:szCs w:val="18"/>
                <w:lang w:val="ka-GE"/>
              </w:rPr>
            </w:pPr>
            <w:ins w:id="979" w:author="admin" w:date="2020-02-02T03:05:00Z">
              <w:r>
                <w:rPr>
                  <w:rFonts w:ascii="Sylfaen" w:eastAsia="Calibri" w:hAnsi="Sylfaen"/>
                  <w:b/>
                  <w:sz w:val="18"/>
                  <w:szCs w:val="18"/>
                  <w:lang w:val="ka-GE"/>
                </w:rPr>
                <w:t>2022</w:t>
              </w:r>
            </w:ins>
          </w:p>
        </w:tc>
        <w:tc>
          <w:tcPr>
            <w:tcW w:w="2790" w:type="dxa"/>
            <w:vMerge/>
            <w:shd w:val="clear" w:color="auto" w:fill="FFFFFF" w:themeFill="background1"/>
          </w:tcPr>
          <w:p w14:paraId="5D2E9F23" w14:textId="77777777" w:rsidR="00974B05" w:rsidRPr="00257935" w:rsidRDefault="00974B05" w:rsidP="00D44C96">
            <w:pPr>
              <w:pStyle w:val="TableParagraph"/>
              <w:ind w:left="1" w:right="50"/>
              <w:jc w:val="center"/>
              <w:rPr>
                <w:ins w:id="980" w:author="admin" w:date="2020-02-02T03:05:00Z"/>
                <w:rFonts w:ascii="Sylfaen" w:eastAsia="Sylfaen" w:hAnsi="Sylfaen" w:cs="Sylfaen"/>
                <w:b/>
                <w:bCs/>
                <w:spacing w:val="-3"/>
                <w:sz w:val="18"/>
                <w:szCs w:val="18"/>
                <w:lang w:val="ka-GE"/>
              </w:rPr>
            </w:pPr>
          </w:p>
        </w:tc>
      </w:tr>
      <w:tr w:rsidR="00974B05" w:rsidRPr="00062310" w14:paraId="7E5DA30B" w14:textId="77777777" w:rsidTr="00D44C96">
        <w:trPr>
          <w:trHeight w:val="530"/>
          <w:tblHeader/>
          <w:ins w:id="981" w:author="admin" w:date="2020-02-02T03:05:00Z"/>
        </w:trPr>
        <w:tc>
          <w:tcPr>
            <w:tcW w:w="455" w:type="dxa"/>
            <w:shd w:val="clear" w:color="auto" w:fill="FFFFFF" w:themeFill="background1"/>
          </w:tcPr>
          <w:p w14:paraId="59E5FE5B" w14:textId="77777777" w:rsidR="00974B05" w:rsidRPr="0073650F" w:rsidRDefault="00974B05" w:rsidP="00D44C96">
            <w:pPr>
              <w:pStyle w:val="TableParagraph"/>
              <w:ind w:left="102"/>
              <w:jc w:val="center"/>
              <w:rPr>
                <w:ins w:id="982" w:author="admin" w:date="2020-02-02T03:05:00Z"/>
                <w:rFonts w:ascii="Sylfaen" w:eastAsia="Sylfaen" w:hAnsi="Sylfaen" w:cstheme="minorHAnsi"/>
                <w:sz w:val="18"/>
                <w:szCs w:val="18"/>
                <w:lang w:val="ka-GE"/>
              </w:rPr>
            </w:pPr>
            <w:ins w:id="983" w:author="admin" w:date="2020-02-02T03:05:00Z">
              <w:r w:rsidRPr="0073650F">
                <w:rPr>
                  <w:rFonts w:cstheme="minorHAnsi"/>
                  <w:spacing w:val="-1"/>
                  <w:sz w:val="18"/>
                  <w:szCs w:val="18"/>
                  <w:lang w:val="ka-GE"/>
                </w:rPr>
                <w:t>1.</w:t>
              </w:r>
            </w:ins>
          </w:p>
        </w:tc>
        <w:tc>
          <w:tcPr>
            <w:tcW w:w="3060" w:type="dxa"/>
            <w:gridSpan w:val="7"/>
            <w:shd w:val="clear" w:color="auto" w:fill="FFFFFF" w:themeFill="background1"/>
          </w:tcPr>
          <w:p w14:paraId="675BC9F0" w14:textId="77777777" w:rsidR="00974B05" w:rsidRPr="003F7D68" w:rsidRDefault="00974B05" w:rsidP="00D44C96">
            <w:pPr>
              <w:rPr>
                <w:ins w:id="984" w:author="admin" w:date="2020-02-02T03:05:00Z"/>
                <w:rFonts w:ascii="Sylfaen" w:eastAsia="Calibri" w:hAnsi="Sylfaen"/>
                <w:sz w:val="18"/>
                <w:szCs w:val="18"/>
                <w:lang w:val="ka-GE"/>
              </w:rPr>
            </w:pPr>
            <w:ins w:id="985" w:author="admin" w:date="2020-02-02T03:05:00Z">
              <w:r>
                <w:rPr>
                  <w:rFonts w:ascii="Sylfaen" w:eastAsia="Calibri" w:hAnsi="Sylfaen"/>
                  <w:sz w:val="18"/>
                  <w:szCs w:val="18"/>
                  <w:lang w:val="ka-GE"/>
                </w:rPr>
                <w:t>აივ-ზე სახელმწიფო დაფინანსების წილის ზრდა</w:t>
              </w:r>
            </w:ins>
          </w:p>
        </w:tc>
        <w:tc>
          <w:tcPr>
            <w:tcW w:w="1710" w:type="dxa"/>
            <w:gridSpan w:val="2"/>
            <w:shd w:val="clear" w:color="auto" w:fill="FFFFFF" w:themeFill="background1"/>
          </w:tcPr>
          <w:p w14:paraId="475EF712" w14:textId="77777777" w:rsidR="00974B05" w:rsidRPr="00686A58" w:rsidRDefault="00974B05" w:rsidP="00D44C96">
            <w:pPr>
              <w:jc w:val="center"/>
              <w:rPr>
                <w:ins w:id="986" w:author="admin" w:date="2020-02-02T03:05:00Z"/>
                <w:rFonts w:ascii="Sylfaen" w:eastAsia="Calibri" w:hAnsi="Sylfaen"/>
                <w:sz w:val="18"/>
                <w:szCs w:val="18"/>
                <w:lang w:val="ka-GE"/>
              </w:rPr>
            </w:pPr>
            <w:ins w:id="987" w:author="admin" w:date="2020-02-02T03:05:00Z">
              <w:r>
                <w:rPr>
                  <w:rFonts w:ascii="Sylfaen" w:eastAsia="Calibri" w:hAnsi="Sylfaen"/>
                  <w:sz w:val="18"/>
                  <w:szCs w:val="18"/>
                  <w:lang w:val="ka-GE"/>
                </w:rPr>
                <w:t>76% (2018)</w:t>
              </w:r>
            </w:ins>
          </w:p>
        </w:tc>
        <w:tc>
          <w:tcPr>
            <w:tcW w:w="810" w:type="dxa"/>
            <w:gridSpan w:val="2"/>
            <w:shd w:val="clear" w:color="auto" w:fill="FFFFFF" w:themeFill="background1"/>
          </w:tcPr>
          <w:p w14:paraId="2139432F" w14:textId="77777777" w:rsidR="00974B05" w:rsidRPr="00686A58" w:rsidRDefault="00974B05" w:rsidP="00D44C96">
            <w:pPr>
              <w:pStyle w:val="TableParagraph"/>
              <w:spacing w:line="230" w:lineRule="exact"/>
              <w:ind w:left="61"/>
              <w:jc w:val="center"/>
              <w:rPr>
                <w:ins w:id="988" w:author="admin" w:date="2020-02-02T03:05:00Z"/>
                <w:rFonts w:ascii="Sylfaen" w:eastAsia="Sylfaen" w:hAnsi="Sylfaen" w:cstheme="minorHAnsi"/>
                <w:sz w:val="18"/>
                <w:szCs w:val="18"/>
                <w:lang w:val="ka-GE"/>
              </w:rPr>
            </w:pPr>
            <w:ins w:id="989" w:author="admin" w:date="2020-02-02T03:05:00Z">
              <w:r>
                <w:rPr>
                  <w:rFonts w:ascii="Sylfaen" w:eastAsia="Sylfaen" w:hAnsi="Sylfaen" w:cstheme="minorHAnsi"/>
                  <w:sz w:val="18"/>
                  <w:szCs w:val="18"/>
                  <w:lang w:val="ka-GE"/>
                </w:rPr>
                <w:t>79%</w:t>
              </w:r>
            </w:ins>
          </w:p>
        </w:tc>
        <w:tc>
          <w:tcPr>
            <w:tcW w:w="720" w:type="dxa"/>
            <w:shd w:val="clear" w:color="auto" w:fill="FFFFFF" w:themeFill="background1"/>
          </w:tcPr>
          <w:p w14:paraId="2CD32D27" w14:textId="77777777" w:rsidR="00974B05" w:rsidRPr="00686A58" w:rsidRDefault="00974B05" w:rsidP="00D44C96">
            <w:pPr>
              <w:pStyle w:val="TableParagraph"/>
              <w:spacing w:line="230" w:lineRule="exact"/>
              <w:ind w:left="61"/>
              <w:jc w:val="center"/>
              <w:rPr>
                <w:ins w:id="990" w:author="admin" w:date="2020-02-02T03:05:00Z"/>
                <w:rFonts w:ascii="Sylfaen" w:eastAsia="Sylfaen" w:hAnsi="Sylfaen" w:cstheme="minorHAnsi"/>
                <w:sz w:val="18"/>
                <w:szCs w:val="18"/>
                <w:lang w:val="ka-GE"/>
              </w:rPr>
            </w:pPr>
            <w:ins w:id="991" w:author="admin" w:date="2020-02-02T03:05:00Z">
              <w:r>
                <w:rPr>
                  <w:rFonts w:ascii="Sylfaen" w:eastAsia="Sylfaen" w:hAnsi="Sylfaen" w:cstheme="minorHAnsi"/>
                  <w:sz w:val="18"/>
                  <w:szCs w:val="18"/>
                  <w:lang w:val="ka-GE"/>
                </w:rPr>
                <w:t>85%</w:t>
              </w:r>
            </w:ins>
          </w:p>
        </w:tc>
        <w:tc>
          <w:tcPr>
            <w:tcW w:w="810" w:type="dxa"/>
            <w:shd w:val="clear" w:color="auto" w:fill="FFFFFF" w:themeFill="background1"/>
          </w:tcPr>
          <w:p w14:paraId="3C780B28" w14:textId="77777777" w:rsidR="00974B05" w:rsidRPr="003F7D68" w:rsidRDefault="00974B05" w:rsidP="00D44C96">
            <w:pPr>
              <w:pStyle w:val="TableParagraph"/>
              <w:spacing w:line="245" w:lineRule="exact"/>
              <w:jc w:val="center"/>
              <w:rPr>
                <w:ins w:id="992" w:author="admin" w:date="2020-02-02T03:05:00Z"/>
                <w:rFonts w:ascii="Sylfaen" w:eastAsia="Sylfaen" w:hAnsi="Sylfaen" w:cstheme="minorHAnsi"/>
                <w:sz w:val="18"/>
                <w:szCs w:val="18"/>
                <w:lang w:val="ka-GE"/>
              </w:rPr>
            </w:pPr>
            <w:ins w:id="993" w:author="admin" w:date="2020-02-02T03:05:00Z">
              <w:r>
                <w:rPr>
                  <w:rFonts w:ascii="Sylfaen" w:eastAsia="Sylfaen" w:hAnsi="Sylfaen" w:cstheme="minorHAnsi"/>
                  <w:sz w:val="18"/>
                  <w:szCs w:val="18"/>
                  <w:lang w:val="ka-GE"/>
                </w:rPr>
                <w:t>87%</w:t>
              </w:r>
            </w:ins>
          </w:p>
        </w:tc>
        <w:tc>
          <w:tcPr>
            <w:tcW w:w="900" w:type="dxa"/>
            <w:gridSpan w:val="2"/>
            <w:shd w:val="clear" w:color="auto" w:fill="FFFFFF" w:themeFill="background1"/>
          </w:tcPr>
          <w:p w14:paraId="6450DD23" w14:textId="77777777" w:rsidR="00974B05" w:rsidRPr="003F7D68" w:rsidRDefault="00974B05" w:rsidP="00D44C96">
            <w:pPr>
              <w:pStyle w:val="TableParagraph"/>
              <w:spacing w:line="245" w:lineRule="exact"/>
              <w:jc w:val="center"/>
              <w:rPr>
                <w:ins w:id="994" w:author="admin" w:date="2020-02-02T03:05:00Z"/>
                <w:rFonts w:ascii="Sylfaen" w:eastAsia="Sylfaen" w:hAnsi="Sylfaen" w:cstheme="minorHAnsi"/>
                <w:sz w:val="18"/>
                <w:szCs w:val="18"/>
                <w:lang w:val="ka-GE"/>
              </w:rPr>
            </w:pPr>
            <w:ins w:id="995" w:author="admin" w:date="2020-02-02T03:05:00Z">
              <w:r>
                <w:rPr>
                  <w:rFonts w:ascii="Sylfaen" w:eastAsia="Sylfaen" w:hAnsi="Sylfaen" w:cstheme="minorHAnsi"/>
                  <w:sz w:val="18"/>
                  <w:szCs w:val="18"/>
                  <w:lang w:val="ka-GE"/>
                </w:rPr>
                <w:t>96%</w:t>
              </w:r>
            </w:ins>
          </w:p>
        </w:tc>
        <w:tc>
          <w:tcPr>
            <w:tcW w:w="2790" w:type="dxa"/>
            <w:shd w:val="clear" w:color="auto" w:fill="FFFFFF" w:themeFill="background1"/>
          </w:tcPr>
          <w:p w14:paraId="0D407F3B" w14:textId="77777777" w:rsidR="00974B05" w:rsidRPr="0073650F" w:rsidRDefault="00974B05" w:rsidP="00D44C96">
            <w:pPr>
              <w:jc w:val="center"/>
              <w:rPr>
                <w:ins w:id="996" w:author="admin" w:date="2020-02-02T03:05:00Z"/>
                <w:rFonts w:ascii="Sylfaen" w:eastAsia="Calibri" w:hAnsi="Sylfaen"/>
                <w:sz w:val="18"/>
                <w:szCs w:val="18"/>
                <w:lang w:val="ka-GE"/>
              </w:rPr>
            </w:pPr>
            <w:ins w:id="997" w:author="admin" w:date="2020-02-02T03:05:00Z">
              <w:r w:rsidRPr="00D65380">
                <w:rPr>
                  <w:rFonts w:ascii="Sylfaen" w:hAnsi="Sylfaen"/>
                  <w:color w:val="000000"/>
                  <w:sz w:val="16"/>
                  <w:szCs w:val="18"/>
                  <w:lang w:val="ka-GE"/>
                </w:rPr>
                <w:t>აივ/შიდსის დანახარჯების მონაცემები</w:t>
              </w:r>
            </w:ins>
          </w:p>
        </w:tc>
      </w:tr>
      <w:tr w:rsidR="00974B05" w:rsidRPr="00062310" w14:paraId="4572736F" w14:textId="77777777" w:rsidTr="00D44C96">
        <w:trPr>
          <w:trHeight w:val="530"/>
          <w:tblHeader/>
          <w:ins w:id="998" w:author="admin" w:date="2020-02-02T03:05:00Z"/>
        </w:trPr>
        <w:tc>
          <w:tcPr>
            <w:tcW w:w="455" w:type="dxa"/>
            <w:shd w:val="clear" w:color="auto" w:fill="FFFFFF" w:themeFill="background1"/>
          </w:tcPr>
          <w:p w14:paraId="6944C811" w14:textId="77777777" w:rsidR="00974B05" w:rsidRPr="0073650F" w:rsidRDefault="00974B05" w:rsidP="00D44C96">
            <w:pPr>
              <w:pStyle w:val="TableParagraph"/>
              <w:ind w:left="102"/>
              <w:jc w:val="center"/>
              <w:rPr>
                <w:ins w:id="999" w:author="admin" w:date="2020-02-02T03:05:00Z"/>
                <w:rFonts w:ascii="Sylfaen" w:hAnsi="Sylfaen" w:cstheme="minorHAnsi"/>
                <w:spacing w:val="-1"/>
                <w:sz w:val="18"/>
                <w:szCs w:val="18"/>
                <w:lang w:val="ka-GE"/>
              </w:rPr>
            </w:pPr>
            <w:ins w:id="1000" w:author="admin" w:date="2020-02-02T03:05:00Z">
              <w:r w:rsidRPr="0073650F">
                <w:rPr>
                  <w:rFonts w:ascii="Sylfaen" w:hAnsi="Sylfaen" w:cstheme="minorHAnsi"/>
                  <w:spacing w:val="-1"/>
                  <w:sz w:val="18"/>
                  <w:szCs w:val="18"/>
                  <w:lang w:val="ka-GE"/>
                </w:rPr>
                <w:t>2.</w:t>
              </w:r>
            </w:ins>
          </w:p>
        </w:tc>
        <w:tc>
          <w:tcPr>
            <w:tcW w:w="3060" w:type="dxa"/>
            <w:gridSpan w:val="7"/>
            <w:shd w:val="clear" w:color="auto" w:fill="FFFFFF" w:themeFill="background1"/>
          </w:tcPr>
          <w:p w14:paraId="0EBC23BF" w14:textId="77777777" w:rsidR="00974B05" w:rsidRPr="00257935" w:rsidRDefault="00974B05" w:rsidP="00D44C96">
            <w:pPr>
              <w:rPr>
                <w:ins w:id="1001" w:author="admin" w:date="2020-02-02T03:05:00Z"/>
                <w:rFonts w:ascii="Sylfaen" w:hAnsi="Sylfaen"/>
                <w:sz w:val="18"/>
                <w:szCs w:val="18"/>
                <w:lang w:val="ka-GE"/>
              </w:rPr>
            </w:pPr>
            <w:ins w:id="1002" w:author="admin" w:date="2020-02-02T03:05:00Z">
              <w:r w:rsidRPr="00257935">
                <w:rPr>
                  <w:rFonts w:ascii="Sylfaen" w:hAnsi="Sylfaen"/>
                  <w:sz w:val="18"/>
                  <w:szCs w:val="18"/>
                  <w:lang w:val="ka-GE"/>
                </w:rPr>
                <w:t xml:space="preserve">აივ-ის პრევალენტობა </w:t>
              </w:r>
              <w:r w:rsidRPr="00257935">
                <w:rPr>
                  <w:rFonts w:ascii="Calibri" w:hAnsi="Calibri"/>
                  <w:sz w:val="18"/>
                  <w:szCs w:val="18"/>
                  <w:lang w:val="ka-GE"/>
                </w:rPr>
                <w:t xml:space="preserve">100,000 </w:t>
              </w:r>
              <w:r w:rsidRPr="00257935">
                <w:rPr>
                  <w:rFonts w:ascii="Sylfaen" w:hAnsi="Sylfaen"/>
                  <w:sz w:val="18"/>
                  <w:szCs w:val="18"/>
                  <w:lang w:val="ka-GE"/>
                </w:rPr>
                <w:t>მოსახლეზე</w:t>
              </w:r>
            </w:ins>
          </w:p>
        </w:tc>
        <w:tc>
          <w:tcPr>
            <w:tcW w:w="1710" w:type="dxa"/>
            <w:gridSpan w:val="2"/>
            <w:shd w:val="clear" w:color="auto" w:fill="FFFFFF" w:themeFill="background1"/>
          </w:tcPr>
          <w:p w14:paraId="62B41B9E" w14:textId="77777777" w:rsidR="00974B05" w:rsidRPr="00686A58" w:rsidRDefault="00974B05" w:rsidP="00D44C96">
            <w:pPr>
              <w:jc w:val="center"/>
              <w:rPr>
                <w:ins w:id="1003" w:author="admin" w:date="2020-02-02T03:05:00Z"/>
                <w:rFonts w:ascii="Calibri" w:hAnsi="Calibri"/>
                <w:sz w:val="18"/>
                <w:szCs w:val="18"/>
                <w:lang w:val="ka-GE"/>
              </w:rPr>
            </w:pPr>
            <w:ins w:id="1004" w:author="admin" w:date="2020-02-02T03:05:00Z">
              <w:r>
                <w:rPr>
                  <w:rFonts w:ascii="Calibri" w:hAnsi="Calibri"/>
                  <w:sz w:val="18"/>
                  <w:szCs w:val="18"/>
                  <w:lang w:val="ka-GE"/>
                </w:rPr>
                <w:t>400/100,000 (</w:t>
              </w:r>
              <w:r w:rsidRPr="00257935">
                <w:rPr>
                  <w:rFonts w:ascii="Calibri" w:hAnsi="Calibri"/>
                  <w:sz w:val="18"/>
                  <w:szCs w:val="18"/>
                  <w:lang w:val="ka-GE"/>
                </w:rPr>
                <w:t>2017</w:t>
              </w:r>
              <w:r>
                <w:rPr>
                  <w:rFonts w:ascii="Sylfaen" w:hAnsi="Sylfaen"/>
                  <w:sz w:val="18"/>
                  <w:szCs w:val="18"/>
                  <w:lang w:val="ka-GE"/>
                </w:rPr>
                <w:t>)</w:t>
              </w:r>
            </w:ins>
          </w:p>
        </w:tc>
        <w:tc>
          <w:tcPr>
            <w:tcW w:w="810" w:type="dxa"/>
            <w:gridSpan w:val="2"/>
            <w:shd w:val="clear" w:color="auto" w:fill="FFFFFF" w:themeFill="background1"/>
          </w:tcPr>
          <w:p w14:paraId="3294764F" w14:textId="77777777" w:rsidR="00974B05" w:rsidRPr="00257935" w:rsidRDefault="00974B05" w:rsidP="00D44C96">
            <w:pPr>
              <w:pStyle w:val="TableParagraph"/>
              <w:spacing w:line="230" w:lineRule="exact"/>
              <w:ind w:left="61"/>
              <w:jc w:val="center"/>
              <w:rPr>
                <w:ins w:id="1005" w:author="admin" w:date="2020-02-02T03:05:00Z"/>
                <w:rFonts w:ascii="Calibri" w:hAnsi="Calibri"/>
                <w:sz w:val="18"/>
                <w:szCs w:val="18"/>
                <w:lang w:val="ka-GE"/>
              </w:rPr>
            </w:pPr>
            <w:ins w:id="1006" w:author="admin" w:date="2020-02-02T03:05:00Z">
              <w:r w:rsidRPr="00257935">
                <w:rPr>
                  <w:rFonts w:ascii="Calibri" w:hAnsi="Calibri"/>
                  <w:sz w:val="18"/>
                  <w:szCs w:val="18"/>
                  <w:lang w:val="ka-GE"/>
                </w:rPr>
                <w:t>&lt;500</w:t>
              </w:r>
            </w:ins>
          </w:p>
        </w:tc>
        <w:tc>
          <w:tcPr>
            <w:tcW w:w="720" w:type="dxa"/>
            <w:shd w:val="clear" w:color="auto" w:fill="FFFFFF" w:themeFill="background1"/>
          </w:tcPr>
          <w:p w14:paraId="048B7C7C" w14:textId="77777777" w:rsidR="00974B05" w:rsidRPr="00257935" w:rsidRDefault="00974B05" w:rsidP="00D44C96">
            <w:pPr>
              <w:pStyle w:val="TableParagraph"/>
              <w:spacing w:line="230" w:lineRule="exact"/>
              <w:ind w:left="61"/>
              <w:jc w:val="center"/>
              <w:rPr>
                <w:ins w:id="1007" w:author="admin" w:date="2020-02-02T03:05:00Z"/>
                <w:rFonts w:ascii="Calibri" w:hAnsi="Calibri"/>
                <w:sz w:val="18"/>
                <w:szCs w:val="18"/>
                <w:lang w:val="ka-GE"/>
              </w:rPr>
            </w:pPr>
            <w:ins w:id="1008" w:author="admin" w:date="2020-02-02T03:05:00Z">
              <w:r w:rsidRPr="00257935">
                <w:rPr>
                  <w:rFonts w:ascii="Calibri" w:hAnsi="Calibri"/>
                  <w:sz w:val="18"/>
                  <w:szCs w:val="18"/>
                  <w:lang w:val="ka-GE"/>
                </w:rPr>
                <w:t>&lt;500</w:t>
              </w:r>
            </w:ins>
          </w:p>
        </w:tc>
        <w:tc>
          <w:tcPr>
            <w:tcW w:w="810" w:type="dxa"/>
            <w:shd w:val="clear" w:color="auto" w:fill="FFFFFF" w:themeFill="background1"/>
          </w:tcPr>
          <w:p w14:paraId="763354F8" w14:textId="77777777" w:rsidR="00974B05" w:rsidRPr="00257935" w:rsidRDefault="00974B05" w:rsidP="00D44C96">
            <w:pPr>
              <w:pStyle w:val="TableParagraph"/>
              <w:spacing w:line="245" w:lineRule="exact"/>
              <w:jc w:val="center"/>
              <w:rPr>
                <w:ins w:id="1009" w:author="admin" w:date="2020-02-02T03:05:00Z"/>
                <w:rFonts w:ascii="Calibri" w:hAnsi="Calibri"/>
                <w:sz w:val="18"/>
                <w:szCs w:val="18"/>
                <w:lang w:val="ka-GE"/>
              </w:rPr>
            </w:pPr>
            <w:ins w:id="1010" w:author="admin" w:date="2020-02-02T03:05:00Z">
              <w:r w:rsidRPr="00257935">
                <w:rPr>
                  <w:rFonts w:ascii="Calibri" w:hAnsi="Calibri"/>
                  <w:sz w:val="18"/>
                  <w:szCs w:val="18"/>
                  <w:lang w:val="ka-GE"/>
                </w:rPr>
                <w:t>&lt;500</w:t>
              </w:r>
            </w:ins>
          </w:p>
        </w:tc>
        <w:tc>
          <w:tcPr>
            <w:tcW w:w="900" w:type="dxa"/>
            <w:gridSpan w:val="2"/>
            <w:shd w:val="clear" w:color="auto" w:fill="FFFFFF" w:themeFill="background1"/>
          </w:tcPr>
          <w:p w14:paraId="2A4FA994" w14:textId="77777777" w:rsidR="00974B05" w:rsidRPr="00257935" w:rsidRDefault="00974B05" w:rsidP="00D44C96">
            <w:pPr>
              <w:pStyle w:val="TableParagraph"/>
              <w:spacing w:line="245" w:lineRule="exact"/>
              <w:jc w:val="center"/>
              <w:rPr>
                <w:ins w:id="1011" w:author="admin" w:date="2020-02-02T03:05:00Z"/>
                <w:rFonts w:ascii="Calibri" w:hAnsi="Calibri"/>
                <w:sz w:val="18"/>
                <w:szCs w:val="18"/>
                <w:lang w:val="ka-GE"/>
              </w:rPr>
            </w:pPr>
            <w:ins w:id="1012" w:author="admin" w:date="2020-02-02T03:05:00Z">
              <w:r w:rsidRPr="00257935">
                <w:rPr>
                  <w:rFonts w:ascii="Calibri" w:hAnsi="Calibri"/>
                  <w:sz w:val="18"/>
                  <w:szCs w:val="18"/>
                  <w:lang w:val="ka-GE"/>
                </w:rPr>
                <w:t>&lt;500</w:t>
              </w:r>
            </w:ins>
          </w:p>
        </w:tc>
        <w:tc>
          <w:tcPr>
            <w:tcW w:w="2790" w:type="dxa"/>
            <w:shd w:val="clear" w:color="auto" w:fill="FFFFFF" w:themeFill="background1"/>
          </w:tcPr>
          <w:p w14:paraId="4D29536E" w14:textId="77777777" w:rsidR="00974B05" w:rsidRPr="0073650F" w:rsidRDefault="00974B05" w:rsidP="00D44C96">
            <w:pPr>
              <w:jc w:val="center"/>
              <w:rPr>
                <w:ins w:id="1013" w:author="admin" w:date="2020-02-02T03:05:00Z"/>
                <w:rFonts w:ascii="Calibri" w:hAnsi="Calibri"/>
                <w:sz w:val="18"/>
                <w:szCs w:val="18"/>
                <w:lang w:val="ka-GE"/>
              </w:rPr>
            </w:pPr>
            <w:ins w:id="1014" w:author="admin" w:date="2020-02-02T03:05:00Z">
              <w:r w:rsidRPr="0073650F">
                <w:rPr>
                  <w:rFonts w:ascii="Calibri" w:hAnsi="Calibri"/>
                  <w:sz w:val="18"/>
                  <w:szCs w:val="18"/>
                  <w:lang w:val="ka-GE"/>
                </w:rPr>
                <w:t>SPECTRUM</w:t>
              </w:r>
            </w:ins>
          </w:p>
        </w:tc>
      </w:tr>
      <w:tr w:rsidR="00974B05" w:rsidRPr="00062310" w14:paraId="379CD416" w14:textId="77777777" w:rsidTr="00D44C96">
        <w:trPr>
          <w:trHeight w:val="530"/>
          <w:tblHeader/>
          <w:ins w:id="1015" w:author="admin" w:date="2020-02-02T03:05:00Z"/>
        </w:trPr>
        <w:tc>
          <w:tcPr>
            <w:tcW w:w="455" w:type="dxa"/>
            <w:shd w:val="clear" w:color="auto" w:fill="FFFFFF" w:themeFill="background1"/>
          </w:tcPr>
          <w:p w14:paraId="52C3464F" w14:textId="77777777" w:rsidR="00974B05" w:rsidRPr="0073650F" w:rsidRDefault="00974B05" w:rsidP="00D44C96">
            <w:pPr>
              <w:pStyle w:val="TableParagraph"/>
              <w:ind w:left="102"/>
              <w:jc w:val="center"/>
              <w:rPr>
                <w:ins w:id="1016" w:author="admin" w:date="2020-02-02T03:05:00Z"/>
                <w:rFonts w:ascii="Sylfaen" w:hAnsi="Sylfaen" w:cstheme="minorHAnsi"/>
                <w:spacing w:val="-1"/>
                <w:sz w:val="18"/>
                <w:szCs w:val="18"/>
                <w:lang w:val="ka-GE"/>
              </w:rPr>
            </w:pPr>
            <w:ins w:id="1017" w:author="admin" w:date="2020-02-02T03:05:00Z">
              <w:r w:rsidRPr="0073650F">
                <w:rPr>
                  <w:rFonts w:ascii="Sylfaen" w:hAnsi="Sylfaen" w:cstheme="minorHAnsi"/>
                  <w:spacing w:val="-1"/>
                  <w:sz w:val="18"/>
                  <w:szCs w:val="18"/>
                  <w:lang w:val="ka-GE"/>
                </w:rPr>
                <w:t xml:space="preserve">3. </w:t>
              </w:r>
            </w:ins>
          </w:p>
        </w:tc>
        <w:tc>
          <w:tcPr>
            <w:tcW w:w="3060" w:type="dxa"/>
            <w:gridSpan w:val="7"/>
            <w:shd w:val="clear" w:color="auto" w:fill="FFFFFF" w:themeFill="background1"/>
          </w:tcPr>
          <w:p w14:paraId="286D2E80" w14:textId="77777777" w:rsidR="00974B05" w:rsidRPr="00257935" w:rsidRDefault="00974B05" w:rsidP="00D44C96">
            <w:pPr>
              <w:rPr>
                <w:ins w:id="1018" w:author="admin" w:date="2020-02-02T03:05:00Z"/>
                <w:rFonts w:ascii="Sylfaen" w:hAnsi="Sylfaen"/>
                <w:sz w:val="18"/>
                <w:szCs w:val="18"/>
                <w:lang w:val="ka-GE"/>
              </w:rPr>
            </w:pPr>
            <w:ins w:id="1019" w:author="admin" w:date="2020-02-02T03:05:00Z">
              <w:r w:rsidRPr="00DB7FA3">
                <w:rPr>
                  <w:rFonts w:ascii="Sylfaen" w:hAnsi="Sylfaen"/>
                  <w:sz w:val="16"/>
                  <w:szCs w:val="16"/>
                  <w:lang w:val="ka-GE"/>
                </w:rPr>
                <w:t>აივ-ის ინციდენტობა (1000 მოსახლეზე)</w:t>
              </w:r>
            </w:ins>
          </w:p>
        </w:tc>
        <w:tc>
          <w:tcPr>
            <w:tcW w:w="1710" w:type="dxa"/>
            <w:gridSpan w:val="2"/>
            <w:shd w:val="clear" w:color="auto" w:fill="FFFFFF" w:themeFill="background1"/>
          </w:tcPr>
          <w:p w14:paraId="7F9DAA41" w14:textId="77777777" w:rsidR="00974B05" w:rsidRPr="003A2323" w:rsidRDefault="00974B05" w:rsidP="00D44C96">
            <w:pPr>
              <w:jc w:val="center"/>
              <w:rPr>
                <w:ins w:id="1020" w:author="admin" w:date="2020-02-02T03:05:00Z"/>
                <w:rFonts w:ascii="Sylfaen" w:hAnsi="Sylfaen"/>
                <w:sz w:val="18"/>
                <w:szCs w:val="18"/>
                <w:lang w:val="ka-GE"/>
              </w:rPr>
            </w:pPr>
            <w:ins w:id="1021" w:author="admin" w:date="2020-02-02T03:05:00Z">
              <w:r w:rsidRPr="003745B6">
                <w:rPr>
                  <w:rFonts w:ascii="Calibri" w:hAnsi="Calibri"/>
                  <w:color w:val="000000"/>
                  <w:sz w:val="16"/>
                  <w:szCs w:val="16"/>
                  <w:lang w:val="ka-GE"/>
                </w:rPr>
                <w:t>0.22</w:t>
              </w:r>
              <w:r>
                <w:rPr>
                  <w:rFonts w:ascii="Sylfaen" w:hAnsi="Sylfaen"/>
                  <w:color w:val="000000"/>
                  <w:sz w:val="16"/>
                  <w:szCs w:val="16"/>
                  <w:lang w:val="ka-GE"/>
                </w:rPr>
                <w:t xml:space="preserve"> (2017)</w:t>
              </w:r>
            </w:ins>
          </w:p>
        </w:tc>
        <w:tc>
          <w:tcPr>
            <w:tcW w:w="810" w:type="dxa"/>
            <w:gridSpan w:val="2"/>
            <w:shd w:val="clear" w:color="auto" w:fill="FFFFFF" w:themeFill="background1"/>
          </w:tcPr>
          <w:p w14:paraId="5E9983EF" w14:textId="77777777" w:rsidR="00974B05" w:rsidRPr="003A2323" w:rsidRDefault="00974B05" w:rsidP="00D44C96">
            <w:pPr>
              <w:pStyle w:val="TableParagraph"/>
              <w:spacing w:line="230" w:lineRule="exact"/>
              <w:ind w:left="61"/>
              <w:jc w:val="center"/>
              <w:rPr>
                <w:ins w:id="1022" w:author="admin" w:date="2020-02-02T03:05:00Z"/>
                <w:rFonts w:ascii="Calibri" w:hAnsi="Calibri"/>
                <w:sz w:val="18"/>
                <w:szCs w:val="18"/>
                <w:lang w:val="ka-GE"/>
              </w:rPr>
            </w:pPr>
            <w:ins w:id="1023" w:author="admin" w:date="2020-02-02T03:05:00Z">
              <w:r w:rsidRPr="003A2323">
                <w:rPr>
                  <w:rFonts w:ascii="Calibri" w:hAnsi="Calibri"/>
                  <w:sz w:val="18"/>
                  <w:szCs w:val="18"/>
                  <w:lang w:val="ka-GE"/>
                </w:rPr>
                <w:t>0.19</w:t>
              </w:r>
            </w:ins>
          </w:p>
        </w:tc>
        <w:tc>
          <w:tcPr>
            <w:tcW w:w="720" w:type="dxa"/>
            <w:shd w:val="clear" w:color="auto" w:fill="FFFFFF" w:themeFill="background1"/>
          </w:tcPr>
          <w:p w14:paraId="42675FA2" w14:textId="77777777" w:rsidR="00974B05" w:rsidRPr="003A2323" w:rsidRDefault="00974B05" w:rsidP="00D44C96">
            <w:pPr>
              <w:pStyle w:val="TableParagraph"/>
              <w:spacing w:line="230" w:lineRule="exact"/>
              <w:ind w:left="61"/>
              <w:jc w:val="center"/>
              <w:rPr>
                <w:ins w:id="1024" w:author="admin" w:date="2020-02-02T03:05:00Z"/>
                <w:rFonts w:ascii="Calibri" w:hAnsi="Calibri"/>
                <w:sz w:val="18"/>
                <w:szCs w:val="18"/>
                <w:lang w:val="ka-GE"/>
              </w:rPr>
            </w:pPr>
            <w:ins w:id="1025" w:author="admin" w:date="2020-02-02T03:05:00Z">
              <w:r w:rsidRPr="003A2323">
                <w:rPr>
                  <w:rFonts w:ascii="Calibri" w:hAnsi="Calibri"/>
                  <w:sz w:val="18"/>
                  <w:szCs w:val="18"/>
                  <w:lang w:val="ka-GE"/>
                </w:rPr>
                <w:t>0.16</w:t>
              </w:r>
            </w:ins>
          </w:p>
        </w:tc>
        <w:tc>
          <w:tcPr>
            <w:tcW w:w="810" w:type="dxa"/>
            <w:shd w:val="clear" w:color="auto" w:fill="FFFFFF" w:themeFill="background1"/>
          </w:tcPr>
          <w:p w14:paraId="12CCB4B4" w14:textId="77777777" w:rsidR="00974B05" w:rsidRPr="003A2323" w:rsidRDefault="00974B05" w:rsidP="00D44C96">
            <w:pPr>
              <w:pStyle w:val="TableParagraph"/>
              <w:spacing w:line="230" w:lineRule="exact"/>
              <w:ind w:left="61"/>
              <w:jc w:val="center"/>
              <w:rPr>
                <w:ins w:id="1026" w:author="admin" w:date="2020-02-02T03:05:00Z"/>
                <w:rFonts w:ascii="Calibri" w:hAnsi="Calibri"/>
                <w:sz w:val="18"/>
                <w:szCs w:val="18"/>
                <w:lang w:val="ka-GE"/>
              </w:rPr>
            </w:pPr>
            <w:ins w:id="1027" w:author="admin" w:date="2020-02-02T03:05:00Z">
              <w:r w:rsidRPr="003A2323">
                <w:rPr>
                  <w:rFonts w:ascii="Calibri" w:hAnsi="Calibri"/>
                  <w:sz w:val="18"/>
                  <w:szCs w:val="18"/>
                  <w:lang w:val="ka-GE"/>
                </w:rPr>
                <w:t>0.13</w:t>
              </w:r>
            </w:ins>
          </w:p>
        </w:tc>
        <w:tc>
          <w:tcPr>
            <w:tcW w:w="900" w:type="dxa"/>
            <w:gridSpan w:val="2"/>
            <w:shd w:val="clear" w:color="auto" w:fill="FFFFFF" w:themeFill="background1"/>
          </w:tcPr>
          <w:p w14:paraId="523D119D" w14:textId="77777777" w:rsidR="00974B05" w:rsidRPr="003A2323" w:rsidRDefault="00974B05" w:rsidP="00D44C96">
            <w:pPr>
              <w:pStyle w:val="TableParagraph"/>
              <w:spacing w:line="230" w:lineRule="exact"/>
              <w:ind w:left="61"/>
              <w:jc w:val="center"/>
              <w:rPr>
                <w:ins w:id="1028" w:author="admin" w:date="2020-02-02T03:05:00Z"/>
                <w:rFonts w:ascii="Calibri" w:hAnsi="Calibri"/>
                <w:sz w:val="18"/>
                <w:szCs w:val="18"/>
                <w:lang w:val="ka-GE"/>
              </w:rPr>
            </w:pPr>
            <w:ins w:id="1029" w:author="admin" w:date="2020-02-02T03:05:00Z">
              <w:r w:rsidRPr="003A2323">
                <w:rPr>
                  <w:rFonts w:ascii="Calibri" w:hAnsi="Calibri"/>
                  <w:sz w:val="18"/>
                  <w:szCs w:val="18"/>
                  <w:lang w:val="ka-GE"/>
                </w:rPr>
                <w:t>0.1</w:t>
              </w:r>
            </w:ins>
          </w:p>
        </w:tc>
        <w:tc>
          <w:tcPr>
            <w:tcW w:w="2790" w:type="dxa"/>
            <w:shd w:val="clear" w:color="auto" w:fill="FFFFFF" w:themeFill="background1"/>
          </w:tcPr>
          <w:p w14:paraId="0BD9A508" w14:textId="77777777" w:rsidR="00974B05" w:rsidRPr="0073650F" w:rsidRDefault="00974B05" w:rsidP="00D44C96">
            <w:pPr>
              <w:jc w:val="center"/>
              <w:rPr>
                <w:ins w:id="1030" w:author="admin" w:date="2020-02-02T03:05:00Z"/>
                <w:rFonts w:ascii="Calibri" w:hAnsi="Calibri"/>
                <w:sz w:val="18"/>
                <w:szCs w:val="18"/>
                <w:lang w:val="ka-GE"/>
              </w:rPr>
            </w:pPr>
            <w:ins w:id="1031" w:author="admin" w:date="2020-02-02T03:05:00Z">
              <w:r w:rsidRPr="003A2323">
                <w:rPr>
                  <w:rFonts w:ascii="Calibri" w:hAnsi="Calibri"/>
                  <w:sz w:val="18"/>
                  <w:szCs w:val="18"/>
                  <w:lang w:val="ka-GE"/>
                </w:rPr>
                <w:t>SPECTRUM</w:t>
              </w:r>
            </w:ins>
          </w:p>
        </w:tc>
      </w:tr>
      <w:tr w:rsidR="00974B05" w:rsidRPr="00062310" w14:paraId="612079A2" w14:textId="77777777" w:rsidTr="00D44C96">
        <w:trPr>
          <w:trHeight w:val="530"/>
          <w:tblHeader/>
          <w:ins w:id="1032" w:author="admin" w:date="2020-02-02T03:05:00Z"/>
        </w:trPr>
        <w:tc>
          <w:tcPr>
            <w:tcW w:w="455" w:type="dxa"/>
            <w:shd w:val="clear" w:color="auto" w:fill="FFFFFF" w:themeFill="background1"/>
          </w:tcPr>
          <w:p w14:paraId="168121F7" w14:textId="77777777" w:rsidR="00974B05" w:rsidRPr="0073650F" w:rsidRDefault="00974B05" w:rsidP="00D44C96">
            <w:pPr>
              <w:pStyle w:val="TableParagraph"/>
              <w:ind w:left="102"/>
              <w:jc w:val="center"/>
              <w:rPr>
                <w:ins w:id="1033" w:author="admin" w:date="2020-02-02T03:05:00Z"/>
                <w:rFonts w:ascii="Sylfaen" w:hAnsi="Sylfaen" w:cstheme="minorHAnsi"/>
                <w:spacing w:val="-1"/>
                <w:sz w:val="18"/>
                <w:szCs w:val="18"/>
              </w:rPr>
            </w:pPr>
            <w:ins w:id="1034" w:author="admin" w:date="2020-02-02T03:05:00Z">
              <w:r w:rsidRPr="0073650F">
                <w:rPr>
                  <w:rFonts w:ascii="Sylfaen" w:hAnsi="Sylfaen" w:cstheme="minorHAnsi"/>
                  <w:spacing w:val="-1"/>
                  <w:sz w:val="18"/>
                  <w:szCs w:val="18"/>
                </w:rPr>
                <w:t>4.</w:t>
              </w:r>
            </w:ins>
          </w:p>
        </w:tc>
        <w:tc>
          <w:tcPr>
            <w:tcW w:w="3060" w:type="dxa"/>
            <w:gridSpan w:val="7"/>
            <w:shd w:val="clear" w:color="auto" w:fill="FFFFFF" w:themeFill="background1"/>
          </w:tcPr>
          <w:p w14:paraId="7300CFA1" w14:textId="77777777" w:rsidR="00974B05" w:rsidRPr="00E44408" w:rsidRDefault="00974B05" w:rsidP="00D44C96">
            <w:pPr>
              <w:rPr>
                <w:ins w:id="1035" w:author="admin" w:date="2020-02-02T03:05:00Z"/>
                <w:rFonts w:ascii="Calibri" w:hAnsi="Calibri"/>
                <w:color w:val="000000"/>
                <w:sz w:val="16"/>
                <w:szCs w:val="16"/>
                <w:lang w:val="ka-GE"/>
              </w:rPr>
            </w:pPr>
            <w:ins w:id="1036" w:author="admin" w:date="2020-02-02T03:05:00Z">
              <w:r w:rsidRPr="00E44408">
                <w:rPr>
                  <w:rFonts w:ascii="Sylfaen" w:hAnsi="Sylfaen"/>
                  <w:color w:val="000000"/>
                  <w:sz w:val="16"/>
                  <w:szCs w:val="16"/>
                  <w:lang w:val="ka-GE"/>
                </w:rPr>
                <w:t xml:space="preserve">შიდსით გამოწვეული სიკვდილიანობა </w:t>
              </w:r>
              <w:r w:rsidRPr="00E44408">
                <w:rPr>
                  <w:color w:val="000000"/>
                  <w:sz w:val="16"/>
                  <w:szCs w:val="16"/>
                  <w:lang w:val="ka-GE"/>
                </w:rPr>
                <w:t xml:space="preserve">100,000 </w:t>
              </w:r>
              <w:r w:rsidRPr="00E44408">
                <w:rPr>
                  <w:rFonts w:ascii="Sylfaen" w:hAnsi="Sylfaen"/>
                  <w:color w:val="000000"/>
                  <w:sz w:val="16"/>
                  <w:szCs w:val="16"/>
                  <w:lang w:val="ka-GE"/>
                </w:rPr>
                <w:t>მოსახლეზე</w:t>
              </w:r>
            </w:ins>
          </w:p>
        </w:tc>
        <w:tc>
          <w:tcPr>
            <w:tcW w:w="1710" w:type="dxa"/>
            <w:gridSpan w:val="2"/>
            <w:shd w:val="clear" w:color="auto" w:fill="FFFFFF" w:themeFill="background1"/>
          </w:tcPr>
          <w:p w14:paraId="012A3799" w14:textId="77777777" w:rsidR="00974B05" w:rsidRPr="0073650F" w:rsidRDefault="00974B05" w:rsidP="00D44C96">
            <w:pPr>
              <w:jc w:val="center"/>
              <w:rPr>
                <w:ins w:id="1037" w:author="admin" w:date="2020-02-02T03:05:00Z"/>
                <w:rFonts w:ascii="Calibri" w:hAnsi="Calibri"/>
                <w:sz w:val="18"/>
                <w:szCs w:val="18"/>
                <w:lang w:val="ka-GE"/>
              </w:rPr>
            </w:pPr>
            <w:ins w:id="1038" w:author="admin" w:date="2020-02-02T03:05:00Z">
              <w:r w:rsidRPr="00686A58">
                <w:rPr>
                  <w:rFonts w:ascii="Calibri" w:hAnsi="Calibri"/>
                  <w:sz w:val="18"/>
                  <w:szCs w:val="18"/>
                  <w:lang w:val="ka-GE"/>
                </w:rPr>
                <w:t>1.9/100,000 (2017)</w:t>
              </w:r>
            </w:ins>
          </w:p>
        </w:tc>
        <w:tc>
          <w:tcPr>
            <w:tcW w:w="810" w:type="dxa"/>
            <w:gridSpan w:val="2"/>
            <w:shd w:val="clear" w:color="auto" w:fill="FFFFFF" w:themeFill="background1"/>
          </w:tcPr>
          <w:p w14:paraId="4BA38F78" w14:textId="77777777" w:rsidR="00974B05" w:rsidRPr="0073650F" w:rsidRDefault="00974B05" w:rsidP="00D44C96">
            <w:pPr>
              <w:jc w:val="center"/>
              <w:rPr>
                <w:ins w:id="1039" w:author="admin" w:date="2020-02-02T03:05:00Z"/>
                <w:rFonts w:ascii="Calibri" w:hAnsi="Calibri"/>
                <w:color w:val="000000"/>
                <w:sz w:val="18"/>
                <w:szCs w:val="16"/>
                <w:lang w:val="ka-GE"/>
              </w:rPr>
            </w:pPr>
            <w:ins w:id="1040" w:author="admin" w:date="2020-02-02T03:05:00Z">
              <w:r w:rsidRPr="00686A58">
                <w:rPr>
                  <w:rFonts w:ascii="Calibri" w:hAnsi="Calibri"/>
                  <w:sz w:val="18"/>
                  <w:szCs w:val="18"/>
                  <w:lang w:val="ka-GE"/>
                </w:rPr>
                <w:t>≤2.0</w:t>
              </w:r>
            </w:ins>
          </w:p>
        </w:tc>
        <w:tc>
          <w:tcPr>
            <w:tcW w:w="720" w:type="dxa"/>
            <w:shd w:val="clear" w:color="auto" w:fill="FFFFFF" w:themeFill="background1"/>
          </w:tcPr>
          <w:p w14:paraId="5CC3D2D9" w14:textId="77777777" w:rsidR="00974B05" w:rsidRPr="0073650F" w:rsidRDefault="00974B05" w:rsidP="00D44C96">
            <w:pPr>
              <w:jc w:val="center"/>
              <w:rPr>
                <w:ins w:id="1041" w:author="admin" w:date="2020-02-02T03:05:00Z"/>
                <w:rFonts w:ascii="Calibri" w:hAnsi="Calibri"/>
                <w:color w:val="000000"/>
                <w:sz w:val="18"/>
                <w:szCs w:val="16"/>
                <w:lang w:val="ka-GE"/>
              </w:rPr>
            </w:pPr>
            <w:ins w:id="1042" w:author="admin" w:date="2020-02-02T03:05:00Z">
              <w:r w:rsidRPr="00686A58">
                <w:rPr>
                  <w:rFonts w:ascii="Calibri" w:hAnsi="Calibri"/>
                  <w:sz w:val="18"/>
                  <w:szCs w:val="18"/>
                  <w:lang w:val="ka-GE"/>
                </w:rPr>
                <w:t>≤2.0</w:t>
              </w:r>
            </w:ins>
          </w:p>
        </w:tc>
        <w:tc>
          <w:tcPr>
            <w:tcW w:w="810" w:type="dxa"/>
            <w:shd w:val="clear" w:color="auto" w:fill="FFFFFF" w:themeFill="background1"/>
          </w:tcPr>
          <w:p w14:paraId="5F7CB57B" w14:textId="77777777" w:rsidR="00974B05" w:rsidRPr="0073650F" w:rsidRDefault="00974B05" w:rsidP="00D44C96">
            <w:pPr>
              <w:jc w:val="center"/>
              <w:rPr>
                <w:ins w:id="1043" w:author="admin" w:date="2020-02-02T03:05:00Z"/>
                <w:rFonts w:ascii="Calibri" w:hAnsi="Calibri"/>
                <w:color w:val="000000"/>
                <w:sz w:val="18"/>
                <w:szCs w:val="16"/>
                <w:lang w:val="ka-GE"/>
              </w:rPr>
            </w:pPr>
            <w:ins w:id="1044" w:author="admin" w:date="2020-02-02T03:05:00Z">
              <w:r w:rsidRPr="00686A58">
                <w:rPr>
                  <w:rFonts w:ascii="Calibri" w:hAnsi="Calibri"/>
                  <w:sz w:val="18"/>
                  <w:szCs w:val="18"/>
                  <w:lang w:val="ka-GE"/>
                </w:rPr>
                <w:t>≤2.0</w:t>
              </w:r>
            </w:ins>
          </w:p>
        </w:tc>
        <w:tc>
          <w:tcPr>
            <w:tcW w:w="900" w:type="dxa"/>
            <w:gridSpan w:val="2"/>
            <w:shd w:val="clear" w:color="auto" w:fill="FFFFFF" w:themeFill="background1"/>
          </w:tcPr>
          <w:p w14:paraId="4E4B2A0A" w14:textId="77777777" w:rsidR="00974B05" w:rsidRPr="0073650F" w:rsidRDefault="00974B05" w:rsidP="00D44C96">
            <w:pPr>
              <w:jc w:val="center"/>
              <w:rPr>
                <w:ins w:id="1045" w:author="admin" w:date="2020-02-02T03:05:00Z"/>
                <w:rFonts w:ascii="Calibri" w:hAnsi="Calibri"/>
                <w:color w:val="000000"/>
                <w:sz w:val="18"/>
                <w:szCs w:val="16"/>
                <w:lang w:val="ka-GE"/>
              </w:rPr>
            </w:pPr>
            <w:ins w:id="1046" w:author="admin" w:date="2020-02-02T03:05:00Z">
              <w:r w:rsidRPr="00686A58">
                <w:rPr>
                  <w:rFonts w:ascii="Calibri" w:hAnsi="Calibri"/>
                  <w:sz w:val="18"/>
                  <w:szCs w:val="18"/>
                  <w:lang w:val="ka-GE"/>
                </w:rPr>
                <w:t>≤2.0</w:t>
              </w:r>
            </w:ins>
          </w:p>
        </w:tc>
        <w:tc>
          <w:tcPr>
            <w:tcW w:w="2790" w:type="dxa"/>
            <w:shd w:val="clear" w:color="auto" w:fill="FFFFFF" w:themeFill="background1"/>
          </w:tcPr>
          <w:p w14:paraId="3498B33A" w14:textId="77777777" w:rsidR="00974B05" w:rsidRPr="0073650F" w:rsidRDefault="00974B05" w:rsidP="00D44C96">
            <w:pPr>
              <w:jc w:val="center"/>
              <w:rPr>
                <w:ins w:id="1047" w:author="admin" w:date="2020-02-02T03:05:00Z"/>
                <w:rFonts w:ascii="Calibri" w:hAnsi="Calibri"/>
                <w:color w:val="000000"/>
                <w:sz w:val="18"/>
                <w:szCs w:val="18"/>
                <w:lang w:val="ka-GE"/>
              </w:rPr>
            </w:pPr>
            <w:ins w:id="1048" w:author="admin" w:date="2020-02-02T03:05:00Z">
              <w:r w:rsidRPr="0073650F">
                <w:rPr>
                  <w:rFonts w:ascii="Sylfaen" w:hAnsi="Sylfaen"/>
                  <w:color w:val="000000"/>
                  <w:sz w:val="16"/>
                  <w:szCs w:val="18"/>
                  <w:lang w:val="ka-GE"/>
                </w:rPr>
                <w:t>რუტინული მონიტორინგის მონაცემები</w:t>
              </w:r>
              <w:r w:rsidRPr="0073650F">
                <w:rPr>
                  <w:rFonts w:ascii="Calibri" w:hAnsi="Calibri"/>
                  <w:color w:val="000000"/>
                  <w:sz w:val="16"/>
                  <w:szCs w:val="18"/>
                  <w:lang w:val="ka-GE"/>
                </w:rPr>
                <w:t>/</w:t>
              </w:r>
              <w:r w:rsidRPr="0073650F">
                <w:rPr>
                  <w:rFonts w:ascii="Sylfaen" w:hAnsi="Sylfaen"/>
                  <w:color w:val="000000"/>
                  <w:sz w:val="16"/>
                  <w:szCs w:val="18"/>
                  <w:lang w:val="ka-GE"/>
                </w:rPr>
                <w:t>არასამთავრობო ორგანიზაციები</w:t>
              </w:r>
              <w:r w:rsidRPr="0073650F">
                <w:rPr>
                  <w:rFonts w:ascii="Calibri" w:hAnsi="Calibri"/>
                  <w:color w:val="000000"/>
                  <w:sz w:val="16"/>
                  <w:szCs w:val="18"/>
                  <w:lang w:val="ka-GE"/>
                </w:rPr>
                <w:t>/SPECTRUM</w:t>
              </w:r>
            </w:ins>
          </w:p>
        </w:tc>
      </w:tr>
      <w:tr w:rsidR="00974B05" w:rsidRPr="00062310" w14:paraId="243C216A" w14:textId="77777777" w:rsidTr="00D44C96">
        <w:trPr>
          <w:trHeight w:val="530"/>
          <w:tblHeader/>
          <w:ins w:id="1049" w:author="admin" w:date="2020-02-02T03:05:00Z"/>
        </w:trPr>
        <w:tc>
          <w:tcPr>
            <w:tcW w:w="455" w:type="dxa"/>
            <w:shd w:val="clear" w:color="auto" w:fill="FFFFFF" w:themeFill="background1"/>
          </w:tcPr>
          <w:p w14:paraId="35E71338" w14:textId="77777777" w:rsidR="00974B05" w:rsidRPr="0073650F" w:rsidRDefault="00974B05" w:rsidP="00D44C96">
            <w:pPr>
              <w:pStyle w:val="TableParagraph"/>
              <w:ind w:left="102"/>
              <w:jc w:val="center"/>
              <w:rPr>
                <w:ins w:id="1050" w:author="admin" w:date="2020-02-02T03:05:00Z"/>
                <w:rFonts w:ascii="Sylfaen" w:hAnsi="Sylfaen" w:cstheme="minorHAnsi"/>
                <w:spacing w:val="-1"/>
                <w:sz w:val="18"/>
                <w:szCs w:val="18"/>
              </w:rPr>
            </w:pPr>
            <w:ins w:id="1051" w:author="admin" w:date="2020-02-02T03:05:00Z">
              <w:r w:rsidRPr="0073650F">
                <w:rPr>
                  <w:rFonts w:ascii="Sylfaen" w:hAnsi="Sylfaen" w:cstheme="minorHAnsi"/>
                  <w:spacing w:val="-1"/>
                  <w:sz w:val="18"/>
                  <w:szCs w:val="18"/>
                </w:rPr>
                <w:t>5.</w:t>
              </w:r>
            </w:ins>
          </w:p>
        </w:tc>
        <w:tc>
          <w:tcPr>
            <w:tcW w:w="3060" w:type="dxa"/>
            <w:gridSpan w:val="7"/>
            <w:shd w:val="clear" w:color="auto" w:fill="FFFFFF" w:themeFill="background1"/>
            <w:vAlign w:val="bottom"/>
          </w:tcPr>
          <w:p w14:paraId="7CD91D3D" w14:textId="77777777" w:rsidR="00974B05" w:rsidRPr="00E44408" w:rsidRDefault="00974B05" w:rsidP="00D44C96">
            <w:pPr>
              <w:rPr>
                <w:ins w:id="1052" w:author="admin" w:date="2020-02-02T03:05:00Z"/>
                <w:color w:val="000000"/>
                <w:sz w:val="16"/>
                <w:szCs w:val="16"/>
                <w:lang w:val="ka-GE"/>
              </w:rPr>
            </w:pPr>
            <w:ins w:id="1053" w:author="admin" w:date="2020-02-02T03:05:00Z">
              <w:r w:rsidRPr="00E44408">
                <w:rPr>
                  <w:rFonts w:ascii="Sylfaen" w:hAnsi="Sylfaen"/>
                  <w:color w:val="000000"/>
                  <w:sz w:val="16"/>
                  <w:szCs w:val="16"/>
                  <w:lang w:val="ka-GE"/>
                </w:rPr>
                <w:t>აივ პრევალენტობა მსმ-ებში</w:t>
              </w:r>
            </w:ins>
          </w:p>
        </w:tc>
        <w:tc>
          <w:tcPr>
            <w:tcW w:w="1710" w:type="dxa"/>
            <w:gridSpan w:val="2"/>
            <w:shd w:val="clear" w:color="auto" w:fill="FFFFFF" w:themeFill="background1"/>
            <w:vAlign w:val="center"/>
          </w:tcPr>
          <w:p w14:paraId="30439B75" w14:textId="77777777" w:rsidR="00974B05" w:rsidRPr="0073650F" w:rsidRDefault="00974B05" w:rsidP="00D44C96">
            <w:pPr>
              <w:jc w:val="center"/>
              <w:rPr>
                <w:ins w:id="1054" w:author="admin" w:date="2020-02-02T03:05:00Z"/>
                <w:rFonts w:ascii="Calibri" w:hAnsi="Calibri"/>
                <w:sz w:val="18"/>
                <w:szCs w:val="18"/>
              </w:rPr>
            </w:pPr>
            <w:ins w:id="1055" w:author="admin" w:date="2020-02-02T03:05:00Z">
              <w:r w:rsidRPr="0073650F">
                <w:rPr>
                  <w:rFonts w:ascii="Calibri" w:hAnsi="Calibri"/>
                  <w:sz w:val="18"/>
                  <w:szCs w:val="18"/>
                  <w:lang w:val="ka-GE"/>
                </w:rPr>
                <w:t>21% [</w:t>
              </w:r>
              <w:r w:rsidRPr="0073650F">
                <w:rPr>
                  <w:rFonts w:ascii="Sylfaen" w:hAnsi="Sylfaen" w:cs="Sylfaen"/>
                  <w:sz w:val="18"/>
                  <w:szCs w:val="18"/>
                  <w:lang w:val="ka-GE"/>
                </w:rPr>
                <w:t>თბილისი</w:t>
              </w:r>
              <w:r w:rsidRPr="0073650F">
                <w:rPr>
                  <w:rFonts w:ascii="Calibri" w:hAnsi="Calibri"/>
                  <w:sz w:val="18"/>
                  <w:szCs w:val="18"/>
                  <w:lang w:val="ka-GE"/>
                </w:rPr>
                <w:t>] (2015)</w:t>
              </w:r>
            </w:ins>
          </w:p>
        </w:tc>
        <w:tc>
          <w:tcPr>
            <w:tcW w:w="810" w:type="dxa"/>
            <w:gridSpan w:val="2"/>
            <w:shd w:val="clear" w:color="auto" w:fill="FFFFFF" w:themeFill="background1"/>
            <w:vAlign w:val="center"/>
          </w:tcPr>
          <w:p w14:paraId="2CAF995E" w14:textId="77777777" w:rsidR="00974B05" w:rsidRPr="0073650F" w:rsidRDefault="00974B05" w:rsidP="00D44C96">
            <w:pPr>
              <w:jc w:val="center"/>
              <w:rPr>
                <w:ins w:id="1056" w:author="admin" w:date="2020-02-02T03:05:00Z"/>
                <w:rFonts w:ascii="Calibri" w:hAnsi="Calibri"/>
                <w:color w:val="000000"/>
                <w:sz w:val="18"/>
                <w:szCs w:val="16"/>
                <w:lang w:val="ka-GE"/>
              </w:rPr>
            </w:pPr>
            <w:ins w:id="1057" w:author="admin" w:date="2020-02-02T03:05:00Z">
              <w:r w:rsidRPr="0073650F">
                <w:rPr>
                  <w:rFonts w:ascii="Calibri" w:hAnsi="Calibri"/>
                  <w:color w:val="000000"/>
                  <w:sz w:val="18"/>
                  <w:szCs w:val="16"/>
                  <w:lang w:val="ka-GE"/>
                </w:rPr>
                <w:t>&lt;25%</w:t>
              </w:r>
            </w:ins>
          </w:p>
        </w:tc>
        <w:tc>
          <w:tcPr>
            <w:tcW w:w="720" w:type="dxa"/>
            <w:shd w:val="clear" w:color="auto" w:fill="FFFFFF" w:themeFill="background1"/>
            <w:vAlign w:val="center"/>
          </w:tcPr>
          <w:p w14:paraId="679B7806" w14:textId="77777777" w:rsidR="00974B05" w:rsidRPr="0073650F" w:rsidRDefault="00974B05" w:rsidP="00D44C96">
            <w:pPr>
              <w:jc w:val="center"/>
              <w:rPr>
                <w:ins w:id="1058" w:author="admin" w:date="2020-02-02T03:05:00Z"/>
                <w:rFonts w:ascii="Calibri" w:hAnsi="Calibri"/>
                <w:color w:val="000000"/>
                <w:sz w:val="18"/>
                <w:szCs w:val="16"/>
                <w:lang w:val="ka-GE"/>
              </w:rPr>
            </w:pPr>
            <w:ins w:id="1059" w:author="admin" w:date="2020-02-02T03:05:00Z">
              <w:r w:rsidRPr="0073650F">
                <w:rPr>
                  <w:rFonts w:ascii="Calibri" w:hAnsi="Calibri"/>
                  <w:color w:val="000000"/>
                  <w:sz w:val="18"/>
                  <w:szCs w:val="16"/>
                  <w:lang w:val="ka-GE"/>
                </w:rPr>
                <w:t>&lt;25%</w:t>
              </w:r>
            </w:ins>
          </w:p>
        </w:tc>
        <w:tc>
          <w:tcPr>
            <w:tcW w:w="810" w:type="dxa"/>
            <w:shd w:val="clear" w:color="auto" w:fill="FFFFFF" w:themeFill="background1"/>
            <w:vAlign w:val="center"/>
          </w:tcPr>
          <w:p w14:paraId="525865F4" w14:textId="77777777" w:rsidR="00974B05" w:rsidRPr="0073650F" w:rsidRDefault="00974B05" w:rsidP="00D44C96">
            <w:pPr>
              <w:jc w:val="center"/>
              <w:rPr>
                <w:ins w:id="1060" w:author="admin" w:date="2020-02-02T03:05:00Z"/>
                <w:rFonts w:ascii="Calibri" w:hAnsi="Calibri"/>
                <w:color w:val="000000"/>
                <w:sz w:val="18"/>
                <w:szCs w:val="16"/>
                <w:lang w:val="ka-GE"/>
              </w:rPr>
            </w:pPr>
            <w:ins w:id="1061" w:author="admin" w:date="2020-02-02T03:05:00Z">
              <w:r w:rsidRPr="0073650F">
                <w:rPr>
                  <w:rFonts w:ascii="Calibri" w:hAnsi="Calibri"/>
                  <w:color w:val="000000"/>
                  <w:sz w:val="18"/>
                  <w:szCs w:val="16"/>
                  <w:lang w:val="ka-GE"/>
                </w:rPr>
                <w:t>&lt;25%</w:t>
              </w:r>
            </w:ins>
          </w:p>
        </w:tc>
        <w:tc>
          <w:tcPr>
            <w:tcW w:w="900" w:type="dxa"/>
            <w:gridSpan w:val="2"/>
            <w:shd w:val="clear" w:color="auto" w:fill="FFFFFF" w:themeFill="background1"/>
            <w:vAlign w:val="center"/>
          </w:tcPr>
          <w:p w14:paraId="244C3170" w14:textId="77777777" w:rsidR="00974B05" w:rsidRPr="0073650F" w:rsidRDefault="00974B05" w:rsidP="00D44C96">
            <w:pPr>
              <w:jc w:val="center"/>
              <w:rPr>
                <w:ins w:id="1062" w:author="admin" w:date="2020-02-02T03:05:00Z"/>
                <w:rFonts w:ascii="Calibri" w:hAnsi="Calibri"/>
                <w:color w:val="000000"/>
                <w:sz w:val="18"/>
                <w:szCs w:val="16"/>
                <w:lang w:val="ka-GE"/>
              </w:rPr>
            </w:pPr>
            <w:ins w:id="1063" w:author="admin" w:date="2020-02-02T03:05:00Z">
              <w:r w:rsidRPr="0073650F">
                <w:rPr>
                  <w:rFonts w:ascii="Calibri" w:hAnsi="Calibri"/>
                  <w:color w:val="000000"/>
                  <w:sz w:val="18"/>
                  <w:szCs w:val="16"/>
                  <w:lang w:val="ka-GE"/>
                </w:rPr>
                <w:t>&lt;25%</w:t>
              </w:r>
            </w:ins>
          </w:p>
        </w:tc>
        <w:tc>
          <w:tcPr>
            <w:tcW w:w="2790" w:type="dxa"/>
            <w:shd w:val="clear" w:color="auto" w:fill="FFFFFF" w:themeFill="background1"/>
          </w:tcPr>
          <w:p w14:paraId="1A114977" w14:textId="77777777" w:rsidR="00974B05" w:rsidRPr="0073650F" w:rsidRDefault="00974B05" w:rsidP="00D44C96">
            <w:pPr>
              <w:ind w:right="247"/>
              <w:jc w:val="center"/>
              <w:rPr>
                <w:ins w:id="1064" w:author="admin" w:date="2020-02-02T03:05:00Z"/>
                <w:rFonts w:ascii="Calibri" w:hAnsi="Calibri"/>
                <w:color w:val="000000"/>
                <w:sz w:val="18"/>
                <w:szCs w:val="18"/>
                <w:lang w:val="ka-GE"/>
              </w:rPr>
            </w:pPr>
            <w:ins w:id="1065" w:author="admin" w:date="2020-02-02T03:05:00Z">
              <w:r w:rsidRPr="0073650F">
                <w:rPr>
                  <w:rFonts w:ascii="Calibri" w:hAnsi="Calibri"/>
                  <w:color w:val="000000"/>
                  <w:sz w:val="18"/>
                  <w:szCs w:val="18"/>
                  <w:lang w:val="ka-GE"/>
                </w:rPr>
                <w:t>IBBSS</w:t>
              </w:r>
            </w:ins>
          </w:p>
        </w:tc>
      </w:tr>
      <w:tr w:rsidR="00974B05" w:rsidRPr="00062310" w14:paraId="09EA8F17" w14:textId="77777777" w:rsidTr="00D44C96">
        <w:trPr>
          <w:trHeight w:val="530"/>
          <w:tblHeader/>
          <w:ins w:id="1066" w:author="admin" w:date="2020-02-02T03:05:00Z"/>
        </w:trPr>
        <w:tc>
          <w:tcPr>
            <w:tcW w:w="455" w:type="dxa"/>
            <w:shd w:val="clear" w:color="auto" w:fill="FFFFFF" w:themeFill="background1"/>
          </w:tcPr>
          <w:p w14:paraId="31DAA86A" w14:textId="77777777" w:rsidR="00974B05" w:rsidRPr="00E75B95" w:rsidRDefault="00974B05" w:rsidP="00D44C96">
            <w:pPr>
              <w:pStyle w:val="TableParagraph"/>
              <w:ind w:left="102"/>
              <w:jc w:val="center"/>
              <w:rPr>
                <w:ins w:id="1067" w:author="admin" w:date="2020-02-02T03:05:00Z"/>
                <w:rFonts w:ascii="Sylfaen" w:hAnsi="Sylfaen" w:cstheme="minorHAnsi"/>
                <w:spacing w:val="-1"/>
                <w:sz w:val="18"/>
                <w:szCs w:val="18"/>
                <w:lang w:val="ka-GE"/>
              </w:rPr>
            </w:pPr>
            <w:ins w:id="1068" w:author="admin" w:date="2020-02-02T03:05:00Z">
              <w:r>
                <w:rPr>
                  <w:rFonts w:ascii="Sylfaen" w:hAnsi="Sylfaen" w:cstheme="minorHAnsi"/>
                  <w:spacing w:val="-1"/>
                  <w:sz w:val="18"/>
                  <w:szCs w:val="18"/>
                  <w:lang w:val="ka-GE"/>
                </w:rPr>
                <w:t>6.</w:t>
              </w:r>
            </w:ins>
          </w:p>
        </w:tc>
        <w:tc>
          <w:tcPr>
            <w:tcW w:w="3060" w:type="dxa"/>
            <w:gridSpan w:val="7"/>
            <w:shd w:val="clear" w:color="auto" w:fill="FFFFFF" w:themeFill="background1"/>
            <w:vAlign w:val="bottom"/>
          </w:tcPr>
          <w:p w14:paraId="2C7BBA3C" w14:textId="77777777" w:rsidR="00974B05" w:rsidRPr="00E44408" w:rsidRDefault="00974B05" w:rsidP="00D44C96">
            <w:pPr>
              <w:rPr>
                <w:ins w:id="1069" w:author="admin" w:date="2020-02-02T03:05:00Z"/>
                <w:color w:val="000000"/>
                <w:sz w:val="16"/>
                <w:szCs w:val="16"/>
                <w:lang w:val="ka-GE"/>
              </w:rPr>
            </w:pPr>
            <w:ins w:id="1070" w:author="admin" w:date="2020-02-02T03:05:00Z">
              <w:r w:rsidRPr="00E44408">
                <w:rPr>
                  <w:rFonts w:ascii="Sylfaen" w:hAnsi="Sylfaen"/>
                  <w:color w:val="000000"/>
                  <w:sz w:val="16"/>
                  <w:szCs w:val="16"/>
                  <w:lang w:val="ka-GE"/>
                </w:rPr>
                <w:t>აივ პრევალენტობა სექს-მუშაკებში</w:t>
              </w:r>
            </w:ins>
          </w:p>
        </w:tc>
        <w:tc>
          <w:tcPr>
            <w:tcW w:w="1710" w:type="dxa"/>
            <w:gridSpan w:val="2"/>
            <w:shd w:val="clear" w:color="auto" w:fill="FFFFFF" w:themeFill="background1"/>
            <w:vAlign w:val="center"/>
          </w:tcPr>
          <w:p w14:paraId="21A44D77" w14:textId="77777777" w:rsidR="00974B05" w:rsidRPr="0073650F" w:rsidRDefault="00974B05" w:rsidP="00D44C96">
            <w:pPr>
              <w:jc w:val="center"/>
              <w:rPr>
                <w:ins w:id="1071" w:author="admin" w:date="2020-02-02T03:05:00Z"/>
                <w:rFonts w:ascii="Calibri" w:hAnsi="Calibri"/>
                <w:sz w:val="18"/>
                <w:szCs w:val="18"/>
              </w:rPr>
            </w:pPr>
            <w:ins w:id="1072" w:author="admin" w:date="2020-02-02T03:05:00Z">
              <w:r w:rsidRPr="0073650F">
                <w:rPr>
                  <w:rFonts w:ascii="Calibri" w:hAnsi="Calibri"/>
                  <w:sz w:val="18"/>
                  <w:szCs w:val="18"/>
                  <w:lang w:val="ka-GE"/>
                </w:rPr>
                <w:t>&lt;2%</w:t>
              </w:r>
              <w:r>
                <w:rPr>
                  <w:rFonts w:ascii="Calibri" w:hAnsi="Calibri"/>
                  <w:sz w:val="18"/>
                  <w:szCs w:val="18"/>
                </w:rPr>
                <w:t xml:space="preserve"> </w:t>
              </w:r>
              <w:r w:rsidRPr="00686A58">
                <w:rPr>
                  <w:rFonts w:ascii="Calibri" w:hAnsi="Calibri"/>
                  <w:sz w:val="18"/>
                  <w:szCs w:val="18"/>
                  <w:lang w:val="ka-GE"/>
                </w:rPr>
                <w:t>(2017)</w:t>
              </w:r>
            </w:ins>
          </w:p>
        </w:tc>
        <w:tc>
          <w:tcPr>
            <w:tcW w:w="810" w:type="dxa"/>
            <w:gridSpan w:val="2"/>
            <w:shd w:val="clear" w:color="auto" w:fill="FFFFFF" w:themeFill="background1"/>
            <w:vAlign w:val="center"/>
          </w:tcPr>
          <w:p w14:paraId="373C9484" w14:textId="77777777" w:rsidR="00974B05" w:rsidRPr="0073650F" w:rsidRDefault="00974B05" w:rsidP="00D44C96">
            <w:pPr>
              <w:jc w:val="center"/>
              <w:rPr>
                <w:ins w:id="1073" w:author="admin" w:date="2020-02-02T03:05:00Z"/>
                <w:rFonts w:ascii="Calibri" w:hAnsi="Calibri"/>
                <w:color w:val="000000"/>
                <w:sz w:val="18"/>
                <w:szCs w:val="16"/>
                <w:lang w:val="ka-GE"/>
              </w:rPr>
            </w:pPr>
            <w:ins w:id="1074" w:author="admin" w:date="2020-02-02T03:05:00Z">
              <w:r w:rsidRPr="0073650F">
                <w:rPr>
                  <w:rFonts w:ascii="Calibri" w:hAnsi="Calibri"/>
                  <w:color w:val="000000"/>
                  <w:sz w:val="18"/>
                  <w:szCs w:val="16"/>
                  <w:lang w:val="ka-GE"/>
                </w:rPr>
                <w:t>&lt;2%</w:t>
              </w:r>
            </w:ins>
          </w:p>
        </w:tc>
        <w:tc>
          <w:tcPr>
            <w:tcW w:w="720" w:type="dxa"/>
            <w:shd w:val="clear" w:color="auto" w:fill="FFFFFF" w:themeFill="background1"/>
            <w:vAlign w:val="center"/>
          </w:tcPr>
          <w:p w14:paraId="2A1A4DF7" w14:textId="77777777" w:rsidR="00974B05" w:rsidRPr="0073650F" w:rsidRDefault="00974B05" w:rsidP="00D44C96">
            <w:pPr>
              <w:jc w:val="center"/>
              <w:rPr>
                <w:ins w:id="1075" w:author="admin" w:date="2020-02-02T03:05:00Z"/>
                <w:rFonts w:ascii="Calibri" w:hAnsi="Calibri"/>
                <w:color w:val="000000"/>
                <w:sz w:val="18"/>
                <w:szCs w:val="16"/>
                <w:lang w:val="ka-GE"/>
              </w:rPr>
            </w:pPr>
            <w:ins w:id="1076" w:author="admin" w:date="2020-02-02T03:05:00Z">
              <w:r w:rsidRPr="0073650F">
                <w:rPr>
                  <w:rFonts w:ascii="Calibri" w:hAnsi="Calibri"/>
                  <w:color w:val="000000"/>
                  <w:sz w:val="18"/>
                  <w:szCs w:val="16"/>
                  <w:lang w:val="ka-GE"/>
                </w:rPr>
                <w:t>&lt;2%</w:t>
              </w:r>
            </w:ins>
          </w:p>
        </w:tc>
        <w:tc>
          <w:tcPr>
            <w:tcW w:w="810" w:type="dxa"/>
            <w:shd w:val="clear" w:color="auto" w:fill="FFFFFF" w:themeFill="background1"/>
            <w:vAlign w:val="center"/>
          </w:tcPr>
          <w:p w14:paraId="4E2DD78B" w14:textId="77777777" w:rsidR="00974B05" w:rsidRPr="0073650F" w:rsidRDefault="00974B05" w:rsidP="00D44C96">
            <w:pPr>
              <w:jc w:val="center"/>
              <w:rPr>
                <w:ins w:id="1077" w:author="admin" w:date="2020-02-02T03:05:00Z"/>
                <w:rFonts w:ascii="Calibri" w:hAnsi="Calibri"/>
                <w:color w:val="000000"/>
                <w:sz w:val="18"/>
                <w:szCs w:val="16"/>
                <w:lang w:val="ka-GE"/>
              </w:rPr>
            </w:pPr>
            <w:ins w:id="1078" w:author="admin" w:date="2020-02-02T03:05:00Z">
              <w:r w:rsidRPr="0073650F">
                <w:rPr>
                  <w:rFonts w:ascii="Calibri" w:hAnsi="Calibri"/>
                  <w:color w:val="000000"/>
                  <w:sz w:val="18"/>
                  <w:szCs w:val="16"/>
                  <w:lang w:val="ka-GE"/>
                </w:rPr>
                <w:t>&lt;2%</w:t>
              </w:r>
            </w:ins>
          </w:p>
        </w:tc>
        <w:tc>
          <w:tcPr>
            <w:tcW w:w="900" w:type="dxa"/>
            <w:gridSpan w:val="2"/>
            <w:shd w:val="clear" w:color="auto" w:fill="FFFFFF" w:themeFill="background1"/>
            <w:vAlign w:val="center"/>
          </w:tcPr>
          <w:p w14:paraId="4FB2CF07" w14:textId="77777777" w:rsidR="00974B05" w:rsidRPr="0073650F" w:rsidRDefault="00974B05" w:rsidP="00D44C96">
            <w:pPr>
              <w:jc w:val="center"/>
              <w:rPr>
                <w:ins w:id="1079" w:author="admin" w:date="2020-02-02T03:05:00Z"/>
                <w:rFonts w:ascii="Calibri" w:hAnsi="Calibri"/>
                <w:color w:val="000000"/>
                <w:sz w:val="18"/>
                <w:szCs w:val="16"/>
                <w:lang w:val="ka-GE"/>
              </w:rPr>
            </w:pPr>
            <w:ins w:id="1080" w:author="admin" w:date="2020-02-02T03:05:00Z">
              <w:r w:rsidRPr="0073650F">
                <w:rPr>
                  <w:rFonts w:ascii="Calibri" w:hAnsi="Calibri"/>
                  <w:color w:val="000000"/>
                  <w:sz w:val="18"/>
                  <w:szCs w:val="16"/>
                  <w:lang w:val="ka-GE"/>
                </w:rPr>
                <w:t>&lt;2%</w:t>
              </w:r>
            </w:ins>
          </w:p>
        </w:tc>
        <w:tc>
          <w:tcPr>
            <w:tcW w:w="2790" w:type="dxa"/>
            <w:shd w:val="clear" w:color="auto" w:fill="FFFFFF" w:themeFill="background1"/>
          </w:tcPr>
          <w:p w14:paraId="19BD3017" w14:textId="77777777" w:rsidR="00974B05" w:rsidRPr="0073650F" w:rsidRDefault="00974B05" w:rsidP="00D44C96">
            <w:pPr>
              <w:jc w:val="center"/>
              <w:rPr>
                <w:ins w:id="1081" w:author="admin" w:date="2020-02-02T03:05:00Z"/>
                <w:rFonts w:ascii="Calibri" w:hAnsi="Calibri"/>
                <w:color w:val="000000"/>
                <w:sz w:val="18"/>
                <w:szCs w:val="18"/>
                <w:lang w:val="ka-GE"/>
              </w:rPr>
            </w:pPr>
            <w:ins w:id="1082" w:author="admin" w:date="2020-02-02T03:05:00Z">
              <w:r w:rsidRPr="0073650F">
                <w:rPr>
                  <w:rFonts w:ascii="Calibri" w:hAnsi="Calibri"/>
                  <w:color w:val="000000"/>
                  <w:sz w:val="18"/>
                  <w:szCs w:val="18"/>
                  <w:lang w:val="ka-GE"/>
                </w:rPr>
                <w:t>IBBSS</w:t>
              </w:r>
            </w:ins>
          </w:p>
        </w:tc>
      </w:tr>
      <w:tr w:rsidR="00974B05" w:rsidRPr="00062310" w14:paraId="010D98B6" w14:textId="77777777" w:rsidTr="00D44C96">
        <w:trPr>
          <w:trHeight w:val="530"/>
          <w:tblHeader/>
          <w:ins w:id="1083" w:author="admin" w:date="2020-02-02T03:05:00Z"/>
        </w:trPr>
        <w:tc>
          <w:tcPr>
            <w:tcW w:w="455" w:type="dxa"/>
            <w:shd w:val="clear" w:color="auto" w:fill="FFFFFF" w:themeFill="background1"/>
          </w:tcPr>
          <w:p w14:paraId="068029B2" w14:textId="77777777" w:rsidR="00974B05" w:rsidRPr="0073650F" w:rsidRDefault="00974B05" w:rsidP="00D44C96">
            <w:pPr>
              <w:pStyle w:val="TableParagraph"/>
              <w:ind w:left="102"/>
              <w:jc w:val="center"/>
              <w:rPr>
                <w:ins w:id="1084" w:author="admin" w:date="2020-02-02T03:05:00Z"/>
                <w:rFonts w:ascii="Sylfaen" w:hAnsi="Sylfaen" w:cstheme="minorHAnsi"/>
                <w:spacing w:val="-1"/>
                <w:sz w:val="18"/>
                <w:szCs w:val="18"/>
              </w:rPr>
            </w:pPr>
            <w:ins w:id="1085" w:author="admin" w:date="2020-02-02T03:05:00Z">
              <w:r>
                <w:rPr>
                  <w:rFonts w:ascii="Sylfaen" w:hAnsi="Sylfaen" w:cstheme="minorHAnsi"/>
                  <w:spacing w:val="-1"/>
                  <w:sz w:val="18"/>
                  <w:szCs w:val="18"/>
                </w:rPr>
                <w:t>7.</w:t>
              </w:r>
            </w:ins>
          </w:p>
        </w:tc>
        <w:tc>
          <w:tcPr>
            <w:tcW w:w="3060" w:type="dxa"/>
            <w:gridSpan w:val="7"/>
            <w:shd w:val="clear" w:color="auto" w:fill="FFFFFF" w:themeFill="background1"/>
            <w:vAlign w:val="bottom"/>
          </w:tcPr>
          <w:p w14:paraId="7DCC37F3" w14:textId="77777777" w:rsidR="00974B05" w:rsidRPr="00E44408" w:rsidRDefault="00974B05" w:rsidP="00D44C96">
            <w:pPr>
              <w:rPr>
                <w:ins w:id="1086" w:author="admin" w:date="2020-02-02T03:05:00Z"/>
                <w:rFonts w:ascii="Sylfaen" w:hAnsi="Sylfaen"/>
                <w:color w:val="000000"/>
                <w:sz w:val="16"/>
                <w:szCs w:val="16"/>
                <w:lang w:val="ka-GE"/>
              </w:rPr>
            </w:pPr>
            <w:ins w:id="1087" w:author="admin" w:date="2020-02-02T03:05:00Z">
              <w:r w:rsidRPr="00E44408">
                <w:rPr>
                  <w:rFonts w:ascii="Sylfaen" w:hAnsi="Sylfaen"/>
                  <w:color w:val="000000"/>
                  <w:sz w:val="16"/>
                  <w:szCs w:val="16"/>
                  <w:lang w:val="ka-GE"/>
                </w:rPr>
                <w:t>აივ პრევალენტობა ნიმ-ებში</w:t>
              </w:r>
            </w:ins>
          </w:p>
        </w:tc>
        <w:tc>
          <w:tcPr>
            <w:tcW w:w="1710" w:type="dxa"/>
            <w:gridSpan w:val="2"/>
            <w:shd w:val="clear" w:color="auto" w:fill="FFFFFF" w:themeFill="background1"/>
            <w:vAlign w:val="center"/>
          </w:tcPr>
          <w:p w14:paraId="1E8B5E84" w14:textId="77777777" w:rsidR="00974B05" w:rsidRPr="00E75B95" w:rsidRDefault="00974B05" w:rsidP="00D44C96">
            <w:pPr>
              <w:jc w:val="center"/>
              <w:rPr>
                <w:ins w:id="1088" w:author="admin" w:date="2020-02-02T03:05:00Z"/>
                <w:rFonts w:ascii="Sylfaen" w:hAnsi="Sylfaen"/>
                <w:sz w:val="18"/>
                <w:szCs w:val="18"/>
                <w:lang w:val="ka-GE"/>
              </w:rPr>
            </w:pPr>
            <w:ins w:id="1089" w:author="admin" w:date="2020-02-02T03:05:00Z">
              <w:r w:rsidRPr="0073650F">
                <w:rPr>
                  <w:rFonts w:ascii="Calibri" w:hAnsi="Calibri"/>
                  <w:sz w:val="18"/>
                  <w:szCs w:val="18"/>
                  <w:lang w:val="ka-GE"/>
                </w:rPr>
                <w:t>2.30%</w:t>
              </w:r>
              <w:r>
                <w:rPr>
                  <w:rFonts w:ascii="Calibri" w:hAnsi="Calibri"/>
                  <w:sz w:val="18"/>
                  <w:szCs w:val="18"/>
                </w:rPr>
                <w:t xml:space="preserve"> </w:t>
              </w:r>
              <w:r w:rsidRPr="00686A58">
                <w:rPr>
                  <w:rFonts w:ascii="Calibri" w:hAnsi="Calibri"/>
                  <w:sz w:val="18"/>
                  <w:szCs w:val="18"/>
                  <w:lang w:val="ka-GE"/>
                </w:rPr>
                <w:t>(2017)</w:t>
              </w:r>
            </w:ins>
          </w:p>
        </w:tc>
        <w:tc>
          <w:tcPr>
            <w:tcW w:w="810" w:type="dxa"/>
            <w:gridSpan w:val="2"/>
            <w:shd w:val="clear" w:color="auto" w:fill="FFFFFF" w:themeFill="background1"/>
            <w:vAlign w:val="center"/>
          </w:tcPr>
          <w:p w14:paraId="63B59D88" w14:textId="77777777" w:rsidR="00974B05" w:rsidRPr="0073650F" w:rsidRDefault="00974B05" w:rsidP="00D44C96">
            <w:pPr>
              <w:jc w:val="center"/>
              <w:rPr>
                <w:ins w:id="1090" w:author="admin" w:date="2020-02-02T03:05:00Z"/>
                <w:rFonts w:ascii="Calibri" w:hAnsi="Calibri"/>
                <w:color w:val="000000"/>
                <w:sz w:val="18"/>
                <w:szCs w:val="16"/>
                <w:lang w:val="ka-GE"/>
              </w:rPr>
            </w:pPr>
            <w:ins w:id="1091" w:author="admin" w:date="2020-02-02T03:05:00Z">
              <w:r w:rsidRPr="0073650F">
                <w:rPr>
                  <w:rFonts w:ascii="Calibri" w:hAnsi="Calibri"/>
                  <w:color w:val="000000"/>
                  <w:sz w:val="18"/>
                  <w:szCs w:val="16"/>
                  <w:lang w:val="ka-GE"/>
                </w:rPr>
                <w:t>&lt;3%</w:t>
              </w:r>
            </w:ins>
          </w:p>
        </w:tc>
        <w:tc>
          <w:tcPr>
            <w:tcW w:w="720" w:type="dxa"/>
            <w:shd w:val="clear" w:color="auto" w:fill="FFFFFF" w:themeFill="background1"/>
            <w:vAlign w:val="center"/>
          </w:tcPr>
          <w:p w14:paraId="4969515C" w14:textId="77777777" w:rsidR="00974B05" w:rsidRPr="0073650F" w:rsidRDefault="00974B05" w:rsidP="00D44C96">
            <w:pPr>
              <w:jc w:val="center"/>
              <w:rPr>
                <w:ins w:id="1092" w:author="admin" w:date="2020-02-02T03:05:00Z"/>
                <w:rFonts w:ascii="Calibri" w:hAnsi="Calibri"/>
                <w:color w:val="000000"/>
                <w:sz w:val="18"/>
                <w:szCs w:val="16"/>
                <w:lang w:val="ka-GE"/>
              </w:rPr>
            </w:pPr>
            <w:ins w:id="1093" w:author="admin" w:date="2020-02-02T03:05:00Z">
              <w:r w:rsidRPr="0073650F">
                <w:rPr>
                  <w:rFonts w:ascii="Calibri" w:hAnsi="Calibri"/>
                  <w:color w:val="000000"/>
                  <w:sz w:val="18"/>
                  <w:szCs w:val="16"/>
                  <w:lang w:val="ka-GE"/>
                </w:rPr>
                <w:t>&lt;3%</w:t>
              </w:r>
            </w:ins>
          </w:p>
        </w:tc>
        <w:tc>
          <w:tcPr>
            <w:tcW w:w="810" w:type="dxa"/>
            <w:shd w:val="clear" w:color="auto" w:fill="FFFFFF" w:themeFill="background1"/>
            <w:vAlign w:val="center"/>
          </w:tcPr>
          <w:p w14:paraId="6862FFED" w14:textId="77777777" w:rsidR="00974B05" w:rsidRPr="0073650F" w:rsidRDefault="00974B05" w:rsidP="00D44C96">
            <w:pPr>
              <w:jc w:val="center"/>
              <w:rPr>
                <w:ins w:id="1094" w:author="admin" w:date="2020-02-02T03:05:00Z"/>
                <w:rFonts w:ascii="Calibri" w:hAnsi="Calibri"/>
                <w:color w:val="000000"/>
                <w:sz w:val="18"/>
                <w:szCs w:val="16"/>
                <w:lang w:val="ka-GE"/>
              </w:rPr>
            </w:pPr>
            <w:ins w:id="1095" w:author="admin" w:date="2020-02-02T03:05:00Z">
              <w:r w:rsidRPr="0073650F">
                <w:rPr>
                  <w:rFonts w:ascii="Calibri" w:hAnsi="Calibri"/>
                  <w:color w:val="000000"/>
                  <w:sz w:val="18"/>
                  <w:szCs w:val="16"/>
                  <w:lang w:val="ka-GE"/>
                </w:rPr>
                <w:t>&lt;3%</w:t>
              </w:r>
            </w:ins>
          </w:p>
        </w:tc>
        <w:tc>
          <w:tcPr>
            <w:tcW w:w="900" w:type="dxa"/>
            <w:gridSpan w:val="2"/>
            <w:shd w:val="clear" w:color="auto" w:fill="FFFFFF" w:themeFill="background1"/>
            <w:vAlign w:val="center"/>
          </w:tcPr>
          <w:p w14:paraId="39010835" w14:textId="77777777" w:rsidR="00974B05" w:rsidRPr="0073650F" w:rsidRDefault="00974B05" w:rsidP="00D44C96">
            <w:pPr>
              <w:jc w:val="center"/>
              <w:rPr>
                <w:ins w:id="1096" w:author="admin" w:date="2020-02-02T03:05:00Z"/>
                <w:rFonts w:ascii="Calibri" w:hAnsi="Calibri"/>
                <w:color w:val="000000"/>
                <w:sz w:val="18"/>
                <w:szCs w:val="16"/>
                <w:lang w:val="ka-GE"/>
              </w:rPr>
            </w:pPr>
            <w:ins w:id="1097" w:author="admin" w:date="2020-02-02T03:05:00Z">
              <w:r w:rsidRPr="0073650F">
                <w:rPr>
                  <w:rFonts w:ascii="Calibri" w:hAnsi="Calibri"/>
                  <w:color w:val="000000"/>
                  <w:sz w:val="18"/>
                  <w:szCs w:val="16"/>
                  <w:lang w:val="ka-GE"/>
                </w:rPr>
                <w:t>&lt;3%</w:t>
              </w:r>
            </w:ins>
          </w:p>
        </w:tc>
        <w:tc>
          <w:tcPr>
            <w:tcW w:w="2790" w:type="dxa"/>
            <w:shd w:val="clear" w:color="auto" w:fill="FFFFFF" w:themeFill="background1"/>
          </w:tcPr>
          <w:p w14:paraId="77A49C50" w14:textId="77777777" w:rsidR="00974B05" w:rsidRPr="0073650F" w:rsidRDefault="00974B05" w:rsidP="00D44C96">
            <w:pPr>
              <w:jc w:val="center"/>
              <w:rPr>
                <w:ins w:id="1098" w:author="admin" w:date="2020-02-02T03:05:00Z"/>
                <w:rFonts w:ascii="Calibri" w:hAnsi="Calibri"/>
                <w:color w:val="000000"/>
                <w:sz w:val="18"/>
                <w:szCs w:val="18"/>
                <w:lang w:val="ka-GE"/>
              </w:rPr>
            </w:pPr>
            <w:ins w:id="1099" w:author="admin" w:date="2020-02-02T03:05:00Z">
              <w:r w:rsidRPr="0073650F">
                <w:rPr>
                  <w:rFonts w:ascii="Calibri" w:hAnsi="Calibri"/>
                  <w:color w:val="000000"/>
                  <w:sz w:val="18"/>
                  <w:szCs w:val="18"/>
                  <w:lang w:val="ka-GE"/>
                </w:rPr>
                <w:t>IBBSS</w:t>
              </w:r>
            </w:ins>
          </w:p>
        </w:tc>
      </w:tr>
      <w:tr w:rsidR="00974B05" w:rsidRPr="00062310" w14:paraId="6B68A8EE" w14:textId="77777777" w:rsidTr="00D44C96">
        <w:trPr>
          <w:trHeight w:val="683"/>
          <w:tblHeader/>
          <w:ins w:id="1100" w:author="admin" w:date="2020-02-02T03:05:00Z"/>
        </w:trPr>
        <w:tc>
          <w:tcPr>
            <w:tcW w:w="455" w:type="dxa"/>
            <w:vMerge w:val="restart"/>
            <w:shd w:val="clear" w:color="auto" w:fill="FFFFFF" w:themeFill="background1"/>
          </w:tcPr>
          <w:p w14:paraId="01A8241C" w14:textId="77777777" w:rsidR="00974B05" w:rsidRPr="003A2323" w:rsidRDefault="00974B05" w:rsidP="00D44C96">
            <w:pPr>
              <w:pStyle w:val="TableParagraph"/>
              <w:ind w:left="102"/>
              <w:jc w:val="center"/>
              <w:rPr>
                <w:ins w:id="1101" w:author="admin" w:date="2020-02-02T03:05:00Z"/>
                <w:rFonts w:ascii="Sylfaen" w:hAnsi="Sylfaen" w:cstheme="minorHAnsi"/>
                <w:spacing w:val="-1"/>
                <w:sz w:val="18"/>
                <w:szCs w:val="18"/>
                <w:lang w:val="ka-GE"/>
              </w:rPr>
            </w:pPr>
            <w:ins w:id="1102" w:author="admin" w:date="2020-02-02T03:05:00Z">
              <w:r>
                <w:rPr>
                  <w:rFonts w:ascii="Sylfaen" w:hAnsi="Sylfaen" w:cstheme="minorHAnsi"/>
                  <w:spacing w:val="-1"/>
                  <w:sz w:val="18"/>
                  <w:szCs w:val="18"/>
                  <w:lang w:val="ka-GE"/>
                </w:rPr>
                <w:t>8.</w:t>
              </w:r>
            </w:ins>
          </w:p>
        </w:tc>
        <w:tc>
          <w:tcPr>
            <w:tcW w:w="3060" w:type="dxa"/>
            <w:gridSpan w:val="7"/>
            <w:vMerge w:val="restart"/>
            <w:shd w:val="clear" w:color="auto" w:fill="FFFFFF" w:themeFill="background1"/>
          </w:tcPr>
          <w:p w14:paraId="2A7DFD2C" w14:textId="77777777" w:rsidR="00974B05" w:rsidRPr="00E44408" w:rsidRDefault="00974B05" w:rsidP="00D44C96">
            <w:pPr>
              <w:rPr>
                <w:ins w:id="1103" w:author="admin" w:date="2020-02-02T03:05:00Z"/>
                <w:rFonts w:ascii="Calibri" w:hAnsi="Calibri"/>
                <w:sz w:val="16"/>
                <w:szCs w:val="16"/>
                <w:lang w:val="ka-GE"/>
              </w:rPr>
            </w:pPr>
            <w:ins w:id="1104" w:author="admin" w:date="2020-02-02T03:05:00Z">
              <w:r w:rsidRPr="00FC4640">
                <w:rPr>
                  <w:rFonts w:ascii="Sylfaen" w:hAnsi="Sylfaen"/>
                  <w:color w:val="000000"/>
                  <w:sz w:val="16"/>
                  <w:szCs w:val="16"/>
                  <w:lang w:val="ka-GE"/>
                </w:rPr>
                <w:t>აივ-ის გვიანი გამოვლენა</w:t>
              </w:r>
            </w:ins>
          </w:p>
        </w:tc>
        <w:tc>
          <w:tcPr>
            <w:tcW w:w="1710" w:type="dxa"/>
            <w:gridSpan w:val="2"/>
            <w:shd w:val="clear" w:color="auto" w:fill="FFFFFF" w:themeFill="background1"/>
            <w:vAlign w:val="center"/>
          </w:tcPr>
          <w:p w14:paraId="3E664C66" w14:textId="77777777" w:rsidR="00974B05" w:rsidRPr="0073650F" w:rsidRDefault="00974B05" w:rsidP="00D44C96">
            <w:pPr>
              <w:jc w:val="center"/>
              <w:rPr>
                <w:ins w:id="1105" w:author="admin" w:date="2020-02-02T03:05:00Z"/>
                <w:rFonts w:ascii="Calibri" w:hAnsi="Calibri"/>
                <w:sz w:val="18"/>
                <w:szCs w:val="18"/>
              </w:rPr>
            </w:pPr>
            <w:ins w:id="1106" w:author="admin" w:date="2020-02-02T03:05:00Z">
              <w:r w:rsidRPr="00FC4640">
                <w:rPr>
                  <w:rFonts w:ascii="Calibri" w:hAnsi="Calibri"/>
                  <w:color w:val="000000"/>
                  <w:sz w:val="16"/>
                  <w:szCs w:val="16"/>
                  <w:lang w:val="ka-GE"/>
                </w:rPr>
                <w:t>51.4% [&lt;350 cells/mm</w:t>
              </w:r>
              <w:r w:rsidRPr="00FC4640">
                <w:rPr>
                  <w:rFonts w:ascii="Calibri" w:hAnsi="Calibri"/>
                  <w:color w:val="000000"/>
                  <w:sz w:val="16"/>
                  <w:szCs w:val="16"/>
                  <w:vertAlign w:val="superscript"/>
                  <w:lang w:val="ka-GE"/>
                </w:rPr>
                <w:t>3</w:t>
              </w:r>
              <w:r w:rsidRPr="00FC4640">
                <w:rPr>
                  <w:rFonts w:ascii="Calibri" w:hAnsi="Calibri"/>
                  <w:color w:val="000000"/>
                  <w:sz w:val="16"/>
                  <w:szCs w:val="16"/>
                  <w:lang w:val="ka-GE"/>
                </w:rPr>
                <w:t>];</w:t>
              </w:r>
              <w:r w:rsidRPr="00FC4640">
                <w:rPr>
                  <w:rFonts w:ascii="Sylfaen" w:hAnsi="Sylfaen"/>
                  <w:color w:val="000000"/>
                  <w:sz w:val="16"/>
                  <w:szCs w:val="16"/>
                  <w:lang w:val="ka-GE"/>
                </w:rPr>
                <w:t xml:space="preserve"> (2017)</w:t>
              </w:r>
              <w:r w:rsidRPr="00FC4640">
                <w:rPr>
                  <w:rFonts w:ascii="Calibri" w:hAnsi="Calibri"/>
                  <w:color w:val="000000"/>
                  <w:sz w:val="16"/>
                  <w:szCs w:val="16"/>
                  <w:lang w:val="ka-GE"/>
                </w:rPr>
                <w:t xml:space="preserve"> </w:t>
              </w:r>
            </w:ins>
          </w:p>
        </w:tc>
        <w:tc>
          <w:tcPr>
            <w:tcW w:w="810" w:type="dxa"/>
            <w:gridSpan w:val="2"/>
            <w:shd w:val="clear" w:color="auto" w:fill="FFFFFF" w:themeFill="background1"/>
            <w:vAlign w:val="center"/>
          </w:tcPr>
          <w:p w14:paraId="758DB437" w14:textId="77777777" w:rsidR="00974B05" w:rsidRPr="00B44C38" w:rsidRDefault="00974B05" w:rsidP="00D44C96">
            <w:pPr>
              <w:jc w:val="center"/>
              <w:rPr>
                <w:ins w:id="1107" w:author="admin" w:date="2020-02-02T03:05:00Z"/>
                <w:rFonts w:ascii="Calibri" w:hAnsi="Calibri"/>
                <w:color w:val="000000"/>
                <w:sz w:val="16"/>
                <w:szCs w:val="16"/>
              </w:rPr>
            </w:pPr>
            <w:ins w:id="1108" w:author="admin" w:date="2020-02-02T03:05:00Z">
              <w:r w:rsidRPr="00B44C38">
                <w:rPr>
                  <w:rFonts w:ascii="Calibri" w:hAnsi="Calibri"/>
                  <w:color w:val="000000"/>
                  <w:sz w:val="16"/>
                  <w:szCs w:val="16"/>
                </w:rPr>
                <w:t>45%</w:t>
              </w:r>
            </w:ins>
          </w:p>
        </w:tc>
        <w:tc>
          <w:tcPr>
            <w:tcW w:w="720" w:type="dxa"/>
            <w:shd w:val="clear" w:color="auto" w:fill="FFFFFF" w:themeFill="background1"/>
            <w:vAlign w:val="center"/>
          </w:tcPr>
          <w:p w14:paraId="58478B54" w14:textId="77777777" w:rsidR="00974B05" w:rsidRPr="00B44C38" w:rsidRDefault="00974B05" w:rsidP="00D44C96">
            <w:pPr>
              <w:jc w:val="center"/>
              <w:rPr>
                <w:ins w:id="1109" w:author="admin" w:date="2020-02-02T03:05:00Z"/>
                <w:rFonts w:ascii="Calibri" w:hAnsi="Calibri"/>
                <w:color w:val="000000"/>
                <w:sz w:val="16"/>
                <w:szCs w:val="16"/>
              </w:rPr>
            </w:pPr>
            <w:ins w:id="1110" w:author="admin" w:date="2020-02-02T03:05:00Z">
              <w:r w:rsidRPr="00B44C38">
                <w:rPr>
                  <w:rFonts w:ascii="Calibri" w:hAnsi="Calibri"/>
                  <w:color w:val="000000"/>
                  <w:sz w:val="16"/>
                  <w:szCs w:val="16"/>
                </w:rPr>
                <w:t>40%</w:t>
              </w:r>
            </w:ins>
          </w:p>
        </w:tc>
        <w:tc>
          <w:tcPr>
            <w:tcW w:w="810" w:type="dxa"/>
            <w:shd w:val="clear" w:color="auto" w:fill="FFFFFF" w:themeFill="background1"/>
            <w:vAlign w:val="center"/>
          </w:tcPr>
          <w:p w14:paraId="4BB8FE57" w14:textId="77777777" w:rsidR="00974B05" w:rsidRPr="00B44C38" w:rsidRDefault="00974B05" w:rsidP="00D44C96">
            <w:pPr>
              <w:jc w:val="center"/>
              <w:rPr>
                <w:ins w:id="1111" w:author="admin" w:date="2020-02-02T03:05:00Z"/>
                <w:rFonts w:ascii="Calibri" w:hAnsi="Calibri"/>
                <w:color w:val="000000"/>
                <w:sz w:val="16"/>
                <w:szCs w:val="16"/>
              </w:rPr>
            </w:pPr>
            <w:ins w:id="1112" w:author="admin" w:date="2020-02-02T03:05:00Z">
              <w:r w:rsidRPr="00B44C38">
                <w:rPr>
                  <w:rFonts w:ascii="Calibri" w:hAnsi="Calibri"/>
                  <w:color w:val="000000"/>
                  <w:sz w:val="16"/>
                  <w:szCs w:val="16"/>
                </w:rPr>
                <w:t>35%</w:t>
              </w:r>
            </w:ins>
          </w:p>
        </w:tc>
        <w:tc>
          <w:tcPr>
            <w:tcW w:w="900" w:type="dxa"/>
            <w:gridSpan w:val="2"/>
            <w:shd w:val="clear" w:color="auto" w:fill="FFFFFF" w:themeFill="background1"/>
            <w:vAlign w:val="center"/>
          </w:tcPr>
          <w:p w14:paraId="13022DDE" w14:textId="77777777" w:rsidR="00974B05" w:rsidRPr="00B44C38" w:rsidRDefault="00974B05" w:rsidP="00D44C96">
            <w:pPr>
              <w:jc w:val="center"/>
              <w:rPr>
                <w:ins w:id="1113" w:author="admin" w:date="2020-02-02T03:05:00Z"/>
                <w:rFonts w:ascii="Calibri" w:hAnsi="Calibri"/>
                <w:color w:val="000000"/>
                <w:sz w:val="16"/>
                <w:szCs w:val="16"/>
              </w:rPr>
            </w:pPr>
            <w:ins w:id="1114" w:author="admin" w:date="2020-02-02T03:05:00Z">
              <w:r w:rsidRPr="00B44C38">
                <w:rPr>
                  <w:rFonts w:ascii="Calibri" w:hAnsi="Calibri"/>
                  <w:color w:val="000000"/>
                  <w:sz w:val="16"/>
                  <w:szCs w:val="16"/>
                </w:rPr>
                <w:t>30%</w:t>
              </w:r>
            </w:ins>
          </w:p>
        </w:tc>
        <w:tc>
          <w:tcPr>
            <w:tcW w:w="2790" w:type="dxa"/>
            <w:vMerge w:val="restart"/>
            <w:shd w:val="clear" w:color="auto" w:fill="FFFFFF" w:themeFill="background1"/>
            <w:vAlign w:val="center"/>
          </w:tcPr>
          <w:p w14:paraId="55A66474" w14:textId="77777777" w:rsidR="00974B05" w:rsidRPr="0073650F" w:rsidRDefault="00974B05" w:rsidP="00D44C96">
            <w:pPr>
              <w:jc w:val="center"/>
              <w:rPr>
                <w:ins w:id="1115" w:author="admin" w:date="2020-02-02T03:05:00Z"/>
                <w:rFonts w:ascii="Calibri" w:hAnsi="Calibri"/>
                <w:sz w:val="18"/>
                <w:szCs w:val="18"/>
                <w:lang w:val="ka-GE"/>
              </w:rPr>
            </w:pPr>
            <w:ins w:id="1116" w:author="admin" w:date="2020-02-02T03:05:00Z">
              <w:r w:rsidRPr="00FC4640">
                <w:rPr>
                  <w:rFonts w:ascii="Sylfaen" w:hAnsi="Sylfaen"/>
                  <w:color w:val="000000"/>
                  <w:sz w:val="16"/>
                  <w:szCs w:val="16"/>
                  <w:lang w:val="ka-GE"/>
                </w:rPr>
                <w:t>მონიტორინგის მონაცემები</w:t>
              </w:r>
            </w:ins>
          </w:p>
        </w:tc>
      </w:tr>
      <w:tr w:rsidR="00974B05" w:rsidRPr="00062310" w14:paraId="34AB5178" w14:textId="77777777" w:rsidTr="00D44C96">
        <w:trPr>
          <w:trHeight w:val="682"/>
          <w:tblHeader/>
          <w:ins w:id="1117" w:author="admin" w:date="2020-02-02T03:05:00Z"/>
        </w:trPr>
        <w:tc>
          <w:tcPr>
            <w:tcW w:w="455" w:type="dxa"/>
            <w:vMerge/>
            <w:shd w:val="clear" w:color="auto" w:fill="FFFFFF" w:themeFill="background1"/>
          </w:tcPr>
          <w:p w14:paraId="292596CB" w14:textId="77777777" w:rsidR="00974B05" w:rsidRDefault="00974B05" w:rsidP="00D44C96">
            <w:pPr>
              <w:pStyle w:val="TableParagraph"/>
              <w:ind w:left="102"/>
              <w:jc w:val="center"/>
              <w:rPr>
                <w:ins w:id="1118" w:author="admin" w:date="2020-02-02T03:05:00Z"/>
                <w:rFonts w:ascii="Sylfaen" w:hAnsi="Sylfaen" w:cstheme="minorHAnsi"/>
                <w:spacing w:val="-1"/>
                <w:sz w:val="18"/>
                <w:szCs w:val="18"/>
                <w:lang w:val="ka-GE"/>
              </w:rPr>
            </w:pPr>
          </w:p>
        </w:tc>
        <w:tc>
          <w:tcPr>
            <w:tcW w:w="3060" w:type="dxa"/>
            <w:gridSpan w:val="7"/>
            <w:vMerge/>
            <w:shd w:val="clear" w:color="auto" w:fill="FFFFFF" w:themeFill="background1"/>
            <w:vAlign w:val="bottom"/>
          </w:tcPr>
          <w:p w14:paraId="2216A59E" w14:textId="77777777" w:rsidR="00974B05" w:rsidRPr="00E44408" w:rsidRDefault="00974B05" w:rsidP="00D44C96">
            <w:pPr>
              <w:rPr>
                <w:ins w:id="1119" w:author="admin" w:date="2020-02-02T03:05:00Z"/>
                <w:rFonts w:ascii="Calibri" w:hAnsi="Calibri"/>
                <w:sz w:val="16"/>
                <w:szCs w:val="16"/>
                <w:lang w:val="ka-GE"/>
              </w:rPr>
            </w:pPr>
          </w:p>
        </w:tc>
        <w:tc>
          <w:tcPr>
            <w:tcW w:w="1710" w:type="dxa"/>
            <w:gridSpan w:val="2"/>
            <w:shd w:val="clear" w:color="auto" w:fill="FFFFFF" w:themeFill="background1"/>
            <w:vAlign w:val="center"/>
          </w:tcPr>
          <w:p w14:paraId="59DC56E5" w14:textId="77777777" w:rsidR="00974B05" w:rsidRPr="0073650F" w:rsidRDefault="00974B05" w:rsidP="00D44C96">
            <w:pPr>
              <w:jc w:val="center"/>
              <w:rPr>
                <w:ins w:id="1120" w:author="admin" w:date="2020-02-02T03:05:00Z"/>
                <w:rFonts w:ascii="Calibri" w:hAnsi="Calibri"/>
                <w:sz w:val="18"/>
                <w:szCs w:val="18"/>
              </w:rPr>
            </w:pPr>
            <w:ins w:id="1121" w:author="admin" w:date="2020-02-02T03:05:00Z">
              <w:r w:rsidRPr="00FC4640">
                <w:rPr>
                  <w:rFonts w:ascii="Calibri" w:hAnsi="Calibri"/>
                  <w:color w:val="000000"/>
                  <w:sz w:val="16"/>
                  <w:szCs w:val="16"/>
                  <w:lang w:val="ka-GE"/>
                </w:rPr>
                <w:t>33.7% [&lt;200 cells/mm</w:t>
              </w:r>
              <w:r w:rsidRPr="00FC4640">
                <w:rPr>
                  <w:rFonts w:ascii="Calibri" w:hAnsi="Calibri"/>
                  <w:color w:val="000000"/>
                  <w:sz w:val="16"/>
                  <w:szCs w:val="16"/>
                  <w:vertAlign w:val="superscript"/>
                  <w:lang w:val="ka-GE"/>
                </w:rPr>
                <w:t>3</w:t>
              </w:r>
              <w:r w:rsidRPr="00FC4640">
                <w:rPr>
                  <w:rFonts w:ascii="Calibri" w:hAnsi="Calibri"/>
                  <w:color w:val="000000"/>
                  <w:sz w:val="16"/>
                  <w:szCs w:val="16"/>
                  <w:lang w:val="ka-GE"/>
                </w:rPr>
                <w:t>]; (</w:t>
              </w:r>
              <w:r w:rsidRPr="00FC4640">
                <w:rPr>
                  <w:rFonts w:ascii="Sylfaen" w:hAnsi="Sylfaen"/>
                  <w:color w:val="000000"/>
                  <w:sz w:val="16"/>
                  <w:szCs w:val="16"/>
                  <w:lang w:val="ka-GE"/>
                </w:rPr>
                <w:t>2017</w:t>
              </w:r>
              <w:r w:rsidRPr="00FC4640">
                <w:rPr>
                  <w:rFonts w:ascii="Calibri" w:hAnsi="Calibri"/>
                  <w:color w:val="000000"/>
                  <w:sz w:val="16"/>
                  <w:szCs w:val="16"/>
                  <w:lang w:val="ka-GE"/>
                </w:rPr>
                <w:t>)</w:t>
              </w:r>
            </w:ins>
          </w:p>
        </w:tc>
        <w:tc>
          <w:tcPr>
            <w:tcW w:w="810" w:type="dxa"/>
            <w:gridSpan w:val="2"/>
            <w:shd w:val="clear" w:color="auto" w:fill="FFFFFF" w:themeFill="background1"/>
            <w:vAlign w:val="center"/>
          </w:tcPr>
          <w:p w14:paraId="74FE6761" w14:textId="77777777" w:rsidR="00974B05" w:rsidRPr="00B44C38" w:rsidRDefault="00974B05" w:rsidP="00D44C96">
            <w:pPr>
              <w:jc w:val="center"/>
              <w:rPr>
                <w:ins w:id="1122" w:author="admin" w:date="2020-02-02T03:05:00Z"/>
                <w:rFonts w:ascii="Calibri" w:hAnsi="Calibri"/>
                <w:color w:val="000000"/>
                <w:sz w:val="16"/>
                <w:szCs w:val="16"/>
              </w:rPr>
            </w:pPr>
            <w:ins w:id="1123" w:author="admin" w:date="2020-02-02T03:05:00Z">
              <w:r w:rsidRPr="00B44C38">
                <w:rPr>
                  <w:rFonts w:ascii="Calibri" w:hAnsi="Calibri"/>
                  <w:color w:val="000000"/>
                  <w:sz w:val="16"/>
                  <w:szCs w:val="16"/>
                </w:rPr>
                <w:t>30%</w:t>
              </w:r>
            </w:ins>
          </w:p>
        </w:tc>
        <w:tc>
          <w:tcPr>
            <w:tcW w:w="720" w:type="dxa"/>
            <w:shd w:val="clear" w:color="auto" w:fill="FFFFFF" w:themeFill="background1"/>
            <w:vAlign w:val="center"/>
          </w:tcPr>
          <w:p w14:paraId="5ED0EC6C" w14:textId="77777777" w:rsidR="00974B05" w:rsidRPr="00B44C38" w:rsidRDefault="00974B05" w:rsidP="00D44C96">
            <w:pPr>
              <w:jc w:val="center"/>
              <w:rPr>
                <w:ins w:id="1124" w:author="admin" w:date="2020-02-02T03:05:00Z"/>
                <w:rFonts w:ascii="Calibri" w:hAnsi="Calibri"/>
                <w:color w:val="000000"/>
                <w:sz w:val="16"/>
                <w:szCs w:val="16"/>
              </w:rPr>
            </w:pPr>
            <w:ins w:id="1125" w:author="admin" w:date="2020-02-02T03:05:00Z">
              <w:r w:rsidRPr="00B44C38">
                <w:rPr>
                  <w:rFonts w:ascii="Calibri" w:hAnsi="Calibri"/>
                  <w:color w:val="000000"/>
                  <w:sz w:val="16"/>
                  <w:szCs w:val="16"/>
                </w:rPr>
                <w:t>25%</w:t>
              </w:r>
            </w:ins>
          </w:p>
        </w:tc>
        <w:tc>
          <w:tcPr>
            <w:tcW w:w="810" w:type="dxa"/>
            <w:shd w:val="clear" w:color="auto" w:fill="FFFFFF" w:themeFill="background1"/>
            <w:vAlign w:val="center"/>
          </w:tcPr>
          <w:p w14:paraId="100AD290" w14:textId="77777777" w:rsidR="00974B05" w:rsidRPr="00B44C38" w:rsidRDefault="00974B05" w:rsidP="00D44C96">
            <w:pPr>
              <w:jc w:val="center"/>
              <w:rPr>
                <w:ins w:id="1126" w:author="admin" w:date="2020-02-02T03:05:00Z"/>
                <w:rFonts w:ascii="Calibri" w:hAnsi="Calibri"/>
                <w:color w:val="000000"/>
                <w:sz w:val="16"/>
                <w:szCs w:val="16"/>
              </w:rPr>
            </w:pPr>
            <w:ins w:id="1127" w:author="admin" w:date="2020-02-02T03:05:00Z">
              <w:r w:rsidRPr="00B44C38">
                <w:rPr>
                  <w:rFonts w:ascii="Calibri" w:hAnsi="Calibri"/>
                  <w:color w:val="000000"/>
                  <w:sz w:val="16"/>
                  <w:szCs w:val="16"/>
                </w:rPr>
                <w:t>20%</w:t>
              </w:r>
            </w:ins>
          </w:p>
        </w:tc>
        <w:tc>
          <w:tcPr>
            <w:tcW w:w="900" w:type="dxa"/>
            <w:gridSpan w:val="2"/>
            <w:shd w:val="clear" w:color="auto" w:fill="FFFFFF" w:themeFill="background1"/>
            <w:vAlign w:val="center"/>
          </w:tcPr>
          <w:p w14:paraId="0A3CA44D" w14:textId="77777777" w:rsidR="00974B05" w:rsidRPr="00B44C38" w:rsidRDefault="00974B05" w:rsidP="00D44C96">
            <w:pPr>
              <w:jc w:val="center"/>
              <w:rPr>
                <w:ins w:id="1128" w:author="admin" w:date="2020-02-02T03:05:00Z"/>
                <w:rFonts w:ascii="Calibri" w:hAnsi="Calibri"/>
                <w:color w:val="000000"/>
                <w:sz w:val="16"/>
                <w:szCs w:val="16"/>
              </w:rPr>
            </w:pPr>
            <w:ins w:id="1129" w:author="admin" w:date="2020-02-02T03:05:00Z">
              <w:r w:rsidRPr="00B44C38">
                <w:rPr>
                  <w:rFonts w:ascii="Calibri" w:hAnsi="Calibri"/>
                  <w:color w:val="000000"/>
                  <w:sz w:val="16"/>
                  <w:szCs w:val="16"/>
                </w:rPr>
                <w:t>20%</w:t>
              </w:r>
            </w:ins>
          </w:p>
        </w:tc>
        <w:tc>
          <w:tcPr>
            <w:tcW w:w="2790" w:type="dxa"/>
            <w:vMerge/>
            <w:shd w:val="clear" w:color="auto" w:fill="FFFFFF" w:themeFill="background1"/>
          </w:tcPr>
          <w:p w14:paraId="5377C41C" w14:textId="77777777" w:rsidR="00974B05" w:rsidRPr="0073650F" w:rsidRDefault="00974B05" w:rsidP="00D44C96">
            <w:pPr>
              <w:jc w:val="center"/>
              <w:rPr>
                <w:ins w:id="1130" w:author="admin" w:date="2020-02-02T03:05:00Z"/>
                <w:rFonts w:ascii="Calibri" w:hAnsi="Calibri"/>
                <w:sz w:val="18"/>
                <w:szCs w:val="18"/>
                <w:lang w:val="ka-GE"/>
              </w:rPr>
            </w:pPr>
          </w:p>
        </w:tc>
      </w:tr>
      <w:tr w:rsidR="00974B05" w:rsidRPr="00062310" w14:paraId="0E75D2E8" w14:textId="77777777" w:rsidTr="00D44C96">
        <w:trPr>
          <w:trHeight w:val="530"/>
          <w:tblHeader/>
          <w:ins w:id="1131" w:author="admin" w:date="2020-02-02T03:05:00Z"/>
        </w:trPr>
        <w:tc>
          <w:tcPr>
            <w:tcW w:w="1069" w:type="dxa"/>
            <w:gridSpan w:val="6"/>
            <w:shd w:val="clear" w:color="auto" w:fill="A8D08D" w:themeFill="accent6" w:themeFillTint="99"/>
          </w:tcPr>
          <w:p w14:paraId="2B6146A1" w14:textId="77777777" w:rsidR="00974B05" w:rsidRPr="00165EEE" w:rsidRDefault="00974B05" w:rsidP="00D44C96">
            <w:pPr>
              <w:jc w:val="center"/>
              <w:rPr>
                <w:ins w:id="1132" w:author="admin" w:date="2020-02-02T03:05:00Z"/>
                <w:rFonts w:ascii="Sylfaen" w:hAnsi="Sylfaen"/>
                <w:b/>
                <w:color w:val="000000"/>
                <w:sz w:val="18"/>
                <w:szCs w:val="18"/>
                <w:lang w:val="ka-GE"/>
              </w:rPr>
            </w:pPr>
            <w:ins w:id="1133" w:author="admin" w:date="2020-02-02T03:05:00Z">
              <w:r w:rsidRPr="00165EEE">
                <w:rPr>
                  <w:rFonts w:ascii="Sylfaen" w:hAnsi="Sylfaen"/>
                  <w:b/>
                  <w:color w:val="000000"/>
                  <w:sz w:val="18"/>
                  <w:szCs w:val="18"/>
                  <w:lang w:val="ka-GE"/>
                </w:rPr>
                <w:t>ამოცანა 1.</w:t>
              </w:r>
            </w:ins>
          </w:p>
        </w:tc>
        <w:tc>
          <w:tcPr>
            <w:tcW w:w="10186" w:type="dxa"/>
            <w:gridSpan w:val="11"/>
            <w:shd w:val="clear" w:color="auto" w:fill="A8D08D" w:themeFill="accent6" w:themeFillTint="99"/>
          </w:tcPr>
          <w:p w14:paraId="4DDF66C1" w14:textId="77777777" w:rsidR="00974B05" w:rsidRPr="00165EEE" w:rsidRDefault="00974B05" w:rsidP="00D44C96">
            <w:pPr>
              <w:jc w:val="center"/>
              <w:rPr>
                <w:ins w:id="1134" w:author="admin" w:date="2020-02-02T03:05:00Z"/>
                <w:rFonts w:ascii="Sylfaen" w:hAnsi="Sylfaen"/>
                <w:color w:val="000000"/>
                <w:sz w:val="18"/>
                <w:szCs w:val="18"/>
                <w:lang w:val="ka-GE"/>
              </w:rPr>
            </w:pPr>
            <w:ins w:id="1135" w:author="admin" w:date="2020-02-02T03:05:00Z">
              <w:r w:rsidRPr="00165EEE">
                <w:rPr>
                  <w:rFonts w:ascii="Sylfaen" w:hAnsi="Sylfaen"/>
                  <w:b/>
                  <w:bCs/>
                  <w:color w:val="000000"/>
                  <w:sz w:val="18"/>
                  <w:szCs w:val="18"/>
                  <w:lang w:val="ka-GE"/>
                </w:rPr>
                <w:t>აივ პრევენცია და გამოვლენა</w:t>
              </w:r>
            </w:ins>
          </w:p>
        </w:tc>
      </w:tr>
      <w:tr w:rsidR="00974B05" w:rsidRPr="00257935" w14:paraId="242C78EA" w14:textId="77777777" w:rsidTr="00D44C96">
        <w:trPr>
          <w:trHeight w:val="210"/>
          <w:tblHeader/>
          <w:ins w:id="1136" w:author="admin" w:date="2020-02-02T03:05:00Z"/>
        </w:trPr>
        <w:tc>
          <w:tcPr>
            <w:tcW w:w="3515" w:type="dxa"/>
            <w:gridSpan w:val="8"/>
            <w:vMerge w:val="restart"/>
            <w:shd w:val="clear" w:color="auto" w:fill="A8D08D" w:themeFill="accent6" w:themeFillTint="99"/>
          </w:tcPr>
          <w:p w14:paraId="5928CB1F" w14:textId="77777777" w:rsidR="00974B05" w:rsidRPr="00257935" w:rsidRDefault="00974B05" w:rsidP="00D44C96">
            <w:pPr>
              <w:jc w:val="center"/>
              <w:rPr>
                <w:ins w:id="1137" w:author="admin" w:date="2020-02-02T03:05:00Z"/>
                <w:rFonts w:ascii="Sylfaen" w:hAnsi="Sylfaen"/>
                <w:sz w:val="18"/>
                <w:szCs w:val="18"/>
                <w:lang w:val="ka-GE"/>
              </w:rPr>
            </w:pPr>
            <w:ins w:id="1138" w:author="admin" w:date="2020-02-02T03:05:00Z">
              <w:r>
                <w:rPr>
                  <w:rFonts w:ascii="Sylfaen" w:eastAsia="Sylfaen" w:hAnsi="Sylfaen" w:cs="Sylfaen"/>
                  <w:b/>
                  <w:bCs/>
                  <w:spacing w:val="-3"/>
                  <w:sz w:val="18"/>
                  <w:szCs w:val="18"/>
                  <w:lang w:val="ka-GE"/>
                </w:rPr>
                <w:t>ამოცანის შედეგის ინდიკატორი</w:t>
              </w:r>
            </w:ins>
          </w:p>
        </w:tc>
        <w:tc>
          <w:tcPr>
            <w:tcW w:w="1710" w:type="dxa"/>
            <w:gridSpan w:val="2"/>
            <w:vMerge w:val="restart"/>
            <w:shd w:val="clear" w:color="auto" w:fill="A8D08D" w:themeFill="accent6" w:themeFillTint="99"/>
          </w:tcPr>
          <w:p w14:paraId="0D0550FC" w14:textId="77777777" w:rsidR="00974B05" w:rsidRPr="00257935" w:rsidRDefault="00974B05" w:rsidP="00D44C96">
            <w:pPr>
              <w:jc w:val="center"/>
              <w:rPr>
                <w:ins w:id="1139" w:author="admin" w:date="2020-02-02T03:05:00Z"/>
                <w:rFonts w:ascii="Sylfaen" w:eastAsia="Sylfaen" w:hAnsi="Sylfaen" w:cs="Sylfaen"/>
                <w:b/>
                <w:bCs/>
                <w:spacing w:val="-3"/>
                <w:sz w:val="18"/>
                <w:szCs w:val="18"/>
                <w:lang w:val="ka-GE"/>
              </w:rPr>
            </w:pPr>
            <w:ins w:id="1140" w:author="admin" w:date="2020-02-02T03:05:00Z">
              <w:r w:rsidRPr="00257935">
                <w:rPr>
                  <w:rFonts w:ascii="Sylfaen" w:eastAsia="Sylfaen" w:hAnsi="Sylfaen" w:cs="Sylfaen"/>
                  <w:b/>
                  <w:bCs/>
                  <w:spacing w:val="-3"/>
                  <w:sz w:val="18"/>
                  <w:szCs w:val="18"/>
                  <w:lang w:val="ka-GE"/>
                </w:rPr>
                <w:t>საბაზისო</w:t>
              </w:r>
              <w:r>
                <w:rPr>
                  <w:rFonts w:ascii="Sylfaen" w:eastAsia="Sylfaen" w:hAnsi="Sylfaen" w:cs="Sylfaen"/>
                  <w:b/>
                  <w:bCs/>
                  <w:spacing w:val="-3"/>
                  <w:sz w:val="18"/>
                  <w:szCs w:val="18"/>
                  <w:lang w:val="ka-GE"/>
                </w:rPr>
                <w:t xml:space="preserve"> მაჩვენებელი (წელი)</w:t>
              </w:r>
            </w:ins>
          </w:p>
        </w:tc>
        <w:tc>
          <w:tcPr>
            <w:tcW w:w="3240" w:type="dxa"/>
            <w:gridSpan w:val="6"/>
            <w:shd w:val="clear" w:color="auto" w:fill="A8D08D" w:themeFill="accent6" w:themeFillTint="99"/>
          </w:tcPr>
          <w:p w14:paraId="20009C88" w14:textId="77777777" w:rsidR="00974B05" w:rsidRPr="00F74FED" w:rsidRDefault="00974B05" w:rsidP="00D44C96">
            <w:pPr>
              <w:jc w:val="center"/>
              <w:rPr>
                <w:ins w:id="1141" w:author="admin" w:date="2020-02-02T03:05:00Z"/>
                <w:rFonts w:ascii="Sylfaen" w:eastAsia="Calibri" w:hAnsi="Sylfaen"/>
                <w:b/>
                <w:sz w:val="18"/>
                <w:szCs w:val="18"/>
                <w:lang w:val="ka-GE"/>
              </w:rPr>
            </w:pPr>
            <w:ins w:id="1142" w:author="admin" w:date="2020-02-02T03:05:00Z">
              <w:r w:rsidRPr="00F74FED">
                <w:rPr>
                  <w:rFonts w:ascii="Sylfaen" w:eastAsia="Calibri" w:hAnsi="Sylfaen"/>
                  <w:b/>
                  <w:sz w:val="18"/>
                  <w:szCs w:val="18"/>
                  <w:lang w:val="ka-GE"/>
                </w:rPr>
                <w:t>სამიზნე</w:t>
              </w:r>
              <w:r>
                <w:rPr>
                  <w:rFonts w:ascii="Sylfaen" w:eastAsia="Calibri" w:hAnsi="Sylfaen"/>
                  <w:b/>
                  <w:sz w:val="18"/>
                  <w:szCs w:val="18"/>
                  <w:lang w:val="ka-GE"/>
                </w:rPr>
                <w:t xml:space="preserve"> </w:t>
              </w:r>
            </w:ins>
          </w:p>
        </w:tc>
        <w:tc>
          <w:tcPr>
            <w:tcW w:w="2790" w:type="dxa"/>
            <w:vMerge w:val="restart"/>
            <w:shd w:val="clear" w:color="auto" w:fill="A8D08D" w:themeFill="accent6" w:themeFillTint="99"/>
          </w:tcPr>
          <w:p w14:paraId="5281BDBC" w14:textId="77777777" w:rsidR="00974B05" w:rsidRPr="00257935" w:rsidRDefault="00974B05" w:rsidP="00D44C96">
            <w:pPr>
              <w:pStyle w:val="TableParagraph"/>
              <w:ind w:left="1" w:right="50"/>
              <w:jc w:val="center"/>
              <w:rPr>
                <w:ins w:id="1143" w:author="admin" w:date="2020-02-02T03:05:00Z"/>
                <w:rFonts w:ascii="Sylfaen" w:eastAsia="Sylfaen" w:hAnsi="Sylfaen" w:cstheme="minorHAnsi"/>
                <w:b/>
                <w:bCs/>
                <w:spacing w:val="7"/>
                <w:sz w:val="18"/>
                <w:szCs w:val="18"/>
                <w:lang w:val="ka-GE"/>
              </w:rPr>
            </w:pPr>
            <w:ins w:id="1144" w:author="admin" w:date="2020-02-02T03:05:00Z">
              <w:r w:rsidRPr="00257935">
                <w:rPr>
                  <w:rFonts w:ascii="Sylfaen" w:eastAsia="Sylfaen" w:hAnsi="Sylfaen" w:cs="Sylfaen"/>
                  <w:b/>
                  <w:bCs/>
                  <w:spacing w:val="-3"/>
                  <w:sz w:val="18"/>
                  <w:szCs w:val="18"/>
                  <w:lang w:val="ka-GE"/>
                </w:rPr>
                <w:t>დადასტურების</w:t>
              </w:r>
              <w:r w:rsidRPr="00257935">
                <w:rPr>
                  <w:rFonts w:eastAsia="Sylfaen" w:cstheme="minorHAnsi"/>
                  <w:b/>
                  <w:bCs/>
                  <w:spacing w:val="7"/>
                  <w:sz w:val="18"/>
                  <w:szCs w:val="18"/>
                  <w:lang w:val="ka-GE"/>
                </w:rPr>
                <w:t xml:space="preserve"> </w:t>
              </w:r>
              <w:r w:rsidRPr="00257935">
                <w:rPr>
                  <w:rFonts w:ascii="Sylfaen" w:eastAsia="Sylfaen" w:hAnsi="Sylfaen" w:cs="Sylfaen"/>
                  <w:b/>
                  <w:bCs/>
                  <w:spacing w:val="-3"/>
                  <w:sz w:val="18"/>
                  <w:szCs w:val="18"/>
                  <w:lang w:val="ka-GE"/>
                </w:rPr>
                <w:t>წყარო</w:t>
              </w:r>
            </w:ins>
          </w:p>
          <w:p w14:paraId="5658B534" w14:textId="77777777" w:rsidR="00974B05" w:rsidRPr="00257935" w:rsidRDefault="00974B05" w:rsidP="00D44C96">
            <w:pPr>
              <w:pStyle w:val="TableParagraph"/>
              <w:ind w:left="1" w:right="50"/>
              <w:jc w:val="center"/>
              <w:rPr>
                <w:ins w:id="1145" w:author="admin" w:date="2020-02-02T03:05:00Z"/>
                <w:rFonts w:ascii="Sylfaen" w:eastAsia="Sylfaen" w:hAnsi="Sylfaen" w:cs="Sylfaen"/>
                <w:b/>
                <w:bCs/>
                <w:spacing w:val="-3"/>
                <w:sz w:val="18"/>
                <w:szCs w:val="18"/>
                <w:lang w:val="ka-GE"/>
              </w:rPr>
            </w:pPr>
          </w:p>
        </w:tc>
      </w:tr>
      <w:tr w:rsidR="00974B05" w:rsidRPr="00257935" w14:paraId="03B83326" w14:textId="77777777" w:rsidTr="00D44C96">
        <w:trPr>
          <w:trHeight w:val="210"/>
          <w:tblHeader/>
          <w:ins w:id="1146" w:author="admin" w:date="2020-02-02T03:05:00Z"/>
        </w:trPr>
        <w:tc>
          <w:tcPr>
            <w:tcW w:w="3515" w:type="dxa"/>
            <w:gridSpan w:val="8"/>
            <w:vMerge/>
            <w:shd w:val="clear" w:color="auto" w:fill="FFFFFF" w:themeFill="background1"/>
          </w:tcPr>
          <w:p w14:paraId="5927677F" w14:textId="77777777" w:rsidR="00974B05" w:rsidRPr="00257935" w:rsidRDefault="00974B05" w:rsidP="00D44C96">
            <w:pPr>
              <w:jc w:val="center"/>
              <w:rPr>
                <w:ins w:id="1147" w:author="admin" w:date="2020-02-02T03:05:00Z"/>
                <w:rFonts w:ascii="Sylfaen" w:hAnsi="Sylfaen"/>
                <w:sz w:val="18"/>
                <w:szCs w:val="18"/>
                <w:lang w:val="ka-GE"/>
              </w:rPr>
            </w:pPr>
          </w:p>
        </w:tc>
        <w:tc>
          <w:tcPr>
            <w:tcW w:w="1710" w:type="dxa"/>
            <w:gridSpan w:val="2"/>
            <w:vMerge/>
            <w:shd w:val="clear" w:color="auto" w:fill="FFFFFF" w:themeFill="background1"/>
          </w:tcPr>
          <w:p w14:paraId="57BA5FB5" w14:textId="77777777" w:rsidR="00974B05" w:rsidRPr="00257935" w:rsidRDefault="00974B05" w:rsidP="00D44C96">
            <w:pPr>
              <w:jc w:val="center"/>
              <w:rPr>
                <w:ins w:id="1148" w:author="admin" w:date="2020-02-02T03:05:00Z"/>
                <w:rFonts w:ascii="Sylfaen" w:eastAsia="Sylfaen" w:hAnsi="Sylfaen" w:cs="Sylfaen"/>
                <w:b/>
                <w:bCs/>
                <w:spacing w:val="-3"/>
                <w:sz w:val="18"/>
                <w:szCs w:val="18"/>
                <w:lang w:val="ka-GE"/>
              </w:rPr>
            </w:pPr>
          </w:p>
        </w:tc>
        <w:tc>
          <w:tcPr>
            <w:tcW w:w="765" w:type="dxa"/>
            <w:shd w:val="clear" w:color="auto" w:fill="A8D08D" w:themeFill="accent6" w:themeFillTint="99"/>
          </w:tcPr>
          <w:p w14:paraId="23F6842A" w14:textId="77777777" w:rsidR="00974B05" w:rsidRPr="00F74FED" w:rsidRDefault="00974B05" w:rsidP="00D44C96">
            <w:pPr>
              <w:jc w:val="center"/>
              <w:rPr>
                <w:ins w:id="1149" w:author="admin" w:date="2020-02-02T03:05:00Z"/>
                <w:rFonts w:ascii="Sylfaen" w:eastAsia="Calibri" w:hAnsi="Sylfaen"/>
                <w:b/>
                <w:sz w:val="18"/>
                <w:szCs w:val="18"/>
                <w:lang w:val="ka-GE"/>
              </w:rPr>
            </w:pPr>
            <w:ins w:id="1150" w:author="admin" w:date="2020-02-02T03:05:00Z">
              <w:r>
                <w:rPr>
                  <w:rFonts w:ascii="Sylfaen" w:eastAsia="Calibri" w:hAnsi="Sylfaen"/>
                  <w:b/>
                  <w:sz w:val="18"/>
                  <w:szCs w:val="18"/>
                  <w:lang w:val="ka-GE"/>
                </w:rPr>
                <w:t>2019</w:t>
              </w:r>
            </w:ins>
          </w:p>
        </w:tc>
        <w:tc>
          <w:tcPr>
            <w:tcW w:w="765" w:type="dxa"/>
            <w:gridSpan w:val="2"/>
            <w:shd w:val="clear" w:color="auto" w:fill="A8D08D" w:themeFill="accent6" w:themeFillTint="99"/>
          </w:tcPr>
          <w:p w14:paraId="4338F7D4" w14:textId="77777777" w:rsidR="00974B05" w:rsidRPr="00F74FED" w:rsidRDefault="00974B05" w:rsidP="00D44C96">
            <w:pPr>
              <w:jc w:val="center"/>
              <w:rPr>
                <w:ins w:id="1151" w:author="admin" w:date="2020-02-02T03:05:00Z"/>
                <w:rFonts w:ascii="Sylfaen" w:eastAsia="Calibri" w:hAnsi="Sylfaen"/>
                <w:b/>
                <w:sz w:val="18"/>
                <w:szCs w:val="18"/>
                <w:lang w:val="ka-GE"/>
              </w:rPr>
            </w:pPr>
            <w:ins w:id="1152" w:author="admin" w:date="2020-02-02T03:05:00Z">
              <w:r>
                <w:rPr>
                  <w:rFonts w:ascii="Sylfaen" w:eastAsia="Calibri" w:hAnsi="Sylfaen"/>
                  <w:b/>
                  <w:sz w:val="18"/>
                  <w:szCs w:val="18"/>
                  <w:lang w:val="ka-GE"/>
                </w:rPr>
                <w:t>2020</w:t>
              </w:r>
            </w:ins>
          </w:p>
        </w:tc>
        <w:tc>
          <w:tcPr>
            <w:tcW w:w="855" w:type="dxa"/>
            <w:gridSpan w:val="2"/>
            <w:shd w:val="clear" w:color="auto" w:fill="A8D08D" w:themeFill="accent6" w:themeFillTint="99"/>
          </w:tcPr>
          <w:p w14:paraId="7B885F2C" w14:textId="77777777" w:rsidR="00974B05" w:rsidRPr="00F74FED" w:rsidRDefault="00974B05" w:rsidP="00D44C96">
            <w:pPr>
              <w:jc w:val="center"/>
              <w:rPr>
                <w:ins w:id="1153" w:author="admin" w:date="2020-02-02T03:05:00Z"/>
                <w:rFonts w:ascii="Sylfaen" w:eastAsia="Calibri" w:hAnsi="Sylfaen"/>
                <w:b/>
                <w:sz w:val="18"/>
                <w:szCs w:val="18"/>
                <w:lang w:val="ka-GE"/>
              </w:rPr>
            </w:pPr>
            <w:ins w:id="1154" w:author="admin" w:date="2020-02-02T03:05:00Z">
              <w:r>
                <w:rPr>
                  <w:rFonts w:ascii="Sylfaen" w:eastAsia="Calibri" w:hAnsi="Sylfaen"/>
                  <w:b/>
                  <w:sz w:val="18"/>
                  <w:szCs w:val="18"/>
                  <w:lang w:val="ka-GE"/>
                </w:rPr>
                <w:t>2021</w:t>
              </w:r>
            </w:ins>
          </w:p>
        </w:tc>
        <w:tc>
          <w:tcPr>
            <w:tcW w:w="855" w:type="dxa"/>
            <w:shd w:val="clear" w:color="auto" w:fill="A8D08D" w:themeFill="accent6" w:themeFillTint="99"/>
          </w:tcPr>
          <w:p w14:paraId="39B80F0D" w14:textId="77777777" w:rsidR="00974B05" w:rsidRPr="00F74FED" w:rsidRDefault="00974B05" w:rsidP="00D44C96">
            <w:pPr>
              <w:jc w:val="center"/>
              <w:rPr>
                <w:ins w:id="1155" w:author="admin" w:date="2020-02-02T03:05:00Z"/>
                <w:rFonts w:ascii="Sylfaen" w:eastAsia="Calibri" w:hAnsi="Sylfaen"/>
                <w:b/>
                <w:sz w:val="18"/>
                <w:szCs w:val="18"/>
                <w:lang w:val="ka-GE"/>
              </w:rPr>
            </w:pPr>
            <w:ins w:id="1156" w:author="admin" w:date="2020-02-02T03:05:00Z">
              <w:r>
                <w:rPr>
                  <w:rFonts w:ascii="Sylfaen" w:eastAsia="Calibri" w:hAnsi="Sylfaen"/>
                  <w:b/>
                  <w:sz w:val="18"/>
                  <w:szCs w:val="18"/>
                  <w:lang w:val="ka-GE"/>
                </w:rPr>
                <w:t>2022</w:t>
              </w:r>
            </w:ins>
          </w:p>
        </w:tc>
        <w:tc>
          <w:tcPr>
            <w:tcW w:w="2790" w:type="dxa"/>
            <w:vMerge/>
            <w:shd w:val="clear" w:color="auto" w:fill="FFFFFF" w:themeFill="background1"/>
          </w:tcPr>
          <w:p w14:paraId="65262722" w14:textId="77777777" w:rsidR="00974B05" w:rsidRPr="00257935" w:rsidRDefault="00974B05" w:rsidP="00D44C96">
            <w:pPr>
              <w:pStyle w:val="TableParagraph"/>
              <w:ind w:left="1" w:right="50"/>
              <w:jc w:val="center"/>
              <w:rPr>
                <w:ins w:id="1157" w:author="admin" w:date="2020-02-02T03:05:00Z"/>
                <w:rFonts w:ascii="Sylfaen" w:eastAsia="Sylfaen" w:hAnsi="Sylfaen" w:cs="Sylfaen"/>
                <w:b/>
                <w:bCs/>
                <w:spacing w:val="-3"/>
                <w:sz w:val="18"/>
                <w:szCs w:val="18"/>
                <w:lang w:val="ka-GE"/>
              </w:rPr>
            </w:pPr>
          </w:p>
        </w:tc>
      </w:tr>
      <w:tr w:rsidR="00974B05" w:rsidRPr="00257935" w14:paraId="69C5B4E5" w14:textId="77777777" w:rsidTr="00D44C96">
        <w:trPr>
          <w:trHeight w:val="210"/>
          <w:tblHeader/>
          <w:ins w:id="1158" w:author="admin" w:date="2020-02-02T03:05:00Z"/>
        </w:trPr>
        <w:tc>
          <w:tcPr>
            <w:tcW w:w="635" w:type="dxa"/>
            <w:gridSpan w:val="3"/>
            <w:shd w:val="clear" w:color="auto" w:fill="FFFFFF" w:themeFill="background1"/>
          </w:tcPr>
          <w:p w14:paraId="4C8EEC94" w14:textId="77777777" w:rsidR="00974B05" w:rsidRPr="00257935" w:rsidRDefault="00974B05" w:rsidP="00D44C96">
            <w:pPr>
              <w:jc w:val="center"/>
              <w:rPr>
                <w:ins w:id="1159" w:author="admin" w:date="2020-02-02T03:05:00Z"/>
                <w:rFonts w:ascii="Sylfaen" w:hAnsi="Sylfaen"/>
                <w:sz w:val="18"/>
                <w:szCs w:val="18"/>
                <w:lang w:val="ka-GE"/>
              </w:rPr>
            </w:pPr>
            <w:ins w:id="1160" w:author="admin" w:date="2020-02-02T03:05:00Z">
              <w:r>
                <w:rPr>
                  <w:rFonts w:ascii="Sylfaen" w:hAnsi="Sylfaen"/>
                  <w:sz w:val="18"/>
                  <w:szCs w:val="18"/>
                  <w:lang w:val="ka-GE"/>
                </w:rPr>
                <w:t>1.1.</w:t>
              </w:r>
            </w:ins>
          </w:p>
        </w:tc>
        <w:tc>
          <w:tcPr>
            <w:tcW w:w="2880" w:type="dxa"/>
            <w:gridSpan w:val="5"/>
            <w:shd w:val="clear" w:color="auto" w:fill="FFFFFF" w:themeFill="background1"/>
            <w:vAlign w:val="bottom"/>
          </w:tcPr>
          <w:p w14:paraId="2216D750" w14:textId="77777777" w:rsidR="00974B05" w:rsidRPr="00E44408" w:rsidRDefault="00974B05" w:rsidP="00D44C96">
            <w:pPr>
              <w:rPr>
                <w:ins w:id="1161" w:author="admin" w:date="2020-02-02T03:05:00Z"/>
                <w:rFonts w:ascii="Calibri" w:hAnsi="Calibri"/>
                <w:sz w:val="16"/>
                <w:szCs w:val="16"/>
                <w:lang w:val="ka-GE"/>
              </w:rPr>
            </w:pPr>
            <w:ins w:id="1162" w:author="admin" w:date="2020-02-02T03:05:00Z">
              <w:r w:rsidRPr="00E44408">
                <w:rPr>
                  <w:rFonts w:ascii="Sylfaen" w:hAnsi="Sylfaen"/>
                  <w:sz w:val="16"/>
                  <w:szCs w:val="16"/>
                  <w:lang w:val="ka-GE"/>
                </w:rPr>
                <w:t xml:space="preserve">აივ ინფიცირებულთა %, ვინც იცის თავისი სტატუსი </w:t>
              </w:r>
            </w:ins>
          </w:p>
        </w:tc>
        <w:tc>
          <w:tcPr>
            <w:tcW w:w="1710" w:type="dxa"/>
            <w:gridSpan w:val="2"/>
            <w:shd w:val="clear" w:color="auto" w:fill="FFFFFF" w:themeFill="background1"/>
          </w:tcPr>
          <w:p w14:paraId="614EE0F7" w14:textId="77777777" w:rsidR="00974B05" w:rsidRPr="00165EEE" w:rsidRDefault="00974B05" w:rsidP="00D44C96">
            <w:pPr>
              <w:jc w:val="center"/>
              <w:rPr>
                <w:ins w:id="1163" w:author="admin" w:date="2020-02-02T03:05:00Z"/>
                <w:rFonts w:ascii="Sylfaen" w:eastAsia="Sylfaen" w:hAnsi="Sylfaen" w:cs="Sylfaen"/>
                <w:b/>
                <w:bCs/>
                <w:spacing w:val="-3"/>
                <w:sz w:val="18"/>
                <w:szCs w:val="18"/>
                <w:lang w:val="ka-GE"/>
              </w:rPr>
            </w:pPr>
            <w:ins w:id="1164" w:author="admin" w:date="2020-02-02T03:05:00Z">
              <w:r w:rsidRPr="00E44408">
                <w:rPr>
                  <w:rFonts w:ascii="Calibri" w:hAnsi="Calibri"/>
                  <w:sz w:val="16"/>
                  <w:szCs w:val="16"/>
                  <w:lang w:val="ka-GE"/>
                </w:rPr>
                <w:t>48%</w:t>
              </w:r>
              <w:r>
                <w:rPr>
                  <w:rFonts w:ascii="Sylfaen" w:hAnsi="Sylfaen"/>
                  <w:sz w:val="16"/>
                  <w:szCs w:val="16"/>
                  <w:lang w:val="ka-GE"/>
                </w:rPr>
                <w:t xml:space="preserve"> (2017)</w:t>
              </w:r>
            </w:ins>
          </w:p>
        </w:tc>
        <w:tc>
          <w:tcPr>
            <w:tcW w:w="765" w:type="dxa"/>
            <w:shd w:val="clear" w:color="auto" w:fill="auto"/>
          </w:tcPr>
          <w:p w14:paraId="2A1959D2" w14:textId="77777777" w:rsidR="00974B05" w:rsidRPr="00080259" w:rsidRDefault="00974B05" w:rsidP="00D44C96">
            <w:pPr>
              <w:jc w:val="center"/>
              <w:rPr>
                <w:ins w:id="1165" w:author="admin" w:date="2020-02-02T03:05:00Z"/>
                <w:rFonts w:ascii="Calibri" w:eastAsiaTheme="minorHAnsi" w:hAnsi="Calibri" w:cstheme="minorBidi"/>
                <w:sz w:val="16"/>
                <w:szCs w:val="16"/>
                <w:lang w:val="ka-GE"/>
              </w:rPr>
            </w:pPr>
            <w:ins w:id="1166" w:author="admin" w:date="2020-02-02T03:05:00Z">
              <w:r w:rsidRPr="00080259">
                <w:rPr>
                  <w:rFonts w:ascii="Calibri" w:eastAsiaTheme="minorHAnsi" w:hAnsi="Calibri" w:cstheme="minorBidi"/>
                  <w:sz w:val="16"/>
                  <w:szCs w:val="16"/>
                  <w:lang w:val="ka-GE"/>
                </w:rPr>
                <w:t>70%</w:t>
              </w:r>
            </w:ins>
          </w:p>
        </w:tc>
        <w:tc>
          <w:tcPr>
            <w:tcW w:w="765" w:type="dxa"/>
            <w:gridSpan w:val="2"/>
            <w:shd w:val="clear" w:color="auto" w:fill="auto"/>
          </w:tcPr>
          <w:p w14:paraId="29978AF5" w14:textId="77777777" w:rsidR="00974B05" w:rsidRPr="00080259" w:rsidRDefault="00974B05" w:rsidP="00D44C96">
            <w:pPr>
              <w:jc w:val="center"/>
              <w:rPr>
                <w:ins w:id="1167" w:author="admin" w:date="2020-02-02T03:05:00Z"/>
                <w:rFonts w:ascii="Calibri" w:eastAsiaTheme="minorHAnsi" w:hAnsi="Calibri" w:cstheme="minorBidi"/>
                <w:sz w:val="16"/>
                <w:szCs w:val="16"/>
                <w:lang w:val="ka-GE"/>
              </w:rPr>
            </w:pPr>
            <w:ins w:id="1168" w:author="admin" w:date="2020-02-02T03:05:00Z">
              <w:r w:rsidRPr="00E44408">
                <w:rPr>
                  <w:rFonts w:ascii="Calibri" w:hAnsi="Calibri"/>
                  <w:sz w:val="16"/>
                  <w:szCs w:val="16"/>
                  <w:lang w:val="ka-GE"/>
                </w:rPr>
                <w:t>90%</w:t>
              </w:r>
            </w:ins>
          </w:p>
        </w:tc>
        <w:tc>
          <w:tcPr>
            <w:tcW w:w="855" w:type="dxa"/>
            <w:gridSpan w:val="2"/>
            <w:shd w:val="clear" w:color="auto" w:fill="auto"/>
          </w:tcPr>
          <w:p w14:paraId="35BA9F4A" w14:textId="77777777" w:rsidR="00974B05" w:rsidRPr="00080259" w:rsidRDefault="00974B05" w:rsidP="00D44C96">
            <w:pPr>
              <w:jc w:val="center"/>
              <w:rPr>
                <w:ins w:id="1169" w:author="admin" w:date="2020-02-02T03:05:00Z"/>
                <w:rFonts w:ascii="Calibri" w:eastAsiaTheme="minorHAnsi" w:hAnsi="Calibri" w:cstheme="minorBidi"/>
                <w:sz w:val="16"/>
                <w:szCs w:val="16"/>
                <w:lang w:val="ka-GE"/>
              </w:rPr>
            </w:pPr>
            <w:ins w:id="1170" w:author="admin" w:date="2020-02-02T03:05:00Z">
              <w:r w:rsidRPr="00E44408">
                <w:rPr>
                  <w:rFonts w:ascii="Calibri" w:hAnsi="Calibri"/>
                  <w:sz w:val="16"/>
                  <w:szCs w:val="16"/>
                  <w:lang w:val="ka-GE"/>
                </w:rPr>
                <w:t>90%</w:t>
              </w:r>
            </w:ins>
          </w:p>
        </w:tc>
        <w:tc>
          <w:tcPr>
            <w:tcW w:w="855" w:type="dxa"/>
            <w:shd w:val="clear" w:color="auto" w:fill="auto"/>
          </w:tcPr>
          <w:p w14:paraId="537D9BE5" w14:textId="77777777" w:rsidR="00974B05" w:rsidRPr="00080259" w:rsidRDefault="00974B05" w:rsidP="00D44C96">
            <w:pPr>
              <w:jc w:val="center"/>
              <w:rPr>
                <w:ins w:id="1171" w:author="admin" w:date="2020-02-02T03:05:00Z"/>
                <w:rFonts w:ascii="Calibri" w:eastAsiaTheme="minorHAnsi" w:hAnsi="Calibri" w:cstheme="minorBidi"/>
                <w:sz w:val="16"/>
                <w:szCs w:val="16"/>
                <w:lang w:val="ka-GE"/>
              </w:rPr>
            </w:pPr>
            <w:ins w:id="1172" w:author="admin" w:date="2020-02-02T03:05:00Z">
              <w:r w:rsidRPr="00E44408">
                <w:rPr>
                  <w:rFonts w:ascii="Calibri" w:hAnsi="Calibri"/>
                  <w:sz w:val="16"/>
                  <w:szCs w:val="16"/>
                  <w:lang w:val="ka-GE"/>
                </w:rPr>
                <w:t>90%</w:t>
              </w:r>
            </w:ins>
          </w:p>
        </w:tc>
        <w:tc>
          <w:tcPr>
            <w:tcW w:w="2790" w:type="dxa"/>
            <w:shd w:val="clear" w:color="auto" w:fill="FFFFFF" w:themeFill="background1"/>
          </w:tcPr>
          <w:p w14:paraId="14D27B02" w14:textId="77777777" w:rsidR="00974B05" w:rsidRPr="00E44408" w:rsidRDefault="00974B05" w:rsidP="00D44C96">
            <w:pPr>
              <w:jc w:val="center"/>
              <w:rPr>
                <w:ins w:id="1173" w:author="admin" w:date="2020-02-02T03:05:00Z"/>
                <w:rFonts w:ascii="Calibri" w:hAnsi="Calibri"/>
                <w:sz w:val="16"/>
                <w:szCs w:val="16"/>
                <w:lang w:val="ka-GE"/>
              </w:rPr>
            </w:pPr>
            <w:ins w:id="1174" w:author="admin" w:date="2020-02-02T03:05:00Z">
              <w:r w:rsidRPr="00E44408">
                <w:rPr>
                  <w:rFonts w:ascii="Calibri" w:hAnsi="Calibri"/>
                  <w:sz w:val="16"/>
                  <w:szCs w:val="16"/>
                  <w:lang w:val="ka-GE"/>
                </w:rPr>
                <w:t xml:space="preserve">SPECTRUM/ </w:t>
              </w:r>
              <w:r w:rsidRPr="00E44408">
                <w:rPr>
                  <w:rFonts w:ascii="Sylfaen" w:hAnsi="Sylfaen"/>
                  <w:color w:val="000000"/>
                  <w:sz w:val="16"/>
                  <w:szCs w:val="16"/>
                  <w:lang w:val="ka-GE"/>
                </w:rPr>
                <w:t>მონიტორინგის მონაცემები</w:t>
              </w:r>
            </w:ins>
          </w:p>
        </w:tc>
      </w:tr>
      <w:tr w:rsidR="00974B05" w:rsidRPr="00257935" w14:paraId="5B287532" w14:textId="77777777" w:rsidTr="00D44C96">
        <w:trPr>
          <w:trHeight w:val="210"/>
          <w:tblHeader/>
          <w:ins w:id="1175" w:author="admin" w:date="2020-02-02T03:05:00Z"/>
        </w:trPr>
        <w:tc>
          <w:tcPr>
            <w:tcW w:w="635" w:type="dxa"/>
            <w:gridSpan w:val="3"/>
            <w:shd w:val="clear" w:color="auto" w:fill="FFFFFF" w:themeFill="background1"/>
          </w:tcPr>
          <w:p w14:paraId="60B9A5BB" w14:textId="77777777" w:rsidR="00974B05" w:rsidRDefault="00974B05" w:rsidP="00D44C96">
            <w:pPr>
              <w:jc w:val="center"/>
              <w:rPr>
                <w:ins w:id="1176" w:author="admin" w:date="2020-02-02T03:05:00Z"/>
                <w:rFonts w:ascii="Sylfaen" w:hAnsi="Sylfaen"/>
                <w:sz w:val="18"/>
                <w:szCs w:val="18"/>
                <w:lang w:val="ka-GE"/>
              </w:rPr>
            </w:pPr>
            <w:ins w:id="1177" w:author="admin" w:date="2020-02-02T03:05:00Z">
              <w:r>
                <w:rPr>
                  <w:rFonts w:ascii="Sylfaen" w:hAnsi="Sylfaen"/>
                  <w:sz w:val="18"/>
                  <w:szCs w:val="18"/>
                  <w:lang w:val="ka-GE"/>
                </w:rPr>
                <w:t>1.2.</w:t>
              </w:r>
            </w:ins>
          </w:p>
        </w:tc>
        <w:tc>
          <w:tcPr>
            <w:tcW w:w="2880" w:type="dxa"/>
            <w:gridSpan w:val="5"/>
            <w:shd w:val="clear" w:color="auto" w:fill="FFFFFF" w:themeFill="background1"/>
            <w:vAlign w:val="bottom"/>
          </w:tcPr>
          <w:p w14:paraId="4D17F064" w14:textId="77777777" w:rsidR="00974B05" w:rsidRPr="00E44408" w:rsidRDefault="00974B05" w:rsidP="00D44C96">
            <w:pPr>
              <w:rPr>
                <w:ins w:id="1178" w:author="admin" w:date="2020-02-02T03:05:00Z"/>
                <w:rFonts w:ascii="Sylfaen" w:hAnsi="Sylfaen"/>
                <w:sz w:val="16"/>
                <w:szCs w:val="16"/>
                <w:lang w:val="ka-GE"/>
              </w:rPr>
            </w:pPr>
            <w:ins w:id="1179" w:author="admin" w:date="2020-02-02T03:05:00Z">
              <w:r>
                <w:rPr>
                  <w:rFonts w:ascii="Sylfaen" w:hAnsi="Sylfaen"/>
                  <w:sz w:val="16"/>
                  <w:szCs w:val="16"/>
                  <w:lang w:val="ka-GE"/>
                </w:rPr>
                <w:t xml:space="preserve">ნიმ-ების მოცვა სერვისებით: </w:t>
              </w:r>
              <w:r w:rsidRPr="00E44408">
                <w:rPr>
                  <w:rFonts w:ascii="Sylfaen" w:hAnsi="Sylfaen"/>
                  <w:color w:val="000000"/>
                  <w:sz w:val="16"/>
                  <w:szCs w:val="16"/>
                  <w:lang w:val="ka-GE"/>
                </w:rPr>
                <w:t>ნიმ-ების პროცენტული წილი, რომელიც მოცული იქნა აივ პრევენციის კომბინირებული პროგრამებით (გასულ წელს)</w:t>
              </w:r>
            </w:ins>
          </w:p>
        </w:tc>
        <w:tc>
          <w:tcPr>
            <w:tcW w:w="1710" w:type="dxa"/>
            <w:gridSpan w:val="2"/>
            <w:shd w:val="clear" w:color="auto" w:fill="FFFFFF" w:themeFill="background1"/>
          </w:tcPr>
          <w:p w14:paraId="2A6E1707" w14:textId="77777777" w:rsidR="00974B05" w:rsidRPr="009A68C9" w:rsidRDefault="00974B05" w:rsidP="00D44C96">
            <w:pPr>
              <w:jc w:val="center"/>
              <w:rPr>
                <w:ins w:id="1180" w:author="admin" w:date="2020-02-02T03:05:00Z"/>
                <w:rFonts w:ascii="Sylfaen" w:hAnsi="Sylfaen"/>
                <w:sz w:val="16"/>
                <w:szCs w:val="16"/>
                <w:lang w:val="ka-GE"/>
              </w:rPr>
            </w:pPr>
            <w:ins w:id="1181" w:author="admin" w:date="2020-02-02T03:05:00Z">
              <w:r>
                <w:rPr>
                  <w:rFonts w:ascii="Sylfaen" w:hAnsi="Sylfaen"/>
                  <w:sz w:val="16"/>
                  <w:szCs w:val="16"/>
                  <w:lang w:val="ka-GE"/>
                </w:rPr>
                <w:t>52% (2017)</w:t>
              </w:r>
            </w:ins>
          </w:p>
        </w:tc>
        <w:tc>
          <w:tcPr>
            <w:tcW w:w="765" w:type="dxa"/>
            <w:shd w:val="clear" w:color="auto" w:fill="auto"/>
          </w:tcPr>
          <w:p w14:paraId="5C763431" w14:textId="77777777" w:rsidR="00974B05" w:rsidRPr="009A68C9" w:rsidRDefault="00974B05" w:rsidP="00D44C96">
            <w:pPr>
              <w:jc w:val="center"/>
              <w:rPr>
                <w:ins w:id="1182" w:author="admin" w:date="2020-02-02T03:05:00Z"/>
                <w:rFonts w:ascii="Sylfaen" w:hAnsi="Sylfaen"/>
                <w:sz w:val="16"/>
                <w:szCs w:val="16"/>
                <w:lang w:val="ka-GE"/>
              </w:rPr>
            </w:pPr>
            <w:ins w:id="1183" w:author="admin" w:date="2020-02-02T03:05:00Z">
              <w:r>
                <w:rPr>
                  <w:rFonts w:ascii="Sylfaen" w:hAnsi="Sylfaen"/>
                  <w:sz w:val="16"/>
                  <w:szCs w:val="16"/>
                  <w:lang w:val="ka-GE"/>
                </w:rPr>
                <w:t>65%</w:t>
              </w:r>
            </w:ins>
          </w:p>
        </w:tc>
        <w:tc>
          <w:tcPr>
            <w:tcW w:w="765" w:type="dxa"/>
            <w:gridSpan w:val="2"/>
            <w:shd w:val="clear" w:color="auto" w:fill="auto"/>
          </w:tcPr>
          <w:p w14:paraId="3DBD3509" w14:textId="77777777" w:rsidR="00974B05" w:rsidRPr="009A68C9" w:rsidRDefault="00974B05" w:rsidP="00D44C96">
            <w:pPr>
              <w:jc w:val="center"/>
              <w:rPr>
                <w:ins w:id="1184" w:author="admin" w:date="2020-02-02T03:05:00Z"/>
                <w:rFonts w:ascii="Sylfaen" w:hAnsi="Sylfaen"/>
                <w:sz w:val="16"/>
                <w:szCs w:val="16"/>
                <w:lang w:val="ka-GE"/>
              </w:rPr>
            </w:pPr>
            <w:ins w:id="1185" w:author="admin" w:date="2020-02-02T03:05:00Z">
              <w:r>
                <w:rPr>
                  <w:rFonts w:ascii="Sylfaen" w:hAnsi="Sylfaen"/>
                  <w:sz w:val="16"/>
                  <w:szCs w:val="16"/>
                  <w:lang w:val="ka-GE"/>
                </w:rPr>
                <w:t>70%</w:t>
              </w:r>
            </w:ins>
          </w:p>
        </w:tc>
        <w:tc>
          <w:tcPr>
            <w:tcW w:w="855" w:type="dxa"/>
            <w:gridSpan w:val="2"/>
            <w:shd w:val="clear" w:color="auto" w:fill="auto"/>
          </w:tcPr>
          <w:p w14:paraId="1EA87011" w14:textId="77777777" w:rsidR="00974B05" w:rsidRPr="009A68C9" w:rsidRDefault="00974B05" w:rsidP="00D44C96">
            <w:pPr>
              <w:jc w:val="center"/>
              <w:rPr>
                <w:ins w:id="1186" w:author="admin" w:date="2020-02-02T03:05:00Z"/>
                <w:rFonts w:ascii="Sylfaen" w:hAnsi="Sylfaen"/>
                <w:sz w:val="16"/>
                <w:szCs w:val="16"/>
                <w:lang w:val="ka-GE"/>
              </w:rPr>
            </w:pPr>
            <w:ins w:id="1187" w:author="admin" w:date="2020-02-02T03:05:00Z">
              <w:r>
                <w:rPr>
                  <w:rFonts w:ascii="Sylfaen" w:hAnsi="Sylfaen"/>
                  <w:sz w:val="16"/>
                  <w:szCs w:val="16"/>
                  <w:lang w:val="ka-GE"/>
                </w:rPr>
                <w:t>75%</w:t>
              </w:r>
            </w:ins>
          </w:p>
        </w:tc>
        <w:tc>
          <w:tcPr>
            <w:tcW w:w="855" w:type="dxa"/>
            <w:shd w:val="clear" w:color="auto" w:fill="auto"/>
          </w:tcPr>
          <w:p w14:paraId="3EDFEED4" w14:textId="77777777" w:rsidR="00974B05" w:rsidRPr="009A68C9" w:rsidRDefault="00974B05" w:rsidP="00D44C96">
            <w:pPr>
              <w:jc w:val="center"/>
              <w:rPr>
                <w:ins w:id="1188" w:author="admin" w:date="2020-02-02T03:05:00Z"/>
                <w:rFonts w:ascii="Sylfaen" w:hAnsi="Sylfaen"/>
                <w:sz w:val="16"/>
                <w:szCs w:val="16"/>
                <w:lang w:val="ka-GE"/>
              </w:rPr>
            </w:pPr>
            <w:ins w:id="1189" w:author="admin" w:date="2020-02-02T03:05:00Z">
              <w:r>
                <w:rPr>
                  <w:rFonts w:ascii="Sylfaen" w:hAnsi="Sylfaen"/>
                  <w:sz w:val="16"/>
                  <w:szCs w:val="16"/>
                  <w:lang w:val="ka-GE"/>
                </w:rPr>
                <w:t>75%</w:t>
              </w:r>
            </w:ins>
          </w:p>
        </w:tc>
        <w:tc>
          <w:tcPr>
            <w:tcW w:w="2790" w:type="dxa"/>
            <w:shd w:val="clear" w:color="auto" w:fill="FFFFFF" w:themeFill="background1"/>
          </w:tcPr>
          <w:p w14:paraId="2FDA0CC4" w14:textId="77777777" w:rsidR="00974B05" w:rsidRPr="009A68C9" w:rsidRDefault="00974B05" w:rsidP="00D44C96">
            <w:pPr>
              <w:pStyle w:val="TableParagraph"/>
              <w:ind w:left="1" w:right="50"/>
              <w:jc w:val="center"/>
              <w:rPr>
                <w:ins w:id="1190" w:author="admin" w:date="2020-02-02T03:05:00Z"/>
                <w:rFonts w:ascii="Sylfaen" w:hAnsi="Sylfaen"/>
                <w:b/>
                <w:color w:val="000000"/>
                <w:sz w:val="16"/>
                <w:szCs w:val="16"/>
                <w:lang w:val="ka-GE"/>
              </w:rPr>
            </w:pPr>
            <w:ins w:id="1191" w:author="admin" w:date="2020-02-02T03:05:00Z">
              <w:r w:rsidRPr="00E44408">
                <w:rPr>
                  <w:rFonts w:ascii="Sylfaen" w:hAnsi="Sylfaen"/>
                  <w:color w:val="000000"/>
                  <w:sz w:val="16"/>
                  <w:szCs w:val="16"/>
                  <w:lang w:val="ka-GE"/>
                </w:rPr>
                <w:t>რუტინული მონიტორინგის მონაცემები</w:t>
              </w:r>
            </w:ins>
          </w:p>
        </w:tc>
      </w:tr>
      <w:tr w:rsidR="00974B05" w:rsidRPr="00257935" w14:paraId="0D0B19BE" w14:textId="77777777" w:rsidTr="00D44C96">
        <w:trPr>
          <w:trHeight w:val="210"/>
          <w:tblHeader/>
          <w:ins w:id="1192" w:author="admin" w:date="2020-02-02T03:05:00Z"/>
        </w:trPr>
        <w:tc>
          <w:tcPr>
            <w:tcW w:w="635" w:type="dxa"/>
            <w:gridSpan w:val="3"/>
            <w:shd w:val="clear" w:color="auto" w:fill="FFFFFF" w:themeFill="background1"/>
          </w:tcPr>
          <w:p w14:paraId="3A24EFA2" w14:textId="77777777" w:rsidR="00974B05" w:rsidRDefault="00974B05" w:rsidP="00D44C96">
            <w:pPr>
              <w:jc w:val="center"/>
              <w:rPr>
                <w:ins w:id="1193" w:author="admin" w:date="2020-02-02T03:05:00Z"/>
                <w:rFonts w:ascii="Sylfaen" w:hAnsi="Sylfaen"/>
                <w:sz w:val="18"/>
                <w:szCs w:val="18"/>
                <w:lang w:val="ka-GE"/>
              </w:rPr>
            </w:pPr>
            <w:ins w:id="1194" w:author="admin" w:date="2020-02-02T03:05:00Z">
              <w:r>
                <w:rPr>
                  <w:rFonts w:ascii="Sylfaen" w:hAnsi="Sylfaen"/>
                  <w:sz w:val="18"/>
                  <w:szCs w:val="18"/>
                  <w:lang w:val="ka-GE"/>
                </w:rPr>
                <w:t>1.3.</w:t>
              </w:r>
            </w:ins>
          </w:p>
        </w:tc>
        <w:tc>
          <w:tcPr>
            <w:tcW w:w="2880" w:type="dxa"/>
            <w:gridSpan w:val="5"/>
            <w:shd w:val="clear" w:color="auto" w:fill="FFFFFF" w:themeFill="background1"/>
            <w:vAlign w:val="bottom"/>
          </w:tcPr>
          <w:p w14:paraId="3609E5FB" w14:textId="77777777" w:rsidR="00974B05" w:rsidRDefault="00974B05" w:rsidP="00D44C96">
            <w:pPr>
              <w:rPr>
                <w:ins w:id="1195" w:author="admin" w:date="2020-02-02T03:05:00Z"/>
                <w:rFonts w:ascii="Sylfaen" w:hAnsi="Sylfaen"/>
                <w:sz w:val="16"/>
                <w:szCs w:val="16"/>
                <w:lang w:val="ka-GE"/>
              </w:rPr>
            </w:pPr>
            <w:ins w:id="1196" w:author="admin" w:date="2020-02-02T03:05:00Z">
              <w:r w:rsidRPr="009A68C9">
                <w:rPr>
                  <w:rFonts w:ascii="Sylfaen" w:hAnsi="Sylfaen"/>
                  <w:sz w:val="16"/>
                  <w:szCs w:val="16"/>
                  <w:lang w:val="ka-GE"/>
                </w:rPr>
                <w:t>ნიმ-ების მოცვა აივ-ტესტირებით</w:t>
              </w:r>
              <w:r>
                <w:rPr>
                  <w:rFonts w:ascii="Sylfaen" w:hAnsi="Sylfaen"/>
                  <w:sz w:val="16"/>
                  <w:szCs w:val="16"/>
                  <w:lang w:val="ka-GE"/>
                </w:rPr>
                <w:t xml:space="preserve">: </w:t>
              </w:r>
              <w:r w:rsidRPr="00E44408">
                <w:rPr>
                  <w:rFonts w:ascii="Sylfaen" w:hAnsi="Sylfaen"/>
                  <w:color w:val="000000"/>
                  <w:sz w:val="16"/>
                  <w:szCs w:val="16"/>
                  <w:lang w:val="ka-GE"/>
                </w:rPr>
                <w:t>ნიმ-ების პროცენტული წილი, რომლებსაც ბოლო 12 თვის მანძილზე ჩაუტარდა აივ ტესტირება და იცის შედეგი</w:t>
              </w:r>
            </w:ins>
          </w:p>
        </w:tc>
        <w:tc>
          <w:tcPr>
            <w:tcW w:w="1710" w:type="dxa"/>
            <w:gridSpan w:val="2"/>
            <w:shd w:val="clear" w:color="auto" w:fill="FFFFFF" w:themeFill="background1"/>
          </w:tcPr>
          <w:p w14:paraId="34C896A4" w14:textId="77777777" w:rsidR="00974B05" w:rsidRPr="009A68C9" w:rsidRDefault="00974B05" w:rsidP="00D44C96">
            <w:pPr>
              <w:jc w:val="center"/>
              <w:rPr>
                <w:ins w:id="1197" w:author="admin" w:date="2020-02-02T03:05:00Z"/>
                <w:rFonts w:ascii="Sylfaen" w:hAnsi="Sylfaen"/>
                <w:sz w:val="16"/>
                <w:szCs w:val="16"/>
                <w:lang w:val="ka-GE"/>
              </w:rPr>
            </w:pPr>
            <w:ins w:id="1198" w:author="admin" w:date="2020-02-02T03:05:00Z">
              <w:r>
                <w:rPr>
                  <w:rFonts w:ascii="Sylfaen" w:hAnsi="Sylfaen"/>
                  <w:sz w:val="16"/>
                  <w:szCs w:val="16"/>
                  <w:lang w:val="ka-GE"/>
                </w:rPr>
                <w:t>50% (2017)</w:t>
              </w:r>
            </w:ins>
          </w:p>
        </w:tc>
        <w:tc>
          <w:tcPr>
            <w:tcW w:w="765" w:type="dxa"/>
            <w:shd w:val="clear" w:color="auto" w:fill="auto"/>
          </w:tcPr>
          <w:p w14:paraId="0E47DDDC" w14:textId="77777777" w:rsidR="00974B05" w:rsidRPr="009A68C9" w:rsidRDefault="00974B05" w:rsidP="00D44C96">
            <w:pPr>
              <w:jc w:val="center"/>
              <w:rPr>
                <w:ins w:id="1199" w:author="admin" w:date="2020-02-02T03:05:00Z"/>
                <w:rFonts w:ascii="Sylfaen" w:hAnsi="Sylfaen"/>
                <w:sz w:val="16"/>
                <w:szCs w:val="16"/>
                <w:lang w:val="ka-GE"/>
              </w:rPr>
            </w:pPr>
            <w:ins w:id="1200" w:author="admin" w:date="2020-02-02T03:05:00Z">
              <w:r>
                <w:rPr>
                  <w:rFonts w:ascii="Sylfaen" w:hAnsi="Sylfaen"/>
                  <w:sz w:val="16"/>
                  <w:szCs w:val="16"/>
                  <w:lang w:val="ka-GE"/>
                </w:rPr>
                <w:t>60%</w:t>
              </w:r>
            </w:ins>
          </w:p>
        </w:tc>
        <w:tc>
          <w:tcPr>
            <w:tcW w:w="765" w:type="dxa"/>
            <w:gridSpan w:val="2"/>
            <w:shd w:val="clear" w:color="auto" w:fill="auto"/>
          </w:tcPr>
          <w:p w14:paraId="7616F0F3" w14:textId="77777777" w:rsidR="00974B05" w:rsidRPr="009A68C9" w:rsidRDefault="00974B05" w:rsidP="00D44C96">
            <w:pPr>
              <w:jc w:val="center"/>
              <w:rPr>
                <w:ins w:id="1201" w:author="admin" w:date="2020-02-02T03:05:00Z"/>
                <w:rFonts w:ascii="Sylfaen" w:hAnsi="Sylfaen"/>
                <w:sz w:val="16"/>
                <w:szCs w:val="16"/>
                <w:lang w:val="ka-GE"/>
              </w:rPr>
            </w:pPr>
            <w:ins w:id="1202" w:author="admin" w:date="2020-02-02T03:05:00Z">
              <w:r>
                <w:rPr>
                  <w:rFonts w:ascii="Sylfaen" w:hAnsi="Sylfaen"/>
                  <w:sz w:val="16"/>
                  <w:szCs w:val="16"/>
                  <w:lang w:val="ka-GE"/>
                </w:rPr>
                <w:t>65%</w:t>
              </w:r>
            </w:ins>
          </w:p>
        </w:tc>
        <w:tc>
          <w:tcPr>
            <w:tcW w:w="855" w:type="dxa"/>
            <w:gridSpan w:val="2"/>
            <w:shd w:val="clear" w:color="auto" w:fill="auto"/>
          </w:tcPr>
          <w:p w14:paraId="692684AC" w14:textId="77777777" w:rsidR="00974B05" w:rsidRPr="009A68C9" w:rsidRDefault="00974B05" w:rsidP="00D44C96">
            <w:pPr>
              <w:jc w:val="center"/>
              <w:rPr>
                <w:ins w:id="1203" w:author="admin" w:date="2020-02-02T03:05:00Z"/>
                <w:rFonts w:ascii="Sylfaen" w:hAnsi="Sylfaen"/>
                <w:sz w:val="16"/>
                <w:szCs w:val="16"/>
                <w:lang w:val="ka-GE"/>
              </w:rPr>
            </w:pPr>
            <w:ins w:id="1204" w:author="admin" w:date="2020-02-02T03:05:00Z">
              <w:r>
                <w:rPr>
                  <w:rFonts w:ascii="Sylfaen" w:hAnsi="Sylfaen"/>
                  <w:sz w:val="16"/>
                  <w:szCs w:val="16"/>
                  <w:lang w:val="ka-GE"/>
                </w:rPr>
                <w:t>70%</w:t>
              </w:r>
            </w:ins>
          </w:p>
        </w:tc>
        <w:tc>
          <w:tcPr>
            <w:tcW w:w="855" w:type="dxa"/>
            <w:shd w:val="clear" w:color="auto" w:fill="auto"/>
          </w:tcPr>
          <w:p w14:paraId="05BCB7FE" w14:textId="77777777" w:rsidR="00974B05" w:rsidRPr="009A68C9" w:rsidRDefault="00974B05" w:rsidP="00D44C96">
            <w:pPr>
              <w:jc w:val="center"/>
              <w:rPr>
                <w:ins w:id="1205" w:author="admin" w:date="2020-02-02T03:05:00Z"/>
                <w:rFonts w:ascii="Sylfaen" w:hAnsi="Sylfaen"/>
                <w:sz w:val="16"/>
                <w:szCs w:val="16"/>
                <w:lang w:val="ka-GE"/>
              </w:rPr>
            </w:pPr>
            <w:ins w:id="1206" w:author="admin" w:date="2020-02-02T03:05:00Z">
              <w:r>
                <w:rPr>
                  <w:rFonts w:ascii="Sylfaen" w:hAnsi="Sylfaen"/>
                  <w:sz w:val="16"/>
                  <w:szCs w:val="16"/>
                  <w:lang w:val="ka-GE"/>
                </w:rPr>
                <w:t>70%</w:t>
              </w:r>
            </w:ins>
          </w:p>
        </w:tc>
        <w:tc>
          <w:tcPr>
            <w:tcW w:w="2790" w:type="dxa"/>
            <w:shd w:val="clear" w:color="auto" w:fill="FFFFFF" w:themeFill="background1"/>
          </w:tcPr>
          <w:p w14:paraId="33EB4844" w14:textId="77777777" w:rsidR="00974B05" w:rsidRDefault="00974B05" w:rsidP="00D44C96">
            <w:pPr>
              <w:pStyle w:val="TableParagraph"/>
              <w:ind w:left="1" w:right="50"/>
              <w:jc w:val="center"/>
              <w:rPr>
                <w:ins w:id="1207" w:author="admin" w:date="2020-02-02T03:05:00Z"/>
                <w:rFonts w:ascii="Sylfaen" w:hAnsi="Sylfaen"/>
                <w:b/>
                <w:color w:val="000000"/>
                <w:sz w:val="16"/>
                <w:szCs w:val="16"/>
                <w:lang w:val="ka-GE"/>
              </w:rPr>
            </w:pPr>
            <w:ins w:id="1208" w:author="admin" w:date="2020-02-02T03:05:00Z">
              <w:r w:rsidRPr="00E44408">
                <w:rPr>
                  <w:rFonts w:ascii="Sylfaen" w:hAnsi="Sylfaen"/>
                  <w:color w:val="000000"/>
                  <w:sz w:val="16"/>
                  <w:szCs w:val="16"/>
                  <w:lang w:val="ka-GE"/>
                </w:rPr>
                <w:t>რუტინული მონიტორინგის მონაცემები</w:t>
              </w:r>
            </w:ins>
          </w:p>
          <w:p w14:paraId="64402CFF" w14:textId="77777777" w:rsidR="00974B05" w:rsidRPr="00E44408" w:rsidRDefault="00974B05" w:rsidP="00D44C96">
            <w:pPr>
              <w:jc w:val="center"/>
              <w:rPr>
                <w:ins w:id="1209" w:author="admin" w:date="2020-02-02T03:05:00Z"/>
                <w:rFonts w:ascii="Calibri" w:hAnsi="Calibri"/>
                <w:sz w:val="16"/>
                <w:szCs w:val="16"/>
                <w:lang w:val="ka-GE"/>
              </w:rPr>
            </w:pPr>
          </w:p>
        </w:tc>
      </w:tr>
      <w:tr w:rsidR="00974B05" w:rsidRPr="00257935" w14:paraId="5D3108C5" w14:textId="77777777" w:rsidTr="00D44C96">
        <w:trPr>
          <w:trHeight w:val="210"/>
          <w:tblHeader/>
          <w:ins w:id="1210" w:author="admin" w:date="2020-02-02T03:05:00Z"/>
        </w:trPr>
        <w:tc>
          <w:tcPr>
            <w:tcW w:w="635" w:type="dxa"/>
            <w:gridSpan w:val="3"/>
            <w:shd w:val="clear" w:color="auto" w:fill="FFFFFF" w:themeFill="background1"/>
          </w:tcPr>
          <w:p w14:paraId="7DE73F19" w14:textId="77777777" w:rsidR="00974B05" w:rsidRDefault="00974B05" w:rsidP="00D44C96">
            <w:pPr>
              <w:jc w:val="center"/>
              <w:rPr>
                <w:ins w:id="1211" w:author="admin" w:date="2020-02-02T03:05:00Z"/>
                <w:rFonts w:ascii="Sylfaen" w:hAnsi="Sylfaen"/>
                <w:sz w:val="18"/>
                <w:szCs w:val="18"/>
                <w:lang w:val="ka-GE"/>
              </w:rPr>
            </w:pPr>
            <w:ins w:id="1212" w:author="admin" w:date="2020-02-02T03:05:00Z">
              <w:r>
                <w:rPr>
                  <w:rFonts w:ascii="Sylfaen" w:hAnsi="Sylfaen"/>
                  <w:sz w:val="18"/>
                  <w:szCs w:val="18"/>
                  <w:lang w:val="ka-GE"/>
                </w:rPr>
                <w:t>1.4.</w:t>
              </w:r>
            </w:ins>
          </w:p>
        </w:tc>
        <w:tc>
          <w:tcPr>
            <w:tcW w:w="2880" w:type="dxa"/>
            <w:gridSpan w:val="5"/>
            <w:shd w:val="clear" w:color="auto" w:fill="FFFFFF" w:themeFill="background1"/>
            <w:vAlign w:val="bottom"/>
          </w:tcPr>
          <w:p w14:paraId="2B6CA150" w14:textId="77777777" w:rsidR="00974B05" w:rsidRPr="009A68C9" w:rsidRDefault="00974B05" w:rsidP="00D44C96">
            <w:pPr>
              <w:rPr>
                <w:ins w:id="1213" w:author="admin" w:date="2020-02-02T03:05:00Z"/>
                <w:rFonts w:ascii="Sylfaen" w:hAnsi="Sylfaen"/>
                <w:sz w:val="16"/>
                <w:szCs w:val="16"/>
                <w:lang w:val="ka-GE"/>
              </w:rPr>
            </w:pPr>
            <w:ins w:id="1214" w:author="admin" w:date="2020-02-02T03:05:00Z">
              <w:r w:rsidRPr="009A68C9">
                <w:rPr>
                  <w:rFonts w:ascii="Sylfaen" w:hAnsi="Sylfaen"/>
                  <w:color w:val="000000"/>
                  <w:sz w:val="16"/>
                  <w:szCs w:val="16"/>
                  <w:lang w:val="ka-GE"/>
                </w:rPr>
                <w:t>ნიმ-ების რაოდენობა, რომლებიც ჩართული არიან ჩანაცვლებით თერაპიაში</w:t>
              </w:r>
            </w:ins>
          </w:p>
        </w:tc>
        <w:tc>
          <w:tcPr>
            <w:tcW w:w="1710" w:type="dxa"/>
            <w:gridSpan w:val="2"/>
            <w:shd w:val="clear" w:color="auto" w:fill="FFFFFF" w:themeFill="background1"/>
          </w:tcPr>
          <w:p w14:paraId="01753E07" w14:textId="77777777" w:rsidR="00974B05" w:rsidRDefault="00974B05" w:rsidP="00D44C96">
            <w:pPr>
              <w:jc w:val="center"/>
              <w:rPr>
                <w:ins w:id="1215" w:author="admin" w:date="2020-02-02T03:05:00Z"/>
                <w:rFonts w:ascii="Sylfaen" w:hAnsi="Sylfaen"/>
                <w:sz w:val="16"/>
                <w:szCs w:val="16"/>
                <w:lang w:val="ka-GE"/>
              </w:rPr>
            </w:pPr>
            <w:ins w:id="1216" w:author="admin" w:date="2020-02-02T03:05:00Z">
              <w:r>
                <w:rPr>
                  <w:rFonts w:ascii="Sylfaen" w:hAnsi="Sylfaen"/>
                  <w:sz w:val="16"/>
                  <w:szCs w:val="16"/>
                  <w:lang w:val="ka-GE"/>
                </w:rPr>
                <w:t>8038 (2017)</w:t>
              </w:r>
            </w:ins>
          </w:p>
        </w:tc>
        <w:tc>
          <w:tcPr>
            <w:tcW w:w="765" w:type="dxa"/>
            <w:shd w:val="clear" w:color="auto" w:fill="auto"/>
          </w:tcPr>
          <w:p w14:paraId="09D93C5B" w14:textId="77777777" w:rsidR="00974B05" w:rsidRDefault="00974B05" w:rsidP="00D44C96">
            <w:pPr>
              <w:jc w:val="center"/>
              <w:rPr>
                <w:ins w:id="1217" w:author="admin" w:date="2020-02-02T03:05:00Z"/>
                <w:rFonts w:ascii="Sylfaen" w:hAnsi="Sylfaen"/>
                <w:sz w:val="16"/>
                <w:szCs w:val="16"/>
                <w:lang w:val="ka-GE"/>
              </w:rPr>
            </w:pPr>
            <w:ins w:id="1218" w:author="admin" w:date="2020-02-02T03:05:00Z">
              <w:r w:rsidRPr="00080259">
                <w:rPr>
                  <w:rFonts w:ascii="Sylfaen" w:hAnsi="Sylfaen" w:cstheme="minorBidi"/>
                  <w:sz w:val="16"/>
                  <w:szCs w:val="16"/>
                  <w:lang w:val="ka-GE"/>
                </w:rPr>
                <w:t>9,500</w:t>
              </w:r>
            </w:ins>
          </w:p>
        </w:tc>
        <w:tc>
          <w:tcPr>
            <w:tcW w:w="765" w:type="dxa"/>
            <w:gridSpan w:val="2"/>
            <w:shd w:val="clear" w:color="auto" w:fill="auto"/>
          </w:tcPr>
          <w:p w14:paraId="6DED302C" w14:textId="77777777" w:rsidR="00974B05" w:rsidRDefault="00974B05" w:rsidP="00D44C96">
            <w:pPr>
              <w:jc w:val="center"/>
              <w:rPr>
                <w:ins w:id="1219" w:author="admin" w:date="2020-02-02T03:05:00Z"/>
                <w:rFonts w:ascii="Sylfaen" w:hAnsi="Sylfaen"/>
                <w:sz w:val="16"/>
                <w:szCs w:val="16"/>
                <w:lang w:val="ka-GE"/>
              </w:rPr>
            </w:pPr>
            <w:ins w:id="1220" w:author="admin" w:date="2020-02-02T03:05:00Z">
              <w:r>
                <w:rPr>
                  <w:rFonts w:ascii="Sylfaen" w:hAnsi="Sylfaen"/>
                  <w:sz w:val="16"/>
                  <w:szCs w:val="16"/>
                  <w:lang w:val="ka-GE"/>
                </w:rPr>
                <w:t>11,000</w:t>
              </w:r>
            </w:ins>
          </w:p>
        </w:tc>
        <w:tc>
          <w:tcPr>
            <w:tcW w:w="855" w:type="dxa"/>
            <w:gridSpan w:val="2"/>
            <w:shd w:val="clear" w:color="auto" w:fill="auto"/>
          </w:tcPr>
          <w:p w14:paraId="3F5DE768" w14:textId="77777777" w:rsidR="00974B05" w:rsidRDefault="00974B05" w:rsidP="00D44C96">
            <w:pPr>
              <w:jc w:val="center"/>
              <w:rPr>
                <w:ins w:id="1221" w:author="admin" w:date="2020-02-02T03:05:00Z"/>
                <w:rFonts w:ascii="Sylfaen" w:hAnsi="Sylfaen"/>
                <w:sz w:val="16"/>
                <w:szCs w:val="16"/>
                <w:lang w:val="ka-GE"/>
              </w:rPr>
            </w:pPr>
            <w:ins w:id="1222" w:author="admin" w:date="2020-02-02T03:05:00Z">
              <w:r>
                <w:rPr>
                  <w:rFonts w:ascii="Sylfaen" w:hAnsi="Sylfaen"/>
                  <w:sz w:val="16"/>
                  <w:szCs w:val="16"/>
                  <w:lang w:val="ka-GE"/>
                </w:rPr>
                <w:t>11,000</w:t>
              </w:r>
            </w:ins>
          </w:p>
        </w:tc>
        <w:tc>
          <w:tcPr>
            <w:tcW w:w="855" w:type="dxa"/>
            <w:shd w:val="clear" w:color="auto" w:fill="auto"/>
          </w:tcPr>
          <w:p w14:paraId="108353BB" w14:textId="77777777" w:rsidR="00974B05" w:rsidRDefault="00974B05" w:rsidP="00D44C96">
            <w:pPr>
              <w:jc w:val="center"/>
              <w:rPr>
                <w:ins w:id="1223" w:author="admin" w:date="2020-02-02T03:05:00Z"/>
                <w:rFonts w:ascii="Sylfaen" w:hAnsi="Sylfaen"/>
                <w:sz w:val="16"/>
                <w:szCs w:val="16"/>
                <w:lang w:val="ka-GE"/>
              </w:rPr>
            </w:pPr>
            <w:ins w:id="1224" w:author="admin" w:date="2020-02-02T03:05:00Z">
              <w:r>
                <w:rPr>
                  <w:rFonts w:ascii="Sylfaen" w:hAnsi="Sylfaen"/>
                  <w:sz w:val="16"/>
                  <w:szCs w:val="16"/>
                  <w:lang w:val="ka-GE"/>
                </w:rPr>
                <w:t>11,000</w:t>
              </w:r>
            </w:ins>
          </w:p>
        </w:tc>
        <w:tc>
          <w:tcPr>
            <w:tcW w:w="2790" w:type="dxa"/>
            <w:shd w:val="clear" w:color="auto" w:fill="FFFFFF" w:themeFill="background1"/>
          </w:tcPr>
          <w:p w14:paraId="192FE356" w14:textId="77777777" w:rsidR="00974B05" w:rsidRPr="00E44408" w:rsidRDefault="00974B05" w:rsidP="00D44C96">
            <w:pPr>
              <w:pStyle w:val="TableParagraph"/>
              <w:ind w:left="1" w:right="50"/>
              <w:jc w:val="center"/>
              <w:rPr>
                <w:ins w:id="1225" w:author="admin" w:date="2020-02-02T03:05:00Z"/>
                <w:rFonts w:ascii="Sylfaen" w:hAnsi="Sylfaen"/>
                <w:color w:val="000000"/>
                <w:sz w:val="16"/>
                <w:szCs w:val="16"/>
                <w:lang w:val="ka-GE"/>
              </w:rPr>
            </w:pPr>
            <w:ins w:id="1226" w:author="admin" w:date="2020-02-02T03:05:00Z">
              <w:r>
                <w:rPr>
                  <w:rFonts w:ascii="Sylfaen" w:hAnsi="Sylfaen"/>
                  <w:color w:val="000000"/>
                  <w:sz w:val="16"/>
                  <w:szCs w:val="16"/>
                  <w:lang w:val="ka-GE"/>
                </w:rPr>
                <w:t>პროგრამული მონაცემები</w:t>
              </w:r>
            </w:ins>
          </w:p>
        </w:tc>
      </w:tr>
      <w:tr w:rsidR="00974B05" w:rsidRPr="00257935" w14:paraId="69749024" w14:textId="77777777" w:rsidTr="00D44C96">
        <w:trPr>
          <w:trHeight w:val="210"/>
          <w:tblHeader/>
          <w:ins w:id="1227" w:author="admin" w:date="2020-02-02T03:05:00Z"/>
        </w:trPr>
        <w:tc>
          <w:tcPr>
            <w:tcW w:w="635" w:type="dxa"/>
            <w:gridSpan w:val="3"/>
            <w:shd w:val="clear" w:color="auto" w:fill="FFFFFF" w:themeFill="background1"/>
          </w:tcPr>
          <w:p w14:paraId="3D2A660D" w14:textId="77777777" w:rsidR="00974B05" w:rsidRDefault="00974B05" w:rsidP="00D44C96">
            <w:pPr>
              <w:jc w:val="center"/>
              <w:rPr>
                <w:ins w:id="1228" w:author="admin" w:date="2020-02-02T03:05:00Z"/>
                <w:rFonts w:ascii="Sylfaen" w:hAnsi="Sylfaen"/>
                <w:sz w:val="18"/>
                <w:szCs w:val="18"/>
                <w:lang w:val="ka-GE"/>
              </w:rPr>
            </w:pPr>
            <w:ins w:id="1229" w:author="admin" w:date="2020-02-02T03:05:00Z">
              <w:r>
                <w:rPr>
                  <w:rFonts w:ascii="Sylfaen" w:hAnsi="Sylfaen"/>
                  <w:sz w:val="18"/>
                  <w:szCs w:val="18"/>
                  <w:lang w:val="ka-GE"/>
                </w:rPr>
                <w:t>1.5.</w:t>
              </w:r>
            </w:ins>
          </w:p>
        </w:tc>
        <w:tc>
          <w:tcPr>
            <w:tcW w:w="2880" w:type="dxa"/>
            <w:gridSpan w:val="5"/>
            <w:shd w:val="clear" w:color="auto" w:fill="FFFFFF" w:themeFill="background1"/>
            <w:vAlign w:val="bottom"/>
          </w:tcPr>
          <w:p w14:paraId="1E99DD90" w14:textId="77777777" w:rsidR="00974B05" w:rsidRPr="009A68C9" w:rsidRDefault="00974B05" w:rsidP="00D44C96">
            <w:pPr>
              <w:rPr>
                <w:ins w:id="1230" w:author="admin" w:date="2020-02-02T03:05:00Z"/>
                <w:rFonts w:ascii="Sylfaen" w:hAnsi="Sylfaen"/>
                <w:color w:val="000000"/>
                <w:sz w:val="16"/>
                <w:szCs w:val="16"/>
                <w:lang w:val="ka-GE"/>
              </w:rPr>
            </w:pPr>
            <w:ins w:id="1231" w:author="admin" w:date="2020-02-02T03:05:00Z">
              <w:r w:rsidRPr="002C2E11">
                <w:rPr>
                  <w:rFonts w:ascii="Sylfaen" w:hAnsi="Sylfaen"/>
                  <w:color w:val="000000"/>
                  <w:sz w:val="16"/>
                  <w:szCs w:val="16"/>
                  <w:lang w:val="ka-GE"/>
                </w:rPr>
                <w:t xml:space="preserve">მსმ-ების მოცვა სერვისებით: </w:t>
              </w:r>
              <w:r w:rsidRPr="00E44408">
                <w:rPr>
                  <w:rFonts w:ascii="Sylfaen" w:hAnsi="Sylfaen"/>
                  <w:sz w:val="16"/>
                  <w:szCs w:val="16"/>
                  <w:lang w:val="ka-GE"/>
                </w:rPr>
                <w:t xml:space="preserve">მსმ-ების </w:t>
              </w:r>
              <w:r w:rsidRPr="00E44408">
                <w:rPr>
                  <w:rFonts w:ascii="Sylfaen" w:hAnsi="Sylfaen"/>
                  <w:color w:val="000000"/>
                  <w:sz w:val="16"/>
                  <w:szCs w:val="16"/>
                  <w:lang w:val="ka-GE"/>
                </w:rPr>
                <w:t xml:space="preserve">პროცენტული წილი, რომელიც აივ პრევენციის კომბინირებული პროგრამებით იქნა მოცული </w:t>
              </w:r>
              <w:r w:rsidRPr="00E44408">
                <w:rPr>
                  <w:rFonts w:ascii="Calibri" w:hAnsi="Calibri"/>
                  <w:sz w:val="16"/>
                  <w:szCs w:val="16"/>
                  <w:lang w:val="ka-GE"/>
                </w:rPr>
                <w:t>(</w:t>
              </w:r>
              <w:r w:rsidRPr="00E44408">
                <w:rPr>
                  <w:rFonts w:ascii="Sylfaen" w:hAnsi="Sylfaen"/>
                  <w:sz w:val="16"/>
                  <w:szCs w:val="16"/>
                  <w:lang w:val="ka-GE"/>
                </w:rPr>
                <w:t>გასულ წელს</w:t>
              </w:r>
              <w:r w:rsidRPr="00E44408">
                <w:rPr>
                  <w:rFonts w:ascii="Calibri" w:hAnsi="Calibri"/>
                  <w:sz w:val="16"/>
                  <w:szCs w:val="16"/>
                  <w:lang w:val="ka-GE"/>
                </w:rPr>
                <w:t>)</w:t>
              </w:r>
            </w:ins>
          </w:p>
        </w:tc>
        <w:tc>
          <w:tcPr>
            <w:tcW w:w="1710" w:type="dxa"/>
            <w:gridSpan w:val="2"/>
            <w:shd w:val="clear" w:color="auto" w:fill="FFFFFF" w:themeFill="background1"/>
          </w:tcPr>
          <w:p w14:paraId="0FD592D1" w14:textId="77777777" w:rsidR="00974B05" w:rsidRDefault="00974B05" w:rsidP="00D44C96">
            <w:pPr>
              <w:jc w:val="center"/>
              <w:rPr>
                <w:ins w:id="1232" w:author="admin" w:date="2020-02-02T03:05:00Z"/>
                <w:rFonts w:ascii="Sylfaen" w:hAnsi="Sylfaen"/>
                <w:sz w:val="16"/>
                <w:szCs w:val="16"/>
                <w:lang w:val="ka-GE"/>
              </w:rPr>
            </w:pPr>
            <w:ins w:id="1233" w:author="admin" w:date="2020-02-02T03:05:00Z">
              <w:r>
                <w:rPr>
                  <w:rFonts w:ascii="Sylfaen" w:hAnsi="Sylfaen"/>
                  <w:sz w:val="16"/>
                  <w:szCs w:val="16"/>
                  <w:lang w:val="ka-GE"/>
                </w:rPr>
                <w:t>22% (თბილისში, ბათუმში, ქუთაისში, 2017)</w:t>
              </w:r>
            </w:ins>
          </w:p>
        </w:tc>
        <w:tc>
          <w:tcPr>
            <w:tcW w:w="765" w:type="dxa"/>
            <w:shd w:val="clear" w:color="auto" w:fill="auto"/>
          </w:tcPr>
          <w:p w14:paraId="0F6E0391" w14:textId="77777777" w:rsidR="00974B05" w:rsidRDefault="00974B05" w:rsidP="00D44C96">
            <w:pPr>
              <w:jc w:val="center"/>
              <w:rPr>
                <w:ins w:id="1234" w:author="admin" w:date="2020-02-02T03:05:00Z"/>
                <w:rFonts w:ascii="Sylfaen" w:hAnsi="Sylfaen"/>
                <w:sz w:val="16"/>
                <w:szCs w:val="16"/>
                <w:lang w:val="ka-GE"/>
              </w:rPr>
            </w:pPr>
            <w:ins w:id="1235" w:author="admin" w:date="2020-02-02T03:05:00Z">
              <w:r>
                <w:rPr>
                  <w:rFonts w:ascii="Sylfaen" w:hAnsi="Sylfaen"/>
                  <w:sz w:val="16"/>
                  <w:szCs w:val="16"/>
                  <w:lang w:val="ka-GE"/>
                </w:rPr>
                <w:t>40%</w:t>
              </w:r>
            </w:ins>
          </w:p>
        </w:tc>
        <w:tc>
          <w:tcPr>
            <w:tcW w:w="765" w:type="dxa"/>
            <w:gridSpan w:val="2"/>
            <w:shd w:val="clear" w:color="auto" w:fill="auto"/>
          </w:tcPr>
          <w:p w14:paraId="0A8B8887" w14:textId="77777777" w:rsidR="00974B05" w:rsidRDefault="00974B05" w:rsidP="00D44C96">
            <w:pPr>
              <w:jc w:val="center"/>
              <w:rPr>
                <w:ins w:id="1236" w:author="admin" w:date="2020-02-02T03:05:00Z"/>
                <w:rFonts w:ascii="Sylfaen" w:hAnsi="Sylfaen"/>
                <w:sz w:val="16"/>
                <w:szCs w:val="16"/>
                <w:lang w:val="ka-GE"/>
              </w:rPr>
            </w:pPr>
            <w:ins w:id="1237" w:author="admin" w:date="2020-02-02T03:05:00Z">
              <w:r>
                <w:rPr>
                  <w:rFonts w:ascii="Sylfaen" w:hAnsi="Sylfaen"/>
                  <w:sz w:val="16"/>
                  <w:szCs w:val="16"/>
                  <w:lang w:val="ka-GE"/>
                </w:rPr>
                <w:t>50%</w:t>
              </w:r>
            </w:ins>
          </w:p>
        </w:tc>
        <w:tc>
          <w:tcPr>
            <w:tcW w:w="855" w:type="dxa"/>
            <w:gridSpan w:val="2"/>
            <w:shd w:val="clear" w:color="auto" w:fill="auto"/>
          </w:tcPr>
          <w:p w14:paraId="26015506" w14:textId="77777777" w:rsidR="00974B05" w:rsidRDefault="00974B05" w:rsidP="00D44C96">
            <w:pPr>
              <w:jc w:val="center"/>
              <w:rPr>
                <w:ins w:id="1238" w:author="admin" w:date="2020-02-02T03:05:00Z"/>
                <w:rFonts w:ascii="Sylfaen" w:hAnsi="Sylfaen"/>
                <w:sz w:val="16"/>
                <w:szCs w:val="16"/>
                <w:lang w:val="ka-GE"/>
              </w:rPr>
            </w:pPr>
            <w:ins w:id="1239" w:author="admin" w:date="2020-02-02T03:05:00Z">
              <w:r>
                <w:rPr>
                  <w:rFonts w:ascii="Sylfaen" w:hAnsi="Sylfaen"/>
                  <w:sz w:val="16"/>
                  <w:szCs w:val="16"/>
                  <w:lang w:val="ka-GE"/>
                </w:rPr>
                <w:t>55%</w:t>
              </w:r>
            </w:ins>
          </w:p>
        </w:tc>
        <w:tc>
          <w:tcPr>
            <w:tcW w:w="855" w:type="dxa"/>
            <w:shd w:val="clear" w:color="auto" w:fill="auto"/>
          </w:tcPr>
          <w:p w14:paraId="1C278094" w14:textId="77777777" w:rsidR="00974B05" w:rsidRDefault="00974B05" w:rsidP="00D44C96">
            <w:pPr>
              <w:jc w:val="center"/>
              <w:rPr>
                <w:ins w:id="1240" w:author="admin" w:date="2020-02-02T03:05:00Z"/>
                <w:rFonts w:ascii="Sylfaen" w:hAnsi="Sylfaen"/>
                <w:sz w:val="16"/>
                <w:szCs w:val="16"/>
                <w:lang w:val="ka-GE"/>
              </w:rPr>
            </w:pPr>
            <w:ins w:id="1241" w:author="admin" w:date="2020-02-02T03:05:00Z">
              <w:r>
                <w:rPr>
                  <w:rFonts w:ascii="Sylfaen" w:hAnsi="Sylfaen"/>
                  <w:sz w:val="16"/>
                  <w:szCs w:val="16"/>
                  <w:lang w:val="ka-GE"/>
                </w:rPr>
                <w:t>60%</w:t>
              </w:r>
            </w:ins>
          </w:p>
        </w:tc>
        <w:tc>
          <w:tcPr>
            <w:tcW w:w="2790" w:type="dxa"/>
            <w:shd w:val="clear" w:color="auto" w:fill="FFFFFF" w:themeFill="background1"/>
          </w:tcPr>
          <w:p w14:paraId="327C667D" w14:textId="77777777" w:rsidR="00974B05" w:rsidRDefault="00974B05" w:rsidP="00D44C96">
            <w:pPr>
              <w:pStyle w:val="TableParagraph"/>
              <w:ind w:left="1" w:right="50"/>
              <w:jc w:val="center"/>
              <w:rPr>
                <w:ins w:id="1242" w:author="admin" w:date="2020-02-02T03:05:00Z"/>
                <w:rFonts w:ascii="Sylfaen" w:hAnsi="Sylfaen"/>
                <w:color w:val="000000"/>
                <w:sz w:val="16"/>
                <w:szCs w:val="16"/>
                <w:lang w:val="ka-GE"/>
              </w:rPr>
            </w:pPr>
            <w:ins w:id="1243" w:author="admin" w:date="2020-02-02T03:05:00Z">
              <w:r>
                <w:rPr>
                  <w:rFonts w:ascii="Sylfaen" w:hAnsi="Sylfaen"/>
                  <w:color w:val="000000"/>
                  <w:sz w:val="16"/>
                  <w:szCs w:val="16"/>
                  <w:lang w:val="ka-GE"/>
                </w:rPr>
                <w:t>პროგრამული მონაცემები</w:t>
              </w:r>
            </w:ins>
          </w:p>
        </w:tc>
      </w:tr>
      <w:tr w:rsidR="00974B05" w:rsidRPr="00257935" w14:paraId="3135A09B" w14:textId="77777777" w:rsidTr="00D44C96">
        <w:trPr>
          <w:trHeight w:val="210"/>
          <w:tblHeader/>
          <w:ins w:id="1244" w:author="admin" w:date="2020-02-02T03:05:00Z"/>
        </w:trPr>
        <w:tc>
          <w:tcPr>
            <w:tcW w:w="635" w:type="dxa"/>
            <w:gridSpan w:val="3"/>
            <w:shd w:val="clear" w:color="auto" w:fill="FFFFFF" w:themeFill="background1"/>
          </w:tcPr>
          <w:p w14:paraId="37CAA0E7" w14:textId="77777777" w:rsidR="00974B05" w:rsidRDefault="00974B05" w:rsidP="00D44C96">
            <w:pPr>
              <w:jc w:val="center"/>
              <w:rPr>
                <w:ins w:id="1245" w:author="admin" w:date="2020-02-02T03:05:00Z"/>
                <w:rFonts w:ascii="Sylfaen" w:hAnsi="Sylfaen"/>
                <w:sz w:val="18"/>
                <w:szCs w:val="18"/>
                <w:lang w:val="ka-GE"/>
              </w:rPr>
            </w:pPr>
            <w:ins w:id="1246" w:author="admin" w:date="2020-02-02T03:05:00Z">
              <w:r>
                <w:rPr>
                  <w:rFonts w:ascii="Sylfaen" w:hAnsi="Sylfaen"/>
                  <w:sz w:val="18"/>
                  <w:szCs w:val="18"/>
                  <w:lang w:val="ka-GE"/>
                </w:rPr>
                <w:lastRenderedPageBreak/>
                <w:t>1.6.</w:t>
              </w:r>
            </w:ins>
          </w:p>
        </w:tc>
        <w:tc>
          <w:tcPr>
            <w:tcW w:w="2880" w:type="dxa"/>
            <w:gridSpan w:val="5"/>
            <w:shd w:val="clear" w:color="auto" w:fill="FFFFFF" w:themeFill="background1"/>
            <w:vAlign w:val="bottom"/>
          </w:tcPr>
          <w:p w14:paraId="738B8000" w14:textId="77777777" w:rsidR="00974B05" w:rsidRPr="002C2E11" w:rsidRDefault="00974B05" w:rsidP="00D44C96">
            <w:pPr>
              <w:rPr>
                <w:ins w:id="1247" w:author="admin" w:date="2020-02-02T03:05:00Z"/>
                <w:rFonts w:ascii="Sylfaen" w:hAnsi="Sylfaen"/>
                <w:color w:val="000000"/>
                <w:sz w:val="16"/>
                <w:szCs w:val="16"/>
                <w:lang w:val="ka-GE"/>
              </w:rPr>
            </w:pPr>
            <w:ins w:id="1248" w:author="admin" w:date="2020-02-02T03:05:00Z">
              <w:r w:rsidRPr="002C2E11">
                <w:rPr>
                  <w:rFonts w:ascii="Sylfaen" w:hAnsi="Sylfaen"/>
                  <w:color w:val="000000"/>
                  <w:sz w:val="16"/>
                  <w:szCs w:val="16"/>
                  <w:lang w:val="ka-GE"/>
                </w:rPr>
                <w:t>მსმ-ების მოცვა აივ-ტესტირებით</w:t>
              </w:r>
              <w:r>
                <w:rPr>
                  <w:rFonts w:ascii="Sylfaen" w:hAnsi="Sylfaen"/>
                  <w:color w:val="000000"/>
                  <w:sz w:val="16"/>
                  <w:szCs w:val="16"/>
                  <w:lang w:val="ka-GE"/>
                </w:rPr>
                <w:t xml:space="preserve">: </w:t>
              </w:r>
              <w:r w:rsidRPr="00E44408">
                <w:rPr>
                  <w:rFonts w:ascii="Sylfaen" w:hAnsi="Sylfaen"/>
                  <w:sz w:val="16"/>
                  <w:szCs w:val="16"/>
                  <w:lang w:val="ka-GE"/>
                </w:rPr>
                <w:t xml:space="preserve">მსმ-ების </w:t>
              </w:r>
              <w:r w:rsidRPr="00E44408">
                <w:rPr>
                  <w:rFonts w:ascii="Sylfaen" w:hAnsi="Sylfaen"/>
                  <w:color w:val="000000"/>
                  <w:sz w:val="16"/>
                  <w:szCs w:val="16"/>
                  <w:lang w:val="ka-GE"/>
                </w:rPr>
                <w:t>პროცენტული წილი, რომლებსაც გასული 12 თვის განმავლობაში ჩაუტარდა აივ ტესტირება ან იციან თავიანთი სტატუსი</w:t>
              </w:r>
            </w:ins>
          </w:p>
        </w:tc>
        <w:tc>
          <w:tcPr>
            <w:tcW w:w="1710" w:type="dxa"/>
            <w:gridSpan w:val="2"/>
            <w:shd w:val="clear" w:color="auto" w:fill="FFFFFF" w:themeFill="background1"/>
          </w:tcPr>
          <w:p w14:paraId="49BA8825" w14:textId="77777777" w:rsidR="00974B05" w:rsidRDefault="00974B05" w:rsidP="00D44C96">
            <w:pPr>
              <w:jc w:val="center"/>
              <w:rPr>
                <w:ins w:id="1249" w:author="admin" w:date="2020-02-02T03:05:00Z"/>
                <w:rFonts w:ascii="Sylfaen" w:hAnsi="Sylfaen"/>
                <w:sz w:val="16"/>
                <w:szCs w:val="16"/>
                <w:lang w:val="ka-GE"/>
              </w:rPr>
            </w:pPr>
            <w:ins w:id="1250" w:author="admin" w:date="2020-02-02T03:05:00Z">
              <w:r>
                <w:rPr>
                  <w:rFonts w:ascii="Sylfaen" w:hAnsi="Sylfaen"/>
                  <w:sz w:val="16"/>
                  <w:szCs w:val="16"/>
                  <w:lang w:val="ka-GE"/>
                </w:rPr>
                <w:t>13% (თბილისში, ბათუმში, ქუთაისში, 2017)</w:t>
              </w:r>
            </w:ins>
          </w:p>
        </w:tc>
        <w:tc>
          <w:tcPr>
            <w:tcW w:w="765" w:type="dxa"/>
            <w:shd w:val="clear" w:color="auto" w:fill="auto"/>
          </w:tcPr>
          <w:p w14:paraId="1405CEEF" w14:textId="77777777" w:rsidR="00974B05" w:rsidRDefault="00974B05" w:rsidP="00D44C96">
            <w:pPr>
              <w:jc w:val="center"/>
              <w:rPr>
                <w:ins w:id="1251" w:author="admin" w:date="2020-02-02T03:05:00Z"/>
                <w:rFonts w:ascii="Sylfaen" w:hAnsi="Sylfaen"/>
                <w:sz w:val="16"/>
                <w:szCs w:val="16"/>
                <w:lang w:val="ka-GE"/>
              </w:rPr>
            </w:pPr>
            <w:ins w:id="1252" w:author="admin" w:date="2020-02-02T03:05:00Z">
              <w:r>
                <w:rPr>
                  <w:rFonts w:ascii="Sylfaen" w:hAnsi="Sylfaen"/>
                  <w:sz w:val="16"/>
                  <w:szCs w:val="16"/>
                  <w:lang w:val="ka-GE"/>
                </w:rPr>
                <w:t>30%</w:t>
              </w:r>
            </w:ins>
          </w:p>
        </w:tc>
        <w:tc>
          <w:tcPr>
            <w:tcW w:w="765" w:type="dxa"/>
            <w:gridSpan w:val="2"/>
            <w:shd w:val="clear" w:color="auto" w:fill="auto"/>
          </w:tcPr>
          <w:p w14:paraId="3DE051FC" w14:textId="77777777" w:rsidR="00974B05" w:rsidRDefault="00974B05" w:rsidP="00D44C96">
            <w:pPr>
              <w:jc w:val="center"/>
              <w:rPr>
                <w:ins w:id="1253" w:author="admin" w:date="2020-02-02T03:05:00Z"/>
                <w:rFonts w:ascii="Sylfaen" w:hAnsi="Sylfaen"/>
                <w:sz w:val="16"/>
                <w:szCs w:val="16"/>
                <w:lang w:val="ka-GE"/>
              </w:rPr>
            </w:pPr>
            <w:ins w:id="1254" w:author="admin" w:date="2020-02-02T03:05:00Z">
              <w:r>
                <w:rPr>
                  <w:rFonts w:ascii="Sylfaen" w:hAnsi="Sylfaen"/>
                  <w:sz w:val="16"/>
                  <w:szCs w:val="16"/>
                  <w:lang w:val="ka-GE"/>
                </w:rPr>
                <w:t>40%</w:t>
              </w:r>
            </w:ins>
          </w:p>
        </w:tc>
        <w:tc>
          <w:tcPr>
            <w:tcW w:w="855" w:type="dxa"/>
            <w:gridSpan w:val="2"/>
            <w:shd w:val="clear" w:color="auto" w:fill="auto"/>
          </w:tcPr>
          <w:p w14:paraId="61B5FBFF" w14:textId="77777777" w:rsidR="00974B05" w:rsidRDefault="00974B05" w:rsidP="00D44C96">
            <w:pPr>
              <w:jc w:val="center"/>
              <w:rPr>
                <w:ins w:id="1255" w:author="admin" w:date="2020-02-02T03:05:00Z"/>
                <w:rFonts w:ascii="Sylfaen" w:hAnsi="Sylfaen"/>
                <w:sz w:val="16"/>
                <w:szCs w:val="16"/>
                <w:lang w:val="ka-GE"/>
              </w:rPr>
            </w:pPr>
            <w:ins w:id="1256" w:author="admin" w:date="2020-02-02T03:05:00Z">
              <w:r>
                <w:rPr>
                  <w:rFonts w:ascii="Sylfaen" w:hAnsi="Sylfaen"/>
                  <w:sz w:val="16"/>
                  <w:szCs w:val="16"/>
                  <w:lang w:val="ka-GE"/>
                </w:rPr>
                <w:t>45%</w:t>
              </w:r>
            </w:ins>
          </w:p>
        </w:tc>
        <w:tc>
          <w:tcPr>
            <w:tcW w:w="855" w:type="dxa"/>
            <w:shd w:val="clear" w:color="auto" w:fill="auto"/>
          </w:tcPr>
          <w:p w14:paraId="1D916278" w14:textId="77777777" w:rsidR="00974B05" w:rsidRDefault="00974B05" w:rsidP="00D44C96">
            <w:pPr>
              <w:jc w:val="center"/>
              <w:rPr>
                <w:ins w:id="1257" w:author="admin" w:date="2020-02-02T03:05:00Z"/>
                <w:rFonts w:ascii="Sylfaen" w:hAnsi="Sylfaen"/>
                <w:sz w:val="16"/>
                <w:szCs w:val="16"/>
                <w:lang w:val="ka-GE"/>
              </w:rPr>
            </w:pPr>
            <w:ins w:id="1258" w:author="admin" w:date="2020-02-02T03:05:00Z">
              <w:r>
                <w:rPr>
                  <w:rFonts w:ascii="Sylfaen" w:hAnsi="Sylfaen"/>
                  <w:sz w:val="16"/>
                  <w:szCs w:val="16"/>
                  <w:lang w:val="ka-GE"/>
                </w:rPr>
                <w:t>50%</w:t>
              </w:r>
            </w:ins>
          </w:p>
        </w:tc>
        <w:tc>
          <w:tcPr>
            <w:tcW w:w="2790" w:type="dxa"/>
            <w:shd w:val="clear" w:color="auto" w:fill="FFFFFF" w:themeFill="background1"/>
          </w:tcPr>
          <w:p w14:paraId="6D7B6098" w14:textId="77777777" w:rsidR="00974B05" w:rsidRDefault="00974B05" w:rsidP="00D44C96">
            <w:pPr>
              <w:pStyle w:val="TableParagraph"/>
              <w:ind w:left="1" w:right="50"/>
              <w:jc w:val="center"/>
              <w:rPr>
                <w:ins w:id="1259" w:author="admin" w:date="2020-02-02T03:05:00Z"/>
                <w:rFonts w:ascii="Sylfaen" w:hAnsi="Sylfaen"/>
                <w:color w:val="000000"/>
                <w:sz w:val="16"/>
                <w:szCs w:val="16"/>
                <w:lang w:val="ka-GE"/>
              </w:rPr>
            </w:pPr>
            <w:ins w:id="1260" w:author="admin" w:date="2020-02-02T03:05:00Z">
              <w:r>
                <w:rPr>
                  <w:rFonts w:ascii="Sylfaen" w:hAnsi="Sylfaen"/>
                  <w:color w:val="000000"/>
                  <w:sz w:val="16"/>
                  <w:szCs w:val="16"/>
                  <w:lang w:val="ka-GE"/>
                </w:rPr>
                <w:t>პროგრამული მონაცემები</w:t>
              </w:r>
            </w:ins>
          </w:p>
        </w:tc>
      </w:tr>
      <w:tr w:rsidR="00974B05" w:rsidRPr="00257935" w14:paraId="16650576" w14:textId="77777777" w:rsidTr="00D44C96">
        <w:trPr>
          <w:trHeight w:val="210"/>
          <w:tblHeader/>
          <w:ins w:id="1261" w:author="admin" w:date="2020-02-02T03:05:00Z"/>
        </w:trPr>
        <w:tc>
          <w:tcPr>
            <w:tcW w:w="635" w:type="dxa"/>
            <w:gridSpan w:val="3"/>
            <w:shd w:val="clear" w:color="auto" w:fill="FFFFFF" w:themeFill="background1"/>
          </w:tcPr>
          <w:p w14:paraId="715F17AC" w14:textId="77777777" w:rsidR="00974B05" w:rsidRDefault="00974B05" w:rsidP="00D44C96">
            <w:pPr>
              <w:jc w:val="center"/>
              <w:rPr>
                <w:ins w:id="1262" w:author="admin" w:date="2020-02-02T03:05:00Z"/>
                <w:rFonts w:ascii="Sylfaen" w:hAnsi="Sylfaen"/>
                <w:sz w:val="18"/>
                <w:szCs w:val="18"/>
                <w:lang w:val="ka-GE"/>
              </w:rPr>
            </w:pPr>
            <w:ins w:id="1263" w:author="admin" w:date="2020-02-02T03:05:00Z">
              <w:r>
                <w:rPr>
                  <w:rFonts w:ascii="Sylfaen" w:hAnsi="Sylfaen"/>
                  <w:sz w:val="18"/>
                  <w:szCs w:val="18"/>
                  <w:lang w:val="ka-GE"/>
                </w:rPr>
                <w:t>1.7</w:t>
              </w:r>
            </w:ins>
          </w:p>
        </w:tc>
        <w:tc>
          <w:tcPr>
            <w:tcW w:w="2880" w:type="dxa"/>
            <w:gridSpan w:val="5"/>
            <w:shd w:val="clear" w:color="auto" w:fill="FFFFFF" w:themeFill="background1"/>
          </w:tcPr>
          <w:p w14:paraId="681C189E" w14:textId="77777777" w:rsidR="00974B05" w:rsidRPr="002C2E11" w:rsidRDefault="00974B05" w:rsidP="00D44C96">
            <w:pPr>
              <w:rPr>
                <w:ins w:id="1264" w:author="admin" w:date="2020-02-02T03:05:00Z"/>
                <w:rFonts w:ascii="Sylfaen" w:hAnsi="Sylfaen"/>
                <w:color w:val="000000"/>
                <w:sz w:val="16"/>
                <w:szCs w:val="16"/>
                <w:lang w:val="ka-GE"/>
              </w:rPr>
            </w:pPr>
            <w:ins w:id="1265" w:author="admin" w:date="2020-02-02T03:05:00Z">
              <w:r w:rsidRPr="008E55D3">
                <w:rPr>
                  <w:rFonts w:ascii="Sylfaen" w:hAnsi="Sylfaen"/>
                  <w:color w:val="000000"/>
                  <w:sz w:val="16"/>
                  <w:szCs w:val="16"/>
                  <w:lang w:val="ka-GE"/>
                </w:rPr>
                <w:t>კსმ მოცვა სერვისებით</w:t>
              </w:r>
              <w:r>
                <w:rPr>
                  <w:rFonts w:ascii="Sylfaen" w:hAnsi="Sylfaen"/>
                  <w:color w:val="000000"/>
                  <w:sz w:val="16"/>
                  <w:szCs w:val="16"/>
                  <w:lang w:val="ka-GE"/>
                </w:rPr>
                <w:t xml:space="preserve">: </w:t>
              </w:r>
              <w:r w:rsidRPr="00E44408">
                <w:rPr>
                  <w:rFonts w:ascii="Sylfaen" w:hAnsi="Sylfaen"/>
                  <w:color w:val="000000"/>
                  <w:sz w:val="16"/>
                  <w:szCs w:val="16"/>
                  <w:lang w:val="ka-GE"/>
                </w:rPr>
                <w:t>სექს-მუშაკების პროცენტული წილი, რომელიც აივ პრევენციის კომბინირებული პროგრამებით იქნა მოცული (გასული წლის განმავლობაში)</w:t>
              </w:r>
            </w:ins>
          </w:p>
        </w:tc>
        <w:tc>
          <w:tcPr>
            <w:tcW w:w="1710" w:type="dxa"/>
            <w:gridSpan w:val="2"/>
            <w:shd w:val="clear" w:color="auto" w:fill="FFFFFF" w:themeFill="background1"/>
          </w:tcPr>
          <w:p w14:paraId="18E95E69" w14:textId="77777777" w:rsidR="00974B05" w:rsidRDefault="00974B05" w:rsidP="00D44C96">
            <w:pPr>
              <w:jc w:val="center"/>
              <w:rPr>
                <w:ins w:id="1266" w:author="admin" w:date="2020-02-02T03:05:00Z"/>
                <w:rFonts w:ascii="Sylfaen" w:hAnsi="Sylfaen"/>
                <w:sz w:val="16"/>
                <w:szCs w:val="16"/>
                <w:lang w:val="ka-GE"/>
              </w:rPr>
            </w:pPr>
            <w:ins w:id="1267" w:author="admin" w:date="2020-02-02T03:05:00Z">
              <w:r w:rsidRPr="008E55D3">
                <w:rPr>
                  <w:rFonts w:ascii="Sylfaen" w:hAnsi="Sylfaen"/>
                  <w:sz w:val="16"/>
                  <w:szCs w:val="16"/>
                  <w:lang w:val="ka-GE"/>
                </w:rPr>
                <w:t>52% (თბილისში, ქუთაისში, ბათუმში, ზუგდიდში, თელავში</w:t>
              </w:r>
              <w:r>
                <w:rPr>
                  <w:rFonts w:ascii="Sylfaen" w:hAnsi="Sylfaen"/>
                  <w:sz w:val="16"/>
                  <w:szCs w:val="16"/>
                  <w:lang w:val="ka-GE"/>
                </w:rPr>
                <w:t>, 2017)</w:t>
              </w:r>
            </w:ins>
          </w:p>
        </w:tc>
        <w:tc>
          <w:tcPr>
            <w:tcW w:w="765" w:type="dxa"/>
            <w:shd w:val="clear" w:color="auto" w:fill="auto"/>
          </w:tcPr>
          <w:p w14:paraId="4BD7A308" w14:textId="77777777" w:rsidR="00974B05" w:rsidRDefault="00974B05" w:rsidP="00D44C96">
            <w:pPr>
              <w:jc w:val="center"/>
              <w:rPr>
                <w:ins w:id="1268" w:author="admin" w:date="2020-02-02T03:05:00Z"/>
                <w:rFonts w:ascii="Sylfaen" w:hAnsi="Sylfaen"/>
                <w:sz w:val="16"/>
                <w:szCs w:val="16"/>
                <w:lang w:val="ka-GE"/>
              </w:rPr>
            </w:pPr>
            <w:ins w:id="1269" w:author="admin" w:date="2020-02-02T03:05:00Z">
              <w:r>
                <w:rPr>
                  <w:rFonts w:ascii="Sylfaen" w:hAnsi="Sylfaen"/>
                  <w:sz w:val="16"/>
                  <w:szCs w:val="16"/>
                  <w:lang w:val="ka-GE"/>
                </w:rPr>
                <w:t>55%</w:t>
              </w:r>
            </w:ins>
          </w:p>
        </w:tc>
        <w:tc>
          <w:tcPr>
            <w:tcW w:w="765" w:type="dxa"/>
            <w:gridSpan w:val="2"/>
            <w:shd w:val="clear" w:color="auto" w:fill="auto"/>
          </w:tcPr>
          <w:p w14:paraId="2A964F49" w14:textId="77777777" w:rsidR="00974B05" w:rsidRDefault="00974B05" w:rsidP="00D44C96">
            <w:pPr>
              <w:jc w:val="center"/>
              <w:rPr>
                <w:ins w:id="1270" w:author="admin" w:date="2020-02-02T03:05:00Z"/>
                <w:rFonts w:ascii="Sylfaen" w:hAnsi="Sylfaen"/>
                <w:sz w:val="16"/>
                <w:szCs w:val="16"/>
                <w:lang w:val="ka-GE"/>
              </w:rPr>
            </w:pPr>
            <w:ins w:id="1271" w:author="admin" w:date="2020-02-02T03:05:00Z">
              <w:r w:rsidRPr="008E55D3">
                <w:rPr>
                  <w:rFonts w:ascii="Sylfaen" w:hAnsi="Sylfaen"/>
                  <w:sz w:val="16"/>
                  <w:szCs w:val="16"/>
                  <w:lang w:val="ka-GE"/>
                </w:rPr>
                <w:t>60%</w:t>
              </w:r>
            </w:ins>
          </w:p>
        </w:tc>
        <w:tc>
          <w:tcPr>
            <w:tcW w:w="855" w:type="dxa"/>
            <w:gridSpan w:val="2"/>
            <w:shd w:val="clear" w:color="auto" w:fill="auto"/>
          </w:tcPr>
          <w:p w14:paraId="636C7424" w14:textId="77777777" w:rsidR="00974B05" w:rsidRDefault="00974B05" w:rsidP="00D44C96">
            <w:pPr>
              <w:jc w:val="center"/>
              <w:rPr>
                <w:ins w:id="1272" w:author="admin" w:date="2020-02-02T03:05:00Z"/>
                <w:rFonts w:ascii="Sylfaen" w:hAnsi="Sylfaen"/>
                <w:sz w:val="16"/>
                <w:szCs w:val="16"/>
                <w:lang w:val="ka-GE"/>
              </w:rPr>
            </w:pPr>
            <w:ins w:id="1273" w:author="admin" w:date="2020-02-02T03:05:00Z">
              <w:r w:rsidRPr="008E55D3">
                <w:rPr>
                  <w:rFonts w:ascii="Sylfaen" w:hAnsi="Sylfaen"/>
                  <w:sz w:val="16"/>
                  <w:szCs w:val="16"/>
                  <w:lang w:val="ka-GE"/>
                </w:rPr>
                <w:t>60%</w:t>
              </w:r>
            </w:ins>
          </w:p>
        </w:tc>
        <w:tc>
          <w:tcPr>
            <w:tcW w:w="855" w:type="dxa"/>
            <w:shd w:val="clear" w:color="auto" w:fill="auto"/>
          </w:tcPr>
          <w:p w14:paraId="52B07400" w14:textId="77777777" w:rsidR="00974B05" w:rsidRDefault="00974B05" w:rsidP="00D44C96">
            <w:pPr>
              <w:jc w:val="center"/>
              <w:rPr>
                <w:ins w:id="1274" w:author="admin" w:date="2020-02-02T03:05:00Z"/>
                <w:rFonts w:ascii="Sylfaen" w:hAnsi="Sylfaen"/>
                <w:sz w:val="16"/>
                <w:szCs w:val="16"/>
                <w:lang w:val="ka-GE"/>
              </w:rPr>
            </w:pPr>
            <w:ins w:id="1275" w:author="admin" w:date="2020-02-02T03:05:00Z">
              <w:r w:rsidRPr="008E55D3">
                <w:rPr>
                  <w:rFonts w:ascii="Sylfaen" w:hAnsi="Sylfaen"/>
                  <w:sz w:val="16"/>
                  <w:szCs w:val="16"/>
                  <w:lang w:val="ka-GE"/>
                </w:rPr>
                <w:t>60%</w:t>
              </w:r>
            </w:ins>
          </w:p>
        </w:tc>
        <w:tc>
          <w:tcPr>
            <w:tcW w:w="2790" w:type="dxa"/>
            <w:shd w:val="clear" w:color="auto" w:fill="FFFFFF" w:themeFill="background1"/>
          </w:tcPr>
          <w:p w14:paraId="565F058E" w14:textId="77777777" w:rsidR="00974B05" w:rsidRDefault="00974B05" w:rsidP="00D44C96">
            <w:pPr>
              <w:pStyle w:val="TableParagraph"/>
              <w:ind w:left="1" w:right="50"/>
              <w:jc w:val="center"/>
              <w:rPr>
                <w:ins w:id="1276" w:author="admin" w:date="2020-02-02T03:05:00Z"/>
                <w:rFonts w:ascii="Sylfaen" w:hAnsi="Sylfaen"/>
                <w:color w:val="000000"/>
                <w:sz w:val="16"/>
                <w:szCs w:val="16"/>
                <w:lang w:val="ka-GE"/>
              </w:rPr>
            </w:pPr>
            <w:ins w:id="1277" w:author="admin" w:date="2020-02-02T03:05:00Z">
              <w:r>
                <w:rPr>
                  <w:rFonts w:ascii="Sylfaen" w:hAnsi="Sylfaen"/>
                  <w:color w:val="000000"/>
                  <w:sz w:val="16"/>
                  <w:szCs w:val="16"/>
                  <w:lang w:val="ka-GE"/>
                </w:rPr>
                <w:t>პროგრამული მონაცემები</w:t>
              </w:r>
            </w:ins>
          </w:p>
        </w:tc>
      </w:tr>
      <w:tr w:rsidR="00974B05" w:rsidRPr="00257935" w14:paraId="22DD4CBB" w14:textId="77777777" w:rsidTr="00D44C96">
        <w:trPr>
          <w:trHeight w:val="210"/>
          <w:tblHeader/>
          <w:ins w:id="1278" w:author="admin" w:date="2020-02-02T03:05:00Z"/>
        </w:trPr>
        <w:tc>
          <w:tcPr>
            <w:tcW w:w="635" w:type="dxa"/>
            <w:gridSpan w:val="3"/>
            <w:shd w:val="clear" w:color="auto" w:fill="FFFFFF" w:themeFill="background1"/>
          </w:tcPr>
          <w:p w14:paraId="3C8F306C" w14:textId="77777777" w:rsidR="00974B05" w:rsidRDefault="00974B05" w:rsidP="00D44C96">
            <w:pPr>
              <w:jc w:val="center"/>
              <w:rPr>
                <w:ins w:id="1279" w:author="admin" w:date="2020-02-02T03:05:00Z"/>
                <w:rFonts w:ascii="Sylfaen" w:hAnsi="Sylfaen"/>
                <w:sz w:val="18"/>
                <w:szCs w:val="18"/>
                <w:lang w:val="ka-GE"/>
              </w:rPr>
            </w:pPr>
            <w:ins w:id="1280" w:author="admin" w:date="2020-02-02T03:05:00Z">
              <w:r>
                <w:rPr>
                  <w:rFonts w:ascii="Sylfaen" w:hAnsi="Sylfaen"/>
                  <w:sz w:val="18"/>
                  <w:szCs w:val="18"/>
                  <w:lang w:val="ka-GE"/>
                </w:rPr>
                <w:t>1.8.</w:t>
              </w:r>
            </w:ins>
          </w:p>
        </w:tc>
        <w:tc>
          <w:tcPr>
            <w:tcW w:w="2880" w:type="dxa"/>
            <w:gridSpan w:val="5"/>
            <w:shd w:val="clear" w:color="auto" w:fill="FFFFFF" w:themeFill="background1"/>
          </w:tcPr>
          <w:p w14:paraId="5C416DAF" w14:textId="77777777" w:rsidR="00974B05" w:rsidRPr="002C2E11" w:rsidRDefault="00974B05" w:rsidP="00D44C96">
            <w:pPr>
              <w:rPr>
                <w:ins w:id="1281" w:author="admin" w:date="2020-02-02T03:05:00Z"/>
                <w:rFonts w:ascii="Sylfaen" w:hAnsi="Sylfaen"/>
                <w:color w:val="000000"/>
                <w:sz w:val="16"/>
                <w:szCs w:val="16"/>
                <w:lang w:val="ka-GE"/>
              </w:rPr>
            </w:pPr>
            <w:ins w:id="1282" w:author="admin" w:date="2020-02-02T03:05:00Z">
              <w:r w:rsidRPr="008E55D3">
                <w:rPr>
                  <w:rFonts w:ascii="Sylfaen" w:hAnsi="Sylfaen"/>
                  <w:color w:val="000000"/>
                  <w:sz w:val="16"/>
                  <w:szCs w:val="16"/>
                  <w:lang w:val="ka-GE"/>
                </w:rPr>
                <w:t>კსმ მოცვა აივ-ტესტირებით</w:t>
              </w:r>
              <w:r>
                <w:rPr>
                  <w:rFonts w:ascii="Sylfaen" w:hAnsi="Sylfaen"/>
                  <w:color w:val="000000"/>
                  <w:sz w:val="16"/>
                  <w:szCs w:val="16"/>
                  <w:lang w:val="ka-GE"/>
                </w:rPr>
                <w:t xml:space="preserve">: </w:t>
              </w:r>
              <w:r w:rsidRPr="00E44408">
                <w:rPr>
                  <w:rFonts w:ascii="Sylfaen" w:hAnsi="Sylfaen"/>
                  <w:color w:val="000000"/>
                  <w:sz w:val="16"/>
                  <w:szCs w:val="16"/>
                  <w:lang w:val="ka-GE"/>
                </w:rPr>
                <w:t>სექს-მუშაკების პროცენტული წილი, რომლებსაც გასული 12 თვის განმავლობაში აივ ტესტირება ჩაუტარდა და   იცის  შედეგები</w:t>
              </w:r>
            </w:ins>
          </w:p>
        </w:tc>
        <w:tc>
          <w:tcPr>
            <w:tcW w:w="1710" w:type="dxa"/>
            <w:gridSpan w:val="2"/>
            <w:shd w:val="clear" w:color="auto" w:fill="FFFFFF" w:themeFill="background1"/>
          </w:tcPr>
          <w:p w14:paraId="5519B33B" w14:textId="77777777" w:rsidR="00974B05" w:rsidRDefault="00974B05" w:rsidP="00D44C96">
            <w:pPr>
              <w:jc w:val="center"/>
              <w:rPr>
                <w:ins w:id="1283" w:author="admin" w:date="2020-02-02T03:05:00Z"/>
                <w:rFonts w:ascii="Sylfaen" w:hAnsi="Sylfaen"/>
                <w:sz w:val="16"/>
                <w:szCs w:val="16"/>
                <w:lang w:val="ka-GE"/>
              </w:rPr>
            </w:pPr>
            <w:ins w:id="1284" w:author="admin" w:date="2020-02-02T03:05:00Z">
              <w:r w:rsidRPr="008E55D3">
                <w:rPr>
                  <w:rFonts w:ascii="Sylfaen" w:hAnsi="Sylfaen"/>
                  <w:sz w:val="16"/>
                  <w:szCs w:val="16"/>
                  <w:lang w:val="ka-GE"/>
                </w:rPr>
                <w:t>33%  (თბილისში, ქუთაისში, ბათუმში, ზუგდიდში, თელავში</w:t>
              </w:r>
              <w:r>
                <w:rPr>
                  <w:rFonts w:ascii="Sylfaen" w:hAnsi="Sylfaen"/>
                  <w:sz w:val="16"/>
                  <w:szCs w:val="16"/>
                  <w:lang w:val="ka-GE"/>
                </w:rPr>
                <w:t>, 2017)</w:t>
              </w:r>
            </w:ins>
          </w:p>
        </w:tc>
        <w:tc>
          <w:tcPr>
            <w:tcW w:w="765" w:type="dxa"/>
            <w:shd w:val="clear" w:color="auto" w:fill="auto"/>
          </w:tcPr>
          <w:p w14:paraId="55FDC469" w14:textId="77777777" w:rsidR="00974B05" w:rsidRPr="00A436FC" w:rsidRDefault="00974B05" w:rsidP="00D44C96">
            <w:pPr>
              <w:jc w:val="center"/>
              <w:rPr>
                <w:ins w:id="1285" w:author="admin" w:date="2020-02-02T03:05:00Z"/>
                <w:rFonts w:ascii="Calibri" w:hAnsi="Calibri"/>
                <w:sz w:val="16"/>
                <w:szCs w:val="16"/>
              </w:rPr>
            </w:pPr>
            <w:ins w:id="1286" w:author="admin" w:date="2020-02-02T03:05:00Z">
              <w:r w:rsidRPr="00A436FC">
                <w:rPr>
                  <w:rFonts w:ascii="Calibri" w:hAnsi="Calibri"/>
                  <w:sz w:val="16"/>
                  <w:szCs w:val="16"/>
                </w:rPr>
                <w:t>45%</w:t>
              </w:r>
            </w:ins>
          </w:p>
        </w:tc>
        <w:tc>
          <w:tcPr>
            <w:tcW w:w="765" w:type="dxa"/>
            <w:gridSpan w:val="2"/>
            <w:shd w:val="clear" w:color="auto" w:fill="auto"/>
          </w:tcPr>
          <w:p w14:paraId="0364D228" w14:textId="77777777" w:rsidR="00974B05" w:rsidRPr="00A436FC" w:rsidRDefault="00974B05" w:rsidP="00D44C96">
            <w:pPr>
              <w:jc w:val="center"/>
              <w:rPr>
                <w:ins w:id="1287" w:author="admin" w:date="2020-02-02T03:05:00Z"/>
                <w:rFonts w:ascii="Calibri" w:hAnsi="Calibri"/>
                <w:sz w:val="16"/>
                <w:szCs w:val="16"/>
              </w:rPr>
            </w:pPr>
            <w:ins w:id="1288" w:author="admin" w:date="2020-02-02T03:05:00Z">
              <w:r w:rsidRPr="00A436FC">
                <w:rPr>
                  <w:rFonts w:ascii="Calibri" w:hAnsi="Calibri"/>
                  <w:sz w:val="16"/>
                  <w:szCs w:val="16"/>
                </w:rPr>
                <w:t>50%</w:t>
              </w:r>
            </w:ins>
          </w:p>
        </w:tc>
        <w:tc>
          <w:tcPr>
            <w:tcW w:w="855" w:type="dxa"/>
            <w:gridSpan w:val="2"/>
            <w:shd w:val="clear" w:color="auto" w:fill="auto"/>
          </w:tcPr>
          <w:p w14:paraId="4DDEEC1F" w14:textId="77777777" w:rsidR="00974B05" w:rsidRPr="00A436FC" w:rsidRDefault="00974B05" w:rsidP="00D44C96">
            <w:pPr>
              <w:jc w:val="center"/>
              <w:rPr>
                <w:ins w:id="1289" w:author="admin" w:date="2020-02-02T03:05:00Z"/>
                <w:rFonts w:ascii="Calibri" w:hAnsi="Calibri"/>
                <w:sz w:val="16"/>
                <w:szCs w:val="16"/>
              </w:rPr>
            </w:pPr>
            <w:ins w:id="1290" w:author="admin" w:date="2020-02-02T03:05:00Z">
              <w:r w:rsidRPr="00A436FC">
                <w:rPr>
                  <w:rFonts w:ascii="Calibri" w:hAnsi="Calibri"/>
                  <w:sz w:val="16"/>
                  <w:szCs w:val="16"/>
                </w:rPr>
                <w:t>55%</w:t>
              </w:r>
            </w:ins>
          </w:p>
        </w:tc>
        <w:tc>
          <w:tcPr>
            <w:tcW w:w="855" w:type="dxa"/>
            <w:shd w:val="clear" w:color="auto" w:fill="auto"/>
          </w:tcPr>
          <w:p w14:paraId="7C1545D0" w14:textId="77777777" w:rsidR="00974B05" w:rsidRPr="00A436FC" w:rsidRDefault="00974B05" w:rsidP="00D44C96">
            <w:pPr>
              <w:jc w:val="center"/>
              <w:rPr>
                <w:ins w:id="1291" w:author="admin" w:date="2020-02-02T03:05:00Z"/>
                <w:rFonts w:ascii="Calibri" w:hAnsi="Calibri"/>
                <w:sz w:val="16"/>
                <w:szCs w:val="16"/>
              </w:rPr>
            </w:pPr>
            <w:ins w:id="1292" w:author="admin" w:date="2020-02-02T03:05:00Z">
              <w:r w:rsidRPr="00A436FC">
                <w:rPr>
                  <w:rFonts w:ascii="Calibri" w:hAnsi="Calibri"/>
                  <w:sz w:val="16"/>
                  <w:szCs w:val="16"/>
                </w:rPr>
                <w:t>60%</w:t>
              </w:r>
            </w:ins>
          </w:p>
        </w:tc>
        <w:tc>
          <w:tcPr>
            <w:tcW w:w="2790" w:type="dxa"/>
            <w:shd w:val="clear" w:color="auto" w:fill="FFFFFF" w:themeFill="background1"/>
          </w:tcPr>
          <w:p w14:paraId="5724339F" w14:textId="77777777" w:rsidR="00974B05" w:rsidRDefault="00974B05" w:rsidP="00D44C96">
            <w:pPr>
              <w:pStyle w:val="TableParagraph"/>
              <w:ind w:left="1" w:right="50"/>
              <w:jc w:val="center"/>
              <w:rPr>
                <w:ins w:id="1293" w:author="admin" w:date="2020-02-02T03:05:00Z"/>
                <w:rFonts w:ascii="Sylfaen" w:hAnsi="Sylfaen"/>
                <w:color w:val="000000"/>
                <w:sz w:val="16"/>
                <w:szCs w:val="16"/>
                <w:lang w:val="ka-GE"/>
              </w:rPr>
            </w:pPr>
            <w:ins w:id="1294" w:author="admin" w:date="2020-02-02T03:05:00Z">
              <w:r>
                <w:rPr>
                  <w:rFonts w:ascii="Sylfaen" w:hAnsi="Sylfaen"/>
                  <w:color w:val="000000"/>
                  <w:sz w:val="16"/>
                  <w:szCs w:val="16"/>
                  <w:lang w:val="ka-GE"/>
                </w:rPr>
                <w:t>პროგრამული მონაცემები</w:t>
              </w:r>
            </w:ins>
          </w:p>
        </w:tc>
      </w:tr>
      <w:tr w:rsidR="00974B05" w:rsidRPr="00257935" w14:paraId="3A30470D" w14:textId="77777777" w:rsidTr="00D44C96">
        <w:trPr>
          <w:trHeight w:val="210"/>
          <w:tblHeader/>
          <w:ins w:id="1295" w:author="admin" w:date="2020-02-02T03:05:00Z"/>
        </w:trPr>
        <w:tc>
          <w:tcPr>
            <w:tcW w:w="635" w:type="dxa"/>
            <w:gridSpan w:val="3"/>
            <w:shd w:val="clear" w:color="auto" w:fill="FFFFFF" w:themeFill="background1"/>
          </w:tcPr>
          <w:p w14:paraId="1ED55FFA" w14:textId="77777777" w:rsidR="00974B05" w:rsidRDefault="00974B05" w:rsidP="00D44C96">
            <w:pPr>
              <w:jc w:val="center"/>
              <w:rPr>
                <w:ins w:id="1296" w:author="admin" w:date="2020-02-02T03:05:00Z"/>
                <w:rFonts w:ascii="Sylfaen" w:hAnsi="Sylfaen"/>
                <w:sz w:val="18"/>
                <w:szCs w:val="18"/>
                <w:lang w:val="ka-GE"/>
              </w:rPr>
            </w:pPr>
            <w:ins w:id="1297" w:author="admin" w:date="2020-02-02T03:05:00Z">
              <w:r>
                <w:rPr>
                  <w:rFonts w:ascii="Sylfaen" w:hAnsi="Sylfaen"/>
                  <w:sz w:val="18"/>
                  <w:szCs w:val="18"/>
                  <w:lang w:val="ka-GE"/>
                </w:rPr>
                <w:t>1.9.</w:t>
              </w:r>
            </w:ins>
          </w:p>
        </w:tc>
        <w:tc>
          <w:tcPr>
            <w:tcW w:w="2880" w:type="dxa"/>
            <w:gridSpan w:val="5"/>
            <w:shd w:val="clear" w:color="auto" w:fill="FFFFFF" w:themeFill="background1"/>
          </w:tcPr>
          <w:p w14:paraId="7ACFBC94" w14:textId="77777777" w:rsidR="00974B05" w:rsidRPr="002C2E11" w:rsidRDefault="00974B05" w:rsidP="00D44C96">
            <w:pPr>
              <w:rPr>
                <w:ins w:id="1298" w:author="admin" w:date="2020-02-02T03:05:00Z"/>
                <w:rFonts w:ascii="Sylfaen" w:hAnsi="Sylfaen"/>
                <w:color w:val="000000"/>
                <w:sz w:val="16"/>
                <w:szCs w:val="16"/>
                <w:lang w:val="ka-GE"/>
              </w:rPr>
            </w:pPr>
            <w:ins w:id="1299" w:author="admin" w:date="2020-02-02T03:05:00Z">
              <w:r w:rsidRPr="008E55D3">
                <w:rPr>
                  <w:rFonts w:ascii="Sylfaen" w:hAnsi="Sylfaen"/>
                  <w:color w:val="000000"/>
                  <w:sz w:val="16"/>
                  <w:szCs w:val="16"/>
                  <w:lang w:val="ka-GE"/>
                </w:rPr>
                <w:t>პატიმრების მოცვა აივ-ტესტირებით</w:t>
              </w:r>
              <w:r>
                <w:rPr>
                  <w:rFonts w:ascii="Sylfaen" w:hAnsi="Sylfaen"/>
                  <w:color w:val="000000"/>
                  <w:sz w:val="16"/>
                  <w:szCs w:val="16"/>
                  <w:lang w:val="ka-GE"/>
                </w:rPr>
                <w:t xml:space="preserve">: </w:t>
              </w:r>
              <w:r w:rsidRPr="00E44408">
                <w:rPr>
                  <w:rFonts w:ascii="Sylfaen" w:hAnsi="Sylfaen"/>
                  <w:sz w:val="16"/>
                  <w:szCs w:val="16"/>
                  <w:lang w:val="ka-GE"/>
                </w:rPr>
                <w:t xml:space="preserve">პატიმრების </w:t>
              </w:r>
              <w:r w:rsidRPr="00E44408">
                <w:rPr>
                  <w:rFonts w:ascii="Sylfaen" w:hAnsi="Sylfaen"/>
                  <w:color w:val="000000"/>
                  <w:sz w:val="16"/>
                  <w:szCs w:val="16"/>
                  <w:lang w:val="ka-GE"/>
                </w:rPr>
                <w:t>პროცენტული წილი, რომლებსაც საანგარიშო პერიოდში ჩაუტარდა აივ ტესტირება და გაიგო სტატუსი</w:t>
              </w:r>
            </w:ins>
          </w:p>
        </w:tc>
        <w:tc>
          <w:tcPr>
            <w:tcW w:w="1710" w:type="dxa"/>
            <w:gridSpan w:val="2"/>
            <w:shd w:val="clear" w:color="auto" w:fill="FFFFFF" w:themeFill="background1"/>
          </w:tcPr>
          <w:p w14:paraId="0E8273E7" w14:textId="77777777" w:rsidR="00974B05" w:rsidRDefault="00974B05" w:rsidP="00D44C96">
            <w:pPr>
              <w:jc w:val="center"/>
              <w:rPr>
                <w:ins w:id="1300" w:author="admin" w:date="2020-02-02T03:05:00Z"/>
                <w:rFonts w:ascii="Sylfaen" w:hAnsi="Sylfaen"/>
                <w:sz w:val="16"/>
                <w:szCs w:val="16"/>
                <w:lang w:val="ka-GE"/>
              </w:rPr>
            </w:pPr>
            <w:ins w:id="1301" w:author="admin" w:date="2020-02-02T03:05:00Z">
              <w:r>
                <w:rPr>
                  <w:rFonts w:ascii="Sylfaen" w:hAnsi="Sylfaen"/>
                  <w:sz w:val="16"/>
                  <w:szCs w:val="16"/>
                  <w:lang w:val="ka-GE"/>
                </w:rPr>
                <w:t>60% (2017)</w:t>
              </w:r>
            </w:ins>
          </w:p>
        </w:tc>
        <w:tc>
          <w:tcPr>
            <w:tcW w:w="765" w:type="dxa"/>
            <w:shd w:val="clear" w:color="auto" w:fill="auto"/>
          </w:tcPr>
          <w:p w14:paraId="3DA51B64" w14:textId="77777777" w:rsidR="00974B05" w:rsidRPr="00F914A1" w:rsidRDefault="00974B05" w:rsidP="00D44C96">
            <w:pPr>
              <w:jc w:val="center"/>
              <w:rPr>
                <w:ins w:id="1302" w:author="admin" w:date="2020-02-02T03:05:00Z"/>
                <w:rFonts w:ascii="Calibri" w:hAnsi="Calibri"/>
                <w:sz w:val="16"/>
                <w:szCs w:val="16"/>
              </w:rPr>
            </w:pPr>
            <w:ins w:id="1303" w:author="admin" w:date="2020-02-02T03:05:00Z">
              <w:r w:rsidRPr="00F914A1">
                <w:rPr>
                  <w:rFonts w:ascii="Calibri" w:hAnsi="Calibri"/>
                  <w:sz w:val="16"/>
                  <w:szCs w:val="16"/>
                </w:rPr>
                <w:t>65%</w:t>
              </w:r>
            </w:ins>
          </w:p>
        </w:tc>
        <w:tc>
          <w:tcPr>
            <w:tcW w:w="765" w:type="dxa"/>
            <w:gridSpan w:val="2"/>
            <w:shd w:val="clear" w:color="auto" w:fill="auto"/>
          </w:tcPr>
          <w:p w14:paraId="0218A732" w14:textId="77777777" w:rsidR="00974B05" w:rsidRPr="00F914A1" w:rsidRDefault="00974B05" w:rsidP="00D44C96">
            <w:pPr>
              <w:jc w:val="center"/>
              <w:rPr>
                <w:ins w:id="1304" w:author="admin" w:date="2020-02-02T03:05:00Z"/>
                <w:rFonts w:ascii="Calibri" w:hAnsi="Calibri"/>
                <w:sz w:val="16"/>
                <w:szCs w:val="16"/>
              </w:rPr>
            </w:pPr>
            <w:ins w:id="1305" w:author="admin" w:date="2020-02-02T03:05:00Z">
              <w:r w:rsidRPr="00F914A1">
                <w:rPr>
                  <w:rFonts w:ascii="Calibri" w:hAnsi="Calibri"/>
                  <w:sz w:val="16"/>
                  <w:szCs w:val="16"/>
                </w:rPr>
                <w:t>70%</w:t>
              </w:r>
            </w:ins>
          </w:p>
        </w:tc>
        <w:tc>
          <w:tcPr>
            <w:tcW w:w="855" w:type="dxa"/>
            <w:gridSpan w:val="2"/>
            <w:shd w:val="clear" w:color="auto" w:fill="auto"/>
          </w:tcPr>
          <w:p w14:paraId="06D2D0CE" w14:textId="77777777" w:rsidR="00974B05" w:rsidRPr="00F914A1" w:rsidRDefault="00974B05" w:rsidP="00D44C96">
            <w:pPr>
              <w:jc w:val="center"/>
              <w:rPr>
                <w:ins w:id="1306" w:author="admin" w:date="2020-02-02T03:05:00Z"/>
                <w:rFonts w:ascii="Calibri" w:hAnsi="Calibri"/>
                <w:sz w:val="16"/>
                <w:szCs w:val="16"/>
              </w:rPr>
            </w:pPr>
            <w:ins w:id="1307" w:author="admin" w:date="2020-02-02T03:05:00Z">
              <w:r w:rsidRPr="00F914A1">
                <w:rPr>
                  <w:rFonts w:ascii="Calibri" w:hAnsi="Calibri"/>
                  <w:sz w:val="16"/>
                  <w:szCs w:val="16"/>
                </w:rPr>
                <w:t>75%</w:t>
              </w:r>
            </w:ins>
          </w:p>
        </w:tc>
        <w:tc>
          <w:tcPr>
            <w:tcW w:w="855" w:type="dxa"/>
            <w:shd w:val="clear" w:color="auto" w:fill="auto"/>
          </w:tcPr>
          <w:p w14:paraId="60A125AF" w14:textId="77777777" w:rsidR="00974B05" w:rsidRPr="00F914A1" w:rsidRDefault="00974B05" w:rsidP="00D44C96">
            <w:pPr>
              <w:jc w:val="center"/>
              <w:rPr>
                <w:ins w:id="1308" w:author="admin" w:date="2020-02-02T03:05:00Z"/>
                <w:rFonts w:ascii="Calibri" w:hAnsi="Calibri"/>
                <w:sz w:val="16"/>
                <w:szCs w:val="16"/>
              </w:rPr>
            </w:pPr>
            <w:ins w:id="1309" w:author="admin" w:date="2020-02-02T03:05:00Z">
              <w:r w:rsidRPr="00F914A1">
                <w:rPr>
                  <w:rFonts w:ascii="Calibri" w:hAnsi="Calibri"/>
                  <w:sz w:val="16"/>
                  <w:szCs w:val="16"/>
                </w:rPr>
                <w:t>75%</w:t>
              </w:r>
            </w:ins>
          </w:p>
        </w:tc>
        <w:tc>
          <w:tcPr>
            <w:tcW w:w="2790" w:type="dxa"/>
            <w:shd w:val="clear" w:color="auto" w:fill="FFFFFF" w:themeFill="background1"/>
          </w:tcPr>
          <w:p w14:paraId="212F99E9" w14:textId="77777777" w:rsidR="00974B05" w:rsidRDefault="00974B05" w:rsidP="00D44C96">
            <w:pPr>
              <w:pStyle w:val="TableParagraph"/>
              <w:ind w:left="1" w:right="50"/>
              <w:jc w:val="center"/>
              <w:rPr>
                <w:ins w:id="1310" w:author="admin" w:date="2020-02-02T03:05:00Z"/>
                <w:rFonts w:ascii="Sylfaen" w:hAnsi="Sylfaen"/>
                <w:color w:val="000000"/>
                <w:sz w:val="16"/>
                <w:szCs w:val="16"/>
                <w:lang w:val="ka-GE"/>
              </w:rPr>
            </w:pPr>
            <w:ins w:id="1311" w:author="admin" w:date="2020-02-02T03:05:00Z">
              <w:r>
                <w:rPr>
                  <w:rFonts w:ascii="Sylfaen" w:hAnsi="Sylfaen"/>
                  <w:color w:val="000000"/>
                  <w:sz w:val="16"/>
                  <w:szCs w:val="16"/>
                  <w:lang w:val="ka-GE"/>
                </w:rPr>
                <w:t>რუტინული მონიტორინგის მონაცემები</w:t>
              </w:r>
            </w:ins>
          </w:p>
        </w:tc>
      </w:tr>
      <w:tr w:rsidR="00974B05" w:rsidRPr="00165EEE" w14:paraId="24E6C925" w14:textId="77777777" w:rsidTr="00D44C96">
        <w:trPr>
          <w:trHeight w:val="530"/>
          <w:tblHeader/>
          <w:ins w:id="1312" w:author="admin" w:date="2020-02-02T03:05:00Z"/>
        </w:trPr>
        <w:tc>
          <w:tcPr>
            <w:tcW w:w="1159" w:type="dxa"/>
            <w:gridSpan w:val="7"/>
            <w:shd w:val="clear" w:color="auto" w:fill="A8D08D" w:themeFill="accent6" w:themeFillTint="99"/>
          </w:tcPr>
          <w:p w14:paraId="69229B88" w14:textId="77777777" w:rsidR="00974B05" w:rsidRPr="00165EEE" w:rsidRDefault="00974B05" w:rsidP="00D44C96">
            <w:pPr>
              <w:jc w:val="center"/>
              <w:rPr>
                <w:ins w:id="1313" w:author="admin" w:date="2020-02-02T03:05:00Z"/>
                <w:rFonts w:ascii="Sylfaen" w:hAnsi="Sylfaen"/>
                <w:b/>
                <w:color w:val="000000"/>
                <w:sz w:val="18"/>
                <w:szCs w:val="18"/>
                <w:lang w:val="ka-GE"/>
              </w:rPr>
            </w:pPr>
            <w:ins w:id="1314" w:author="admin" w:date="2020-02-02T03:05:00Z">
              <w:r w:rsidRPr="00165EEE">
                <w:rPr>
                  <w:rFonts w:ascii="Sylfaen" w:hAnsi="Sylfaen"/>
                  <w:b/>
                  <w:color w:val="000000"/>
                  <w:sz w:val="18"/>
                  <w:szCs w:val="18"/>
                  <w:lang w:val="ka-GE"/>
                </w:rPr>
                <w:t>ამოცანა</w:t>
              </w:r>
              <w:r>
                <w:rPr>
                  <w:rFonts w:ascii="Sylfaen" w:hAnsi="Sylfaen"/>
                  <w:b/>
                  <w:color w:val="000000"/>
                  <w:sz w:val="18"/>
                  <w:szCs w:val="18"/>
                  <w:lang w:val="ka-GE"/>
                </w:rPr>
                <w:t xml:space="preserve"> 2</w:t>
              </w:r>
              <w:r w:rsidRPr="00165EEE">
                <w:rPr>
                  <w:rFonts w:ascii="Sylfaen" w:hAnsi="Sylfaen"/>
                  <w:b/>
                  <w:color w:val="000000"/>
                  <w:sz w:val="18"/>
                  <w:szCs w:val="18"/>
                  <w:lang w:val="ka-GE"/>
                </w:rPr>
                <w:t>.</w:t>
              </w:r>
            </w:ins>
          </w:p>
        </w:tc>
        <w:tc>
          <w:tcPr>
            <w:tcW w:w="10096" w:type="dxa"/>
            <w:gridSpan w:val="10"/>
            <w:shd w:val="clear" w:color="auto" w:fill="A8D08D" w:themeFill="accent6" w:themeFillTint="99"/>
          </w:tcPr>
          <w:p w14:paraId="6FB59A21" w14:textId="77777777" w:rsidR="00974B05" w:rsidRPr="00165EEE" w:rsidRDefault="00974B05" w:rsidP="00D44C96">
            <w:pPr>
              <w:jc w:val="center"/>
              <w:rPr>
                <w:ins w:id="1315" w:author="admin" w:date="2020-02-02T03:05:00Z"/>
                <w:rFonts w:ascii="Sylfaen" w:hAnsi="Sylfaen"/>
                <w:color w:val="000000"/>
                <w:sz w:val="18"/>
                <w:szCs w:val="18"/>
                <w:lang w:val="ka-GE"/>
              </w:rPr>
            </w:pPr>
            <w:ins w:id="1316" w:author="admin" w:date="2020-02-02T03:05:00Z">
              <w:r w:rsidRPr="00124650">
                <w:rPr>
                  <w:rFonts w:ascii="Sylfaen" w:hAnsi="Sylfaen"/>
                  <w:b/>
                  <w:bCs/>
                  <w:color w:val="000000"/>
                  <w:sz w:val="20"/>
                  <w:lang w:val="ka-GE"/>
                </w:rPr>
                <w:t>აივ მოვლა და მკურნალობა</w:t>
              </w:r>
              <w:r w:rsidRPr="00062310">
                <w:rPr>
                  <w:rFonts w:ascii="Sylfaen" w:hAnsi="Sylfaen"/>
                  <w:bCs/>
                  <w:color w:val="000000"/>
                  <w:sz w:val="20"/>
                  <w:lang w:val="ka-GE"/>
                </w:rPr>
                <w:t xml:space="preserve"> </w:t>
              </w:r>
            </w:ins>
          </w:p>
        </w:tc>
      </w:tr>
      <w:tr w:rsidR="00974B05" w:rsidRPr="00257935" w14:paraId="680C18F9" w14:textId="77777777" w:rsidTr="00D44C96">
        <w:trPr>
          <w:trHeight w:val="210"/>
          <w:tblHeader/>
          <w:ins w:id="1317" w:author="admin" w:date="2020-02-02T03:05:00Z"/>
        </w:trPr>
        <w:tc>
          <w:tcPr>
            <w:tcW w:w="3515" w:type="dxa"/>
            <w:gridSpan w:val="8"/>
            <w:vMerge w:val="restart"/>
            <w:shd w:val="clear" w:color="auto" w:fill="A8D08D" w:themeFill="accent6" w:themeFillTint="99"/>
          </w:tcPr>
          <w:p w14:paraId="44BF4C4F" w14:textId="77777777" w:rsidR="00974B05" w:rsidRPr="00257935" w:rsidRDefault="00974B05" w:rsidP="00D44C96">
            <w:pPr>
              <w:jc w:val="center"/>
              <w:rPr>
                <w:ins w:id="1318" w:author="admin" w:date="2020-02-02T03:05:00Z"/>
                <w:rFonts w:ascii="Sylfaen" w:hAnsi="Sylfaen"/>
                <w:sz w:val="18"/>
                <w:szCs w:val="18"/>
                <w:lang w:val="ka-GE"/>
              </w:rPr>
            </w:pPr>
            <w:ins w:id="1319" w:author="admin" w:date="2020-02-02T03:05:00Z">
              <w:r>
                <w:rPr>
                  <w:rFonts w:ascii="Sylfaen" w:eastAsia="Sylfaen" w:hAnsi="Sylfaen" w:cs="Sylfaen"/>
                  <w:b/>
                  <w:bCs/>
                  <w:spacing w:val="-3"/>
                  <w:sz w:val="18"/>
                  <w:szCs w:val="18"/>
                  <w:lang w:val="ka-GE"/>
                </w:rPr>
                <w:t>ამოცანის შედეგის ინდიკატორი</w:t>
              </w:r>
            </w:ins>
          </w:p>
        </w:tc>
        <w:tc>
          <w:tcPr>
            <w:tcW w:w="1710" w:type="dxa"/>
            <w:gridSpan w:val="2"/>
            <w:vMerge w:val="restart"/>
            <w:shd w:val="clear" w:color="auto" w:fill="A8D08D" w:themeFill="accent6" w:themeFillTint="99"/>
          </w:tcPr>
          <w:p w14:paraId="79DF518E" w14:textId="77777777" w:rsidR="00974B05" w:rsidRPr="00257935" w:rsidRDefault="00974B05" w:rsidP="00D44C96">
            <w:pPr>
              <w:jc w:val="center"/>
              <w:rPr>
                <w:ins w:id="1320" w:author="admin" w:date="2020-02-02T03:05:00Z"/>
                <w:rFonts w:ascii="Sylfaen" w:eastAsia="Sylfaen" w:hAnsi="Sylfaen" w:cs="Sylfaen"/>
                <w:b/>
                <w:bCs/>
                <w:spacing w:val="-3"/>
                <w:sz w:val="18"/>
                <w:szCs w:val="18"/>
                <w:lang w:val="ka-GE"/>
              </w:rPr>
            </w:pPr>
            <w:ins w:id="1321" w:author="admin" w:date="2020-02-02T03:05:00Z">
              <w:r w:rsidRPr="00257935">
                <w:rPr>
                  <w:rFonts w:ascii="Sylfaen" w:eastAsia="Sylfaen" w:hAnsi="Sylfaen" w:cs="Sylfaen"/>
                  <w:b/>
                  <w:bCs/>
                  <w:spacing w:val="-3"/>
                  <w:sz w:val="18"/>
                  <w:szCs w:val="18"/>
                  <w:lang w:val="ka-GE"/>
                </w:rPr>
                <w:t>საბაზისო</w:t>
              </w:r>
              <w:r>
                <w:rPr>
                  <w:rFonts w:ascii="Sylfaen" w:eastAsia="Sylfaen" w:hAnsi="Sylfaen" w:cs="Sylfaen"/>
                  <w:b/>
                  <w:bCs/>
                  <w:spacing w:val="-3"/>
                  <w:sz w:val="18"/>
                  <w:szCs w:val="18"/>
                  <w:lang w:val="ka-GE"/>
                </w:rPr>
                <w:t xml:space="preserve"> მაჩვენებელი (წელი)</w:t>
              </w:r>
            </w:ins>
          </w:p>
        </w:tc>
        <w:tc>
          <w:tcPr>
            <w:tcW w:w="3240" w:type="dxa"/>
            <w:gridSpan w:val="6"/>
            <w:shd w:val="clear" w:color="auto" w:fill="A8D08D" w:themeFill="accent6" w:themeFillTint="99"/>
          </w:tcPr>
          <w:p w14:paraId="0748B325" w14:textId="77777777" w:rsidR="00974B05" w:rsidRPr="00F74FED" w:rsidRDefault="00974B05" w:rsidP="00D44C96">
            <w:pPr>
              <w:jc w:val="center"/>
              <w:rPr>
                <w:ins w:id="1322" w:author="admin" w:date="2020-02-02T03:05:00Z"/>
                <w:rFonts w:ascii="Sylfaen" w:eastAsia="Calibri" w:hAnsi="Sylfaen"/>
                <w:b/>
                <w:sz w:val="18"/>
                <w:szCs w:val="18"/>
                <w:lang w:val="ka-GE"/>
              </w:rPr>
            </w:pPr>
            <w:ins w:id="1323" w:author="admin" w:date="2020-02-02T03:05:00Z">
              <w:r w:rsidRPr="00F74FED">
                <w:rPr>
                  <w:rFonts w:ascii="Sylfaen" w:eastAsia="Calibri" w:hAnsi="Sylfaen"/>
                  <w:b/>
                  <w:sz w:val="18"/>
                  <w:szCs w:val="18"/>
                  <w:lang w:val="ka-GE"/>
                </w:rPr>
                <w:t>სამიზნე</w:t>
              </w:r>
              <w:r>
                <w:rPr>
                  <w:rFonts w:ascii="Sylfaen" w:eastAsia="Calibri" w:hAnsi="Sylfaen"/>
                  <w:b/>
                  <w:sz w:val="18"/>
                  <w:szCs w:val="18"/>
                  <w:lang w:val="ka-GE"/>
                </w:rPr>
                <w:t xml:space="preserve"> </w:t>
              </w:r>
            </w:ins>
          </w:p>
        </w:tc>
        <w:tc>
          <w:tcPr>
            <w:tcW w:w="2790" w:type="dxa"/>
            <w:vMerge w:val="restart"/>
            <w:shd w:val="clear" w:color="auto" w:fill="A8D08D" w:themeFill="accent6" w:themeFillTint="99"/>
          </w:tcPr>
          <w:p w14:paraId="0B0D3DFA" w14:textId="77777777" w:rsidR="00974B05" w:rsidRPr="00257935" w:rsidRDefault="00974B05" w:rsidP="00D44C96">
            <w:pPr>
              <w:pStyle w:val="TableParagraph"/>
              <w:ind w:left="1" w:right="50"/>
              <w:jc w:val="center"/>
              <w:rPr>
                <w:ins w:id="1324" w:author="admin" w:date="2020-02-02T03:05:00Z"/>
                <w:rFonts w:ascii="Sylfaen" w:eastAsia="Sylfaen" w:hAnsi="Sylfaen" w:cstheme="minorHAnsi"/>
                <w:b/>
                <w:bCs/>
                <w:spacing w:val="7"/>
                <w:sz w:val="18"/>
                <w:szCs w:val="18"/>
                <w:lang w:val="ka-GE"/>
              </w:rPr>
            </w:pPr>
            <w:ins w:id="1325" w:author="admin" w:date="2020-02-02T03:05:00Z">
              <w:r w:rsidRPr="00257935">
                <w:rPr>
                  <w:rFonts w:ascii="Sylfaen" w:eastAsia="Sylfaen" w:hAnsi="Sylfaen" w:cs="Sylfaen"/>
                  <w:b/>
                  <w:bCs/>
                  <w:spacing w:val="-3"/>
                  <w:sz w:val="18"/>
                  <w:szCs w:val="18"/>
                  <w:lang w:val="ka-GE"/>
                </w:rPr>
                <w:t>დადასტურების</w:t>
              </w:r>
              <w:r w:rsidRPr="00257935">
                <w:rPr>
                  <w:rFonts w:eastAsia="Sylfaen" w:cstheme="minorHAnsi"/>
                  <w:b/>
                  <w:bCs/>
                  <w:spacing w:val="7"/>
                  <w:sz w:val="18"/>
                  <w:szCs w:val="18"/>
                  <w:lang w:val="ka-GE"/>
                </w:rPr>
                <w:t xml:space="preserve"> </w:t>
              </w:r>
              <w:r w:rsidRPr="00257935">
                <w:rPr>
                  <w:rFonts w:ascii="Sylfaen" w:eastAsia="Sylfaen" w:hAnsi="Sylfaen" w:cs="Sylfaen"/>
                  <w:b/>
                  <w:bCs/>
                  <w:spacing w:val="-3"/>
                  <w:sz w:val="18"/>
                  <w:szCs w:val="18"/>
                  <w:lang w:val="ka-GE"/>
                </w:rPr>
                <w:t>წყარო</w:t>
              </w:r>
            </w:ins>
          </w:p>
          <w:p w14:paraId="160F67C1" w14:textId="77777777" w:rsidR="00974B05" w:rsidRPr="00257935" w:rsidRDefault="00974B05" w:rsidP="00D44C96">
            <w:pPr>
              <w:pStyle w:val="TableParagraph"/>
              <w:ind w:left="1" w:right="50"/>
              <w:jc w:val="center"/>
              <w:rPr>
                <w:ins w:id="1326" w:author="admin" w:date="2020-02-02T03:05:00Z"/>
                <w:rFonts w:ascii="Sylfaen" w:eastAsia="Sylfaen" w:hAnsi="Sylfaen" w:cs="Sylfaen"/>
                <w:b/>
                <w:bCs/>
                <w:spacing w:val="-3"/>
                <w:sz w:val="18"/>
                <w:szCs w:val="18"/>
                <w:lang w:val="ka-GE"/>
              </w:rPr>
            </w:pPr>
          </w:p>
        </w:tc>
      </w:tr>
      <w:tr w:rsidR="00974B05" w:rsidRPr="00257935" w14:paraId="43B82E93" w14:textId="77777777" w:rsidTr="00D44C96">
        <w:trPr>
          <w:trHeight w:val="210"/>
          <w:tblHeader/>
          <w:ins w:id="1327" w:author="admin" w:date="2020-02-02T03:05:00Z"/>
        </w:trPr>
        <w:tc>
          <w:tcPr>
            <w:tcW w:w="3515" w:type="dxa"/>
            <w:gridSpan w:val="8"/>
            <w:vMerge/>
            <w:shd w:val="clear" w:color="auto" w:fill="FFFFFF" w:themeFill="background1"/>
          </w:tcPr>
          <w:p w14:paraId="3326FBB3" w14:textId="77777777" w:rsidR="00974B05" w:rsidRPr="00257935" w:rsidRDefault="00974B05" w:rsidP="00D44C96">
            <w:pPr>
              <w:jc w:val="center"/>
              <w:rPr>
                <w:ins w:id="1328" w:author="admin" w:date="2020-02-02T03:05:00Z"/>
                <w:rFonts w:ascii="Sylfaen" w:hAnsi="Sylfaen"/>
                <w:sz w:val="18"/>
                <w:szCs w:val="18"/>
                <w:lang w:val="ka-GE"/>
              </w:rPr>
            </w:pPr>
          </w:p>
        </w:tc>
        <w:tc>
          <w:tcPr>
            <w:tcW w:w="1710" w:type="dxa"/>
            <w:gridSpan w:val="2"/>
            <w:vMerge/>
            <w:shd w:val="clear" w:color="auto" w:fill="FFFFFF" w:themeFill="background1"/>
          </w:tcPr>
          <w:p w14:paraId="7992C370" w14:textId="77777777" w:rsidR="00974B05" w:rsidRPr="00257935" w:rsidRDefault="00974B05" w:rsidP="00D44C96">
            <w:pPr>
              <w:jc w:val="center"/>
              <w:rPr>
                <w:ins w:id="1329" w:author="admin" w:date="2020-02-02T03:05:00Z"/>
                <w:rFonts w:ascii="Sylfaen" w:eastAsia="Sylfaen" w:hAnsi="Sylfaen" w:cs="Sylfaen"/>
                <w:b/>
                <w:bCs/>
                <w:spacing w:val="-3"/>
                <w:sz w:val="18"/>
                <w:szCs w:val="18"/>
                <w:lang w:val="ka-GE"/>
              </w:rPr>
            </w:pPr>
          </w:p>
        </w:tc>
        <w:tc>
          <w:tcPr>
            <w:tcW w:w="765" w:type="dxa"/>
            <w:shd w:val="clear" w:color="auto" w:fill="A8D08D" w:themeFill="accent6" w:themeFillTint="99"/>
          </w:tcPr>
          <w:p w14:paraId="0E608F7C" w14:textId="77777777" w:rsidR="00974B05" w:rsidRPr="00F74FED" w:rsidRDefault="00974B05" w:rsidP="00D44C96">
            <w:pPr>
              <w:jc w:val="center"/>
              <w:rPr>
                <w:ins w:id="1330" w:author="admin" w:date="2020-02-02T03:05:00Z"/>
                <w:rFonts w:ascii="Sylfaen" w:eastAsia="Calibri" w:hAnsi="Sylfaen"/>
                <w:b/>
                <w:sz w:val="18"/>
                <w:szCs w:val="18"/>
                <w:lang w:val="ka-GE"/>
              </w:rPr>
            </w:pPr>
            <w:ins w:id="1331" w:author="admin" w:date="2020-02-02T03:05:00Z">
              <w:r>
                <w:rPr>
                  <w:rFonts w:ascii="Sylfaen" w:eastAsia="Calibri" w:hAnsi="Sylfaen"/>
                  <w:b/>
                  <w:sz w:val="18"/>
                  <w:szCs w:val="18"/>
                  <w:lang w:val="ka-GE"/>
                </w:rPr>
                <w:t>2019</w:t>
              </w:r>
            </w:ins>
          </w:p>
        </w:tc>
        <w:tc>
          <w:tcPr>
            <w:tcW w:w="765" w:type="dxa"/>
            <w:gridSpan w:val="2"/>
            <w:shd w:val="clear" w:color="auto" w:fill="A8D08D" w:themeFill="accent6" w:themeFillTint="99"/>
          </w:tcPr>
          <w:p w14:paraId="296D3BD3" w14:textId="77777777" w:rsidR="00974B05" w:rsidRPr="00F74FED" w:rsidRDefault="00974B05" w:rsidP="00D44C96">
            <w:pPr>
              <w:jc w:val="center"/>
              <w:rPr>
                <w:ins w:id="1332" w:author="admin" w:date="2020-02-02T03:05:00Z"/>
                <w:rFonts w:ascii="Sylfaen" w:eastAsia="Calibri" w:hAnsi="Sylfaen"/>
                <w:b/>
                <w:sz w:val="18"/>
                <w:szCs w:val="18"/>
                <w:lang w:val="ka-GE"/>
              </w:rPr>
            </w:pPr>
            <w:ins w:id="1333" w:author="admin" w:date="2020-02-02T03:05:00Z">
              <w:r>
                <w:rPr>
                  <w:rFonts w:ascii="Sylfaen" w:eastAsia="Calibri" w:hAnsi="Sylfaen"/>
                  <w:b/>
                  <w:sz w:val="18"/>
                  <w:szCs w:val="18"/>
                  <w:lang w:val="ka-GE"/>
                </w:rPr>
                <w:t>2020</w:t>
              </w:r>
            </w:ins>
          </w:p>
        </w:tc>
        <w:tc>
          <w:tcPr>
            <w:tcW w:w="855" w:type="dxa"/>
            <w:gridSpan w:val="2"/>
            <w:shd w:val="clear" w:color="auto" w:fill="A8D08D" w:themeFill="accent6" w:themeFillTint="99"/>
          </w:tcPr>
          <w:p w14:paraId="5E9CD4D5" w14:textId="77777777" w:rsidR="00974B05" w:rsidRPr="00F74FED" w:rsidRDefault="00974B05" w:rsidP="00D44C96">
            <w:pPr>
              <w:jc w:val="center"/>
              <w:rPr>
                <w:ins w:id="1334" w:author="admin" w:date="2020-02-02T03:05:00Z"/>
                <w:rFonts w:ascii="Sylfaen" w:eastAsia="Calibri" w:hAnsi="Sylfaen"/>
                <w:b/>
                <w:sz w:val="18"/>
                <w:szCs w:val="18"/>
                <w:lang w:val="ka-GE"/>
              </w:rPr>
            </w:pPr>
            <w:ins w:id="1335" w:author="admin" w:date="2020-02-02T03:05:00Z">
              <w:r>
                <w:rPr>
                  <w:rFonts w:ascii="Sylfaen" w:eastAsia="Calibri" w:hAnsi="Sylfaen"/>
                  <w:b/>
                  <w:sz w:val="18"/>
                  <w:szCs w:val="18"/>
                  <w:lang w:val="ka-GE"/>
                </w:rPr>
                <w:t>2021</w:t>
              </w:r>
            </w:ins>
          </w:p>
        </w:tc>
        <w:tc>
          <w:tcPr>
            <w:tcW w:w="855" w:type="dxa"/>
            <w:shd w:val="clear" w:color="auto" w:fill="A8D08D" w:themeFill="accent6" w:themeFillTint="99"/>
          </w:tcPr>
          <w:p w14:paraId="419DDEA6" w14:textId="77777777" w:rsidR="00974B05" w:rsidRPr="00F74FED" w:rsidRDefault="00974B05" w:rsidP="00D44C96">
            <w:pPr>
              <w:jc w:val="center"/>
              <w:rPr>
                <w:ins w:id="1336" w:author="admin" w:date="2020-02-02T03:05:00Z"/>
                <w:rFonts w:ascii="Sylfaen" w:eastAsia="Calibri" w:hAnsi="Sylfaen"/>
                <w:b/>
                <w:sz w:val="18"/>
                <w:szCs w:val="18"/>
                <w:lang w:val="ka-GE"/>
              </w:rPr>
            </w:pPr>
            <w:ins w:id="1337" w:author="admin" w:date="2020-02-02T03:05:00Z">
              <w:r>
                <w:rPr>
                  <w:rFonts w:ascii="Sylfaen" w:eastAsia="Calibri" w:hAnsi="Sylfaen"/>
                  <w:b/>
                  <w:sz w:val="18"/>
                  <w:szCs w:val="18"/>
                  <w:lang w:val="ka-GE"/>
                </w:rPr>
                <w:t>2022</w:t>
              </w:r>
            </w:ins>
          </w:p>
        </w:tc>
        <w:tc>
          <w:tcPr>
            <w:tcW w:w="2790" w:type="dxa"/>
            <w:vMerge/>
            <w:shd w:val="clear" w:color="auto" w:fill="FFFFFF" w:themeFill="background1"/>
          </w:tcPr>
          <w:p w14:paraId="60735607" w14:textId="77777777" w:rsidR="00974B05" w:rsidRPr="00257935" w:rsidRDefault="00974B05" w:rsidP="00D44C96">
            <w:pPr>
              <w:pStyle w:val="TableParagraph"/>
              <w:ind w:left="1" w:right="50"/>
              <w:jc w:val="center"/>
              <w:rPr>
                <w:ins w:id="1338" w:author="admin" w:date="2020-02-02T03:05:00Z"/>
                <w:rFonts w:ascii="Sylfaen" w:eastAsia="Sylfaen" w:hAnsi="Sylfaen" w:cs="Sylfaen"/>
                <w:b/>
                <w:bCs/>
                <w:spacing w:val="-3"/>
                <w:sz w:val="18"/>
                <w:szCs w:val="18"/>
                <w:lang w:val="ka-GE"/>
              </w:rPr>
            </w:pPr>
          </w:p>
        </w:tc>
      </w:tr>
      <w:tr w:rsidR="00974B05" w:rsidRPr="00E44408" w14:paraId="53B589AA" w14:textId="77777777" w:rsidTr="00D44C96">
        <w:trPr>
          <w:trHeight w:val="210"/>
          <w:tblHeader/>
          <w:ins w:id="1339" w:author="admin" w:date="2020-02-02T03:05:00Z"/>
        </w:trPr>
        <w:tc>
          <w:tcPr>
            <w:tcW w:w="545" w:type="dxa"/>
            <w:gridSpan w:val="2"/>
            <w:shd w:val="clear" w:color="auto" w:fill="FFFFFF" w:themeFill="background1"/>
          </w:tcPr>
          <w:p w14:paraId="0BDF83B0" w14:textId="77777777" w:rsidR="00974B05" w:rsidRPr="00257935" w:rsidRDefault="00974B05" w:rsidP="00D44C96">
            <w:pPr>
              <w:jc w:val="center"/>
              <w:rPr>
                <w:ins w:id="1340" w:author="admin" w:date="2020-02-02T03:05:00Z"/>
                <w:rFonts w:ascii="Sylfaen" w:hAnsi="Sylfaen"/>
                <w:sz w:val="18"/>
                <w:szCs w:val="18"/>
                <w:lang w:val="ka-GE"/>
              </w:rPr>
            </w:pPr>
            <w:ins w:id="1341" w:author="admin" w:date="2020-02-02T03:05:00Z">
              <w:r>
                <w:rPr>
                  <w:rFonts w:ascii="Sylfaen" w:hAnsi="Sylfaen"/>
                  <w:sz w:val="18"/>
                  <w:szCs w:val="18"/>
                  <w:lang w:val="ka-GE"/>
                </w:rPr>
                <w:t>2.1.</w:t>
              </w:r>
            </w:ins>
          </w:p>
        </w:tc>
        <w:tc>
          <w:tcPr>
            <w:tcW w:w="2970" w:type="dxa"/>
            <w:gridSpan w:val="6"/>
            <w:shd w:val="clear" w:color="auto" w:fill="FFFFFF" w:themeFill="background1"/>
            <w:vAlign w:val="bottom"/>
          </w:tcPr>
          <w:p w14:paraId="18CBB8F4" w14:textId="77777777" w:rsidR="00974B05" w:rsidRPr="00E44408" w:rsidRDefault="00974B05" w:rsidP="00D44C96">
            <w:pPr>
              <w:rPr>
                <w:ins w:id="1342" w:author="admin" w:date="2020-02-02T03:05:00Z"/>
                <w:rFonts w:ascii="Calibri" w:hAnsi="Calibri"/>
                <w:sz w:val="16"/>
                <w:szCs w:val="16"/>
                <w:lang w:val="ka-GE"/>
              </w:rPr>
            </w:pPr>
            <w:ins w:id="1343" w:author="admin" w:date="2020-02-02T03:05:00Z">
              <w:r w:rsidRPr="00124650">
                <w:rPr>
                  <w:rFonts w:ascii="Sylfaen" w:hAnsi="Sylfaen"/>
                  <w:sz w:val="16"/>
                  <w:szCs w:val="16"/>
                  <w:lang w:val="ka-GE"/>
                </w:rPr>
                <w:t xml:space="preserve">არვ მკურნალობით მოცვა: აივ ინფიცირებულ ადამიანთა %, ვინც ამჟამად </w:t>
              </w:r>
              <w:r>
                <w:rPr>
                  <w:rFonts w:ascii="Sylfaen" w:hAnsi="Sylfaen"/>
                  <w:sz w:val="16"/>
                  <w:szCs w:val="16"/>
                  <w:lang w:val="ka-GE"/>
                </w:rPr>
                <w:t>იღებს</w:t>
              </w:r>
              <w:r w:rsidRPr="00124650">
                <w:rPr>
                  <w:rFonts w:ascii="Sylfaen" w:hAnsi="Sylfaen"/>
                  <w:sz w:val="16"/>
                  <w:szCs w:val="16"/>
                  <w:lang w:val="ka-GE"/>
                </w:rPr>
                <w:t xml:space="preserve"> არვ </w:t>
              </w:r>
              <w:r>
                <w:rPr>
                  <w:rFonts w:ascii="Sylfaen" w:hAnsi="Sylfaen"/>
                  <w:sz w:val="16"/>
                  <w:szCs w:val="16"/>
                  <w:lang w:val="ka-GE"/>
                </w:rPr>
                <w:t>მკურნალობას</w:t>
              </w:r>
              <w:r w:rsidRPr="00124650">
                <w:rPr>
                  <w:rFonts w:ascii="Sylfaen" w:hAnsi="Sylfaen"/>
                  <w:sz w:val="16"/>
                  <w:szCs w:val="16"/>
                  <w:lang w:val="ka-GE"/>
                </w:rPr>
                <w:t>, ინფიცირებულთა სავარაუდო საერთო რაოდენობიდან</w:t>
              </w:r>
            </w:ins>
          </w:p>
        </w:tc>
        <w:tc>
          <w:tcPr>
            <w:tcW w:w="1710" w:type="dxa"/>
            <w:gridSpan w:val="2"/>
            <w:shd w:val="clear" w:color="auto" w:fill="FFFFFF" w:themeFill="background1"/>
          </w:tcPr>
          <w:p w14:paraId="5A831D17" w14:textId="77777777" w:rsidR="00974B05" w:rsidRPr="00E34A05" w:rsidRDefault="00974B05" w:rsidP="00D44C96">
            <w:pPr>
              <w:jc w:val="center"/>
              <w:rPr>
                <w:ins w:id="1344" w:author="admin" w:date="2020-02-02T03:05:00Z"/>
                <w:rFonts w:ascii="Sylfaen" w:eastAsia="Sylfaen" w:hAnsi="Sylfaen" w:cs="Sylfaen"/>
                <w:bCs/>
                <w:spacing w:val="-3"/>
                <w:sz w:val="18"/>
                <w:szCs w:val="18"/>
                <w:lang w:val="ka-GE"/>
              </w:rPr>
            </w:pPr>
            <w:ins w:id="1345" w:author="admin" w:date="2020-02-02T03:05:00Z">
              <w:r w:rsidRPr="00E34A05">
                <w:rPr>
                  <w:rFonts w:ascii="Sylfaen" w:eastAsia="Sylfaen" w:hAnsi="Sylfaen" w:cs="Sylfaen"/>
                  <w:bCs/>
                  <w:spacing w:val="-3"/>
                  <w:sz w:val="18"/>
                  <w:szCs w:val="18"/>
                  <w:lang w:val="ka-GE"/>
                </w:rPr>
                <w:t>39% (2017)</w:t>
              </w:r>
            </w:ins>
          </w:p>
        </w:tc>
        <w:tc>
          <w:tcPr>
            <w:tcW w:w="765" w:type="dxa"/>
            <w:shd w:val="clear" w:color="auto" w:fill="auto"/>
          </w:tcPr>
          <w:p w14:paraId="72FFDAE3" w14:textId="77777777" w:rsidR="00974B05" w:rsidRPr="00BF0F80" w:rsidRDefault="00974B05" w:rsidP="00D44C96">
            <w:pPr>
              <w:jc w:val="center"/>
              <w:rPr>
                <w:ins w:id="1346" w:author="admin" w:date="2020-02-02T03:05:00Z"/>
                <w:rFonts w:ascii="Calibri" w:hAnsi="Calibri"/>
                <w:sz w:val="16"/>
                <w:szCs w:val="16"/>
              </w:rPr>
            </w:pPr>
            <w:ins w:id="1347" w:author="admin" w:date="2020-02-02T03:05:00Z">
              <w:r w:rsidRPr="00BF0F80">
                <w:rPr>
                  <w:rFonts w:ascii="Calibri" w:hAnsi="Calibri"/>
                  <w:sz w:val="16"/>
                  <w:szCs w:val="16"/>
                </w:rPr>
                <w:t>63%</w:t>
              </w:r>
            </w:ins>
          </w:p>
        </w:tc>
        <w:tc>
          <w:tcPr>
            <w:tcW w:w="765" w:type="dxa"/>
            <w:gridSpan w:val="2"/>
            <w:shd w:val="clear" w:color="auto" w:fill="auto"/>
          </w:tcPr>
          <w:p w14:paraId="5C7D2701" w14:textId="77777777" w:rsidR="00974B05" w:rsidRPr="00BF0F80" w:rsidRDefault="00974B05" w:rsidP="00D44C96">
            <w:pPr>
              <w:jc w:val="center"/>
              <w:rPr>
                <w:ins w:id="1348" w:author="admin" w:date="2020-02-02T03:05:00Z"/>
                <w:rFonts w:ascii="Calibri" w:hAnsi="Calibri"/>
                <w:sz w:val="16"/>
                <w:szCs w:val="16"/>
              </w:rPr>
            </w:pPr>
            <w:ins w:id="1349" w:author="admin" w:date="2020-02-02T03:05:00Z">
              <w:r w:rsidRPr="00BF0F80">
                <w:rPr>
                  <w:rFonts w:ascii="Calibri" w:hAnsi="Calibri"/>
                  <w:sz w:val="16"/>
                  <w:szCs w:val="16"/>
                </w:rPr>
                <w:t>81%</w:t>
              </w:r>
            </w:ins>
          </w:p>
        </w:tc>
        <w:tc>
          <w:tcPr>
            <w:tcW w:w="855" w:type="dxa"/>
            <w:gridSpan w:val="2"/>
            <w:shd w:val="clear" w:color="auto" w:fill="auto"/>
          </w:tcPr>
          <w:p w14:paraId="484E4AF9" w14:textId="77777777" w:rsidR="00974B05" w:rsidRPr="00BF0F80" w:rsidRDefault="00974B05" w:rsidP="00D44C96">
            <w:pPr>
              <w:jc w:val="center"/>
              <w:rPr>
                <w:ins w:id="1350" w:author="admin" w:date="2020-02-02T03:05:00Z"/>
                <w:rFonts w:ascii="Calibri" w:hAnsi="Calibri"/>
                <w:sz w:val="16"/>
                <w:szCs w:val="16"/>
              </w:rPr>
            </w:pPr>
            <w:ins w:id="1351" w:author="admin" w:date="2020-02-02T03:05:00Z">
              <w:r w:rsidRPr="00BF0F80">
                <w:rPr>
                  <w:rFonts w:ascii="Calibri" w:hAnsi="Calibri"/>
                  <w:sz w:val="16"/>
                  <w:szCs w:val="16"/>
                </w:rPr>
                <w:t>81%</w:t>
              </w:r>
            </w:ins>
          </w:p>
        </w:tc>
        <w:tc>
          <w:tcPr>
            <w:tcW w:w="855" w:type="dxa"/>
            <w:shd w:val="clear" w:color="auto" w:fill="auto"/>
          </w:tcPr>
          <w:p w14:paraId="7E9F04BA" w14:textId="77777777" w:rsidR="00974B05" w:rsidRPr="00BF0F80" w:rsidRDefault="00974B05" w:rsidP="00D44C96">
            <w:pPr>
              <w:jc w:val="center"/>
              <w:rPr>
                <w:ins w:id="1352" w:author="admin" w:date="2020-02-02T03:05:00Z"/>
                <w:rFonts w:ascii="Calibri" w:hAnsi="Calibri"/>
                <w:sz w:val="16"/>
                <w:szCs w:val="16"/>
              </w:rPr>
            </w:pPr>
            <w:ins w:id="1353" w:author="admin" w:date="2020-02-02T03:05:00Z">
              <w:r w:rsidRPr="00BF0F80">
                <w:rPr>
                  <w:rFonts w:ascii="Calibri" w:hAnsi="Calibri"/>
                  <w:sz w:val="16"/>
                  <w:szCs w:val="16"/>
                </w:rPr>
                <w:t>81%</w:t>
              </w:r>
            </w:ins>
          </w:p>
        </w:tc>
        <w:tc>
          <w:tcPr>
            <w:tcW w:w="2790" w:type="dxa"/>
            <w:shd w:val="clear" w:color="auto" w:fill="FFFFFF" w:themeFill="background1"/>
          </w:tcPr>
          <w:p w14:paraId="35853E58" w14:textId="77777777" w:rsidR="00974B05" w:rsidRPr="00E44408" w:rsidRDefault="00974B05" w:rsidP="00D44C96">
            <w:pPr>
              <w:jc w:val="center"/>
              <w:rPr>
                <w:ins w:id="1354" w:author="admin" w:date="2020-02-02T03:05:00Z"/>
                <w:rFonts w:ascii="Calibri" w:hAnsi="Calibri"/>
                <w:sz w:val="16"/>
                <w:szCs w:val="16"/>
                <w:lang w:val="ka-GE"/>
              </w:rPr>
            </w:pPr>
            <w:ins w:id="1355" w:author="admin" w:date="2020-02-02T03:05:00Z">
              <w:r w:rsidRPr="00E34A05">
                <w:rPr>
                  <w:rFonts w:ascii="Sylfaen" w:hAnsi="Sylfaen"/>
                  <w:sz w:val="16"/>
                  <w:szCs w:val="16"/>
                  <w:lang w:val="ka-GE"/>
                </w:rPr>
                <w:t>SPECTRUM</w:t>
              </w:r>
            </w:ins>
          </w:p>
        </w:tc>
      </w:tr>
      <w:tr w:rsidR="00974B05" w:rsidRPr="00E44408" w14:paraId="32EE73F9" w14:textId="77777777" w:rsidTr="00D44C96">
        <w:trPr>
          <w:trHeight w:val="210"/>
          <w:tblHeader/>
          <w:ins w:id="1356" w:author="admin" w:date="2020-02-02T03:05:00Z"/>
        </w:trPr>
        <w:tc>
          <w:tcPr>
            <w:tcW w:w="545" w:type="dxa"/>
            <w:gridSpan w:val="2"/>
            <w:shd w:val="clear" w:color="auto" w:fill="FFFFFF" w:themeFill="background1"/>
          </w:tcPr>
          <w:p w14:paraId="766F1479" w14:textId="77777777" w:rsidR="00974B05" w:rsidRDefault="00974B05" w:rsidP="00D44C96">
            <w:pPr>
              <w:jc w:val="center"/>
              <w:rPr>
                <w:ins w:id="1357" w:author="admin" w:date="2020-02-02T03:05:00Z"/>
                <w:rFonts w:ascii="Sylfaen" w:hAnsi="Sylfaen"/>
                <w:sz w:val="18"/>
                <w:szCs w:val="18"/>
                <w:lang w:val="ka-GE"/>
              </w:rPr>
            </w:pPr>
            <w:ins w:id="1358" w:author="admin" w:date="2020-02-02T03:05:00Z">
              <w:r>
                <w:rPr>
                  <w:rFonts w:ascii="Sylfaen" w:hAnsi="Sylfaen"/>
                  <w:sz w:val="18"/>
                  <w:szCs w:val="18"/>
                  <w:lang w:val="ka-GE"/>
                </w:rPr>
                <w:t>2.2</w:t>
              </w:r>
            </w:ins>
          </w:p>
        </w:tc>
        <w:tc>
          <w:tcPr>
            <w:tcW w:w="2970" w:type="dxa"/>
            <w:gridSpan w:val="6"/>
            <w:shd w:val="clear" w:color="auto" w:fill="FFFFFF" w:themeFill="background1"/>
            <w:vAlign w:val="bottom"/>
          </w:tcPr>
          <w:p w14:paraId="1E715E5F" w14:textId="77777777" w:rsidR="00974B05" w:rsidRPr="00124650" w:rsidRDefault="00974B05" w:rsidP="00D44C96">
            <w:pPr>
              <w:rPr>
                <w:ins w:id="1359" w:author="admin" w:date="2020-02-02T03:05:00Z"/>
                <w:rFonts w:ascii="Sylfaen" w:hAnsi="Sylfaen"/>
                <w:sz w:val="16"/>
                <w:szCs w:val="16"/>
                <w:lang w:val="ka-GE"/>
              </w:rPr>
            </w:pPr>
            <w:ins w:id="1360" w:author="admin" w:date="2020-02-02T03:05:00Z">
              <w:r w:rsidRPr="00EA1609">
                <w:rPr>
                  <w:rFonts w:ascii="Sylfaen" w:hAnsi="Sylfaen"/>
                  <w:sz w:val="16"/>
                  <w:szCs w:val="16"/>
                  <w:lang w:val="ka-GE"/>
                </w:rPr>
                <w:t xml:space="preserve">არვ მკურნალობაზე მყოფი პირების </w:t>
              </w:r>
              <w:r w:rsidRPr="00124650">
                <w:rPr>
                  <w:rFonts w:ascii="Sylfaen" w:hAnsi="Sylfaen"/>
                  <w:sz w:val="16"/>
                  <w:szCs w:val="16"/>
                  <w:lang w:val="ka-GE"/>
                </w:rPr>
                <w:t>%,</w:t>
              </w:r>
              <w:r>
                <w:rPr>
                  <w:rFonts w:ascii="Sylfaen" w:hAnsi="Sylfaen"/>
                  <w:sz w:val="16"/>
                  <w:szCs w:val="16"/>
                  <w:lang w:val="ka-GE"/>
                </w:rPr>
                <w:t xml:space="preserve"> რომელთაც </w:t>
              </w:r>
              <w:r w:rsidRPr="00EA1609">
                <w:rPr>
                  <w:rFonts w:ascii="Sylfaen" w:hAnsi="Sylfaen"/>
                  <w:sz w:val="16"/>
                  <w:szCs w:val="16"/>
                  <w:lang w:val="ka-GE"/>
                </w:rPr>
                <w:t xml:space="preserve">ვირუსული დატვირთვა აქვთ &lt; 1000 ასლი/მლ-ზე, </w:t>
              </w:r>
              <w:r w:rsidRPr="00124650">
                <w:rPr>
                  <w:rFonts w:ascii="Sylfaen" w:hAnsi="Sylfaen"/>
                  <w:sz w:val="16"/>
                  <w:szCs w:val="16"/>
                  <w:lang w:val="ka-GE"/>
                </w:rPr>
                <w:t>ინფიცირებულთა სავარაუდო საერთო რაოდენობიდან</w:t>
              </w:r>
              <w:r>
                <w:rPr>
                  <w:rFonts w:ascii="Sylfaen" w:hAnsi="Sylfaen" w:cs="Calibri"/>
                  <w:color w:val="2F5496" w:themeColor="accent1" w:themeShade="BF"/>
                  <w:sz w:val="21"/>
                  <w:szCs w:val="21"/>
                  <w:lang w:val="ka-GE"/>
                </w:rPr>
                <w:t xml:space="preserve"> </w:t>
              </w:r>
            </w:ins>
          </w:p>
        </w:tc>
        <w:tc>
          <w:tcPr>
            <w:tcW w:w="1710" w:type="dxa"/>
            <w:gridSpan w:val="2"/>
            <w:shd w:val="clear" w:color="auto" w:fill="FFFFFF" w:themeFill="background1"/>
          </w:tcPr>
          <w:p w14:paraId="7E3E1216" w14:textId="77777777" w:rsidR="00974B05" w:rsidRPr="00EA1609" w:rsidRDefault="00974B05" w:rsidP="00D44C96">
            <w:pPr>
              <w:jc w:val="center"/>
              <w:rPr>
                <w:ins w:id="1361" w:author="admin" w:date="2020-02-02T03:05:00Z"/>
                <w:rFonts w:ascii="Sylfaen" w:eastAsia="Sylfaen" w:hAnsi="Sylfaen" w:cs="Sylfaen"/>
                <w:bCs/>
                <w:spacing w:val="-3"/>
                <w:sz w:val="18"/>
                <w:szCs w:val="18"/>
              </w:rPr>
            </w:pPr>
            <w:ins w:id="1362" w:author="admin" w:date="2020-02-02T03:05:00Z">
              <w:r>
                <w:rPr>
                  <w:rFonts w:ascii="Sylfaen" w:eastAsia="Sylfaen" w:hAnsi="Sylfaen" w:cs="Sylfaen"/>
                  <w:bCs/>
                  <w:spacing w:val="-3"/>
                  <w:sz w:val="18"/>
                  <w:szCs w:val="18"/>
                </w:rPr>
                <w:t>89 (2017)</w:t>
              </w:r>
            </w:ins>
          </w:p>
        </w:tc>
        <w:tc>
          <w:tcPr>
            <w:tcW w:w="765" w:type="dxa"/>
            <w:shd w:val="clear" w:color="auto" w:fill="auto"/>
          </w:tcPr>
          <w:p w14:paraId="2E48E34F" w14:textId="77777777" w:rsidR="00974B05" w:rsidRPr="00B44C38" w:rsidRDefault="00974B05" w:rsidP="00D44C96">
            <w:pPr>
              <w:jc w:val="center"/>
              <w:rPr>
                <w:ins w:id="1363" w:author="admin" w:date="2020-02-02T03:05:00Z"/>
                <w:rFonts w:ascii="Calibri" w:hAnsi="Calibri"/>
                <w:color w:val="000000"/>
                <w:sz w:val="16"/>
                <w:szCs w:val="16"/>
              </w:rPr>
            </w:pPr>
            <w:ins w:id="1364" w:author="admin" w:date="2020-02-02T03:05:00Z">
              <w:r w:rsidRPr="00B44C38">
                <w:rPr>
                  <w:rFonts w:ascii="Calibri" w:hAnsi="Calibri"/>
                  <w:color w:val="000000"/>
                  <w:sz w:val="16"/>
                  <w:szCs w:val="16"/>
                </w:rPr>
                <w:t>90%</w:t>
              </w:r>
            </w:ins>
          </w:p>
        </w:tc>
        <w:tc>
          <w:tcPr>
            <w:tcW w:w="765" w:type="dxa"/>
            <w:gridSpan w:val="2"/>
            <w:shd w:val="clear" w:color="auto" w:fill="auto"/>
          </w:tcPr>
          <w:p w14:paraId="3D45175B" w14:textId="77777777" w:rsidR="00974B05" w:rsidRPr="00B44C38" w:rsidRDefault="00974B05" w:rsidP="00D44C96">
            <w:pPr>
              <w:jc w:val="center"/>
              <w:rPr>
                <w:ins w:id="1365" w:author="admin" w:date="2020-02-02T03:05:00Z"/>
                <w:rFonts w:ascii="Calibri" w:hAnsi="Calibri"/>
                <w:color w:val="000000"/>
                <w:sz w:val="16"/>
                <w:szCs w:val="16"/>
              </w:rPr>
            </w:pPr>
            <w:ins w:id="1366" w:author="admin" w:date="2020-02-02T03:05:00Z">
              <w:r w:rsidRPr="00B44C38">
                <w:rPr>
                  <w:rFonts w:ascii="Calibri" w:hAnsi="Calibri"/>
                  <w:color w:val="000000"/>
                  <w:sz w:val="16"/>
                  <w:szCs w:val="16"/>
                </w:rPr>
                <w:t>90%</w:t>
              </w:r>
            </w:ins>
          </w:p>
        </w:tc>
        <w:tc>
          <w:tcPr>
            <w:tcW w:w="855" w:type="dxa"/>
            <w:gridSpan w:val="2"/>
            <w:shd w:val="clear" w:color="auto" w:fill="auto"/>
          </w:tcPr>
          <w:p w14:paraId="1E9DC6BE" w14:textId="77777777" w:rsidR="00974B05" w:rsidRPr="00B44C38" w:rsidRDefault="00974B05" w:rsidP="00D44C96">
            <w:pPr>
              <w:jc w:val="center"/>
              <w:rPr>
                <w:ins w:id="1367" w:author="admin" w:date="2020-02-02T03:05:00Z"/>
                <w:rFonts w:ascii="Calibri" w:hAnsi="Calibri"/>
                <w:color w:val="000000"/>
                <w:sz w:val="16"/>
                <w:szCs w:val="16"/>
              </w:rPr>
            </w:pPr>
            <w:ins w:id="1368" w:author="admin" w:date="2020-02-02T03:05:00Z">
              <w:r w:rsidRPr="00B44C38">
                <w:rPr>
                  <w:rFonts w:ascii="Calibri" w:hAnsi="Calibri"/>
                  <w:color w:val="000000"/>
                  <w:sz w:val="16"/>
                  <w:szCs w:val="16"/>
                </w:rPr>
                <w:t>90%</w:t>
              </w:r>
            </w:ins>
          </w:p>
        </w:tc>
        <w:tc>
          <w:tcPr>
            <w:tcW w:w="855" w:type="dxa"/>
            <w:shd w:val="clear" w:color="auto" w:fill="auto"/>
          </w:tcPr>
          <w:p w14:paraId="25DE21D8" w14:textId="77777777" w:rsidR="00974B05" w:rsidRPr="00B44C38" w:rsidRDefault="00974B05" w:rsidP="00D44C96">
            <w:pPr>
              <w:jc w:val="center"/>
              <w:rPr>
                <w:ins w:id="1369" w:author="admin" w:date="2020-02-02T03:05:00Z"/>
                <w:rFonts w:ascii="Calibri" w:hAnsi="Calibri"/>
                <w:color w:val="000000"/>
                <w:sz w:val="16"/>
                <w:szCs w:val="16"/>
              </w:rPr>
            </w:pPr>
            <w:ins w:id="1370" w:author="admin" w:date="2020-02-02T03:05:00Z">
              <w:r w:rsidRPr="00B44C38">
                <w:rPr>
                  <w:rFonts w:ascii="Calibri" w:hAnsi="Calibri"/>
                  <w:color w:val="000000"/>
                  <w:sz w:val="16"/>
                  <w:szCs w:val="16"/>
                </w:rPr>
                <w:t>90%</w:t>
              </w:r>
            </w:ins>
          </w:p>
        </w:tc>
        <w:tc>
          <w:tcPr>
            <w:tcW w:w="2790" w:type="dxa"/>
            <w:shd w:val="clear" w:color="auto" w:fill="FFFFFF" w:themeFill="background1"/>
          </w:tcPr>
          <w:p w14:paraId="55C5257F" w14:textId="77777777" w:rsidR="00974B05" w:rsidRPr="00E34A05" w:rsidRDefault="00974B05" w:rsidP="00D44C96">
            <w:pPr>
              <w:jc w:val="center"/>
              <w:rPr>
                <w:ins w:id="1371" w:author="admin" w:date="2020-02-02T03:05:00Z"/>
                <w:rFonts w:ascii="Sylfaen" w:hAnsi="Sylfaen"/>
                <w:sz w:val="16"/>
                <w:szCs w:val="16"/>
                <w:lang w:val="ka-GE"/>
              </w:rPr>
            </w:pPr>
            <w:ins w:id="1372" w:author="admin" w:date="2020-02-02T03:05:00Z">
              <w:r w:rsidRPr="00E34A05">
                <w:rPr>
                  <w:rFonts w:ascii="Sylfaen" w:hAnsi="Sylfaen"/>
                  <w:sz w:val="16"/>
                  <w:szCs w:val="16"/>
                  <w:lang w:val="ka-GE"/>
                </w:rPr>
                <w:t>რუტინული სტატისტიკა</w:t>
              </w:r>
            </w:ins>
          </w:p>
          <w:p w14:paraId="073C64AA" w14:textId="77777777" w:rsidR="00974B05" w:rsidRPr="00E34A05" w:rsidRDefault="00974B05" w:rsidP="00D44C96">
            <w:pPr>
              <w:jc w:val="center"/>
              <w:rPr>
                <w:ins w:id="1373" w:author="admin" w:date="2020-02-02T03:05:00Z"/>
                <w:rFonts w:ascii="Sylfaen" w:hAnsi="Sylfaen"/>
                <w:sz w:val="16"/>
                <w:szCs w:val="16"/>
                <w:lang w:val="ka-GE"/>
              </w:rPr>
            </w:pPr>
          </w:p>
        </w:tc>
      </w:tr>
      <w:tr w:rsidR="00974B05" w:rsidRPr="00E44408" w14:paraId="46ED1C99" w14:textId="77777777" w:rsidTr="00D44C96">
        <w:trPr>
          <w:trHeight w:val="210"/>
          <w:tblHeader/>
          <w:ins w:id="1374" w:author="admin" w:date="2020-02-02T03:05:00Z"/>
        </w:trPr>
        <w:tc>
          <w:tcPr>
            <w:tcW w:w="545" w:type="dxa"/>
            <w:gridSpan w:val="2"/>
            <w:shd w:val="clear" w:color="auto" w:fill="FFFFFF" w:themeFill="background1"/>
          </w:tcPr>
          <w:p w14:paraId="00E3E35D" w14:textId="77777777" w:rsidR="00974B05" w:rsidRDefault="00974B05" w:rsidP="00D44C96">
            <w:pPr>
              <w:jc w:val="center"/>
              <w:rPr>
                <w:ins w:id="1375" w:author="admin" w:date="2020-02-02T03:05:00Z"/>
                <w:rFonts w:ascii="Sylfaen" w:hAnsi="Sylfaen"/>
                <w:sz w:val="18"/>
                <w:szCs w:val="18"/>
                <w:lang w:val="ka-GE"/>
              </w:rPr>
            </w:pPr>
            <w:ins w:id="1376" w:author="admin" w:date="2020-02-02T03:05:00Z">
              <w:r>
                <w:rPr>
                  <w:rFonts w:ascii="Sylfaen" w:hAnsi="Sylfaen"/>
                  <w:sz w:val="18"/>
                  <w:szCs w:val="18"/>
                  <w:lang w:val="ka-GE"/>
                </w:rPr>
                <w:t>2.3.</w:t>
              </w:r>
            </w:ins>
          </w:p>
        </w:tc>
        <w:tc>
          <w:tcPr>
            <w:tcW w:w="2970" w:type="dxa"/>
            <w:gridSpan w:val="6"/>
            <w:shd w:val="clear" w:color="auto" w:fill="FFFFFF" w:themeFill="background1"/>
            <w:vAlign w:val="bottom"/>
          </w:tcPr>
          <w:p w14:paraId="41961A56" w14:textId="77777777" w:rsidR="00974B05" w:rsidRPr="00124650" w:rsidRDefault="00974B05" w:rsidP="00D44C96">
            <w:pPr>
              <w:rPr>
                <w:ins w:id="1377" w:author="admin" w:date="2020-02-02T03:05:00Z"/>
                <w:rFonts w:ascii="Sylfaen" w:hAnsi="Sylfaen"/>
                <w:sz w:val="16"/>
                <w:szCs w:val="16"/>
                <w:lang w:val="ka-GE"/>
              </w:rPr>
            </w:pPr>
            <w:ins w:id="1378" w:author="admin" w:date="2020-02-02T03:05:00Z">
              <w:r w:rsidRPr="00E34A05">
                <w:rPr>
                  <w:rFonts w:ascii="Sylfaen" w:hAnsi="Sylfaen"/>
                  <w:sz w:val="16"/>
                  <w:szCs w:val="16"/>
                  <w:lang w:val="ka-GE"/>
                </w:rPr>
                <w:t>აივ ინფიცირებულ ზრდასრულთა და ბავშვთა პროცენტული წილი, რომლებიც არვ თერაპიის დაწყებიდან 12 თვის შემდეგ აგრძელებენ მკურნალობას</w:t>
              </w:r>
            </w:ins>
          </w:p>
        </w:tc>
        <w:tc>
          <w:tcPr>
            <w:tcW w:w="1710" w:type="dxa"/>
            <w:gridSpan w:val="2"/>
            <w:shd w:val="clear" w:color="auto" w:fill="FFFFFF" w:themeFill="background1"/>
          </w:tcPr>
          <w:p w14:paraId="367D2DE2" w14:textId="77777777" w:rsidR="00974B05" w:rsidRPr="00E34A05" w:rsidRDefault="00974B05" w:rsidP="00D44C96">
            <w:pPr>
              <w:jc w:val="center"/>
              <w:rPr>
                <w:ins w:id="1379" w:author="admin" w:date="2020-02-02T03:05:00Z"/>
                <w:rFonts w:ascii="Sylfaen" w:eastAsia="Sylfaen" w:hAnsi="Sylfaen" w:cs="Sylfaen"/>
                <w:bCs/>
                <w:spacing w:val="-3"/>
                <w:sz w:val="18"/>
                <w:szCs w:val="18"/>
                <w:lang w:val="ka-GE"/>
              </w:rPr>
            </w:pPr>
            <w:ins w:id="1380" w:author="admin" w:date="2020-02-02T03:05:00Z">
              <w:r>
                <w:rPr>
                  <w:rFonts w:ascii="Sylfaen" w:eastAsia="Sylfaen" w:hAnsi="Sylfaen" w:cs="Sylfaen"/>
                  <w:bCs/>
                  <w:spacing w:val="-3"/>
                  <w:sz w:val="18"/>
                  <w:szCs w:val="18"/>
                  <w:lang w:val="ka-GE"/>
                </w:rPr>
                <w:t>87% (2017)</w:t>
              </w:r>
            </w:ins>
          </w:p>
        </w:tc>
        <w:tc>
          <w:tcPr>
            <w:tcW w:w="765" w:type="dxa"/>
            <w:shd w:val="clear" w:color="auto" w:fill="auto"/>
          </w:tcPr>
          <w:p w14:paraId="7B5617D5" w14:textId="77777777" w:rsidR="00974B05" w:rsidRPr="00B44C38" w:rsidRDefault="00974B05" w:rsidP="00D44C96">
            <w:pPr>
              <w:jc w:val="center"/>
              <w:rPr>
                <w:ins w:id="1381" w:author="admin" w:date="2020-02-02T03:05:00Z"/>
                <w:rFonts w:ascii="Calibri" w:hAnsi="Calibri"/>
                <w:color w:val="000000"/>
                <w:sz w:val="16"/>
                <w:szCs w:val="16"/>
              </w:rPr>
            </w:pPr>
            <w:ins w:id="1382" w:author="admin" w:date="2020-02-02T03:05:00Z">
              <w:r w:rsidRPr="00B44C38">
                <w:rPr>
                  <w:rFonts w:ascii="Calibri" w:hAnsi="Calibri"/>
                  <w:color w:val="000000"/>
                  <w:sz w:val="16"/>
                  <w:szCs w:val="16"/>
                </w:rPr>
                <w:t>90%</w:t>
              </w:r>
            </w:ins>
          </w:p>
        </w:tc>
        <w:tc>
          <w:tcPr>
            <w:tcW w:w="765" w:type="dxa"/>
            <w:gridSpan w:val="2"/>
            <w:shd w:val="clear" w:color="auto" w:fill="auto"/>
          </w:tcPr>
          <w:p w14:paraId="30DD3353" w14:textId="77777777" w:rsidR="00974B05" w:rsidRPr="00B44C38" w:rsidRDefault="00974B05" w:rsidP="00D44C96">
            <w:pPr>
              <w:jc w:val="center"/>
              <w:rPr>
                <w:ins w:id="1383" w:author="admin" w:date="2020-02-02T03:05:00Z"/>
                <w:rFonts w:ascii="Calibri" w:hAnsi="Calibri"/>
                <w:color w:val="000000"/>
                <w:sz w:val="16"/>
                <w:szCs w:val="16"/>
              </w:rPr>
            </w:pPr>
            <w:ins w:id="1384" w:author="admin" w:date="2020-02-02T03:05:00Z">
              <w:r w:rsidRPr="00B44C38">
                <w:rPr>
                  <w:rFonts w:ascii="Calibri" w:hAnsi="Calibri"/>
                  <w:color w:val="000000"/>
                  <w:sz w:val="16"/>
                  <w:szCs w:val="16"/>
                </w:rPr>
                <w:t>90%</w:t>
              </w:r>
            </w:ins>
          </w:p>
        </w:tc>
        <w:tc>
          <w:tcPr>
            <w:tcW w:w="855" w:type="dxa"/>
            <w:gridSpan w:val="2"/>
            <w:shd w:val="clear" w:color="auto" w:fill="auto"/>
          </w:tcPr>
          <w:p w14:paraId="3106D530" w14:textId="77777777" w:rsidR="00974B05" w:rsidRPr="00B44C38" w:rsidRDefault="00974B05" w:rsidP="00D44C96">
            <w:pPr>
              <w:jc w:val="center"/>
              <w:rPr>
                <w:ins w:id="1385" w:author="admin" w:date="2020-02-02T03:05:00Z"/>
                <w:rFonts w:ascii="Calibri" w:hAnsi="Calibri"/>
                <w:color w:val="000000"/>
                <w:sz w:val="16"/>
                <w:szCs w:val="16"/>
              </w:rPr>
            </w:pPr>
            <w:ins w:id="1386" w:author="admin" w:date="2020-02-02T03:05:00Z">
              <w:r w:rsidRPr="00B44C38">
                <w:rPr>
                  <w:rFonts w:ascii="Calibri" w:hAnsi="Calibri"/>
                  <w:color w:val="000000"/>
                  <w:sz w:val="16"/>
                  <w:szCs w:val="16"/>
                </w:rPr>
                <w:t>90%</w:t>
              </w:r>
            </w:ins>
          </w:p>
        </w:tc>
        <w:tc>
          <w:tcPr>
            <w:tcW w:w="855" w:type="dxa"/>
            <w:shd w:val="clear" w:color="auto" w:fill="auto"/>
          </w:tcPr>
          <w:p w14:paraId="6E2D6AB3" w14:textId="77777777" w:rsidR="00974B05" w:rsidRPr="00B44C38" w:rsidRDefault="00974B05" w:rsidP="00D44C96">
            <w:pPr>
              <w:jc w:val="center"/>
              <w:rPr>
                <w:ins w:id="1387" w:author="admin" w:date="2020-02-02T03:05:00Z"/>
                <w:rFonts w:ascii="Calibri" w:hAnsi="Calibri"/>
                <w:color w:val="000000"/>
                <w:sz w:val="16"/>
                <w:szCs w:val="16"/>
              </w:rPr>
            </w:pPr>
            <w:ins w:id="1388" w:author="admin" w:date="2020-02-02T03:05:00Z">
              <w:r w:rsidRPr="00B44C38">
                <w:rPr>
                  <w:rFonts w:ascii="Calibri" w:hAnsi="Calibri"/>
                  <w:color w:val="000000"/>
                  <w:sz w:val="16"/>
                  <w:szCs w:val="16"/>
                </w:rPr>
                <w:t>90%</w:t>
              </w:r>
            </w:ins>
          </w:p>
        </w:tc>
        <w:tc>
          <w:tcPr>
            <w:tcW w:w="2790" w:type="dxa"/>
            <w:shd w:val="clear" w:color="auto" w:fill="FFFFFF" w:themeFill="background1"/>
          </w:tcPr>
          <w:p w14:paraId="5F63542E" w14:textId="77777777" w:rsidR="00974B05" w:rsidRPr="00E34A05" w:rsidRDefault="00974B05" w:rsidP="00D44C96">
            <w:pPr>
              <w:jc w:val="center"/>
              <w:rPr>
                <w:ins w:id="1389" w:author="admin" w:date="2020-02-02T03:05:00Z"/>
                <w:rFonts w:ascii="Sylfaen" w:hAnsi="Sylfaen"/>
                <w:sz w:val="16"/>
                <w:szCs w:val="16"/>
                <w:lang w:val="ka-GE"/>
              </w:rPr>
            </w:pPr>
            <w:ins w:id="1390" w:author="admin" w:date="2020-02-02T03:05:00Z">
              <w:r w:rsidRPr="00E34A05">
                <w:rPr>
                  <w:rFonts w:ascii="Sylfaen" w:hAnsi="Sylfaen"/>
                  <w:sz w:val="16"/>
                  <w:szCs w:val="16"/>
                  <w:lang w:val="ka-GE"/>
                </w:rPr>
                <w:t>რუტინული სტატისტიკა</w:t>
              </w:r>
            </w:ins>
          </w:p>
          <w:p w14:paraId="00A14BFF" w14:textId="77777777" w:rsidR="00974B05" w:rsidRPr="00E34A05" w:rsidRDefault="00974B05" w:rsidP="00D44C96">
            <w:pPr>
              <w:jc w:val="center"/>
              <w:rPr>
                <w:ins w:id="1391" w:author="admin" w:date="2020-02-02T03:05:00Z"/>
                <w:rFonts w:ascii="Sylfaen" w:hAnsi="Sylfaen"/>
                <w:sz w:val="16"/>
                <w:szCs w:val="16"/>
                <w:lang w:val="ka-GE"/>
              </w:rPr>
            </w:pPr>
          </w:p>
        </w:tc>
      </w:tr>
      <w:tr w:rsidR="00974B05" w:rsidRPr="00E44408" w14:paraId="1AC42B85" w14:textId="77777777" w:rsidTr="00D44C96">
        <w:trPr>
          <w:trHeight w:val="210"/>
          <w:tblHeader/>
          <w:ins w:id="1392" w:author="admin" w:date="2020-02-02T03:05:00Z"/>
        </w:trPr>
        <w:tc>
          <w:tcPr>
            <w:tcW w:w="1059" w:type="dxa"/>
            <w:gridSpan w:val="5"/>
            <w:shd w:val="clear" w:color="auto" w:fill="A8D08D" w:themeFill="accent6" w:themeFillTint="99"/>
          </w:tcPr>
          <w:p w14:paraId="116F04CF" w14:textId="77777777" w:rsidR="00974B05" w:rsidRPr="00E34A05" w:rsidRDefault="00974B05" w:rsidP="00D44C96">
            <w:pPr>
              <w:jc w:val="center"/>
              <w:rPr>
                <w:ins w:id="1393" w:author="admin" w:date="2020-02-02T03:05:00Z"/>
                <w:rFonts w:ascii="Sylfaen" w:hAnsi="Sylfaen"/>
                <w:sz w:val="16"/>
                <w:szCs w:val="16"/>
                <w:lang w:val="ka-GE"/>
              </w:rPr>
            </w:pPr>
            <w:ins w:id="1394" w:author="admin" w:date="2020-02-02T03:05:00Z">
              <w:r w:rsidRPr="00165EEE">
                <w:rPr>
                  <w:rFonts w:ascii="Sylfaen" w:hAnsi="Sylfaen"/>
                  <w:b/>
                  <w:color w:val="000000"/>
                  <w:sz w:val="18"/>
                  <w:szCs w:val="18"/>
                  <w:lang w:val="ka-GE"/>
                </w:rPr>
                <w:t>ამოცანა</w:t>
              </w:r>
              <w:r>
                <w:rPr>
                  <w:rFonts w:ascii="Sylfaen" w:hAnsi="Sylfaen"/>
                  <w:b/>
                  <w:color w:val="000000"/>
                  <w:sz w:val="18"/>
                  <w:szCs w:val="18"/>
                  <w:lang w:val="ka-GE"/>
                </w:rPr>
                <w:t xml:space="preserve"> 3</w:t>
              </w:r>
              <w:r w:rsidRPr="00165EEE">
                <w:rPr>
                  <w:rFonts w:ascii="Sylfaen" w:hAnsi="Sylfaen"/>
                  <w:b/>
                  <w:color w:val="000000"/>
                  <w:sz w:val="18"/>
                  <w:szCs w:val="18"/>
                  <w:lang w:val="ka-GE"/>
                </w:rPr>
                <w:t>.</w:t>
              </w:r>
            </w:ins>
          </w:p>
        </w:tc>
        <w:tc>
          <w:tcPr>
            <w:tcW w:w="10196" w:type="dxa"/>
            <w:gridSpan w:val="12"/>
            <w:shd w:val="clear" w:color="auto" w:fill="A8D08D" w:themeFill="accent6" w:themeFillTint="99"/>
          </w:tcPr>
          <w:p w14:paraId="6B18355D" w14:textId="77777777" w:rsidR="00974B05" w:rsidRPr="00E34A05" w:rsidRDefault="00974B05" w:rsidP="00D44C96">
            <w:pPr>
              <w:jc w:val="center"/>
              <w:rPr>
                <w:ins w:id="1395" w:author="admin" w:date="2020-02-02T03:05:00Z"/>
                <w:rFonts w:ascii="Sylfaen" w:hAnsi="Sylfaen"/>
                <w:sz w:val="16"/>
                <w:szCs w:val="16"/>
                <w:lang w:val="ka-GE"/>
              </w:rPr>
            </w:pPr>
            <w:ins w:id="1396" w:author="admin" w:date="2020-02-02T03:05:00Z">
              <w:r w:rsidRPr="00BF7805">
                <w:rPr>
                  <w:rFonts w:ascii="Sylfaen" w:eastAsia="Sylfaen" w:hAnsi="Sylfaen" w:cs="Sylfaen"/>
                  <w:b/>
                  <w:bCs/>
                  <w:spacing w:val="-3"/>
                  <w:sz w:val="20"/>
                  <w:szCs w:val="18"/>
                  <w:lang w:val="ka-GE"/>
                </w:rPr>
                <w:t>მმართველობა და პოლიტიკის შექმნა</w:t>
              </w:r>
            </w:ins>
          </w:p>
        </w:tc>
      </w:tr>
      <w:tr w:rsidR="00974B05" w:rsidRPr="00E44408" w14:paraId="3EB4BBE5" w14:textId="77777777" w:rsidTr="00D44C96">
        <w:trPr>
          <w:trHeight w:val="210"/>
          <w:tblHeader/>
          <w:ins w:id="1397" w:author="admin" w:date="2020-02-02T03:05:00Z"/>
        </w:trPr>
        <w:tc>
          <w:tcPr>
            <w:tcW w:w="3849" w:type="dxa"/>
            <w:gridSpan w:val="9"/>
            <w:vMerge w:val="restart"/>
            <w:shd w:val="clear" w:color="auto" w:fill="A8D08D" w:themeFill="accent6" w:themeFillTint="99"/>
          </w:tcPr>
          <w:p w14:paraId="72C6552B" w14:textId="77777777" w:rsidR="00974B05" w:rsidRPr="00E34A05" w:rsidRDefault="00974B05" w:rsidP="00D44C96">
            <w:pPr>
              <w:jc w:val="center"/>
              <w:rPr>
                <w:ins w:id="1398" w:author="admin" w:date="2020-02-02T03:05:00Z"/>
                <w:rFonts w:ascii="Sylfaen" w:hAnsi="Sylfaen"/>
                <w:sz w:val="16"/>
                <w:szCs w:val="16"/>
                <w:lang w:val="ka-GE"/>
              </w:rPr>
            </w:pPr>
            <w:ins w:id="1399" w:author="admin" w:date="2020-02-02T03:05:00Z">
              <w:r>
                <w:rPr>
                  <w:rFonts w:ascii="Sylfaen" w:eastAsia="Sylfaen" w:hAnsi="Sylfaen" w:cs="Sylfaen"/>
                  <w:b/>
                  <w:bCs/>
                  <w:spacing w:val="-3"/>
                  <w:sz w:val="18"/>
                  <w:szCs w:val="18"/>
                  <w:lang w:val="ka-GE"/>
                </w:rPr>
                <w:t>ამოცანის შედეგის ინდიკატორი</w:t>
              </w:r>
            </w:ins>
          </w:p>
        </w:tc>
        <w:tc>
          <w:tcPr>
            <w:tcW w:w="1376" w:type="dxa"/>
            <w:vMerge w:val="restart"/>
            <w:shd w:val="clear" w:color="auto" w:fill="A8D08D" w:themeFill="accent6" w:themeFillTint="99"/>
          </w:tcPr>
          <w:p w14:paraId="3DBE5A3E" w14:textId="77777777" w:rsidR="00974B05" w:rsidRPr="00E34A05" w:rsidRDefault="00974B05" w:rsidP="00D44C96">
            <w:pPr>
              <w:jc w:val="center"/>
              <w:rPr>
                <w:ins w:id="1400" w:author="admin" w:date="2020-02-02T03:05:00Z"/>
                <w:rFonts w:ascii="Sylfaen" w:hAnsi="Sylfaen"/>
                <w:sz w:val="16"/>
                <w:szCs w:val="16"/>
                <w:lang w:val="ka-GE"/>
              </w:rPr>
            </w:pPr>
            <w:ins w:id="1401" w:author="admin" w:date="2020-02-02T03:05:00Z">
              <w:r w:rsidRPr="00257935">
                <w:rPr>
                  <w:rFonts w:ascii="Sylfaen" w:eastAsia="Sylfaen" w:hAnsi="Sylfaen" w:cs="Sylfaen"/>
                  <w:b/>
                  <w:bCs/>
                  <w:spacing w:val="-3"/>
                  <w:sz w:val="18"/>
                  <w:szCs w:val="18"/>
                  <w:lang w:val="ka-GE"/>
                </w:rPr>
                <w:t>საბაზისო</w:t>
              </w:r>
              <w:r>
                <w:rPr>
                  <w:rFonts w:ascii="Sylfaen" w:eastAsia="Sylfaen" w:hAnsi="Sylfaen" w:cs="Sylfaen"/>
                  <w:b/>
                  <w:bCs/>
                  <w:spacing w:val="-3"/>
                  <w:sz w:val="18"/>
                  <w:szCs w:val="18"/>
                  <w:lang w:val="ka-GE"/>
                </w:rPr>
                <w:t xml:space="preserve"> მაჩვენებელი (წელი)</w:t>
              </w:r>
            </w:ins>
          </w:p>
        </w:tc>
        <w:tc>
          <w:tcPr>
            <w:tcW w:w="3240" w:type="dxa"/>
            <w:gridSpan w:val="6"/>
            <w:shd w:val="clear" w:color="auto" w:fill="A8D08D" w:themeFill="accent6" w:themeFillTint="99"/>
          </w:tcPr>
          <w:p w14:paraId="4A98CDAC" w14:textId="77777777" w:rsidR="00974B05" w:rsidRPr="00E34A05" w:rsidRDefault="00974B05" w:rsidP="00D44C96">
            <w:pPr>
              <w:jc w:val="center"/>
              <w:rPr>
                <w:ins w:id="1402" w:author="admin" w:date="2020-02-02T03:05:00Z"/>
                <w:rFonts w:ascii="Sylfaen" w:hAnsi="Sylfaen"/>
                <w:sz w:val="16"/>
                <w:szCs w:val="16"/>
                <w:lang w:val="ka-GE"/>
              </w:rPr>
            </w:pPr>
            <w:ins w:id="1403" w:author="admin" w:date="2020-02-02T03:05:00Z">
              <w:r w:rsidRPr="00F74FED">
                <w:rPr>
                  <w:rFonts w:ascii="Sylfaen" w:eastAsia="Calibri" w:hAnsi="Sylfaen"/>
                  <w:b/>
                  <w:sz w:val="18"/>
                  <w:szCs w:val="18"/>
                  <w:lang w:val="ka-GE"/>
                </w:rPr>
                <w:t>სამიზნე</w:t>
              </w:r>
              <w:r>
                <w:rPr>
                  <w:rFonts w:ascii="Sylfaen" w:eastAsia="Calibri" w:hAnsi="Sylfaen"/>
                  <w:b/>
                  <w:sz w:val="18"/>
                  <w:szCs w:val="18"/>
                  <w:lang w:val="ka-GE"/>
                </w:rPr>
                <w:t xml:space="preserve"> </w:t>
              </w:r>
            </w:ins>
          </w:p>
        </w:tc>
        <w:tc>
          <w:tcPr>
            <w:tcW w:w="2790" w:type="dxa"/>
            <w:vMerge w:val="restart"/>
            <w:shd w:val="clear" w:color="auto" w:fill="A8D08D" w:themeFill="accent6" w:themeFillTint="99"/>
          </w:tcPr>
          <w:p w14:paraId="63170E75" w14:textId="77777777" w:rsidR="00974B05" w:rsidRPr="00257935" w:rsidRDefault="00974B05" w:rsidP="00D44C96">
            <w:pPr>
              <w:pStyle w:val="TableParagraph"/>
              <w:ind w:left="1" w:right="50"/>
              <w:jc w:val="center"/>
              <w:rPr>
                <w:ins w:id="1404" w:author="admin" w:date="2020-02-02T03:05:00Z"/>
                <w:rFonts w:ascii="Sylfaen" w:eastAsia="Sylfaen" w:hAnsi="Sylfaen" w:cstheme="minorHAnsi"/>
                <w:b/>
                <w:bCs/>
                <w:spacing w:val="7"/>
                <w:sz w:val="18"/>
                <w:szCs w:val="18"/>
                <w:lang w:val="ka-GE"/>
              </w:rPr>
            </w:pPr>
            <w:ins w:id="1405" w:author="admin" w:date="2020-02-02T03:05:00Z">
              <w:r w:rsidRPr="00257935">
                <w:rPr>
                  <w:rFonts w:ascii="Sylfaen" w:eastAsia="Sylfaen" w:hAnsi="Sylfaen" w:cs="Sylfaen"/>
                  <w:b/>
                  <w:bCs/>
                  <w:spacing w:val="-3"/>
                  <w:sz w:val="18"/>
                  <w:szCs w:val="18"/>
                  <w:lang w:val="ka-GE"/>
                </w:rPr>
                <w:t>დადასტურების</w:t>
              </w:r>
              <w:r w:rsidRPr="00257935">
                <w:rPr>
                  <w:rFonts w:eastAsia="Sylfaen" w:cstheme="minorHAnsi"/>
                  <w:b/>
                  <w:bCs/>
                  <w:spacing w:val="7"/>
                  <w:sz w:val="18"/>
                  <w:szCs w:val="18"/>
                  <w:lang w:val="ka-GE"/>
                </w:rPr>
                <w:t xml:space="preserve"> </w:t>
              </w:r>
              <w:r w:rsidRPr="00257935">
                <w:rPr>
                  <w:rFonts w:ascii="Sylfaen" w:eastAsia="Sylfaen" w:hAnsi="Sylfaen" w:cs="Sylfaen"/>
                  <w:b/>
                  <w:bCs/>
                  <w:spacing w:val="-3"/>
                  <w:sz w:val="18"/>
                  <w:szCs w:val="18"/>
                  <w:lang w:val="ka-GE"/>
                </w:rPr>
                <w:t>წყარო</w:t>
              </w:r>
            </w:ins>
          </w:p>
          <w:p w14:paraId="06928995" w14:textId="77777777" w:rsidR="00974B05" w:rsidRPr="00E34A05" w:rsidRDefault="00974B05" w:rsidP="00D44C96">
            <w:pPr>
              <w:jc w:val="center"/>
              <w:rPr>
                <w:ins w:id="1406" w:author="admin" w:date="2020-02-02T03:05:00Z"/>
                <w:rFonts w:ascii="Sylfaen" w:hAnsi="Sylfaen"/>
                <w:sz w:val="16"/>
                <w:szCs w:val="16"/>
                <w:lang w:val="ka-GE"/>
              </w:rPr>
            </w:pPr>
          </w:p>
        </w:tc>
      </w:tr>
      <w:tr w:rsidR="00974B05" w:rsidRPr="00E44408" w14:paraId="18590CFE" w14:textId="77777777" w:rsidTr="00D44C96">
        <w:trPr>
          <w:trHeight w:val="210"/>
          <w:tblHeader/>
          <w:ins w:id="1407" w:author="admin" w:date="2020-02-02T03:05:00Z"/>
        </w:trPr>
        <w:tc>
          <w:tcPr>
            <w:tcW w:w="3849" w:type="dxa"/>
            <w:gridSpan w:val="9"/>
            <w:vMerge/>
            <w:shd w:val="clear" w:color="auto" w:fill="FFFFFF" w:themeFill="background1"/>
          </w:tcPr>
          <w:p w14:paraId="369924D2" w14:textId="77777777" w:rsidR="00974B05" w:rsidRDefault="00974B05" w:rsidP="00D44C96">
            <w:pPr>
              <w:jc w:val="center"/>
              <w:rPr>
                <w:ins w:id="1408" w:author="admin" w:date="2020-02-02T03:05:00Z"/>
                <w:rFonts w:ascii="Sylfaen" w:eastAsia="Sylfaen" w:hAnsi="Sylfaen" w:cs="Sylfaen"/>
                <w:b/>
                <w:bCs/>
                <w:spacing w:val="-3"/>
                <w:sz w:val="18"/>
                <w:szCs w:val="18"/>
                <w:lang w:val="ka-GE"/>
              </w:rPr>
            </w:pPr>
          </w:p>
        </w:tc>
        <w:tc>
          <w:tcPr>
            <w:tcW w:w="1376" w:type="dxa"/>
            <w:vMerge/>
            <w:shd w:val="clear" w:color="auto" w:fill="FFFFFF" w:themeFill="background1"/>
          </w:tcPr>
          <w:p w14:paraId="2C2663F5" w14:textId="77777777" w:rsidR="00974B05" w:rsidRPr="00257935" w:rsidRDefault="00974B05" w:rsidP="00D44C96">
            <w:pPr>
              <w:jc w:val="center"/>
              <w:rPr>
                <w:ins w:id="1409" w:author="admin" w:date="2020-02-02T03:05:00Z"/>
                <w:rFonts w:ascii="Sylfaen" w:eastAsia="Sylfaen" w:hAnsi="Sylfaen" w:cs="Sylfaen"/>
                <w:b/>
                <w:bCs/>
                <w:spacing w:val="-3"/>
                <w:sz w:val="18"/>
                <w:szCs w:val="18"/>
                <w:lang w:val="ka-GE"/>
              </w:rPr>
            </w:pPr>
          </w:p>
        </w:tc>
        <w:tc>
          <w:tcPr>
            <w:tcW w:w="765" w:type="dxa"/>
            <w:shd w:val="clear" w:color="auto" w:fill="A8D08D" w:themeFill="accent6" w:themeFillTint="99"/>
          </w:tcPr>
          <w:p w14:paraId="57D57569" w14:textId="77777777" w:rsidR="00974B05" w:rsidRPr="00F74FED" w:rsidRDefault="00974B05" w:rsidP="00D44C96">
            <w:pPr>
              <w:jc w:val="center"/>
              <w:rPr>
                <w:ins w:id="1410" w:author="admin" w:date="2020-02-02T03:05:00Z"/>
                <w:rFonts w:ascii="Sylfaen" w:eastAsia="Calibri" w:hAnsi="Sylfaen"/>
                <w:b/>
                <w:sz w:val="18"/>
                <w:szCs w:val="18"/>
                <w:lang w:val="ka-GE"/>
              </w:rPr>
            </w:pPr>
            <w:ins w:id="1411" w:author="admin" w:date="2020-02-02T03:05:00Z">
              <w:r>
                <w:rPr>
                  <w:rFonts w:ascii="Sylfaen" w:eastAsia="Calibri" w:hAnsi="Sylfaen"/>
                  <w:b/>
                  <w:sz w:val="18"/>
                  <w:szCs w:val="18"/>
                  <w:lang w:val="ka-GE"/>
                </w:rPr>
                <w:t>2019</w:t>
              </w:r>
            </w:ins>
          </w:p>
        </w:tc>
        <w:tc>
          <w:tcPr>
            <w:tcW w:w="765" w:type="dxa"/>
            <w:gridSpan w:val="2"/>
            <w:shd w:val="clear" w:color="auto" w:fill="A8D08D" w:themeFill="accent6" w:themeFillTint="99"/>
          </w:tcPr>
          <w:p w14:paraId="33061AF5" w14:textId="77777777" w:rsidR="00974B05" w:rsidRPr="00F74FED" w:rsidRDefault="00974B05" w:rsidP="00D44C96">
            <w:pPr>
              <w:jc w:val="center"/>
              <w:rPr>
                <w:ins w:id="1412" w:author="admin" w:date="2020-02-02T03:05:00Z"/>
                <w:rFonts w:ascii="Sylfaen" w:eastAsia="Calibri" w:hAnsi="Sylfaen"/>
                <w:b/>
                <w:sz w:val="18"/>
                <w:szCs w:val="18"/>
                <w:lang w:val="ka-GE"/>
              </w:rPr>
            </w:pPr>
            <w:ins w:id="1413" w:author="admin" w:date="2020-02-02T03:05:00Z">
              <w:r>
                <w:rPr>
                  <w:rFonts w:ascii="Sylfaen" w:eastAsia="Calibri" w:hAnsi="Sylfaen"/>
                  <w:b/>
                  <w:sz w:val="18"/>
                  <w:szCs w:val="18"/>
                  <w:lang w:val="ka-GE"/>
                </w:rPr>
                <w:t>2020</w:t>
              </w:r>
            </w:ins>
          </w:p>
        </w:tc>
        <w:tc>
          <w:tcPr>
            <w:tcW w:w="855" w:type="dxa"/>
            <w:gridSpan w:val="2"/>
            <w:shd w:val="clear" w:color="auto" w:fill="A8D08D" w:themeFill="accent6" w:themeFillTint="99"/>
          </w:tcPr>
          <w:p w14:paraId="0C44EC5E" w14:textId="77777777" w:rsidR="00974B05" w:rsidRPr="00F74FED" w:rsidRDefault="00974B05" w:rsidP="00D44C96">
            <w:pPr>
              <w:jc w:val="center"/>
              <w:rPr>
                <w:ins w:id="1414" w:author="admin" w:date="2020-02-02T03:05:00Z"/>
                <w:rFonts w:ascii="Sylfaen" w:eastAsia="Calibri" w:hAnsi="Sylfaen"/>
                <w:b/>
                <w:sz w:val="18"/>
                <w:szCs w:val="18"/>
                <w:lang w:val="ka-GE"/>
              </w:rPr>
            </w:pPr>
            <w:ins w:id="1415" w:author="admin" w:date="2020-02-02T03:05:00Z">
              <w:r>
                <w:rPr>
                  <w:rFonts w:ascii="Sylfaen" w:eastAsia="Calibri" w:hAnsi="Sylfaen"/>
                  <w:b/>
                  <w:sz w:val="18"/>
                  <w:szCs w:val="18"/>
                  <w:lang w:val="ka-GE"/>
                </w:rPr>
                <w:t>2021</w:t>
              </w:r>
            </w:ins>
          </w:p>
        </w:tc>
        <w:tc>
          <w:tcPr>
            <w:tcW w:w="855" w:type="dxa"/>
            <w:shd w:val="clear" w:color="auto" w:fill="A8D08D" w:themeFill="accent6" w:themeFillTint="99"/>
          </w:tcPr>
          <w:p w14:paraId="4B2C90F0" w14:textId="77777777" w:rsidR="00974B05" w:rsidRPr="00F74FED" w:rsidRDefault="00974B05" w:rsidP="00D44C96">
            <w:pPr>
              <w:jc w:val="center"/>
              <w:rPr>
                <w:ins w:id="1416" w:author="admin" w:date="2020-02-02T03:05:00Z"/>
                <w:rFonts w:ascii="Sylfaen" w:eastAsia="Calibri" w:hAnsi="Sylfaen"/>
                <w:b/>
                <w:sz w:val="18"/>
                <w:szCs w:val="18"/>
                <w:lang w:val="ka-GE"/>
              </w:rPr>
            </w:pPr>
            <w:ins w:id="1417" w:author="admin" w:date="2020-02-02T03:05:00Z">
              <w:r>
                <w:rPr>
                  <w:rFonts w:ascii="Sylfaen" w:eastAsia="Calibri" w:hAnsi="Sylfaen"/>
                  <w:b/>
                  <w:sz w:val="18"/>
                  <w:szCs w:val="18"/>
                  <w:lang w:val="ka-GE"/>
                </w:rPr>
                <w:t>2022</w:t>
              </w:r>
            </w:ins>
          </w:p>
        </w:tc>
        <w:tc>
          <w:tcPr>
            <w:tcW w:w="2790" w:type="dxa"/>
            <w:vMerge/>
            <w:shd w:val="clear" w:color="auto" w:fill="FFFFFF" w:themeFill="background1"/>
          </w:tcPr>
          <w:p w14:paraId="07C12946" w14:textId="77777777" w:rsidR="00974B05" w:rsidRPr="00257935" w:rsidRDefault="00974B05" w:rsidP="00D44C96">
            <w:pPr>
              <w:pStyle w:val="TableParagraph"/>
              <w:ind w:left="1" w:right="50"/>
              <w:jc w:val="center"/>
              <w:rPr>
                <w:ins w:id="1418" w:author="admin" w:date="2020-02-02T03:05:00Z"/>
                <w:rFonts w:ascii="Sylfaen" w:eastAsia="Sylfaen" w:hAnsi="Sylfaen" w:cs="Sylfaen"/>
                <w:b/>
                <w:bCs/>
                <w:spacing w:val="-3"/>
                <w:sz w:val="18"/>
                <w:szCs w:val="18"/>
                <w:lang w:val="ka-GE"/>
              </w:rPr>
            </w:pPr>
          </w:p>
        </w:tc>
      </w:tr>
      <w:tr w:rsidR="00974B05" w:rsidRPr="00E44408" w14:paraId="2EFB6E09" w14:textId="77777777" w:rsidTr="00D44C96">
        <w:trPr>
          <w:trHeight w:val="210"/>
          <w:tblHeader/>
          <w:ins w:id="1419" w:author="admin" w:date="2020-02-02T03:05:00Z"/>
        </w:trPr>
        <w:tc>
          <w:tcPr>
            <w:tcW w:w="545" w:type="dxa"/>
            <w:gridSpan w:val="2"/>
            <w:shd w:val="clear" w:color="auto" w:fill="FFFFFF" w:themeFill="background1"/>
          </w:tcPr>
          <w:p w14:paraId="2B542658" w14:textId="77777777" w:rsidR="00974B05" w:rsidRDefault="00974B05" w:rsidP="00D44C96">
            <w:pPr>
              <w:jc w:val="center"/>
              <w:rPr>
                <w:ins w:id="1420" w:author="admin" w:date="2020-02-02T03:05:00Z"/>
                <w:rFonts w:ascii="Sylfaen" w:eastAsia="Sylfaen" w:hAnsi="Sylfaen" w:cs="Sylfaen"/>
                <w:b/>
                <w:bCs/>
                <w:spacing w:val="-3"/>
                <w:sz w:val="18"/>
                <w:szCs w:val="18"/>
                <w:lang w:val="ka-GE"/>
              </w:rPr>
            </w:pPr>
            <w:ins w:id="1421" w:author="admin" w:date="2020-02-02T03:05:00Z">
              <w:r w:rsidRPr="0073650F">
                <w:rPr>
                  <w:rFonts w:cstheme="minorHAnsi"/>
                  <w:spacing w:val="-1"/>
                  <w:sz w:val="18"/>
                  <w:szCs w:val="18"/>
                  <w:lang w:val="ka-GE"/>
                </w:rPr>
                <w:t>1.</w:t>
              </w:r>
            </w:ins>
          </w:p>
        </w:tc>
        <w:tc>
          <w:tcPr>
            <w:tcW w:w="3304" w:type="dxa"/>
            <w:gridSpan w:val="7"/>
            <w:shd w:val="clear" w:color="auto" w:fill="FFFFFF" w:themeFill="background1"/>
          </w:tcPr>
          <w:p w14:paraId="564FCF0A" w14:textId="77777777" w:rsidR="00974B05" w:rsidRDefault="00974B05" w:rsidP="00D44C96">
            <w:pPr>
              <w:rPr>
                <w:ins w:id="1422" w:author="admin" w:date="2020-02-02T03:05:00Z"/>
                <w:rFonts w:ascii="Sylfaen" w:eastAsia="Sylfaen" w:hAnsi="Sylfaen" w:cs="Sylfaen"/>
                <w:b/>
                <w:bCs/>
                <w:spacing w:val="-3"/>
                <w:sz w:val="18"/>
                <w:szCs w:val="18"/>
                <w:lang w:val="ka-GE"/>
              </w:rPr>
            </w:pPr>
            <w:ins w:id="1423" w:author="admin" w:date="2020-02-02T03:05:00Z">
              <w:r w:rsidRPr="00E44408">
                <w:rPr>
                  <w:rFonts w:ascii="Sylfaen" w:hAnsi="Sylfaen"/>
                  <w:color w:val="000000"/>
                  <w:sz w:val="16"/>
                  <w:szCs w:val="16"/>
                  <w:lang w:val="ka-GE"/>
                </w:rPr>
                <w:t xml:space="preserve">აივ-ზე სახელმწიფოს დანახარჯების პროცენტული წილი, რომელიც მიმართულია მაღალი რისკის ჯგუფების </w:t>
              </w:r>
              <w:commentRangeStart w:id="1424"/>
              <w:r w:rsidRPr="00E44408">
                <w:rPr>
                  <w:rFonts w:ascii="Sylfaen" w:hAnsi="Sylfaen"/>
                  <w:color w:val="000000"/>
                  <w:sz w:val="16"/>
                  <w:szCs w:val="16"/>
                  <w:lang w:val="ka-GE"/>
                </w:rPr>
                <w:t>სერვისებზე</w:t>
              </w:r>
            </w:ins>
            <w:commentRangeEnd w:id="1424"/>
            <w:ins w:id="1425" w:author="admin" w:date="2020-02-10T23:38:00Z">
              <w:r w:rsidR="00295FBD">
                <w:rPr>
                  <w:rStyle w:val="CommentReference"/>
                </w:rPr>
                <w:commentReference w:id="1424"/>
              </w:r>
            </w:ins>
          </w:p>
        </w:tc>
        <w:tc>
          <w:tcPr>
            <w:tcW w:w="1376" w:type="dxa"/>
            <w:shd w:val="clear" w:color="auto" w:fill="FFFFFF" w:themeFill="background1"/>
          </w:tcPr>
          <w:p w14:paraId="4EC6A100" w14:textId="77777777" w:rsidR="00974B05" w:rsidRPr="00257935" w:rsidRDefault="00974B05" w:rsidP="00D44C96">
            <w:pPr>
              <w:jc w:val="center"/>
              <w:rPr>
                <w:ins w:id="1426" w:author="admin" w:date="2020-02-02T03:05:00Z"/>
                <w:rFonts w:ascii="Sylfaen" w:eastAsia="Sylfaen" w:hAnsi="Sylfaen" w:cs="Sylfaen"/>
                <w:b/>
                <w:bCs/>
                <w:spacing w:val="-3"/>
                <w:sz w:val="18"/>
                <w:szCs w:val="18"/>
                <w:lang w:val="ka-GE"/>
              </w:rPr>
            </w:pPr>
          </w:p>
        </w:tc>
        <w:tc>
          <w:tcPr>
            <w:tcW w:w="765" w:type="dxa"/>
            <w:shd w:val="clear" w:color="auto" w:fill="FFFFFF" w:themeFill="background1"/>
          </w:tcPr>
          <w:p w14:paraId="351B6C32" w14:textId="77777777" w:rsidR="00974B05" w:rsidRPr="00257935" w:rsidRDefault="00974B05" w:rsidP="00D44C96">
            <w:pPr>
              <w:jc w:val="center"/>
              <w:rPr>
                <w:ins w:id="1427" w:author="admin" w:date="2020-02-02T03:05:00Z"/>
                <w:rFonts w:ascii="Sylfaen" w:eastAsia="Sylfaen" w:hAnsi="Sylfaen" w:cs="Sylfaen"/>
                <w:b/>
                <w:bCs/>
                <w:spacing w:val="-3"/>
                <w:sz w:val="18"/>
                <w:szCs w:val="18"/>
                <w:lang w:val="ka-GE"/>
              </w:rPr>
            </w:pPr>
          </w:p>
        </w:tc>
        <w:tc>
          <w:tcPr>
            <w:tcW w:w="765" w:type="dxa"/>
            <w:gridSpan w:val="2"/>
            <w:shd w:val="clear" w:color="auto" w:fill="FFFFFF" w:themeFill="background1"/>
          </w:tcPr>
          <w:p w14:paraId="781282EB" w14:textId="77777777" w:rsidR="00974B05" w:rsidRPr="00257935" w:rsidRDefault="00974B05" w:rsidP="00D44C96">
            <w:pPr>
              <w:jc w:val="center"/>
              <w:rPr>
                <w:ins w:id="1428" w:author="admin" w:date="2020-02-02T03:05:00Z"/>
                <w:rFonts w:ascii="Sylfaen" w:eastAsia="Sylfaen" w:hAnsi="Sylfaen" w:cs="Sylfaen"/>
                <w:b/>
                <w:bCs/>
                <w:spacing w:val="-3"/>
                <w:sz w:val="18"/>
                <w:szCs w:val="18"/>
                <w:lang w:val="ka-GE"/>
              </w:rPr>
            </w:pPr>
          </w:p>
        </w:tc>
        <w:tc>
          <w:tcPr>
            <w:tcW w:w="855" w:type="dxa"/>
            <w:gridSpan w:val="2"/>
            <w:shd w:val="clear" w:color="auto" w:fill="FFFFFF" w:themeFill="background1"/>
          </w:tcPr>
          <w:p w14:paraId="79355985" w14:textId="77777777" w:rsidR="00974B05" w:rsidRPr="00257935" w:rsidRDefault="00974B05" w:rsidP="00D44C96">
            <w:pPr>
              <w:jc w:val="center"/>
              <w:rPr>
                <w:ins w:id="1429" w:author="admin" w:date="2020-02-02T03:05:00Z"/>
                <w:rFonts w:ascii="Sylfaen" w:eastAsia="Sylfaen" w:hAnsi="Sylfaen" w:cs="Sylfaen"/>
                <w:b/>
                <w:bCs/>
                <w:spacing w:val="-3"/>
                <w:sz w:val="18"/>
                <w:szCs w:val="18"/>
                <w:lang w:val="ka-GE"/>
              </w:rPr>
            </w:pPr>
          </w:p>
        </w:tc>
        <w:tc>
          <w:tcPr>
            <w:tcW w:w="855" w:type="dxa"/>
            <w:shd w:val="clear" w:color="auto" w:fill="FFFFFF" w:themeFill="background1"/>
          </w:tcPr>
          <w:p w14:paraId="0EB82FBE" w14:textId="77777777" w:rsidR="00974B05" w:rsidRPr="00257935" w:rsidRDefault="00974B05" w:rsidP="00D44C96">
            <w:pPr>
              <w:jc w:val="center"/>
              <w:rPr>
                <w:ins w:id="1430" w:author="admin" w:date="2020-02-02T03:05:00Z"/>
                <w:rFonts w:ascii="Sylfaen" w:eastAsia="Sylfaen" w:hAnsi="Sylfaen" w:cs="Sylfaen"/>
                <w:b/>
                <w:bCs/>
                <w:spacing w:val="-3"/>
                <w:sz w:val="18"/>
                <w:szCs w:val="18"/>
                <w:lang w:val="ka-GE"/>
              </w:rPr>
            </w:pPr>
          </w:p>
        </w:tc>
        <w:tc>
          <w:tcPr>
            <w:tcW w:w="2790" w:type="dxa"/>
            <w:shd w:val="clear" w:color="auto" w:fill="FFFFFF" w:themeFill="background1"/>
          </w:tcPr>
          <w:p w14:paraId="4B0C3934" w14:textId="77777777" w:rsidR="00974B05" w:rsidRPr="00F65562" w:rsidRDefault="00974B05" w:rsidP="00D44C96">
            <w:pPr>
              <w:pStyle w:val="TableParagraph"/>
              <w:ind w:left="1" w:right="50"/>
              <w:jc w:val="center"/>
              <w:rPr>
                <w:ins w:id="1431" w:author="admin" w:date="2020-02-02T03:05:00Z"/>
                <w:rFonts w:ascii="Sylfaen" w:eastAsia="Sylfaen" w:hAnsi="Sylfaen" w:cs="Sylfaen"/>
                <w:b/>
                <w:bCs/>
                <w:spacing w:val="-3"/>
                <w:sz w:val="18"/>
                <w:szCs w:val="18"/>
                <w:lang w:val="ka-GE"/>
              </w:rPr>
            </w:pPr>
            <w:ins w:id="1432" w:author="admin" w:date="2020-02-02T03:05:00Z">
              <w:r w:rsidRPr="00F65562">
                <w:rPr>
                  <w:rFonts w:ascii="Sylfaen" w:hAnsi="Sylfaen"/>
                  <w:color w:val="000000"/>
                  <w:sz w:val="16"/>
                  <w:szCs w:val="16"/>
                  <w:lang w:val="ka-GE"/>
                </w:rPr>
                <w:t>აივ/შიდსის დანახარჯების მონაცემები</w:t>
              </w:r>
            </w:ins>
          </w:p>
        </w:tc>
      </w:tr>
      <w:tr w:rsidR="00974B05" w:rsidRPr="00E44408" w14:paraId="1C16A1D3" w14:textId="77777777" w:rsidTr="00D44C96">
        <w:trPr>
          <w:trHeight w:val="210"/>
          <w:tblHeader/>
          <w:ins w:id="1433" w:author="admin" w:date="2020-02-02T03:05:00Z"/>
        </w:trPr>
        <w:tc>
          <w:tcPr>
            <w:tcW w:w="545" w:type="dxa"/>
            <w:gridSpan w:val="2"/>
            <w:shd w:val="clear" w:color="auto" w:fill="FFFFFF" w:themeFill="background1"/>
          </w:tcPr>
          <w:p w14:paraId="7EB9298E" w14:textId="77777777" w:rsidR="00974B05" w:rsidRPr="00F65562" w:rsidRDefault="00974B05" w:rsidP="00D44C96">
            <w:pPr>
              <w:jc w:val="center"/>
              <w:rPr>
                <w:ins w:id="1434" w:author="admin" w:date="2020-02-02T03:05:00Z"/>
                <w:rFonts w:ascii="Sylfaen" w:hAnsi="Sylfaen" w:cstheme="minorHAnsi"/>
                <w:spacing w:val="-1"/>
                <w:sz w:val="18"/>
                <w:szCs w:val="18"/>
                <w:lang w:val="ka-GE"/>
              </w:rPr>
            </w:pPr>
            <w:ins w:id="1435" w:author="admin" w:date="2020-02-02T03:05:00Z">
              <w:r>
                <w:rPr>
                  <w:rFonts w:ascii="Sylfaen" w:hAnsi="Sylfaen" w:cstheme="minorHAnsi"/>
                  <w:spacing w:val="-1"/>
                  <w:sz w:val="18"/>
                  <w:szCs w:val="18"/>
                  <w:lang w:val="ka-GE"/>
                </w:rPr>
                <w:t>2.</w:t>
              </w:r>
            </w:ins>
          </w:p>
        </w:tc>
        <w:tc>
          <w:tcPr>
            <w:tcW w:w="3304" w:type="dxa"/>
            <w:gridSpan w:val="7"/>
            <w:shd w:val="clear" w:color="auto" w:fill="FFFFFF" w:themeFill="background1"/>
          </w:tcPr>
          <w:p w14:paraId="207C2812" w14:textId="77777777" w:rsidR="00974B05" w:rsidRPr="00E44408" w:rsidRDefault="00974B05" w:rsidP="00D44C96">
            <w:pPr>
              <w:rPr>
                <w:ins w:id="1436" w:author="admin" w:date="2020-02-02T03:05:00Z"/>
                <w:rFonts w:ascii="Sylfaen" w:hAnsi="Sylfaen"/>
                <w:color w:val="000000"/>
                <w:sz w:val="16"/>
                <w:szCs w:val="16"/>
                <w:lang w:val="ka-GE"/>
              </w:rPr>
            </w:pPr>
            <w:ins w:id="1437" w:author="admin" w:date="2020-02-02T03:05:00Z">
              <w:r w:rsidRPr="00E44408">
                <w:rPr>
                  <w:rFonts w:ascii="Sylfaen" w:hAnsi="Sylfaen"/>
                  <w:color w:val="000000"/>
                  <w:sz w:val="16"/>
                  <w:szCs w:val="16"/>
                  <w:lang w:val="ka-GE"/>
                </w:rPr>
                <w:t>სახელმწიფოს მიერ გამოყოფილი სახსრების მოცულობა, რომელიც გამიზნულია დაბალზღურბლოვანი პროგრამებისა და სათემო  პროგრამების განსახორციელებლად არასამთავრობო სექტორის დაკონტრაქტების გზით</w:t>
              </w:r>
            </w:ins>
          </w:p>
        </w:tc>
        <w:tc>
          <w:tcPr>
            <w:tcW w:w="1376" w:type="dxa"/>
            <w:shd w:val="clear" w:color="auto" w:fill="FFFFFF" w:themeFill="background1"/>
          </w:tcPr>
          <w:p w14:paraId="5619FB33" w14:textId="77777777" w:rsidR="00974B05" w:rsidRPr="00257935" w:rsidRDefault="00974B05" w:rsidP="00D44C96">
            <w:pPr>
              <w:jc w:val="center"/>
              <w:rPr>
                <w:ins w:id="1438" w:author="admin" w:date="2020-02-02T03:05:00Z"/>
                <w:rFonts w:ascii="Sylfaen" w:eastAsia="Sylfaen" w:hAnsi="Sylfaen" w:cs="Sylfaen"/>
                <w:b/>
                <w:bCs/>
                <w:spacing w:val="-3"/>
                <w:sz w:val="18"/>
                <w:szCs w:val="18"/>
                <w:lang w:val="ka-GE"/>
              </w:rPr>
            </w:pPr>
          </w:p>
        </w:tc>
        <w:tc>
          <w:tcPr>
            <w:tcW w:w="765" w:type="dxa"/>
            <w:shd w:val="clear" w:color="auto" w:fill="FFFFFF" w:themeFill="background1"/>
          </w:tcPr>
          <w:p w14:paraId="3DC6CA5D" w14:textId="77777777" w:rsidR="00974B05" w:rsidRPr="00257935" w:rsidRDefault="00974B05" w:rsidP="00D44C96">
            <w:pPr>
              <w:jc w:val="center"/>
              <w:rPr>
                <w:ins w:id="1439" w:author="admin" w:date="2020-02-02T03:05:00Z"/>
                <w:rFonts w:ascii="Sylfaen" w:eastAsia="Sylfaen" w:hAnsi="Sylfaen" w:cs="Sylfaen"/>
                <w:b/>
                <w:bCs/>
                <w:spacing w:val="-3"/>
                <w:sz w:val="18"/>
                <w:szCs w:val="18"/>
                <w:lang w:val="ka-GE"/>
              </w:rPr>
            </w:pPr>
          </w:p>
        </w:tc>
        <w:tc>
          <w:tcPr>
            <w:tcW w:w="765" w:type="dxa"/>
            <w:gridSpan w:val="2"/>
            <w:shd w:val="clear" w:color="auto" w:fill="FFFFFF" w:themeFill="background1"/>
          </w:tcPr>
          <w:p w14:paraId="0E4E2EC6" w14:textId="77777777" w:rsidR="00974B05" w:rsidRPr="00257935" w:rsidRDefault="00974B05" w:rsidP="00D44C96">
            <w:pPr>
              <w:jc w:val="center"/>
              <w:rPr>
                <w:ins w:id="1440" w:author="admin" w:date="2020-02-02T03:05:00Z"/>
                <w:rFonts w:ascii="Sylfaen" w:eastAsia="Sylfaen" w:hAnsi="Sylfaen" w:cs="Sylfaen"/>
                <w:b/>
                <w:bCs/>
                <w:spacing w:val="-3"/>
                <w:sz w:val="18"/>
                <w:szCs w:val="18"/>
                <w:lang w:val="ka-GE"/>
              </w:rPr>
            </w:pPr>
          </w:p>
        </w:tc>
        <w:tc>
          <w:tcPr>
            <w:tcW w:w="855" w:type="dxa"/>
            <w:gridSpan w:val="2"/>
            <w:shd w:val="clear" w:color="auto" w:fill="FFFFFF" w:themeFill="background1"/>
          </w:tcPr>
          <w:p w14:paraId="6865255D" w14:textId="77777777" w:rsidR="00974B05" w:rsidRPr="00257935" w:rsidRDefault="00974B05" w:rsidP="00D44C96">
            <w:pPr>
              <w:jc w:val="center"/>
              <w:rPr>
                <w:ins w:id="1441" w:author="admin" w:date="2020-02-02T03:05:00Z"/>
                <w:rFonts w:ascii="Sylfaen" w:eastAsia="Sylfaen" w:hAnsi="Sylfaen" w:cs="Sylfaen"/>
                <w:b/>
                <w:bCs/>
                <w:spacing w:val="-3"/>
                <w:sz w:val="18"/>
                <w:szCs w:val="18"/>
                <w:lang w:val="ka-GE"/>
              </w:rPr>
            </w:pPr>
          </w:p>
        </w:tc>
        <w:tc>
          <w:tcPr>
            <w:tcW w:w="855" w:type="dxa"/>
            <w:shd w:val="clear" w:color="auto" w:fill="FFFFFF" w:themeFill="background1"/>
          </w:tcPr>
          <w:p w14:paraId="0B574CE9" w14:textId="77777777" w:rsidR="00974B05" w:rsidRPr="00257935" w:rsidRDefault="00974B05" w:rsidP="00D44C96">
            <w:pPr>
              <w:jc w:val="center"/>
              <w:rPr>
                <w:ins w:id="1442" w:author="admin" w:date="2020-02-02T03:05:00Z"/>
                <w:rFonts w:ascii="Sylfaen" w:eastAsia="Sylfaen" w:hAnsi="Sylfaen" w:cs="Sylfaen"/>
                <w:b/>
                <w:bCs/>
                <w:spacing w:val="-3"/>
                <w:sz w:val="18"/>
                <w:szCs w:val="18"/>
                <w:lang w:val="ka-GE"/>
              </w:rPr>
            </w:pPr>
          </w:p>
        </w:tc>
        <w:tc>
          <w:tcPr>
            <w:tcW w:w="2790" w:type="dxa"/>
            <w:shd w:val="clear" w:color="auto" w:fill="FFFFFF" w:themeFill="background1"/>
          </w:tcPr>
          <w:p w14:paraId="2F2E3E3E" w14:textId="77777777" w:rsidR="00974B05" w:rsidRPr="00F65562" w:rsidRDefault="00974B05" w:rsidP="00D44C96">
            <w:pPr>
              <w:pStyle w:val="TableParagraph"/>
              <w:ind w:left="1" w:right="50"/>
              <w:jc w:val="center"/>
              <w:rPr>
                <w:ins w:id="1443" w:author="admin" w:date="2020-02-02T03:05:00Z"/>
                <w:rFonts w:ascii="Sylfaen" w:eastAsia="Sylfaen" w:hAnsi="Sylfaen" w:cs="Sylfaen"/>
                <w:b/>
                <w:bCs/>
                <w:spacing w:val="-3"/>
                <w:sz w:val="18"/>
                <w:szCs w:val="18"/>
                <w:lang w:val="ka-GE"/>
              </w:rPr>
            </w:pPr>
            <w:ins w:id="1444" w:author="admin" w:date="2020-02-02T03:05:00Z">
              <w:r w:rsidRPr="00F65562">
                <w:rPr>
                  <w:rFonts w:ascii="Sylfaen" w:hAnsi="Sylfaen"/>
                  <w:color w:val="000000"/>
                  <w:sz w:val="16"/>
                  <w:szCs w:val="16"/>
                  <w:lang w:val="ka-GE"/>
                </w:rPr>
                <w:t>აივ/შიდსის დანახარჯების მონაცემები</w:t>
              </w:r>
            </w:ins>
          </w:p>
        </w:tc>
      </w:tr>
    </w:tbl>
    <w:p w14:paraId="223B03F1" w14:textId="77777777" w:rsidR="00193791" w:rsidRPr="00193791" w:rsidRDefault="00193791" w:rsidP="00193791">
      <w:pPr>
        <w:rPr>
          <w:rFonts w:ascii="Sylfaen" w:hAnsi="Sylfaen"/>
          <w:sz w:val="22"/>
          <w:szCs w:val="22"/>
          <w:lang w:val="ka-GE"/>
        </w:rPr>
      </w:pPr>
    </w:p>
    <w:p w14:paraId="6D8A1F93" w14:textId="1C3F7ECE" w:rsidR="00193791" w:rsidRDefault="00193791" w:rsidP="00193791">
      <w:pPr>
        <w:rPr>
          <w:sz w:val="22"/>
          <w:szCs w:val="22"/>
          <w:lang w:val="ka-GE"/>
        </w:rPr>
      </w:pPr>
    </w:p>
    <w:p w14:paraId="420902FB" w14:textId="4449D9E3" w:rsidR="00AC4FFF" w:rsidRDefault="00AC4FFF" w:rsidP="00193791">
      <w:pPr>
        <w:rPr>
          <w:rFonts w:ascii="Sylfaen" w:hAnsi="Sylfaen"/>
          <w:sz w:val="22"/>
          <w:szCs w:val="22"/>
          <w:lang w:val="ka-GE"/>
        </w:rPr>
      </w:pPr>
    </w:p>
    <w:p w14:paraId="6038B9AC" w14:textId="584DB330" w:rsidR="00AC4FFF" w:rsidRDefault="00AC4FFF" w:rsidP="00193791">
      <w:pPr>
        <w:rPr>
          <w:rFonts w:ascii="Sylfaen" w:hAnsi="Sylfaen"/>
          <w:sz w:val="22"/>
          <w:szCs w:val="22"/>
          <w:lang w:val="ka-GE"/>
        </w:rPr>
      </w:pPr>
    </w:p>
    <w:p w14:paraId="37E0132D" w14:textId="440E8760" w:rsidR="00AC4FFF" w:rsidRDefault="00AC4FFF" w:rsidP="00193791">
      <w:pPr>
        <w:rPr>
          <w:rFonts w:ascii="Sylfaen" w:hAnsi="Sylfaen"/>
          <w:sz w:val="22"/>
          <w:szCs w:val="22"/>
          <w:lang w:val="ka-GE"/>
        </w:rPr>
      </w:pPr>
    </w:p>
    <w:p w14:paraId="0216B7BF" w14:textId="78F5B38F" w:rsidR="00AC4FFF" w:rsidRPr="00AC4FFF" w:rsidRDefault="00AC4FFF" w:rsidP="00193791">
      <w:pPr>
        <w:rPr>
          <w:rFonts w:ascii="Sylfaen" w:hAnsi="Sylfaen"/>
          <w:sz w:val="22"/>
          <w:szCs w:val="22"/>
          <w:lang w:val="ka-GE"/>
          <w:rPrChange w:id="1445" w:author="admin" w:date="2020-02-01T23:55:00Z">
            <w:rPr>
              <w:sz w:val="22"/>
              <w:szCs w:val="22"/>
              <w:lang w:val="ka-GE"/>
            </w:rPr>
          </w:rPrChange>
        </w:rPr>
        <w:sectPr w:rsidR="00AC4FFF" w:rsidRPr="00AC4FFF" w:rsidSect="00D710E9">
          <w:footerReference w:type="default" r:id="rId43"/>
          <w:pgSz w:w="11900" w:h="16840"/>
          <w:pgMar w:top="1440" w:right="1440" w:bottom="1440" w:left="1440" w:header="708" w:footer="708" w:gutter="0"/>
          <w:cols w:space="708"/>
          <w:docGrid w:linePitch="360"/>
        </w:sectPr>
      </w:pPr>
    </w:p>
    <w:p w14:paraId="3F22F3B1" w14:textId="0A95AADB" w:rsidR="00AC4FFF" w:rsidRDefault="00AC4FFF" w:rsidP="00A5556A">
      <w:pPr>
        <w:pStyle w:val="Heading3"/>
        <w:rPr>
          <w:rFonts w:ascii="Sylfaen" w:hAnsi="Sylfaen" w:cs="Sylfaen"/>
          <w:lang w:val="ka-GE"/>
        </w:rPr>
      </w:pPr>
      <w:bookmarkStart w:id="1446" w:name="_Toc520892346"/>
      <w:ins w:id="1447" w:author="admin" w:date="2020-02-01T23:56:00Z">
        <w:r>
          <w:rPr>
            <w:rFonts w:ascii="Sylfaen" w:hAnsi="Sylfaen" w:cs="Sylfaen"/>
            <w:lang w:val="ka-GE"/>
          </w:rPr>
          <w:lastRenderedPageBreak/>
          <w:t>დანართი</w:t>
        </w:r>
        <w:r w:rsidR="003E5872">
          <w:rPr>
            <w:rFonts w:ascii="Sylfaen" w:hAnsi="Sylfaen" w:cs="Sylfaen"/>
            <w:lang w:val="ka-GE"/>
          </w:rPr>
          <w:t xml:space="preserve"> 3</w:t>
        </w:r>
      </w:ins>
      <w:ins w:id="1448" w:author="admin" w:date="2020-02-01T23:57:00Z">
        <w:r>
          <w:rPr>
            <w:rFonts w:ascii="Sylfaen" w:hAnsi="Sylfaen" w:cs="Sylfaen"/>
            <w:lang w:val="ka-GE"/>
          </w:rPr>
          <w:t xml:space="preserve"> </w:t>
        </w:r>
        <w:r>
          <w:rPr>
            <w:rFonts w:ascii="Sylfaen" w:eastAsia="Calibri" w:hAnsi="Sylfaen"/>
            <w:b/>
            <w:lang w:val="ka-GE"/>
          </w:rPr>
          <w:t>საქართველოს აივ/შიდსის სტარტეგიული გეგმა 2019-2022 წლებისთვის</w:t>
        </w:r>
      </w:ins>
    </w:p>
    <w:p w14:paraId="36266003" w14:textId="77777777" w:rsidR="00AC4FFF" w:rsidRDefault="00AC4FFF" w:rsidP="00A5556A">
      <w:pPr>
        <w:pStyle w:val="Heading3"/>
        <w:rPr>
          <w:rFonts w:ascii="Sylfaen" w:hAnsi="Sylfaen" w:cs="Sylfaen"/>
          <w:lang w:val="ka-GE"/>
        </w:rPr>
      </w:pPr>
    </w:p>
    <w:p w14:paraId="4C0ADCFC" w14:textId="38F8A6DE" w:rsidR="007E6C5C" w:rsidRPr="00E44408" w:rsidRDefault="00A5556A" w:rsidP="00A5556A">
      <w:pPr>
        <w:pStyle w:val="Heading3"/>
        <w:rPr>
          <w:lang w:val="ka-GE"/>
        </w:rPr>
      </w:pPr>
      <w:r w:rsidRPr="00E44408">
        <w:rPr>
          <w:rFonts w:ascii="Sylfaen" w:hAnsi="Sylfaen" w:cs="Sylfaen"/>
          <w:lang w:val="ka-GE"/>
        </w:rPr>
        <w:t>დანართი</w:t>
      </w:r>
      <w:r w:rsidRPr="00E44408">
        <w:rPr>
          <w:lang w:val="ka-GE"/>
        </w:rPr>
        <w:t xml:space="preserve"> </w:t>
      </w:r>
      <w:r w:rsidRPr="00E44408">
        <w:rPr>
          <w:lang w:val="ka-GE"/>
        </w:rPr>
        <w:fldChar w:fldCharType="begin"/>
      </w:r>
      <w:r w:rsidRPr="00E44408">
        <w:rPr>
          <w:lang w:val="ka-GE"/>
        </w:rPr>
        <w:instrText xml:space="preserve"> SEQ </w:instrText>
      </w:r>
      <w:r w:rsidRPr="00E44408">
        <w:rPr>
          <w:rFonts w:ascii="Sylfaen" w:hAnsi="Sylfaen" w:cs="Sylfaen"/>
          <w:lang w:val="ka-GE"/>
        </w:rPr>
        <w:instrText>დანართი</w:instrText>
      </w:r>
      <w:r w:rsidRPr="00E44408">
        <w:rPr>
          <w:lang w:val="ka-GE"/>
        </w:rPr>
        <w:instrText xml:space="preserve"> \* ARABIC </w:instrText>
      </w:r>
      <w:r w:rsidRPr="00E44408">
        <w:rPr>
          <w:lang w:val="ka-GE"/>
        </w:rPr>
        <w:fldChar w:fldCharType="separate"/>
      </w:r>
      <w:r w:rsidR="0012639C" w:rsidRPr="00E44408">
        <w:rPr>
          <w:lang w:val="ka-GE"/>
        </w:rPr>
        <w:t>2</w:t>
      </w:r>
      <w:r w:rsidRPr="00E44408">
        <w:rPr>
          <w:lang w:val="ka-GE"/>
        </w:rPr>
        <w:fldChar w:fldCharType="end"/>
      </w:r>
      <w:r w:rsidRPr="00E44408">
        <w:rPr>
          <w:lang w:val="ka-GE"/>
        </w:rPr>
        <w:t xml:space="preserve"> </w:t>
      </w:r>
      <w:commentRangeStart w:id="1449"/>
      <w:r w:rsidRPr="00E44408">
        <w:rPr>
          <w:rFonts w:ascii="Sylfaen" w:hAnsi="Sylfaen" w:cs="Sylfaen"/>
          <w:lang w:val="ka-GE"/>
        </w:rPr>
        <w:t>დეტალური</w:t>
      </w:r>
      <w:r w:rsidRPr="00E44408">
        <w:rPr>
          <w:lang w:val="ka-GE"/>
        </w:rPr>
        <w:t xml:space="preserve"> </w:t>
      </w:r>
      <w:r w:rsidRPr="00E44408">
        <w:rPr>
          <w:rFonts w:ascii="Sylfaen" w:hAnsi="Sylfaen"/>
          <w:lang w:val="ka-GE"/>
        </w:rPr>
        <w:t>ბიუჯეტი (აშშ დოლარი</w:t>
      </w:r>
      <w:r w:rsidR="00F83AE0" w:rsidRPr="00E44408">
        <w:rPr>
          <w:lang w:val="ka-GE"/>
        </w:rPr>
        <w:t>)</w:t>
      </w:r>
      <w:bookmarkEnd w:id="1446"/>
      <w:commentRangeEnd w:id="1449"/>
      <w:r w:rsidR="000F42A4">
        <w:rPr>
          <w:rStyle w:val="CommentReference"/>
          <w:rFonts w:ascii="Times New Roman" w:eastAsia="Times New Roman" w:hAnsi="Times New Roman" w:cs="Times New Roman"/>
          <w:color w:val="auto"/>
        </w:rPr>
        <w:commentReference w:id="1449"/>
      </w:r>
    </w:p>
    <w:p w14:paraId="6AAD831E" w14:textId="77777777" w:rsidR="00931458" w:rsidRPr="00E44408" w:rsidRDefault="00931458" w:rsidP="00931458">
      <w:pPr>
        <w:rPr>
          <w:lang w:val="ka-GE"/>
        </w:rPr>
      </w:pPr>
    </w:p>
    <w:tbl>
      <w:tblPr>
        <w:tblW w:w="0" w:type="dxa"/>
        <w:tblLook w:val="04A0" w:firstRow="1" w:lastRow="0" w:firstColumn="1" w:lastColumn="0" w:noHBand="0" w:noVBand="1"/>
      </w:tblPr>
      <w:tblGrid>
        <w:gridCol w:w="716"/>
        <w:gridCol w:w="7890"/>
        <w:gridCol w:w="1131"/>
        <w:gridCol w:w="1131"/>
        <w:gridCol w:w="1131"/>
        <w:gridCol w:w="1131"/>
        <w:gridCol w:w="1176"/>
      </w:tblGrid>
      <w:tr w:rsidR="00931458" w:rsidRPr="00E44408" w14:paraId="3812D11D" w14:textId="77777777" w:rsidTr="00931458">
        <w:trPr>
          <w:trHeight w:val="280"/>
          <w:tblHeader/>
        </w:trPr>
        <w:tc>
          <w:tcPr>
            <w:tcW w:w="236" w:type="dxa"/>
            <w:tcBorders>
              <w:top w:val="single" w:sz="4" w:space="0" w:color="5B9BD5"/>
              <w:left w:val="nil"/>
              <w:bottom w:val="nil"/>
              <w:right w:val="nil"/>
            </w:tcBorders>
            <w:shd w:val="clear" w:color="5B9BD5" w:fill="5B9BD5"/>
          </w:tcPr>
          <w:p w14:paraId="1D8BFD14" w14:textId="77777777" w:rsidR="00931458" w:rsidRPr="00E44408" w:rsidRDefault="00931458" w:rsidP="00612720">
            <w:pPr>
              <w:rPr>
                <w:rFonts w:ascii="Sylfaen" w:hAnsi="Sylfaen"/>
                <w:color w:val="000000"/>
                <w:sz w:val="20"/>
                <w:szCs w:val="20"/>
                <w:lang w:val="ka-GE"/>
              </w:rPr>
            </w:pPr>
          </w:p>
        </w:tc>
        <w:tc>
          <w:tcPr>
            <w:tcW w:w="10037" w:type="dxa"/>
            <w:tcBorders>
              <w:top w:val="single" w:sz="4" w:space="0" w:color="5B9BD5"/>
              <w:left w:val="nil"/>
              <w:bottom w:val="nil"/>
              <w:right w:val="nil"/>
            </w:tcBorders>
            <w:shd w:val="clear" w:color="5B9BD5" w:fill="5B9BD5"/>
          </w:tcPr>
          <w:p w14:paraId="1E78A050"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სტრატეგიული პრიორიტეტი/ღონისძიება</w:t>
            </w:r>
          </w:p>
        </w:tc>
        <w:tc>
          <w:tcPr>
            <w:tcW w:w="0" w:type="auto"/>
            <w:tcBorders>
              <w:top w:val="single" w:sz="4" w:space="0" w:color="5B9BD5"/>
              <w:left w:val="nil"/>
              <w:bottom w:val="nil"/>
              <w:right w:val="nil"/>
            </w:tcBorders>
            <w:shd w:val="clear" w:color="5B9BD5" w:fill="5B9BD5"/>
            <w:noWrap/>
            <w:hideMark/>
          </w:tcPr>
          <w:p w14:paraId="14AAF1CF" w14:textId="77777777" w:rsidR="00931458" w:rsidRPr="00E44408" w:rsidRDefault="00931458" w:rsidP="00612720">
            <w:pPr>
              <w:rPr>
                <w:rFonts w:ascii="Calibri" w:hAnsi="Calibri"/>
                <w:b/>
                <w:bCs/>
                <w:color w:val="FFFFFF"/>
                <w:sz w:val="20"/>
                <w:szCs w:val="20"/>
                <w:lang w:val="ka-GE"/>
              </w:rPr>
            </w:pPr>
            <w:r w:rsidRPr="00E44408">
              <w:rPr>
                <w:rFonts w:ascii="Calibri" w:hAnsi="Calibri"/>
                <w:b/>
                <w:bCs/>
                <w:color w:val="FFFFFF"/>
                <w:sz w:val="20"/>
                <w:szCs w:val="20"/>
                <w:lang w:val="ka-GE"/>
              </w:rPr>
              <w:t>2019</w:t>
            </w:r>
          </w:p>
        </w:tc>
        <w:tc>
          <w:tcPr>
            <w:tcW w:w="0" w:type="auto"/>
            <w:tcBorders>
              <w:top w:val="single" w:sz="4" w:space="0" w:color="5B9BD5"/>
              <w:left w:val="nil"/>
              <w:bottom w:val="nil"/>
              <w:right w:val="nil"/>
            </w:tcBorders>
            <w:shd w:val="clear" w:color="5B9BD5" w:fill="5B9BD5"/>
            <w:noWrap/>
            <w:hideMark/>
          </w:tcPr>
          <w:p w14:paraId="7D0B5661" w14:textId="77777777" w:rsidR="00931458" w:rsidRPr="00E44408" w:rsidRDefault="00931458" w:rsidP="00612720">
            <w:pPr>
              <w:rPr>
                <w:rFonts w:ascii="Calibri" w:hAnsi="Calibri"/>
                <w:b/>
                <w:bCs/>
                <w:color w:val="FFFFFF"/>
                <w:sz w:val="20"/>
                <w:szCs w:val="20"/>
                <w:lang w:val="ka-GE"/>
              </w:rPr>
            </w:pPr>
            <w:r w:rsidRPr="00E44408">
              <w:rPr>
                <w:rFonts w:ascii="Calibri" w:hAnsi="Calibri"/>
                <w:b/>
                <w:bCs/>
                <w:color w:val="FFFFFF"/>
                <w:sz w:val="20"/>
                <w:szCs w:val="20"/>
                <w:lang w:val="ka-GE"/>
              </w:rPr>
              <w:t>2020</w:t>
            </w:r>
          </w:p>
        </w:tc>
        <w:tc>
          <w:tcPr>
            <w:tcW w:w="0" w:type="auto"/>
            <w:tcBorders>
              <w:top w:val="single" w:sz="4" w:space="0" w:color="5B9BD5"/>
              <w:left w:val="nil"/>
              <w:bottom w:val="nil"/>
              <w:right w:val="nil"/>
            </w:tcBorders>
            <w:shd w:val="clear" w:color="5B9BD5" w:fill="5B9BD5"/>
            <w:noWrap/>
            <w:hideMark/>
          </w:tcPr>
          <w:p w14:paraId="36FDD2AE" w14:textId="77777777" w:rsidR="00931458" w:rsidRPr="00E44408" w:rsidRDefault="00931458" w:rsidP="00612720">
            <w:pPr>
              <w:rPr>
                <w:rFonts w:ascii="Calibri" w:hAnsi="Calibri"/>
                <w:b/>
                <w:bCs/>
                <w:color w:val="FFFFFF"/>
                <w:sz w:val="20"/>
                <w:szCs w:val="20"/>
                <w:lang w:val="ka-GE"/>
              </w:rPr>
            </w:pPr>
            <w:r w:rsidRPr="00E44408">
              <w:rPr>
                <w:rFonts w:ascii="Calibri" w:hAnsi="Calibri"/>
                <w:b/>
                <w:bCs/>
                <w:color w:val="FFFFFF"/>
                <w:sz w:val="20"/>
                <w:szCs w:val="20"/>
                <w:lang w:val="ka-GE"/>
              </w:rPr>
              <w:t>2021</w:t>
            </w:r>
          </w:p>
        </w:tc>
        <w:tc>
          <w:tcPr>
            <w:tcW w:w="0" w:type="auto"/>
            <w:tcBorders>
              <w:top w:val="single" w:sz="4" w:space="0" w:color="5B9BD5"/>
              <w:left w:val="nil"/>
              <w:bottom w:val="nil"/>
              <w:right w:val="nil"/>
            </w:tcBorders>
            <w:shd w:val="clear" w:color="5B9BD5" w:fill="5B9BD5"/>
            <w:noWrap/>
            <w:hideMark/>
          </w:tcPr>
          <w:p w14:paraId="42883866" w14:textId="77777777" w:rsidR="00931458" w:rsidRPr="00E44408" w:rsidRDefault="00931458" w:rsidP="00612720">
            <w:pPr>
              <w:rPr>
                <w:rFonts w:ascii="Calibri" w:hAnsi="Calibri"/>
                <w:b/>
                <w:bCs/>
                <w:color w:val="FFFFFF"/>
                <w:sz w:val="20"/>
                <w:szCs w:val="20"/>
                <w:lang w:val="ka-GE"/>
              </w:rPr>
            </w:pPr>
            <w:r w:rsidRPr="00E44408">
              <w:rPr>
                <w:rFonts w:ascii="Calibri" w:hAnsi="Calibri"/>
                <w:b/>
                <w:bCs/>
                <w:color w:val="FFFFFF"/>
                <w:sz w:val="20"/>
                <w:szCs w:val="20"/>
                <w:lang w:val="ka-GE"/>
              </w:rPr>
              <w:t>2022</w:t>
            </w:r>
          </w:p>
        </w:tc>
        <w:tc>
          <w:tcPr>
            <w:tcW w:w="0" w:type="auto"/>
            <w:tcBorders>
              <w:top w:val="single" w:sz="4" w:space="0" w:color="5B9BD5"/>
              <w:left w:val="nil"/>
              <w:bottom w:val="nil"/>
              <w:right w:val="single" w:sz="4" w:space="0" w:color="5B9BD5"/>
            </w:tcBorders>
            <w:shd w:val="clear" w:color="5B9BD5" w:fill="5B9BD5"/>
            <w:noWrap/>
            <w:hideMark/>
          </w:tcPr>
          <w:p w14:paraId="7EE87D10" w14:textId="77777777" w:rsidR="00931458" w:rsidRPr="00E44408" w:rsidRDefault="00931458" w:rsidP="00612720">
            <w:pPr>
              <w:jc w:val="center"/>
              <w:rPr>
                <w:rFonts w:ascii="Calibri" w:hAnsi="Calibri"/>
                <w:b/>
                <w:bCs/>
                <w:color w:val="FFFFFF"/>
                <w:sz w:val="20"/>
                <w:szCs w:val="20"/>
                <w:lang w:val="ka-GE"/>
              </w:rPr>
            </w:pPr>
            <w:r w:rsidRPr="00E44408">
              <w:rPr>
                <w:rFonts w:ascii="Calibri" w:hAnsi="Calibri"/>
                <w:b/>
                <w:bCs/>
                <w:color w:val="FFFFFF"/>
                <w:sz w:val="20"/>
                <w:szCs w:val="20"/>
                <w:lang w:val="ka-GE"/>
              </w:rPr>
              <w:t>Total</w:t>
            </w:r>
          </w:p>
        </w:tc>
      </w:tr>
      <w:tr w:rsidR="00931458" w:rsidRPr="00E44408" w14:paraId="686D8F17" w14:textId="77777777" w:rsidTr="00612720">
        <w:trPr>
          <w:trHeight w:val="280"/>
        </w:trPr>
        <w:tc>
          <w:tcPr>
            <w:tcW w:w="236" w:type="dxa"/>
            <w:tcBorders>
              <w:top w:val="single" w:sz="4" w:space="0" w:color="5B9BD5"/>
              <w:left w:val="single" w:sz="4" w:space="0" w:color="5B9BD5"/>
              <w:bottom w:val="nil"/>
              <w:right w:val="nil"/>
            </w:tcBorders>
            <w:shd w:val="clear" w:color="000000" w:fill="9BC2E6"/>
          </w:tcPr>
          <w:p w14:paraId="44ED1A94"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1</w:t>
            </w:r>
          </w:p>
        </w:tc>
        <w:tc>
          <w:tcPr>
            <w:tcW w:w="10037" w:type="dxa"/>
            <w:tcBorders>
              <w:top w:val="single" w:sz="4" w:space="0" w:color="5B9BD5"/>
              <w:left w:val="single" w:sz="4" w:space="0" w:color="5B9BD5"/>
              <w:bottom w:val="nil"/>
              <w:right w:val="nil"/>
            </w:tcBorders>
            <w:shd w:val="clear" w:color="000000" w:fill="9BC2E6"/>
            <w:vAlign w:val="bottom"/>
          </w:tcPr>
          <w:p w14:paraId="57217FD3"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აივ პრევენცია და გამოვლენა</w:t>
            </w:r>
          </w:p>
        </w:tc>
        <w:tc>
          <w:tcPr>
            <w:tcW w:w="0" w:type="auto"/>
            <w:tcBorders>
              <w:top w:val="single" w:sz="4" w:space="0" w:color="5B9BD5"/>
              <w:left w:val="single" w:sz="4" w:space="0" w:color="5B9BD5"/>
              <w:bottom w:val="nil"/>
              <w:right w:val="nil"/>
            </w:tcBorders>
            <w:shd w:val="clear" w:color="000000" w:fill="9BC2E6"/>
            <w:vAlign w:val="bottom"/>
            <w:hideMark/>
          </w:tcPr>
          <w:p w14:paraId="3B31963F"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8,082,959 </w:t>
            </w:r>
          </w:p>
        </w:tc>
        <w:tc>
          <w:tcPr>
            <w:tcW w:w="0" w:type="auto"/>
            <w:tcBorders>
              <w:top w:val="single" w:sz="4" w:space="0" w:color="5B9BD5"/>
              <w:left w:val="single" w:sz="4" w:space="0" w:color="5B9BD5"/>
              <w:bottom w:val="nil"/>
              <w:right w:val="nil"/>
            </w:tcBorders>
            <w:shd w:val="clear" w:color="000000" w:fill="9BC2E6"/>
            <w:vAlign w:val="bottom"/>
            <w:hideMark/>
          </w:tcPr>
          <w:p w14:paraId="785DCB7F"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8,888,603 </w:t>
            </w:r>
          </w:p>
        </w:tc>
        <w:tc>
          <w:tcPr>
            <w:tcW w:w="0" w:type="auto"/>
            <w:tcBorders>
              <w:top w:val="single" w:sz="4" w:space="0" w:color="5B9BD5"/>
              <w:left w:val="single" w:sz="4" w:space="0" w:color="5B9BD5"/>
              <w:bottom w:val="nil"/>
              <w:right w:val="nil"/>
            </w:tcBorders>
            <w:shd w:val="clear" w:color="000000" w:fill="9BC2E6"/>
            <w:vAlign w:val="bottom"/>
            <w:hideMark/>
          </w:tcPr>
          <w:p w14:paraId="4154B475"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9,264,495 </w:t>
            </w:r>
          </w:p>
        </w:tc>
        <w:tc>
          <w:tcPr>
            <w:tcW w:w="0" w:type="auto"/>
            <w:tcBorders>
              <w:top w:val="single" w:sz="4" w:space="0" w:color="5B9BD5"/>
              <w:left w:val="single" w:sz="4" w:space="0" w:color="5B9BD5"/>
              <w:bottom w:val="nil"/>
              <w:right w:val="nil"/>
            </w:tcBorders>
            <w:shd w:val="clear" w:color="000000" w:fill="9BC2E6"/>
            <w:vAlign w:val="bottom"/>
            <w:hideMark/>
          </w:tcPr>
          <w:p w14:paraId="699BC6F1"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9,578,688 </w:t>
            </w:r>
          </w:p>
        </w:tc>
        <w:tc>
          <w:tcPr>
            <w:tcW w:w="0" w:type="auto"/>
            <w:tcBorders>
              <w:top w:val="single" w:sz="4" w:space="0" w:color="5B9BD5"/>
              <w:left w:val="single" w:sz="4" w:space="0" w:color="5B9BD5"/>
              <w:bottom w:val="nil"/>
              <w:right w:val="single" w:sz="4" w:space="0" w:color="5B9BD5"/>
            </w:tcBorders>
            <w:shd w:val="clear" w:color="000000" w:fill="9BC2E6"/>
            <w:vAlign w:val="bottom"/>
            <w:hideMark/>
          </w:tcPr>
          <w:p w14:paraId="182BEE9C"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35,814,745 </w:t>
            </w:r>
          </w:p>
        </w:tc>
      </w:tr>
      <w:tr w:rsidR="00931458" w:rsidRPr="00E44408" w14:paraId="0135F3ED" w14:textId="77777777" w:rsidTr="00612720">
        <w:trPr>
          <w:trHeight w:val="393"/>
        </w:trPr>
        <w:tc>
          <w:tcPr>
            <w:tcW w:w="236" w:type="dxa"/>
            <w:tcBorders>
              <w:top w:val="single" w:sz="4" w:space="0" w:color="5B9BD5"/>
              <w:left w:val="single" w:sz="4" w:space="0" w:color="5B9BD5"/>
              <w:bottom w:val="nil"/>
              <w:right w:val="nil"/>
            </w:tcBorders>
            <w:shd w:val="clear" w:color="000000" w:fill="DDEBF7"/>
          </w:tcPr>
          <w:p w14:paraId="4E175CF1"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1.1</w:t>
            </w:r>
          </w:p>
        </w:tc>
        <w:tc>
          <w:tcPr>
            <w:tcW w:w="10037" w:type="dxa"/>
            <w:tcBorders>
              <w:top w:val="single" w:sz="4" w:space="0" w:color="5B9BD5"/>
              <w:left w:val="single" w:sz="4" w:space="0" w:color="5B9BD5"/>
              <w:bottom w:val="nil"/>
              <w:right w:val="nil"/>
            </w:tcBorders>
            <w:shd w:val="clear" w:color="000000" w:fill="DDEBF7"/>
            <w:vAlign w:val="bottom"/>
          </w:tcPr>
          <w:p w14:paraId="71555F7E"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აივ-ის გადაცემის პრევენცია, გამოვლენა და მოვლასა და მკურნალობაში ჩართვის დროულობის უზრუნველყოფა ძირითადი დაზარალებული ჯგუფებისთვის</w:t>
            </w:r>
          </w:p>
        </w:tc>
        <w:tc>
          <w:tcPr>
            <w:tcW w:w="0" w:type="auto"/>
            <w:tcBorders>
              <w:top w:val="single" w:sz="4" w:space="0" w:color="5B9BD5"/>
              <w:left w:val="single" w:sz="4" w:space="0" w:color="5B9BD5"/>
              <w:bottom w:val="nil"/>
              <w:right w:val="nil"/>
            </w:tcBorders>
            <w:shd w:val="clear" w:color="000000" w:fill="DDEBF7"/>
            <w:vAlign w:val="bottom"/>
            <w:hideMark/>
          </w:tcPr>
          <w:p w14:paraId="733D4BB9"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6,828,034 </w:t>
            </w:r>
          </w:p>
        </w:tc>
        <w:tc>
          <w:tcPr>
            <w:tcW w:w="0" w:type="auto"/>
            <w:tcBorders>
              <w:top w:val="single" w:sz="4" w:space="0" w:color="5B9BD5"/>
              <w:left w:val="single" w:sz="4" w:space="0" w:color="5B9BD5"/>
              <w:bottom w:val="nil"/>
              <w:right w:val="nil"/>
            </w:tcBorders>
            <w:shd w:val="clear" w:color="000000" w:fill="DDEBF7"/>
            <w:vAlign w:val="bottom"/>
            <w:hideMark/>
          </w:tcPr>
          <w:p w14:paraId="118EE83A"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7,345,299 </w:t>
            </w:r>
          </w:p>
        </w:tc>
        <w:tc>
          <w:tcPr>
            <w:tcW w:w="0" w:type="auto"/>
            <w:tcBorders>
              <w:top w:val="single" w:sz="4" w:space="0" w:color="5B9BD5"/>
              <w:left w:val="single" w:sz="4" w:space="0" w:color="5B9BD5"/>
              <w:bottom w:val="nil"/>
              <w:right w:val="nil"/>
            </w:tcBorders>
            <w:shd w:val="clear" w:color="000000" w:fill="DDEBF7"/>
            <w:vAlign w:val="bottom"/>
            <w:hideMark/>
          </w:tcPr>
          <w:p w14:paraId="326FC1D4"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7,759,540 </w:t>
            </w:r>
          </w:p>
        </w:tc>
        <w:tc>
          <w:tcPr>
            <w:tcW w:w="0" w:type="auto"/>
            <w:tcBorders>
              <w:top w:val="single" w:sz="4" w:space="0" w:color="5B9BD5"/>
              <w:left w:val="single" w:sz="4" w:space="0" w:color="5B9BD5"/>
              <w:bottom w:val="nil"/>
              <w:right w:val="nil"/>
            </w:tcBorders>
            <w:shd w:val="clear" w:color="000000" w:fill="DDEBF7"/>
            <w:vAlign w:val="bottom"/>
            <w:hideMark/>
          </w:tcPr>
          <w:p w14:paraId="046BA3CE"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8,051,948 </w:t>
            </w:r>
          </w:p>
        </w:tc>
        <w:tc>
          <w:tcPr>
            <w:tcW w:w="0" w:type="auto"/>
            <w:tcBorders>
              <w:top w:val="single" w:sz="4" w:space="0" w:color="5B9BD5"/>
              <w:left w:val="single" w:sz="4" w:space="0" w:color="5B9BD5"/>
              <w:bottom w:val="nil"/>
              <w:right w:val="single" w:sz="4" w:space="0" w:color="5B9BD5"/>
            </w:tcBorders>
            <w:shd w:val="clear" w:color="000000" w:fill="DDEBF7"/>
            <w:vAlign w:val="bottom"/>
            <w:hideMark/>
          </w:tcPr>
          <w:p w14:paraId="3077DBBF"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29,984,821 </w:t>
            </w:r>
          </w:p>
        </w:tc>
      </w:tr>
      <w:tr w:rsidR="00931458" w:rsidRPr="00E44408" w14:paraId="3AB47146" w14:textId="77777777" w:rsidTr="00612720">
        <w:trPr>
          <w:trHeight w:val="280"/>
        </w:trPr>
        <w:tc>
          <w:tcPr>
            <w:tcW w:w="236" w:type="dxa"/>
            <w:tcBorders>
              <w:top w:val="single" w:sz="4" w:space="0" w:color="5B9BD5"/>
              <w:left w:val="single" w:sz="4" w:space="0" w:color="5B9BD5"/>
              <w:bottom w:val="nil"/>
              <w:right w:val="nil"/>
            </w:tcBorders>
          </w:tcPr>
          <w:p w14:paraId="0DDB6DCB"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1.1.1</w:t>
            </w:r>
          </w:p>
        </w:tc>
        <w:tc>
          <w:tcPr>
            <w:tcW w:w="10037" w:type="dxa"/>
            <w:tcBorders>
              <w:top w:val="single" w:sz="4" w:space="0" w:color="5B9BD5"/>
              <w:left w:val="single" w:sz="4" w:space="0" w:color="5B9BD5"/>
              <w:bottom w:val="nil"/>
              <w:right w:val="nil"/>
            </w:tcBorders>
            <w:vAlign w:val="bottom"/>
          </w:tcPr>
          <w:p w14:paraId="360FBC0C"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აივ-ის პრევენცია და გამოვლენა ნიმ-ებში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14ADD94A"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1,956,032 </w:t>
            </w:r>
          </w:p>
        </w:tc>
        <w:tc>
          <w:tcPr>
            <w:tcW w:w="0" w:type="auto"/>
            <w:tcBorders>
              <w:top w:val="single" w:sz="4" w:space="0" w:color="5B9BD5"/>
              <w:left w:val="single" w:sz="4" w:space="0" w:color="5B9BD5"/>
              <w:bottom w:val="nil"/>
              <w:right w:val="nil"/>
            </w:tcBorders>
            <w:shd w:val="clear" w:color="auto" w:fill="auto"/>
            <w:noWrap/>
            <w:vAlign w:val="bottom"/>
            <w:hideMark/>
          </w:tcPr>
          <w:p w14:paraId="6C759B3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2,002,815 </w:t>
            </w:r>
          </w:p>
        </w:tc>
        <w:tc>
          <w:tcPr>
            <w:tcW w:w="0" w:type="auto"/>
            <w:tcBorders>
              <w:top w:val="single" w:sz="4" w:space="0" w:color="5B9BD5"/>
              <w:left w:val="single" w:sz="4" w:space="0" w:color="5B9BD5"/>
              <w:bottom w:val="nil"/>
              <w:right w:val="nil"/>
            </w:tcBorders>
            <w:shd w:val="clear" w:color="auto" w:fill="auto"/>
            <w:noWrap/>
            <w:vAlign w:val="bottom"/>
            <w:hideMark/>
          </w:tcPr>
          <w:p w14:paraId="76D1453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2,049,721 </w:t>
            </w:r>
          </w:p>
        </w:tc>
        <w:tc>
          <w:tcPr>
            <w:tcW w:w="0" w:type="auto"/>
            <w:tcBorders>
              <w:top w:val="single" w:sz="4" w:space="0" w:color="5B9BD5"/>
              <w:left w:val="single" w:sz="4" w:space="0" w:color="5B9BD5"/>
              <w:bottom w:val="nil"/>
              <w:right w:val="nil"/>
            </w:tcBorders>
            <w:shd w:val="clear" w:color="auto" w:fill="auto"/>
            <w:noWrap/>
            <w:vAlign w:val="bottom"/>
            <w:hideMark/>
          </w:tcPr>
          <w:p w14:paraId="5558D832"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2,091,712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4C6ADD31"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8,100,279 </w:t>
            </w:r>
          </w:p>
        </w:tc>
      </w:tr>
      <w:tr w:rsidR="00931458" w:rsidRPr="00E44408" w14:paraId="28F47ABB" w14:textId="77777777" w:rsidTr="00612720">
        <w:trPr>
          <w:trHeight w:val="280"/>
        </w:trPr>
        <w:tc>
          <w:tcPr>
            <w:tcW w:w="236" w:type="dxa"/>
            <w:tcBorders>
              <w:top w:val="single" w:sz="4" w:space="0" w:color="5B9BD5"/>
              <w:left w:val="single" w:sz="4" w:space="0" w:color="5B9BD5"/>
              <w:bottom w:val="nil"/>
              <w:right w:val="nil"/>
            </w:tcBorders>
          </w:tcPr>
          <w:p w14:paraId="376A676B"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1.1.2</w:t>
            </w:r>
          </w:p>
        </w:tc>
        <w:tc>
          <w:tcPr>
            <w:tcW w:w="10037" w:type="dxa"/>
            <w:tcBorders>
              <w:top w:val="single" w:sz="4" w:space="0" w:color="5B9BD5"/>
              <w:left w:val="single" w:sz="4" w:space="0" w:color="5B9BD5"/>
              <w:bottom w:val="nil"/>
              <w:right w:val="nil"/>
            </w:tcBorders>
            <w:vAlign w:val="bottom"/>
          </w:tcPr>
          <w:p w14:paraId="080E374F"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ოპიატების ჩანაცვლებითი თერაპია და მკურნალობის სხვა ფორმები და რეაბილიტაცია</w:t>
            </w:r>
          </w:p>
        </w:tc>
        <w:tc>
          <w:tcPr>
            <w:tcW w:w="0" w:type="auto"/>
            <w:tcBorders>
              <w:top w:val="single" w:sz="4" w:space="0" w:color="5B9BD5"/>
              <w:left w:val="single" w:sz="4" w:space="0" w:color="5B9BD5"/>
              <w:bottom w:val="nil"/>
              <w:right w:val="nil"/>
            </w:tcBorders>
            <w:shd w:val="clear" w:color="auto" w:fill="auto"/>
            <w:noWrap/>
            <w:vAlign w:val="bottom"/>
            <w:hideMark/>
          </w:tcPr>
          <w:p w14:paraId="246C9776"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3,722,400 </w:t>
            </w:r>
          </w:p>
        </w:tc>
        <w:tc>
          <w:tcPr>
            <w:tcW w:w="0" w:type="auto"/>
            <w:tcBorders>
              <w:top w:val="single" w:sz="4" w:space="0" w:color="5B9BD5"/>
              <w:left w:val="single" w:sz="4" w:space="0" w:color="5B9BD5"/>
              <w:bottom w:val="nil"/>
              <w:right w:val="nil"/>
            </w:tcBorders>
            <w:shd w:val="clear" w:color="auto" w:fill="auto"/>
            <w:noWrap/>
            <w:vAlign w:val="bottom"/>
            <w:hideMark/>
          </w:tcPr>
          <w:p w14:paraId="74FB4176"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3,974,400 </w:t>
            </w:r>
          </w:p>
        </w:tc>
        <w:tc>
          <w:tcPr>
            <w:tcW w:w="0" w:type="auto"/>
            <w:tcBorders>
              <w:top w:val="single" w:sz="4" w:space="0" w:color="5B9BD5"/>
              <w:left w:val="single" w:sz="4" w:space="0" w:color="5B9BD5"/>
              <w:bottom w:val="nil"/>
              <w:right w:val="nil"/>
            </w:tcBorders>
            <w:shd w:val="clear" w:color="auto" w:fill="auto"/>
            <w:noWrap/>
            <w:vAlign w:val="bottom"/>
            <w:hideMark/>
          </w:tcPr>
          <w:p w14:paraId="660B438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4,234,400 </w:t>
            </w:r>
          </w:p>
        </w:tc>
        <w:tc>
          <w:tcPr>
            <w:tcW w:w="0" w:type="auto"/>
            <w:tcBorders>
              <w:top w:val="single" w:sz="4" w:space="0" w:color="5B9BD5"/>
              <w:left w:val="single" w:sz="4" w:space="0" w:color="5B9BD5"/>
              <w:bottom w:val="nil"/>
              <w:right w:val="nil"/>
            </w:tcBorders>
            <w:shd w:val="clear" w:color="auto" w:fill="auto"/>
            <w:noWrap/>
            <w:vAlign w:val="bottom"/>
            <w:hideMark/>
          </w:tcPr>
          <w:p w14:paraId="592A6F0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4,442,400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4BF2495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16,373,600 </w:t>
            </w:r>
          </w:p>
        </w:tc>
      </w:tr>
      <w:tr w:rsidR="00931458" w:rsidRPr="00E44408" w14:paraId="3E0DAACA" w14:textId="77777777" w:rsidTr="00612720">
        <w:trPr>
          <w:trHeight w:val="280"/>
        </w:trPr>
        <w:tc>
          <w:tcPr>
            <w:tcW w:w="236" w:type="dxa"/>
            <w:tcBorders>
              <w:top w:val="single" w:sz="4" w:space="0" w:color="5B9BD5"/>
              <w:left w:val="single" w:sz="4" w:space="0" w:color="5B9BD5"/>
              <w:bottom w:val="nil"/>
              <w:right w:val="nil"/>
            </w:tcBorders>
          </w:tcPr>
          <w:p w14:paraId="46150F88"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1.1.3</w:t>
            </w:r>
          </w:p>
        </w:tc>
        <w:tc>
          <w:tcPr>
            <w:tcW w:w="10037" w:type="dxa"/>
            <w:tcBorders>
              <w:top w:val="single" w:sz="4" w:space="0" w:color="5B9BD5"/>
              <w:left w:val="single" w:sz="4" w:space="0" w:color="5B9BD5"/>
              <w:bottom w:val="nil"/>
              <w:right w:val="nil"/>
            </w:tcBorders>
            <w:vAlign w:val="bottom"/>
          </w:tcPr>
          <w:p w14:paraId="3101A5B4"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აივ-ის პრევენცია და გამოვლენა მსმ-ებში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273EC74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627,240 </w:t>
            </w:r>
          </w:p>
        </w:tc>
        <w:tc>
          <w:tcPr>
            <w:tcW w:w="0" w:type="auto"/>
            <w:tcBorders>
              <w:top w:val="single" w:sz="4" w:space="0" w:color="5B9BD5"/>
              <w:left w:val="single" w:sz="4" w:space="0" w:color="5B9BD5"/>
              <w:bottom w:val="nil"/>
              <w:right w:val="nil"/>
            </w:tcBorders>
            <w:shd w:val="clear" w:color="auto" w:fill="auto"/>
            <w:noWrap/>
            <w:vAlign w:val="bottom"/>
            <w:hideMark/>
          </w:tcPr>
          <w:p w14:paraId="2E70B7C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698,661 </w:t>
            </w:r>
          </w:p>
        </w:tc>
        <w:tc>
          <w:tcPr>
            <w:tcW w:w="0" w:type="auto"/>
            <w:tcBorders>
              <w:top w:val="single" w:sz="4" w:space="0" w:color="5B9BD5"/>
              <w:left w:val="single" w:sz="4" w:space="0" w:color="5B9BD5"/>
              <w:bottom w:val="nil"/>
              <w:right w:val="nil"/>
            </w:tcBorders>
            <w:shd w:val="clear" w:color="auto" w:fill="auto"/>
            <w:noWrap/>
            <w:vAlign w:val="bottom"/>
            <w:hideMark/>
          </w:tcPr>
          <w:p w14:paraId="354823B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734,372 </w:t>
            </w:r>
          </w:p>
        </w:tc>
        <w:tc>
          <w:tcPr>
            <w:tcW w:w="0" w:type="auto"/>
            <w:tcBorders>
              <w:top w:val="single" w:sz="4" w:space="0" w:color="5B9BD5"/>
              <w:left w:val="single" w:sz="4" w:space="0" w:color="5B9BD5"/>
              <w:bottom w:val="nil"/>
              <w:right w:val="nil"/>
            </w:tcBorders>
            <w:shd w:val="clear" w:color="auto" w:fill="auto"/>
            <w:noWrap/>
            <w:vAlign w:val="bottom"/>
            <w:hideMark/>
          </w:tcPr>
          <w:p w14:paraId="2B8F0111"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741,002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2828BDFF"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2,801,276 </w:t>
            </w:r>
          </w:p>
        </w:tc>
      </w:tr>
      <w:tr w:rsidR="00931458" w:rsidRPr="00E44408" w14:paraId="2375753E" w14:textId="77777777" w:rsidTr="00612720">
        <w:trPr>
          <w:trHeight w:val="280"/>
        </w:trPr>
        <w:tc>
          <w:tcPr>
            <w:tcW w:w="236" w:type="dxa"/>
            <w:tcBorders>
              <w:top w:val="single" w:sz="4" w:space="0" w:color="5B9BD5"/>
              <w:left w:val="single" w:sz="4" w:space="0" w:color="5B9BD5"/>
              <w:bottom w:val="nil"/>
              <w:right w:val="nil"/>
            </w:tcBorders>
          </w:tcPr>
          <w:p w14:paraId="2D5DE857"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1.1.4</w:t>
            </w:r>
          </w:p>
        </w:tc>
        <w:tc>
          <w:tcPr>
            <w:tcW w:w="10037" w:type="dxa"/>
            <w:tcBorders>
              <w:top w:val="single" w:sz="4" w:space="0" w:color="5B9BD5"/>
              <w:left w:val="single" w:sz="4" w:space="0" w:color="5B9BD5"/>
              <w:bottom w:val="nil"/>
              <w:right w:val="nil"/>
            </w:tcBorders>
            <w:vAlign w:val="bottom"/>
          </w:tcPr>
          <w:p w14:paraId="06A72D19"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აივ-ის პრევენცია და გამოვლენა კსმ-ებში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5679C33D"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331,783 </w:t>
            </w:r>
          </w:p>
        </w:tc>
        <w:tc>
          <w:tcPr>
            <w:tcW w:w="0" w:type="auto"/>
            <w:tcBorders>
              <w:top w:val="single" w:sz="4" w:space="0" w:color="5B9BD5"/>
              <w:left w:val="single" w:sz="4" w:space="0" w:color="5B9BD5"/>
              <w:bottom w:val="nil"/>
              <w:right w:val="nil"/>
            </w:tcBorders>
            <w:shd w:val="clear" w:color="auto" w:fill="auto"/>
            <w:noWrap/>
            <w:vAlign w:val="bottom"/>
            <w:hideMark/>
          </w:tcPr>
          <w:p w14:paraId="1843ECF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350,160 </w:t>
            </w:r>
          </w:p>
        </w:tc>
        <w:tc>
          <w:tcPr>
            <w:tcW w:w="0" w:type="auto"/>
            <w:tcBorders>
              <w:top w:val="single" w:sz="4" w:space="0" w:color="5B9BD5"/>
              <w:left w:val="single" w:sz="4" w:space="0" w:color="5B9BD5"/>
              <w:bottom w:val="nil"/>
              <w:right w:val="nil"/>
            </w:tcBorders>
            <w:shd w:val="clear" w:color="auto" w:fill="auto"/>
            <w:noWrap/>
            <w:vAlign w:val="bottom"/>
            <w:hideMark/>
          </w:tcPr>
          <w:p w14:paraId="00E7094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366,327 </w:t>
            </w:r>
          </w:p>
        </w:tc>
        <w:tc>
          <w:tcPr>
            <w:tcW w:w="0" w:type="auto"/>
            <w:tcBorders>
              <w:top w:val="single" w:sz="4" w:space="0" w:color="5B9BD5"/>
              <w:left w:val="single" w:sz="4" w:space="0" w:color="5B9BD5"/>
              <w:bottom w:val="nil"/>
              <w:right w:val="nil"/>
            </w:tcBorders>
            <w:shd w:val="clear" w:color="auto" w:fill="auto"/>
            <w:noWrap/>
            <w:vAlign w:val="bottom"/>
            <w:hideMark/>
          </w:tcPr>
          <w:p w14:paraId="3A5C26E3"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382,495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7C4CA57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1,430,765 </w:t>
            </w:r>
          </w:p>
        </w:tc>
      </w:tr>
      <w:tr w:rsidR="00931458" w:rsidRPr="00E44408" w14:paraId="46E6F461" w14:textId="77777777" w:rsidTr="00612720">
        <w:trPr>
          <w:trHeight w:val="280"/>
        </w:trPr>
        <w:tc>
          <w:tcPr>
            <w:tcW w:w="236" w:type="dxa"/>
            <w:tcBorders>
              <w:top w:val="single" w:sz="4" w:space="0" w:color="5B9BD5"/>
              <w:left w:val="single" w:sz="4" w:space="0" w:color="5B9BD5"/>
              <w:bottom w:val="nil"/>
              <w:right w:val="nil"/>
            </w:tcBorders>
          </w:tcPr>
          <w:p w14:paraId="6C1F9447"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1.1.5</w:t>
            </w:r>
          </w:p>
        </w:tc>
        <w:tc>
          <w:tcPr>
            <w:tcW w:w="10037" w:type="dxa"/>
            <w:tcBorders>
              <w:top w:val="single" w:sz="4" w:space="0" w:color="5B9BD5"/>
              <w:left w:val="single" w:sz="4" w:space="0" w:color="5B9BD5"/>
              <w:bottom w:val="nil"/>
              <w:right w:val="nil"/>
            </w:tcBorders>
            <w:vAlign w:val="bottom"/>
          </w:tcPr>
          <w:p w14:paraId="12884FF2"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აივ-ის პრევენცია და გამოვლენა პატიმრებში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126FBCFA"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80,000 </w:t>
            </w:r>
          </w:p>
        </w:tc>
        <w:tc>
          <w:tcPr>
            <w:tcW w:w="0" w:type="auto"/>
            <w:tcBorders>
              <w:top w:val="single" w:sz="4" w:space="0" w:color="5B9BD5"/>
              <w:left w:val="single" w:sz="4" w:space="0" w:color="5B9BD5"/>
              <w:bottom w:val="nil"/>
              <w:right w:val="nil"/>
            </w:tcBorders>
            <w:shd w:val="clear" w:color="auto" w:fill="auto"/>
            <w:noWrap/>
            <w:vAlign w:val="bottom"/>
            <w:hideMark/>
          </w:tcPr>
          <w:p w14:paraId="63B16FED"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80,000 </w:t>
            </w:r>
          </w:p>
        </w:tc>
        <w:tc>
          <w:tcPr>
            <w:tcW w:w="0" w:type="auto"/>
            <w:tcBorders>
              <w:top w:val="single" w:sz="4" w:space="0" w:color="5B9BD5"/>
              <w:left w:val="single" w:sz="4" w:space="0" w:color="5B9BD5"/>
              <w:bottom w:val="nil"/>
              <w:right w:val="nil"/>
            </w:tcBorders>
            <w:shd w:val="clear" w:color="auto" w:fill="auto"/>
            <w:noWrap/>
            <w:vAlign w:val="bottom"/>
            <w:hideMark/>
          </w:tcPr>
          <w:p w14:paraId="291FBE4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80,000 </w:t>
            </w:r>
          </w:p>
        </w:tc>
        <w:tc>
          <w:tcPr>
            <w:tcW w:w="0" w:type="auto"/>
            <w:tcBorders>
              <w:top w:val="single" w:sz="4" w:space="0" w:color="5B9BD5"/>
              <w:left w:val="single" w:sz="4" w:space="0" w:color="5B9BD5"/>
              <w:bottom w:val="nil"/>
              <w:right w:val="nil"/>
            </w:tcBorders>
            <w:shd w:val="clear" w:color="auto" w:fill="auto"/>
            <w:noWrap/>
            <w:vAlign w:val="bottom"/>
            <w:hideMark/>
          </w:tcPr>
          <w:p w14:paraId="41D361D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80,000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655D49D9"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320,000 </w:t>
            </w:r>
          </w:p>
        </w:tc>
      </w:tr>
      <w:tr w:rsidR="00931458" w:rsidRPr="00E44408" w14:paraId="09114084" w14:textId="77777777" w:rsidTr="00612720">
        <w:trPr>
          <w:trHeight w:val="280"/>
        </w:trPr>
        <w:tc>
          <w:tcPr>
            <w:tcW w:w="236" w:type="dxa"/>
            <w:tcBorders>
              <w:top w:val="single" w:sz="4" w:space="0" w:color="5B9BD5"/>
              <w:left w:val="single" w:sz="4" w:space="0" w:color="5B9BD5"/>
              <w:bottom w:val="nil"/>
              <w:right w:val="nil"/>
            </w:tcBorders>
          </w:tcPr>
          <w:p w14:paraId="253A1252"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1.1.6</w:t>
            </w:r>
          </w:p>
        </w:tc>
        <w:tc>
          <w:tcPr>
            <w:tcW w:w="10037" w:type="dxa"/>
            <w:tcBorders>
              <w:top w:val="single" w:sz="4" w:space="0" w:color="5B9BD5"/>
              <w:left w:val="single" w:sz="4" w:space="0" w:color="5B9BD5"/>
              <w:bottom w:val="nil"/>
              <w:right w:val="nil"/>
            </w:tcBorders>
            <w:vAlign w:val="bottom"/>
          </w:tcPr>
          <w:p w14:paraId="3FDD888A"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B  ჰეპატიტის პრევენცია და ვაქცინაცია ძდჯ-ში</w:t>
            </w:r>
          </w:p>
        </w:tc>
        <w:tc>
          <w:tcPr>
            <w:tcW w:w="0" w:type="auto"/>
            <w:tcBorders>
              <w:top w:val="single" w:sz="4" w:space="0" w:color="5B9BD5"/>
              <w:left w:val="single" w:sz="4" w:space="0" w:color="5B9BD5"/>
              <w:bottom w:val="nil"/>
              <w:right w:val="nil"/>
            </w:tcBorders>
            <w:shd w:val="clear" w:color="auto" w:fill="auto"/>
            <w:noWrap/>
            <w:vAlign w:val="bottom"/>
            <w:hideMark/>
          </w:tcPr>
          <w:p w14:paraId="30CBEB2D"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18,000 </w:t>
            </w:r>
          </w:p>
        </w:tc>
        <w:tc>
          <w:tcPr>
            <w:tcW w:w="0" w:type="auto"/>
            <w:tcBorders>
              <w:top w:val="single" w:sz="4" w:space="0" w:color="5B9BD5"/>
              <w:left w:val="single" w:sz="4" w:space="0" w:color="5B9BD5"/>
              <w:bottom w:val="nil"/>
              <w:right w:val="nil"/>
            </w:tcBorders>
            <w:shd w:val="clear" w:color="auto" w:fill="auto"/>
            <w:noWrap/>
            <w:vAlign w:val="bottom"/>
            <w:hideMark/>
          </w:tcPr>
          <w:p w14:paraId="1A09FD69"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18,000 </w:t>
            </w:r>
          </w:p>
        </w:tc>
        <w:tc>
          <w:tcPr>
            <w:tcW w:w="0" w:type="auto"/>
            <w:tcBorders>
              <w:top w:val="single" w:sz="4" w:space="0" w:color="5B9BD5"/>
              <w:left w:val="single" w:sz="4" w:space="0" w:color="5B9BD5"/>
              <w:bottom w:val="nil"/>
              <w:right w:val="nil"/>
            </w:tcBorders>
            <w:shd w:val="clear" w:color="auto" w:fill="auto"/>
            <w:noWrap/>
            <w:vAlign w:val="bottom"/>
            <w:hideMark/>
          </w:tcPr>
          <w:p w14:paraId="0C4B5361"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18,000 </w:t>
            </w:r>
          </w:p>
        </w:tc>
        <w:tc>
          <w:tcPr>
            <w:tcW w:w="0" w:type="auto"/>
            <w:tcBorders>
              <w:top w:val="single" w:sz="4" w:space="0" w:color="5B9BD5"/>
              <w:left w:val="single" w:sz="4" w:space="0" w:color="5B9BD5"/>
              <w:bottom w:val="nil"/>
              <w:right w:val="nil"/>
            </w:tcBorders>
            <w:shd w:val="clear" w:color="auto" w:fill="auto"/>
            <w:noWrap/>
            <w:vAlign w:val="bottom"/>
            <w:hideMark/>
          </w:tcPr>
          <w:p w14:paraId="40CA667D"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18,000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2FCA905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72,000 </w:t>
            </w:r>
          </w:p>
        </w:tc>
      </w:tr>
      <w:tr w:rsidR="00931458" w:rsidRPr="00E44408" w14:paraId="3C60C31F" w14:textId="77777777" w:rsidTr="00612720">
        <w:trPr>
          <w:trHeight w:val="285"/>
        </w:trPr>
        <w:tc>
          <w:tcPr>
            <w:tcW w:w="236" w:type="dxa"/>
            <w:tcBorders>
              <w:top w:val="single" w:sz="4" w:space="0" w:color="5B9BD5"/>
              <w:left w:val="single" w:sz="4" w:space="0" w:color="5B9BD5"/>
              <w:bottom w:val="nil"/>
              <w:right w:val="nil"/>
            </w:tcBorders>
          </w:tcPr>
          <w:p w14:paraId="75E4BDAC"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1.1.7</w:t>
            </w:r>
          </w:p>
        </w:tc>
        <w:tc>
          <w:tcPr>
            <w:tcW w:w="10037" w:type="dxa"/>
            <w:tcBorders>
              <w:top w:val="single" w:sz="4" w:space="0" w:color="5B9BD5"/>
              <w:left w:val="single" w:sz="4" w:space="0" w:color="5B9BD5"/>
              <w:bottom w:val="nil"/>
              <w:right w:val="nil"/>
            </w:tcBorders>
            <w:vAlign w:val="bottom"/>
          </w:tcPr>
          <w:p w14:paraId="634D78C0"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პროგრამები ახალგაზრდა და მოზარდი ნიმ-ებისთვის</w:t>
            </w:r>
          </w:p>
        </w:tc>
        <w:tc>
          <w:tcPr>
            <w:tcW w:w="0" w:type="auto"/>
            <w:tcBorders>
              <w:top w:val="single" w:sz="4" w:space="0" w:color="5B9BD5"/>
              <w:left w:val="single" w:sz="4" w:space="0" w:color="5B9BD5"/>
              <w:bottom w:val="nil"/>
              <w:right w:val="nil"/>
            </w:tcBorders>
            <w:shd w:val="clear" w:color="auto" w:fill="auto"/>
            <w:noWrap/>
            <w:vAlign w:val="bottom"/>
            <w:hideMark/>
          </w:tcPr>
          <w:p w14:paraId="2E1E54F6"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5CAE3AD5"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12,000 </w:t>
            </w:r>
          </w:p>
        </w:tc>
        <w:tc>
          <w:tcPr>
            <w:tcW w:w="0" w:type="auto"/>
            <w:tcBorders>
              <w:top w:val="single" w:sz="4" w:space="0" w:color="5B9BD5"/>
              <w:left w:val="single" w:sz="4" w:space="0" w:color="5B9BD5"/>
              <w:bottom w:val="nil"/>
              <w:right w:val="nil"/>
            </w:tcBorders>
            <w:shd w:val="clear" w:color="auto" w:fill="auto"/>
            <w:noWrap/>
            <w:vAlign w:val="bottom"/>
            <w:hideMark/>
          </w:tcPr>
          <w:p w14:paraId="2313D293"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12,000 </w:t>
            </w:r>
          </w:p>
        </w:tc>
        <w:tc>
          <w:tcPr>
            <w:tcW w:w="0" w:type="auto"/>
            <w:tcBorders>
              <w:top w:val="single" w:sz="4" w:space="0" w:color="5B9BD5"/>
              <w:left w:val="single" w:sz="4" w:space="0" w:color="5B9BD5"/>
              <w:bottom w:val="nil"/>
              <w:right w:val="nil"/>
            </w:tcBorders>
            <w:shd w:val="clear" w:color="auto" w:fill="auto"/>
            <w:noWrap/>
            <w:vAlign w:val="bottom"/>
            <w:hideMark/>
          </w:tcPr>
          <w:p w14:paraId="4A821909"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12,000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7C073A9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36,000 </w:t>
            </w:r>
          </w:p>
        </w:tc>
      </w:tr>
      <w:tr w:rsidR="00931458" w:rsidRPr="00E44408" w14:paraId="5A4A7E5C" w14:textId="77777777" w:rsidTr="00612720">
        <w:trPr>
          <w:trHeight w:val="280"/>
        </w:trPr>
        <w:tc>
          <w:tcPr>
            <w:tcW w:w="236" w:type="dxa"/>
            <w:tcBorders>
              <w:top w:val="single" w:sz="4" w:space="0" w:color="5B9BD5"/>
              <w:left w:val="single" w:sz="4" w:space="0" w:color="5B9BD5"/>
              <w:bottom w:val="nil"/>
              <w:right w:val="nil"/>
            </w:tcBorders>
          </w:tcPr>
          <w:p w14:paraId="672A62B0"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1.1.8</w:t>
            </w:r>
          </w:p>
        </w:tc>
        <w:tc>
          <w:tcPr>
            <w:tcW w:w="10037" w:type="dxa"/>
            <w:tcBorders>
              <w:top w:val="single" w:sz="4" w:space="0" w:color="5B9BD5"/>
              <w:left w:val="single" w:sz="4" w:space="0" w:color="5B9BD5"/>
              <w:bottom w:val="nil"/>
              <w:right w:val="nil"/>
            </w:tcBorders>
            <w:vAlign w:val="bottom"/>
          </w:tcPr>
          <w:p w14:paraId="6018DF64"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პრე-ექსპოზიციური პროფილაქტიკური მკურნალობა</w:t>
            </w:r>
          </w:p>
        </w:tc>
        <w:tc>
          <w:tcPr>
            <w:tcW w:w="0" w:type="auto"/>
            <w:tcBorders>
              <w:top w:val="single" w:sz="4" w:space="0" w:color="5B9BD5"/>
              <w:left w:val="single" w:sz="4" w:space="0" w:color="5B9BD5"/>
              <w:bottom w:val="nil"/>
              <w:right w:val="nil"/>
            </w:tcBorders>
            <w:shd w:val="clear" w:color="auto" w:fill="auto"/>
            <w:noWrap/>
            <w:vAlign w:val="bottom"/>
            <w:hideMark/>
          </w:tcPr>
          <w:p w14:paraId="353ED6E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92,579 </w:t>
            </w:r>
          </w:p>
        </w:tc>
        <w:tc>
          <w:tcPr>
            <w:tcW w:w="0" w:type="auto"/>
            <w:tcBorders>
              <w:top w:val="single" w:sz="4" w:space="0" w:color="5B9BD5"/>
              <w:left w:val="single" w:sz="4" w:space="0" w:color="5B9BD5"/>
              <w:bottom w:val="nil"/>
              <w:right w:val="nil"/>
            </w:tcBorders>
            <w:shd w:val="clear" w:color="auto" w:fill="auto"/>
            <w:noWrap/>
            <w:vAlign w:val="bottom"/>
            <w:hideMark/>
          </w:tcPr>
          <w:p w14:paraId="46C7DC2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153,174 </w:t>
            </w:r>
          </w:p>
        </w:tc>
        <w:tc>
          <w:tcPr>
            <w:tcW w:w="0" w:type="auto"/>
            <w:tcBorders>
              <w:top w:val="single" w:sz="4" w:space="0" w:color="5B9BD5"/>
              <w:left w:val="single" w:sz="4" w:space="0" w:color="5B9BD5"/>
              <w:bottom w:val="nil"/>
              <w:right w:val="nil"/>
            </w:tcBorders>
            <w:shd w:val="clear" w:color="auto" w:fill="auto"/>
            <w:noWrap/>
            <w:vAlign w:val="bottom"/>
            <w:hideMark/>
          </w:tcPr>
          <w:p w14:paraId="7C5665EA"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208,630 </w:t>
            </w:r>
          </w:p>
        </w:tc>
        <w:tc>
          <w:tcPr>
            <w:tcW w:w="0" w:type="auto"/>
            <w:tcBorders>
              <w:top w:val="single" w:sz="4" w:space="0" w:color="5B9BD5"/>
              <w:left w:val="single" w:sz="4" w:space="0" w:color="5B9BD5"/>
              <w:bottom w:val="nil"/>
              <w:right w:val="nil"/>
            </w:tcBorders>
            <w:shd w:val="clear" w:color="auto" w:fill="auto"/>
            <w:noWrap/>
            <w:vAlign w:val="bottom"/>
            <w:hideMark/>
          </w:tcPr>
          <w:p w14:paraId="1990AB5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228,250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5E0AAAE2"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682,632 </w:t>
            </w:r>
          </w:p>
        </w:tc>
      </w:tr>
      <w:tr w:rsidR="00931458" w:rsidRPr="00E44408" w14:paraId="3EF6C310" w14:textId="77777777" w:rsidTr="00612720">
        <w:trPr>
          <w:trHeight w:val="280"/>
        </w:trPr>
        <w:tc>
          <w:tcPr>
            <w:tcW w:w="236" w:type="dxa"/>
            <w:tcBorders>
              <w:top w:val="single" w:sz="4" w:space="0" w:color="5B9BD5"/>
              <w:left w:val="single" w:sz="4" w:space="0" w:color="5B9BD5"/>
              <w:bottom w:val="nil"/>
              <w:right w:val="nil"/>
            </w:tcBorders>
          </w:tcPr>
          <w:p w14:paraId="76DE7C97"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1.1.9</w:t>
            </w:r>
          </w:p>
        </w:tc>
        <w:tc>
          <w:tcPr>
            <w:tcW w:w="10037" w:type="dxa"/>
            <w:tcBorders>
              <w:top w:val="single" w:sz="4" w:space="0" w:color="5B9BD5"/>
              <w:left w:val="single" w:sz="4" w:space="0" w:color="5B9BD5"/>
              <w:bottom w:val="nil"/>
              <w:right w:val="nil"/>
            </w:tcBorders>
            <w:vAlign w:val="bottom"/>
          </w:tcPr>
          <w:p w14:paraId="505E9FA5"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ფსიქიკური ჯანმრთელობის სერვისების ყველა ძდჯ-ებისთვის</w:t>
            </w:r>
          </w:p>
        </w:tc>
        <w:tc>
          <w:tcPr>
            <w:tcW w:w="0" w:type="auto"/>
            <w:tcBorders>
              <w:top w:val="single" w:sz="4" w:space="0" w:color="5B9BD5"/>
              <w:left w:val="single" w:sz="4" w:space="0" w:color="5B9BD5"/>
              <w:bottom w:val="nil"/>
              <w:right w:val="nil"/>
            </w:tcBorders>
            <w:shd w:val="clear" w:color="auto" w:fill="auto"/>
            <w:noWrap/>
            <w:vAlign w:val="bottom"/>
            <w:hideMark/>
          </w:tcPr>
          <w:p w14:paraId="591F6145"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23E37639"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12,000 </w:t>
            </w:r>
          </w:p>
        </w:tc>
        <w:tc>
          <w:tcPr>
            <w:tcW w:w="0" w:type="auto"/>
            <w:tcBorders>
              <w:top w:val="single" w:sz="4" w:space="0" w:color="5B9BD5"/>
              <w:left w:val="single" w:sz="4" w:space="0" w:color="5B9BD5"/>
              <w:bottom w:val="nil"/>
              <w:right w:val="nil"/>
            </w:tcBorders>
            <w:shd w:val="clear" w:color="auto" w:fill="auto"/>
            <w:noWrap/>
            <w:vAlign w:val="bottom"/>
            <w:hideMark/>
          </w:tcPr>
          <w:p w14:paraId="683B4099"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12,000 </w:t>
            </w:r>
          </w:p>
        </w:tc>
        <w:tc>
          <w:tcPr>
            <w:tcW w:w="0" w:type="auto"/>
            <w:tcBorders>
              <w:top w:val="single" w:sz="4" w:space="0" w:color="5B9BD5"/>
              <w:left w:val="single" w:sz="4" w:space="0" w:color="5B9BD5"/>
              <w:bottom w:val="nil"/>
              <w:right w:val="nil"/>
            </w:tcBorders>
            <w:shd w:val="clear" w:color="auto" w:fill="auto"/>
            <w:noWrap/>
            <w:vAlign w:val="bottom"/>
            <w:hideMark/>
          </w:tcPr>
          <w:p w14:paraId="442A09E5"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12,000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1BCA67A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36,000 </w:t>
            </w:r>
          </w:p>
        </w:tc>
      </w:tr>
      <w:tr w:rsidR="00931458" w:rsidRPr="00E44408" w14:paraId="60AA5356" w14:textId="77777777" w:rsidTr="00612720">
        <w:trPr>
          <w:trHeight w:val="280"/>
        </w:trPr>
        <w:tc>
          <w:tcPr>
            <w:tcW w:w="236" w:type="dxa"/>
            <w:tcBorders>
              <w:top w:val="single" w:sz="4" w:space="0" w:color="5B9BD5"/>
              <w:left w:val="single" w:sz="4" w:space="0" w:color="5B9BD5"/>
              <w:bottom w:val="nil"/>
              <w:right w:val="nil"/>
            </w:tcBorders>
          </w:tcPr>
          <w:p w14:paraId="1BA61767"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1.1.10</w:t>
            </w:r>
          </w:p>
        </w:tc>
        <w:tc>
          <w:tcPr>
            <w:tcW w:w="10037" w:type="dxa"/>
            <w:tcBorders>
              <w:top w:val="single" w:sz="4" w:space="0" w:color="5B9BD5"/>
              <w:left w:val="single" w:sz="4" w:space="0" w:color="5B9BD5"/>
              <w:bottom w:val="nil"/>
              <w:right w:val="nil"/>
            </w:tcBorders>
            <w:vAlign w:val="bottom"/>
          </w:tcPr>
          <w:p w14:paraId="4DDC950C"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სქესობრივი და რეპროდუქციული ჯანმრთელობის სერისები ყველა ძდჯ-ებისთვის</w:t>
            </w:r>
          </w:p>
        </w:tc>
        <w:tc>
          <w:tcPr>
            <w:tcW w:w="0" w:type="auto"/>
            <w:tcBorders>
              <w:top w:val="single" w:sz="4" w:space="0" w:color="5B9BD5"/>
              <w:left w:val="single" w:sz="4" w:space="0" w:color="5B9BD5"/>
              <w:bottom w:val="nil"/>
              <w:right w:val="nil"/>
            </w:tcBorders>
            <w:shd w:val="clear" w:color="auto" w:fill="auto"/>
            <w:noWrap/>
            <w:vAlign w:val="bottom"/>
            <w:hideMark/>
          </w:tcPr>
          <w:p w14:paraId="224EC3E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42BE46E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30,000 </w:t>
            </w:r>
          </w:p>
        </w:tc>
        <w:tc>
          <w:tcPr>
            <w:tcW w:w="0" w:type="auto"/>
            <w:tcBorders>
              <w:top w:val="single" w:sz="4" w:space="0" w:color="5B9BD5"/>
              <w:left w:val="single" w:sz="4" w:space="0" w:color="5B9BD5"/>
              <w:bottom w:val="nil"/>
              <w:right w:val="nil"/>
            </w:tcBorders>
            <w:shd w:val="clear" w:color="auto" w:fill="auto"/>
            <w:noWrap/>
            <w:vAlign w:val="bottom"/>
            <w:hideMark/>
          </w:tcPr>
          <w:p w14:paraId="18B267B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30,000 </w:t>
            </w:r>
          </w:p>
        </w:tc>
        <w:tc>
          <w:tcPr>
            <w:tcW w:w="0" w:type="auto"/>
            <w:tcBorders>
              <w:top w:val="single" w:sz="4" w:space="0" w:color="5B9BD5"/>
              <w:left w:val="single" w:sz="4" w:space="0" w:color="5B9BD5"/>
              <w:bottom w:val="nil"/>
              <w:right w:val="nil"/>
            </w:tcBorders>
            <w:shd w:val="clear" w:color="auto" w:fill="auto"/>
            <w:noWrap/>
            <w:vAlign w:val="bottom"/>
            <w:hideMark/>
          </w:tcPr>
          <w:p w14:paraId="0F422EA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30,000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79057018"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90,000 </w:t>
            </w:r>
          </w:p>
        </w:tc>
      </w:tr>
      <w:tr w:rsidR="00931458" w:rsidRPr="00E44408" w14:paraId="1B66980D" w14:textId="77777777" w:rsidTr="00612720">
        <w:trPr>
          <w:trHeight w:val="280"/>
        </w:trPr>
        <w:tc>
          <w:tcPr>
            <w:tcW w:w="236" w:type="dxa"/>
            <w:tcBorders>
              <w:top w:val="single" w:sz="4" w:space="0" w:color="5B9BD5"/>
              <w:left w:val="single" w:sz="4" w:space="0" w:color="5B9BD5"/>
              <w:bottom w:val="nil"/>
              <w:right w:val="nil"/>
            </w:tcBorders>
          </w:tcPr>
          <w:p w14:paraId="014BE595"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1.1.11</w:t>
            </w:r>
          </w:p>
        </w:tc>
        <w:tc>
          <w:tcPr>
            <w:tcW w:w="10037" w:type="dxa"/>
            <w:tcBorders>
              <w:top w:val="single" w:sz="4" w:space="0" w:color="5B9BD5"/>
              <w:left w:val="single" w:sz="4" w:space="0" w:color="5B9BD5"/>
              <w:bottom w:val="nil"/>
              <w:right w:val="nil"/>
            </w:tcBorders>
            <w:vAlign w:val="bottom"/>
          </w:tcPr>
          <w:p w14:paraId="57B348B7"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თვით-ტესტირების დანერგვა და გაფართოვება ძდჯ-ებსა და სხვა მოწყვლად ჯგუფებში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13F9682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621E678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14,090 </w:t>
            </w:r>
          </w:p>
        </w:tc>
        <w:tc>
          <w:tcPr>
            <w:tcW w:w="0" w:type="auto"/>
            <w:tcBorders>
              <w:top w:val="single" w:sz="4" w:space="0" w:color="5B9BD5"/>
              <w:left w:val="single" w:sz="4" w:space="0" w:color="5B9BD5"/>
              <w:bottom w:val="nil"/>
              <w:right w:val="nil"/>
            </w:tcBorders>
            <w:shd w:val="clear" w:color="auto" w:fill="auto"/>
            <w:noWrap/>
            <w:vAlign w:val="bottom"/>
            <w:hideMark/>
          </w:tcPr>
          <w:p w14:paraId="4376966F"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14,090 </w:t>
            </w:r>
          </w:p>
        </w:tc>
        <w:tc>
          <w:tcPr>
            <w:tcW w:w="0" w:type="auto"/>
            <w:tcBorders>
              <w:top w:val="single" w:sz="4" w:space="0" w:color="5B9BD5"/>
              <w:left w:val="single" w:sz="4" w:space="0" w:color="5B9BD5"/>
              <w:bottom w:val="nil"/>
              <w:right w:val="nil"/>
            </w:tcBorders>
            <w:shd w:val="clear" w:color="auto" w:fill="auto"/>
            <w:noWrap/>
            <w:vAlign w:val="bottom"/>
            <w:hideMark/>
          </w:tcPr>
          <w:p w14:paraId="37760BD9"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14,090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46B15069"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42,269 </w:t>
            </w:r>
          </w:p>
        </w:tc>
      </w:tr>
      <w:tr w:rsidR="00931458" w:rsidRPr="00E44408" w14:paraId="4AC2D183" w14:textId="77777777" w:rsidTr="00612720">
        <w:trPr>
          <w:trHeight w:val="280"/>
        </w:trPr>
        <w:tc>
          <w:tcPr>
            <w:tcW w:w="236" w:type="dxa"/>
            <w:tcBorders>
              <w:top w:val="single" w:sz="4" w:space="0" w:color="5B9BD5"/>
              <w:left w:val="single" w:sz="4" w:space="0" w:color="5B9BD5"/>
              <w:bottom w:val="nil"/>
              <w:right w:val="nil"/>
            </w:tcBorders>
            <w:shd w:val="clear" w:color="000000" w:fill="DDEBF7"/>
          </w:tcPr>
          <w:p w14:paraId="49E3DE46"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1.2</w:t>
            </w:r>
          </w:p>
        </w:tc>
        <w:tc>
          <w:tcPr>
            <w:tcW w:w="10037" w:type="dxa"/>
            <w:tcBorders>
              <w:top w:val="single" w:sz="4" w:space="0" w:color="5B9BD5"/>
              <w:left w:val="single" w:sz="4" w:space="0" w:color="5B9BD5"/>
              <w:bottom w:val="nil"/>
              <w:right w:val="nil"/>
            </w:tcBorders>
            <w:shd w:val="clear" w:color="000000" w:fill="DDEBF7"/>
            <w:vAlign w:val="bottom"/>
          </w:tcPr>
          <w:p w14:paraId="45D2FC12"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აივ-ის პრევენცია და გამოვლენა სამედიცინო მომსახურების მიმწოდებელ დაწესებულებებში</w:t>
            </w:r>
          </w:p>
        </w:tc>
        <w:tc>
          <w:tcPr>
            <w:tcW w:w="0" w:type="auto"/>
            <w:tcBorders>
              <w:top w:val="single" w:sz="4" w:space="0" w:color="5B9BD5"/>
              <w:left w:val="single" w:sz="4" w:space="0" w:color="5B9BD5"/>
              <w:bottom w:val="nil"/>
              <w:right w:val="nil"/>
            </w:tcBorders>
            <w:shd w:val="clear" w:color="000000" w:fill="DDEBF7"/>
            <w:vAlign w:val="bottom"/>
            <w:hideMark/>
          </w:tcPr>
          <w:p w14:paraId="4A1D13CF"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1,254,925 </w:t>
            </w:r>
          </w:p>
        </w:tc>
        <w:tc>
          <w:tcPr>
            <w:tcW w:w="0" w:type="auto"/>
            <w:tcBorders>
              <w:top w:val="single" w:sz="4" w:space="0" w:color="5B9BD5"/>
              <w:left w:val="single" w:sz="4" w:space="0" w:color="5B9BD5"/>
              <w:bottom w:val="nil"/>
              <w:right w:val="nil"/>
            </w:tcBorders>
            <w:shd w:val="clear" w:color="000000" w:fill="DDEBF7"/>
            <w:vAlign w:val="bottom"/>
            <w:hideMark/>
          </w:tcPr>
          <w:p w14:paraId="588DBACC"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1,543,304 </w:t>
            </w:r>
          </w:p>
        </w:tc>
        <w:tc>
          <w:tcPr>
            <w:tcW w:w="0" w:type="auto"/>
            <w:tcBorders>
              <w:top w:val="single" w:sz="4" w:space="0" w:color="5B9BD5"/>
              <w:left w:val="single" w:sz="4" w:space="0" w:color="5B9BD5"/>
              <w:bottom w:val="nil"/>
              <w:right w:val="nil"/>
            </w:tcBorders>
            <w:shd w:val="clear" w:color="000000" w:fill="DDEBF7"/>
            <w:vAlign w:val="bottom"/>
            <w:hideMark/>
          </w:tcPr>
          <w:p w14:paraId="504412B4"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1,504,956 </w:t>
            </w:r>
          </w:p>
        </w:tc>
        <w:tc>
          <w:tcPr>
            <w:tcW w:w="0" w:type="auto"/>
            <w:tcBorders>
              <w:top w:val="single" w:sz="4" w:space="0" w:color="5B9BD5"/>
              <w:left w:val="single" w:sz="4" w:space="0" w:color="5B9BD5"/>
              <w:bottom w:val="nil"/>
              <w:right w:val="nil"/>
            </w:tcBorders>
            <w:shd w:val="clear" w:color="000000" w:fill="DDEBF7"/>
            <w:vAlign w:val="bottom"/>
            <w:hideMark/>
          </w:tcPr>
          <w:p w14:paraId="5E8E6120"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1,526,740 </w:t>
            </w:r>
          </w:p>
        </w:tc>
        <w:tc>
          <w:tcPr>
            <w:tcW w:w="0" w:type="auto"/>
            <w:tcBorders>
              <w:top w:val="single" w:sz="4" w:space="0" w:color="5B9BD5"/>
              <w:left w:val="single" w:sz="4" w:space="0" w:color="5B9BD5"/>
              <w:bottom w:val="nil"/>
              <w:right w:val="single" w:sz="4" w:space="0" w:color="5B9BD5"/>
            </w:tcBorders>
            <w:shd w:val="clear" w:color="000000" w:fill="DDEBF7"/>
            <w:vAlign w:val="bottom"/>
            <w:hideMark/>
          </w:tcPr>
          <w:p w14:paraId="1730EB62"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5,829,925 </w:t>
            </w:r>
          </w:p>
        </w:tc>
      </w:tr>
      <w:tr w:rsidR="00931458" w:rsidRPr="00E44408" w14:paraId="65368B81" w14:textId="77777777" w:rsidTr="00612720">
        <w:trPr>
          <w:trHeight w:val="280"/>
        </w:trPr>
        <w:tc>
          <w:tcPr>
            <w:tcW w:w="236" w:type="dxa"/>
            <w:tcBorders>
              <w:top w:val="single" w:sz="4" w:space="0" w:color="5B9BD5"/>
              <w:left w:val="single" w:sz="4" w:space="0" w:color="5B9BD5"/>
              <w:bottom w:val="nil"/>
              <w:right w:val="nil"/>
            </w:tcBorders>
          </w:tcPr>
          <w:p w14:paraId="2EEC704C"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1.2.1</w:t>
            </w:r>
          </w:p>
        </w:tc>
        <w:tc>
          <w:tcPr>
            <w:tcW w:w="10037" w:type="dxa"/>
            <w:tcBorders>
              <w:top w:val="single" w:sz="4" w:space="0" w:color="5B9BD5"/>
              <w:left w:val="single" w:sz="4" w:space="0" w:color="5B9BD5"/>
              <w:bottom w:val="nil"/>
              <w:right w:val="nil"/>
            </w:tcBorders>
            <w:vAlign w:val="bottom"/>
          </w:tcPr>
          <w:p w14:paraId="3F9CE80E"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პროვაიდერის მიერ ინიცირებული აივ  ტესტირების გაფართოვება</w:t>
            </w:r>
          </w:p>
        </w:tc>
        <w:tc>
          <w:tcPr>
            <w:tcW w:w="0" w:type="auto"/>
            <w:tcBorders>
              <w:top w:val="single" w:sz="4" w:space="0" w:color="5B9BD5"/>
              <w:left w:val="single" w:sz="4" w:space="0" w:color="5B9BD5"/>
              <w:bottom w:val="nil"/>
              <w:right w:val="nil"/>
            </w:tcBorders>
            <w:shd w:val="clear" w:color="auto" w:fill="auto"/>
            <w:noWrap/>
            <w:vAlign w:val="bottom"/>
            <w:hideMark/>
          </w:tcPr>
          <w:p w14:paraId="017F2FC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471,581 </w:t>
            </w:r>
          </w:p>
        </w:tc>
        <w:tc>
          <w:tcPr>
            <w:tcW w:w="0" w:type="auto"/>
            <w:tcBorders>
              <w:top w:val="single" w:sz="4" w:space="0" w:color="5B9BD5"/>
              <w:left w:val="single" w:sz="4" w:space="0" w:color="5B9BD5"/>
              <w:bottom w:val="nil"/>
              <w:right w:val="nil"/>
            </w:tcBorders>
            <w:shd w:val="clear" w:color="auto" w:fill="auto"/>
            <w:noWrap/>
            <w:vAlign w:val="bottom"/>
            <w:hideMark/>
          </w:tcPr>
          <w:p w14:paraId="07581B0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576,512 </w:t>
            </w:r>
          </w:p>
        </w:tc>
        <w:tc>
          <w:tcPr>
            <w:tcW w:w="0" w:type="auto"/>
            <w:tcBorders>
              <w:top w:val="single" w:sz="4" w:space="0" w:color="5B9BD5"/>
              <w:left w:val="single" w:sz="4" w:space="0" w:color="5B9BD5"/>
              <w:bottom w:val="nil"/>
              <w:right w:val="nil"/>
            </w:tcBorders>
            <w:shd w:val="clear" w:color="auto" w:fill="auto"/>
            <w:noWrap/>
            <w:vAlign w:val="bottom"/>
            <w:hideMark/>
          </w:tcPr>
          <w:p w14:paraId="5A12283F"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488,716 </w:t>
            </w:r>
          </w:p>
        </w:tc>
        <w:tc>
          <w:tcPr>
            <w:tcW w:w="0" w:type="auto"/>
            <w:tcBorders>
              <w:top w:val="single" w:sz="4" w:space="0" w:color="5B9BD5"/>
              <w:left w:val="single" w:sz="4" w:space="0" w:color="5B9BD5"/>
              <w:bottom w:val="nil"/>
              <w:right w:val="nil"/>
            </w:tcBorders>
            <w:shd w:val="clear" w:color="auto" w:fill="auto"/>
            <w:noWrap/>
            <w:vAlign w:val="bottom"/>
            <w:hideMark/>
          </w:tcPr>
          <w:p w14:paraId="059EE786"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483,308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3C24A76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2,020,117 </w:t>
            </w:r>
          </w:p>
        </w:tc>
      </w:tr>
      <w:tr w:rsidR="00931458" w:rsidRPr="00E44408" w14:paraId="19BB6B7A" w14:textId="77777777" w:rsidTr="00612720">
        <w:trPr>
          <w:trHeight w:val="280"/>
        </w:trPr>
        <w:tc>
          <w:tcPr>
            <w:tcW w:w="236" w:type="dxa"/>
            <w:tcBorders>
              <w:top w:val="single" w:sz="4" w:space="0" w:color="5B9BD5"/>
              <w:left w:val="single" w:sz="4" w:space="0" w:color="5B9BD5"/>
              <w:bottom w:val="nil"/>
              <w:right w:val="nil"/>
            </w:tcBorders>
          </w:tcPr>
          <w:p w14:paraId="7892CE71"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1.2.2</w:t>
            </w:r>
          </w:p>
        </w:tc>
        <w:tc>
          <w:tcPr>
            <w:tcW w:w="10037" w:type="dxa"/>
            <w:tcBorders>
              <w:top w:val="single" w:sz="4" w:space="0" w:color="5B9BD5"/>
              <w:left w:val="single" w:sz="4" w:space="0" w:color="5B9BD5"/>
              <w:bottom w:val="nil"/>
              <w:right w:val="nil"/>
            </w:tcBorders>
            <w:vAlign w:val="bottom"/>
          </w:tcPr>
          <w:p w14:paraId="3306CB8C"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პროვაიდერის მიერ ინიცირებული ტესტირება პირველადი ჯანდაცვის ორგანიზაციებში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26BB9580"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05630899"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120,000 </w:t>
            </w:r>
          </w:p>
        </w:tc>
        <w:tc>
          <w:tcPr>
            <w:tcW w:w="0" w:type="auto"/>
            <w:tcBorders>
              <w:top w:val="single" w:sz="4" w:space="0" w:color="5B9BD5"/>
              <w:left w:val="single" w:sz="4" w:space="0" w:color="5B9BD5"/>
              <w:bottom w:val="nil"/>
              <w:right w:val="nil"/>
            </w:tcBorders>
            <w:shd w:val="clear" w:color="auto" w:fill="auto"/>
            <w:noWrap/>
            <w:vAlign w:val="bottom"/>
            <w:hideMark/>
          </w:tcPr>
          <w:p w14:paraId="434D98C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100,000 </w:t>
            </w:r>
          </w:p>
        </w:tc>
        <w:tc>
          <w:tcPr>
            <w:tcW w:w="0" w:type="auto"/>
            <w:tcBorders>
              <w:top w:val="single" w:sz="4" w:space="0" w:color="5B9BD5"/>
              <w:left w:val="single" w:sz="4" w:space="0" w:color="5B9BD5"/>
              <w:bottom w:val="nil"/>
              <w:right w:val="nil"/>
            </w:tcBorders>
            <w:shd w:val="clear" w:color="auto" w:fill="auto"/>
            <w:noWrap/>
            <w:vAlign w:val="bottom"/>
            <w:hideMark/>
          </w:tcPr>
          <w:p w14:paraId="12EB7AF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50,000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6ED919B0"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270,000 </w:t>
            </w:r>
          </w:p>
        </w:tc>
      </w:tr>
      <w:tr w:rsidR="00931458" w:rsidRPr="00E44408" w14:paraId="333A355C" w14:textId="77777777" w:rsidTr="00612720">
        <w:trPr>
          <w:trHeight w:val="280"/>
        </w:trPr>
        <w:tc>
          <w:tcPr>
            <w:tcW w:w="236" w:type="dxa"/>
            <w:tcBorders>
              <w:top w:val="single" w:sz="4" w:space="0" w:color="5B9BD5"/>
              <w:left w:val="single" w:sz="4" w:space="0" w:color="5B9BD5"/>
              <w:bottom w:val="nil"/>
              <w:right w:val="nil"/>
            </w:tcBorders>
          </w:tcPr>
          <w:p w14:paraId="4616E895"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1.2.3</w:t>
            </w:r>
          </w:p>
        </w:tc>
        <w:tc>
          <w:tcPr>
            <w:tcW w:w="10037" w:type="dxa"/>
            <w:tcBorders>
              <w:top w:val="single" w:sz="4" w:space="0" w:color="5B9BD5"/>
              <w:left w:val="single" w:sz="4" w:space="0" w:color="5B9BD5"/>
              <w:bottom w:val="nil"/>
              <w:right w:val="nil"/>
            </w:tcBorders>
            <w:vAlign w:val="bottom"/>
          </w:tcPr>
          <w:p w14:paraId="77E57DFB"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პროვაიდერის მიერ ინიცირებული ტესტირება ჰოსპიტლებში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3A1F0EE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548C86F8"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2E22AF03"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03A0D48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4C0692CA"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r>
      <w:tr w:rsidR="00931458" w:rsidRPr="00E44408" w14:paraId="1D7230F5" w14:textId="77777777" w:rsidTr="00612720">
        <w:trPr>
          <w:trHeight w:val="280"/>
        </w:trPr>
        <w:tc>
          <w:tcPr>
            <w:tcW w:w="236" w:type="dxa"/>
            <w:tcBorders>
              <w:top w:val="single" w:sz="4" w:space="0" w:color="5B9BD5"/>
              <w:left w:val="single" w:sz="4" w:space="0" w:color="5B9BD5"/>
              <w:bottom w:val="nil"/>
              <w:right w:val="nil"/>
            </w:tcBorders>
          </w:tcPr>
          <w:p w14:paraId="5B1DEC6D"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1.2.4</w:t>
            </w:r>
          </w:p>
        </w:tc>
        <w:tc>
          <w:tcPr>
            <w:tcW w:w="10037" w:type="dxa"/>
            <w:tcBorders>
              <w:top w:val="single" w:sz="4" w:space="0" w:color="5B9BD5"/>
              <w:left w:val="single" w:sz="4" w:space="0" w:color="5B9BD5"/>
              <w:bottom w:val="nil"/>
              <w:right w:val="nil"/>
            </w:tcBorders>
            <w:vAlign w:val="bottom"/>
          </w:tcPr>
          <w:p w14:paraId="260401EB"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დონორული სისხლის უსაფრთხოების უზრუნველყოფა</w:t>
            </w:r>
          </w:p>
        </w:tc>
        <w:tc>
          <w:tcPr>
            <w:tcW w:w="0" w:type="auto"/>
            <w:tcBorders>
              <w:top w:val="single" w:sz="4" w:space="0" w:color="5B9BD5"/>
              <w:left w:val="single" w:sz="4" w:space="0" w:color="5B9BD5"/>
              <w:bottom w:val="nil"/>
              <w:right w:val="nil"/>
            </w:tcBorders>
            <w:shd w:val="clear" w:color="auto" w:fill="auto"/>
            <w:noWrap/>
            <w:vAlign w:val="bottom"/>
            <w:hideMark/>
          </w:tcPr>
          <w:p w14:paraId="02CA5291"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630,000 </w:t>
            </w:r>
          </w:p>
        </w:tc>
        <w:tc>
          <w:tcPr>
            <w:tcW w:w="0" w:type="auto"/>
            <w:tcBorders>
              <w:top w:val="single" w:sz="4" w:space="0" w:color="5B9BD5"/>
              <w:left w:val="single" w:sz="4" w:space="0" w:color="5B9BD5"/>
              <w:bottom w:val="nil"/>
              <w:right w:val="nil"/>
            </w:tcBorders>
            <w:shd w:val="clear" w:color="auto" w:fill="auto"/>
            <w:noWrap/>
            <w:vAlign w:val="bottom"/>
            <w:hideMark/>
          </w:tcPr>
          <w:p w14:paraId="26CE2F03"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693,000 </w:t>
            </w:r>
          </w:p>
        </w:tc>
        <w:tc>
          <w:tcPr>
            <w:tcW w:w="0" w:type="auto"/>
            <w:tcBorders>
              <w:top w:val="single" w:sz="4" w:space="0" w:color="5B9BD5"/>
              <w:left w:val="single" w:sz="4" w:space="0" w:color="5B9BD5"/>
              <w:bottom w:val="nil"/>
              <w:right w:val="nil"/>
            </w:tcBorders>
            <w:shd w:val="clear" w:color="auto" w:fill="auto"/>
            <w:noWrap/>
            <w:vAlign w:val="bottom"/>
            <w:hideMark/>
          </w:tcPr>
          <w:p w14:paraId="4EEE519F"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762,000 </w:t>
            </w:r>
          </w:p>
        </w:tc>
        <w:tc>
          <w:tcPr>
            <w:tcW w:w="0" w:type="auto"/>
            <w:tcBorders>
              <w:top w:val="single" w:sz="4" w:space="0" w:color="5B9BD5"/>
              <w:left w:val="single" w:sz="4" w:space="0" w:color="5B9BD5"/>
              <w:bottom w:val="nil"/>
              <w:right w:val="nil"/>
            </w:tcBorders>
            <w:shd w:val="clear" w:color="auto" w:fill="auto"/>
            <w:noWrap/>
            <w:vAlign w:val="bottom"/>
            <w:hideMark/>
          </w:tcPr>
          <w:p w14:paraId="27BE0ED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838,520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414C0BE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2,923,520 </w:t>
            </w:r>
          </w:p>
        </w:tc>
      </w:tr>
      <w:tr w:rsidR="00931458" w:rsidRPr="00E44408" w14:paraId="73CECC09" w14:textId="77777777" w:rsidTr="00612720">
        <w:trPr>
          <w:trHeight w:val="280"/>
        </w:trPr>
        <w:tc>
          <w:tcPr>
            <w:tcW w:w="236" w:type="dxa"/>
            <w:tcBorders>
              <w:top w:val="single" w:sz="4" w:space="0" w:color="5B9BD5"/>
              <w:left w:val="single" w:sz="4" w:space="0" w:color="5B9BD5"/>
              <w:bottom w:val="nil"/>
              <w:right w:val="nil"/>
            </w:tcBorders>
          </w:tcPr>
          <w:p w14:paraId="40CCE0C6"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1.2.5</w:t>
            </w:r>
          </w:p>
        </w:tc>
        <w:tc>
          <w:tcPr>
            <w:tcW w:w="10037" w:type="dxa"/>
            <w:tcBorders>
              <w:top w:val="single" w:sz="4" w:space="0" w:color="5B9BD5"/>
              <w:left w:val="single" w:sz="4" w:space="0" w:color="5B9BD5"/>
              <w:bottom w:val="nil"/>
              <w:right w:val="nil"/>
            </w:tcBorders>
            <w:vAlign w:val="bottom"/>
          </w:tcPr>
          <w:p w14:paraId="0ED7E77F"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 xml:space="preserve">აივ ინფექციის პოსტ-ექსპოზიციური პროფილაქტიკა </w:t>
            </w:r>
          </w:p>
        </w:tc>
        <w:tc>
          <w:tcPr>
            <w:tcW w:w="0" w:type="auto"/>
            <w:tcBorders>
              <w:top w:val="single" w:sz="4" w:space="0" w:color="5B9BD5"/>
              <w:left w:val="single" w:sz="4" w:space="0" w:color="5B9BD5"/>
              <w:bottom w:val="nil"/>
              <w:right w:val="nil"/>
            </w:tcBorders>
            <w:shd w:val="clear" w:color="auto" w:fill="auto"/>
            <w:noWrap/>
            <w:vAlign w:val="bottom"/>
            <w:hideMark/>
          </w:tcPr>
          <w:p w14:paraId="0BD8A54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1,344 </w:t>
            </w:r>
          </w:p>
        </w:tc>
        <w:tc>
          <w:tcPr>
            <w:tcW w:w="0" w:type="auto"/>
            <w:tcBorders>
              <w:top w:val="single" w:sz="4" w:space="0" w:color="5B9BD5"/>
              <w:left w:val="single" w:sz="4" w:space="0" w:color="5B9BD5"/>
              <w:bottom w:val="nil"/>
              <w:right w:val="nil"/>
            </w:tcBorders>
            <w:shd w:val="clear" w:color="auto" w:fill="auto"/>
            <w:noWrap/>
            <w:vAlign w:val="bottom"/>
            <w:hideMark/>
          </w:tcPr>
          <w:p w14:paraId="1148E90A"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1,792 </w:t>
            </w:r>
          </w:p>
        </w:tc>
        <w:tc>
          <w:tcPr>
            <w:tcW w:w="0" w:type="auto"/>
            <w:tcBorders>
              <w:top w:val="single" w:sz="4" w:space="0" w:color="5B9BD5"/>
              <w:left w:val="single" w:sz="4" w:space="0" w:color="5B9BD5"/>
              <w:bottom w:val="nil"/>
              <w:right w:val="nil"/>
            </w:tcBorders>
            <w:shd w:val="clear" w:color="auto" w:fill="auto"/>
            <w:noWrap/>
            <w:vAlign w:val="bottom"/>
            <w:hideMark/>
          </w:tcPr>
          <w:p w14:paraId="3520D51D"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2,240 </w:t>
            </w:r>
          </w:p>
        </w:tc>
        <w:tc>
          <w:tcPr>
            <w:tcW w:w="0" w:type="auto"/>
            <w:tcBorders>
              <w:top w:val="single" w:sz="4" w:space="0" w:color="5B9BD5"/>
              <w:left w:val="single" w:sz="4" w:space="0" w:color="5B9BD5"/>
              <w:bottom w:val="nil"/>
              <w:right w:val="nil"/>
            </w:tcBorders>
            <w:shd w:val="clear" w:color="auto" w:fill="auto"/>
            <w:noWrap/>
            <w:vAlign w:val="bottom"/>
            <w:hideMark/>
          </w:tcPr>
          <w:p w14:paraId="479C810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2,912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5A0E5B3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8,288 </w:t>
            </w:r>
          </w:p>
        </w:tc>
      </w:tr>
      <w:tr w:rsidR="00931458" w:rsidRPr="00E44408" w14:paraId="73B06EDC" w14:textId="77777777" w:rsidTr="00612720">
        <w:trPr>
          <w:trHeight w:val="280"/>
        </w:trPr>
        <w:tc>
          <w:tcPr>
            <w:tcW w:w="236" w:type="dxa"/>
            <w:tcBorders>
              <w:top w:val="single" w:sz="4" w:space="0" w:color="5B9BD5"/>
              <w:left w:val="single" w:sz="4" w:space="0" w:color="5B9BD5"/>
              <w:bottom w:val="nil"/>
              <w:right w:val="nil"/>
            </w:tcBorders>
          </w:tcPr>
          <w:p w14:paraId="5F765ACC"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1.2.6</w:t>
            </w:r>
          </w:p>
        </w:tc>
        <w:tc>
          <w:tcPr>
            <w:tcW w:w="10037" w:type="dxa"/>
            <w:tcBorders>
              <w:top w:val="single" w:sz="4" w:space="0" w:color="5B9BD5"/>
              <w:left w:val="single" w:sz="4" w:space="0" w:color="5B9BD5"/>
              <w:bottom w:val="nil"/>
              <w:right w:val="nil"/>
            </w:tcBorders>
            <w:vAlign w:val="bottom"/>
          </w:tcPr>
          <w:p w14:paraId="5A8622BE"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აივ-ის დედიდან შვილზე გადაცემის პრევენცია</w:t>
            </w:r>
          </w:p>
        </w:tc>
        <w:tc>
          <w:tcPr>
            <w:tcW w:w="0" w:type="auto"/>
            <w:tcBorders>
              <w:top w:val="single" w:sz="4" w:space="0" w:color="5B9BD5"/>
              <w:left w:val="single" w:sz="4" w:space="0" w:color="5B9BD5"/>
              <w:bottom w:val="nil"/>
              <w:right w:val="nil"/>
            </w:tcBorders>
            <w:shd w:val="clear" w:color="auto" w:fill="auto"/>
            <w:noWrap/>
            <w:vAlign w:val="bottom"/>
            <w:hideMark/>
          </w:tcPr>
          <w:p w14:paraId="66EFBCA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152,000 </w:t>
            </w:r>
          </w:p>
        </w:tc>
        <w:tc>
          <w:tcPr>
            <w:tcW w:w="0" w:type="auto"/>
            <w:tcBorders>
              <w:top w:val="single" w:sz="4" w:space="0" w:color="5B9BD5"/>
              <w:left w:val="single" w:sz="4" w:space="0" w:color="5B9BD5"/>
              <w:bottom w:val="nil"/>
              <w:right w:val="nil"/>
            </w:tcBorders>
            <w:shd w:val="clear" w:color="auto" w:fill="auto"/>
            <w:noWrap/>
            <w:vAlign w:val="bottom"/>
            <w:hideMark/>
          </w:tcPr>
          <w:p w14:paraId="1625F0A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152,000 </w:t>
            </w:r>
          </w:p>
        </w:tc>
        <w:tc>
          <w:tcPr>
            <w:tcW w:w="0" w:type="auto"/>
            <w:tcBorders>
              <w:top w:val="single" w:sz="4" w:space="0" w:color="5B9BD5"/>
              <w:left w:val="single" w:sz="4" w:space="0" w:color="5B9BD5"/>
              <w:bottom w:val="nil"/>
              <w:right w:val="nil"/>
            </w:tcBorders>
            <w:shd w:val="clear" w:color="auto" w:fill="auto"/>
            <w:noWrap/>
            <w:vAlign w:val="bottom"/>
            <w:hideMark/>
          </w:tcPr>
          <w:p w14:paraId="488EB653"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152,000 </w:t>
            </w:r>
          </w:p>
        </w:tc>
        <w:tc>
          <w:tcPr>
            <w:tcW w:w="0" w:type="auto"/>
            <w:tcBorders>
              <w:top w:val="single" w:sz="4" w:space="0" w:color="5B9BD5"/>
              <w:left w:val="single" w:sz="4" w:space="0" w:color="5B9BD5"/>
              <w:bottom w:val="nil"/>
              <w:right w:val="nil"/>
            </w:tcBorders>
            <w:shd w:val="clear" w:color="auto" w:fill="auto"/>
            <w:noWrap/>
            <w:vAlign w:val="bottom"/>
            <w:hideMark/>
          </w:tcPr>
          <w:p w14:paraId="25F55EB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152,000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513EDCF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608,000 </w:t>
            </w:r>
          </w:p>
        </w:tc>
      </w:tr>
      <w:tr w:rsidR="00931458" w:rsidRPr="00E44408" w14:paraId="41339DFE" w14:textId="77777777" w:rsidTr="00612720">
        <w:trPr>
          <w:trHeight w:val="280"/>
        </w:trPr>
        <w:tc>
          <w:tcPr>
            <w:tcW w:w="236" w:type="dxa"/>
            <w:tcBorders>
              <w:top w:val="single" w:sz="4" w:space="0" w:color="5B9BD5"/>
              <w:left w:val="single" w:sz="4" w:space="0" w:color="5B9BD5"/>
              <w:bottom w:val="nil"/>
              <w:right w:val="nil"/>
            </w:tcBorders>
            <w:shd w:val="clear" w:color="000000" w:fill="9BC2E6"/>
          </w:tcPr>
          <w:p w14:paraId="5299DA6B"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2</w:t>
            </w:r>
          </w:p>
        </w:tc>
        <w:tc>
          <w:tcPr>
            <w:tcW w:w="10037" w:type="dxa"/>
            <w:tcBorders>
              <w:top w:val="single" w:sz="4" w:space="0" w:color="5B9BD5"/>
              <w:left w:val="single" w:sz="4" w:space="0" w:color="5B9BD5"/>
              <w:bottom w:val="nil"/>
              <w:right w:val="nil"/>
            </w:tcBorders>
            <w:shd w:val="clear" w:color="000000" w:fill="9BC2E6"/>
            <w:vAlign w:val="bottom"/>
          </w:tcPr>
          <w:p w14:paraId="735D154F"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აივ მოვლა და მკურნალობა</w:t>
            </w:r>
          </w:p>
        </w:tc>
        <w:tc>
          <w:tcPr>
            <w:tcW w:w="0" w:type="auto"/>
            <w:tcBorders>
              <w:top w:val="single" w:sz="4" w:space="0" w:color="5B9BD5"/>
              <w:left w:val="single" w:sz="4" w:space="0" w:color="5B9BD5"/>
              <w:bottom w:val="nil"/>
              <w:right w:val="nil"/>
            </w:tcBorders>
            <w:shd w:val="clear" w:color="000000" w:fill="9BC2E6"/>
            <w:vAlign w:val="bottom"/>
            <w:hideMark/>
          </w:tcPr>
          <w:p w14:paraId="55075AC1"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5,497,924 </w:t>
            </w:r>
          </w:p>
        </w:tc>
        <w:tc>
          <w:tcPr>
            <w:tcW w:w="0" w:type="auto"/>
            <w:tcBorders>
              <w:top w:val="single" w:sz="4" w:space="0" w:color="5B9BD5"/>
              <w:left w:val="single" w:sz="4" w:space="0" w:color="5B9BD5"/>
              <w:bottom w:val="nil"/>
              <w:right w:val="nil"/>
            </w:tcBorders>
            <w:shd w:val="clear" w:color="000000" w:fill="9BC2E6"/>
            <w:vAlign w:val="bottom"/>
            <w:hideMark/>
          </w:tcPr>
          <w:p w14:paraId="16317D0D"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7,895,489 </w:t>
            </w:r>
          </w:p>
        </w:tc>
        <w:tc>
          <w:tcPr>
            <w:tcW w:w="0" w:type="auto"/>
            <w:tcBorders>
              <w:top w:val="single" w:sz="4" w:space="0" w:color="5B9BD5"/>
              <w:left w:val="single" w:sz="4" w:space="0" w:color="5B9BD5"/>
              <w:bottom w:val="nil"/>
              <w:right w:val="nil"/>
            </w:tcBorders>
            <w:shd w:val="clear" w:color="000000" w:fill="9BC2E6"/>
            <w:vAlign w:val="bottom"/>
            <w:hideMark/>
          </w:tcPr>
          <w:p w14:paraId="03971486"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8,978,894 </w:t>
            </w:r>
          </w:p>
        </w:tc>
        <w:tc>
          <w:tcPr>
            <w:tcW w:w="0" w:type="auto"/>
            <w:tcBorders>
              <w:top w:val="single" w:sz="4" w:space="0" w:color="5B9BD5"/>
              <w:left w:val="single" w:sz="4" w:space="0" w:color="5B9BD5"/>
              <w:bottom w:val="nil"/>
              <w:right w:val="nil"/>
            </w:tcBorders>
            <w:shd w:val="clear" w:color="000000" w:fill="9BC2E6"/>
            <w:vAlign w:val="bottom"/>
            <w:hideMark/>
          </w:tcPr>
          <w:p w14:paraId="55FB0004"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9,154,086 </w:t>
            </w:r>
          </w:p>
        </w:tc>
        <w:tc>
          <w:tcPr>
            <w:tcW w:w="0" w:type="auto"/>
            <w:tcBorders>
              <w:top w:val="single" w:sz="4" w:space="0" w:color="5B9BD5"/>
              <w:left w:val="single" w:sz="4" w:space="0" w:color="5B9BD5"/>
              <w:bottom w:val="nil"/>
              <w:right w:val="single" w:sz="4" w:space="0" w:color="5B9BD5"/>
            </w:tcBorders>
            <w:shd w:val="clear" w:color="000000" w:fill="9BC2E6"/>
            <w:vAlign w:val="bottom"/>
            <w:hideMark/>
          </w:tcPr>
          <w:p w14:paraId="193C8128"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31,526,393 </w:t>
            </w:r>
          </w:p>
        </w:tc>
      </w:tr>
      <w:tr w:rsidR="00931458" w:rsidRPr="00E44408" w14:paraId="40BA56CD" w14:textId="77777777" w:rsidTr="00612720">
        <w:trPr>
          <w:trHeight w:val="280"/>
        </w:trPr>
        <w:tc>
          <w:tcPr>
            <w:tcW w:w="236" w:type="dxa"/>
            <w:tcBorders>
              <w:top w:val="single" w:sz="4" w:space="0" w:color="5B9BD5"/>
              <w:left w:val="single" w:sz="4" w:space="0" w:color="5B9BD5"/>
              <w:bottom w:val="nil"/>
              <w:right w:val="nil"/>
            </w:tcBorders>
            <w:shd w:val="clear" w:color="000000" w:fill="DDEBF7"/>
          </w:tcPr>
          <w:p w14:paraId="7440F788"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lastRenderedPageBreak/>
              <w:t>2.1</w:t>
            </w:r>
          </w:p>
        </w:tc>
        <w:tc>
          <w:tcPr>
            <w:tcW w:w="10037" w:type="dxa"/>
            <w:tcBorders>
              <w:top w:val="single" w:sz="4" w:space="0" w:color="5B9BD5"/>
              <w:left w:val="single" w:sz="4" w:space="0" w:color="5B9BD5"/>
              <w:bottom w:val="nil"/>
              <w:right w:val="nil"/>
            </w:tcBorders>
            <w:shd w:val="clear" w:color="000000" w:fill="DDEBF7"/>
            <w:vAlign w:val="bottom"/>
          </w:tcPr>
          <w:p w14:paraId="7B650993"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მაღალი ხარისხის მოვლისა და მკურნალობის უწყვეტი უზრუნველყოფა</w:t>
            </w:r>
          </w:p>
        </w:tc>
        <w:tc>
          <w:tcPr>
            <w:tcW w:w="0" w:type="auto"/>
            <w:tcBorders>
              <w:top w:val="single" w:sz="4" w:space="0" w:color="5B9BD5"/>
              <w:left w:val="single" w:sz="4" w:space="0" w:color="5B9BD5"/>
              <w:bottom w:val="nil"/>
              <w:right w:val="nil"/>
            </w:tcBorders>
            <w:shd w:val="clear" w:color="000000" w:fill="DDEBF7"/>
            <w:noWrap/>
            <w:vAlign w:val="bottom"/>
            <w:hideMark/>
          </w:tcPr>
          <w:p w14:paraId="6E2D3F44" w14:textId="77777777" w:rsidR="00931458" w:rsidRPr="00E44408" w:rsidRDefault="00931458" w:rsidP="00612720">
            <w:pPr>
              <w:rPr>
                <w:rFonts w:ascii="Calibri" w:hAnsi="Calibri"/>
                <w:b/>
                <w:bCs/>
                <w:color w:val="000000"/>
                <w:sz w:val="20"/>
                <w:szCs w:val="20"/>
                <w:lang w:val="ka-GE"/>
              </w:rPr>
            </w:pPr>
            <w:r w:rsidRPr="00E44408">
              <w:rPr>
                <w:rFonts w:ascii="Calibri" w:hAnsi="Calibri"/>
                <w:b/>
                <w:bCs/>
                <w:color w:val="000000"/>
                <w:sz w:val="20"/>
                <w:szCs w:val="20"/>
                <w:lang w:val="ka-GE"/>
              </w:rPr>
              <w:t xml:space="preserve"> 5,266,840 </w:t>
            </w:r>
          </w:p>
        </w:tc>
        <w:tc>
          <w:tcPr>
            <w:tcW w:w="0" w:type="auto"/>
            <w:tcBorders>
              <w:top w:val="single" w:sz="4" w:space="0" w:color="5B9BD5"/>
              <w:left w:val="single" w:sz="4" w:space="0" w:color="5B9BD5"/>
              <w:bottom w:val="nil"/>
              <w:right w:val="nil"/>
            </w:tcBorders>
            <w:shd w:val="clear" w:color="000000" w:fill="DDEBF7"/>
            <w:noWrap/>
            <w:vAlign w:val="bottom"/>
            <w:hideMark/>
          </w:tcPr>
          <w:p w14:paraId="58E0FF13" w14:textId="77777777" w:rsidR="00931458" w:rsidRPr="00E44408" w:rsidRDefault="00931458" w:rsidP="00612720">
            <w:pPr>
              <w:rPr>
                <w:rFonts w:ascii="Calibri" w:hAnsi="Calibri"/>
                <w:b/>
                <w:bCs/>
                <w:color w:val="000000"/>
                <w:sz w:val="20"/>
                <w:szCs w:val="20"/>
                <w:lang w:val="ka-GE"/>
              </w:rPr>
            </w:pPr>
            <w:r w:rsidRPr="00E44408">
              <w:rPr>
                <w:rFonts w:ascii="Calibri" w:hAnsi="Calibri"/>
                <w:b/>
                <w:bCs/>
                <w:color w:val="000000"/>
                <w:sz w:val="20"/>
                <w:szCs w:val="20"/>
                <w:lang w:val="ka-GE"/>
              </w:rPr>
              <w:t xml:space="preserve"> 7,664,405 </w:t>
            </w:r>
          </w:p>
        </w:tc>
        <w:tc>
          <w:tcPr>
            <w:tcW w:w="0" w:type="auto"/>
            <w:tcBorders>
              <w:top w:val="single" w:sz="4" w:space="0" w:color="5B9BD5"/>
              <w:left w:val="single" w:sz="4" w:space="0" w:color="5B9BD5"/>
              <w:bottom w:val="nil"/>
              <w:right w:val="nil"/>
            </w:tcBorders>
            <w:shd w:val="clear" w:color="000000" w:fill="DDEBF7"/>
            <w:noWrap/>
            <w:vAlign w:val="bottom"/>
            <w:hideMark/>
          </w:tcPr>
          <w:p w14:paraId="4AA660FB" w14:textId="77777777" w:rsidR="00931458" w:rsidRPr="00E44408" w:rsidRDefault="00931458" w:rsidP="00612720">
            <w:pPr>
              <w:rPr>
                <w:rFonts w:ascii="Calibri" w:hAnsi="Calibri"/>
                <w:b/>
                <w:bCs/>
                <w:color w:val="000000"/>
                <w:sz w:val="20"/>
                <w:szCs w:val="20"/>
                <w:lang w:val="ka-GE"/>
              </w:rPr>
            </w:pPr>
            <w:r w:rsidRPr="00E44408">
              <w:rPr>
                <w:rFonts w:ascii="Calibri" w:hAnsi="Calibri"/>
                <w:b/>
                <w:bCs/>
                <w:color w:val="000000"/>
                <w:sz w:val="20"/>
                <w:szCs w:val="20"/>
                <w:lang w:val="ka-GE"/>
              </w:rPr>
              <w:t xml:space="preserve"> 8,748,022 </w:t>
            </w:r>
          </w:p>
        </w:tc>
        <w:tc>
          <w:tcPr>
            <w:tcW w:w="0" w:type="auto"/>
            <w:tcBorders>
              <w:top w:val="single" w:sz="4" w:space="0" w:color="5B9BD5"/>
              <w:left w:val="single" w:sz="4" w:space="0" w:color="5B9BD5"/>
              <w:bottom w:val="nil"/>
              <w:right w:val="nil"/>
            </w:tcBorders>
            <w:shd w:val="clear" w:color="000000" w:fill="DDEBF7"/>
            <w:noWrap/>
            <w:vAlign w:val="bottom"/>
            <w:hideMark/>
          </w:tcPr>
          <w:p w14:paraId="6BE3584B" w14:textId="77777777" w:rsidR="00931458" w:rsidRPr="00E44408" w:rsidRDefault="00931458" w:rsidP="00612720">
            <w:pPr>
              <w:rPr>
                <w:rFonts w:ascii="Calibri" w:hAnsi="Calibri"/>
                <w:b/>
                <w:bCs/>
                <w:color w:val="000000"/>
                <w:sz w:val="20"/>
                <w:szCs w:val="20"/>
                <w:lang w:val="ka-GE"/>
              </w:rPr>
            </w:pPr>
            <w:r w:rsidRPr="00E44408">
              <w:rPr>
                <w:rFonts w:ascii="Calibri" w:hAnsi="Calibri"/>
                <w:b/>
                <w:bCs/>
                <w:color w:val="000000"/>
                <w:sz w:val="20"/>
                <w:szCs w:val="20"/>
                <w:lang w:val="ka-GE"/>
              </w:rPr>
              <w:t xml:space="preserve"> 8,923,014 </w:t>
            </w:r>
          </w:p>
        </w:tc>
        <w:tc>
          <w:tcPr>
            <w:tcW w:w="0" w:type="auto"/>
            <w:tcBorders>
              <w:top w:val="single" w:sz="4" w:space="0" w:color="5B9BD5"/>
              <w:left w:val="single" w:sz="4" w:space="0" w:color="5B9BD5"/>
              <w:bottom w:val="nil"/>
              <w:right w:val="single" w:sz="4" w:space="0" w:color="5B9BD5"/>
            </w:tcBorders>
            <w:shd w:val="clear" w:color="000000" w:fill="DDEBF7"/>
            <w:noWrap/>
            <w:vAlign w:val="bottom"/>
            <w:hideMark/>
          </w:tcPr>
          <w:p w14:paraId="0BBF30A8" w14:textId="77777777" w:rsidR="00931458" w:rsidRPr="00E44408" w:rsidRDefault="00931458" w:rsidP="00612720">
            <w:pPr>
              <w:rPr>
                <w:rFonts w:ascii="Calibri" w:hAnsi="Calibri"/>
                <w:b/>
                <w:bCs/>
                <w:color w:val="000000"/>
                <w:sz w:val="20"/>
                <w:szCs w:val="20"/>
                <w:lang w:val="ka-GE"/>
              </w:rPr>
            </w:pPr>
            <w:r w:rsidRPr="00E44408">
              <w:rPr>
                <w:rFonts w:ascii="Calibri" w:hAnsi="Calibri"/>
                <w:b/>
                <w:bCs/>
                <w:color w:val="000000"/>
                <w:sz w:val="20"/>
                <w:szCs w:val="20"/>
                <w:lang w:val="ka-GE"/>
              </w:rPr>
              <w:t xml:space="preserve"> 30,602,281 </w:t>
            </w:r>
          </w:p>
        </w:tc>
      </w:tr>
      <w:tr w:rsidR="00931458" w:rsidRPr="00E44408" w14:paraId="10D27D34" w14:textId="77777777" w:rsidTr="00612720">
        <w:trPr>
          <w:trHeight w:val="280"/>
        </w:trPr>
        <w:tc>
          <w:tcPr>
            <w:tcW w:w="236" w:type="dxa"/>
            <w:tcBorders>
              <w:top w:val="single" w:sz="4" w:space="0" w:color="5B9BD5"/>
              <w:left w:val="single" w:sz="4" w:space="0" w:color="5B9BD5"/>
              <w:bottom w:val="nil"/>
              <w:right w:val="nil"/>
            </w:tcBorders>
          </w:tcPr>
          <w:p w14:paraId="47A0D209"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2.1.1</w:t>
            </w:r>
          </w:p>
        </w:tc>
        <w:tc>
          <w:tcPr>
            <w:tcW w:w="10037" w:type="dxa"/>
            <w:tcBorders>
              <w:top w:val="single" w:sz="4" w:space="0" w:color="5B9BD5"/>
              <w:left w:val="single" w:sz="4" w:space="0" w:color="5B9BD5"/>
              <w:bottom w:val="nil"/>
              <w:right w:val="nil"/>
            </w:tcBorders>
            <w:vAlign w:val="bottom"/>
          </w:tcPr>
          <w:p w14:paraId="7FA67BC2"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 ინფიცირებული პირებისთვის ესენციური კლინიკური მომსახურების უზრუნველყოფა</w:t>
            </w:r>
          </w:p>
        </w:tc>
        <w:tc>
          <w:tcPr>
            <w:tcW w:w="0" w:type="auto"/>
            <w:tcBorders>
              <w:top w:val="single" w:sz="4" w:space="0" w:color="5B9BD5"/>
              <w:left w:val="single" w:sz="4" w:space="0" w:color="5B9BD5"/>
              <w:bottom w:val="nil"/>
              <w:right w:val="nil"/>
            </w:tcBorders>
            <w:shd w:val="clear" w:color="auto" w:fill="auto"/>
            <w:noWrap/>
            <w:vAlign w:val="bottom"/>
            <w:hideMark/>
          </w:tcPr>
          <w:p w14:paraId="30E6AF2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4,862,800 </w:t>
            </w:r>
          </w:p>
        </w:tc>
        <w:tc>
          <w:tcPr>
            <w:tcW w:w="0" w:type="auto"/>
            <w:tcBorders>
              <w:top w:val="single" w:sz="4" w:space="0" w:color="5B9BD5"/>
              <w:left w:val="single" w:sz="4" w:space="0" w:color="5B9BD5"/>
              <w:bottom w:val="nil"/>
              <w:right w:val="nil"/>
            </w:tcBorders>
            <w:shd w:val="clear" w:color="auto" w:fill="auto"/>
            <w:noWrap/>
            <w:vAlign w:val="bottom"/>
            <w:hideMark/>
          </w:tcPr>
          <w:p w14:paraId="1CDB01D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7,272,365 </w:t>
            </w:r>
          </w:p>
        </w:tc>
        <w:tc>
          <w:tcPr>
            <w:tcW w:w="0" w:type="auto"/>
            <w:tcBorders>
              <w:top w:val="single" w:sz="4" w:space="0" w:color="5B9BD5"/>
              <w:left w:val="single" w:sz="4" w:space="0" w:color="5B9BD5"/>
              <w:bottom w:val="nil"/>
              <w:right w:val="nil"/>
            </w:tcBorders>
            <w:shd w:val="clear" w:color="auto" w:fill="auto"/>
            <w:noWrap/>
            <w:vAlign w:val="bottom"/>
            <w:hideMark/>
          </w:tcPr>
          <w:p w14:paraId="18E1E980"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8,355,982 </w:t>
            </w:r>
          </w:p>
        </w:tc>
        <w:tc>
          <w:tcPr>
            <w:tcW w:w="0" w:type="auto"/>
            <w:tcBorders>
              <w:top w:val="single" w:sz="4" w:space="0" w:color="5B9BD5"/>
              <w:left w:val="single" w:sz="4" w:space="0" w:color="5B9BD5"/>
              <w:bottom w:val="nil"/>
              <w:right w:val="nil"/>
            </w:tcBorders>
            <w:shd w:val="clear" w:color="auto" w:fill="auto"/>
            <w:noWrap/>
            <w:vAlign w:val="bottom"/>
            <w:hideMark/>
          </w:tcPr>
          <w:p w14:paraId="2DC791E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8,530,974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5C35A39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29,022,121 </w:t>
            </w:r>
          </w:p>
        </w:tc>
      </w:tr>
      <w:tr w:rsidR="00931458" w:rsidRPr="00E44408" w14:paraId="06BDBAED" w14:textId="77777777" w:rsidTr="00612720">
        <w:trPr>
          <w:trHeight w:val="273"/>
        </w:trPr>
        <w:tc>
          <w:tcPr>
            <w:tcW w:w="236" w:type="dxa"/>
            <w:tcBorders>
              <w:top w:val="single" w:sz="4" w:space="0" w:color="5B9BD5"/>
              <w:left w:val="single" w:sz="4" w:space="0" w:color="5B9BD5"/>
              <w:bottom w:val="nil"/>
              <w:right w:val="nil"/>
            </w:tcBorders>
          </w:tcPr>
          <w:p w14:paraId="7619EC15"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2.1.2</w:t>
            </w:r>
          </w:p>
        </w:tc>
        <w:tc>
          <w:tcPr>
            <w:tcW w:w="10037" w:type="dxa"/>
            <w:tcBorders>
              <w:top w:val="single" w:sz="4" w:space="0" w:color="5B9BD5"/>
              <w:left w:val="single" w:sz="4" w:space="0" w:color="5B9BD5"/>
              <w:bottom w:val="nil"/>
              <w:right w:val="nil"/>
            </w:tcBorders>
            <w:vAlign w:val="bottom"/>
          </w:tcPr>
          <w:p w14:paraId="5B82EAAC"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 xml:space="preserve">ქვეყანაში მოქმედი გაიდლაინების მიხედვით, არვ თერაპიის უზრუნველყოფა აივ ინფიცირებული პირებისთვის, მათ შორის, აფხაზეთის ტერიტორიაზეც </w:t>
            </w:r>
          </w:p>
        </w:tc>
        <w:tc>
          <w:tcPr>
            <w:tcW w:w="0" w:type="auto"/>
            <w:tcBorders>
              <w:top w:val="single" w:sz="4" w:space="0" w:color="5B9BD5"/>
              <w:left w:val="single" w:sz="4" w:space="0" w:color="5B9BD5"/>
              <w:bottom w:val="nil"/>
              <w:right w:val="nil"/>
            </w:tcBorders>
            <w:shd w:val="clear" w:color="auto" w:fill="auto"/>
            <w:noWrap/>
            <w:vAlign w:val="bottom"/>
            <w:hideMark/>
          </w:tcPr>
          <w:p w14:paraId="4871AADD"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66,392 </w:t>
            </w:r>
          </w:p>
        </w:tc>
        <w:tc>
          <w:tcPr>
            <w:tcW w:w="0" w:type="auto"/>
            <w:tcBorders>
              <w:top w:val="single" w:sz="4" w:space="0" w:color="5B9BD5"/>
              <w:left w:val="single" w:sz="4" w:space="0" w:color="5B9BD5"/>
              <w:bottom w:val="nil"/>
              <w:right w:val="nil"/>
            </w:tcBorders>
            <w:shd w:val="clear" w:color="auto" w:fill="auto"/>
            <w:noWrap/>
            <w:vAlign w:val="bottom"/>
            <w:hideMark/>
          </w:tcPr>
          <w:p w14:paraId="4BB4CD15"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66,392 </w:t>
            </w:r>
          </w:p>
        </w:tc>
        <w:tc>
          <w:tcPr>
            <w:tcW w:w="0" w:type="auto"/>
            <w:tcBorders>
              <w:top w:val="single" w:sz="4" w:space="0" w:color="5B9BD5"/>
              <w:left w:val="single" w:sz="4" w:space="0" w:color="5B9BD5"/>
              <w:bottom w:val="nil"/>
              <w:right w:val="nil"/>
            </w:tcBorders>
            <w:shd w:val="clear" w:color="auto" w:fill="auto"/>
            <w:noWrap/>
            <w:vAlign w:val="bottom"/>
            <w:hideMark/>
          </w:tcPr>
          <w:p w14:paraId="722C6E93"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66,392 </w:t>
            </w:r>
          </w:p>
        </w:tc>
        <w:tc>
          <w:tcPr>
            <w:tcW w:w="0" w:type="auto"/>
            <w:tcBorders>
              <w:top w:val="single" w:sz="4" w:space="0" w:color="5B9BD5"/>
              <w:left w:val="single" w:sz="4" w:space="0" w:color="5B9BD5"/>
              <w:bottom w:val="nil"/>
              <w:right w:val="nil"/>
            </w:tcBorders>
            <w:shd w:val="clear" w:color="auto" w:fill="auto"/>
            <w:noWrap/>
            <w:vAlign w:val="bottom"/>
            <w:hideMark/>
          </w:tcPr>
          <w:p w14:paraId="2D9AF65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66,392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2CE921AD"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265,568 </w:t>
            </w:r>
          </w:p>
        </w:tc>
      </w:tr>
      <w:tr w:rsidR="00931458" w:rsidRPr="00E44408" w14:paraId="7E3A4FC3" w14:textId="77777777" w:rsidTr="00612720">
        <w:trPr>
          <w:trHeight w:val="285"/>
        </w:trPr>
        <w:tc>
          <w:tcPr>
            <w:tcW w:w="236" w:type="dxa"/>
            <w:tcBorders>
              <w:top w:val="single" w:sz="4" w:space="0" w:color="5B9BD5"/>
              <w:left w:val="single" w:sz="4" w:space="0" w:color="5B9BD5"/>
              <w:bottom w:val="nil"/>
              <w:right w:val="nil"/>
            </w:tcBorders>
          </w:tcPr>
          <w:p w14:paraId="37B8B7BE"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2.1.3</w:t>
            </w:r>
          </w:p>
        </w:tc>
        <w:tc>
          <w:tcPr>
            <w:tcW w:w="10037" w:type="dxa"/>
            <w:tcBorders>
              <w:top w:val="single" w:sz="4" w:space="0" w:color="5B9BD5"/>
              <w:left w:val="single" w:sz="4" w:space="0" w:color="5B9BD5"/>
              <w:bottom w:val="nil"/>
              <w:right w:val="nil"/>
            </w:tcBorders>
            <w:vAlign w:val="bottom"/>
          </w:tcPr>
          <w:p w14:paraId="446DBCDB"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პროგრამის ეფექტური ადმინისტრირება და ხარისხის უზრუნველყოფა</w:t>
            </w:r>
          </w:p>
        </w:tc>
        <w:tc>
          <w:tcPr>
            <w:tcW w:w="0" w:type="auto"/>
            <w:tcBorders>
              <w:top w:val="single" w:sz="4" w:space="0" w:color="5B9BD5"/>
              <w:left w:val="single" w:sz="4" w:space="0" w:color="5B9BD5"/>
              <w:bottom w:val="nil"/>
              <w:right w:val="nil"/>
            </w:tcBorders>
            <w:shd w:val="clear" w:color="auto" w:fill="auto"/>
            <w:noWrap/>
            <w:vAlign w:val="bottom"/>
            <w:hideMark/>
          </w:tcPr>
          <w:p w14:paraId="40F2E650"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337,648 </w:t>
            </w:r>
          </w:p>
        </w:tc>
        <w:tc>
          <w:tcPr>
            <w:tcW w:w="0" w:type="auto"/>
            <w:tcBorders>
              <w:top w:val="single" w:sz="4" w:space="0" w:color="5B9BD5"/>
              <w:left w:val="single" w:sz="4" w:space="0" w:color="5B9BD5"/>
              <w:bottom w:val="nil"/>
              <w:right w:val="nil"/>
            </w:tcBorders>
            <w:shd w:val="clear" w:color="auto" w:fill="auto"/>
            <w:noWrap/>
            <w:vAlign w:val="bottom"/>
            <w:hideMark/>
          </w:tcPr>
          <w:p w14:paraId="417A733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325,648 </w:t>
            </w:r>
          </w:p>
        </w:tc>
        <w:tc>
          <w:tcPr>
            <w:tcW w:w="0" w:type="auto"/>
            <w:tcBorders>
              <w:top w:val="single" w:sz="4" w:space="0" w:color="5B9BD5"/>
              <w:left w:val="single" w:sz="4" w:space="0" w:color="5B9BD5"/>
              <w:bottom w:val="nil"/>
              <w:right w:val="nil"/>
            </w:tcBorders>
            <w:shd w:val="clear" w:color="auto" w:fill="auto"/>
            <w:noWrap/>
            <w:vAlign w:val="bottom"/>
            <w:hideMark/>
          </w:tcPr>
          <w:p w14:paraId="11A2CAE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325,648 </w:t>
            </w:r>
          </w:p>
        </w:tc>
        <w:tc>
          <w:tcPr>
            <w:tcW w:w="0" w:type="auto"/>
            <w:tcBorders>
              <w:top w:val="single" w:sz="4" w:space="0" w:color="5B9BD5"/>
              <w:left w:val="single" w:sz="4" w:space="0" w:color="5B9BD5"/>
              <w:bottom w:val="nil"/>
              <w:right w:val="nil"/>
            </w:tcBorders>
            <w:shd w:val="clear" w:color="auto" w:fill="auto"/>
            <w:noWrap/>
            <w:vAlign w:val="bottom"/>
            <w:hideMark/>
          </w:tcPr>
          <w:p w14:paraId="2D4E525D"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325,648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30BA82D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1,314,592 </w:t>
            </w:r>
          </w:p>
        </w:tc>
      </w:tr>
      <w:tr w:rsidR="00931458" w:rsidRPr="00E44408" w14:paraId="0ECD8FAB" w14:textId="77777777" w:rsidTr="00612720">
        <w:trPr>
          <w:trHeight w:val="419"/>
        </w:trPr>
        <w:tc>
          <w:tcPr>
            <w:tcW w:w="236" w:type="dxa"/>
            <w:tcBorders>
              <w:top w:val="single" w:sz="4" w:space="0" w:color="5B9BD5"/>
              <w:left w:val="single" w:sz="4" w:space="0" w:color="5B9BD5"/>
              <w:bottom w:val="nil"/>
              <w:right w:val="nil"/>
            </w:tcBorders>
            <w:shd w:val="clear" w:color="000000" w:fill="DDEBF7"/>
          </w:tcPr>
          <w:p w14:paraId="1E12EDFE"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2.2</w:t>
            </w:r>
          </w:p>
        </w:tc>
        <w:tc>
          <w:tcPr>
            <w:tcW w:w="10037" w:type="dxa"/>
            <w:tcBorders>
              <w:top w:val="single" w:sz="4" w:space="0" w:color="5B9BD5"/>
              <w:left w:val="single" w:sz="4" w:space="0" w:color="5B9BD5"/>
              <w:bottom w:val="nil"/>
              <w:right w:val="nil"/>
            </w:tcBorders>
            <w:shd w:val="clear" w:color="000000" w:fill="DDEBF7"/>
            <w:vAlign w:val="bottom"/>
          </w:tcPr>
          <w:p w14:paraId="5740F061"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ტუბერკულოზისა და C ჰეპატიტისა და ინექციური მოხმარებით გამოწვეული ავადობისა და სიკვდილობის შემცირება</w:t>
            </w:r>
          </w:p>
        </w:tc>
        <w:tc>
          <w:tcPr>
            <w:tcW w:w="0" w:type="auto"/>
            <w:tcBorders>
              <w:top w:val="single" w:sz="4" w:space="0" w:color="5B9BD5"/>
              <w:left w:val="single" w:sz="4" w:space="0" w:color="5B9BD5"/>
              <w:bottom w:val="nil"/>
              <w:right w:val="nil"/>
            </w:tcBorders>
            <w:shd w:val="clear" w:color="000000" w:fill="DDEBF7"/>
            <w:vAlign w:val="bottom"/>
            <w:hideMark/>
          </w:tcPr>
          <w:p w14:paraId="7152A189" w14:textId="77777777" w:rsidR="00931458" w:rsidRPr="00E44408" w:rsidRDefault="00931458" w:rsidP="00612720">
            <w:pPr>
              <w:rPr>
                <w:rFonts w:ascii="Calibri" w:hAnsi="Calibri"/>
                <w:b/>
                <w:bCs/>
                <w:color w:val="000000"/>
                <w:sz w:val="20"/>
                <w:szCs w:val="20"/>
                <w:lang w:val="ka-GE"/>
              </w:rPr>
            </w:pPr>
            <w:r w:rsidRPr="00E44408">
              <w:rPr>
                <w:rFonts w:ascii="Calibri" w:hAnsi="Calibri"/>
                <w:b/>
                <w:bCs/>
                <w:color w:val="000000"/>
                <w:sz w:val="20"/>
                <w:szCs w:val="20"/>
                <w:lang w:val="ka-GE"/>
              </w:rPr>
              <w:t> </w:t>
            </w:r>
          </w:p>
        </w:tc>
        <w:tc>
          <w:tcPr>
            <w:tcW w:w="0" w:type="auto"/>
            <w:tcBorders>
              <w:top w:val="single" w:sz="4" w:space="0" w:color="5B9BD5"/>
              <w:left w:val="single" w:sz="4" w:space="0" w:color="5B9BD5"/>
              <w:bottom w:val="nil"/>
              <w:right w:val="nil"/>
            </w:tcBorders>
            <w:shd w:val="clear" w:color="000000" w:fill="DDEBF7"/>
            <w:vAlign w:val="bottom"/>
            <w:hideMark/>
          </w:tcPr>
          <w:p w14:paraId="0A0BFEFB" w14:textId="77777777" w:rsidR="00931458" w:rsidRPr="00E44408" w:rsidRDefault="00931458" w:rsidP="00612720">
            <w:pPr>
              <w:rPr>
                <w:rFonts w:ascii="Calibri" w:hAnsi="Calibri"/>
                <w:b/>
                <w:bCs/>
                <w:color w:val="000000"/>
                <w:sz w:val="20"/>
                <w:szCs w:val="20"/>
                <w:lang w:val="ka-GE"/>
              </w:rPr>
            </w:pPr>
            <w:r w:rsidRPr="00E44408">
              <w:rPr>
                <w:rFonts w:ascii="Calibri" w:hAnsi="Calibri"/>
                <w:b/>
                <w:bCs/>
                <w:color w:val="000000"/>
                <w:sz w:val="20"/>
                <w:szCs w:val="20"/>
                <w:lang w:val="ka-GE"/>
              </w:rPr>
              <w:t> </w:t>
            </w:r>
          </w:p>
        </w:tc>
        <w:tc>
          <w:tcPr>
            <w:tcW w:w="0" w:type="auto"/>
            <w:tcBorders>
              <w:top w:val="single" w:sz="4" w:space="0" w:color="5B9BD5"/>
              <w:left w:val="single" w:sz="4" w:space="0" w:color="5B9BD5"/>
              <w:bottom w:val="nil"/>
              <w:right w:val="nil"/>
            </w:tcBorders>
            <w:shd w:val="clear" w:color="000000" w:fill="DDEBF7"/>
            <w:vAlign w:val="bottom"/>
            <w:hideMark/>
          </w:tcPr>
          <w:p w14:paraId="0941A08E" w14:textId="77777777" w:rsidR="00931458" w:rsidRPr="00E44408" w:rsidRDefault="00931458" w:rsidP="00612720">
            <w:pPr>
              <w:rPr>
                <w:rFonts w:ascii="Calibri" w:hAnsi="Calibri"/>
                <w:b/>
                <w:bCs/>
                <w:color w:val="000000"/>
                <w:sz w:val="20"/>
                <w:szCs w:val="20"/>
                <w:lang w:val="ka-GE"/>
              </w:rPr>
            </w:pPr>
            <w:r w:rsidRPr="00E44408">
              <w:rPr>
                <w:rFonts w:ascii="Calibri" w:hAnsi="Calibri"/>
                <w:b/>
                <w:bCs/>
                <w:color w:val="000000"/>
                <w:sz w:val="20"/>
                <w:szCs w:val="20"/>
                <w:lang w:val="ka-GE"/>
              </w:rPr>
              <w:t> </w:t>
            </w:r>
          </w:p>
        </w:tc>
        <w:tc>
          <w:tcPr>
            <w:tcW w:w="0" w:type="auto"/>
            <w:tcBorders>
              <w:top w:val="single" w:sz="4" w:space="0" w:color="5B9BD5"/>
              <w:left w:val="single" w:sz="4" w:space="0" w:color="5B9BD5"/>
              <w:bottom w:val="nil"/>
              <w:right w:val="nil"/>
            </w:tcBorders>
            <w:shd w:val="clear" w:color="000000" w:fill="DDEBF7"/>
            <w:vAlign w:val="bottom"/>
            <w:hideMark/>
          </w:tcPr>
          <w:p w14:paraId="35B911FF" w14:textId="77777777" w:rsidR="00931458" w:rsidRPr="00E44408" w:rsidRDefault="00931458" w:rsidP="00612720">
            <w:pPr>
              <w:rPr>
                <w:rFonts w:ascii="Calibri" w:hAnsi="Calibri"/>
                <w:b/>
                <w:bCs/>
                <w:color w:val="000000"/>
                <w:sz w:val="20"/>
                <w:szCs w:val="20"/>
                <w:lang w:val="ka-GE"/>
              </w:rPr>
            </w:pPr>
            <w:r w:rsidRPr="00E44408">
              <w:rPr>
                <w:rFonts w:ascii="Calibri" w:hAnsi="Calibri"/>
                <w:b/>
                <w:bCs/>
                <w:color w:val="000000"/>
                <w:sz w:val="20"/>
                <w:szCs w:val="20"/>
                <w:lang w:val="ka-GE"/>
              </w:rPr>
              <w:t> </w:t>
            </w:r>
          </w:p>
        </w:tc>
        <w:tc>
          <w:tcPr>
            <w:tcW w:w="0" w:type="auto"/>
            <w:tcBorders>
              <w:top w:val="single" w:sz="4" w:space="0" w:color="5B9BD5"/>
              <w:left w:val="single" w:sz="4" w:space="0" w:color="5B9BD5"/>
              <w:bottom w:val="nil"/>
              <w:right w:val="single" w:sz="4" w:space="0" w:color="5B9BD5"/>
            </w:tcBorders>
            <w:shd w:val="clear" w:color="000000" w:fill="DDEBF7"/>
            <w:vAlign w:val="bottom"/>
            <w:hideMark/>
          </w:tcPr>
          <w:p w14:paraId="17F43623" w14:textId="77777777" w:rsidR="00931458" w:rsidRPr="00E44408" w:rsidRDefault="00931458" w:rsidP="00612720">
            <w:pPr>
              <w:rPr>
                <w:rFonts w:ascii="Calibri" w:hAnsi="Calibri"/>
                <w:b/>
                <w:bCs/>
                <w:color w:val="000000"/>
                <w:sz w:val="20"/>
                <w:szCs w:val="20"/>
                <w:lang w:val="ka-GE"/>
              </w:rPr>
            </w:pPr>
            <w:r w:rsidRPr="00E44408">
              <w:rPr>
                <w:rFonts w:ascii="Calibri" w:hAnsi="Calibri"/>
                <w:b/>
                <w:bCs/>
                <w:color w:val="000000"/>
                <w:sz w:val="20"/>
                <w:szCs w:val="20"/>
                <w:lang w:val="ka-GE"/>
              </w:rPr>
              <w:t> </w:t>
            </w:r>
          </w:p>
        </w:tc>
      </w:tr>
      <w:tr w:rsidR="00931458" w:rsidRPr="00E44408" w14:paraId="138D725D" w14:textId="77777777" w:rsidTr="00612720">
        <w:trPr>
          <w:trHeight w:val="280"/>
        </w:trPr>
        <w:tc>
          <w:tcPr>
            <w:tcW w:w="236" w:type="dxa"/>
            <w:tcBorders>
              <w:top w:val="single" w:sz="4" w:space="0" w:color="5B9BD5"/>
              <w:left w:val="single" w:sz="4" w:space="0" w:color="5B9BD5"/>
              <w:bottom w:val="nil"/>
              <w:right w:val="nil"/>
            </w:tcBorders>
          </w:tcPr>
          <w:p w14:paraId="7F0D5A60"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2.2.1</w:t>
            </w:r>
          </w:p>
        </w:tc>
        <w:tc>
          <w:tcPr>
            <w:tcW w:w="10037" w:type="dxa"/>
            <w:tcBorders>
              <w:top w:val="single" w:sz="4" w:space="0" w:color="5B9BD5"/>
              <w:left w:val="single" w:sz="4" w:space="0" w:color="5B9BD5"/>
              <w:bottom w:val="nil"/>
              <w:right w:val="nil"/>
            </w:tcBorders>
            <w:vAlign w:val="bottom"/>
          </w:tcPr>
          <w:p w14:paraId="3E510B1D"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ტბ/აივ კოლაბორაციის აქტივობების ინტენსიფიკაცია (ფინანსდება ტბ პროგრამიდან)</w:t>
            </w:r>
          </w:p>
        </w:tc>
        <w:tc>
          <w:tcPr>
            <w:tcW w:w="0" w:type="auto"/>
            <w:tcBorders>
              <w:top w:val="single" w:sz="4" w:space="0" w:color="5B9BD5"/>
              <w:left w:val="single" w:sz="4" w:space="0" w:color="5B9BD5"/>
              <w:bottom w:val="nil"/>
              <w:right w:val="nil"/>
            </w:tcBorders>
            <w:shd w:val="clear" w:color="auto" w:fill="auto"/>
            <w:noWrap/>
            <w:vAlign w:val="bottom"/>
            <w:hideMark/>
          </w:tcPr>
          <w:p w14:paraId="4624234A"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736A99D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5B9D6DC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418A4C6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71A2F492"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r>
      <w:tr w:rsidR="00931458" w:rsidRPr="00E44408" w14:paraId="46A91807" w14:textId="77777777" w:rsidTr="00612720">
        <w:trPr>
          <w:trHeight w:val="280"/>
        </w:trPr>
        <w:tc>
          <w:tcPr>
            <w:tcW w:w="236" w:type="dxa"/>
            <w:tcBorders>
              <w:top w:val="single" w:sz="4" w:space="0" w:color="5B9BD5"/>
              <w:left w:val="single" w:sz="4" w:space="0" w:color="5B9BD5"/>
              <w:bottom w:val="nil"/>
              <w:right w:val="nil"/>
            </w:tcBorders>
          </w:tcPr>
          <w:p w14:paraId="34690DDD"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2.2.2</w:t>
            </w:r>
          </w:p>
        </w:tc>
        <w:tc>
          <w:tcPr>
            <w:tcW w:w="10037" w:type="dxa"/>
            <w:tcBorders>
              <w:top w:val="single" w:sz="4" w:space="0" w:color="5B9BD5"/>
              <w:left w:val="single" w:sz="4" w:space="0" w:color="5B9BD5"/>
              <w:bottom w:val="nil"/>
              <w:right w:val="nil"/>
            </w:tcBorders>
            <w:vAlign w:val="bottom"/>
          </w:tcPr>
          <w:p w14:paraId="3D4593FA"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C ჰეპატიტის მკურნალობა და მოვლა (ფინასდება C ჰეპატიტის პროგრამის ფარგლებში)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314ABC9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1B325789"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7554D259"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52168748"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4550C52D"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r>
      <w:tr w:rsidR="00931458" w:rsidRPr="00E44408" w14:paraId="6FC49BE8" w14:textId="77777777" w:rsidTr="00612720">
        <w:trPr>
          <w:trHeight w:val="280"/>
        </w:trPr>
        <w:tc>
          <w:tcPr>
            <w:tcW w:w="236" w:type="dxa"/>
            <w:tcBorders>
              <w:top w:val="single" w:sz="4" w:space="0" w:color="5B9BD5"/>
              <w:left w:val="single" w:sz="4" w:space="0" w:color="5B9BD5"/>
              <w:bottom w:val="nil"/>
              <w:right w:val="nil"/>
            </w:tcBorders>
            <w:shd w:val="clear" w:color="000000" w:fill="DDEBF7"/>
          </w:tcPr>
          <w:p w14:paraId="600BA5B9"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2.3</w:t>
            </w:r>
          </w:p>
        </w:tc>
        <w:tc>
          <w:tcPr>
            <w:tcW w:w="10037" w:type="dxa"/>
            <w:tcBorders>
              <w:top w:val="single" w:sz="4" w:space="0" w:color="5B9BD5"/>
              <w:left w:val="single" w:sz="4" w:space="0" w:color="5B9BD5"/>
              <w:bottom w:val="nil"/>
              <w:right w:val="nil"/>
            </w:tcBorders>
            <w:shd w:val="clear" w:color="000000" w:fill="DDEBF7"/>
            <w:vAlign w:val="bottom"/>
          </w:tcPr>
          <w:p w14:paraId="39E19A9A"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 ინფიცირებული პირებისთვის მოვლისა და მხარდაჭერის მომსახურების უზრუნველყოფა</w:t>
            </w:r>
          </w:p>
        </w:tc>
        <w:tc>
          <w:tcPr>
            <w:tcW w:w="0" w:type="auto"/>
            <w:tcBorders>
              <w:top w:val="single" w:sz="4" w:space="0" w:color="5B9BD5"/>
              <w:left w:val="single" w:sz="4" w:space="0" w:color="5B9BD5"/>
              <w:bottom w:val="nil"/>
              <w:right w:val="nil"/>
            </w:tcBorders>
            <w:shd w:val="clear" w:color="000000" w:fill="DDEBF7"/>
            <w:vAlign w:val="bottom"/>
            <w:hideMark/>
          </w:tcPr>
          <w:p w14:paraId="1EF4CB1B"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231,084 </w:t>
            </w:r>
          </w:p>
        </w:tc>
        <w:tc>
          <w:tcPr>
            <w:tcW w:w="0" w:type="auto"/>
            <w:tcBorders>
              <w:top w:val="single" w:sz="4" w:space="0" w:color="5B9BD5"/>
              <w:left w:val="single" w:sz="4" w:space="0" w:color="5B9BD5"/>
              <w:bottom w:val="nil"/>
              <w:right w:val="nil"/>
            </w:tcBorders>
            <w:shd w:val="clear" w:color="000000" w:fill="DDEBF7"/>
            <w:vAlign w:val="bottom"/>
            <w:hideMark/>
          </w:tcPr>
          <w:p w14:paraId="30209763"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231,084 </w:t>
            </w:r>
          </w:p>
        </w:tc>
        <w:tc>
          <w:tcPr>
            <w:tcW w:w="0" w:type="auto"/>
            <w:tcBorders>
              <w:top w:val="single" w:sz="4" w:space="0" w:color="5B9BD5"/>
              <w:left w:val="single" w:sz="4" w:space="0" w:color="5B9BD5"/>
              <w:bottom w:val="nil"/>
              <w:right w:val="nil"/>
            </w:tcBorders>
            <w:shd w:val="clear" w:color="000000" w:fill="DDEBF7"/>
            <w:vAlign w:val="bottom"/>
            <w:hideMark/>
          </w:tcPr>
          <w:p w14:paraId="6D5C7CDD"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230,872 </w:t>
            </w:r>
          </w:p>
        </w:tc>
        <w:tc>
          <w:tcPr>
            <w:tcW w:w="0" w:type="auto"/>
            <w:tcBorders>
              <w:top w:val="single" w:sz="4" w:space="0" w:color="5B9BD5"/>
              <w:left w:val="single" w:sz="4" w:space="0" w:color="5B9BD5"/>
              <w:bottom w:val="nil"/>
              <w:right w:val="nil"/>
            </w:tcBorders>
            <w:shd w:val="clear" w:color="000000" w:fill="DDEBF7"/>
            <w:vAlign w:val="bottom"/>
            <w:hideMark/>
          </w:tcPr>
          <w:p w14:paraId="102F2A91"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231,072 </w:t>
            </w:r>
          </w:p>
        </w:tc>
        <w:tc>
          <w:tcPr>
            <w:tcW w:w="0" w:type="auto"/>
            <w:tcBorders>
              <w:top w:val="single" w:sz="4" w:space="0" w:color="5B9BD5"/>
              <w:left w:val="single" w:sz="4" w:space="0" w:color="5B9BD5"/>
              <w:bottom w:val="nil"/>
              <w:right w:val="single" w:sz="4" w:space="0" w:color="5B9BD5"/>
            </w:tcBorders>
            <w:shd w:val="clear" w:color="000000" w:fill="DDEBF7"/>
            <w:vAlign w:val="bottom"/>
            <w:hideMark/>
          </w:tcPr>
          <w:p w14:paraId="7C80AEF3"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924,112 </w:t>
            </w:r>
          </w:p>
        </w:tc>
      </w:tr>
      <w:tr w:rsidR="00931458" w:rsidRPr="00E44408" w14:paraId="12EFD244" w14:textId="77777777" w:rsidTr="00612720">
        <w:trPr>
          <w:trHeight w:val="280"/>
        </w:trPr>
        <w:tc>
          <w:tcPr>
            <w:tcW w:w="236" w:type="dxa"/>
            <w:tcBorders>
              <w:top w:val="single" w:sz="4" w:space="0" w:color="5B9BD5"/>
              <w:left w:val="single" w:sz="4" w:space="0" w:color="5B9BD5"/>
              <w:bottom w:val="nil"/>
              <w:right w:val="nil"/>
            </w:tcBorders>
          </w:tcPr>
          <w:p w14:paraId="649E0864"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2.3.1</w:t>
            </w:r>
          </w:p>
        </w:tc>
        <w:tc>
          <w:tcPr>
            <w:tcW w:w="10037" w:type="dxa"/>
            <w:tcBorders>
              <w:top w:val="single" w:sz="4" w:space="0" w:color="5B9BD5"/>
              <w:left w:val="single" w:sz="4" w:space="0" w:color="5B9BD5"/>
              <w:bottom w:val="nil"/>
              <w:right w:val="nil"/>
            </w:tcBorders>
            <w:vAlign w:val="bottom"/>
          </w:tcPr>
          <w:p w14:paraId="1DB4E0F0"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თანასწორთა მხარდაჭერის მომსახურებების უზრუნველყოფა</w:t>
            </w:r>
          </w:p>
        </w:tc>
        <w:tc>
          <w:tcPr>
            <w:tcW w:w="0" w:type="auto"/>
            <w:tcBorders>
              <w:top w:val="single" w:sz="4" w:space="0" w:color="5B9BD5"/>
              <w:left w:val="single" w:sz="4" w:space="0" w:color="5B9BD5"/>
              <w:bottom w:val="nil"/>
              <w:right w:val="nil"/>
            </w:tcBorders>
            <w:shd w:val="clear" w:color="auto" w:fill="auto"/>
            <w:noWrap/>
            <w:vAlign w:val="bottom"/>
            <w:hideMark/>
          </w:tcPr>
          <w:p w14:paraId="3F260D49"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148,612 </w:t>
            </w:r>
          </w:p>
        </w:tc>
        <w:tc>
          <w:tcPr>
            <w:tcW w:w="0" w:type="auto"/>
            <w:tcBorders>
              <w:top w:val="single" w:sz="4" w:space="0" w:color="5B9BD5"/>
              <w:left w:val="single" w:sz="4" w:space="0" w:color="5B9BD5"/>
              <w:bottom w:val="nil"/>
              <w:right w:val="nil"/>
            </w:tcBorders>
            <w:shd w:val="clear" w:color="auto" w:fill="auto"/>
            <w:noWrap/>
            <w:vAlign w:val="bottom"/>
            <w:hideMark/>
          </w:tcPr>
          <w:p w14:paraId="31D888E8"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148,612 </w:t>
            </w:r>
          </w:p>
        </w:tc>
        <w:tc>
          <w:tcPr>
            <w:tcW w:w="0" w:type="auto"/>
            <w:tcBorders>
              <w:top w:val="single" w:sz="4" w:space="0" w:color="5B9BD5"/>
              <w:left w:val="single" w:sz="4" w:space="0" w:color="5B9BD5"/>
              <w:bottom w:val="nil"/>
              <w:right w:val="nil"/>
            </w:tcBorders>
            <w:shd w:val="clear" w:color="auto" w:fill="auto"/>
            <w:noWrap/>
            <w:vAlign w:val="bottom"/>
            <w:hideMark/>
          </w:tcPr>
          <w:p w14:paraId="5B08E886"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148,400 </w:t>
            </w:r>
          </w:p>
        </w:tc>
        <w:tc>
          <w:tcPr>
            <w:tcW w:w="0" w:type="auto"/>
            <w:tcBorders>
              <w:top w:val="single" w:sz="4" w:space="0" w:color="5B9BD5"/>
              <w:left w:val="single" w:sz="4" w:space="0" w:color="5B9BD5"/>
              <w:bottom w:val="nil"/>
              <w:right w:val="nil"/>
            </w:tcBorders>
            <w:shd w:val="clear" w:color="auto" w:fill="auto"/>
            <w:noWrap/>
            <w:vAlign w:val="bottom"/>
            <w:hideMark/>
          </w:tcPr>
          <w:p w14:paraId="7FCD380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148,600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7EEADB66"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594,224 </w:t>
            </w:r>
          </w:p>
        </w:tc>
      </w:tr>
      <w:tr w:rsidR="00931458" w:rsidRPr="00E44408" w14:paraId="16F42A67" w14:textId="77777777" w:rsidTr="00612720">
        <w:trPr>
          <w:trHeight w:val="280"/>
        </w:trPr>
        <w:tc>
          <w:tcPr>
            <w:tcW w:w="236" w:type="dxa"/>
            <w:tcBorders>
              <w:top w:val="single" w:sz="4" w:space="0" w:color="5B9BD5"/>
              <w:left w:val="single" w:sz="4" w:space="0" w:color="5B9BD5"/>
              <w:bottom w:val="nil"/>
              <w:right w:val="nil"/>
            </w:tcBorders>
          </w:tcPr>
          <w:p w14:paraId="15623813"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2.3.2</w:t>
            </w:r>
          </w:p>
        </w:tc>
        <w:tc>
          <w:tcPr>
            <w:tcW w:w="10037" w:type="dxa"/>
            <w:tcBorders>
              <w:top w:val="single" w:sz="4" w:space="0" w:color="5B9BD5"/>
              <w:left w:val="single" w:sz="4" w:space="0" w:color="5B9BD5"/>
              <w:bottom w:val="nil"/>
              <w:right w:val="nil"/>
            </w:tcBorders>
            <w:vAlign w:val="bottom"/>
          </w:tcPr>
          <w:p w14:paraId="740DDB4F"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პალიატიური მოვლის უზრუნველყოფა</w:t>
            </w:r>
          </w:p>
        </w:tc>
        <w:tc>
          <w:tcPr>
            <w:tcW w:w="0" w:type="auto"/>
            <w:tcBorders>
              <w:top w:val="single" w:sz="4" w:space="0" w:color="5B9BD5"/>
              <w:left w:val="single" w:sz="4" w:space="0" w:color="5B9BD5"/>
              <w:bottom w:val="nil"/>
              <w:right w:val="nil"/>
            </w:tcBorders>
            <w:shd w:val="clear" w:color="auto" w:fill="auto"/>
            <w:noWrap/>
            <w:vAlign w:val="bottom"/>
            <w:hideMark/>
          </w:tcPr>
          <w:p w14:paraId="52A35E8F"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57,832 </w:t>
            </w:r>
          </w:p>
        </w:tc>
        <w:tc>
          <w:tcPr>
            <w:tcW w:w="0" w:type="auto"/>
            <w:tcBorders>
              <w:top w:val="single" w:sz="4" w:space="0" w:color="5B9BD5"/>
              <w:left w:val="single" w:sz="4" w:space="0" w:color="5B9BD5"/>
              <w:bottom w:val="nil"/>
              <w:right w:val="nil"/>
            </w:tcBorders>
            <w:shd w:val="clear" w:color="auto" w:fill="auto"/>
            <w:noWrap/>
            <w:vAlign w:val="bottom"/>
            <w:hideMark/>
          </w:tcPr>
          <w:p w14:paraId="606F6D56"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57,832 </w:t>
            </w:r>
          </w:p>
        </w:tc>
        <w:tc>
          <w:tcPr>
            <w:tcW w:w="0" w:type="auto"/>
            <w:tcBorders>
              <w:top w:val="single" w:sz="4" w:space="0" w:color="5B9BD5"/>
              <w:left w:val="single" w:sz="4" w:space="0" w:color="5B9BD5"/>
              <w:bottom w:val="nil"/>
              <w:right w:val="nil"/>
            </w:tcBorders>
            <w:shd w:val="clear" w:color="auto" w:fill="auto"/>
            <w:noWrap/>
            <w:vAlign w:val="bottom"/>
            <w:hideMark/>
          </w:tcPr>
          <w:p w14:paraId="2DC270D5"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57,832 </w:t>
            </w:r>
          </w:p>
        </w:tc>
        <w:tc>
          <w:tcPr>
            <w:tcW w:w="0" w:type="auto"/>
            <w:tcBorders>
              <w:top w:val="single" w:sz="4" w:space="0" w:color="5B9BD5"/>
              <w:left w:val="single" w:sz="4" w:space="0" w:color="5B9BD5"/>
              <w:bottom w:val="nil"/>
              <w:right w:val="nil"/>
            </w:tcBorders>
            <w:shd w:val="clear" w:color="auto" w:fill="auto"/>
            <w:noWrap/>
            <w:vAlign w:val="bottom"/>
            <w:hideMark/>
          </w:tcPr>
          <w:p w14:paraId="176F6722"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57,832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27D44F55"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231,328 </w:t>
            </w:r>
          </w:p>
        </w:tc>
      </w:tr>
      <w:tr w:rsidR="00931458" w:rsidRPr="00E44408" w14:paraId="1D2929A7" w14:textId="77777777" w:rsidTr="00612720">
        <w:trPr>
          <w:trHeight w:val="375"/>
        </w:trPr>
        <w:tc>
          <w:tcPr>
            <w:tcW w:w="236" w:type="dxa"/>
            <w:tcBorders>
              <w:top w:val="single" w:sz="4" w:space="0" w:color="5B9BD5"/>
              <w:left w:val="single" w:sz="4" w:space="0" w:color="5B9BD5"/>
              <w:bottom w:val="nil"/>
              <w:right w:val="nil"/>
            </w:tcBorders>
          </w:tcPr>
          <w:p w14:paraId="300B5F93"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2.3.3</w:t>
            </w:r>
          </w:p>
        </w:tc>
        <w:tc>
          <w:tcPr>
            <w:tcW w:w="10037" w:type="dxa"/>
            <w:tcBorders>
              <w:top w:val="single" w:sz="4" w:space="0" w:color="5B9BD5"/>
              <w:left w:val="single" w:sz="4" w:space="0" w:color="5B9BD5"/>
              <w:bottom w:val="nil"/>
              <w:right w:val="nil"/>
            </w:tcBorders>
            <w:vAlign w:val="bottom"/>
          </w:tcPr>
          <w:p w14:paraId="3F5E600C"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 ინფიცირებულ პირთათვის სამედიცინო მომსახურებისა და თანასწორთა მხარდაჭერის მომსახურებები (ქეის-მენეჯერები)</w:t>
            </w:r>
          </w:p>
        </w:tc>
        <w:tc>
          <w:tcPr>
            <w:tcW w:w="0" w:type="auto"/>
            <w:tcBorders>
              <w:top w:val="single" w:sz="4" w:space="0" w:color="5B9BD5"/>
              <w:left w:val="single" w:sz="4" w:space="0" w:color="5B9BD5"/>
              <w:bottom w:val="nil"/>
              <w:right w:val="nil"/>
            </w:tcBorders>
            <w:shd w:val="clear" w:color="auto" w:fill="auto"/>
            <w:noWrap/>
            <w:vAlign w:val="bottom"/>
            <w:hideMark/>
          </w:tcPr>
          <w:p w14:paraId="22977771"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24,640 </w:t>
            </w:r>
          </w:p>
        </w:tc>
        <w:tc>
          <w:tcPr>
            <w:tcW w:w="0" w:type="auto"/>
            <w:tcBorders>
              <w:top w:val="single" w:sz="4" w:space="0" w:color="5B9BD5"/>
              <w:left w:val="single" w:sz="4" w:space="0" w:color="5B9BD5"/>
              <w:bottom w:val="nil"/>
              <w:right w:val="nil"/>
            </w:tcBorders>
            <w:shd w:val="clear" w:color="auto" w:fill="auto"/>
            <w:noWrap/>
            <w:vAlign w:val="bottom"/>
            <w:hideMark/>
          </w:tcPr>
          <w:p w14:paraId="27CDDDA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24,640 </w:t>
            </w:r>
          </w:p>
        </w:tc>
        <w:tc>
          <w:tcPr>
            <w:tcW w:w="0" w:type="auto"/>
            <w:tcBorders>
              <w:top w:val="single" w:sz="4" w:space="0" w:color="5B9BD5"/>
              <w:left w:val="single" w:sz="4" w:space="0" w:color="5B9BD5"/>
              <w:bottom w:val="nil"/>
              <w:right w:val="nil"/>
            </w:tcBorders>
            <w:shd w:val="clear" w:color="auto" w:fill="auto"/>
            <w:noWrap/>
            <w:vAlign w:val="bottom"/>
            <w:hideMark/>
          </w:tcPr>
          <w:p w14:paraId="1FBE1575"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24,640 </w:t>
            </w:r>
          </w:p>
        </w:tc>
        <w:tc>
          <w:tcPr>
            <w:tcW w:w="0" w:type="auto"/>
            <w:tcBorders>
              <w:top w:val="single" w:sz="4" w:space="0" w:color="5B9BD5"/>
              <w:left w:val="single" w:sz="4" w:space="0" w:color="5B9BD5"/>
              <w:bottom w:val="nil"/>
              <w:right w:val="nil"/>
            </w:tcBorders>
            <w:shd w:val="clear" w:color="auto" w:fill="auto"/>
            <w:noWrap/>
            <w:vAlign w:val="bottom"/>
            <w:hideMark/>
          </w:tcPr>
          <w:p w14:paraId="5A49FAA6"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24,640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6321A7A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98,560 </w:t>
            </w:r>
          </w:p>
        </w:tc>
      </w:tr>
      <w:tr w:rsidR="00931458" w:rsidRPr="00E44408" w14:paraId="54688BF4" w14:textId="77777777" w:rsidTr="00612720">
        <w:trPr>
          <w:trHeight w:val="280"/>
        </w:trPr>
        <w:tc>
          <w:tcPr>
            <w:tcW w:w="236" w:type="dxa"/>
            <w:tcBorders>
              <w:top w:val="single" w:sz="4" w:space="0" w:color="5B9BD5"/>
              <w:left w:val="single" w:sz="4" w:space="0" w:color="5B9BD5"/>
              <w:bottom w:val="nil"/>
              <w:right w:val="nil"/>
            </w:tcBorders>
            <w:shd w:val="clear" w:color="000000" w:fill="9BC2E6"/>
          </w:tcPr>
          <w:p w14:paraId="4F2FB4CC"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3</w:t>
            </w:r>
          </w:p>
        </w:tc>
        <w:tc>
          <w:tcPr>
            <w:tcW w:w="10037" w:type="dxa"/>
            <w:tcBorders>
              <w:top w:val="single" w:sz="4" w:space="0" w:color="5B9BD5"/>
              <w:left w:val="single" w:sz="4" w:space="0" w:color="5B9BD5"/>
              <w:bottom w:val="nil"/>
              <w:right w:val="nil"/>
            </w:tcBorders>
            <w:shd w:val="clear" w:color="000000" w:fill="9BC2E6"/>
            <w:vAlign w:val="bottom"/>
          </w:tcPr>
          <w:p w14:paraId="7437DABC"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ლიდერობისა და პოლიტიკის შემუშავებისა და ტრანზიციასთან დაკავშირებული აქტივობები</w:t>
            </w:r>
          </w:p>
        </w:tc>
        <w:tc>
          <w:tcPr>
            <w:tcW w:w="0" w:type="auto"/>
            <w:tcBorders>
              <w:top w:val="single" w:sz="4" w:space="0" w:color="5B9BD5"/>
              <w:left w:val="single" w:sz="4" w:space="0" w:color="5B9BD5"/>
              <w:bottom w:val="nil"/>
              <w:right w:val="nil"/>
            </w:tcBorders>
            <w:shd w:val="clear" w:color="000000" w:fill="9BC2E6"/>
            <w:vAlign w:val="bottom"/>
            <w:hideMark/>
          </w:tcPr>
          <w:p w14:paraId="1DCF5C54"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437,833 </w:t>
            </w:r>
          </w:p>
        </w:tc>
        <w:tc>
          <w:tcPr>
            <w:tcW w:w="0" w:type="auto"/>
            <w:tcBorders>
              <w:top w:val="single" w:sz="4" w:space="0" w:color="5B9BD5"/>
              <w:left w:val="single" w:sz="4" w:space="0" w:color="5B9BD5"/>
              <w:bottom w:val="nil"/>
              <w:right w:val="nil"/>
            </w:tcBorders>
            <w:shd w:val="clear" w:color="000000" w:fill="9BC2E6"/>
            <w:vAlign w:val="bottom"/>
            <w:hideMark/>
          </w:tcPr>
          <w:p w14:paraId="3715CA13"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279,638 </w:t>
            </w:r>
          </w:p>
        </w:tc>
        <w:tc>
          <w:tcPr>
            <w:tcW w:w="0" w:type="auto"/>
            <w:tcBorders>
              <w:top w:val="single" w:sz="4" w:space="0" w:color="5B9BD5"/>
              <w:left w:val="single" w:sz="4" w:space="0" w:color="5B9BD5"/>
              <w:bottom w:val="nil"/>
              <w:right w:val="nil"/>
            </w:tcBorders>
            <w:shd w:val="clear" w:color="000000" w:fill="9BC2E6"/>
            <w:vAlign w:val="bottom"/>
            <w:hideMark/>
          </w:tcPr>
          <w:p w14:paraId="59F60049"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371,628 </w:t>
            </w:r>
          </w:p>
        </w:tc>
        <w:tc>
          <w:tcPr>
            <w:tcW w:w="0" w:type="auto"/>
            <w:tcBorders>
              <w:top w:val="single" w:sz="4" w:space="0" w:color="5B9BD5"/>
              <w:left w:val="single" w:sz="4" w:space="0" w:color="5B9BD5"/>
              <w:bottom w:val="nil"/>
              <w:right w:val="nil"/>
            </w:tcBorders>
            <w:shd w:val="clear" w:color="000000" w:fill="9BC2E6"/>
            <w:vAlign w:val="bottom"/>
            <w:hideMark/>
          </w:tcPr>
          <w:p w14:paraId="4D75D200"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409,428 </w:t>
            </w:r>
          </w:p>
        </w:tc>
        <w:tc>
          <w:tcPr>
            <w:tcW w:w="0" w:type="auto"/>
            <w:tcBorders>
              <w:top w:val="single" w:sz="4" w:space="0" w:color="5B9BD5"/>
              <w:left w:val="single" w:sz="4" w:space="0" w:color="5B9BD5"/>
              <w:bottom w:val="nil"/>
              <w:right w:val="single" w:sz="4" w:space="0" w:color="5B9BD5"/>
            </w:tcBorders>
            <w:shd w:val="clear" w:color="000000" w:fill="9BC2E6"/>
            <w:vAlign w:val="bottom"/>
            <w:hideMark/>
          </w:tcPr>
          <w:p w14:paraId="3C062FE7"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1,498,527 </w:t>
            </w:r>
          </w:p>
        </w:tc>
      </w:tr>
      <w:tr w:rsidR="00931458" w:rsidRPr="00E44408" w14:paraId="56AAE8FA" w14:textId="77777777" w:rsidTr="00612720">
        <w:trPr>
          <w:trHeight w:val="412"/>
        </w:trPr>
        <w:tc>
          <w:tcPr>
            <w:tcW w:w="236" w:type="dxa"/>
            <w:tcBorders>
              <w:top w:val="single" w:sz="4" w:space="0" w:color="5B9BD5"/>
              <w:left w:val="single" w:sz="4" w:space="0" w:color="5B9BD5"/>
              <w:bottom w:val="nil"/>
              <w:right w:val="nil"/>
            </w:tcBorders>
            <w:shd w:val="clear" w:color="000000" w:fill="DDEBF7"/>
          </w:tcPr>
          <w:p w14:paraId="49CE0414"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3.1</w:t>
            </w:r>
          </w:p>
        </w:tc>
        <w:tc>
          <w:tcPr>
            <w:tcW w:w="10037" w:type="dxa"/>
            <w:tcBorders>
              <w:top w:val="single" w:sz="4" w:space="0" w:color="5B9BD5"/>
              <w:left w:val="single" w:sz="4" w:space="0" w:color="5B9BD5"/>
              <w:bottom w:val="nil"/>
              <w:right w:val="nil"/>
            </w:tcBorders>
            <w:shd w:val="clear" w:color="000000" w:fill="DDEBF7"/>
            <w:vAlign w:val="bottom"/>
          </w:tcPr>
          <w:p w14:paraId="7F7F5771"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აივ პრევენციისა და მკურნალობისთვის ადეკვატური საბიუჯეტო დაფინანსების უზრუნველყოფა არსებული აივ ინფექციაზე ეროვნული პასუხის მდგრადობისა და გაფართოვების უზრუნველყოფისთვის</w:t>
            </w:r>
          </w:p>
        </w:tc>
        <w:tc>
          <w:tcPr>
            <w:tcW w:w="0" w:type="auto"/>
            <w:tcBorders>
              <w:top w:val="single" w:sz="4" w:space="0" w:color="5B9BD5"/>
              <w:left w:val="single" w:sz="4" w:space="0" w:color="5B9BD5"/>
              <w:bottom w:val="nil"/>
              <w:right w:val="nil"/>
            </w:tcBorders>
            <w:shd w:val="clear" w:color="000000" w:fill="DDEBF7"/>
            <w:vAlign w:val="bottom"/>
            <w:hideMark/>
          </w:tcPr>
          <w:p w14:paraId="534A84A2"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88,600 </w:t>
            </w:r>
          </w:p>
        </w:tc>
        <w:tc>
          <w:tcPr>
            <w:tcW w:w="0" w:type="auto"/>
            <w:tcBorders>
              <w:top w:val="single" w:sz="4" w:space="0" w:color="5B9BD5"/>
              <w:left w:val="single" w:sz="4" w:space="0" w:color="5B9BD5"/>
              <w:bottom w:val="nil"/>
              <w:right w:val="nil"/>
            </w:tcBorders>
            <w:shd w:val="clear" w:color="000000" w:fill="DDEBF7"/>
            <w:vAlign w:val="bottom"/>
            <w:hideMark/>
          </w:tcPr>
          <w:p w14:paraId="6CCF1AFB"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73,600 </w:t>
            </w:r>
          </w:p>
        </w:tc>
        <w:tc>
          <w:tcPr>
            <w:tcW w:w="0" w:type="auto"/>
            <w:tcBorders>
              <w:top w:val="single" w:sz="4" w:space="0" w:color="5B9BD5"/>
              <w:left w:val="single" w:sz="4" w:space="0" w:color="5B9BD5"/>
              <w:bottom w:val="nil"/>
              <w:right w:val="nil"/>
            </w:tcBorders>
            <w:shd w:val="clear" w:color="000000" w:fill="DDEBF7"/>
            <w:vAlign w:val="bottom"/>
            <w:hideMark/>
          </w:tcPr>
          <w:p w14:paraId="604B111C"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73,600 </w:t>
            </w:r>
          </w:p>
        </w:tc>
        <w:tc>
          <w:tcPr>
            <w:tcW w:w="0" w:type="auto"/>
            <w:tcBorders>
              <w:top w:val="single" w:sz="4" w:space="0" w:color="5B9BD5"/>
              <w:left w:val="single" w:sz="4" w:space="0" w:color="5B9BD5"/>
              <w:bottom w:val="nil"/>
              <w:right w:val="nil"/>
            </w:tcBorders>
            <w:shd w:val="clear" w:color="000000" w:fill="DDEBF7"/>
            <w:vAlign w:val="bottom"/>
            <w:hideMark/>
          </w:tcPr>
          <w:p w14:paraId="3ADC37D0"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73,400 </w:t>
            </w:r>
          </w:p>
        </w:tc>
        <w:tc>
          <w:tcPr>
            <w:tcW w:w="0" w:type="auto"/>
            <w:tcBorders>
              <w:top w:val="single" w:sz="4" w:space="0" w:color="5B9BD5"/>
              <w:left w:val="single" w:sz="4" w:space="0" w:color="5B9BD5"/>
              <w:bottom w:val="nil"/>
              <w:right w:val="single" w:sz="4" w:space="0" w:color="5B9BD5"/>
            </w:tcBorders>
            <w:shd w:val="clear" w:color="000000" w:fill="DDEBF7"/>
            <w:vAlign w:val="bottom"/>
            <w:hideMark/>
          </w:tcPr>
          <w:p w14:paraId="2D55FBD5"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309,200 </w:t>
            </w:r>
          </w:p>
        </w:tc>
      </w:tr>
      <w:tr w:rsidR="00931458" w:rsidRPr="00E44408" w14:paraId="5F0D38F3" w14:textId="77777777" w:rsidTr="00612720">
        <w:trPr>
          <w:trHeight w:val="316"/>
        </w:trPr>
        <w:tc>
          <w:tcPr>
            <w:tcW w:w="236" w:type="dxa"/>
            <w:tcBorders>
              <w:top w:val="single" w:sz="4" w:space="0" w:color="5B9BD5"/>
              <w:left w:val="single" w:sz="4" w:space="0" w:color="5B9BD5"/>
              <w:bottom w:val="nil"/>
              <w:right w:val="nil"/>
            </w:tcBorders>
          </w:tcPr>
          <w:p w14:paraId="75B8AD69"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3.1.1</w:t>
            </w:r>
          </w:p>
        </w:tc>
        <w:tc>
          <w:tcPr>
            <w:tcW w:w="10037" w:type="dxa"/>
            <w:tcBorders>
              <w:top w:val="single" w:sz="4" w:space="0" w:color="5B9BD5"/>
              <w:left w:val="single" w:sz="4" w:space="0" w:color="5B9BD5"/>
              <w:bottom w:val="nil"/>
              <w:right w:val="nil"/>
            </w:tcBorders>
            <w:vAlign w:val="bottom"/>
          </w:tcPr>
          <w:p w14:paraId="48E1993E"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აივ-თან დაკავშირებული დანახარჯების უწყვეტი მონიტორინგი ჯანდაცვაზე ეროვნული დანახარჯების ანალიზის გზით</w:t>
            </w:r>
          </w:p>
        </w:tc>
        <w:tc>
          <w:tcPr>
            <w:tcW w:w="0" w:type="auto"/>
            <w:tcBorders>
              <w:top w:val="single" w:sz="4" w:space="0" w:color="5B9BD5"/>
              <w:left w:val="single" w:sz="4" w:space="0" w:color="5B9BD5"/>
              <w:bottom w:val="nil"/>
              <w:right w:val="nil"/>
            </w:tcBorders>
            <w:shd w:val="clear" w:color="auto" w:fill="auto"/>
            <w:noWrap/>
            <w:vAlign w:val="bottom"/>
            <w:hideMark/>
          </w:tcPr>
          <w:p w14:paraId="11C0C25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25,000 </w:t>
            </w:r>
          </w:p>
        </w:tc>
        <w:tc>
          <w:tcPr>
            <w:tcW w:w="0" w:type="auto"/>
            <w:tcBorders>
              <w:top w:val="single" w:sz="4" w:space="0" w:color="5B9BD5"/>
              <w:left w:val="single" w:sz="4" w:space="0" w:color="5B9BD5"/>
              <w:bottom w:val="nil"/>
              <w:right w:val="nil"/>
            </w:tcBorders>
            <w:shd w:val="clear" w:color="auto" w:fill="auto"/>
            <w:noWrap/>
            <w:vAlign w:val="bottom"/>
            <w:hideMark/>
          </w:tcPr>
          <w:p w14:paraId="2AECE6F1"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25,000 </w:t>
            </w:r>
          </w:p>
        </w:tc>
        <w:tc>
          <w:tcPr>
            <w:tcW w:w="0" w:type="auto"/>
            <w:tcBorders>
              <w:top w:val="single" w:sz="4" w:space="0" w:color="5B9BD5"/>
              <w:left w:val="single" w:sz="4" w:space="0" w:color="5B9BD5"/>
              <w:bottom w:val="nil"/>
              <w:right w:val="nil"/>
            </w:tcBorders>
            <w:shd w:val="clear" w:color="auto" w:fill="auto"/>
            <w:noWrap/>
            <w:vAlign w:val="bottom"/>
            <w:hideMark/>
          </w:tcPr>
          <w:p w14:paraId="5D6462C5"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25,000 </w:t>
            </w:r>
          </w:p>
        </w:tc>
        <w:tc>
          <w:tcPr>
            <w:tcW w:w="0" w:type="auto"/>
            <w:tcBorders>
              <w:top w:val="single" w:sz="4" w:space="0" w:color="5B9BD5"/>
              <w:left w:val="single" w:sz="4" w:space="0" w:color="5B9BD5"/>
              <w:bottom w:val="nil"/>
              <w:right w:val="nil"/>
            </w:tcBorders>
            <w:shd w:val="clear" w:color="auto" w:fill="auto"/>
            <w:noWrap/>
            <w:vAlign w:val="bottom"/>
            <w:hideMark/>
          </w:tcPr>
          <w:p w14:paraId="6F2E1ABF"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25,000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56C502E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100,000 </w:t>
            </w:r>
          </w:p>
        </w:tc>
      </w:tr>
      <w:tr w:rsidR="00931458" w:rsidRPr="00E44408" w14:paraId="449AEC06" w14:textId="77777777" w:rsidTr="00612720">
        <w:trPr>
          <w:trHeight w:val="123"/>
        </w:trPr>
        <w:tc>
          <w:tcPr>
            <w:tcW w:w="236" w:type="dxa"/>
            <w:tcBorders>
              <w:top w:val="single" w:sz="4" w:space="0" w:color="5B9BD5"/>
              <w:left w:val="single" w:sz="4" w:space="0" w:color="5B9BD5"/>
              <w:bottom w:val="nil"/>
              <w:right w:val="nil"/>
            </w:tcBorders>
          </w:tcPr>
          <w:p w14:paraId="194EA4BC"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3.1.2</w:t>
            </w:r>
          </w:p>
        </w:tc>
        <w:tc>
          <w:tcPr>
            <w:tcW w:w="10037" w:type="dxa"/>
            <w:tcBorders>
              <w:top w:val="single" w:sz="4" w:space="0" w:color="5B9BD5"/>
              <w:left w:val="single" w:sz="4" w:space="0" w:color="5B9BD5"/>
              <w:bottom w:val="nil"/>
              <w:right w:val="nil"/>
            </w:tcBorders>
            <w:vAlign w:val="bottom"/>
          </w:tcPr>
          <w:p w14:paraId="79128DB2"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გარდამავალი გეგმის დანერგვის ხელშეწყობა მონიტორინგისა და შეფასების ერთეულის ფუნქციონირების ხელშეწყობით</w:t>
            </w:r>
          </w:p>
        </w:tc>
        <w:tc>
          <w:tcPr>
            <w:tcW w:w="0" w:type="auto"/>
            <w:tcBorders>
              <w:top w:val="single" w:sz="4" w:space="0" w:color="5B9BD5"/>
              <w:left w:val="single" w:sz="4" w:space="0" w:color="5B9BD5"/>
              <w:bottom w:val="nil"/>
              <w:right w:val="nil"/>
            </w:tcBorders>
            <w:shd w:val="clear" w:color="auto" w:fill="auto"/>
            <w:noWrap/>
            <w:vAlign w:val="bottom"/>
            <w:hideMark/>
          </w:tcPr>
          <w:p w14:paraId="57D2D7D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36,200 </w:t>
            </w:r>
          </w:p>
        </w:tc>
        <w:tc>
          <w:tcPr>
            <w:tcW w:w="0" w:type="auto"/>
            <w:tcBorders>
              <w:top w:val="single" w:sz="4" w:space="0" w:color="5B9BD5"/>
              <w:left w:val="single" w:sz="4" w:space="0" w:color="5B9BD5"/>
              <w:bottom w:val="nil"/>
              <w:right w:val="nil"/>
            </w:tcBorders>
            <w:shd w:val="clear" w:color="auto" w:fill="auto"/>
            <w:noWrap/>
            <w:vAlign w:val="bottom"/>
            <w:hideMark/>
          </w:tcPr>
          <w:p w14:paraId="4EAFBF81"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36,200 </w:t>
            </w:r>
          </w:p>
        </w:tc>
        <w:tc>
          <w:tcPr>
            <w:tcW w:w="0" w:type="auto"/>
            <w:tcBorders>
              <w:top w:val="single" w:sz="4" w:space="0" w:color="5B9BD5"/>
              <w:left w:val="single" w:sz="4" w:space="0" w:color="5B9BD5"/>
              <w:bottom w:val="nil"/>
              <w:right w:val="nil"/>
            </w:tcBorders>
            <w:shd w:val="clear" w:color="auto" w:fill="auto"/>
            <w:noWrap/>
            <w:vAlign w:val="bottom"/>
            <w:hideMark/>
          </w:tcPr>
          <w:p w14:paraId="475294A0"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36,200 </w:t>
            </w:r>
          </w:p>
        </w:tc>
        <w:tc>
          <w:tcPr>
            <w:tcW w:w="0" w:type="auto"/>
            <w:tcBorders>
              <w:top w:val="single" w:sz="4" w:space="0" w:color="5B9BD5"/>
              <w:left w:val="single" w:sz="4" w:space="0" w:color="5B9BD5"/>
              <w:bottom w:val="nil"/>
              <w:right w:val="nil"/>
            </w:tcBorders>
            <w:shd w:val="clear" w:color="auto" w:fill="auto"/>
            <w:noWrap/>
            <w:vAlign w:val="bottom"/>
            <w:hideMark/>
          </w:tcPr>
          <w:p w14:paraId="461C9305"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36,000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5140F8F0"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144,600 </w:t>
            </w:r>
          </w:p>
        </w:tc>
      </w:tr>
      <w:tr w:rsidR="00931458" w:rsidRPr="00E44408" w14:paraId="730821BD" w14:textId="77777777" w:rsidTr="00612720">
        <w:trPr>
          <w:trHeight w:val="198"/>
        </w:trPr>
        <w:tc>
          <w:tcPr>
            <w:tcW w:w="236" w:type="dxa"/>
            <w:tcBorders>
              <w:top w:val="single" w:sz="4" w:space="0" w:color="5B9BD5"/>
              <w:left w:val="single" w:sz="4" w:space="0" w:color="5B9BD5"/>
              <w:bottom w:val="nil"/>
              <w:right w:val="nil"/>
            </w:tcBorders>
          </w:tcPr>
          <w:p w14:paraId="065D7E0C"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3.1.3</w:t>
            </w:r>
          </w:p>
        </w:tc>
        <w:tc>
          <w:tcPr>
            <w:tcW w:w="10037" w:type="dxa"/>
            <w:tcBorders>
              <w:top w:val="single" w:sz="4" w:space="0" w:color="5B9BD5"/>
              <w:left w:val="single" w:sz="4" w:space="0" w:color="5B9BD5"/>
              <w:bottom w:val="nil"/>
              <w:right w:val="nil"/>
            </w:tcBorders>
            <w:vAlign w:val="bottom"/>
          </w:tcPr>
          <w:p w14:paraId="4BB939FF"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აივ-ზე ეროვნული პასუხისთვის საბიუჯტო ვალდებულებებისა და ალოკაციური ეფექტურობის უზრუნველყოფა</w:t>
            </w:r>
          </w:p>
        </w:tc>
        <w:tc>
          <w:tcPr>
            <w:tcW w:w="0" w:type="auto"/>
            <w:tcBorders>
              <w:top w:val="single" w:sz="4" w:space="0" w:color="5B9BD5"/>
              <w:left w:val="single" w:sz="4" w:space="0" w:color="5B9BD5"/>
              <w:bottom w:val="nil"/>
              <w:right w:val="nil"/>
            </w:tcBorders>
            <w:shd w:val="clear" w:color="auto" w:fill="auto"/>
            <w:noWrap/>
            <w:vAlign w:val="bottom"/>
            <w:hideMark/>
          </w:tcPr>
          <w:p w14:paraId="1BF2C8DA"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27,400 </w:t>
            </w:r>
          </w:p>
        </w:tc>
        <w:tc>
          <w:tcPr>
            <w:tcW w:w="0" w:type="auto"/>
            <w:tcBorders>
              <w:top w:val="single" w:sz="4" w:space="0" w:color="5B9BD5"/>
              <w:left w:val="single" w:sz="4" w:space="0" w:color="5B9BD5"/>
              <w:bottom w:val="nil"/>
              <w:right w:val="nil"/>
            </w:tcBorders>
            <w:shd w:val="clear" w:color="auto" w:fill="auto"/>
            <w:noWrap/>
            <w:vAlign w:val="bottom"/>
            <w:hideMark/>
          </w:tcPr>
          <w:p w14:paraId="4C10052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12,400 </w:t>
            </w:r>
          </w:p>
        </w:tc>
        <w:tc>
          <w:tcPr>
            <w:tcW w:w="0" w:type="auto"/>
            <w:tcBorders>
              <w:top w:val="single" w:sz="4" w:space="0" w:color="5B9BD5"/>
              <w:left w:val="single" w:sz="4" w:space="0" w:color="5B9BD5"/>
              <w:bottom w:val="nil"/>
              <w:right w:val="nil"/>
            </w:tcBorders>
            <w:shd w:val="clear" w:color="auto" w:fill="auto"/>
            <w:noWrap/>
            <w:vAlign w:val="bottom"/>
            <w:hideMark/>
          </w:tcPr>
          <w:p w14:paraId="1DA348BF"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12,400 </w:t>
            </w:r>
          </w:p>
        </w:tc>
        <w:tc>
          <w:tcPr>
            <w:tcW w:w="0" w:type="auto"/>
            <w:tcBorders>
              <w:top w:val="single" w:sz="4" w:space="0" w:color="5B9BD5"/>
              <w:left w:val="single" w:sz="4" w:space="0" w:color="5B9BD5"/>
              <w:bottom w:val="nil"/>
              <w:right w:val="nil"/>
            </w:tcBorders>
            <w:shd w:val="clear" w:color="auto" w:fill="auto"/>
            <w:noWrap/>
            <w:vAlign w:val="bottom"/>
            <w:hideMark/>
          </w:tcPr>
          <w:p w14:paraId="1C2A801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12,400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258178E8"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64,600 </w:t>
            </w:r>
          </w:p>
        </w:tc>
      </w:tr>
      <w:tr w:rsidR="00931458" w:rsidRPr="00E44408" w14:paraId="591B4D38" w14:textId="77777777" w:rsidTr="00612720">
        <w:trPr>
          <w:trHeight w:val="280"/>
        </w:trPr>
        <w:tc>
          <w:tcPr>
            <w:tcW w:w="236" w:type="dxa"/>
            <w:tcBorders>
              <w:top w:val="single" w:sz="4" w:space="0" w:color="5B9BD5"/>
              <w:left w:val="single" w:sz="4" w:space="0" w:color="5B9BD5"/>
              <w:bottom w:val="nil"/>
              <w:right w:val="nil"/>
            </w:tcBorders>
            <w:shd w:val="clear" w:color="000000" w:fill="DDEBF7"/>
          </w:tcPr>
          <w:p w14:paraId="1A03381D"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3.2</w:t>
            </w:r>
          </w:p>
        </w:tc>
        <w:tc>
          <w:tcPr>
            <w:tcW w:w="10037" w:type="dxa"/>
            <w:tcBorders>
              <w:top w:val="single" w:sz="4" w:space="0" w:color="5B9BD5"/>
              <w:left w:val="single" w:sz="4" w:space="0" w:color="5B9BD5"/>
              <w:bottom w:val="nil"/>
              <w:right w:val="nil"/>
            </w:tcBorders>
            <w:shd w:val="clear" w:color="000000" w:fill="DDEBF7"/>
            <w:vAlign w:val="bottom"/>
          </w:tcPr>
          <w:p w14:paraId="088C6C1B"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პოლიტიკის გარემოსა და დაინტერესებულ მხარეებთან კოორდინაციის გაუმჯობესება</w:t>
            </w:r>
          </w:p>
        </w:tc>
        <w:tc>
          <w:tcPr>
            <w:tcW w:w="0" w:type="auto"/>
            <w:tcBorders>
              <w:top w:val="single" w:sz="4" w:space="0" w:color="5B9BD5"/>
              <w:left w:val="single" w:sz="4" w:space="0" w:color="5B9BD5"/>
              <w:bottom w:val="nil"/>
              <w:right w:val="nil"/>
            </w:tcBorders>
            <w:shd w:val="clear" w:color="000000" w:fill="DDEBF7"/>
            <w:vAlign w:val="bottom"/>
            <w:hideMark/>
          </w:tcPr>
          <w:p w14:paraId="0E1C0ACC"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13,084 </w:t>
            </w:r>
          </w:p>
        </w:tc>
        <w:tc>
          <w:tcPr>
            <w:tcW w:w="0" w:type="auto"/>
            <w:tcBorders>
              <w:top w:val="single" w:sz="4" w:space="0" w:color="5B9BD5"/>
              <w:left w:val="single" w:sz="4" w:space="0" w:color="5B9BD5"/>
              <w:bottom w:val="nil"/>
              <w:right w:val="nil"/>
            </w:tcBorders>
            <w:shd w:val="clear" w:color="000000" w:fill="DDEBF7"/>
            <w:vAlign w:val="bottom"/>
            <w:hideMark/>
          </w:tcPr>
          <w:p w14:paraId="64D6F66B"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68,538 </w:t>
            </w:r>
          </w:p>
        </w:tc>
        <w:tc>
          <w:tcPr>
            <w:tcW w:w="0" w:type="auto"/>
            <w:tcBorders>
              <w:top w:val="single" w:sz="4" w:space="0" w:color="5B9BD5"/>
              <w:left w:val="single" w:sz="4" w:space="0" w:color="5B9BD5"/>
              <w:bottom w:val="nil"/>
              <w:right w:val="nil"/>
            </w:tcBorders>
            <w:shd w:val="clear" w:color="000000" w:fill="DDEBF7"/>
            <w:vAlign w:val="bottom"/>
            <w:hideMark/>
          </w:tcPr>
          <w:p w14:paraId="25B85D8F"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68,920 </w:t>
            </w:r>
          </w:p>
        </w:tc>
        <w:tc>
          <w:tcPr>
            <w:tcW w:w="0" w:type="auto"/>
            <w:tcBorders>
              <w:top w:val="single" w:sz="4" w:space="0" w:color="5B9BD5"/>
              <w:left w:val="single" w:sz="4" w:space="0" w:color="5B9BD5"/>
              <w:bottom w:val="nil"/>
              <w:right w:val="nil"/>
            </w:tcBorders>
            <w:shd w:val="clear" w:color="000000" w:fill="DDEBF7"/>
            <w:vAlign w:val="bottom"/>
            <w:hideMark/>
          </w:tcPr>
          <w:p w14:paraId="2CEA0600"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68,920 </w:t>
            </w:r>
          </w:p>
        </w:tc>
        <w:tc>
          <w:tcPr>
            <w:tcW w:w="0" w:type="auto"/>
            <w:tcBorders>
              <w:top w:val="single" w:sz="4" w:space="0" w:color="5B9BD5"/>
              <w:left w:val="single" w:sz="4" w:space="0" w:color="5B9BD5"/>
              <w:bottom w:val="nil"/>
              <w:right w:val="single" w:sz="4" w:space="0" w:color="5B9BD5"/>
            </w:tcBorders>
            <w:shd w:val="clear" w:color="000000" w:fill="DDEBF7"/>
            <w:vAlign w:val="bottom"/>
            <w:hideMark/>
          </w:tcPr>
          <w:p w14:paraId="28F4F9AE"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219,462 </w:t>
            </w:r>
          </w:p>
        </w:tc>
      </w:tr>
      <w:tr w:rsidR="00931458" w:rsidRPr="00E44408" w14:paraId="47A1DACE" w14:textId="77777777" w:rsidTr="00612720">
        <w:trPr>
          <w:trHeight w:val="280"/>
        </w:trPr>
        <w:tc>
          <w:tcPr>
            <w:tcW w:w="236" w:type="dxa"/>
            <w:tcBorders>
              <w:top w:val="single" w:sz="4" w:space="0" w:color="5B9BD5"/>
              <w:left w:val="single" w:sz="4" w:space="0" w:color="5B9BD5"/>
              <w:bottom w:val="nil"/>
              <w:right w:val="nil"/>
            </w:tcBorders>
          </w:tcPr>
          <w:p w14:paraId="076E425A"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3.2.1</w:t>
            </w:r>
          </w:p>
        </w:tc>
        <w:tc>
          <w:tcPr>
            <w:tcW w:w="10037" w:type="dxa"/>
            <w:tcBorders>
              <w:top w:val="single" w:sz="4" w:space="0" w:color="5B9BD5"/>
              <w:left w:val="single" w:sz="4" w:space="0" w:color="5B9BD5"/>
              <w:bottom w:val="nil"/>
              <w:right w:val="nil"/>
            </w:tcBorders>
            <w:vAlign w:val="bottom"/>
          </w:tcPr>
          <w:p w14:paraId="2BF4247A"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აივ/შიდსის შესახებ კანონმდებლობის რეგულარული შეფასება და ანალიზი</w:t>
            </w:r>
          </w:p>
        </w:tc>
        <w:tc>
          <w:tcPr>
            <w:tcW w:w="0" w:type="auto"/>
            <w:tcBorders>
              <w:top w:val="single" w:sz="4" w:space="0" w:color="5B9BD5"/>
              <w:left w:val="single" w:sz="4" w:space="0" w:color="5B9BD5"/>
              <w:bottom w:val="nil"/>
              <w:right w:val="nil"/>
            </w:tcBorders>
            <w:shd w:val="clear" w:color="auto" w:fill="auto"/>
            <w:noWrap/>
            <w:vAlign w:val="bottom"/>
            <w:hideMark/>
          </w:tcPr>
          <w:p w14:paraId="5028357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9,084 </w:t>
            </w:r>
          </w:p>
        </w:tc>
        <w:tc>
          <w:tcPr>
            <w:tcW w:w="0" w:type="auto"/>
            <w:tcBorders>
              <w:top w:val="single" w:sz="4" w:space="0" w:color="5B9BD5"/>
              <w:left w:val="single" w:sz="4" w:space="0" w:color="5B9BD5"/>
              <w:bottom w:val="nil"/>
              <w:right w:val="nil"/>
            </w:tcBorders>
            <w:shd w:val="clear" w:color="auto" w:fill="auto"/>
            <w:noWrap/>
            <w:vAlign w:val="bottom"/>
            <w:hideMark/>
          </w:tcPr>
          <w:p w14:paraId="3198B5B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9,538 </w:t>
            </w:r>
          </w:p>
        </w:tc>
        <w:tc>
          <w:tcPr>
            <w:tcW w:w="0" w:type="auto"/>
            <w:tcBorders>
              <w:top w:val="single" w:sz="4" w:space="0" w:color="5B9BD5"/>
              <w:left w:val="single" w:sz="4" w:space="0" w:color="5B9BD5"/>
              <w:bottom w:val="nil"/>
              <w:right w:val="nil"/>
            </w:tcBorders>
            <w:shd w:val="clear" w:color="auto" w:fill="auto"/>
            <w:noWrap/>
            <w:vAlign w:val="bottom"/>
            <w:hideMark/>
          </w:tcPr>
          <w:p w14:paraId="4A809F0D"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9,920 </w:t>
            </w:r>
          </w:p>
        </w:tc>
        <w:tc>
          <w:tcPr>
            <w:tcW w:w="0" w:type="auto"/>
            <w:tcBorders>
              <w:top w:val="single" w:sz="4" w:space="0" w:color="5B9BD5"/>
              <w:left w:val="single" w:sz="4" w:space="0" w:color="5B9BD5"/>
              <w:bottom w:val="nil"/>
              <w:right w:val="nil"/>
            </w:tcBorders>
            <w:shd w:val="clear" w:color="auto" w:fill="auto"/>
            <w:noWrap/>
            <w:vAlign w:val="bottom"/>
            <w:hideMark/>
          </w:tcPr>
          <w:p w14:paraId="43628093"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9,920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34EB72DA"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38,462 </w:t>
            </w:r>
          </w:p>
        </w:tc>
      </w:tr>
      <w:tr w:rsidR="00931458" w:rsidRPr="00E44408" w14:paraId="1F2ACBF8" w14:textId="77777777" w:rsidTr="00612720">
        <w:trPr>
          <w:trHeight w:val="188"/>
        </w:trPr>
        <w:tc>
          <w:tcPr>
            <w:tcW w:w="236" w:type="dxa"/>
            <w:tcBorders>
              <w:top w:val="single" w:sz="4" w:space="0" w:color="5B9BD5"/>
              <w:left w:val="single" w:sz="4" w:space="0" w:color="5B9BD5"/>
              <w:bottom w:val="nil"/>
              <w:right w:val="nil"/>
            </w:tcBorders>
          </w:tcPr>
          <w:p w14:paraId="2753E0DC"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lastRenderedPageBreak/>
              <w:t>3.2.2</w:t>
            </w:r>
          </w:p>
        </w:tc>
        <w:tc>
          <w:tcPr>
            <w:tcW w:w="10037" w:type="dxa"/>
            <w:tcBorders>
              <w:top w:val="single" w:sz="4" w:space="0" w:color="5B9BD5"/>
              <w:left w:val="single" w:sz="4" w:space="0" w:color="5B9BD5"/>
              <w:bottom w:val="nil"/>
              <w:right w:val="nil"/>
            </w:tcBorders>
            <w:vAlign w:val="bottom"/>
          </w:tcPr>
          <w:p w14:paraId="57E63176"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აივ-ინფიცირებულ და ძდჯ-ის ორგანიზაციების მიერ სტიგმის შემცირების კამპანიების შემუშავება და დანერგვა</w:t>
            </w:r>
          </w:p>
        </w:tc>
        <w:tc>
          <w:tcPr>
            <w:tcW w:w="0" w:type="auto"/>
            <w:tcBorders>
              <w:top w:val="single" w:sz="4" w:space="0" w:color="5B9BD5"/>
              <w:left w:val="single" w:sz="4" w:space="0" w:color="5B9BD5"/>
              <w:bottom w:val="nil"/>
              <w:right w:val="nil"/>
            </w:tcBorders>
            <w:shd w:val="clear" w:color="auto" w:fill="auto"/>
            <w:noWrap/>
            <w:vAlign w:val="bottom"/>
            <w:hideMark/>
          </w:tcPr>
          <w:p w14:paraId="35045808"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02B1EE6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55,000 </w:t>
            </w:r>
          </w:p>
        </w:tc>
        <w:tc>
          <w:tcPr>
            <w:tcW w:w="0" w:type="auto"/>
            <w:tcBorders>
              <w:top w:val="single" w:sz="4" w:space="0" w:color="5B9BD5"/>
              <w:left w:val="single" w:sz="4" w:space="0" w:color="5B9BD5"/>
              <w:bottom w:val="nil"/>
              <w:right w:val="nil"/>
            </w:tcBorders>
            <w:shd w:val="clear" w:color="auto" w:fill="auto"/>
            <w:noWrap/>
            <w:vAlign w:val="bottom"/>
            <w:hideMark/>
          </w:tcPr>
          <w:p w14:paraId="7F144B98"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55,000 </w:t>
            </w:r>
          </w:p>
        </w:tc>
        <w:tc>
          <w:tcPr>
            <w:tcW w:w="0" w:type="auto"/>
            <w:tcBorders>
              <w:top w:val="single" w:sz="4" w:space="0" w:color="5B9BD5"/>
              <w:left w:val="single" w:sz="4" w:space="0" w:color="5B9BD5"/>
              <w:bottom w:val="nil"/>
              <w:right w:val="nil"/>
            </w:tcBorders>
            <w:shd w:val="clear" w:color="auto" w:fill="auto"/>
            <w:noWrap/>
            <w:vAlign w:val="bottom"/>
            <w:hideMark/>
          </w:tcPr>
          <w:p w14:paraId="48A5066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55,000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7DF445E8"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165,000 </w:t>
            </w:r>
          </w:p>
        </w:tc>
      </w:tr>
      <w:tr w:rsidR="00931458" w:rsidRPr="00E44408" w14:paraId="58C27E74" w14:textId="77777777" w:rsidTr="00612720">
        <w:trPr>
          <w:trHeight w:val="280"/>
        </w:trPr>
        <w:tc>
          <w:tcPr>
            <w:tcW w:w="236" w:type="dxa"/>
            <w:tcBorders>
              <w:top w:val="single" w:sz="4" w:space="0" w:color="5B9BD5"/>
              <w:left w:val="single" w:sz="4" w:space="0" w:color="5B9BD5"/>
              <w:bottom w:val="nil"/>
              <w:right w:val="nil"/>
            </w:tcBorders>
          </w:tcPr>
          <w:p w14:paraId="47DFB825"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3.2.3</w:t>
            </w:r>
          </w:p>
        </w:tc>
        <w:tc>
          <w:tcPr>
            <w:tcW w:w="10037" w:type="dxa"/>
            <w:tcBorders>
              <w:top w:val="single" w:sz="4" w:space="0" w:color="5B9BD5"/>
              <w:left w:val="single" w:sz="4" w:space="0" w:color="5B9BD5"/>
              <w:bottom w:val="nil"/>
              <w:right w:val="nil"/>
            </w:tcBorders>
            <w:vAlign w:val="bottom"/>
          </w:tcPr>
          <w:p w14:paraId="6CA82F1E"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შიდსის ეროვნული კონფერენცია</w:t>
            </w:r>
          </w:p>
        </w:tc>
        <w:tc>
          <w:tcPr>
            <w:tcW w:w="0" w:type="auto"/>
            <w:tcBorders>
              <w:top w:val="single" w:sz="4" w:space="0" w:color="5B9BD5"/>
              <w:left w:val="single" w:sz="4" w:space="0" w:color="5B9BD5"/>
              <w:bottom w:val="nil"/>
              <w:right w:val="nil"/>
            </w:tcBorders>
            <w:shd w:val="clear" w:color="auto" w:fill="auto"/>
            <w:noWrap/>
            <w:vAlign w:val="bottom"/>
            <w:hideMark/>
          </w:tcPr>
          <w:p w14:paraId="0B247D46"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4,000 </w:t>
            </w:r>
          </w:p>
        </w:tc>
        <w:tc>
          <w:tcPr>
            <w:tcW w:w="0" w:type="auto"/>
            <w:tcBorders>
              <w:top w:val="single" w:sz="4" w:space="0" w:color="5B9BD5"/>
              <w:left w:val="single" w:sz="4" w:space="0" w:color="5B9BD5"/>
              <w:bottom w:val="nil"/>
              <w:right w:val="nil"/>
            </w:tcBorders>
            <w:shd w:val="clear" w:color="auto" w:fill="auto"/>
            <w:noWrap/>
            <w:vAlign w:val="bottom"/>
            <w:hideMark/>
          </w:tcPr>
          <w:p w14:paraId="11E6A526"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4,000 </w:t>
            </w:r>
          </w:p>
        </w:tc>
        <w:tc>
          <w:tcPr>
            <w:tcW w:w="0" w:type="auto"/>
            <w:tcBorders>
              <w:top w:val="single" w:sz="4" w:space="0" w:color="5B9BD5"/>
              <w:left w:val="single" w:sz="4" w:space="0" w:color="5B9BD5"/>
              <w:bottom w:val="nil"/>
              <w:right w:val="nil"/>
            </w:tcBorders>
            <w:shd w:val="clear" w:color="auto" w:fill="auto"/>
            <w:noWrap/>
            <w:vAlign w:val="bottom"/>
            <w:hideMark/>
          </w:tcPr>
          <w:p w14:paraId="585A578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4,000 </w:t>
            </w:r>
          </w:p>
        </w:tc>
        <w:tc>
          <w:tcPr>
            <w:tcW w:w="0" w:type="auto"/>
            <w:tcBorders>
              <w:top w:val="single" w:sz="4" w:space="0" w:color="5B9BD5"/>
              <w:left w:val="single" w:sz="4" w:space="0" w:color="5B9BD5"/>
              <w:bottom w:val="nil"/>
              <w:right w:val="nil"/>
            </w:tcBorders>
            <w:shd w:val="clear" w:color="auto" w:fill="auto"/>
            <w:noWrap/>
            <w:vAlign w:val="bottom"/>
            <w:hideMark/>
          </w:tcPr>
          <w:p w14:paraId="1CDDB7A2"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4,000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00DA7B8D"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16,000 </w:t>
            </w:r>
          </w:p>
        </w:tc>
      </w:tr>
      <w:tr w:rsidR="00931458" w:rsidRPr="00E44408" w14:paraId="3BB9A1C8" w14:textId="77777777" w:rsidTr="00612720">
        <w:trPr>
          <w:trHeight w:val="280"/>
        </w:trPr>
        <w:tc>
          <w:tcPr>
            <w:tcW w:w="236" w:type="dxa"/>
            <w:tcBorders>
              <w:top w:val="single" w:sz="4" w:space="0" w:color="5B9BD5"/>
              <w:left w:val="single" w:sz="4" w:space="0" w:color="5B9BD5"/>
              <w:bottom w:val="nil"/>
              <w:right w:val="nil"/>
            </w:tcBorders>
            <w:shd w:val="clear" w:color="000000" w:fill="DDEBF7"/>
          </w:tcPr>
          <w:p w14:paraId="387A04C1"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3.3</w:t>
            </w:r>
          </w:p>
        </w:tc>
        <w:tc>
          <w:tcPr>
            <w:tcW w:w="10037" w:type="dxa"/>
            <w:tcBorders>
              <w:top w:val="single" w:sz="4" w:space="0" w:color="5B9BD5"/>
              <w:left w:val="single" w:sz="4" w:space="0" w:color="5B9BD5"/>
              <w:bottom w:val="nil"/>
              <w:right w:val="nil"/>
            </w:tcBorders>
            <w:shd w:val="clear" w:color="000000" w:fill="DDEBF7"/>
            <w:vAlign w:val="bottom"/>
          </w:tcPr>
          <w:p w14:paraId="3C153289"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ინფორმირებული გადაწყვეტილებებისთვის მტკიცებულებების მოძიება</w:t>
            </w:r>
          </w:p>
        </w:tc>
        <w:tc>
          <w:tcPr>
            <w:tcW w:w="0" w:type="auto"/>
            <w:tcBorders>
              <w:top w:val="single" w:sz="4" w:space="0" w:color="5B9BD5"/>
              <w:left w:val="single" w:sz="4" w:space="0" w:color="5B9BD5"/>
              <w:bottom w:val="nil"/>
              <w:right w:val="nil"/>
            </w:tcBorders>
            <w:shd w:val="clear" w:color="000000" w:fill="DDEBF7"/>
            <w:vAlign w:val="bottom"/>
            <w:hideMark/>
          </w:tcPr>
          <w:p w14:paraId="1440841E"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336,149 </w:t>
            </w:r>
          </w:p>
        </w:tc>
        <w:tc>
          <w:tcPr>
            <w:tcW w:w="0" w:type="auto"/>
            <w:tcBorders>
              <w:top w:val="single" w:sz="4" w:space="0" w:color="5B9BD5"/>
              <w:left w:val="single" w:sz="4" w:space="0" w:color="5B9BD5"/>
              <w:bottom w:val="nil"/>
              <w:right w:val="nil"/>
            </w:tcBorders>
            <w:shd w:val="clear" w:color="000000" w:fill="DDEBF7"/>
            <w:vAlign w:val="bottom"/>
            <w:hideMark/>
          </w:tcPr>
          <w:p w14:paraId="0A193E48"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137,500 </w:t>
            </w:r>
          </w:p>
        </w:tc>
        <w:tc>
          <w:tcPr>
            <w:tcW w:w="0" w:type="auto"/>
            <w:tcBorders>
              <w:top w:val="single" w:sz="4" w:space="0" w:color="5B9BD5"/>
              <w:left w:val="single" w:sz="4" w:space="0" w:color="5B9BD5"/>
              <w:bottom w:val="nil"/>
              <w:right w:val="nil"/>
            </w:tcBorders>
            <w:shd w:val="clear" w:color="000000" w:fill="DDEBF7"/>
            <w:vAlign w:val="bottom"/>
            <w:hideMark/>
          </w:tcPr>
          <w:p w14:paraId="0576F94C"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229,108 </w:t>
            </w:r>
          </w:p>
        </w:tc>
        <w:tc>
          <w:tcPr>
            <w:tcW w:w="0" w:type="auto"/>
            <w:tcBorders>
              <w:top w:val="single" w:sz="4" w:space="0" w:color="5B9BD5"/>
              <w:left w:val="single" w:sz="4" w:space="0" w:color="5B9BD5"/>
              <w:bottom w:val="nil"/>
              <w:right w:val="nil"/>
            </w:tcBorders>
            <w:shd w:val="clear" w:color="000000" w:fill="DDEBF7"/>
            <w:vAlign w:val="bottom"/>
            <w:hideMark/>
          </w:tcPr>
          <w:p w14:paraId="4046815F"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267,108 </w:t>
            </w:r>
          </w:p>
        </w:tc>
        <w:tc>
          <w:tcPr>
            <w:tcW w:w="0" w:type="auto"/>
            <w:tcBorders>
              <w:top w:val="single" w:sz="4" w:space="0" w:color="5B9BD5"/>
              <w:left w:val="single" w:sz="4" w:space="0" w:color="5B9BD5"/>
              <w:bottom w:val="nil"/>
              <w:right w:val="single" w:sz="4" w:space="0" w:color="5B9BD5"/>
            </w:tcBorders>
            <w:shd w:val="clear" w:color="000000" w:fill="DDEBF7"/>
            <w:vAlign w:val="bottom"/>
            <w:hideMark/>
          </w:tcPr>
          <w:p w14:paraId="6BDDEC28"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969,865 </w:t>
            </w:r>
          </w:p>
        </w:tc>
      </w:tr>
      <w:tr w:rsidR="00931458" w:rsidRPr="00E44408" w14:paraId="480C43D4" w14:textId="77777777" w:rsidTr="00612720">
        <w:trPr>
          <w:trHeight w:val="419"/>
        </w:trPr>
        <w:tc>
          <w:tcPr>
            <w:tcW w:w="236" w:type="dxa"/>
            <w:tcBorders>
              <w:top w:val="single" w:sz="4" w:space="0" w:color="5B9BD5"/>
              <w:left w:val="single" w:sz="4" w:space="0" w:color="5B9BD5"/>
              <w:bottom w:val="nil"/>
              <w:right w:val="nil"/>
            </w:tcBorders>
          </w:tcPr>
          <w:p w14:paraId="5B805B2F"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3.3.1</w:t>
            </w:r>
          </w:p>
        </w:tc>
        <w:tc>
          <w:tcPr>
            <w:tcW w:w="10037" w:type="dxa"/>
            <w:tcBorders>
              <w:top w:val="single" w:sz="4" w:space="0" w:color="5B9BD5"/>
              <w:left w:val="single" w:sz="4" w:space="0" w:color="5B9BD5"/>
              <w:bottom w:val="nil"/>
              <w:right w:val="nil"/>
            </w:tcBorders>
            <w:vAlign w:val="bottom"/>
          </w:tcPr>
          <w:p w14:paraId="6636F8A2"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სახელმწიფო შესყიდვების კანონისა და კანონქვემდებარე აქტების ანალიზი არასახელმწიფო ორგანიზაციების, მათ შორის, სათემო ორგანიზაციების მიერ, აივ-თან დაკავსირებული სერვისების მიწოდებისას წარმოქმნილი ბარიერების წარმოჩენისთვის/არასამთავრობო და სათემო ორგანიზაციების ჩართულობისთვის ადეკვატური გარემოს უზრუნველყოფა</w:t>
            </w:r>
          </w:p>
        </w:tc>
        <w:tc>
          <w:tcPr>
            <w:tcW w:w="0" w:type="auto"/>
            <w:tcBorders>
              <w:top w:val="single" w:sz="4" w:space="0" w:color="5B9BD5"/>
              <w:left w:val="single" w:sz="4" w:space="0" w:color="5B9BD5"/>
              <w:bottom w:val="nil"/>
              <w:right w:val="nil"/>
            </w:tcBorders>
            <w:shd w:val="clear" w:color="auto" w:fill="auto"/>
            <w:noWrap/>
            <w:vAlign w:val="bottom"/>
            <w:hideMark/>
          </w:tcPr>
          <w:p w14:paraId="65ED4188"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12,000 </w:t>
            </w:r>
          </w:p>
        </w:tc>
        <w:tc>
          <w:tcPr>
            <w:tcW w:w="0" w:type="auto"/>
            <w:tcBorders>
              <w:top w:val="single" w:sz="4" w:space="0" w:color="5B9BD5"/>
              <w:left w:val="single" w:sz="4" w:space="0" w:color="5B9BD5"/>
              <w:bottom w:val="nil"/>
              <w:right w:val="nil"/>
            </w:tcBorders>
            <w:shd w:val="clear" w:color="auto" w:fill="auto"/>
            <w:noWrap/>
            <w:vAlign w:val="bottom"/>
            <w:hideMark/>
          </w:tcPr>
          <w:p w14:paraId="59F7E0B6"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15748BF3"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332996F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5D9213B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12,000 </w:t>
            </w:r>
          </w:p>
        </w:tc>
      </w:tr>
      <w:tr w:rsidR="00931458" w:rsidRPr="00E44408" w14:paraId="17A60387" w14:textId="77777777" w:rsidTr="00612720">
        <w:trPr>
          <w:trHeight w:val="268"/>
        </w:trPr>
        <w:tc>
          <w:tcPr>
            <w:tcW w:w="236" w:type="dxa"/>
            <w:tcBorders>
              <w:top w:val="single" w:sz="4" w:space="0" w:color="5B9BD5"/>
              <w:left w:val="single" w:sz="4" w:space="0" w:color="5B9BD5"/>
              <w:bottom w:val="nil"/>
              <w:right w:val="nil"/>
            </w:tcBorders>
          </w:tcPr>
          <w:p w14:paraId="1992F3C2"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3.3.2</w:t>
            </w:r>
          </w:p>
        </w:tc>
        <w:tc>
          <w:tcPr>
            <w:tcW w:w="10037" w:type="dxa"/>
            <w:tcBorders>
              <w:top w:val="single" w:sz="4" w:space="0" w:color="5B9BD5"/>
              <w:left w:val="single" w:sz="4" w:space="0" w:color="5B9BD5"/>
              <w:bottom w:val="nil"/>
              <w:right w:val="nil"/>
            </w:tcBorders>
            <w:vAlign w:val="bottom"/>
          </w:tcPr>
          <w:p w14:paraId="359E27DA"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 პროგრამის ანგარიშვალდებულებისა გაუმჯობესება პროგრამული და ფინანსური მონაცემების ხლემისაწვდომობის გზით ძირითადი მხარეებისა და ფართო საზოგადიებისთვის</w:t>
            </w:r>
          </w:p>
        </w:tc>
        <w:tc>
          <w:tcPr>
            <w:tcW w:w="0" w:type="auto"/>
            <w:tcBorders>
              <w:top w:val="single" w:sz="4" w:space="0" w:color="5B9BD5"/>
              <w:left w:val="single" w:sz="4" w:space="0" w:color="5B9BD5"/>
              <w:bottom w:val="nil"/>
              <w:right w:val="nil"/>
            </w:tcBorders>
            <w:shd w:val="clear" w:color="auto" w:fill="auto"/>
            <w:noWrap/>
            <w:vAlign w:val="bottom"/>
            <w:hideMark/>
          </w:tcPr>
          <w:p w14:paraId="0F6BAFE3"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5,000 </w:t>
            </w:r>
          </w:p>
        </w:tc>
        <w:tc>
          <w:tcPr>
            <w:tcW w:w="0" w:type="auto"/>
            <w:tcBorders>
              <w:top w:val="single" w:sz="4" w:space="0" w:color="5B9BD5"/>
              <w:left w:val="single" w:sz="4" w:space="0" w:color="5B9BD5"/>
              <w:bottom w:val="nil"/>
              <w:right w:val="nil"/>
            </w:tcBorders>
            <w:shd w:val="clear" w:color="auto" w:fill="auto"/>
            <w:noWrap/>
            <w:vAlign w:val="bottom"/>
            <w:hideMark/>
          </w:tcPr>
          <w:p w14:paraId="31475B3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5,000 </w:t>
            </w:r>
          </w:p>
        </w:tc>
        <w:tc>
          <w:tcPr>
            <w:tcW w:w="0" w:type="auto"/>
            <w:tcBorders>
              <w:top w:val="single" w:sz="4" w:space="0" w:color="5B9BD5"/>
              <w:left w:val="single" w:sz="4" w:space="0" w:color="5B9BD5"/>
              <w:bottom w:val="nil"/>
              <w:right w:val="nil"/>
            </w:tcBorders>
            <w:shd w:val="clear" w:color="auto" w:fill="auto"/>
            <w:noWrap/>
            <w:vAlign w:val="bottom"/>
            <w:hideMark/>
          </w:tcPr>
          <w:p w14:paraId="19829529"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5,000 </w:t>
            </w:r>
          </w:p>
        </w:tc>
        <w:tc>
          <w:tcPr>
            <w:tcW w:w="0" w:type="auto"/>
            <w:tcBorders>
              <w:top w:val="single" w:sz="4" w:space="0" w:color="5B9BD5"/>
              <w:left w:val="single" w:sz="4" w:space="0" w:color="5B9BD5"/>
              <w:bottom w:val="nil"/>
              <w:right w:val="nil"/>
            </w:tcBorders>
            <w:shd w:val="clear" w:color="auto" w:fill="auto"/>
            <w:noWrap/>
            <w:vAlign w:val="bottom"/>
            <w:hideMark/>
          </w:tcPr>
          <w:p w14:paraId="41A1135F"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5B70F64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20,000 </w:t>
            </w:r>
          </w:p>
        </w:tc>
      </w:tr>
      <w:tr w:rsidR="00931458" w:rsidRPr="00E44408" w14:paraId="1EA6CED3" w14:textId="77777777" w:rsidTr="00612720">
        <w:trPr>
          <w:trHeight w:val="315"/>
        </w:trPr>
        <w:tc>
          <w:tcPr>
            <w:tcW w:w="236" w:type="dxa"/>
            <w:tcBorders>
              <w:top w:val="single" w:sz="4" w:space="0" w:color="5B9BD5"/>
              <w:left w:val="single" w:sz="4" w:space="0" w:color="5B9BD5"/>
              <w:bottom w:val="nil"/>
              <w:right w:val="nil"/>
            </w:tcBorders>
          </w:tcPr>
          <w:p w14:paraId="56E208D1"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3.3.3</w:t>
            </w:r>
          </w:p>
        </w:tc>
        <w:tc>
          <w:tcPr>
            <w:tcW w:w="10037" w:type="dxa"/>
            <w:tcBorders>
              <w:top w:val="single" w:sz="4" w:space="0" w:color="5B9BD5"/>
              <w:left w:val="single" w:sz="4" w:space="0" w:color="5B9BD5"/>
              <w:bottom w:val="nil"/>
              <w:right w:val="nil"/>
            </w:tcBorders>
            <w:vAlign w:val="bottom"/>
          </w:tcPr>
          <w:p w14:paraId="38790B4C"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2023-2027 წლებისთვის აივ/შიდსის სახელმწიფო სტრატეგიის და სამოქმედო გეგმის შემუშავება და განფასება</w:t>
            </w:r>
          </w:p>
        </w:tc>
        <w:tc>
          <w:tcPr>
            <w:tcW w:w="0" w:type="auto"/>
            <w:tcBorders>
              <w:top w:val="single" w:sz="4" w:space="0" w:color="5B9BD5"/>
              <w:left w:val="single" w:sz="4" w:space="0" w:color="5B9BD5"/>
              <w:bottom w:val="nil"/>
              <w:right w:val="nil"/>
            </w:tcBorders>
            <w:shd w:val="clear" w:color="auto" w:fill="auto"/>
            <w:noWrap/>
            <w:vAlign w:val="bottom"/>
            <w:hideMark/>
          </w:tcPr>
          <w:p w14:paraId="16B3467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76A4081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0DD85785"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3FA23D18"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16,000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4E0E88E6"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16,000 </w:t>
            </w:r>
          </w:p>
        </w:tc>
      </w:tr>
      <w:tr w:rsidR="00931458" w:rsidRPr="00E44408" w14:paraId="40D9D5F8" w14:textId="77777777" w:rsidTr="00612720">
        <w:trPr>
          <w:trHeight w:val="280"/>
        </w:trPr>
        <w:tc>
          <w:tcPr>
            <w:tcW w:w="236" w:type="dxa"/>
            <w:tcBorders>
              <w:top w:val="single" w:sz="4" w:space="0" w:color="5B9BD5"/>
              <w:left w:val="single" w:sz="4" w:space="0" w:color="5B9BD5"/>
              <w:bottom w:val="nil"/>
              <w:right w:val="nil"/>
            </w:tcBorders>
          </w:tcPr>
          <w:p w14:paraId="00594461"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3.3.4</w:t>
            </w:r>
          </w:p>
        </w:tc>
        <w:tc>
          <w:tcPr>
            <w:tcW w:w="10037" w:type="dxa"/>
            <w:tcBorders>
              <w:top w:val="single" w:sz="4" w:space="0" w:color="5B9BD5"/>
              <w:left w:val="single" w:sz="4" w:space="0" w:color="5B9BD5"/>
              <w:bottom w:val="nil"/>
              <w:right w:val="nil"/>
            </w:tcBorders>
            <w:vAlign w:val="bottom"/>
          </w:tcPr>
          <w:p w14:paraId="7BA0FAE7"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აივ-ზე ეროვნული პასუხისთვის საინფორმაციო სისტემის მდგრადი განვითარება</w:t>
            </w:r>
          </w:p>
        </w:tc>
        <w:tc>
          <w:tcPr>
            <w:tcW w:w="0" w:type="auto"/>
            <w:tcBorders>
              <w:top w:val="single" w:sz="4" w:space="0" w:color="5B9BD5"/>
              <w:left w:val="single" w:sz="4" w:space="0" w:color="5B9BD5"/>
              <w:bottom w:val="nil"/>
              <w:right w:val="nil"/>
            </w:tcBorders>
            <w:shd w:val="clear" w:color="auto" w:fill="auto"/>
            <w:noWrap/>
            <w:vAlign w:val="bottom"/>
            <w:hideMark/>
          </w:tcPr>
          <w:p w14:paraId="69C65C90"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8,400 </w:t>
            </w:r>
          </w:p>
        </w:tc>
        <w:tc>
          <w:tcPr>
            <w:tcW w:w="0" w:type="auto"/>
            <w:tcBorders>
              <w:top w:val="single" w:sz="4" w:space="0" w:color="5B9BD5"/>
              <w:left w:val="single" w:sz="4" w:space="0" w:color="5B9BD5"/>
              <w:bottom w:val="nil"/>
              <w:right w:val="nil"/>
            </w:tcBorders>
            <w:shd w:val="clear" w:color="auto" w:fill="auto"/>
            <w:noWrap/>
            <w:vAlign w:val="bottom"/>
            <w:hideMark/>
          </w:tcPr>
          <w:p w14:paraId="79D9F712"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8,400 </w:t>
            </w:r>
          </w:p>
        </w:tc>
        <w:tc>
          <w:tcPr>
            <w:tcW w:w="0" w:type="auto"/>
            <w:tcBorders>
              <w:top w:val="single" w:sz="4" w:space="0" w:color="5B9BD5"/>
              <w:left w:val="single" w:sz="4" w:space="0" w:color="5B9BD5"/>
              <w:bottom w:val="nil"/>
              <w:right w:val="nil"/>
            </w:tcBorders>
            <w:shd w:val="clear" w:color="auto" w:fill="auto"/>
            <w:noWrap/>
            <w:vAlign w:val="bottom"/>
            <w:hideMark/>
          </w:tcPr>
          <w:p w14:paraId="39E869E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24344A4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0512E4A2"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16,800 </w:t>
            </w:r>
          </w:p>
        </w:tc>
      </w:tr>
      <w:tr w:rsidR="00931458" w:rsidRPr="00E44408" w14:paraId="61BA3989" w14:textId="77777777" w:rsidTr="00612720">
        <w:trPr>
          <w:trHeight w:val="480"/>
        </w:trPr>
        <w:tc>
          <w:tcPr>
            <w:tcW w:w="236" w:type="dxa"/>
            <w:tcBorders>
              <w:top w:val="single" w:sz="4" w:space="0" w:color="5B9BD5"/>
              <w:left w:val="single" w:sz="4" w:space="0" w:color="5B9BD5"/>
              <w:bottom w:val="nil"/>
              <w:right w:val="nil"/>
            </w:tcBorders>
          </w:tcPr>
          <w:p w14:paraId="7FF270FE"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3.3.5</w:t>
            </w:r>
          </w:p>
        </w:tc>
        <w:tc>
          <w:tcPr>
            <w:tcW w:w="10037" w:type="dxa"/>
            <w:tcBorders>
              <w:top w:val="single" w:sz="4" w:space="0" w:color="5B9BD5"/>
              <w:left w:val="single" w:sz="4" w:space="0" w:color="5B9BD5"/>
              <w:bottom w:val="nil"/>
              <w:right w:val="nil"/>
            </w:tcBorders>
            <w:vAlign w:val="bottom"/>
          </w:tcPr>
          <w:p w14:paraId="12E5C1AD"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აივ/შიდსის პროგრამებისთვის ადამიანური რესურსის, მათ შორის არასამთავრობო ორგანიზაციებში, უწყვეტი პროფესიული განვითარებისთვისა და წარმოებისთვის პოლიტიკის შემუშავება</w:t>
            </w:r>
          </w:p>
        </w:tc>
        <w:tc>
          <w:tcPr>
            <w:tcW w:w="0" w:type="auto"/>
            <w:tcBorders>
              <w:top w:val="single" w:sz="4" w:space="0" w:color="5B9BD5"/>
              <w:left w:val="single" w:sz="4" w:space="0" w:color="5B9BD5"/>
              <w:bottom w:val="nil"/>
              <w:right w:val="nil"/>
            </w:tcBorders>
            <w:shd w:val="clear" w:color="auto" w:fill="auto"/>
            <w:noWrap/>
            <w:vAlign w:val="bottom"/>
            <w:hideMark/>
          </w:tcPr>
          <w:p w14:paraId="1343D800"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4,200 </w:t>
            </w:r>
          </w:p>
        </w:tc>
        <w:tc>
          <w:tcPr>
            <w:tcW w:w="0" w:type="auto"/>
            <w:tcBorders>
              <w:top w:val="single" w:sz="4" w:space="0" w:color="5B9BD5"/>
              <w:left w:val="single" w:sz="4" w:space="0" w:color="5B9BD5"/>
              <w:bottom w:val="nil"/>
              <w:right w:val="nil"/>
            </w:tcBorders>
            <w:shd w:val="clear" w:color="auto" w:fill="auto"/>
            <w:noWrap/>
            <w:vAlign w:val="bottom"/>
            <w:hideMark/>
          </w:tcPr>
          <w:p w14:paraId="2CC23CC9"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32A2BB1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27F14E68"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6F59C3D2"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4,200 </w:t>
            </w:r>
          </w:p>
        </w:tc>
      </w:tr>
      <w:tr w:rsidR="00931458" w:rsidRPr="00E44408" w14:paraId="2FE369D3" w14:textId="77777777" w:rsidTr="00612720">
        <w:trPr>
          <w:trHeight w:val="307"/>
        </w:trPr>
        <w:tc>
          <w:tcPr>
            <w:tcW w:w="236" w:type="dxa"/>
            <w:tcBorders>
              <w:top w:val="single" w:sz="4" w:space="0" w:color="5B9BD5"/>
              <w:left w:val="single" w:sz="4" w:space="0" w:color="5B9BD5"/>
              <w:bottom w:val="nil"/>
              <w:right w:val="nil"/>
            </w:tcBorders>
          </w:tcPr>
          <w:p w14:paraId="403E2C7D"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3.3.6</w:t>
            </w:r>
          </w:p>
        </w:tc>
        <w:tc>
          <w:tcPr>
            <w:tcW w:w="10037" w:type="dxa"/>
            <w:tcBorders>
              <w:top w:val="single" w:sz="4" w:space="0" w:color="5B9BD5"/>
              <w:left w:val="single" w:sz="4" w:space="0" w:color="5B9BD5"/>
              <w:bottom w:val="nil"/>
              <w:right w:val="nil"/>
            </w:tcBorders>
            <w:vAlign w:val="bottom"/>
          </w:tcPr>
          <w:p w14:paraId="2C3D8A95"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აივ-ზე ტრენინგის მოდულების ინტეგრირება საბაკალავრო და პოსტ-დიპლომური განათლების პროგრამებში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4FFA416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2,100 </w:t>
            </w:r>
          </w:p>
        </w:tc>
        <w:tc>
          <w:tcPr>
            <w:tcW w:w="0" w:type="auto"/>
            <w:tcBorders>
              <w:top w:val="single" w:sz="4" w:space="0" w:color="5B9BD5"/>
              <w:left w:val="single" w:sz="4" w:space="0" w:color="5B9BD5"/>
              <w:bottom w:val="nil"/>
              <w:right w:val="nil"/>
            </w:tcBorders>
            <w:shd w:val="clear" w:color="auto" w:fill="auto"/>
            <w:noWrap/>
            <w:vAlign w:val="bottom"/>
            <w:hideMark/>
          </w:tcPr>
          <w:p w14:paraId="4EAD07D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2,100 </w:t>
            </w:r>
          </w:p>
        </w:tc>
        <w:tc>
          <w:tcPr>
            <w:tcW w:w="0" w:type="auto"/>
            <w:tcBorders>
              <w:top w:val="single" w:sz="4" w:space="0" w:color="5B9BD5"/>
              <w:left w:val="single" w:sz="4" w:space="0" w:color="5B9BD5"/>
              <w:bottom w:val="nil"/>
              <w:right w:val="nil"/>
            </w:tcBorders>
            <w:shd w:val="clear" w:color="auto" w:fill="auto"/>
            <w:noWrap/>
            <w:vAlign w:val="bottom"/>
            <w:hideMark/>
          </w:tcPr>
          <w:p w14:paraId="5F132FCD"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2,100 </w:t>
            </w:r>
          </w:p>
        </w:tc>
        <w:tc>
          <w:tcPr>
            <w:tcW w:w="0" w:type="auto"/>
            <w:tcBorders>
              <w:top w:val="single" w:sz="4" w:space="0" w:color="5B9BD5"/>
              <w:left w:val="single" w:sz="4" w:space="0" w:color="5B9BD5"/>
              <w:bottom w:val="nil"/>
              <w:right w:val="nil"/>
            </w:tcBorders>
            <w:shd w:val="clear" w:color="auto" w:fill="auto"/>
            <w:noWrap/>
            <w:vAlign w:val="bottom"/>
            <w:hideMark/>
          </w:tcPr>
          <w:p w14:paraId="7E1DC41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2,100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56F92A95"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8,400 </w:t>
            </w:r>
          </w:p>
        </w:tc>
      </w:tr>
      <w:tr w:rsidR="00931458" w:rsidRPr="00E44408" w14:paraId="1A03D3FA" w14:textId="77777777" w:rsidTr="00612720">
        <w:trPr>
          <w:trHeight w:val="280"/>
        </w:trPr>
        <w:tc>
          <w:tcPr>
            <w:tcW w:w="236" w:type="dxa"/>
            <w:tcBorders>
              <w:top w:val="single" w:sz="4" w:space="0" w:color="5B9BD5"/>
              <w:left w:val="single" w:sz="4" w:space="0" w:color="5B9BD5"/>
              <w:bottom w:val="nil"/>
              <w:right w:val="nil"/>
            </w:tcBorders>
          </w:tcPr>
          <w:p w14:paraId="425F995F"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3.3.7</w:t>
            </w:r>
          </w:p>
        </w:tc>
        <w:tc>
          <w:tcPr>
            <w:tcW w:w="10037" w:type="dxa"/>
            <w:tcBorders>
              <w:top w:val="single" w:sz="4" w:space="0" w:color="5B9BD5"/>
              <w:left w:val="single" w:sz="4" w:space="0" w:color="5B9BD5"/>
              <w:bottom w:val="nil"/>
              <w:right w:val="nil"/>
            </w:tcBorders>
            <w:vAlign w:val="bottom"/>
          </w:tcPr>
          <w:p w14:paraId="688BA38E"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აივ-თან დაკავშირებულ თემებზე ტრენერების, მათ შორის აკადემური პერსონალის, მომზადება</w:t>
            </w:r>
          </w:p>
        </w:tc>
        <w:tc>
          <w:tcPr>
            <w:tcW w:w="0" w:type="auto"/>
            <w:tcBorders>
              <w:top w:val="single" w:sz="4" w:space="0" w:color="5B9BD5"/>
              <w:left w:val="single" w:sz="4" w:space="0" w:color="5B9BD5"/>
              <w:bottom w:val="nil"/>
              <w:right w:val="nil"/>
            </w:tcBorders>
            <w:shd w:val="clear" w:color="auto" w:fill="auto"/>
            <w:noWrap/>
            <w:vAlign w:val="bottom"/>
            <w:hideMark/>
          </w:tcPr>
          <w:p w14:paraId="500E7AD1"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18,500 </w:t>
            </w:r>
          </w:p>
        </w:tc>
        <w:tc>
          <w:tcPr>
            <w:tcW w:w="0" w:type="auto"/>
            <w:tcBorders>
              <w:top w:val="single" w:sz="4" w:space="0" w:color="5B9BD5"/>
              <w:left w:val="single" w:sz="4" w:space="0" w:color="5B9BD5"/>
              <w:bottom w:val="nil"/>
              <w:right w:val="nil"/>
            </w:tcBorders>
            <w:shd w:val="clear" w:color="auto" w:fill="auto"/>
            <w:noWrap/>
            <w:vAlign w:val="bottom"/>
            <w:hideMark/>
          </w:tcPr>
          <w:p w14:paraId="568A83E8"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22,000 </w:t>
            </w:r>
          </w:p>
        </w:tc>
        <w:tc>
          <w:tcPr>
            <w:tcW w:w="0" w:type="auto"/>
            <w:tcBorders>
              <w:top w:val="single" w:sz="4" w:space="0" w:color="5B9BD5"/>
              <w:left w:val="single" w:sz="4" w:space="0" w:color="5B9BD5"/>
              <w:bottom w:val="nil"/>
              <w:right w:val="nil"/>
            </w:tcBorders>
            <w:shd w:val="clear" w:color="auto" w:fill="auto"/>
            <w:noWrap/>
            <w:vAlign w:val="bottom"/>
            <w:hideMark/>
          </w:tcPr>
          <w:p w14:paraId="1AF34F46"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8,008 </w:t>
            </w:r>
          </w:p>
        </w:tc>
        <w:tc>
          <w:tcPr>
            <w:tcW w:w="0" w:type="auto"/>
            <w:tcBorders>
              <w:top w:val="single" w:sz="4" w:space="0" w:color="5B9BD5"/>
              <w:left w:val="single" w:sz="4" w:space="0" w:color="5B9BD5"/>
              <w:bottom w:val="nil"/>
              <w:right w:val="nil"/>
            </w:tcBorders>
            <w:shd w:val="clear" w:color="auto" w:fill="auto"/>
            <w:noWrap/>
            <w:vAlign w:val="bottom"/>
            <w:hideMark/>
          </w:tcPr>
          <w:p w14:paraId="0334EAC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8,008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2020810F"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56,516 </w:t>
            </w:r>
          </w:p>
        </w:tc>
      </w:tr>
      <w:tr w:rsidR="00931458" w:rsidRPr="00E44408" w14:paraId="13F3A2CA" w14:textId="77777777" w:rsidTr="00612720">
        <w:trPr>
          <w:trHeight w:val="296"/>
        </w:trPr>
        <w:tc>
          <w:tcPr>
            <w:tcW w:w="236" w:type="dxa"/>
            <w:tcBorders>
              <w:top w:val="single" w:sz="4" w:space="0" w:color="5B9BD5"/>
              <w:left w:val="single" w:sz="4" w:space="0" w:color="5B9BD5"/>
              <w:bottom w:val="nil"/>
              <w:right w:val="nil"/>
            </w:tcBorders>
          </w:tcPr>
          <w:p w14:paraId="1FE7D8CB"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3.3.8</w:t>
            </w:r>
          </w:p>
        </w:tc>
        <w:tc>
          <w:tcPr>
            <w:tcW w:w="10037" w:type="dxa"/>
            <w:tcBorders>
              <w:top w:val="single" w:sz="4" w:space="0" w:color="5B9BD5"/>
              <w:left w:val="single" w:sz="4" w:space="0" w:color="5B9BD5"/>
              <w:bottom w:val="nil"/>
              <w:right w:val="nil"/>
            </w:tcBorders>
            <w:vAlign w:val="bottom"/>
          </w:tcPr>
          <w:p w14:paraId="1C74955A"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ძდჯ-ში ქცევაზე ზედამხედველობის კვლები და მოსახლეობის ზომის განსაზღვრის კვლევები: ნიმ, კსმ, მსმ, პატიმრები, ქუჩის ბავშვები და სარისკო ქცევის ახალგაზრდები და მოწყვლადობის განსაზღვრა შრომით მიგრანტებში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3F925A9D"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265,949 </w:t>
            </w:r>
          </w:p>
        </w:tc>
        <w:tc>
          <w:tcPr>
            <w:tcW w:w="0" w:type="auto"/>
            <w:tcBorders>
              <w:top w:val="single" w:sz="4" w:space="0" w:color="5B9BD5"/>
              <w:left w:val="single" w:sz="4" w:space="0" w:color="5B9BD5"/>
              <w:bottom w:val="nil"/>
              <w:right w:val="nil"/>
            </w:tcBorders>
            <w:shd w:val="clear" w:color="auto" w:fill="auto"/>
            <w:noWrap/>
            <w:vAlign w:val="bottom"/>
            <w:hideMark/>
          </w:tcPr>
          <w:p w14:paraId="6CAB065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781FE2A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180,000 </w:t>
            </w:r>
          </w:p>
        </w:tc>
        <w:tc>
          <w:tcPr>
            <w:tcW w:w="0" w:type="auto"/>
            <w:tcBorders>
              <w:top w:val="single" w:sz="4" w:space="0" w:color="5B9BD5"/>
              <w:left w:val="single" w:sz="4" w:space="0" w:color="5B9BD5"/>
              <w:bottom w:val="nil"/>
              <w:right w:val="nil"/>
            </w:tcBorders>
            <w:shd w:val="clear" w:color="auto" w:fill="auto"/>
            <w:noWrap/>
            <w:vAlign w:val="bottom"/>
            <w:hideMark/>
          </w:tcPr>
          <w:p w14:paraId="7A46AB1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140,000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041E2810"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585,949 </w:t>
            </w:r>
          </w:p>
        </w:tc>
      </w:tr>
      <w:tr w:rsidR="00931458" w:rsidRPr="00E44408" w14:paraId="7A5597EB" w14:textId="77777777" w:rsidTr="00612720">
        <w:trPr>
          <w:trHeight w:val="280"/>
        </w:trPr>
        <w:tc>
          <w:tcPr>
            <w:tcW w:w="236" w:type="dxa"/>
            <w:tcBorders>
              <w:top w:val="single" w:sz="4" w:space="0" w:color="5B9BD5"/>
              <w:left w:val="single" w:sz="4" w:space="0" w:color="5B9BD5"/>
              <w:bottom w:val="nil"/>
              <w:right w:val="nil"/>
            </w:tcBorders>
          </w:tcPr>
          <w:p w14:paraId="04B8E2F9"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3.3.9</w:t>
            </w:r>
          </w:p>
        </w:tc>
        <w:tc>
          <w:tcPr>
            <w:tcW w:w="10037" w:type="dxa"/>
            <w:tcBorders>
              <w:top w:val="single" w:sz="4" w:space="0" w:color="5B9BD5"/>
              <w:left w:val="single" w:sz="4" w:space="0" w:color="5B9BD5"/>
              <w:bottom w:val="nil"/>
              <w:right w:val="nil"/>
            </w:tcBorders>
            <w:vAlign w:val="bottom"/>
          </w:tcPr>
          <w:p w14:paraId="43E817CA"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მკურნალობამდე აივ მედიკამენტებზე რეზისტენტეობის კვლევა (2019, 2021)</w:t>
            </w:r>
          </w:p>
        </w:tc>
        <w:tc>
          <w:tcPr>
            <w:tcW w:w="0" w:type="auto"/>
            <w:tcBorders>
              <w:top w:val="single" w:sz="4" w:space="0" w:color="5B9BD5"/>
              <w:left w:val="single" w:sz="4" w:space="0" w:color="5B9BD5"/>
              <w:bottom w:val="nil"/>
              <w:right w:val="nil"/>
            </w:tcBorders>
            <w:shd w:val="clear" w:color="auto" w:fill="auto"/>
            <w:noWrap/>
            <w:vAlign w:val="bottom"/>
            <w:hideMark/>
          </w:tcPr>
          <w:p w14:paraId="39E5761A"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32F0957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64,000 </w:t>
            </w:r>
          </w:p>
        </w:tc>
        <w:tc>
          <w:tcPr>
            <w:tcW w:w="0" w:type="auto"/>
            <w:tcBorders>
              <w:top w:val="single" w:sz="4" w:space="0" w:color="5B9BD5"/>
              <w:left w:val="single" w:sz="4" w:space="0" w:color="5B9BD5"/>
              <w:bottom w:val="nil"/>
              <w:right w:val="nil"/>
            </w:tcBorders>
            <w:shd w:val="clear" w:color="auto" w:fill="auto"/>
            <w:noWrap/>
            <w:vAlign w:val="bottom"/>
            <w:hideMark/>
          </w:tcPr>
          <w:p w14:paraId="52A3D8A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72BAEB8F"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64,000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07EBC0F1"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128,000 </w:t>
            </w:r>
          </w:p>
        </w:tc>
      </w:tr>
      <w:tr w:rsidR="00931458" w:rsidRPr="00E44408" w14:paraId="0C33F78A" w14:textId="77777777" w:rsidTr="00612720">
        <w:trPr>
          <w:trHeight w:val="280"/>
        </w:trPr>
        <w:tc>
          <w:tcPr>
            <w:tcW w:w="236" w:type="dxa"/>
            <w:tcBorders>
              <w:top w:val="single" w:sz="4" w:space="0" w:color="5B9BD5"/>
              <w:left w:val="single" w:sz="4" w:space="0" w:color="5B9BD5"/>
              <w:bottom w:val="nil"/>
              <w:right w:val="nil"/>
            </w:tcBorders>
          </w:tcPr>
          <w:p w14:paraId="40B1FF51"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3.3.10</w:t>
            </w:r>
          </w:p>
        </w:tc>
        <w:tc>
          <w:tcPr>
            <w:tcW w:w="10037" w:type="dxa"/>
            <w:tcBorders>
              <w:top w:val="single" w:sz="4" w:space="0" w:color="5B9BD5"/>
              <w:left w:val="single" w:sz="4" w:space="0" w:color="5B9BD5"/>
              <w:bottom w:val="nil"/>
              <w:right w:val="nil"/>
            </w:tcBorders>
            <w:vAlign w:val="bottom"/>
          </w:tcPr>
          <w:p w14:paraId="079CA477"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ახალი აივ ინექციების მონიტორინგი (2019, 2020, 2021, 2022)</w:t>
            </w:r>
          </w:p>
        </w:tc>
        <w:tc>
          <w:tcPr>
            <w:tcW w:w="0" w:type="auto"/>
            <w:tcBorders>
              <w:top w:val="single" w:sz="4" w:space="0" w:color="5B9BD5"/>
              <w:left w:val="single" w:sz="4" w:space="0" w:color="5B9BD5"/>
              <w:bottom w:val="nil"/>
              <w:right w:val="nil"/>
            </w:tcBorders>
            <w:shd w:val="clear" w:color="auto" w:fill="auto"/>
            <w:noWrap/>
            <w:vAlign w:val="bottom"/>
            <w:hideMark/>
          </w:tcPr>
          <w:p w14:paraId="1F5E1B23"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20,000 </w:t>
            </w:r>
          </w:p>
        </w:tc>
        <w:tc>
          <w:tcPr>
            <w:tcW w:w="0" w:type="auto"/>
            <w:tcBorders>
              <w:top w:val="single" w:sz="4" w:space="0" w:color="5B9BD5"/>
              <w:left w:val="single" w:sz="4" w:space="0" w:color="5B9BD5"/>
              <w:bottom w:val="nil"/>
              <w:right w:val="nil"/>
            </w:tcBorders>
            <w:shd w:val="clear" w:color="auto" w:fill="auto"/>
            <w:noWrap/>
            <w:vAlign w:val="bottom"/>
            <w:hideMark/>
          </w:tcPr>
          <w:p w14:paraId="7843C023"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20,000 </w:t>
            </w:r>
          </w:p>
        </w:tc>
        <w:tc>
          <w:tcPr>
            <w:tcW w:w="0" w:type="auto"/>
            <w:tcBorders>
              <w:top w:val="single" w:sz="4" w:space="0" w:color="5B9BD5"/>
              <w:left w:val="single" w:sz="4" w:space="0" w:color="5B9BD5"/>
              <w:bottom w:val="nil"/>
              <w:right w:val="nil"/>
            </w:tcBorders>
            <w:shd w:val="clear" w:color="auto" w:fill="auto"/>
            <w:noWrap/>
            <w:vAlign w:val="bottom"/>
            <w:hideMark/>
          </w:tcPr>
          <w:p w14:paraId="5A2F0848"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20,000 </w:t>
            </w:r>
          </w:p>
        </w:tc>
        <w:tc>
          <w:tcPr>
            <w:tcW w:w="0" w:type="auto"/>
            <w:tcBorders>
              <w:top w:val="single" w:sz="4" w:space="0" w:color="5B9BD5"/>
              <w:left w:val="single" w:sz="4" w:space="0" w:color="5B9BD5"/>
              <w:bottom w:val="nil"/>
              <w:right w:val="nil"/>
            </w:tcBorders>
            <w:shd w:val="clear" w:color="auto" w:fill="auto"/>
            <w:noWrap/>
            <w:vAlign w:val="bottom"/>
            <w:hideMark/>
          </w:tcPr>
          <w:p w14:paraId="595D9EE0"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20,000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77A4E6B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80,000 </w:t>
            </w:r>
          </w:p>
        </w:tc>
      </w:tr>
      <w:tr w:rsidR="00931458" w:rsidRPr="00E44408" w14:paraId="1D5A8632" w14:textId="77777777" w:rsidTr="00612720">
        <w:trPr>
          <w:trHeight w:val="280"/>
        </w:trPr>
        <w:tc>
          <w:tcPr>
            <w:tcW w:w="236" w:type="dxa"/>
            <w:tcBorders>
              <w:top w:val="single" w:sz="4" w:space="0" w:color="5B9BD5"/>
              <w:left w:val="single" w:sz="4" w:space="0" w:color="5B9BD5"/>
              <w:bottom w:val="nil"/>
              <w:right w:val="nil"/>
            </w:tcBorders>
          </w:tcPr>
          <w:p w14:paraId="40AC22C1"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3.3.11</w:t>
            </w:r>
          </w:p>
        </w:tc>
        <w:tc>
          <w:tcPr>
            <w:tcW w:w="10037" w:type="dxa"/>
            <w:tcBorders>
              <w:top w:val="single" w:sz="4" w:space="0" w:color="5B9BD5"/>
              <w:left w:val="single" w:sz="4" w:space="0" w:color="5B9BD5"/>
              <w:bottom w:val="nil"/>
              <w:right w:val="nil"/>
            </w:tcBorders>
            <w:vAlign w:val="bottom"/>
          </w:tcPr>
          <w:p w14:paraId="26BE13BE"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 მკურნალობაზე ჩართვის შეფასება (2019, 2021)</w:t>
            </w:r>
          </w:p>
        </w:tc>
        <w:tc>
          <w:tcPr>
            <w:tcW w:w="0" w:type="auto"/>
            <w:tcBorders>
              <w:top w:val="single" w:sz="4" w:space="0" w:color="5B9BD5"/>
              <w:left w:val="single" w:sz="4" w:space="0" w:color="5B9BD5"/>
              <w:bottom w:val="nil"/>
              <w:right w:val="nil"/>
            </w:tcBorders>
            <w:shd w:val="clear" w:color="auto" w:fill="auto"/>
            <w:noWrap/>
            <w:vAlign w:val="bottom"/>
            <w:hideMark/>
          </w:tcPr>
          <w:p w14:paraId="65081A6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02E95B4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10,000 </w:t>
            </w:r>
          </w:p>
        </w:tc>
        <w:tc>
          <w:tcPr>
            <w:tcW w:w="0" w:type="auto"/>
            <w:tcBorders>
              <w:top w:val="single" w:sz="4" w:space="0" w:color="5B9BD5"/>
              <w:left w:val="single" w:sz="4" w:space="0" w:color="5B9BD5"/>
              <w:bottom w:val="nil"/>
              <w:right w:val="nil"/>
            </w:tcBorders>
            <w:shd w:val="clear" w:color="auto" w:fill="auto"/>
            <w:noWrap/>
            <w:vAlign w:val="bottom"/>
            <w:hideMark/>
          </w:tcPr>
          <w:p w14:paraId="4D5F6A50"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607E6FC1"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10,000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6D923725"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20,000 </w:t>
            </w:r>
          </w:p>
        </w:tc>
      </w:tr>
      <w:tr w:rsidR="00931458" w:rsidRPr="00E44408" w14:paraId="371A5E39" w14:textId="77777777" w:rsidTr="00612720">
        <w:trPr>
          <w:trHeight w:val="280"/>
        </w:trPr>
        <w:tc>
          <w:tcPr>
            <w:tcW w:w="236" w:type="dxa"/>
            <w:tcBorders>
              <w:top w:val="single" w:sz="4" w:space="0" w:color="5B9BD5"/>
              <w:left w:val="single" w:sz="4" w:space="0" w:color="5B9BD5"/>
              <w:bottom w:val="nil"/>
              <w:right w:val="nil"/>
            </w:tcBorders>
          </w:tcPr>
          <w:p w14:paraId="34DAFA77"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3.3.12</w:t>
            </w:r>
          </w:p>
        </w:tc>
        <w:tc>
          <w:tcPr>
            <w:tcW w:w="10037" w:type="dxa"/>
            <w:tcBorders>
              <w:top w:val="single" w:sz="4" w:space="0" w:color="5B9BD5"/>
              <w:left w:val="single" w:sz="4" w:space="0" w:color="5B9BD5"/>
              <w:bottom w:val="nil"/>
              <w:right w:val="nil"/>
            </w:tcBorders>
            <w:vAlign w:val="bottom"/>
          </w:tcPr>
          <w:p w14:paraId="4FC779F3"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ჯანდაცვის მომსახურებების ხელმისაწვდომობის კვლევა (2020, 2022)</w:t>
            </w:r>
          </w:p>
        </w:tc>
        <w:tc>
          <w:tcPr>
            <w:tcW w:w="0" w:type="auto"/>
            <w:tcBorders>
              <w:top w:val="single" w:sz="4" w:space="0" w:color="5B9BD5"/>
              <w:left w:val="single" w:sz="4" w:space="0" w:color="5B9BD5"/>
              <w:bottom w:val="nil"/>
              <w:right w:val="nil"/>
            </w:tcBorders>
            <w:shd w:val="clear" w:color="auto" w:fill="auto"/>
            <w:noWrap/>
            <w:vAlign w:val="bottom"/>
            <w:hideMark/>
          </w:tcPr>
          <w:p w14:paraId="329E4D7F"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7E0FE26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426D0DB0"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10,000 </w:t>
            </w:r>
          </w:p>
        </w:tc>
        <w:tc>
          <w:tcPr>
            <w:tcW w:w="0" w:type="auto"/>
            <w:tcBorders>
              <w:top w:val="single" w:sz="4" w:space="0" w:color="5B9BD5"/>
              <w:left w:val="single" w:sz="4" w:space="0" w:color="5B9BD5"/>
              <w:bottom w:val="nil"/>
              <w:right w:val="nil"/>
            </w:tcBorders>
            <w:shd w:val="clear" w:color="auto" w:fill="auto"/>
            <w:noWrap/>
            <w:vAlign w:val="bottom"/>
            <w:hideMark/>
          </w:tcPr>
          <w:p w14:paraId="6CB30069"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2A23B66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10,000 </w:t>
            </w:r>
          </w:p>
        </w:tc>
      </w:tr>
      <w:tr w:rsidR="00931458" w:rsidRPr="00E44408" w14:paraId="17715AC8" w14:textId="77777777" w:rsidTr="00612720">
        <w:trPr>
          <w:trHeight w:val="315"/>
        </w:trPr>
        <w:tc>
          <w:tcPr>
            <w:tcW w:w="236" w:type="dxa"/>
            <w:tcBorders>
              <w:top w:val="single" w:sz="4" w:space="0" w:color="5B9BD5"/>
              <w:left w:val="single" w:sz="4" w:space="0" w:color="5B9BD5"/>
              <w:bottom w:val="nil"/>
              <w:right w:val="nil"/>
            </w:tcBorders>
          </w:tcPr>
          <w:p w14:paraId="099D7665"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3.3.13</w:t>
            </w:r>
          </w:p>
        </w:tc>
        <w:tc>
          <w:tcPr>
            <w:tcW w:w="10037" w:type="dxa"/>
            <w:tcBorders>
              <w:top w:val="single" w:sz="4" w:space="0" w:color="5B9BD5"/>
              <w:left w:val="single" w:sz="4" w:space="0" w:color="5B9BD5"/>
              <w:bottom w:val="nil"/>
              <w:right w:val="nil"/>
            </w:tcBorders>
            <w:vAlign w:val="bottom"/>
          </w:tcPr>
          <w:p w14:paraId="78D3B151"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საზოგადოებრივი ჯანდაცვისა და კლინიკური გაიდლაინებისა და ეროვნული სტანდარტების განახლება</w:t>
            </w:r>
          </w:p>
        </w:tc>
        <w:tc>
          <w:tcPr>
            <w:tcW w:w="0" w:type="auto"/>
            <w:tcBorders>
              <w:top w:val="single" w:sz="4" w:space="0" w:color="5B9BD5"/>
              <w:left w:val="single" w:sz="4" w:space="0" w:color="5B9BD5"/>
              <w:bottom w:val="nil"/>
              <w:right w:val="nil"/>
            </w:tcBorders>
            <w:shd w:val="clear" w:color="auto" w:fill="auto"/>
            <w:noWrap/>
            <w:vAlign w:val="bottom"/>
            <w:hideMark/>
          </w:tcPr>
          <w:p w14:paraId="6C466C3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64B209CA"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6,000 </w:t>
            </w:r>
          </w:p>
        </w:tc>
        <w:tc>
          <w:tcPr>
            <w:tcW w:w="0" w:type="auto"/>
            <w:tcBorders>
              <w:top w:val="single" w:sz="4" w:space="0" w:color="5B9BD5"/>
              <w:left w:val="single" w:sz="4" w:space="0" w:color="5B9BD5"/>
              <w:bottom w:val="nil"/>
              <w:right w:val="nil"/>
            </w:tcBorders>
            <w:shd w:val="clear" w:color="auto" w:fill="auto"/>
            <w:noWrap/>
            <w:vAlign w:val="bottom"/>
            <w:hideMark/>
          </w:tcPr>
          <w:p w14:paraId="1D2E70D0"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4,000 </w:t>
            </w:r>
          </w:p>
        </w:tc>
        <w:tc>
          <w:tcPr>
            <w:tcW w:w="0" w:type="auto"/>
            <w:tcBorders>
              <w:top w:val="single" w:sz="4" w:space="0" w:color="5B9BD5"/>
              <w:left w:val="single" w:sz="4" w:space="0" w:color="5B9BD5"/>
              <w:bottom w:val="nil"/>
              <w:right w:val="nil"/>
            </w:tcBorders>
            <w:shd w:val="clear" w:color="auto" w:fill="auto"/>
            <w:noWrap/>
            <w:vAlign w:val="bottom"/>
            <w:hideMark/>
          </w:tcPr>
          <w:p w14:paraId="19AA9AA8"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40FBD042"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12,000 </w:t>
            </w:r>
          </w:p>
        </w:tc>
      </w:tr>
      <w:tr w:rsidR="00931458" w:rsidRPr="00E44408" w14:paraId="30CA7E1C" w14:textId="77777777" w:rsidTr="00612720">
        <w:trPr>
          <w:trHeight w:val="280"/>
        </w:trPr>
        <w:tc>
          <w:tcPr>
            <w:tcW w:w="236" w:type="dxa"/>
            <w:tcBorders>
              <w:top w:val="single" w:sz="4" w:space="0" w:color="5B9BD5"/>
              <w:left w:val="single" w:sz="4" w:space="0" w:color="5B9BD5"/>
              <w:bottom w:val="nil"/>
              <w:right w:val="nil"/>
            </w:tcBorders>
            <w:shd w:val="clear" w:color="000000" w:fill="9BC2E6"/>
          </w:tcPr>
          <w:p w14:paraId="72B46639"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lastRenderedPageBreak/>
              <w:t>4</w:t>
            </w:r>
          </w:p>
        </w:tc>
        <w:tc>
          <w:tcPr>
            <w:tcW w:w="10037" w:type="dxa"/>
            <w:tcBorders>
              <w:top w:val="single" w:sz="4" w:space="0" w:color="5B9BD5"/>
              <w:left w:val="single" w:sz="4" w:space="0" w:color="5B9BD5"/>
              <w:bottom w:val="nil"/>
              <w:right w:val="nil"/>
            </w:tcBorders>
            <w:shd w:val="clear" w:color="000000" w:fill="9BC2E6"/>
            <w:vAlign w:val="bottom"/>
          </w:tcPr>
          <w:p w14:paraId="0DC2820F"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საერთაშორისო დონორების მიერ გაცემული დაფინანსების მართვა</w:t>
            </w:r>
          </w:p>
        </w:tc>
        <w:tc>
          <w:tcPr>
            <w:tcW w:w="0" w:type="auto"/>
            <w:tcBorders>
              <w:top w:val="single" w:sz="4" w:space="0" w:color="5B9BD5"/>
              <w:left w:val="single" w:sz="4" w:space="0" w:color="5B9BD5"/>
              <w:bottom w:val="nil"/>
              <w:right w:val="nil"/>
            </w:tcBorders>
            <w:shd w:val="clear" w:color="000000" w:fill="9BC2E6"/>
            <w:vAlign w:val="bottom"/>
            <w:hideMark/>
          </w:tcPr>
          <w:p w14:paraId="7A043BE8"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320,000 </w:t>
            </w:r>
          </w:p>
        </w:tc>
        <w:tc>
          <w:tcPr>
            <w:tcW w:w="0" w:type="auto"/>
            <w:tcBorders>
              <w:top w:val="single" w:sz="4" w:space="0" w:color="5B9BD5"/>
              <w:left w:val="single" w:sz="4" w:space="0" w:color="5B9BD5"/>
              <w:bottom w:val="nil"/>
              <w:right w:val="nil"/>
            </w:tcBorders>
            <w:shd w:val="clear" w:color="000000" w:fill="9BC2E6"/>
            <w:vAlign w:val="bottom"/>
            <w:hideMark/>
          </w:tcPr>
          <w:p w14:paraId="0F7B37E8"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320,000 </w:t>
            </w:r>
          </w:p>
        </w:tc>
        <w:tc>
          <w:tcPr>
            <w:tcW w:w="0" w:type="auto"/>
            <w:tcBorders>
              <w:top w:val="single" w:sz="4" w:space="0" w:color="5B9BD5"/>
              <w:left w:val="single" w:sz="4" w:space="0" w:color="5B9BD5"/>
              <w:bottom w:val="nil"/>
              <w:right w:val="nil"/>
            </w:tcBorders>
            <w:shd w:val="clear" w:color="000000" w:fill="9BC2E6"/>
            <w:vAlign w:val="bottom"/>
            <w:hideMark/>
          </w:tcPr>
          <w:p w14:paraId="051C863E"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320,000 </w:t>
            </w:r>
          </w:p>
        </w:tc>
        <w:tc>
          <w:tcPr>
            <w:tcW w:w="0" w:type="auto"/>
            <w:tcBorders>
              <w:top w:val="single" w:sz="4" w:space="0" w:color="5B9BD5"/>
              <w:left w:val="single" w:sz="4" w:space="0" w:color="5B9BD5"/>
              <w:bottom w:val="nil"/>
              <w:right w:val="nil"/>
            </w:tcBorders>
            <w:shd w:val="clear" w:color="000000" w:fill="9BC2E6"/>
            <w:vAlign w:val="bottom"/>
            <w:hideMark/>
          </w:tcPr>
          <w:p w14:paraId="3256AC86"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160,000 </w:t>
            </w:r>
          </w:p>
        </w:tc>
        <w:tc>
          <w:tcPr>
            <w:tcW w:w="0" w:type="auto"/>
            <w:tcBorders>
              <w:top w:val="single" w:sz="4" w:space="0" w:color="5B9BD5"/>
              <w:left w:val="single" w:sz="4" w:space="0" w:color="5B9BD5"/>
              <w:bottom w:val="nil"/>
              <w:right w:val="single" w:sz="4" w:space="0" w:color="5B9BD5"/>
            </w:tcBorders>
            <w:shd w:val="clear" w:color="000000" w:fill="9BC2E6"/>
            <w:vAlign w:val="bottom"/>
            <w:hideMark/>
          </w:tcPr>
          <w:p w14:paraId="42256CC4"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1,120,000 </w:t>
            </w:r>
          </w:p>
        </w:tc>
      </w:tr>
      <w:tr w:rsidR="00931458" w:rsidRPr="00E44408" w14:paraId="61F08F26" w14:textId="77777777" w:rsidTr="00612720">
        <w:trPr>
          <w:trHeight w:val="280"/>
        </w:trPr>
        <w:tc>
          <w:tcPr>
            <w:tcW w:w="236" w:type="dxa"/>
            <w:tcBorders>
              <w:top w:val="single" w:sz="4" w:space="0" w:color="5B9BD5"/>
              <w:left w:val="single" w:sz="4" w:space="0" w:color="5B9BD5"/>
              <w:bottom w:val="single" w:sz="4" w:space="0" w:color="5B9BD5"/>
              <w:right w:val="nil"/>
            </w:tcBorders>
            <w:shd w:val="clear" w:color="000000" w:fill="44546A"/>
          </w:tcPr>
          <w:p w14:paraId="6354C905" w14:textId="77777777" w:rsidR="00931458" w:rsidRPr="00E44408" w:rsidRDefault="00931458" w:rsidP="00612720">
            <w:pPr>
              <w:rPr>
                <w:rFonts w:ascii="Sylfaen" w:hAnsi="Sylfaen"/>
                <w:b/>
                <w:bCs/>
                <w:color w:val="FFFFFF"/>
                <w:sz w:val="20"/>
                <w:szCs w:val="20"/>
                <w:lang w:val="ka-GE"/>
              </w:rPr>
            </w:pPr>
          </w:p>
        </w:tc>
        <w:tc>
          <w:tcPr>
            <w:tcW w:w="10037" w:type="dxa"/>
            <w:tcBorders>
              <w:top w:val="single" w:sz="4" w:space="0" w:color="5B9BD5"/>
              <w:left w:val="single" w:sz="4" w:space="0" w:color="5B9BD5"/>
              <w:bottom w:val="single" w:sz="4" w:space="0" w:color="5B9BD5"/>
              <w:right w:val="nil"/>
            </w:tcBorders>
            <w:shd w:val="clear" w:color="000000" w:fill="44546A"/>
            <w:vAlign w:val="bottom"/>
          </w:tcPr>
          <w:p w14:paraId="46B09E48" w14:textId="77777777" w:rsidR="00931458" w:rsidRPr="00E44408" w:rsidRDefault="00931458" w:rsidP="00612720">
            <w:pPr>
              <w:rPr>
                <w:rFonts w:ascii="Sylfaen" w:hAnsi="Sylfaen"/>
                <w:b/>
                <w:bCs/>
                <w:color w:val="FFFFFF"/>
                <w:sz w:val="20"/>
                <w:szCs w:val="20"/>
                <w:lang w:val="ka-GE"/>
              </w:rPr>
            </w:pPr>
            <w:r w:rsidRPr="00E44408">
              <w:rPr>
                <w:rFonts w:ascii="Sylfaen" w:hAnsi="Sylfaen"/>
                <w:b/>
                <w:bCs/>
                <w:color w:val="FFFFFF"/>
                <w:sz w:val="20"/>
                <w:szCs w:val="20"/>
                <w:lang w:val="ka-GE"/>
              </w:rPr>
              <w:t>ჯამი</w:t>
            </w:r>
          </w:p>
        </w:tc>
        <w:tc>
          <w:tcPr>
            <w:tcW w:w="0" w:type="auto"/>
            <w:tcBorders>
              <w:top w:val="single" w:sz="4" w:space="0" w:color="5B9BD5"/>
              <w:left w:val="single" w:sz="4" w:space="0" w:color="5B9BD5"/>
              <w:bottom w:val="single" w:sz="4" w:space="0" w:color="5B9BD5"/>
              <w:right w:val="nil"/>
            </w:tcBorders>
            <w:shd w:val="clear" w:color="000000" w:fill="44546A"/>
            <w:vAlign w:val="bottom"/>
            <w:hideMark/>
          </w:tcPr>
          <w:p w14:paraId="00B5055B" w14:textId="77777777" w:rsidR="00931458" w:rsidRPr="00E44408" w:rsidRDefault="00931458" w:rsidP="00612720">
            <w:pPr>
              <w:jc w:val="right"/>
              <w:rPr>
                <w:rFonts w:ascii="Calibri" w:hAnsi="Calibri"/>
                <w:b/>
                <w:bCs/>
                <w:color w:val="FFFFFF"/>
                <w:sz w:val="20"/>
                <w:szCs w:val="20"/>
                <w:lang w:val="ka-GE"/>
              </w:rPr>
            </w:pPr>
            <w:r w:rsidRPr="00E44408">
              <w:rPr>
                <w:rFonts w:ascii="Calibri" w:hAnsi="Calibri"/>
                <w:b/>
                <w:bCs/>
                <w:color w:val="FFFFFF"/>
                <w:sz w:val="20"/>
                <w:szCs w:val="20"/>
                <w:lang w:val="ka-GE"/>
              </w:rPr>
              <w:t xml:space="preserve"> 14,338,716 </w:t>
            </w:r>
          </w:p>
        </w:tc>
        <w:tc>
          <w:tcPr>
            <w:tcW w:w="0" w:type="auto"/>
            <w:tcBorders>
              <w:top w:val="single" w:sz="4" w:space="0" w:color="5B9BD5"/>
              <w:left w:val="single" w:sz="4" w:space="0" w:color="5B9BD5"/>
              <w:bottom w:val="single" w:sz="4" w:space="0" w:color="5B9BD5"/>
              <w:right w:val="nil"/>
            </w:tcBorders>
            <w:shd w:val="clear" w:color="000000" w:fill="44546A"/>
            <w:vAlign w:val="bottom"/>
            <w:hideMark/>
          </w:tcPr>
          <w:p w14:paraId="3B9B1554" w14:textId="77777777" w:rsidR="00931458" w:rsidRPr="00E44408" w:rsidRDefault="00931458" w:rsidP="00612720">
            <w:pPr>
              <w:jc w:val="right"/>
              <w:rPr>
                <w:rFonts w:ascii="Calibri" w:hAnsi="Calibri"/>
                <w:b/>
                <w:bCs/>
                <w:color w:val="FFFFFF"/>
                <w:sz w:val="20"/>
                <w:szCs w:val="20"/>
                <w:lang w:val="ka-GE"/>
              </w:rPr>
            </w:pPr>
            <w:r w:rsidRPr="00E44408">
              <w:rPr>
                <w:rFonts w:ascii="Calibri" w:hAnsi="Calibri"/>
                <w:b/>
                <w:bCs/>
                <w:color w:val="FFFFFF"/>
                <w:sz w:val="20"/>
                <w:szCs w:val="20"/>
                <w:lang w:val="ka-GE"/>
              </w:rPr>
              <w:t xml:space="preserve"> 17,383,731 </w:t>
            </w:r>
          </w:p>
        </w:tc>
        <w:tc>
          <w:tcPr>
            <w:tcW w:w="0" w:type="auto"/>
            <w:tcBorders>
              <w:top w:val="single" w:sz="4" w:space="0" w:color="5B9BD5"/>
              <w:left w:val="single" w:sz="4" w:space="0" w:color="5B9BD5"/>
              <w:bottom w:val="single" w:sz="4" w:space="0" w:color="5B9BD5"/>
              <w:right w:val="nil"/>
            </w:tcBorders>
            <w:shd w:val="clear" w:color="000000" w:fill="44546A"/>
            <w:vAlign w:val="bottom"/>
            <w:hideMark/>
          </w:tcPr>
          <w:p w14:paraId="478E03DE" w14:textId="77777777" w:rsidR="00931458" w:rsidRPr="00E44408" w:rsidRDefault="00931458" w:rsidP="00612720">
            <w:pPr>
              <w:jc w:val="right"/>
              <w:rPr>
                <w:rFonts w:ascii="Calibri" w:hAnsi="Calibri"/>
                <w:b/>
                <w:bCs/>
                <w:color w:val="FFFFFF"/>
                <w:sz w:val="20"/>
                <w:szCs w:val="20"/>
                <w:lang w:val="ka-GE"/>
              </w:rPr>
            </w:pPr>
            <w:r w:rsidRPr="00E44408">
              <w:rPr>
                <w:rFonts w:ascii="Calibri" w:hAnsi="Calibri"/>
                <w:b/>
                <w:bCs/>
                <w:color w:val="FFFFFF"/>
                <w:sz w:val="20"/>
                <w:szCs w:val="20"/>
                <w:lang w:val="ka-GE"/>
              </w:rPr>
              <w:t xml:space="preserve"> 18,935,017 </w:t>
            </w:r>
          </w:p>
        </w:tc>
        <w:tc>
          <w:tcPr>
            <w:tcW w:w="0" w:type="auto"/>
            <w:tcBorders>
              <w:top w:val="single" w:sz="4" w:space="0" w:color="5B9BD5"/>
              <w:left w:val="single" w:sz="4" w:space="0" w:color="5B9BD5"/>
              <w:bottom w:val="single" w:sz="4" w:space="0" w:color="5B9BD5"/>
              <w:right w:val="nil"/>
            </w:tcBorders>
            <w:shd w:val="clear" w:color="000000" w:fill="44546A"/>
            <w:vAlign w:val="bottom"/>
            <w:hideMark/>
          </w:tcPr>
          <w:p w14:paraId="2E374479" w14:textId="77777777" w:rsidR="00931458" w:rsidRPr="00E44408" w:rsidRDefault="00931458" w:rsidP="00612720">
            <w:pPr>
              <w:jc w:val="right"/>
              <w:rPr>
                <w:rFonts w:ascii="Calibri" w:hAnsi="Calibri"/>
                <w:b/>
                <w:bCs/>
                <w:color w:val="FFFFFF"/>
                <w:sz w:val="20"/>
                <w:szCs w:val="20"/>
                <w:lang w:val="ka-GE"/>
              </w:rPr>
            </w:pPr>
            <w:r w:rsidRPr="00E44408">
              <w:rPr>
                <w:rFonts w:ascii="Calibri" w:hAnsi="Calibri"/>
                <w:b/>
                <w:bCs/>
                <w:color w:val="FFFFFF"/>
                <w:sz w:val="20"/>
                <w:szCs w:val="20"/>
                <w:lang w:val="ka-GE"/>
              </w:rPr>
              <w:t xml:space="preserve"> 19,302,201 </w:t>
            </w:r>
          </w:p>
        </w:tc>
        <w:tc>
          <w:tcPr>
            <w:tcW w:w="0" w:type="auto"/>
            <w:tcBorders>
              <w:top w:val="single" w:sz="4" w:space="0" w:color="5B9BD5"/>
              <w:left w:val="single" w:sz="4" w:space="0" w:color="5B9BD5"/>
              <w:bottom w:val="single" w:sz="4" w:space="0" w:color="5B9BD5"/>
              <w:right w:val="single" w:sz="4" w:space="0" w:color="5B9BD5"/>
            </w:tcBorders>
            <w:shd w:val="clear" w:color="000000" w:fill="44546A"/>
            <w:vAlign w:val="bottom"/>
            <w:hideMark/>
          </w:tcPr>
          <w:p w14:paraId="194AB438" w14:textId="77777777" w:rsidR="00931458" w:rsidRPr="00E44408" w:rsidRDefault="00931458" w:rsidP="00612720">
            <w:pPr>
              <w:jc w:val="right"/>
              <w:rPr>
                <w:rFonts w:ascii="Calibri" w:hAnsi="Calibri"/>
                <w:b/>
                <w:bCs/>
                <w:color w:val="FFFFFF"/>
                <w:sz w:val="20"/>
                <w:szCs w:val="20"/>
                <w:lang w:val="ka-GE"/>
              </w:rPr>
            </w:pPr>
            <w:r w:rsidRPr="00E44408">
              <w:rPr>
                <w:rFonts w:ascii="Calibri" w:hAnsi="Calibri"/>
                <w:b/>
                <w:bCs/>
                <w:color w:val="FFFFFF"/>
                <w:sz w:val="20"/>
                <w:szCs w:val="20"/>
                <w:lang w:val="ka-GE"/>
              </w:rPr>
              <w:t xml:space="preserve"> 69,959,665 </w:t>
            </w:r>
          </w:p>
        </w:tc>
      </w:tr>
    </w:tbl>
    <w:p w14:paraId="16144553" w14:textId="65B4868C" w:rsidR="00CC2B69" w:rsidRPr="00E44408" w:rsidRDefault="000B5FB6" w:rsidP="001A545D">
      <w:pPr>
        <w:pStyle w:val="Heading3"/>
        <w:ind w:right="419"/>
        <w:rPr>
          <w:lang w:val="ka-GE"/>
        </w:rPr>
      </w:pPr>
      <w:bookmarkStart w:id="1450" w:name="_Ref518428946"/>
      <w:bookmarkStart w:id="1451" w:name="_Toc520892347"/>
      <w:bookmarkStart w:id="1452" w:name="_Ref516843019"/>
      <w:commentRangeStart w:id="1453"/>
      <w:r w:rsidRPr="00E44408">
        <w:rPr>
          <w:rFonts w:ascii="Sylfaen" w:hAnsi="Sylfaen" w:cs="Sylfaen"/>
          <w:lang w:val="ka-GE"/>
        </w:rPr>
        <w:t>დანართი</w:t>
      </w:r>
      <w:commentRangeEnd w:id="1453"/>
      <w:r w:rsidR="002C51DB">
        <w:rPr>
          <w:rStyle w:val="CommentReference"/>
          <w:rFonts w:ascii="Times New Roman" w:eastAsia="Times New Roman" w:hAnsi="Times New Roman" w:cs="Times New Roman"/>
          <w:color w:val="auto"/>
        </w:rPr>
        <w:commentReference w:id="1453"/>
      </w:r>
      <w:r w:rsidRPr="00E44408">
        <w:rPr>
          <w:lang w:val="ka-GE"/>
        </w:rPr>
        <w:t xml:space="preserve"> </w:t>
      </w:r>
      <w:r w:rsidRPr="00E44408">
        <w:rPr>
          <w:lang w:val="ka-GE"/>
        </w:rPr>
        <w:fldChar w:fldCharType="begin"/>
      </w:r>
      <w:r w:rsidRPr="00E44408">
        <w:rPr>
          <w:lang w:val="ka-GE"/>
        </w:rPr>
        <w:instrText xml:space="preserve"> SEQ </w:instrText>
      </w:r>
      <w:r w:rsidRPr="00E44408">
        <w:rPr>
          <w:rFonts w:ascii="Sylfaen" w:hAnsi="Sylfaen" w:cs="Sylfaen"/>
          <w:lang w:val="ka-GE"/>
        </w:rPr>
        <w:instrText>დანართი</w:instrText>
      </w:r>
      <w:r w:rsidRPr="00E44408">
        <w:rPr>
          <w:lang w:val="ka-GE"/>
        </w:rPr>
        <w:instrText xml:space="preserve"> \* ARABIC </w:instrText>
      </w:r>
      <w:r w:rsidRPr="00E44408">
        <w:rPr>
          <w:lang w:val="ka-GE"/>
        </w:rPr>
        <w:fldChar w:fldCharType="separate"/>
      </w:r>
      <w:r w:rsidR="0012639C" w:rsidRPr="00E44408">
        <w:rPr>
          <w:lang w:val="ka-GE"/>
        </w:rPr>
        <w:t>3</w:t>
      </w:r>
      <w:r w:rsidRPr="00E44408">
        <w:rPr>
          <w:lang w:val="ka-GE"/>
        </w:rPr>
        <w:fldChar w:fldCharType="end"/>
      </w:r>
      <w:bookmarkEnd w:id="1450"/>
      <w:r w:rsidRPr="00E44408">
        <w:rPr>
          <w:lang w:val="ka-GE"/>
        </w:rPr>
        <w:t xml:space="preserve"> 2019 – 2022 </w:t>
      </w:r>
      <w:r w:rsidRPr="00E44408">
        <w:rPr>
          <w:rFonts w:ascii="Sylfaen" w:hAnsi="Sylfaen" w:cs="Sylfaen"/>
          <w:lang w:val="ka-GE"/>
        </w:rPr>
        <w:t>აივ</w:t>
      </w:r>
      <w:r w:rsidRPr="00E44408">
        <w:rPr>
          <w:lang w:val="ka-GE"/>
        </w:rPr>
        <w:t>/</w:t>
      </w:r>
      <w:r w:rsidRPr="00E44408">
        <w:rPr>
          <w:rFonts w:ascii="Sylfaen" w:hAnsi="Sylfaen" w:cs="Sylfaen"/>
          <w:lang w:val="ka-GE"/>
        </w:rPr>
        <w:t>შიდსის</w:t>
      </w:r>
      <w:r w:rsidRPr="00E44408">
        <w:rPr>
          <w:lang w:val="ka-GE"/>
        </w:rPr>
        <w:t xml:space="preserve"> </w:t>
      </w:r>
      <w:r w:rsidRPr="00E44408">
        <w:rPr>
          <w:rFonts w:ascii="Sylfaen" w:hAnsi="Sylfaen" w:cs="Sylfaen"/>
          <w:lang w:val="ka-GE"/>
        </w:rPr>
        <w:t>ეროვნული</w:t>
      </w:r>
      <w:r w:rsidRPr="00E44408">
        <w:rPr>
          <w:lang w:val="ka-GE"/>
        </w:rPr>
        <w:t xml:space="preserve"> </w:t>
      </w:r>
      <w:r w:rsidRPr="00E44408">
        <w:rPr>
          <w:rFonts w:ascii="Sylfaen" w:hAnsi="Sylfaen" w:cs="Sylfaen"/>
          <w:lang w:val="ka-GE"/>
        </w:rPr>
        <w:t>სტრატეგიის</w:t>
      </w:r>
      <w:r w:rsidRPr="00E44408">
        <w:rPr>
          <w:lang w:val="ka-GE"/>
        </w:rPr>
        <w:t xml:space="preserve"> </w:t>
      </w:r>
      <w:r w:rsidRPr="00E44408">
        <w:rPr>
          <w:rFonts w:ascii="Sylfaen" w:hAnsi="Sylfaen" w:cs="Sylfaen"/>
          <w:lang w:val="ka-GE"/>
        </w:rPr>
        <w:t>მონიტორინგისა</w:t>
      </w:r>
      <w:r w:rsidRPr="00E44408">
        <w:rPr>
          <w:lang w:val="ka-GE"/>
        </w:rPr>
        <w:t xml:space="preserve"> </w:t>
      </w:r>
      <w:r w:rsidRPr="00E44408">
        <w:rPr>
          <w:rFonts w:ascii="Sylfaen" w:hAnsi="Sylfaen" w:cs="Sylfaen"/>
          <w:lang w:val="ka-GE"/>
        </w:rPr>
        <w:t>და</w:t>
      </w:r>
      <w:r w:rsidRPr="00E44408">
        <w:rPr>
          <w:lang w:val="ka-GE"/>
        </w:rPr>
        <w:t xml:space="preserve"> </w:t>
      </w:r>
      <w:r w:rsidRPr="00E44408">
        <w:rPr>
          <w:rFonts w:ascii="Sylfaen" w:hAnsi="Sylfaen" w:cs="Sylfaen"/>
          <w:lang w:val="ka-GE"/>
        </w:rPr>
        <w:t>შეფასების</w:t>
      </w:r>
      <w:r w:rsidRPr="00E44408">
        <w:rPr>
          <w:lang w:val="ka-GE"/>
        </w:rPr>
        <w:t xml:space="preserve"> </w:t>
      </w:r>
      <w:r w:rsidRPr="00E44408">
        <w:rPr>
          <w:rFonts w:ascii="Sylfaen" w:hAnsi="Sylfaen" w:cs="Sylfaen"/>
          <w:lang w:val="ka-GE"/>
        </w:rPr>
        <w:t>ჩარჩო</w:t>
      </w:r>
      <w:bookmarkEnd w:id="1451"/>
      <w:r w:rsidRPr="00E44408">
        <w:rPr>
          <w:lang w:val="ka-GE"/>
        </w:rPr>
        <w:t xml:space="preserve"> </w:t>
      </w:r>
      <w:bookmarkEnd w:id="1452"/>
    </w:p>
    <w:tbl>
      <w:tblPr>
        <w:tblpPr w:leftFromText="180" w:rightFromText="180" w:vertAnchor="text" w:tblpY="1"/>
        <w:tblOverlap w:val="never"/>
        <w:tblW w:w="14520" w:type="dxa"/>
        <w:tblLayout w:type="fixed"/>
        <w:tblLook w:val="04A0" w:firstRow="1" w:lastRow="0" w:firstColumn="1" w:lastColumn="0" w:noHBand="0" w:noVBand="1"/>
      </w:tblPr>
      <w:tblGrid>
        <w:gridCol w:w="788"/>
        <w:gridCol w:w="3885"/>
        <w:gridCol w:w="1397"/>
        <w:gridCol w:w="871"/>
        <w:gridCol w:w="1559"/>
        <w:gridCol w:w="851"/>
        <w:gridCol w:w="850"/>
        <w:gridCol w:w="993"/>
        <w:gridCol w:w="708"/>
        <w:gridCol w:w="2618"/>
      </w:tblGrid>
      <w:tr w:rsidR="00C0455B" w:rsidRPr="00E44408" w14:paraId="30FA8352" w14:textId="77777777" w:rsidTr="00931458">
        <w:trPr>
          <w:cantSplit/>
          <w:trHeight w:val="340"/>
          <w:tblHeader/>
        </w:trPr>
        <w:tc>
          <w:tcPr>
            <w:tcW w:w="788" w:type="dxa"/>
            <w:tcBorders>
              <w:top w:val="single" w:sz="4" w:space="0" w:color="auto"/>
              <w:left w:val="single" w:sz="4" w:space="0" w:color="auto"/>
              <w:bottom w:val="single" w:sz="4" w:space="0" w:color="auto"/>
              <w:right w:val="single" w:sz="4" w:space="0" w:color="auto"/>
            </w:tcBorders>
            <w:shd w:val="clear" w:color="000000" w:fill="5B9BD5"/>
            <w:noWrap/>
            <w:hideMark/>
          </w:tcPr>
          <w:p w14:paraId="22B433E2" w14:textId="77777777" w:rsidR="00EB7A51" w:rsidRPr="00E44408" w:rsidRDefault="00F83AE0" w:rsidP="00A66FD1">
            <w:pPr>
              <w:jc w:val="center"/>
              <w:rPr>
                <w:rFonts w:ascii="Calibri" w:hAnsi="Calibri"/>
                <w:b/>
                <w:bCs/>
                <w:sz w:val="16"/>
                <w:szCs w:val="16"/>
                <w:lang w:val="ka-GE"/>
              </w:rPr>
            </w:pPr>
            <w:r w:rsidRPr="00E44408">
              <w:rPr>
                <w:rFonts w:ascii="Calibri" w:hAnsi="Calibri"/>
                <w:b/>
                <w:bCs/>
                <w:sz w:val="16"/>
                <w:szCs w:val="16"/>
                <w:lang w:val="ka-GE"/>
              </w:rPr>
              <w:t> </w:t>
            </w:r>
          </w:p>
        </w:tc>
        <w:tc>
          <w:tcPr>
            <w:tcW w:w="3885" w:type="dxa"/>
            <w:tcBorders>
              <w:top w:val="single" w:sz="4" w:space="0" w:color="auto"/>
              <w:left w:val="nil"/>
              <w:bottom w:val="single" w:sz="4" w:space="0" w:color="auto"/>
              <w:right w:val="single" w:sz="4" w:space="0" w:color="auto"/>
            </w:tcBorders>
            <w:shd w:val="clear" w:color="000000" w:fill="5B9BD5"/>
            <w:hideMark/>
          </w:tcPr>
          <w:p w14:paraId="76371773" w14:textId="77777777" w:rsidR="00EB7A51" w:rsidRPr="00E44408" w:rsidRDefault="00F83AE0" w:rsidP="00A66FD1">
            <w:pPr>
              <w:rPr>
                <w:rFonts w:ascii="Calibri" w:hAnsi="Calibri"/>
                <w:b/>
                <w:bCs/>
                <w:sz w:val="16"/>
                <w:szCs w:val="16"/>
                <w:lang w:val="ka-GE"/>
              </w:rPr>
            </w:pPr>
            <w:r w:rsidRPr="00E44408">
              <w:rPr>
                <w:rFonts w:ascii="Calibri" w:hAnsi="Calibri"/>
                <w:b/>
                <w:bCs/>
                <w:sz w:val="16"/>
                <w:szCs w:val="16"/>
                <w:lang w:val="ka-GE"/>
              </w:rPr>
              <w:t> </w:t>
            </w:r>
          </w:p>
        </w:tc>
        <w:tc>
          <w:tcPr>
            <w:tcW w:w="3827" w:type="dxa"/>
            <w:gridSpan w:val="3"/>
            <w:tcBorders>
              <w:top w:val="single" w:sz="4" w:space="0" w:color="auto"/>
              <w:left w:val="nil"/>
              <w:bottom w:val="single" w:sz="4" w:space="0" w:color="auto"/>
              <w:right w:val="single" w:sz="4" w:space="0" w:color="auto"/>
            </w:tcBorders>
            <w:shd w:val="clear" w:color="000000" w:fill="5B9BD5"/>
            <w:noWrap/>
            <w:hideMark/>
          </w:tcPr>
          <w:p w14:paraId="3A8B9961" w14:textId="77777777" w:rsidR="00EB7A51" w:rsidRPr="00E44408" w:rsidRDefault="001E6C9C" w:rsidP="00A66FD1">
            <w:pPr>
              <w:jc w:val="center"/>
              <w:rPr>
                <w:rFonts w:ascii="Sylfaen" w:hAnsi="Sylfaen"/>
                <w:b/>
                <w:bCs/>
                <w:sz w:val="16"/>
                <w:szCs w:val="16"/>
                <w:lang w:val="ka-GE"/>
              </w:rPr>
            </w:pPr>
            <w:r w:rsidRPr="00E44408">
              <w:rPr>
                <w:rFonts w:ascii="Sylfaen" w:hAnsi="Sylfaen"/>
                <w:b/>
                <w:bCs/>
                <w:sz w:val="16"/>
                <w:szCs w:val="16"/>
                <w:lang w:val="ka-GE"/>
              </w:rPr>
              <w:t>საბაზისო</w:t>
            </w:r>
          </w:p>
        </w:tc>
        <w:tc>
          <w:tcPr>
            <w:tcW w:w="6020" w:type="dxa"/>
            <w:gridSpan w:val="5"/>
            <w:tcBorders>
              <w:top w:val="single" w:sz="4" w:space="0" w:color="auto"/>
              <w:left w:val="nil"/>
              <w:bottom w:val="single" w:sz="4" w:space="0" w:color="auto"/>
              <w:right w:val="single" w:sz="4" w:space="0" w:color="auto"/>
            </w:tcBorders>
            <w:shd w:val="clear" w:color="000000" w:fill="5B9BD5"/>
            <w:noWrap/>
            <w:hideMark/>
          </w:tcPr>
          <w:p w14:paraId="1887E8CB" w14:textId="77777777" w:rsidR="00EB7A51" w:rsidRPr="00E44408" w:rsidRDefault="001E6C9C" w:rsidP="00A66FD1">
            <w:pPr>
              <w:jc w:val="center"/>
              <w:rPr>
                <w:rFonts w:ascii="Sylfaen" w:hAnsi="Sylfaen"/>
                <w:b/>
                <w:bCs/>
                <w:sz w:val="16"/>
                <w:szCs w:val="16"/>
                <w:lang w:val="ka-GE"/>
              </w:rPr>
            </w:pPr>
            <w:r w:rsidRPr="00E44408">
              <w:rPr>
                <w:rFonts w:ascii="Sylfaen" w:hAnsi="Sylfaen"/>
                <w:b/>
                <w:bCs/>
                <w:sz w:val="16"/>
                <w:szCs w:val="16"/>
                <w:lang w:val="ka-GE"/>
              </w:rPr>
              <w:t>დრო და სამიზნეები</w:t>
            </w:r>
          </w:p>
        </w:tc>
      </w:tr>
      <w:tr w:rsidR="001A545D" w:rsidRPr="00E44408" w14:paraId="5CFDCA10" w14:textId="77777777" w:rsidTr="00931458">
        <w:trPr>
          <w:trHeight w:val="340"/>
          <w:tblHeader/>
        </w:trPr>
        <w:tc>
          <w:tcPr>
            <w:tcW w:w="788" w:type="dxa"/>
            <w:tcBorders>
              <w:top w:val="nil"/>
              <w:left w:val="single" w:sz="4" w:space="0" w:color="auto"/>
              <w:bottom w:val="single" w:sz="4" w:space="0" w:color="auto"/>
              <w:right w:val="single" w:sz="4" w:space="0" w:color="auto"/>
            </w:tcBorders>
            <w:shd w:val="clear" w:color="000000" w:fill="5B9BD5"/>
            <w:hideMark/>
          </w:tcPr>
          <w:p w14:paraId="158CB6E2" w14:textId="77777777" w:rsidR="00EB7A51" w:rsidRPr="00E44408" w:rsidRDefault="00EB7A51" w:rsidP="00A66FD1">
            <w:pPr>
              <w:jc w:val="center"/>
              <w:rPr>
                <w:rFonts w:ascii="Sylfaen" w:hAnsi="Sylfaen"/>
                <w:b/>
                <w:bCs/>
                <w:sz w:val="16"/>
                <w:szCs w:val="16"/>
                <w:lang w:val="ka-GE"/>
              </w:rPr>
            </w:pPr>
          </w:p>
        </w:tc>
        <w:tc>
          <w:tcPr>
            <w:tcW w:w="3885" w:type="dxa"/>
            <w:tcBorders>
              <w:top w:val="nil"/>
              <w:left w:val="nil"/>
              <w:bottom w:val="single" w:sz="4" w:space="0" w:color="auto"/>
              <w:right w:val="single" w:sz="4" w:space="0" w:color="auto"/>
            </w:tcBorders>
            <w:shd w:val="clear" w:color="000000" w:fill="5B9BD5"/>
            <w:hideMark/>
          </w:tcPr>
          <w:p w14:paraId="5250CAA0" w14:textId="77777777" w:rsidR="00EB7A51" w:rsidRPr="00E44408" w:rsidRDefault="00A632E8" w:rsidP="00A66FD1">
            <w:pPr>
              <w:jc w:val="center"/>
              <w:rPr>
                <w:rFonts w:ascii="Calibri" w:hAnsi="Calibri"/>
                <w:b/>
                <w:bCs/>
                <w:sz w:val="16"/>
                <w:szCs w:val="16"/>
                <w:lang w:val="ka-GE"/>
              </w:rPr>
            </w:pPr>
            <w:r w:rsidRPr="00E44408">
              <w:rPr>
                <w:rFonts w:ascii="Sylfaen" w:hAnsi="Sylfaen"/>
                <w:b/>
                <w:bCs/>
                <w:sz w:val="16"/>
                <w:szCs w:val="16"/>
                <w:lang w:val="ka-GE"/>
              </w:rPr>
              <w:t xml:space="preserve">ინდიკატორის დასახელება </w:t>
            </w:r>
          </w:p>
        </w:tc>
        <w:tc>
          <w:tcPr>
            <w:tcW w:w="1397" w:type="dxa"/>
            <w:tcBorders>
              <w:top w:val="nil"/>
              <w:left w:val="nil"/>
              <w:bottom w:val="single" w:sz="4" w:space="0" w:color="auto"/>
              <w:right w:val="single" w:sz="4" w:space="0" w:color="auto"/>
            </w:tcBorders>
            <w:shd w:val="clear" w:color="000000" w:fill="5B9BD5"/>
            <w:noWrap/>
            <w:hideMark/>
          </w:tcPr>
          <w:p w14:paraId="007A43C1" w14:textId="77777777" w:rsidR="00EB7A51" w:rsidRPr="00E44408" w:rsidRDefault="00FC467F" w:rsidP="00A66FD1">
            <w:pPr>
              <w:jc w:val="center"/>
              <w:rPr>
                <w:rFonts w:ascii="Sylfaen" w:hAnsi="Sylfaen"/>
                <w:b/>
                <w:bCs/>
                <w:sz w:val="16"/>
                <w:szCs w:val="16"/>
                <w:lang w:val="ka-GE"/>
              </w:rPr>
            </w:pPr>
            <w:r w:rsidRPr="00E44408">
              <w:rPr>
                <w:rFonts w:ascii="Sylfaen" w:hAnsi="Sylfaen"/>
                <w:b/>
                <w:bCs/>
                <w:sz w:val="16"/>
                <w:szCs w:val="16"/>
                <w:lang w:val="ka-GE"/>
              </w:rPr>
              <w:t>მაჩვენებელი</w:t>
            </w:r>
          </w:p>
        </w:tc>
        <w:tc>
          <w:tcPr>
            <w:tcW w:w="871" w:type="dxa"/>
            <w:tcBorders>
              <w:top w:val="nil"/>
              <w:left w:val="nil"/>
              <w:bottom w:val="single" w:sz="4" w:space="0" w:color="auto"/>
              <w:right w:val="single" w:sz="4" w:space="0" w:color="auto"/>
            </w:tcBorders>
            <w:shd w:val="clear" w:color="000000" w:fill="5B9BD5"/>
            <w:noWrap/>
            <w:hideMark/>
          </w:tcPr>
          <w:p w14:paraId="6D85FE9B" w14:textId="77777777" w:rsidR="00EB7A51" w:rsidRPr="00E44408" w:rsidRDefault="00FC467F" w:rsidP="00A66FD1">
            <w:pPr>
              <w:jc w:val="center"/>
              <w:rPr>
                <w:rFonts w:ascii="Sylfaen" w:hAnsi="Sylfaen"/>
                <w:b/>
                <w:bCs/>
                <w:sz w:val="16"/>
                <w:szCs w:val="16"/>
                <w:lang w:val="ka-GE"/>
              </w:rPr>
            </w:pPr>
            <w:r w:rsidRPr="00E44408">
              <w:rPr>
                <w:rFonts w:ascii="Sylfaen" w:hAnsi="Sylfaen"/>
                <w:b/>
                <w:bCs/>
                <w:sz w:val="16"/>
                <w:szCs w:val="16"/>
                <w:lang w:val="ka-GE"/>
              </w:rPr>
              <w:t>წელი</w:t>
            </w:r>
          </w:p>
        </w:tc>
        <w:tc>
          <w:tcPr>
            <w:tcW w:w="1559" w:type="dxa"/>
            <w:tcBorders>
              <w:top w:val="nil"/>
              <w:left w:val="nil"/>
              <w:bottom w:val="single" w:sz="4" w:space="0" w:color="auto"/>
              <w:right w:val="single" w:sz="4" w:space="0" w:color="auto"/>
            </w:tcBorders>
            <w:shd w:val="clear" w:color="000000" w:fill="5B9BD5"/>
            <w:noWrap/>
            <w:hideMark/>
          </w:tcPr>
          <w:p w14:paraId="488562B1" w14:textId="77777777" w:rsidR="00EB7A51" w:rsidRPr="00E44408" w:rsidRDefault="00FC467F" w:rsidP="00A66FD1">
            <w:pPr>
              <w:jc w:val="center"/>
              <w:rPr>
                <w:rFonts w:ascii="Sylfaen" w:hAnsi="Sylfaen"/>
                <w:b/>
                <w:bCs/>
                <w:sz w:val="16"/>
                <w:szCs w:val="16"/>
                <w:lang w:val="ka-GE"/>
              </w:rPr>
            </w:pPr>
            <w:r w:rsidRPr="00E44408">
              <w:rPr>
                <w:rFonts w:ascii="Sylfaen" w:hAnsi="Sylfaen"/>
                <w:b/>
                <w:bCs/>
                <w:sz w:val="16"/>
                <w:szCs w:val="16"/>
                <w:lang w:val="ka-GE"/>
              </w:rPr>
              <w:t>წყარო</w:t>
            </w:r>
          </w:p>
        </w:tc>
        <w:tc>
          <w:tcPr>
            <w:tcW w:w="851" w:type="dxa"/>
            <w:tcBorders>
              <w:top w:val="nil"/>
              <w:left w:val="nil"/>
              <w:bottom w:val="single" w:sz="4" w:space="0" w:color="auto"/>
              <w:right w:val="single" w:sz="4" w:space="0" w:color="auto"/>
            </w:tcBorders>
            <w:shd w:val="clear" w:color="000000" w:fill="5B9BD5"/>
            <w:noWrap/>
            <w:hideMark/>
          </w:tcPr>
          <w:p w14:paraId="4027F259" w14:textId="77777777" w:rsidR="00EB7A51" w:rsidRPr="00E44408" w:rsidRDefault="00F83AE0" w:rsidP="00A66FD1">
            <w:pPr>
              <w:jc w:val="center"/>
              <w:rPr>
                <w:rFonts w:ascii="Calibri" w:hAnsi="Calibri"/>
                <w:b/>
                <w:bCs/>
                <w:sz w:val="16"/>
                <w:szCs w:val="16"/>
                <w:lang w:val="ka-GE"/>
              </w:rPr>
            </w:pPr>
            <w:r w:rsidRPr="00E44408">
              <w:rPr>
                <w:rFonts w:ascii="Calibri" w:hAnsi="Calibri"/>
                <w:b/>
                <w:bCs/>
                <w:sz w:val="16"/>
                <w:szCs w:val="16"/>
                <w:lang w:val="ka-GE"/>
              </w:rPr>
              <w:t>2019</w:t>
            </w:r>
          </w:p>
        </w:tc>
        <w:tc>
          <w:tcPr>
            <w:tcW w:w="850" w:type="dxa"/>
            <w:tcBorders>
              <w:top w:val="nil"/>
              <w:left w:val="nil"/>
              <w:bottom w:val="single" w:sz="4" w:space="0" w:color="auto"/>
              <w:right w:val="single" w:sz="4" w:space="0" w:color="auto"/>
            </w:tcBorders>
            <w:shd w:val="clear" w:color="000000" w:fill="5B9BD5"/>
            <w:noWrap/>
            <w:hideMark/>
          </w:tcPr>
          <w:p w14:paraId="57891633" w14:textId="77777777" w:rsidR="00EB7A51" w:rsidRPr="00E44408" w:rsidRDefault="00F83AE0" w:rsidP="00A66FD1">
            <w:pPr>
              <w:jc w:val="center"/>
              <w:rPr>
                <w:rFonts w:ascii="Calibri" w:hAnsi="Calibri"/>
                <w:b/>
                <w:bCs/>
                <w:sz w:val="16"/>
                <w:szCs w:val="16"/>
                <w:lang w:val="ka-GE"/>
              </w:rPr>
            </w:pPr>
            <w:r w:rsidRPr="00E44408">
              <w:rPr>
                <w:rFonts w:ascii="Calibri" w:hAnsi="Calibri"/>
                <w:b/>
                <w:bCs/>
                <w:sz w:val="16"/>
                <w:szCs w:val="16"/>
                <w:lang w:val="ka-GE"/>
              </w:rPr>
              <w:t>2020</w:t>
            </w:r>
          </w:p>
        </w:tc>
        <w:tc>
          <w:tcPr>
            <w:tcW w:w="993" w:type="dxa"/>
            <w:tcBorders>
              <w:top w:val="nil"/>
              <w:left w:val="nil"/>
              <w:bottom w:val="single" w:sz="4" w:space="0" w:color="auto"/>
              <w:right w:val="single" w:sz="4" w:space="0" w:color="auto"/>
            </w:tcBorders>
            <w:shd w:val="clear" w:color="000000" w:fill="5B9BD5"/>
            <w:noWrap/>
            <w:hideMark/>
          </w:tcPr>
          <w:p w14:paraId="41258283" w14:textId="77777777" w:rsidR="00EB7A51" w:rsidRPr="00E44408" w:rsidRDefault="00F83AE0" w:rsidP="00A66FD1">
            <w:pPr>
              <w:jc w:val="center"/>
              <w:rPr>
                <w:rFonts w:ascii="Calibri" w:hAnsi="Calibri"/>
                <w:b/>
                <w:bCs/>
                <w:sz w:val="16"/>
                <w:szCs w:val="16"/>
                <w:lang w:val="ka-GE"/>
              </w:rPr>
            </w:pPr>
            <w:r w:rsidRPr="00E44408">
              <w:rPr>
                <w:rFonts w:ascii="Calibri" w:hAnsi="Calibri"/>
                <w:b/>
                <w:bCs/>
                <w:sz w:val="16"/>
                <w:szCs w:val="16"/>
                <w:lang w:val="ka-GE"/>
              </w:rPr>
              <w:t>2021</w:t>
            </w:r>
          </w:p>
        </w:tc>
        <w:tc>
          <w:tcPr>
            <w:tcW w:w="708" w:type="dxa"/>
            <w:tcBorders>
              <w:top w:val="nil"/>
              <w:left w:val="nil"/>
              <w:bottom w:val="single" w:sz="4" w:space="0" w:color="auto"/>
              <w:right w:val="single" w:sz="4" w:space="0" w:color="auto"/>
            </w:tcBorders>
            <w:shd w:val="clear" w:color="000000" w:fill="5B9BD5"/>
            <w:noWrap/>
            <w:hideMark/>
          </w:tcPr>
          <w:p w14:paraId="570CA937" w14:textId="77777777" w:rsidR="00EB7A51" w:rsidRPr="00E44408" w:rsidRDefault="00F83AE0" w:rsidP="00A66FD1">
            <w:pPr>
              <w:jc w:val="center"/>
              <w:rPr>
                <w:rFonts w:ascii="Calibri" w:hAnsi="Calibri"/>
                <w:b/>
                <w:bCs/>
                <w:sz w:val="16"/>
                <w:szCs w:val="16"/>
                <w:lang w:val="ka-GE"/>
              </w:rPr>
            </w:pPr>
            <w:r w:rsidRPr="00E44408">
              <w:rPr>
                <w:rFonts w:ascii="Calibri" w:hAnsi="Calibri"/>
                <w:b/>
                <w:bCs/>
                <w:sz w:val="16"/>
                <w:szCs w:val="16"/>
                <w:lang w:val="ka-GE"/>
              </w:rPr>
              <w:t>2022</w:t>
            </w:r>
          </w:p>
        </w:tc>
        <w:tc>
          <w:tcPr>
            <w:tcW w:w="2618" w:type="dxa"/>
            <w:tcBorders>
              <w:top w:val="nil"/>
              <w:left w:val="nil"/>
              <w:bottom w:val="single" w:sz="4" w:space="0" w:color="auto"/>
              <w:right w:val="single" w:sz="4" w:space="0" w:color="auto"/>
            </w:tcBorders>
            <w:shd w:val="clear" w:color="000000" w:fill="5B9BD5"/>
            <w:hideMark/>
          </w:tcPr>
          <w:p w14:paraId="1BC483B7" w14:textId="77777777" w:rsidR="00EB7A51" w:rsidRPr="00E44408" w:rsidRDefault="00FC467F" w:rsidP="00A66FD1">
            <w:pPr>
              <w:jc w:val="center"/>
              <w:rPr>
                <w:rFonts w:ascii="Sylfaen" w:hAnsi="Sylfaen"/>
                <w:b/>
                <w:bCs/>
                <w:sz w:val="16"/>
                <w:szCs w:val="16"/>
                <w:lang w:val="ka-GE"/>
              </w:rPr>
            </w:pPr>
            <w:r w:rsidRPr="00E44408">
              <w:rPr>
                <w:rFonts w:ascii="Sylfaen" w:hAnsi="Sylfaen"/>
                <w:b/>
                <w:bCs/>
                <w:sz w:val="16"/>
                <w:szCs w:val="16"/>
                <w:lang w:val="ka-GE"/>
              </w:rPr>
              <w:t>ინფორმაციის წყარო</w:t>
            </w:r>
          </w:p>
        </w:tc>
      </w:tr>
      <w:tr w:rsidR="001A545D" w:rsidRPr="00E44408" w14:paraId="41C412B6" w14:textId="77777777" w:rsidTr="001A545D">
        <w:trPr>
          <w:trHeight w:val="340"/>
        </w:trPr>
        <w:tc>
          <w:tcPr>
            <w:tcW w:w="788" w:type="dxa"/>
            <w:tcBorders>
              <w:top w:val="nil"/>
              <w:left w:val="single" w:sz="4" w:space="0" w:color="auto"/>
              <w:bottom w:val="single" w:sz="4" w:space="0" w:color="auto"/>
              <w:right w:val="single" w:sz="4" w:space="0" w:color="auto"/>
            </w:tcBorders>
            <w:shd w:val="clear" w:color="000000" w:fill="2F75B5"/>
            <w:noWrap/>
            <w:vAlign w:val="bottom"/>
            <w:hideMark/>
          </w:tcPr>
          <w:p w14:paraId="0F3DA5B3" w14:textId="77777777" w:rsidR="00EB7A51" w:rsidRPr="00E44408" w:rsidRDefault="00F83AE0" w:rsidP="00A66FD1">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3885" w:type="dxa"/>
            <w:tcBorders>
              <w:top w:val="nil"/>
              <w:left w:val="nil"/>
              <w:bottom w:val="single" w:sz="4" w:space="0" w:color="auto"/>
              <w:right w:val="single" w:sz="4" w:space="0" w:color="auto"/>
            </w:tcBorders>
            <w:shd w:val="clear" w:color="000000" w:fill="2F75B5"/>
            <w:vAlign w:val="bottom"/>
            <w:hideMark/>
          </w:tcPr>
          <w:p w14:paraId="4B0A8E5B" w14:textId="4E27B8AF" w:rsidR="00EB7A51" w:rsidRPr="00E44408" w:rsidRDefault="00572FA8" w:rsidP="00A66FD1">
            <w:pPr>
              <w:rPr>
                <w:rFonts w:ascii="Sylfaen" w:hAnsi="Sylfaen"/>
                <w:b/>
                <w:bCs/>
                <w:color w:val="FFFFFF"/>
                <w:sz w:val="16"/>
                <w:szCs w:val="16"/>
                <w:lang w:val="ka-GE"/>
              </w:rPr>
            </w:pPr>
            <w:del w:id="1455" w:author="Giorgi Bobghiashvili" w:date="2019-09-25T20:09:00Z">
              <w:r w:rsidRPr="00E44408" w:rsidDel="000F42A4">
                <w:rPr>
                  <w:rFonts w:ascii="Sylfaen" w:hAnsi="Sylfaen"/>
                  <w:b/>
                  <w:bCs/>
                  <w:color w:val="FFFFFF"/>
                  <w:sz w:val="16"/>
                  <w:szCs w:val="16"/>
                  <w:lang w:val="ka-GE"/>
                </w:rPr>
                <w:delText>ზე</w:delText>
              </w:r>
            </w:del>
            <w:r w:rsidRPr="00E44408">
              <w:rPr>
                <w:rFonts w:ascii="Sylfaen" w:hAnsi="Sylfaen"/>
                <w:b/>
                <w:bCs/>
                <w:color w:val="FFFFFF"/>
                <w:sz w:val="16"/>
                <w:szCs w:val="16"/>
                <w:lang w:val="ka-GE"/>
              </w:rPr>
              <w:t>გავლენის</w:t>
            </w:r>
            <w:r w:rsidR="00F83AE0" w:rsidRPr="00E44408">
              <w:rPr>
                <w:rFonts w:ascii="Calibri" w:hAnsi="Calibri"/>
                <w:b/>
                <w:bCs/>
                <w:color w:val="FFFFFF"/>
                <w:sz w:val="16"/>
                <w:szCs w:val="16"/>
                <w:lang w:val="ka-GE"/>
              </w:rPr>
              <w:t xml:space="preserve"> </w:t>
            </w:r>
            <w:r w:rsidR="003C021F" w:rsidRPr="00E44408">
              <w:rPr>
                <w:rFonts w:ascii="Sylfaen" w:hAnsi="Sylfaen"/>
                <w:b/>
                <w:bCs/>
                <w:color w:val="FFFFFF"/>
                <w:sz w:val="16"/>
                <w:szCs w:val="16"/>
                <w:lang w:val="ka-GE"/>
              </w:rPr>
              <w:t>ინდიკატორები</w:t>
            </w:r>
          </w:p>
        </w:tc>
        <w:tc>
          <w:tcPr>
            <w:tcW w:w="1397" w:type="dxa"/>
            <w:tcBorders>
              <w:top w:val="nil"/>
              <w:left w:val="nil"/>
              <w:bottom w:val="single" w:sz="4" w:space="0" w:color="auto"/>
              <w:right w:val="single" w:sz="4" w:space="0" w:color="auto"/>
            </w:tcBorders>
            <w:shd w:val="clear" w:color="000000" w:fill="2F75B5"/>
            <w:noWrap/>
            <w:vAlign w:val="center"/>
            <w:hideMark/>
          </w:tcPr>
          <w:p w14:paraId="6F041A17" w14:textId="77777777" w:rsidR="00EB7A51" w:rsidRPr="00E44408" w:rsidRDefault="00F83AE0" w:rsidP="00A66FD1">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71" w:type="dxa"/>
            <w:tcBorders>
              <w:top w:val="nil"/>
              <w:left w:val="nil"/>
              <w:bottom w:val="single" w:sz="4" w:space="0" w:color="auto"/>
              <w:right w:val="single" w:sz="4" w:space="0" w:color="auto"/>
            </w:tcBorders>
            <w:shd w:val="clear" w:color="000000" w:fill="2F75B5"/>
            <w:noWrap/>
            <w:vAlign w:val="center"/>
            <w:hideMark/>
          </w:tcPr>
          <w:p w14:paraId="0B69C6D1" w14:textId="77777777" w:rsidR="00EB7A51" w:rsidRPr="00E44408" w:rsidRDefault="00F83AE0" w:rsidP="00A66FD1">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1559" w:type="dxa"/>
            <w:tcBorders>
              <w:top w:val="nil"/>
              <w:left w:val="nil"/>
              <w:bottom w:val="single" w:sz="4" w:space="0" w:color="auto"/>
              <w:right w:val="single" w:sz="4" w:space="0" w:color="auto"/>
            </w:tcBorders>
            <w:shd w:val="clear" w:color="000000" w:fill="2F75B5"/>
            <w:noWrap/>
            <w:vAlign w:val="center"/>
            <w:hideMark/>
          </w:tcPr>
          <w:p w14:paraId="73FCE71C" w14:textId="77777777" w:rsidR="00EB7A51" w:rsidRPr="00E44408" w:rsidRDefault="00F83AE0" w:rsidP="00A66FD1">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51" w:type="dxa"/>
            <w:tcBorders>
              <w:top w:val="nil"/>
              <w:left w:val="nil"/>
              <w:bottom w:val="single" w:sz="4" w:space="0" w:color="auto"/>
              <w:right w:val="single" w:sz="4" w:space="0" w:color="auto"/>
            </w:tcBorders>
            <w:shd w:val="clear" w:color="000000" w:fill="2F75B5"/>
            <w:noWrap/>
            <w:vAlign w:val="center"/>
            <w:hideMark/>
          </w:tcPr>
          <w:p w14:paraId="483B1D4D" w14:textId="77777777" w:rsidR="00EB7A51" w:rsidRPr="00E44408" w:rsidRDefault="00F83AE0" w:rsidP="00A66FD1">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50" w:type="dxa"/>
            <w:tcBorders>
              <w:top w:val="nil"/>
              <w:left w:val="nil"/>
              <w:bottom w:val="single" w:sz="4" w:space="0" w:color="auto"/>
              <w:right w:val="single" w:sz="4" w:space="0" w:color="auto"/>
            </w:tcBorders>
            <w:shd w:val="clear" w:color="000000" w:fill="2F75B5"/>
            <w:noWrap/>
            <w:vAlign w:val="center"/>
            <w:hideMark/>
          </w:tcPr>
          <w:p w14:paraId="1EDFDDD4" w14:textId="77777777" w:rsidR="00EB7A51" w:rsidRPr="00E44408" w:rsidRDefault="00F83AE0" w:rsidP="00A66FD1">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993" w:type="dxa"/>
            <w:tcBorders>
              <w:top w:val="nil"/>
              <w:left w:val="nil"/>
              <w:bottom w:val="single" w:sz="4" w:space="0" w:color="auto"/>
              <w:right w:val="single" w:sz="4" w:space="0" w:color="auto"/>
            </w:tcBorders>
            <w:shd w:val="clear" w:color="000000" w:fill="2F75B5"/>
            <w:noWrap/>
            <w:vAlign w:val="center"/>
            <w:hideMark/>
          </w:tcPr>
          <w:p w14:paraId="0D4DD31A" w14:textId="77777777" w:rsidR="00EB7A51" w:rsidRPr="00E44408" w:rsidRDefault="00F83AE0" w:rsidP="00A66FD1">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708" w:type="dxa"/>
            <w:tcBorders>
              <w:top w:val="nil"/>
              <w:left w:val="nil"/>
              <w:bottom w:val="single" w:sz="4" w:space="0" w:color="auto"/>
              <w:right w:val="single" w:sz="4" w:space="0" w:color="auto"/>
            </w:tcBorders>
            <w:shd w:val="clear" w:color="000000" w:fill="2F75B5"/>
            <w:noWrap/>
            <w:vAlign w:val="center"/>
            <w:hideMark/>
          </w:tcPr>
          <w:p w14:paraId="7DA8520D" w14:textId="77777777" w:rsidR="00EB7A51" w:rsidRPr="00E44408" w:rsidRDefault="00F83AE0" w:rsidP="00A66FD1">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2618" w:type="dxa"/>
            <w:tcBorders>
              <w:top w:val="nil"/>
              <w:left w:val="nil"/>
              <w:bottom w:val="single" w:sz="4" w:space="0" w:color="auto"/>
              <w:right w:val="single" w:sz="4" w:space="0" w:color="auto"/>
            </w:tcBorders>
            <w:shd w:val="clear" w:color="000000" w:fill="2F75B5"/>
            <w:noWrap/>
            <w:vAlign w:val="bottom"/>
            <w:hideMark/>
          </w:tcPr>
          <w:p w14:paraId="3D60B31C" w14:textId="77777777" w:rsidR="00EB7A51" w:rsidRPr="00E44408" w:rsidRDefault="00F83AE0" w:rsidP="00A66FD1">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r>
      <w:tr w:rsidR="001A545D" w:rsidRPr="00E44408" w14:paraId="43AA5684"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1A0EAC48" w14:textId="77777777" w:rsidR="00EB7A51" w:rsidRPr="00F15497" w:rsidRDefault="00F83AE0" w:rsidP="00A66FD1">
            <w:pPr>
              <w:jc w:val="center"/>
              <w:rPr>
                <w:rFonts w:ascii="Calibri" w:hAnsi="Calibri"/>
                <w:sz w:val="16"/>
                <w:szCs w:val="16"/>
                <w:highlight w:val="green"/>
                <w:lang w:val="ka-GE"/>
                <w:rPrChange w:id="1456" w:author="admin" w:date="2020-01-25T13:20:00Z">
                  <w:rPr>
                    <w:rFonts w:ascii="Calibri" w:hAnsi="Calibri"/>
                    <w:sz w:val="16"/>
                    <w:szCs w:val="16"/>
                    <w:lang w:val="ka-GE"/>
                  </w:rPr>
                </w:rPrChange>
              </w:rPr>
            </w:pPr>
            <w:r w:rsidRPr="00F15497">
              <w:rPr>
                <w:rFonts w:ascii="Calibri" w:hAnsi="Calibri"/>
                <w:sz w:val="16"/>
                <w:szCs w:val="16"/>
                <w:highlight w:val="green"/>
                <w:lang w:val="ka-GE"/>
                <w:rPrChange w:id="1457" w:author="admin" w:date="2020-01-25T13:20:00Z">
                  <w:rPr>
                    <w:rFonts w:ascii="Calibri" w:hAnsi="Calibri"/>
                    <w:sz w:val="16"/>
                    <w:szCs w:val="16"/>
                    <w:lang w:val="ka-GE"/>
                  </w:rPr>
                </w:rPrChange>
              </w:rPr>
              <w:t>Imp.1</w:t>
            </w:r>
          </w:p>
        </w:tc>
        <w:tc>
          <w:tcPr>
            <w:tcW w:w="3885" w:type="dxa"/>
            <w:tcBorders>
              <w:top w:val="nil"/>
              <w:left w:val="nil"/>
              <w:bottom w:val="single" w:sz="4" w:space="0" w:color="auto"/>
              <w:right w:val="single" w:sz="4" w:space="0" w:color="auto"/>
            </w:tcBorders>
            <w:shd w:val="clear" w:color="000000" w:fill="FFFFFF"/>
            <w:vAlign w:val="bottom"/>
            <w:hideMark/>
          </w:tcPr>
          <w:p w14:paraId="3FF409AB" w14:textId="0D5CED39" w:rsidR="00EB7A51" w:rsidRPr="00F15497" w:rsidRDefault="00AB2C79" w:rsidP="006C0893">
            <w:pPr>
              <w:rPr>
                <w:rFonts w:ascii="Sylfaen" w:hAnsi="Sylfaen"/>
                <w:sz w:val="16"/>
                <w:szCs w:val="16"/>
                <w:highlight w:val="green"/>
                <w:lang w:val="ka-GE"/>
                <w:rPrChange w:id="1458" w:author="admin" w:date="2020-01-25T13:20:00Z">
                  <w:rPr>
                    <w:rFonts w:ascii="Sylfaen" w:hAnsi="Sylfaen"/>
                    <w:sz w:val="16"/>
                    <w:szCs w:val="16"/>
                    <w:lang w:val="ka-GE"/>
                  </w:rPr>
                </w:rPrChange>
              </w:rPr>
            </w:pPr>
            <w:r w:rsidRPr="00F15497">
              <w:rPr>
                <w:rFonts w:ascii="Sylfaen" w:hAnsi="Sylfaen"/>
                <w:sz w:val="16"/>
                <w:szCs w:val="16"/>
                <w:highlight w:val="green"/>
                <w:lang w:val="ka-GE"/>
                <w:rPrChange w:id="1459" w:author="admin" w:date="2020-01-25T13:20:00Z">
                  <w:rPr>
                    <w:rFonts w:ascii="Sylfaen" w:hAnsi="Sylfaen"/>
                    <w:sz w:val="16"/>
                    <w:szCs w:val="16"/>
                    <w:lang w:val="ka-GE"/>
                  </w:rPr>
                </w:rPrChange>
              </w:rPr>
              <w:t xml:space="preserve">აივ-ის პრევალენტობა </w:t>
            </w:r>
            <w:r w:rsidR="00F83AE0" w:rsidRPr="00F15497">
              <w:rPr>
                <w:rFonts w:ascii="Calibri" w:hAnsi="Calibri"/>
                <w:sz w:val="16"/>
                <w:szCs w:val="16"/>
                <w:highlight w:val="green"/>
                <w:lang w:val="ka-GE"/>
                <w:rPrChange w:id="1460" w:author="admin" w:date="2020-01-25T13:20:00Z">
                  <w:rPr>
                    <w:rFonts w:ascii="Calibri" w:hAnsi="Calibri"/>
                    <w:sz w:val="16"/>
                    <w:szCs w:val="16"/>
                    <w:lang w:val="ka-GE"/>
                  </w:rPr>
                </w:rPrChange>
              </w:rPr>
              <w:t xml:space="preserve">100,000 </w:t>
            </w:r>
            <w:r w:rsidR="001D7D24" w:rsidRPr="00F15497">
              <w:rPr>
                <w:rFonts w:ascii="Sylfaen" w:hAnsi="Sylfaen"/>
                <w:sz w:val="16"/>
                <w:szCs w:val="16"/>
                <w:highlight w:val="green"/>
                <w:lang w:val="ka-GE"/>
                <w:rPrChange w:id="1461" w:author="admin" w:date="2020-01-25T13:20:00Z">
                  <w:rPr>
                    <w:rFonts w:ascii="Sylfaen" w:hAnsi="Sylfaen"/>
                    <w:sz w:val="16"/>
                    <w:szCs w:val="16"/>
                    <w:lang w:val="ka-GE"/>
                  </w:rPr>
                </w:rPrChange>
              </w:rPr>
              <w:t>მოსახლეზე</w:t>
            </w:r>
          </w:p>
        </w:tc>
        <w:tc>
          <w:tcPr>
            <w:tcW w:w="1397" w:type="dxa"/>
            <w:tcBorders>
              <w:top w:val="nil"/>
              <w:left w:val="nil"/>
              <w:bottom w:val="single" w:sz="4" w:space="0" w:color="auto"/>
              <w:right w:val="single" w:sz="4" w:space="0" w:color="auto"/>
            </w:tcBorders>
            <w:shd w:val="clear" w:color="000000" w:fill="FFFFFF"/>
            <w:vAlign w:val="center"/>
            <w:hideMark/>
          </w:tcPr>
          <w:p w14:paraId="1023B1DA" w14:textId="77777777" w:rsidR="00EB7A51" w:rsidRPr="00F15497" w:rsidRDefault="00F83AE0" w:rsidP="00A66FD1">
            <w:pPr>
              <w:jc w:val="center"/>
              <w:rPr>
                <w:rFonts w:ascii="Calibri" w:hAnsi="Calibri"/>
                <w:sz w:val="16"/>
                <w:szCs w:val="16"/>
                <w:highlight w:val="green"/>
                <w:lang w:val="ka-GE"/>
                <w:rPrChange w:id="1462" w:author="admin" w:date="2020-01-25T13:20:00Z">
                  <w:rPr>
                    <w:rFonts w:ascii="Calibri" w:hAnsi="Calibri"/>
                    <w:sz w:val="16"/>
                    <w:szCs w:val="16"/>
                    <w:lang w:val="ka-GE"/>
                  </w:rPr>
                </w:rPrChange>
              </w:rPr>
            </w:pPr>
            <w:r w:rsidRPr="00F15497">
              <w:rPr>
                <w:rFonts w:ascii="Calibri" w:hAnsi="Calibri"/>
                <w:sz w:val="16"/>
                <w:szCs w:val="16"/>
                <w:highlight w:val="green"/>
                <w:lang w:val="ka-GE"/>
                <w:rPrChange w:id="1463" w:author="admin" w:date="2020-01-25T13:20:00Z">
                  <w:rPr>
                    <w:rFonts w:ascii="Calibri" w:hAnsi="Calibri"/>
                    <w:sz w:val="16"/>
                    <w:szCs w:val="16"/>
                    <w:lang w:val="ka-GE"/>
                  </w:rPr>
                </w:rPrChange>
              </w:rPr>
              <w:t>400 per 100,000 (0.40%)</w:t>
            </w:r>
          </w:p>
        </w:tc>
        <w:tc>
          <w:tcPr>
            <w:tcW w:w="871" w:type="dxa"/>
            <w:tcBorders>
              <w:top w:val="nil"/>
              <w:left w:val="nil"/>
              <w:bottom w:val="single" w:sz="4" w:space="0" w:color="auto"/>
              <w:right w:val="single" w:sz="4" w:space="0" w:color="auto"/>
            </w:tcBorders>
            <w:shd w:val="clear" w:color="000000" w:fill="FFFFFF"/>
            <w:noWrap/>
            <w:vAlign w:val="center"/>
            <w:hideMark/>
          </w:tcPr>
          <w:p w14:paraId="446AABAC" w14:textId="77777777" w:rsidR="00EB7A51" w:rsidRPr="00F15497" w:rsidRDefault="00F83AE0" w:rsidP="00A66FD1">
            <w:pPr>
              <w:jc w:val="center"/>
              <w:rPr>
                <w:rFonts w:ascii="Calibri" w:hAnsi="Calibri"/>
                <w:sz w:val="16"/>
                <w:szCs w:val="16"/>
                <w:highlight w:val="green"/>
                <w:lang w:val="ka-GE"/>
                <w:rPrChange w:id="1464" w:author="admin" w:date="2020-01-25T13:20:00Z">
                  <w:rPr>
                    <w:rFonts w:ascii="Calibri" w:hAnsi="Calibri"/>
                    <w:sz w:val="16"/>
                    <w:szCs w:val="16"/>
                    <w:lang w:val="ka-GE"/>
                  </w:rPr>
                </w:rPrChange>
              </w:rPr>
            </w:pPr>
            <w:r w:rsidRPr="00F15497">
              <w:rPr>
                <w:rFonts w:ascii="Calibri" w:hAnsi="Calibri"/>
                <w:sz w:val="16"/>
                <w:szCs w:val="16"/>
                <w:highlight w:val="green"/>
                <w:lang w:val="ka-GE"/>
                <w:rPrChange w:id="1465" w:author="admin" w:date="2020-01-25T13:20:00Z">
                  <w:rPr>
                    <w:rFonts w:ascii="Calibri" w:hAnsi="Calibri"/>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4B48B728" w14:textId="77777777" w:rsidR="00EB7A51" w:rsidRPr="00F15497" w:rsidRDefault="00F83AE0" w:rsidP="00A66FD1">
            <w:pPr>
              <w:jc w:val="center"/>
              <w:rPr>
                <w:rFonts w:ascii="Calibri" w:hAnsi="Calibri"/>
                <w:sz w:val="16"/>
                <w:szCs w:val="16"/>
                <w:highlight w:val="green"/>
                <w:lang w:val="ka-GE"/>
                <w:rPrChange w:id="1466" w:author="admin" w:date="2020-01-25T13:20:00Z">
                  <w:rPr>
                    <w:rFonts w:ascii="Calibri" w:hAnsi="Calibri"/>
                    <w:sz w:val="16"/>
                    <w:szCs w:val="16"/>
                    <w:lang w:val="ka-GE"/>
                  </w:rPr>
                </w:rPrChange>
              </w:rPr>
            </w:pPr>
            <w:r w:rsidRPr="00F15497">
              <w:rPr>
                <w:rFonts w:ascii="Calibri" w:hAnsi="Calibri"/>
                <w:sz w:val="16"/>
                <w:szCs w:val="16"/>
                <w:highlight w:val="green"/>
                <w:lang w:val="ka-GE"/>
                <w:rPrChange w:id="1467" w:author="admin" w:date="2020-01-25T13:20:00Z">
                  <w:rPr>
                    <w:rFonts w:ascii="Calibri" w:hAnsi="Calibri"/>
                    <w:sz w:val="16"/>
                    <w:szCs w:val="16"/>
                    <w:lang w:val="ka-GE"/>
                  </w:rPr>
                </w:rPrChange>
              </w:rPr>
              <w:t>SPECTRUM</w:t>
            </w:r>
          </w:p>
        </w:tc>
        <w:tc>
          <w:tcPr>
            <w:tcW w:w="851" w:type="dxa"/>
            <w:tcBorders>
              <w:top w:val="nil"/>
              <w:left w:val="nil"/>
              <w:bottom w:val="single" w:sz="4" w:space="0" w:color="auto"/>
              <w:right w:val="single" w:sz="4" w:space="0" w:color="auto"/>
            </w:tcBorders>
            <w:shd w:val="clear" w:color="000000" w:fill="FFFFFF"/>
            <w:noWrap/>
            <w:vAlign w:val="center"/>
            <w:hideMark/>
          </w:tcPr>
          <w:p w14:paraId="3FA752EC" w14:textId="77777777" w:rsidR="00EB7A51" w:rsidRPr="00F15497" w:rsidRDefault="00F83AE0" w:rsidP="00A66FD1">
            <w:pPr>
              <w:jc w:val="center"/>
              <w:rPr>
                <w:rFonts w:ascii="Calibri" w:hAnsi="Calibri"/>
                <w:sz w:val="16"/>
                <w:szCs w:val="16"/>
                <w:highlight w:val="green"/>
                <w:lang w:val="ka-GE"/>
                <w:rPrChange w:id="1468" w:author="admin" w:date="2020-01-25T13:20:00Z">
                  <w:rPr>
                    <w:rFonts w:ascii="Calibri" w:hAnsi="Calibri"/>
                    <w:sz w:val="16"/>
                    <w:szCs w:val="16"/>
                    <w:lang w:val="ka-GE"/>
                  </w:rPr>
                </w:rPrChange>
              </w:rPr>
            </w:pPr>
            <w:r w:rsidRPr="00F15497">
              <w:rPr>
                <w:rFonts w:ascii="Calibri" w:hAnsi="Calibri"/>
                <w:sz w:val="16"/>
                <w:szCs w:val="16"/>
                <w:highlight w:val="green"/>
                <w:lang w:val="ka-GE"/>
                <w:rPrChange w:id="1469" w:author="admin" w:date="2020-01-25T13:20:00Z">
                  <w:rPr>
                    <w:rFonts w:ascii="Calibri" w:hAnsi="Calibri"/>
                    <w:sz w:val="16"/>
                    <w:szCs w:val="16"/>
                    <w:lang w:val="ka-GE"/>
                  </w:rPr>
                </w:rPrChange>
              </w:rPr>
              <w:t>&lt;500</w:t>
            </w:r>
          </w:p>
        </w:tc>
        <w:tc>
          <w:tcPr>
            <w:tcW w:w="850" w:type="dxa"/>
            <w:tcBorders>
              <w:top w:val="nil"/>
              <w:left w:val="nil"/>
              <w:bottom w:val="single" w:sz="4" w:space="0" w:color="auto"/>
              <w:right w:val="single" w:sz="4" w:space="0" w:color="auto"/>
            </w:tcBorders>
            <w:shd w:val="clear" w:color="000000" w:fill="FFFFFF"/>
            <w:noWrap/>
            <w:vAlign w:val="center"/>
            <w:hideMark/>
          </w:tcPr>
          <w:p w14:paraId="1124F5F6" w14:textId="77777777" w:rsidR="00EB7A51" w:rsidRPr="00F15497" w:rsidRDefault="00F83AE0" w:rsidP="00A66FD1">
            <w:pPr>
              <w:jc w:val="center"/>
              <w:rPr>
                <w:rFonts w:ascii="Calibri" w:hAnsi="Calibri"/>
                <w:sz w:val="16"/>
                <w:szCs w:val="16"/>
                <w:highlight w:val="green"/>
                <w:lang w:val="ka-GE"/>
                <w:rPrChange w:id="1470" w:author="admin" w:date="2020-01-25T13:20:00Z">
                  <w:rPr>
                    <w:rFonts w:ascii="Calibri" w:hAnsi="Calibri"/>
                    <w:sz w:val="16"/>
                    <w:szCs w:val="16"/>
                    <w:lang w:val="ka-GE"/>
                  </w:rPr>
                </w:rPrChange>
              </w:rPr>
            </w:pPr>
            <w:r w:rsidRPr="00F15497">
              <w:rPr>
                <w:rFonts w:ascii="Calibri" w:hAnsi="Calibri"/>
                <w:sz w:val="16"/>
                <w:szCs w:val="16"/>
                <w:highlight w:val="green"/>
                <w:lang w:val="ka-GE"/>
                <w:rPrChange w:id="1471" w:author="admin" w:date="2020-01-25T13:20:00Z">
                  <w:rPr>
                    <w:rFonts w:ascii="Calibri" w:hAnsi="Calibri"/>
                    <w:sz w:val="16"/>
                    <w:szCs w:val="16"/>
                    <w:lang w:val="ka-GE"/>
                  </w:rPr>
                </w:rPrChange>
              </w:rPr>
              <w:t>&lt;500</w:t>
            </w:r>
          </w:p>
        </w:tc>
        <w:tc>
          <w:tcPr>
            <w:tcW w:w="993" w:type="dxa"/>
            <w:tcBorders>
              <w:top w:val="nil"/>
              <w:left w:val="nil"/>
              <w:bottom w:val="single" w:sz="4" w:space="0" w:color="auto"/>
              <w:right w:val="single" w:sz="4" w:space="0" w:color="auto"/>
            </w:tcBorders>
            <w:shd w:val="clear" w:color="000000" w:fill="FFFFFF"/>
            <w:noWrap/>
            <w:vAlign w:val="center"/>
            <w:hideMark/>
          </w:tcPr>
          <w:p w14:paraId="51FCAA1E" w14:textId="77777777" w:rsidR="00EB7A51" w:rsidRPr="00F15497" w:rsidRDefault="00F83AE0" w:rsidP="00A66FD1">
            <w:pPr>
              <w:jc w:val="center"/>
              <w:rPr>
                <w:rFonts w:ascii="Calibri" w:hAnsi="Calibri"/>
                <w:sz w:val="16"/>
                <w:szCs w:val="16"/>
                <w:highlight w:val="green"/>
                <w:lang w:val="ka-GE"/>
                <w:rPrChange w:id="1472" w:author="admin" w:date="2020-01-25T13:20:00Z">
                  <w:rPr>
                    <w:rFonts w:ascii="Calibri" w:hAnsi="Calibri"/>
                    <w:sz w:val="16"/>
                    <w:szCs w:val="16"/>
                    <w:lang w:val="ka-GE"/>
                  </w:rPr>
                </w:rPrChange>
              </w:rPr>
            </w:pPr>
            <w:r w:rsidRPr="00F15497">
              <w:rPr>
                <w:rFonts w:ascii="Calibri" w:hAnsi="Calibri"/>
                <w:sz w:val="16"/>
                <w:szCs w:val="16"/>
                <w:highlight w:val="green"/>
                <w:lang w:val="ka-GE"/>
                <w:rPrChange w:id="1473" w:author="admin" w:date="2020-01-25T13:20:00Z">
                  <w:rPr>
                    <w:rFonts w:ascii="Calibri" w:hAnsi="Calibri"/>
                    <w:sz w:val="16"/>
                    <w:szCs w:val="16"/>
                    <w:lang w:val="ka-GE"/>
                  </w:rPr>
                </w:rPrChange>
              </w:rPr>
              <w:t>&lt;500</w:t>
            </w:r>
          </w:p>
        </w:tc>
        <w:tc>
          <w:tcPr>
            <w:tcW w:w="708" w:type="dxa"/>
            <w:tcBorders>
              <w:top w:val="nil"/>
              <w:left w:val="nil"/>
              <w:bottom w:val="single" w:sz="4" w:space="0" w:color="auto"/>
              <w:right w:val="single" w:sz="4" w:space="0" w:color="auto"/>
            </w:tcBorders>
            <w:shd w:val="clear" w:color="000000" w:fill="FFFFFF"/>
            <w:noWrap/>
            <w:vAlign w:val="center"/>
            <w:hideMark/>
          </w:tcPr>
          <w:p w14:paraId="6517333D" w14:textId="77777777" w:rsidR="00EB7A51" w:rsidRPr="00F15497" w:rsidRDefault="00F83AE0" w:rsidP="00A66FD1">
            <w:pPr>
              <w:jc w:val="center"/>
              <w:rPr>
                <w:rFonts w:ascii="Calibri" w:hAnsi="Calibri"/>
                <w:sz w:val="16"/>
                <w:szCs w:val="16"/>
                <w:highlight w:val="green"/>
                <w:lang w:val="ka-GE"/>
                <w:rPrChange w:id="1474" w:author="admin" w:date="2020-01-25T13:20:00Z">
                  <w:rPr>
                    <w:rFonts w:ascii="Calibri" w:hAnsi="Calibri"/>
                    <w:sz w:val="16"/>
                    <w:szCs w:val="16"/>
                    <w:lang w:val="ka-GE"/>
                  </w:rPr>
                </w:rPrChange>
              </w:rPr>
            </w:pPr>
            <w:r w:rsidRPr="00F15497">
              <w:rPr>
                <w:rFonts w:ascii="Calibri" w:hAnsi="Calibri"/>
                <w:sz w:val="16"/>
                <w:szCs w:val="16"/>
                <w:highlight w:val="green"/>
                <w:lang w:val="ka-GE"/>
                <w:rPrChange w:id="1475" w:author="admin" w:date="2020-01-25T13:20:00Z">
                  <w:rPr>
                    <w:rFonts w:ascii="Calibri" w:hAnsi="Calibri"/>
                    <w:sz w:val="16"/>
                    <w:szCs w:val="16"/>
                    <w:lang w:val="ka-GE"/>
                  </w:rPr>
                </w:rPrChange>
              </w:rPr>
              <w:t>&lt;500</w:t>
            </w:r>
          </w:p>
        </w:tc>
        <w:tc>
          <w:tcPr>
            <w:tcW w:w="2618" w:type="dxa"/>
            <w:tcBorders>
              <w:top w:val="nil"/>
              <w:left w:val="nil"/>
              <w:bottom w:val="single" w:sz="4" w:space="0" w:color="auto"/>
              <w:right w:val="single" w:sz="4" w:space="0" w:color="auto"/>
            </w:tcBorders>
            <w:shd w:val="clear" w:color="000000" w:fill="FFFFFF"/>
            <w:noWrap/>
            <w:vAlign w:val="bottom"/>
            <w:hideMark/>
          </w:tcPr>
          <w:p w14:paraId="46158C0B" w14:textId="77777777" w:rsidR="00EB7A51" w:rsidRPr="00F15497" w:rsidRDefault="00F83AE0" w:rsidP="00A66FD1">
            <w:pPr>
              <w:jc w:val="center"/>
              <w:rPr>
                <w:rFonts w:ascii="Calibri" w:hAnsi="Calibri"/>
                <w:sz w:val="16"/>
                <w:szCs w:val="16"/>
                <w:highlight w:val="green"/>
                <w:lang w:val="ka-GE"/>
                <w:rPrChange w:id="1476" w:author="admin" w:date="2020-01-25T13:20:00Z">
                  <w:rPr>
                    <w:rFonts w:ascii="Calibri" w:hAnsi="Calibri"/>
                    <w:sz w:val="16"/>
                    <w:szCs w:val="16"/>
                    <w:lang w:val="ka-GE"/>
                  </w:rPr>
                </w:rPrChange>
              </w:rPr>
            </w:pPr>
            <w:r w:rsidRPr="00F15497">
              <w:rPr>
                <w:rFonts w:ascii="Calibri" w:hAnsi="Calibri"/>
                <w:sz w:val="16"/>
                <w:szCs w:val="16"/>
                <w:highlight w:val="green"/>
                <w:lang w:val="ka-GE"/>
                <w:rPrChange w:id="1477" w:author="admin" w:date="2020-01-25T13:20:00Z">
                  <w:rPr>
                    <w:rFonts w:ascii="Calibri" w:hAnsi="Calibri"/>
                    <w:sz w:val="16"/>
                    <w:szCs w:val="16"/>
                    <w:lang w:val="ka-GE"/>
                  </w:rPr>
                </w:rPrChange>
              </w:rPr>
              <w:t>SPECTRUM</w:t>
            </w:r>
          </w:p>
        </w:tc>
      </w:tr>
      <w:tr w:rsidR="001A545D" w:rsidRPr="00E44408" w14:paraId="54401959"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78C5DB98" w14:textId="77777777" w:rsidR="00EB7A51" w:rsidRPr="00F15497" w:rsidRDefault="00F83AE0" w:rsidP="00A66FD1">
            <w:pPr>
              <w:jc w:val="center"/>
              <w:rPr>
                <w:rFonts w:ascii="Calibri" w:hAnsi="Calibri"/>
                <w:color w:val="000000"/>
                <w:sz w:val="16"/>
                <w:szCs w:val="16"/>
                <w:highlight w:val="green"/>
                <w:lang w:val="ka-GE"/>
                <w:rPrChange w:id="1478"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479" w:author="admin" w:date="2020-01-25T13:21:00Z">
                  <w:rPr>
                    <w:rFonts w:ascii="Calibri" w:hAnsi="Calibri"/>
                    <w:color w:val="000000"/>
                    <w:sz w:val="16"/>
                    <w:szCs w:val="16"/>
                    <w:lang w:val="ka-GE"/>
                  </w:rPr>
                </w:rPrChange>
              </w:rPr>
              <w:t>Imp.2</w:t>
            </w:r>
          </w:p>
        </w:tc>
        <w:tc>
          <w:tcPr>
            <w:tcW w:w="3885" w:type="dxa"/>
            <w:tcBorders>
              <w:top w:val="nil"/>
              <w:left w:val="nil"/>
              <w:bottom w:val="single" w:sz="4" w:space="0" w:color="auto"/>
              <w:right w:val="single" w:sz="4" w:space="0" w:color="auto"/>
            </w:tcBorders>
            <w:shd w:val="clear" w:color="000000" w:fill="FFFFFF"/>
            <w:vAlign w:val="bottom"/>
            <w:hideMark/>
          </w:tcPr>
          <w:p w14:paraId="598647A9" w14:textId="77777777" w:rsidR="00EB7A51" w:rsidRPr="00F15497" w:rsidRDefault="00B44C38" w:rsidP="00A66FD1">
            <w:pPr>
              <w:rPr>
                <w:rFonts w:ascii="Sylfaen" w:hAnsi="Sylfaen"/>
                <w:color w:val="000000"/>
                <w:sz w:val="16"/>
                <w:szCs w:val="16"/>
                <w:highlight w:val="green"/>
                <w:lang w:val="ka-GE"/>
                <w:rPrChange w:id="1480" w:author="admin" w:date="2020-01-25T13:21:00Z">
                  <w:rPr>
                    <w:rFonts w:ascii="Sylfaen" w:hAnsi="Sylfaen"/>
                    <w:color w:val="000000"/>
                    <w:sz w:val="16"/>
                    <w:szCs w:val="16"/>
                    <w:lang w:val="ka-GE"/>
                  </w:rPr>
                </w:rPrChange>
              </w:rPr>
            </w:pPr>
            <w:r w:rsidRPr="00F15497">
              <w:rPr>
                <w:rFonts w:ascii="Sylfaen" w:hAnsi="Sylfaen"/>
                <w:color w:val="000000"/>
                <w:sz w:val="16"/>
                <w:szCs w:val="16"/>
                <w:highlight w:val="green"/>
                <w:lang w:val="ka-GE"/>
                <w:rPrChange w:id="1481" w:author="admin" w:date="2020-01-25T13:21:00Z">
                  <w:rPr>
                    <w:rFonts w:ascii="Sylfaen" w:hAnsi="Sylfaen"/>
                    <w:color w:val="000000"/>
                    <w:sz w:val="16"/>
                    <w:szCs w:val="16"/>
                    <w:lang w:val="ka-GE"/>
                  </w:rPr>
                </w:rPrChange>
              </w:rPr>
              <w:t xml:space="preserve">შიდსით გამოწვეული სიკვდილიანობა </w:t>
            </w:r>
            <w:r w:rsidRPr="00F15497">
              <w:rPr>
                <w:color w:val="000000"/>
                <w:sz w:val="16"/>
                <w:szCs w:val="16"/>
                <w:highlight w:val="green"/>
                <w:lang w:val="ka-GE"/>
                <w:rPrChange w:id="1482" w:author="admin" w:date="2020-01-25T13:21:00Z">
                  <w:rPr>
                    <w:color w:val="000000"/>
                    <w:sz w:val="16"/>
                    <w:szCs w:val="16"/>
                    <w:lang w:val="ka-GE"/>
                  </w:rPr>
                </w:rPrChange>
              </w:rPr>
              <w:t xml:space="preserve">100,000 </w:t>
            </w:r>
            <w:r w:rsidRPr="00F15497">
              <w:rPr>
                <w:rFonts w:ascii="Sylfaen" w:hAnsi="Sylfaen"/>
                <w:color w:val="000000"/>
                <w:sz w:val="16"/>
                <w:szCs w:val="16"/>
                <w:highlight w:val="green"/>
                <w:lang w:val="ka-GE"/>
                <w:rPrChange w:id="1483" w:author="admin" w:date="2020-01-25T13:21:00Z">
                  <w:rPr>
                    <w:rFonts w:ascii="Sylfaen" w:hAnsi="Sylfaen"/>
                    <w:color w:val="000000"/>
                    <w:sz w:val="16"/>
                    <w:szCs w:val="16"/>
                    <w:lang w:val="ka-GE"/>
                  </w:rPr>
                </w:rPrChange>
              </w:rPr>
              <w:t>მოსახლეზე</w:t>
            </w:r>
          </w:p>
        </w:tc>
        <w:tc>
          <w:tcPr>
            <w:tcW w:w="1397" w:type="dxa"/>
            <w:tcBorders>
              <w:top w:val="nil"/>
              <w:left w:val="nil"/>
              <w:bottom w:val="single" w:sz="4" w:space="0" w:color="auto"/>
              <w:right w:val="single" w:sz="4" w:space="0" w:color="auto"/>
            </w:tcBorders>
            <w:shd w:val="clear" w:color="000000" w:fill="FFFFFF"/>
            <w:noWrap/>
            <w:vAlign w:val="center"/>
            <w:hideMark/>
          </w:tcPr>
          <w:p w14:paraId="0F77F889" w14:textId="77777777" w:rsidR="00EB7A51" w:rsidRPr="00F15497" w:rsidRDefault="00F83AE0" w:rsidP="00A66FD1">
            <w:pPr>
              <w:jc w:val="center"/>
              <w:rPr>
                <w:rFonts w:ascii="Calibri" w:hAnsi="Calibri"/>
                <w:color w:val="000000"/>
                <w:sz w:val="16"/>
                <w:szCs w:val="16"/>
                <w:highlight w:val="green"/>
                <w:lang w:val="ka-GE"/>
                <w:rPrChange w:id="1484"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485" w:author="admin" w:date="2020-01-25T13:21:00Z">
                  <w:rPr>
                    <w:rFonts w:ascii="Calibri" w:hAnsi="Calibri"/>
                    <w:color w:val="000000"/>
                    <w:sz w:val="16"/>
                    <w:szCs w:val="16"/>
                    <w:lang w:val="ka-GE"/>
                  </w:rPr>
                </w:rPrChange>
              </w:rPr>
              <w:t>1.9/100,000</w:t>
            </w:r>
          </w:p>
        </w:tc>
        <w:tc>
          <w:tcPr>
            <w:tcW w:w="871" w:type="dxa"/>
            <w:tcBorders>
              <w:top w:val="nil"/>
              <w:left w:val="nil"/>
              <w:bottom w:val="single" w:sz="4" w:space="0" w:color="auto"/>
              <w:right w:val="single" w:sz="4" w:space="0" w:color="auto"/>
            </w:tcBorders>
            <w:shd w:val="clear" w:color="000000" w:fill="FFFFFF"/>
            <w:noWrap/>
            <w:vAlign w:val="center"/>
            <w:hideMark/>
          </w:tcPr>
          <w:p w14:paraId="088666F5" w14:textId="77777777" w:rsidR="00EB7A51" w:rsidRPr="00F15497" w:rsidRDefault="00F83AE0" w:rsidP="00A66FD1">
            <w:pPr>
              <w:jc w:val="center"/>
              <w:rPr>
                <w:rFonts w:ascii="Calibri" w:hAnsi="Calibri"/>
                <w:color w:val="000000"/>
                <w:sz w:val="16"/>
                <w:szCs w:val="16"/>
                <w:highlight w:val="green"/>
                <w:lang w:val="ka-GE"/>
                <w:rPrChange w:id="1486"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487" w:author="admin" w:date="2020-01-25T13:21:00Z">
                  <w:rPr>
                    <w:rFonts w:ascii="Calibri" w:hAnsi="Calibri"/>
                    <w:color w:val="000000"/>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vAlign w:val="center"/>
            <w:hideMark/>
          </w:tcPr>
          <w:p w14:paraId="2728678C" w14:textId="77777777" w:rsidR="00EB7A51" w:rsidRPr="00F15497" w:rsidRDefault="00A632E8" w:rsidP="00A66FD1">
            <w:pPr>
              <w:jc w:val="center"/>
              <w:rPr>
                <w:rFonts w:ascii="Sylfaen" w:hAnsi="Sylfaen"/>
                <w:color w:val="000000"/>
                <w:sz w:val="16"/>
                <w:szCs w:val="16"/>
                <w:highlight w:val="green"/>
                <w:lang w:val="ka-GE"/>
                <w:rPrChange w:id="1488" w:author="admin" w:date="2020-01-25T13:21:00Z">
                  <w:rPr>
                    <w:rFonts w:ascii="Sylfaen" w:hAnsi="Sylfaen"/>
                    <w:color w:val="000000"/>
                    <w:sz w:val="16"/>
                    <w:szCs w:val="16"/>
                    <w:lang w:val="ka-GE"/>
                  </w:rPr>
                </w:rPrChange>
              </w:rPr>
            </w:pPr>
            <w:r w:rsidRPr="00F15497">
              <w:rPr>
                <w:rFonts w:ascii="Sylfaen" w:hAnsi="Sylfaen"/>
                <w:color w:val="000000"/>
                <w:sz w:val="16"/>
                <w:szCs w:val="16"/>
                <w:highlight w:val="green"/>
                <w:lang w:val="ka-GE"/>
                <w:rPrChange w:id="1489" w:author="admin" w:date="2020-01-25T13:21:00Z">
                  <w:rPr>
                    <w:rFonts w:ascii="Sylfaen" w:hAnsi="Sylfaen"/>
                    <w:color w:val="000000"/>
                    <w:sz w:val="16"/>
                    <w:szCs w:val="16"/>
                    <w:lang w:val="ka-GE"/>
                  </w:rPr>
                </w:rPrChange>
              </w:rPr>
              <w:t>რუტინული 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54193595" w14:textId="77777777" w:rsidR="00EB7A51" w:rsidRPr="00F15497" w:rsidRDefault="00F83AE0" w:rsidP="00A66FD1">
            <w:pPr>
              <w:jc w:val="center"/>
              <w:rPr>
                <w:rFonts w:ascii="Calibri" w:hAnsi="Calibri"/>
                <w:color w:val="000000"/>
                <w:sz w:val="16"/>
                <w:szCs w:val="16"/>
                <w:highlight w:val="green"/>
                <w:lang w:val="ka-GE"/>
                <w:rPrChange w:id="1490"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491" w:author="admin" w:date="2020-01-25T13:21:00Z">
                  <w:rPr>
                    <w:rFonts w:ascii="Calibri" w:hAnsi="Calibri"/>
                    <w:color w:val="000000"/>
                    <w:sz w:val="16"/>
                    <w:szCs w:val="16"/>
                    <w:lang w:val="ka-GE"/>
                  </w:rPr>
                </w:rPrChange>
              </w:rPr>
              <w:t>≤2.0</w:t>
            </w:r>
          </w:p>
        </w:tc>
        <w:tc>
          <w:tcPr>
            <w:tcW w:w="850" w:type="dxa"/>
            <w:tcBorders>
              <w:top w:val="nil"/>
              <w:left w:val="nil"/>
              <w:bottom w:val="single" w:sz="4" w:space="0" w:color="auto"/>
              <w:right w:val="single" w:sz="4" w:space="0" w:color="auto"/>
            </w:tcBorders>
            <w:shd w:val="clear" w:color="000000" w:fill="FFFFFF"/>
            <w:noWrap/>
            <w:vAlign w:val="center"/>
            <w:hideMark/>
          </w:tcPr>
          <w:p w14:paraId="66297928" w14:textId="77777777" w:rsidR="00EB7A51" w:rsidRPr="00F15497" w:rsidRDefault="00F83AE0" w:rsidP="00A66FD1">
            <w:pPr>
              <w:jc w:val="center"/>
              <w:rPr>
                <w:rFonts w:ascii="Calibri" w:hAnsi="Calibri"/>
                <w:color w:val="000000"/>
                <w:sz w:val="16"/>
                <w:szCs w:val="16"/>
                <w:highlight w:val="green"/>
                <w:lang w:val="ka-GE"/>
                <w:rPrChange w:id="1492"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493" w:author="admin" w:date="2020-01-25T13:21:00Z">
                  <w:rPr>
                    <w:rFonts w:ascii="Calibri" w:hAnsi="Calibri"/>
                    <w:color w:val="000000"/>
                    <w:sz w:val="16"/>
                    <w:szCs w:val="16"/>
                    <w:lang w:val="ka-GE"/>
                  </w:rPr>
                </w:rPrChange>
              </w:rPr>
              <w:t>≤2.0</w:t>
            </w:r>
          </w:p>
        </w:tc>
        <w:tc>
          <w:tcPr>
            <w:tcW w:w="993" w:type="dxa"/>
            <w:tcBorders>
              <w:top w:val="nil"/>
              <w:left w:val="nil"/>
              <w:bottom w:val="single" w:sz="4" w:space="0" w:color="auto"/>
              <w:right w:val="single" w:sz="4" w:space="0" w:color="auto"/>
            </w:tcBorders>
            <w:shd w:val="clear" w:color="000000" w:fill="FFFFFF"/>
            <w:noWrap/>
            <w:vAlign w:val="center"/>
            <w:hideMark/>
          </w:tcPr>
          <w:p w14:paraId="6019E02D" w14:textId="77777777" w:rsidR="00EB7A51" w:rsidRPr="00F15497" w:rsidRDefault="00F83AE0" w:rsidP="00A66FD1">
            <w:pPr>
              <w:jc w:val="center"/>
              <w:rPr>
                <w:rFonts w:ascii="Calibri" w:hAnsi="Calibri"/>
                <w:color w:val="000000"/>
                <w:sz w:val="16"/>
                <w:szCs w:val="16"/>
                <w:highlight w:val="green"/>
                <w:lang w:val="ka-GE"/>
                <w:rPrChange w:id="1494"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495" w:author="admin" w:date="2020-01-25T13:21:00Z">
                  <w:rPr>
                    <w:rFonts w:ascii="Calibri" w:hAnsi="Calibri"/>
                    <w:color w:val="000000"/>
                    <w:sz w:val="16"/>
                    <w:szCs w:val="16"/>
                    <w:lang w:val="ka-GE"/>
                  </w:rPr>
                </w:rPrChange>
              </w:rPr>
              <w:t>≤2.0</w:t>
            </w:r>
          </w:p>
        </w:tc>
        <w:tc>
          <w:tcPr>
            <w:tcW w:w="708" w:type="dxa"/>
            <w:tcBorders>
              <w:top w:val="nil"/>
              <w:left w:val="nil"/>
              <w:bottom w:val="single" w:sz="4" w:space="0" w:color="auto"/>
              <w:right w:val="single" w:sz="4" w:space="0" w:color="auto"/>
            </w:tcBorders>
            <w:shd w:val="clear" w:color="000000" w:fill="FFFFFF"/>
            <w:noWrap/>
            <w:vAlign w:val="center"/>
            <w:hideMark/>
          </w:tcPr>
          <w:p w14:paraId="5BBA06B9" w14:textId="77777777" w:rsidR="00EB7A51" w:rsidRPr="00F15497" w:rsidRDefault="00F83AE0" w:rsidP="00A66FD1">
            <w:pPr>
              <w:jc w:val="center"/>
              <w:rPr>
                <w:rFonts w:ascii="Calibri" w:hAnsi="Calibri"/>
                <w:color w:val="000000"/>
                <w:sz w:val="16"/>
                <w:szCs w:val="16"/>
                <w:highlight w:val="green"/>
                <w:lang w:val="ka-GE"/>
                <w:rPrChange w:id="1496"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497" w:author="admin" w:date="2020-01-25T13:21:00Z">
                  <w:rPr>
                    <w:rFonts w:ascii="Calibri" w:hAnsi="Calibri"/>
                    <w:color w:val="000000"/>
                    <w:sz w:val="16"/>
                    <w:szCs w:val="16"/>
                    <w:lang w:val="ka-GE"/>
                  </w:rPr>
                </w:rPrChange>
              </w:rPr>
              <w:t>≤2.0</w:t>
            </w:r>
          </w:p>
        </w:tc>
        <w:tc>
          <w:tcPr>
            <w:tcW w:w="2618" w:type="dxa"/>
            <w:tcBorders>
              <w:top w:val="nil"/>
              <w:left w:val="nil"/>
              <w:bottom w:val="single" w:sz="4" w:space="0" w:color="auto"/>
              <w:right w:val="single" w:sz="4" w:space="0" w:color="auto"/>
            </w:tcBorders>
            <w:shd w:val="clear" w:color="000000" w:fill="FFFFFF"/>
            <w:vAlign w:val="bottom"/>
            <w:hideMark/>
          </w:tcPr>
          <w:p w14:paraId="0AA0C206" w14:textId="77777777" w:rsidR="00EB7A51" w:rsidRPr="00F15497" w:rsidRDefault="001A545D" w:rsidP="00A66FD1">
            <w:pPr>
              <w:jc w:val="center"/>
              <w:rPr>
                <w:rFonts w:ascii="Calibri" w:hAnsi="Calibri"/>
                <w:color w:val="000000"/>
                <w:sz w:val="16"/>
                <w:szCs w:val="16"/>
                <w:highlight w:val="green"/>
                <w:lang w:val="ka-GE"/>
                <w:rPrChange w:id="1498" w:author="admin" w:date="2020-01-25T13:21:00Z">
                  <w:rPr>
                    <w:rFonts w:ascii="Calibri" w:hAnsi="Calibri"/>
                    <w:color w:val="000000"/>
                    <w:sz w:val="16"/>
                    <w:szCs w:val="16"/>
                    <w:lang w:val="ka-GE"/>
                  </w:rPr>
                </w:rPrChange>
              </w:rPr>
            </w:pPr>
            <w:r w:rsidRPr="00F15497">
              <w:rPr>
                <w:rFonts w:ascii="Sylfaen" w:hAnsi="Sylfaen"/>
                <w:color w:val="000000"/>
                <w:sz w:val="16"/>
                <w:szCs w:val="16"/>
                <w:highlight w:val="green"/>
                <w:lang w:val="ka-GE"/>
                <w:rPrChange w:id="1499" w:author="admin" w:date="2020-01-25T13:21:00Z">
                  <w:rPr>
                    <w:rFonts w:ascii="Sylfaen" w:hAnsi="Sylfaen"/>
                    <w:color w:val="000000"/>
                    <w:sz w:val="16"/>
                    <w:szCs w:val="16"/>
                    <w:lang w:val="ka-GE"/>
                  </w:rPr>
                </w:rPrChange>
              </w:rPr>
              <w:t>რუტინული მონიტორინგის მონაცემები</w:t>
            </w:r>
            <w:r w:rsidR="00F83AE0" w:rsidRPr="00F15497">
              <w:rPr>
                <w:rFonts w:ascii="Calibri" w:hAnsi="Calibri"/>
                <w:color w:val="000000"/>
                <w:sz w:val="16"/>
                <w:szCs w:val="16"/>
                <w:highlight w:val="green"/>
                <w:lang w:val="ka-GE"/>
                <w:rPrChange w:id="1500" w:author="admin" w:date="2020-01-25T13:21:00Z">
                  <w:rPr>
                    <w:rFonts w:ascii="Calibri" w:hAnsi="Calibri"/>
                    <w:color w:val="000000"/>
                    <w:sz w:val="16"/>
                    <w:szCs w:val="16"/>
                    <w:lang w:val="ka-GE"/>
                  </w:rPr>
                </w:rPrChange>
              </w:rPr>
              <w:t>/</w:t>
            </w:r>
            <w:r w:rsidRPr="00F15497">
              <w:rPr>
                <w:rFonts w:ascii="Sylfaen" w:hAnsi="Sylfaen"/>
                <w:color w:val="000000"/>
                <w:sz w:val="16"/>
                <w:szCs w:val="16"/>
                <w:highlight w:val="green"/>
                <w:lang w:val="ka-GE"/>
                <w:rPrChange w:id="1501" w:author="admin" w:date="2020-01-25T13:21:00Z">
                  <w:rPr>
                    <w:rFonts w:ascii="Sylfaen" w:hAnsi="Sylfaen"/>
                    <w:color w:val="000000"/>
                    <w:sz w:val="16"/>
                    <w:szCs w:val="16"/>
                    <w:lang w:val="ka-GE"/>
                  </w:rPr>
                </w:rPrChange>
              </w:rPr>
              <w:t>არასამთავრობო ორგანიზაციები</w:t>
            </w:r>
            <w:r w:rsidR="00F83AE0" w:rsidRPr="00F15497">
              <w:rPr>
                <w:rFonts w:ascii="Calibri" w:hAnsi="Calibri"/>
                <w:color w:val="000000"/>
                <w:sz w:val="16"/>
                <w:szCs w:val="16"/>
                <w:highlight w:val="green"/>
                <w:lang w:val="ka-GE"/>
                <w:rPrChange w:id="1502" w:author="admin" w:date="2020-01-25T13:21:00Z">
                  <w:rPr>
                    <w:rFonts w:ascii="Calibri" w:hAnsi="Calibri"/>
                    <w:color w:val="000000"/>
                    <w:sz w:val="16"/>
                    <w:szCs w:val="16"/>
                    <w:lang w:val="ka-GE"/>
                  </w:rPr>
                </w:rPrChange>
              </w:rPr>
              <w:t>/SPECTRUM</w:t>
            </w:r>
          </w:p>
        </w:tc>
      </w:tr>
      <w:tr w:rsidR="001A545D" w:rsidRPr="00E44408" w14:paraId="20309E44" w14:textId="77777777" w:rsidTr="001A545D">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A195BE0" w14:textId="77777777" w:rsidR="00EB7A51" w:rsidRPr="00F15497" w:rsidRDefault="00F83AE0" w:rsidP="00A66FD1">
            <w:pPr>
              <w:jc w:val="center"/>
              <w:rPr>
                <w:rFonts w:ascii="Calibri" w:hAnsi="Calibri"/>
                <w:color w:val="000000"/>
                <w:sz w:val="16"/>
                <w:szCs w:val="16"/>
                <w:highlight w:val="green"/>
                <w:lang w:val="ka-GE"/>
                <w:rPrChange w:id="1503"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504" w:author="admin" w:date="2020-01-25T13:21:00Z">
                  <w:rPr>
                    <w:rFonts w:ascii="Calibri" w:hAnsi="Calibri"/>
                    <w:color w:val="000000"/>
                    <w:sz w:val="16"/>
                    <w:szCs w:val="16"/>
                    <w:lang w:val="ka-GE"/>
                  </w:rPr>
                </w:rPrChange>
              </w:rPr>
              <w:t>Imp.3</w:t>
            </w:r>
          </w:p>
        </w:tc>
        <w:tc>
          <w:tcPr>
            <w:tcW w:w="3885" w:type="dxa"/>
            <w:tcBorders>
              <w:top w:val="nil"/>
              <w:left w:val="nil"/>
              <w:bottom w:val="single" w:sz="4" w:space="0" w:color="auto"/>
              <w:right w:val="single" w:sz="4" w:space="0" w:color="auto"/>
            </w:tcBorders>
            <w:shd w:val="clear" w:color="000000" w:fill="FFFFFF"/>
            <w:vAlign w:val="bottom"/>
            <w:hideMark/>
          </w:tcPr>
          <w:p w14:paraId="79E67378" w14:textId="059AEFFE" w:rsidR="00EB7A51" w:rsidRPr="00F15497" w:rsidRDefault="007A6A0B" w:rsidP="006C0893">
            <w:pPr>
              <w:rPr>
                <w:rFonts w:ascii="Calibri" w:hAnsi="Calibri"/>
                <w:color w:val="000000"/>
                <w:sz w:val="16"/>
                <w:szCs w:val="16"/>
                <w:highlight w:val="green"/>
                <w:lang w:val="ka-GE"/>
                <w:rPrChange w:id="1505" w:author="admin" w:date="2020-01-25T13:21:00Z">
                  <w:rPr>
                    <w:rFonts w:ascii="Calibri" w:hAnsi="Calibri"/>
                    <w:color w:val="000000"/>
                    <w:sz w:val="16"/>
                    <w:szCs w:val="16"/>
                    <w:lang w:val="ka-GE"/>
                  </w:rPr>
                </w:rPrChange>
              </w:rPr>
            </w:pPr>
            <w:r w:rsidRPr="00F15497">
              <w:rPr>
                <w:rFonts w:ascii="Sylfaen" w:hAnsi="Sylfaen"/>
                <w:color w:val="000000"/>
                <w:sz w:val="16"/>
                <w:szCs w:val="16"/>
                <w:highlight w:val="green"/>
                <w:lang w:val="ka-GE"/>
                <w:rPrChange w:id="1506" w:author="admin" w:date="2020-01-25T13:21:00Z">
                  <w:rPr>
                    <w:rFonts w:ascii="Sylfaen" w:hAnsi="Sylfaen"/>
                    <w:color w:val="000000"/>
                    <w:sz w:val="16"/>
                    <w:szCs w:val="16"/>
                    <w:lang w:val="ka-GE"/>
                  </w:rPr>
                </w:rPrChange>
              </w:rPr>
              <w:t xml:space="preserve">აივ </w:t>
            </w:r>
            <w:r w:rsidR="00CD263A" w:rsidRPr="00F15497">
              <w:rPr>
                <w:rFonts w:ascii="Sylfaen" w:hAnsi="Sylfaen"/>
                <w:color w:val="000000"/>
                <w:sz w:val="16"/>
                <w:szCs w:val="16"/>
                <w:highlight w:val="green"/>
                <w:lang w:val="ka-GE"/>
                <w:rPrChange w:id="1507" w:author="admin" w:date="2020-01-25T13:21:00Z">
                  <w:rPr>
                    <w:rFonts w:ascii="Sylfaen" w:hAnsi="Sylfaen"/>
                    <w:color w:val="000000"/>
                    <w:sz w:val="16"/>
                    <w:szCs w:val="16"/>
                    <w:lang w:val="ka-GE"/>
                  </w:rPr>
                </w:rPrChange>
              </w:rPr>
              <w:t xml:space="preserve">პრევალენტობა </w:t>
            </w:r>
            <w:r w:rsidRPr="00F15497">
              <w:rPr>
                <w:rFonts w:ascii="Sylfaen" w:hAnsi="Sylfaen"/>
                <w:color w:val="000000"/>
                <w:sz w:val="16"/>
                <w:szCs w:val="16"/>
                <w:highlight w:val="green"/>
                <w:lang w:val="ka-GE"/>
                <w:rPrChange w:id="1508" w:author="admin" w:date="2020-01-25T13:21:00Z">
                  <w:rPr>
                    <w:rFonts w:ascii="Sylfaen" w:hAnsi="Sylfaen"/>
                    <w:color w:val="000000"/>
                    <w:sz w:val="16"/>
                    <w:szCs w:val="16"/>
                    <w:lang w:val="ka-GE"/>
                  </w:rPr>
                </w:rPrChange>
              </w:rPr>
              <w:t>მსმ-ებ</w:t>
            </w:r>
            <w:r w:rsidR="00CD263A" w:rsidRPr="00F15497">
              <w:rPr>
                <w:rFonts w:ascii="Sylfaen" w:hAnsi="Sylfaen"/>
                <w:color w:val="000000"/>
                <w:sz w:val="16"/>
                <w:szCs w:val="16"/>
                <w:highlight w:val="green"/>
                <w:lang w:val="ka-GE"/>
                <w:rPrChange w:id="1509" w:author="admin" w:date="2020-01-25T13:21:00Z">
                  <w:rPr>
                    <w:rFonts w:ascii="Sylfaen" w:hAnsi="Sylfaen"/>
                    <w:color w:val="000000"/>
                    <w:sz w:val="16"/>
                    <w:szCs w:val="16"/>
                    <w:lang w:val="ka-GE"/>
                  </w:rPr>
                </w:rPrChange>
              </w:rPr>
              <w:t>ში</w:t>
            </w:r>
          </w:p>
        </w:tc>
        <w:tc>
          <w:tcPr>
            <w:tcW w:w="1397" w:type="dxa"/>
            <w:tcBorders>
              <w:top w:val="nil"/>
              <w:left w:val="nil"/>
              <w:bottom w:val="single" w:sz="4" w:space="0" w:color="auto"/>
              <w:right w:val="single" w:sz="4" w:space="0" w:color="auto"/>
            </w:tcBorders>
            <w:shd w:val="clear" w:color="000000" w:fill="FFFFFF"/>
            <w:noWrap/>
            <w:vAlign w:val="center"/>
            <w:hideMark/>
          </w:tcPr>
          <w:p w14:paraId="18E8AD4B" w14:textId="77777777" w:rsidR="00EB7A51" w:rsidRPr="00F15497" w:rsidRDefault="00F83AE0" w:rsidP="00A66FD1">
            <w:pPr>
              <w:jc w:val="center"/>
              <w:rPr>
                <w:rFonts w:ascii="Calibri" w:hAnsi="Calibri"/>
                <w:color w:val="000000"/>
                <w:sz w:val="16"/>
                <w:szCs w:val="16"/>
                <w:highlight w:val="green"/>
                <w:lang w:val="ka-GE"/>
                <w:rPrChange w:id="1510"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511" w:author="admin" w:date="2020-01-25T13:21:00Z">
                  <w:rPr>
                    <w:rFonts w:ascii="Calibri" w:hAnsi="Calibri"/>
                    <w:color w:val="000000"/>
                    <w:sz w:val="16"/>
                    <w:szCs w:val="16"/>
                    <w:lang w:val="ka-GE"/>
                  </w:rPr>
                </w:rPrChange>
              </w:rPr>
              <w:t>21% (</w:t>
            </w:r>
            <w:r w:rsidR="00A50E9F" w:rsidRPr="00F15497">
              <w:rPr>
                <w:rFonts w:ascii="Sylfaen" w:hAnsi="Sylfaen"/>
                <w:color w:val="000000"/>
                <w:sz w:val="16"/>
                <w:szCs w:val="16"/>
                <w:highlight w:val="green"/>
                <w:lang w:val="ka-GE"/>
                <w:rPrChange w:id="1512" w:author="admin" w:date="2020-01-25T13:21:00Z">
                  <w:rPr>
                    <w:rFonts w:ascii="Sylfaen" w:hAnsi="Sylfaen"/>
                    <w:color w:val="000000"/>
                    <w:sz w:val="16"/>
                    <w:szCs w:val="16"/>
                    <w:lang w:val="ka-GE"/>
                  </w:rPr>
                </w:rPrChange>
              </w:rPr>
              <w:t>თბილისი</w:t>
            </w:r>
            <w:r w:rsidRPr="00F15497">
              <w:rPr>
                <w:rFonts w:ascii="Calibri" w:hAnsi="Calibri"/>
                <w:color w:val="000000"/>
                <w:sz w:val="16"/>
                <w:szCs w:val="16"/>
                <w:highlight w:val="green"/>
                <w:lang w:val="ka-GE"/>
                <w:rPrChange w:id="1513" w:author="admin" w:date="2020-01-25T13:21:00Z">
                  <w:rPr>
                    <w:rFonts w:ascii="Calibri" w:hAnsi="Calibri"/>
                    <w:color w:val="000000"/>
                    <w:sz w:val="16"/>
                    <w:szCs w:val="16"/>
                    <w:lang w:val="ka-GE"/>
                  </w:rPr>
                </w:rPrChange>
              </w:rPr>
              <w:t>)</w:t>
            </w:r>
          </w:p>
        </w:tc>
        <w:tc>
          <w:tcPr>
            <w:tcW w:w="871" w:type="dxa"/>
            <w:tcBorders>
              <w:top w:val="nil"/>
              <w:left w:val="nil"/>
              <w:bottom w:val="single" w:sz="4" w:space="0" w:color="auto"/>
              <w:right w:val="single" w:sz="4" w:space="0" w:color="auto"/>
            </w:tcBorders>
            <w:shd w:val="clear" w:color="000000" w:fill="FFFFFF"/>
            <w:noWrap/>
            <w:vAlign w:val="center"/>
            <w:hideMark/>
          </w:tcPr>
          <w:p w14:paraId="314CE2E6" w14:textId="77777777" w:rsidR="00EB7A51" w:rsidRPr="00F15497" w:rsidRDefault="00F83AE0" w:rsidP="00A66FD1">
            <w:pPr>
              <w:jc w:val="center"/>
              <w:rPr>
                <w:rFonts w:ascii="Calibri" w:hAnsi="Calibri"/>
                <w:color w:val="000000"/>
                <w:sz w:val="16"/>
                <w:szCs w:val="16"/>
                <w:highlight w:val="green"/>
                <w:lang w:val="ka-GE"/>
                <w:rPrChange w:id="1514"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515" w:author="admin" w:date="2020-01-25T13:21:00Z">
                  <w:rPr>
                    <w:rFonts w:ascii="Calibri" w:hAnsi="Calibri"/>
                    <w:color w:val="000000"/>
                    <w:sz w:val="16"/>
                    <w:szCs w:val="16"/>
                    <w:lang w:val="ka-GE"/>
                  </w:rPr>
                </w:rPrChange>
              </w:rPr>
              <w:t>2015</w:t>
            </w:r>
          </w:p>
        </w:tc>
        <w:tc>
          <w:tcPr>
            <w:tcW w:w="1559" w:type="dxa"/>
            <w:tcBorders>
              <w:top w:val="nil"/>
              <w:left w:val="nil"/>
              <w:bottom w:val="single" w:sz="4" w:space="0" w:color="auto"/>
              <w:right w:val="single" w:sz="4" w:space="0" w:color="auto"/>
            </w:tcBorders>
            <w:shd w:val="clear" w:color="000000" w:fill="FFFFFF"/>
            <w:noWrap/>
            <w:vAlign w:val="center"/>
            <w:hideMark/>
          </w:tcPr>
          <w:p w14:paraId="6DA9646C" w14:textId="77777777" w:rsidR="00EB7A51" w:rsidRPr="00F15497" w:rsidRDefault="00F83AE0" w:rsidP="00A66FD1">
            <w:pPr>
              <w:jc w:val="center"/>
              <w:rPr>
                <w:rFonts w:ascii="Calibri" w:hAnsi="Calibri"/>
                <w:color w:val="000000"/>
                <w:sz w:val="16"/>
                <w:szCs w:val="16"/>
                <w:highlight w:val="green"/>
                <w:lang w:val="ka-GE"/>
                <w:rPrChange w:id="1516"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517" w:author="admin" w:date="2020-01-25T13:21:00Z">
                  <w:rPr>
                    <w:rFonts w:ascii="Calibri" w:hAnsi="Calibri"/>
                    <w:color w:val="000000"/>
                    <w:sz w:val="16"/>
                    <w:szCs w:val="16"/>
                    <w:lang w:val="ka-GE"/>
                  </w:rPr>
                </w:rPrChange>
              </w:rPr>
              <w:t>IBBSS</w:t>
            </w:r>
          </w:p>
        </w:tc>
        <w:tc>
          <w:tcPr>
            <w:tcW w:w="851" w:type="dxa"/>
            <w:tcBorders>
              <w:top w:val="nil"/>
              <w:left w:val="nil"/>
              <w:bottom w:val="single" w:sz="4" w:space="0" w:color="auto"/>
              <w:right w:val="single" w:sz="4" w:space="0" w:color="auto"/>
            </w:tcBorders>
            <w:shd w:val="clear" w:color="auto" w:fill="auto"/>
            <w:noWrap/>
            <w:vAlign w:val="center"/>
            <w:hideMark/>
          </w:tcPr>
          <w:p w14:paraId="167E7F65" w14:textId="77777777" w:rsidR="00EB7A51" w:rsidRPr="00F15497" w:rsidRDefault="00F83AE0" w:rsidP="00A66FD1">
            <w:pPr>
              <w:jc w:val="center"/>
              <w:rPr>
                <w:rFonts w:ascii="Calibri" w:hAnsi="Calibri"/>
                <w:color w:val="000000"/>
                <w:sz w:val="16"/>
                <w:szCs w:val="16"/>
                <w:highlight w:val="green"/>
                <w:lang w:val="ka-GE"/>
                <w:rPrChange w:id="1518"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519" w:author="admin" w:date="2020-01-25T13:21:00Z">
                  <w:rPr>
                    <w:rFonts w:ascii="Calibri" w:hAnsi="Calibri"/>
                    <w:color w:val="000000"/>
                    <w:sz w:val="16"/>
                    <w:szCs w:val="16"/>
                    <w:lang w:val="ka-GE"/>
                  </w:rPr>
                </w:rPrChange>
              </w:rPr>
              <w:t>&lt;25%</w:t>
            </w:r>
          </w:p>
        </w:tc>
        <w:tc>
          <w:tcPr>
            <w:tcW w:w="850" w:type="dxa"/>
            <w:tcBorders>
              <w:top w:val="nil"/>
              <w:left w:val="nil"/>
              <w:bottom w:val="single" w:sz="4" w:space="0" w:color="auto"/>
              <w:right w:val="single" w:sz="4" w:space="0" w:color="auto"/>
            </w:tcBorders>
            <w:shd w:val="clear" w:color="000000" w:fill="FFFFFF"/>
            <w:noWrap/>
            <w:vAlign w:val="center"/>
            <w:hideMark/>
          </w:tcPr>
          <w:p w14:paraId="0DE9F86C" w14:textId="77777777" w:rsidR="00EB7A51" w:rsidRPr="00F15497" w:rsidRDefault="00F83AE0" w:rsidP="00A66FD1">
            <w:pPr>
              <w:jc w:val="center"/>
              <w:rPr>
                <w:rFonts w:ascii="Calibri" w:hAnsi="Calibri"/>
                <w:color w:val="000000"/>
                <w:sz w:val="16"/>
                <w:szCs w:val="16"/>
                <w:highlight w:val="green"/>
                <w:lang w:val="ka-GE"/>
                <w:rPrChange w:id="1520"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521" w:author="admin" w:date="2020-01-25T13:21:00Z">
                  <w:rPr>
                    <w:rFonts w:ascii="Calibri" w:hAnsi="Calibri"/>
                    <w:color w:val="000000"/>
                    <w:sz w:val="16"/>
                    <w:szCs w:val="16"/>
                    <w:lang w:val="ka-GE"/>
                  </w:rPr>
                </w:rPrChange>
              </w:rPr>
              <w:t>&lt;25%</w:t>
            </w:r>
          </w:p>
        </w:tc>
        <w:tc>
          <w:tcPr>
            <w:tcW w:w="993" w:type="dxa"/>
            <w:tcBorders>
              <w:top w:val="nil"/>
              <w:left w:val="nil"/>
              <w:bottom w:val="single" w:sz="4" w:space="0" w:color="auto"/>
              <w:right w:val="single" w:sz="4" w:space="0" w:color="auto"/>
            </w:tcBorders>
            <w:shd w:val="clear" w:color="000000" w:fill="FFFFFF"/>
            <w:noWrap/>
            <w:vAlign w:val="center"/>
            <w:hideMark/>
          </w:tcPr>
          <w:p w14:paraId="63EBF996" w14:textId="77777777" w:rsidR="00EB7A51" w:rsidRPr="00F15497" w:rsidRDefault="00F83AE0" w:rsidP="00A66FD1">
            <w:pPr>
              <w:jc w:val="center"/>
              <w:rPr>
                <w:rFonts w:ascii="Calibri" w:hAnsi="Calibri"/>
                <w:color w:val="000000"/>
                <w:sz w:val="16"/>
                <w:szCs w:val="16"/>
                <w:highlight w:val="green"/>
                <w:lang w:val="ka-GE"/>
                <w:rPrChange w:id="1522"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523" w:author="admin" w:date="2020-01-25T13:21:00Z">
                  <w:rPr>
                    <w:rFonts w:ascii="Calibri" w:hAnsi="Calibri"/>
                    <w:color w:val="000000"/>
                    <w:sz w:val="16"/>
                    <w:szCs w:val="16"/>
                    <w:lang w:val="ka-GE"/>
                  </w:rPr>
                </w:rPrChange>
              </w:rPr>
              <w:t>&lt;25%</w:t>
            </w:r>
          </w:p>
        </w:tc>
        <w:tc>
          <w:tcPr>
            <w:tcW w:w="708" w:type="dxa"/>
            <w:tcBorders>
              <w:top w:val="nil"/>
              <w:left w:val="nil"/>
              <w:bottom w:val="single" w:sz="4" w:space="0" w:color="auto"/>
              <w:right w:val="single" w:sz="4" w:space="0" w:color="auto"/>
            </w:tcBorders>
            <w:shd w:val="clear" w:color="000000" w:fill="FFFFFF"/>
            <w:noWrap/>
            <w:vAlign w:val="center"/>
            <w:hideMark/>
          </w:tcPr>
          <w:p w14:paraId="6ED2CBBA" w14:textId="77777777" w:rsidR="00EB7A51" w:rsidRPr="00F15497" w:rsidRDefault="00F83AE0" w:rsidP="00A66FD1">
            <w:pPr>
              <w:jc w:val="center"/>
              <w:rPr>
                <w:rFonts w:ascii="Calibri" w:hAnsi="Calibri"/>
                <w:color w:val="000000"/>
                <w:sz w:val="16"/>
                <w:szCs w:val="16"/>
                <w:highlight w:val="green"/>
                <w:lang w:val="ka-GE"/>
                <w:rPrChange w:id="1524"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525" w:author="admin" w:date="2020-01-25T13:21:00Z">
                  <w:rPr>
                    <w:rFonts w:ascii="Calibri" w:hAnsi="Calibri"/>
                    <w:color w:val="000000"/>
                    <w:sz w:val="16"/>
                    <w:szCs w:val="16"/>
                    <w:lang w:val="ka-GE"/>
                  </w:rPr>
                </w:rPrChange>
              </w:rPr>
              <w:t>&lt;25%</w:t>
            </w:r>
          </w:p>
        </w:tc>
        <w:tc>
          <w:tcPr>
            <w:tcW w:w="2618" w:type="dxa"/>
            <w:tcBorders>
              <w:top w:val="nil"/>
              <w:left w:val="nil"/>
              <w:bottom w:val="single" w:sz="4" w:space="0" w:color="auto"/>
              <w:right w:val="single" w:sz="4" w:space="0" w:color="auto"/>
            </w:tcBorders>
            <w:shd w:val="clear" w:color="000000" w:fill="FFFFFF"/>
            <w:noWrap/>
            <w:vAlign w:val="bottom"/>
            <w:hideMark/>
          </w:tcPr>
          <w:p w14:paraId="27DE8F6A" w14:textId="77777777" w:rsidR="00EB7A51" w:rsidRPr="00F15497" w:rsidRDefault="00F83AE0" w:rsidP="00A66FD1">
            <w:pPr>
              <w:jc w:val="center"/>
              <w:rPr>
                <w:rFonts w:ascii="Calibri" w:hAnsi="Calibri"/>
                <w:color w:val="000000"/>
                <w:sz w:val="16"/>
                <w:szCs w:val="16"/>
                <w:highlight w:val="green"/>
                <w:lang w:val="ka-GE"/>
                <w:rPrChange w:id="1526"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527" w:author="admin" w:date="2020-01-25T13:21:00Z">
                  <w:rPr>
                    <w:rFonts w:ascii="Calibri" w:hAnsi="Calibri"/>
                    <w:color w:val="000000"/>
                    <w:sz w:val="16"/>
                    <w:szCs w:val="16"/>
                    <w:lang w:val="ka-GE"/>
                  </w:rPr>
                </w:rPrChange>
              </w:rPr>
              <w:t>IBBSS</w:t>
            </w:r>
          </w:p>
        </w:tc>
      </w:tr>
      <w:tr w:rsidR="007A6A0B" w:rsidRPr="00E44408" w14:paraId="651EC9E0" w14:textId="77777777" w:rsidTr="001A545D">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434587F" w14:textId="77777777" w:rsidR="007A6A0B" w:rsidRPr="00F15497" w:rsidRDefault="007A6A0B" w:rsidP="007A6A0B">
            <w:pPr>
              <w:jc w:val="center"/>
              <w:rPr>
                <w:rFonts w:ascii="Calibri" w:hAnsi="Calibri"/>
                <w:color w:val="000000"/>
                <w:sz w:val="16"/>
                <w:szCs w:val="16"/>
                <w:highlight w:val="green"/>
                <w:lang w:val="ka-GE"/>
                <w:rPrChange w:id="1528"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529" w:author="admin" w:date="2020-01-25T13:21:00Z">
                  <w:rPr>
                    <w:rFonts w:ascii="Calibri" w:hAnsi="Calibri"/>
                    <w:color w:val="000000"/>
                    <w:sz w:val="16"/>
                    <w:szCs w:val="16"/>
                    <w:lang w:val="ka-GE"/>
                  </w:rPr>
                </w:rPrChange>
              </w:rPr>
              <w:t>Imp.4</w:t>
            </w:r>
          </w:p>
        </w:tc>
        <w:tc>
          <w:tcPr>
            <w:tcW w:w="3885" w:type="dxa"/>
            <w:tcBorders>
              <w:top w:val="nil"/>
              <w:left w:val="nil"/>
              <w:bottom w:val="single" w:sz="4" w:space="0" w:color="auto"/>
              <w:right w:val="single" w:sz="4" w:space="0" w:color="auto"/>
            </w:tcBorders>
            <w:shd w:val="clear" w:color="000000" w:fill="FFFFFF"/>
            <w:vAlign w:val="bottom"/>
            <w:hideMark/>
          </w:tcPr>
          <w:p w14:paraId="67339FAE" w14:textId="1D0473B0" w:rsidR="007A6A0B" w:rsidRPr="00F15497" w:rsidRDefault="007A6A0B" w:rsidP="006C0893">
            <w:pPr>
              <w:rPr>
                <w:color w:val="000000"/>
                <w:sz w:val="16"/>
                <w:szCs w:val="16"/>
                <w:highlight w:val="green"/>
                <w:lang w:val="ka-GE"/>
                <w:rPrChange w:id="1530" w:author="admin" w:date="2020-01-25T13:21:00Z">
                  <w:rPr>
                    <w:color w:val="000000"/>
                    <w:sz w:val="16"/>
                    <w:szCs w:val="16"/>
                    <w:lang w:val="ka-GE"/>
                  </w:rPr>
                </w:rPrChange>
              </w:rPr>
            </w:pPr>
            <w:r w:rsidRPr="00F15497">
              <w:rPr>
                <w:rFonts w:ascii="Sylfaen" w:hAnsi="Sylfaen"/>
                <w:color w:val="000000"/>
                <w:sz w:val="16"/>
                <w:szCs w:val="16"/>
                <w:highlight w:val="green"/>
                <w:lang w:val="ka-GE"/>
                <w:rPrChange w:id="1531" w:author="admin" w:date="2020-01-25T13:21:00Z">
                  <w:rPr>
                    <w:rFonts w:ascii="Sylfaen" w:hAnsi="Sylfaen"/>
                    <w:color w:val="000000"/>
                    <w:sz w:val="16"/>
                    <w:szCs w:val="16"/>
                    <w:lang w:val="ka-GE"/>
                  </w:rPr>
                </w:rPrChange>
              </w:rPr>
              <w:t xml:space="preserve">აივ </w:t>
            </w:r>
            <w:r w:rsidR="00CD263A" w:rsidRPr="00F15497">
              <w:rPr>
                <w:rFonts w:ascii="Sylfaen" w:hAnsi="Sylfaen"/>
                <w:color w:val="000000"/>
                <w:sz w:val="16"/>
                <w:szCs w:val="16"/>
                <w:highlight w:val="green"/>
                <w:lang w:val="ka-GE"/>
                <w:rPrChange w:id="1532" w:author="admin" w:date="2020-01-25T13:21:00Z">
                  <w:rPr>
                    <w:rFonts w:ascii="Sylfaen" w:hAnsi="Sylfaen"/>
                    <w:color w:val="000000"/>
                    <w:sz w:val="16"/>
                    <w:szCs w:val="16"/>
                    <w:lang w:val="ka-GE"/>
                  </w:rPr>
                </w:rPrChange>
              </w:rPr>
              <w:t xml:space="preserve">პრევალენტობა </w:t>
            </w:r>
            <w:r w:rsidRPr="00F15497">
              <w:rPr>
                <w:rFonts w:ascii="Sylfaen" w:hAnsi="Sylfaen"/>
                <w:color w:val="000000"/>
                <w:sz w:val="16"/>
                <w:szCs w:val="16"/>
                <w:highlight w:val="green"/>
                <w:lang w:val="ka-GE"/>
                <w:rPrChange w:id="1533" w:author="admin" w:date="2020-01-25T13:21:00Z">
                  <w:rPr>
                    <w:rFonts w:ascii="Sylfaen" w:hAnsi="Sylfaen"/>
                    <w:color w:val="000000"/>
                    <w:sz w:val="16"/>
                    <w:szCs w:val="16"/>
                    <w:lang w:val="ka-GE"/>
                  </w:rPr>
                </w:rPrChange>
              </w:rPr>
              <w:t>სექს-მუშაკებ</w:t>
            </w:r>
            <w:r w:rsidR="00CD263A" w:rsidRPr="00F15497">
              <w:rPr>
                <w:rFonts w:ascii="Sylfaen" w:hAnsi="Sylfaen"/>
                <w:color w:val="000000"/>
                <w:sz w:val="16"/>
                <w:szCs w:val="16"/>
                <w:highlight w:val="green"/>
                <w:lang w:val="ka-GE"/>
                <w:rPrChange w:id="1534" w:author="admin" w:date="2020-01-25T13:21:00Z">
                  <w:rPr>
                    <w:rFonts w:ascii="Sylfaen" w:hAnsi="Sylfaen"/>
                    <w:color w:val="000000"/>
                    <w:sz w:val="16"/>
                    <w:szCs w:val="16"/>
                    <w:lang w:val="ka-GE"/>
                  </w:rPr>
                </w:rPrChange>
              </w:rPr>
              <w:t>ში</w:t>
            </w:r>
          </w:p>
        </w:tc>
        <w:tc>
          <w:tcPr>
            <w:tcW w:w="1397" w:type="dxa"/>
            <w:tcBorders>
              <w:top w:val="nil"/>
              <w:left w:val="nil"/>
              <w:bottom w:val="single" w:sz="4" w:space="0" w:color="auto"/>
              <w:right w:val="single" w:sz="4" w:space="0" w:color="auto"/>
            </w:tcBorders>
            <w:shd w:val="clear" w:color="000000" w:fill="FFFFFF"/>
            <w:noWrap/>
            <w:vAlign w:val="center"/>
            <w:hideMark/>
          </w:tcPr>
          <w:p w14:paraId="4281C21C" w14:textId="77777777" w:rsidR="007A6A0B" w:rsidRPr="00F15497" w:rsidRDefault="007A6A0B" w:rsidP="007A6A0B">
            <w:pPr>
              <w:jc w:val="center"/>
              <w:rPr>
                <w:rFonts w:ascii="Calibri" w:hAnsi="Calibri"/>
                <w:color w:val="000000"/>
                <w:sz w:val="16"/>
                <w:szCs w:val="16"/>
                <w:highlight w:val="green"/>
                <w:lang w:val="ka-GE"/>
                <w:rPrChange w:id="1535"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536" w:author="admin" w:date="2020-01-25T13:21:00Z">
                  <w:rPr>
                    <w:rFonts w:ascii="Calibri" w:hAnsi="Calibri"/>
                    <w:color w:val="000000"/>
                    <w:sz w:val="16"/>
                    <w:szCs w:val="16"/>
                    <w:lang w:val="ka-GE"/>
                  </w:rPr>
                </w:rPrChange>
              </w:rPr>
              <w:t>&lt;2%</w:t>
            </w:r>
          </w:p>
        </w:tc>
        <w:tc>
          <w:tcPr>
            <w:tcW w:w="871" w:type="dxa"/>
            <w:tcBorders>
              <w:top w:val="nil"/>
              <w:left w:val="nil"/>
              <w:bottom w:val="single" w:sz="4" w:space="0" w:color="auto"/>
              <w:right w:val="single" w:sz="4" w:space="0" w:color="auto"/>
            </w:tcBorders>
            <w:shd w:val="clear" w:color="000000" w:fill="FFFFFF"/>
            <w:noWrap/>
            <w:vAlign w:val="center"/>
            <w:hideMark/>
          </w:tcPr>
          <w:p w14:paraId="0700753B" w14:textId="77777777" w:rsidR="007A6A0B" w:rsidRPr="00F15497" w:rsidRDefault="007A6A0B" w:rsidP="007A6A0B">
            <w:pPr>
              <w:jc w:val="center"/>
              <w:rPr>
                <w:rFonts w:ascii="Calibri" w:hAnsi="Calibri"/>
                <w:color w:val="000000"/>
                <w:sz w:val="16"/>
                <w:szCs w:val="16"/>
                <w:highlight w:val="green"/>
                <w:lang w:val="ka-GE"/>
                <w:rPrChange w:id="1537"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538" w:author="admin" w:date="2020-01-25T13:21:00Z">
                  <w:rPr>
                    <w:rFonts w:ascii="Calibri" w:hAnsi="Calibri"/>
                    <w:color w:val="000000"/>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379E0FBB" w14:textId="77777777" w:rsidR="007A6A0B" w:rsidRPr="00F15497" w:rsidRDefault="007A6A0B" w:rsidP="007A6A0B">
            <w:pPr>
              <w:jc w:val="center"/>
              <w:rPr>
                <w:rFonts w:ascii="Calibri" w:hAnsi="Calibri"/>
                <w:color w:val="000000"/>
                <w:sz w:val="16"/>
                <w:szCs w:val="16"/>
                <w:highlight w:val="green"/>
                <w:lang w:val="ka-GE"/>
                <w:rPrChange w:id="1539"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540" w:author="admin" w:date="2020-01-25T13:21:00Z">
                  <w:rPr>
                    <w:rFonts w:ascii="Calibri" w:hAnsi="Calibri"/>
                    <w:color w:val="000000"/>
                    <w:sz w:val="16"/>
                    <w:szCs w:val="16"/>
                    <w:lang w:val="ka-GE"/>
                  </w:rPr>
                </w:rPrChange>
              </w:rPr>
              <w:t>IBBSS</w:t>
            </w:r>
          </w:p>
        </w:tc>
        <w:tc>
          <w:tcPr>
            <w:tcW w:w="851" w:type="dxa"/>
            <w:tcBorders>
              <w:top w:val="nil"/>
              <w:left w:val="nil"/>
              <w:bottom w:val="single" w:sz="4" w:space="0" w:color="auto"/>
              <w:right w:val="single" w:sz="4" w:space="0" w:color="auto"/>
            </w:tcBorders>
            <w:shd w:val="clear" w:color="auto" w:fill="auto"/>
            <w:noWrap/>
            <w:vAlign w:val="center"/>
            <w:hideMark/>
          </w:tcPr>
          <w:p w14:paraId="45CE54B9" w14:textId="77777777" w:rsidR="007A6A0B" w:rsidRPr="00F15497" w:rsidRDefault="007A6A0B" w:rsidP="007A6A0B">
            <w:pPr>
              <w:jc w:val="center"/>
              <w:rPr>
                <w:rFonts w:ascii="Calibri" w:hAnsi="Calibri"/>
                <w:color w:val="000000"/>
                <w:sz w:val="16"/>
                <w:szCs w:val="16"/>
                <w:highlight w:val="green"/>
                <w:lang w:val="ka-GE"/>
                <w:rPrChange w:id="1541"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542" w:author="admin" w:date="2020-01-25T13:21:00Z">
                  <w:rPr>
                    <w:rFonts w:ascii="Calibri" w:hAnsi="Calibri"/>
                    <w:color w:val="000000"/>
                    <w:sz w:val="16"/>
                    <w:szCs w:val="16"/>
                    <w:lang w:val="ka-GE"/>
                  </w:rPr>
                </w:rPrChange>
              </w:rPr>
              <w:t>&lt;2%</w:t>
            </w:r>
          </w:p>
        </w:tc>
        <w:tc>
          <w:tcPr>
            <w:tcW w:w="850" w:type="dxa"/>
            <w:tcBorders>
              <w:top w:val="nil"/>
              <w:left w:val="nil"/>
              <w:bottom w:val="single" w:sz="4" w:space="0" w:color="auto"/>
              <w:right w:val="single" w:sz="4" w:space="0" w:color="auto"/>
            </w:tcBorders>
            <w:shd w:val="clear" w:color="000000" w:fill="FFFFFF"/>
            <w:noWrap/>
            <w:vAlign w:val="center"/>
            <w:hideMark/>
          </w:tcPr>
          <w:p w14:paraId="1795043E" w14:textId="77777777" w:rsidR="007A6A0B" w:rsidRPr="00F15497" w:rsidRDefault="007A6A0B" w:rsidP="007A6A0B">
            <w:pPr>
              <w:jc w:val="center"/>
              <w:rPr>
                <w:rFonts w:ascii="Calibri" w:hAnsi="Calibri"/>
                <w:color w:val="000000"/>
                <w:sz w:val="16"/>
                <w:szCs w:val="16"/>
                <w:highlight w:val="green"/>
                <w:lang w:val="ka-GE"/>
                <w:rPrChange w:id="1543"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544" w:author="admin" w:date="2020-01-25T13:21:00Z">
                  <w:rPr>
                    <w:rFonts w:ascii="Calibri" w:hAnsi="Calibri"/>
                    <w:color w:val="000000"/>
                    <w:sz w:val="16"/>
                    <w:szCs w:val="16"/>
                    <w:lang w:val="ka-GE"/>
                  </w:rPr>
                </w:rPrChange>
              </w:rPr>
              <w:t>&lt;2%</w:t>
            </w:r>
          </w:p>
        </w:tc>
        <w:tc>
          <w:tcPr>
            <w:tcW w:w="993" w:type="dxa"/>
            <w:tcBorders>
              <w:top w:val="nil"/>
              <w:left w:val="nil"/>
              <w:bottom w:val="single" w:sz="4" w:space="0" w:color="auto"/>
              <w:right w:val="single" w:sz="4" w:space="0" w:color="auto"/>
            </w:tcBorders>
            <w:shd w:val="clear" w:color="000000" w:fill="FFFFFF"/>
            <w:noWrap/>
            <w:vAlign w:val="center"/>
            <w:hideMark/>
          </w:tcPr>
          <w:p w14:paraId="4AD0797E" w14:textId="77777777" w:rsidR="007A6A0B" w:rsidRPr="00F15497" w:rsidRDefault="007A6A0B" w:rsidP="007A6A0B">
            <w:pPr>
              <w:jc w:val="center"/>
              <w:rPr>
                <w:rFonts w:ascii="Calibri" w:hAnsi="Calibri"/>
                <w:color w:val="000000"/>
                <w:sz w:val="16"/>
                <w:szCs w:val="16"/>
                <w:highlight w:val="green"/>
                <w:lang w:val="ka-GE"/>
                <w:rPrChange w:id="1545"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546" w:author="admin" w:date="2020-01-25T13:21:00Z">
                  <w:rPr>
                    <w:rFonts w:ascii="Calibri" w:hAnsi="Calibri"/>
                    <w:color w:val="000000"/>
                    <w:sz w:val="16"/>
                    <w:szCs w:val="16"/>
                    <w:lang w:val="ka-GE"/>
                  </w:rPr>
                </w:rPrChange>
              </w:rPr>
              <w:t>&lt;2%</w:t>
            </w:r>
          </w:p>
        </w:tc>
        <w:tc>
          <w:tcPr>
            <w:tcW w:w="708" w:type="dxa"/>
            <w:tcBorders>
              <w:top w:val="nil"/>
              <w:left w:val="nil"/>
              <w:bottom w:val="single" w:sz="4" w:space="0" w:color="auto"/>
              <w:right w:val="single" w:sz="4" w:space="0" w:color="auto"/>
            </w:tcBorders>
            <w:shd w:val="clear" w:color="000000" w:fill="FFFFFF"/>
            <w:noWrap/>
            <w:vAlign w:val="center"/>
            <w:hideMark/>
          </w:tcPr>
          <w:p w14:paraId="3AD1AEBD" w14:textId="77777777" w:rsidR="007A6A0B" w:rsidRPr="00F15497" w:rsidRDefault="007A6A0B" w:rsidP="007A6A0B">
            <w:pPr>
              <w:jc w:val="center"/>
              <w:rPr>
                <w:rFonts w:ascii="Calibri" w:hAnsi="Calibri"/>
                <w:color w:val="000000"/>
                <w:sz w:val="16"/>
                <w:szCs w:val="16"/>
                <w:highlight w:val="green"/>
                <w:lang w:val="ka-GE"/>
                <w:rPrChange w:id="1547"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548" w:author="admin" w:date="2020-01-25T13:21:00Z">
                  <w:rPr>
                    <w:rFonts w:ascii="Calibri" w:hAnsi="Calibri"/>
                    <w:color w:val="000000"/>
                    <w:sz w:val="16"/>
                    <w:szCs w:val="16"/>
                    <w:lang w:val="ka-GE"/>
                  </w:rPr>
                </w:rPrChange>
              </w:rPr>
              <w:t>&lt;2%</w:t>
            </w:r>
          </w:p>
        </w:tc>
        <w:tc>
          <w:tcPr>
            <w:tcW w:w="2618" w:type="dxa"/>
            <w:tcBorders>
              <w:top w:val="nil"/>
              <w:left w:val="nil"/>
              <w:bottom w:val="single" w:sz="4" w:space="0" w:color="auto"/>
              <w:right w:val="single" w:sz="4" w:space="0" w:color="auto"/>
            </w:tcBorders>
            <w:shd w:val="clear" w:color="000000" w:fill="FFFFFF"/>
            <w:noWrap/>
            <w:vAlign w:val="bottom"/>
            <w:hideMark/>
          </w:tcPr>
          <w:p w14:paraId="19296BF1" w14:textId="77777777" w:rsidR="007A6A0B" w:rsidRPr="00F15497" w:rsidRDefault="007A6A0B" w:rsidP="007A6A0B">
            <w:pPr>
              <w:ind w:right="247"/>
              <w:jc w:val="center"/>
              <w:rPr>
                <w:rFonts w:ascii="Calibri" w:hAnsi="Calibri"/>
                <w:color w:val="000000"/>
                <w:sz w:val="16"/>
                <w:szCs w:val="16"/>
                <w:highlight w:val="green"/>
                <w:lang w:val="ka-GE"/>
                <w:rPrChange w:id="1549"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550" w:author="admin" w:date="2020-01-25T13:21:00Z">
                  <w:rPr>
                    <w:rFonts w:ascii="Calibri" w:hAnsi="Calibri"/>
                    <w:color w:val="000000"/>
                    <w:sz w:val="16"/>
                    <w:szCs w:val="16"/>
                    <w:lang w:val="ka-GE"/>
                  </w:rPr>
                </w:rPrChange>
              </w:rPr>
              <w:t>IBBSS</w:t>
            </w:r>
          </w:p>
        </w:tc>
      </w:tr>
      <w:tr w:rsidR="007A6A0B" w:rsidRPr="00E44408" w14:paraId="6EA99F8C" w14:textId="77777777" w:rsidTr="001A545D">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69338198" w14:textId="77777777" w:rsidR="007A6A0B" w:rsidRPr="00F15497" w:rsidRDefault="007A6A0B" w:rsidP="007A6A0B">
            <w:pPr>
              <w:jc w:val="center"/>
              <w:rPr>
                <w:rFonts w:ascii="Calibri" w:hAnsi="Calibri"/>
                <w:color w:val="000000"/>
                <w:sz w:val="16"/>
                <w:szCs w:val="16"/>
                <w:highlight w:val="green"/>
                <w:lang w:val="ka-GE"/>
                <w:rPrChange w:id="1551"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552" w:author="admin" w:date="2020-01-25T13:21:00Z">
                  <w:rPr>
                    <w:rFonts w:ascii="Calibri" w:hAnsi="Calibri"/>
                    <w:color w:val="000000"/>
                    <w:sz w:val="16"/>
                    <w:szCs w:val="16"/>
                    <w:lang w:val="ka-GE"/>
                  </w:rPr>
                </w:rPrChange>
              </w:rPr>
              <w:t>Imp.5</w:t>
            </w:r>
          </w:p>
        </w:tc>
        <w:tc>
          <w:tcPr>
            <w:tcW w:w="3885" w:type="dxa"/>
            <w:tcBorders>
              <w:top w:val="nil"/>
              <w:left w:val="nil"/>
              <w:bottom w:val="single" w:sz="4" w:space="0" w:color="auto"/>
              <w:right w:val="single" w:sz="4" w:space="0" w:color="auto"/>
            </w:tcBorders>
            <w:shd w:val="clear" w:color="000000" w:fill="FFFFFF"/>
            <w:vAlign w:val="bottom"/>
            <w:hideMark/>
          </w:tcPr>
          <w:p w14:paraId="77FFA1A5" w14:textId="7476C51A" w:rsidR="007A6A0B" w:rsidRPr="00F15497" w:rsidRDefault="007A6A0B" w:rsidP="006C0893">
            <w:pPr>
              <w:rPr>
                <w:color w:val="000000"/>
                <w:sz w:val="16"/>
                <w:szCs w:val="16"/>
                <w:highlight w:val="green"/>
                <w:lang w:val="ka-GE"/>
                <w:rPrChange w:id="1553" w:author="admin" w:date="2020-01-25T13:21:00Z">
                  <w:rPr>
                    <w:color w:val="000000"/>
                    <w:sz w:val="16"/>
                    <w:szCs w:val="16"/>
                    <w:lang w:val="ka-GE"/>
                  </w:rPr>
                </w:rPrChange>
              </w:rPr>
            </w:pPr>
            <w:r w:rsidRPr="00F15497">
              <w:rPr>
                <w:rFonts w:ascii="Sylfaen" w:hAnsi="Sylfaen"/>
                <w:color w:val="000000"/>
                <w:sz w:val="16"/>
                <w:szCs w:val="16"/>
                <w:highlight w:val="green"/>
                <w:lang w:val="ka-GE"/>
                <w:rPrChange w:id="1554" w:author="admin" w:date="2020-01-25T13:21:00Z">
                  <w:rPr>
                    <w:rFonts w:ascii="Sylfaen" w:hAnsi="Sylfaen"/>
                    <w:color w:val="000000"/>
                    <w:sz w:val="16"/>
                    <w:szCs w:val="16"/>
                    <w:lang w:val="ka-GE"/>
                  </w:rPr>
                </w:rPrChange>
              </w:rPr>
              <w:t xml:space="preserve">აივ </w:t>
            </w:r>
            <w:r w:rsidR="00CD263A" w:rsidRPr="00F15497">
              <w:rPr>
                <w:rFonts w:ascii="Sylfaen" w:hAnsi="Sylfaen"/>
                <w:color w:val="000000"/>
                <w:sz w:val="16"/>
                <w:szCs w:val="16"/>
                <w:highlight w:val="green"/>
                <w:lang w:val="ka-GE"/>
                <w:rPrChange w:id="1555" w:author="admin" w:date="2020-01-25T13:21:00Z">
                  <w:rPr>
                    <w:rFonts w:ascii="Sylfaen" w:hAnsi="Sylfaen"/>
                    <w:color w:val="000000"/>
                    <w:sz w:val="16"/>
                    <w:szCs w:val="16"/>
                    <w:lang w:val="ka-GE"/>
                  </w:rPr>
                </w:rPrChange>
              </w:rPr>
              <w:t>პრევალენტობა ნიმ-</w:t>
            </w:r>
            <w:r w:rsidRPr="00F15497">
              <w:rPr>
                <w:rFonts w:ascii="Sylfaen" w:hAnsi="Sylfaen"/>
                <w:color w:val="000000"/>
                <w:sz w:val="16"/>
                <w:szCs w:val="16"/>
                <w:highlight w:val="green"/>
                <w:lang w:val="ka-GE"/>
                <w:rPrChange w:id="1556" w:author="admin" w:date="2020-01-25T13:21:00Z">
                  <w:rPr>
                    <w:rFonts w:ascii="Sylfaen" w:hAnsi="Sylfaen"/>
                    <w:color w:val="000000"/>
                    <w:sz w:val="16"/>
                    <w:szCs w:val="16"/>
                    <w:lang w:val="ka-GE"/>
                  </w:rPr>
                </w:rPrChange>
              </w:rPr>
              <w:t>ებ</w:t>
            </w:r>
            <w:r w:rsidR="00CD263A" w:rsidRPr="00F15497">
              <w:rPr>
                <w:rFonts w:ascii="Sylfaen" w:hAnsi="Sylfaen"/>
                <w:color w:val="000000"/>
                <w:sz w:val="16"/>
                <w:szCs w:val="16"/>
                <w:highlight w:val="green"/>
                <w:lang w:val="ka-GE"/>
                <w:rPrChange w:id="1557" w:author="admin" w:date="2020-01-25T13:21:00Z">
                  <w:rPr>
                    <w:rFonts w:ascii="Sylfaen" w:hAnsi="Sylfaen"/>
                    <w:color w:val="000000"/>
                    <w:sz w:val="16"/>
                    <w:szCs w:val="16"/>
                    <w:lang w:val="ka-GE"/>
                  </w:rPr>
                </w:rPrChange>
              </w:rPr>
              <w:t>ში</w:t>
            </w:r>
          </w:p>
        </w:tc>
        <w:tc>
          <w:tcPr>
            <w:tcW w:w="1397" w:type="dxa"/>
            <w:tcBorders>
              <w:top w:val="nil"/>
              <w:left w:val="nil"/>
              <w:bottom w:val="single" w:sz="4" w:space="0" w:color="auto"/>
              <w:right w:val="single" w:sz="4" w:space="0" w:color="auto"/>
            </w:tcBorders>
            <w:shd w:val="clear" w:color="000000" w:fill="FFFFFF"/>
            <w:noWrap/>
            <w:vAlign w:val="center"/>
            <w:hideMark/>
          </w:tcPr>
          <w:p w14:paraId="24E939B1" w14:textId="77777777" w:rsidR="007A6A0B" w:rsidRPr="00F15497" w:rsidRDefault="007A6A0B" w:rsidP="007A6A0B">
            <w:pPr>
              <w:jc w:val="center"/>
              <w:rPr>
                <w:rFonts w:ascii="Calibri" w:hAnsi="Calibri"/>
                <w:color w:val="000000"/>
                <w:sz w:val="16"/>
                <w:szCs w:val="16"/>
                <w:highlight w:val="green"/>
                <w:lang w:val="ka-GE"/>
                <w:rPrChange w:id="1558"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559" w:author="admin" w:date="2020-01-25T13:21:00Z">
                  <w:rPr>
                    <w:rFonts w:ascii="Calibri" w:hAnsi="Calibri"/>
                    <w:color w:val="000000"/>
                    <w:sz w:val="16"/>
                    <w:szCs w:val="16"/>
                    <w:lang w:val="ka-GE"/>
                  </w:rPr>
                </w:rPrChange>
              </w:rPr>
              <w:t>2.30%</w:t>
            </w:r>
          </w:p>
        </w:tc>
        <w:tc>
          <w:tcPr>
            <w:tcW w:w="871" w:type="dxa"/>
            <w:tcBorders>
              <w:top w:val="nil"/>
              <w:left w:val="nil"/>
              <w:bottom w:val="single" w:sz="4" w:space="0" w:color="auto"/>
              <w:right w:val="single" w:sz="4" w:space="0" w:color="auto"/>
            </w:tcBorders>
            <w:shd w:val="clear" w:color="000000" w:fill="FFFFFF"/>
            <w:noWrap/>
            <w:vAlign w:val="center"/>
            <w:hideMark/>
          </w:tcPr>
          <w:p w14:paraId="225713CB" w14:textId="77777777" w:rsidR="007A6A0B" w:rsidRPr="00F15497" w:rsidRDefault="007A6A0B" w:rsidP="007A6A0B">
            <w:pPr>
              <w:jc w:val="center"/>
              <w:rPr>
                <w:rFonts w:ascii="Calibri" w:hAnsi="Calibri"/>
                <w:color w:val="000000"/>
                <w:sz w:val="16"/>
                <w:szCs w:val="16"/>
                <w:highlight w:val="green"/>
                <w:lang w:val="ka-GE"/>
                <w:rPrChange w:id="1560"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561" w:author="admin" w:date="2020-01-25T13:21:00Z">
                  <w:rPr>
                    <w:rFonts w:ascii="Calibri" w:hAnsi="Calibri"/>
                    <w:color w:val="000000"/>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019F1A15" w14:textId="77777777" w:rsidR="007A6A0B" w:rsidRPr="00F15497" w:rsidRDefault="007A6A0B" w:rsidP="007A6A0B">
            <w:pPr>
              <w:jc w:val="center"/>
              <w:rPr>
                <w:rFonts w:ascii="Calibri" w:hAnsi="Calibri"/>
                <w:color w:val="000000"/>
                <w:sz w:val="16"/>
                <w:szCs w:val="16"/>
                <w:highlight w:val="green"/>
                <w:lang w:val="ka-GE"/>
                <w:rPrChange w:id="1562"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563" w:author="admin" w:date="2020-01-25T13:21:00Z">
                  <w:rPr>
                    <w:rFonts w:ascii="Calibri" w:hAnsi="Calibri"/>
                    <w:color w:val="000000"/>
                    <w:sz w:val="16"/>
                    <w:szCs w:val="16"/>
                    <w:lang w:val="ka-GE"/>
                  </w:rPr>
                </w:rPrChange>
              </w:rPr>
              <w:t>IBBSS</w:t>
            </w:r>
          </w:p>
        </w:tc>
        <w:tc>
          <w:tcPr>
            <w:tcW w:w="851" w:type="dxa"/>
            <w:tcBorders>
              <w:top w:val="nil"/>
              <w:left w:val="nil"/>
              <w:bottom w:val="single" w:sz="4" w:space="0" w:color="auto"/>
              <w:right w:val="single" w:sz="4" w:space="0" w:color="auto"/>
            </w:tcBorders>
            <w:shd w:val="clear" w:color="000000" w:fill="FFFFFF"/>
            <w:noWrap/>
            <w:vAlign w:val="center"/>
            <w:hideMark/>
          </w:tcPr>
          <w:p w14:paraId="4FB8481B" w14:textId="77777777" w:rsidR="007A6A0B" w:rsidRPr="00F15497" w:rsidRDefault="007A6A0B" w:rsidP="007A6A0B">
            <w:pPr>
              <w:jc w:val="center"/>
              <w:rPr>
                <w:rFonts w:ascii="Calibri" w:hAnsi="Calibri"/>
                <w:color w:val="000000"/>
                <w:sz w:val="16"/>
                <w:szCs w:val="16"/>
                <w:highlight w:val="green"/>
                <w:lang w:val="ka-GE"/>
                <w:rPrChange w:id="1564"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565" w:author="admin" w:date="2020-01-25T13:21:00Z">
                  <w:rPr>
                    <w:rFonts w:ascii="Calibri" w:hAnsi="Calibri"/>
                    <w:color w:val="000000"/>
                    <w:sz w:val="16"/>
                    <w:szCs w:val="16"/>
                    <w:lang w:val="ka-GE"/>
                  </w:rPr>
                </w:rPrChange>
              </w:rPr>
              <w:t>&lt;3%</w:t>
            </w:r>
          </w:p>
        </w:tc>
        <w:tc>
          <w:tcPr>
            <w:tcW w:w="850" w:type="dxa"/>
            <w:tcBorders>
              <w:top w:val="nil"/>
              <w:left w:val="nil"/>
              <w:bottom w:val="single" w:sz="4" w:space="0" w:color="auto"/>
              <w:right w:val="single" w:sz="4" w:space="0" w:color="auto"/>
            </w:tcBorders>
            <w:shd w:val="clear" w:color="000000" w:fill="FFFFFF"/>
            <w:noWrap/>
            <w:vAlign w:val="center"/>
            <w:hideMark/>
          </w:tcPr>
          <w:p w14:paraId="6BB321A7" w14:textId="77777777" w:rsidR="007A6A0B" w:rsidRPr="00F15497" w:rsidRDefault="007A6A0B" w:rsidP="007A6A0B">
            <w:pPr>
              <w:jc w:val="center"/>
              <w:rPr>
                <w:rFonts w:ascii="Calibri" w:hAnsi="Calibri"/>
                <w:color w:val="000000"/>
                <w:sz w:val="16"/>
                <w:szCs w:val="16"/>
                <w:highlight w:val="green"/>
                <w:lang w:val="ka-GE"/>
                <w:rPrChange w:id="1566"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567" w:author="admin" w:date="2020-01-25T13:21:00Z">
                  <w:rPr>
                    <w:rFonts w:ascii="Calibri" w:hAnsi="Calibri"/>
                    <w:color w:val="000000"/>
                    <w:sz w:val="16"/>
                    <w:szCs w:val="16"/>
                    <w:lang w:val="ka-GE"/>
                  </w:rPr>
                </w:rPrChange>
              </w:rPr>
              <w:t>&lt;3%</w:t>
            </w:r>
          </w:p>
        </w:tc>
        <w:tc>
          <w:tcPr>
            <w:tcW w:w="993" w:type="dxa"/>
            <w:tcBorders>
              <w:top w:val="nil"/>
              <w:left w:val="nil"/>
              <w:bottom w:val="single" w:sz="4" w:space="0" w:color="auto"/>
              <w:right w:val="single" w:sz="4" w:space="0" w:color="auto"/>
            </w:tcBorders>
            <w:shd w:val="clear" w:color="000000" w:fill="FFFFFF"/>
            <w:noWrap/>
            <w:vAlign w:val="center"/>
            <w:hideMark/>
          </w:tcPr>
          <w:p w14:paraId="521EF3E9" w14:textId="77777777" w:rsidR="007A6A0B" w:rsidRPr="00F15497" w:rsidRDefault="007A6A0B" w:rsidP="007A6A0B">
            <w:pPr>
              <w:jc w:val="center"/>
              <w:rPr>
                <w:rFonts w:ascii="Calibri" w:hAnsi="Calibri"/>
                <w:color w:val="000000"/>
                <w:sz w:val="16"/>
                <w:szCs w:val="16"/>
                <w:highlight w:val="green"/>
                <w:lang w:val="ka-GE"/>
                <w:rPrChange w:id="1568"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569" w:author="admin" w:date="2020-01-25T13:21:00Z">
                  <w:rPr>
                    <w:rFonts w:ascii="Calibri" w:hAnsi="Calibri"/>
                    <w:color w:val="000000"/>
                    <w:sz w:val="16"/>
                    <w:szCs w:val="16"/>
                    <w:lang w:val="ka-GE"/>
                  </w:rPr>
                </w:rPrChange>
              </w:rPr>
              <w:t>&lt;3%</w:t>
            </w:r>
          </w:p>
        </w:tc>
        <w:tc>
          <w:tcPr>
            <w:tcW w:w="708" w:type="dxa"/>
            <w:tcBorders>
              <w:top w:val="nil"/>
              <w:left w:val="nil"/>
              <w:bottom w:val="single" w:sz="4" w:space="0" w:color="auto"/>
              <w:right w:val="single" w:sz="4" w:space="0" w:color="auto"/>
            </w:tcBorders>
            <w:shd w:val="clear" w:color="000000" w:fill="FFFFFF"/>
            <w:noWrap/>
            <w:vAlign w:val="center"/>
            <w:hideMark/>
          </w:tcPr>
          <w:p w14:paraId="08800F62" w14:textId="77777777" w:rsidR="007A6A0B" w:rsidRPr="00F15497" w:rsidRDefault="007A6A0B" w:rsidP="007A6A0B">
            <w:pPr>
              <w:jc w:val="center"/>
              <w:rPr>
                <w:rFonts w:ascii="Calibri" w:hAnsi="Calibri"/>
                <w:color w:val="000000"/>
                <w:sz w:val="16"/>
                <w:szCs w:val="16"/>
                <w:highlight w:val="green"/>
                <w:lang w:val="ka-GE"/>
                <w:rPrChange w:id="1570"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571" w:author="admin" w:date="2020-01-25T13:21:00Z">
                  <w:rPr>
                    <w:rFonts w:ascii="Calibri" w:hAnsi="Calibri"/>
                    <w:color w:val="000000"/>
                    <w:sz w:val="16"/>
                    <w:szCs w:val="16"/>
                    <w:lang w:val="ka-GE"/>
                  </w:rPr>
                </w:rPrChange>
              </w:rPr>
              <w:t>&lt;3%</w:t>
            </w:r>
          </w:p>
        </w:tc>
        <w:tc>
          <w:tcPr>
            <w:tcW w:w="2618" w:type="dxa"/>
            <w:tcBorders>
              <w:top w:val="nil"/>
              <w:left w:val="nil"/>
              <w:bottom w:val="single" w:sz="4" w:space="0" w:color="auto"/>
              <w:right w:val="single" w:sz="4" w:space="0" w:color="auto"/>
            </w:tcBorders>
            <w:shd w:val="clear" w:color="000000" w:fill="FFFFFF"/>
            <w:noWrap/>
            <w:vAlign w:val="bottom"/>
            <w:hideMark/>
          </w:tcPr>
          <w:p w14:paraId="33DADEFF" w14:textId="77777777" w:rsidR="007A6A0B" w:rsidRPr="00F15497" w:rsidRDefault="007A6A0B" w:rsidP="007A6A0B">
            <w:pPr>
              <w:jc w:val="center"/>
              <w:rPr>
                <w:rFonts w:ascii="Calibri" w:hAnsi="Calibri"/>
                <w:color w:val="000000"/>
                <w:sz w:val="16"/>
                <w:szCs w:val="16"/>
                <w:highlight w:val="green"/>
                <w:lang w:val="ka-GE"/>
                <w:rPrChange w:id="1572" w:author="admin" w:date="2020-01-25T13:21: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573" w:author="admin" w:date="2020-01-25T13:21:00Z">
                  <w:rPr>
                    <w:rFonts w:ascii="Calibri" w:hAnsi="Calibri"/>
                    <w:color w:val="000000"/>
                    <w:sz w:val="16"/>
                    <w:szCs w:val="16"/>
                    <w:lang w:val="ka-GE"/>
                  </w:rPr>
                </w:rPrChange>
              </w:rPr>
              <w:t>IBBSS</w:t>
            </w:r>
          </w:p>
        </w:tc>
      </w:tr>
      <w:tr w:rsidR="007A6A0B" w:rsidRPr="00E44408" w14:paraId="0F7ED3B3" w14:textId="77777777" w:rsidTr="008E7081">
        <w:trPr>
          <w:trHeight w:val="487"/>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7C5A9F90" w14:textId="77777777" w:rsidR="007A6A0B" w:rsidRPr="00AC4FFF" w:rsidRDefault="007A6A0B" w:rsidP="007A6A0B">
            <w:pPr>
              <w:jc w:val="center"/>
              <w:rPr>
                <w:rFonts w:ascii="Calibri" w:hAnsi="Calibri"/>
                <w:sz w:val="16"/>
                <w:szCs w:val="16"/>
                <w:highlight w:val="green"/>
                <w:lang w:val="ka-GE"/>
                <w:rPrChange w:id="1574" w:author="admin" w:date="2020-02-01T23:53:00Z">
                  <w:rPr>
                    <w:rFonts w:ascii="Calibri" w:hAnsi="Calibri"/>
                    <w:sz w:val="16"/>
                    <w:szCs w:val="16"/>
                    <w:lang w:val="ka-GE"/>
                  </w:rPr>
                </w:rPrChange>
              </w:rPr>
            </w:pPr>
            <w:r w:rsidRPr="00AC4FFF">
              <w:rPr>
                <w:rFonts w:ascii="Calibri" w:hAnsi="Calibri"/>
                <w:sz w:val="16"/>
                <w:szCs w:val="16"/>
                <w:highlight w:val="green"/>
                <w:lang w:val="ka-GE"/>
                <w:rPrChange w:id="1575" w:author="admin" w:date="2020-02-01T23:53:00Z">
                  <w:rPr>
                    <w:rFonts w:ascii="Calibri" w:hAnsi="Calibri"/>
                    <w:sz w:val="16"/>
                    <w:szCs w:val="16"/>
                    <w:lang w:val="ka-GE"/>
                  </w:rPr>
                </w:rPrChange>
              </w:rPr>
              <w:t>Imp.6</w:t>
            </w:r>
          </w:p>
        </w:tc>
        <w:tc>
          <w:tcPr>
            <w:tcW w:w="3885" w:type="dxa"/>
            <w:tcBorders>
              <w:top w:val="nil"/>
              <w:left w:val="nil"/>
              <w:bottom w:val="single" w:sz="4" w:space="0" w:color="auto"/>
              <w:right w:val="single" w:sz="4" w:space="0" w:color="auto"/>
            </w:tcBorders>
            <w:shd w:val="clear" w:color="000000" w:fill="FFFFFF"/>
            <w:vAlign w:val="center"/>
            <w:hideMark/>
          </w:tcPr>
          <w:p w14:paraId="3BA8521F" w14:textId="77777777" w:rsidR="007A6A0B" w:rsidRPr="00AC4FFF" w:rsidRDefault="007A6A0B" w:rsidP="007A6A0B">
            <w:pPr>
              <w:rPr>
                <w:rFonts w:ascii="Calibri" w:hAnsi="Calibri"/>
                <w:sz w:val="16"/>
                <w:szCs w:val="16"/>
                <w:highlight w:val="green"/>
                <w:lang w:val="ka-GE"/>
                <w:rPrChange w:id="1576" w:author="admin" w:date="2020-02-01T23:53:00Z">
                  <w:rPr>
                    <w:rFonts w:ascii="Calibri" w:hAnsi="Calibri"/>
                    <w:sz w:val="16"/>
                    <w:szCs w:val="16"/>
                    <w:lang w:val="ka-GE"/>
                  </w:rPr>
                </w:rPrChange>
              </w:rPr>
            </w:pPr>
            <w:r w:rsidRPr="00AC4FFF">
              <w:rPr>
                <w:rFonts w:ascii="Sylfaen" w:hAnsi="Sylfaen"/>
                <w:sz w:val="16"/>
                <w:szCs w:val="16"/>
                <w:highlight w:val="green"/>
                <w:lang w:val="ka-GE"/>
                <w:rPrChange w:id="1577" w:author="admin" w:date="2020-02-01T23:53:00Z">
                  <w:rPr>
                    <w:rFonts w:ascii="Sylfaen" w:hAnsi="Sylfaen"/>
                    <w:sz w:val="16"/>
                    <w:szCs w:val="16"/>
                    <w:lang w:val="ka-GE"/>
                  </w:rPr>
                </w:rPrChange>
              </w:rPr>
              <w:t>აივ-ის ინციდენტობა (1000 მოსახლეზე)</w:t>
            </w:r>
          </w:p>
        </w:tc>
        <w:tc>
          <w:tcPr>
            <w:tcW w:w="1397" w:type="dxa"/>
            <w:tcBorders>
              <w:top w:val="nil"/>
              <w:left w:val="nil"/>
              <w:bottom w:val="single" w:sz="4" w:space="0" w:color="auto"/>
              <w:right w:val="single" w:sz="4" w:space="0" w:color="auto"/>
            </w:tcBorders>
            <w:shd w:val="clear" w:color="000000" w:fill="FFFFFF"/>
            <w:noWrap/>
            <w:vAlign w:val="center"/>
            <w:hideMark/>
          </w:tcPr>
          <w:p w14:paraId="43633E03" w14:textId="77777777" w:rsidR="007A6A0B" w:rsidRPr="00AC4FFF" w:rsidRDefault="007A6A0B" w:rsidP="007A6A0B">
            <w:pPr>
              <w:jc w:val="center"/>
              <w:rPr>
                <w:rFonts w:ascii="Calibri" w:hAnsi="Calibri"/>
                <w:color w:val="000000"/>
                <w:sz w:val="16"/>
                <w:szCs w:val="16"/>
                <w:highlight w:val="green"/>
                <w:lang w:val="ka-GE"/>
                <w:rPrChange w:id="1578" w:author="admin" w:date="2020-02-01T23:53:00Z">
                  <w:rPr>
                    <w:rFonts w:ascii="Calibri" w:hAnsi="Calibri"/>
                    <w:color w:val="000000"/>
                    <w:sz w:val="16"/>
                    <w:szCs w:val="16"/>
                    <w:lang w:val="ka-GE"/>
                  </w:rPr>
                </w:rPrChange>
              </w:rPr>
            </w:pPr>
            <w:r w:rsidRPr="00AC4FFF">
              <w:rPr>
                <w:rFonts w:ascii="Calibri" w:hAnsi="Calibri"/>
                <w:color w:val="000000"/>
                <w:sz w:val="16"/>
                <w:szCs w:val="16"/>
                <w:highlight w:val="green"/>
                <w:lang w:val="ka-GE"/>
                <w:rPrChange w:id="1579" w:author="admin" w:date="2020-02-01T23:53:00Z">
                  <w:rPr>
                    <w:rFonts w:ascii="Calibri" w:hAnsi="Calibri"/>
                    <w:color w:val="000000"/>
                    <w:sz w:val="16"/>
                    <w:szCs w:val="16"/>
                    <w:lang w:val="ka-GE"/>
                  </w:rPr>
                </w:rPrChange>
              </w:rPr>
              <w:t>0.22</w:t>
            </w:r>
          </w:p>
        </w:tc>
        <w:tc>
          <w:tcPr>
            <w:tcW w:w="871" w:type="dxa"/>
            <w:tcBorders>
              <w:top w:val="nil"/>
              <w:left w:val="nil"/>
              <w:bottom w:val="single" w:sz="4" w:space="0" w:color="auto"/>
              <w:right w:val="single" w:sz="4" w:space="0" w:color="auto"/>
            </w:tcBorders>
            <w:shd w:val="clear" w:color="000000" w:fill="FFFFFF"/>
            <w:noWrap/>
            <w:vAlign w:val="center"/>
            <w:hideMark/>
          </w:tcPr>
          <w:p w14:paraId="514ECF42" w14:textId="77777777" w:rsidR="007A6A0B" w:rsidRPr="00AC4FFF" w:rsidRDefault="007A6A0B" w:rsidP="007A6A0B">
            <w:pPr>
              <w:jc w:val="center"/>
              <w:rPr>
                <w:rFonts w:ascii="Calibri" w:hAnsi="Calibri"/>
                <w:sz w:val="16"/>
                <w:szCs w:val="16"/>
                <w:highlight w:val="green"/>
                <w:lang w:val="ka-GE"/>
                <w:rPrChange w:id="1580" w:author="admin" w:date="2020-02-01T23:53:00Z">
                  <w:rPr>
                    <w:rFonts w:ascii="Calibri" w:hAnsi="Calibri"/>
                    <w:sz w:val="16"/>
                    <w:szCs w:val="16"/>
                    <w:lang w:val="ka-GE"/>
                  </w:rPr>
                </w:rPrChange>
              </w:rPr>
            </w:pPr>
            <w:r w:rsidRPr="00AC4FFF">
              <w:rPr>
                <w:rFonts w:ascii="Calibri" w:hAnsi="Calibri"/>
                <w:sz w:val="16"/>
                <w:szCs w:val="16"/>
                <w:highlight w:val="green"/>
                <w:lang w:val="ka-GE"/>
                <w:rPrChange w:id="1581" w:author="admin" w:date="2020-02-01T23:53:00Z">
                  <w:rPr>
                    <w:rFonts w:ascii="Calibri" w:hAnsi="Calibri"/>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vAlign w:val="center"/>
            <w:hideMark/>
          </w:tcPr>
          <w:p w14:paraId="5771EC78" w14:textId="77777777" w:rsidR="007A6A0B" w:rsidRPr="00AC4FFF" w:rsidRDefault="007A6A0B" w:rsidP="007A6A0B">
            <w:pPr>
              <w:jc w:val="center"/>
              <w:rPr>
                <w:rFonts w:ascii="Calibri" w:hAnsi="Calibri"/>
                <w:sz w:val="16"/>
                <w:szCs w:val="16"/>
                <w:highlight w:val="green"/>
                <w:lang w:val="ka-GE"/>
                <w:rPrChange w:id="1582" w:author="admin" w:date="2020-02-01T23:53:00Z">
                  <w:rPr>
                    <w:rFonts w:ascii="Calibri" w:hAnsi="Calibri"/>
                    <w:sz w:val="16"/>
                    <w:szCs w:val="16"/>
                    <w:lang w:val="ka-GE"/>
                  </w:rPr>
                </w:rPrChange>
              </w:rPr>
            </w:pPr>
            <w:r w:rsidRPr="00AC4FFF">
              <w:rPr>
                <w:rFonts w:ascii="Sylfaen" w:hAnsi="Sylfaen"/>
                <w:color w:val="000000"/>
                <w:sz w:val="16"/>
                <w:szCs w:val="16"/>
                <w:highlight w:val="green"/>
                <w:lang w:val="ka-GE"/>
                <w:rPrChange w:id="1583" w:author="admin" w:date="2020-02-01T23:53:00Z">
                  <w:rPr>
                    <w:rFonts w:ascii="Sylfaen" w:hAnsi="Sylfaen"/>
                    <w:color w:val="000000"/>
                    <w:sz w:val="16"/>
                    <w:szCs w:val="16"/>
                    <w:lang w:val="ka-GE"/>
                  </w:rPr>
                </w:rPrChange>
              </w:rPr>
              <w:t>მონიტორინგის მონაცემები</w:t>
            </w:r>
            <w:r w:rsidRPr="00AC4FFF">
              <w:rPr>
                <w:rFonts w:ascii="Calibri" w:hAnsi="Calibri"/>
                <w:sz w:val="16"/>
                <w:szCs w:val="16"/>
                <w:highlight w:val="green"/>
                <w:lang w:val="ka-GE"/>
                <w:rPrChange w:id="1584" w:author="admin" w:date="2020-02-01T23:53:00Z">
                  <w:rPr>
                    <w:rFonts w:ascii="Calibri" w:hAnsi="Calibri"/>
                    <w:sz w:val="16"/>
                    <w:szCs w:val="16"/>
                    <w:lang w:val="ka-GE"/>
                  </w:rPr>
                </w:rPrChange>
              </w:rPr>
              <w:t>/SPECTRUM</w:t>
            </w:r>
          </w:p>
        </w:tc>
        <w:tc>
          <w:tcPr>
            <w:tcW w:w="851" w:type="dxa"/>
            <w:tcBorders>
              <w:top w:val="nil"/>
              <w:left w:val="nil"/>
              <w:bottom w:val="single" w:sz="4" w:space="0" w:color="auto"/>
              <w:right w:val="single" w:sz="4" w:space="0" w:color="auto"/>
            </w:tcBorders>
            <w:shd w:val="clear" w:color="000000" w:fill="FFFFFF"/>
            <w:vAlign w:val="center"/>
            <w:hideMark/>
          </w:tcPr>
          <w:p w14:paraId="48899B19" w14:textId="77777777" w:rsidR="007A6A0B" w:rsidRPr="00AC4FFF" w:rsidRDefault="007A6A0B" w:rsidP="007A6A0B">
            <w:pPr>
              <w:jc w:val="center"/>
              <w:rPr>
                <w:rFonts w:ascii="Calibri" w:hAnsi="Calibri"/>
                <w:color w:val="000000"/>
                <w:sz w:val="16"/>
                <w:szCs w:val="16"/>
                <w:highlight w:val="green"/>
                <w:lang w:val="ka-GE"/>
                <w:rPrChange w:id="1585" w:author="admin" w:date="2020-02-01T23:53:00Z">
                  <w:rPr>
                    <w:rFonts w:ascii="Calibri" w:hAnsi="Calibri"/>
                    <w:color w:val="000000"/>
                    <w:sz w:val="16"/>
                    <w:szCs w:val="16"/>
                    <w:lang w:val="ka-GE"/>
                  </w:rPr>
                </w:rPrChange>
              </w:rPr>
            </w:pPr>
            <w:r w:rsidRPr="00AC4FFF">
              <w:rPr>
                <w:rFonts w:ascii="Calibri" w:hAnsi="Calibri"/>
                <w:color w:val="000000"/>
                <w:sz w:val="16"/>
                <w:szCs w:val="16"/>
                <w:highlight w:val="green"/>
                <w:lang w:val="ka-GE"/>
                <w:rPrChange w:id="1586" w:author="admin" w:date="2020-02-01T23:53:00Z">
                  <w:rPr>
                    <w:rFonts w:ascii="Calibri" w:hAnsi="Calibri"/>
                    <w:color w:val="000000"/>
                    <w:sz w:val="16"/>
                    <w:szCs w:val="16"/>
                    <w:lang w:val="ka-GE"/>
                  </w:rPr>
                </w:rPrChange>
              </w:rPr>
              <w:t>0.19</w:t>
            </w:r>
          </w:p>
        </w:tc>
        <w:tc>
          <w:tcPr>
            <w:tcW w:w="850" w:type="dxa"/>
            <w:tcBorders>
              <w:top w:val="nil"/>
              <w:left w:val="nil"/>
              <w:bottom w:val="single" w:sz="4" w:space="0" w:color="auto"/>
              <w:right w:val="single" w:sz="4" w:space="0" w:color="auto"/>
            </w:tcBorders>
            <w:shd w:val="clear" w:color="000000" w:fill="FFFFFF"/>
            <w:vAlign w:val="center"/>
            <w:hideMark/>
          </w:tcPr>
          <w:p w14:paraId="620FF050" w14:textId="77777777" w:rsidR="007A6A0B" w:rsidRPr="00AC4FFF" w:rsidRDefault="007A6A0B" w:rsidP="007A6A0B">
            <w:pPr>
              <w:jc w:val="center"/>
              <w:rPr>
                <w:rFonts w:ascii="Calibri" w:hAnsi="Calibri"/>
                <w:color w:val="000000"/>
                <w:sz w:val="16"/>
                <w:szCs w:val="16"/>
                <w:highlight w:val="green"/>
                <w:lang w:val="ka-GE"/>
                <w:rPrChange w:id="1587" w:author="admin" w:date="2020-02-01T23:53:00Z">
                  <w:rPr>
                    <w:rFonts w:ascii="Calibri" w:hAnsi="Calibri"/>
                    <w:color w:val="000000"/>
                    <w:sz w:val="16"/>
                    <w:szCs w:val="16"/>
                    <w:lang w:val="ka-GE"/>
                  </w:rPr>
                </w:rPrChange>
              </w:rPr>
            </w:pPr>
            <w:r w:rsidRPr="00AC4FFF">
              <w:rPr>
                <w:rFonts w:ascii="Calibri" w:hAnsi="Calibri"/>
                <w:color w:val="000000"/>
                <w:sz w:val="16"/>
                <w:szCs w:val="16"/>
                <w:highlight w:val="green"/>
                <w:lang w:val="ka-GE"/>
                <w:rPrChange w:id="1588" w:author="admin" w:date="2020-02-01T23:53:00Z">
                  <w:rPr>
                    <w:rFonts w:ascii="Calibri" w:hAnsi="Calibri"/>
                    <w:color w:val="000000"/>
                    <w:sz w:val="16"/>
                    <w:szCs w:val="16"/>
                    <w:lang w:val="ka-GE"/>
                  </w:rPr>
                </w:rPrChange>
              </w:rPr>
              <w:t>0.16</w:t>
            </w:r>
          </w:p>
        </w:tc>
        <w:tc>
          <w:tcPr>
            <w:tcW w:w="993" w:type="dxa"/>
            <w:tcBorders>
              <w:top w:val="nil"/>
              <w:left w:val="nil"/>
              <w:bottom w:val="single" w:sz="4" w:space="0" w:color="auto"/>
              <w:right w:val="single" w:sz="4" w:space="0" w:color="auto"/>
            </w:tcBorders>
            <w:shd w:val="clear" w:color="000000" w:fill="FFFFFF"/>
            <w:vAlign w:val="center"/>
            <w:hideMark/>
          </w:tcPr>
          <w:p w14:paraId="18830BED" w14:textId="77777777" w:rsidR="007A6A0B" w:rsidRPr="00AC4FFF" w:rsidRDefault="007A6A0B" w:rsidP="007A6A0B">
            <w:pPr>
              <w:jc w:val="center"/>
              <w:rPr>
                <w:rFonts w:ascii="Calibri" w:hAnsi="Calibri"/>
                <w:color w:val="000000"/>
                <w:sz w:val="16"/>
                <w:szCs w:val="16"/>
                <w:highlight w:val="green"/>
                <w:lang w:val="ka-GE"/>
                <w:rPrChange w:id="1589" w:author="admin" w:date="2020-02-01T23:53:00Z">
                  <w:rPr>
                    <w:rFonts w:ascii="Calibri" w:hAnsi="Calibri"/>
                    <w:color w:val="000000"/>
                    <w:sz w:val="16"/>
                    <w:szCs w:val="16"/>
                    <w:lang w:val="ka-GE"/>
                  </w:rPr>
                </w:rPrChange>
              </w:rPr>
            </w:pPr>
            <w:r w:rsidRPr="00AC4FFF">
              <w:rPr>
                <w:rFonts w:ascii="Calibri" w:hAnsi="Calibri"/>
                <w:color w:val="000000"/>
                <w:sz w:val="16"/>
                <w:szCs w:val="16"/>
                <w:highlight w:val="green"/>
                <w:lang w:val="ka-GE"/>
                <w:rPrChange w:id="1590" w:author="admin" w:date="2020-02-01T23:53:00Z">
                  <w:rPr>
                    <w:rFonts w:ascii="Calibri" w:hAnsi="Calibri"/>
                    <w:color w:val="000000"/>
                    <w:sz w:val="16"/>
                    <w:szCs w:val="16"/>
                    <w:lang w:val="ka-GE"/>
                  </w:rPr>
                </w:rPrChange>
              </w:rPr>
              <w:t>0.13</w:t>
            </w:r>
          </w:p>
        </w:tc>
        <w:tc>
          <w:tcPr>
            <w:tcW w:w="708" w:type="dxa"/>
            <w:tcBorders>
              <w:top w:val="nil"/>
              <w:left w:val="nil"/>
              <w:bottom w:val="single" w:sz="4" w:space="0" w:color="auto"/>
              <w:right w:val="single" w:sz="4" w:space="0" w:color="auto"/>
            </w:tcBorders>
            <w:shd w:val="clear" w:color="000000" w:fill="FFFFFF"/>
            <w:vAlign w:val="center"/>
            <w:hideMark/>
          </w:tcPr>
          <w:p w14:paraId="766D34EC" w14:textId="77777777" w:rsidR="007A6A0B" w:rsidRPr="00AC4FFF" w:rsidRDefault="007A6A0B" w:rsidP="007A6A0B">
            <w:pPr>
              <w:jc w:val="center"/>
              <w:rPr>
                <w:rFonts w:ascii="Calibri" w:hAnsi="Calibri"/>
                <w:color w:val="000000"/>
                <w:sz w:val="16"/>
                <w:szCs w:val="16"/>
                <w:highlight w:val="green"/>
                <w:lang w:val="ka-GE"/>
                <w:rPrChange w:id="1591" w:author="admin" w:date="2020-02-01T23:53:00Z">
                  <w:rPr>
                    <w:rFonts w:ascii="Calibri" w:hAnsi="Calibri"/>
                    <w:color w:val="000000"/>
                    <w:sz w:val="16"/>
                    <w:szCs w:val="16"/>
                    <w:lang w:val="ka-GE"/>
                  </w:rPr>
                </w:rPrChange>
              </w:rPr>
            </w:pPr>
            <w:r w:rsidRPr="00AC4FFF">
              <w:rPr>
                <w:rFonts w:ascii="Calibri" w:hAnsi="Calibri"/>
                <w:color w:val="000000"/>
                <w:sz w:val="16"/>
                <w:szCs w:val="16"/>
                <w:highlight w:val="green"/>
                <w:lang w:val="ka-GE"/>
                <w:rPrChange w:id="1592" w:author="admin" w:date="2020-02-01T23:53:00Z">
                  <w:rPr>
                    <w:rFonts w:ascii="Calibri" w:hAnsi="Calibri"/>
                    <w:color w:val="000000"/>
                    <w:sz w:val="16"/>
                    <w:szCs w:val="16"/>
                    <w:lang w:val="ka-GE"/>
                  </w:rPr>
                </w:rPrChange>
              </w:rPr>
              <w:t>0.1</w:t>
            </w:r>
          </w:p>
        </w:tc>
        <w:tc>
          <w:tcPr>
            <w:tcW w:w="2618" w:type="dxa"/>
            <w:tcBorders>
              <w:top w:val="nil"/>
              <w:left w:val="nil"/>
              <w:bottom w:val="single" w:sz="4" w:space="0" w:color="auto"/>
              <w:right w:val="single" w:sz="4" w:space="0" w:color="auto"/>
            </w:tcBorders>
            <w:shd w:val="clear" w:color="000000" w:fill="FFFFFF"/>
            <w:noWrap/>
            <w:vAlign w:val="bottom"/>
            <w:hideMark/>
          </w:tcPr>
          <w:p w14:paraId="569439EB" w14:textId="77777777" w:rsidR="007A6A0B" w:rsidRPr="00AC4FFF" w:rsidRDefault="007A6A0B" w:rsidP="007A6A0B">
            <w:pPr>
              <w:jc w:val="center"/>
              <w:rPr>
                <w:rFonts w:ascii="Calibri" w:hAnsi="Calibri"/>
                <w:sz w:val="16"/>
                <w:szCs w:val="16"/>
                <w:highlight w:val="green"/>
                <w:lang w:val="ka-GE"/>
                <w:rPrChange w:id="1593" w:author="admin" w:date="2020-02-01T23:53:00Z">
                  <w:rPr>
                    <w:rFonts w:ascii="Calibri" w:hAnsi="Calibri"/>
                    <w:sz w:val="16"/>
                    <w:szCs w:val="16"/>
                    <w:lang w:val="ka-GE"/>
                  </w:rPr>
                </w:rPrChange>
              </w:rPr>
            </w:pPr>
            <w:r w:rsidRPr="00AC4FFF">
              <w:rPr>
                <w:rFonts w:ascii="Calibri" w:hAnsi="Calibri"/>
                <w:sz w:val="16"/>
                <w:szCs w:val="16"/>
                <w:highlight w:val="green"/>
                <w:lang w:val="ka-GE"/>
                <w:rPrChange w:id="1594" w:author="admin" w:date="2020-02-01T23:53:00Z">
                  <w:rPr>
                    <w:rFonts w:ascii="Calibri" w:hAnsi="Calibri"/>
                    <w:sz w:val="16"/>
                    <w:szCs w:val="16"/>
                    <w:lang w:val="ka-GE"/>
                  </w:rPr>
                </w:rPrChange>
              </w:rPr>
              <w:t>SPECTRUM</w:t>
            </w:r>
          </w:p>
        </w:tc>
      </w:tr>
      <w:tr w:rsidR="007A6A0B" w:rsidRPr="00E44408" w14:paraId="5A764856" w14:textId="77777777" w:rsidTr="001A545D">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F8C4003" w14:textId="77777777" w:rsidR="007A6A0B" w:rsidRPr="00516A4B" w:rsidRDefault="007A6A0B" w:rsidP="007A6A0B">
            <w:pPr>
              <w:jc w:val="center"/>
              <w:rPr>
                <w:rFonts w:ascii="Calibri" w:hAnsi="Calibri"/>
                <w:color w:val="000000"/>
                <w:sz w:val="16"/>
                <w:szCs w:val="16"/>
                <w:lang w:val="ka-GE"/>
              </w:rPr>
            </w:pPr>
            <w:r w:rsidRPr="00516A4B">
              <w:rPr>
                <w:rFonts w:ascii="Calibri" w:hAnsi="Calibri"/>
                <w:color w:val="000000"/>
                <w:sz w:val="16"/>
                <w:szCs w:val="16"/>
                <w:lang w:val="ka-GE"/>
              </w:rPr>
              <w:t>Imp.7</w:t>
            </w:r>
          </w:p>
        </w:tc>
        <w:tc>
          <w:tcPr>
            <w:tcW w:w="3885" w:type="dxa"/>
            <w:tcBorders>
              <w:top w:val="nil"/>
              <w:left w:val="nil"/>
              <w:bottom w:val="single" w:sz="4" w:space="0" w:color="auto"/>
              <w:right w:val="single" w:sz="4" w:space="0" w:color="auto"/>
            </w:tcBorders>
            <w:shd w:val="clear" w:color="000000" w:fill="FFFFFF"/>
            <w:vAlign w:val="bottom"/>
            <w:hideMark/>
          </w:tcPr>
          <w:p w14:paraId="12807F98" w14:textId="77777777" w:rsidR="007A6A0B" w:rsidRPr="00C1124F" w:rsidRDefault="007A6A0B" w:rsidP="007A6A0B">
            <w:pPr>
              <w:rPr>
                <w:rFonts w:ascii="Calibri" w:hAnsi="Calibri"/>
                <w:color w:val="000000"/>
                <w:sz w:val="16"/>
                <w:szCs w:val="16"/>
                <w:lang w:val="ka-GE"/>
              </w:rPr>
            </w:pPr>
            <w:r w:rsidRPr="00DB7FA3">
              <w:rPr>
                <w:rFonts w:ascii="Sylfaen" w:hAnsi="Sylfaen"/>
                <w:color w:val="000000"/>
                <w:sz w:val="16"/>
                <w:szCs w:val="16"/>
                <w:lang w:val="ka-GE"/>
              </w:rPr>
              <w:t xml:space="preserve">თანდაყოლილი სიფილისის მაჩვენებელი </w:t>
            </w:r>
            <w:r w:rsidRPr="0025231B">
              <w:rPr>
                <w:rFonts w:ascii="Calibri" w:hAnsi="Calibri"/>
                <w:color w:val="000000"/>
                <w:sz w:val="16"/>
                <w:szCs w:val="16"/>
                <w:lang w:val="ka-GE"/>
              </w:rPr>
              <w:t xml:space="preserve">(100,000 </w:t>
            </w:r>
            <w:r w:rsidRPr="003745B6">
              <w:rPr>
                <w:rFonts w:ascii="Sylfaen" w:hAnsi="Sylfaen"/>
                <w:color w:val="000000"/>
                <w:sz w:val="16"/>
                <w:szCs w:val="16"/>
                <w:lang w:val="ka-GE"/>
              </w:rPr>
              <w:t>ცოცხალშობილზე</w:t>
            </w:r>
            <w:r w:rsidRPr="00C1124F">
              <w:rPr>
                <w:rFonts w:ascii="Calibri" w:hAnsi="Calibri"/>
                <w:color w:val="000000"/>
                <w:sz w:val="16"/>
                <w:szCs w:val="16"/>
                <w:lang w:val="ka-GE"/>
              </w:rPr>
              <w:t>)</w:t>
            </w:r>
          </w:p>
        </w:tc>
        <w:tc>
          <w:tcPr>
            <w:tcW w:w="1397" w:type="dxa"/>
            <w:tcBorders>
              <w:top w:val="nil"/>
              <w:left w:val="nil"/>
              <w:bottom w:val="single" w:sz="4" w:space="0" w:color="auto"/>
              <w:right w:val="single" w:sz="4" w:space="0" w:color="auto"/>
            </w:tcBorders>
            <w:shd w:val="clear" w:color="000000" w:fill="FFFFFF"/>
            <w:vAlign w:val="center"/>
            <w:hideMark/>
          </w:tcPr>
          <w:p w14:paraId="66ABAF27" w14:textId="77777777" w:rsidR="007A6A0B" w:rsidRPr="00C1124F" w:rsidRDefault="007A6A0B" w:rsidP="007A6A0B">
            <w:pPr>
              <w:jc w:val="center"/>
              <w:rPr>
                <w:rFonts w:ascii="Calibri" w:hAnsi="Calibri"/>
                <w:color w:val="000000"/>
                <w:sz w:val="16"/>
                <w:szCs w:val="16"/>
                <w:lang w:val="ka-GE"/>
              </w:rPr>
            </w:pPr>
            <w:r w:rsidRPr="00C1124F">
              <w:rPr>
                <w:rFonts w:ascii="Calibri" w:hAnsi="Calibri"/>
                <w:color w:val="000000"/>
                <w:sz w:val="16"/>
                <w:szCs w:val="16"/>
                <w:lang w:val="ka-GE"/>
              </w:rPr>
              <w:t>15.2 (N=8)</w:t>
            </w:r>
          </w:p>
        </w:tc>
        <w:tc>
          <w:tcPr>
            <w:tcW w:w="871" w:type="dxa"/>
            <w:tcBorders>
              <w:top w:val="nil"/>
              <w:left w:val="nil"/>
              <w:bottom w:val="single" w:sz="4" w:space="0" w:color="auto"/>
              <w:right w:val="single" w:sz="4" w:space="0" w:color="auto"/>
            </w:tcBorders>
            <w:shd w:val="clear" w:color="000000" w:fill="FFFFFF"/>
            <w:noWrap/>
            <w:vAlign w:val="center"/>
            <w:hideMark/>
          </w:tcPr>
          <w:p w14:paraId="636B4933" w14:textId="77777777" w:rsidR="007A6A0B" w:rsidRPr="00C1124F" w:rsidRDefault="007A6A0B" w:rsidP="007A6A0B">
            <w:pPr>
              <w:jc w:val="center"/>
              <w:rPr>
                <w:rFonts w:ascii="Calibri" w:hAnsi="Calibri"/>
                <w:color w:val="000000"/>
                <w:sz w:val="16"/>
                <w:szCs w:val="16"/>
                <w:lang w:val="ka-GE"/>
              </w:rPr>
            </w:pPr>
            <w:r w:rsidRPr="00C1124F">
              <w:rPr>
                <w:rFonts w:ascii="Calibri" w:hAnsi="Calibri"/>
                <w:color w:val="000000"/>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25E42828" w14:textId="77777777" w:rsidR="007A6A0B" w:rsidRPr="00E37D79" w:rsidRDefault="007A6A0B" w:rsidP="007A6A0B">
            <w:pPr>
              <w:jc w:val="center"/>
              <w:rPr>
                <w:rFonts w:ascii="Sylfaen" w:hAnsi="Sylfaen"/>
                <w:color w:val="000000"/>
                <w:sz w:val="16"/>
                <w:szCs w:val="16"/>
                <w:lang w:val="ka-GE"/>
              </w:rPr>
            </w:pPr>
            <w:r w:rsidRPr="00E37D79">
              <w:rPr>
                <w:rFonts w:ascii="Sylfaen" w:hAnsi="Sylfaen"/>
                <w:color w:val="000000"/>
                <w:sz w:val="16"/>
                <w:szCs w:val="16"/>
                <w:lang w:val="ka-GE"/>
              </w:rPr>
              <w:t>რუტინული სტატისტიკა</w:t>
            </w:r>
          </w:p>
        </w:tc>
        <w:tc>
          <w:tcPr>
            <w:tcW w:w="851" w:type="dxa"/>
            <w:tcBorders>
              <w:top w:val="nil"/>
              <w:left w:val="nil"/>
              <w:bottom w:val="single" w:sz="4" w:space="0" w:color="auto"/>
              <w:right w:val="single" w:sz="4" w:space="0" w:color="auto"/>
            </w:tcBorders>
            <w:shd w:val="clear" w:color="auto" w:fill="auto"/>
            <w:vAlign w:val="center"/>
            <w:hideMark/>
          </w:tcPr>
          <w:p w14:paraId="3CE55F52" w14:textId="77777777" w:rsidR="007A6A0B" w:rsidRPr="00E37D79" w:rsidRDefault="007A6A0B" w:rsidP="007A6A0B">
            <w:pPr>
              <w:jc w:val="center"/>
              <w:rPr>
                <w:rFonts w:ascii="Calibri" w:hAnsi="Calibri"/>
                <w:color w:val="000000"/>
                <w:sz w:val="16"/>
                <w:szCs w:val="16"/>
                <w:lang w:val="ka-GE"/>
              </w:rPr>
            </w:pPr>
            <w:r w:rsidRPr="00E37D79">
              <w:rPr>
                <w:rFonts w:ascii="Calibri" w:hAnsi="Calibri"/>
                <w:color w:val="000000"/>
                <w:sz w:val="16"/>
                <w:szCs w:val="16"/>
                <w:lang w:val="ka-GE"/>
              </w:rPr>
              <w:t>&lt;50</w:t>
            </w:r>
          </w:p>
        </w:tc>
        <w:tc>
          <w:tcPr>
            <w:tcW w:w="850" w:type="dxa"/>
            <w:tcBorders>
              <w:top w:val="nil"/>
              <w:left w:val="nil"/>
              <w:bottom w:val="single" w:sz="4" w:space="0" w:color="auto"/>
              <w:right w:val="single" w:sz="4" w:space="0" w:color="auto"/>
            </w:tcBorders>
            <w:shd w:val="clear" w:color="000000" w:fill="FFFFFF"/>
            <w:vAlign w:val="center"/>
            <w:hideMark/>
          </w:tcPr>
          <w:p w14:paraId="4686AFFE" w14:textId="77777777" w:rsidR="007A6A0B" w:rsidRPr="009C6E94" w:rsidRDefault="007A6A0B" w:rsidP="007A6A0B">
            <w:pPr>
              <w:jc w:val="center"/>
              <w:rPr>
                <w:rFonts w:ascii="Calibri" w:hAnsi="Calibri"/>
                <w:color w:val="000000"/>
                <w:sz w:val="16"/>
                <w:szCs w:val="16"/>
                <w:lang w:val="ka-GE"/>
              </w:rPr>
            </w:pPr>
            <w:r w:rsidRPr="009C6E94">
              <w:rPr>
                <w:rFonts w:ascii="Calibri" w:hAnsi="Calibri"/>
                <w:color w:val="000000"/>
                <w:sz w:val="16"/>
                <w:szCs w:val="16"/>
                <w:lang w:val="ka-GE"/>
              </w:rPr>
              <w:t>&lt;50</w:t>
            </w:r>
          </w:p>
        </w:tc>
        <w:tc>
          <w:tcPr>
            <w:tcW w:w="993" w:type="dxa"/>
            <w:tcBorders>
              <w:top w:val="nil"/>
              <w:left w:val="nil"/>
              <w:bottom w:val="single" w:sz="4" w:space="0" w:color="auto"/>
              <w:right w:val="single" w:sz="4" w:space="0" w:color="auto"/>
            </w:tcBorders>
            <w:shd w:val="clear" w:color="000000" w:fill="FFFFFF"/>
            <w:vAlign w:val="center"/>
            <w:hideMark/>
          </w:tcPr>
          <w:p w14:paraId="381A8FFF" w14:textId="77777777" w:rsidR="007A6A0B" w:rsidRPr="009C6E94" w:rsidRDefault="007A6A0B" w:rsidP="007A6A0B">
            <w:pPr>
              <w:jc w:val="center"/>
              <w:rPr>
                <w:rFonts w:ascii="Calibri" w:hAnsi="Calibri"/>
                <w:color w:val="000000"/>
                <w:sz w:val="16"/>
                <w:szCs w:val="16"/>
                <w:lang w:val="ka-GE"/>
              </w:rPr>
            </w:pPr>
            <w:r w:rsidRPr="009C6E94">
              <w:rPr>
                <w:rFonts w:ascii="Calibri" w:hAnsi="Calibri"/>
                <w:color w:val="000000"/>
                <w:sz w:val="16"/>
                <w:szCs w:val="16"/>
                <w:lang w:val="ka-GE"/>
              </w:rPr>
              <w:t>&lt;50</w:t>
            </w:r>
          </w:p>
        </w:tc>
        <w:tc>
          <w:tcPr>
            <w:tcW w:w="708" w:type="dxa"/>
            <w:tcBorders>
              <w:top w:val="nil"/>
              <w:left w:val="nil"/>
              <w:bottom w:val="single" w:sz="4" w:space="0" w:color="auto"/>
              <w:right w:val="single" w:sz="4" w:space="0" w:color="auto"/>
            </w:tcBorders>
            <w:shd w:val="clear" w:color="000000" w:fill="FFFFFF"/>
            <w:vAlign w:val="center"/>
            <w:hideMark/>
          </w:tcPr>
          <w:p w14:paraId="6E12F29D" w14:textId="77777777" w:rsidR="007A6A0B" w:rsidRPr="008D6DA3" w:rsidRDefault="007A6A0B" w:rsidP="007A6A0B">
            <w:pPr>
              <w:jc w:val="center"/>
              <w:rPr>
                <w:rFonts w:ascii="Calibri" w:hAnsi="Calibri"/>
                <w:color w:val="000000"/>
                <w:sz w:val="16"/>
                <w:szCs w:val="16"/>
                <w:lang w:val="ka-GE"/>
              </w:rPr>
            </w:pPr>
            <w:r w:rsidRPr="008D6DA3">
              <w:rPr>
                <w:rFonts w:ascii="Calibri" w:hAnsi="Calibri"/>
                <w:color w:val="000000"/>
                <w:sz w:val="16"/>
                <w:szCs w:val="16"/>
                <w:lang w:val="ka-GE"/>
              </w:rPr>
              <w:t>&lt;50</w:t>
            </w:r>
          </w:p>
        </w:tc>
        <w:tc>
          <w:tcPr>
            <w:tcW w:w="2618" w:type="dxa"/>
            <w:tcBorders>
              <w:top w:val="nil"/>
              <w:left w:val="nil"/>
              <w:bottom w:val="single" w:sz="4" w:space="0" w:color="auto"/>
              <w:right w:val="single" w:sz="4" w:space="0" w:color="auto"/>
            </w:tcBorders>
            <w:shd w:val="clear" w:color="000000" w:fill="FFFFFF"/>
            <w:noWrap/>
            <w:vAlign w:val="bottom"/>
            <w:hideMark/>
          </w:tcPr>
          <w:p w14:paraId="67F26E17" w14:textId="77777777" w:rsidR="007A6A0B" w:rsidRPr="00FC5DB1" w:rsidRDefault="007A6A0B" w:rsidP="007A6A0B">
            <w:pPr>
              <w:jc w:val="center"/>
              <w:rPr>
                <w:rFonts w:ascii="Calibri" w:hAnsi="Calibri"/>
                <w:color w:val="000000"/>
                <w:sz w:val="16"/>
                <w:szCs w:val="16"/>
                <w:lang w:val="ka-GE"/>
              </w:rPr>
            </w:pPr>
            <w:r w:rsidRPr="00FC5DB1">
              <w:rPr>
                <w:rFonts w:ascii="Sylfaen" w:hAnsi="Sylfaen"/>
                <w:color w:val="000000"/>
                <w:sz w:val="16"/>
                <w:szCs w:val="16"/>
                <w:lang w:val="ka-GE"/>
              </w:rPr>
              <w:t>რუტინული სტატისტიკა</w:t>
            </w:r>
          </w:p>
        </w:tc>
      </w:tr>
      <w:tr w:rsidR="007A6A0B" w:rsidRPr="00E44408" w14:paraId="222D269F" w14:textId="77777777" w:rsidTr="001A545D">
        <w:trPr>
          <w:trHeight w:val="340"/>
        </w:trPr>
        <w:tc>
          <w:tcPr>
            <w:tcW w:w="788" w:type="dxa"/>
            <w:tcBorders>
              <w:top w:val="nil"/>
              <w:left w:val="single" w:sz="4" w:space="0" w:color="auto"/>
              <w:bottom w:val="single" w:sz="4" w:space="0" w:color="auto"/>
              <w:right w:val="single" w:sz="4" w:space="0" w:color="auto"/>
            </w:tcBorders>
            <w:shd w:val="clear" w:color="000000" w:fill="2F75B5"/>
            <w:noWrap/>
            <w:vAlign w:val="bottom"/>
            <w:hideMark/>
          </w:tcPr>
          <w:p w14:paraId="06C1FF3C" w14:textId="77777777" w:rsidR="007A6A0B" w:rsidRPr="00E44408" w:rsidRDefault="007A6A0B" w:rsidP="007A6A0B">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3885" w:type="dxa"/>
            <w:tcBorders>
              <w:top w:val="nil"/>
              <w:left w:val="nil"/>
              <w:bottom w:val="single" w:sz="4" w:space="0" w:color="auto"/>
              <w:right w:val="single" w:sz="4" w:space="0" w:color="auto"/>
            </w:tcBorders>
            <w:shd w:val="clear" w:color="000000" w:fill="2F75B5"/>
            <w:vAlign w:val="bottom"/>
            <w:hideMark/>
          </w:tcPr>
          <w:p w14:paraId="5B695B2A" w14:textId="566F94F1" w:rsidR="007A6A0B" w:rsidRPr="00E44408" w:rsidRDefault="007A6A0B" w:rsidP="007A6A0B">
            <w:pPr>
              <w:rPr>
                <w:rFonts w:ascii="Sylfaen" w:hAnsi="Sylfaen"/>
                <w:b/>
                <w:bCs/>
                <w:color w:val="FFFFFF"/>
                <w:sz w:val="16"/>
                <w:szCs w:val="16"/>
                <w:lang w:val="ka-GE"/>
              </w:rPr>
            </w:pPr>
            <w:del w:id="1595" w:author="Giorgi Bobghiashvili" w:date="2019-09-25T20:09:00Z">
              <w:r w:rsidRPr="00E44408" w:rsidDel="000F42A4">
                <w:rPr>
                  <w:rFonts w:ascii="Sylfaen" w:hAnsi="Sylfaen"/>
                  <w:b/>
                  <w:bCs/>
                  <w:color w:val="FFFFFF"/>
                  <w:sz w:val="16"/>
                  <w:szCs w:val="16"/>
                  <w:lang w:val="ka-GE"/>
                </w:rPr>
                <w:delText>გამოსავლის</w:delText>
              </w:r>
              <w:r w:rsidRPr="00E44408" w:rsidDel="000F42A4">
                <w:rPr>
                  <w:rFonts w:ascii="Calibri" w:hAnsi="Calibri"/>
                  <w:b/>
                  <w:bCs/>
                  <w:color w:val="FFFFFF"/>
                  <w:sz w:val="16"/>
                  <w:szCs w:val="16"/>
                  <w:lang w:val="ka-GE"/>
                </w:rPr>
                <w:delText xml:space="preserve"> </w:delText>
              </w:r>
            </w:del>
            <w:ins w:id="1596" w:author="Giorgi Bobghiashvili" w:date="2019-09-25T20:09:00Z">
              <w:r w:rsidR="000F42A4">
                <w:rPr>
                  <w:rFonts w:ascii="Sylfaen" w:hAnsi="Sylfaen"/>
                  <w:b/>
                  <w:bCs/>
                  <w:color w:val="FFFFFF"/>
                  <w:sz w:val="16"/>
                  <w:szCs w:val="16"/>
                  <w:lang w:val="ka-GE"/>
                </w:rPr>
                <w:t xml:space="preserve">ამოცანის შედეგის </w:t>
              </w:r>
            </w:ins>
            <w:r w:rsidRPr="00E44408">
              <w:rPr>
                <w:rFonts w:ascii="Sylfaen" w:hAnsi="Sylfaen"/>
                <w:b/>
                <w:bCs/>
                <w:color w:val="FFFFFF"/>
                <w:sz w:val="16"/>
                <w:szCs w:val="16"/>
                <w:lang w:val="ka-GE"/>
              </w:rPr>
              <w:t>ინდიკატორები</w:t>
            </w:r>
          </w:p>
        </w:tc>
        <w:tc>
          <w:tcPr>
            <w:tcW w:w="1397" w:type="dxa"/>
            <w:tcBorders>
              <w:top w:val="nil"/>
              <w:left w:val="nil"/>
              <w:bottom w:val="single" w:sz="4" w:space="0" w:color="auto"/>
              <w:right w:val="single" w:sz="4" w:space="0" w:color="auto"/>
            </w:tcBorders>
            <w:shd w:val="clear" w:color="000000" w:fill="2F75B5"/>
            <w:noWrap/>
            <w:vAlign w:val="center"/>
            <w:hideMark/>
          </w:tcPr>
          <w:p w14:paraId="73DB4733" w14:textId="77777777" w:rsidR="007A6A0B" w:rsidRPr="00E44408" w:rsidRDefault="007A6A0B" w:rsidP="007A6A0B">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71" w:type="dxa"/>
            <w:tcBorders>
              <w:top w:val="nil"/>
              <w:left w:val="nil"/>
              <w:bottom w:val="single" w:sz="4" w:space="0" w:color="auto"/>
              <w:right w:val="single" w:sz="4" w:space="0" w:color="auto"/>
            </w:tcBorders>
            <w:shd w:val="clear" w:color="000000" w:fill="2F75B5"/>
            <w:noWrap/>
            <w:vAlign w:val="center"/>
            <w:hideMark/>
          </w:tcPr>
          <w:p w14:paraId="3E4773C7" w14:textId="77777777" w:rsidR="007A6A0B" w:rsidRPr="00E44408" w:rsidRDefault="007A6A0B" w:rsidP="007A6A0B">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1559" w:type="dxa"/>
            <w:tcBorders>
              <w:top w:val="nil"/>
              <w:left w:val="nil"/>
              <w:bottom w:val="single" w:sz="4" w:space="0" w:color="auto"/>
              <w:right w:val="single" w:sz="4" w:space="0" w:color="auto"/>
            </w:tcBorders>
            <w:shd w:val="clear" w:color="000000" w:fill="2F75B5"/>
            <w:noWrap/>
            <w:vAlign w:val="center"/>
            <w:hideMark/>
          </w:tcPr>
          <w:p w14:paraId="563163B2" w14:textId="77777777" w:rsidR="007A6A0B" w:rsidRPr="00E44408" w:rsidRDefault="007A6A0B" w:rsidP="007A6A0B">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51" w:type="dxa"/>
            <w:tcBorders>
              <w:top w:val="nil"/>
              <w:left w:val="nil"/>
              <w:bottom w:val="single" w:sz="4" w:space="0" w:color="auto"/>
              <w:right w:val="single" w:sz="4" w:space="0" w:color="auto"/>
            </w:tcBorders>
            <w:shd w:val="clear" w:color="000000" w:fill="2F75B5"/>
            <w:noWrap/>
            <w:vAlign w:val="center"/>
            <w:hideMark/>
          </w:tcPr>
          <w:p w14:paraId="3FCA8BAA" w14:textId="77777777" w:rsidR="007A6A0B" w:rsidRPr="00E44408" w:rsidRDefault="007A6A0B" w:rsidP="007A6A0B">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50" w:type="dxa"/>
            <w:tcBorders>
              <w:top w:val="nil"/>
              <w:left w:val="nil"/>
              <w:bottom w:val="single" w:sz="4" w:space="0" w:color="auto"/>
              <w:right w:val="single" w:sz="4" w:space="0" w:color="auto"/>
            </w:tcBorders>
            <w:shd w:val="clear" w:color="000000" w:fill="2F75B5"/>
            <w:noWrap/>
            <w:vAlign w:val="center"/>
            <w:hideMark/>
          </w:tcPr>
          <w:p w14:paraId="585CD717" w14:textId="77777777" w:rsidR="007A6A0B" w:rsidRPr="00E44408" w:rsidRDefault="007A6A0B" w:rsidP="007A6A0B">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993" w:type="dxa"/>
            <w:tcBorders>
              <w:top w:val="nil"/>
              <w:left w:val="nil"/>
              <w:bottom w:val="single" w:sz="4" w:space="0" w:color="auto"/>
              <w:right w:val="single" w:sz="4" w:space="0" w:color="auto"/>
            </w:tcBorders>
            <w:shd w:val="clear" w:color="000000" w:fill="2F75B5"/>
            <w:noWrap/>
            <w:vAlign w:val="center"/>
            <w:hideMark/>
          </w:tcPr>
          <w:p w14:paraId="7CB4817E" w14:textId="77777777" w:rsidR="007A6A0B" w:rsidRPr="00E44408" w:rsidRDefault="007A6A0B" w:rsidP="007A6A0B">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708" w:type="dxa"/>
            <w:tcBorders>
              <w:top w:val="nil"/>
              <w:left w:val="nil"/>
              <w:bottom w:val="single" w:sz="4" w:space="0" w:color="auto"/>
              <w:right w:val="single" w:sz="4" w:space="0" w:color="auto"/>
            </w:tcBorders>
            <w:shd w:val="clear" w:color="000000" w:fill="2F75B5"/>
            <w:noWrap/>
            <w:vAlign w:val="center"/>
            <w:hideMark/>
          </w:tcPr>
          <w:p w14:paraId="33D8AD72" w14:textId="77777777" w:rsidR="007A6A0B" w:rsidRPr="00E44408" w:rsidRDefault="007A6A0B" w:rsidP="007A6A0B">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2618" w:type="dxa"/>
            <w:tcBorders>
              <w:top w:val="nil"/>
              <w:left w:val="nil"/>
              <w:bottom w:val="single" w:sz="4" w:space="0" w:color="auto"/>
              <w:right w:val="single" w:sz="4" w:space="0" w:color="auto"/>
            </w:tcBorders>
            <w:shd w:val="clear" w:color="000000" w:fill="2F75B5"/>
            <w:noWrap/>
            <w:vAlign w:val="bottom"/>
            <w:hideMark/>
          </w:tcPr>
          <w:p w14:paraId="1A82ACD5" w14:textId="77777777" w:rsidR="007A6A0B" w:rsidRPr="00E44408" w:rsidRDefault="007A6A0B" w:rsidP="007A6A0B">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r>
      <w:tr w:rsidR="007A6A0B" w:rsidRPr="00E44408" w14:paraId="597864D0"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92F60ED" w14:textId="77777777" w:rsidR="007A6A0B" w:rsidRPr="00F15497" w:rsidRDefault="007A6A0B" w:rsidP="007A6A0B">
            <w:pPr>
              <w:jc w:val="center"/>
              <w:rPr>
                <w:rFonts w:ascii="Calibri" w:hAnsi="Calibri"/>
                <w:sz w:val="16"/>
                <w:szCs w:val="16"/>
                <w:highlight w:val="green"/>
                <w:lang w:val="ka-GE"/>
                <w:rPrChange w:id="1597" w:author="admin" w:date="2020-01-25T13:22:00Z">
                  <w:rPr>
                    <w:rFonts w:ascii="Calibri" w:hAnsi="Calibri"/>
                    <w:sz w:val="16"/>
                    <w:szCs w:val="16"/>
                    <w:lang w:val="ka-GE"/>
                  </w:rPr>
                </w:rPrChange>
              </w:rPr>
            </w:pPr>
            <w:r w:rsidRPr="00F15497">
              <w:rPr>
                <w:rFonts w:ascii="Calibri" w:hAnsi="Calibri"/>
                <w:sz w:val="16"/>
                <w:szCs w:val="16"/>
                <w:highlight w:val="green"/>
                <w:lang w:val="ka-GE"/>
                <w:rPrChange w:id="1598" w:author="admin" w:date="2020-01-25T13:22:00Z">
                  <w:rPr>
                    <w:rFonts w:ascii="Calibri" w:hAnsi="Calibri"/>
                    <w:sz w:val="16"/>
                    <w:szCs w:val="16"/>
                    <w:lang w:val="ka-GE"/>
                  </w:rPr>
                </w:rPrChange>
              </w:rPr>
              <w:t>O.8</w:t>
            </w:r>
          </w:p>
        </w:tc>
        <w:tc>
          <w:tcPr>
            <w:tcW w:w="3885" w:type="dxa"/>
            <w:tcBorders>
              <w:top w:val="nil"/>
              <w:left w:val="nil"/>
              <w:bottom w:val="single" w:sz="4" w:space="0" w:color="auto"/>
              <w:right w:val="single" w:sz="4" w:space="0" w:color="auto"/>
            </w:tcBorders>
            <w:shd w:val="clear" w:color="000000" w:fill="FFFFFF"/>
            <w:vAlign w:val="bottom"/>
            <w:hideMark/>
          </w:tcPr>
          <w:p w14:paraId="69A642A8" w14:textId="77777777" w:rsidR="007A6A0B" w:rsidRPr="00F15497" w:rsidRDefault="007A6A0B" w:rsidP="007A6A0B">
            <w:pPr>
              <w:rPr>
                <w:rFonts w:ascii="Calibri" w:hAnsi="Calibri"/>
                <w:sz w:val="16"/>
                <w:szCs w:val="16"/>
                <w:highlight w:val="green"/>
                <w:lang w:val="ka-GE"/>
                <w:rPrChange w:id="1599" w:author="admin" w:date="2020-01-25T13:22:00Z">
                  <w:rPr>
                    <w:rFonts w:ascii="Calibri" w:hAnsi="Calibri"/>
                    <w:sz w:val="16"/>
                    <w:szCs w:val="16"/>
                    <w:lang w:val="ka-GE"/>
                  </w:rPr>
                </w:rPrChange>
              </w:rPr>
            </w:pPr>
            <w:r w:rsidRPr="00F15497">
              <w:rPr>
                <w:rFonts w:ascii="Sylfaen" w:hAnsi="Sylfaen"/>
                <w:sz w:val="16"/>
                <w:szCs w:val="16"/>
                <w:highlight w:val="green"/>
                <w:lang w:val="ka-GE"/>
                <w:rPrChange w:id="1600" w:author="admin" w:date="2020-01-25T13:22:00Z">
                  <w:rPr>
                    <w:rFonts w:ascii="Sylfaen" w:hAnsi="Sylfaen"/>
                    <w:sz w:val="16"/>
                    <w:szCs w:val="16"/>
                    <w:lang w:val="ka-GE"/>
                  </w:rPr>
                </w:rPrChange>
              </w:rPr>
              <w:t xml:space="preserve">აივ ინფიცირებულთა %, ვინც იცის თავისი სტატუსი </w:t>
            </w:r>
          </w:p>
        </w:tc>
        <w:tc>
          <w:tcPr>
            <w:tcW w:w="1397" w:type="dxa"/>
            <w:tcBorders>
              <w:top w:val="nil"/>
              <w:left w:val="nil"/>
              <w:bottom w:val="single" w:sz="4" w:space="0" w:color="auto"/>
              <w:right w:val="single" w:sz="4" w:space="0" w:color="auto"/>
            </w:tcBorders>
            <w:shd w:val="clear" w:color="000000" w:fill="FFFFFF"/>
            <w:noWrap/>
            <w:vAlign w:val="center"/>
            <w:hideMark/>
          </w:tcPr>
          <w:p w14:paraId="2A5809B7" w14:textId="77777777" w:rsidR="007A6A0B" w:rsidRPr="00F15497" w:rsidRDefault="007A6A0B" w:rsidP="007A6A0B">
            <w:pPr>
              <w:jc w:val="center"/>
              <w:rPr>
                <w:rFonts w:ascii="Calibri" w:hAnsi="Calibri"/>
                <w:sz w:val="16"/>
                <w:szCs w:val="16"/>
                <w:highlight w:val="green"/>
                <w:lang w:val="ka-GE"/>
                <w:rPrChange w:id="1601" w:author="admin" w:date="2020-01-25T13:22:00Z">
                  <w:rPr>
                    <w:rFonts w:ascii="Calibri" w:hAnsi="Calibri"/>
                    <w:sz w:val="16"/>
                    <w:szCs w:val="16"/>
                    <w:lang w:val="ka-GE"/>
                  </w:rPr>
                </w:rPrChange>
              </w:rPr>
            </w:pPr>
            <w:r w:rsidRPr="00F15497">
              <w:rPr>
                <w:rFonts w:ascii="Calibri" w:hAnsi="Calibri"/>
                <w:sz w:val="16"/>
                <w:szCs w:val="16"/>
                <w:highlight w:val="green"/>
                <w:lang w:val="ka-GE"/>
                <w:rPrChange w:id="1602" w:author="admin" w:date="2020-01-25T13:22:00Z">
                  <w:rPr>
                    <w:rFonts w:ascii="Calibri" w:hAnsi="Calibri"/>
                    <w:sz w:val="16"/>
                    <w:szCs w:val="16"/>
                    <w:lang w:val="ka-GE"/>
                  </w:rPr>
                </w:rPrChange>
              </w:rPr>
              <w:t>48%</w:t>
            </w:r>
          </w:p>
        </w:tc>
        <w:tc>
          <w:tcPr>
            <w:tcW w:w="871" w:type="dxa"/>
            <w:tcBorders>
              <w:top w:val="nil"/>
              <w:left w:val="nil"/>
              <w:bottom w:val="single" w:sz="4" w:space="0" w:color="auto"/>
              <w:right w:val="single" w:sz="4" w:space="0" w:color="auto"/>
            </w:tcBorders>
            <w:shd w:val="clear" w:color="000000" w:fill="FFFFFF"/>
            <w:noWrap/>
            <w:vAlign w:val="center"/>
            <w:hideMark/>
          </w:tcPr>
          <w:p w14:paraId="0E796D6D" w14:textId="77777777" w:rsidR="007A6A0B" w:rsidRPr="00F15497" w:rsidRDefault="007A6A0B" w:rsidP="007A6A0B">
            <w:pPr>
              <w:jc w:val="center"/>
              <w:rPr>
                <w:rFonts w:ascii="Calibri" w:hAnsi="Calibri"/>
                <w:sz w:val="16"/>
                <w:szCs w:val="16"/>
                <w:highlight w:val="green"/>
                <w:lang w:val="ka-GE"/>
                <w:rPrChange w:id="1603" w:author="admin" w:date="2020-01-25T13:22:00Z">
                  <w:rPr>
                    <w:rFonts w:ascii="Calibri" w:hAnsi="Calibri"/>
                    <w:sz w:val="16"/>
                    <w:szCs w:val="16"/>
                    <w:lang w:val="ka-GE"/>
                  </w:rPr>
                </w:rPrChange>
              </w:rPr>
            </w:pPr>
            <w:r w:rsidRPr="00F15497">
              <w:rPr>
                <w:rFonts w:ascii="Calibri" w:hAnsi="Calibri"/>
                <w:sz w:val="16"/>
                <w:szCs w:val="16"/>
                <w:highlight w:val="green"/>
                <w:lang w:val="ka-GE"/>
                <w:rPrChange w:id="1604" w:author="admin" w:date="2020-01-25T13:22:00Z">
                  <w:rPr>
                    <w:rFonts w:ascii="Calibri" w:hAnsi="Calibri"/>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vAlign w:val="center"/>
            <w:hideMark/>
          </w:tcPr>
          <w:p w14:paraId="6367AE0F" w14:textId="77777777" w:rsidR="007A6A0B" w:rsidRPr="00F15497" w:rsidRDefault="007A6A0B" w:rsidP="007A6A0B">
            <w:pPr>
              <w:jc w:val="center"/>
              <w:rPr>
                <w:rFonts w:ascii="Calibri" w:hAnsi="Calibri"/>
                <w:sz w:val="16"/>
                <w:szCs w:val="16"/>
                <w:highlight w:val="green"/>
                <w:lang w:val="ka-GE"/>
                <w:rPrChange w:id="1605" w:author="admin" w:date="2020-01-25T13:22:00Z">
                  <w:rPr>
                    <w:rFonts w:ascii="Calibri" w:hAnsi="Calibri"/>
                    <w:sz w:val="16"/>
                    <w:szCs w:val="16"/>
                    <w:lang w:val="ka-GE"/>
                  </w:rPr>
                </w:rPrChange>
              </w:rPr>
            </w:pPr>
            <w:r w:rsidRPr="00F15497">
              <w:rPr>
                <w:rFonts w:ascii="Sylfaen" w:hAnsi="Sylfaen"/>
                <w:color w:val="000000"/>
                <w:sz w:val="16"/>
                <w:szCs w:val="16"/>
                <w:highlight w:val="green"/>
                <w:lang w:val="ka-GE"/>
                <w:rPrChange w:id="1606" w:author="admin" w:date="2020-01-25T13:22:00Z">
                  <w:rPr>
                    <w:rFonts w:ascii="Sylfaen" w:hAnsi="Sylfaen"/>
                    <w:color w:val="000000"/>
                    <w:sz w:val="16"/>
                    <w:szCs w:val="16"/>
                    <w:lang w:val="ka-GE"/>
                  </w:rPr>
                </w:rPrChange>
              </w:rPr>
              <w:t>მონიტორინგის მონაცემები</w:t>
            </w:r>
            <w:r w:rsidRPr="00F15497">
              <w:rPr>
                <w:rFonts w:ascii="Calibri" w:hAnsi="Calibri"/>
                <w:sz w:val="16"/>
                <w:szCs w:val="16"/>
                <w:highlight w:val="green"/>
                <w:lang w:val="ka-GE"/>
                <w:rPrChange w:id="1607" w:author="admin" w:date="2020-01-25T13:22:00Z">
                  <w:rPr>
                    <w:rFonts w:ascii="Calibri" w:hAnsi="Calibri"/>
                    <w:sz w:val="16"/>
                    <w:szCs w:val="16"/>
                    <w:lang w:val="ka-GE"/>
                  </w:rPr>
                </w:rPrChange>
              </w:rPr>
              <w:t>/SPECTRUM</w:t>
            </w:r>
          </w:p>
        </w:tc>
        <w:tc>
          <w:tcPr>
            <w:tcW w:w="851" w:type="dxa"/>
            <w:tcBorders>
              <w:top w:val="nil"/>
              <w:left w:val="nil"/>
              <w:bottom w:val="single" w:sz="4" w:space="0" w:color="auto"/>
              <w:right w:val="single" w:sz="4" w:space="0" w:color="auto"/>
            </w:tcBorders>
            <w:shd w:val="clear" w:color="000000" w:fill="FFFFFF"/>
            <w:noWrap/>
            <w:vAlign w:val="center"/>
            <w:hideMark/>
          </w:tcPr>
          <w:p w14:paraId="1B8D6FE2" w14:textId="45E9A8B6" w:rsidR="007A6A0B" w:rsidRPr="00F15497" w:rsidRDefault="00FB19D2" w:rsidP="007A6A0B">
            <w:pPr>
              <w:jc w:val="center"/>
              <w:rPr>
                <w:rFonts w:ascii="Calibri" w:hAnsi="Calibri"/>
                <w:sz w:val="16"/>
                <w:szCs w:val="16"/>
                <w:highlight w:val="green"/>
                <w:lang w:val="ka-GE"/>
                <w:rPrChange w:id="1608" w:author="admin" w:date="2020-01-25T13:22:00Z">
                  <w:rPr>
                    <w:rFonts w:ascii="Calibri" w:hAnsi="Calibri"/>
                    <w:sz w:val="16"/>
                    <w:szCs w:val="16"/>
                    <w:lang w:val="ka-GE"/>
                  </w:rPr>
                </w:rPrChange>
              </w:rPr>
            </w:pPr>
            <w:r w:rsidRPr="00F15497">
              <w:rPr>
                <w:rFonts w:ascii="Calibri" w:hAnsi="Calibri"/>
                <w:sz w:val="16"/>
                <w:szCs w:val="16"/>
                <w:highlight w:val="green"/>
                <w:lang w:val="ka-GE"/>
                <w:rPrChange w:id="1609" w:author="admin" w:date="2020-01-25T13:22:00Z">
                  <w:rPr>
                    <w:rFonts w:ascii="Calibri" w:hAnsi="Calibri"/>
                    <w:sz w:val="16"/>
                    <w:szCs w:val="16"/>
                    <w:lang w:val="ka-GE"/>
                  </w:rPr>
                </w:rPrChange>
              </w:rPr>
              <w:t>70</w:t>
            </w:r>
            <w:r w:rsidR="007A6A0B" w:rsidRPr="00F15497">
              <w:rPr>
                <w:rFonts w:ascii="Calibri" w:hAnsi="Calibri"/>
                <w:sz w:val="16"/>
                <w:szCs w:val="16"/>
                <w:highlight w:val="green"/>
                <w:lang w:val="ka-GE"/>
                <w:rPrChange w:id="1610" w:author="admin" w:date="2020-01-25T13:22:00Z">
                  <w:rPr>
                    <w:rFonts w:ascii="Calibri" w:hAnsi="Calibri"/>
                    <w:sz w:val="16"/>
                    <w:szCs w:val="16"/>
                    <w:lang w:val="ka-GE"/>
                  </w:rPr>
                </w:rPrChange>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1C0A034D" w14:textId="23D165A3" w:rsidR="007A6A0B" w:rsidRPr="00F15497" w:rsidRDefault="00FB19D2" w:rsidP="007A6A0B">
            <w:pPr>
              <w:jc w:val="center"/>
              <w:rPr>
                <w:rFonts w:ascii="Calibri" w:hAnsi="Calibri"/>
                <w:sz w:val="16"/>
                <w:szCs w:val="16"/>
                <w:highlight w:val="green"/>
                <w:lang w:val="ka-GE"/>
                <w:rPrChange w:id="1611" w:author="admin" w:date="2020-01-25T13:22:00Z">
                  <w:rPr>
                    <w:rFonts w:ascii="Calibri" w:hAnsi="Calibri"/>
                    <w:sz w:val="16"/>
                    <w:szCs w:val="16"/>
                    <w:lang w:val="ka-GE"/>
                  </w:rPr>
                </w:rPrChange>
              </w:rPr>
            </w:pPr>
            <w:r w:rsidRPr="00F15497">
              <w:rPr>
                <w:rFonts w:ascii="Calibri" w:hAnsi="Calibri"/>
                <w:sz w:val="16"/>
                <w:szCs w:val="16"/>
                <w:highlight w:val="green"/>
                <w:lang w:val="ka-GE"/>
                <w:rPrChange w:id="1612" w:author="admin" w:date="2020-01-25T13:22:00Z">
                  <w:rPr>
                    <w:rFonts w:ascii="Calibri" w:hAnsi="Calibri"/>
                    <w:sz w:val="16"/>
                    <w:szCs w:val="16"/>
                    <w:lang w:val="ka-GE"/>
                  </w:rPr>
                </w:rPrChange>
              </w:rPr>
              <w:t>9</w:t>
            </w:r>
            <w:r w:rsidR="007A6A0B" w:rsidRPr="00F15497">
              <w:rPr>
                <w:rFonts w:ascii="Calibri" w:hAnsi="Calibri"/>
                <w:sz w:val="16"/>
                <w:szCs w:val="16"/>
                <w:highlight w:val="green"/>
                <w:lang w:val="ka-GE"/>
                <w:rPrChange w:id="1613" w:author="admin" w:date="2020-01-25T13:22:00Z">
                  <w:rPr>
                    <w:rFonts w:ascii="Calibri" w:hAnsi="Calibri"/>
                    <w:sz w:val="16"/>
                    <w:szCs w:val="16"/>
                    <w:lang w:val="ka-GE"/>
                  </w:rPr>
                </w:rPrChange>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472D5E6A" w14:textId="6320F2C2" w:rsidR="007A6A0B" w:rsidRPr="00F15497" w:rsidRDefault="00FB19D2" w:rsidP="007A6A0B">
            <w:pPr>
              <w:jc w:val="center"/>
              <w:rPr>
                <w:rFonts w:ascii="Calibri" w:hAnsi="Calibri"/>
                <w:sz w:val="16"/>
                <w:szCs w:val="16"/>
                <w:highlight w:val="green"/>
                <w:lang w:val="ka-GE"/>
                <w:rPrChange w:id="1614" w:author="admin" w:date="2020-01-25T13:22:00Z">
                  <w:rPr>
                    <w:rFonts w:ascii="Calibri" w:hAnsi="Calibri"/>
                    <w:sz w:val="16"/>
                    <w:szCs w:val="16"/>
                    <w:lang w:val="ka-GE"/>
                  </w:rPr>
                </w:rPrChange>
              </w:rPr>
            </w:pPr>
            <w:r w:rsidRPr="00F15497">
              <w:rPr>
                <w:rFonts w:ascii="Calibri" w:hAnsi="Calibri"/>
                <w:sz w:val="16"/>
                <w:szCs w:val="16"/>
                <w:highlight w:val="green"/>
                <w:lang w:val="ka-GE"/>
                <w:rPrChange w:id="1615" w:author="admin" w:date="2020-01-25T13:22:00Z">
                  <w:rPr>
                    <w:rFonts w:ascii="Calibri" w:hAnsi="Calibri"/>
                    <w:sz w:val="16"/>
                    <w:szCs w:val="16"/>
                    <w:lang w:val="ka-GE"/>
                  </w:rPr>
                </w:rPrChange>
              </w:rPr>
              <w:t>9</w:t>
            </w:r>
            <w:r w:rsidR="007A6A0B" w:rsidRPr="00F15497">
              <w:rPr>
                <w:rFonts w:ascii="Calibri" w:hAnsi="Calibri"/>
                <w:sz w:val="16"/>
                <w:szCs w:val="16"/>
                <w:highlight w:val="green"/>
                <w:lang w:val="ka-GE"/>
                <w:rPrChange w:id="1616" w:author="admin" w:date="2020-01-25T13:22:00Z">
                  <w:rPr>
                    <w:rFonts w:ascii="Calibri" w:hAnsi="Calibri"/>
                    <w:sz w:val="16"/>
                    <w:szCs w:val="16"/>
                    <w:lang w:val="ka-GE"/>
                  </w:rPr>
                </w:rPrChange>
              </w:rPr>
              <w:t>0%</w:t>
            </w:r>
          </w:p>
        </w:tc>
        <w:tc>
          <w:tcPr>
            <w:tcW w:w="708" w:type="dxa"/>
            <w:tcBorders>
              <w:top w:val="nil"/>
              <w:left w:val="nil"/>
              <w:bottom w:val="single" w:sz="4" w:space="0" w:color="auto"/>
              <w:right w:val="single" w:sz="4" w:space="0" w:color="auto"/>
            </w:tcBorders>
            <w:shd w:val="clear" w:color="000000" w:fill="FFFFFF"/>
            <w:noWrap/>
            <w:vAlign w:val="center"/>
            <w:hideMark/>
          </w:tcPr>
          <w:p w14:paraId="328BE040" w14:textId="77777777" w:rsidR="007A6A0B" w:rsidRPr="00F15497" w:rsidRDefault="007A6A0B" w:rsidP="007A6A0B">
            <w:pPr>
              <w:jc w:val="center"/>
              <w:rPr>
                <w:rFonts w:ascii="Calibri" w:hAnsi="Calibri"/>
                <w:sz w:val="16"/>
                <w:szCs w:val="16"/>
                <w:highlight w:val="green"/>
                <w:lang w:val="ka-GE"/>
                <w:rPrChange w:id="1617" w:author="admin" w:date="2020-01-25T13:22:00Z">
                  <w:rPr>
                    <w:rFonts w:ascii="Calibri" w:hAnsi="Calibri"/>
                    <w:sz w:val="16"/>
                    <w:szCs w:val="16"/>
                    <w:lang w:val="ka-GE"/>
                  </w:rPr>
                </w:rPrChange>
              </w:rPr>
            </w:pPr>
            <w:r w:rsidRPr="00F15497">
              <w:rPr>
                <w:rFonts w:ascii="Calibri" w:hAnsi="Calibri"/>
                <w:sz w:val="16"/>
                <w:szCs w:val="16"/>
                <w:highlight w:val="green"/>
                <w:lang w:val="ka-GE"/>
                <w:rPrChange w:id="1618" w:author="admin" w:date="2020-01-25T13:22:00Z">
                  <w:rPr>
                    <w:rFonts w:ascii="Calibri" w:hAnsi="Calibri"/>
                    <w:sz w:val="16"/>
                    <w:szCs w:val="16"/>
                    <w:lang w:val="ka-GE"/>
                  </w:rPr>
                </w:rPrChange>
              </w:rPr>
              <w:t>90%</w:t>
            </w:r>
          </w:p>
        </w:tc>
        <w:tc>
          <w:tcPr>
            <w:tcW w:w="2618" w:type="dxa"/>
            <w:tcBorders>
              <w:top w:val="nil"/>
              <w:left w:val="nil"/>
              <w:bottom w:val="single" w:sz="4" w:space="0" w:color="auto"/>
              <w:right w:val="single" w:sz="4" w:space="0" w:color="auto"/>
            </w:tcBorders>
            <w:shd w:val="clear" w:color="000000" w:fill="FFFFFF"/>
            <w:vAlign w:val="bottom"/>
            <w:hideMark/>
          </w:tcPr>
          <w:p w14:paraId="3B26C5A0" w14:textId="77777777" w:rsidR="007A6A0B" w:rsidRPr="00F15497" w:rsidRDefault="007A6A0B" w:rsidP="007A6A0B">
            <w:pPr>
              <w:jc w:val="center"/>
              <w:rPr>
                <w:rFonts w:ascii="Calibri" w:hAnsi="Calibri"/>
                <w:sz w:val="16"/>
                <w:szCs w:val="16"/>
                <w:highlight w:val="green"/>
                <w:lang w:val="ka-GE"/>
                <w:rPrChange w:id="1619" w:author="admin" w:date="2020-01-25T13:22:00Z">
                  <w:rPr>
                    <w:rFonts w:ascii="Calibri" w:hAnsi="Calibri"/>
                    <w:sz w:val="16"/>
                    <w:szCs w:val="16"/>
                    <w:lang w:val="ka-GE"/>
                  </w:rPr>
                </w:rPrChange>
              </w:rPr>
            </w:pPr>
            <w:r w:rsidRPr="00F15497">
              <w:rPr>
                <w:rFonts w:ascii="Calibri" w:hAnsi="Calibri"/>
                <w:sz w:val="16"/>
                <w:szCs w:val="16"/>
                <w:highlight w:val="green"/>
                <w:lang w:val="ka-GE"/>
                <w:rPrChange w:id="1620" w:author="admin" w:date="2020-01-25T13:22:00Z">
                  <w:rPr>
                    <w:rFonts w:ascii="Calibri" w:hAnsi="Calibri"/>
                    <w:sz w:val="16"/>
                    <w:szCs w:val="16"/>
                    <w:lang w:val="ka-GE"/>
                  </w:rPr>
                </w:rPrChange>
              </w:rPr>
              <w:t xml:space="preserve">SPECTRUM/ </w:t>
            </w:r>
            <w:r w:rsidRPr="00F15497">
              <w:rPr>
                <w:rFonts w:ascii="Sylfaen" w:hAnsi="Sylfaen"/>
                <w:color w:val="000000"/>
                <w:sz w:val="16"/>
                <w:szCs w:val="16"/>
                <w:highlight w:val="green"/>
                <w:lang w:val="ka-GE"/>
                <w:rPrChange w:id="1621" w:author="admin" w:date="2020-01-25T13:22:00Z">
                  <w:rPr>
                    <w:rFonts w:ascii="Sylfaen" w:hAnsi="Sylfaen"/>
                    <w:color w:val="000000"/>
                    <w:sz w:val="16"/>
                    <w:szCs w:val="16"/>
                    <w:lang w:val="ka-GE"/>
                  </w:rPr>
                </w:rPrChange>
              </w:rPr>
              <w:t>მონიტორინგის მონაცემები</w:t>
            </w:r>
          </w:p>
        </w:tc>
      </w:tr>
      <w:tr w:rsidR="007A6A0B" w:rsidRPr="00E44408" w14:paraId="53701336" w14:textId="77777777" w:rsidTr="00C356FE">
        <w:trPr>
          <w:trHeight w:val="640"/>
        </w:trPr>
        <w:tc>
          <w:tcPr>
            <w:tcW w:w="78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AC069A8" w14:textId="77777777" w:rsidR="007A6A0B" w:rsidRPr="00F15497" w:rsidRDefault="007A6A0B" w:rsidP="007A6A0B">
            <w:pPr>
              <w:jc w:val="center"/>
              <w:rPr>
                <w:rFonts w:ascii="Calibri" w:hAnsi="Calibri"/>
                <w:sz w:val="16"/>
                <w:szCs w:val="16"/>
                <w:highlight w:val="green"/>
                <w:lang w:val="ka-GE"/>
                <w:rPrChange w:id="1622" w:author="admin" w:date="2020-01-25T13:22:00Z">
                  <w:rPr>
                    <w:rFonts w:ascii="Calibri" w:hAnsi="Calibri"/>
                    <w:sz w:val="16"/>
                    <w:szCs w:val="16"/>
                    <w:lang w:val="ka-GE"/>
                  </w:rPr>
                </w:rPrChange>
              </w:rPr>
            </w:pPr>
            <w:r w:rsidRPr="00F15497">
              <w:rPr>
                <w:rFonts w:ascii="Calibri" w:hAnsi="Calibri"/>
                <w:sz w:val="16"/>
                <w:szCs w:val="16"/>
                <w:highlight w:val="green"/>
                <w:lang w:val="ka-GE"/>
                <w:rPrChange w:id="1623" w:author="admin" w:date="2020-01-25T13:22:00Z">
                  <w:rPr>
                    <w:rFonts w:ascii="Calibri" w:hAnsi="Calibri"/>
                    <w:sz w:val="16"/>
                    <w:szCs w:val="16"/>
                    <w:lang w:val="ka-GE"/>
                  </w:rPr>
                </w:rPrChange>
              </w:rPr>
              <w:t>O.9</w:t>
            </w:r>
          </w:p>
        </w:tc>
        <w:tc>
          <w:tcPr>
            <w:tcW w:w="3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A25A07" w14:textId="0B745CA7" w:rsidR="007A6A0B" w:rsidRPr="00F15497" w:rsidRDefault="007A6A0B" w:rsidP="006C0893">
            <w:pPr>
              <w:rPr>
                <w:rFonts w:ascii="Calibri" w:hAnsi="Calibri"/>
                <w:color w:val="000000"/>
                <w:sz w:val="16"/>
                <w:szCs w:val="16"/>
                <w:highlight w:val="green"/>
                <w:lang w:val="ka-GE"/>
                <w:rPrChange w:id="1624" w:author="admin" w:date="2020-01-25T13:22:00Z">
                  <w:rPr>
                    <w:rFonts w:ascii="Calibri" w:hAnsi="Calibri"/>
                    <w:color w:val="000000"/>
                    <w:sz w:val="16"/>
                    <w:szCs w:val="16"/>
                    <w:lang w:val="ka-GE"/>
                  </w:rPr>
                </w:rPrChange>
              </w:rPr>
            </w:pPr>
            <w:r w:rsidRPr="00F15497">
              <w:rPr>
                <w:rFonts w:ascii="Sylfaen" w:hAnsi="Sylfaen"/>
                <w:color w:val="000000"/>
                <w:sz w:val="16"/>
                <w:szCs w:val="16"/>
                <w:highlight w:val="green"/>
                <w:lang w:val="ka-GE"/>
                <w:rPrChange w:id="1625" w:author="admin" w:date="2020-01-25T13:22:00Z">
                  <w:rPr>
                    <w:rFonts w:ascii="Sylfaen" w:hAnsi="Sylfaen"/>
                    <w:color w:val="000000"/>
                    <w:sz w:val="16"/>
                    <w:szCs w:val="16"/>
                    <w:lang w:val="ka-GE"/>
                  </w:rPr>
                </w:rPrChange>
              </w:rPr>
              <w:t xml:space="preserve">აივ-ის </w:t>
            </w:r>
            <w:r w:rsidR="00CD263A" w:rsidRPr="00F15497">
              <w:rPr>
                <w:rFonts w:ascii="Sylfaen" w:hAnsi="Sylfaen"/>
                <w:color w:val="000000"/>
                <w:sz w:val="16"/>
                <w:szCs w:val="16"/>
                <w:highlight w:val="green"/>
                <w:lang w:val="ka-GE"/>
                <w:rPrChange w:id="1626" w:author="admin" w:date="2020-01-25T13:22:00Z">
                  <w:rPr>
                    <w:rFonts w:ascii="Sylfaen" w:hAnsi="Sylfaen"/>
                    <w:color w:val="000000"/>
                    <w:sz w:val="16"/>
                    <w:szCs w:val="16"/>
                    <w:lang w:val="ka-GE"/>
                  </w:rPr>
                </w:rPrChange>
              </w:rPr>
              <w:t>გვიანი გამოვლენა</w:t>
            </w:r>
          </w:p>
        </w:tc>
        <w:tc>
          <w:tcPr>
            <w:tcW w:w="1397" w:type="dxa"/>
            <w:tcBorders>
              <w:top w:val="nil"/>
              <w:left w:val="nil"/>
              <w:bottom w:val="single" w:sz="4" w:space="0" w:color="auto"/>
              <w:right w:val="single" w:sz="4" w:space="0" w:color="auto"/>
            </w:tcBorders>
            <w:shd w:val="clear" w:color="000000" w:fill="FFFFFF"/>
            <w:vAlign w:val="center"/>
            <w:hideMark/>
          </w:tcPr>
          <w:p w14:paraId="69648C17" w14:textId="77777777" w:rsidR="007A6A0B" w:rsidRPr="00F15497" w:rsidRDefault="007A6A0B" w:rsidP="007A6A0B">
            <w:pPr>
              <w:jc w:val="center"/>
              <w:rPr>
                <w:rFonts w:ascii="Calibri" w:hAnsi="Calibri"/>
                <w:color w:val="000000"/>
                <w:sz w:val="16"/>
                <w:szCs w:val="16"/>
                <w:highlight w:val="green"/>
                <w:lang w:val="ka-GE"/>
                <w:rPrChange w:id="1627"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628" w:author="admin" w:date="2020-01-25T13:22:00Z">
                  <w:rPr>
                    <w:rFonts w:ascii="Calibri" w:hAnsi="Calibri"/>
                    <w:color w:val="000000"/>
                    <w:sz w:val="16"/>
                    <w:szCs w:val="16"/>
                    <w:lang w:val="ka-GE"/>
                  </w:rPr>
                </w:rPrChange>
              </w:rPr>
              <w:t>51.4% (&lt;350 cells/mm</w:t>
            </w:r>
            <w:r w:rsidRPr="00F15497">
              <w:rPr>
                <w:rFonts w:ascii="Calibri" w:hAnsi="Calibri"/>
                <w:color w:val="000000"/>
                <w:sz w:val="16"/>
                <w:szCs w:val="16"/>
                <w:highlight w:val="green"/>
                <w:vertAlign w:val="superscript"/>
                <w:lang w:val="ka-GE"/>
                <w:rPrChange w:id="1629" w:author="admin" w:date="2020-01-25T13:22:00Z">
                  <w:rPr>
                    <w:rFonts w:ascii="Calibri" w:hAnsi="Calibri"/>
                    <w:color w:val="000000"/>
                    <w:sz w:val="16"/>
                    <w:szCs w:val="16"/>
                    <w:vertAlign w:val="superscript"/>
                    <w:lang w:val="ka-GE"/>
                  </w:rPr>
                </w:rPrChange>
              </w:rPr>
              <w:t>3</w:t>
            </w:r>
            <w:r w:rsidRPr="00F15497">
              <w:rPr>
                <w:rFonts w:ascii="Calibri" w:hAnsi="Calibri"/>
                <w:color w:val="000000"/>
                <w:sz w:val="16"/>
                <w:szCs w:val="16"/>
                <w:highlight w:val="green"/>
                <w:lang w:val="ka-GE"/>
                <w:rPrChange w:id="1630" w:author="admin" w:date="2020-01-25T13:22:00Z">
                  <w:rPr>
                    <w:rFonts w:ascii="Calibri" w:hAnsi="Calibri"/>
                    <w:color w:val="000000"/>
                    <w:sz w:val="16"/>
                    <w:szCs w:val="16"/>
                    <w:lang w:val="ka-GE"/>
                  </w:rPr>
                </w:rPrChange>
              </w:rPr>
              <w:t xml:space="preserve">); </w:t>
            </w:r>
          </w:p>
        </w:tc>
        <w:tc>
          <w:tcPr>
            <w:tcW w:w="871" w:type="dxa"/>
            <w:tcBorders>
              <w:top w:val="nil"/>
              <w:left w:val="nil"/>
              <w:bottom w:val="single" w:sz="4" w:space="0" w:color="auto"/>
              <w:right w:val="single" w:sz="4" w:space="0" w:color="auto"/>
            </w:tcBorders>
            <w:shd w:val="clear" w:color="000000" w:fill="FFFFFF"/>
            <w:noWrap/>
            <w:vAlign w:val="center"/>
            <w:hideMark/>
          </w:tcPr>
          <w:p w14:paraId="515F4E7B" w14:textId="77777777" w:rsidR="007A6A0B" w:rsidRPr="00F15497" w:rsidRDefault="007A6A0B" w:rsidP="007A6A0B">
            <w:pPr>
              <w:jc w:val="center"/>
              <w:rPr>
                <w:rFonts w:ascii="Calibri" w:hAnsi="Calibri"/>
                <w:color w:val="000000"/>
                <w:sz w:val="16"/>
                <w:szCs w:val="16"/>
                <w:highlight w:val="green"/>
                <w:lang w:val="ka-GE"/>
                <w:rPrChange w:id="1631"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632" w:author="admin" w:date="2020-01-25T13:22:00Z">
                  <w:rPr>
                    <w:rFonts w:ascii="Calibri" w:hAnsi="Calibri"/>
                    <w:color w:val="000000"/>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5052B5C0" w14:textId="77777777" w:rsidR="007A6A0B" w:rsidRPr="00F15497" w:rsidRDefault="007A6A0B" w:rsidP="007A6A0B">
            <w:pPr>
              <w:jc w:val="center"/>
              <w:rPr>
                <w:rFonts w:ascii="Calibri" w:hAnsi="Calibri"/>
                <w:color w:val="000000"/>
                <w:sz w:val="16"/>
                <w:szCs w:val="16"/>
                <w:highlight w:val="green"/>
                <w:lang w:val="ka-GE"/>
                <w:rPrChange w:id="1633" w:author="admin" w:date="2020-01-25T13:22:00Z">
                  <w:rPr>
                    <w:rFonts w:ascii="Calibri" w:hAnsi="Calibri"/>
                    <w:color w:val="000000"/>
                    <w:sz w:val="16"/>
                    <w:szCs w:val="16"/>
                    <w:lang w:val="ka-GE"/>
                  </w:rPr>
                </w:rPrChange>
              </w:rPr>
            </w:pPr>
            <w:r w:rsidRPr="00F15497">
              <w:rPr>
                <w:rFonts w:ascii="Sylfaen" w:hAnsi="Sylfaen"/>
                <w:color w:val="000000"/>
                <w:sz w:val="16"/>
                <w:szCs w:val="16"/>
                <w:highlight w:val="green"/>
                <w:lang w:val="ka-GE"/>
                <w:rPrChange w:id="1634" w:author="admin" w:date="2020-01-25T13:22:00Z">
                  <w:rPr>
                    <w:rFonts w:ascii="Sylfaen" w:hAnsi="Sylfaen"/>
                    <w:color w:val="000000"/>
                    <w:sz w:val="16"/>
                    <w:szCs w:val="16"/>
                    <w:lang w:val="ka-GE"/>
                  </w:rPr>
                </w:rPrChange>
              </w:rPr>
              <w:t>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10136444" w14:textId="77777777" w:rsidR="007A6A0B" w:rsidRPr="00F15497" w:rsidRDefault="007A6A0B" w:rsidP="007A6A0B">
            <w:pPr>
              <w:jc w:val="center"/>
              <w:rPr>
                <w:rFonts w:ascii="Calibri" w:hAnsi="Calibri"/>
                <w:color w:val="000000"/>
                <w:sz w:val="16"/>
                <w:szCs w:val="16"/>
                <w:highlight w:val="green"/>
                <w:lang w:val="ka-GE"/>
                <w:rPrChange w:id="1635"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636" w:author="admin" w:date="2020-01-25T13:22:00Z">
                  <w:rPr>
                    <w:rFonts w:ascii="Calibri" w:hAnsi="Calibri"/>
                    <w:color w:val="000000"/>
                    <w:sz w:val="16"/>
                    <w:szCs w:val="16"/>
                    <w:lang w:val="ka-GE"/>
                  </w:rPr>
                </w:rPrChange>
              </w:rPr>
              <w:t>45%</w:t>
            </w:r>
          </w:p>
        </w:tc>
        <w:tc>
          <w:tcPr>
            <w:tcW w:w="850" w:type="dxa"/>
            <w:tcBorders>
              <w:top w:val="nil"/>
              <w:left w:val="nil"/>
              <w:bottom w:val="single" w:sz="4" w:space="0" w:color="auto"/>
              <w:right w:val="single" w:sz="4" w:space="0" w:color="auto"/>
            </w:tcBorders>
            <w:shd w:val="clear" w:color="000000" w:fill="FFFFFF"/>
            <w:noWrap/>
            <w:vAlign w:val="center"/>
            <w:hideMark/>
          </w:tcPr>
          <w:p w14:paraId="52FA2C31" w14:textId="77777777" w:rsidR="007A6A0B" w:rsidRPr="00F15497" w:rsidRDefault="007A6A0B" w:rsidP="007A6A0B">
            <w:pPr>
              <w:jc w:val="center"/>
              <w:rPr>
                <w:rFonts w:ascii="Calibri" w:hAnsi="Calibri"/>
                <w:color w:val="000000"/>
                <w:sz w:val="16"/>
                <w:szCs w:val="16"/>
                <w:highlight w:val="green"/>
                <w:lang w:val="ka-GE"/>
                <w:rPrChange w:id="1637"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638" w:author="admin" w:date="2020-01-25T13:22:00Z">
                  <w:rPr>
                    <w:rFonts w:ascii="Calibri" w:hAnsi="Calibri"/>
                    <w:color w:val="000000"/>
                    <w:sz w:val="16"/>
                    <w:szCs w:val="16"/>
                    <w:lang w:val="ka-GE"/>
                  </w:rPr>
                </w:rPrChange>
              </w:rPr>
              <w:t>40%</w:t>
            </w:r>
          </w:p>
        </w:tc>
        <w:tc>
          <w:tcPr>
            <w:tcW w:w="993" w:type="dxa"/>
            <w:tcBorders>
              <w:top w:val="nil"/>
              <w:left w:val="nil"/>
              <w:bottom w:val="single" w:sz="4" w:space="0" w:color="auto"/>
              <w:right w:val="single" w:sz="4" w:space="0" w:color="auto"/>
            </w:tcBorders>
            <w:shd w:val="clear" w:color="000000" w:fill="FFFFFF"/>
            <w:noWrap/>
            <w:vAlign w:val="center"/>
            <w:hideMark/>
          </w:tcPr>
          <w:p w14:paraId="627E2313" w14:textId="77777777" w:rsidR="007A6A0B" w:rsidRPr="00F15497" w:rsidRDefault="007A6A0B" w:rsidP="007A6A0B">
            <w:pPr>
              <w:jc w:val="center"/>
              <w:rPr>
                <w:rFonts w:ascii="Calibri" w:hAnsi="Calibri"/>
                <w:color w:val="000000"/>
                <w:sz w:val="16"/>
                <w:szCs w:val="16"/>
                <w:highlight w:val="green"/>
                <w:lang w:val="ka-GE"/>
                <w:rPrChange w:id="1639"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640" w:author="admin" w:date="2020-01-25T13:22:00Z">
                  <w:rPr>
                    <w:rFonts w:ascii="Calibri" w:hAnsi="Calibri"/>
                    <w:color w:val="000000"/>
                    <w:sz w:val="16"/>
                    <w:szCs w:val="16"/>
                    <w:lang w:val="ka-GE"/>
                  </w:rPr>
                </w:rPrChange>
              </w:rPr>
              <w:t>35%</w:t>
            </w:r>
          </w:p>
        </w:tc>
        <w:tc>
          <w:tcPr>
            <w:tcW w:w="708" w:type="dxa"/>
            <w:tcBorders>
              <w:top w:val="nil"/>
              <w:left w:val="nil"/>
              <w:bottom w:val="single" w:sz="4" w:space="0" w:color="auto"/>
              <w:right w:val="single" w:sz="4" w:space="0" w:color="auto"/>
            </w:tcBorders>
            <w:shd w:val="clear" w:color="000000" w:fill="FFFFFF"/>
            <w:noWrap/>
            <w:vAlign w:val="center"/>
            <w:hideMark/>
          </w:tcPr>
          <w:p w14:paraId="1C14707D" w14:textId="77777777" w:rsidR="007A6A0B" w:rsidRPr="00F15497" w:rsidRDefault="007A6A0B" w:rsidP="007A6A0B">
            <w:pPr>
              <w:jc w:val="center"/>
              <w:rPr>
                <w:rFonts w:ascii="Calibri" w:hAnsi="Calibri"/>
                <w:color w:val="000000"/>
                <w:sz w:val="16"/>
                <w:szCs w:val="16"/>
                <w:highlight w:val="green"/>
                <w:lang w:val="ka-GE"/>
                <w:rPrChange w:id="1641"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642" w:author="admin" w:date="2020-01-25T13:22:00Z">
                  <w:rPr>
                    <w:rFonts w:ascii="Calibri" w:hAnsi="Calibri"/>
                    <w:color w:val="000000"/>
                    <w:sz w:val="16"/>
                    <w:szCs w:val="16"/>
                    <w:lang w:val="ka-GE"/>
                  </w:rPr>
                </w:rPrChange>
              </w:rPr>
              <w:t>30%</w:t>
            </w:r>
          </w:p>
        </w:tc>
        <w:tc>
          <w:tcPr>
            <w:tcW w:w="2618" w:type="dxa"/>
            <w:tcBorders>
              <w:top w:val="nil"/>
              <w:left w:val="nil"/>
              <w:bottom w:val="single" w:sz="4" w:space="0" w:color="auto"/>
              <w:right w:val="single" w:sz="4" w:space="0" w:color="auto"/>
            </w:tcBorders>
            <w:shd w:val="clear" w:color="000000" w:fill="FFFFFF"/>
            <w:noWrap/>
            <w:vAlign w:val="bottom"/>
            <w:hideMark/>
          </w:tcPr>
          <w:p w14:paraId="572C240E" w14:textId="77777777" w:rsidR="007A6A0B" w:rsidRPr="00F15497" w:rsidRDefault="007A6A0B" w:rsidP="007A6A0B">
            <w:pPr>
              <w:jc w:val="center"/>
              <w:rPr>
                <w:rFonts w:ascii="Calibri" w:hAnsi="Calibri"/>
                <w:color w:val="000000"/>
                <w:sz w:val="16"/>
                <w:szCs w:val="16"/>
                <w:highlight w:val="green"/>
                <w:lang w:val="ka-GE"/>
                <w:rPrChange w:id="1643" w:author="admin" w:date="2020-01-25T13:22:00Z">
                  <w:rPr>
                    <w:rFonts w:ascii="Calibri" w:hAnsi="Calibri"/>
                    <w:color w:val="000000"/>
                    <w:sz w:val="16"/>
                    <w:szCs w:val="16"/>
                    <w:lang w:val="ka-GE"/>
                  </w:rPr>
                </w:rPrChange>
              </w:rPr>
            </w:pPr>
            <w:r w:rsidRPr="00F15497">
              <w:rPr>
                <w:rFonts w:ascii="Sylfaen" w:hAnsi="Sylfaen"/>
                <w:color w:val="000000"/>
                <w:sz w:val="16"/>
                <w:szCs w:val="16"/>
                <w:highlight w:val="green"/>
                <w:lang w:val="ka-GE"/>
                <w:rPrChange w:id="1644" w:author="admin" w:date="2020-01-25T13:22:00Z">
                  <w:rPr>
                    <w:rFonts w:ascii="Sylfaen" w:hAnsi="Sylfaen"/>
                    <w:color w:val="000000"/>
                    <w:sz w:val="16"/>
                    <w:szCs w:val="16"/>
                    <w:lang w:val="ka-GE"/>
                  </w:rPr>
                </w:rPrChange>
              </w:rPr>
              <w:t>მონიტორინგის მონაცემები</w:t>
            </w:r>
          </w:p>
        </w:tc>
      </w:tr>
      <w:tr w:rsidR="007A6A0B" w:rsidRPr="00E44408" w14:paraId="169072CB" w14:textId="77777777" w:rsidTr="001A545D">
        <w:trPr>
          <w:trHeight w:val="640"/>
        </w:trPr>
        <w:tc>
          <w:tcPr>
            <w:tcW w:w="788" w:type="dxa"/>
            <w:vMerge/>
            <w:tcBorders>
              <w:top w:val="nil"/>
              <w:left w:val="single" w:sz="4" w:space="0" w:color="auto"/>
              <w:bottom w:val="single" w:sz="4" w:space="0" w:color="000000"/>
              <w:right w:val="single" w:sz="4" w:space="0" w:color="auto"/>
            </w:tcBorders>
            <w:vAlign w:val="center"/>
            <w:hideMark/>
          </w:tcPr>
          <w:p w14:paraId="0D9DEE90" w14:textId="77777777" w:rsidR="007A6A0B" w:rsidRPr="00F15497" w:rsidRDefault="007A6A0B" w:rsidP="007A6A0B">
            <w:pPr>
              <w:rPr>
                <w:rFonts w:ascii="Calibri" w:hAnsi="Calibri"/>
                <w:sz w:val="16"/>
                <w:szCs w:val="16"/>
                <w:highlight w:val="green"/>
                <w:lang w:val="ka-GE"/>
                <w:rPrChange w:id="1645" w:author="admin" w:date="2020-01-25T13:22:00Z">
                  <w:rPr>
                    <w:rFonts w:ascii="Calibri" w:hAnsi="Calibri"/>
                    <w:sz w:val="16"/>
                    <w:szCs w:val="16"/>
                    <w:lang w:val="ka-GE"/>
                  </w:rPr>
                </w:rPrChange>
              </w:rPr>
            </w:pPr>
          </w:p>
        </w:tc>
        <w:tc>
          <w:tcPr>
            <w:tcW w:w="3885" w:type="dxa"/>
            <w:vMerge/>
            <w:tcBorders>
              <w:top w:val="nil"/>
              <w:left w:val="single" w:sz="4" w:space="0" w:color="auto"/>
              <w:bottom w:val="single" w:sz="4" w:space="0" w:color="000000"/>
              <w:right w:val="single" w:sz="4" w:space="0" w:color="auto"/>
            </w:tcBorders>
            <w:vAlign w:val="center"/>
            <w:hideMark/>
          </w:tcPr>
          <w:p w14:paraId="7ED5CC05" w14:textId="77777777" w:rsidR="007A6A0B" w:rsidRPr="00F15497" w:rsidRDefault="007A6A0B" w:rsidP="007A6A0B">
            <w:pPr>
              <w:rPr>
                <w:rFonts w:ascii="Calibri" w:hAnsi="Calibri"/>
                <w:color w:val="000000"/>
                <w:sz w:val="16"/>
                <w:szCs w:val="16"/>
                <w:highlight w:val="green"/>
                <w:lang w:val="ka-GE"/>
                <w:rPrChange w:id="1646" w:author="admin" w:date="2020-01-25T13:22:00Z">
                  <w:rPr>
                    <w:rFonts w:ascii="Calibri" w:hAnsi="Calibri"/>
                    <w:color w:val="000000"/>
                    <w:sz w:val="16"/>
                    <w:szCs w:val="16"/>
                    <w:lang w:val="ka-GE"/>
                  </w:rPr>
                </w:rPrChange>
              </w:rPr>
            </w:pPr>
          </w:p>
        </w:tc>
        <w:tc>
          <w:tcPr>
            <w:tcW w:w="1397" w:type="dxa"/>
            <w:tcBorders>
              <w:top w:val="nil"/>
              <w:left w:val="nil"/>
              <w:bottom w:val="single" w:sz="4" w:space="0" w:color="auto"/>
              <w:right w:val="single" w:sz="4" w:space="0" w:color="auto"/>
            </w:tcBorders>
            <w:shd w:val="clear" w:color="000000" w:fill="FFFFFF"/>
            <w:vAlign w:val="center"/>
            <w:hideMark/>
          </w:tcPr>
          <w:p w14:paraId="6B00E77B" w14:textId="77777777" w:rsidR="007A6A0B" w:rsidRPr="00F15497" w:rsidRDefault="007A6A0B" w:rsidP="007A6A0B">
            <w:pPr>
              <w:jc w:val="center"/>
              <w:rPr>
                <w:rFonts w:ascii="Calibri" w:hAnsi="Calibri"/>
                <w:color w:val="000000"/>
                <w:sz w:val="16"/>
                <w:szCs w:val="16"/>
                <w:highlight w:val="green"/>
                <w:lang w:val="ka-GE"/>
                <w:rPrChange w:id="1647"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648" w:author="admin" w:date="2020-01-25T13:22:00Z">
                  <w:rPr>
                    <w:rFonts w:ascii="Calibri" w:hAnsi="Calibri"/>
                    <w:color w:val="000000"/>
                    <w:sz w:val="16"/>
                    <w:szCs w:val="16"/>
                    <w:lang w:val="ka-GE"/>
                  </w:rPr>
                </w:rPrChange>
              </w:rPr>
              <w:t>33.7% (&lt;200 cells/mm</w:t>
            </w:r>
            <w:r w:rsidRPr="00F15497">
              <w:rPr>
                <w:rFonts w:ascii="Calibri" w:hAnsi="Calibri"/>
                <w:color w:val="000000"/>
                <w:sz w:val="16"/>
                <w:szCs w:val="16"/>
                <w:highlight w:val="green"/>
                <w:vertAlign w:val="superscript"/>
                <w:lang w:val="ka-GE"/>
                <w:rPrChange w:id="1649" w:author="admin" w:date="2020-01-25T13:22:00Z">
                  <w:rPr>
                    <w:rFonts w:ascii="Calibri" w:hAnsi="Calibri"/>
                    <w:color w:val="000000"/>
                    <w:sz w:val="16"/>
                    <w:szCs w:val="16"/>
                    <w:vertAlign w:val="superscript"/>
                    <w:lang w:val="ka-GE"/>
                  </w:rPr>
                </w:rPrChange>
              </w:rPr>
              <w:t>3</w:t>
            </w:r>
            <w:r w:rsidRPr="00F15497">
              <w:rPr>
                <w:rFonts w:ascii="Calibri" w:hAnsi="Calibri"/>
                <w:color w:val="000000"/>
                <w:sz w:val="16"/>
                <w:szCs w:val="16"/>
                <w:highlight w:val="green"/>
                <w:lang w:val="ka-GE"/>
                <w:rPrChange w:id="1650" w:author="admin" w:date="2020-01-25T13:22:00Z">
                  <w:rPr>
                    <w:rFonts w:ascii="Calibri" w:hAnsi="Calibri"/>
                    <w:color w:val="000000"/>
                    <w:sz w:val="16"/>
                    <w:szCs w:val="16"/>
                    <w:lang w:val="ka-GE"/>
                  </w:rPr>
                </w:rPrChange>
              </w:rPr>
              <w:t>)</w:t>
            </w:r>
          </w:p>
        </w:tc>
        <w:tc>
          <w:tcPr>
            <w:tcW w:w="871" w:type="dxa"/>
            <w:tcBorders>
              <w:top w:val="nil"/>
              <w:left w:val="nil"/>
              <w:bottom w:val="single" w:sz="4" w:space="0" w:color="auto"/>
              <w:right w:val="single" w:sz="4" w:space="0" w:color="auto"/>
            </w:tcBorders>
            <w:shd w:val="clear" w:color="000000" w:fill="FFFFFF"/>
            <w:noWrap/>
            <w:vAlign w:val="center"/>
            <w:hideMark/>
          </w:tcPr>
          <w:p w14:paraId="1CBD49B4" w14:textId="77777777" w:rsidR="007A6A0B" w:rsidRPr="00F15497" w:rsidRDefault="007A6A0B" w:rsidP="007A6A0B">
            <w:pPr>
              <w:jc w:val="center"/>
              <w:rPr>
                <w:rFonts w:ascii="Calibri" w:hAnsi="Calibri"/>
                <w:color w:val="000000"/>
                <w:sz w:val="16"/>
                <w:szCs w:val="16"/>
                <w:highlight w:val="green"/>
                <w:lang w:val="ka-GE"/>
                <w:rPrChange w:id="1651"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652" w:author="admin" w:date="2020-01-25T13:22:00Z">
                  <w:rPr>
                    <w:rFonts w:ascii="Calibri" w:hAnsi="Calibri"/>
                    <w:color w:val="000000"/>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24C14726" w14:textId="77777777" w:rsidR="007A6A0B" w:rsidRPr="00F15497" w:rsidRDefault="007A6A0B" w:rsidP="007A6A0B">
            <w:pPr>
              <w:jc w:val="center"/>
              <w:rPr>
                <w:rFonts w:ascii="Calibri" w:hAnsi="Calibri"/>
                <w:color w:val="000000"/>
                <w:sz w:val="16"/>
                <w:szCs w:val="16"/>
                <w:highlight w:val="green"/>
                <w:lang w:val="ka-GE"/>
                <w:rPrChange w:id="1653" w:author="admin" w:date="2020-01-25T13:22:00Z">
                  <w:rPr>
                    <w:rFonts w:ascii="Calibri" w:hAnsi="Calibri"/>
                    <w:color w:val="000000"/>
                    <w:sz w:val="16"/>
                    <w:szCs w:val="16"/>
                    <w:lang w:val="ka-GE"/>
                  </w:rPr>
                </w:rPrChange>
              </w:rPr>
            </w:pPr>
            <w:r w:rsidRPr="00F15497">
              <w:rPr>
                <w:rFonts w:ascii="Sylfaen" w:hAnsi="Sylfaen"/>
                <w:color w:val="000000"/>
                <w:sz w:val="16"/>
                <w:szCs w:val="16"/>
                <w:highlight w:val="green"/>
                <w:lang w:val="ka-GE"/>
                <w:rPrChange w:id="1654" w:author="admin" w:date="2020-01-25T13:22:00Z">
                  <w:rPr>
                    <w:rFonts w:ascii="Sylfaen" w:hAnsi="Sylfaen"/>
                    <w:color w:val="000000"/>
                    <w:sz w:val="16"/>
                    <w:szCs w:val="16"/>
                    <w:lang w:val="ka-GE"/>
                  </w:rPr>
                </w:rPrChange>
              </w:rPr>
              <w:t>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25D33E98" w14:textId="77777777" w:rsidR="007A6A0B" w:rsidRPr="00F15497" w:rsidRDefault="007A6A0B" w:rsidP="007A6A0B">
            <w:pPr>
              <w:jc w:val="center"/>
              <w:rPr>
                <w:rFonts w:ascii="Calibri" w:hAnsi="Calibri"/>
                <w:color w:val="000000"/>
                <w:sz w:val="16"/>
                <w:szCs w:val="16"/>
                <w:highlight w:val="green"/>
                <w:lang w:val="ka-GE"/>
                <w:rPrChange w:id="1655"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656" w:author="admin" w:date="2020-01-25T13:22:00Z">
                  <w:rPr>
                    <w:rFonts w:ascii="Calibri" w:hAnsi="Calibri"/>
                    <w:color w:val="000000"/>
                    <w:sz w:val="16"/>
                    <w:szCs w:val="16"/>
                    <w:lang w:val="ka-GE"/>
                  </w:rPr>
                </w:rPrChange>
              </w:rPr>
              <w:t>30%</w:t>
            </w:r>
          </w:p>
        </w:tc>
        <w:tc>
          <w:tcPr>
            <w:tcW w:w="850" w:type="dxa"/>
            <w:tcBorders>
              <w:top w:val="nil"/>
              <w:left w:val="nil"/>
              <w:bottom w:val="single" w:sz="4" w:space="0" w:color="auto"/>
              <w:right w:val="single" w:sz="4" w:space="0" w:color="auto"/>
            </w:tcBorders>
            <w:shd w:val="clear" w:color="000000" w:fill="FFFFFF"/>
            <w:noWrap/>
            <w:vAlign w:val="center"/>
            <w:hideMark/>
          </w:tcPr>
          <w:p w14:paraId="34151321" w14:textId="77777777" w:rsidR="007A6A0B" w:rsidRPr="00F15497" w:rsidRDefault="007A6A0B" w:rsidP="007A6A0B">
            <w:pPr>
              <w:jc w:val="center"/>
              <w:rPr>
                <w:rFonts w:ascii="Calibri" w:hAnsi="Calibri"/>
                <w:color w:val="000000"/>
                <w:sz w:val="16"/>
                <w:szCs w:val="16"/>
                <w:highlight w:val="green"/>
                <w:lang w:val="ka-GE"/>
                <w:rPrChange w:id="1657"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658" w:author="admin" w:date="2020-01-25T13:22:00Z">
                  <w:rPr>
                    <w:rFonts w:ascii="Calibri" w:hAnsi="Calibri"/>
                    <w:color w:val="000000"/>
                    <w:sz w:val="16"/>
                    <w:szCs w:val="16"/>
                    <w:lang w:val="ka-GE"/>
                  </w:rPr>
                </w:rPrChange>
              </w:rPr>
              <w:t>25%</w:t>
            </w:r>
          </w:p>
        </w:tc>
        <w:tc>
          <w:tcPr>
            <w:tcW w:w="993" w:type="dxa"/>
            <w:tcBorders>
              <w:top w:val="nil"/>
              <w:left w:val="nil"/>
              <w:bottom w:val="single" w:sz="4" w:space="0" w:color="auto"/>
              <w:right w:val="single" w:sz="4" w:space="0" w:color="auto"/>
            </w:tcBorders>
            <w:shd w:val="clear" w:color="000000" w:fill="FFFFFF"/>
            <w:noWrap/>
            <w:vAlign w:val="center"/>
            <w:hideMark/>
          </w:tcPr>
          <w:p w14:paraId="278B9E86" w14:textId="77777777" w:rsidR="007A6A0B" w:rsidRPr="00F15497" w:rsidRDefault="007A6A0B" w:rsidP="007A6A0B">
            <w:pPr>
              <w:jc w:val="center"/>
              <w:rPr>
                <w:rFonts w:ascii="Calibri" w:hAnsi="Calibri"/>
                <w:color w:val="000000"/>
                <w:sz w:val="16"/>
                <w:szCs w:val="16"/>
                <w:highlight w:val="green"/>
                <w:lang w:val="ka-GE"/>
                <w:rPrChange w:id="1659"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660" w:author="admin" w:date="2020-01-25T13:22:00Z">
                  <w:rPr>
                    <w:rFonts w:ascii="Calibri" w:hAnsi="Calibri"/>
                    <w:color w:val="000000"/>
                    <w:sz w:val="16"/>
                    <w:szCs w:val="16"/>
                    <w:lang w:val="ka-GE"/>
                  </w:rPr>
                </w:rPrChange>
              </w:rPr>
              <w:t>20%</w:t>
            </w:r>
          </w:p>
        </w:tc>
        <w:tc>
          <w:tcPr>
            <w:tcW w:w="708" w:type="dxa"/>
            <w:tcBorders>
              <w:top w:val="nil"/>
              <w:left w:val="nil"/>
              <w:bottom w:val="single" w:sz="4" w:space="0" w:color="auto"/>
              <w:right w:val="single" w:sz="4" w:space="0" w:color="auto"/>
            </w:tcBorders>
            <w:shd w:val="clear" w:color="000000" w:fill="FFFFFF"/>
            <w:noWrap/>
            <w:vAlign w:val="center"/>
            <w:hideMark/>
          </w:tcPr>
          <w:p w14:paraId="324D43BC" w14:textId="77777777" w:rsidR="007A6A0B" w:rsidRPr="00F15497" w:rsidRDefault="007A6A0B" w:rsidP="007A6A0B">
            <w:pPr>
              <w:jc w:val="center"/>
              <w:rPr>
                <w:rFonts w:ascii="Calibri" w:hAnsi="Calibri"/>
                <w:color w:val="000000"/>
                <w:sz w:val="16"/>
                <w:szCs w:val="16"/>
                <w:highlight w:val="green"/>
                <w:lang w:val="ka-GE"/>
                <w:rPrChange w:id="1661"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662" w:author="admin" w:date="2020-01-25T13:22:00Z">
                  <w:rPr>
                    <w:rFonts w:ascii="Calibri" w:hAnsi="Calibri"/>
                    <w:color w:val="000000"/>
                    <w:sz w:val="16"/>
                    <w:szCs w:val="16"/>
                    <w:lang w:val="ka-GE"/>
                  </w:rPr>
                </w:rPrChange>
              </w:rPr>
              <w:t>20%</w:t>
            </w:r>
          </w:p>
        </w:tc>
        <w:tc>
          <w:tcPr>
            <w:tcW w:w="2618" w:type="dxa"/>
            <w:tcBorders>
              <w:top w:val="nil"/>
              <w:left w:val="nil"/>
              <w:bottom w:val="single" w:sz="4" w:space="0" w:color="auto"/>
              <w:right w:val="single" w:sz="4" w:space="0" w:color="auto"/>
            </w:tcBorders>
            <w:shd w:val="clear" w:color="000000" w:fill="FFFFFF"/>
            <w:noWrap/>
            <w:vAlign w:val="bottom"/>
            <w:hideMark/>
          </w:tcPr>
          <w:p w14:paraId="592C60F5" w14:textId="77777777" w:rsidR="007A6A0B" w:rsidRPr="00F15497" w:rsidRDefault="007A6A0B" w:rsidP="007A6A0B">
            <w:pPr>
              <w:jc w:val="center"/>
              <w:rPr>
                <w:rFonts w:ascii="Calibri" w:hAnsi="Calibri"/>
                <w:color w:val="000000"/>
                <w:sz w:val="16"/>
                <w:szCs w:val="16"/>
                <w:highlight w:val="green"/>
                <w:lang w:val="ka-GE"/>
                <w:rPrChange w:id="1663" w:author="admin" w:date="2020-01-25T13:22:00Z">
                  <w:rPr>
                    <w:rFonts w:ascii="Calibri" w:hAnsi="Calibri"/>
                    <w:color w:val="000000"/>
                    <w:sz w:val="16"/>
                    <w:szCs w:val="16"/>
                    <w:lang w:val="ka-GE"/>
                  </w:rPr>
                </w:rPrChange>
              </w:rPr>
            </w:pPr>
            <w:r w:rsidRPr="00F15497">
              <w:rPr>
                <w:rFonts w:ascii="Sylfaen" w:hAnsi="Sylfaen"/>
                <w:color w:val="000000"/>
                <w:sz w:val="16"/>
                <w:szCs w:val="16"/>
                <w:highlight w:val="green"/>
                <w:lang w:val="ka-GE"/>
                <w:rPrChange w:id="1664" w:author="admin" w:date="2020-01-25T13:22:00Z">
                  <w:rPr>
                    <w:rFonts w:ascii="Sylfaen" w:hAnsi="Sylfaen"/>
                    <w:color w:val="000000"/>
                    <w:sz w:val="16"/>
                    <w:szCs w:val="16"/>
                    <w:lang w:val="ka-GE"/>
                  </w:rPr>
                </w:rPrChange>
              </w:rPr>
              <w:t>მონიტორინგის მონაცემები</w:t>
            </w:r>
          </w:p>
        </w:tc>
      </w:tr>
      <w:tr w:rsidR="00BF0F80" w:rsidRPr="00E44408" w14:paraId="6EF70D39"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E909CC7" w14:textId="77777777" w:rsidR="00BF0F80" w:rsidRPr="00BF1880" w:rsidRDefault="00BF0F80" w:rsidP="00BF0F80">
            <w:pPr>
              <w:jc w:val="center"/>
              <w:rPr>
                <w:rFonts w:ascii="Calibri" w:hAnsi="Calibri"/>
                <w:sz w:val="16"/>
                <w:szCs w:val="16"/>
                <w:highlight w:val="green"/>
                <w:lang w:val="ka-GE"/>
                <w:rPrChange w:id="1665" w:author="admin" w:date="2020-01-25T15:33:00Z">
                  <w:rPr>
                    <w:rFonts w:ascii="Calibri" w:hAnsi="Calibri"/>
                    <w:sz w:val="16"/>
                    <w:szCs w:val="16"/>
                    <w:lang w:val="ka-GE"/>
                  </w:rPr>
                </w:rPrChange>
              </w:rPr>
            </w:pPr>
            <w:r w:rsidRPr="00BF1880">
              <w:rPr>
                <w:rFonts w:ascii="Calibri" w:hAnsi="Calibri"/>
                <w:sz w:val="16"/>
                <w:szCs w:val="16"/>
                <w:highlight w:val="green"/>
                <w:lang w:val="ka-GE"/>
                <w:rPrChange w:id="1666" w:author="admin" w:date="2020-01-25T15:33:00Z">
                  <w:rPr>
                    <w:rFonts w:ascii="Calibri" w:hAnsi="Calibri"/>
                    <w:sz w:val="16"/>
                    <w:szCs w:val="16"/>
                    <w:lang w:val="ka-GE"/>
                  </w:rPr>
                </w:rPrChange>
              </w:rPr>
              <w:t>O.10</w:t>
            </w:r>
          </w:p>
        </w:tc>
        <w:tc>
          <w:tcPr>
            <w:tcW w:w="3885" w:type="dxa"/>
            <w:tcBorders>
              <w:top w:val="nil"/>
              <w:left w:val="nil"/>
              <w:bottom w:val="single" w:sz="4" w:space="0" w:color="auto"/>
              <w:right w:val="single" w:sz="4" w:space="0" w:color="auto"/>
            </w:tcBorders>
            <w:shd w:val="clear" w:color="000000" w:fill="FFFFFF"/>
            <w:vAlign w:val="bottom"/>
            <w:hideMark/>
          </w:tcPr>
          <w:p w14:paraId="4CDB5FA0" w14:textId="77777777" w:rsidR="00BF0F80" w:rsidRPr="00BF1880" w:rsidRDefault="00BF0F80" w:rsidP="00BF0F80">
            <w:pPr>
              <w:rPr>
                <w:rFonts w:ascii="Calibri" w:hAnsi="Calibri"/>
                <w:sz w:val="16"/>
                <w:szCs w:val="16"/>
                <w:highlight w:val="green"/>
                <w:lang w:val="ka-GE"/>
                <w:rPrChange w:id="1667" w:author="admin" w:date="2020-01-25T15:33:00Z">
                  <w:rPr>
                    <w:rFonts w:ascii="Calibri" w:hAnsi="Calibri"/>
                    <w:sz w:val="16"/>
                    <w:szCs w:val="16"/>
                    <w:lang w:val="ka-GE"/>
                  </w:rPr>
                </w:rPrChange>
              </w:rPr>
            </w:pPr>
            <w:r w:rsidRPr="00BF1880">
              <w:rPr>
                <w:rFonts w:ascii="Sylfaen" w:hAnsi="Sylfaen"/>
                <w:sz w:val="16"/>
                <w:szCs w:val="16"/>
                <w:highlight w:val="green"/>
                <w:lang w:val="ka-GE"/>
                <w:rPrChange w:id="1668" w:author="admin" w:date="2020-01-25T15:33:00Z">
                  <w:rPr>
                    <w:rFonts w:ascii="Sylfaen" w:hAnsi="Sylfaen"/>
                    <w:sz w:val="16"/>
                    <w:szCs w:val="16"/>
                    <w:lang w:val="ka-GE"/>
                  </w:rPr>
                </w:rPrChange>
              </w:rPr>
              <w:t xml:space="preserve">არვ მკურნალობით მოცვა: აივ ინფიცირებულ ადამიანთა %, ვინც ამჟამად იმყოფება არვ მკურნალობაზე, ინფიცირებულთა სავარაუდო საერთო რაოდენობიდან </w:t>
            </w:r>
          </w:p>
        </w:tc>
        <w:tc>
          <w:tcPr>
            <w:tcW w:w="1397" w:type="dxa"/>
            <w:tcBorders>
              <w:top w:val="nil"/>
              <w:left w:val="nil"/>
              <w:bottom w:val="single" w:sz="4" w:space="0" w:color="auto"/>
              <w:right w:val="single" w:sz="4" w:space="0" w:color="auto"/>
            </w:tcBorders>
            <w:shd w:val="clear" w:color="000000" w:fill="FFFFFF"/>
            <w:noWrap/>
            <w:vAlign w:val="center"/>
            <w:hideMark/>
          </w:tcPr>
          <w:p w14:paraId="16F05518" w14:textId="77777777" w:rsidR="00BF0F80" w:rsidRPr="00BF1880" w:rsidRDefault="00BF0F80" w:rsidP="00BF0F80">
            <w:pPr>
              <w:jc w:val="center"/>
              <w:rPr>
                <w:rFonts w:ascii="Calibri" w:hAnsi="Calibri"/>
                <w:sz w:val="16"/>
                <w:szCs w:val="16"/>
                <w:highlight w:val="green"/>
                <w:lang w:val="ka-GE"/>
                <w:rPrChange w:id="1669" w:author="admin" w:date="2020-01-25T15:33:00Z">
                  <w:rPr>
                    <w:rFonts w:ascii="Calibri" w:hAnsi="Calibri"/>
                    <w:sz w:val="16"/>
                    <w:szCs w:val="16"/>
                    <w:lang w:val="ka-GE"/>
                  </w:rPr>
                </w:rPrChange>
              </w:rPr>
            </w:pPr>
            <w:r w:rsidRPr="00BF1880">
              <w:rPr>
                <w:rFonts w:ascii="Calibri" w:hAnsi="Calibri"/>
                <w:sz w:val="16"/>
                <w:szCs w:val="16"/>
                <w:highlight w:val="green"/>
                <w:lang w:val="ka-GE"/>
                <w:rPrChange w:id="1670" w:author="admin" w:date="2020-01-25T15:33:00Z">
                  <w:rPr>
                    <w:rFonts w:ascii="Calibri" w:hAnsi="Calibri"/>
                    <w:sz w:val="16"/>
                    <w:szCs w:val="16"/>
                    <w:lang w:val="ka-GE"/>
                  </w:rPr>
                </w:rPrChange>
              </w:rPr>
              <w:t>39%</w:t>
            </w:r>
          </w:p>
        </w:tc>
        <w:tc>
          <w:tcPr>
            <w:tcW w:w="871" w:type="dxa"/>
            <w:tcBorders>
              <w:top w:val="nil"/>
              <w:left w:val="nil"/>
              <w:bottom w:val="single" w:sz="4" w:space="0" w:color="auto"/>
              <w:right w:val="single" w:sz="4" w:space="0" w:color="auto"/>
            </w:tcBorders>
            <w:shd w:val="clear" w:color="000000" w:fill="FFFFFF"/>
            <w:noWrap/>
            <w:vAlign w:val="center"/>
            <w:hideMark/>
          </w:tcPr>
          <w:p w14:paraId="1CFD36A3" w14:textId="77777777" w:rsidR="00BF0F80" w:rsidRPr="00BF1880" w:rsidRDefault="00BF0F80" w:rsidP="00BF0F80">
            <w:pPr>
              <w:jc w:val="center"/>
              <w:rPr>
                <w:rFonts w:ascii="Calibri" w:hAnsi="Calibri"/>
                <w:sz w:val="16"/>
                <w:szCs w:val="16"/>
                <w:highlight w:val="green"/>
                <w:lang w:val="ka-GE"/>
                <w:rPrChange w:id="1671" w:author="admin" w:date="2020-01-25T15:33:00Z">
                  <w:rPr>
                    <w:rFonts w:ascii="Calibri" w:hAnsi="Calibri"/>
                    <w:sz w:val="16"/>
                    <w:szCs w:val="16"/>
                    <w:lang w:val="ka-GE"/>
                  </w:rPr>
                </w:rPrChange>
              </w:rPr>
            </w:pPr>
            <w:r w:rsidRPr="00BF1880">
              <w:rPr>
                <w:rFonts w:ascii="Calibri" w:hAnsi="Calibri"/>
                <w:sz w:val="16"/>
                <w:szCs w:val="16"/>
                <w:highlight w:val="green"/>
                <w:lang w:val="ka-GE"/>
                <w:rPrChange w:id="1672" w:author="admin" w:date="2020-01-25T15:33:00Z">
                  <w:rPr>
                    <w:rFonts w:ascii="Calibri" w:hAnsi="Calibri"/>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vAlign w:val="center"/>
            <w:hideMark/>
          </w:tcPr>
          <w:p w14:paraId="3925D88B" w14:textId="77777777" w:rsidR="00BF0F80" w:rsidRPr="00BF1880" w:rsidRDefault="00BF0F80" w:rsidP="00BF0F80">
            <w:pPr>
              <w:jc w:val="center"/>
              <w:rPr>
                <w:rFonts w:ascii="Calibri" w:hAnsi="Calibri"/>
                <w:sz w:val="16"/>
                <w:szCs w:val="16"/>
                <w:highlight w:val="green"/>
                <w:lang w:val="ka-GE"/>
                <w:rPrChange w:id="1673" w:author="admin" w:date="2020-01-25T15:33:00Z">
                  <w:rPr>
                    <w:rFonts w:ascii="Calibri" w:hAnsi="Calibri"/>
                    <w:sz w:val="16"/>
                    <w:szCs w:val="16"/>
                    <w:lang w:val="ka-GE"/>
                  </w:rPr>
                </w:rPrChange>
              </w:rPr>
            </w:pPr>
            <w:r w:rsidRPr="00BF1880">
              <w:rPr>
                <w:rFonts w:ascii="Sylfaen" w:hAnsi="Sylfaen"/>
                <w:color w:val="000000"/>
                <w:sz w:val="16"/>
                <w:szCs w:val="16"/>
                <w:highlight w:val="green"/>
                <w:lang w:val="ka-GE"/>
                <w:rPrChange w:id="1674" w:author="admin" w:date="2020-01-25T15:33:00Z">
                  <w:rPr>
                    <w:rFonts w:ascii="Sylfaen" w:hAnsi="Sylfaen"/>
                    <w:color w:val="000000"/>
                    <w:sz w:val="16"/>
                    <w:szCs w:val="16"/>
                    <w:lang w:val="ka-GE"/>
                  </w:rPr>
                </w:rPrChange>
              </w:rPr>
              <w:t>მონიტორინგის მონაცემები</w:t>
            </w:r>
            <w:r w:rsidRPr="00BF1880">
              <w:rPr>
                <w:rFonts w:ascii="Calibri" w:hAnsi="Calibri"/>
                <w:sz w:val="16"/>
                <w:szCs w:val="16"/>
                <w:highlight w:val="green"/>
                <w:lang w:val="ka-GE"/>
                <w:rPrChange w:id="1675" w:author="admin" w:date="2020-01-25T15:33:00Z">
                  <w:rPr>
                    <w:rFonts w:ascii="Calibri" w:hAnsi="Calibri"/>
                    <w:sz w:val="16"/>
                    <w:szCs w:val="16"/>
                    <w:lang w:val="ka-GE"/>
                  </w:rPr>
                </w:rPrChange>
              </w:rPr>
              <w:t>/SPECTRUM</w:t>
            </w:r>
          </w:p>
        </w:tc>
        <w:tc>
          <w:tcPr>
            <w:tcW w:w="851" w:type="dxa"/>
            <w:tcBorders>
              <w:top w:val="nil"/>
              <w:left w:val="nil"/>
              <w:bottom w:val="single" w:sz="4" w:space="0" w:color="auto"/>
              <w:right w:val="single" w:sz="4" w:space="0" w:color="auto"/>
            </w:tcBorders>
            <w:shd w:val="clear" w:color="000000" w:fill="FFFFFF"/>
            <w:noWrap/>
            <w:vAlign w:val="center"/>
            <w:hideMark/>
          </w:tcPr>
          <w:p w14:paraId="7BF1115A" w14:textId="66694CC2" w:rsidR="00BF0F80" w:rsidRPr="00BF1880" w:rsidRDefault="00BF0F80" w:rsidP="00BF0F80">
            <w:pPr>
              <w:jc w:val="center"/>
              <w:rPr>
                <w:rFonts w:ascii="Calibri" w:hAnsi="Calibri"/>
                <w:sz w:val="16"/>
                <w:szCs w:val="16"/>
                <w:highlight w:val="green"/>
                <w:lang w:val="ka-GE"/>
                <w:rPrChange w:id="1676" w:author="admin" w:date="2020-01-25T15:33:00Z">
                  <w:rPr>
                    <w:rFonts w:ascii="Calibri" w:hAnsi="Calibri"/>
                    <w:sz w:val="16"/>
                    <w:szCs w:val="16"/>
                    <w:lang w:val="ka-GE"/>
                  </w:rPr>
                </w:rPrChange>
              </w:rPr>
            </w:pPr>
            <w:r w:rsidRPr="00BF1880">
              <w:rPr>
                <w:rFonts w:ascii="Calibri" w:hAnsi="Calibri"/>
                <w:sz w:val="16"/>
                <w:szCs w:val="16"/>
                <w:highlight w:val="green"/>
                <w:lang w:val="ka-GE"/>
                <w:rPrChange w:id="1677" w:author="admin" w:date="2020-01-25T15:33:00Z">
                  <w:rPr>
                    <w:rFonts w:ascii="Calibri" w:hAnsi="Calibri"/>
                    <w:sz w:val="16"/>
                    <w:szCs w:val="16"/>
                    <w:lang w:val="ka-GE"/>
                  </w:rPr>
                </w:rPrChange>
              </w:rPr>
              <w:t>63%</w:t>
            </w:r>
          </w:p>
        </w:tc>
        <w:tc>
          <w:tcPr>
            <w:tcW w:w="850" w:type="dxa"/>
            <w:tcBorders>
              <w:top w:val="nil"/>
              <w:left w:val="nil"/>
              <w:bottom w:val="single" w:sz="4" w:space="0" w:color="auto"/>
              <w:right w:val="single" w:sz="4" w:space="0" w:color="auto"/>
            </w:tcBorders>
            <w:shd w:val="clear" w:color="000000" w:fill="FFFFFF"/>
            <w:noWrap/>
            <w:vAlign w:val="center"/>
            <w:hideMark/>
          </w:tcPr>
          <w:p w14:paraId="6A33A71F" w14:textId="66F09F8D" w:rsidR="00BF0F80" w:rsidRPr="00BF1880" w:rsidRDefault="00BF0F80" w:rsidP="00BF0F80">
            <w:pPr>
              <w:jc w:val="center"/>
              <w:rPr>
                <w:rFonts w:ascii="Calibri" w:hAnsi="Calibri"/>
                <w:sz w:val="16"/>
                <w:szCs w:val="16"/>
                <w:highlight w:val="green"/>
                <w:lang w:val="ka-GE"/>
                <w:rPrChange w:id="1678" w:author="admin" w:date="2020-01-25T15:33:00Z">
                  <w:rPr>
                    <w:rFonts w:ascii="Calibri" w:hAnsi="Calibri"/>
                    <w:sz w:val="16"/>
                    <w:szCs w:val="16"/>
                    <w:lang w:val="ka-GE"/>
                  </w:rPr>
                </w:rPrChange>
              </w:rPr>
            </w:pPr>
            <w:r w:rsidRPr="00BF1880">
              <w:rPr>
                <w:rFonts w:ascii="Calibri" w:hAnsi="Calibri"/>
                <w:sz w:val="16"/>
                <w:szCs w:val="16"/>
                <w:highlight w:val="green"/>
                <w:lang w:val="ka-GE"/>
                <w:rPrChange w:id="1679" w:author="admin" w:date="2020-01-25T15:33:00Z">
                  <w:rPr>
                    <w:rFonts w:ascii="Calibri" w:hAnsi="Calibri"/>
                    <w:sz w:val="16"/>
                    <w:szCs w:val="16"/>
                    <w:lang w:val="ka-GE"/>
                  </w:rPr>
                </w:rPrChange>
              </w:rPr>
              <w:t>81%</w:t>
            </w:r>
          </w:p>
        </w:tc>
        <w:tc>
          <w:tcPr>
            <w:tcW w:w="993" w:type="dxa"/>
            <w:tcBorders>
              <w:top w:val="nil"/>
              <w:left w:val="nil"/>
              <w:bottom w:val="single" w:sz="4" w:space="0" w:color="auto"/>
              <w:right w:val="single" w:sz="4" w:space="0" w:color="auto"/>
            </w:tcBorders>
            <w:shd w:val="clear" w:color="000000" w:fill="FFFFFF"/>
            <w:noWrap/>
            <w:vAlign w:val="center"/>
            <w:hideMark/>
          </w:tcPr>
          <w:p w14:paraId="5A9F5329" w14:textId="1C916B1F" w:rsidR="00BF0F80" w:rsidRPr="00BF1880" w:rsidRDefault="00BF0F80" w:rsidP="00BF0F80">
            <w:pPr>
              <w:jc w:val="center"/>
              <w:rPr>
                <w:rFonts w:ascii="Calibri" w:hAnsi="Calibri"/>
                <w:sz w:val="16"/>
                <w:szCs w:val="16"/>
                <w:highlight w:val="green"/>
                <w:lang w:val="ka-GE"/>
                <w:rPrChange w:id="1680" w:author="admin" w:date="2020-01-25T15:33:00Z">
                  <w:rPr>
                    <w:rFonts w:ascii="Calibri" w:hAnsi="Calibri"/>
                    <w:sz w:val="16"/>
                    <w:szCs w:val="16"/>
                    <w:lang w:val="ka-GE"/>
                  </w:rPr>
                </w:rPrChange>
              </w:rPr>
            </w:pPr>
            <w:r w:rsidRPr="00BF1880">
              <w:rPr>
                <w:rFonts w:ascii="Calibri" w:hAnsi="Calibri"/>
                <w:sz w:val="16"/>
                <w:szCs w:val="16"/>
                <w:highlight w:val="green"/>
                <w:lang w:val="ka-GE"/>
                <w:rPrChange w:id="1681" w:author="admin" w:date="2020-01-25T15:33:00Z">
                  <w:rPr>
                    <w:rFonts w:ascii="Calibri" w:hAnsi="Calibri"/>
                    <w:sz w:val="16"/>
                    <w:szCs w:val="16"/>
                    <w:lang w:val="ka-GE"/>
                  </w:rPr>
                </w:rPrChange>
              </w:rPr>
              <w:t>81%</w:t>
            </w:r>
          </w:p>
        </w:tc>
        <w:tc>
          <w:tcPr>
            <w:tcW w:w="708" w:type="dxa"/>
            <w:tcBorders>
              <w:top w:val="nil"/>
              <w:left w:val="nil"/>
              <w:bottom w:val="single" w:sz="4" w:space="0" w:color="auto"/>
              <w:right w:val="single" w:sz="4" w:space="0" w:color="auto"/>
            </w:tcBorders>
            <w:shd w:val="clear" w:color="000000" w:fill="FFFFFF"/>
            <w:noWrap/>
            <w:vAlign w:val="center"/>
            <w:hideMark/>
          </w:tcPr>
          <w:p w14:paraId="2D46323F" w14:textId="26EAEEB5" w:rsidR="00BF0F80" w:rsidRPr="00BF1880" w:rsidRDefault="00BF0F80" w:rsidP="00BF0F80">
            <w:pPr>
              <w:jc w:val="center"/>
              <w:rPr>
                <w:rFonts w:ascii="Calibri" w:hAnsi="Calibri"/>
                <w:sz w:val="16"/>
                <w:szCs w:val="16"/>
                <w:highlight w:val="green"/>
                <w:lang w:val="ka-GE"/>
                <w:rPrChange w:id="1682" w:author="admin" w:date="2020-01-25T15:33:00Z">
                  <w:rPr>
                    <w:rFonts w:ascii="Calibri" w:hAnsi="Calibri"/>
                    <w:sz w:val="16"/>
                    <w:szCs w:val="16"/>
                    <w:lang w:val="ka-GE"/>
                  </w:rPr>
                </w:rPrChange>
              </w:rPr>
            </w:pPr>
            <w:r w:rsidRPr="00BF1880">
              <w:rPr>
                <w:rFonts w:ascii="Calibri" w:hAnsi="Calibri"/>
                <w:sz w:val="16"/>
                <w:szCs w:val="16"/>
                <w:highlight w:val="green"/>
                <w:lang w:val="ka-GE"/>
                <w:rPrChange w:id="1683" w:author="admin" w:date="2020-01-25T15:33:00Z">
                  <w:rPr>
                    <w:rFonts w:ascii="Calibri" w:hAnsi="Calibri"/>
                    <w:sz w:val="16"/>
                    <w:szCs w:val="16"/>
                    <w:lang w:val="ka-GE"/>
                  </w:rPr>
                </w:rPrChange>
              </w:rPr>
              <w:t>81%</w:t>
            </w:r>
          </w:p>
        </w:tc>
        <w:tc>
          <w:tcPr>
            <w:tcW w:w="2618" w:type="dxa"/>
            <w:tcBorders>
              <w:top w:val="nil"/>
              <w:left w:val="nil"/>
              <w:bottom w:val="single" w:sz="4" w:space="0" w:color="auto"/>
              <w:right w:val="single" w:sz="4" w:space="0" w:color="auto"/>
            </w:tcBorders>
            <w:shd w:val="clear" w:color="000000" w:fill="FFFFFF"/>
            <w:noWrap/>
            <w:vAlign w:val="center"/>
            <w:hideMark/>
          </w:tcPr>
          <w:p w14:paraId="7902795E" w14:textId="77777777" w:rsidR="00BF0F80" w:rsidRPr="00BF1880" w:rsidRDefault="00BF0F80" w:rsidP="00BF0F80">
            <w:pPr>
              <w:jc w:val="center"/>
              <w:rPr>
                <w:rFonts w:ascii="Calibri" w:hAnsi="Calibri"/>
                <w:sz w:val="16"/>
                <w:szCs w:val="16"/>
                <w:highlight w:val="green"/>
                <w:lang w:val="ka-GE"/>
                <w:rPrChange w:id="1684" w:author="admin" w:date="2020-01-25T15:33:00Z">
                  <w:rPr>
                    <w:rFonts w:ascii="Calibri" w:hAnsi="Calibri"/>
                    <w:sz w:val="16"/>
                    <w:szCs w:val="16"/>
                    <w:lang w:val="ka-GE"/>
                  </w:rPr>
                </w:rPrChange>
              </w:rPr>
            </w:pPr>
            <w:r w:rsidRPr="00BF1880">
              <w:rPr>
                <w:rFonts w:ascii="Calibri" w:hAnsi="Calibri"/>
                <w:sz w:val="16"/>
                <w:szCs w:val="16"/>
                <w:highlight w:val="green"/>
                <w:lang w:val="ka-GE"/>
                <w:rPrChange w:id="1685" w:author="admin" w:date="2020-01-25T15:33:00Z">
                  <w:rPr>
                    <w:rFonts w:ascii="Calibri" w:hAnsi="Calibri"/>
                    <w:sz w:val="16"/>
                    <w:szCs w:val="16"/>
                    <w:lang w:val="ka-GE"/>
                  </w:rPr>
                </w:rPrChange>
              </w:rPr>
              <w:t>SPECTRUM</w:t>
            </w:r>
          </w:p>
        </w:tc>
      </w:tr>
      <w:tr w:rsidR="007A6A0B" w:rsidRPr="00E44408" w14:paraId="646482C4" w14:textId="77777777" w:rsidTr="001A545D">
        <w:trPr>
          <w:trHeight w:val="9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16C32A23" w14:textId="77777777" w:rsidR="007A6A0B" w:rsidRPr="00BF1880" w:rsidRDefault="007A6A0B" w:rsidP="007A6A0B">
            <w:pPr>
              <w:jc w:val="center"/>
              <w:rPr>
                <w:rFonts w:ascii="Calibri" w:hAnsi="Calibri"/>
                <w:color w:val="000000"/>
                <w:sz w:val="16"/>
                <w:szCs w:val="16"/>
                <w:highlight w:val="green"/>
                <w:lang w:val="ka-GE"/>
                <w:rPrChange w:id="1686" w:author="admin" w:date="2020-01-25T15:33: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1687" w:author="admin" w:date="2020-01-25T15:33:00Z">
                  <w:rPr>
                    <w:rFonts w:ascii="Calibri" w:hAnsi="Calibri"/>
                    <w:color w:val="000000"/>
                    <w:sz w:val="16"/>
                    <w:szCs w:val="16"/>
                    <w:lang w:val="ka-GE"/>
                  </w:rPr>
                </w:rPrChange>
              </w:rPr>
              <w:lastRenderedPageBreak/>
              <w:t>O.11</w:t>
            </w:r>
          </w:p>
        </w:tc>
        <w:tc>
          <w:tcPr>
            <w:tcW w:w="3885" w:type="dxa"/>
            <w:tcBorders>
              <w:top w:val="nil"/>
              <w:left w:val="nil"/>
              <w:bottom w:val="single" w:sz="4" w:space="0" w:color="auto"/>
              <w:right w:val="single" w:sz="4" w:space="0" w:color="auto"/>
            </w:tcBorders>
            <w:shd w:val="clear" w:color="000000" w:fill="FFFFFF"/>
            <w:vAlign w:val="bottom"/>
            <w:hideMark/>
          </w:tcPr>
          <w:p w14:paraId="58343FE1" w14:textId="1A46BB27" w:rsidR="007A6A0B" w:rsidRPr="00BF1880" w:rsidRDefault="00526128" w:rsidP="006C0893">
            <w:pPr>
              <w:rPr>
                <w:rFonts w:ascii="Calibri" w:hAnsi="Calibri"/>
                <w:color w:val="000000"/>
                <w:sz w:val="16"/>
                <w:szCs w:val="16"/>
                <w:highlight w:val="green"/>
                <w:lang w:val="ka-GE"/>
                <w:rPrChange w:id="1688" w:author="admin" w:date="2020-01-25T15:33:00Z">
                  <w:rPr>
                    <w:rFonts w:ascii="Calibri" w:hAnsi="Calibri"/>
                    <w:color w:val="000000"/>
                    <w:sz w:val="16"/>
                    <w:szCs w:val="16"/>
                    <w:lang w:val="ka-GE"/>
                  </w:rPr>
                </w:rPrChange>
              </w:rPr>
            </w:pPr>
            <w:r w:rsidRPr="00BF1880">
              <w:rPr>
                <w:rFonts w:ascii="Sylfaen" w:hAnsi="Sylfaen"/>
                <w:color w:val="000000"/>
                <w:sz w:val="16"/>
                <w:szCs w:val="16"/>
                <w:highlight w:val="green"/>
                <w:lang w:val="ka-GE"/>
                <w:rPrChange w:id="1689" w:author="admin" w:date="2020-01-25T15:33:00Z">
                  <w:rPr>
                    <w:rFonts w:ascii="Sylfaen" w:hAnsi="Sylfaen"/>
                    <w:color w:val="000000"/>
                    <w:sz w:val="16"/>
                    <w:szCs w:val="16"/>
                    <w:lang w:val="ka-GE"/>
                  </w:rPr>
                </w:rPrChange>
              </w:rPr>
              <w:t xml:space="preserve">აივ ინფიცირებულ ზრდასრულთა და ბავშვთა პროცენტული წილი, რომლებიც არვ თერაპიის დაწყებიდან 12 თვის შემდეგ აგრძელებენ მკურნალობას </w:t>
            </w:r>
          </w:p>
        </w:tc>
        <w:tc>
          <w:tcPr>
            <w:tcW w:w="1397" w:type="dxa"/>
            <w:tcBorders>
              <w:top w:val="nil"/>
              <w:left w:val="nil"/>
              <w:bottom w:val="single" w:sz="4" w:space="0" w:color="auto"/>
              <w:right w:val="single" w:sz="4" w:space="0" w:color="auto"/>
            </w:tcBorders>
            <w:shd w:val="clear" w:color="000000" w:fill="FFFFFF"/>
            <w:noWrap/>
            <w:vAlign w:val="center"/>
            <w:hideMark/>
          </w:tcPr>
          <w:p w14:paraId="6783794C" w14:textId="77777777" w:rsidR="007A6A0B" w:rsidRPr="00BF1880" w:rsidRDefault="007A6A0B" w:rsidP="007A6A0B">
            <w:pPr>
              <w:jc w:val="center"/>
              <w:rPr>
                <w:rFonts w:ascii="Calibri" w:hAnsi="Calibri"/>
                <w:color w:val="000000"/>
                <w:sz w:val="16"/>
                <w:szCs w:val="16"/>
                <w:highlight w:val="green"/>
                <w:lang w:val="ka-GE"/>
                <w:rPrChange w:id="1690" w:author="admin" w:date="2020-01-25T15:33: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1691" w:author="admin" w:date="2020-01-25T15:33:00Z">
                  <w:rPr>
                    <w:rFonts w:ascii="Calibri" w:hAnsi="Calibri"/>
                    <w:color w:val="000000"/>
                    <w:sz w:val="16"/>
                    <w:szCs w:val="16"/>
                    <w:lang w:val="ka-GE"/>
                  </w:rPr>
                </w:rPrChange>
              </w:rPr>
              <w:t>87%</w:t>
            </w:r>
          </w:p>
        </w:tc>
        <w:tc>
          <w:tcPr>
            <w:tcW w:w="871" w:type="dxa"/>
            <w:tcBorders>
              <w:top w:val="nil"/>
              <w:left w:val="nil"/>
              <w:bottom w:val="single" w:sz="4" w:space="0" w:color="auto"/>
              <w:right w:val="single" w:sz="4" w:space="0" w:color="auto"/>
            </w:tcBorders>
            <w:shd w:val="clear" w:color="000000" w:fill="FFFFFF"/>
            <w:noWrap/>
            <w:vAlign w:val="center"/>
            <w:hideMark/>
          </w:tcPr>
          <w:p w14:paraId="39D13B4A" w14:textId="77777777" w:rsidR="007A6A0B" w:rsidRPr="00BF1880" w:rsidRDefault="007A6A0B" w:rsidP="007A6A0B">
            <w:pPr>
              <w:jc w:val="center"/>
              <w:rPr>
                <w:rFonts w:ascii="Calibri" w:hAnsi="Calibri"/>
                <w:color w:val="000000"/>
                <w:sz w:val="16"/>
                <w:szCs w:val="16"/>
                <w:highlight w:val="green"/>
                <w:lang w:val="ka-GE"/>
                <w:rPrChange w:id="1692" w:author="admin" w:date="2020-01-25T15:33: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1693" w:author="admin" w:date="2020-01-25T15:33:00Z">
                  <w:rPr>
                    <w:rFonts w:ascii="Calibri" w:hAnsi="Calibri"/>
                    <w:color w:val="000000"/>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vAlign w:val="center"/>
            <w:hideMark/>
          </w:tcPr>
          <w:p w14:paraId="2ADC6831" w14:textId="77777777" w:rsidR="007A6A0B" w:rsidRPr="00BF1880" w:rsidRDefault="007A6A0B" w:rsidP="007A6A0B">
            <w:pPr>
              <w:jc w:val="center"/>
              <w:rPr>
                <w:rFonts w:ascii="Calibri" w:hAnsi="Calibri"/>
                <w:color w:val="000000"/>
                <w:sz w:val="16"/>
                <w:szCs w:val="16"/>
                <w:highlight w:val="green"/>
                <w:lang w:val="ka-GE"/>
                <w:rPrChange w:id="1694" w:author="admin" w:date="2020-01-25T15:33:00Z">
                  <w:rPr>
                    <w:rFonts w:ascii="Calibri" w:hAnsi="Calibri"/>
                    <w:color w:val="000000"/>
                    <w:sz w:val="16"/>
                    <w:szCs w:val="16"/>
                    <w:lang w:val="ka-GE"/>
                  </w:rPr>
                </w:rPrChange>
              </w:rPr>
            </w:pPr>
            <w:r w:rsidRPr="00BF1880">
              <w:rPr>
                <w:rFonts w:ascii="Sylfaen" w:hAnsi="Sylfaen"/>
                <w:color w:val="000000"/>
                <w:sz w:val="16"/>
                <w:szCs w:val="16"/>
                <w:highlight w:val="green"/>
                <w:lang w:val="ka-GE"/>
                <w:rPrChange w:id="1695" w:author="admin" w:date="2020-01-25T15:33:00Z">
                  <w:rPr>
                    <w:rFonts w:ascii="Sylfaen" w:hAnsi="Sylfaen"/>
                    <w:color w:val="000000"/>
                    <w:sz w:val="16"/>
                    <w:szCs w:val="16"/>
                    <w:lang w:val="ka-GE"/>
                  </w:rPr>
                </w:rPrChange>
              </w:rPr>
              <w:t>რუტინული სტატისტიკა</w:t>
            </w:r>
          </w:p>
        </w:tc>
        <w:tc>
          <w:tcPr>
            <w:tcW w:w="851" w:type="dxa"/>
            <w:tcBorders>
              <w:top w:val="nil"/>
              <w:left w:val="nil"/>
              <w:bottom w:val="single" w:sz="4" w:space="0" w:color="auto"/>
              <w:right w:val="single" w:sz="4" w:space="0" w:color="auto"/>
            </w:tcBorders>
            <w:shd w:val="clear" w:color="000000" w:fill="FFFFFF"/>
            <w:noWrap/>
            <w:vAlign w:val="center"/>
            <w:hideMark/>
          </w:tcPr>
          <w:p w14:paraId="6495DF43" w14:textId="419598A4" w:rsidR="007A6A0B" w:rsidRPr="00BF1880" w:rsidRDefault="006F22B5" w:rsidP="007A6A0B">
            <w:pPr>
              <w:jc w:val="center"/>
              <w:rPr>
                <w:rFonts w:ascii="Calibri" w:hAnsi="Calibri"/>
                <w:color w:val="000000"/>
                <w:sz w:val="16"/>
                <w:szCs w:val="16"/>
                <w:highlight w:val="green"/>
                <w:lang w:val="ka-GE"/>
                <w:rPrChange w:id="1696" w:author="admin" w:date="2020-01-25T15:33: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1697" w:author="admin" w:date="2020-01-25T15:33:00Z">
                  <w:rPr>
                    <w:rFonts w:ascii="Calibri" w:hAnsi="Calibri"/>
                    <w:color w:val="000000"/>
                    <w:sz w:val="16"/>
                    <w:szCs w:val="16"/>
                    <w:lang w:val="ka-GE"/>
                  </w:rPr>
                </w:rPrChange>
              </w:rPr>
              <w:t>90</w:t>
            </w:r>
            <w:r w:rsidR="007A6A0B" w:rsidRPr="00BF1880">
              <w:rPr>
                <w:rFonts w:ascii="Calibri" w:hAnsi="Calibri"/>
                <w:color w:val="000000"/>
                <w:sz w:val="16"/>
                <w:szCs w:val="16"/>
                <w:highlight w:val="green"/>
                <w:lang w:val="ka-GE"/>
                <w:rPrChange w:id="1698" w:author="admin" w:date="2020-01-25T15:33:00Z">
                  <w:rPr>
                    <w:rFonts w:ascii="Calibri" w:hAnsi="Calibri"/>
                    <w:color w:val="000000"/>
                    <w:sz w:val="16"/>
                    <w:szCs w:val="16"/>
                    <w:lang w:val="ka-GE"/>
                  </w:rPr>
                </w:rPrChange>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64A307C5" w14:textId="77777777" w:rsidR="007A6A0B" w:rsidRPr="00BF1880" w:rsidRDefault="007A6A0B" w:rsidP="007A6A0B">
            <w:pPr>
              <w:jc w:val="center"/>
              <w:rPr>
                <w:rFonts w:ascii="Calibri" w:hAnsi="Calibri"/>
                <w:color w:val="000000"/>
                <w:sz w:val="16"/>
                <w:szCs w:val="16"/>
                <w:highlight w:val="green"/>
                <w:lang w:val="ka-GE"/>
                <w:rPrChange w:id="1699" w:author="admin" w:date="2020-01-25T15:33: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1700" w:author="admin" w:date="2020-01-25T15:33:00Z">
                  <w:rPr>
                    <w:rFonts w:ascii="Calibri" w:hAnsi="Calibri"/>
                    <w:color w:val="000000"/>
                    <w:sz w:val="16"/>
                    <w:szCs w:val="16"/>
                    <w:lang w:val="ka-GE"/>
                  </w:rPr>
                </w:rPrChange>
              </w:rPr>
              <w:t>90%</w:t>
            </w:r>
          </w:p>
        </w:tc>
        <w:tc>
          <w:tcPr>
            <w:tcW w:w="993" w:type="dxa"/>
            <w:tcBorders>
              <w:top w:val="nil"/>
              <w:left w:val="nil"/>
              <w:bottom w:val="nil"/>
              <w:right w:val="single" w:sz="4" w:space="0" w:color="auto"/>
            </w:tcBorders>
            <w:shd w:val="clear" w:color="000000" w:fill="FFFFFF"/>
            <w:noWrap/>
            <w:vAlign w:val="center"/>
            <w:hideMark/>
          </w:tcPr>
          <w:p w14:paraId="5D6E0920" w14:textId="77777777" w:rsidR="007A6A0B" w:rsidRPr="00BF1880" w:rsidRDefault="007A6A0B" w:rsidP="007A6A0B">
            <w:pPr>
              <w:jc w:val="center"/>
              <w:rPr>
                <w:rFonts w:ascii="Calibri" w:hAnsi="Calibri"/>
                <w:color w:val="000000"/>
                <w:sz w:val="16"/>
                <w:szCs w:val="16"/>
                <w:highlight w:val="green"/>
                <w:lang w:val="ka-GE"/>
                <w:rPrChange w:id="1701" w:author="admin" w:date="2020-01-25T15:33: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1702" w:author="admin" w:date="2020-01-25T15:33:00Z">
                  <w:rPr>
                    <w:rFonts w:ascii="Calibri" w:hAnsi="Calibri"/>
                    <w:color w:val="000000"/>
                    <w:sz w:val="16"/>
                    <w:szCs w:val="16"/>
                    <w:lang w:val="ka-GE"/>
                  </w:rPr>
                </w:rPrChange>
              </w:rPr>
              <w:t>90%</w:t>
            </w:r>
          </w:p>
        </w:tc>
        <w:tc>
          <w:tcPr>
            <w:tcW w:w="708" w:type="dxa"/>
            <w:tcBorders>
              <w:top w:val="nil"/>
              <w:left w:val="nil"/>
              <w:bottom w:val="nil"/>
              <w:right w:val="single" w:sz="4" w:space="0" w:color="auto"/>
            </w:tcBorders>
            <w:shd w:val="clear" w:color="000000" w:fill="FFFFFF"/>
            <w:noWrap/>
            <w:vAlign w:val="center"/>
            <w:hideMark/>
          </w:tcPr>
          <w:p w14:paraId="6160F46E" w14:textId="77777777" w:rsidR="007A6A0B" w:rsidRPr="00BF1880" w:rsidRDefault="007A6A0B" w:rsidP="007A6A0B">
            <w:pPr>
              <w:jc w:val="center"/>
              <w:rPr>
                <w:rFonts w:ascii="Calibri" w:hAnsi="Calibri"/>
                <w:color w:val="000000"/>
                <w:sz w:val="16"/>
                <w:szCs w:val="16"/>
                <w:highlight w:val="green"/>
                <w:lang w:val="ka-GE"/>
                <w:rPrChange w:id="1703" w:author="admin" w:date="2020-01-25T15:33: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1704" w:author="admin" w:date="2020-01-25T15:33:00Z">
                  <w:rPr>
                    <w:rFonts w:ascii="Calibri" w:hAnsi="Calibri"/>
                    <w:color w:val="000000"/>
                    <w:sz w:val="16"/>
                    <w:szCs w:val="16"/>
                    <w:lang w:val="ka-GE"/>
                  </w:rPr>
                </w:rPrChange>
              </w:rPr>
              <w:t>90%</w:t>
            </w:r>
          </w:p>
        </w:tc>
        <w:tc>
          <w:tcPr>
            <w:tcW w:w="2618" w:type="dxa"/>
            <w:tcBorders>
              <w:top w:val="nil"/>
              <w:left w:val="nil"/>
              <w:bottom w:val="single" w:sz="4" w:space="0" w:color="auto"/>
              <w:right w:val="single" w:sz="4" w:space="0" w:color="auto"/>
            </w:tcBorders>
            <w:shd w:val="clear" w:color="000000" w:fill="FFFFFF"/>
            <w:vAlign w:val="center"/>
            <w:hideMark/>
          </w:tcPr>
          <w:p w14:paraId="32F18274" w14:textId="77777777" w:rsidR="007A6A0B" w:rsidRPr="00BF1880" w:rsidRDefault="007A6A0B" w:rsidP="007A6A0B">
            <w:pPr>
              <w:jc w:val="center"/>
              <w:rPr>
                <w:rFonts w:ascii="Sylfaen" w:hAnsi="Sylfaen"/>
                <w:color w:val="000000"/>
                <w:sz w:val="16"/>
                <w:szCs w:val="16"/>
                <w:highlight w:val="green"/>
                <w:lang w:val="ka-GE"/>
                <w:rPrChange w:id="1705" w:author="admin" w:date="2020-01-25T15:33:00Z">
                  <w:rPr>
                    <w:rFonts w:ascii="Sylfaen" w:hAnsi="Sylfaen"/>
                    <w:color w:val="000000"/>
                    <w:sz w:val="16"/>
                    <w:szCs w:val="16"/>
                    <w:lang w:val="ka-GE"/>
                  </w:rPr>
                </w:rPrChange>
              </w:rPr>
            </w:pPr>
            <w:r w:rsidRPr="00BF1880">
              <w:rPr>
                <w:rFonts w:ascii="Sylfaen" w:hAnsi="Sylfaen"/>
                <w:color w:val="000000"/>
                <w:sz w:val="16"/>
                <w:szCs w:val="16"/>
                <w:highlight w:val="green"/>
                <w:lang w:val="ka-GE"/>
                <w:rPrChange w:id="1706" w:author="admin" w:date="2020-01-25T15:33:00Z">
                  <w:rPr>
                    <w:rFonts w:ascii="Sylfaen" w:hAnsi="Sylfaen"/>
                    <w:color w:val="000000"/>
                    <w:sz w:val="16"/>
                    <w:szCs w:val="16"/>
                    <w:lang w:val="ka-GE"/>
                  </w:rPr>
                </w:rPrChange>
              </w:rPr>
              <w:t>რუტინული სტატისტიკა</w:t>
            </w:r>
          </w:p>
          <w:p w14:paraId="1C582BE1" w14:textId="77777777" w:rsidR="00CB2283" w:rsidRPr="00BF1880" w:rsidRDefault="00CB2283" w:rsidP="007A6A0B">
            <w:pPr>
              <w:jc w:val="center"/>
              <w:rPr>
                <w:rFonts w:ascii="Sylfaen" w:hAnsi="Sylfaen"/>
                <w:color w:val="000000"/>
                <w:sz w:val="16"/>
                <w:szCs w:val="16"/>
                <w:highlight w:val="green"/>
                <w:lang w:val="ka-GE"/>
                <w:rPrChange w:id="1707" w:author="admin" w:date="2020-01-25T15:33:00Z">
                  <w:rPr>
                    <w:rFonts w:ascii="Sylfaen" w:hAnsi="Sylfaen"/>
                    <w:color w:val="000000"/>
                    <w:sz w:val="16"/>
                    <w:szCs w:val="16"/>
                    <w:lang w:val="ka-GE"/>
                  </w:rPr>
                </w:rPrChange>
              </w:rPr>
            </w:pPr>
          </w:p>
          <w:p w14:paraId="729DD44A" w14:textId="77777777" w:rsidR="00CB2283" w:rsidRPr="00BF1880" w:rsidRDefault="00CB2283" w:rsidP="007A6A0B">
            <w:pPr>
              <w:jc w:val="center"/>
              <w:rPr>
                <w:rFonts w:ascii="Sylfaen" w:hAnsi="Sylfaen"/>
                <w:color w:val="000000"/>
                <w:sz w:val="16"/>
                <w:szCs w:val="16"/>
                <w:highlight w:val="green"/>
                <w:lang w:val="ka-GE"/>
                <w:rPrChange w:id="1708" w:author="admin" w:date="2020-01-25T15:33:00Z">
                  <w:rPr>
                    <w:rFonts w:ascii="Sylfaen" w:hAnsi="Sylfaen"/>
                    <w:color w:val="000000"/>
                    <w:sz w:val="16"/>
                    <w:szCs w:val="16"/>
                    <w:lang w:val="ka-GE"/>
                  </w:rPr>
                </w:rPrChange>
              </w:rPr>
            </w:pPr>
          </w:p>
          <w:p w14:paraId="41348AB6" w14:textId="77777777" w:rsidR="00CB2283" w:rsidRPr="00BF1880" w:rsidRDefault="00CB2283" w:rsidP="007A6A0B">
            <w:pPr>
              <w:jc w:val="center"/>
              <w:rPr>
                <w:rFonts w:ascii="Sylfaen" w:hAnsi="Sylfaen"/>
                <w:color w:val="000000"/>
                <w:sz w:val="16"/>
                <w:szCs w:val="16"/>
                <w:highlight w:val="green"/>
                <w:lang w:val="ka-GE"/>
                <w:rPrChange w:id="1709" w:author="admin" w:date="2020-01-25T15:33:00Z">
                  <w:rPr>
                    <w:rFonts w:ascii="Sylfaen" w:hAnsi="Sylfaen"/>
                    <w:color w:val="000000"/>
                    <w:sz w:val="16"/>
                    <w:szCs w:val="16"/>
                    <w:lang w:val="ka-GE"/>
                  </w:rPr>
                </w:rPrChange>
              </w:rPr>
            </w:pPr>
          </w:p>
          <w:p w14:paraId="7BD8E2EF" w14:textId="77777777" w:rsidR="00CB2283" w:rsidRPr="00BF1880" w:rsidRDefault="00CB2283" w:rsidP="007A6A0B">
            <w:pPr>
              <w:jc w:val="center"/>
              <w:rPr>
                <w:rFonts w:ascii="Sylfaen" w:hAnsi="Sylfaen"/>
                <w:color w:val="000000"/>
                <w:sz w:val="16"/>
                <w:szCs w:val="16"/>
                <w:highlight w:val="green"/>
                <w:lang w:val="ka-GE"/>
                <w:rPrChange w:id="1710" w:author="admin" w:date="2020-01-25T15:33:00Z">
                  <w:rPr>
                    <w:rFonts w:ascii="Sylfaen" w:hAnsi="Sylfaen"/>
                    <w:color w:val="000000"/>
                    <w:sz w:val="16"/>
                    <w:szCs w:val="16"/>
                    <w:lang w:val="ka-GE"/>
                  </w:rPr>
                </w:rPrChange>
              </w:rPr>
            </w:pPr>
          </w:p>
          <w:p w14:paraId="4FE0A3F3" w14:textId="77777777" w:rsidR="00CB2283" w:rsidRPr="00BF1880" w:rsidRDefault="00CB2283" w:rsidP="007A6A0B">
            <w:pPr>
              <w:jc w:val="center"/>
              <w:rPr>
                <w:rFonts w:ascii="Sylfaen" w:hAnsi="Sylfaen"/>
                <w:color w:val="000000"/>
                <w:sz w:val="16"/>
                <w:szCs w:val="16"/>
                <w:highlight w:val="green"/>
                <w:lang w:val="ka-GE"/>
                <w:rPrChange w:id="1711" w:author="admin" w:date="2020-01-25T15:33:00Z">
                  <w:rPr>
                    <w:rFonts w:ascii="Sylfaen" w:hAnsi="Sylfaen"/>
                    <w:color w:val="000000"/>
                    <w:sz w:val="16"/>
                    <w:szCs w:val="16"/>
                    <w:lang w:val="ka-GE"/>
                  </w:rPr>
                </w:rPrChange>
              </w:rPr>
            </w:pPr>
          </w:p>
          <w:p w14:paraId="52AD4473" w14:textId="77777777" w:rsidR="00CB2283" w:rsidRPr="00BF1880" w:rsidRDefault="00CB2283" w:rsidP="007A6A0B">
            <w:pPr>
              <w:jc w:val="center"/>
              <w:rPr>
                <w:rFonts w:ascii="Sylfaen" w:hAnsi="Sylfaen"/>
                <w:color w:val="000000"/>
                <w:sz w:val="16"/>
                <w:szCs w:val="16"/>
                <w:highlight w:val="green"/>
                <w:lang w:val="ka-GE"/>
                <w:rPrChange w:id="1712" w:author="admin" w:date="2020-01-25T15:33:00Z">
                  <w:rPr>
                    <w:rFonts w:ascii="Sylfaen" w:hAnsi="Sylfaen"/>
                    <w:color w:val="000000"/>
                    <w:sz w:val="16"/>
                    <w:szCs w:val="16"/>
                    <w:lang w:val="ka-GE"/>
                  </w:rPr>
                </w:rPrChange>
              </w:rPr>
            </w:pPr>
          </w:p>
          <w:p w14:paraId="5F8DF7B3" w14:textId="60C0774A" w:rsidR="00CB2283" w:rsidRPr="00BF1880" w:rsidRDefault="00CB2283" w:rsidP="007A6A0B">
            <w:pPr>
              <w:jc w:val="center"/>
              <w:rPr>
                <w:rFonts w:ascii="Calibri" w:hAnsi="Calibri"/>
                <w:color w:val="000000"/>
                <w:sz w:val="16"/>
                <w:szCs w:val="16"/>
                <w:highlight w:val="green"/>
                <w:lang w:val="ka-GE"/>
                <w:rPrChange w:id="1713" w:author="admin" w:date="2020-01-25T15:33:00Z">
                  <w:rPr>
                    <w:rFonts w:ascii="Calibri" w:hAnsi="Calibri"/>
                    <w:color w:val="000000"/>
                    <w:sz w:val="16"/>
                    <w:szCs w:val="16"/>
                    <w:lang w:val="ka-GE"/>
                  </w:rPr>
                </w:rPrChange>
              </w:rPr>
            </w:pPr>
          </w:p>
        </w:tc>
      </w:tr>
      <w:tr w:rsidR="007A6A0B" w:rsidRPr="00E44408" w14:paraId="362211CE" w14:textId="77777777" w:rsidTr="001A545D">
        <w:trPr>
          <w:trHeight w:val="300"/>
        </w:trPr>
        <w:tc>
          <w:tcPr>
            <w:tcW w:w="78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EF972E4" w14:textId="77777777" w:rsidR="007A6A0B" w:rsidRPr="00F15497" w:rsidRDefault="007A6A0B" w:rsidP="007A6A0B">
            <w:pPr>
              <w:jc w:val="center"/>
              <w:rPr>
                <w:rFonts w:ascii="Calibri" w:hAnsi="Calibri"/>
                <w:color w:val="000000"/>
                <w:sz w:val="16"/>
                <w:szCs w:val="16"/>
                <w:highlight w:val="green"/>
                <w:lang w:val="ka-GE"/>
                <w:rPrChange w:id="1714"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15" w:author="admin" w:date="2020-01-25T13:22:00Z">
                  <w:rPr>
                    <w:rFonts w:ascii="Calibri" w:hAnsi="Calibri"/>
                    <w:color w:val="000000"/>
                    <w:sz w:val="16"/>
                    <w:szCs w:val="16"/>
                    <w:lang w:val="ka-GE"/>
                  </w:rPr>
                </w:rPrChange>
              </w:rPr>
              <w:t>O.12</w:t>
            </w:r>
          </w:p>
        </w:tc>
        <w:tc>
          <w:tcPr>
            <w:tcW w:w="3885"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42B97EED" w14:textId="77777777" w:rsidR="007A6A0B" w:rsidRPr="00F15497" w:rsidRDefault="00E84ABA" w:rsidP="007A6A0B">
            <w:pPr>
              <w:rPr>
                <w:rFonts w:ascii="Calibri" w:hAnsi="Calibri"/>
                <w:color w:val="000000"/>
                <w:sz w:val="16"/>
                <w:szCs w:val="16"/>
                <w:highlight w:val="green"/>
                <w:lang w:val="ka-GE"/>
                <w:rPrChange w:id="1716" w:author="admin" w:date="2020-01-25T13:22:00Z">
                  <w:rPr>
                    <w:rFonts w:ascii="Calibri" w:hAnsi="Calibri"/>
                    <w:color w:val="000000"/>
                    <w:sz w:val="16"/>
                    <w:szCs w:val="16"/>
                    <w:lang w:val="ka-GE"/>
                  </w:rPr>
                </w:rPrChange>
              </w:rPr>
            </w:pPr>
            <w:r w:rsidRPr="00F15497">
              <w:rPr>
                <w:rFonts w:ascii="Sylfaen" w:hAnsi="Sylfaen"/>
                <w:color w:val="000000"/>
                <w:sz w:val="16"/>
                <w:szCs w:val="16"/>
                <w:highlight w:val="green"/>
                <w:lang w:val="ka-GE"/>
                <w:rPrChange w:id="1717" w:author="admin" w:date="2020-01-25T13:22:00Z">
                  <w:rPr>
                    <w:rFonts w:ascii="Sylfaen" w:hAnsi="Sylfaen"/>
                    <w:color w:val="000000"/>
                    <w:sz w:val="16"/>
                    <w:szCs w:val="16"/>
                    <w:lang w:val="ka-GE"/>
                  </w:rPr>
                </w:rPrChange>
              </w:rPr>
              <w:t>მამაკაცთა პროცენტული წილი, რომლებმაც მამაკაც პარტნიორთან ბოლო ანალური სექსის დროს კონდომი გამოიყენეს</w:t>
            </w:r>
          </w:p>
        </w:tc>
        <w:tc>
          <w:tcPr>
            <w:tcW w:w="1397" w:type="dxa"/>
            <w:tcBorders>
              <w:top w:val="nil"/>
              <w:left w:val="nil"/>
              <w:bottom w:val="single" w:sz="4" w:space="0" w:color="auto"/>
              <w:right w:val="single" w:sz="4" w:space="0" w:color="auto"/>
            </w:tcBorders>
            <w:shd w:val="clear" w:color="000000" w:fill="FFFFFF"/>
            <w:vAlign w:val="center"/>
            <w:hideMark/>
          </w:tcPr>
          <w:p w14:paraId="61472BBA" w14:textId="77777777" w:rsidR="007A6A0B" w:rsidRPr="00F15497" w:rsidRDefault="007A6A0B" w:rsidP="007A6A0B">
            <w:pPr>
              <w:jc w:val="center"/>
              <w:rPr>
                <w:rFonts w:ascii="Sylfaen" w:hAnsi="Sylfaen"/>
                <w:color w:val="000000"/>
                <w:sz w:val="16"/>
                <w:szCs w:val="16"/>
                <w:highlight w:val="green"/>
                <w:lang w:val="ka-GE"/>
                <w:rPrChange w:id="1718" w:author="admin" w:date="2020-01-25T13:22:00Z">
                  <w:rPr>
                    <w:rFonts w:ascii="Sylfaen" w:hAnsi="Sylfaen"/>
                    <w:color w:val="000000"/>
                    <w:sz w:val="16"/>
                    <w:szCs w:val="16"/>
                    <w:lang w:val="ka-GE"/>
                  </w:rPr>
                </w:rPrChange>
              </w:rPr>
            </w:pPr>
            <w:r w:rsidRPr="00F15497">
              <w:rPr>
                <w:rFonts w:ascii="Calibri" w:hAnsi="Calibri"/>
                <w:color w:val="000000"/>
                <w:sz w:val="16"/>
                <w:szCs w:val="16"/>
                <w:highlight w:val="green"/>
                <w:lang w:val="ka-GE"/>
                <w:rPrChange w:id="1719" w:author="admin" w:date="2020-01-25T13:22:00Z">
                  <w:rPr>
                    <w:rFonts w:ascii="Calibri" w:hAnsi="Calibri"/>
                    <w:color w:val="000000"/>
                    <w:sz w:val="16"/>
                    <w:szCs w:val="16"/>
                    <w:lang w:val="ka-GE"/>
                  </w:rPr>
                </w:rPrChange>
              </w:rPr>
              <w:t xml:space="preserve">63.2% </w:t>
            </w:r>
            <w:r w:rsidR="005B7355" w:rsidRPr="00F15497">
              <w:rPr>
                <w:rFonts w:ascii="Sylfaen" w:hAnsi="Sylfaen"/>
                <w:color w:val="000000"/>
                <w:sz w:val="16"/>
                <w:szCs w:val="16"/>
                <w:highlight w:val="green"/>
                <w:lang w:val="ka-GE"/>
                <w:rPrChange w:id="1720" w:author="admin" w:date="2020-01-25T13:22:00Z">
                  <w:rPr>
                    <w:rFonts w:ascii="Sylfaen" w:hAnsi="Sylfaen"/>
                    <w:color w:val="000000"/>
                    <w:sz w:val="16"/>
                    <w:szCs w:val="16"/>
                    <w:lang w:val="ka-GE"/>
                  </w:rPr>
                </w:rPrChange>
              </w:rPr>
              <w:t>თბილისში</w:t>
            </w:r>
          </w:p>
        </w:tc>
        <w:tc>
          <w:tcPr>
            <w:tcW w:w="871" w:type="dxa"/>
            <w:tcBorders>
              <w:top w:val="nil"/>
              <w:left w:val="nil"/>
              <w:bottom w:val="single" w:sz="4" w:space="0" w:color="auto"/>
              <w:right w:val="single" w:sz="4" w:space="0" w:color="auto"/>
            </w:tcBorders>
            <w:shd w:val="clear" w:color="000000" w:fill="FFFFFF"/>
            <w:noWrap/>
            <w:vAlign w:val="center"/>
            <w:hideMark/>
          </w:tcPr>
          <w:p w14:paraId="0265726A" w14:textId="77777777" w:rsidR="007A6A0B" w:rsidRPr="00F15497" w:rsidRDefault="007A6A0B" w:rsidP="007A6A0B">
            <w:pPr>
              <w:jc w:val="center"/>
              <w:rPr>
                <w:rFonts w:ascii="Calibri" w:hAnsi="Calibri"/>
                <w:color w:val="000000"/>
                <w:sz w:val="16"/>
                <w:szCs w:val="16"/>
                <w:highlight w:val="green"/>
                <w:lang w:val="ka-GE"/>
                <w:rPrChange w:id="1721"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22" w:author="admin" w:date="2020-01-25T13:22:00Z">
                  <w:rPr>
                    <w:rFonts w:ascii="Calibri" w:hAnsi="Calibri"/>
                    <w:color w:val="000000"/>
                    <w:sz w:val="16"/>
                    <w:szCs w:val="16"/>
                    <w:lang w:val="ka-GE"/>
                  </w:rPr>
                </w:rPrChange>
              </w:rPr>
              <w:t>2015</w:t>
            </w:r>
          </w:p>
        </w:tc>
        <w:tc>
          <w:tcPr>
            <w:tcW w:w="1559" w:type="dxa"/>
            <w:tcBorders>
              <w:top w:val="nil"/>
              <w:left w:val="nil"/>
              <w:bottom w:val="single" w:sz="4" w:space="0" w:color="auto"/>
              <w:right w:val="single" w:sz="4" w:space="0" w:color="auto"/>
            </w:tcBorders>
            <w:shd w:val="clear" w:color="000000" w:fill="FFFFFF"/>
            <w:noWrap/>
            <w:vAlign w:val="center"/>
            <w:hideMark/>
          </w:tcPr>
          <w:p w14:paraId="08E2F8F2" w14:textId="77777777" w:rsidR="007A6A0B" w:rsidRPr="00F15497" w:rsidRDefault="007A6A0B" w:rsidP="007A6A0B">
            <w:pPr>
              <w:jc w:val="center"/>
              <w:rPr>
                <w:rFonts w:ascii="Calibri" w:hAnsi="Calibri"/>
                <w:color w:val="000000"/>
                <w:sz w:val="16"/>
                <w:szCs w:val="16"/>
                <w:highlight w:val="green"/>
                <w:lang w:val="ka-GE"/>
                <w:rPrChange w:id="1723"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24" w:author="admin" w:date="2020-01-25T13:22:00Z">
                  <w:rPr>
                    <w:rFonts w:ascii="Calibri" w:hAnsi="Calibri"/>
                    <w:color w:val="000000"/>
                    <w:sz w:val="16"/>
                    <w:szCs w:val="16"/>
                    <w:lang w:val="ka-GE"/>
                  </w:rPr>
                </w:rPrChange>
              </w:rPr>
              <w:t>IBBSS</w:t>
            </w:r>
          </w:p>
        </w:tc>
        <w:tc>
          <w:tcPr>
            <w:tcW w:w="851" w:type="dxa"/>
            <w:tcBorders>
              <w:top w:val="nil"/>
              <w:left w:val="nil"/>
              <w:bottom w:val="single" w:sz="4" w:space="0" w:color="auto"/>
              <w:right w:val="single" w:sz="4" w:space="0" w:color="auto"/>
            </w:tcBorders>
            <w:shd w:val="clear" w:color="000000" w:fill="FFFFFF"/>
            <w:noWrap/>
            <w:vAlign w:val="center"/>
            <w:hideMark/>
          </w:tcPr>
          <w:p w14:paraId="06750462" w14:textId="77777777" w:rsidR="007A6A0B" w:rsidRPr="00F15497" w:rsidRDefault="007A6A0B" w:rsidP="007A6A0B">
            <w:pPr>
              <w:jc w:val="center"/>
              <w:rPr>
                <w:rFonts w:ascii="Calibri" w:hAnsi="Calibri"/>
                <w:color w:val="000000"/>
                <w:sz w:val="16"/>
                <w:szCs w:val="16"/>
                <w:highlight w:val="green"/>
                <w:lang w:val="ka-GE"/>
                <w:rPrChange w:id="1725"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26" w:author="admin" w:date="2020-01-25T13:22:00Z">
                  <w:rPr>
                    <w:rFonts w:ascii="Calibri" w:hAnsi="Calibri"/>
                    <w:color w:val="000000"/>
                    <w:sz w:val="16"/>
                    <w:szCs w:val="16"/>
                    <w:lang w:val="ka-GE"/>
                  </w:rPr>
                </w:rPrChange>
              </w:rPr>
              <w:t>70%</w:t>
            </w:r>
          </w:p>
        </w:tc>
        <w:tc>
          <w:tcPr>
            <w:tcW w:w="850" w:type="dxa"/>
            <w:tcBorders>
              <w:top w:val="nil"/>
              <w:left w:val="nil"/>
              <w:bottom w:val="single" w:sz="4" w:space="0" w:color="auto"/>
              <w:right w:val="nil"/>
            </w:tcBorders>
            <w:shd w:val="clear" w:color="000000" w:fill="FFFFFF"/>
            <w:noWrap/>
            <w:vAlign w:val="center"/>
            <w:hideMark/>
          </w:tcPr>
          <w:p w14:paraId="5235CB01" w14:textId="77777777" w:rsidR="007A6A0B" w:rsidRPr="00F15497" w:rsidRDefault="007A6A0B" w:rsidP="007A6A0B">
            <w:pPr>
              <w:jc w:val="center"/>
              <w:rPr>
                <w:rFonts w:ascii="Calibri" w:hAnsi="Calibri"/>
                <w:color w:val="000000"/>
                <w:sz w:val="16"/>
                <w:szCs w:val="16"/>
                <w:highlight w:val="green"/>
                <w:lang w:val="ka-GE"/>
                <w:rPrChange w:id="1727"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28" w:author="admin" w:date="2020-01-25T13:22:00Z">
                  <w:rPr>
                    <w:rFonts w:ascii="Calibri" w:hAnsi="Calibri"/>
                    <w:color w:val="000000"/>
                    <w:sz w:val="16"/>
                    <w:szCs w:val="16"/>
                    <w:lang w:val="ka-GE"/>
                  </w:rPr>
                </w:rPrChange>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B9C4C6" w14:textId="77777777" w:rsidR="007A6A0B" w:rsidRPr="00F15497" w:rsidRDefault="007A6A0B" w:rsidP="007A6A0B">
            <w:pPr>
              <w:jc w:val="center"/>
              <w:rPr>
                <w:rFonts w:ascii="Calibri" w:hAnsi="Calibri"/>
                <w:color w:val="000000"/>
                <w:sz w:val="16"/>
                <w:szCs w:val="16"/>
                <w:highlight w:val="green"/>
                <w:lang w:val="ka-GE"/>
                <w:rPrChange w:id="1729"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30" w:author="admin" w:date="2020-01-25T13:22:00Z">
                  <w:rPr>
                    <w:rFonts w:ascii="Calibri" w:hAnsi="Calibri"/>
                    <w:color w:val="000000"/>
                    <w:sz w:val="16"/>
                    <w:szCs w:val="16"/>
                    <w:lang w:val="ka-GE"/>
                  </w:rPr>
                </w:rPrChange>
              </w:rPr>
              <w:t>80%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5BEC9F5" w14:textId="77777777" w:rsidR="007A6A0B" w:rsidRPr="00F15497" w:rsidRDefault="007A6A0B" w:rsidP="007A6A0B">
            <w:pPr>
              <w:jc w:val="center"/>
              <w:rPr>
                <w:rFonts w:ascii="Calibri" w:hAnsi="Calibri"/>
                <w:color w:val="000000"/>
                <w:sz w:val="16"/>
                <w:szCs w:val="16"/>
                <w:highlight w:val="green"/>
                <w:lang w:val="ka-GE"/>
                <w:rPrChange w:id="1731"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32" w:author="admin" w:date="2020-01-25T13:22:00Z">
                  <w:rPr>
                    <w:rFonts w:ascii="Calibri" w:hAnsi="Calibri"/>
                    <w:color w:val="000000"/>
                    <w:sz w:val="16"/>
                    <w:szCs w:val="16"/>
                    <w:lang w:val="ka-GE"/>
                  </w:rPr>
                </w:rPrChange>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53567061" w14:textId="77777777" w:rsidR="007A6A0B" w:rsidRPr="00F15497" w:rsidRDefault="007A6A0B" w:rsidP="007A6A0B">
            <w:pPr>
              <w:jc w:val="center"/>
              <w:rPr>
                <w:rFonts w:ascii="Calibri" w:hAnsi="Calibri"/>
                <w:color w:val="000000"/>
                <w:sz w:val="16"/>
                <w:szCs w:val="16"/>
                <w:highlight w:val="green"/>
                <w:lang w:val="ka-GE"/>
                <w:rPrChange w:id="1733"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34" w:author="admin" w:date="2020-01-25T13:22:00Z">
                  <w:rPr>
                    <w:rFonts w:ascii="Calibri" w:hAnsi="Calibri"/>
                    <w:color w:val="000000"/>
                    <w:sz w:val="16"/>
                    <w:szCs w:val="16"/>
                    <w:lang w:val="ka-GE"/>
                  </w:rPr>
                </w:rPrChange>
              </w:rPr>
              <w:t>IBBSS</w:t>
            </w:r>
          </w:p>
        </w:tc>
      </w:tr>
      <w:tr w:rsidR="007A6A0B" w:rsidRPr="00E44408" w14:paraId="3FFBAB28" w14:textId="77777777" w:rsidTr="001A545D">
        <w:trPr>
          <w:trHeight w:val="300"/>
        </w:trPr>
        <w:tc>
          <w:tcPr>
            <w:tcW w:w="788" w:type="dxa"/>
            <w:vMerge/>
            <w:tcBorders>
              <w:top w:val="nil"/>
              <w:left w:val="single" w:sz="4" w:space="0" w:color="auto"/>
              <w:bottom w:val="single" w:sz="4" w:space="0" w:color="000000"/>
              <w:right w:val="single" w:sz="4" w:space="0" w:color="auto"/>
            </w:tcBorders>
            <w:vAlign w:val="center"/>
            <w:hideMark/>
          </w:tcPr>
          <w:p w14:paraId="5411DA23" w14:textId="77777777" w:rsidR="007A6A0B" w:rsidRPr="00F15497" w:rsidRDefault="007A6A0B" w:rsidP="007A6A0B">
            <w:pPr>
              <w:rPr>
                <w:rFonts w:ascii="Calibri" w:hAnsi="Calibri"/>
                <w:color w:val="000000"/>
                <w:sz w:val="16"/>
                <w:szCs w:val="16"/>
                <w:highlight w:val="green"/>
                <w:lang w:val="ka-GE"/>
                <w:rPrChange w:id="1735" w:author="admin" w:date="2020-01-25T13:22:00Z">
                  <w:rPr>
                    <w:rFonts w:ascii="Calibri" w:hAnsi="Calibri"/>
                    <w:color w:val="000000"/>
                    <w:sz w:val="16"/>
                    <w:szCs w:val="16"/>
                    <w:lang w:val="ka-GE"/>
                  </w:rPr>
                </w:rPrChange>
              </w:rPr>
            </w:pPr>
          </w:p>
        </w:tc>
        <w:tc>
          <w:tcPr>
            <w:tcW w:w="3885" w:type="dxa"/>
            <w:vMerge/>
            <w:tcBorders>
              <w:top w:val="nil"/>
              <w:left w:val="single" w:sz="4" w:space="0" w:color="auto"/>
              <w:bottom w:val="single" w:sz="4" w:space="0" w:color="000000"/>
              <w:right w:val="single" w:sz="4" w:space="0" w:color="auto"/>
            </w:tcBorders>
            <w:vAlign w:val="center"/>
            <w:hideMark/>
          </w:tcPr>
          <w:p w14:paraId="4BEA436F" w14:textId="77777777" w:rsidR="007A6A0B" w:rsidRPr="00F15497" w:rsidRDefault="007A6A0B" w:rsidP="007A6A0B">
            <w:pPr>
              <w:rPr>
                <w:rFonts w:ascii="Calibri" w:hAnsi="Calibri"/>
                <w:color w:val="000000"/>
                <w:sz w:val="16"/>
                <w:szCs w:val="16"/>
                <w:highlight w:val="green"/>
                <w:lang w:val="ka-GE"/>
                <w:rPrChange w:id="1736" w:author="admin" w:date="2020-01-25T13:22:00Z">
                  <w:rPr>
                    <w:rFonts w:ascii="Calibri" w:hAnsi="Calibri"/>
                    <w:color w:val="000000"/>
                    <w:sz w:val="16"/>
                    <w:szCs w:val="16"/>
                    <w:lang w:val="ka-GE"/>
                  </w:rPr>
                </w:rPrChange>
              </w:rPr>
            </w:pPr>
          </w:p>
        </w:tc>
        <w:tc>
          <w:tcPr>
            <w:tcW w:w="1397" w:type="dxa"/>
            <w:tcBorders>
              <w:top w:val="nil"/>
              <w:left w:val="nil"/>
              <w:bottom w:val="single" w:sz="4" w:space="0" w:color="auto"/>
              <w:right w:val="single" w:sz="4" w:space="0" w:color="auto"/>
            </w:tcBorders>
            <w:shd w:val="clear" w:color="000000" w:fill="FFFFFF"/>
            <w:vAlign w:val="center"/>
            <w:hideMark/>
          </w:tcPr>
          <w:p w14:paraId="7529E78A" w14:textId="77777777" w:rsidR="007A6A0B" w:rsidRPr="00F15497" w:rsidRDefault="007A6A0B" w:rsidP="007A6A0B">
            <w:pPr>
              <w:jc w:val="center"/>
              <w:rPr>
                <w:rFonts w:ascii="Sylfaen" w:hAnsi="Sylfaen"/>
                <w:color w:val="000000"/>
                <w:sz w:val="16"/>
                <w:szCs w:val="16"/>
                <w:highlight w:val="green"/>
                <w:lang w:val="ka-GE"/>
                <w:rPrChange w:id="1737" w:author="admin" w:date="2020-01-25T13:22:00Z">
                  <w:rPr>
                    <w:rFonts w:ascii="Sylfaen" w:hAnsi="Sylfaen"/>
                    <w:color w:val="000000"/>
                    <w:sz w:val="16"/>
                    <w:szCs w:val="16"/>
                    <w:lang w:val="ka-GE"/>
                  </w:rPr>
                </w:rPrChange>
              </w:rPr>
            </w:pPr>
            <w:r w:rsidRPr="00F15497">
              <w:rPr>
                <w:rFonts w:ascii="Calibri" w:hAnsi="Calibri"/>
                <w:color w:val="000000"/>
                <w:sz w:val="16"/>
                <w:szCs w:val="16"/>
                <w:highlight w:val="green"/>
                <w:lang w:val="ka-GE"/>
                <w:rPrChange w:id="1738" w:author="admin" w:date="2020-01-25T13:22:00Z">
                  <w:rPr>
                    <w:rFonts w:ascii="Calibri" w:hAnsi="Calibri"/>
                    <w:color w:val="000000"/>
                    <w:sz w:val="16"/>
                    <w:szCs w:val="16"/>
                    <w:lang w:val="ka-GE"/>
                  </w:rPr>
                </w:rPrChange>
              </w:rPr>
              <w:t xml:space="preserve">78.8% </w:t>
            </w:r>
            <w:r w:rsidR="005B7355" w:rsidRPr="00F15497">
              <w:rPr>
                <w:rFonts w:ascii="Sylfaen" w:hAnsi="Sylfaen"/>
                <w:color w:val="000000"/>
                <w:sz w:val="16"/>
                <w:szCs w:val="16"/>
                <w:highlight w:val="green"/>
                <w:lang w:val="ka-GE"/>
                <w:rPrChange w:id="1739" w:author="admin" w:date="2020-01-25T13:22:00Z">
                  <w:rPr>
                    <w:rFonts w:ascii="Sylfaen" w:hAnsi="Sylfaen"/>
                    <w:color w:val="000000"/>
                    <w:sz w:val="16"/>
                    <w:szCs w:val="16"/>
                    <w:lang w:val="ka-GE"/>
                  </w:rPr>
                </w:rPrChange>
              </w:rPr>
              <w:t>ბათუმში</w:t>
            </w:r>
          </w:p>
        </w:tc>
        <w:tc>
          <w:tcPr>
            <w:tcW w:w="871" w:type="dxa"/>
            <w:tcBorders>
              <w:top w:val="nil"/>
              <w:left w:val="nil"/>
              <w:bottom w:val="single" w:sz="4" w:space="0" w:color="auto"/>
              <w:right w:val="single" w:sz="4" w:space="0" w:color="auto"/>
            </w:tcBorders>
            <w:shd w:val="clear" w:color="000000" w:fill="FFFFFF"/>
            <w:noWrap/>
            <w:vAlign w:val="center"/>
            <w:hideMark/>
          </w:tcPr>
          <w:p w14:paraId="63A4A0C0" w14:textId="77777777" w:rsidR="007A6A0B" w:rsidRPr="00F15497" w:rsidRDefault="007A6A0B" w:rsidP="007A6A0B">
            <w:pPr>
              <w:jc w:val="center"/>
              <w:rPr>
                <w:rFonts w:ascii="Calibri" w:hAnsi="Calibri"/>
                <w:color w:val="000000"/>
                <w:sz w:val="16"/>
                <w:szCs w:val="16"/>
                <w:highlight w:val="green"/>
                <w:lang w:val="ka-GE"/>
                <w:rPrChange w:id="1740"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41" w:author="admin" w:date="2020-01-25T13:22:00Z">
                  <w:rPr>
                    <w:rFonts w:ascii="Calibri" w:hAnsi="Calibri"/>
                    <w:color w:val="000000"/>
                    <w:sz w:val="16"/>
                    <w:szCs w:val="16"/>
                    <w:lang w:val="ka-GE"/>
                  </w:rPr>
                </w:rPrChange>
              </w:rPr>
              <w:t>2015</w:t>
            </w:r>
          </w:p>
        </w:tc>
        <w:tc>
          <w:tcPr>
            <w:tcW w:w="1559" w:type="dxa"/>
            <w:tcBorders>
              <w:top w:val="nil"/>
              <w:left w:val="nil"/>
              <w:bottom w:val="single" w:sz="4" w:space="0" w:color="auto"/>
              <w:right w:val="single" w:sz="4" w:space="0" w:color="auto"/>
            </w:tcBorders>
            <w:shd w:val="clear" w:color="000000" w:fill="FFFFFF"/>
            <w:noWrap/>
            <w:vAlign w:val="center"/>
            <w:hideMark/>
          </w:tcPr>
          <w:p w14:paraId="3DB7DD43" w14:textId="77777777" w:rsidR="007A6A0B" w:rsidRPr="00F15497" w:rsidRDefault="007A6A0B" w:rsidP="007A6A0B">
            <w:pPr>
              <w:jc w:val="center"/>
              <w:rPr>
                <w:rFonts w:ascii="Calibri" w:hAnsi="Calibri"/>
                <w:color w:val="000000"/>
                <w:sz w:val="16"/>
                <w:szCs w:val="16"/>
                <w:highlight w:val="green"/>
                <w:lang w:val="ka-GE"/>
                <w:rPrChange w:id="1742"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43" w:author="admin" w:date="2020-01-25T13:22:00Z">
                  <w:rPr>
                    <w:rFonts w:ascii="Calibri" w:hAnsi="Calibri"/>
                    <w:color w:val="000000"/>
                    <w:sz w:val="16"/>
                    <w:szCs w:val="16"/>
                    <w:lang w:val="ka-GE"/>
                  </w:rPr>
                </w:rPrChange>
              </w:rPr>
              <w:t>IBBSS</w:t>
            </w:r>
          </w:p>
        </w:tc>
        <w:tc>
          <w:tcPr>
            <w:tcW w:w="851" w:type="dxa"/>
            <w:tcBorders>
              <w:top w:val="nil"/>
              <w:left w:val="nil"/>
              <w:bottom w:val="single" w:sz="4" w:space="0" w:color="auto"/>
              <w:right w:val="single" w:sz="4" w:space="0" w:color="auto"/>
            </w:tcBorders>
            <w:shd w:val="clear" w:color="000000" w:fill="FFFFFF"/>
            <w:noWrap/>
            <w:vAlign w:val="center"/>
            <w:hideMark/>
          </w:tcPr>
          <w:p w14:paraId="51B02250" w14:textId="77777777" w:rsidR="007A6A0B" w:rsidRPr="00F15497" w:rsidRDefault="007A6A0B" w:rsidP="007A6A0B">
            <w:pPr>
              <w:jc w:val="center"/>
              <w:rPr>
                <w:rFonts w:ascii="Calibri" w:hAnsi="Calibri"/>
                <w:color w:val="000000"/>
                <w:sz w:val="16"/>
                <w:szCs w:val="16"/>
                <w:highlight w:val="green"/>
                <w:lang w:val="ka-GE"/>
                <w:rPrChange w:id="1744"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45" w:author="admin" w:date="2020-01-25T13:22:00Z">
                  <w:rPr>
                    <w:rFonts w:ascii="Calibri" w:hAnsi="Calibri"/>
                    <w:color w:val="000000"/>
                    <w:sz w:val="16"/>
                    <w:szCs w:val="16"/>
                    <w:lang w:val="ka-GE"/>
                  </w:rPr>
                </w:rPrChange>
              </w:rPr>
              <w:t>80%</w:t>
            </w:r>
          </w:p>
        </w:tc>
        <w:tc>
          <w:tcPr>
            <w:tcW w:w="850" w:type="dxa"/>
            <w:tcBorders>
              <w:top w:val="nil"/>
              <w:left w:val="nil"/>
              <w:bottom w:val="single" w:sz="4" w:space="0" w:color="auto"/>
              <w:right w:val="nil"/>
            </w:tcBorders>
            <w:shd w:val="clear" w:color="000000" w:fill="FFFFFF"/>
            <w:noWrap/>
            <w:vAlign w:val="center"/>
            <w:hideMark/>
          </w:tcPr>
          <w:p w14:paraId="6D214222" w14:textId="77777777" w:rsidR="007A6A0B" w:rsidRPr="00F15497" w:rsidRDefault="007A6A0B" w:rsidP="007A6A0B">
            <w:pPr>
              <w:jc w:val="center"/>
              <w:rPr>
                <w:rFonts w:ascii="Calibri" w:hAnsi="Calibri"/>
                <w:color w:val="000000"/>
                <w:sz w:val="16"/>
                <w:szCs w:val="16"/>
                <w:highlight w:val="green"/>
                <w:lang w:val="ka-GE"/>
                <w:rPrChange w:id="1746"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47" w:author="admin" w:date="2020-01-25T13:22:00Z">
                  <w:rPr>
                    <w:rFonts w:ascii="Calibri" w:hAnsi="Calibri"/>
                    <w:color w:val="000000"/>
                    <w:sz w:val="16"/>
                    <w:szCs w:val="16"/>
                    <w:lang w:val="ka-GE"/>
                  </w:rPr>
                </w:rPrChange>
              </w:rPr>
              <w:t> </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2FF301D9" w14:textId="77777777" w:rsidR="007A6A0B" w:rsidRPr="00F15497" w:rsidRDefault="007A6A0B" w:rsidP="007A6A0B">
            <w:pPr>
              <w:jc w:val="center"/>
              <w:rPr>
                <w:rFonts w:ascii="Calibri" w:hAnsi="Calibri"/>
                <w:color w:val="000000"/>
                <w:sz w:val="16"/>
                <w:szCs w:val="16"/>
                <w:highlight w:val="green"/>
                <w:lang w:val="ka-GE"/>
                <w:rPrChange w:id="1748"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49" w:author="admin" w:date="2020-01-25T13:22:00Z">
                  <w:rPr>
                    <w:rFonts w:ascii="Calibri" w:hAnsi="Calibri"/>
                    <w:color w:val="000000"/>
                    <w:sz w:val="16"/>
                    <w:szCs w:val="16"/>
                    <w:lang w:val="ka-GE"/>
                  </w:rPr>
                </w:rPrChange>
              </w:rPr>
              <w:t>85%</w:t>
            </w:r>
          </w:p>
        </w:tc>
        <w:tc>
          <w:tcPr>
            <w:tcW w:w="708" w:type="dxa"/>
            <w:tcBorders>
              <w:top w:val="nil"/>
              <w:left w:val="nil"/>
              <w:bottom w:val="single" w:sz="4" w:space="0" w:color="auto"/>
              <w:right w:val="single" w:sz="4" w:space="0" w:color="auto"/>
            </w:tcBorders>
            <w:shd w:val="clear" w:color="auto" w:fill="auto"/>
            <w:noWrap/>
            <w:vAlign w:val="center"/>
            <w:hideMark/>
          </w:tcPr>
          <w:p w14:paraId="189AA01A" w14:textId="77777777" w:rsidR="007A6A0B" w:rsidRPr="00F15497" w:rsidRDefault="007A6A0B" w:rsidP="007A6A0B">
            <w:pPr>
              <w:jc w:val="center"/>
              <w:rPr>
                <w:rFonts w:ascii="Calibri" w:hAnsi="Calibri"/>
                <w:color w:val="000000"/>
                <w:sz w:val="16"/>
                <w:szCs w:val="16"/>
                <w:highlight w:val="green"/>
                <w:lang w:val="ka-GE"/>
                <w:rPrChange w:id="1750"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51" w:author="admin" w:date="2020-01-25T13:22:00Z">
                  <w:rPr>
                    <w:rFonts w:ascii="Calibri" w:hAnsi="Calibri"/>
                    <w:color w:val="000000"/>
                    <w:sz w:val="16"/>
                    <w:szCs w:val="16"/>
                    <w:lang w:val="ka-GE"/>
                  </w:rPr>
                </w:rPrChange>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7EFCB6BF" w14:textId="77777777" w:rsidR="007A6A0B" w:rsidRPr="00F15497" w:rsidRDefault="007A6A0B" w:rsidP="007A6A0B">
            <w:pPr>
              <w:jc w:val="center"/>
              <w:rPr>
                <w:rFonts w:ascii="Calibri" w:hAnsi="Calibri"/>
                <w:color w:val="000000"/>
                <w:sz w:val="16"/>
                <w:szCs w:val="16"/>
                <w:highlight w:val="green"/>
                <w:lang w:val="ka-GE"/>
                <w:rPrChange w:id="1752"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53" w:author="admin" w:date="2020-01-25T13:22:00Z">
                  <w:rPr>
                    <w:rFonts w:ascii="Calibri" w:hAnsi="Calibri"/>
                    <w:color w:val="000000"/>
                    <w:sz w:val="16"/>
                    <w:szCs w:val="16"/>
                    <w:lang w:val="ka-GE"/>
                  </w:rPr>
                </w:rPrChange>
              </w:rPr>
              <w:t>IBBSS</w:t>
            </w:r>
          </w:p>
        </w:tc>
      </w:tr>
      <w:tr w:rsidR="007A6A0B" w:rsidRPr="00E44408" w14:paraId="61C3F70A"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4E1FB6B" w14:textId="77777777" w:rsidR="007A6A0B" w:rsidRPr="00F15497" w:rsidRDefault="007A6A0B" w:rsidP="007A6A0B">
            <w:pPr>
              <w:jc w:val="center"/>
              <w:rPr>
                <w:rFonts w:ascii="Calibri" w:hAnsi="Calibri"/>
                <w:color w:val="000000"/>
                <w:sz w:val="16"/>
                <w:szCs w:val="16"/>
                <w:highlight w:val="green"/>
                <w:lang w:val="ka-GE"/>
                <w:rPrChange w:id="1754"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55" w:author="admin" w:date="2020-01-25T13:22:00Z">
                  <w:rPr>
                    <w:rFonts w:ascii="Calibri" w:hAnsi="Calibri"/>
                    <w:color w:val="000000"/>
                    <w:sz w:val="16"/>
                    <w:szCs w:val="16"/>
                    <w:lang w:val="ka-GE"/>
                  </w:rPr>
                </w:rPrChange>
              </w:rPr>
              <w:t>O.13</w:t>
            </w:r>
          </w:p>
        </w:tc>
        <w:tc>
          <w:tcPr>
            <w:tcW w:w="3885" w:type="dxa"/>
            <w:tcBorders>
              <w:top w:val="nil"/>
              <w:left w:val="nil"/>
              <w:bottom w:val="single" w:sz="4" w:space="0" w:color="auto"/>
              <w:right w:val="single" w:sz="4" w:space="0" w:color="auto"/>
            </w:tcBorders>
            <w:shd w:val="clear" w:color="000000" w:fill="FFFFFF"/>
            <w:vAlign w:val="bottom"/>
            <w:hideMark/>
          </w:tcPr>
          <w:p w14:paraId="5C770233" w14:textId="77777777" w:rsidR="007A6A0B" w:rsidRPr="00F15497" w:rsidRDefault="00E84ABA" w:rsidP="007A6A0B">
            <w:pPr>
              <w:rPr>
                <w:rFonts w:ascii="Calibri" w:hAnsi="Calibri"/>
                <w:color w:val="000000"/>
                <w:sz w:val="16"/>
                <w:szCs w:val="16"/>
                <w:highlight w:val="green"/>
                <w:lang w:val="ka-GE"/>
                <w:rPrChange w:id="1756" w:author="admin" w:date="2020-01-25T13:22:00Z">
                  <w:rPr>
                    <w:rFonts w:ascii="Calibri" w:hAnsi="Calibri"/>
                    <w:color w:val="000000"/>
                    <w:sz w:val="16"/>
                    <w:szCs w:val="16"/>
                    <w:lang w:val="ka-GE"/>
                  </w:rPr>
                </w:rPrChange>
              </w:rPr>
            </w:pPr>
            <w:r w:rsidRPr="00F15497">
              <w:rPr>
                <w:rFonts w:ascii="Sylfaen" w:hAnsi="Sylfaen"/>
                <w:color w:val="000000"/>
                <w:sz w:val="16"/>
                <w:szCs w:val="16"/>
                <w:highlight w:val="green"/>
                <w:lang w:val="ka-GE"/>
                <w:rPrChange w:id="1757" w:author="admin" w:date="2020-01-25T13:22:00Z">
                  <w:rPr>
                    <w:rFonts w:ascii="Sylfaen" w:hAnsi="Sylfaen"/>
                    <w:color w:val="000000"/>
                    <w:sz w:val="16"/>
                    <w:szCs w:val="16"/>
                    <w:lang w:val="ka-GE"/>
                  </w:rPr>
                </w:rPrChange>
              </w:rPr>
              <w:t>სექს-მუშაკთა პროცენტული წილი,  რომლებმაც ბოლო კლიენტთან კონდომი გამოიყენეს</w:t>
            </w:r>
          </w:p>
        </w:tc>
        <w:tc>
          <w:tcPr>
            <w:tcW w:w="1397" w:type="dxa"/>
            <w:tcBorders>
              <w:top w:val="nil"/>
              <w:left w:val="nil"/>
              <w:bottom w:val="single" w:sz="4" w:space="0" w:color="auto"/>
              <w:right w:val="single" w:sz="4" w:space="0" w:color="auto"/>
            </w:tcBorders>
            <w:shd w:val="clear" w:color="000000" w:fill="FFFFFF"/>
            <w:vAlign w:val="center"/>
            <w:hideMark/>
          </w:tcPr>
          <w:p w14:paraId="5C9C3F8F" w14:textId="77777777" w:rsidR="007A6A0B" w:rsidRPr="00F15497" w:rsidRDefault="007A6A0B" w:rsidP="007A6A0B">
            <w:pPr>
              <w:jc w:val="center"/>
              <w:rPr>
                <w:rFonts w:ascii="Calibri" w:hAnsi="Calibri"/>
                <w:color w:val="000000"/>
                <w:sz w:val="16"/>
                <w:szCs w:val="16"/>
                <w:highlight w:val="green"/>
                <w:lang w:val="ka-GE"/>
                <w:rPrChange w:id="1758"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59" w:author="admin" w:date="2020-01-25T13:22:00Z">
                  <w:rPr>
                    <w:rFonts w:ascii="Calibri" w:hAnsi="Calibri"/>
                    <w:color w:val="000000"/>
                    <w:sz w:val="16"/>
                    <w:szCs w:val="16"/>
                    <w:lang w:val="ka-GE"/>
                  </w:rPr>
                </w:rPrChange>
              </w:rPr>
              <w:t xml:space="preserve">96% </w:t>
            </w:r>
            <w:r w:rsidR="005B7355" w:rsidRPr="00F15497">
              <w:rPr>
                <w:rFonts w:ascii="Sylfaen" w:hAnsi="Sylfaen"/>
                <w:color w:val="000000"/>
                <w:sz w:val="16"/>
                <w:szCs w:val="16"/>
                <w:highlight w:val="green"/>
                <w:lang w:val="ka-GE"/>
                <w:rPrChange w:id="1760" w:author="admin" w:date="2020-01-25T13:22:00Z">
                  <w:rPr>
                    <w:rFonts w:ascii="Sylfaen" w:hAnsi="Sylfaen"/>
                    <w:color w:val="000000"/>
                    <w:sz w:val="16"/>
                    <w:szCs w:val="16"/>
                    <w:lang w:val="ka-GE"/>
                  </w:rPr>
                </w:rPrChange>
              </w:rPr>
              <w:t>თბილისში</w:t>
            </w:r>
            <w:r w:rsidRPr="00F15497">
              <w:rPr>
                <w:rFonts w:ascii="Calibri" w:hAnsi="Calibri"/>
                <w:color w:val="000000"/>
                <w:sz w:val="16"/>
                <w:szCs w:val="16"/>
                <w:highlight w:val="green"/>
                <w:lang w:val="ka-GE"/>
                <w:rPrChange w:id="1761" w:author="admin" w:date="2020-01-25T13:22:00Z">
                  <w:rPr>
                    <w:rFonts w:ascii="Calibri" w:hAnsi="Calibri"/>
                    <w:color w:val="000000"/>
                    <w:sz w:val="16"/>
                    <w:szCs w:val="16"/>
                    <w:lang w:val="ka-GE"/>
                  </w:rPr>
                </w:rPrChange>
              </w:rPr>
              <w:t xml:space="preserve">; 90% </w:t>
            </w:r>
            <w:r w:rsidR="005B7355" w:rsidRPr="00F15497">
              <w:rPr>
                <w:rFonts w:ascii="Sylfaen" w:hAnsi="Sylfaen"/>
                <w:color w:val="000000"/>
                <w:sz w:val="16"/>
                <w:szCs w:val="16"/>
                <w:highlight w:val="green"/>
                <w:lang w:val="ka-GE"/>
                <w:rPrChange w:id="1762" w:author="admin" w:date="2020-01-25T13:22:00Z">
                  <w:rPr>
                    <w:rFonts w:ascii="Sylfaen" w:hAnsi="Sylfaen"/>
                    <w:color w:val="000000"/>
                    <w:sz w:val="16"/>
                    <w:szCs w:val="16"/>
                    <w:lang w:val="ka-GE"/>
                  </w:rPr>
                </w:rPrChange>
              </w:rPr>
              <w:t>ბათუმში</w:t>
            </w:r>
          </w:p>
        </w:tc>
        <w:tc>
          <w:tcPr>
            <w:tcW w:w="871" w:type="dxa"/>
            <w:tcBorders>
              <w:top w:val="nil"/>
              <w:left w:val="nil"/>
              <w:bottom w:val="single" w:sz="4" w:space="0" w:color="auto"/>
              <w:right w:val="single" w:sz="4" w:space="0" w:color="auto"/>
            </w:tcBorders>
            <w:shd w:val="clear" w:color="000000" w:fill="FFFFFF"/>
            <w:noWrap/>
            <w:vAlign w:val="center"/>
            <w:hideMark/>
          </w:tcPr>
          <w:p w14:paraId="713F3367" w14:textId="77777777" w:rsidR="007A6A0B" w:rsidRPr="00F15497" w:rsidRDefault="007A6A0B" w:rsidP="007A6A0B">
            <w:pPr>
              <w:jc w:val="center"/>
              <w:rPr>
                <w:rFonts w:ascii="Calibri" w:hAnsi="Calibri"/>
                <w:color w:val="000000"/>
                <w:sz w:val="16"/>
                <w:szCs w:val="16"/>
                <w:highlight w:val="green"/>
                <w:lang w:val="ka-GE"/>
                <w:rPrChange w:id="1763"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64" w:author="admin" w:date="2020-01-25T13:22:00Z">
                  <w:rPr>
                    <w:rFonts w:ascii="Calibri" w:hAnsi="Calibri"/>
                    <w:color w:val="000000"/>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20A3EA2F" w14:textId="77777777" w:rsidR="007A6A0B" w:rsidRPr="00F15497" w:rsidRDefault="007A6A0B" w:rsidP="007A6A0B">
            <w:pPr>
              <w:jc w:val="center"/>
              <w:rPr>
                <w:rFonts w:ascii="Calibri" w:hAnsi="Calibri"/>
                <w:color w:val="000000"/>
                <w:sz w:val="16"/>
                <w:szCs w:val="16"/>
                <w:highlight w:val="green"/>
                <w:lang w:val="ka-GE"/>
                <w:rPrChange w:id="1765"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66" w:author="admin" w:date="2020-01-25T13:22:00Z">
                  <w:rPr>
                    <w:rFonts w:ascii="Calibri" w:hAnsi="Calibri"/>
                    <w:color w:val="000000"/>
                    <w:sz w:val="16"/>
                    <w:szCs w:val="16"/>
                    <w:lang w:val="ka-GE"/>
                  </w:rPr>
                </w:rPrChange>
              </w:rPr>
              <w:t>IBBSS</w:t>
            </w:r>
          </w:p>
        </w:tc>
        <w:tc>
          <w:tcPr>
            <w:tcW w:w="851" w:type="dxa"/>
            <w:tcBorders>
              <w:top w:val="nil"/>
              <w:left w:val="nil"/>
              <w:bottom w:val="single" w:sz="4" w:space="0" w:color="auto"/>
              <w:right w:val="single" w:sz="4" w:space="0" w:color="auto"/>
            </w:tcBorders>
            <w:shd w:val="clear" w:color="000000" w:fill="FFFFFF"/>
            <w:noWrap/>
            <w:vAlign w:val="center"/>
            <w:hideMark/>
          </w:tcPr>
          <w:p w14:paraId="4B5BD8FA" w14:textId="77777777" w:rsidR="007A6A0B" w:rsidRPr="00F15497" w:rsidRDefault="007A6A0B" w:rsidP="007A6A0B">
            <w:pPr>
              <w:jc w:val="center"/>
              <w:rPr>
                <w:rFonts w:ascii="Calibri" w:hAnsi="Calibri"/>
                <w:color w:val="000000"/>
                <w:sz w:val="16"/>
                <w:szCs w:val="16"/>
                <w:highlight w:val="green"/>
                <w:lang w:val="ka-GE"/>
                <w:rPrChange w:id="1767"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68" w:author="admin" w:date="2020-01-25T13:22:00Z">
                  <w:rPr>
                    <w:rFonts w:ascii="Calibri" w:hAnsi="Calibri"/>
                    <w:color w:val="000000"/>
                    <w:sz w:val="16"/>
                    <w:szCs w:val="16"/>
                    <w:lang w:val="ka-GE"/>
                  </w:rPr>
                </w:rPrChange>
              </w:rPr>
              <w:t> </w:t>
            </w:r>
          </w:p>
        </w:tc>
        <w:tc>
          <w:tcPr>
            <w:tcW w:w="850" w:type="dxa"/>
            <w:tcBorders>
              <w:top w:val="nil"/>
              <w:left w:val="nil"/>
              <w:bottom w:val="single" w:sz="4" w:space="0" w:color="auto"/>
              <w:right w:val="nil"/>
            </w:tcBorders>
            <w:shd w:val="clear" w:color="000000" w:fill="FFFFFF"/>
            <w:noWrap/>
            <w:vAlign w:val="center"/>
            <w:hideMark/>
          </w:tcPr>
          <w:p w14:paraId="1D9FC8BD" w14:textId="77777777" w:rsidR="007A6A0B" w:rsidRPr="00F15497" w:rsidRDefault="007A6A0B" w:rsidP="007A6A0B">
            <w:pPr>
              <w:jc w:val="center"/>
              <w:rPr>
                <w:rFonts w:ascii="Calibri" w:hAnsi="Calibri"/>
                <w:color w:val="000000"/>
                <w:sz w:val="16"/>
                <w:szCs w:val="16"/>
                <w:highlight w:val="green"/>
                <w:lang w:val="ka-GE"/>
                <w:rPrChange w:id="1769"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70" w:author="admin" w:date="2020-01-25T13:22:00Z">
                  <w:rPr>
                    <w:rFonts w:ascii="Calibri" w:hAnsi="Calibri"/>
                    <w:color w:val="000000"/>
                    <w:sz w:val="16"/>
                    <w:szCs w:val="16"/>
                    <w:lang w:val="ka-GE"/>
                  </w:rPr>
                </w:rPrChange>
              </w:rPr>
              <w:t>&gt;90%</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15E4ACF1" w14:textId="77777777" w:rsidR="007A6A0B" w:rsidRPr="00F15497" w:rsidRDefault="007A6A0B" w:rsidP="007A6A0B">
            <w:pPr>
              <w:jc w:val="center"/>
              <w:rPr>
                <w:rFonts w:ascii="Calibri" w:hAnsi="Calibri"/>
                <w:color w:val="000000"/>
                <w:sz w:val="16"/>
                <w:szCs w:val="16"/>
                <w:highlight w:val="green"/>
                <w:lang w:val="ka-GE"/>
                <w:rPrChange w:id="1771"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72" w:author="admin" w:date="2020-01-25T13:22:00Z">
                  <w:rPr>
                    <w:rFonts w:ascii="Calibri" w:hAnsi="Calibri"/>
                    <w:color w:val="000000"/>
                    <w:sz w:val="16"/>
                    <w:szCs w:val="16"/>
                    <w:lang w:val="ka-GE"/>
                  </w:rPr>
                </w:rPrChange>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00CB4876" w14:textId="77777777" w:rsidR="007A6A0B" w:rsidRPr="00F15497" w:rsidRDefault="007A6A0B" w:rsidP="007A6A0B">
            <w:pPr>
              <w:jc w:val="center"/>
              <w:rPr>
                <w:rFonts w:ascii="Calibri" w:hAnsi="Calibri"/>
                <w:color w:val="000000"/>
                <w:sz w:val="16"/>
                <w:szCs w:val="16"/>
                <w:highlight w:val="green"/>
                <w:lang w:val="ka-GE"/>
                <w:rPrChange w:id="1773"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74" w:author="admin" w:date="2020-01-25T13:22:00Z">
                  <w:rPr>
                    <w:rFonts w:ascii="Calibri" w:hAnsi="Calibri"/>
                    <w:color w:val="000000"/>
                    <w:sz w:val="16"/>
                    <w:szCs w:val="16"/>
                    <w:lang w:val="ka-GE"/>
                  </w:rPr>
                </w:rPrChange>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11A77F1B" w14:textId="77777777" w:rsidR="007A6A0B" w:rsidRPr="00F15497" w:rsidRDefault="007A6A0B" w:rsidP="007A6A0B">
            <w:pPr>
              <w:jc w:val="center"/>
              <w:rPr>
                <w:rFonts w:ascii="Calibri" w:hAnsi="Calibri"/>
                <w:color w:val="000000"/>
                <w:sz w:val="16"/>
                <w:szCs w:val="16"/>
                <w:highlight w:val="green"/>
                <w:lang w:val="ka-GE"/>
                <w:rPrChange w:id="1775"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76" w:author="admin" w:date="2020-01-25T13:22:00Z">
                  <w:rPr>
                    <w:rFonts w:ascii="Calibri" w:hAnsi="Calibri"/>
                    <w:color w:val="000000"/>
                    <w:sz w:val="16"/>
                    <w:szCs w:val="16"/>
                    <w:lang w:val="ka-GE"/>
                  </w:rPr>
                </w:rPrChange>
              </w:rPr>
              <w:t>IBBSS</w:t>
            </w:r>
          </w:p>
        </w:tc>
      </w:tr>
      <w:tr w:rsidR="007A6A0B" w:rsidRPr="00E44408" w14:paraId="28296478"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5E923DF" w14:textId="77777777" w:rsidR="007A6A0B" w:rsidRPr="00F15497" w:rsidRDefault="007A6A0B" w:rsidP="007A6A0B">
            <w:pPr>
              <w:jc w:val="center"/>
              <w:rPr>
                <w:rFonts w:ascii="Calibri" w:hAnsi="Calibri"/>
                <w:color w:val="000000"/>
                <w:sz w:val="16"/>
                <w:szCs w:val="16"/>
                <w:highlight w:val="green"/>
                <w:lang w:val="ka-GE"/>
                <w:rPrChange w:id="1777"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78" w:author="admin" w:date="2020-01-25T13:22:00Z">
                  <w:rPr>
                    <w:rFonts w:ascii="Calibri" w:hAnsi="Calibri"/>
                    <w:color w:val="000000"/>
                    <w:sz w:val="16"/>
                    <w:szCs w:val="16"/>
                    <w:lang w:val="ka-GE"/>
                  </w:rPr>
                </w:rPrChange>
              </w:rPr>
              <w:t>O.14</w:t>
            </w:r>
          </w:p>
        </w:tc>
        <w:tc>
          <w:tcPr>
            <w:tcW w:w="3885" w:type="dxa"/>
            <w:tcBorders>
              <w:top w:val="nil"/>
              <w:left w:val="nil"/>
              <w:bottom w:val="single" w:sz="4" w:space="0" w:color="auto"/>
              <w:right w:val="single" w:sz="4" w:space="0" w:color="auto"/>
            </w:tcBorders>
            <w:shd w:val="clear" w:color="auto" w:fill="auto"/>
            <w:vAlign w:val="bottom"/>
            <w:hideMark/>
          </w:tcPr>
          <w:p w14:paraId="4C11ED17" w14:textId="2686867C" w:rsidR="007A6A0B" w:rsidRPr="00F15497" w:rsidRDefault="00E84ABA" w:rsidP="006C0893">
            <w:pPr>
              <w:rPr>
                <w:rFonts w:ascii="Calibri" w:hAnsi="Calibri"/>
                <w:color w:val="000000"/>
                <w:sz w:val="16"/>
                <w:szCs w:val="16"/>
                <w:highlight w:val="green"/>
                <w:lang w:val="ka-GE"/>
                <w:rPrChange w:id="1779" w:author="admin" w:date="2020-01-25T13:22:00Z">
                  <w:rPr>
                    <w:rFonts w:ascii="Calibri" w:hAnsi="Calibri"/>
                    <w:color w:val="000000"/>
                    <w:sz w:val="16"/>
                    <w:szCs w:val="16"/>
                    <w:lang w:val="ka-GE"/>
                  </w:rPr>
                </w:rPrChange>
              </w:rPr>
            </w:pPr>
            <w:r w:rsidRPr="00F15497">
              <w:rPr>
                <w:rFonts w:ascii="Sylfaen" w:hAnsi="Sylfaen"/>
                <w:color w:val="000000"/>
                <w:sz w:val="16"/>
                <w:szCs w:val="16"/>
                <w:highlight w:val="green"/>
                <w:lang w:val="ka-GE"/>
                <w:rPrChange w:id="1780" w:author="admin" w:date="2020-01-25T13:22:00Z">
                  <w:rPr>
                    <w:rFonts w:ascii="Sylfaen" w:hAnsi="Sylfaen"/>
                    <w:color w:val="000000"/>
                    <w:sz w:val="16"/>
                    <w:szCs w:val="16"/>
                    <w:lang w:val="ka-GE"/>
                  </w:rPr>
                </w:rPrChange>
              </w:rPr>
              <w:t>ნემსებისა და შპრიცების რაოდე</w:t>
            </w:r>
            <w:r w:rsidR="00CD263A" w:rsidRPr="00F15497">
              <w:rPr>
                <w:rFonts w:ascii="Sylfaen" w:hAnsi="Sylfaen"/>
                <w:color w:val="000000"/>
                <w:sz w:val="16"/>
                <w:szCs w:val="16"/>
                <w:highlight w:val="green"/>
                <w:lang w:val="ka-GE"/>
                <w:rPrChange w:id="1781" w:author="admin" w:date="2020-01-25T13:22:00Z">
                  <w:rPr>
                    <w:rFonts w:ascii="Sylfaen" w:hAnsi="Sylfaen"/>
                    <w:color w:val="000000"/>
                    <w:sz w:val="16"/>
                    <w:szCs w:val="16"/>
                    <w:lang w:val="ka-GE"/>
                  </w:rPr>
                </w:rPrChange>
              </w:rPr>
              <w:t>ნ</w:t>
            </w:r>
            <w:r w:rsidRPr="00F15497">
              <w:rPr>
                <w:rFonts w:ascii="Sylfaen" w:hAnsi="Sylfaen"/>
                <w:color w:val="000000"/>
                <w:sz w:val="16"/>
                <w:szCs w:val="16"/>
                <w:highlight w:val="green"/>
                <w:lang w:val="ka-GE"/>
                <w:rPrChange w:id="1782" w:author="admin" w:date="2020-01-25T13:22:00Z">
                  <w:rPr>
                    <w:rFonts w:ascii="Sylfaen" w:hAnsi="Sylfaen"/>
                    <w:color w:val="000000"/>
                    <w:sz w:val="16"/>
                    <w:szCs w:val="16"/>
                    <w:lang w:val="ka-GE"/>
                  </w:rPr>
                </w:rPrChange>
              </w:rPr>
              <w:t xml:space="preserve">ობა რომელიც გაიცა წლის განმავლობაში ერთ </w:t>
            </w:r>
            <w:r w:rsidR="00CD263A" w:rsidRPr="00F15497">
              <w:rPr>
                <w:rFonts w:ascii="Sylfaen" w:hAnsi="Sylfaen"/>
                <w:color w:val="000000"/>
                <w:sz w:val="16"/>
                <w:szCs w:val="16"/>
                <w:highlight w:val="green"/>
                <w:lang w:val="ka-GE"/>
                <w:rPrChange w:id="1783" w:author="admin" w:date="2020-01-25T13:22:00Z">
                  <w:rPr>
                    <w:rFonts w:ascii="Sylfaen" w:hAnsi="Sylfaen"/>
                    <w:color w:val="000000"/>
                    <w:sz w:val="16"/>
                    <w:szCs w:val="16"/>
                    <w:lang w:val="ka-GE"/>
                  </w:rPr>
                </w:rPrChange>
              </w:rPr>
              <w:t xml:space="preserve">ნიმ-ზე </w:t>
            </w:r>
          </w:p>
        </w:tc>
        <w:tc>
          <w:tcPr>
            <w:tcW w:w="1397" w:type="dxa"/>
            <w:tcBorders>
              <w:top w:val="nil"/>
              <w:left w:val="nil"/>
              <w:bottom w:val="single" w:sz="4" w:space="0" w:color="auto"/>
              <w:right w:val="single" w:sz="4" w:space="0" w:color="auto"/>
            </w:tcBorders>
            <w:shd w:val="clear" w:color="000000" w:fill="FFFFFF"/>
            <w:vAlign w:val="center"/>
            <w:hideMark/>
          </w:tcPr>
          <w:p w14:paraId="66C16558" w14:textId="5504BEBA" w:rsidR="007A6A0B" w:rsidRPr="00F15497" w:rsidRDefault="007A6A0B" w:rsidP="007A6A0B">
            <w:pPr>
              <w:jc w:val="center"/>
              <w:rPr>
                <w:rFonts w:ascii="Calibri" w:hAnsi="Calibri"/>
                <w:color w:val="000000"/>
                <w:sz w:val="16"/>
                <w:szCs w:val="16"/>
                <w:highlight w:val="green"/>
                <w:lang w:val="ka-GE"/>
                <w:rPrChange w:id="1784"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85" w:author="admin" w:date="2020-01-25T13:22:00Z">
                  <w:rPr>
                    <w:rFonts w:ascii="Calibri" w:hAnsi="Calibri"/>
                    <w:color w:val="000000"/>
                    <w:sz w:val="16"/>
                    <w:szCs w:val="16"/>
                    <w:lang w:val="ka-GE"/>
                  </w:rPr>
                </w:rPrChange>
              </w:rPr>
              <w:t xml:space="preserve">73 </w:t>
            </w:r>
            <w:r w:rsidR="005B7355" w:rsidRPr="00F15497">
              <w:rPr>
                <w:rFonts w:ascii="Sylfaen" w:hAnsi="Sylfaen"/>
                <w:color w:val="000000"/>
                <w:sz w:val="16"/>
                <w:szCs w:val="16"/>
                <w:highlight w:val="green"/>
                <w:lang w:val="ka-GE"/>
                <w:rPrChange w:id="1786" w:author="admin" w:date="2020-01-25T13:22:00Z">
                  <w:rPr>
                    <w:rFonts w:ascii="Sylfaen" w:hAnsi="Sylfaen"/>
                    <w:color w:val="000000"/>
                    <w:sz w:val="16"/>
                    <w:szCs w:val="16"/>
                    <w:lang w:val="ka-GE"/>
                  </w:rPr>
                </w:rPrChange>
              </w:rPr>
              <w:t xml:space="preserve">შპრიცი -ზე წელიწადში </w:t>
            </w:r>
          </w:p>
        </w:tc>
        <w:tc>
          <w:tcPr>
            <w:tcW w:w="871" w:type="dxa"/>
            <w:tcBorders>
              <w:top w:val="nil"/>
              <w:left w:val="nil"/>
              <w:bottom w:val="single" w:sz="4" w:space="0" w:color="auto"/>
              <w:right w:val="single" w:sz="4" w:space="0" w:color="auto"/>
            </w:tcBorders>
            <w:shd w:val="clear" w:color="000000" w:fill="FFFFFF"/>
            <w:noWrap/>
            <w:vAlign w:val="center"/>
            <w:hideMark/>
          </w:tcPr>
          <w:p w14:paraId="2459C094" w14:textId="77777777" w:rsidR="007A6A0B" w:rsidRPr="00F15497" w:rsidRDefault="007A6A0B" w:rsidP="007A6A0B">
            <w:pPr>
              <w:jc w:val="center"/>
              <w:rPr>
                <w:rFonts w:ascii="Calibri" w:hAnsi="Calibri"/>
                <w:color w:val="000000"/>
                <w:sz w:val="16"/>
                <w:szCs w:val="16"/>
                <w:highlight w:val="green"/>
                <w:lang w:val="ka-GE"/>
                <w:rPrChange w:id="1787"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88" w:author="admin" w:date="2020-01-25T13:22:00Z">
                  <w:rPr>
                    <w:rFonts w:ascii="Calibri" w:hAnsi="Calibri"/>
                    <w:color w:val="000000"/>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223DBEEA" w14:textId="77777777" w:rsidR="007A6A0B" w:rsidRPr="00F15497" w:rsidRDefault="007A6A0B" w:rsidP="007A6A0B">
            <w:pPr>
              <w:jc w:val="center"/>
              <w:rPr>
                <w:rFonts w:ascii="Sylfaen" w:hAnsi="Sylfaen"/>
                <w:color w:val="000000"/>
                <w:sz w:val="16"/>
                <w:szCs w:val="16"/>
                <w:highlight w:val="green"/>
                <w:lang w:val="ka-GE"/>
                <w:rPrChange w:id="1789" w:author="admin" w:date="2020-01-25T13:22:00Z">
                  <w:rPr>
                    <w:rFonts w:ascii="Sylfaen" w:hAnsi="Sylfaen"/>
                    <w:color w:val="000000"/>
                    <w:sz w:val="16"/>
                    <w:szCs w:val="16"/>
                    <w:lang w:val="ka-GE"/>
                  </w:rPr>
                </w:rPrChange>
              </w:rPr>
            </w:pPr>
            <w:r w:rsidRPr="00F15497">
              <w:rPr>
                <w:rFonts w:ascii="Sylfaen" w:hAnsi="Sylfaen"/>
                <w:color w:val="000000"/>
                <w:sz w:val="16"/>
                <w:szCs w:val="16"/>
                <w:highlight w:val="green"/>
                <w:lang w:val="ka-GE"/>
                <w:rPrChange w:id="1790" w:author="admin" w:date="2020-01-25T13:22:00Z">
                  <w:rPr>
                    <w:rFonts w:ascii="Sylfaen" w:hAnsi="Sylfaen"/>
                    <w:color w:val="000000"/>
                    <w:sz w:val="16"/>
                    <w:szCs w:val="16"/>
                    <w:lang w:val="ka-GE"/>
                  </w:rPr>
                </w:rPrChan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35D1E5FC" w14:textId="3E89AFD7" w:rsidR="007A6A0B" w:rsidRPr="00F15497" w:rsidRDefault="009C4CA0" w:rsidP="007A6A0B">
            <w:pPr>
              <w:jc w:val="center"/>
              <w:rPr>
                <w:rFonts w:ascii="Calibri" w:hAnsi="Calibri"/>
                <w:color w:val="000000"/>
                <w:sz w:val="16"/>
                <w:szCs w:val="16"/>
                <w:highlight w:val="green"/>
                <w:lang w:val="ka-GE"/>
                <w:rPrChange w:id="1791"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92" w:author="admin" w:date="2020-01-25T13:22:00Z">
                  <w:rPr>
                    <w:rFonts w:ascii="Calibri" w:hAnsi="Calibri"/>
                    <w:color w:val="000000"/>
                    <w:sz w:val="16"/>
                    <w:szCs w:val="16"/>
                    <w:lang w:val="ka-GE"/>
                  </w:rPr>
                </w:rPrChange>
              </w:rPr>
              <w:t>110</w:t>
            </w:r>
          </w:p>
        </w:tc>
        <w:tc>
          <w:tcPr>
            <w:tcW w:w="850" w:type="dxa"/>
            <w:tcBorders>
              <w:top w:val="nil"/>
              <w:left w:val="nil"/>
              <w:bottom w:val="single" w:sz="4" w:space="0" w:color="auto"/>
              <w:right w:val="nil"/>
            </w:tcBorders>
            <w:shd w:val="clear" w:color="000000" w:fill="FFFFFF"/>
            <w:noWrap/>
            <w:vAlign w:val="center"/>
            <w:hideMark/>
          </w:tcPr>
          <w:p w14:paraId="5070B941" w14:textId="7BD8F0B8" w:rsidR="007A6A0B" w:rsidRPr="00F15497" w:rsidRDefault="009C4CA0" w:rsidP="007A6A0B">
            <w:pPr>
              <w:jc w:val="center"/>
              <w:rPr>
                <w:rFonts w:ascii="Calibri" w:hAnsi="Calibri"/>
                <w:color w:val="000000"/>
                <w:sz w:val="16"/>
                <w:szCs w:val="16"/>
                <w:highlight w:val="green"/>
                <w:lang w:val="ka-GE"/>
                <w:rPrChange w:id="1793"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94" w:author="admin" w:date="2020-01-25T13:22:00Z">
                  <w:rPr>
                    <w:rFonts w:ascii="Calibri" w:hAnsi="Calibri"/>
                    <w:color w:val="000000"/>
                    <w:sz w:val="16"/>
                    <w:szCs w:val="16"/>
                    <w:lang w:val="ka-GE"/>
                  </w:rPr>
                </w:rPrChange>
              </w:rPr>
              <w:t>120</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0F7FE21C" w14:textId="0EFEE3E2" w:rsidR="007A6A0B" w:rsidRPr="00F15497" w:rsidRDefault="007A6A0B" w:rsidP="007A6A0B">
            <w:pPr>
              <w:jc w:val="center"/>
              <w:rPr>
                <w:rFonts w:ascii="Calibri" w:hAnsi="Calibri"/>
                <w:color w:val="000000"/>
                <w:sz w:val="16"/>
                <w:szCs w:val="16"/>
                <w:highlight w:val="green"/>
                <w:lang w:val="ka-GE"/>
                <w:rPrChange w:id="1795"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96" w:author="admin" w:date="2020-01-25T13:22:00Z">
                  <w:rPr>
                    <w:rFonts w:ascii="Calibri" w:hAnsi="Calibri"/>
                    <w:color w:val="000000"/>
                    <w:sz w:val="16"/>
                    <w:szCs w:val="16"/>
                    <w:lang w:val="ka-GE"/>
                  </w:rPr>
                </w:rPrChange>
              </w:rPr>
              <w:t>1</w:t>
            </w:r>
            <w:r w:rsidR="009C4CA0" w:rsidRPr="00F15497">
              <w:rPr>
                <w:rFonts w:ascii="Calibri" w:hAnsi="Calibri"/>
                <w:color w:val="000000"/>
                <w:sz w:val="16"/>
                <w:szCs w:val="16"/>
                <w:highlight w:val="green"/>
                <w:lang w:val="ka-GE"/>
                <w:rPrChange w:id="1797" w:author="admin" w:date="2020-01-25T13:22:00Z">
                  <w:rPr>
                    <w:rFonts w:ascii="Calibri" w:hAnsi="Calibri"/>
                    <w:color w:val="000000"/>
                    <w:sz w:val="16"/>
                    <w:szCs w:val="16"/>
                    <w:lang w:val="ka-GE"/>
                  </w:rPr>
                </w:rPrChange>
              </w:rPr>
              <w:t>30</w:t>
            </w:r>
          </w:p>
        </w:tc>
        <w:tc>
          <w:tcPr>
            <w:tcW w:w="708" w:type="dxa"/>
            <w:tcBorders>
              <w:top w:val="nil"/>
              <w:left w:val="nil"/>
              <w:bottom w:val="single" w:sz="4" w:space="0" w:color="auto"/>
              <w:right w:val="single" w:sz="4" w:space="0" w:color="auto"/>
            </w:tcBorders>
            <w:shd w:val="clear" w:color="000000" w:fill="FFFFFF"/>
            <w:noWrap/>
            <w:vAlign w:val="center"/>
            <w:hideMark/>
          </w:tcPr>
          <w:p w14:paraId="38120A70" w14:textId="26BB91A7" w:rsidR="007A6A0B" w:rsidRPr="00F15497" w:rsidRDefault="007A6A0B" w:rsidP="007A6A0B">
            <w:pPr>
              <w:jc w:val="center"/>
              <w:rPr>
                <w:rFonts w:ascii="Calibri" w:hAnsi="Calibri"/>
                <w:color w:val="000000"/>
                <w:sz w:val="16"/>
                <w:szCs w:val="16"/>
                <w:highlight w:val="green"/>
                <w:lang w:val="ka-GE"/>
                <w:rPrChange w:id="1798" w:author="admin" w:date="2020-01-25T13:22: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799" w:author="admin" w:date="2020-01-25T13:22:00Z">
                  <w:rPr>
                    <w:rFonts w:ascii="Calibri" w:hAnsi="Calibri"/>
                    <w:color w:val="000000"/>
                    <w:sz w:val="16"/>
                    <w:szCs w:val="16"/>
                    <w:lang w:val="ka-GE"/>
                  </w:rPr>
                </w:rPrChange>
              </w:rPr>
              <w:t>1</w:t>
            </w:r>
            <w:r w:rsidR="009C4CA0" w:rsidRPr="00F15497">
              <w:rPr>
                <w:rFonts w:ascii="Calibri" w:hAnsi="Calibri"/>
                <w:color w:val="000000"/>
                <w:sz w:val="16"/>
                <w:szCs w:val="16"/>
                <w:highlight w:val="green"/>
                <w:lang w:val="ka-GE"/>
                <w:rPrChange w:id="1800" w:author="admin" w:date="2020-01-25T13:22:00Z">
                  <w:rPr>
                    <w:rFonts w:ascii="Calibri" w:hAnsi="Calibri"/>
                    <w:color w:val="000000"/>
                    <w:sz w:val="16"/>
                    <w:szCs w:val="16"/>
                    <w:lang w:val="ka-GE"/>
                  </w:rPr>
                </w:rPrChange>
              </w:rPr>
              <w:t>40</w:t>
            </w:r>
          </w:p>
        </w:tc>
        <w:tc>
          <w:tcPr>
            <w:tcW w:w="2618" w:type="dxa"/>
            <w:tcBorders>
              <w:top w:val="nil"/>
              <w:left w:val="nil"/>
              <w:bottom w:val="single" w:sz="4" w:space="0" w:color="auto"/>
              <w:right w:val="single" w:sz="4" w:space="0" w:color="auto"/>
            </w:tcBorders>
            <w:shd w:val="clear" w:color="000000" w:fill="FFFFFF"/>
            <w:noWrap/>
            <w:vAlign w:val="bottom"/>
            <w:hideMark/>
          </w:tcPr>
          <w:p w14:paraId="2727425B" w14:textId="77777777" w:rsidR="007A6A0B" w:rsidRPr="00F15497" w:rsidRDefault="007A6A0B" w:rsidP="007A6A0B">
            <w:pPr>
              <w:jc w:val="center"/>
              <w:rPr>
                <w:rFonts w:ascii="Calibri" w:hAnsi="Calibri"/>
                <w:color w:val="000000"/>
                <w:sz w:val="16"/>
                <w:szCs w:val="16"/>
                <w:highlight w:val="green"/>
                <w:lang w:val="ka-GE"/>
                <w:rPrChange w:id="1801" w:author="admin" w:date="2020-01-25T13:22:00Z">
                  <w:rPr>
                    <w:rFonts w:ascii="Calibri" w:hAnsi="Calibri"/>
                    <w:color w:val="000000"/>
                    <w:sz w:val="16"/>
                    <w:szCs w:val="16"/>
                    <w:lang w:val="ka-GE"/>
                  </w:rPr>
                </w:rPrChange>
              </w:rPr>
            </w:pPr>
            <w:r w:rsidRPr="00F15497">
              <w:rPr>
                <w:rFonts w:ascii="Sylfaen" w:hAnsi="Sylfaen"/>
                <w:color w:val="000000"/>
                <w:sz w:val="16"/>
                <w:szCs w:val="16"/>
                <w:highlight w:val="green"/>
                <w:lang w:val="ka-GE"/>
                <w:rPrChange w:id="1802" w:author="admin" w:date="2020-01-25T13:22:00Z">
                  <w:rPr>
                    <w:rFonts w:ascii="Sylfaen" w:hAnsi="Sylfaen"/>
                    <w:color w:val="000000"/>
                    <w:sz w:val="16"/>
                    <w:szCs w:val="16"/>
                    <w:lang w:val="ka-GE"/>
                  </w:rPr>
                </w:rPrChange>
              </w:rPr>
              <w:t>პროგრამული მონაცემები</w:t>
            </w:r>
          </w:p>
        </w:tc>
      </w:tr>
      <w:tr w:rsidR="00E84ABA" w:rsidRPr="00E44408" w14:paraId="5CE0109E"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5700070A" w14:textId="77777777" w:rsidR="00E84ABA" w:rsidRPr="00F15497" w:rsidRDefault="00E84ABA" w:rsidP="00E84ABA">
            <w:pPr>
              <w:jc w:val="center"/>
              <w:rPr>
                <w:rFonts w:ascii="Calibri" w:hAnsi="Calibri"/>
                <w:color w:val="000000"/>
                <w:sz w:val="16"/>
                <w:szCs w:val="16"/>
                <w:highlight w:val="green"/>
                <w:lang w:val="ka-GE"/>
                <w:rPrChange w:id="1803" w:author="admin" w:date="2020-01-25T13:23: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804" w:author="admin" w:date="2020-01-25T13:23:00Z">
                  <w:rPr>
                    <w:rFonts w:ascii="Calibri" w:hAnsi="Calibri"/>
                    <w:color w:val="000000"/>
                    <w:sz w:val="16"/>
                    <w:szCs w:val="16"/>
                    <w:lang w:val="ka-GE"/>
                  </w:rPr>
                </w:rPrChange>
              </w:rPr>
              <w:t>O.15</w:t>
            </w:r>
          </w:p>
        </w:tc>
        <w:tc>
          <w:tcPr>
            <w:tcW w:w="3885" w:type="dxa"/>
            <w:tcBorders>
              <w:top w:val="nil"/>
              <w:left w:val="nil"/>
              <w:bottom w:val="single" w:sz="4" w:space="0" w:color="auto"/>
              <w:right w:val="single" w:sz="4" w:space="0" w:color="auto"/>
            </w:tcBorders>
            <w:shd w:val="clear" w:color="000000" w:fill="FFFFFF"/>
            <w:vAlign w:val="bottom"/>
            <w:hideMark/>
          </w:tcPr>
          <w:p w14:paraId="371AF45C" w14:textId="11E2092F" w:rsidR="00E84ABA" w:rsidRPr="00F15497" w:rsidRDefault="00CD263A" w:rsidP="00E84ABA">
            <w:pPr>
              <w:rPr>
                <w:color w:val="000000"/>
                <w:sz w:val="16"/>
                <w:szCs w:val="16"/>
                <w:highlight w:val="green"/>
                <w:lang w:val="ka-GE"/>
                <w:rPrChange w:id="1805" w:author="admin" w:date="2020-01-25T13:23:00Z">
                  <w:rPr>
                    <w:color w:val="000000"/>
                    <w:sz w:val="16"/>
                    <w:szCs w:val="16"/>
                    <w:lang w:val="ka-GE"/>
                  </w:rPr>
                </w:rPrChange>
              </w:rPr>
            </w:pPr>
            <w:r w:rsidRPr="00F15497">
              <w:rPr>
                <w:rFonts w:ascii="Sylfaen" w:hAnsi="Sylfaen"/>
                <w:color w:val="000000"/>
                <w:sz w:val="16"/>
                <w:szCs w:val="16"/>
                <w:highlight w:val="green"/>
                <w:lang w:val="ka-GE"/>
                <w:rPrChange w:id="1806" w:author="admin" w:date="2020-01-25T13:23:00Z">
                  <w:rPr>
                    <w:rFonts w:ascii="Sylfaen" w:hAnsi="Sylfaen"/>
                    <w:color w:val="000000"/>
                    <w:sz w:val="16"/>
                    <w:szCs w:val="16"/>
                    <w:lang w:val="ka-GE"/>
                  </w:rPr>
                </w:rPrChange>
              </w:rPr>
              <w:t xml:space="preserve">ნიმ-ების </w:t>
            </w:r>
            <w:r w:rsidR="00E84ABA" w:rsidRPr="00F15497">
              <w:rPr>
                <w:rFonts w:ascii="Sylfaen" w:hAnsi="Sylfaen"/>
                <w:color w:val="000000"/>
                <w:sz w:val="16"/>
                <w:szCs w:val="16"/>
                <w:highlight w:val="green"/>
                <w:lang w:val="ka-GE"/>
                <w:rPrChange w:id="1807" w:author="admin" w:date="2020-01-25T13:23:00Z">
                  <w:rPr>
                    <w:rFonts w:ascii="Sylfaen" w:hAnsi="Sylfaen"/>
                    <w:color w:val="000000"/>
                    <w:sz w:val="16"/>
                    <w:szCs w:val="16"/>
                    <w:lang w:val="ka-GE"/>
                  </w:rPr>
                </w:rPrChange>
              </w:rPr>
              <w:t>წილი, რომლებმაც ნარკოტიკის ბოლო ინექციის დროს სტერილური საინექციო ინსტრუმენტი გამოიყენეს</w:t>
            </w:r>
          </w:p>
        </w:tc>
        <w:tc>
          <w:tcPr>
            <w:tcW w:w="1397" w:type="dxa"/>
            <w:tcBorders>
              <w:top w:val="nil"/>
              <w:left w:val="nil"/>
              <w:bottom w:val="single" w:sz="4" w:space="0" w:color="auto"/>
              <w:right w:val="single" w:sz="4" w:space="0" w:color="auto"/>
            </w:tcBorders>
            <w:shd w:val="clear" w:color="000000" w:fill="FFFFFF"/>
            <w:noWrap/>
            <w:vAlign w:val="center"/>
            <w:hideMark/>
          </w:tcPr>
          <w:p w14:paraId="201D2C37" w14:textId="77777777" w:rsidR="00E84ABA" w:rsidRPr="00F15497" w:rsidRDefault="00E84ABA" w:rsidP="00E84ABA">
            <w:pPr>
              <w:jc w:val="center"/>
              <w:rPr>
                <w:rFonts w:ascii="Calibri" w:hAnsi="Calibri"/>
                <w:color w:val="000000"/>
                <w:sz w:val="16"/>
                <w:szCs w:val="16"/>
                <w:highlight w:val="green"/>
                <w:lang w:val="ka-GE"/>
                <w:rPrChange w:id="1808" w:author="admin" w:date="2020-01-25T13:23: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809" w:author="admin" w:date="2020-01-25T13:23:00Z">
                  <w:rPr>
                    <w:rFonts w:ascii="Calibri" w:hAnsi="Calibri"/>
                    <w:color w:val="000000"/>
                    <w:sz w:val="16"/>
                    <w:szCs w:val="16"/>
                    <w:lang w:val="ka-GE"/>
                  </w:rPr>
                </w:rPrChange>
              </w:rPr>
              <w:t>81%</w:t>
            </w:r>
          </w:p>
        </w:tc>
        <w:tc>
          <w:tcPr>
            <w:tcW w:w="871" w:type="dxa"/>
            <w:tcBorders>
              <w:top w:val="nil"/>
              <w:left w:val="nil"/>
              <w:bottom w:val="single" w:sz="4" w:space="0" w:color="auto"/>
              <w:right w:val="single" w:sz="4" w:space="0" w:color="auto"/>
            </w:tcBorders>
            <w:shd w:val="clear" w:color="000000" w:fill="FFFFFF"/>
            <w:noWrap/>
            <w:vAlign w:val="center"/>
            <w:hideMark/>
          </w:tcPr>
          <w:p w14:paraId="1A35F5B3" w14:textId="77777777" w:rsidR="00E84ABA" w:rsidRPr="00F15497" w:rsidRDefault="00E84ABA" w:rsidP="00E84ABA">
            <w:pPr>
              <w:jc w:val="center"/>
              <w:rPr>
                <w:rFonts w:ascii="Calibri" w:hAnsi="Calibri"/>
                <w:color w:val="000000"/>
                <w:sz w:val="16"/>
                <w:szCs w:val="16"/>
                <w:highlight w:val="green"/>
                <w:lang w:val="ka-GE"/>
                <w:rPrChange w:id="1810" w:author="admin" w:date="2020-01-25T13:23: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811" w:author="admin" w:date="2020-01-25T13:23:00Z">
                  <w:rPr>
                    <w:rFonts w:ascii="Calibri" w:hAnsi="Calibri"/>
                    <w:color w:val="000000"/>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231FA4F4" w14:textId="77777777" w:rsidR="00E84ABA" w:rsidRPr="00F15497" w:rsidRDefault="00E84ABA" w:rsidP="00E84ABA">
            <w:pPr>
              <w:jc w:val="center"/>
              <w:rPr>
                <w:rFonts w:ascii="Calibri" w:hAnsi="Calibri"/>
                <w:color w:val="000000"/>
                <w:sz w:val="16"/>
                <w:szCs w:val="16"/>
                <w:highlight w:val="green"/>
                <w:lang w:val="ka-GE"/>
                <w:rPrChange w:id="1812" w:author="admin" w:date="2020-01-25T13:23: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813" w:author="admin" w:date="2020-01-25T13:23:00Z">
                  <w:rPr>
                    <w:rFonts w:ascii="Calibri" w:hAnsi="Calibri"/>
                    <w:color w:val="000000"/>
                    <w:sz w:val="16"/>
                    <w:szCs w:val="16"/>
                    <w:lang w:val="ka-GE"/>
                  </w:rPr>
                </w:rPrChange>
              </w:rPr>
              <w:t>IBBSS</w:t>
            </w:r>
          </w:p>
        </w:tc>
        <w:tc>
          <w:tcPr>
            <w:tcW w:w="851" w:type="dxa"/>
            <w:tcBorders>
              <w:top w:val="nil"/>
              <w:left w:val="nil"/>
              <w:bottom w:val="single" w:sz="4" w:space="0" w:color="auto"/>
              <w:right w:val="single" w:sz="4" w:space="0" w:color="auto"/>
            </w:tcBorders>
            <w:shd w:val="clear" w:color="000000" w:fill="FFFFFF"/>
            <w:noWrap/>
            <w:vAlign w:val="center"/>
            <w:hideMark/>
          </w:tcPr>
          <w:p w14:paraId="1007DEB7" w14:textId="77777777" w:rsidR="00E84ABA" w:rsidRPr="00F15497" w:rsidRDefault="00E84ABA" w:rsidP="00E84ABA">
            <w:pPr>
              <w:jc w:val="center"/>
              <w:rPr>
                <w:rFonts w:ascii="Calibri" w:hAnsi="Calibri"/>
                <w:color w:val="000000"/>
                <w:sz w:val="16"/>
                <w:szCs w:val="16"/>
                <w:highlight w:val="green"/>
                <w:lang w:val="ka-GE"/>
                <w:rPrChange w:id="1814" w:author="admin" w:date="2020-01-25T13:23: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815" w:author="admin" w:date="2020-01-25T13:23:00Z">
                  <w:rPr>
                    <w:rFonts w:ascii="Calibri" w:hAnsi="Calibri"/>
                    <w:color w:val="000000"/>
                    <w:sz w:val="16"/>
                    <w:szCs w:val="16"/>
                    <w:lang w:val="ka-GE"/>
                  </w:rPr>
                </w:rPrChang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18F7BD31" w14:textId="77777777" w:rsidR="00E84ABA" w:rsidRPr="00F15497" w:rsidRDefault="00E84ABA" w:rsidP="00E84ABA">
            <w:pPr>
              <w:jc w:val="center"/>
              <w:rPr>
                <w:rFonts w:ascii="Calibri" w:hAnsi="Calibri"/>
                <w:color w:val="000000"/>
                <w:sz w:val="16"/>
                <w:szCs w:val="16"/>
                <w:highlight w:val="green"/>
                <w:lang w:val="ka-GE"/>
                <w:rPrChange w:id="1816" w:author="admin" w:date="2020-01-25T13:23: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817" w:author="admin" w:date="2020-01-25T13:23:00Z">
                  <w:rPr>
                    <w:rFonts w:ascii="Calibri" w:hAnsi="Calibri"/>
                    <w:color w:val="000000"/>
                    <w:sz w:val="16"/>
                    <w:szCs w:val="16"/>
                    <w:lang w:val="ka-GE"/>
                  </w:rPr>
                </w:rPrChange>
              </w:rPr>
              <w:t>&gt;90%</w:t>
            </w:r>
          </w:p>
        </w:tc>
        <w:tc>
          <w:tcPr>
            <w:tcW w:w="993" w:type="dxa"/>
            <w:tcBorders>
              <w:top w:val="nil"/>
              <w:left w:val="nil"/>
              <w:bottom w:val="single" w:sz="4" w:space="0" w:color="auto"/>
              <w:right w:val="single" w:sz="4" w:space="0" w:color="auto"/>
            </w:tcBorders>
            <w:shd w:val="clear" w:color="000000" w:fill="FFFFFF"/>
            <w:noWrap/>
            <w:vAlign w:val="center"/>
            <w:hideMark/>
          </w:tcPr>
          <w:p w14:paraId="7321C8CE" w14:textId="77777777" w:rsidR="00E84ABA" w:rsidRPr="00F15497" w:rsidRDefault="00E84ABA" w:rsidP="00E84ABA">
            <w:pPr>
              <w:jc w:val="center"/>
              <w:rPr>
                <w:rFonts w:ascii="Calibri" w:hAnsi="Calibri"/>
                <w:color w:val="000000"/>
                <w:sz w:val="16"/>
                <w:szCs w:val="16"/>
                <w:highlight w:val="green"/>
                <w:lang w:val="ka-GE"/>
                <w:rPrChange w:id="1818" w:author="admin" w:date="2020-01-25T13:23: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819" w:author="admin" w:date="2020-01-25T13:23:00Z">
                  <w:rPr>
                    <w:rFonts w:ascii="Calibri" w:hAnsi="Calibri"/>
                    <w:color w:val="000000"/>
                    <w:sz w:val="16"/>
                    <w:szCs w:val="16"/>
                    <w:lang w:val="ka-GE"/>
                  </w:rPr>
                </w:rPrChange>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72217607" w14:textId="77777777" w:rsidR="00E84ABA" w:rsidRPr="00F15497" w:rsidRDefault="00E84ABA" w:rsidP="00E84ABA">
            <w:pPr>
              <w:jc w:val="center"/>
              <w:rPr>
                <w:rFonts w:ascii="Calibri" w:hAnsi="Calibri"/>
                <w:color w:val="000000"/>
                <w:sz w:val="16"/>
                <w:szCs w:val="16"/>
                <w:highlight w:val="green"/>
                <w:lang w:val="ka-GE"/>
                <w:rPrChange w:id="1820" w:author="admin" w:date="2020-01-25T13:23: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821" w:author="admin" w:date="2020-01-25T13:23:00Z">
                  <w:rPr>
                    <w:rFonts w:ascii="Calibri" w:hAnsi="Calibri"/>
                    <w:color w:val="000000"/>
                    <w:sz w:val="16"/>
                    <w:szCs w:val="16"/>
                    <w:lang w:val="ka-GE"/>
                  </w:rPr>
                </w:rPrChange>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08B9D9AA" w14:textId="77777777" w:rsidR="00E84ABA" w:rsidRPr="00F15497" w:rsidRDefault="00E84ABA" w:rsidP="00E84ABA">
            <w:pPr>
              <w:jc w:val="center"/>
              <w:rPr>
                <w:rFonts w:ascii="Calibri" w:hAnsi="Calibri"/>
                <w:color w:val="000000"/>
                <w:sz w:val="16"/>
                <w:szCs w:val="16"/>
                <w:highlight w:val="green"/>
                <w:lang w:val="ka-GE"/>
                <w:rPrChange w:id="1822" w:author="admin" w:date="2020-01-25T13:23:00Z">
                  <w:rPr>
                    <w:rFonts w:ascii="Calibri" w:hAnsi="Calibri"/>
                    <w:color w:val="000000"/>
                    <w:sz w:val="16"/>
                    <w:szCs w:val="16"/>
                    <w:lang w:val="ka-GE"/>
                  </w:rPr>
                </w:rPrChange>
              </w:rPr>
            </w:pPr>
            <w:r w:rsidRPr="00F15497">
              <w:rPr>
                <w:rFonts w:ascii="Calibri" w:hAnsi="Calibri"/>
                <w:color w:val="000000"/>
                <w:sz w:val="16"/>
                <w:szCs w:val="16"/>
                <w:highlight w:val="green"/>
                <w:lang w:val="ka-GE"/>
                <w:rPrChange w:id="1823" w:author="admin" w:date="2020-01-25T13:23:00Z">
                  <w:rPr>
                    <w:rFonts w:ascii="Calibri" w:hAnsi="Calibri"/>
                    <w:color w:val="000000"/>
                    <w:sz w:val="16"/>
                    <w:szCs w:val="16"/>
                    <w:lang w:val="ka-GE"/>
                  </w:rPr>
                </w:rPrChange>
              </w:rPr>
              <w:t>IBBSS</w:t>
            </w:r>
          </w:p>
        </w:tc>
      </w:tr>
      <w:tr w:rsidR="00E84ABA" w:rsidRPr="00E44408" w14:paraId="27C6D6F1" w14:textId="77777777" w:rsidTr="001A545D">
        <w:trPr>
          <w:trHeight w:val="340"/>
        </w:trPr>
        <w:tc>
          <w:tcPr>
            <w:tcW w:w="788" w:type="dxa"/>
            <w:tcBorders>
              <w:top w:val="nil"/>
              <w:left w:val="single" w:sz="4" w:space="0" w:color="auto"/>
              <w:bottom w:val="single" w:sz="4" w:space="0" w:color="auto"/>
              <w:right w:val="single" w:sz="4" w:space="0" w:color="auto"/>
            </w:tcBorders>
            <w:shd w:val="clear" w:color="000000" w:fill="2F75B5"/>
            <w:noWrap/>
            <w:vAlign w:val="bottom"/>
            <w:hideMark/>
          </w:tcPr>
          <w:p w14:paraId="1AEA70A4" w14:textId="77777777" w:rsidR="00E84ABA" w:rsidRPr="00E44408" w:rsidRDefault="00E84ABA" w:rsidP="00E84ABA">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3885" w:type="dxa"/>
            <w:tcBorders>
              <w:top w:val="nil"/>
              <w:left w:val="nil"/>
              <w:bottom w:val="single" w:sz="4" w:space="0" w:color="auto"/>
              <w:right w:val="single" w:sz="4" w:space="0" w:color="auto"/>
            </w:tcBorders>
            <w:shd w:val="clear" w:color="000000" w:fill="2F75B5"/>
            <w:vAlign w:val="bottom"/>
            <w:hideMark/>
          </w:tcPr>
          <w:p w14:paraId="2EF004FE" w14:textId="77777777" w:rsidR="00E84ABA" w:rsidRPr="00E44408" w:rsidRDefault="00E84ABA" w:rsidP="00E84ABA">
            <w:pPr>
              <w:rPr>
                <w:rFonts w:ascii="Calibri" w:hAnsi="Calibri"/>
                <w:b/>
                <w:bCs/>
                <w:color w:val="FFFFFF"/>
                <w:sz w:val="16"/>
                <w:szCs w:val="16"/>
                <w:lang w:val="ka-GE"/>
              </w:rPr>
            </w:pPr>
            <w:r w:rsidRPr="00E44408">
              <w:rPr>
                <w:rFonts w:ascii="Sylfaen" w:hAnsi="Sylfaen"/>
                <w:b/>
                <w:bCs/>
                <w:color w:val="FFFFFF"/>
                <w:sz w:val="16"/>
                <w:szCs w:val="16"/>
                <w:lang w:val="ka-GE"/>
              </w:rPr>
              <w:t xml:space="preserve">მოცვის/აუთფუთის ინდიკატორები </w:t>
            </w:r>
          </w:p>
        </w:tc>
        <w:tc>
          <w:tcPr>
            <w:tcW w:w="1397" w:type="dxa"/>
            <w:tcBorders>
              <w:top w:val="nil"/>
              <w:left w:val="nil"/>
              <w:bottom w:val="single" w:sz="4" w:space="0" w:color="auto"/>
              <w:right w:val="single" w:sz="4" w:space="0" w:color="auto"/>
            </w:tcBorders>
            <w:shd w:val="clear" w:color="000000" w:fill="2F75B5"/>
            <w:noWrap/>
            <w:vAlign w:val="center"/>
            <w:hideMark/>
          </w:tcPr>
          <w:p w14:paraId="48FC4DB4" w14:textId="77777777" w:rsidR="00E84ABA" w:rsidRPr="00E44408" w:rsidRDefault="00E84ABA" w:rsidP="00E84ABA">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71" w:type="dxa"/>
            <w:tcBorders>
              <w:top w:val="nil"/>
              <w:left w:val="nil"/>
              <w:bottom w:val="single" w:sz="4" w:space="0" w:color="auto"/>
              <w:right w:val="single" w:sz="4" w:space="0" w:color="auto"/>
            </w:tcBorders>
            <w:shd w:val="clear" w:color="000000" w:fill="2F75B5"/>
            <w:noWrap/>
            <w:vAlign w:val="center"/>
            <w:hideMark/>
          </w:tcPr>
          <w:p w14:paraId="123DCC88" w14:textId="77777777" w:rsidR="00E84ABA" w:rsidRPr="00E44408" w:rsidRDefault="00E84ABA" w:rsidP="00E84ABA">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1559" w:type="dxa"/>
            <w:tcBorders>
              <w:top w:val="nil"/>
              <w:left w:val="nil"/>
              <w:bottom w:val="single" w:sz="4" w:space="0" w:color="auto"/>
              <w:right w:val="single" w:sz="4" w:space="0" w:color="auto"/>
            </w:tcBorders>
            <w:shd w:val="clear" w:color="000000" w:fill="2F75B5"/>
            <w:noWrap/>
            <w:vAlign w:val="center"/>
            <w:hideMark/>
          </w:tcPr>
          <w:p w14:paraId="67DC4496" w14:textId="77777777" w:rsidR="00E84ABA" w:rsidRPr="00E44408" w:rsidRDefault="00E84ABA" w:rsidP="00E84ABA">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51" w:type="dxa"/>
            <w:tcBorders>
              <w:top w:val="nil"/>
              <w:left w:val="nil"/>
              <w:bottom w:val="single" w:sz="4" w:space="0" w:color="auto"/>
              <w:right w:val="single" w:sz="4" w:space="0" w:color="auto"/>
            </w:tcBorders>
            <w:shd w:val="clear" w:color="000000" w:fill="2F75B5"/>
            <w:noWrap/>
            <w:vAlign w:val="center"/>
            <w:hideMark/>
          </w:tcPr>
          <w:p w14:paraId="08401DC4" w14:textId="77777777" w:rsidR="00E84ABA" w:rsidRPr="00E44408" w:rsidRDefault="00E84ABA" w:rsidP="00E84ABA">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50" w:type="dxa"/>
            <w:tcBorders>
              <w:top w:val="nil"/>
              <w:left w:val="nil"/>
              <w:bottom w:val="single" w:sz="4" w:space="0" w:color="auto"/>
              <w:right w:val="single" w:sz="4" w:space="0" w:color="auto"/>
            </w:tcBorders>
            <w:shd w:val="clear" w:color="000000" w:fill="2F75B5"/>
            <w:noWrap/>
            <w:vAlign w:val="center"/>
            <w:hideMark/>
          </w:tcPr>
          <w:p w14:paraId="1EC29191" w14:textId="77777777" w:rsidR="00E84ABA" w:rsidRPr="00E44408" w:rsidRDefault="00E84ABA" w:rsidP="00E84ABA">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993" w:type="dxa"/>
            <w:tcBorders>
              <w:top w:val="nil"/>
              <w:left w:val="nil"/>
              <w:bottom w:val="single" w:sz="4" w:space="0" w:color="auto"/>
              <w:right w:val="single" w:sz="4" w:space="0" w:color="auto"/>
            </w:tcBorders>
            <w:shd w:val="clear" w:color="000000" w:fill="2F75B5"/>
            <w:noWrap/>
            <w:vAlign w:val="center"/>
            <w:hideMark/>
          </w:tcPr>
          <w:p w14:paraId="29572558" w14:textId="77777777" w:rsidR="00E84ABA" w:rsidRPr="00E44408" w:rsidRDefault="00E84ABA" w:rsidP="00E84ABA">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708" w:type="dxa"/>
            <w:tcBorders>
              <w:top w:val="nil"/>
              <w:left w:val="nil"/>
              <w:bottom w:val="single" w:sz="4" w:space="0" w:color="auto"/>
              <w:right w:val="single" w:sz="4" w:space="0" w:color="auto"/>
            </w:tcBorders>
            <w:shd w:val="clear" w:color="000000" w:fill="2F75B5"/>
            <w:noWrap/>
            <w:vAlign w:val="center"/>
            <w:hideMark/>
          </w:tcPr>
          <w:p w14:paraId="0F406741" w14:textId="77777777" w:rsidR="00E84ABA" w:rsidRPr="00E44408" w:rsidRDefault="00E84ABA" w:rsidP="00E84ABA">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2618" w:type="dxa"/>
            <w:tcBorders>
              <w:top w:val="nil"/>
              <w:left w:val="nil"/>
              <w:bottom w:val="single" w:sz="4" w:space="0" w:color="auto"/>
              <w:right w:val="single" w:sz="4" w:space="0" w:color="auto"/>
            </w:tcBorders>
            <w:shd w:val="clear" w:color="000000" w:fill="2F75B5"/>
            <w:noWrap/>
            <w:vAlign w:val="bottom"/>
            <w:hideMark/>
          </w:tcPr>
          <w:p w14:paraId="34C5EAA0" w14:textId="77777777" w:rsidR="00E84ABA" w:rsidRPr="00E44408" w:rsidRDefault="00E84ABA" w:rsidP="00E84ABA">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r>
      <w:tr w:rsidR="00E84ABA" w:rsidRPr="00E44408" w14:paraId="45C7B32C" w14:textId="77777777" w:rsidTr="001A545D">
        <w:trPr>
          <w:trHeight w:val="630"/>
        </w:trPr>
        <w:tc>
          <w:tcPr>
            <w:tcW w:w="788" w:type="dxa"/>
            <w:tcBorders>
              <w:top w:val="nil"/>
              <w:left w:val="single" w:sz="4" w:space="0" w:color="auto"/>
              <w:bottom w:val="single" w:sz="4" w:space="0" w:color="auto"/>
              <w:right w:val="single" w:sz="4" w:space="0" w:color="auto"/>
            </w:tcBorders>
            <w:shd w:val="clear" w:color="000000" w:fill="2F75B5"/>
            <w:noWrap/>
            <w:vAlign w:val="bottom"/>
            <w:hideMark/>
          </w:tcPr>
          <w:p w14:paraId="123094B9" w14:textId="77777777" w:rsidR="00E84ABA" w:rsidRPr="00E44408" w:rsidRDefault="00E84ABA" w:rsidP="00E84ABA">
            <w:pPr>
              <w:jc w:val="center"/>
              <w:rPr>
                <w:rFonts w:ascii="Calibri" w:hAnsi="Calibri"/>
                <w:b/>
                <w:bCs/>
                <w:color w:val="FFFFFF"/>
                <w:sz w:val="16"/>
                <w:szCs w:val="16"/>
                <w:lang w:val="ka-GE"/>
              </w:rPr>
            </w:pPr>
            <w:r w:rsidRPr="00E44408">
              <w:rPr>
                <w:rFonts w:ascii="Calibri" w:hAnsi="Calibri"/>
                <w:b/>
                <w:bCs/>
                <w:color w:val="FFFFFF"/>
                <w:sz w:val="16"/>
                <w:szCs w:val="16"/>
                <w:lang w:val="ka-GE"/>
              </w:rPr>
              <w:t>SO 1</w:t>
            </w:r>
          </w:p>
        </w:tc>
        <w:tc>
          <w:tcPr>
            <w:tcW w:w="3885" w:type="dxa"/>
            <w:tcBorders>
              <w:top w:val="nil"/>
              <w:left w:val="nil"/>
              <w:bottom w:val="single" w:sz="4" w:space="0" w:color="auto"/>
              <w:right w:val="single" w:sz="4" w:space="0" w:color="auto"/>
            </w:tcBorders>
            <w:shd w:val="clear" w:color="000000" w:fill="2F75B5"/>
            <w:vAlign w:val="bottom"/>
            <w:hideMark/>
          </w:tcPr>
          <w:p w14:paraId="6CC64762" w14:textId="01B708DD" w:rsidR="00E84ABA" w:rsidRPr="00E44408" w:rsidRDefault="00C741A7" w:rsidP="00E84ABA">
            <w:pPr>
              <w:rPr>
                <w:rFonts w:ascii="Calibri" w:hAnsi="Calibri"/>
                <w:b/>
                <w:bCs/>
                <w:color w:val="FFFFFF"/>
                <w:sz w:val="16"/>
                <w:szCs w:val="16"/>
                <w:lang w:val="ka-GE"/>
              </w:rPr>
            </w:pPr>
            <w:commentRangeStart w:id="1824"/>
            <w:r w:rsidRPr="00E44408">
              <w:rPr>
                <w:rFonts w:ascii="Sylfaen" w:hAnsi="Sylfaen"/>
                <w:b/>
                <w:bCs/>
                <w:color w:val="FFFFFF"/>
                <w:sz w:val="16"/>
                <w:szCs w:val="16"/>
                <w:lang w:val="ka-GE"/>
              </w:rPr>
              <w:t xml:space="preserve">აივ პრევენცია და გამოვლენა: </w:t>
            </w:r>
            <w:r w:rsidR="0011196B" w:rsidRPr="00E44408">
              <w:rPr>
                <w:rFonts w:ascii="Sylfaen" w:hAnsi="Sylfaen"/>
                <w:b/>
                <w:bCs/>
                <w:color w:val="FFFFFF"/>
                <w:sz w:val="16"/>
                <w:szCs w:val="16"/>
                <w:lang w:val="ka-GE"/>
              </w:rPr>
              <w:t>პრევენციული ღონისძიებების გაფართოება აივ-ის დროული გამოვლენისა და მკურნალობა</w:t>
            </w:r>
            <w:r w:rsidR="00CD263A" w:rsidRPr="00E44408">
              <w:rPr>
                <w:rFonts w:ascii="Sylfaen" w:hAnsi="Sylfaen"/>
                <w:b/>
                <w:bCs/>
                <w:color w:val="FFFFFF"/>
                <w:sz w:val="16"/>
                <w:szCs w:val="16"/>
                <w:lang w:val="ka-GE"/>
              </w:rPr>
              <w:t>შ</w:t>
            </w:r>
            <w:r w:rsidR="0011196B" w:rsidRPr="00E44408">
              <w:rPr>
                <w:rFonts w:ascii="Sylfaen" w:hAnsi="Sylfaen"/>
                <w:b/>
                <w:bCs/>
                <w:color w:val="FFFFFF"/>
                <w:sz w:val="16"/>
                <w:szCs w:val="16"/>
                <w:lang w:val="ka-GE"/>
              </w:rPr>
              <w:t xml:space="preserve">ი დროული ჩართვისათვის </w:t>
            </w:r>
            <w:commentRangeEnd w:id="1824"/>
            <w:r w:rsidR="000F42A4">
              <w:rPr>
                <w:rStyle w:val="CommentReference"/>
              </w:rPr>
              <w:commentReference w:id="1824"/>
            </w:r>
          </w:p>
        </w:tc>
        <w:tc>
          <w:tcPr>
            <w:tcW w:w="1397" w:type="dxa"/>
            <w:tcBorders>
              <w:top w:val="nil"/>
              <w:left w:val="nil"/>
              <w:bottom w:val="single" w:sz="4" w:space="0" w:color="auto"/>
              <w:right w:val="single" w:sz="4" w:space="0" w:color="auto"/>
            </w:tcBorders>
            <w:shd w:val="clear" w:color="000000" w:fill="2F75B5"/>
            <w:noWrap/>
            <w:vAlign w:val="center"/>
            <w:hideMark/>
          </w:tcPr>
          <w:p w14:paraId="0DAD7410"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2F75B5"/>
            <w:noWrap/>
            <w:vAlign w:val="center"/>
            <w:hideMark/>
          </w:tcPr>
          <w:p w14:paraId="524A4E39"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2F75B5"/>
            <w:noWrap/>
            <w:vAlign w:val="center"/>
            <w:hideMark/>
          </w:tcPr>
          <w:p w14:paraId="07A7B455"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2F75B5"/>
            <w:noWrap/>
            <w:vAlign w:val="center"/>
            <w:hideMark/>
          </w:tcPr>
          <w:p w14:paraId="47BDC944"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2F75B5"/>
            <w:noWrap/>
            <w:vAlign w:val="center"/>
            <w:hideMark/>
          </w:tcPr>
          <w:p w14:paraId="56DF0BDF"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2F75B5"/>
            <w:noWrap/>
            <w:vAlign w:val="center"/>
            <w:hideMark/>
          </w:tcPr>
          <w:p w14:paraId="45D73F81"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2F75B5"/>
            <w:noWrap/>
            <w:vAlign w:val="center"/>
            <w:hideMark/>
          </w:tcPr>
          <w:p w14:paraId="6DAC1B5E"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2F75B5"/>
            <w:noWrap/>
            <w:vAlign w:val="bottom"/>
            <w:hideMark/>
          </w:tcPr>
          <w:p w14:paraId="7EA2C760"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r>
      <w:tr w:rsidR="00E84ABA" w:rsidRPr="00E44408" w14:paraId="40573935" w14:textId="77777777" w:rsidTr="001A545D">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19317E39" w14:textId="77777777" w:rsidR="00E84ABA" w:rsidRPr="00E44408" w:rsidRDefault="00E84ABA" w:rsidP="00E84ABA">
            <w:pPr>
              <w:jc w:val="center"/>
              <w:rPr>
                <w:rFonts w:ascii="Calibri" w:hAnsi="Calibri"/>
                <w:b/>
                <w:bCs/>
                <w:color w:val="000000"/>
                <w:sz w:val="16"/>
                <w:szCs w:val="16"/>
                <w:lang w:val="ka-GE"/>
              </w:rPr>
            </w:pPr>
            <w:r w:rsidRPr="00E44408">
              <w:rPr>
                <w:rFonts w:ascii="Calibri" w:hAnsi="Calibri"/>
                <w:b/>
                <w:bCs/>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hideMark/>
          </w:tcPr>
          <w:p w14:paraId="1AC3FF04" w14:textId="65DBBEB4" w:rsidR="00E84ABA" w:rsidRPr="00E44408" w:rsidRDefault="00302A55" w:rsidP="006C0893">
            <w:pPr>
              <w:rPr>
                <w:rFonts w:ascii="Calibri" w:hAnsi="Calibri"/>
                <w:b/>
                <w:bCs/>
                <w:color w:val="000000"/>
                <w:sz w:val="16"/>
                <w:szCs w:val="16"/>
                <w:lang w:val="ka-GE"/>
              </w:rPr>
            </w:pPr>
            <w:bookmarkStart w:id="1825" w:name="_Toc445124243"/>
            <w:bookmarkStart w:id="1826" w:name="_Toc445124777"/>
            <w:bookmarkStart w:id="1827" w:name="_Toc445125311"/>
            <w:r w:rsidRPr="00E44408">
              <w:rPr>
                <w:rFonts w:ascii="Sylfaen" w:hAnsi="Sylfaen"/>
                <w:b/>
                <w:color w:val="000000"/>
                <w:sz w:val="16"/>
                <w:szCs w:val="16"/>
                <w:lang w:val="ka-GE"/>
              </w:rPr>
              <w:t xml:space="preserve">აივ  ინფექციის პრევენცია და გამოვლენა </w:t>
            </w:r>
            <w:r w:rsidR="00CD263A" w:rsidRPr="00E44408">
              <w:rPr>
                <w:rFonts w:ascii="Sylfaen" w:hAnsi="Sylfaen"/>
                <w:b/>
                <w:color w:val="000000"/>
                <w:sz w:val="16"/>
                <w:szCs w:val="16"/>
                <w:lang w:val="ka-GE"/>
              </w:rPr>
              <w:t xml:space="preserve">ნიმ-ებს </w:t>
            </w:r>
            <w:r w:rsidRPr="00E44408">
              <w:rPr>
                <w:rFonts w:ascii="Sylfaen" w:hAnsi="Sylfaen"/>
                <w:b/>
                <w:color w:val="000000"/>
                <w:sz w:val="16"/>
                <w:szCs w:val="16"/>
                <w:lang w:val="ka-GE"/>
              </w:rPr>
              <w:t>შორის</w:t>
            </w:r>
            <w:bookmarkEnd w:id="1825"/>
            <w:bookmarkEnd w:id="1826"/>
            <w:bookmarkEnd w:id="1827"/>
          </w:p>
        </w:tc>
        <w:tc>
          <w:tcPr>
            <w:tcW w:w="1397" w:type="dxa"/>
            <w:tcBorders>
              <w:top w:val="nil"/>
              <w:left w:val="nil"/>
              <w:bottom w:val="single" w:sz="4" w:space="0" w:color="auto"/>
              <w:right w:val="single" w:sz="4" w:space="0" w:color="auto"/>
            </w:tcBorders>
            <w:shd w:val="clear" w:color="000000" w:fill="DDEBF7"/>
            <w:noWrap/>
            <w:vAlign w:val="center"/>
            <w:hideMark/>
          </w:tcPr>
          <w:p w14:paraId="6C1AF9AB"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61E8FE52"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42716A87"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1410959C"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5B484FF8"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0030D62F"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6C956A91"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3B261DEF"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r>
      <w:tr w:rsidR="00E84ABA" w:rsidRPr="00E44408" w14:paraId="355CDD1F" w14:textId="77777777" w:rsidTr="001A545D">
        <w:trPr>
          <w:trHeight w:val="300"/>
        </w:trPr>
        <w:tc>
          <w:tcPr>
            <w:tcW w:w="78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3A88DB" w14:textId="77777777" w:rsidR="00E84ABA" w:rsidRPr="009A0B9C" w:rsidRDefault="00E84ABA" w:rsidP="00E84ABA">
            <w:pPr>
              <w:jc w:val="center"/>
              <w:rPr>
                <w:rFonts w:ascii="Calibri" w:hAnsi="Calibri"/>
                <w:color w:val="000000"/>
                <w:sz w:val="16"/>
                <w:szCs w:val="16"/>
                <w:highlight w:val="green"/>
                <w:lang w:val="ka-GE"/>
                <w:rPrChange w:id="1828"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829" w:author="admin" w:date="2020-01-23T12:34:00Z">
                  <w:rPr>
                    <w:rFonts w:ascii="Calibri" w:hAnsi="Calibri"/>
                    <w:color w:val="000000"/>
                    <w:sz w:val="16"/>
                    <w:szCs w:val="16"/>
                    <w:lang w:val="ka-GE"/>
                  </w:rPr>
                </w:rPrChange>
              </w:rPr>
              <w:t>Cov.16</w:t>
            </w:r>
          </w:p>
        </w:tc>
        <w:tc>
          <w:tcPr>
            <w:tcW w:w="3885"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79A13B42" w14:textId="372588B6" w:rsidR="00E84ABA" w:rsidRPr="009A0B9C" w:rsidRDefault="00CD263A" w:rsidP="006C0893">
            <w:pPr>
              <w:rPr>
                <w:rFonts w:ascii="Calibri" w:hAnsi="Calibri"/>
                <w:sz w:val="16"/>
                <w:szCs w:val="16"/>
                <w:highlight w:val="green"/>
                <w:lang w:val="ka-GE"/>
                <w:rPrChange w:id="1830" w:author="admin" w:date="2020-01-23T12:34:00Z">
                  <w:rPr>
                    <w:rFonts w:ascii="Calibri" w:hAnsi="Calibri"/>
                    <w:sz w:val="16"/>
                    <w:szCs w:val="16"/>
                    <w:lang w:val="ka-GE"/>
                  </w:rPr>
                </w:rPrChange>
              </w:rPr>
            </w:pPr>
            <w:bookmarkStart w:id="1831" w:name="_Toc445124245"/>
            <w:bookmarkStart w:id="1832" w:name="_Toc445124779"/>
            <w:bookmarkStart w:id="1833" w:name="_Toc445125313"/>
            <w:r w:rsidRPr="009A0B9C">
              <w:rPr>
                <w:rFonts w:ascii="Sylfaen" w:hAnsi="Sylfaen"/>
                <w:color w:val="000000"/>
                <w:sz w:val="16"/>
                <w:szCs w:val="16"/>
                <w:highlight w:val="green"/>
                <w:lang w:val="ka-GE"/>
                <w:rPrChange w:id="1834" w:author="admin" w:date="2020-01-23T12:34:00Z">
                  <w:rPr>
                    <w:rFonts w:ascii="Sylfaen" w:hAnsi="Sylfaen"/>
                    <w:color w:val="000000"/>
                    <w:sz w:val="16"/>
                    <w:szCs w:val="16"/>
                    <w:lang w:val="ka-GE"/>
                  </w:rPr>
                </w:rPrChange>
              </w:rPr>
              <w:t xml:space="preserve">ნიმ-ების </w:t>
            </w:r>
            <w:r w:rsidR="00CD3876" w:rsidRPr="009A0B9C">
              <w:rPr>
                <w:rFonts w:ascii="Sylfaen" w:hAnsi="Sylfaen"/>
                <w:color w:val="000000"/>
                <w:sz w:val="16"/>
                <w:szCs w:val="16"/>
                <w:highlight w:val="green"/>
                <w:lang w:val="ka-GE"/>
                <w:rPrChange w:id="1835" w:author="admin" w:date="2020-01-23T12:34:00Z">
                  <w:rPr>
                    <w:rFonts w:ascii="Sylfaen" w:hAnsi="Sylfaen"/>
                    <w:color w:val="000000"/>
                    <w:sz w:val="16"/>
                    <w:szCs w:val="16"/>
                    <w:lang w:val="ka-GE"/>
                  </w:rPr>
                </w:rPrChange>
              </w:rPr>
              <w:t>პროცენტული წილი, რომელიც მოცული იქნა აივ პრევენციის კომბინირებულ</w:t>
            </w:r>
            <w:r w:rsidRPr="009A0B9C">
              <w:rPr>
                <w:rFonts w:ascii="Sylfaen" w:hAnsi="Sylfaen"/>
                <w:color w:val="000000"/>
                <w:sz w:val="16"/>
                <w:szCs w:val="16"/>
                <w:highlight w:val="green"/>
                <w:lang w:val="ka-GE"/>
                <w:rPrChange w:id="1836" w:author="admin" w:date="2020-01-23T12:34:00Z">
                  <w:rPr>
                    <w:rFonts w:ascii="Sylfaen" w:hAnsi="Sylfaen"/>
                    <w:color w:val="000000"/>
                    <w:sz w:val="16"/>
                    <w:szCs w:val="16"/>
                    <w:lang w:val="ka-GE"/>
                  </w:rPr>
                </w:rPrChange>
              </w:rPr>
              <w:t>ი</w:t>
            </w:r>
            <w:r w:rsidR="00CD3876" w:rsidRPr="009A0B9C">
              <w:rPr>
                <w:rFonts w:ascii="Sylfaen" w:hAnsi="Sylfaen"/>
                <w:color w:val="000000"/>
                <w:sz w:val="16"/>
                <w:szCs w:val="16"/>
                <w:highlight w:val="green"/>
                <w:lang w:val="ka-GE"/>
                <w:rPrChange w:id="1837" w:author="admin" w:date="2020-01-23T12:34:00Z">
                  <w:rPr>
                    <w:rFonts w:ascii="Sylfaen" w:hAnsi="Sylfaen"/>
                    <w:color w:val="000000"/>
                    <w:sz w:val="16"/>
                    <w:szCs w:val="16"/>
                    <w:lang w:val="ka-GE"/>
                  </w:rPr>
                </w:rPrChange>
              </w:rPr>
              <w:t xml:space="preserve"> პროგრამებით </w:t>
            </w:r>
            <w:bookmarkEnd w:id="1831"/>
            <w:bookmarkEnd w:id="1832"/>
            <w:bookmarkEnd w:id="1833"/>
            <w:r w:rsidR="00CD3876" w:rsidRPr="009A0B9C">
              <w:rPr>
                <w:rFonts w:ascii="Sylfaen" w:hAnsi="Sylfaen"/>
                <w:color w:val="000000"/>
                <w:sz w:val="16"/>
                <w:szCs w:val="16"/>
                <w:highlight w:val="green"/>
                <w:lang w:val="ka-GE"/>
                <w:rPrChange w:id="1838" w:author="admin" w:date="2020-01-23T12:34:00Z">
                  <w:rPr>
                    <w:rFonts w:ascii="Sylfaen" w:hAnsi="Sylfaen"/>
                    <w:color w:val="000000"/>
                    <w:sz w:val="16"/>
                    <w:szCs w:val="16"/>
                    <w:lang w:val="ka-GE"/>
                  </w:rPr>
                </w:rPrChange>
              </w:rPr>
              <w:t xml:space="preserve">(გასულ წელს) </w:t>
            </w:r>
          </w:p>
        </w:tc>
        <w:tc>
          <w:tcPr>
            <w:tcW w:w="1397" w:type="dxa"/>
            <w:tcBorders>
              <w:top w:val="nil"/>
              <w:left w:val="nil"/>
              <w:bottom w:val="single" w:sz="4" w:space="0" w:color="auto"/>
              <w:right w:val="single" w:sz="4" w:space="0" w:color="auto"/>
            </w:tcBorders>
            <w:shd w:val="clear" w:color="000000" w:fill="FFFFFF"/>
            <w:noWrap/>
            <w:vAlign w:val="center"/>
            <w:hideMark/>
          </w:tcPr>
          <w:p w14:paraId="396B3D00" w14:textId="77777777" w:rsidR="00E84ABA" w:rsidRPr="009A0B9C" w:rsidRDefault="00E84ABA" w:rsidP="00E84ABA">
            <w:pPr>
              <w:jc w:val="center"/>
              <w:rPr>
                <w:rFonts w:ascii="Calibri" w:hAnsi="Calibri"/>
                <w:color w:val="000000"/>
                <w:sz w:val="16"/>
                <w:szCs w:val="16"/>
                <w:highlight w:val="green"/>
                <w:lang w:val="ka-GE"/>
                <w:rPrChange w:id="1839"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840" w:author="admin" w:date="2020-01-23T12:34:00Z">
                  <w:rPr>
                    <w:rFonts w:ascii="Calibri" w:hAnsi="Calibri"/>
                    <w:color w:val="000000"/>
                    <w:sz w:val="16"/>
                    <w:szCs w:val="16"/>
                    <w:lang w:val="ka-GE"/>
                  </w:rPr>
                </w:rPrChange>
              </w:rPr>
              <w:t>23%</w:t>
            </w:r>
          </w:p>
        </w:tc>
        <w:tc>
          <w:tcPr>
            <w:tcW w:w="871" w:type="dxa"/>
            <w:tcBorders>
              <w:top w:val="nil"/>
              <w:left w:val="nil"/>
              <w:bottom w:val="single" w:sz="4" w:space="0" w:color="auto"/>
              <w:right w:val="single" w:sz="4" w:space="0" w:color="auto"/>
            </w:tcBorders>
            <w:shd w:val="clear" w:color="000000" w:fill="FFFFFF"/>
            <w:noWrap/>
            <w:vAlign w:val="center"/>
            <w:hideMark/>
          </w:tcPr>
          <w:p w14:paraId="621003BD" w14:textId="77777777" w:rsidR="00E84ABA" w:rsidRPr="009A0B9C" w:rsidRDefault="00E84ABA" w:rsidP="00E84ABA">
            <w:pPr>
              <w:jc w:val="center"/>
              <w:rPr>
                <w:rFonts w:ascii="Calibri" w:hAnsi="Calibri"/>
                <w:color w:val="000000"/>
                <w:sz w:val="16"/>
                <w:szCs w:val="16"/>
                <w:highlight w:val="green"/>
                <w:lang w:val="ka-GE"/>
                <w:rPrChange w:id="1841"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842" w:author="admin" w:date="2020-01-23T12:34:00Z">
                  <w:rPr>
                    <w:rFonts w:ascii="Calibri" w:hAnsi="Calibri"/>
                    <w:color w:val="000000"/>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1B6C423A" w14:textId="77777777" w:rsidR="00E84ABA" w:rsidRPr="009A0B9C" w:rsidRDefault="00E84ABA" w:rsidP="00E84ABA">
            <w:pPr>
              <w:jc w:val="center"/>
              <w:rPr>
                <w:rFonts w:ascii="Calibri" w:hAnsi="Calibri"/>
                <w:color w:val="000000"/>
                <w:sz w:val="16"/>
                <w:szCs w:val="16"/>
                <w:highlight w:val="green"/>
                <w:lang w:val="ka-GE"/>
                <w:rPrChange w:id="1843"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844" w:author="admin" w:date="2020-01-23T12:34:00Z">
                  <w:rPr>
                    <w:rFonts w:ascii="Calibri" w:hAnsi="Calibri"/>
                    <w:color w:val="000000"/>
                    <w:sz w:val="16"/>
                    <w:szCs w:val="16"/>
                    <w:lang w:val="ka-GE"/>
                  </w:rPr>
                </w:rPrChange>
              </w:rPr>
              <w:t>IBBS</w:t>
            </w:r>
          </w:p>
        </w:tc>
        <w:tc>
          <w:tcPr>
            <w:tcW w:w="851" w:type="dxa"/>
            <w:tcBorders>
              <w:top w:val="nil"/>
              <w:left w:val="nil"/>
              <w:bottom w:val="single" w:sz="4" w:space="0" w:color="auto"/>
              <w:right w:val="single" w:sz="4" w:space="0" w:color="auto"/>
            </w:tcBorders>
            <w:shd w:val="clear" w:color="000000" w:fill="FFFFFF"/>
            <w:noWrap/>
            <w:vAlign w:val="center"/>
            <w:hideMark/>
          </w:tcPr>
          <w:p w14:paraId="2335795F" w14:textId="77777777" w:rsidR="00E84ABA" w:rsidRPr="009A0B9C" w:rsidRDefault="00E84ABA" w:rsidP="00E84ABA">
            <w:pPr>
              <w:jc w:val="center"/>
              <w:rPr>
                <w:rFonts w:ascii="Calibri" w:hAnsi="Calibri"/>
                <w:color w:val="000000"/>
                <w:sz w:val="16"/>
                <w:szCs w:val="16"/>
                <w:highlight w:val="green"/>
                <w:lang w:val="ka-GE"/>
                <w:rPrChange w:id="1845"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846" w:author="admin" w:date="2020-01-23T12:34:00Z">
                  <w:rPr>
                    <w:rFonts w:ascii="Calibri" w:hAnsi="Calibri"/>
                    <w:color w:val="000000"/>
                    <w:sz w:val="16"/>
                    <w:szCs w:val="16"/>
                    <w:lang w:val="ka-GE"/>
                  </w:rPr>
                </w:rPrChang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57E043B" w14:textId="77777777" w:rsidR="00E84ABA" w:rsidRPr="009A0B9C" w:rsidRDefault="00E84ABA" w:rsidP="00E84ABA">
            <w:pPr>
              <w:jc w:val="center"/>
              <w:rPr>
                <w:rFonts w:ascii="Calibri" w:hAnsi="Calibri"/>
                <w:color w:val="000000"/>
                <w:sz w:val="16"/>
                <w:szCs w:val="16"/>
                <w:highlight w:val="green"/>
                <w:lang w:val="ka-GE"/>
                <w:rPrChange w:id="1847"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848" w:author="admin" w:date="2020-01-23T12:34:00Z">
                  <w:rPr>
                    <w:rFonts w:ascii="Calibri" w:hAnsi="Calibri"/>
                    <w:color w:val="000000"/>
                    <w:sz w:val="16"/>
                    <w:szCs w:val="16"/>
                    <w:lang w:val="ka-GE"/>
                  </w:rPr>
                </w:rPrChange>
              </w:rPr>
              <w:t>60%</w:t>
            </w:r>
          </w:p>
        </w:tc>
        <w:tc>
          <w:tcPr>
            <w:tcW w:w="993" w:type="dxa"/>
            <w:tcBorders>
              <w:top w:val="nil"/>
              <w:left w:val="nil"/>
              <w:bottom w:val="single" w:sz="4" w:space="0" w:color="auto"/>
              <w:right w:val="single" w:sz="4" w:space="0" w:color="auto"/>
            </w:tcBorders>
            <w:shd w:val="clear" w:color="000000" w:fill="FFFFFF"/>
            <w:noWrap/>
            <w:vAlign w:val="center"/>
            <w:hideMark/>
          </w:tcPr>
          <w:p w14:paraId="5E7539A7" w14:textId="77777777" w:rsidR="00E84ABA" w:rsidRPr="009A0B9C" w:rsidRDefault="00E84ABA" w:rsidP="00E84ABA">
            <w:pPr>
              <w:jc w:val="center"/>
              <w:rPr>
                <w:rFonts w:ascii="Calibri" w:hAnsi="Calibri"/>
                <w:color w:val="000000"/>
                <w:sz w:val="16"/>
                <w:szCs w:val="16"/>
                <w:highlight w:val="green"/>
                <w:lang w:val="ka-GE"/>
                <w:rPrChange w:id="1849"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850" w:author="admin" w:date="2020-01-23T12:34:00Z">
                  <w:rPr>
                    <w:rFonts w:ascii="Calibri" w:hAnsi="Calibri"/>
                    <w:color w:val="000000"/>
                    <w:sz w:val="16"/>
                    <w:szCs w:val="16"/>
                    <w:lang w:val="ka-GE"/>
                  </w:rPr>
                </w:rPrChange>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52319CED" w14:textId="77777777" w:rsidR="00E84ABA" w:rsidRPr="009A0B9C" w:rsidRDefault="00E84ABA" w:rsidP="00E84ABA">
            <w:pPr>
              <w:jc w:val="center"/>
              <w:rPr>
                <w:rFonts w:ascii="Calibri" w:hAnsi="Calibri"/>
                <w:color w:val="000000"/>
                <w:sz w:val="16"/>
                <w:szCs w:val="16"/>
                <w:highlight w:val="green"/>
                <w:lang w:val="ka-GE"/>
                <w:rPrChange w:id="1851"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852" w:author="admin" w:date="2020-01-23T12:34:00Z">
                  <w:rPr>
                    <w:rFonts w:ascii="Calibri" w:hAnsi="Calibri"/>
                    <w:color w:val="000000"/>
                    <w:sz w:val="16"/>
                    <w:szCs w:val="16"/>
                    <w:lang w:val="ka-GE"/>
                  </w:rPr>
                </w:rPrChange>
              </w:rPr>
              <w:t> </w:t>
            </w:r>
          </w:p>
        </w:tc>
        <w:tc>
          <w:tcPr>
            <w:tcW w:w="2618" w:type="dxa"/>
            <w:tcBorders>
              <w:top w:val="nil"/>
              <w:left w:val="nil"/>
              <w:bottom w:val="single" w:sz="4" w:space="0" w:color="auto"/>
              <w:right w:val="single" w:sz="4" w:space="0" w:color="auto"/>
            </w:tcBorders>
            <w:shd w:val="clear" w:color="auto" w:fill="auto"/>
            <w:noWrap/>
            <w:vAlign w:val="bottom"/>
            <w:hideMark/>
          </w:tcPr>
          <w:p w14:paraId="545E0118" w14:textId="77777777" w:rsidR="00E84ABA" w:rsidRPr="009A0B9C" w:rsidRDefault="00E84ABA" w:rsidP="00E84ABA">
            <w:pPr>
              <w:jc w:val="center"/>
              <w:rPr>
                <w:rFonts w:ascii="Calibri" w:hAnsi="Calibri"/>
                <w:color w:val="000000"/>
                <w:sz w:val="16"/>
                <w:szCs w:val="16"/>
                <w:highlight w:val="green"/>
                <w:lang w:val="ka-GE"/>
                <w:rPrChange w:id="1853"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854" w:author="admin" w:date="2020-01-23T12:34:00Z">
                  <w:rPr>
                    <w:rFonts w:ascii="Calibri" w:hAnsi="Calibri"/>
                    <w:color w:val="000000"/>
                    <w:sz w:val="16"/>
                    <w:szCs w:val="16"/>
                    <w:lang w:val="ka-GE"/>
                  </w:rPr>
                </w:rPrChange>
              </w:rPr>
              <w:t>IBBSS</w:t>
            </w:r>
          </w:p>
        </w:tc>
      </w:tr>
      <w:tr w:rsidR="00E15804" w:rsidRPr="00E44408" w14:paraId="4DADCD21" w14:textId="77777777" w:rsidTr="001A545D">
        <w:trPr>
          <w:trHeight w:val="300"/>
        </w:trPr>
        <w:tc>
          <w:tcPr>
            <w:tcW w:w="788" w:type="dxa"/>
            <w:vMerge/>
            <w:tcBorders>
              <w:top w:val="nil"/>
              <w:left w:val="single" w:sz="4" w:space="0" w:color="auto"/>
              <w:bottom w:val="single" w:sz="4" w:space="0" w:color="000000"/>
              <w:right w:val="single" w:sz="4" w:space="0" w:color="auto"/>
            </w:tcBorders>
            <w:vAlign w:val="center"/>
            <w:hideMark/>
          </w:tcPr>
          <w:p w14:paraId="469BBB37" w14:textId="77777777" w:rsidR="00E15804" w:rsidRPr="009A0B9C" w:rsidRDefault="00E15804" w:rsidP="00E15804">
            <w:pPr>
              <w:rPr>
                <w:rFonts w:ascii="Calibri" w:hAnsi="Calibri"/>
                <w:color w:val="000000"/>
                <w:sz w:val="16"/>
                <w:szCs w:val="16"/>
                <w:highlight w:val="green"/>
                <w:lang w:val="ka-GE"/>
                <w:rPrChange w:id="1855" w:author="admin" w:date="2020-01-23T12:34:00Z">
                  <w:rPr>
                    <w:rFonts w:ascii="Calibri" w:hAnsi="Calibri"/>
                    <w:color w:val="000000"/>
                    <w:sz w:val="16"/>
                    <w:szCs w:val="16"/>
                    <w:lang w:val="ka-GE"/>
                  </w:rPr>
                </w:rPrChange>
              </w:rPr>
            </w:pPr>
          </w:p>
        </w:tc>
        <w:tc>
          <w:tcPr>
            <w:tcW w:w="3885" w:type="dxa"/>
            <w:vMerge/>
            <w:tcBorders>
              <w:top w:val="nil"/>
              <w:left w:val="single" w:sz="4" w:space="0" w:color="auto"/>
              <w:bottom w:val="single" w:sz="4" w:space="0" w:color="000000"/>
              <w:right w:val="single" w:sz="4" w:space="0" w:color="auto"/>
            </w:tcBorders>
            <w:vAlign w:val="center"/>
            <w:hideMark/>
          </w:tcPr>
          <w:p w14:paraId="5F69F55C" w14:textId="77777777" w:rsidR="00E15804" w:rsidRPr="009A0B9C" w:rsidRDefault="00E15804" w:rsidP="00E15804">
            <w:pPr>
              <w:rPr>
                <w:rFonts w:ascii="Calibri" w:hAnsi="Calibri"/>
                <w:sz w:val="16"/>
                <w:szCs w:val="16"/>
                <w:highlight w:val="green"/>
                <w:lang w:val="ka-GE"/>
                <w:rPrChange w:id="1856" w:author="admin" w:date="2020-01-23T12:34:00Z">
                  <w:rPr>
                    <w:rFonts w:ascii="Calibri" w:hAnsi="Calibri"/>
                    <w:sz w:val="16"/>
                    <w:szCs w:val="16"/>
                    <w:lang w:val="ka-GE"/>
                  </w:rPr>
                </w:rPrChange>
              </w:rPr>
            </w:pPr>
          </w:p>
        </w:tc>
        <w:tc>
          <w:tcPr>
            <w:tcW w:w="1397" w:type="dxa"/>
            <w:tcBorders>
              <w:top w:val="nil"/>
              <w:left w:val="nil"/>
              <w:bottom w:val="single" w:sz="4" w:space="0" w:color="auto"/>
              <w:right w:val="single" w:sz="4" w:space="0" w:color="auto"/>
            </w:tcBorders>
            <w:shd w:val="clear" w:color="000000" w:fill="FFFFFF"/>
            <w:noWrap/>
            <w:vAlign w:val="center"/>
            <w:hideMark/>
          </w:tcPr>
          <w:p w14:paraId="7EF6B617" w14:textId="77777777" w:rsidR="00E15804" w:rsidRPr="009A0B9C" w:rsidRDefault="00E15804" w:rsidP="00E15804">
            <w:pPr>
              <w:jc w:val="center"/>
              <w:rPr>
                <w:rFonts w:ascii="Calibri" w:hAnsi="Calibri"/>
                <w:color w:val="000000"/>
                <w:sz w:val="16"/>
                <w:szCs w:val="16"/>
                <w:highlight w:val="green"/>
                <w:lang w:val="ka-GE"/>
                <w:rPrChange w:id="1857"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858" w:author="admin" w:date="2020-01-23T12:34:00Z">
                  <w:rPr>
                    <w:rFonts w:ascii="Calibri" w:hAnsi="Calibri"/>
                    <w:color w:val="000000"/>
                    <w:sz w:val="16"/>
                    <w:szCs w:val="16"/>
                    <w:lang w:val="ka-GE"/>
                  </w:rPr>
                </w:rPrChange>
              </w:rPr>
              <w:t>52%</w:t>
            </w:r>
          </w:p>
        </w:tc>
        <w:tc>
          <w:tcPr>
            <w:tcW w:w="871" w:type="dxa"/>
            <w:tcBorders>
              <w:top w:val="nil"/>
              <w:left w:val="nil"/>
              <w:bottom w:val="single" w:sz="4" w:space="0" w:color="auto"/>
              <w:right w:val="single" w:sz="4" w:space="0" w:color="auto"/>
            </w:tcBorders>
            <w:shd w:val="clear" w:color="000000" w:fill="FFFFFF"/>
            <w:noWrap/>
            <w:vAlign w:val="center"/>
            <w:hideMark/>
          </w:tcPr>
          <w:p w14:paraId="59B4913B" w14:textId="77777777" w:rsidR="00E15804" w:rsidRPr="009A0B9C" w:rsidRDefault="00E15804" w:rsidP="00E15804">
            <w:pPr>
              <w:jc w:val="center"/>
              <w:rPr>
                <w:rFonts w:ascii="Calibri" w:hAnsi="Calibri"/>
                <w:color w:val="000000"/>
                <w:sz w:val="16"/>
                <w:szCs w:val="16"/>
                <w:highlight w:val="green"/>
                <w:lang w:val="ka-GE"/>
                <w:rPrChange w:id="1859"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860" w:author="admin" w:date="2020-01-23T12:34:00Z">
                  <w:rPr>
                    <w:rFonts w:ascii="Calibri" w:hAnsi="Calibri"/>
                    <w:color w:val="000000"/>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7F346E74" w14:textId="77777777" w:rsidR="00E15804" w:rsidRPr="009A0B9C" w:rsidRDefault="00E15804" w:rsidP="00E15804">
            <w:pPr>
              <w:jc w:val="center"/>
              <w:rPr>
                <w:rFonts w:ascii="Calibri" w:hAnsi="Calibri"/>
                <w:color w:val="000000"/>
                <w:sz w:val="16"/>
                <w:szCs w:val="16"/>
                <w:highlight w:val="green"/>
                <w:lang w:val="ka-GE"/>
                <w:rPrChange w:id="1861" w:author="admin" w:date="2020-01-23T12:34:00Z">
                  <w:rPr>
                    <w:rFonts w:ascii="Calibri" w:hAnsi="Calibri"/>
                    <w:color w:val="000000"/>
                    <w:sz w:val="16"/>
                    <w:szCs w:val="16"/>
                    <w:lang w:val="ka-GE"/>
                  </w:rPr>
                </w:rPrChange>
              </w:rPr>
            </w:pPr>
            <w:r w:rsidRPr="009A0B9C">
              <w:rPr>
                <w:rFonts w:ascii="Sylfaen" w:hAnsi="Sylfaen"/>
                <w:color w:val="000000"/>
                <w:sz w:val="16"/>
                <w:szCs w:val="16"/>
                <w:highlight w:val="green"/>
                <w:lang w:val="ka-GE"/>
                <w:rPrChange w:id="1862" w:author="admin" w:date="2020-01-23T12:34:00Z">
                  <w:rPr>
                    <w:rFonts w:ascii="Sylfaen" w:hAnsi="Sylfaen"/>
                    <w:color w:val="000000"/>
                    <w:sz w:val="16"/>
                    <w:szCs w:val="16"/>
                    <w:lang w:val="ka-GE"/>
                  </w:rPr>
                </w:rPrChan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197E592B" w14:textId="36F95222" w:rsidR="00E15804" w:rsidRPr="009A0B9C" w:rsidRDefault="00E15804" w:rsidP="00E15804">
            <w:pPr>
              <w:jc w:val="center"/>
              <w:rPr>
                <w:rFonts w:ascii="Calibri" w:hAnsi="Calibri"/>
                <w:color w:val="000000"/>
                <w:sz w:val="16"/>
                <w:szCs w:val="16"/>
                <w:highlight w:val="green"/>
                <w:lang w:val="ka-GE"/>
                <w:rPrChange w:id="1863"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864" w:author="admin" w:date="2020-01-23T12:34:00Z">
                  <w:rPr>
                    <w:rFonts w:ascii="Calibri" w:hAnsi="Calibri"/>
                    <w:color w:val="000000"/>
                    <w:sz w:val="16"/>
                    <w:szCs w:val="16"/>
                    <w:lang w:val="ka-GE"/>
                  </w:rPr>
                </w:rPrChange>
              </w:rPr>
              <w:t>65%</w:t>
            </w:r>
          </w:p>
        </w:tc>
        <w:tc>
          <w:tcPr>
            <w:tcW w:w="850" w:type="dxa"/>
            <w:tcBorders>
              <w:top w:val="nil"/>
              <w:left w:val="nil"/>
              <w:bottom w:val="single" w:sz="4" w:space="0" w:color="auto"/>
              <w:right w:val="single" w:sz="4" w:space="0" w:color="auto"/>
            </w:tcBorders>
            <w:shd w:val="clear" w:color="000000" w:fill="FFFFFF"/>
            <w:noWrap/>
            <w:vAlign w:val="center"/>
            <w:hideMark/>
          </w:tcPr>
          <w:p w14:paraId="1F2F985F" w14:textId="622A25D8" w:rsidR="00E15804" w:rsidRPr="009A0B9C" w:rsidRDefault="00E15804" w:rsidP="00E15804">
            <w:pPr>
              <w:jc w:val="center"/>
              <w:rPr>
                <w:rFonts w:ascii="Calibri" w:hAnsi="Calibri"/>
                <w:color w:val="000000"/>
                <w:sz w:val="16"/>
                <w:szCs w:val="16"/>
                <w:highlight w:val="green"/>
                <w:lang w:val="ka-GE"/>
                <w:rPrChange w:id="1865"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866" w:author="admin" w:date="2020-01-23T12:34:00Z">
                  <w:rPr>
                    <w:rFonts w:ascii="Calibri" w:hAnsi="Calibri"/>
                    <w:color w:val="000000"/>
                    <w:sz w:val="16"/>
                    <w:szCs w:val="16"/>
                    <w:lang w:val="ka-GE"/>
                  </w:rPr>
                </w:rPrChange>
              </w:rPr>
              <w:t>70%</w:t>
            </w:r>
          </w:p>
        </w:tc>
        <w:tc>
          <w:tcPr>
            <w:tcW w:w="993" w:type="dxa"/>
            <w:tcBorders>
              <w:top w:val="nil"/>
              <w:left w:val="nil"/>
              <w:bottom w:val="single" w:sz="4" w:space="0" w:color="auto"/>
              <w:right w:val="single" w:sz="4" w:space="0" w:color="auto"/>
            </w:tcBorders>
            <w:shd w:val="clear" w:color="000000" w:fill="FFFFFF"/>
            <w:noWrap/>
            <w:vAlign w:val="center"/>
            <w:hideMark/>
          </w:tcPr>
          <w:p w14:paraId="7FF52E81" w14:textId="00F5570F" w:rsidR="00E15804" w:rsidRPr="009A0B9C" w:rsidRDefault="00E15804" w:rsidP="00E15804">
            <w:pPr>
              <w:jc w:val="center"/>
              <w:rPr>
                <w:rFonts w:ascii="Calibri" w:hAnsi="Calibri"/>
                <w:color w:val="000000"/>
                <w:sz w:val="16"/>
                <w:szCs w:val="16"/>
                <w:highlight w:val="green"/>
                <w:lang w:val="ka-GE"/>
                <w:rPrChange w:id="1867"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868" w:author="admin" w:date="2020-01-23T12:34:00Z">
                  <w:rPr>
                    <w:rFonts w:ascii="Calibri" w:hAnsi="Calibri"/>
                    <w:color w:val="000000"/>
                    <w:sz w:val="16"/>
                    <w:szCs w:val="16"/>
                    <w:lang w:val="ka-GE"/>
                  </w:rPr>
                </w:rPrChange>
              </w:rPr>
              <w:t>75%</w:t>
            </w:r>
          </w:p>
        </w:tc>
        <w:tc>
          <w:tcPr>
            <w:tcW w:w="708" w:type="dxa"/>
            <w:tcBorders>
              <w:top w:val="nil"/>
              <w:left w:val="nil"/>
              <w:bottom w:val="single" w:sz="4" w:space="0" w:color="auto"/>
              <w:right w:val="single" w:sz="4" w:space="0" w:color="auto"/>
            </w:tcBorders>
            <w:shd w:val="clear" w:color="000000" w:fill="FFFFFF"/>
            <w:noWrap/>
            <w:vAlign w:val="center"/>
            <w:hideMark/>
          </w:tcPr>
          <w:p w14:paraId="7C05FB54" w14:textId="71A8D74E" w:rsidR="00E15804" w:rsidRPr="009A0B9C" w:rsidRDefault="00E15804" w:rsidP="00E15804">
            <w:pPr>
              <w:jc w:val="center"/>
              <w:rPr>
                <w:rFonts w:ascii="Calibri" w:hAnsi="Calibri"/>
                <w:color w:val="000000"/>
                <w:sz w:val="16"/>
                <w:szCs w:val="16"/>
                <w:highlight w:val="green"/>
                <w:lang w:val="ka-GE"/>
                <w:rPrChange w:id="1869"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870" w:author="admin" w:date="2020-01-23T12:34:00Z">
                  <w:rPr>
                    <w:rFonts w:ascii="Calibri" w:hAnsi="Calibri"/>
                    <w:color w:val="000000"/>
                    <w:sz w:val="16"/>
                    <w:szCs w:val="16"/>
                    <w:lang w:val="ka-GE"/>
                  </w:rPr>
                </w:rPrChange>
              </w:rPr>
              <w:t>75%</w:t>
            </w:r>
          </w:p>
        </w:tc>
        <w:tc>
          <w:tcPr>
            <w:tcW w:w="2618" w:type="dxa"/>
            <w:tcBorders>
              <w:top w:val="nil"/>
              <w:left w:val="nil"/>
              <w:bottom w:val="single" w:sz="4" w:space="0" w:color="auto"/>
              <w:right w:val="single" w:sz="4" w:space="0" w:color="auto"/>
            </w:tcBorders>
            <w:shd w:val="clear" w:color="000000" w:fill="FFFFFF"/>
            <w:noWrap/>
            <w:vAlign w:val="bottom"/>
            <w:hideMark/>
          </w:tcPr>
          <w:p w14:paraId="0C87B816" w14:textId="77777777" w:rsidR="00E15804" w:rsidRPr="009A0B9C" w:rsidRDefault="00E15804" w:rsidP="00E15804">
            <w:pPr>
              <w:jc w:val="center"/>
              <w:rPr>
                <w:rFonts w:ascii="Calibri" w:hAnsi="Calibri"/>
                <w:color w:val="000000"/>
                <w:sz w:val="16"/>
                <w:szCs w:val="16"/>
                <w:highlight w:val="green"/>
                <w:lang w:val="ka-GE"/>
                <w:rPrChange w:id="1871" w:author="admin" w:date="2020-01-23T12:34:00Z">
                  <w:rPr>
                    <w:rFonts w:ascii="Calibri" w:hAnsi="Calibri"/>
                    <w:color w:val="000000"/>
                    <w:sz w:val="16"/>
                    <w:szCs w:val="16"/>
                    <w:lang w:val="ka-GE"/>
                  </w:rPr>
                </w:rPrChange>
              </w:rPr>
            </w:pPr>
            <w:r w:rsidRPr="009A0B9C">
              <w:rPr>
                <w:rFonts w:ascii="Sylfaen" w:hAnsi="Sylfaen"/>
                <w:color w:val="000000"/>
                <w:sz w:val="16"/>
                <w:szCs w:val="16"/>
                <w:highlight w:val="green"/>
                <w:lang w:val="ka-GE"/>
                <w:rPrChange w:id="1872" w:author="admin" w:date="2020-01-23T12:34:00Z">
                  <w:rPr>
                    <w:rFonts w:ascii="Sylfaen" w:hAnsi="Sylfaen"/>
                    <w:color w:val="000000"/>
                    <w:sz w:val="16"/>
                    <w:szCs w:val="16"/>
                    <w:lang w:val="ka-GE"/>
                  </w:rPr>
                </w:rPrChange>
              </w:rPr>
              <w:t>რუტინული მონიტორინგის მონაცემები</w:t>
            </w:r>
          </w:p>
        </w:tc>
      </w:tr>
      <w:tr w:rsidR="00E84ABA" w:rsidRPr="00E44408" w14:paraId="552109E9"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1FA33A1D" w14:textId="77777777" w:rsidR="00E84ABA" w:rsidRPr="0025231B" w:rsidRDefault="00E84ABA" w:rsidP="00E84ABA">
            <w:pPr>
              <w:jc w:val="center"/>
              <w:rPr>
                <w:rFonts w:ascii="Calibri" w:hAnsi="Calibri"/>
                <w:color w:val="000000"/>
                <w:sz w:val="16"/>
                <w:szCs w:val="16"/>
                <w:highlight w:val="green"/>
                <w:lang w:val="ka-GE"/>
                <w:rPrChange w:id="1873" w:author="admin" w:date="2020-01-30T00:55:00Z">
                  <w:rPr>
                    <w:rFonts w:ascii="Calibri" w:hAnsi="Calibri"/>
                    <w:color w:val="000000"/>
                    <w:sz w:val="16"/>
                    <w:szCs w:val="16"/>
                    <w:lang w:val="ka-GE"/>
                  </w:rPr>
                </w:rPrChange>
              </w:rPr>
            </w:pPr>
            <w:r w:rsidRPr="0025231B">
              <w:rPr>
                <w:rFonts w:ascii="Calibri" w:hAnsi="Calibri"/>
                <w:color w:val="000000"/>
                <w:sz w:val="16"/>
                <w:szCs w:val="16"/>
                <w:highlight w:val="green"/>
                <w:lang w:val="ka-GE"/>
                <w:rPrChange w:id="1874" w:author="admin" w:date="2020-01-30T00:55:00Z">
                  <w:rPr>
                    <w:rFonts w:ascii="Calibri" w:hAnsi="Calibri"/>
                    <w:color w:val="000000"/>
                    <w:sz w:val="16"/>
                    <w:szCs w:val="16"/>
                    <w:lang w:val="ka-GE"/>
                  </w:rPr>
                </w:rPrChange>
              </w:rPr>
              <w:t>Cov.17</w:t>
            </w:r>
          </w:p>
        </w:tc>
        <w:tc>
          <w:tcPr>
            <w:tcW w:w="3885" w:type="dxa"/>
            <w:tcBorders>
              <w:top w:val="nil"/>
              <w:left w:val="nil"/>
              <w:bottom w:val="single" w:sz="4" w:space="0" w:color="auto"/>
              <w:right w:val="single" w:sz="4" w:space="0" w:color="auto"/>
            </w:tcBorders>
            <w:shd w:val="clear" w:color="000000" w:fill="FFFFFF"/>
            <w:vAlign w:val="bottom"/>
            <w:hideMark/>
          </w:tcPr>
          <w:p w14:paraId="53F93D2E" w14:textId="3FCB3A00" w:rsidR="00E84ABA" w:rsidRPr="0025231B" w:rsidRDefault="00CD263A" w:rsidP="006C0893">
            <w:pPr>
              <w:rPr>
                <w:rFonts w:ascii="Calibri" w:hAnsi="Calibri"/>
                <w:color w:val="000000"/>
                <w:sz w:val="16"/>
                <w:szCs w:val="16"/>
                <w:highlight w:val="green"/>
                <w:lang w:val="ka-GE"/>
                <w:rPrChange w:id="1875" w:author="admin" w:date="2020-01-30T00:55:00Z">
                  <w:rPr>
                    <w:rFonts w:ascii="Calibri" w:hAnsi="Calibri"/>
                    <w:color w:val="000000"/>
                    <w:sz w:val="16"/>
                    <w:szCs w:val="16"/>
                    <w:lang w:val="ka-GE"/>
                  </w:rPr>
                </w:rPrChange>
              </w:rPr>
            </w:pPr>
            <w:r w:rsidRPr="0025231B">
              <w:rPr>
                <w:rFonts w:ascii="Sylfaen" w:hAnsi="Sylfaen"/>
                <w:color w:val="000000"/>
                <w:sz w:val="16"/>
                <w:szCs w:val="16"/>
                <w:highlight w:val="green"/>
                <w:lang w:val="ka-GE"/>
                <w:rPrChange w:id="1876" w:author="admin" w:date="2020-01-30T00:55:00Z">
                  <w:rPr>
                    <w:rFonts w:ascii="Sylfaen" w:hAnsi="Sylfaen"/>
                    <w:color w:val="000000"/>
                    <w:sz w:val="16"/>
                    <w:szCs w:val="16"/>
                    <w:lang w:val="ka-GE"/>
                  </w:rPr>
                </w:rPrChange>
              </w:rPr>
              <w:t xml:space="preserve">ნიმ-ების </w:t>
            </w:r>
            <w:r w:rsidR="00CD3876" w:rsidRPr="0025231B">
              <w:rPr>
                <w:rFonts w:ascii="Sylfaen" w:hAnsi="Sylfaen"/>
                <w:color w:val="000000"/>
                <w:sz w:val="16"/>
                <w:szCs w:val="16"/>
                <w:highlight w:val="green"/>
                <w:lang w:val="ka-GE"/>
                <w:rPrChange w:id="1877" w:author="admin" w:date="2020-01-30T00:55:00Z">
                  <w:rPr>
                    <w:rFonts w:ascii="Sylfaen" w:hAnsi="Sylfaen"/>
                    <w:color w:val="000000"/>
                    <w:sz w:val="16"/>
                    <w:szCs w:val="16"/>
                    <w:lang w:val="ka-GE"/>
                  </w:rPr>
                </w:rPrChange>
              </w:rPr>
              <w:t>პროცენტული წილი, რომელიც მოცული იქნა აივ პრევენციის კომბინირებულ</w:t>
            </w:r>
            <w:r w:rsidRPr="0025231B">
              <w:rPr>
                <w:rFonts w:ascii="Sylfaen" w:hAnsi="Sylfaen"/>
                <w:color w:val="000000"/>
                <w:sz w:val="16"/>
                <w:szCs w:val="16"/>
                <w:highlight w:val="green"/>
                <w:lang w:val="ka-GE"/>
                <w:rPrChange w:id="1878" w:author="admin" w:date="2020-01-30T00:55:00Z">
                  <w:rPr>
                    <w:rFonts w:ascii="Sylfaen" w:hAnsi="Sylfaen"/>
                    <w:color w:val="000000"/>
                    <w:sz w:val="16"/>
                    <w:szCs w:val="16"/>
                    <w:lang w:val="ka-GE"/>
                  </w:rPr>
                </w:rPrChange>
              </w:rPr>
              <w:t>ი</w:t>
            </w:r>
            <w:r w:rsidR="00CD3876" w:rsidRPr="0025231B">
              <w:rPr>
                <w:rFonts w:ascii="Sylfaen" w:hAnsi="Sylfaen"/>
                <w:color w:val="000000"/>
                <w:sz w:val="16"/>
                <w:szCs w:val="16"/>
                <w:highlight w:val="green"/>
                <w:lang w:val="ka-GE"/>
                <w:rPrChange w:id="1879" w:author="admin" w:date="2020-01-30T00:55:00Z">
                  <w:rPr>
                    <w:rFonts w:ascii="Sylfaen" w:hAnsi="Sylfaen"/>
                    <w:color w:val="000000"/>
                    <w:sz w:val="16"/>
                    <w:szCs w:val="16"/>
                    <w:lang w:val="ka-GE"/>
                  </w:rPr>
                </w:rPrChange>
              </w:rPr>
              <w:t xml:space="preserve"> პროგრამებით </w:t>
            </w:r>
            <w:r w:rsidRPr="0025231B">
              <w:rPr>
                <w:rFonts w:ascii="Sylfaen" w:hAnsi="Sylfaen"/>
                <w:color w:val="000000"/>
                <w:sz w:val="16"/>
                <w:szCs w:val="16"/>
                <w:highlight w:val="green"/>
                <w:lang w:val="ka-GE"/>
                <w:rPrChange w:id="1880" w:author="admin" w:date="2020-01-30T00:55:00Z">
                  <w:rPr>
                    <w:rFonts w:ascii="Sylfaen" w:hAnsi="Sylfaen"/>
                    <w:color w:val="000000"/>
                    <w:sz w:val="16"/>
                    <w:szCs w:val="16"/>
                    <w:lang w:val="ka-GE"/>
                  </w:rPr>
                </w:rPrChange>
              </w:rPr>
              <w:t>(ბოლო 3 თვის მანძილზე</w:t>
            </w:r>
            <w:r w:rsidR="00CD3876" w:rsidRPr="0025231B">
              <w:rPr>
                <w:rFonts w:ascii="Sylfaen" w:hAnsi="Sylfaen"/>
                <w:color w:val="000000"/>
                <w:sz w:val="16"/>
                <w:szCs w:val="16"/>
                <w:highlight w:val="green"/>
                <w:lang w:val="ka-GE"/>
                <w:rPrChange w:id="1881" w:author="admin" w:date="2020-01-30T00:55:00Z">
                  <w:rPr>
                    <w:rFonts w:ascii="Sylfaen" w:hAnsi="Sylfaen"/>
                    <w:color w:val="000000"/>
                    <w:sz w:val="16"/>
                    <w:szCs w:val="16"/>
                    <w:lang w:val="ka-GE"/>
                  </w:rPr>
                </w:rPrChange>
              </w:rPr>
              <w:t>)</w:t>
            </w:r>
          </w:p>
        </w:tc>
        <w:tc>
          <w:tcPr>
            <w:tcW w:w="1397" w:type="dxa"/>
            <w:tcBorders>
              <w:top w:val="nil"/>
              <w:left w:val="nil"/>
              <w:bottom w:val="single" w:sz="4" w:space="0" w:color="auto"/>
              <w:right w:val="single" w:sz="4" w:space="0" w:color="auto"/>
            </w:tcBorders>
            <w:shd w:val="clear" w:color="000000" w:fill="FFFFFF"/>
            <w:noWrap/>
            <w:vAlign w:val="center"/>
            <w:hideMark/>
          </w:tcPr>
          <w:p w14:paraId="1BACF4F7" w14:textId="77777777" w:rsidR="00E84ABA" w:rsidRPr="0025231B" w:rsidRDefault="00E84ABA" w:rsidP="00E84ABA">
            <w:pPr>
              <w:jc w:val="center"/>
              <w:rPr>
                <w:rFonts w:ascii="Calibri" w:hAnsi="Calibri"/>
                <w:color w:val="000000"/>
                <w:sz w:val="16"/>
                <w:szCs w:val="16"/>
                <w:highlight w:val="green"/>
                <w:lang w:val="ka-GE"/>
                <w:rPrChange w:id="1882" w:author="admin" w:date="2020-01-30T00:55:00Z">
                  <w:rPr>
                    <w:rFonts w:ascii="Calibri" w:hAnsi="Calibri"/>
                    <w:color w:val="000000"/>
                    <w:sz w:val="16"/>
                    <w:szCs w:val="16"/>
                    <w:lang w:val="ka-GE"/>
                  </w:rPr>
                </w:rPrChange>
              </w:rPr>
            </w:pPr>
            <w:r w:rsidRPr="0025231B">
              <w:rPr>
                <w:rFonts w:ascii="Calibri" w:hAnsi="Calibri"/>
                <w:color w:val="000000"/>
                <w:sz w:val="16"/>
                <w:szCs w:val="16"/>
                <w:highlight w:val="green"/>
                <w:lang w:val="ka-GE"/>
                <w:rPrChange w:id="1883" w:author="admin" w:date="2020-01-30T00:55:00Z">
                  <w:rPr>
                    <w:rFonts w:ascii="Calibri" w:hAnsi="Calibri"/>
                    <w:color w:val="000000"/>
                    <w:sz w:val="16"/>
                    <w:szCs w:val="16"/>
                    <w:lang w:val="ka-GE"/>
                  </w:rPr>
                </w:rPrChange>
              </w:rPr>
              <w:t>NA</w:t>
            </w:r>
          </w:p>
        </w:tc>
        <w:tc>
          <w:tcPr>
            <w:tcW w:w="871" w:type="dxa"/>
            <w:tcBorders>
              <w:top w:val="nil"/>
              <w:left w:val="nil"/>
              <w:bottom w:val="nil"/>
              <w:right w:val="nil"/>
            </w:tcBorders>
            <w:shd w:val="clear" w:color="auto" w:fill="auto"/>
            <w:noWrap/>
            <w:vAlign w:val="center"/>
            <w:hideMark/>
          </w:tcPr>
          <w:p w14:paraId="553E66BF" w14:textId="77777777" w:rsidR="00E84ABA" w:rsidRPr="0025231B" w:rsidRDefault="00E84ABA" w:rsidP="00E84ABA">
            <w:pPr>
              <w:jc w:val="center"/>
              <w:rPr>
                <w:rFonts w:ascii="Calibri" w:hAnsi="Calibri"/>
                <w:color w:val="000000"/>
                <w:sz w:val="16"/>
                <w:szCs w:val="16"/>
                <w:highlight w:val="green"/>
                <w:lang w:val="ka-GE"/>
                <w:rPrChange w:id="1884" w:author="admin" w:date="2020-01-30T00:55:00Z">
                  <w:rPr>
                    <w:rFonts w:ascii="Calibri" w:hAnsi="Calibri"/>
                    <w:color w:val="000000"/>
                    <w:sz w:val="16"/>
                    <w:szCs w:val="16"/>
                    <w:lang w:val="ka-GE"/>
                  </w:rPr>
                </w:rPrChange>
              </w:rPr>
            </w:pPr>
          </w:p>
        </w:tc>
        <w:tc>
          <w:tcPr>
            <w:tcW w:w="1559" w:type="dxa"/>
            <w:tcBorders>
              <w:top w:val="nil"/>
              <w:left w:val="single" w:sz="4" w:space="0" w:color="auto"/>
              <w:bottom w:val="single" w:sz="4" w:space="0" w:color="auto"/>
              <w:right w:val="single" w:sz="4" w:space="0" w:color="auto"/>
            </w:tcBorders>
            <w:shd w:val="clear" w:color="000000" w:fill="FFFFFF"/>
            <w:noWrap/>
            <w:vAlign w:val="center"/>
            <w:hideMark/>
          </w:tcPr>
          <w:p w14:paraId="55F87E02" w14:textId="77777777" w:rsidR="00E84ABA" w:rsidRPr="0025231B" w:rsidRDefault="00E84ABA" w:rsidP="00E84ABA">
            <w:pPr>
              <w:jc w:val="center"/>
              <w:rPr>
                <w:rFonts w:ascii="Calibri" w:hAnsi="Calibri"/>
                <w:color w:val="000000"/>
                <w:sz w:val="16"/>
                <w:szCs w:val="16"/>
                <w:highlight w:val="green"/>
                <w:lang w:val="ka-GE"/>
                <w:rPrChange w:id="1885" w:author="admin" w:date="2020-01-30T00:55:00Z">
                  <w:rPr>
                    <w:rFonts w:ascii="Calibri" w:hAnsi="Calibri"/>
                    <w:color w:val="000000"/>
                    <w:sz w:val="16"/>
                    <w:szCs w:val="16"/>
                    <w:lang w:val="ka-GE"/>
                  </w:rPr>
                </w:rPrChange>
              </w:rPr>
            </w:pPr>
            <w:r w:rsidRPr="0025231B">
              <w:rPr>
                <w:rFonts w:ascii="Calibri" w:hAnsi="Calibri"/>
                <w:color w:val="000000"/>
                <w:sz w:val="16"/>
                <w:szCs w:val="16"/>
                <w:highlight w:val="green"/>
                <w:lang w:val="ka-GE"/>
                <w:rPrChange w:id="1886" w:author="admin" w:date="2020-01-30T00:55:00Z">
                  <w:rPr>
                    <w:rFonts w:ascii="Calibri" w:hAnsi="Calibri"/>
                    <w:color w:val="000000"/>
                    <w:sz w:val="16"/>
                    <w:szCs w:val="16"/>
                    <w:lang w:val="ka-GE"/>
                  </w:rPr>
                </w:rPrChange>
              </w:rPr>
              <w:t>IBBSS</w:t>
            </w:r>
          </w:p>
        </w:tc>
        <w:tc>
          <w:tcPr>
            <w:tcW w:w="851" w:type="dxa"/>
            <w:tcBorders>
              <w:top w:val="nil"/>
              <w:left w:val="nil"/>
              <w:bottom w:val="single" w:sz="4" w:space="0" w:color="auto"/>
              <w:right w:val="single" w:sz="4" w:space="0" w:color="auto"/>
            </w:tcBorders>
            <w:shd w:val="clear" w:color="000000" w:fill="FFFFFF"/>
            <w:noWrap/>
            <w:vAlign w:val="center"/>
            <w:hideMark/>
          </w:tcPr>
          <w:p w14:paraId="3906FDA6" w14:textId="77777777" w:rsidR="00E84ABA" w:rsidRPr="0025231B" w:rsidRDefault="00E84ABA" w:rsidP="00E84ABA">
            <w:pPr>
              <w:jc w:val="center"/>
              <w:rPr>
                <w:rFonts w:ascii="Calibri" w:hAnsi="Calibri"/>
                <w:color w:val="000000"/>
                <w:sz w:val="16"/>
                <w:szCs w:val="16"/>
                <w:highlight w:val="green"/>
                <w:lang w:val="ka-GE"/>
                <w:rPrChange w:id="1887" w:author="admin" w:date="2020-01-30T00:55:00Z">
                  <w:rPr>
                    <w:rFonts w:ascii="Calibri" w:hAnsi="Calibri"/>
                    <w:color w:val="000000"/>
                    <w:sz w:val="16"/>
                    <w:szCs w:val="16"/>
                    <w:lang w:val="ka-GE"/>
                  </w:rPr>
                </w:rPrChange>
              </w:rPr>
            </w:pPr>
            <w:r w:rsidRPr="0025231B">
              <w:rPr>
                <w:rFonts w:ascii="Calibri" w:hAnsi="Calibri"/>
                <w:color w:val="000000"/>
                <w:sz w:val="16"/>
                <w:szCs w:val="16"/>
                <w:highlight w:val="green"/>
                <w:lang w:val="ka-GE"/>
                <w:rPrChange w:id="1888" w:author="admin" w:date="2020-01-30T00:55:00Z">
                  <w:rPr>
                    <w:rFonts w:ascii="Calibri" w:hAnsi="Calibri"/>
                    <w:color w:val="000000"/>
                    <w:sz w:val="16"/>
                    <w:szCs w:val="16"/>
                    <w:lang w:val="ka-GE"/>
                  </w:rPr>
                </w:rPrChang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C3DAADC" w14:textId="77777777" w:rsidR="00E84ABA" w:rsidRPr="0025231B" w:rsidRDefault="00E84ABA" w:rsidP="00E84ABA">
            <w:pPr>
              <w:jc w:val="center"/>
              <w:rPr>
                <w:rFonts w:ascii="Calibri" w:hAnsi="Calibri"/>
                <w:color w:val="000000"/>
                <w:sz w:val="16"/>
                <w:szCs w:val="16"/>
                <w:highlight w:val="green"/>
                <w:lang w:val="ka-GE"/>
                <w:rPrChange w:id="1889" w:author="admin" w:date="2020-01-30T00:55:00Z">
                  <w:rPr>
                    <w:rFonts w:ascii="Calibri" w:hAnsi="Calibri"/>
                    <w:color w:val="000000"/>
                    <w:sz w:val="16"/>
                    <w:szCs w:val="16"/>
                    <w:lang w:val="ka-GE"/>
                  </w:rPr>
                </w:rPrChange>
              </w:rPr>
            </w:pPr>
            <w:r w:rsidRPr="0025231B">
              <w:rPr>
                <w:rFonts w:ascii="Calibri" w:hAnsi="Calibri"/>
                <w:color w:val="000000"/>
                <w:sz w:val="16"/>
                <w:szCs w:val="16"/>
                <w:highlight w:val="green"/>
                <w:lang w:val="ka-GE"/>
                <w:rPrChange w:id="1890" w:author="admin" w:date="2020-01-30T00:55:00Z">
                  <w:rPr>
                    <w:rFonts w:ascii="Calibri" w:hAnsi="Calibri"/>
                    <w:color w:val="000000"/>
                    <w:sz w:val="16"/>
                    <w:szCs w:val="16"/>
                    <w:lang w:val="ka-GE"/>
                  </w:rPr>
                </w:rPrChange>
              </w:rPr>
              <w:t>TBD</w:t>
            </w:r>
          </w:p>
        </w:tc>
        <w:tc>
          <w:tcPr>
            <w:tcW w:w="993" w:type="dxa"/>
            <w:tcBorders>
              <w:top w:val="nil"/>
              <w:left w:val="nil"/>
              <w:bottom w:val="single" w:sz="4" w:space="0" w:color="auto"/>
              <w:right w:val="single" w:sz="4" w:space="0" w:color="auto"/>
            </w:tcBorders>
            <w:shd w:val="clear" w:color="000000" w:fill="FFFFFF"/>
            <w:noWrap/>
            <w:vAlign w:val="center"/>
            <w:hideMark/>
          </w:tcPr>
          <w:p w14:paraId="44D0A6CB" w14:textId="77777777" w:rsidR="00E84ABA" w:rsidRPr="0025231B" w:rsidRDefault="00E84ABA" w:rsidP="00E84ABA">
            <w:pPr>
              <w:jc w:val="center"/>
              <w:rPr>
                <w:rFonts w:ascii="Calibri" w:hAnsi="Calibri"/>
                <w:color w:val="000000"/>
                <w:sz w:val="16"/>
                <w:szCs w:val="16"/>
                <w:highlight w:val="green"/>
                <w:lang w:val="ka-GE"/>
                <w:rPrChange w:id="1891" w:author="admin" w:date="2020-01-30T00:55:00Z">
                  <w:rPr>
                    <w:rFonts w:ascii="Calibri" w:hAnsi="Calibri"/>
                    <w:color w:val="000000"/>
                    <w:sz w:val="16"/>
                    <w:szCs w:val="16"/>
                    <w:lang w:val="ka-GE"/>
                  </w:rPr>
                </w:rPrChange>
              </w:rPr>
            </w:pPr>
            <w:r w:rsidRPr="0025231B">
              <w:rPr>
                <w:rFonts w:ascii="Calibri" w:hAnsi="Calibri"/>
                <w:color w:val="000000"/>
                <w:sz w:val="16"/>
                <w:szCs w:val="16"/>
                <w:highlight w:val="green"/>
                <w:lang w:val="ka-GE"/>
                <w:rPrChange w:id="1892" w:author="admin" w:date="2020-01-30T00:55:00Z">
                  <w:rPr>
                    <w:rFonts w:ascii="Calibri" w:hAnsi="Calibri"/>
                    <w:color w:val="000000"/>
                    <w:sz w:val="16"/>
                    <w:szCs w:val="16"/>
                    <w:lang w:val="ka-GE"/>
                  </w:rPr>
                </w:rPrChange>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139B90AA" w14:textId="77777777" w:rsidR="00E84ABA" w:rsidRPr="0025231B" w:rsidRDefault="00E84ABA" w:rsidP="00E84ABA">
            <w:pPr>
              <w:jc w:val="center"/>
              <w:rPr>
                <w:rFonts w:ascii="Calibri" w:hAnsi="Calibri"/>
                <w:color w:val="000000"/>
                <w:sz w:val="16"/>
                <w:szCs w:val="16"/>
                <w:highlight w:val="green"/>
                <w:lang w:val="ka-GE"/>
                <w:rPrChange w:id="1893" w:author="admin" w:date="2020-01-30T00:55:00Z">
                  <w:rPr>
                    <w:rFonts w:ascii="Calibri" w:hAnsi="Calibri"/>
                    <w:color w:val="000000"/>
                    <w:sz w:val="16"/>
                    <w:szCs w:val="16"/>
                    <w:lang w:val="ka-GE"/>
                  </w:rPr>
                </w:rPrChange>
              </w:rPr>
            </w:pPr>
            <w:r w:rsidRPr="0025231B">
              <w:rPr>
                <w:rFonts w:ascii="Calibri" w:hAnsi="Calibri"/>
                <w:color w:val="000000"/>
                <w:sz w:val="16"/>
                <w:szCs w:val="16"/>
                <w:highlight w:val="green"/>
                <w:lang w:val="ka-GE"/>
                <w:rPrChange w:id="1894" w:author="admin" w:date="2020-01-30T00:55:00Z">
                  <w:rPr>
                    <w:rFonts w:ascii="Calibri" w:hAnsi="Calibri"/>
                    <w:color w:val="000000"/>
                    <w:sz w:val="16"/>
                    <w:szCs w:val="16"/>
                    <w:lang w:val="ka-GE"/>
                  </w:rPr>
                </w:rPrChange>
              </w:rPr>
              <w:t> </w:t>
            </w:r>
          </w:p>
        </w:tc>
        <w:tc>
          <w:tcPr>
            <w:tcW w:w="2618" w:type="dxa"/>
            <w:tcBorders>
              <w:top w:val="nil"/>
              <w:left w:val="nil"/>
              <w:bottom w:val="single" w:sz="4" w:space="0" w:color="auto"/>
              <w:right w:val="single" w:sz="4" w:space="0" w:color="auto"/>
            </w:tcBorders>
            <w:shd w:val="clear" w:color="auto" w:fill="auto"/>
            <w:noWrap/>
            <w:vAlign w:val="bottom"/>
            <w:hideMark/>
          </w:tcPr>
          <w:p w14:paraId="52099835" w14:textId="77777777" w:rsidR="00E84ABA" w:rsidRPr="0025231B" w:rsidRDefault="00E84ABA" w:rsidP="00E84ABA">
            <w:pPr>
              <w:jc w:val="center"/>
              <w:rPr>
                <w:rFonts w:ascii="Calibri" w:hAnsi="Calibri"/>
                <w:color w:val="000000"/>
                <w:sz w:val="16"/>
                <w:szCs w:val="16"/>
                <w:highlight w:val="green"/>
                <w:lang w:val="ka-GE"/>
                <w:rPrChange w:id="1895" w:author="admin" w:date="2020-01-30T00:55:00Z">
                  <w:rPr>
                    <w:rFonts w:ascii="Calibri" w:hAnsi="Calibri"/>
                    <w:color w:val="000000"/>
                    <w:sz w:val="16"/>
                    <w:szCs w:val="16"/>
                    <w:lang w:val="ka-GE"/>
                  </w:rPr>
                </w:rPrChange>
              </w:rPr>
            </w:pPr>
            <w:r w:rsidRPr="0025231B">
              <w:rPr>
                <w:rFonts w:ascii="Calibri" w:hAnsi="Calibri"/>
                <w:color w:val="000000"/>
                <w:sz w:val="16"/>
                <w:szCs w:val="16"/>
                <w:highlight w:val="green"/>
                <w:lang w:val="ka-GE"/>
                <w:rPrChange w:id="1896" w:author="admin" w:date="2020-01-30T00:55:00Z">
                  <w:rPr>
                    <w:rFonts w:ascii="Calibri" w:hAnsi="Calibri"/>
                    <w:color w:val="000000"/>
                    <w:sz w:val="16"/>
                    <w:szCs w:val="16"/>
                    <w:lang w:val="ka-GE"/>
                  </w:rPr>
                </w:rPrChange>
              </w:rPr>
              <w:t>IBBSS</w:t>
            </w:r>
          </w:p>
        </w:tc>
      </w:tr>
      <w:tr w:rsidR="00D757C6" w:rsidRPr="00E44408" w14:paraId="32227899" w14:textId="77777777" w:rsidTr="001A545D">
        <w:trPr>
          <w:trHeight w:val="300"/>
        </w:trPr>
        <w:tc>
          <w:tcPr>
            <w:tcW w:w="78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F86159F" w14:textId="77777777" w:rsidR="00D757C6" w:rsidRPr="009A0B9C" w:rsidRDefault="00D757C6" w:rsidP="00D757C6">
            <w:pPr>
              <w:jc w:val="center"/>
              <w:rPr>
                <w:rFonts w:ascii="Calibri" w:hAnsi="Calibri"/>
                <w:color w:val="000000"/>
                <w:sz w:val="16"/>
                <w:szCs w:val="16"/>
                <w:highlight w:val="green"/>
                <w:lang w:val="ka-GE"/>
                <w:rPrChange w:id="1897"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898" w:author="admin" w:date="2020-01-23T12:34:00Z">
                  <w:rPr>
                    <w:rFonts w:ascii="Calibri" w:hAnsi="Calibri"/>
                    <w:color w:val="000000"/>
                    <w:sz w:val="16"/>
                    <w:szCs w:val="16"/>
                    <w:lang w:val="ka-GE"/>
                  </w:rPr>
                </w:rPrChange>
              </w:rPr>
              <w:t>Cov.18</w:t>
            </w:r>
          </w:p>
        </w:tc>
        <w:tc>
          <w:tcPr>
            <w:tcW w:w="3885"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05F856C6" w14:textId="4B83A1EF" w:rsidR="00D757C6" w:rsidRPr="009A0B9C" w:rsidRDefault="00CD263A" w:rsidP="006C0893">
            <w:pPr>
              <w:rPr>
                <w:color w:val="000000"/>
                <w:sz w:val="16"/>
                <w:szCs w:val="16"/>
                <w:highlight w:val="green"/>
                <w:lang w:val="ka-GE"/>
                <w:rPrChange w:id="1899" w:author="admin" w:date="2020-01-23T12:34:00Z">
                  <w:rPr>
                    <w:color w:val="000000"/>
                    <w:sz w:val="16"/>
                    <w:szCs w:val="16"/>
                    <w:lang w:val="ka-GE"/>
                  </w:rPr>
                </w:rPrChange>
              </w:rPr>
            </w:pPr>
            <w:bookmarkStart w:id="1900" w:name="_Toc445124254"/>
            <w:bookmarkStart w:id="1901" w:name="_Toc445124788"/>
            <w:bookmarkStart w:id="1902" w:name="_Toc445125322"/>
            <w:r w:rsidRPr="009A0B9C">
              <w:rPr>
                <w:rFonts w:ascii="Sylfaen" w:hAnsi="Sylfaen"/>
                <w:color w:val="000000"/>
                <w:sz w:val="16"/>
                <w:szCs w:val="16"/>
                <w:highlight w:val="green"/>
                <w:lang w:val="ka-GE"/>
                <w:rPrChange w:id="1903" w:author="admin" w:date="2020-01-23T12:34:00Z">
                  <w:rPr>
                    <w:rFonts w:ascii="Sylfaen" w:hAnsi="Sylfaen"/>
                    <w:color w:val="000000"/>
                    <w:sz w:val="16"/>
                    <w:szCs w:val="16"/>
                    <w:lang w:val="ka-GE"/>
                  </w:rPr>
                </w:rPrChange>
              </w:rPr>
              <w:t xml:space="preserve">ნიმ-ების </w:t>
            </w:r>
            <w:r w:rsidR="00D757C6" w:rsidRPr="009A0B9C">
              <w:rPr>
                <w:rFonts w:ascii="Sylfaen" w:hAnsi="Sylfaen"/>
                <w:color w:val="000000"/>
                <w:sz w:val="16"/>
                <w:szCs w:val="16"/>
                <w:highlight w:val="green"/>
                <w:lang w:val="ka-GE"/>
                <w:rPrChange w:id="1904" w:author="admin" w:date="2020-01-23T12:34:00Z">
                  <w:rPr>
                    <w:rFonts w:ascii="Sylfaen" w:hAnsi="Sylfaen"/>
                    <w:color w:val="000000"/>
                    <w:sz w:val="16"/>
                    <w:szCs w:val="16"/>
                    <w:lang w:val="ka-GE"/>
                  </w:rPr>
                </w:rPrChange>
              </w:rPr>
              <w:t xml:space="preserve">პროცენტული წილი, რომლებსაც ბოლო 12 თვის მანძილზე ჩაუტარდა აივ ტესტირება და </w:t>
            </w:r>
            <w:r w:rsidRPr="009A0B9C">
              <w:rPr>
                <w:rFonts w:ascii="Sylfaen" w:hAnsi="Sylfaen"/>
                <w:color w:val="000000"/>
                <w:sz w:val="16"/>
                <w:szCs w:val="16"/>
                <w:highlight w:val="green"/>
                <w:lang w:val="ka-GE"/>
                <w:rPrChange w:id="1905" w:author="admin" w:date="2020-01-23T12:34:00Z">
                  <w:rPr>
                    <w:rFonts w:ascii="Sylfaen" w:hAnsi="Sylfaen"/>
                    <w:color w:val="000000"/>
                    <w:sz w:val="16"/>
                    <w:szCs w:val="16"/>
                    <w:lang w:val="ka-GE"/>
                  </w:rPr>
                </w:rPrChange>
              </w:rPr>
              <w:t>იცის</w:t>
            </w:r>
            <w:r w:rsidR="00D757C6" w:rsidRPr="009A0B9C">
              <w:rPr>
                <w:rFonts w:ascii="Sylfaen" w:hAnsi="Sylfaen"/>
                <w:color w:val="000000"/>
                <w:sz w:val="16"/>
                <w:szCs w:val="16"/>
                <w:highlight w:val="green"/>
                <w:lang w:val="ka-GE"/>
                <w:rPrChange w:id="1906" w:author="admin" w:date="2020-01-23T12:34:00Z">
                  <w:rPr>
                    <w:rFonts w:ascii="Sylfaen" w:hAnsi="Sylfaen"/>
                    <w:color w:val="000000"/>
                    <w:sz w:val="16"/>
                    <w:szCs w:val="16"/>
                    <w:lang w:val="ka-GE"/>
                  </w:rPr>
                </w:rPrChange>
              </w:rPr>
              <w:t xml:space="preserve"> შედეგ</w:t>
            </w:r>
            <w:r w:rsidRPr="009A0B9C">
              <w:rPr>
                <w:rFonts w:ascii="Sylfaen" w:hAnsi="Sylfaen"/>
                <w:color w:val="000000"/>
                <w:sz w:val="16"/>
                <w:szCs w:val="16"/>
                <w:highlight w:val="green"/>
                <w:lang w:val="ka-GE"/>
                <w:rPrChange w:id="1907" w:author="admin" w:date="2020-01-23T12:34:00Z">
                  <w:rPr>
                    <w:rFonts w:ascii="Sylfaen" w:hAnsi="Sylfaen"/>
                    <w:color w:val="000000"/>
                    <w:sz w:val="16"/>
                    <w:szCs w:val="16"/>
                    <w:lang w:val="ka-GE"/>
                  </w:rPr>
                </w:rPrChange>
              </w:rPr>
              <w:t>ი</w:t>
            </w:r>
            <w:bookmarkEnd w:id="1900"/>
            <w:bookmarkEnd w:id="1901"/>
            <w:bookmarkEnd w:id="1902"/>
            <w:r w:rsidR="00D757C6" w:rsidRPr="009A0B9C">
              <w:rPr>
                <w:rFonts w:ascii="Sylfaen" w:hAnsi="Sylfaen"/>
                <w:color w:val="000000"/>
                <w:sz w:val="16"/>
                <w:szCs w:val="16"/>
                <w:highlight w:val="green"/>
                <w:lang w:val="ka-GE"/>
                <w:rPrChange w:id="1908" w:author="admin" w:date="2020-01-23T12:34:00Z">
                  <w:rPr>
                    <w:rFonts w:ascii="Sylfaen" w:hAnsi="Sylfaen"/>
                    <w:color w:val="000000"/>
                    <w:sz w:val="16"/>
                    <w:szCs w:val="16"/>
                    <w:lang w:val="ka-GE"/>
                  </w:rPr>
                </w:rPrChange>
              </w:rPr>
              <w:t xml:space="preserve"> </w:t>
            </w:r>
          </w:p>
        </w:tc>
        <w:tc>
          <w:tcPr>
            <w:tcW w:w="1397" w:type="dxa"/>
            <w:tcBorders>
              <w:top w:val="nil"/>
              <w:left w:val="nil"/>
              <w:bottom w:val="single" w:sz="4" w:space="0" w:color="auto"/>
              <w:right w:val="single" w:sz="4" w:space="0" w:color="auto"/>
            </w:tcBorders>
            <w:shd w:val="clear" w:color="000000" w:fill="FFFFFF"/>
            <w:noWrap/>
            <w:vAlign w:val="center"/>
            <w:hideMark/>
          </w:tcPr>
          <w:p w14:paraId="23258D86" w14:textId="77777777" w:rsidR="00D757C6" w:rsidRPr="009A0B9C" w:rsidRDefault="00D757C6" w:rsidP="00D757C6">
            <w:pPr>
              <w:jc w:val="center"/>
              <w:rPr>
                <w:rFonts w:ascii="Calibri" w:hAnsi="Calibri"/>
                <w:color w:val="000000"/>
                <w:sz w:val="16"/>
                <w:szCs w:val="16"/>
                <w:highlight w:val="green"/>
                <w:lang w:val="ka-GE"/>
                <w:rPrChange w:id="1909"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910" w:author="admin" w:date="2020-01-23T12:34:00Z">
                  <w:rPr>
                    <w:rFonts w:ascii="Calibri" w:hAnsi="Calibri"/>
                    <w:color w:val="000000"/>
                    <w:sz w:val="16"/>
                    <w:szCs w:val="16"/>
                    <w:lang w:val="ka-GE"/>
                  </w:rPr>
                </w:rPrChange>
              </w:rPr>
              <w:t>36%</w:t>
            </w:r>
          </w:p>
        </w:tc>
        <w:tc>
          <w:tcPr>
            <w:tcW w:w="871" w:type="dxa"/>
            <w:tcBorders>
              <w:top w:val="single" w:sz="4" w:space="0" w:color="auto"/>
              <w:left w:val="nil"/>
              <w:bottom w:val="single" w:sz="4" w:space="0" w:color="auto"/>
              <w:right w:val="single" w:sz="4" w:space="0" w:color="auto"/>
            </w:tcBorders>
            <w:shd w:val="clear" w:color="000000" w:fill="FFFFFF"/>
            <w:noWrap/>
            <w:vAlign w:val="center"/>
            <w:hideMark/>
          </w:tcPr>
          <w:p w14:paraId="72B30BDE" w14:textId="77777777" w:rsidR="00D757C6" w:rsidRPr="009A0B9C" w:rsidRDefault="00D757C6" w:rsidP="00D757C6">
            <w:pPr>
              <w:jc w:val="center"/>
              <w:rPr>
                <w:rFonts w:ascii="Calibri" w:hAnsi="Calibri"/>
                <w:color w:val="000000"/>
                <w:sz w:val="16"/>
                <w:szCs w:val="16"/>
                <w:highlight w:val="green"/>
                <w:lang w:val="ka-GE"/>
                <w:rPrChange w:id="1911"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912" w:author="admin" w:date="2020-01-23T12:34:00Z">
                  <w:rPr>
                    <w:rFonts w:ascii="Calibri" w:hAnsi="Calibri"/>
                    <w:color w:val="000000"/>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59DB3AB5" w14:textId="77777777" w:rsidR="00D757C6" w:rsidRPr="009A0B9C" w:rsidRDefault="00D757C6" w:rsidP="00D757C6">
            <w:pPr>
              <w:jc w:val="center"/>
              <w:rPr>
                <w:rFonts w:ascii="Calibri" w:hAnsi="Calibri"/>
                <w:color w:val="000000"/>
                <w:sz w:val="16"/>
                <w:szCs w:val="16"/>
                <w:highlight w:val="green"/>
                <w:lang w:val="ka-GE"/>
                <w:rPrChange w:id="1913"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914" w:author="admin" w:date="2020-01-23T12:34:00Z">
                  <w:rPr>
                    <w:rFonts w:ascii="Calibri" w:hAnsi="Calibri"/>
                    <w:color w:val="000000"/>
                    <w:sz w:val="16"/>
                    <w:szCs w:val="16"/>
                    <w:lang w:val="ka-GE"/>
                  </w:rPr>
                </w:rPrChange>
              </w:rPr>
              <w:t>IBBSS</w:t>
            </w:r>
          </w:p>
        </w:tc>
        <w:tc>
          <w:tcPr>
            <w:tcW w:w="851" w:type="dxa"/>
            <w:tcBorders>
              <w:top w:val="nil"/>
              <w:left w:val="nil"/>
              <w:bottom w:val="single" w:sz="4" w:space="0" w:color="auto"/>
              <w:right w:val="single" w:sz="4" w:space="0" w:color="auto"/>
            </w:tcBorders>
            <w:shd w:val="clear" w:color="000000" w:fill="FFFFFF"/>
            <w:noWrap/>
            <w:vAlign w:val="center"/>
            <w:hideMark/>
          </w:tcPr>
          <w:p w14:paraId="4A6823B8" w14:textId="77777777" w:rsidR="00D757C6" w:rsidRPr="009A0B9C" w:rsidRDefault="00D757C6" w:rsidP="00D757C6">
            <w:pPr>
              <w:jc w:val="center"/>
              <w:rPr>
                <w:rFonts w:ascii="Calibri" w:hAnsi="Calibri"/>
                <w:color w:val="000000"/>
                <w:sz w:val="16"/>
                <w:szCs w:val="16"/>
                <w:highlight w:val="green"/>
                <w:lang w:val="ka-GE"/>
                <w:rPrChange w:id="1915"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916" w:author="admin" w:date="2020-01-23T12:34:00Z">
                  <w:rPr>
                    <w:rFonts w:ascii="Calibri" w:hAnsi="Calibri"/>
                    <w:color w:val="000000"/>
                    <w:sz w:val="16"/>
                    <w:szCs w:val="16"/>
                    <w:lang w:val="ka-GE"/>
                  </w:rPr>
                </w:rPrChang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182F2E40" w14:textId="77777777" w:rsidR="00D757C6" w:rsidRPr="009A0B9C" w:rsidRDefault="00D757C6" w:rsidP="00D757C6">
            <w:pPr>
              <w:jc w:val="center"/>
              <w:rPr>
                <w:rFonts w:ascii="Calibri" w:hAnsi="Calibri"/>
                <w:color w:val="000000"/>
                <w:sz w:val="16"/>
                <w:szCs w:val="16"/>
                <w:highlight w:val="green"/>
                <w:lang w:val="ka-GE"/>
                <w:rPrChange w:id="1917"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918" w:author="admin" w:date="2020-01-23T12:34:00Z">
                  <w:rPr>
                    <w:rFonts w:ascii="Calibri" w:hAnsi="Calibri"/>
                    <w:color w:val="000000"/>
                    <w:sz w:val="16"/>
                    <w:szCs w:val="16"/>
                    <w:lang w:val="ka-GE"/>
                  </w:rPr>
                </w:rPrChange>
              </w:rPr>
              <w:t>50%</w:t>
            </w:r>
          </w:p>
        </w:tc>
        <w:tc>
          <w:tcPr>
            <w:tcW w:w="993" w:type="dxa"/>
            <w:tcBorders>
              <w:top w:val="nil"/>
              <w:left w:val="nil"/>
              <w:bottom w:val="single" w:sz="4" w:space="0" w:color="auto"/>
              <w:right w:val="single" w:sz="4" w:space="0" w:color="auto"/>
            </w:tcBorders>
            <w:shd w:val="clear" w:color="000000" w:fill="FFFFFF"/>
            <w:noWrap/>
            <w:vAlign w:val="center"/>
            <w:hideMark/>
          </w:tcPr>
          <w:p w14:paraId="650E1002" w14:textId="77777777" w:rsidR="00D757C6" w:rsidRPr="009A0B9C" w:rsidRDefault="00D757C6" w:rsidP="00D757C6">
            <w:pPr>
              <w:jc w:val="center"/>
              <w:rPr>
                <w:rFonts w:ascii="Calibri" w:hAnsi="Calibri"/>
                <w:color w:val="000000"/>
                <w:sz w:val="16"/>
                <w:szCs w:val="16"/>
                <w:highlight w:val="green"/>
                <w:lang w:val="ka-GE"/>
                <w:rPrChange w:id="1919"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920" w:author="admin" w:date="2020-01-23T12:34:00Z">
                  <w:rPr>
                    <w:rFonts w:ascii="Calibri" w:hAnsi="Calibri"/>
                    <w:color w:val="000000"/>
                    <w:sz w:val="16"/>
                    <w:szCs w:val="16"/>
                    <w:lang w:val="ka-GE"/>
                  </w:rPr>
                </w:rPrChange>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678916DC" w14:textId="77777777" w:rsidR="00D757C6" w:rsidRPr="009A0B9C" w:rsidRDefault="00D757C6" w:rsidP="00D757C6">
            <w:pPr>
              <w:jc w:val="center"/>
              <w:rPr>
                <w:rFonts w:ascii="Calibri" w:hAnsi="Calibri"/>
                <w:color w:val="000000"/>
                <w:sz w:val="16"/>
                <w:szCs w:val="16"/>
                <w:highlight w:val="green"/>
                <w:lang w:val="ka-GE"/>
                <w:rPrChange w:id="1921"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922" w:author="admin" w:date="2020-01-23T12:34:00Z">
                  <w:rPr>
                    <w:rFonts w:ascii="Calibri" w:hAnsi="Calibri"/>
                    <w:color w:val="000000"/>
                    <w:sz w:val="16"/>
                    <w:szCs w:val="16"/>
                    <w:lang w:val="ka-GE"/>
                  </w:rPr>
                </w:rPrChange>
              </w:rPr>
              <w:t> </w:t>
            </w:r>
          </w:p>
        </w:tc>
        <w:tc>
          <w:tcPr>
            <w:tcW w:w="2618" w:type="dxa"/>
            <w:tcBorders>
              <w:top w:val="nil"/>
              <w:left w:val="nil"/>
              <w:bottom w:val="single" w:sz="4" w:space="0" w:color="auto"/>
              <w:right w:val="single" w:sz="4" w:space="0" w:color="auto"/>
            </w:tcBorders>
            <w:shd w:val="clear" w:color="auto" w:fill="auto"/>
            <w:noWrap/>
            <w:vAlign w:val="bottom"/>
            <w:hideMark/>
          </w:tcPr>
          <w:p w14:paraId="113ED29D" w14:textId="77777777" w:rsidR="00D757C6" w:rsidRPr="009A0B9C" w:rsidRDefault="00D757C6" w:rsidP="00D757C6">
            <w:pPr>
              <w:jc w:val="center"/>
              <w:rPr>
                <w:rFonts w:ascii="Calibri" w:hAnsi="Calibri"/>
                <w:color w:val="000000"/>
                <w:sz w:val="16"/>
                <w:szCs w:val="16"/>
                <w:highlight w:val="green"/>
                <w:lang w:val="ka-GE"/>
                <w:rPrChange w:id="1923"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924" w:author="admin" w:date="2020-01-23T12:34:00Z">
                  <w:rPr>
                    <w:rFonts w:ascii="Calibri" w:hAnsi="Calibri"/>
                    <w:color w:val="000000"/>
                    <w:sz w:val="16"/>
                    <w:szCs w:val="16"/>
                    <w:lang w:val="ka-GE"/>
                  </w:rPr>
                </w:rPrChange>
              </w:rPr>
              <w:t>IBBSS</w:t>
            </w:r>
          </w:p>
        </w:tc>
      </w:tr>
      <w:tr w:rsidR="00E15804" w:rsidRPr="00E44408" w14:paraId="469E5057" w14:textId="77777777" w:rsidTr="001A545D">
        <w:trPr>
          <w:trHeight w:val="300"/>
        </w:trPr>
        <w:tc>
          <w:tcPr>
            <w:tcW w:w="788" w:type="dxa"/>
            <w:vMerge/>
            <w:tcBorders>
              <w:top w:val="nil"/>
              <w:left w:val="single" w:sz="4" w:space="0" w:color="auto"/>
              <w:bottom w:val="single" w:sz="4" w:space="0" w:color="000000"/>
              <w:right w:val="single" w:sz="4" w:space="0" w:color="auto"/>
            </w:tcBorders>
            <w:vAlign w:val="center"/>
            <w:hideMark/>
          </w:tcPr>
          <w:p w14:paraId="6F795BD2" w14:textId="77777777" w:rsidR="00E15804" w:rsidRPr="009A0B9C" w:rsidRDefault="00E15804" w:rsidP="00E15804">
            <w:pPr>
              <w:rPr>
                <w:rFonts w:ascii="Calibri" w:hAnsi="Calibri"/>
                <w:color w:val="000000"/>
                <w:sz w:val="16"/>
                <w:szCs w:val="16"/>
                <w:highlight w:val="green"/>
                <w:lang w:val="ka-GE"/>
                <w:rPrChange w:id="1925" w:author="admin" w:date="2020-01-23T12:34:00Z">
                  <w:rPr>
                    <w:rFonts w:ascii="Calibri" w:hAnsi="Calibri"/>
                    <w:color w:val="000000"/>
                    <w:sz w:val="16"/>
                    <w:szCs w:val="16"/>
                    <w:lang w:val="ka-GE"/>
                  </w:rPr>
                </w:rPrChange>
              </w:rPr>
            </w:pPr>
          </w:p>
        </w:tc>
        <w:tc>
          <w:tcPr>
            <w:tcW w:w="3885" w:type="dxa"/>
            <w:vMerge/>
            <w:tcBorders>
              <w:top w:val="nil"/>
              <w:left w:val="single" w:sz="4" w:space="0" w:color="auto"/>
              <w:bottom w:val="single" w:sz="4" w:space="0" w:color="000000"/>
              <w:right w:val="single" w:sz="4" w:space="0" w:color="auto"/>
            </w:tcBorders>
            <w:vAlign w:val="center"/>
            <w:hideMark/>
          </w:tcPr>
          <w:p w14:paraId="1DC48A1E" w14:textId="77777777" w:rsidR="00E15804" w:rsidRPr="009A0B9C" w:rsidRDefault="00E15804" w:rsidP="00E15804">
            <w:pPr>
              <w:rPr>
                <w:rFonts w:ascii="Calibri" w:hAnsi="Calibri"/>
                <w:color w:val="000000"/>
                <w:sz w:val="16"/>
                <w:szCs w:val="16"/>
                <w:highlight w:val="green"/>
                <w:lang w:val="ka-GE"/>
                <w:rPrChange w:id="1926" w:author="admin" w:date="2020-01-23T12:34:00Z">
                  <w:rPr>
                    <w:rFonts w:ascii="Calibri" w:hAnsi="Calibri"/>
                    <w:color w:val="000000"/>
                    <w:sz w:val="16"/>
                    <w:szCs w:val="16"/>
                    <w:lang w:val="ka-GE"/>
                  </w:rPr>
                </w:rPrChange>
              </w:rPr>
            </w:pPr>
          </w:p>
        </w:tc>
        <w:tc>
          <w:tcPr>
            <w:tcW w:w="1397" w:type="dxa"/>
            <w:tcBorders>
              <w:top w:val="nil"/>
              <w:left w:val="nil"/>
              <w:bottom w:val="single" w:sz="4" w:space="0" w:color="auto"/>
              <w:right w:val="single" w:sz="4" w:space="0" w:color="auto"/>
            </w:tcBorders>
            <w:shd w:val="clear" w:color="000000" w:fill="FFFFFF"/>
            <w:noWrap/>
            <w:vAlign w:val="center"/>
            <w:hideMark/>
          </w:tcPr>
          <w:p w14:paraId="17F35A12" w14:textId="77777777" w:rsidR="00E15804" w:rsidRPr="009A0B9C" w:rsidRDefault="00E15804" w:rsidP="00E15804">
            <w:pPr>
              <w:jc w:val="center"/>
              <w:rPr>
                <w:rFonts w:ascii="Calibri" w:hAnsi="Calibri"/>
                <w:color w:val="000000"/>
                <w:sz w:val="16"/>
                <w:szCs w:val="16"/>
                <w:highlight w:val="green"/>
                <w:lang w:val="ka-GE"/>
                <w:rPrChange w:id="1927"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928" w:author="admin" w:date="2020-01-23T12:34:00Z">
                  <w:rPr>
                    <w:rFonts w:ascii="Calibri" w:hAnsi="Calibri"/>
                    <w:color w:val="000000"/>
                    <w:sz w:val="16"/>
                    <w:szCs w:val="16"/>
                    <w:lang w:val="ka-GE"/>
                  </w:rPr>
                </w:rPrChange>
              </w:rPr>
              <w:t>50%</w:t>
            </w:r>
          </w:p>
        </w:tc>
        <w:tc>
          <w:tcPr>
            <w:tcW w:w="871" w:type="dxa"/>
            <w:tcBorders>
              <w:top w:val="nil"/>
              <w:left w:val="nil"/>
              <w:bottom w:val="single" w:sz="4" w:space="0" w:color="auto"/>
              <w:right w:val="single" w:sz="4" w:space="0" w:color="auto"/>
            </w:tcBorders>
            <w:shd w:val="clear" w:color="000000" w:fill="FFFFFF"/>
            <w:noWrap/>
            <w:vAlign w:val="center"/>
            <w:hideMark/>
          </w:tcPr>
          <w:p w14:paraId="6DD32EB7" w14:textId="77777777" w:rsidR="00E15804" w:rsidRPr="009A0B9C" w:rsidRDefault="00E15804" w:rsidP="00E15804">
            <w:pPr>
              <w:jc w:val="center"/>
              <w:rPr>
                <w:rFonts w:ascii="Calibri" w:hAnsi="Calibri"/>
                <w:color w:val="000000"/>
                <w:sz w:val="16"/>
                <w:szCs w:val="16"/>
                <w:highlight w:val="green"/>
                <w:lang w:val="ka-GE"/>
                <w:rPrChange w:id="1929"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930" w:author="admin" w:date="2020-01-23T12:34:00Z">
                  <w:rPr>
                    <w:rFonts w:ascii="Calibri" w:hAnsi="Calibri"/>
                    <w:color w:val="000000"/>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59B41BF0" w14:textId="77777777" w:rsidR="00E15804" w:rsidRPr="009A0B9C" w:rsidRDefault="00E15804" w:rsidP="00E15804">
            <w:pPr>
              <w:jc w:val="center"/>
              <w:rPr>
                <w:rFonts w:ascii="Calibri" w:hAnsi="Calibri"/>
                <w:color w:val="000000"/>
                <w:sz w:val="16"/>
                <w:szCs w:val="16"/>
                <w:highlight w:val="green"/>
                <w:lang w:val="ka-GE"/>
                <w:rPrChange w:id="1931" w:author="admin" w:date="2020-01-23T12:34:00Z">
                  <w:rPr>
                    <w:rFonts w:ascii="Calibri" w:hAnsi="Calibri"/>
                    <w:color w:val="000000"/>
                    <w:sz w:val="16"/>
                    <w:szCs w:val="16"/>
                    <w:lang w:val="ka-GE"/>
                  </w:rPr>
                </w:rPrChange>
              </w:rPr>
            </w:pPr>
            <w:r w:rsidRPr="009A0B9C">
              <w:rPr>
                <w:rFonts w:ascii="Sylfaen" w:hAnsi="Sylfaen"/>
                <w:color w:val="000000"/>
                <w:sz w:val="16"/>
                <w:szCs w:val="16"/>
                <w:highlight w:val="green"/>
                <w:lang w:val="ka-GE"/>
                <w:rPrChange w:id="1932" w:author="admin" w:date="2020-01-23T12:34:00Z">
                  <w:rPr>
                    <w:rFonts w:ascii="Sylfaen" w:hAnsi="Sylfaen"/>
                    <w:color w:val="000000"/>
                    <w:sz w:val="16"/>
                    <w:szCs w:val="16"/>
                    <w:lang w:val="ka-GE"/>
                  </w:rPr>
                </w:rPrChan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6DA0B0F5" w14:textId="1DE8E64C" w:rsidR="00E15804" w:rsidRPr="009A0B9C" w:rsidRDefault="00E15804" w:rsidP="00E15804">
            <w:pPr>
              <w:jc w:val="center"/>
              <w:rPr>
                <w:rFonts w:ascii="Calibri" w:hAnsi="Calibri"/>
                <w:color w:val="000000"/>
                <w:sz w:val="16"/>
                <w:szCs w:val="16"/>
                <w:highlight w:val="green"/>
                <w:lang w:val="ka-GE"/>
                <w:rPrChange w:id="1933"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934" w:author="admin" w:date="2020-01-23T12:34:00Z">
                  <w:rPr>
                    <w:rFonts w:ascii="Calibri" w:hAnsi="Calibri"/>
                    <w:color w:val="000000"/>
                    <w:sz w:val="16"/>
                    <w:szCs w:val="16"/>
                    <w:lang w:val="ka-GE"/>
                  </w:rPr>
                </w:rPrChange>
              </w:rPr>
              <w:t>60%</w:t>
            </w:r>
          </w:p>
        </w:tc>
        <w:tc>
          <w:tcPr>
            <w:tcW w:w="850" w:type="dxa"/>
            <w:tcBorders>
              <w:top w:val="nil"/>
              <w:left w:val="nil"/>
              <w:bottom w:val="single" w:sz="4" w:space="0" w:color="auto"/>
              <w:right w:val="single" w:sz="4" w:space="0" w:color="auto"/>
            </w:tcBorders>
            <w:shd w:val="clear" w:color="000000" w:fill="FFFFFF"/>
            <w:noWrap/>
            <w:vAlign w:val="center"/>
            <w:hideMark/>
          </w:tcPr>
          <w:p w14:paraId="48B1A0FD" w14:textId="604CF066" w:rsidR="00E15804" w:rsidRPr="009A0B9C" w:rsidRDefault="00E15804" w:rsidP="00E15804">
            <w:pPr>
              <w:jc w:val="center"/>
              <w:rPr>
                <w:rFonts w:ascii="Calibri" w:hAnsi="Calibri"/>
                <w:color w:val="000000"/>
                <w:sz w:val="16"/>
                <w:szCs w:val="16"/>
                <w:highlight w:val="green"/>
                <w:lang w:val="ka-GE"/>
                <w:rPrChange w:id="1935"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936" w:author="admin" w:date="2020-01-23T12:34:00Z">
                  <w:rPr>
                    <w:rFonts w:ascii="Calibri" w:hAnsi="Calibri"/>
                    <w:color w:val="000000"/>
                    <w:sz w:val="16"/>
                    <w:szCs w:val="16"/>
                    <w:lang w:val="ka-GE"/>
                  </w:rPr>
                </w:rPrChange>
              </w:rPr>
              <w:t>65%</w:t>
            </w:r>
          </w:p>
        </w:tc>
        <w:tc>
          <w:tcPr>
            <w:tcW w:w="993" w:type="dxa"/>
            <w:tcBorders>
              <w:top w:val="nil"/>
              <w:left w:val="nil"/>
              <w:bottom w:val="single" w:sz="4" w:space="0" w:color="auto"/>
              <w:right w:val="single" w:sz="4" w:space="0" w:color="auto"/>
            </w:tcBorders>
            <w:shd w:val="clear" w:color="000000" w:fill="FFFFFF"/>
            <w:noWrap/>
            <w:vAlign w:val="center"/>
            <w:hideMark/>
          </w:tcPr>
          <w:p w14:paraId="6179D8A8" w14:textId="1BC3E497" w:rsidR="00E15804" w:rsidRPr="009A0B9C" w:rsidRDefault="00E15804" w:rsidP="00E15804">
            <w:pPr>
              <w:jc w:val="center"/>
              <w:rPr>
                <w:rFonts w:ascii="Calibri" w:hAnsi="Calibri"/>
                <w:color w:val="000000"/>
                <w:sz w:val="16"/>
                <w:szCs w:val="16"/>
                <w:highlight w:val="green"/>
                <w:lang w:val="ka-GE"/>
                <w:rPrChange w:id="1937" w:author="admin" w:date="2020-01-23T12:34: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938" w:author="admin" w:date="2020-01-23T12:34:00Z">
                  <w:rPr>
                    <w:rFonts w:ascii="Calibri" w:hAnsi="Calibri"/>
                    <w:color w:val="000000"/>
                    <w:sz w:val="16"/>
                    <w:szCs w:val="16"/>
                    <w:lang w:val="ka-GE"/>
                  </w:rPr>
                </w:rPrChange>
              </w:rPr>
              <w:t>70%</w:t>
            </w:r>
          </w:p>
        </w:tc>
        <w:tc>
          <w:tcPr>
            <w:tcW w:w="708" w:type="dxa"/>
            <w:tcBorders>
              <w:top w:val="nil"/>
              <w:left w:val="nil"/>
              <w:bottom w:val="single" w:sz="4" w:space="0" w:color="auto"/>
              <w:right w:val="single" w:sz="4" w:space="0" w:color="auto"/>
            </w:tcBorders>
            <w:shd w:val="clear" w:color="000000" w:fill="FFFFFF"/>
            <w:noWrap/>
            <w:vAlign w:val="center"/>
            <w:hideMark/>
          </w:tcPr>
          <w:p w14:paraId="1A79A191" w14:textId="3E2FE60E" w:rsidR="00E15804" w:rsidRPr="009A0B9C" w:rsidRDefault="00E15804" w:rsidP="00E15804">
            <w:pPr>
              <w:jc w:val="center"/>
              <w:rPr>
                <w:rFonts w:ascii="Calibri" w:hAnsi="Calibri"/>
                <w:color w:val="000000"/>
                <w:sz w:val="16"/>
                <w:szCs w:val="16"/>
                <w:highlight w:val="green"/>
                <w:lang w:val="ka-GE"/>
                <w:rPrChange w:id="1939" w:author="admin" w:date="2020-01-23T12:34:00Z">
                  <w:rPr>
                    <w:rFonts w:ascii="Calibri" w:hAnsi="Calibri"/>
                    <w:color w:val="000000"/>
                    <w:sz w:val="16"/>
                    <w:szCs w:val="16"/>
                    <w:lang w:val="ka-GE"/>
                  </w:rPr>
                </w:rPrChange>
              </w:rPr>
            </w:pPr>
            <w:r w:rsidRPr="009A0B9C">
              <w:rPr>
                <w:rFonts w:ascii="Calibri" w:hAnsi="Calibri" w:cs="Calibri"/>
                <w:color w:val="000000"/>
                <w:sz w:val="16"/>
                <w:szCs w:val="16"/>
                <w:highlight w:val="green"/>
                <w:lang w:val="ka-GE"/>
                <w:rPrChange w:id="1940" w:author="admin" w:date="2020-01-23T12:34:00Z">
                  <w:rPr>
                    <w:rFonts w:ascii="Calibri" w:hAnsi="Calibri" w:cs="Calibri"/>
                    <w:color w:val="000000"/>
                    <w:sz w:val="16"/>
                    <w:szCs w:val="16"/>
                    <w:lang w:val="ka-GE"/>
                  </w:rPr>
                </w:rPrChange>
              </w:rPr>
              <w:t>70%</w:t>
            </w:r>
          </w:p>
        </w:tc>
        <w:tc>
          <w:tcPr>
            <w:tcW w:w="2618" w:type="dxa"/>
            <w:tcBorders>
              <w:top w:val="nil"/>
              <w:left w:val="nil"/>
              <w:bottom w:val="single" w:sz="4" w:space="0" w:color="auto"/>
              <w:right w:val="single" w:sz="4" w:space="0" w:color="auto"/>
            </w:tcBorders>
            <w:shd w:val="clear" w:color="000000" w:fill="FFFFFF"/>
            <w:noWrap/>
            <w:vAlign w:val="bottom"/>
            <w:hideMark/>
          </w:tcPr>
          <w:p w14:paraId="4737E6CE" w14:textId="77777777" w:rsidR="00E15804" w:rsidRPr="009A0B9C" w:rsidRDefault="00E15804" w:rsidP="00E15804">
            <w:pPr>
              <w:jc w:val="center"/>
              <w:rPr>
                <w:rFonts w:ascii="Calibri" w:hAnsi="Calibri"/>
                <w:color w:val="000000"/>
                <w:sz w:val="16"/>
                <w:szCs w:val="16"/>
                <w:highlight w:val="green"/>
                <w:lang w:val="ka-GE"/>
                <w:rPrChange w:id="1941" w:author="admin" w:date="2020-01-23T12:34:00Z">
                  <w:rPr>
                    <w:rFonts w:ascii="Calibri" w:hAnsi="Calibri"/>
                    <w:color w:val="000000"/>
                    <w:sz w:val="16"/>
                    <w:szCs w:val="16"/>
                    <w:lang w:val="ka-GE"/>
                  </w:rPr>
                </w:rPrChange>
              </w:rPr>
            </w:pPr>
            <w:r w:rsidRPr="009A0B9C">
              <w:rPr>
                <w:rFonts w:ascii="Sylfaen" w:hAnsi="Sylfaen"/>
                <w:color w:val="000000"/>
                <w:sz w:val="16"/>
                <w:szCs w:val="16"/>
                <w:highlight w:val="green"/>
                <w:lang w:val="ka-GE"/>
                <w:rPrChange w:id="1942" w:author="admin" w:date="2020-01-23T12:34:00Z">
                  <w:rPr>
                    <w:rFonts w:ascii="Sylfaen" w:hAnsi="Sylfaen"/>
                    <w:color w:val="000000"/>
                    <w:sz w:val="16"/>
                    <w:szCs w:val="16"/>
                    <w:lang w:val="ka-GE"/>
                  </w:rPr>
                </w:rPrChange>
              </w:rPr>
              <w:t>რუტინული მონიტორინგის მონაცემები</w:t>
            </w:r>
          </w:p>
        </w:tc>
      </w:tr>
      <w:tr w:rsidR="00D757C6" w:rsidRPr="00E44408" w14:paraId="7A60FA04" w14:textId="77777777" w:rsidTr="001A545D">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427CFBD6" w14:textId="77777777" w:rsidR="00D757C6" w:rsidRPr="00E44408" w:rsidRDefault="00D757C6" w:rsidP="00D757C6">
            <w:pPr>
              <w:jc w:val="center"/>
              <w:rPr>
                <w:rFonts w:ascii="Calibri" w:hAnsi="Calibri"/>
                <w:b/>
                <w:bCs/>
                <w:color w:val="000000"/>
                <w:sz w:val="16"/>
                <w:szCs w:val="16"/>
                <w:lang w:val="ka-GE"/>
              </w:rPr>
            </w:pPr>
            <w:r w:rsidRPr="00E44408">
              <w:rPr>
                <w:rFonts w:ascii="Calibri" w:hAnsi="Calibri"/>
                <w:b/>
                <w:bCs/>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hideMark/>
          </w:tcPr>
          <w:p w14:paraId="4FD61F9A" w14:textId="77777777" w:rsidR="00D757C6" w:rsidRPr="00E44408" w:rsidRDefault="00FC6BBA" w:rsidP="00D757C6">
            <w:pPr>
              <w:rPr>
                <w:rFonts w:ascii="Calibri" w:hAnsi="Calibri"/>
                <w:b/>
                <w:bCs/>
                <w:color w:val="000000"/>
                <w:sz w:val="16"/>
                <w:szCs w:val="16"/>
                <w:lang w:val="ka-GE"/>
              </w:rPr>
            </w:pPr>
            <w:r w:rsidRPr="00E44408">
              <w:rPr>
                <w:rFonts w:ascii="Sylfaen" w:hAnsi="Sylfaen"/>
                <w:b/>
                <w:bCs/>
                <w:color w:val="000000"/>
                <w:sz w:val="16"/>
                <w:szCs w:val="16"/>
                <w:lang w:val="ka-GE"/>
              </w:rPr>
              <w:t>ოპიოიდ-ჩანაცვლებითი თერაპია</w:t>
            </w:r>
            <w:r w:rsidR="00D757C6" w:rsidRPr="00E44408">
              <w:rPr>
                <w:rFonts w:ascii="Calibri" w:hAnsi="Calibri"/>
                <w:b/>
                <w:bCs/>
                <w:color w:val="000000"/>
                <w:sz w:val="16"/>
                <w:szCs w:val="16"/>
                <w:lang w:val="ka-GE"/>
              </w:rPr>
              <w:t xml:space="preserve"> </w:t>
            </w:r>
          </w:p>
        </w:tc>
        <w:tc>
          <w:tcPr>
            <w:tcW w:w="1397" w:type="dxa"/>
            <w:tcBorders>
              <w:top w:val="nil"/>
              <w:left w:val="nil"/>
              <w:bottom w:val="single" w:sz="4" w:space="0" w:color="auto"/>
              <w:right w:val="single" w:sz="4" w:space="0" w:color="auto"/>
            </w:tcBorders>
            <w:shd w:val="clear" w:color="000000" w:fill="DDEBF7"/>
            <w:noWrap/>
            <w:vAlign w:val="center"/>
            <w:hideMark/>
          </w:tcPr>
          <w:p w14:paraId="64872F22"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3128238A"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6BE82618"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440A5311"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5B217FD3"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2F31BAE3"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21DB6C43"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79D4F8FD"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r>
      <w:tr w:rsidR="00D757C6" w:rsidRPr="00E44408" w14:paraId="0EA3358F" w14:textId="77777777" w:rsidTr="001A545D">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7564723F" w14:textId="77777777" w:rsidR="00D757C6" w:rsidRPr="009A0B9C" w:rsidRDefault="00D757C6" w:rsidP="00D757C6">
            <w:pPr>
              <w:jc w:val="center"/>
              <w:rPr>
                <w:rFonts w:ascii="Calibri" w:hAnsi="Calibri"/>
                <w:color w:val="000000"/>
                <w:sz w:val="16"/>
                <w:szCs w:val="16"/>
                <w:highlight w:val="green"/>
                <w:lang w:val="ka-GE"/>
                <w:rPrChange w:id="1943" w:author="admin" w:date="2020-01-23T12:35: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944" w:author="admin" w:date="2020-01-23T12:35:00Z">
                  <w:rPr>
                    <w:rFonts w:ascii="Calibri" w:hAnsi="Calibri"/>
                    <w:color w:val="000000"/>
                    <w:sz w:val="16"/>
                    <w:szCs w:val="16"/>
                    <w:lang w:val="ka-GE"/>
                  </w:rPr>
                </w:rPrChange>
              </w:rPr>
              <w:t>Cov.19</w:t>
            </w:r>
          </w:p>
        </w:tc>
        <w:tc>
          <w:tcPr>
            <w:tcW w:w="3885" w:type="dxa"/>
            <w:tcBorders>
              <w:top w:val="nil"/>
              <w:left w:val="nil"/>
              <w:bottom w:val="single" w:sz="4" w:space="0" w:color="auto"/>
              <w:right w:val="single" w:sz="4" w:space="0" w:color="auto"/>
            </w:tcBorders>
            <w:shd w:val="clear" w:color="000000" w:fill="FFFFFF"/>
            <w:vAlign w:val="bottom"/>
            <w:hideMark/>
          </w:tcPr>
          <w:p w14:paraId="297FD266" w14:textId="727C0DA9" w:rsidR="00D757C6" w:rsidRPr="009A0B9C" w:rsidRDefault="004D3C04" w:rsidP="006C0893">
            <w:pPr>
              <w:rPr>
                <w:rFonts w:ascii="Calibri" w:hAnsi="Calibri"/>
                <w:color w:val="000000"/>
                <w:sz w:val="16"/>
                <w:szCs w:val="16"/>
                <w:highlight w:val="green"/>
                <w:lang w:val="ka-GE"/>
                <w:rPrChange w:id="1945" w:author="admin" w:date="2020-01-23T12:35:00Z">
                  <w:rPr>
                    <w:rFonts w:ascii="Calibri" w:hAnsi="Calibri"/>
                    <w:color w:val="000000"/>
                    <w:sz w:val="16"/>
                    <w:szCs w:val="16"/>
                    <w:lang w:val="ka-GE"/>
                  </w:rPr>
                </w:rPrChange>
              </w:rPr>
            </w:pPr>
            <w:bookmarkStart w:id="1946" w:name="_Toc445124275"/>
            <w:bookmarkStart w:id="1947" w:name="_Toc445124809"/>
            <w:bookmarkStart w:id="1948" w:name="_Toc445125343"/>
            <w:r w:rsidRPr="009A0B9C">
              <w:rPr>
                <w:rFonts w:ascii="Sylfaen" w:hAnsi="Sylfaen"/>
                <w:color w:val="000000"/>
                <w:sz w:val="16"/>
                <w:szCs w:val="16"/>
                <w:highlight w:val="green"/>
                <w:lang w:val="ka-GE"/>
                <w:rPrChange w:id="1949" w:author="admin" w:date="2020-01-23T12:35:00Z">
                  <w:rPr>
                    <w:rFonts w:ascii="Sylfaen" w:hAnsi="Sylfaen"/>
                    <w:color w:val="000000"/>
                    <w:sz w:val="16"/>
                    <w:szCs w:val="16"/>
                    <w:lang w:val="ka-GE"/>
                  </w:rPr>
                </w:rPrChange>
              </w:rPr>
              <w:t xml:space="preserve">ოპიოიდ-ჩანაცვლებით თერაპიაზე მყოფი </w:t>
            </w:r>
            <w:r w:rsidR="00CD263A" w:rsidRPr="009A0B9C">
              <w:rPr>
                <w:rFonts w:ascii="Sylfaen" w:hAnsi="Sylfaen"/>
                <w:color w:val="000000"/>
                <w:sz w:val="16"/>
                <w:szCs w:val="16"/>
                <w:highlight w:val="green"/>
                <w:lang w:val="ka-GE"/>
                <w:rPrChange w:id="1950" w:author="admin" w:date="2020-01-23T12:35:00Z">
                  <w:rPr>
                    <w:rFonts w:ascii="Sylfaen" w:hAnsi="Sylfaen"/>
                    <w:color w:val="000000"/>
                    <w:sz w:val="16"/>
                    <w:szCs w:val="16"/>
                    <w:lang w:val="ka-GE"/>
                  </w:rPr>
                </w:rPrChange>
              </w:rPr>
              <w:t>პირების</w:t>
            </w:r>
            <w:r w:rsidRPr="009A0B9C">
              <w:rPr>
                <w:rFonts w:ascii="Sylfaen" w:hAnsi="Sylfaen"/>
                <w:color w:val="000000"/>
                <w:sz w:val="16"/>
                <w:szCs w:val="16"/>
                <w:highlight w:val="green"/>
                <w:lang w:val="ka-GE"/>
                <w:rPrChange w:id="1951" w:author="admin" w:date="2020-01-23T12:35:00Z">
                  <w:rPr>
                    <w:rFonts w:ascii="Sylfaen" w:hAnsi="Sylfaen"/>
                    <w:color w:val="000000"/>
                    <w:sz w:val="16"/>
                    <w:szCs w:val="16"/>
                    <w:lang w:val="ka-GE"/>
                  </w:rPr>
                </w:rPrChange>
              </w:rPr>
              <w:t xml:space="preserve"> რაოდენობა</w:t>
            </w:r>
            <w:bookmarkEnd w:id="1946"/>
            <w:bookmarkEnd w:id="1947"/>
            <w:bookmarkEnd w:id="1948"/>
          </w:p>
        </w:tc>
        <w:tc>
          <w:tcPr>
            <w:tcW w:w="1397" w:type="dxa"/>
            <w:tcBorders>
              <w:top w:val="nil"/>
              <w:left w:val="nil"/>
              <w:bottom w:val="single" w:sz="4" w:space="0" w:color="auto"/>
              <w:right w:val="single" w:sz="4" w:space="0" w:color="auto"/>
            </w:tcBorders>
            <w:shd w:val="clear" w:color="000000" w:fill="FFFFFF"/>
            <w:noWrap/>
            <w:vAlign w:val="center"/>
            <w:hideMark/>
          </w:tcPr>
          <w:p w14:paraId="27B7621B" w14:textId="77777777" w:rsidR="00D757C6" w:rsidRPr="009A0B9C" w:rsidRDefault="00D757C6" w:rsidP="00D757C6">
            <w:pPr>
              <w:jc w:val="center"/>
              <w:rPr>
                <w:rFonts w:ascii="Calibri" w:hAnsi="Calibri"/>
                <w:sz w:val="16"/>
                <w:szCs w:val="16"/>
                <w:highlight w:val="green"/>
                <w:lang w:val="ka-GE"/>
                <w:rPrChange w:id="1952" w:author="admin" w:date="2020-01-23T12:35:00Z">
                  <w:rPr>
                    <w:rFonts w:ascii="Calibri" w:hAnsi="Calibri"/>
                    <w:sz w:val="16"/>
                    <w:szCs w:val="16"/>
                    <w:lang w:val="ka-GE"/>
                  </w:rPr>
                </w:rPrChange>
              </w:rPr>
            </w:pPr>
            <w:r w:rsidRPr="009A0B9C">
              <w:rPr>
                <w:rFonts w:ascii="Calibri" w:hAnsi="Calibri"/>
                <w:sz w:val="16"/>
                <w:szCs w:val="16"/>
                <w:highlight w:val="green"/>
                <w:lang w:val="ka-GE"/>
                <w:rPrChange w:id="1953" w:author="admin" w:date="2020-01-23T12:35:00Z">
                  <w:rPr>
                    <w:rFonts w:ascii="Calibri" w:hAnsi="Calibri"/>
                    <w:sz w:val="16"/>
                    <w:szCs w:val="16"/>
                    <w:lang w:val="ka-GE"/>
                  </w:rPr>
                </w:rPrChange>
              </w:rPr>
              <w:t>8038</w:t>
            </w:r>
          </w:p>
        </w:tc>
        <w:tc>
          <w:tcPr>
            <w:tcW w:w="871" w:type="dxa"/>
            <w:tcBorders>
              <w:top w:val="nil"/>
              <w:left w:val="nil"/>
              <w:bottom w:val="single" w:sz="4" w:space="0" w:color="auto"/>
              <w:right w:val="single" w:sz="4" w:space="0" w:color="auto"/>
            </w:tcBorders>
            <w:shd w:val="clear" w:color="000000" w:fill="FFFFFF"/>
            <w:noWrap/>
            <w:vAlign w:val="center"/>
            <w:hideMark/>
          </w:tcPr>
          <w:p w14:paraId="413B717D" w14:textId="77777777" w:rsidR="00D757C6" w:rsidRPr="009A0B9C" w:rsidRDefault="00D757C6" w:rsidP="00D757C6">
            <w:pPr>
              <w:jc w:val="center"/>
              <w:rPr>
                <w:rFonts w:ascii="Calibri" w:hAnsi="Calibri"/>
                <w:sz w:val="16"/>
                <w:szCs w:val="16"/>
                <w:highlight w:val="green"/>
                <w:lang w:val="ka-GE"/>
                <w:rPrChange w:id="1954" w:author="admin" w:date="2020-01-23T12:35:00Z">
                  <w:rPr>
                    <w:rFonts w:ascii="Calibri" w:hAnsi="Calibri"/>
                    <w:sz w:val="16"/>
                    <w:szCs w:val="16"/>
                    <w:lang w:val="ka-GE"/>
                  </w:rPr>
                </w:rPrChange>
              </w:rPr>
            </w:pPr>
            <w:r w:rsidRPr="009A0B9C">
              <w:rPr>
                <w:rFonts w:ascii="Calibri" w:hAnsi="Calibri"/>
                <w:sz w:val="16"/>
                <w:szCs w:val="16"/>
                <w:highlight w:val="green"/>
                <w:lang w:val="ka-GE"/>
                <w:rPrChange w:id="1955" w:author="admin" w:date="2020-01-23T12:35:00Z">
                  <w:rPr>
                    <w:rFonts w:ascii="Calibri" w:hAnsi="Calibri"/>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207D8D6C" w14:textId="77777777" w:rsidR="00D757C6" w:rsidRPr="009A0B9C" w:rsidRDefault="00D757C6" w:rsidP="00D757C6">
            <w:pPr>
              <w:jc w:val="center"/>
              <w:rPr>
                <w:rFonts w:ascii="Calibri" w:hAnsi="Calibri"/>
                <w:sz w:val="16"/>
                <w:szCs w:val="16"/>
                <w:highlight w:val="green"/>
                <w:lang w:val="ka-GE"/>
                <w:rPrChange w:id="1956" w:author="admin" w:date="2020-01-23T12:35:00Z">
                  <w:rPr>
                    <w:rFonts w:ascii="Calibri" w:hAnsi="Calibri"/>
                    <w:sz w:val="16"/>
                    <w:szCs w:val="16"/>
                    <w:lang w:val="ka-GE"/>
                  </w:rPr>
                </w:rPrChange>
              </w:rPr>
            </w:pPr>
            <w:r w:rsidRPr="009A0B9C">
              <w:rPr>
                <w:rFonts w:ascii="Sylfaen" w:hAnsi="Sylfaen"/>
                <w:color w:val="000000"/>
                <w:sz w:val="16"/>
                <w:szCs w:val="16"/>
                <w:highlight w:val="green"/>
                <w:lang w:val="ka-GE"/>
                <w:rPrChange w:id="1957" w:author="admin" w:date="2020-01-23T12:35:00Z">
                  <w:rPr>
                    <w:rFonts w:ascii="Sylfaen" w:hAnsi="Sylfaen"/>
                    <w:color w:val="000000"/>
                    <w:sz w:val="16"/>
                    <w:szCs w:val="16"/>
                    <w:lang w:val="ka-GE"/>
                  </w:rPr>
                </w:rPrChan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0BA726E1" w14:textId="77777777" w:rsidR="00D757C6" w:rsidRPr="009A0B9C" w:rsidRDefault="00D757C6" w:rsidP="00D757C6">
            <w:pPr>
              <w:jc w:val="center"/>
              <w:rPr>
                <w:rFonts w:ascii="Calibri" w:hAnsi="Calibri"/>
                <w:sz w:val="16"/>
                <w:szCs w:val="16"/>
                <w:highlight w:val="green"/>
                <w:lang w:val="ka-GE"/>
                <w:rPrChange w:id="1958" w:author="admin" w:date="2020-01-23T12:35:00Z">
                  <w:rPr>
                    <w:rFonts w:ascii="Calibri" w:hAnsi="Calibri"/>
                    <w:sz w:val="16"/>
                    <w:szCs w:val="16"/>
                    <w:lang w:val="ka-GE"/>
                  </w:rPr>
                </w:rPrChange>
              </w:rPr>
            </w:pPr>
            <w:r w:rsidRPr="009A0B9C">
              <w:rPr>
                <w:rFonts w:ascii="Calibri" w:hAnsi="Calibri"/>
                <w:sz w:val="16"/>
                <w:szCs w:val="16"/>
                <w:highlight w:val="green"/>
                <w:lang w:val="ka-GE"/>
                <w:rPrChange w:id="1959" w:author="admin" w:date="2020-01-23T12:35:00Z">
                  <w:rPr>
                    <w:rFonts w:ascii="Calibri" w:hAnsi="Calibri"/>
                    <w:sz w:val="16"/>
                    <w:szCs w:val="16"/>
                    <w:lang w:val="ka-GE"/>
                  </w:rPr>
                </w:rPrChange>
              </w:rPr>
              <w:t xml:space="preserve">           9,500 </w:t>
            </w:r>
          </w:p>
        </w:tc>
        <w:tc>
          <w:tcPr>
            <w:tcW w:w="850" w:type="dxa"/>
            <w:tcBorders>
              <w:top w:val="nil"/>
              <w:left w:val="nil"/>
              <w:bottom w:val="single" w:sz="4" w:space="0" w:color="auto"/>
              <w:right w:val="single" w:sz="4" w:space="0" w:color="auto"/>
            </w:tcBorders>
            <w:shd w:val="clear" w:color="000000" w:fill="FFFFFF"/>
            <w:noWrap/>
            <w:vAlign w:val="center"/>
            <w:hideMark/>
          </w:tcPr>
          <w:p w14:paraId="268B3385" w14:textId="77777777" w:rsidR="00D757C6" w:rsidRPr="009A0B9C" w:rsidRDefault="00D757C6" w:rsidP="00D757C6">
            <w:pPr>
              <w:jc w:val="center"/>
              <w:rPr>
                <w:rFonts w:ascii="Calibri" w:hAnsi="Calibri"/>
                <w:sz w:val="16"/>
                <w:szCs w:val="16"/>
                <w:highlight w:val="green"/>
                <w:lang w:val="ka-GE"/>
                <w:rPrChange w:id="1960" w:author="admin" w:date="2020-01-23T12:35:00Z">
                  <w:rPr>
                    <w:rFonts w:ascii="Calibri" w:hAnsi="Calibri"/>
                    <w:sz w:val="16"/>
                    <w:szCs w:val="16"/>
                    <w:lang w:val="ka-GE"/>
                  </w:rPr>
                </w:rPrChange>
              </w:rPr>
            </w:pPr>
            <w:r w:rsidRPr="009A0B9C">
              <w:rPr>
                <w:rFonts w:ascii="Calibri" w:hAnsi="Calibri"/>
                <w:sz w:val="16"/>
                <w:szCs w:val="16"/>
                <w:highlight w:val="green"/>
                <w:lang w:val="ka-GE"/>
                <w:rPrChange w:id="1961" w:author="admin" w:date="2020-01-23T12:35:00Z">
                  <w:rPr>
                    <w:rFonts w:ascii="Calibri" w:hAnsi="Calibri"/>
                    <w:sz w:val="16"/>
                    <w:szCs w:val="16"/>
                    <w:lang w:val="ka-GE"/>
                  </w:rPr>
                </w:rPrChange>
              </w:rPr>
              <w:t xml:space="preserve">         11,000 </w:t>
            </w:r>
          </w:p>
        </w:tc>
        <w:tc>
          <w:tcPr>
            <w:tcW w:w="993" w:type="dxa"/>
            <w:tcBorders>
              <w:top w:val="nil"/>
              <w:left w:val="nil"/>
              <w:bottom w:val="single" w:sz="4" w:space="0" w:color="auto"/>
              <w:right w:val="single" w:sz="4" w:space="0" w:color="auto"/>
            </w:tcBorders>
            <w:shd w:val="clear" w:color="000000" w:fill="FFFFFF"/>
            <w:noWrap/>
            <w:vAlign w:val="center"/>
            <w:hideMark/>
          </w:tcPr>
          <w:p w14:paraId="45444E7B" w14:textId="77777777" w:rsidR="00D757C6" w:rsidRPr="009A0B9C" w:rsidRDefault="00D757C6" w:rsidP="00D757C6">
            <w:pPr>
              <w:jc w:val="center"/>
              <w:rPr>
                <w:rFonts w:ascii="Calibri" w:hAnsi="Calibri"/>
                <w:sz w:val="16"/>
                <w:szCs w:val="16"/>
                <w:highlight w:val="green"/>
                <w:lang w:val="ka-GE"/>
                <w:rPrChange w:id="1962" w:author="admin" w:date="2020-01-23T12:35:00Z">
                  <w:rPr>
                    <w:rFonts w:ascii="Calibri" w:hAnsi="Calibri"/>
                    <w:sz w:val="16"/>
                    <w:szCs w:val="16"/>
                    <w:lang w:val="ka-GE"/>
                  </w:rPr>
                </w:rPrChange>
              </w:rPr>
            </w:pPr>
            <w:r w:rsidRPr="009A0B9C">
              <w:rPr>
                <w:rFonts w:ascii="Calibri" w:hAnsi="Calibri"/>
                <w:sz w:val="16"/>
                <w:szCs w:val="16"/>
                <w:highlight w:val="green"/>
                <w:lang w:val="ka-GE"/>
                <w:rPrChange w:id="1963" w:author="admin" w:date="2020-01-23T12:35:00Z">
                  <w:rPr>
                    <w:rFonts w:ascii="Calibri" w:hAnsi="Calibri"/>
                    <w:sz w:val="16"/>
                    <w:szCs w:val="16"/>
                    <w:lang w:val="ka-GE"/>
                  </w:rPr>
                </w:rPrChange>
              </w:rPr>
              <w:t xml:space="preserve">        11,000 </w:t>
            </w:r>
          </w:p>
        </w:tc>
        <w:tc>
          <w:tcPr>
            <w:tcW w:w="708" w:type="dxa"/>
            <w:tcBorders>
              <w:top w:val="nil"/>
              <w:left w:val="nil"/>
              <w:bottom w:val="single" w:sz="4" w:space="0" w:color="auto"/>
              <w:right w:val="single" w:sz="4" w:space="0" w:color="auto"/>
            </w:tcBorders>
            <w:shd w:val="clear" w:color="000000" w:fill="FFFFFF"/>
            <w:noWrap/>
            <w:vAlign w:val="center"/>
            <w:hideMark/>
          </w:tcPr>
          <w:p w14:paraId="6883A45D" w14:textId="77777777" w:rsidR="00D757C6" w:rsidRPr="009A0B9C" w:rsidRDefault="00D757C6" w:rsidP="00D757C6">
            <w:pPr>
              <w:jc w:val="center"/>
              <w:rPr>
                <w:rFonts w:ascii="Calibri" w:hAnsi="Calibri"/>
                <w:sz w:val="16"/>
                <w:szCs w:val="16"/>
                <w:highlight w:val="green"/>
                <w:lang w:val="ka-GE"/>
                <w:rPrChange w:id="1964" w:author="admin" w:date="2020-01-23T12:35:00Z">
                  <w:rPr>
                    <w:rFonts w:ascii="Calibri" w:hAnsi="Calibri"/>
                    <w:sz w:val="16"/>
                    <w:szCs w:val="16"/>
                    <w:lang w:val="ka-GE"/>
                  </w:rPr>
                </w:rPrChange>
              </w:rPr>
            </w:pPr>
            <w:r w:rsidRPr="009A0B9C">
              <w:rPr>
                <w:rFonts w:ascii="Calibri" w:hAnsi="Calibri"/>
                <w:sz w:val="16"/>
                <w:szCs w:val="16"/>
                <w:highlight w:val="green"/>
                <w:lang w:val="ka-GE"/>
                <w:rPrChange w:id="1965" w:author="admin" w:date="2020-01-23T12:35:00Z">
                  <w:rPr>
                    <w:rFonts w:ascii="Calibri" w:hAnsi="Calibri"/>
                    <w:sz w:val="16"/>
                    <w:szCs w:val="16"/>
                    <w:lang w:val="ka-GE"/>
                  </w:rPr>
                </w:rPrChange>
              </w:rPr>
              <w:t xml:space="preserve">         11,000 </w:t>
            </w:r>
          </w:p>
        </w:tc>
        <w:tc>
          <w:tcPr>
            <w:tcW w:w="2618" w:type="dxa"/>
            <w:tcBorders>
              <w:top w:val="nil"/>
              <w:left w:val="nil"/>
              <w:bottom w:val="single" w:sz="4" w:space="0" w:color="auto"/>
              <w:right w:val="single" w:sz="4" w:space="0" w:color="auto"/>
            </w:tcBorders>
            <w:shd w:val="clear" w:color="000000" w:fill="FFFFFF"/>
            <w:noWrap/>
            <w:vAlign w:val="bottom"/>
            <w:hideMark/>
          </w:tcPr>
          <w:p w14:paraId="1D458244" w14:textId="77777777" w:rsidR="00D757C6" w:rsidRPr="009A0B9C" w:rsidRDefault="00D757C6" w:rsidP="00D757C6">
            <w:pPr>
              <w:jc w:val="center"/>
              <w:rPr>
                <w:rFonts w:ascii="Calibri" w:hAnsi="Calibri"/>
                <w:sz w:val="16"/>
                <w:szCs w:val="16"/>
                <w:highlight w:val="green"/>
                <w:lang w:val="ka-GE"/>
                <w:rPrChange w:id="1966" w:author="admin" w:date="2020-01-23T12:35:00Z">
                  <w:rPr>
                    <w:rFonts w:ascii="Calibri" w:hAnsi="Calibri"/>
                    <w:sz w:val="16"/>
                    <w:szCs w:val="16"/>
                    <w:lang w:val="ka-GE"/>
                  </w:rPr>
                </w:rPrChange>
              </w:rPr>
            </w:pPr>
            <w:r w:rsidRPr="009A0B9C">
              <w:rPr>
                <w:rFonts w:ascii="Sylfaen" w:hAnsi="Sylfaen"/>
                <w:color w:val="000000"/>
                <w:sz w:val="16"/>
                <w:szCs w:val="16"/>
                <w:highlight w:val="green"/>
                <w:lang w:val="ka-GE"/>
                <w:rPrChange w:id="1967" w:author="admin" w:date="2020-01-23T12:35:00Z">
                  <w:rPr>
                    <w:rFonts w:ascii="Sylfaen" w:hAnsi="Sylfaen"/>
                    <w:color w:val="000000"/>
                    <w:sz w:val="16"/>
                    <w:szCs w:val="16"/>
                    <w:lang w:val="ka-GE"/>
                  </w:rPr>
                </w:rPrChange>
              </w:rPr>
              <w:t>პროგრამული მონაცემები</w:t>
            </w:r>
          </w:p>
        </w:tc>
      </w:tr>
      <w:tr w:rsidR="00D757C6" w:rsidRPr="00E44408" w14:paraId="1BD2FB35" w14:textId="77777777" w:rsidTr="001A545D">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264A7409" w14:textId="77777777" w:rsidR="00D757C6" w:rsidRPr="009A0B9C" w:rsidRDefault="00D757C6" w:rsidP="00D757C6">
            <w:pPr>
              <w:jc w:val="center"/>
              <w:rPr>
                <w:rFonts w:ascii="Calibri" w:hAnsi="Calibri"/>
                <w:color w:val="000000"/>
                <w:sz w:val="16"/>
                <w:szCs w:val="16"/>
                <w:highlight w:val="green"/>
                <w:lang w:val="ka-GE"/>
                <w:rPrChange w:id="1968" w:author="admin" w:date="2020-01-23T12:35: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969" w:author="admin" w:date="2020-01-23T12:35:00Z">
                  <w:rPr>
                    <w:rFonts w:ascii="Calibri" w:hAnsi="Calibri"/>
                    <w:color w:val="000000"/>
                    <w:sz w:val="16"/>
                    <w:szCs w:val="16"/>
                    <w:lang w:val="ka-GE"/>
                  </w:rPr>
                </w:rPrChange>
              </w:rPr>
              <w:lastRenderedPageBreak/>
              <w:t>Cov.20</w:t>
            </w:r>
          </w:p>
        </w:tc>
        <w:tc>
          <w:tcPr>
            <w:tcW w:w="3885" w:type="dxa"/>
            <w:tcBorders>
              <w:top w:val="nil"/>
              <w:left w:val="nil"/>
              <w:bottom w:val="single" w:sz="4" w:space="0" w:color="auto"/>
              <w:right w:val="single" w:sz="4" w:space="0" w:color="auto"/>
            </w:tcBorders>
            <w:shd w:val="clear" w:color="000000" w:fill="FFFFFF"/>
            <w:vAlign w:val="bottom"/>
            <w:hideMark/>
          </w:tcPr>
          <w:p w14:paraId="115242E2" w14:textId="0E5CE931" w:rsidR="00D757C6" w:rsidRPr="009A0B9C" w:rsidRDefault="00CD263A" w:rsidP="006C0893">
            <w:pPr>
              <w:rPr>
                <w:rFonts w:ascii="Calibri" w:hAnsi="Calibri"/>
                <w:color w:val="000000"/>
                <w:sz w:val="16"/>
                <w:szCs w:val="16"/>
                <w:highlight w:val="green"/>
                <w:lang w:val="ka-GE"/>
                <w:rPrChange w:id="1970" w:author="admin" w:date="2020-01-23T12:35:00Z">
                  <w:rPr>
                    <w:rFonts w:ascii="Calibri" w:hAnsi="Calibri"/>
                    <w:color w:val="000000"/>
                    <w:sz w:val="16"/>
                    <w:szCs w:val="16"/>
                    <w:lang w:val="ka-GE"/>
                  </w:rPr>
                </w:rPrChange>
              </w:rPr>
            </w:pPr>
            <w:r w:rsidRPr="009A0B9C">
              <w:rPr>
                <w:rFonts w:ascii="Sylfaen" w:hAnsi="Sylfaen"/>
                <w:color w:val="000000"/>
                <w:sz w:val="16"/>
                <w:szCs w:val="16"/>
                <w:highlight w:val="green"/>
                <w:lang w:val="ka-GE"/>
                <w:rPrChange w:id="1971" w:author="admin" w:date="2020-01-23T12:35:00Z">
                  <w:rPr>
                    <w:rFonts w:ascii="Sylfaen" w:hAnsi="Sylfaen"/>
                    <w:color w:val="000000"/>
                    <w:sz w:val="16"/>
                    <w:szCs w:val="16"/>
                    <w:lang w:val="ka-GE"/>
                  </w:rPr>
                </w:rPrChange>
              </w:rPr>
              <w:t xml:space="preserve">ოპიოიდზე დამოკიდებულ პირთა წილი, რომლებიც ჩართული არიან </w:t>
            </w:r>
            <w:r w:rsidR="004D3C04" w:rsidRPr="009A0B9C">
              <w:rPr>
                <w:rFonts w:ascii="Sylfaen" w:hAnsi="Sylfaen"/>
                <w:color w:val="000000"/>
                <w:sz w:val="16"/>
                <w:szCs w:val="16"/>
                <w:highlight w:val="green"/>
                <w:lang w:val="ka-GE"/>
                <w:rPrChange w:id="1972" w:author="admin" w:date="2020-01-23T12:35:00Z">
                  <w:rPr>
                    <w:rFonts w:ascii="Sylfaen" w:hAnsi="Sylfaen"/>
                    <w:color w:val="000000"/>
                    <w:sz w:val="16"/>
                    <w:szCs w:val="16"/>
                    <w:lang w:val="ka-GE"/>
                  </w:rPr>
                </w:rPrChange>
              </w:rPr>
              <w:t>ჩანაცვლებით თერაპია</w:t>
            </w:r>
            <w:r w:rsidRPr="009A0B9C">
              <w:rPr>
                <w:rFonts w:ascii="Sylfaen" w:hAnsi="Sylfaen"/>
                <w:color w:val="000000"/>
                <w:sz w:val="16"/>
                <w:szCs w:val="16"/>
                <w:highlight w:val="green"/>
                <w:lang w:val="ka-GE"/>
                <w:rPrChange w:id="1973" w:author="admin" w:date="2020-01-23T12:35:00Z">
                  <w:rPr>
                    <w:rFonts w:ascii="Sylfaen" w:hAnsi="Sylfaen"/>
                    <w:color w:val="000000"/>
                    <w:sz w:val="16"/>
                    <w:szCs w:val="16"/>
                    <w:lang w:val="ka-GE"/>
                  </w:rPr>
                </w:rPrChange>
              </w:rPr>
              <w:t xml:space="preserve">ში </w:t>
            </w:r>
            <w:r w:rsidR="004D3C04" w:rsidRPr="009A0B9C">
              <w:rPr>
                <w:rFonts w:ascii="Sylfaen" w:hAnsi="Sylfaen"/>
                <w:color w:val="000000"/>
                <w:sz w:val="16"/>
                <w:szCs w:val="16"/>
                <w:highlight w:val="green"/>
                <w:lang w:val="ka-GE"/>
                <w:rPrChange w:id="1974" w:author="admin" w:date="2020-01-23T12:35:00Z">
                  <w:rPr>
                    <w:rFonts w:ascii="Sylfaen" w:hAnsi="Sylfaen"/>
                    <w:color w:val="000000"/>
                    <w:sz w:val="16"/>
                    <w:szCs w:val="16"/>
                    <w:lang w:val="ka-GE"/>
                  </w:rPr>
                </w:rPrChange>
              </w:rPr>
              <w:t xml:space="preserve"> </w:t>
            </w:r>
          </w:p>
        </w:tc>
        <w:tc>
          <w:tcPr>
            <w:tcW w:w="1397" w:type="dxa"/>
            <w:tcBorders>
              <w:top w:val="nil"/>
              <w:left w:val="nil"/>
              <w:bottom w:val="single" w:sz="4" w:space="0" w:color="auto"/>
              <w:right w:val="single" w:sz="4" w:space="0" w:color="auto"/>
            </w:tcBorders>
            <w:shd w:val="clear" w:color="000000" w:fill="FFFFFF"/>
            <w:noWrap/>
            <w:vAlign w:val="center"/>
            <w:hideMark/>
          </w:tcPr>
          <w:p w14:paraId="1BDC81C4" w14:textId="77777777" w:rsidR="00D757C6" w:rsidRPr="009A0B9C" w:rsidRDefault="00D757C6" w:rsidP="00D757C6">
            <w:pPr>
              <w:jc w:val="center"/>
              <w:rPr>
                <w:rFonts w:ascii="Calibri" w:hAnsi="Calibri"/>
                <w:color w:val="000000"/>
                <w:sz w:val="16"/>
                <w:szCs w:val="16"/>
                <w:highlight w:val="green"/>
                <w:lang w:val="ka-GE"/>
                <w:rPrChange w:id="1975" w:author="admin" w:date="2020-01-23T12:35: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1976" w:author="admin" w:date="2020-01-23T12:35:00Z">
                  <w:rPr>
                    <w:rFonts w:ascii="Calibri" w:hAnsi="Calibri"/>
                    <w:color w:val="000000"/>
                    <w:sz w:val="16"/>
                    <w:szCs w:val="16"/>
                    <w:lang w:val="ka-GE"/>
                  </w:rPr>
                </w:rPrChange>
              </w:rPr>
              <w:t>49%</w:t>
            </w:r>
          </w:p>
        </w:tc>
        <w:tc>
          <w:tcPr>
            <w:tcW w:w="871" w:type="dxa"/>
            <w:tcBorders>
              <w:top w:val="nil"/>
              <w:left w:val="nil"/>
              <w:bottom w:val="single" w:sz="4" w:space="0" w:color="auto"/>
              <w:right w:val="single" w:sz="4" w:space="0" w:color="auto"/>
            </w:tcBorders>
            <w:shd w:val="clear" w:color="000000" w:fill="FFFFFF"/>
            <w:noWrap/>
            <w:vAlign w:val="center"/>
            <w:hideMark/>
          </w:tcPr>
          <w:p w14:paraId="756AEF60" w14:textId="77777777" w:rsidR="00D757C6" w:rsidRPr="009A0B9C" w:rsidRDefault="00D757C6" w:rsidP="00D757C6">
            <w:pPr>
              <w:jc w:val="center"/>
              <w:rPr>
                <w:rFonts w:ascii="Calibri" w:hAnsi="Calibri"/>
                <w:sz w:val="16"/>
                <w:szCs w:val="16"/>
                <w:highlight w:val="green"/>
                <w:lang w:val="ka-GE"/>
                <w:rPrChange w:id="1977" w:author="admin" w:date="2020-01-23T12:35:00Z">
                  <w:rPr>
                    <w:rFonts w:ascii="Calibri" w:hAnsi="Calibri"/>
                    <w:sz w:val="16"/>
                    <w:szCs w:val="16"/>
                    <w:lang w:val="ka-GE"/>
                  </w:rPr>
                </w:rPrChange>
              </w:rPr>
            </w:pPr>
            <w:r w:rsidRPr="009A0B9C">
              <w:rPr>
                <w:rFonts w:ascii="Calibri" w:hAnsi="Calibri"/>
                <w:sz w:val="16"/>
                <w:szCs w:val="16"/>
                <w:highlight w:val="green"/>
                <w:lang w:val="ka-GE"/>
                <w:rPrChange w:id="1978" w:author="admin" w:date="2020-01-23T12:35:00Z">
                  <w:rPr>
                    <w:rFonts w:ascii="Calibri" w:hAnsi="Calibri"/>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226E3867" w14:textId="77777777" w:rsidR="00D757C6" w:rsidRPr="009A0B9C" w:rsidRDefault="00D757C6" w:rsidP="00D757C6">
            <w:pPr>
              <w:jc w:val="center"/>
              <w:rPr>
                <w:rFonts w:ascii="Calibri" w:hAnsi="Calibri"/>
                <w:sz w:val="16"/>
                <w:szCs w:val="16"/>
                <w:highlight w:val="green"/>
                <w:lang w:val="ka-GE"/>
                <w:rPrChange w:id="1979" w:author="admin" w:date="2020-01-23T12:35:00Z">
                  <w:rPr>
                    <w:rFonts w:ascii="Calibri" w:hAnsi="Calibri"/>
                    <w:sz w:val="16"/>
                    <w:szCs w:val="16"/>
                    <w:lang w:val="ka-GE"/>
                  </w:rPr>
                </w:rPrChange>
              </w:rPr>
            </w:pPr>
            <w:r w:rsidRPr="009A0B9C">
              <w:rPr>
                <w:rFonts w:ascii="Sylfaen" w:hAnsi="Sylfaen"/>
                <w:color w:val="000000"/>
                <w:sz w:val="16"/>
                <w:szCs w:val="16"/>
                <w:highlight w:val="green"/>
                <w:lang w:val="ka-GE"/>
                <w:rPrChange w:id="1980" w:author="admin" w:date="2020-01-23T12:35:00Z">
                  <w:rPr>
                    <w:rFonts w:ascii="Sylfaen" w:hAnsi="Sylfaen"/>
                    <w:color w:val="000000"/>
                    <w:sz w:val="16"/>
                    <w:szCs w:val="16"/>
                    <w:lang w:val="ka-GE"/>
                  </w:rPr>
                </w:rPrChan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79768B13" w14:textId="77777777" w:rsidR="00D757C6" w:rsidRPr="009A0B9C" w:rsidRDefault="00D757C6" w:rsidP="00D757C6">
            <w:pPr>
              <w:jc w:val="center"/>
              <w:rPr>
                <w:rFonts w:ascii="Calibri" w:hAnsi="Calibri"/>
                <w:sz w:val="16"/>
                <w:szCs w:val="16"/>
                <w:highlight w:val="green"/>
                <w:lang w:val="ka-GE"/>
                <w:rPrChange w:id="1981" w:author="admin" w:date="2020-01-23T12:35:00Z">
                  <w:rPr>
                    <w:rFonts w:ascii="Calibri" w:hAnsi="Calibri"/>
                    <w:sz w:val="16"/>
                    <w:szCs w:val="16"/>
                    <w:lang w:val="ka-GE"/>
                  </w:rPr>
                </w:rPrChange>
              </w:rPr>
            </w:pPr>
            <w:r w:rsidRPr="009A0B9C">
              <w:rPr>
                <w:rFonts w:ascii="Calibri" w:hAnsi="Calibri"/>
                <w:sz w:val="16"/>
                <w:szCs w:val="16"/>
                <w:highlight w:val="green"/>
                <w:lang w:val="ka-GE"/>
                <w:rPrChange w:id="1982" w:author="admin" w:date="2020-01-23T12:35:00Z">
                  <w:rPr>
                    <w:rFonts w:ascii="Calibri" w:hAnsi="Calibri"/>
                    <w:sz w:val="16"/>
                    <w:szCs w:val="16"/>
                    <w:lang w:val="ka-GE"/>
                  </w:rPr>
                </w:rPrChange>
              </w:rPr>
              <w:t>58%</w:t>
            </w:r>
          </w:p>
        </w:tc>
        <w:tc>
          <w:tcPr>
            <w:tcW w:w="850" w:type="dxa"/>
            <w:tcBorders>
              <w:top w:val="nil"/>
              <w:left w:val="nil"/>
              <w:bottom w:val="single" w:sz="4" w:space="0" w:color="auto"/>
              <w:right w:val="single" w:sz="4" w:space="0" w:color="auto"/>
            </w:tcBorders>
            <w:shd w:val="clear" w:color="000000" w:fill="FFFFFF"/>
            <w:noWrap/>
            <w:vAlign w:val="center"/>
            <w:hideMark/>
          </w:tcPr>
          <w:p w14:paraId="53C258EE" w14:textId="77777777" w:rsidR="00D757C6" w:rsidRPr="009A0B9C" w:rsidRDefault="00D757C6" w:rsidP="00D757C6">
            <w:pPr>
              <w:jc w:val="center"/>
              <w:rPr>
                <w:rFonts w:ascii="Calibri" w:hAnsi="Calibri"/>
                <w:sz w:val="16"/>
                <w:szCs w:val="16"/>
                <w:highlight w:val="green"/>
                <w:lang w:val="ka-GE"/>
                <w:rPrChange w:id="1983" w:author="admin" w:date="2020-01-23T12:35:00Z">
                  <w:rPr>
                    <w:rFonts w:ascii="Calibri" w:hAnsi="Calibri"/>
                    <w:sz w:val="16"/>
                    <w:szCs w:val="16"/>
                    <w:lang w:val="ka-GE"/>
                  </w:rPr>
                </w:rPrChange>
              </w:rPr>
            </w:pPr>
            <w:r w:rsidRPr="009A0B9C">
              <w:rPr>
                <w:rFonts w:ascii="Calibri" w:hAnsi="Calibri"/>
                <w:sz w:val="16"/>
                <w:szCs w:val="16"/>
                <w:highlight w:val="green"/>
                <w:lang w:val="ka-GE"/>
                <w:rPrChange w:id="1984" w:author="admin" w:date="2020-01-23T12:35:00Z">
                  <w:rPr>
                    <w:rFonts w:ascii="Calibri" w:hAnsi="Calibri"/>
                    <w:sz w:val="16"/>
                    <w:szCs w:val="16"/>
                    <w:lang w:val="ka-GE"/>
                  </w:rPr>
                </w:rPrChange>
              </w:rPr>
              <w:t>68%</w:t>
            </w:r>
          </w:p>
        </w:tc>
        <w:tc>
          <w:tcPr>
            <w:tcW w:w="993" w:type="dxa"/>
            <w:tcBorders>
              <w:top w:val="nil"/>
              <w:left w:val="nil"/>
              <w:bottom w:val="single" w:sz="4" w:space="0" w:color="auto"/>
              <w:right w:val="single" w:sz="4" w:space="0" w:color="auto"/>
            </w:tcBorders>
            <w:shd w:val="clear" w:color="000000" w:fill="FFFFFF"/>
            <w:noWrap/>
            <w:vAlign w:val="center"/>
            <w:hideMark/>
          </w:tcPr>
          <w:p w14:paraId="61DA7435" w14:textId="77777777" w:rsidR="00D757C6" w:rsidRPr="009A0B9C" w:rsidRDefault="00D757C6" w:rsidP="00D757C6">
            <w:pPr>
              <w:jc w:val="center"/>
              <w:rPr>
                <w:rFonts w:ascii="Calibri" w:hAnsi="Calibri"/>
                <w:sz w:val="16"/>
                <w:szCs w:val="16"/>
                <w:highlight w:val="green"/>
                <w:lang w:val="ka-GE"/>
                <w:rPrChange w:id="1985" w:author="admin" w:date="2020-01-23T12:35:00Z">
                  <w:rPr>
                    <w:rFonts w:ascii="Calibri" w:hAnsi="Calibri"/>
                    <w:sz w:val="16"/>
                    <w:szCs w:val="16"/>
                    <w:lang w:val="ka-GE"/>
                  </w:rPr>
                </w:rPrChange>
              </w:rPr>
            </w:pPr>
            <w:r w:rsidRPr="009A0B9C">
              <w:rPr>
                <w:rFonts w:ascii="Calibri" w:hAnsi="Calibri"/>
                <w:sz w:val="16"/>
                <w:szCs w:val="16"/>
                <w:highlight w:val="green"/>
                <w:lang w:val="ka-GE"/>
                <w:rPrChange w:id="1986" w:author="admin" w:date="2020-01-23T12:35:00Z">
                  <w:rPr>
                    <w:rFonts w:ascii="Calibri" w:hAnsi="Calibri"/>
                    <w:sz w:val="16"/>
                    <w:szCs w:val="16"/>
                    <w:lang w:val="ka-GE"/>
                  </w:rPr>
                </w:rPrChange>
              </w:rPr>
              <w:t>68%</w:t>
            </w:r>
          </w:p>
        </w:tc>
        <w:tc>
          <w:tcPr>
            <w:tcW w:w="708" w:type="dxa"/>
            <w:tcBorders>
              <w:top w:val="nil"/>
              <w:left w:val="nil"/>
              <w:bottom w:val="single" w:sz="4" w:space="0" w:color="auto"/>
              <w:right w:val="single" w:sz="4" w:space="0" w:color="auto"/>
            </w:tcBorders>
            <w:shd w:val="clear" w:color="000000" w:fill="FFFFFF"/>
            <w:noWrap/>
            <w:vAlign w:val="center"/>
            <w:hideMark/>
          </w:tcPr>
          <w:p w14:paraId="14A8F59D" w14:textId="77777777" w:rsidR="00D757C6" w:rsidRPr="009A0B9C" w:rsidRDefault="00D757C6" w:rsidP="00D757C6">
            <w:pPr>
              <w:jc w:val="center"/>
              <w:rPr>
                <w:rFonts w:ascii="Calibri" w:hAnsi="Calibri"/>
                <w:sz w:val="16"/>
                <w:szCs w:val="16"/>
                <w:highlight w:val="green"/>
                <w:lang w:val="ka-GE"/>
                <w:rPrChange w:id="1987" w:author="admin" w:date="2020-01-23T12:35:00Z">
                  <w:rPr>
                    <w:rFonts w:ascii="Calibri" w:hAnsi="Calibri"/>
                    <w:sz w:val="16"/>
                    <w:szCs w:val="16"/>
                    <w:lang w:val="ka-GE"/>
                  </w:rPr>
                </w:rPrChange>
              </w:rPr>
            </w:pPr>
            <w:r w:rsidRPr="009A0B9C">
              <w:rPr>
                <w:rFonts w:ascii="Calibri" w:hAnsi="Calibri"/>
                <w:sz w:val="16"/>
                <w:szCs w:val="16"/>
                <w:highlight w:val="green"/>
                <w:lang w:val="ka-GE"/>
                <w:rPrChange w:id="1988" w:author="admin" w:date="2020-01-23T12:35:00Z">
                  <w:rPr>
                    <w:rFonts w:ascii="Calibri" w:hAnsi="Calibri"/>
                    <w:sz w:val="16"/>
                    <w:szCs w:val="16"/>
                    <w:lang w:val="ka-GE"/>
                  </w:rPr>
                </w:rPrChange>
              </w:rPr>
              <w:t>68%</w:t>
            </w:r>
          </w:p>
        </w:tc>
        <w:tc>
          <w:tcPr>
            <w:tcW w:w="2618" w:type="dxa"/>
            <w:tcBorders>
              <w:top w:val="nil"/>
              <w:left w:val="nil"/>
              <w:bottom w:val="single" w:sz="4" w:space="0" w:color="auto"/>
              <w:right w:val="single" w:sz="4" w:space="0" w:color="auto"/>
            </w:tcBorders>
            <w:shd w:val="clear" w:color="000000" w:fill="FFFFFF"/>
            <w:noWrap/>
            <w:vAlign w:val="bottom"/>
            <w:hideMark/>
          </w:tcPr>
          <w:p w14:paraId="30E35224" w14:textId="77777777" w:rsidR="00D757C6" w:rsidRPr="009A0B9C" w:rsidRDefault="00D757C6" w:rsidP="00D757C6">
            <w:pPr>
              <w:jc w:val="center"/>
              <w:rPr>
                <w:rFonts w:ascii="Calibri" w:hAnsi="Calibri"/>
                <w:sz w:val="16"/>
                <w:szCs w:val="16"/>
                <w:highlight w:val="green"/>
                <w:lang w:val="ka-GE"/>
                <w:rPrChange w:id="1989" w:author="admin" w:date="2020-01-23T12:35:00Z">
                  <w:rPr>
                    <w:rFonts w:ascii="Calibri" w:hAnsi="Calibri"/>
                    <w:sz w:val="16"/>
                    <w:szCs w:val="16"/>
                    <w:lang w:val="ka-GE"/>
                  </w:rPr>
                </w:rPrChange>
              </w:rPr>
            </w:pPr>
            <w:r w:rsidRPr="009A0B9C">
              <w:rPr>
                <w:rFonts w:ascii="Sylfaen" w:hAnsi="Sylfaen"/>
                <w:color w:val="000000"/>
                <w:sz w:val="16"/>
                <w:szCs w:val="16"/>
                <w:highlight w:val="green"/>
                <w:lang w:val="ka-GE"/>
                <w:rPrChange w:id="1990" w:author="admin" w:date="2020-01-23T12:35:00Z">
                  <w:rPr>
                    <w:rFonts w:ascii="Sylfaen" w:hAnsi="Sylfaen"/>
                    <w:color w:val="000000"/>
                    <w:sz w:val="16"/>
                    <w:szCs w:val="16"/>
                    <w:lang w:val="ka-GE"/>
                  </w:rPr>
                </w:rPrChange>
              </w:rPr>
              <w:t>პროგრამული მონაცემები</w:t>
            </w:r>
          </w:p>
        </w:tc>
      </w:tr>
      <w:tr w:rsidR="00D757C6" w:rsidRPr="00E44408" w14:paraId="7118FD41"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7FBE8B7" w14:textId="77777777" w:rsidR="00D757C6" w:rsidRPr="0025231B" w:rsidRDefault="00D757C6" w:rsidP="00D757C6">
            <w:pPr>
              <w:jc w:val="center"/>
              <w:rPr>
                <w:rFonts w:ascii="Calibri" w:hAnsi="Calibri"/>
                <w:color w:val="000000"/>
                <w:sz w:val="16"/>
                <w:szCs w:val="16"/>
                <w:highlight w:val="green"/>
                <w:lang w:val="ka-GE"/>
                <w:rPrChange w:id="1991" w:author="admin" w:date="2020-01-30T00:57:00Z">
                  <w:rPr>
                    <w:rFonts w:ascii="Calibri" w:hAnsi="Calibri"/>
                    <w:color w:val="000000"/>
                    <w:sz w:val="16"/>
                    <w:szCs w:val="16"/>
                    <w:lang w:val="ka-GE"/>
                  </w:rPr>
                </w:rPrChange>
              </w:rPr>
            </w:pPr>
            <w:r w:rsidRPr="0025231B">
              <w:rPr>
                <w:rFonts w:ascii="Calibri" w:hAnsi="Calibri"/>
                <w:color w:val="000000"/>
                <w:sz w:val="16"/>
                <w:szCs w:val="16"/>
                <w:highlight w:val="green"/>
                <w:lang w:val="ka-GE"/>
                <w:rPrChange w:id="1992" w:author="admin" w:date="2020-01-30T00:57:00Z">
                  <w:rPr>
                    <w:rFonts w:ascii="Calibri" w:hAnsi="Calibri"/>
                    <w:color w:val="000000"/>
                    <w:sz w:val="16"/>
                    <w:szCs w:val="16"/>
                    <w:lang w:val="ka-GE"/>
                  </w:rPr>
                </w:rPrChange>
              </w:rPr>
              <w:t>Cov.21</w:t>
            </w:r>
          </w:p>
        </w:tc>
        <w:tc>
          <w:tcPr>
            <w:tcW w:w="3885" w:type="dxa"/>
            <w:tcBorders>
              <w:top w:val="nil"/>
              <w:left w:val="nil"/>
              <w:bottom w:val="single" w:sz="4" w:space="0" w:color="auto"/>
              <w:right w:val="single" w:sz="4" w:space="0" w:color="auto"/>
            </w:tcBorders>
            <w:shd w:val="clear" w:color="000000" w:fill="FFFFFF"/>
            <w:vAlign w:val="bottom"/>
            <w:hideMark/>
          </w:tcPr>
          <w:p w14:paraId="661B5A64" w14:textId="22DC4FBD" w:rsidR="00D757C6" w:rsidRPr="0025231B" w:rsidRDefault="00AB468B" w:rsidP="006C0893">
            <w:pPr>
              <w:rPr>
                <w:rFonts w:ascii="Calibri" w:hAnsi="Calibri"/>
                <w:color w:val="000000"/>
                <w:sz w:val="16"/>
                <w:szCs w:val="16"/>
                <w:highlight w:val="green"/>
                <w:lang w:val="ka-GE"/>
                <w:rPrChange w:id="1993" w:author="admin" w:date="2020-01-30T00:57:00Z">
                  <w:rPr>
                    <w:rFonts w:ascii="Calibri" w:hAnsi="Calibri"/>
                    <w:color w:val="000000"/>
                    <w:sz w:val="16"/>
                    <w:szCs w:val="16"/>
                    <w:lang w:val="ka-GE"/>
                  </w:rPr>
                </w:rPrChange>
              </w:rPr>
            </w:pPr>
            <w:bookmarkStart w:id="1994" w:name="_Toc445124284"/>
            <w:bookmarkStart w:id="1995" w:name="_Toc445124818"/>
            <w:bookmarkStart w:id="1996" w:name="_Toc445125352"/>
            <w:r w:rsidRPr="0025231B">
              <w:rPr>
                <w:rFonts w:ascii="Sylfaen" w:hAnsi="Sylfaen"/>
                <w:color w:val="000000"/>
                <w:sz w:val="16"/>
                <w:szCs w:val="16"/>
                <w:highlight w:val="green"/>
                <w:lang w:val="ka-GE"/>
                <w:rPrChange w:id="1997" w:author="admin" w:date="2020-01-30T00:57:00Z">
                  <w:rPr>
                    <w:rFonts w:ascii="Sylfaen" w:hAnsi="Sylfaen"/>
                    <w:color w:val="000000"/>
                    <w:sz w:val="16"/>
                    <w:szCs w:val="16"/>
                    <w:lang w:val="ka-GE"/>
                  </w:rPr>
                </w:rPrChange>
              </w:rPr>
              <w:t xml:space="preserve">ჩანაცვლებით თერაპიაზე მყოფი </w:t>
            </w:r>
            <w:r w:rsidR="00CD263A" w:rsidRPr="0025231B">
              <w:rPr>
                <w:rFonts w:ascii="Sylfaen" w:hAnsi="Sylfaen"/>
                <w:color w:val="000000"/>
                <w:sz w:val="16"/>
                <w:szCs w:val="16"/>
                <w:highlight w:val="green"/>
                <w:lang w:val="ka-GE"/>
                <w:rPrChange w:id="1998" w:author="admin" w:date="2020-01-30T00:57:00Z">
                  <w:rPr>
                    <w:rFonts w:ascii="Sylfaen" w:hAnsi="Sylfaen"/>
                    <w:color w:val="000000"/>
                    <w:sz w:val="16"/>
                    <w:szCs w:val="16"/>
                    <w:lang w:val="ka-GE"/>
                  </w:rPr>
                </w:rPrChange>
              </w:rPr>
              <w:t xml:space="preserve">პირების </w:t>
            </w:r>
            <w:r w:rsidRPr="0025231B">
              <w:rPr>
                <w:rFonts w:ascii="Sylfaen" w:hAnsi="Sylfaen"/>
                <w:color w:val="000000"/>
                <w:sz w:val="16"/>
                <w:szCs w:val="16"/>
                <w:highlight w:val="green"/>
                <w:lang w:val="ka-GE"/>
                <w:rPrChange w:id="1999" w:author="admin" w:date="2020-01-30T00:57:00Z">
                  <w:rPr>
                    <w:rFonts w:ascii="Sylfaen" w:hAnsi="Sylfaen"/>
                    <w:color w:val="000000"/>
                    <w:sz w:val="16"/>
                    <w:szCs w:val="16"/>
                    <w:lang w:val="ka-GE"/>
                  </w:rPr>
                </w:rPrChange>
              </w:rPr>
              <w:t>პროცენტული წილი, რომლებიც  მკურნალობას სულ ცოტა 6 თვეა იღებდნენ</w:t>
            </w:r>
            <w:bookmarkEnd w:id="1994"/>
            <w:bookmarkEnd w:id="1995"/>
            <w:bookmarkEnd w:id="1996"/>
            <w:r w:rsidRPr="0025231B">
              <w:rPr>
                <w:rFonts w:ascii="Sylfaen" w:hAnsi="Sylfaen"/>
                <w:color w:val="000000"/>
                <w:sz w:val="16"/>
                <w:szCs w:val="16"/>
                <w:highlight w:val="green"/>
                <w:lang w:val="ka-GE"/>
                <w:rPrChange w:id="2000" w:author="admin" w:date="2020-01-30T00:57:00Z">
                  <w:rPr>
                    <w:rFonts w:ascii="Sylfaen" w:hAnsi="Sylfaen"/>
                    <w:color w:val="000000"/>
                    <w:sz w:val="16"/>
                    <w:szCs w:val="16"/>
                    <w:lang w:val="ka-GE"/>
                  </w:rPr>
                </w:rPrChange>
              </w:rPr>
              <w:t xml:space="preserve"> </w:t>
            </w:r>
          </w:p>
        </w:tc>
        <w:tc>
          <w:tcPr>
            <w:tcW w:w="1397" w:type="dxa"/>
            <w:tcBorders>
              <w:top w:val="nil"/>
              <w:left w:val="nil"/>
              <w:bottom w:val="single" w:sz="4" w:space="0" w:color="auto"/>
              <w:right w:val="single" w:sz="4" w:space="0" w:color="auto"/>
            </w:tcBorders>
            <w:shd w:val="clear" w:color="000000" w:fill="FFFFFF"/>
            <w:noWrap/>
            <w:vAlign w:val="center"/>
            <w:hideMark/>
          </w:tcPr>
          <w:p w14:paraId="4267AB15" w14:textId="77777777" w:rsidR="00D757C6" w:rsidRPr="0025231B" w:rsidRDefault="00D757C6" w:rsidP="00D757C6">
            <w:pPr>
              <w:jc w:val="center"/>
              <w:rPr>
                <w:rFonts w:ascii="Calibri" w:hAnsi="Calibri"/>
                <w:sz w:val="16"/>
                <w:szCs w:val="16"/>
                <w:highlight w:val="green"/>
                <w:lang w:val="ka-GE"/>
                <w:rPrChange w:id="2001" w:author="admin" w:date="2020-01-30T00:57:00Z">
                  <w:rPr>
                    <w:rFonts w:ascii="Calibri" w:hAnsi="Calibri"/>
                    <w:sz w:val="16"/>
                    <w:szCs w:val="16"/>
                    <w:lang w:val="ka-GE"/>
                  </w:rPr>
                </w:rPrChange>
              </w:rPr>
            </w:pPr>
            <w:r w:rsidRPr="0025231B">
              <w:rPr>
                <w:rFonts w:ascii="Calibri" w:hAnsi="Calibri"/>
                <w:sz w:val="16"/>
                <w:szCs w:val="16"/>
                <w:highlight w:val="green"/>
                <w:lang w:val="ka-GE"/>
                <w:rPrChange w:id="2002" w:author="admin" w:date="2020-01-30T00:57:00Z">
                  <w:rPr>
                    <w:rFonts w:ascii="Calibri" w:hAnsi="Calibri"/>
                    <w:sz w:val="16"/>
                    <w:szCs w:val="16"/>
                    <w:lang w:val="ka-GE"/>
                  </w:rPr>
                </w:rPrChange>
              </w:rPr>
              <w:t>47%</w:t>
            </w:r>
          </w:p>
        </w:tc>
        <w:tc>
          <w:tcPr>
            <w:tcW w:w="871" w:type="dxa"/>
            <w:tcBorders>
              <w:top w:val="nil"/>
              <w:left w:val="nil"/>
              <w:bottom w:val="single" w:sz="4" w:space="0" w:color="auto"/>
              <w:right w:val="single" w:sz="4" w:space="0" w:color="auto"/>
            </w:tcBorders>
            <w:shd w:val="clear" w:color="000000" w:fill="FFFFFF"/>
            <w:noWrap/>
            <w:vAlign w:val="center"/>
            <w:hideMark/>
          </w:tcPr>
          <w:p w14:paraId="1E1B2F08" w14:textId="77777777" w:rsidR="00D757C6" w:rsidRPr="0025231B" w:rsidRDefault="00D757C6" w:rsidP="00D757C6">
            <w:pPr>
              <w:jc w:val="center"/>
              <w:rPr>
                <w:rFonts w:ascii="Calibri" w:hAnsi="Calibri"/>
                <w:sz w:val="16"/>
                <w:szCs w:val="16"/>
                <w:highlight w:val="green"/>
                <w:lang w:val="ka-GE"/>
                <w:rPrChange w:id="2003" w:author="admin" w:date="2020-01-30T00:57:00Z">
                  <w:rPr>
                    <w:rFonts w:ascii="Calibri" w:hAnsi="Calibri"/>
                    <w:sz w:val="16"/>
                    <w:szCs w:val="16"/>
                    <w:lang w:val="ka-GE"/>
                  </w:rPr>
                </w:rPrChange>
              </w:rPr>
            </w:pPr>
            <w:r w:rsidRPr="0025231B">
              <w:rPr>
                <w:rFonts w:ascii="Calibri" w:hAnsi="Calibri"/>
                <w:sz w:val="16"/>
                <w:szCs w:val="16"/>
                <w:highlight w:val="green"/>
                <w:lang w:val="ka-GE"/>
                <w:rPrChange w:id="2004" w:author="admin" w:date="2020-01-30T00:57:00Z">
                  <w:rPr>
                    <w:rFonts w:ascii="Calibri" w:hAnsi="Calibri"/>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13E7F6B0" w14:textId="77777777" w:rsidR="00D757C6" w:rsidRPr="0025231B" w:rsidRDefault="00D757C6" w:rsidP="00D757C6">
            <w:pPr>
              <w:jc w:val="center"/>
              <w:rPr>
                <w:rFonts w:ascii="Calibri" w:hAnsi="Calibri"/>
                <w:sz w:val="16"/>
                <w:szCs w:val="16"/>
                <w:highlight w:val="green"/>
                <w:lang w:val="ka-GE"/>
                <w:rPrChange w:id="2005" w:author="admin" w:date="2020-01-30T00:57:00Z">
                  <w:rPr>
                    <w:rFonts w:ascii="Calibri" w:hAnsi="Calibri"/>
                    <w:sz w:val="16"/>
                    <w:szCs w:val="16"/>
                    <w:lang w:val="ka-GE"/>
                  </w:rPr>
                </w:rPrChange>
              </w:rPr>
            </w:pPr>
            <w:r w:rsidRPr="0025231B">
              <w:rPr>
                <w:rFonts w:ascii="Sylfaen" w:hAnsi="Sylfaen"/>
                <w:color w:val="000000"/>
                <w:sz w:val="16"/>
                <w:szCs w:val="16"/>
                <w:highlight w:val="green"/>
                <w:lang w:val="ka-GE"/>
                <w:rPrChange w:id="2006" w:author="admin" w:date="2020-01-30T00:57:00Z">
                  <w:rPr>
                    <w:rFonts w:ascii="Sylfaen" w:hAnsi="Sylfaen"/>
                    <w:color w:val="000000"/>
                    <w:sz w:val="16"/>
                    <w:szCs w:val="16"/>
                    <w:lang w:val="ka-GE"/>
                  </w:rPr>
                </w:rPrChan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44EF7AEE" w14:textId="77777777" w:rsidR="00D757C6" w:rsidRPr="0025231B" w:rsidRDefault="00D757C6" w:rsidP="00D757C6">
            <w:pPr>
              <w:jc w:val="center"/>
              <w:rPr>
                <w:rFonts w:ascii="Calibri" w:hAnsi="Calibri"/>
                <w:sz w:val="16"/>
                <w:szCs w:val="16"/>
                <w:highlight w:val="green"/>
                <w:lang w:val="ka-GE"/>
                <w:rPrChange w:id="2007" w:author="admin" w:date="2020-01-30T00:57:00Z">
                  <w:rPr>
                    <w:rFonts w:ascii="Calibri" w:hAnsi="Calibri"/>
                    <w:sz w:val="16"/>
                    <w:szCs w:val="16"/>
                    <w:lang w:val="ka-GE"/>
                  </w:rPr>
                </w:rPrChange>
              </w:rPr>
            </w:pPr>
            <w:r w:rsidRPr="0025231B">
              <w:rPr>
                <w:rFonts w:ascii="Calibri" w:hAnsi="Calibri"/>
                <w:sz w:val="16"/>
                <w:szCs w:val="16"/>
                <w:highlight w:val="green"/>
                <w:lang w:val="ka-GE"/>
                <w:rPrChange w:id="2008" w:author="admin" w:date="2020-01-30T00:57:00Z">
                  <w:rPr>
                    <w:rFonts w:ascii="Calibri" w:hAnsi="Calibri"/>
                    <w:sz w:val="16"/>
                    <w:szCs w:val="16"/>
                    <w:lang w:val="ka-GE"/>
                  </w:rPr>
                </w:rPrChange>
              </w:rPr>
              <w:t>65%</w:t>
            </w:r>
          </w:p>
        </w:tc>
        <w:tc>
          <w:tcPr>
            <w:tcW w:w="850" w:type="dxa"/>
            <w:tcBorders>
              <w:top w:val="nil"/>
              <w:left w:val="nil"/>
              <w:bottom w:val="single" w:sz="4" w:space="0" w:color="auto"/>
              <w:right w:val="single" w:sz="4" w:space="0" w:color="auto"/>
            </w:tcBorders>
            <w:shd w:val="clear" w:color="000000" w:fill="FFFFFF"/>
            <w:noWrap/>
            <w:vAlign w:val="center"/>
            <w:hideMark/>
          </w:tcPr>
          <w:p w14:paraId="324BD0C2" w14:textId="77777777" w:rsidR="00D757C6" w:rsidRPr="0025231B" w:rsidRDefault="00D757C6" w:rsidP="00D757C6">
            <w:pPr>
              <w:jc w:val="center"/>
              <w:rPr>
                <w:rFonts w:ascii="Calibri" w:hAnsi="Calibri"/>
                <w:sz w:val="16"/>
                <w:szCs w:val="16"/>
                <w:highlight w:val="green"/>
                <w:lang w:val="ka-GE"/>
                <w:rPrChange w:id="2009" w:author="admin" w:date="2020-01-30T00:57:00Z">
                  <w:rPr>
                    <w:rFonts w:ascii="Calibri" w:hAnsi="Calibri"/>
                    <w:sz w:val="16"/>
                    <w:szCs w:val="16"/>
                    <w:lang w:val="ka-GE"/>
                  </w:rPr>
                </w:rPrChange>
              </w:rPr>
            </w:pPr>
            <w:r w:rsidRPr="0025231B">
              <w:rPr>
                <w:rFonts w:ascii="Calibri" w:hAnsi="Calibri"/>
                <w:sz w:val="16"/>
                <w:szCs w:val="16"/>
                <w:highlight w:val="green"/>
                <w:lang w:val="ka-GE"/>
                <w:rPrChange w:id="2010" w:author="admin" w:date="2020-01-30T00:57:00Z">
                  <w:rPr>
                    <w:rFonts w:ascii="Calibri" w:hAnsi="Calibri"/>
                    <w:sz w:val="16"/>
                    <w:szCs w:val="16"/>
                    <w:lang w:val="ka-GE"/>
                  </w:rPr>
                </w:rPrChange>
              </w:rPr>
              <w:t>70%</w:t>
            </w:r>
          </w:p>
        </w:tc>
        <w:tc>
          <w:tcPr>
            <w:tcW w:w="993" w:type="dxa"/>
            <w:tcBorders>
              <w:top w:val="nil"/>
              <w:left w:val="nil"/>
              <w:bottom w:val="single" w:sz="4" w:space="0" w:color="auto"/>
              <w:right w:val="single" w:sz="4" w:space="0" w:color="auto"/>
            </w:tcBorders>
            <w:shd w:val="clear" w:color="000000" w:fill="FFFFFF"/>
            <w:noWrap/>
            <w:vAlign w:val="center"/>
            <w:hideMark/>
          </w:tcPr>
          <w:p w14:paraId="21946337" w14:textId="77777777" w:rsidR="00D757C6" w:rsidRPr="0025231B" w:rsidRDefault="00D757C6" w:rsidP="00D757C6">
            <w:pPr>
              <w:jc w:val="center"/>
              <w:rPr>
                <w:rFonts w:ascii="Calibri" w:hAnsi="Calibri"/>
                <w:sz w:val="16"/>
                <w:szCs w:val="16"/>
                <w:highlight w:val="green"/>
                <w:lang w:val="ka-GE"/>
                <w:rPrChange w:id="2011" w:author="admin" w:date="2020-01-30T00:57:00Z">
                  <w:rPr>
                    <w:rFonts w:ascii="Calibri" w:hAnsi="Calibri"/>
                    <w:sz w:val="16"/>
                    <w:szCs w:val="16"/>
                    <w:lang w:val="ka-GE"/>
                  </w:rPr>
                </w:rPrChange>
              </w:rPr>
            </w:pPr>
            <w:r w:rsidRPr="0025231B">
              <w:rPr>
                <w:rFonts w:ascii="Calibri" w:hAnsi="Calibri"/>
                <w:sz w:val="16"/>
                <w:szCs w:val="16"/>
                <w:highlight w:val="green"/>
                <w:lang w:val="ka-GE"/>
                <w:rPrChange w:id="2012" w:author="admin" w:date="2020-01-30T00:57:00Z">
                  <w:rPr>
                    <w:rFonts w:ascii="Calibri" w:hAnsi="Calibri"/>
                    <w:sz w:val="16"/>
                    <w:szCs w:val="16"/>
                    <w:lang w:val="ka-GE"/>
                  </w:rPr>
                </w:rPrChange>
              </w:rPr>
              <w:t>70%</w:t>
            </w:r>
          </w:p>
        </w:tc>
        <w:tc>
          <w:tcPr>
            <w:tcW w:w="708" w:type="dxa"/>
            <w:tcBorders>
              <w:top w:val="nil"/>
              <w:left w:val="nil"/>
              <w:bottom w:val="single" w:sz="4" w:space="0" w:color="auto"/>
              <w:right w:val="single" w:sz="4" w:space="0" w:color="auto"/>
            </w:tcBorders>
            <w:shd w:val="clear" w:color="000000" w:fill="FFFFFF"/>
            <w:noWrap/>
            <w:vAlign w:val="center"/>
            <w:hideMark/>
          </w:tcPr>
          <w:p w14:paraId="54AF0C6C" w14:textId="77777777" w:rsidR="00D757C6" w:rsidRPr="0025231B" w:rsidRDefault="00D757C6" w:rsidP="00D757C6">
            <w:pPr>
              <w:jc w:val="center"/>
              <w:rPr>
                <w:rFonts w:ascii="Calibri" w:hAnsi="Calibri"/>
                <w:sz w:val="16"/>
                <w:szCs w:val="16"/>
                <w:highlight w:val="green"/>
                <w:lang w:val="ka-GE"/>
                <w:rPrChange w:id="2013" w:author="admin" w:date="2020-01-30T00:57:00Z">
                  <w:rPr>
                    <w:rFonts w:ascii="Calibri" w:hAnsi="Calibri"/>
                    <w:sz w:val="16"/>
                    <w:szCs w:val="16"/>
                    <w:lang w:val="ka-GE"/>
                  </w:rPr>
                </w:rPrChange>
              </w:rPr>
            </w:pPr>
            <w:r w:rsidRPr="0025231B">
              <w:rPr>
                <w:rFonts w:ascii="Calibri" w:hAnsi="Calibri"/>
                <w:sz w:val="16"/>
                <w:szCs w:val="16"/>
                <w:highlight w:val="green"/>
                <w:lang w:val="ka-GE"/>
                <w:rPrChange w:id="2014" w:author="admin" w:date="2020-01-30T00:57:00Z">
                  <w:rPr>
                    <w:rFonts w:ascii="Calibri" w:hAnsi="Calibri"/>
                    <w:sz w:val="16"/>
                    <w:szCs w:val="16"/>
                    <w:lang w:val="ka-GE"/>
                  </w:rPr>
                </w:rPrChange>
              </w:rPr>
              <w:t>70%</w:t>
            </w:r>
          </w:p>
        </w:tc>
        <w:tc>
          <w:tcPr>
            <w:tcW w:w="2618" w:type="dxa"/>
            <w:tcBorders>
              <w:top w:val="nil"/>
              <w:left w:val="nil"/>
              <w:bottom w:val="single" w:sz="4" w:space="0" w:color="auto"/>
              <w:right w:val="single" w:sz="4" w:space="0" w:color="auto"/>
            </w:tcBorders>
            <w:shd w:val="clear" w:color="000000" w:fill="FFFFFF"/>
            <w:noWrap/>
            <w:vAlign w:val="bottom"/>
            <w:hideMark/>
          </w:tcPr>
          <w:p w14:paraId="5A7C6419" w14:textId="77777777" w:rsidR="00D757C6" w:rsidRPr="0025231B" w:rsidRDefault="00D757C6" w:rsidP="00D757C6">
            <w:pPr>
              <w:jc w:val="center"/>
              <w:rPr>
                <w:rFonts w:ascii="Calibri" w:hAnsi="Calibri"/>
                <w:sz w:val="16"/>
                <w:szCs w:val="16"/>
                <w:highlight w:val="green"/>
                <w:lang w:val="ka-GE"/>
                <w:rPrChange w:id="2015" w:author="admin" w:date="2020-01-30T00:57:00Z">
                  <w:rPr>
                    <w:rFonts w:ascii="Calibri" w:hAnsi="Calibri"/>
                    <w:sz w:val="16"/>
                    <w:szCs w:val="16"/>
                    <w:lang w:val="ka-GE"/>
                  </w:rPr>
                </w:rPrChange>
              </w:rPr>
            </w:pPr>
            <w:r w:rsidRPr="0025231B">
              <w:rPr>
                <w:rFonts w:ascii="Sylfaen" w:hAnsi="Sylfaen"/>
                <w:color w:val="000000"/>
                <w:sz w:val="16"/>
                <w:szCs w:val="16"/>
                <w:highlight w:val="green"/>
                <w:lang w:val="ka-GE"/>
                <w:rPrChange w:id="2016" w:author="admin" w:date="2020-01-30T00:57:00Z">
                  <w:rPr>
                    <w:rFonts w:ascii="Sylfaen" w:hAnsi="Sylfaen"/>
                    <w:color w:val="000000"/>
                    <w:sz w:val="16"/>
                    <w:szCs w:val="16"/>
                    <w:lang w:val="ka-GE"/>
                  </w:rPr>
                </w:rPrChange>
              </w:rPr>
              <w:t>პროგრამული მონაცემები</w:t>
            </w:r>
          </w:p>
        </w:tc>
      </w:tr>
      <w:tr w:rsidR="00D757C6" w:rsidRPr="00E44408" w14:paraId="73D52616" w14:textId="77777777" w:rsidTr="001A545D">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66B88F36" w14:textId="77777777" w:rsidR="00D757C6" w:rsidRPr="009A0B9C" w:rsidRDefault="00D757C6" w:rsidP="00D757C6">
            <w:pPr>
              <w:jc w:val="center"/>
              <w:rPr>
                <w:rFonts w:ascii="Calibri" w:hAnsi="Calibri"/>
                <w:color w:val="000000"/>
                <w:sz w:val="16"/>
                <w:szCs w:val="16"/>
                <w:lang w:val="ka-GE"/>
              </w:rPr>
            </w:pPr>
            <w:r w:rsidRPr="009A0B9C">
              <w:rPr>
                <w:rFonts w:ascii="Calibri" w:hAnsi="Calibri"/>
                <w:color w:val="000000"/>
                <w:sz w:val="16"/>
                <w:szCs w:val="16"/>
                <w:lang w:val="ka-GE"/>
              </w:rPr>
              <w:t>Cov.22</w:t>
            </w:r>
          </w:p>
        </w:tc>
        <w:tc>
          <w:tcPr>
            <w:tcW w:w="3885" w:type="dxa"/>
            <w:tcBorders>
              <w:top w:val="nil"/>
              <w:left w:val="nil"/>
              <w:bottom w:val="single" w:sz="4" w:space="0" w:color="auto"/>
              <w:right w:val="single" w:sz="4" w:space="0" w:color="auto"/>
            </w:tcBorders>
            <w:shd w:val="clear" w:color="000000" w:fill="FFFFFF"/>
            <w:vAlign w:val="bottom"/>
            <w:hideMark/>
          </w:tcPr>
          <w:p w14:paraId="515AFA56" w14:textId="0815E8CE" w:rsidR="00D757C6" w:rsidRPr="00FC2773" w:rsidRDefault="002041E2" w:rsidP="006C0893">
            <w:pPr>
              <w:rPr>
                <w:rFonts w:ascii="Calibri" w:hAnsi="Calibri"/>
                <w:color w:val="000000"/>
                <w:sz w:val="16"/>
                <w:szCs w:val="16"/>
                <w:lang w:val="ka-GE"/>
              </w:rPr>
            </w:pPr>
            <w:r w:rsidRPr="005D4C31">
              <w:rPr>
                <w:rFonts w:ascii="Sylfaen" w:hAnsi="Sylfaen"/>
                <w:color w:val="000000"/>
                <w:sz w:val="16"/>
                <w:szCs w:val="16"/>
                <w:lang w:val="ka-GE"/>
              </w:rPr>
              <w:t>პატიმართა რაოდენობა, რომლებმაც მიიღეს დეტოქს/ოპიოიდ-</w:t>
            </w:r>
            <w:r w:rsidRPr="000A27CC">
              <w:rPr>
                <w:rFonts w:ascii="Sylfaen" w:hAnsi="Sylfaen"/>
                <w:color w:val="000000"/>
                <w:sz w:val="16"/>
                <w:szCs w:val="16"/>
                <w:lang w:val="ka-GE"/>
              </w:rPr>
              <w:t>ჩანაცვლებით თერაპია პენიტენცი</w:t>
            </w:r>
            <w:r w:rsidR="00CD263A" w:rsidRPr="00FC2773">
              <w:rPr>
                <w:rFonts w:ascii="Sylfaen" w:hAnsi="Sylfaen"/>
                <w:color w:val="000000"/>
                <w:sz w:val="16"/>
                <w:szCs w:val="16"/>
                <w:lang w:val="ka-GE"/>
              </w:rPr>
              <w:t>უ</w:t>
            </w:r>
            <w:r w:rsidRPr="00FC2773">
              <w:rPr>
                <w:rFonts w:ascii="Sylfaen" w:hAnsi="Sylfaen"/>
                <w:color w:val="000000"/>
                <w:sz w:val="16"/>
                <w:szCs w:val="16"/>
                <w:lang w:val="ka-GE"/>
              </w:rPr>
              <w:t xml:space="preserve">რ სისტემაში </w:t>
            </w:r>
          </w:p>
        </w:tc>
        <w:tc>
          <w:tcPr>
            <w:tcW w:w="1397" w:type="dxa"/>
            <w:tcBorders>
              <w:top w:val="nil"/>
              <w:left w:val="nil"/>
              <w:bottom w:val="single" w:sz="4" w:space="0" w:color="auto"/>
              <w:right w:val="single" w:sz="4" w:space="0" w:color="auto"/>
            </w:tcBorders>
            <w:shd w:val="clear" w:color="000000" w:fill="FFFFFF"/>
            <w:noWrap/>
            <w:vAlign w:val="center"/>
            <w:hideMark/>
          </w:tcPr>
          <w:p w14:paraId="2A42886A" w14:textId="77777777" w:rsidR="00D757C6" w:rsidRPr="009A0B9C" w:rsidRDefault="00D757C6" w:rsidP="00D757C6">
            <w:pPr>
              <w:jc w:val="center"/>
              <w:rPr>
                <w:rFonts w:ascii="Calibri" w:hAnsi="Calibri"/>
                <w:sz w:val="16"/>
                <w:szCs w:val="16"/>
                <w:lang w:val="ka-GE"/>
              </w:rPr>
            </w:pPr>
            <w:r w:rsidRPr="009A0B9C">
              <w:rPr>
                <w:rFonts w:ascii="Calibri" w:hAnsi="Calibri"/>
                <w:sz w:val="16"/>
                <w:szCs w:val="16"/>
                <w:lang w:val="ka-GE"/>
              </w:rPr>
              <w:t>533</w:t>
            </w:r>
          </w:p>
        </w:tc>
        <w:tc>
          <w:tcPr>
            <w:tcW w:w="871" w:type="dxa"/>
            <w:tcBorders>
              <w:top w:val="nil"/>
              <w:left w:val="nil"/>
              <w:bottom w:val="single" w:sz="4" w:space="0" w:color="auto"/>
              <w:right w:val="single" w:sz="4" w:space="0" w:color="auto"/>
            </w:tcBorders>
            <w:shd w:val="clear" w:color="000000" w:fill="FFFFFF"/>
            <w:noWrap/>
            <w:vAlign w:val="center"/>
            <w:hideMark/>
          </w:tcPr>
          <w:p w14:paraId="557815CF" w14:textId="77777777" w:rsidR="00D757C6" w:rsidRPr="009A0B9C" w:rsidRDefault="00D757C6" w:rsidP="00D757C6">
            <w:pPr>
              <w:jc w:val="center"/>
              <w:rPr>
                <w:rFonts w:ascii="Calibri" w:hAnsi="Calibri"/>
                <w:sz w:val="16"/>
                <w:szCs w:val="16"/>
                <w:lang w:val="ka-GE"/>
              </w:rPr>
            </w:pPr>
            <w:r w:rsidRPr="009A0B9C">
              <w:rPr>
                <w:rFonts w:ascii="Calibri" w:hAnsi="Calibri"/>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7AE99517" w14:textId="77777777" w:rsidR="00D757C6" w:rsidRPr="009A0B9C" w:rsidRDefault="00D757C6" w:rsidP="00D757C6">
            <w:pPr>
              <w:jc w:val="center"/>
              <w:rPr>
                <w:rFonts w:ascii="Calibri" w:hAnsi="Calibri"/>
                <w:sz w:val="16"/>
                <w:szCs w:val="16"/>
                <w:lang w:val="ka-GE"/>
              </w:rPr>
            </w:pPr>
            <w:r w:rsidRPr="009A0B9C">
              <w:rPr>
                <w:rFonts w:ascii="Sylfaen" w:hAnsi="Sylfaen"/>
                <w:color w:val="000000"/>
                <w:sz w:val="16"/>
                <w:szCs w:val="16"/>
                <w:lang w:val="ka-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6E098CF6" w14:textId="77777777" w:rsidR="00D757C6" w:rsidRPr="009A0B9C" w:rsidRDefault="00D757C6" w:rsidP="00D757C6">
            <w:pPr>
              <w:jc w:val="center"/>
              <w:rPr>
                <w:rFonts w:ascii="Calibri" w:hAnsi="Calibri"/>
                <w:sz w:val="16"/>
                <w:szCs w:val="16"/>
                <w:lang w:val="ka-GE"/>
              </w:rPr>
            </w:pPr>
            <w:r w:rsidRPr="009A0B9C">
              <w:rPr>
                <w:rFonts w:ascii="Calibri" w:hAnsi="Calibri"/>
                <w:sz w:val="16"/>
                <w:szCs w:val="16"/>
                <w:lang w:val="ka-GE"/>
              </w:rPr>
              <w:t>NA</w:t>
            </w:r>
          </w:p>
        </w:tc>
        <w:tc>
          <w:tcPr>
            <w:tcW w:w="850" w:type="dxa"/>
            <w:tcBorders>
              <w:top w:val="nil"/>
              <w:left w:val="nil"/>
              <w:bottom w:val="single" w:sz="4" w:space="0" w:color="auto"/>
              <w:right w:val="single" w:sz="4" w:space="0" w:color="auto"/>
            </w:tcBorders>
            <w:shd w:val="clear" w:color="000000" w:fill="FFFFFF"/>
            <w:noWrap/>
            <w:vAlign w:val="center"/>
            <w:hideMark/>
          </w:tcPr>
          <w:p w14:paraId="7F71B213" w14:textId="77777777" w:rsidR="00D757C6" w:rsidRPr="009A0B9C" w:rsidRDefault="00D757C6" w:rsidP="00D757C6">
            <w:pPr>
              <w:jc w:val="center"/>
              <w:rPr>
                <w:rFonts w:ascii="Calibri" w:hAnsi="Calibri"/>
                <w:sz w:val="16"/>
                <w:szCs w:val="16"/>
                <w:lang w:val="ka-GE"/>
              </w:rPr>
            </w:pPr>
            <w:r w:rsidRPr="009A0B9C">
              <w:rPr>
                <w:rFonts w:ascii="Calibri" w:hAnsi="Calibri"/>
                <w:sz w:val="16"/>
                <w:szCs w:val="16"/>
                <w:lang w:val="ka-GE"/>
              </w:rPr>
              <w:t>NA</w:t>
            </w:r>
          </w:p>
        </w:tc>
        <w:tc>
          <w:tcPr>
            <w:tcW w:w="993" w:type="dxa"/>
            <w:tcBorders>
              <w:top w:val="nil"/>
              <w:left w:val="nil"/>
              <w:bottom w:val="single" w:sz="4" w:space="0" w:color="auto"/>
              <w:right w:val="single" w:sz="4" w:space="0" w:color="auto"/>
            </w:tcBorders>
            <w:shd w:val="clear" w:color="000000" w:fill="FFFFFF"/>
            <w:noWrap/>
            <w:vAlign w:val="center"/>
            <w:hideMark/>
          </w:tcPr>
          <w:p w14:paraId="47C974B8" w14:textId="77777777" w:rsidR="00D757C6" w:rsidRPr="009A0B9C" w:rsidRDefault="00D757C6" w:rsidP="00D757C6">
            <w:pPr>
              <w:jc w:val="center"/>
              <w:rPr>
                <w:rFonts w:ascii="Calibri" w:hAnsi="Calibri"/>
                <w:sz w:val="16"/>
                <w:szCs w:val="16"/>
                <w:lang w:val="ka-GE"/>
              </w:rPr>
            </w:pPr>
            <w:r w:rsidRPr="009A0B9C">
              <w:rPr>
                <w:rFonts w:ascii="Calibri" w:hAnsi="Calibri"/>
                <w:sz w:val="16"/>
                <w:szCs w:val="16"/>
                <w:lang w:val="ka-GE"/>
              </w:rPr>
              <w:t>NA</w:t>
            </w:r>
          </w:p>
        </w:tc>
        <w:tc>
          <w:tcPr>
            <w:tcW w:w="708" w:type="dxa"/>
            <w:tcBorders>
              <w:top w:val="nil"/>
              <w:left w:val="nil"/>
              <w:bottom w:val="single" w:sz="4" w:space="0" w:color="auto"/>
              <w:right w:val="single" w:sz="4" w:space="0" w:color="auto"/>
            </w:tcBorders>
            <w:shd w:val="clear" w:color="000000" w:fill="FFFFFF"/>
            <w:noWrap/>
            <w:vAlign w:val="center"/>
            <w:hideMark/>
          </w:tcPr>
          <w:p w14:paraId="168F8D64" w14:textId="77777777" w:rsidR="00D757C6" w:rsidRPr="009A0B9C" w:rsidRDefault="00D757C6" w:rsidP="00D757C6">
            <w:pPr>
              <w:jc w:val="center"/>
              <w:rPr>
                <w:rFonts w:ascii="Calibri" w:hAnsi="Calibri"/>
                <w:sz w:val="16"/>
                <w:szCs w:val="16"/>
                <w:lang w:val="ka-GE"/>
              </w:rPr>
            </w:pPr>
            <w:r w:rsidRPr="009A0B9C">
              <w:rPr>
                <w:rFonts w:ascii="Calibri" w:hAnsi="Calibri"/>
                <w:sz w:val="16"/>
                <w:szCs w:val="16"/>
                <w:lang w:val="ka-GE"/>
              </w:rPr>
              <w:t>NA</w:t>
            </w:r>
          </w:p>
        </w:tc>
        <w:tc>
          <w:tcPr>
            <w:tcW w:w="2618" w:type="dxa"/>
            <w:tcBorders>
              <w:top w:val="nil"/>
              <w:left w:val="nil"/>
              <w:bottom w:val="single" w:sz="4" w:space="0" w:color="auto"/>
              <w:right w:val="single" w:sz="4" w:space="0" w:color="auto"/>
            </w:tcBorders>
            <w:shd w:val="clear" w:color="000000" w:fill="FFFFFF"/>
            <w:noWrap/>
            <w:vAlign w:val="bottom"/>
            <w:hideMark/>
          </w:tcPr>
          <w:p w14:paraId="1C2FE0F0" w14:textId="77777777" w:rsidR="00D757C6" w:rsidRPr="009A0B9C" w:rsidRDefault="00D757C6" w:rsidP="00D757C6">
            <w:pPr>
              <w:jc w:val="center"/>
              <w:rPr>
                <w:rFonts w:ascii="Calibri" w:hAnsi="Calibri"/>
                <w:sz w:val="16"/>
                <w:szCs w:val="16"/>
                <w:lang w:val="ka-GE"/>
              </w:rPr>
            </w:pPr>
            <w:r w:rsidRPr="009A0B9C">
              <w:rPr>
                <w:rFonts w:ascii="Sylfaen" w:hAnsi="Sylfaen"/>
                <w:color w:val="000000"/>
                <w:sz w:val="16"/>
                <w:szCs w:val="16"/>
                <w:lang w:val="ka-GE"/>
              </w:rPr>
              <w:t>პროგრამული მონაცემები</w:t>
            </w:r>
          </w:p>
        </w:tc>
      </w:tr>
      <w:tr w:rsidR="00D757C6" w:rsidRPr="00E44408" w14:paraId="14E85534" w14:textId="77777777" w:rsidTr="001A545D">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5322FE18" w14:textId="77777777" w:rsidR="00D757C6" w:rsidRPr="00E44408" w:rsidRDefault="00D757C6" w:rsidP="00D757C6">
            <w:pPr>
              <w:jc w:val="center"/>
              <w:rPr>
                <w:rFonts w:ascii="Calibri" w:hAnsi="Calibri"/>
                <w:b/>
                <w:bCs/>
                <w:sz w:val="16"/>
                <w:szCs w:val="16"/>
                <w:lang w:val="ka-GE"/>
              </w:rPr>
            </w:pPr>
            <w:r w:rsidRPr="00E44408">
              <w:rPr>
                <w:rFonts w:ascii="Calibri" w:hAnsi="Calibri"/>
                <w:b/>
                <w:bCs/>
                <w:sz w:val="16"/>
                <w:szCs w:val="16"/>
                <w:lang w:val="ka-GE"/>
              </w:rPr>
              <w:t> </w:t>
            </w:r>
          </w:p>
        </w:tc>
        <w:tc>
          <w:tcPr>
            <w:tcW w:w="3885" w:type="dxa"/>
            <w:tcBorders>
              <w:top w:val="nil"/>
              <w:left w:val="nil"/>
              <w:bottom w:val="single" w:sz="4" w:space="0" w:color="auto"/>
              <w:right w:val="single" w:sz="4" w:space="0" w:color="auto"/>
            </w:tcBorders>
            <w:shd w:val="clear" w:color="000000" w:fill="DDEBF7"/>
            <w:hideMark/>
          </w:tcPr>
          <w:p w14:paraId="007AD256" w14:textId="77777777" w:rsidR="00D757C6" w:rsidRPr="00E44408" w:rsidRDefault="00D62ED9" w:rsidP="00D757C6">
            <w:pPr>
              <w:rPr>
                <w:rFonts w:ascii="Calibri" w:hAnsi="Calibri"/>
                <w:b/>
                <w:bCs/>
                <w:sz w:val="16"/>
                <w:szCs w:val="16"/>
                <w:lang w:val="ka-GE"/>
              </w:rPr>
            </w:pPr>
            <w:bookmarkStart w:id="2017" w:name="_Toc445124293"/>
            <w:bookmarkStart w:id="2018" w:name="_Toc445124827"/>
            <w:bookmarkStart w:id="2019" w:name="_Toc445125361"/>
            <w:r w:rsidRPr="00E44408">
              <w:rPr>
                <w:rFonts w:ascii="Sylfaen" w:hAnsi="Sylfaen"/>
                <w:b/>
                <w:color w:val="000000"/>
                <w:sz w:val="16"/>
                <w:szCs w:val="16"/>
                <w:lang w:val="ka-GE"/>
              </w:rPr>
              <w:t>აივ  ინფექციის პრევენცია  მსმ-ებს შორის</w:t>
            </w:r>
            <w:bookmarkEnd w:id="2017"/>
            <w:bookmarkEnd w:id="2018"/>
            <w:bookmarkEnd w:id="2019"/>
          </w:p>
        </w:tc>
        <w:tc>
          <w:tcPr>
            <w:tcW w:w="1397" w:type="dxa"/>
            <w:tcBorders>
              <w:top w:val="nil"/>
              <w:left w:val="nil"/>
              <w:bottom w:val="single" w:sz="4" w:space="0" w:color="auto"/>
              <w:right w:val="single" w:sz="4" w:space="0" w:color="auto"/>
            </w:tcBorders>
            <w:shd w:val="clear" w:color="000000" w:fill="DDEBF7"/>
            <w:noWrap/>
            <w:vAlign w:val="center"/>
            <w:hideMark/>
          </w:tcPr>
          <w:p w14:paraId="02E3EB23"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7CC05289"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792B5FA4"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100110A4"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13E81303"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492E0CBE"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06ABA6C6"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0229B3EE"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r>
      <w:tr w:rsidR="00D757C6" w:rsidRPr="00E44408" w14:paraId="639EC450" w14:textId="77777777" w:rsidTr="001A545D">
        <w:trPr>
          <w:trHeight w:val="600"/>
        </w:trPr>
        <w:tc>
          <w:tcPr>
            <w:tcW w:w="788" w:type="dxa"/>
            <w:vMerge w:val="restart"/>
            <w:tcBorders>
              <w:top w:val="nil"/>
              <w:left w:val="single" w:sz="4" w:space="0" w:color="auto"/>
              <w:bottom w:val="single" w:sz="4" w:space="0" w:color="000000"/>
              <w:right w:val="single" w:sz="4" w:space="0" w:color="auto"/>
            </w:tcBorders>
            <w:shd w:val="clear" w:color="auto" w:fill="auto"/>
            <w:noWrap/>
            <w:hideMark/>
          </w:tcPr>
          <w:p w14:paraId="30197805" w14:textId="77777777" w:rsidR="00D757C6" w:rsidRPr="009A0B9C" w:rsidRDefault="00D757C6" w:rsidP="00D757C6">
            <w:pPr>
              <w:jc w:val="center"/>
              <w:rPr>
                <w:rFonts w:ascii="Calibri" w:hAnsi="Calibri"/>
                <w:color w:val="000000"/>
                <w:sz w:val="16"/>
                <w:szCs w:val="16"/>
                <w:highlight w:val="green"/>
                <w:lang w:val="ka-GE"/>
                <w:rPrChange w:id="2020" w:author="admin" w:date="2020-01-23T12:35: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2021" w:author="admin" w:date="2020-01-23T12:35:00Z">
                  <w:rPr>
                    <w:rFonts w:ascii="Calibri" w:hAnsi="Calibri"/>
                    <w:color w:val="000000"/>
                    <w:sz w:val="16"/>
                    <w:szCs w:val="16"/>
                    <w:lang w:val="ka-GE"/>
                  </w:rPr>
                </w:rPrChange>
              </w:rPr>
              <w:t>Cov.23</w:t>
            </w:r>
          </w:p>
        </w:tc>
        <w:tc>
          <w:tcPr>
            <w:tcW w:w="3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1E3746" w14:textId="77777777" w:rsidR="00D757C6" w:rsidRPr="009A0B9C" w:rsidRDefault="005B7355" w:rsidP="00D757C6">
            <w:pPr>
              <w:rPr>
                <w:rFonts w:ascii="Calibri" w:hAnsi="Calibri"/>
                <w:sz w:val="16"/>
                <w:szCs w:val="16"/>
                <w:highlight w:val="green"/>
                <w:lang w:val="ka-GE"/>
                <w:rPrChange w:id="2022" w:author="admin" w:date="2020-01-23T12:35:00Z">
                  <w:rPr>
                    <w:rFonts w:ascii="Calibri" w:hAnsi="Calibri"/>
                    <w:sz w:val="16"/>
                    <w:szCs w:val="16"/>
                    <w:lang w:val="ka-GE"/>
                  </w:rPr>
                </w:rPrChange>
              </w:rPr>
            </w:pPr>
            <w:bookmarkStart w:id="2023" w:name="_Toc445124295"/>
            <w:bookmarkStart w:id="2024" w:name="_Toc445124829"/>
            <w:bookmarkStart w:id="2025" w:name="_Toc445125363"/>
            <w:r w:rsidRPr="009A0B9C">
              <w:rPr>
                <w:rFonts w:ascii="Sylfaen" w:hAnsi="Sylfaen"/>
                <w:sz w:val="16"/>
                <w:szCs w:val="16"/>
                <w:highlight w:val="green"/>
                <w:lang w:val="ka-GE"/>
                <w:rPrChange w:id="2026" w:author="admin" w:date="2020-01-23T12:35:00Z">
                  <w:rPr>
                    <w:rFonts w:ascii="Sylfaen" w:hAnsi="Sylfaen"/>
                    <w:sz w:val="16"/>
                    <w:szCs w:val="16"/>
                    <w:lang w:val="ka-GE"/>
                  </w:rPr>
                </w:rPrChange>
              </w:rPr>
              <w:t xml:space="preserve">მსმ-ების </w:t>
            </w:r>
            <w:r w:rsidRPr="009A0B9C">
              <w:rPr>
                <w:rFonts w:ascii="Sylfaen" w:hAnsi="Sylfaen"/>
                <w:color w:val="000000"/>
                <w:sz w:val="16"/>
                <w:szCs w:val="16"/>
                <w:highlight w:val="green"/>
                <w:lang w:val="ka-GE"/>
                <w:rPrChange w:id="2027" w:author="admin" w:date="2020-01-23T12:35:00Z">
                  <w:rPr>
                    <w:rFonts w:ascii="Sylfaen" w:hAnsi="Sylfaen"/>
                    <w:color w:val="000000"/>
                    <w:sz w:val="16"/>
                    <w:szCs w:val="16"/>
                    <w:lang w:val="ka-GE"/>
                  </w:rPr>
                </w:rPrChange>
              </w:rPr>
              <w:t xml:space="preserve">პროცენტული წილი, რომელიც აივ პრევენციის </w:t>
            </w:r>
            <w:r w:rsidR="003D243B" w:rsidRPr="009A0B9C">
              <w:rPr>
                <w:rFonts w:ascii="Sylfaen" w:hAnsi="Sylfaen"/>
                <w:color w:val="000000"/>
                <w:sz w:val="16"/>
                <w:szCs w:val="16"/>
                <w:highlight w:val="green"/>
                <w:lang w:val="ka-GE"/>
                <w:rPrChange w:id="2028" w:author="admin" w:date="2020-01-23T12:35:00Z">
                  <w:rPr>
                    <w:rFonts w:ascii="Sylfaen" w:hAnsi="Sylfaen"/>
                    <w:color w:val="000000"/>
                    <w:sz w:val="16"/>
                    <w:szCs w:val="16"/>
                    <w:lang w:val="ka-GE"/>
                  </w:rPr>
                </w:rPrChange>
              </w:rPr>
              <w:t xml:space="preserve">კომბინირებული </w:t>
            </w:r>
            <w:r w:rsidRPr="009A0B9C">
              <w:rPr>
                <w:rFonts w:ascii="Sylfaen" w:hAnsi="Sylfaen"/>
                <w:color w:val="000000"/>
                <w:sz w:val="16"/>
                <w:szCs w:val="16"/>
                <w:highlight w:val="green"/>
                <w:lang w:val="ka-GE"/>
                <w:rPrChange w:id="2029" w:author="admin" w:date="2020-01-23T12:35:00Z">
                  <w:rPr>
                    <w:rFonts w:ascii="Sylfaen" w:hAnsi="Sylfaen"/>
                    <w:color w:val="000000"/>
                    <w:sz w:val="16"/>
                    <w:szCs w:val="16"/>
                    <w:lang w:val="ka-GE"/>
                  </w:rPr>
                </w:rPrChange>
              </w:rPr>
              <w:t>პროგრამებით იქნა მოცული</w:t>
            </w:r>
            <w:bookmarkEnd w:id="2023"/>
            <w:bookmarkEnd w:id="2024"/>
            <w:bookmarkEnd w:id="2025"/>
            <w:r w:rsidR="003D243B" w:rsidRPr="009A0B9C">
              <w:rPr>
                <w:rFonts w:ascii="Sylfaen" w:hAnsi="Sylfaen"/>
                <w:color w:val="000000"/>
                <w:sz w:val="16"/>
                <w:szCs w:val="16"/>
                <w:highlight w:val="green"/>
                <w:lang w:val="ka-GE"/>
                <w:rPrChange w:id="2030" w:author="admin" w:date="2020-01-23T12:35:00Z">
                  <w:rPr>
                    <w:rFonts w:ascii="Sylfaen" w:hAnsi="Sylfaen"/>
                    <w:color w:val="000000"/>
                    <w:sz w:val="16"/>
                    <w:szCs w:val="16"/>
                    <w:lang w:val="ka-GE"/>
                  </w:rPr>
                </w:rPrChange>
              </w:rPr>
              <w:t xml:space="preserve"> </w:t>
            </w:r>
            <w:r w:rsidR="003D243B" w:rsidRPr="009A0B9C">
              <w:rPr>
                <w:rFonts w:ascii="Calibri" w:hAnsi="Calibri"/>
                <w:sz w:val="16"/>
                <w:szCs w:val="16"/>
                <w:highlight w:val="green"/>
                <w:lang w:val="ka-GE"/>
                <w:rPrChange w:id="2031" w:author="admin" w:date="2020-01-23T12:35:00Z">
                  <w:rPr>
                    <w:rFonts w:ascii="Calibri" w:hAnsi="Calibri"/>
                    <w:sz w:val="16"/>
                    <w:szCs w:val="16"/>
                    <w:lang w:val="ka-GE"/>
                  </w:rPr>
                </w:rPrChange>
              </w:rPr>
              <w:t>(</w:t>
            </w:r>
            <w:r w:rsidR="003D243B" w:rsidRPr="009A0B9C">
              <w:rPr>
                <w:rFonts w:ascii="Sylfaen" w:hAnsi="Sylfaen"/>
                <w:sz w:val="16"/>
                <w:szCs w:val="16"/>
                <w:highlight w:val="green"/>
                <w:lang w:val="ka-GE"/>
                <w:rPrChange w:id="2032" w:author="admin" w:date="2020-01-23T12:35:00Z">
                  <w:rPr>
                    <w:rFonts w:ascii="Sylfaen" w:hAnsi="Sylfaen"/>
                    <w:sz w:val="16"/>
                    <w:szCs w:val="16"/>
                    <w:lang w:val="ka-GE"/>
                  </w:rPr>
                </w:rPrChange>
              </w:rPr>
              <w:t>გასულ წელს</w:t>
            </w:r>
            <w:r w:rsidR="003D243B" w:rsidRPr="009A0B9C">
              <w:rPr>
                <w:rFonts w:ascii="Calibri" w:hAnsi="Calibri"/>
                <w:sz w:val="16"/>
                <w:szCs w:val="16"/>
                <w:highlight w:val="green"/>
                <w:lang w:val="ka-GE"/>
                <w:rPrChange w:id="2033" w:author="admin" w:date="2020-01-23T12:35:00Z">
                  <w:rPr>
                    <w:rFonts w:ascii="Calibri" w:hAnsi="Calibri"/>
                    <w:sz w:val="16"/>
                    <w:szCs w:val="16"/>
                    <w:lang w:val="ka-GE"/>
                  </w:rPr>
                </w:rPrChange>
              </w:rPr>
              <w:t>)</w:t>
            </w:r>
          </w:p>
        </w:tc>
        <w:tc>
          <w:tcPr>
            <w:tcW w:w="1397" w:type="dxa"/>
            <w:tcBorders>
              <w:top w:val="nil"/>
              <w:left w:val="nil"/>
              <w:bottom w:val="single" w:sz="4" w:space="0" w:color="auto"/>
              <w:right w:val="single" w:sz="4" w:space="0" w:color="auto"/>
            </w:tcBorders>
            <w:shd w:val="clear" w:color="000000" w:fill="FFFFFF"/>
            <w:vAlign w:val="center"/>
            <w:hideMark/>
          </w:tcPr>
          <w:p w14:paraId="0E3B6202" w14:textId="77777777" w:rsidR="00390014" w:rsidRPr="009A0B9C" w:rsidRDefault="00D757C6" w:rsidP="00D757C6">
            <w:pPr>
              <w:jc w:val="center"/>
              <w:rPr>
                <w:rFonts w:ascii="Calibri" w:hAnsi="Calibri"/>
                <w:sz w:val="16"/>
                <w:szCs w:val="16"/>
                <w:highlight w:val="green"/>
                <w:lang w:val="ka-GE"/>
                <w:rPrChange w:id="2034" w:author="admin" w:date="2020-01-23T12:35:00Z">
                  <w:rPr>
                    <w:rFonts w:ascii="Calibri" w:hAnsi="Calibri"/>
                    <w:sz w:val="16"/>
                    <w:szCs w:val="16"/>
                    <w:lang w:val="ka-GE"/>
                  </w:rPr>
                </w:rPrChange>
              </w:rPr>
            </w:pPr>
            <w:r w:rsidRPr="009A0B9C">
              <w:rPr>
                <w:rFonts w:ascii="Calibri" w:hAnsi="Calibri"/>
                <w:sz w:val="16"/>
                <w:szCs w:val="16"/>
                <w:highlight w:val="green"/>
                <w:lang w:val="ka-GE"/>
                <w:rPrChange w:id="2035" w:author="admin" w:date="2020-01-23T12:35:00Z">
                  <w:rPr>
                    <w:rFonts w:ascii="Calibri" w:hAnsi="Calibri"/>
                    <w:sz w:val="16"/>
                    <w:szCs w:val="16"/>
                    <w:lang w:val="ka-GE"/>
                  </w:rPr>
                </w:rPrChange>
              </w:rPr>
              <w:t xml:space="preserve">43.5% </w:t>
            </w:r>
            <w:r w:rsidR="00390014" w:rsidRPr="009A0B9C">
              <w:rPr>
                <w:rFonts w:ascii="Sylfaen" w:hAnsi="Sylfaen"/>
                <w:sz w:val="16"/>
                <w:szCs w:val="16"/>
                <w:highlight w:val="green"/>
                <w:lang w:val="ka-GE"/>
                <w:rPrChange w:id="2036" w:author="admin" w:date="2020-01-23T12:35:00Z">
                  <w:rPr>
                    <w:rFonts w:ascii="Sylfaen" w:hAnsi="Sylfaen"/>
                    <w:sz w:val="16"/>
                    <w:szCs w:val="16"/>
                    <w:lang w:val="ka-GE"/>
                  </w:rPr>
                </w:rPrChange>
              </w:rPr>
              <w:t>თბილისში</w:t>
            </w:r>
            <w:r w:rsidRPr="009A0B9C">
              <w:rPr>
                <w:rFonts w:ascii="Calibri" w:hAnsi="Calibri"/>
                <w:sz w:val="16"/>
                <w:szCs w:val="16"/>
                <w:highlight w:val="green"/>
                <w:lang w:val="ka-GE"/>
                <w:rPrChange w:id="2037" w:author="admin" w:date="2020-01-23T12:35:00Z">
                  <w:rPr>
                    <w:rFonts w:ascii="Calibri" w:hAnsi="Calibri"/>
                    <w:sz w:val="16"/>
                    <w:szCs w:val="16"/>
                    <w:lang w:val="ka-GE"/>
                  </w:rPr>
                </w:rPrChange>
              </w:rPr>
              <w:t xml:space="preserve">; </w:t>
            </w:r>
          </w:p>
          <w:p w14:paraId="172B9795" w14:textId="77777777" w:rsidR="00D757C6" w:rsidRPr="009A0B9C" w:rsidRDefault="00D757C6" w:rsidP="00D757C6">
            <w:pPr>
              <w:jc w:val="center"/>
              <w:rPr>
                <w:rFonts w:ascii="Sylfaen" w:hAnsi="Sylfaen"/>
                <w:sz w:val="16"/>
                <w:szCs w:val="16"/>
                <w:highlight w:val="green"/>
                <w:lang w:val="ka-GE"/>
                <w:rPrChange w:id="2038" w:author="admin" w:date="2020-01-23T12:35:00Z">
                  <w:rPr>
                    <w:rFonts w:ascii="Sylfaen" w:hAnsi="Sylfaen"/>
                    <w:sz w:val="16"/>
                    <w:szCs w:val="16"/>
                    <w:lang w:val="ka-GE"/>
                  </w:rPr>
                </w:rPrChange>
              </w:rPr>
            </w:pPr>
            <w:r w:rsidRPr="009A0B9C">
              <w:rPr>
                <w:rFonts w:ascii="Calibri" w:hAnsi="Calibri"/>
                <w:sz w:val="16"/>
                <w:szCs w:val="16"/>
                <w:highlight w:val="green"/>
                <w:lang w:val="ka-GE"/>
                <w:rPrChange w:id="2039" w:author="admin" w:date="2020-01-23T12:35:00Z">
                  <w:rPr>
                    <w:rFonts w:ascii="Calibri" w:hAnsi="Calibri"/>
                    <w:sz w:val="16"/>
                    <w:szCs w:val="16"/>
                    <w:lang w:val="ka-GE"/>
                  </w:rPr>
                </w:rPrChange>
              </w:rPr>
              <w:t xml:space="preserve">40% </w:t>
            </w:r>
            <w:r w:rsidR="00390014" w:rsidRPr="009A0B9C">
              <w:rPr>
                <w:rFonts w:ascii="Sylfaen" w:hAnsi="Sylfaen"/>
                <w:sz w:val="16"/>
                <w:szCs w:val="16"/>
                <w:highlight w:val="green"/>
                <w:lang w:val="ka-GE"/>
                <w:rPrChange w:id="2040" w:author="admin" w:date="2020-01-23T12:35:00Z">
                  <w:rPr>
                    <w:rFonts w:ascii="Sylfaen" w:hAnsi="Sylfaen"/>
                    <w:sz w:val="16"/>
                    <w:szCs w:val="16"/>
                    <w:lang w:val="ka-GE"/>
                  </w:rPr>
                </w:rPrChange>
              </w:rPr>
              <w:t>ბათუმში</w:t>
            </w:r>
          </w:p>
        </w:tc>
        <w:tc>
          <w:tcPr>
            <w:tcW w:w="871" w:type="dxa"/>
            <w:tcBorders>
              <w:top w:val="nil"/>
              <w:left w:val="nil"/>
              <w:bottom w:val="single" w:sz="4" w:space="0" w:color="auto"/>
              <w:right w:val="single" w:sz="4" w:space="0" w:color="auto"/>
            </w:tcBorders>
            <w:shd w:val="clear" w:color="000000" w:fill="FFFFFF"/>
            <w:noWrap/>
            <w:vAlign w:val="center"/>
            <w:hideMark/>
          </w:tcPr>
          <w:p w14:paraId="7E62F316" w14:textId="77777777" w:rsidR="00D757C6" w:rsidRPr="009A0B9C" w:rsidRDefault="00D757C6" w:rsidP="00D757C6">
            <w:pPr>
              <w:jc w:val="center"/>
              <w:rPr>
                <w:rFonts w:ascii="Calibri" w:hAnsi="Calibri"/>
                <w:sz w:val="16"/>
                <w:szCs w:val="16"/>
                <w:highlight w:val="green"/>
                <w:lang w:val="ka-GE"/>
                <w:rPrChange w:id="2041" w:author="admin" w:date="2020-01-23T12:35:00Z">
                  <w:rPr>
                    <w:rFonts w:ascii="Calibri" w:hAnsi="Calibri"/>
                    <w:sz w:val="16"/>
                    <w:szCs w:val="16"/>
                    <w:lang w:val="ka-GE"/>
                  </w:rPr>
                </w:rPrChange>
              </w:rPr>
            </w:pPr>
            <w:r w:rsidRPr="009A0B9C">
              <w:rPr>
                <w:rFonts w:ascii="Calibri" w:hAnsi="Calibri"/>
                <w:sz w:val="16"/>
                <w:szCs w:val="16"/>
                <w:highlight w:val="green"/>
                <w:lang w:val="ka-GE"/>
                <w:rPrChange w:id="2042" w:author="admin" w:date="2020-01-23T12:35:00Z">
                  <w:rPr>
                    <w:rFonts w:ascii="Calibri" w:hAnsi="Calibri"/>
                    <w:sz w:val="16"/>
                    <w:szCs w:val="16"/>
                    <w:lang w:val="ka-GE"/>
                  </w:rPr>
                </w:rPrChange>
              </w:rPr>
              <w:t>2015</w:t>
            </w:r>
          </w:p>
        </w:tc>
        <w:tc>
          <w:tcPr>
            <w:tcW w:w="1559" w:type="dxa"/>
            <w:tcBorders>
              <w:top w:val="nil"/>
              <w:left w:val="nil"/>
              <w:bottom w:val="single" w:sz="4" w:space="0" w:color="auto"/>
              <w:right w:val="single" w:sz="4" w:space="0" w:color="auto"/>
            </w:tcBorders>
            <w:shd w:val="clear" w:color="000000" w:fill="FFFFFF"/>
            <w:noWrap/>
            <w:vAlign w:val="center"/>
            <w:hideMark/>
          </w:tcPr>
          <w:p w14:paraId="35148988" w14:textId="77777777" w:rsidR="00D757C6" w:rsidRPr="009A0B9C" w:rsidRDefault="00D757C6" w:rsidP="00D757C6">
            <w:pPr>
              <w:jc w:val="center"/>
              <w:rPr>
                <w:rFonts w:ascii="Calibri" w:hAnsi="Calibri"/>
                <w:sz w:val="16"/>
                <w:szCs w:val="16"/>
                <w:highlight w:val="green"/>
                <w:lang w:val="ka-GE"/>
                <w:rPrChange w:id="2043" w:author="admin" w:date="2020-01-23T12:35:00Z">
                  <w:rPr>
                    <w:rFonts w:ascii="Calibri" w:hAnsi="Calibri"/>
                    <w:sz w:val="16"/>
                    <w:szCs w:val="16"/>
                    <w:lang w:val="ka-GE"/>
                  </w:rPr>
                </w:rPrChange>
              </w:rPr>
            </w:pPr>
            <w:r w:rsidRPr="009A0B9C">
              <w:rPr>
                <w:rFonts w:ascii="Calibri" w:hAnsi="Calibri"/>
                <w:sz w:val="16"/>
                <w:szCs w:val="16"/>
                <w:highlight w:val="green"/>
                <w:lang w:val="ka-GE"/>
                <w:rPrChange w:id="2044" w:author="admin" w:date="2020-01-23T12:35:00Z">
                  <w:rPr>
                    <w:rFonts w:ascii="Calibri" w:hAnsi="Calibri"/>
                    <w:sz w:val="16"/>
                    <w:szCs w:val="16"/>
                    <w:lang w:val="ka-GE"/>
                  </w:rPr>
                </w:rPrChange>
              </w:rPr>
              <w:t>IBBSS</w:t>
            </w:r>
          </w:p>
        </w:tc>
        <w:tc>
          <w:tcPr>
            <w:tcW w:w="851" w:type="dxa"/>
            <w:tcBorders>
              <w:top w:val="nil"/>
              <w:left w:val="nil"/>
              <w:bottom w:val="single" w:sz="4" w:space="0" w:color="auto"/>
              <w:right w:val="single" w:sz="4" w:space="0" w:color="auto"/>
            </w:tcBorders>
            <w:shd w:val="clear" w:color="000000" w:fill="FFFFFF"/>
            <w:noWrap/>
            <w:vAlign w:val="center"/>
            <w:hideMark/>
          </w:tcPr>
          <w:p w14:paraId="6FECE7AB" w14:textId="77777777" w:rsidR="00D757C6" w:rsidRPr="009A0B9C" w:rsidRDefault="00D757C6" w:rsidP="00D757C6">
            <w:pPr>
              <w:jc w:val="center"/>
              <w:rPr>
                <w:rFonts w:ascii="Calibri" w:hAnsi="Calibri"/>
                <w:sz w:val="16"/>
                <w:szCs w:val="16"/>
                <w:highlight w:val="green"/>
                <w:lang w:val="ka-GE"/>
                <w:rPrChange w:id="2045" w:author="admin" w:date="2020-01-23T12:35:00Z">
                  <w:rPr>
                    <w:rFonts w:ascii="Calibri" w:hAnsi="Calibri"/>
                    <w:sz w:val="16"/>
                    <w:szCs w:val="16"/>
                    <w:lang w:val="ka-GE"/>
                  </w:rPr>
                </w:rPrChange>
              </w:rPr>
            </w:pPr>
            <w:r w:rsidRPr="009A0B9C">
              <w:rPr>
                <w:rFonts w:ascii="Calibri" w:hAnsi="Calibri"/>
                <w:sz w:val="16"/>
                <w:szCs w:val="16"/>
                <w:highlight w:val="green"/>
                <w:lang w:val="ka-GE"/>
                <w:rPrChange w:id="2046" w:author="admin" w:date="2020-01-23T12:35:00Z">
                  <w:rPr>
                    <w:rFonts w:ascii="Calibri" w:hAnsi="Calibri"/>
                    <w:sz w:val="16"/>
                    <w:szCs w:val="16"/>
                    <w:lang w:val="ka-GE"/>
                  </w:rPr>
                </w:rPrChange>
              </w:rPr>
              <w:t>50%</w:t>
            </w:r>
          </w:p>
        </w:tc>
        <w:tc>
          <w:tcPr>
            <w:tcW w:w="850" w:type="dxa"/>
            <w:tcBorders>
              <w:top w:val="nil"/>
              <w:left w:val="nil"/>
              <w:bottom w:val="single" w:sz="4" w:space="0" w:color="auto"/>
              <w:right w:val="single" w:sz="4" w:space="0" w:color="auto"/>
            </w:tcBorders>
            <w:shd w:val="clear" w:color="000000" w:fill="FFFFFF"/>
            <w:noWrap/>
            <w:vAlign w:val="center"/>
            <w:hideMark/>
          </w:tcPr>
          <w:p w14:paraId="6E806CFA" w14:textId="77777777" w:rsidR="00D757C6" w:rsidRPr="009A0B9C" w:rsidRDefault="00D757C6" w:rsidP="00D757C6">
            <w:pPr>
              <w:jc w:val="center"/>
              <w:rPr>
                <w:rFonts w:ascii="Calibri" w:hAnsi="Calibri"/>
                <w:sz w:val="16"/>
                <w:szCs w:val="16"/>
                <w:highlight w:val="green"/>
                <w:lang w:val="ka-GE"/>
                <w:rPrChange w:id="2047" w:author="admin" w:date="2020-01-23T12:35:00Z">
                  <w:rPr>
                    <w:rFonts w:ascii="Calibri" w:hAnsi="Calibri"/>
                    <w:sz w:val="16"/>
                    <w:szCs w:val="16"/>
                    <w:lang w:val="ka-GE"/>
                  </w:rPr>
                </w:rPrChange>
              </w:rPr>
            </w:pPr>
            <w:r w:rsidRPr="009A0B9C">
              <w:rPr>
                <w:rFonts w:ascii="Calibri" w:hAnsi="Calibri"/>
                <w:sz w:val="16"/>
                <w:szCs w:val="16"/>
                <w:highlight w:val="green"/>
                <w:lang w:val="ka-GE"/>
                <w:rPrChange w:id="2048" w:author="admin" w:date="2020-01-23T12:35:00Z">
                  <w:rPr>
                    <w:rFonts w:ascii="Calibri" w:hAnsi="Calibri"/>
                    <w:sz w:val="16"/>
                    <w:szCs w:val="16"/>
                    <w:lang w:val="ka-GE"/>
                  </w:rPr>
                </w:rPrChang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FE1955A" w14:textId="77777777" w:rsidR="00D757C6" w:rsidRPr="009A0B9C" w:rsidRDefault="00D757C6" w:rsidP="00D757C6">
            <w:pPr>
              <w:jc w:val="center"/>
              <w:rPr>
                <w:rFonts w:ascii="Calibri" w:hAnsi="Calibri"/>
                <w:sz w:val="16"/>
                <w:szCs w:val="16"/>
                <w:highlight w:val="green"/>
                <w:lang w:val="ka-GE"/>
                <w:rPrChange w:id="2049" w:author="admin" w:date="2020-01-23T12:35:00Z">
                  <w:rPr>
                    <w:rFonts w:ascii="Calibri" w:hAnsi="Calibri"/>
                    <w:sz w:val="16"/>
                    <w:szCs w:val="16"/>
                    <w:lang w:val="ka-GE"/>
                  </w:rPr>
                </w:rPrChange>
              </w:rPr>
            </w:pPr>
            <w:r w:rsidRPr="009A0B9C">
              <w:rPr>
                <w:rFonts w:ascii="Calibri" w:hAnsi="Calibri"/>
                <w:sz w:val="16"/>
                <w:szCs w:val="16"/>
                <w:highlight w:val="green"/>
                <w:lang w:val="ka-GE"/>
                <w:rPrChange w:id="2050" w:author="admin" w:date="2020-01-23T12:35:00Z">
                  <w:rPr>
                    <w:rFonts w:ascii="Calibri" w:hAnsi="Calibri"/>
                    <w:sz w:val="16"/>
                    <w:szCs w:val="16"/>
                    <w:lang w:val="ka-GE"/>
                  </w:rPr>
                </w:rPrChange>
              </w:rPr>
              <w:t>60%</w:t>
            </w:r>
          </w:p>
        </w:tc>
        <w:tc>
          <w:tcPr>
            <w:tcW w:w="708" w:type="dxa"/>
            <w:tcBorders>
              <w:top w:val="nil"/>
              <w:left w:val="nil"/>
              <w:bottom w:val="nil"/>
              <w:right w:val="nil"/>
            </w:tcBorders>
            <w:shd w:val="clear" w:color="auto" w:fill="auto"/>
            <w:noWrap/>
            <w:vAlign w:val="center"/>
            <w:hideMark/>
          </w:tcPr>
          <w:p w14:paraId="1C2B7224" w14:textId="77777777" w:rsidR="00D757C6" w:rsidRPr="009A0B9C" w:rsidRDefault="00D757C6" w:rsidP="00D757C6">
            <w:pPr>
              <w:jc w:val="center"/>
              <w:rPr>
                <w:rFonts w:ascii="Calibri" w:hAnsi="Calibri"/>
                <w:sz w:val="16"/>
                <w:szCs w:val="16"/>
                <w:highlight w:val="green"/>
                <w:lang w:val="ka-GE"/>
                <w:rPrChange w:id="2051" w:author="admin" w:date="2020-01-23T12:35:00Z">
                  <w:rPr>
                    <w:rFonts w:ascii="Calibri" w:hAnsi="Calibri"/>
                    <w:sz w:val="16"/>
                    <w:szCs w:val="16"/>
                    <w:lang w:val="ka-GE"/>
                  </w:rPr>
                </w:rPrChange>
              </w:rPr>
            </w:pPr>
          </w:p>
        </w:tc>
        <w:tc>
          <w:tcPr>
            <w:tcW w:w="2618" w:type="dxa"/>
            <w:tcBorders>
              <w:top w:val="nil"/>
              <w:left w:val="single" w:sz="4" w:space="0" w:color="auto"/>
              <w:bottom w:val="single" w:sz="4" w:space="0" w:color="auto"/>
              <w:right w:val="single" w:sz="4" w:space="0" w:color="auto"/>
            </w:tcBorders>
            <w:shd w:val="clear" w:color="000000" w:fill="FFFFFF"/>
            <w:noWrap/>
            <w:vAlign w:val="bottom"/>
            <w:hideMark/>
          </w:tcPr>
          <w:p w14:paraId="49C69DC1" w14:textId="77777777" w:rsidR="00D757C6" w:rsidRPr="009A0B9C" w:rsidRDefault="00D757C6" w:rsidP="00D757C6">
            <w:pPr>
              <w:jc w:val="center"/>
              <w:rPr>
                <w:rFonts w:ascii="Calibri" w:hAnsi="Calibri"/>
                <w:sz w:val="16"/>
                <w:szCs w:val="16"/>
                <w:highlight w:val="green"/>
                <w:lang w:val="ka-GE"/>
                <w:rPrChange w:id="2052" w:author="admin" w:date="2020-01-23T12:35:00Z">
                  <w:rPr>
                    <w:rFonts w:ascii="Calibri" w:hAnsi="Calibri"/>
                    <w:sz w:val="16"/>
                    <w:szCs w:val="16"/>
                    <w:lang w:val="ka-GE"/>
                  </w:rPr>
                </w:rPrChange>
              </w:rPr>
            </w:pPr>
            <w:r w:rsidRPr="009A0B9C">
              <w:rPr>
                <w:rFonts w:ascii="Calibri" w:hAnsi="Calibri"/>
                <w:sz w:val="16"/>
                <w:szCs w:val="16"/>
                <w:highlight w:val="green"/>
                <w:lang w:val="ka-GE"/>
                <w:rPrChange w:id="2053" w:author="admin" w:date="2020-01-23T12:35:00Z">
                  <w:rPr>
                    <w:rFonts w:ascii="Calibri" w:hAnsi="Calibri"/>
                    <w:sz w:val="16"/>
                    <w:szCs w:val="16"/>
                    <w:lang w:val="ka-GE"/>
                  </w:rPr>
                </w:rPrChange>
              </w:rPr>
              <w:t>IBBS</w:t>
            </w:r>
          </w:p>
        </w:tc>
      </w:tr>
      <w:tr w:rsidR="00954A35" w:rsidRPr="00E44408" w14:paraId="4AE36774" w14:textId="77777777" w:rsidTr="001A545D">
        <w:trPr>
          <w:trHeight w:val="600"/>
        </w:trPr>
        <w:tc>
          <w:tcPr>
            <w:tcW w:w="788" w:type="dxa"/>
            <w:vMerge/>
            <w:tcBorders>
              <w:top w:val="nil"/>
              <w:left w:val="single" w:sz="4" w:space="0" w:color="auto"/>
              <w:bottom w:val="single" w:sz="4" w:space="0" w:color="000000"/>
              <w:right w:val="single" w:sz="4" w:space="0" w:color="auto"/>
            </w:tcBorders>
            <w:vAlign w:val="center"/>
            <w:hideMark/>
          </w:tcPr>
          <w:p w14:paraId="5CDE0AAD" w14:textId="77777777" w:rsidR="00954A35" w:rsidRPr="009A0B9C" w:rsidRDefault="00954A35" w:rsidP="00954A35">
            <w:pPr>
              <w:rPr>
                <w:rFonts w:ascii="Calibri" w:hAnsi="Calibri"/>
                <w:color w:val="000000"/>
                <w:sz w:val="16"/>
                <w:szCs w:val="16"/>
                <w:highlight w:val="green"/>
                <w:lang w:val="ka-GE"/>
                <w:rPrChange w:id="2054" w:author="admin" w:date="2020-01-23T12:35:00Z">
                  <w:rPr>
                    <w:rFonts w:ascii="Calibri" w:hAnsi="Calibri"/>
                    <w:color w:val="000000"/>
                    <w:sz w:val="16"/>
                    <w:szCs w:val="16"/>
                    <w:lang w:val="ka-GE"/>
                  </w:rPr>
                </w:rPrChange>
              </w:rPr>
            </w:pPr>
          </w:p>
        </w:tc>
        <w:tc>
          <w:tcPr>
            <w:tcW w:w="3885" w:type="dxa"/>
            <w:vMerge/>
            <w:tcBorders>
              <w:top w:val="nil"/>
              <w:left w:val="single" w:sz="4" w:space="0" w:color="auto"/>
              <w:bottom w:val="single" w:sz="4" w:space="0" w:color="000000"/>
              <w:right w:val="single" w:sz="4" w:space="0" w:color="auto"/>
            </w:tcBorders>
            <w:vAlign w:val="center"/>
            <w:hideMark/>
          </w:tcPr>
          <w:p w14:paraId="4D4C71FA" w14:textId="77777777" w:rsidR="00954A35" w:rsidRPr="009A0B9C" w:rsidRDefault="00954A35" w:rsidP="00954A35">
            <w:pPr>
              <w:rPr>
                <w:rFonts w:ascii="Calibri" w:hAnsi="Calibri"/>
                <w:sz w:val="16"/>
                <w:szCs w:val="16"/>
                <w:highlight w:val="green"/>
                <w:lang w:val="ka-GE"/>
                <w:rPrChange w:id="2055" w:author="admin" w:date="2020-01-23T12:35:00Z">
                  <w:rPr>
                    <w:rFonts w:ascii="Calibri" w:hAnsi="Calibri"/>
                    <w:sz w:val="16"/>
                    <w:szCs w:val="16"/>
                    <w:lang w:val="ka-GE"/>
                  </w:rPr>
                </w:rPrChange>
              </w:rPr>
            </w:pPr>
          </w:p>
        </w:tc>
        <w:tc>
          <w:tcPr>
            <w:tcW w:w="1397" w:type="dxa"/>
            <w:tcBorders>
              <w:top w:val="nil"/>
              <w:left w:val="nil"/>
              <w:bottom w:val="single" w:sz="4" w:space="0" w:color="auto"/>
              <w:right w:val="single" w:sz="4" w:space="0" w:color="auto"/>
            </w:tcBorders>
            <w:shd w:val="clear" w:color="000000" w:fill="FFFFFF"/>
            <w:vAlign w:val="center"/>
            <w:hideMark/>
          </w:tcPr>
          <w:p w14:paraId="08BD6994" w14:textId="77777777" w:rsidR="00954A35" w:rsidRPr="009A0B9C" w:rsidRDefault="00954A35" w:rsidP="00954A35">
            <w:pPr>
              <w:jc w:val="center"/>
              <w:rPr>
                <w:rFonts w:ascii="Sylfaen" w:hAnsi="Sylfaen"/>
                <w:sz w:val="16"/>
                <w:szCs w:val="16"/>
                <w:highlight w:val="green"/>
                <w:lang w:val="ka-GE"/>
                <w:rPrChange w:id="2056" w:author="admin" w:date="2020-01-23T12:35:00Z">
                  <w:rPr>
                    <w:rFonts w:ascii="Sylfaen" w:hAnsi="Sylfaen"/>
                    <w:sz w:val="16"/>
                    <w:szCs w:val="16"/>
                    <w:lang w:val="ka-GE"/>
                  </w:rPr>
                </w:rPrChange>
              </w:rPr>
            </w:pPr>
            <w:r w:rsidRPr="009A0B9C">
              <w:rPr>
                <w:rFonts w:ascii="Calibri" w:hAnsi="Calibri"/>
                <w:sz w:val="16"/>
                <w:szCs w:val="16"/>
                <w:highlight w:val="green"/>
                <w:lang w:val="ka-GE"/>
                <w:rPrChange w:id="2057" w:author="admin" w:date="2020-01-23T12:35:00Z">
                  <w:rPr>
                    <w:rFonts w:ascii="Calibri" w:hAnsi="Calibri"/>
                    <w:sz w:val="16"/>
                    <w:szCs w:val="16"/>
                    <w:lang w:val="ka-GE"/>
                  </w:rPr>
                </w:rPrChange>
              </w:rPr>
              <w:t xml:space="preserve">22% </w:t>
            </w:r>
            <w:r w:rsidRPr="009A0B9C">
              <w:rPr>
                <w:rFonts w:ascii="Sylfaen" w:hAnsi="Sylfaen"/>
                <w:sz w:val="16"/>
                <w:szCs w:val="16"/>
                <w:highlight w:val="green"/>
                <w:lang w:val="ka-GE"/>
                <w:rPrChange w:id="2058" w:author="admin" w:date="2020-01-23T12:35:00Z">
                  <w:rPr>
                    <w:rFonts w:ascii="Sylfaen" w:hAnsi="Sylfaen"/>
                    <w:sz w:val="16"/>
                    <w:szCs w:val="16"/>
                    <w:lang w:val="ka-GE"/>
                  </w:rPr>
                </w:rPrChange>
              </w:rPr>
              <w:t>თბილისში</w:t>
            </w:r>
            <w:r w:rsidRPr="009A0B9C">
              <w:rPr>
                <w:rFonts w:ascii="Calibri" w:hAnsi="Calibri"/>
                <w:sz w:val="16"/>
                <w:szCs w:val="16"/>
                <w:highlight w:val="green"/>
                <w:lang w:val="ka-GE"/>
                <w:rPrChange w:id="2059" w:author="admin" w:date="2020-01-23T12:35:00Z">
                  <w:rPr>
                    <w:rFonts w:ascii="Calibri" w:hAnsi="Calibri"/>
                    <w:sz w:val="16"/>
                    <w:szCs w:val="16"/>
                    <w:lang w:val="ka-GE"/>
                  </w:rPr>
                </w:rPrChange>
              </w:rPr>
              <w:t xml:space="preserve">, </w:t>
            </w:r>
            <w:r w:rsidRPr="009A0B9C">
              <w:rPr>
                <w:rFonts w:ascii="Sylfaen" w:hAnsi="Sylfaen"/>
                <w:sz w:val="16"/>
                <w:szCs w:val="16"/>
                <w:highlight w:val="green"/>
                <w:lang w:val="ka-GE"/>
                <w:rPrChange w:id="2060" w:author="admin" w:date="2020-01-23T12:35:00Z">
                  <w:rPr>
                    <w:rFonts w:ascii="Sylfaen" w:hAnsi="Sylfaen"/>
                    <w:sz w:val="16"/>
                    <w:szCs w:val="16"/>
                    <w:lang w:val="ka-GE"/>
                  </w:rPr>
                </w:rPrChange>
              </w:rPr>
              <w:t>ბათუმში</w:t>
            </w:r>
            <w:r w:rsidRPr="009A0B9C">
              <w:rPr>
                <w:rFonts w:ascii="Calibri" w:hAnsi="Calibri"/>
                <w:sz w:val="16"/>
                <w:szCs w:val="16"/>
                <w:highlight w:val="green"/>
                <w:lang w:val="ka-GE"/>
                <w:rPrChange w:id="2061" w:author="admin" w:date="2020-01-23T12:35:00Z">
                  <w:rPr>
                    <w:rFonts w:ascii="Calibri" w:hAnsi="Calibri"/>
                    <w:sz w:val="16"/>
                    <w:szCs w:val="16"/>
                    <w:lang w:val="ka-GE"/>
                  </w:rPr>
                </w:rPrChange>
              </w:rPr>
              <w:t xml:space="preserve">, </w:t>
            </w:r>
            <w:r w:rsidRPr="009A0B9C">
              <w:rPr>
                <w:rFonts w:ascii="Sylfaen" w:hAnsi="Sylfaen"/>
                <w:sz w:val="16"/>
                <w:szCs w:val="16"/>
                <w:highlight w:val="green"/>
                <w:lang w:val="ka-GE"/>
                <w:rPrChange w:id="2062" w:author="admin" w:date="2020-01-23T12:35:00Z">
                  <w:rPr>
                    <w:rFonts w:ascii="Sylfaen" w:hAnsi="Sylfaen"/>
                    <w:sz w:val="16"/>
                    <w:szCs w:val="16"/>
                    <w:lang w:val="ka-GE"/>
                  </w:rPr>
                </w:rPrChange>
              </w:rPr>
              <w:t>ქუთაისში</w:t>
            </w:r>
          </w:p>
        </w:tc>
        <w:tc>
          <w:tcPr>
            <w:tcW w:w="871" w:type="dxa"/>
            <w:tcBorders>
              <w:top w:val="nil"/>
              <w:left w:val="nil"/>
              <w:bottom w:val="single" w:sz="4" w:space="0" w:color="auto"/>
              <w:right w:val="single" w:sz="4" w:space="0" w:color="auto"/>
            </w:tcBorders>
            <w:shd w:val="clear" w:color="000000" w:fill="FFFFFF"/>
            <w:noWrap/>
            <w:vAlign w:val="center"/>
            <w:hideMark/>
          </w:tcPr>
          <w:p w14:paraId="6587F980" w14:textId="77777777" w:rsidR="00954A35" w:rsidRPr="009A0B9C" w:rsidRDefault="00954A35" w:rsidP="00954A35">
            <w:pPr>
              <w:jc w:val="center"/>
              <w:rPr>
                <w:rFonts w:ascii="Calibri" w:hAnsi="Calibri"/>
                <w:sz w:val="16"/>
                <w:szCs w:val="16"/>
                <w:highlight w:val="green"/>
                <w:lang w:val="ka-GE"/>
                <w:rPrChange w:id="2063" w:author="admin" w:date="2020-01-23T12:35:00Z">
                  <w:rPr>
                    <w:rFonts w:ascii="Calibri" w:hAnsi="Calibri"/>
                    <w:sz w:val="16"/>
                    <w:szCs w:val="16"/>
                    <w:lang w:val="ka-GE"/>
                  </w:rPr>
                </w:rPrChange>
              </w:rPr>
            </w:pPr>
            <w:r w:rsidRPr="009A0B9C">
              <w:rPr>
                <w:rFonts w:ascii="Calibri" w:hAnsi="Calibri"/>
                <w:sz w:val="16"/>
                <w:szCs w:val="16"/>
                <w:highlight w:val="green"/>
                <w:lang w:val="ka-GE"/>
                <w:rPrChange w:id="2064" w:author="admin" w:date="2020-01-23T12:35:00Z">
                  <w:rPr>
                    <w:rFonts w:ascii="Calibri" w:hAnsi="Calibri"/>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2C7BA02F" w14:textId="77777777" w:rsidR="00954A35" w:rsidRPr="009A0B9C" w:rsidRDefault="00954A35" w:rsidP="00954A35">
            <w:pPr>
              <w:jc w:val="center"/>
              <w:rPr>
                <w:rFonts w:ascii="Calibri" w:hAnsi="Calibri"/>
                <w:sz w:val="16"/>
                <w:szCs w:val="16"/>
                <w:highlight w:val="green"/>
                <w:lang w:val="ka-GE"/>
                <w:rPrChange w:id="2065" w:author="admin" w:date="2020-01-23T12:35:00Z">
                  <w:rPr>
                    <w:rFonts w:ascii="Calibri" w:hAnsi="Calibri"/>
                    <w:sz w:val="16"/>
                    <w:szCs w:val="16"/>
                    <w:lang w:val="ka-GE"/>
                  </w:rPr>
                </w:rPrChange>
              </w:rPr>
            </w:pPr>
            <w:r w:rsidRPr="009A0B9C">
              <w:rPr>
                <w:rFonts w:ascii="Sylfaen" w:hAnsi="Sylfaen"/>
                <w:color w:val="000000"/>
                <w:sz w:val="16"/>
                <w:szCs w:val="16"/>
                <w:highlight w:val="green"/>
                <w:lang w:val="ka-GE"/>
                <w:rPrChange w:id="2066" w:author="admin" w:date="2020-01-23T12:35:00Z">
                  <w:rPr>
                    <w:rFonts w:ascii="Sylfaen" w:hAnsi="Sylfaen"/>
                    <w:color w:val="000000"/>
                    <w:sz w:val="16"/>
                    <w:szCs w:val="16"/>
                    <w:lang w:val="ka-GE"/>
                  </w:rPr>
                </w:rPrChan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1DBCE825" w14:textId="0898B274" w:rsidR="00954A35" w:rsidRPr="009A0B9C" w:rsidRDefault="00954A35" w:rsidP="00954A35">
            <w:pPr>
              <w:jc w:val="center"/>
              <w:rPr>
                <w:rFonts w:ascii="Calibri" w:hAnsi="Calibri"/>
                <w:sz w:val="16"/>
                <w:szCs w:val="16"/>
                <w:highlight w:val="green"/>
                <w:lang w:val="ka-GE"/>
                <w:rPrChange w:id="2067" w:author="admin" w:date="2020-01-23T12:35:00Z">
                  <w:rPr>
                    <w:rFonts w:ascii="Calibri" w:hAnsi="Calibri"/>
                    <w:sz w:val="16"/>
                    <w:szCs w:val="16"/>
                    <w:lang w:val="ka-GE"/>
                  </w:rPr>
                </w:rPrChange>
              </w:rPr>
            </w:pPr>
            <w:r w:rsidRPr="009A0B9C">
              <w:rPr>
                <w:rFonts w:ascii="Calibri" w:hAnsi="Calibri"/>
                <w:sz w:val="16"/>
                <w:szCs w:val="16"/>
                <w:highlight w:val="green"/>
                <w:lang w:val="ka-GE"/>
                <w:rPrChange w:id="2068" w:author="admin" w:date="2020-01-23T12:35:00Z">
                  <w:rPr>
                    <w:rFonts w:ascii="Calibri" w:hAnsi="Calibri"/>
                    <w:sz w:val="16"/>
                    <w:szCs w:val="16"/>
                    <w:lang w:val="ka-GE"/>
                  </w:rPr>
                </w:rPrChange>
              </w:rPr>
              <w:t>40%</w:t>
            </w:r>
          </w:p>
        </w:tc>
        <w:tc>
          <w:tcPr>
            <w:tcW w:w="850" w:type="dxa"/>
            <w:tcBorders>
              <w:top w:val="nil"/>
              <w:left w:val="nil"/>
              <w:bottom w:val="single" w:sz="4" w:space="0" w:color="auto"/>
              <w:right w:val="single" w:sz="4" w:space="0" w:color="auto"/>
            </w:tcBorders>
            <w:shd w:val="clear" w:color="000000" w:fill="FFFFFF"/>
            <w:noWrap/>
            <w:vAlign w:val="center"/>
            <w:hideMark/>
          </w:tcPr>
          <w:p w14:paraId="73228857" w14:textId="3FAC1020" w:rsidR="00954A35" w:rsidRPr="009A0B9C" w:rsidRDefault="00954A35" w:rsidP="00954A35">
            <w:pPr>
              <w:jc w:val="center"/>
              <w:rPr>
                <w:rFonts w:ascii="Calibri" w:hAnsi="Calibri"/>
                <w:sz w:val="16"/>
                <w:szCs w:val="16"/>
                <w:highlight w:val="green"/>
                <w:lang w:val="ka-GE"/>
                <w:rPrChange w:id="2069" w:author="admin" w:date="2020-01-23T12:35:00Z">
                  <w:rPr>
                    <w:rFonts w:ascii="Calibri" w:hAnsi="Calibri"/>
                    <w:sz w:val="16"/>
                    <w:szCs w:val="16"/>
                    <w:lang w:val="ka-GE"/>
                  </w:rPr>
                </w:rPrChange>
              </w:rPr>
            </w:pPr>
            <w:r w:rsidRPr="009A0B9C">
              <w:rPr>
                <w:rFonts w:ascii="Calibri" w:hAnsi="Calibri"/>
                <w:sz w:val="16"/>
                <w:szCs w:val="16"/>
                <w:highlight w:val="green"/>
                <w:lang w:val="ka-GE"/>
                <w:rPrChange w:id="2070" w:author="admin" w:date="2020-01-23T12:35:00Z">
                  <w:rPr>
                    <w:rFonts w:ascii="Calibri" w:hAnsi="Calibri"/>
                    <w:sz w:val="16"/>
                    <w:szCs w:val="16"/>
                    <w:lang w:val="ka-GE"/>
                  </w:rPr>
                </w:rPrChange>
              </w:rPr>
              <w:t>50%</w:t>
            </w:r>
          </w:p>
        </w:tc>
        <w:tc>
          <w:tcPr>
            <w:tcW w:w="993" w:type="dxa"/>
            <w:tcBorders>
              <w:top w:val="nil"/>
              <w:left w:val="nil"/>
              <w:bottom w:val="single" w:sz="4" w:space="0" w:color="auto"/>
              <w:right w:val="single" w:sz="4" w:space="0" w:color="auto"/>
            </w:tcBorders>
            <w:shd w:val="clear" w:color="000000" w:fill="FFFFFF"/>
            <w:noWrap/>
            <w:vAlign w:val="center"/>
            <w:hideMark/>
          </w:tcPr>
          <w:p w14:paraId="0ED55497" w14:textId="04307071" w:rsidR="00954A35" w:rsidRPr="009A0B9C" w:rsidRDefault="00954A35" w:rsidP="00954A35">
            <w:pPr>
              <w:jc w:val="center"/>
              <w:rPr>
                <w:rFonts w:ascii="Calibri" w:hAnsi="Calibri"/>
                <w:sz w:val="16"/>
                <w:szCs w:val="16"/>
                <w:highlight w:val="green"/>
                <w:lang w:val="ka-GE"/>
                <w:rPrChange w:id="2071" w:author="admin" w:date="2020-01-23T12:35:00Z">
                  <w:rPr>
                    <w:rFonts w:ascii="Calibri" w:hAnsi="Calibri"/>
                    <w:sz w:val="16"/>
                    <w:szCs w:val="16"/>
                    <w:lang w:val="ka-GE"/>
                  </w:rPr>
                </w:rPrChange>
              </w:rPr>
            </w:pPr>
            <w:r w:rsidRPr="009A0B9C">
              <w:rPr>
                <w:rFonts w:ascii="Calibri" w:hAnsi="Calibri"/>
                <w:sz w:val="16"/>
                <w:szCs w:val="16"/>
                <w:highlight w:val="green"/>
                <w:lang w:val="ka-GE"/>
                <w:rPrChange w:id="2072" w:author="admin" w:date="2020-01-23T12:35:00Z">
                  <w:rPr>
                    <w:rFonts w:ascii="Calibri" w:hAnsi="Calibri"/>
                    <w:sz w:val="16"/>
                    <w:szCs w:val="16"/>
                    <w:lang w:val="ka-GE"/>
                  </w:rPr>
                </w:rPrChange>
              </w:rPr>
              <w:t>55%</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291AD663" w14:textId="781BD18A" w:rsidR="00954A35" w:rsidRPr="009A0B9C" w:rsidRDefault="00954A35" w:rsidP="00954A35">
            <w:pPr>
              <w:jc w:val="center"/>
              <w:rPr>
                <w:rFonts w:ascii="Calibri" w:hAnsi="Calibri"/>
                <w:sz w:val="16"/>
                <w:szCs w:val="16"/>
                <w:highlight w:val="green"/>
                <w:lang w:val="ka-GE"/>
                <w:rPrChange w:id="2073" w:author="admin" w:date="2020-01-23T12:35:00Z">
                  <w:rPr>
                    <w:rFonts w:ascii="Calibri" w:hAnsi="Calibri"/>
                    <w:sz w:val="16"/>
                    <w:szCs w:val="16"/>
                    <w:lang w:val="ka-GE"/>
                  </w:rPr>
                </w:rPrChange>
              </w:rPr>
            </w:pPr>
            <w:r w:rsidRPr="009A0B9C">
              <w:rPr>
                <w:rFonts w:ascii="Calibri" w:hAnsi="Calibri"/>
                <w:sz w:val="16"/>
                <w:szCs w:val="16"/>
                <w:highlight w:val="green"/>
                <w:lang w:val="ka-GE"/>
                <w:rPrChange w:id="2074" w:author="admin" w:date="2020-01-23T12:35:00Z">
                  <w:rPr>
                    <w:rFonts w:ascii="Calibri" w:hAnsi="Calibri"/>
                    <w:sz w:val="16"/>
                    <w:szCs w:val="16"/>
                    <w:lang w:val="ka-GE"/>
                  </w:rPr>
                </w:rPrChange>
              </w:rPr>
              <w:t>60%</w:t>
            </w:r>
          </w:p>
        </w:tc>
        <w:tc>
          <w:tcPr>
            <w:tcW w:w="2618" w:type="dxa"/>
            <w:tcBorders>
              <w:top w:val="nil"/>
              <w:left w:val="nil"/>
              <w:bottom w:val="single" w:sz="4" w:space="0" w:color="auto"/>
              <w:right w:val="single" w:sz="4" w:space="0" w:color="auto"/>
            </w:tcBorders>
            <w:shd w:val="clear" w:color="000000" w:fill="FFFFFF"/>
            <w:noWrap/>
            <w:vAlign w:val="bottom"/>
            <w:hideMark/>
          </w:tcPr>
          <w:p w14:paraId="059F49EB" w14:textId="77777777" w:rsidR="00954A35" w:rsidRPr="009A0B9C" w:rsidRDefault="00954A35" w:rsidP="00954A35">
            <w:pPr>
              <w:jc w:val="center"/>
              <w:rPr>
                <w:rFonts w:ascii="Calibri" w:hAnsi="Calibri"/>
                <w:sz w:val="16"/>
                <w:szCs w:val="16"/>
                <w:highlight w:val="green"/>
                <w:lang w:val="ka-GE"/>
                <w:rPrChange w:id="2075" w:author="admin" w:date="2020-01-23T12:35:00Z">
                  <w:rPr>
                    <w:rFonts w:ascii="Calibri" w:hAnsi="Calibri"/>
                    <w:sz w:val="16"/>
                    <w:szCs w:val="16"/>
                    <w:lang w:val="ka-GE"/>
                  </w:rPr>
                </w:rPrChange>
              </w:rPr>
            </w:pPr>
            <w:r w:rsidRPr="009A0B9C">
              <w:rPr>
                <w:rFonts w:ascii="Sylfaen" w:hAnsi="Sylfaen"/>
                <w:color w:val="000000"/>
                <w:sz w:val="16"/>
                <w:szCs w:val="16"/>
                <w:highlight w:val="green"/>
                <w:lang w:val="ka-GE"/>
                <w:rPrChange w:id="2076" w:author="admin" w:date="2020-01-23T12:35:00Z">
                  <w:rPr>
                    <w:rFonts w:ascii="Sylfaen" w:hAnsi="Sylfaen"/>
                    <w:color w:val="000000"/>
                    <w:sz w:val="16"/>
                    <w:szCs w:val="16"/>
                    <w:lang w:val="ka-GE"/>
                  </w:rPr>
                </w:rPrChange>
              </w:rPr>
              <w:t>პროგრამული მონაცემები</w:t>
            </w:r>
          </w:p>
        </w:tc>
      </w:tr>
      <w:tr w:rsidR="00D757C6" w:rsidRPr="00E44408" w14:paraId="16A1B4ED" w14:textId="77777777" w:rsidTr="001A545D">
        <w:trPr>
          <w:trHeight w:val="6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1104B7FE" w14:textId="77777777" w:rsidR="00D757C6" w:rsidRPr="005C020D" w:rsidRDefault="00D757C6" w:rsidP="00D757C6">
            <w:pPr>
              <w:jc w:val="center"/>
              <w:rPr>
                <w:rFonts w:ascii="Calibri" w:hAnsi="Calibri"/>
                <w:color w:val="000000"/>
                <w:sz w:val="16"/>
                <w:szCs w:val="16"/>
                <w:highlight w:val="green"/>
                <w:lang w:val="ka-GE"/>
                <w:rPrChange w:id="2077" w:author="admin" w:date="2020-01-30T01:01:00Z">
                  <w:rPr>
                    <w:rFonts w:ascii="Calibri" w:hAnsi="Calibri"/>
                    <w:color w:val="000000"/>
                    <w:sz w:val="16"/>
                    <w:szCs w:val="16"/>
                    <w:lang w:val="ka-GE"/>
                  </w:rPr>
                </w:rPrChange>
              </w:rPr>
            </w:pPr>
            <w:r w:rsidRPr="005C020D">
              <w:rPr>
                <w:rFonts w:ascii="Calibri" w:hAnsi="Calibri"/>
                <w:color w:val="000000"/>
                <w:sz w:val="16"/>
                <w:szCs w:val="16"/>
                <w:highlight w:val="green"/>
                <w:lang w:val="ka-GE"/>
                <w:rPrChange w:id="2078" w:author="admin" w:date="2020-01-30T01:01:00Z">
                  <w:rPr>
                    <w:rFonts w:ascii="Calibri" w:hAnsi="Calibri"/>
                    <w:color w:val="000000"/>
                    <w:sz w:val="16"/>
                    <w:szCs w:val="16"/>
                    <w:lang w:val="ka-GE"/>
                  </w:rPr>
                </w:rPrChange>
              </w:rPr>
              <w:t>Cov.24</w:t>
            </w:r>
          </w:p>
        </w:tc>
        <w:tc>
          <w:tcPr>
            <w:tcW w:w="3885" w:type="dxa"/>
            <w:tcBorders>
              <w:top w:val="nil"/>
              <w:left w:val="nil"/>
              <w:bottom w:val="single" w:sz="4" w:space="0" w:color="auto"/>
              <w:right w:val="single" w:sz="4" w:space="0" w:color="auto"/>
            </w:tcBorders>
            <w:shd w:val="clear" w:color="000000" w:fill="FFFFFF"/>
            <w:vAlign w:val="bottom"/>
            <w:hideMark/>
          </w:tcPr>
          <w:p w14:paraId="7D133F7F" w14:textId="427AAAE8" w:rsidR="00D757C6" w:rsidRPr="005C020D" w:rsidRDefault="00A07C3E" w:rsidP="006C0893">
            <w:pPr>
              <w:rPr>
                <w:rFonts w:ascii="Sylfaen" w:hAnsi="Sylfaen"/>
                <w:sz w:val="16"/>
                <w:szCs w:val="16"/>
                <w:highlight w:val="green"/>
                <w:lang w:val="ka-GE"/>
                <w:rPrChange w:id="2079" w:author="admin" w:date="2020-01-30T01:01:00Z">
                  <w:rPr>
                    <w:rFonts w:ascii="Sylfaen" w:hAnsi="Sylfaen"/>
                    <w:sz w:val="16"/>
                    <w:szCs w:val="16"/>
                    <w:lang w:val="ka-GE"/>
                  </w:rPr>
                </w:rPrChange>
              </w:rPr>
            </w:pPr>
            <w:r w:rsidRPr="005C020D">
              <w:rPr>
                <w:rFonts w:ascii="Sylfaen" w:hAnsi="Sylfaen"/>
                <w:sz w:val="16"/>
                <w:szCs w:val="16"/>
                <w:highlight w:val="green"/>
                <w:lang w:val="ka-GE"/>
                <w:rPrChange w:id="2080" w:author="admin" w:date="2020-01-30T01:01:00Z">
                  <w:rPr>
                    <w:rFonts w:ascii="Sylfaen" w:hAnsi="Sylfaen"/>
                    <w:sz w:val="16"/>
                    <w:szCs w:val="16"/>
                    <w:lang w:val="ka-GE"/>
                  </w:rPr>
                </w:rPrChange>
              </w:rPr>
              <w:t xml:space="preserve">მსმ-ების </w:t>
            </w:r>
            <w:r w:rsidRPr="005C020D">
              <w:rPr>
                <w:rFonts w:ascii="Sylfaen" w:hAnsi="Sylfaen"/>
                <w:color w:val="000000"/>
                <w:sz w:val="16"/>
                <w:szCs w:val="16"/>
                <w:highlight w:val="green"/>
                <w:lang w:val="ka-GE"/>
                <w:rPrChange w:id="2081" w:author="admin" w:date="2020-01-30T01:01:00Z">
                  <w:rPr>
                    <w:rFonts w:ascii="Sylfaen" w:hAnsi="Sylfaen"/>
                    <w:color w:val="000000"/>
                    <w:sz w:val="16"/>
                    <w:szCs w:val="16"/>
                    <w:lang w:val="ka-GE"/>
                  </w:rPr>
                </w:rPrChange>
              </w:rPr>
              <w:t xml:space="preserve">პროცენტული წილი, რომელიც აივ პრევენციის კომბინირებული პროგრამებით იქნა მოცული </w:t>
            </w:r>
            <w:r w:rsidR="00CD263A" w:rsidRPr="005C020D">
              <w:rPr>
                <w:rFonts w:ascii="Sylfaen" w:hAnsi="Sylfaen"/>
                <w:sz w:val="16"/>
                <w:szCs w:val="16"/>
                <w:highlight w:val="green"/>
                <w:lang w:val="ka-GE"/>
                <w:rPrChange w:id="2082" w:author="admin" w:date="2020-01-30T01:01:00Z">
                  <w:rPr>
                    <w:rFonts w:ascii="Sylfaen" w:hAnsi="Sylfaen"/>
                    <w:sz w:val="16"/>
                    <w:szCs w:val="16"/>
                    <w:lang w:val="ka-GE"/>
                  </w:rPr>
                </w:rPrChange>
              </w:rPr>
              <w:t>(ბოლო 3 თვის მანძილზე)</w:t>
            </w:r>
          </w:p>
        </w:tc>
        <w:tc>
          <w:tcPr>
            <w:tcW w:w="1397" w:type="dxa"/>
            <w:tcBorders>
              <w:top w:val="nil"/>
              <w:left w:val="nil"/>
              <w:bottom w:val="single" w:sz="4" w:space="0" w:color="auto"/>
              <w:right w:val="single" w:sz="4" w:space="0" w:color="auto"/>
            </w:tcBorders>
            <w:shd w:val="clear" w:color="000000" w:fill="FFFFFF"/>
            <w:vAlign w:val="center"/>
            <w:hideMark/>
          </w:tcPr>
          <w:p w14:paraId="6677DC20" w14:textId="77777777" w:rsidR="00D757C6" w:rsidRPr="005C020D" w:rsidRDefault="00D757C6" w:rsidP="00D757C6">
            <w:pPr>
              <w:jc w:val="center"/>
              <w:rPr>
                <w:rFonts w:ascii="Calibri" w:hAnsi="Calibri"/>
                <w:sz w:val="16"/>
                <w:szCs w:val="16"/>
                <w:highlight w:val="green"/>
                <w:lang w:val="ka-GE"/>
                <w:rPrChange w:id="2083" w:author="admin" w:date="2020-01-30T01:01:00Z">
                  <w:rPr>
                    <w:rFonts w:ascii="Calibri" w:hAnsi="Calibri"/>
                    <w:sz w:val="16"/>
                    <w:szCs w:val="16"/>
                    <w:lang w:val="ka-GE"/>
                  </w:rPr>
                </w:rPrChange>
              </w:rPr>
            </w:pPr>
            <w:r w:rsidRPr="005C020D">
              <w:rPr>
                <w:rFonts w:ascii="Calibri" w:hAnsi="Calibri"/>
                <w:sz w:val="16"/>
                <w:szCs w:val="16"/>
                <w:highlight w:val="green"/>
                <w:lang w:val="ka-GE"/>
                <w:rPrChange w:id="2084" w:author="admin" w:date="2020-01-30T01:01:00Z">
                  <w:rPr>
                    <w:rFonts w:ascii="Calibri" w:hAnsi="Calibri"/>
                    <w:sz w:val="16"/>
                    <w:szCs w:val="16"/>
                    <w:lang w:val="ka-GE"/>
                  </w:rPr>
                </w:rPrChange>
              </w:rPr>
              <w:t>NA</w:t>
            </w:r>
          </w:p>
        </w:tc>
        <w:tc>
          <w:tcPr>
            <w:tcW w:w="871" w:type="dxa"/>
            <w:tcBorders>
              <w:top w:val="nil"/>
              <w:left w:val="nil"/>
              <w:bottom w:val="single" w:sz="4" w:space="0" w:color="auto"/>
              <w:right w:val="single" w:sz="4" w:space="0" w:color="auto"/>
            </w:tcBorders>
            <w:shd w:val="clear" w:color="000000" w:fill="FFFFFF"/>
            <w:noWrap/>
            <w:vAlign w:val="center"/>
            <w:hideMark/>
          </w:tcPr>
          <w:p w14:paraId="1F44B488" w14:textId="77777777" w:rsidR="00D757C6" w:rsidRPr="005C020D" w:rsidRDefault="00D757C6" w:rsidP="00D757C6">
            <w:pPr>
              <w:jc w:val="center"/>
              <w:rPr>
                <w:rFonts w:ascii="Calibri" w:hAnsi="Calibri"/>
                <w:sz w:val="16"/>
                <w:szCs w:val="16"/>
                <w:highlight w:val="green"/>
                <w:lang w:val="ka-GE"/>
                <w:rPrChange w:id="2085" w:author="admin" w:date="2020-01-30T01:01:00Z">
                  <w:rPr>
                    <w:rFonts w:ascii="Calibri" w:hAnsi="Calibri"/>
                    <w:sz w:val="16"/>
                    <w:szCs w:val="16"/>
                    <w:lang w:val="ka-GE"/>
                  </w:rPr>
                </w:rPrChange>
              </w:rPr>
            </w:pPr>
            <w:r w:rsidRPr="005C020D">
              <w:rPr>
                <w:rFonts w:ascii="Calibri" w:hAnsi="Calibri"/>
                <w:sz w:val="16"/>
                <w:szCs w:val="16"/>
                <w:highlight w:val="green"/>
                <w:lang w:val="ka-GE"/>
                <w:rPrChange w:id="2086" w:author="admin" w:date="2020-01-30T01:01:00Z">
                  <w:rPr>
                    <w:rFonts w:ascii="Calibri" w:hAnsi="Calibri"/>
                    <w:sz w:val="16"/>
                    <w:szCs w:val="16"/>
                    <w:lang w:val="ka-GE"/>
                  </w:rPr>
                </w:rPrChange>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29CE9761" w14:textId="77777777" w:rsidR="00D757C6" w:rsidRPr="005C020D" w:rsidRDefault="00D757C6" w:rsidP="00D757C6">
            <w:pPr>
              <w:jc w:val="center"/>
              <w:rPr>
                <w:rFonts w:ascii="Calibri" w:hAnsi="Calibri"/>
                <w:sz w:val="16"/>
                <w:szCs w:val="16"/>
                <w:highlight w:val="green"/>
                <w:lang w:val="ka-GE"/>
                <w:rPrChange w:id="2087" w:author="admin" w:date="2020-01-30T01:01:00Z">
                  <w:rPr>
                    <w:rFonts w:ascii="Calibri" w:hAnsi="Calibri"/>
                    <w:sz w:val="16"/>
                    <w:szCs w:val="16"/>
                    <w:lang w:val="ka-GE"/>
                  </w:rPr>
                </w:rPrChange>
              </w:rPr>
            </w:pPr>
            <w:r w:rsidRPr="005C020D">
              <w:rPr>
                <w:rFonts w:ascii="Calibri" w:hAnsi="Calibri"/>
                <w:sz w:val="16"/>
                <w:szCs w:val="16"/>
                <w:highlight w:val="green"/>
                <w:lang w:val="ka-GE"/>
                <w:rPrChange w:id="2088" w:author="admin" w:date="2020-01-30T01:01:00Z">
                  <w:rPr>
                    <w:rFonts w:ascii="Calibri" w:hAnsi="Calibri"/>
                    <w:sz w:val="16"/>
                    <w:szCs w:val="16"/>
                    <w:lang w:val="ka-GE"/>
                  </w:rPr>
                </w:rPrChange>
              </w:rPr>
              <w:t>IBBS</w:t>
            </w:r>
          </w:p>
        </w:tc>
        <w:tc>
          <w:tcPr>
            <w:tcW w:w="851" w:type="dxa"/>
            <w:tcBorders>
              <w:top w:val="nil"/>
              <w:left w:val="nil"/>
              <w:bottom w:val="single" w:sz="4" w:space="0" w:color="auto"/>
              <w:right w:val="single" w:sz="4" w:space="0" w:color="auto"/>
            </w:tcBorders>
            <w:shd w:val="clear" w:color="000000" w:fill="FFFFFF"/>
            <w:noWrap/>
            <w:vAlign w:val="center"/>
            <w:hideMark/>
          </w:tcPr>
          <w:p w14:paraId="75923323" w14:textId="77777777" w:rsidR="00D757C6" w:rsidRPr="005C020D" w:rsidRDefault="00D757C6" w:rsidP="00D757C6">
            <w:pPr>
              <w:jc w:val="center"/>
              <w:rPr>
                <w:rFonts w:ascii="Calibri" w:hAnsi="Calibri"/>
                <w:sz w:val="16"/>
                <w:szCs w:val="16"/>
                <w:highlight w:val="green"/>
                <w:lang w:val="ka-GE"/>
                <w:rPrChange w:id="2089" w:author="admin" w:date="2020-01-30T01:01:00Z">
                  <w:rPr>
                    <w:rFonts w:ascii="Calibri" w:hAnsi="Calibri"/>
                    <w:sz w:val="16"/>
                    <w:szCs w:val="16"/>
                    <w:lang w:val="ka-GE"/>
                  </w:rPr>
                </w:rPrChange>
              </w:rPr>
            </w:pPr>
            <w:r w:rsidRPr="005C020D">
              <w:rPr>
                <w:rFonts w:ascii="Calibri" w:hAnsi="Calibri"/>
                <w:sz w:val="16"/>
                <w:szCs w:val="16"/>
                <w:highlight w:val="green"/>
                <w:lang w:val="ka-GE"/>
                <w:rPrChange w:id="2090" w:author="admin" w:date="2020-01-30T01:01:00Z">
                  <w:rPr>
                    <w:rFonts w:ascii="Calibri" w:hAnsi="Calibri"/>
                    <w:sz w:val="16"/>
                    <w:szCs w:val="16"/>
                    <w:lang w:val="ka-GE"/>
                  </w:rPr>
                </w:rPrChange>
              </w:rPr>
              <w:t>TBD</w:t>
            </w:r>
          </w:p>
        </w:tc>
        <w:tc>
          <w:tcPr>
            <w:tcW w:w="850" w:type="dxa"/>
            <w:tcBorders>
              <w:top w:val="nil"/>
              <w:left w:val="nil"/>
              <w:bottom w:val="single" w:sz="4" w:space="0" w:color="auto"/>
              <w:right w:val="single" w:sz="4" w:space="0" w:color="auto"/>
            </w:tcBorders>
            <w:shd w:val="clear" w:color="000000" w:fill="FFFFFF"/>
            <w:noWrap/>
            <w:vAlign w:val="center"/>
            <w:hideMark/>
          </w:tcPr>
          <w:p w14:paraId="04C0A9D3" w14:textId="77777777" w:rsidR="00D757C6" w:rsidRPr="005C020D" w:rsidRDefault="00D757C6" w:rsidP="00D757C6">
            <w:pPr>
              <w:jc w:val="center"/>
              <w:rPr>
                <w:rFonts w:ascii="Calibri" w:hAnsi="Calibri"/>
                <w:sz w:val="16"/>
                <w:szCs w:val="16"/>
                <w:highlight w:val="green"/>
                <w:lang w:val="ka-GE"/>
                <w:rPrChange w:id="2091" w:author="admin" w:date="2020-01-30T01:01:00Z">
                  <w:rPr>
                    <w:rFonts w:ascii="Calibri" w:hAnsi="Calibri"/>
                    <w:sz w:val="16"/>
                    <w:szCs w:val="16"/>
                    <w:lang w:val="ka-GE"/>
                  </w:rPr>
                </w:rPrChange>
              </w:rPr>
            </w:pPr>
            <w:r w:rsidRPr="005C020D">
              <w:rPr>
                <w:rFonts w:ascii="Calibri" w:hAnsi="Calibri"/>
                <w:sz w:val="16"/>
                <w:szCs w:val="16"/>
                <w:highlight w:val="green"/>
                <w:lang w:val="ka-GE"/>
                <w:rPrChange w:id="2092" w:author="admin" w:date="2020-01-30T01:01:00Z">
                  <w:rPr>
                    <w:rFonts w:ascii="Calibri" w:hAnsi="Calibri"/>
                    <w:sz w:val="16"/>
                    <w:szCs w:val="16"/>
                    <w:lang w:val="ka-GE"/>
                  </w:rPr>
                </w:rPrChang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E3FAA8A" w14:textId="77777777" w:rsidR="00D757C6" w:rsidRPr="005C020D" w:rsidRDefault="00D757C6" w:rsidP="00D757C6">
            <w:pPr>
              <w:jc w:val="center"/>
              <w:rPr>
                <w:rFonts w:ascii="Calibri" w:hAnsi="Calibri"/>
                <w:sz w:val="16"/>
                <w:szCs w:val="16"/>
                <w:highlight w:val="green"/>
                <w:lang w:val="ka-GE"/>
                <w:rPrChange w:id="2093" w:author="admin" w:date="2020-01-30T01:01:00Z">
                  <w:rPr>
                    <w:rFonts w:ascii="Calibri" w:hAnsi="Calibri"/>
                    <w:sz w:val="16"/>
                    <w:szCs w:val="16"/>
                    <w:lang w:val="ka-GE"/>
                  </w:rPr>
                </w:rPrChange>
              </w:rPr>
            </w:pPr>
            <w:r w:rsidRPr="005C020D">
              <w:rPr>
                <w:rFonts w:ascii="Calibri" w:hAnsi="Calibri"/>
                <w:sz w:val="16"/>
                <w:szCs w:val="16"/>
                <w:highlight w:val="green"/>
                <w:lang w:val="ka-GE"/>
                <w:rPrChange w:id="2094" w:author="admin" w:date="2020-01-30T01:01:00Z">
                  <w:rPr>
                    <w:rFonts w:ascii="Calibri" w:hAnsi="Calibri"/>
                    <w:sz w:val="16"/>
                    <w:szCs w:val="16"/>
                    <w:lang w:val="ka-GE"/>
                  </w:rPr>
                </w:rPrChange>
              </w:rPr>
              <w:t>TBD</w:t>
            </w:r>
          </w:p>
        </w:tc>
        <w:tc>
          <w:tcPr>
            <w:tcW w:w="708" w:type="dxa"/>
            <w:tcBorders>
              <w:top w:val="nil"/>
              <w:left w:val="nil"/>
              <w:bottom w:val="single" w:sz="4" w:space="0" w:color="auto"/>
              <w:right w:val="single" w:sz="4" w:space="0" w:color="auto"/>
            </w:tcBorders>
            <w:shd w:val="clear" w:color="000000" w:fill="FFFFFF"/>
            <w:noWrap/>
            <w:vAlign w:val="center"/>
            <w:hideMark/>
          </w:tcPr>
          <w:p w14:paraId="1B7E5464" w14:textId="77777777" w:rsidR="00D757C6" w:rsidRPr="005C020D" w:rsidRDefault="00D757C6" w:rsidP="00D757C6">
            <w:pPr>
              <w:jc w:val="center"/>
              <w:rPr>
                <w:rFonts w:ascii="Calibri" w:hAnsi="Calibri"/>
                <w:sz w:val="16"/>
                <w:szCs w:val="16"/>
                <w:highlight w:val="green"/>
                <w:lang w:val="ka-GE"/>
                <w:rPrChange w:id="2095" w:author="admin" w:date="2020-01-30T01:01:00Z">
                  <w:rPr>
                    <w:rFonts w:ascii="Calibri" w:hAnsi="Calibri"/>
                    <w:sz w:val="16"/>
                    <w:szCs w:val="16"/>
                    <w:lang w:val="ka-GE"/>
                  </w:rPr>
                </w:rPrChange>
              </w:rPr>
            </w:pPr>
            <w:r w:rsidRPr="005C020D">
              <w:rPr>
                <w:rFonts w:ascii="Calibri" w:hAnsi="Calibri"/>
                <w:sz w:val="16"/>
                <w:szCs w:val="16"/>
                <w:highlight w:val="green"/>
                <w:lang w:val="ka-GE"/>
                <w:rPrChange w:id="2096" w:author="admin" w:date="2020-01-30T01:01:00Z">
                  <w:rPr>
                    <w:rFonts w:ascii="Calibri" w:hAnsi="Calibri"/>
                    <w:sz w:val="16"/>
                    <w:szCs w:val="16"/>
                    <w:lang w:val="ka-GE"/>
                  </w:rPr>
                </w:rPrChange>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5878354D" w14:textId="77777777" w:rsidR="00D757C6" w:rsidRPr="005C020D" w:rsidRDefault="00D757C6" w:rsidP="00D757C6">
            <w:pPr>
              <w:jc w:val="center"/>
              <w:rPr>
                <w:rFonts w:ascii="Calibri" w:hAnsi="Calibri"/>
                <w:sz w:val="16"/>
                <w:szCs w:val="16"/>
                <w:highlight w:val="green"/>
                <w:lang w:val="ka-GE"/>
                <w:rPrChange w:id="2097" w:author="admin" w:date="2020-01-30T01:01:00Z">
                  <w:rPr>
                    <w:rFonts w:ascii="Calibri" w:hAnsi="Calibri"/>
                    <w:sz w:val="16"/>
                    <w:szCs w:val="16"/>
                    <w:lang w:val="ka-GE"/>
                  </w:rPr>
                </w:rPrChange>
              </w:rPr>
            </w:pPr>
            <w:r w:rsidRPr="005C020D">
              <w:rPr>
                <w:rFonts w:ascii="Calibri" w:hAnsi="Calibri"/>
                <w:sz w:val="16"/>
                <w:szCs w:val="16"/>
                <w:highlight w:val="green"/>
                <w:lang w:val="ka-GE"/>
                <w:rPrChange w:id="2098" w:author="admin" w:date="2020-01-30T01:01:00Z">
                  <w:rPr>
                    <w:rFonts w:ascii="Calibri" w:hAnsi="Calibri"/>
                    <w:sz w:val="16"/>
                    <w:szCs w:val="16"/>
                    <w:lang w:val="ka-GE"/>
                  </w:rPr>
                </w:rPrChange>
              </w:rPr>
              <w:t>IBBS</w:t>
            </w:r>
          </w:p>
        </w:tc>
      </w:tr>
      <w:tr w:rsidR="00D757C6" w:rsidRPr="00E44408" w14:paraId="19F0F124" w14:textId="77777777" w:rsidTr="001A545D">
        <w:trPr>
          <w:trHeight w:val="900"/>
        </w:trPr>
        <w:tc>
          <w:tcPr>
            <w:tcW w:w="788" w:type="dxa"/>
            <w:vMerge w:val="restart"/>
            <w:tcBorders>
              <w:top w:val="nil"/>
              <w:left w:val="single" w:sz="4" w:space="0" w:color="auto"/>
              <w:bottom w:val="single" w:sz="4" w:space="0" w:color="000000"/>
              <w:right w:val="single" w:sz="4" w:space="0" w:color="auto"/>
            </w:tcBorders>
            <w:shd w:val="clear" w:color="auto" w:fill="auto"/>
            <w:noWrap/>
            <w:hideMark/>
          </w:tcPr>
          <w:p w14:paraId="54A6956E" w14:textId="77777777" w:rsidR="00D757C6" w:rsidRPr="009A0B9C" w:rsidRDefault="00D757C6" w:rsidP="00D757C6">
            <w:pPr>
              <w:jc w:val="center"/>
              <w:rPr>
                <w:rFonts w:ascii="Calibri" w:hAnsi="Calibri"/>
                <w:color w:val="000000"/>
                <w:sz w:val="16"/>
                <w:szCs w:val="16"/>
                <w:highlight w:val="green"/>
                <w:lang w:val="ka-GE"/>
                <w:rPrChange w:id="2099" w:author="admin" w:date="2020-01-23T12:35: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2100" w:author="admin" w:date="2020-01-23T12:35:00Z">
                  <w:rPr>
                    <w:rFonts w:ascii="Calibri" w:hAnsi="Calibri"/>
                    <w:color w:val="000000"/>
                    <w:sz w:val="16"/>
                    <w:szCs w:val="16"/>
                    <w:lang w:val="ka-GE"/>
                  </w:rPr>
                </w:rPrChange>
              </w:rPr>
              <w:t>Cov.25</w:t>
            </w:r>
          </w:p>
        </w:tc>
        <w:tc>
          <w:tcPr>
            <w:tcW w:w="3885" w:type="dxa"/>
            <w:vMerge w:val="restart"/>
            <w:tcBorders>
              <w:top w:val="nil"/>
              <w:left w:val="single" w:sz="4" w:space="0" w:color="auto"/>
              <w:bottom w:val="single" w:sz="4" w:space="0" w:color="000000"/>
              <w:right w:val="single" w:sz="4" w:space="0" w:color="auto"/>
            </w:tcBorders>
            <w:shd w:val="clear" w:color="000000" w:fill="FFFFFF"/>
            <w:hideMark/>
          </w:tcPr>
          <w:p w14:paraId="15BF72AF" w14:textId="77777777" w:rsidR="00D757C6" w:rsidRPr="009A0B9C" w:rsidRDefault="00B44047" w:rsidP="00D757C6">
            <w:pPr>
              <w:rPr>
                <w:rFonts w:ascii="Calibri" w:hAnsi="Calibri"/>
                <w:sz w:val="16"/>
                <w:szCs w:val="16"/>
                <w:highlight w:val="green"/>
                <w:lang w:val="ka-GE"/>
                <w:rPrChange w:id="2101" w:author="admin" w:date="2020-01-23T12:35:00Z">
                  <w:rPr>
                    <w:rFonts w:ascii="Calibri" w:hAnsi="Calibri"/>
                    <w:sz w:val="16"/>
                    <w:szCs w:val="16"/>
                    <w:lang w:val="ka-GE"/>
                  </w:rPr>
                </w:rPrChange>
              </w:rPr>
            </w:pPr>
            <w:bookmarkStart w:id="2102" w:name="_Toc445124304"/>
            <w:bookmarkStart w:id="2103" w:name="_Toc445124838"/>
            <w:bookmarkStart w:id="2104" w:name="_Toc445125372"/>
            <w:r w:rsidRPr="009A0B9C">
              <w:rPr>
                <w:rFonts w:ascii="Sylfaen" w:hAnsi="Sylfaen"/>
                <w:sz w:val="16"/>
                <w:szCs w:val="16"/>
                <w:highlight w:val="green"/>
                <w:lang w:val="ka-GE"/>
                <w:rPrChange w:id="2105" w:author="admin" w:date="2020-01-23T12:35:00Z">
                  <w:rPr>
                    <w:rFonts w:ascii="Sylfaen" w:hAnsi="Sylfaen"/>
                    <w:sz w:val="16"/>
                    <w:szCs w:val="16"/>
                    <w:lang w:val="ka-GE"/>
                  </w:rPr>
                </w:rPrChange>
              </w:rPr>
              <w:t xml:space="preserve">მსმ-ების </w:t>
            </w:r>
            <w:r w:rsidRPr="009A0B9C">
              <w:rPr>
                <w:rFonts w:ascii="Sylfaen" w:hAnsi="Sylfaen"/>
                <w:color w:val="000000"/>
                <w:sz w:val="16"/>
                <w:szCs w:val="16"/>
                <w:highlight w:val="green"/>
                <w:lang w:val="ka-GE"/>
                <w:rPrChange w:id="2106" w:author="admin" w:date="2020-01-23T12:35:00Z">
                  <w:rPr>
                    <w:rFonts w:ascii="Sylfaen" w:hAnsi="Sylfaen"/>
                    <w:color w:val="000000"/>
                    <w:sz w:val="16"/>
                    <w:szCs w:val="16"/>
                    <w:lang w:val="ka-GE"/>
                  </w:rPr>
                </w:rPrChange>
              </w:rPr>
              <w:t xml:space="preserve">პროცენტული წილი, რომლებსაც გასული 12 თვის განმავლობაში ჩაუტარდა აივ ტესტირება </w:t>
            </w:r>
            <w:r w:rsidR="000C5D41" w:rsidRPr="009A0B9C">
              <w:rPr>
                <w:rFonts w:ascii="Sylfaen" w:hAnsi="Sylfaen"/>
                <w:color w:val="000000"/>
                <w:sz w:val="16"/>
                <w:szCs w:val="16"/>
                <w:highlight w:val="green"/>
                <w:lang w:val="ka-GE"/>
                <w:rPrChange w:id="2107" w:author="admin" w:date="2020-01-23T12:35:00Z">
                  <w:rPr>
                    <w:rFonts w:ascii="Sylfaen" w:hAnsi="Sylfaen"/>
                    <w:color w:val="000000"/>
                    <w:sz w:val="16"/>
                    <w:szCs w:val="16"/>
                    <w:lang w:val="ka-GE"/>
                  </w:rPr>
                </w:rPrChange>
              </w:rPr>
              <w:t xml:space="preserve">ან იციან თავიანთი სტატუსი </w:t>
            </w:r>
            <w:r w:rsidRPr="009A0B9C">
              <w:rPr>
                <w:rFonts w:ascii="Sylfaen" w:hAnsi="Sylfaen"/>
                <w:color w:val="000000"/>
                <w:sz w:val="16"/>
                <w:szCs w:val="16"/>
                <w:highlight w:val="green"/>
                <w:lang w:val="ka-GE"/>
                <w:rPrChange w:id="2108" w:author="admin" w:date="2020-01-23T12:35:00Z">
                  <w:rPr>
                    <w:rFonts w:ascii="Sylfaen" w:hAnsi="Sylfaen"/>
                    <w:color w:val="000000"/>
                    <w:sz w:val="16"/>
                    <w:szCs w:val="16"/>
                    <w:lang w:val="ka-GE"/>
                  </w:rPr>
                </w:rPrChange>
              </w:rPr>
              <w:t xml:space="preserve"> </w:t>
            </w:r>
            <w:bookmarkEnd w:id="2102"/>
            <w:bookmarkEnd w:id="2103"/>
            <w:bookmarkEnd w:id="2104"/>
          </w:p>
        </w:tc>
        <w:tc>
          <w:tcPr>
            <w:tcW w:w="1397" w:type="dxa"/>
            <w:tcBorders>
              <w:top w:val="nil"/>
              <w:left w:val="nil"/>
              <w:bottom w:val="single" w:sz="4" w:space="0" w:color="auto"/>
              <w:right w:val="single" w:sz="4" w:space="0" w:color="auto"/>
            </w:tcBorders>
            <w:shd w:val="clear" w:color="000000" w:fill="FFFFFF"/>
            <w:vAlign w:val="center"/>
            <w:hideMark/>
          </w:tcPr>
          <w:p w14:paraId="6C9F4F41" w14:textId="77777777" w:rsidR="00D757C6" w:rsidRPr="009A0B9C" w:rsidRDefault="00D757C6" w:rsidP="00D757C6">
            <w:pPr>
              <w:jc w:val="center"/>
              <w:rPr>
                <w:rFonts w:ascii="Sylfaen" w:hAnsi="Sylfaen"/>
                <w:sz w:val="16"/>
                <w:szCs w:val="16"/>
                <w:highlight w:val="green"/>
                <w:lang w:val="ka-GE"/>
                <w:rPrChange w:id="2109" w:author="admin" w:date="2020-01-23T12:35:00Z">
                  <w:rPr>
                    <w:rFonts w:ascii="Sylfaen" w:hAnsi="Sylfaen"/>
                    <w:sz w:val="16"/>
                    <w:szCs w:val="16"/>
                    <w:lang w:val="ka-GE"/>
                  </w:rPr>
                </w:rPrChange>
              </w:rPr>
            </w:pPr>
            <w:r w:rsidRPr="009A0B9C">
              <w:rPr>
                <w:rFonts w:ascii="Calibri" w:hAnsi="Calibri"/>
                <w:sz w:val="16"/>
                <w:szCs w:val="16"/>
                <w:highlight w:val="green"/>
                <w:lang w:val="ka-GE"/>
                <w:rPrChange w:id="2110" w:author="admin" w:date="2020-01-23T12:35:00Z">
                  <w:rPr>
                    <w:rFonts w:ascii="Calibri" w:hAnsi="Calibri"/>
                    <w:sz w:val="16"/>
                    <w:szCs w:val="16"/>
                    <w:lang w:val="ka-GE"/>
                  </w:rPr>
                </w:rPrChange>
              </w:rPr>
              <w:t xml:space="preserve">(proxy)38.4% in </w:t>
            </w:r>
            <w:r w:rsidR="00CA09D4" w:rsidRPr="009A0B9C">
              <w:rPr>
                <w:rFonts w:ascii="Sylfaen" w:hAnsi="Sylfaen"/>
                <w:sz w:val="16"/>
                <w:szCs w:val="16"/>
                <w:highlight w:val="green"/>
                <w:lang w:val="ka-GE"/>
                <w:rPrChange w:id="2111" w:author="admin" w:date="2020-01-23T12:35:00Z">
                  <w:rPr>
                    <w:rFonts w:ascii="Sylfaen" w:hAnsi="Sylfaen"/>
                    <w:sz w:val="16"/>
                    <w:szCs w:val="16"/>
                    <w:lang w:val="ka-GE"/>
                  </w:rPr>
                </w:rPrChange>
              </w:rPr>
              <w:t>თბილისში</w:t>
            </w:r>
            <w:r w:rsidRPr="009A0B9C">
              <w:rPr>
                <w:rFonts w:ascii="Calibri" w:hAnsi="Calibri"/>
                <w:sz w:val="16"/>
                <w:szCs w:val="16"/>
                <w:highlight w:val="green"/>
                <w:lang w:val="ka-GE"/>
                <w:rPrChange w:id="2112" w:author="admin" w:date="2020-01-23T12:35:00Z">
                  <w:rPr>
                    <w:rFonts w:ascii="Calibri" w:hAnsi="Calibri"/>
                    <w:sz w:val="16"/>
                    <w:szCs w:val="16"/>
                    <w:lang w:val="ka-GE"/>
                  </w:rPr>
                </w:rPrChange>
              </w:rPr>
              <w:t xml:space="preserve">; 43% </w:t>
            </w:r>
            <w:r w:rsidR="00CA09D4" w:rsidRPr="009A0B9C">
              <w:rPr>
                <w:rFonts w:ascii="Sylfaen" w:hAnsi="Sylfaen"/>
                <w:sz w:val="16"/>
                <w:szCs w:val="16"/>
                <w:highlight w:val="green"/>
                <w:lang w:val="ka-GE"/>
                <w:rPrChange w:id="2113" w:author="admin" w:date="2020-01-23T12:35:00Z">
                  <w:rPr>
                    <w:rFonts w:ascii="Sylfaen" w:hAnsi="Sylfaen"/>
                    <w:sz w:val="16"/>
                    <w:szCs w:val="16"/>
                    <w:lang w:val="ka-GE"/>
                  </w:rPr>
                </w:rPrChange>
              </w:rPr>
              <w:t>ბათუმში</w:t>
            </w:r>
          </w:p>
        </w:tc>
        <w:tc>
          <w:tcPr>
            <w:tcW w:w="871" w:type="dxa"/>
            <w:tcBorders>
              <w:top w:val="nil"/>
              <w:left w:val="nil"/>
              <w:bottom w:val="single" w:sz="4" w:space="0" w:color="auto"/>
              <w:right w:val="single" w:sz="4" w:space="0" w:color="auto"/>
            </w:tcBorders>
            <w:shd w:val="clear" w:color="000000" w:fill="FFFFFF"/>
            <w:noWrap/>
            <w:vAlign w:val="center"/>
            <w:hideMark/>
          </w:tcPr>
          <w:p w14:paraId="36B06CD8" w14:textId="77777777" w:rsidR="00D757C6" w:rsidRPr="009A0B9C" w:rsidRDefault="00D757C6" w:rsidP="00D757C6">
            <w:pPr>
              <w:jc w:val="center"/>
              <w:rPr>
                <w:rFonts w:ascii="Calibri" w:hAnsi="Calibri"/>
                <w:sz w:val="16"/>
                <w:szCs w:val="16"/>
                <w:highlight w:val="green"/>
                <w:lang w:val="ka-GE"/>
                <w:rPrChange w:id="2114" w:author="admin" w:date="2020-01-23T12:35:00Z">
                  <w:rPr>
                    <w:rFonts w:ascii="Calibri" w:hAnsi="Calibri"/>
                    <w:sz w:val="16"/>
                    <w:szCs w:val="16"/>
                    <w:lang w:val="ka-GE"/>
                  </w:rPr>
                </w:rPrChange>
              </w:rPr>
            </w:pPr>
            <w:r w:rsidRPr="009A0B9C">
              <w:rPr>
                <w:rFonts w:ascii="Calibri" w:hAnsi="Calibri"/>
                <w:sz w:val="16"/>
                <w:szCs w:val="16"/>
                <w:highlight w:val="green"/>
                <w:lang w:val="ka-GE"/>
                <w:rPrChange w:id="2115" w:author="admin" w:date="2020-01-23T12:35:00Z">
                  <w:rPr>
                    <w:rFonts w:ascii="Calibri" w:hAnsi="Calibri"/>
                    <w:sz w:val="16"/>
                    <w:szCs w:val="16"/>
                    <w:lang w:val="ka-GE"/>
                  </w:rPr>
                </w:rPrChange>
              </w:rPr>
              <w:t>2015</w:t>
            </w:r>
          </w:p>
        </w:tc>
        <w:tc>
          <w:tcPr>
            <w:tcW w:w="1559" w:type="dxa"/>
            <w:tcBorders>
              <w:top w:val="nil"/>
              <w:left w:val="nil"/>
              <w:bottom w:val="single" w:sz="4" w:space="0" w:color="auto"/>
              <w:right w:val="single" w:sz="4" w:space="0" w:color="auto"/>
            </w:tcBorders>
            <w:shd w:val="clear" w:color="000000" w:fill="FFFFFF"/>
            <w:noWrap/>
            <w:vAlign w:val="center"/>
            <w:hideMark/>
          </w:tcPr>
          <w:p w14:paraId="294C7A9A" w14:textId="77777777" w:rsidR="00D757C6" w:rsidRPr="009A0B9C" w:rsidRDefault="00D757C6" w:rsidP="00D757C6">
            <w:pPr>
              <w:jc w:val="center"/>
              <w:rPr>
                <w:rFonts w:ascii="Calibri" w:hAnsi="Calibri"/>
                <w:sz w:val="16"/>
                <w:szCs w:val="16"/>
                <w:highlight w:val="green"/>
                <w:lang w:val="ka-GE"/>
                <w:rPrChange w:id="2116" w:author="admin" w:date="2020-01-23T12:35:00Z">
                  <w:rPr>
                    <w:rFonts w:ascii="Calibri" w:hAnsi="Calibri"/>
                    <w:sz w:val="16"/>
                    <w:szCs w:val="16"/>
                    <w:lang w:val="ka-GE"/>
                  </w:rPr>
                </w:rPrChange>
              </w:rPr>
            </w:pPr>
            <w:r w:rsidRPr="009A0B9C">
              <w:rPr>
                <w:rFonts w:ascii="Calibri" w:hAnsi="Calibri"/>
                <w:sz w:val="16"/>
                <w:szCs w:val="16"/>
                <w:highlight w:val="green"/>
                <w:lang w:val="ka-GE"/>
                <w:rPrChange w:id="2117" w:author="admin" w:date="2020-01-23T12:35:00Z">
                  <w:rPr>
                    <w:rFonts w:ascii="Calibri" w:hAnsi="Calibri"/>
                    <w:sz w:val="16"/>
                    <w:szCs w:val="16"/>
                    <w:lang w:val="ka-GE"/>
                  </w:rPr>
                </w:rPrChange>
              </w:rPr>
              <w:t>IBBS</w:t>
            </w:r>
          </w:p>
        </w:tc>
        <w:tc>
          <w:tcPr>
            <w:tcW w:w="851" w:type="dxa"/>
            <w:tcBorders>
              <w:top w:val="nil"/>
              <w:left w:val="nil"/>
              <w:bottom w:val="single" w:sz="4" w:space="0" w:color="auto"/>
              <w:right w:val="single" w:sz="4" w:space="0" w:color="auto"/>
            </w:tcBorders>
            <w:shd w:val="clear" w:color="000000" w:fill="FFFFFF"/>
            <w:noWrap/>
            <w:vAlign w:val="center"/>
            <w:hideMark/>
          </w:tcPr>
          <w:p w14:paraId="76084181" w14:textId="77777777" w:rsidR="00D757C6" w:rsidRPr="009A0B9C" w:rsidRDefault="00D757C6" w:rsidP="00D757C6">
            <w:pPr>
              <w:jc w:val="center"/>
              <w:rPr>
                <w:rFonts w:ascii="Calibri" w:hAnsi="Calibri"/>
                <w:sz w:val="16"/>
                <w:szCs w:val="16"/>
                <w:highlight w:val="green"/>
                <w:lang w:val="ka-GE"/>
                <w:rPrChange w:id="2118" w:author="admin" w:date="2020-01-23T12:35:00Z">
                  <w:rPr>
                    <w:rFonts w:ascii="Calibri" w:hAnsi="Calibri"/>
                    <w:sz w:val="16"/>
                    <w:szCs w:val="16"/>
                    <w:lang w:val="ka-GE"/>
                  </w:rPr>
                </w:rPrChange>
              </w:rPr>
            </w:pPr>
            <w:r w:rsidRPr="009A0B9C">
              <w:rPr>
                <w:rFonts w:ascii="Calibri" w:hAnsi="Calibri"/>
                <w:sz w:val="16"/>
                <w:szCs w:val="16"/>
                <w:highlight w:val="green"/>
                <w:lang w:val="ka-GE"/>
                <w:rPrChange w:id="2119" w:author="admin" w:date="2020-01-23T12:35:00Z">
                  <w:rPr>
                    <w:rFonts w:ascii="Calibri" w:hAnsi="Calibri"/>
                    <w:sz w:val="16"/>
                    <w:szCs w:val="16"/>
                    <w:lang w:val="ka-GE"/>
                  </w:rPr>
                </w:rPrChange>
              </w:rPr>
              <w:t>45%</w:t>
            </w:r>
          </w:p>
        </w:tc>
        <w:tc>
          <w:tcPr>
            <w:tcW w:w="850" w:type="dxa"/>
            <w:tcBorders>
              <w:top w:val="nil"/>
              <w:left w:val="nil"/>
              <w:bottom w:val="single" w:sz="4" w:space="0" w:color="auto"/>
              <w:right w:val="single" w:sz="4" w:space="0" w:color="auto"/>
            </w:tcBorders>
            <w:shd w:val="clear" w:color="000000" w:fill="FFFFFF"/>
            <w:noWrap/>
            <w:vAlign w:val="center"/>
            <w:hideMark/>
          </w:tcPr>
          <w:p w14:paraId="35C5F0B8" w14:textId="77777777" w:rsidR="00D757C6" w:rsidRPr="009A0B9C" w:rsidRDefault="00D757C6" w:rsidP="00D757C6">
            <w:pPr>
              <w:jc w:val="center"/>
              <w:rPr>
                <w:rFonts w:ascii="Calibri" w:hAnsi="Calibri"/>
                <w:sz w:val="16"/>
                <w:szCs w:val="16"/>
                <w:highlight w:val="green"/>
                <w:lang w:val="ka-GE"/>
                <w:rPrChange w:id="2120" w:author="admin" w:date="2020-01-23T12:35:00Z">
                  <w:rPr>
                    <w:rFonts w:ascii="Calibri" w:hAnsi="Calibri"/>
                    <w:sz w:val="16"/>
                    <w:szCs w:val="16"/>
                    <w:lang w:val="ka-GE"/>
                  </w:rPr>
                </w:rPrChange>
              </w:rPr>
            </w:pPr>
            <w:r w:rsidRPr="009A0B9C">
              <w:rPr>
                <w:rFonts w:ascii="Calibri" w:hAnsi="Calibri"/>
                <w:sz w:val="16"/>
                <w:szCs w:val="16"/>
                <w:highlight w:val="green"/>
                <w:lang w:val="ka-GE"/>
                <w:rPrChange w:id="2121" w:author="admin" w:date="2020-01-23T12:35:00Z">
                  <w:rPr>
                    <w:rFonts w:ascii="Calibri" w:hAnsi="Calibri"/>
                    <w:sz w:val="16"/>
                    <w:szCs w:val="16"/>
                    <w:lang w:val="ka-GE"/>
                  </w:rPr>
                </w:rPrChang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5B08A41" w14:textId="77777777" w:rsidR="00D757C6" w:rsidRPr="009A0B9C" w:rsidRDefault="00D757C6" w:rsidP="00D757C6">
            <w:pPr>
              <w:jc w:val="center"/>
              <w:rPr>
                <w:rFonts w:ascii="Calibri" w:hAnsi="Calibri"/>
                <w:sz w:val="16"/>
                <w:szCs w:val="16"/>
                <w:highlight w:val="green"/>
                <w:lang w:val="ka-GE"/>
                <w:rPrChange w:id="2122" w:author="admin" w:date="2020-01-23T12:35:00Z">
                  <w:rPr>
                    <w:rFonts w:ascii="Calibri" w:hAnsi="Calibri"/>
                    <w:sz w:val="16"/>
                    <w:szCs w:val="16"/>
                    <w:lang w:val="ka-GE"/>
                  </w:rPr>
                </w:rPrChange>
              </w:rPr>
            </w:pPr>
            <w:r w:rsidRPr="009A0B9C">
              <w:rPr>
                <w:rFonts w:ascii="Calibri" w:hAnsi="Calibri"/>
                <w:sz w:val="16"/>
                <w:szCs w:val="16"/>
                <w:highlight w:val="green"/>
                <w:lang w:val="ka-GE"/>
                <w:rPrChange w:id="2123" w:author="admin" w:date="2020-01-23T12:35:00Z">
                  <w:rPr>
                    <w:rFonts w:ascii="Calibri" w:hAnsi="Calibri"/>
                    <w:sz w:val="16"/>
                    <w:szCs w:val="16"/>
                    <w:lang w:val="ka-GE"/>
                  </w:rPr>
                </w:rPrChange>
              </w:rPr>
              <w:t>60%</w:t>
            </w:r>
          </w:p>
        </w:tc>
        <w:tc>
          <w:tcPr>
            <w:tcW w:w="708" w:type="dxa"/>
            <w:tcBorders>
              <w:top w:val="nil"/>
              <w:left w:val="nil"/>
              <w:bottom w:val="single" w:sz="4" w:space="0" w:color="auto"/>
              <w:right w:val="single" w:sz="4" w:space="0" w:color="auto"/>
            </w:tcBorders>
            <w:shd w:val="clear" w:color="000000" w:fill="FFFFFF"/>
            <w:noWrap/>
            <w:vAlign w:val="center"/>
            <w:hideMark/>
          </w:tcPr>
          <w:p w14:paraId="60B4970F" w14:textId="77777777" w:rsidR="00D757C6" w:rsidRPr="009A0B9C" w:rsidRDefault="00D757C6" w:rsidP="00D757C6">
            <w:pPr>
              <w:jc w:val="center"/>
              <w:rPr>
                <w:rFonts w:ascii="Calibri" w:hAnsi="Calibri"/>
                <w:sz w:val="16"/>
                <w:szCs w:val="16"/>
                <w:highlight w:val="green"/>
                <w:lang w:val="ka-GE"/>
                <w:rPrChange w:id="2124" w:author="admin" w:date="2020-01-23T12:35:00Z">
                  <w:rPr>
                    <w:rFonts w:ascii="Calibri" w:hAnsi="Calibri"/>
                    <w:sz w:val="16"/>
                    <w:szCs w:val="16"/>
                    <w:lang w:val="ka-GE"/>
                  </w:rPr>
                </w:rPrChange>
              </w:rPr>
            </w:pPr>
            <w:r w:rsidRPr="009A0B9C">
              <w:rPr>
                <w:rFonts w:ascii="Calibri" w:hAnsi="Calibri"/>
                <w:sz w:val="16"/>
                <w:szCs w:val="16"/>
                <w:highlight w:val="green"/>
                <w:lang w:val="ka-GE"/>
                <w:rPrChange w:id="2125" w:author="admin" w:date="2020-01-23T12:35:00Z">
                  <w:rPr>
                    <w:rFonts w:ascii="Calibri" w:hAnsi="Calibri"/>
                    <w:sz w:val="16"/>
                    <w:szCs w:val="16"/>
                    <w:lang w:val="ka-GE"/>
                  </w:rPr>
                </w:rPrChange>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0B14042D" w14:textId="77777777" w:rsidR="00D757C6" w:rsidRPr="009A0B9C" w:rsidRDefault="00D757C6" w:rsidP="00D757C6">
            <w:pPr>
              <w:jc w:val="center"/>
              <w:rPr>
                <w:rFonts w:ascii="Calibri" w:hAnsi="Calibri"/>
                <w:sz w:val="16"/>
                <w:szCs w:val="16"/>
                <w:highlight w:val="green"/>
                <w:lang w:val="ka-GE"/>
                <w:rPrChange w:id="2126" w:author="admin" w:date="2020-01-23T12:35:00Z">
                  <w:rPr>
                    <w:rFonts w:ascii="Calibri" w:hAnsi="Calibri"/>
                    <w:sz w:val="16"/>
                    <w:szCs w:val="16"/>
                    <w:lang w:val="ka-GE"/>
                  </w:rPr>
                </w:rPrChange>
              </w:rPr>
            </w:pPr>
            <w:r w:rsidRPr="009A0B9C">
              <w:rPr>
                <w:rFonts w:ascii="Calibri" w:hAnsi="Calibri"/>
                <w:sz w:val="16"/>
                <w:szCs w:val="16"/>
                <w:highlight w:val="green"/>
                <w:lang w:val="ka-GE"/>
                <w:rPrChange w:id="2127" w:author="admin" w:date="2020-01-23T12:35:00Z">
                  <w:rPr>
                    <w:rFonts w:ascii="Calibri" w:hAnsi="Calibri"/>
                    <w:sz w:val="16"/>
                    <w:szCs w:val="16"/>
                    <w:lang w:val="ka-GE"/>
                  </w:rPr>
                </w:rPrChange>
              </w:rPr>
              <w:t>IBBS</w:t>
            </w:r>
          </w:p>
        </w:tc>
      </w:tr>
      <w:tr w:rsidR="00546CC3" w:rsidRPr="00E44408" w14:paraId="37643AC1" w14:textId="77777777" w:rsidTr="001A545D">
        <w:trPr>
          <w:trHeight w:val="600"/>
        </w:trPr>
        <w:tc>
          <w:tcPr>
            <w:tcW w:w="788" w:type="dxa"/>
            <w:vMerge/>
            <w:tcBorders>
              <w:top w:val="nil"/>
              <w:left w:val="single" w:sz="4" w:space="0" w:color="auto"/>
              <w:bottom w:val="single" w:sz="4" w:space="0" w:color="000000"/>
              <w:right w:val="single" w:sz="4" w:space="0" w:color="auto"/>
            </w:tcBorders>
            <w:vAlign w:val="center"/>
            <w:hideMark/>
          </w:tcPr>
          <w:p w14:paraId="4B5FADCC" w14:textId="77777777" w:rsidR="00546CC3" w:rsidRPr="009A0B9C" w:rsidRDefault="00546CC3" w:rsidP="00546CC3">
            <w:pPr>
              <w:rPr>
                <w:rFonts w:ascii="Calibri" w:hAnsi="Calibri"/>
                <w:color w:val="000000"/>
                <w:sz w:val="16"/>
                <w:szCs w:val="16"/>
                <w:highlight w:val="green"/>
                <w:lang w:val="ka-GE"/>
                <w:rPrChange w:id="2128" w:author="admin" w:date="2020-01-23T12:35:00Z">
                  <w:rPr>
                    <w:rFonts w:ascii="Calibri" w:hAnsi="Calibri"/>
                    <w:color w:val="000000"/>
                    <w:sz w:val="16"/>
                    <w:szCs w:val="16"/>
                    <w:lang w:val="ka-GE"/>
                  </w:rPr>
                </w:rPrChange>
              </w:rPr>
            </w:pPr>
          </w:p>
        </w:tc>
        <w:tc>
          <w:tcPr>
            <w:tcW w:w="3885" w:type="dxa"/>
            <w:vMerge/>
            <w:tcBorders>
              <w:top w:val="nil"/>
              <w:left w:val="single" w:sz="4" w:space="0" w:color="auto"/>
              <w:bottom w:val="single" w:sz="4" w:space="0" w:color="000000"/>
              <w:right w:val="single" w:sz="4" w:space="0" w:color="auto"/>
            </w:tcBorders>
            <w:vAlign w:val="center"/>
            <w:hideMark/>
          </w:tcPr>
          <w:p w14:paraId="309B3C08" w14:textId="77777777" w:rsidR="00546CC3" w:rsidRPr="009A0B9C" w:rsidRDefault="00546CC3" w:rsidP="00546CC3">
            <w:pPr>
              <w:rPr>
                <w:rFonts w:ascii="Calibri" w:hAnsi="Calibri"/>
                <w:sz w:val="16"/>
                <w:szCs w:val="16"/>
                <w:highlight w:val="green"/>
                <w:lang w:val="ka-GE"/>
                <w:rPrChange w:id="2129" w:author="admin" w:date="2020-01-23T12:35:00Z">
                  <w:rPr>
                    <w:rFonts w:ascii="Calibri" w:hAnsi="Calibri"/>
                    <w:sz w:val="16"/>
                    <w:szCs w:val="16"/>
                    <w:lang w:val="ka-GE"/>
                  </w:rPr>
                </w:rPrChange>
              </w:rPr>
            </w:pPr>
          </w:p>
        </w:tc>
        <w:tc>
          <w:tcPr>
            <w:tcW w:w="1397" w:type="dxa"/>
            <w:tcBorders>
              <w:top w:val="nil"/>
              <w:left w:val="nil"/>
              <w:bottom w:val="single" w:sz="4" w:space="0" w:color="auto"/>
              <w:right w:val="single" w:sz="4" w:space="0" w:color="auto"/>
            </w:tcBorders>
            <w:shd w:val="clear" w:color="000000" w:fill="FFFFFF"/>
            <w:vAlign w:val="center"/>
            <w:hideMark/>
          </w:tcPr>
          <w:p w14:paraId="4E5ADF57" w14:textId="77777777" w:rsidR="00546CC3" w:rsidRPr="009A0B9C" w:rsidRDefault="00546CC3" w:rsidP="00546CC3">
            <w:pPr>
              <w:jc w:val="center"/>
              <w:rPr>
                <w:rFonts w:ascii="Sylfaen" w:hAnsi="Sylfaen"/>
                <w:sz w:val="16"/>
                <w:szCs w:val="16"/>
                <w:highlight w:val="green"/>
                <w:lang w:val="ka-GE"/>
                <w:rPrChange w:id="2130" w:author="admin" w:date="2020-01-23T12:35:00Z">
                  <w:rPr>
                    <w:rFonts w:ascii="Sylfaen" w:hAnsi="Sylfaen"/>
                    <w:sz w:val="16"/>
                    <w:szCs w:val="16"/>
                    <w:lang w:val="ka-GE"/>
                  </w:rPr>
                </w:rPrChange>
              </w:rPr>
            </w:pPr>
            <w:r w:rsidRPr="009A0B9C">
              <w:rPr>
                <w:rFonts w:ascii="Calibri" w:hAnsi="Calibri"/>
                <w:sz w:val="16"/>
                <w:szCs w:val="16"/>
                <w:highlight w:val="green"/>
                <w:lang w:val="ka-GE"/>
                <w:rPrChange w:id="2131" w:author="admin" w:date="2020-01-23T12:35:00Z">
                  <w:rPr>
                    <w:rFonts w:ascii="Calibri" w:hAnsi="Calibri"/>
                    <w:sz w:val="16"/>
                    <w:szCs w:val="16"/>
                    <w:lang w:val="ka-GE"/>
                  </w:rPr>
                </w:rPrChange>
              </w:rPr>
              <w:t xml:space="preserve">13% </w:t>
            </w:r>
            <w:r w:rsidRPr="009A0B9C">
              <w:rPr>
                <w:rFonts w:ascii="Sylfaen" w:hAnsi="Sylfaen"/>
                <w:sz w:val="16"/>
                <w:szCs w:val="16"/>
                <w:highlight w:val="green"/>
                <w:lang w:val="ka-GE"/>
                <w:rPrChange w:id="2132" w:author="admin" w:date="2020-01-23T12:35:00Z">
                  <w:rPr>
                    <w:rFonts w:ascii="Sylfaen" w:hAnsi="Sylfaen"/>
                    <w:sz w:val="16"/>
                    <w:szCs w:val="16"/>
                    <w:lang w:val="ka-GE"/>
                  </w:rPr>
                </w:rPrChange>
              </w:rPr>
              <w:t>თბილისში</w:t>
            </w:r>
            <w:r w:rsidRPr="009A0B9C">
              <w:rPr>
                <w:rFonts w:ascii="Calibri" w:hAnsi="Calibri"/>
                <w:sz w:val="16"/>
                <w:szCs w:val="16"/>
                <w:highlight w:val="green"/>
                <w:lang w:val="ka-GE"/>
                <w:rPrChange w:id="2133" w:author="admin" w:date="2020-01-23T12:35:00Z">
                  <w:rPr>
                    <w:rFonts w:ascii="Calibri" w:hAnsi="Calibri"/>
                    <w:sz w:val="16"/>
                    <w:szCs w:val="16"/>
                    <w:lang w:val="ka-GE"/>
                  </w:rPr>
                </w:rPrChange>
              </w:rPr>
              <w:t xml:space="preserve">i, </w:t>
            </w:r>
            <w:r w:rsidRPr="009A0B9C">
              <w:rPr>
                <w:rFonts w:ascii="Sylfaen" w:hAnsi="Sylfaen"/>
                <w:sz w:val="16"/>
                <w:szCs w:val="16"/>
                <w:highlight w:val="green"/>
                <w:lang w:val="ka-GE"/>
                <w:rPrChange w:id="2134" w:author="admin" w:date="2020-01-23T12:35:00Z">
                  <w:rPr>
                    <w:rFonts w:ascii="Sylfaen" w:hAnsi="Sylfaen"/>
                    <w:sz w:val="16"/>
                    <w:szCs w:val="16"/>
                    <w:lang w:val="ka-GE"/>
                  </w:rPr>
                </w:rPrChange>
              </w:rPr>
              <w:t>ბათუმში, ქუთაისში</w:t>
            </w:r>
          </w:p>
        </w:tc>
        <w:tc>
          <w:tcPr>
            <w:tcW w:w="871" w:type="dxa"/>
            <w:tcBorders>
              <w:top w:val="nil"/>
              <w:left w:val="nil"/>
              <w:bottom w:val="single" w:sz="4" w:space="0" w:color="auto"/>
              <w:right w:val="single" w:sz="4" w:space="0" w:color="auto"/>
            </w:tcBorders>
            <w:shd w:val="clear" w:color="000000" w:fill="FFFFFF"/>
            <w:noWrap/>
            <w:vAlign w:val="center"/>
            <w:hideMark/>
          </w:tcPr>
          <w:p w14:paraId="0F36DDAE" w14:textId="77777777" w:rsidR="00546CC3" w:rsidRPr="009A0B9C" w:rsidRDefault="00546CC3" w:rsidP="00546CC3">
            <w:pPr>
              <w:jc w:val="center"/>
              <w:rPr>
                <w:rFonts w:ascii="Calibri" w:hAnsi="Calibri"/>
                <w:sz w:val="16"/>
                <w:szCs w:val="16"/>
                <w:highlight w:val="green"/>
                <w:lang w:val="ka-GE"/>
                <w:rPrChange w:id="2135" w:author="admin" w:date="2020-01-23T12:35:00Z">
                  <w:rPr>
                    <w:rFonts w:ascii="Calibri" w:hAnsi="Calibri"/>
                    <w:sz w:val="16"/>
                    <w:szCs w:val="16"/>
                    <w:lang w:val="ka-GE"/>
                  </w:rPr>
                </w:rPrChange>
              </w:rPr>
            </w:pPr>
            <w:r w:rsidRPr="009A0B9C">
              <w:rPr>
                <w:rFonts w:ascii="Calibri" w:hAnsi="Calibri"/>
                <w:sz w:val="16"/>
                <w:szCs w:val="16"/>
                <w:highlight w:val="green"/>
                <w:lang w:val="ka-GE"/>
                <w:rPrChange w:id="2136" w:author="admin" w:date="2020-01-23T12:35:00Z">
                  <w:rPr>
                    <w:rFonts w:ascii="Calibri" w:hAnsi="Calibri"/>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46E32438" w14:textId="77777777" w:rsidR="00546CC3" w:rsidRPr="009A0B9C" w:rsidRDefault="00546CC3" w:rsidP="00546CC3">
            <w:pPr>
              <w:jc w:val="center"/>
              <w:rPr>
                <w:rFonts w:ascii="Calibri" w:hAnsi="Calibri"/>
                <w:sz w:val="16"/>
                <w:szCs w:val="16"/>
                <w:highlight w:val="green"/>
                <w:lang w:val="ka-GE"/>
                <w:rPrChange w:id="2137" w:author="admin" w:date="2020-01-23T12:35:00Z">
                  <w:rPr>
                    <w:rFonts w:ascii="Calibri" w:hAnsi="Calibri"/>
                    <w:sz w:val="16"/>
                    <w:szCs w:val="16"/>
                    <w:lang w:val="ka-GE"/>
                  </w:rPr>
                </w:rPrChange>
              </w:rPr>
            </w:pPr>
            <w:r w:rsidRPr="009A0B9C">
              <w:rPr>
                <w:rFonts w:ascii="Sylfaen" w:hAnsi="Sylfaen"/>
                <w:color w:val="000000"/>
                <w:sz w:val="16"/>
                <w:szCs w:val="16"/>
                <w:highlight w:val="green"/>
                <w:lang w:val="ka-GE"/>
                <w:rPrChange w:id="2138" w:author="admin" w:date="2020-01-23T12:35:00Z">
                  <w:rPr>
                    <w:rFonts w:ascii="Sylfaen" w:hAnsi="Sylfaen"/>
                    <w:color w:val="000000"/>
                    <w:sz w:val="16"/>
                    <w:szCs w:val="16"/>
                    <w:lang w:val="ka-GE"/>
                  </w:rPr>
                </w:rPrChan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12F1412D" w14:textId="782B6C30" w:rsidR="00546CC3" w:rsidRPr="009A0B9C" w:rsidRDefault="00546CC3" w:rsidP="00546CC3">
            <w:pPr>
              <w:jc w:val="center"/>
              <w:rPr>
                <w:rFonts w:ascii="Calibri" w:hAnsi="Calibri"/>
                <w:sz w:val="16"/>
                <w:szCs w:val="16"/>
                <w:highlight w:val="green"/>
                <w:lang w:val="ka-GE"/>
                <w:rPrChange w:id="2139" w:author="admin" w:date="2020-01-23T12:35:00Z">
                  <w:rPr>
                    <w:rFonts w:ascii="Calibri" w:hAnsi="Calibri"/>
                    <w:sz w:val="16"/>
                    <w:szCs w:val="16"/>
                    <w:lang w:val="ka-GE"/>
                  </w:rPr>
                </w:rPrChange>
              </w:rPr>
            </w:pPr>
            <w:r w:rsidRPr="009A0B9C">
              <w:rPr>
                <w:rFonts w:ascii="Calibri" w:hAnsi="Calibri"/>
                <w:sz w:val="16"/>
                <w:szCs w:val="16"/>
                <w:highlight w:val="green"/>
                <w:lang w:val="ka-GE"/>
                <w:rPrChange w:id="2140" w:author="admin" w:date="2020-01-23T12:35:00Z">
                  <w:rPr>
                    <w:rFonts w:ascii="Calibri" w:hAnsi="Calibri"/>
                    <w:sz w:val="16"/>
                    <w:szCs w:val="16"/>
                    <w:lang w:val="ka-GE"/>
                  </w:rPr>
                </w:rPrChange>
              </w:rPr>
              <w:t>30%</w:t>
            </w:r>
          </w:p>
        </w:tc>
        <w:tc>
          <w:tcPr>
            <w:tcW w:w="850" w:type="dxa"/>
            <w:tcBorders>
              <w:top w:val="nil"/>
              <w:left w:val="nil"/>
              <w:bottom w:val="single" w:sz="4" w:space="0" w:color="auto"/>
              <w:right w:val="single" w:sz="4" w:space="0" w:color="auto"/>
            </w:tcBorders>
            <w:shd w:val="clear" w:color="000000" w:fill="FFFFFF"/>
            <w:noWrap/>
            <w:vAlign w:val="center"/>
            <w:hideMark/>
          </w:tcPr>
          <w:p w14:paraId="4C5E241A" w14:textId="2A749FD0" w:rsidR="00546CC3" w:rsidRPr="009A0B9C" w:rsidRDefault="00546CC3" w:rsidP="00546CC3">
            <w:pPr>
              <w:jc w:val="center"/>
              <w:rPr>
                <w:rFonts w:ascii="Calibri" w:hAnsi="Calibri"/>
                <w:sz w:val="16"/>
                <w:szCs w:val="16"/>
                <w:highlight w:val="green"/>
                <w:lang w:val="ka-GE"/>
                <w:rPrChange w:id="2141" w:author="admin" w:date="2020-01-23T12:35:00Z">
                  <w:rPr>
                    <w:rFonts w:ascii="Calibri" w:hAnsi="Calibri"/>
                    <w:sz w:val="16"/>
                    <w:szCs w:val="16"/>
                    <w:lang w:val="ka-GE"/>
                  </w:rPr>
                </w:rPrChange>
              </w:rPr>
            </w:pPr>
            <w:r w:rsidRPr="009A0B9C">
              <w:rPr>
                <w:rFonts w:ascii="Calibri" w:hAnsi="Calibri"/>
                <w:sz w:val="16"/>
                <w:szCs w:val="16"/>
                <w:highlight w:val="green"/>
                <w:lang w:val="ka-GE"/>
                <w:rPrChange w:id="2142" w:author="admin" w:date="2020-01-23T12:35:00Z">
                  <w:rPr>
                    <w:rFonts w:ascii="Calibri" w:hAnsi="Calibri"/>
                    <w:sz w:val="16"/>
                    <w:szCs w:val="16"/>
                    <w:lang w:val="ka-GE"/>
                  </w:rPr>
                </w:rPrChange>
              </w:rPr>
              <w:t>40%</w:t>
            </w:r>
          </w:p>
        </w:tc>
        <w:tc>
          <w:tcPr>
            <w:tcW w:w="993" w:type="dxa"/>
            <w:tcBorders>
              <w:top w:val="nil"/>
              <w:left w:val="nil"/>
              <w:bottom w:val="single" w:sz="4" w:space="0" w:color="auto"/>
              <w:right w:val="single" w:sz="4" w:space="0" w:color="auto"/>
            </w:tcBorders>
            <w:shd w:val="clear" w:color="000000" w:fill="FFFFFF"/>
            <w:noWrap/>
            <w:vAlign w:val="center"/>
            <w:hideMark/>
          </w:tcPr>
          <w:p w14:paraId="529BE198" w14:textId="0E95F997" w:rsidR="00546CC3" w:rsidRPr="009A0B9C" w:rsidRDefault="00546CC3" w:rsidP="00546CC3">
            <w:pPr>
              <w:jc w:val="center"/>
              <w:rPr>
                <w:rFonts w:ascii="Calibri" w:hAnsi="Calibri"/>
                <w:sz w:val="16"/>
                <w:szCs w:val="16"/>
                <w:highlight w:val="green"/>
                <w:lang w:val="ka-GE"/>
                <w:rPrChange w:id="2143" w:author="admin" w:date="2020-01-23T12:35:00Z">
                  <w:rPr>
                    <w:rFonts w:ascii="Calibri" w:hAnsi="Calibri"/>
                    <w:sz w:val="16"/>
                    <w:szCs w:val="16"/>
                    <w:lang w:val="ka-GE"/>
                  </w:rPr>
                </w:rPrChange>
              </w:rPr>
            </w:pPr>
            <w:r w:rsidRPr="009A0B9C">
              <w:rPr>
                <w:rFonts w:ascii="Calibri" w:hAnsi="Calibri"/>
                <w:sz w:val="16"/>
                <w:szCs w:val="16"/>
                <w:highlight w:val="green"/>
                <w:lang w:val="ka-GE"/>
                <w:rPrChange w:id="2144" w:author="admin" w:date="2020-01-23T12:35:00Z">
                  <w:rPr>
                    <w:rFonts w:ascii="Calibri" w:hAnsi="Calibri"/>
                    <w:sz w:val="16"/>
                    <w:szCs w:val="16"/>
                    <w:lang w:val="ka-GE"/>
                  </w:rPr>
                </w:rPrChange>
              </w:rPr>
              <w:t>45%</w:t>
            </w:r>
          </w:p>
        </w:tc>
        <w:tc>
          <w:tcPr>
            <w:tcW w:w="708" w:type="dxa"/>
            <w:tcBorders>
              <w:top w:val="nil"/>
              <w:left w:val="nil"/>
              <w:bottom w:val="single" w:sz="4" w:space="0" w:color="auto"/>
              <w:right w:val="single" w:sz="4" w:space="0" w:color="auto"/>
            </w:tcBorders>
            <w:shd w:val="clear" w:color="000000" w:fill="FFFFFF"/>
            <w:noWrap/>
            <w:vAlign w:val="center"/>
            <w:hideMark/>
          </w:tcPr>
          <w:p w14:paraId="412A707E" w14:textId="2A8C2193" w:rsidR="00546CC3" w:rsidRPr="009A0B9C" w:rsidRDefault="00546CC3" w:rsidP="00546CC3">
            <w:pPr>
              <w:jc w:val="center"/>
              <w:rPr>
                <w:rFonts w:ascii="Calibri" w:hAnsi="Calibri"/>
                <w:sz w:val="16"/>
                <w:szCs w:val="16"/>
                <w:highlight w:val="green"/>
                <w:lang w:val="ka-GE"/>
                <w:rPrChange w:id="2145" w:author="admin" w:date="2020-01-23T12:35:00Z">
                  <w:rPr>
                    <w:rFonts w:ascii="Calibri" w:hAnsi="Calibri"/>
                    <w:sz w:val="16"/>
                    <w:szCs w:val="16"/>
                    <w:lang w:val="ka-GE"/>
                  </w:rPr>
                </w:rPrChange>
              </w:rPr>
            </w:pPr>
            <w:r w:rsidRPr="009A0B9C">
              <w:rPr>
                <w:rFonts w:ascii="Calibri" w:hAnsi="Calibri"/>
                <w:sz w:val="16"/>
                <w:szCs w:val="16"/>
                <w:highlight w:val="green"/>
                <w:lang w:val="ka-GE"/>
                <w:rPrChange w:id="2146" w:author="admin" w:date="2020-01-23T12:35:00Z">
                  <w:rPr>
                    <w:rFonts w:ascii="Calibri" w:hAnsi="Calibri"/>
                    <w:sz w:val="16"/>
                    <w:szCs w:val="16"/>
                    <w:lang w:val="ka-GE"/>
                  </w:rPr>
                </w:rPrChange>
              </w:rPr>
              <w:t>50%</w:t>
            </w:r>
          </w:p>
        </w:tc>
        <w:tc>
          <w:tcPr>
            <w:tcW w:w="2618" w:type="dxa"/>
            <w:tcBorders>
              <w:top w:val="nil"/>
              <w:left w:val="nil"/>
              <w:bottom w:val="single" w:sz="4" w:space="0" w:color="auto"/>
              <w:right w:val="single" w:sz="4" w:space="0" w:color="auto"/>
            </w:tcBorders>
            <w:shd w:val="clear" w:color="000000" w:fill="FFFFFF"/>
            <w:noWrap/>
            <w:vAlign w:val="bottom"/>
            <w:hideMark/>
          </w:tcPr>
          <w:p w14:paraId="142A574F" w14:textId="77777777" w:rsidR="00546CC3" w:rsidRPr="009A0B9C" w:rsidRDefault="00546CC3" w:rsidP="00546CC3">
            <w:pPr>
              <w:jc w:val="center"/>
              <w:rPr>
                <w:rFonts w:ascii="Calibri" w:hAnsi="Calibri"/>
                <w:sz w:val="16"/>
                <w:szCs w:val="16"/>
                <w:highlight w:val="green"/>
                <w:lang w:val="ka-GE"/>
                <w:rPrChange w:id="2147" w:author="admin" w:date="2020-01-23T12:35:00Z">
                  <w:rPr>
                    <w:rFonts w:ascii="Calibri" w:hAnsi="Calibri"/>
                    <w:sz w:val="16"/>
                    <w:szCs w:val="16"/>
                    <w:lang w:val="ka-GE"/>
                  </w:rPr>
                </w:rPrChange>
              </w:rPr>
            </w:pPr>
            <w:r w:rsidRPr="009A0B9C">
              <w:rPr>
                <w:rFonts w:ascii="Sylfaen" w:hAnsi="Sylfaen"/>
                <w:color w:val="000000"/>
                <w:sz w:val="16"/>
                <w:szCs w:val="16"/>
                <w:highlight w:val="green"/>
                <w:lang w:val="ka-GE"/>
                <w:rPrChange w:id="2148" w:author="admin" w:date="2020-01-23T12:35:00Z">
                  <w:rPr>
                    <w:rFonts w:ascii="Sylfaen" w:hAnsi="Sylfaen"/>
                    <w:color w:val="000000"/>
                    <w:sz w:val="16"/>
                    <w:szCs w:val="16"/>
                    <w:lang w:val="ka-GE"/>
                  </w:rPr>
                </w:rPrChange>
              </w:rPr>
              <w:t>პროგრამული მონაცემები</w:t>
            </w:r>
          </w:p>
        </w:tc>
      </w:tr>
      <w:tr w:rsidR="00D757C6" w:rsidRPr="00E44408" w14:paraId="6DF1353A" w14:textId="77777777" w:rsidTr="001A545D">
        <w:trPr>
          <w:trHeight w:val="3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1B2EDBC7" w14:textId="77777777" w:rsidR="00D757C6" w:rsidRPr="009A0B9C" w:rsidRDefault="00D757C6" w:rsidP="00D757C6">
            <w:pPr>
              <w:jc w:val="center"/>
              <w:rPr>
                <w:rFonts w:ascii="Calibri" w:hAnsi="Calibri"/>
                <w:sz w:val="16"/>
                <w:szCs w:val="16"/>
                <w:highlight w:val="green"/>
                <w:lang w:val="ka-GE"/>
                <w:rPrChange w:id="2149" w:author="admin" w:date="2020-01-23T12:35:00Z">
                  <w:rPr>
                    <w:rFonts w:ascii="Calibri" w:hAnsi="Calibri"/>
                    <w:sz w:val="16"/>
                    <w:szCs w:val="16"/>
                    <w:lang w:val="ka-GE"/>
                  </w:rPr>
                </w:rPrChange>
              </w:rPr>
            </w:pPr>
            <w:r w:rsidRPr="009A0B9C">
              <w:rPr>
                <w:rFonts w:ascii="Calibri" w:hAnsi="Calibri"/>
                <w:sz w:val="16"/>
                <w:szCs w:val="16"/>
                <w:highlight w:val="green"/>
                <w:lang w:val="ka-GE"/>
                <w:rPrChange w:id="2150" w:author="admin" w:date="2020-01-23T12:35:00Z">
                  <w:rPr>
                    <w:rFonts w:ascii="Calibri" w:hAnsi="Calibri"/>
                    <w:sz w:val="16"/>
                    <w:szCs w:val="16"/>
                    <w:lang w:val="ka-GE"/>
                  </w:rPr>
                </w:rPrChange>
              </w:rPr>
              <w:t>Cov.26</w:t>
            </w:r>
          </w:p>
        </w:tc>
        <w:tc>
          <w:tcPr>
            <w:tcW w:w="3885" w:type="dxa"/>
            <w:tcBorders>
              <w:top w:val="nil"/>
              <w:left w:val="nil"/>
              <w:bottom w:val="single" w:sz="4" w:space="0" w:color="auto"/>
              <w:right w:val="single" w:sz="4" w:space="0" w:color="auto"/>
            </w:tcBorders>
            <w:shd w:val="clear" w:color="000000" w:fill="FFFFFF"/>
            <w:vAlign w:val="bottom"/>
            <w:hideMark/>
          </w:tcPr>
          <w:p w14:paraId="6FB216B7" w14:textId="38F2C381" w:rsidR="00D757C6" w:rsidRPr="009A0B9C" w:rsidRDefault="00CD263A" w:rsidP="006C0893">
            <w:pPr>
              <w:rPr>
                <w:rFonts w:ascii="Calibri" w:hAnsi="Calibri"/>
                <w:sz w:val="16"/>
                <w:szCs w:val="16"/>
                <w:highlight w:val="green"/>
                <w:lang w:val="ka-GE"/>
                <w:rPrChange w:id="2151" w:author="admin" w:date="2020-01-23T12:35:00Z">
                  <w:rPr>
                    <w:rFonts w:ascii="Calibri" w:hAnsi="Calibri"/>
                    <w:sz w:val="16"/>
                    <w:szCs w:val="16"/>
                    <w:lang w:val="ka-GE"/>
                  </w:rPr>
                </w:rPrChange>
              </w:rPr>
            </w:pPr>
            <w:r w:rsidRPr="009A0B9C">
              <w:rPr>
                <w:rFonts w:ascii="Sylfaen" w:hAnsi="Sylfaen"/>
                <w:sz w:val="16"/>
                <w:szCs w:val="16"/>
                <w:highlight w:val="green"/>
                <w:lang w:val="ka-GE"/>
                <w:rPrChange w:id="2152" w:author="admin" w:date="2020-01-23T12:35:00Z">
                  <w:rPr>
                    <w:rFonts w:ascii="Sylfaen" w:hAnsi="Sylfaen"/>
                    <w:sz w:val="16"/>
                    <w:szCs w:val="16"/>
                    <w:lang w:val="ka-GE"/>
                  </w:rPr>
                </w:rPrChange>
              </w:rPr>
              <w:t>მსმ-ების</w:t>
            </w:r>
            <w:r w:rsidR="00C738BE" w:rsidRPr="009A0B9C">
              <w:rPr>
                <w:rFonts w:ascii="Sylfaen" w:hAnsi="Sylfaen"/>
                <w:sz w:val="16"/>
                <w:szCs w:val="16"/>
                <w:highlight w:val="green"/>
                <w:lang w:val="ka-GE"/>
                <w:rPrChange w:id="2153" w:author="admin" w:date="2020-01-23T12:35:00Z">
                  <w:rPr>
                    <w:rFonts w:ascii="Sylfaen" w:hAnsi="Sylfaen"/>
                    <w:sz w:val="16"/>
                    <w:szCs w:val="16"/>
                    <w:lang w:val="ka-GE"/>
                  </w:rPr>
                </w:rPrChange>
              </w:rPr>
              <w:t xml:space="preserve"> რაოდენობა, ვინც </w:t>
            </w:r>
            <w:r w:rsidRPr="009A0B9C">
              <w:rPr>
                <w:rFonts w:ascii="Sylfaen" w:hAnsi="Sylfaen"/>
                <w:sz w:val="16"/>
                <w:szCs w:val="16"/>
                <w:highlight w:val="green"/>
                <w:lang w:val="ka-GE"/>
                <w:rPrChange w:id="2154" w:author="admin" w:date="2020-01-23T12:35:00Z">
                  <w:rPr>
                    <w:rFonts w:ascii="Sylfaen" w:hAnsi="Sylfaen"/>
                    <w:sz w:val="16"/>
                    <w:szCs w:val="16"/>
                    <w:lang w:val="ka-GE"/>
                  </w:rPr>
                </w:rPrChange>
              </w:rPr>
              <w:t>იღებს პრე-</w:t>
            </w:r>
            <w:r w:rsidR="00C738BE" w:rsidRPr="009A0B9C">
              <w:rPr>
                <w:rFonts w:ascii="Sylfaen" w:hAnsi="Sylfaen"/>
                <w:sz w:val="16"/>
                <w:szCs w:val="16"/>
                <w:highlight w:val="green"/>
                <w:lang w:val="ka-GE"/>
                <w:rPrChange w:id="2155" w:author="admin" w:date="2020-01-23T12:35:00Z">
                  <w:rPr>
                    <w:rFonts w:ascii="Sylfaen" w:hAnsi="Sylfaen"/>
                    <w:sz w:val="16"/>
                    <w:szCs w:val="16"/>
                    <w:lang w:val="ka-GE"/>
                  </w:rPr>
                </w:rPrChange>
              </w:rPr>
              <w:t>ექსპოზიცი</w:t>
            </w:r>
            <w:r w:rsidRPr="009A0B9C">
              <w:rPr>
                <w:rFonts w:ascii="Sylfaen" w:hAnsi="Sylfaen"/>
                <w:sz w:val="16"/>
                <w:szCs w:val="16"/>
                <w:highlight w:val="green"/>
                <w:lang w:val="ka-GE"/>
                <w:rPrChange w:id="2156" w:author="admin" w:date="2020-01-23T12:35:00Z">
                  <w:rPr>
                    <w:rFonts w:ascii="Sylfaen" w:hAnsi="Sylfaen"/>
                    <w:sz w:val="16"/>
                    <w:szCs w:val="16"/>
                    <w:lang w:val="ka-GE"/>
                  </w:rPr>
                </w:rPrChange>
              </w:rPr>
              <w:t>ურ</w:t>
            </w:r>
            <w:r w:rsidR="00C738BE" w:rsidRPr="009A0B9C">
              <w:rPr>
                <w:rFonts w:ascii="Sylfaen" w:hAnsi="Sylfaen"/>
                <w:sz w:val="16"/>
                <w:szCs w:val="16"/>
                <w:highlight w:val="green"/>
                <w:lang w:val="ka-GE"/>
                <w:rPrChange w:id="2157" w:author="admin" w:date="2020-01-23T12:35:00Z">
                  <w:rPr>
                    <w:rFonts w:ascii="Sylfaen" w:hAnsi="Sylfaen"/>
                    <w:sz w:val="16"/>
                    <w:szCs w:val="16"/>
                    <w:lang w:val="ka-GE"/>
                  </w:rPr>
                </w:rPrChange>
              </w:rPr>
              <w:t xml:space="preserve"> პროფილაქტიკ</w:t>
            </w:r>
            <w:r w:rsidRPr="009A0B9C">
              <w:rPr>
                <w:rFonts w:ascii="Sylfaen" w:hAnsi="Sylfaen"/>
                <w:sz w:val="16"/>
                <w:szCs w:val="16"/>
                <w:highlight w:val="green"/>
                <w:lang w:val="ka-GE"/>
                <w:rPrChange w:id="2158" w:author="admin" w:date="2020-01-23T12:35:00Z">
                  <w:rPr>
                    <w:rFonts w:ascii="Sylfaen" w:hAnsi="Sylfaen"/>
                    <w:sz w:val="16"/>
                    <w:szCs w:val="16"/>
                    <w:lang w:val="ka-GE"/>
                  </w:rPr>
                </w:rPrChange>
              </w:rPr>
              <w:t>ურ მკურნალობას (PrEP)</w:t>
            </w:r>
            <w:r w:rsidR="00C738BE" w:rsidRPr="009A0B9C">
              <w:rPr>
                <w:rFonts w:ascii="Sylfaen" w:hAnsi="Sylfaen"/>
                <w:sz w:val="16"/>
                <w:szCs w:val="16"/>
                <w:highlight w:val="green"/>
                <w:lang w:val="ka-GE"/>
                <w:rPrChange w:id="2159" w:author="admin" w:date="2020-01-23T12:35:00Z">
                  <w:rPr>
                    <w:rFonts w:ascii="Sylfaen" w:hAnsi="Sylfaen"/>
                    <w:sz w:val="16"/>
                    <w:szCs w:val="16"/>
                    <w:lang w:val="ka-GE"/>
                  </w:rPr>
                </w:rPrChange>
              </w:rPr>
              <w:t xml:space="preserve"> </w:t>
            </w:r>
          </w:p>
        </w:tc>
        <w:tc>
          <w:tcPr>
            <w:tcW w:w="1397" w:type="dxa"/>
            <w:tcBorders>
              <w:top w:val="nil"/>
              <w:left w:val="nil"/>
              <w:bottom w:val="single" w:sz="4" w:space="0" w:color="auto"/>
              <w:right w:val="single" w:sz="4" w:space="0" w:color="auto"/>
            </w:tcBorders>
            <w:shd w:val="clear" w:color="000000" w:fill="FFFFFF"/>
            <w:noWrap/>
            <w:vAlign w:val="center"/>
            <w:hideMark/>
          </w:tcPr>
          <w:p w14:paraId="1E1E57E1" w14:textId="77777777" w:rsidR="00D757C6" w:rsidRPr="009A0B9C" w:rsidRDefault="00D757C6" w:rsidP="00D757C6">
            <w:pPr>
              <w:jc w:val="center"/>
              <w:rPr>
                <w:rFonts w:ascii="Calibri" w:hAnsi="Calibri"/>
                <w:sz w:val="16"/>
                <w:szCs w:val="16"/>
                <w:highlight w:val="green"/>
                <w:lang w:val="ka-GE"/>
                <w:rPrChange w:id="2160" w:author="admin" w:date="2020-01-23T12:35:00Z">
                  <w:rPr>
                    <w:rFonts w:ascii="Calibri" w:hAnsi="Calibri"/>
                    <w:sz w:val="16"/>
                    <w:szCs w:val="16"/>
                    <w:lang w:val="ka-GE"/>
                  </w:rPr>
                </w:rPrChange>
              </w:rPr>
            </w:pPr>
            <w:r w:rsidRPr="009A0B9C">
              <w:rPr>
                <w:rFonts w:ascii="Calibri" w:hAnsi="Calibri"/>
                <w:sz w:val="16"/>
                <w:szCs w:val="16"/>
                <w:highlight w:val="green"/>
                <w:lang w:val="ka-GE"/>
                <w:rPrChange w:id="2161" w:author="admin" w:date="2020-01-23T12:35:00Z">
                  <w:rPr>
                    <w:rFonts w:ascii="Calibri" w:hAnsi="Calibri"/>
                    <w:sz w:val="16"/>
                    <w:szCs w:val="16"/>
                    <w:lang w:val="ka-GE"/>
                  </w:rPr>
                </w:rPrChange>
              </w:rPr>
              <w:t>50</w:t>
            </w:r>
          </w:p>
        </w:tc>
        <w:tc>
          <w:tcPr>
            <w:tcW w:w="871" w:type="dxa"/>
            <w:tcBorders>
              <w:top w:val="nil"/>
              <w:left w:val="nil"/>
              <w:bottom w:val="single" w:sz="4" w:space="0" w:color="auto"/>
              <w:right w:val="single" w:sz="4" w:space="0" w:color="auto"/>
            </w:tcBorders>
            <w:shd w:val="clear" w:color="000000" w:fill="FFFFFF"/>
            <w:noWrap/>
            <w:vAlign w:val="center"/>
            <w:hideMark/>
          </w:tcPr>
          <w:p w14:paraId="0D1E0DB6" w14:textId="77777777" w:rsidR="00D757C6" w:rsidRPr="009A0B9C" w:rsidRDefault="00D757C6" w:rsidP="00D757C6">
            <w:pPr>
              <w:jc w:val="center"/>
              <w:rPr>
                <w:rFonts w:ascii="Calibri" w:hAnsi="Calibri"/>
                <w:sz w:val="16"/>
                <w:szCs w:val="16"/>
                <w:highlight w:val="green"/>
                <w:lang w:val="ka-GE"/>
                <w:rPrChange w:id="2162" w:author="admin" w:date="2020-01-23T12:35:00Z">
                  <w:rPr>
                    <w:rFonts w:ascii="Calibri" w:hAnsi="Calibri"/>
                    <w:sz w:val="16"/>
                    <w:szCs w:val="16"/>
                    <w:lang w:val="ka-GE"/>
                  </w:rPr>
                </w:rPrChange>
              </w:rPr>
            </w:pPr>
            <w:r w:rsidRPr="009A0B9C">
              <w:rPr>
                <w:rFonts w:ascii="Calibri" w:hAnsi="Calibri"/>
                <w:sz w:val="16"/>
                <w:szCs w:val="16"/>
                <w:highlight w:val="green"/>
                <w:lang w:val="ka-GE"/>
                <w:rPrChange w:id="2163" w:author="admin" w:date="2020-01-23T12:35:00Z">
                  <w:rPr>
                    <w:rFonts w:ascii="Calibri" w:hAnsi="Calibri"/>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5500B0B8" w14:textId="77777777" w:rsidR="00D757C6" w:rsidRPr="009A0B9C" w:rsidRDefault="00D757C6" w:rsidP="00D757C6">
            <w:pPr>
              <w:jc w:val="center"/>
              <w:rPr>
                <w:rFonts w:ascii="Calibri" w:hAnsi="Calibri"/>
                <w:sz w:val="16"/>
                <w:szCs w:val="16"/>
                <w:highlight w:val="green"/>
                <w:lang w:val="ka-GE"/>
                <w:rPrChange w:id="2164" w:author="admin" w:date="2020-01-23T12:35:00Z">
                  <w:rPr>
                    <w:rFonts w:ascii="Calibri" w:hAnsi="Calibri"/>
                    <w:sz w:val="16"/>
                    <w:szCs w:val="16"/>
                    <w:lang w:val="ka-GE"/>
                  </w:rPr>
                </w:rPrChange>
              </w:rPr>
            </w:pPr>
            <w:r w:rsidRPr="009A0B9C">
              <w:rPr>
                <w:rFonts w:ascii="Sylfaen" w:hAnsi="Sylfaen"/>
                <w:color w:val="000000"/>
                <w:sz w:val="16"/>
                <w:szCs w:val="16"/>
                <w:highlight w:val="green"/>
                <w:lang w:val="ka-GE"/>
                <w:rPrChange w:id="2165" w:author="admin" w:date="2020-01-23T12:35:00Z">
                  <w:rPr>
                    <w:rFonts w:ascii="Sylfaen" w:hAnsi="Sylfaen"/>
                    <w:color w:val="000000"/>
                    <w:sz w:val="16"/>
                    <w:szCs w:val="16"/>
                    <w:lang w:val="ka-GE"/>
                  </w:rPr>
                </w:rPrChan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16886620" w14:textId="77777777" w:rsidR="00D757C6" w:rsidRPr="009A0B9C" w:rsidRDefault="00D757C6" w:rsidP="00D757C6">
            <w:pPr>
              <w:jc w:val="center"/>
              <w:rPr>
                <w:rFonts w:ascii="Calibri" w:hAnsi="Calibri"/>
                <w:sz w:val="16"/>
                <w:szCs w:val="16"/>
                <w:highlight w:val="green"/>
                <w:lang w:val="ka-GE"/>
                <w:rPrChange w:id="2166" w:author="admin" w:date="2020-01-23T12:35:00Z">
                  <w:rPr>
                    <w:rFonts w:ascii="Calibri" w:hAnsi="Calibri"/>
                    <w:sz w:val="16"/>
                    <w:szCs w:val="16"/>
                    <w:lang w:val="ka-GE"/>
                  </w:rPr>
                </w:rPrChange>
              </w:rPr>
            </w:pPr>
            <w:r w:rsidRPr="009A0B9C">
              <w:rPr>
                <w:rFonts w:ascii="Calibri" w:hAnsi="Calibri"/>
                <w:sz w:val="16"/>
                <w:szCs w:val="16"/>
                <w:highlight w:val="green"/>
                <w:lang w:val="ka-GE"/>
                <w:rPrChange w:id="2167" w:author="admin" w:date="2020-01-23T12:35:00Z">
                  <w:rPr>
                    <w:rFonts w:ascii="Calibri" w:hAnsi="Calibri"/>
                    <w:sz w:val="16"/>
                    <w:szCs w:val="16"/>
                    <w:lang w:val="ka-GE"/>
                  </w:rPr>
                </w:rPrChange>
              </w:rPr>
              <w:t>250</w:t>
            </w:r>
          </w:p>
        </w:tc>
        <w:tc>
          <w:tcPr>
            <w:tcW w:w="850" w:type="dxa"/>
            <w:tcBorders>
              <w:top w:val="nil"/>
              <w:left w:val="nil"/>
              <w:bottom w:val="single" w:sz="4" w:space="0" w:color="auto"/>
              <w:right w:val="single" w:sz="4" w:space="0" w:color="auto"/>
            </w:tcBorders>
            <w:shd w:val="clear" w:color="000000" w:fill="FFFFFF"/>
            <w:noWrap/>
            <w:vAlign w:val="center"/>
            <w:hideMark/>
          </w:tcPr>
          <w:p w14:paraId="09C2A6F4" w14:textId="77777777" w:rsidR="00D757C6" w:rsidRPr="009A0B9C" w:rsidRDefault="00D757C6" w:rsidP="00D757C6">
            <w:pPr>
              <w:jc w:val="center"/>
              <w:rPr>
                <w:rFonts w:ascii="Calibri" w:hAnsi="Calibri"/>
                <w:sz w:val="16"/>
                <w:szCs w:val="16"/>
                <w:highlight w:val="green"/>
                <w:lang w:val="ka-GE"/>
                <w:rPrChange w:id="2168" w:author="admin" w:date="2020-01-23T12:35:00Z">
                  <w:rPr>
                    <w:rFonts w:ascii="Calibri" w:hAnsi="Calibri"/>
                    <w:sz w:val="16"/>
                    <w:szCs w:val="16"/>
                    <w:lang w:val="ka-GE"/>
                  </w:rPr>
                </w:rPrChange>
              </w:rPr>
            </w:pPr>
            <w:r w:rsidRPr="009A0B9C">
              <w:rPr>
                <w:rFonts w:ascii="Calibri" w:hAnsi="Calibri"/>
                <w:sz w:val="16"/>
                <w:szCs w:val="16"/>
                <w:highlight w:val="green"/>
                <w:lang w:val="ka-GE"/>
                <w:rPrChange w:id="2169" w:author="admin" w:date="2020-01-23T12:35:00Z">
                  <w:rPr>
                    <w:rFonts w:ascii="Calibri" w:hAnsi="Calibri"/>
                    <w:sz w:val="16"/>
                    <w:szCs w:val="16"/>
                    <w:lang w:val="ka-GE"/>
                  </w:rPr>
                </w:rPrChange>
              </w:rPr>
              <w:t>500</w:t>
            </w:r>
          </w:p>
        </w:tc>
        <w:tc>
          <w:tcPr>
            <w:tcW w:w="993" w:type="dxa"/>
            <w:tcBorders>
              <w:top w:val="nil"/>
              <w:left w:val="nil"/>
              <w:bottom w:val="single" w:sz="4" w:space="0" w:color="auto"/>
              <w:right w:val="single" w:sz="4" w:space="0" w:color="auto"/>
            </w:tcBorders>
            <w:shd w:val="clear" w:color="000000" w:fill="FFFFFF"/>
            <w:noWrap/>
            <w:vAlign w:val="center"/>
            <w:hideMark/>
          </w:tcPr>
          <w:p w14:paraId="0B8BA381" w14:textId="77777777" w:rsidR="00D757C6" w:rsidRPr="009A0B9C" w:rsidRDefault="00D757C6" w:rsidP="00D757C6">
            <w:pPr>
              <w:jc w:val="center"/>
              <w:rPr>
                <w:rFonts w:ascii="Calibri" w:hAnsi="Calibri"/>
                <w:sz w:val="16"/>
                <w:szCs w:val="16"/>
                <w:highlight w:val="green"/>
                <w:lang w:val="ka-GE"/>
                <w:rPrChange w:id="2170" w:author="admin" w:date="2020-01-23T12:35:00Z">
                  <w:rPr>
                    <w:rFonts w:ascii="Calibri" w:hAnsi="Calibri"/>
                    <w:sz w:val="16"/>
                    <w:szCs w:val="16"/>
                    <w:lang w:val="ka-GE"/>
                  </w:rPr>
                </w:rPrChange>
              </w:rPr>
            </w:pPr>
            <w:r w:rsidRPr="009A0B9C">
              <w:rPr>
                <w:rFonts w:ascii="Calibri" w:hAnsi="Calibri"/>
                <w:sz w:val="16"/>
                <w:szCs w:val="16"/>
                <w:highlight w:val="green"/>
                <w:lang w:val="ka-GE"/>
                <w:rPrChange w:id="2171" w:author="admin" w:date="2020-01-23T12:35:00Z">
                  <w:rPr>
                    <w:rFonts w:ascii="Calibri" w:hAnsi="Calibri"/>
                    <w:sz w:val="16"/>
                    <w:szCs w:val="16"/>
                    <w:lang w:val="ka-GE"/>
                  </w:rPr>
                </w:rPrChange>
              </w:rPr>
              <w:t>750</w:t>
            </w:r>
          </w:p>
        </w:tc>
        <w:tc>
          <w:tcPr>
            <w:tcW w:w="708" w:type="dxa"/>
            <w:tcBorders>
              <w:top w:val="nil"/>
              <w:left w:val="nil"/>
              <w:bottom w:val="single" w:sz="4" w:space="0" w:color="auto"/>
              <w:right w:val="single" w:sz="4" w:space="0" w:color="auto"/>
            </w:tcBorders>
            <w:shd w:val="clear" w:color="000000" w:fill="FFFFFF"/>
            <w:noWrap/>
            <w:vAlign w:val="center"/>
            <w:hideMark/>
          </w:tcPr>
          <w:p w14:paraId="070C3C92" w14:textId="77777777" w:rsidR="00D757C6" w:rsidRPr="009A0B9C" w:rsidRDefault="00D757C6" w:rsidP="00D757C6">
            <w:pPr>
              <w:jc w:val="center"/>
              <w:rPr>
                <w:rFonts w:ascii="Calibri" w:hAnsi="Calibri"/>
                <w:sz w:val="16"/>
                <w:szCs w:val="16"/>
                <w:highlight w:val="green"/>
                <w:lang w:val="ka-GE"/>
                <w:rPrChange w:id="2172" w:author="admin" w:date="2020-01-23T12:35:00Z">
                  <w:rPr>
                    <w:rFonts w:ascii="Calibri" w:hAnsi="Calibri"/>
                    <w:sz w:val="16"/>
                    <w:szCs w:val="16"/>
                    <w:lang w:val="ka-GE"/>
                  </w:rPr>
                </w:rPrChange>
              </w:rPr>
            </w:pPr>
            <w:r w:rsidRPr="009A0B9C">
              <w:rPr>
                <w:rFonts w:ascii="Calibri" w:hAnsi="Calibri"/>
                <w:sz w:val="16"/>
                <w:szCs w:val="16"/>
                <w:highlight w:val="green"/>
                <w:lang w:val="ka-GE"/>
                <w:rPrChange w:id="2173" w:author="admin" w:date="2020-01-23T12:35:00Z">
                  <w:rPr>
                    <w:rFonts w:ascii="Calibri" w:hAnsi="Calibri"/>
                    <w:sz w:val="16"/>
                    <w:szCs w:val="16"/>
                    <w:lang w:val="ka-GE"/>
                  </w:rPr>
                </w:rPrChange>
              </w:rPr>
              <w:t>1000</w:t>
            </w:r>
          </w:p>
        </w:tc>
        <w:tc>
          <w:tcPr>
            <w:tcW w:w="2618" w:type="dxa"/>
            <w:tcBorders>
              <w:top w:val="nil"/>
              <w:left w:val="nil"/>
              <w:bottom w:val="single" w:sz="4" w:space="0" w:color="auto"/>
              <w:right w:val="single" w:sz="4" w:space="0" w:color="auto"/>
            </w:tcBorders>
            <w:shd w:val="clear" w:color="000000" w:fill="FFFFFF"/>
            <w:noWrap/>
            <w:vAlign w:val="bottom"/>
            <w:hideMark/>
          </w:tcPr>
          <w:p w14:paraId="7B7C630F" w14:textId="77777777" w:rsidR="00D757C6" w:rsidRPr="009A0B9C" w:rsidRDefault="00D757C6" w:rsidP="00D757C6">
            <w:pPr>
              <w:jc w:val="center"/>
              <w:rPr>
                <w:rFonts w:ascii="Calibri" w:hAnsi="Calibri"/>
                <w:sz w:val="16"/>
                <w:szCs w:val="16"/>
                <w:highlight w:val="green"/>
                <w:lang w:val="ka-GE"/>
                <w:rPrChange w:id="2174" w:author="admin" w:date="2020-01-23T12:35:00Z">
                  <w:rPr>
                    <w:rFonts w:ascii="Calibri" w:hAnsi="Calibri"/>
                    <w:sz w:val="16"/>
                    <w:szCs w:val="16"/>
                    <w:lang w:val="ka-GE"/>
                  </w:rPr>
                </w:rPrChange>
              </w:rPr>
            </w:pPr>
            <w:r w:rsidRPr="009A0B9C">
              <w:rPr>
                <w:rFonts w:ascii="Sylfaen" w:hAnsi="Sylfaen"/>
                <w:color w:val="000000"/>
                <w:sz w:val="16"/>
                <w:szCs w:val="16"/>
                <w:highlight w:val="green"/>
                <w:lang w:val="ka-GE"/>
                <w:rPrChange w:id="2175" w:author="admin" w:date="2020-01-23T12:35:00Z">
                  <w:rPr>
                    <w:rFonts w:ascii="Sylfaen" w:hAnsi="Sylfaen"/>
                    <w:color w:val="000000"/>
                    <w:sz w:val="16"/>
                    <w:szCs w:val="16"/>
                    <w:lang w:val="ka-GE"/>
                  </w:rPr>
                </w:rPrChange>
              </w:rPr>
              <w:t>პროგრამული მონაცემები</w:t>
            </w:r>
          </w:p>
        </w:tc>
      </w:tr>
      <w:tr w:rsidR="00D757C6" w:rsidRPr="00E44408" w14:paraId="0727692E" w14:textId="77777777" w:rsidTr="001A545D">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5993D8CC" w14:textId="77777777" w:rsidR="00D757C6" w:rsidRPr="00E44408" w:rsidRDefault="00D757C6" w:rsidP="00D757C6">
            <w:pPr>
              <w:jc w:val="center"/>
              <w:rPr>
                <w:rFonts w:ascii="Calibri" w:hAnsi="Calibri"/>
                <w:b/>
                <w:bCs/>
                <w:sz w:val="16"/>
                <w:szCs w:val="16"/>
                <w:lang w:val="ka-GE"/>
              </w:rPr>
            </w:pPr>
            <w:r w:rsidRPr="00E44408">
              <w:rPr>
                <w:rFonts w:ascii="Calibri" w:hAnsi="Calibri"/>
                <w:b/>
                <w:bCs/>
                <w:sz w:val="16"/>
                <w:szCs w:val="16"/>
                <w:lang w:val="ka-GE"/>
              </w:rPr>
              <w:t> </w:t>
            </w:r>
          </w:p>
        </w:tc>
        <w:tc>
          <w:tcPr>
            <w:tcW w:w="3885" w:type="dxa"/>
            <w:tcBorders>
              <w:top w:val="nil"/>
              <w:left w:val="nil"/>
              <w:bottom w:val="single" w:sz="4" w:space="0" w:color="auto"/>
              <w:right w:val="single" w:sz="4" w:space="0" w:color="auto"/>
            </w:tcBorders>
            <w:shd w:val="clear" w:color="000000" w:fill="DDEBF7"/>
            <w:hideMark/>
          </w:tcPr>
          <w:p w14:paraId="17F0E526" w14:textId="77777777" w:rsidR="00D757C6" w:rsidRPr="00E44408" w:rsidRDefault="00A51EC7" w:rsidP="00D757C6">
            <w:pPr>
              <w:rPr>
                <w:rFonts w:ascii="Calibri" w:hAnsi="Calibri"/>
                <w:b/>
                <w:bCs/>
                <w:sz w:val="16"/>
                <w:szCs w:val="16"/>
                <w:lang w:val="ka-GE"/>
              </w:rPr>
            </w:pPr>
            <w:bookmarkStart w:id="2176" w:name="_Toc445124313"/>
            <w:bookmarkStart w:id="2177" w:name="_Toc445124847"/>
            <w:bookmarkStart w:id="2178" w:name="_Toc445125381"/>
            <w:r w:rsidRPr="00E44408">
              <w:rPr>
                <w:rFonts w:ascii="Sylfaen" w:hAnsi="Sylfaen"/>
                <w:b/>
                <w:color w:val="000000"/>
                <w:sz w:val="16"/>
                <w:szCs w:val="16"/>
                <w:lang w:val="ka-GE"/>
              </w:rPr>
              <w:t xml:space="preserve">აივ  ინფექციის პრევენცია და  სექს-მუშაკ ქალებში </w:t>
            </w:r>
            <w:bookmarkEnd w:id="2176"/>
            <w:bookmarkEnd w:id="2177"/>
            <w:bookmarkEnd w:id="2178"/>
          </w:p>
        </w:tc>
        <w:tc>
          <w:tcPr>
            <w:tcW w:w="1397" w:type="dxa"/>
            <w:tcBorders>
              <w:top w:val="nil"/>
              <w:left w:val="nil"/>
              <w:bottom w:val="single" w:sz="4" w:space="0" w:color="auto"/>
              <w:right w:val="single" w:sz="4" w:space="0" w:color="auto"/>
            </w:tcBorders>
            <w:shd w:val="clear" w:color="000000" w:fill="DDEBF7"/>
            <w:noWrap/>
            <w:vAlign w:val="center"/>
            <w:hideMark/>
          </w:tcPr>
          <w:p w14:paraId="0F93B0E2"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2FF58BEB"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7A058A96"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41A2A2FD"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17539F8D"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7E1C9D51"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2ACC1600"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7274D54A"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r>
      <w:tr w:rsidR="00D757C6" w:rsidRPr="00E44408" w14:paraId="11A77A66" w14:textId="77777777" w:rsidTr="001A545D">
        <w:trPr>
          <w:trHeight w:val="285"/>
        </w:trPr>
        <w:tc>
          <w:tcPr>
            <w:tcW w:w="788" w:type="dxa"/>
            <w:vMerge w:val="restart"/>
            <w:tcBorders>
              <w:top w:val="nil"/>
              <w:left w:val="single" w:sz="4" w:space="0" w:color="auto"/>
              <w:bottom w:val="single" w:sz="4" w:space="0" w:color="000000"/>
              <w:right w:val="single" w:sz="4" w:space="0" w:color="auto"/>
            </w:tcBorders>
            <w:shd w:val="clear" w:color="auto" w:fill="auto"/>
            <w:noWrap/>
            <w:hideMark/>
          </w:tcPr>
          <w:p w14:paraId="0DFAAF67" w14:textId="77777777" w:rsidR="00D757C6" w:rsidRPr="009A0B9C" w:rsidRDefault="00D757C6" w:rsidP="00D757C6">
            <w:pPr>
              <w:jc w:val="center"/>
              <w:rPr>
                <w:rFonts w:ascii="Calibri" w:hAnsi="Calibri"/>
                <w:color w:val="000000"/>
                <w:sz w:val="16"/>
                <w:szCs w:val="16"/>
                <w:highlight w:val="green"/>
                <w:lang w:val="ka-GE"/>
                <w:rPrChange w:id="2179" w:author="admin" w:date="2020-01-23T12:35: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2180" w:author="admin" w:date="2020-01-23T12:35:00Z">
                  <w:rPr>
                    <w:rFonts w:ascii="Calibri" w:hAnsi="Calibri"/>
                    <w:color w:val="000000"/>
                    <w:sz w:val="16"/>
                    <w:szCs w:val="16"/>
                    <w:lang w:val="ka-GE"/>
                  </w:rPr>
                </w:rPrChange>
              </w:rPr>
              <w:t>Cov.27</w:t>
            </w:r>
          </w:p>
        </w:tc>
        <w:tc>
          <w:tcPr>
            <w:tcW w:w="3885" w:type="dxa"/>
            <w:vMerge w:val="restart"/>
            <w:tcBorders>
              <w:top w:val="nil"/>
              <w:left w:val="single" w:sz="4" w:space="0" w:color="auto"/>
              <w:bottom w:val="single" w:sz="4" w:space="0" w:color="000000"/>
              <w:right w:val="single" w:sz="4" w:space="0" w:color="auto"/>
            </w:tcBorders>
            <w:shd w:val="clear" w:color="000000" w:fill="FFFFFF"/>
            <w:hideMark/>
          </w:tcPr>
          <w:p w14:paraId="6527C3E7" w14:textId="77777777" w:rsidR="00D757C6" w:rsidRPr="009A0B9C" w:rsidRDefault="00295AA1" w:rsidP="00D757C6">
            <w:pPr>
              <w:rPr>
                <w:rFonts w:ascii="Calibri" w:hAnsi="Calibri"/>
                <w:sz w:val="16"/>
                <w:szCs w:val="16"/>
                <w:highlight w:val="green"/>
                <w:lang w:val="ka-GE"/>
                <w:rPrChange w:id="2181" w:author="admin" w:date="2020-01-23T12:35:00Z">
                  <w:rPr>
                    <w:rFonts w:ascii="Calibri" w:hAnsi="Calibri"/>
                    <w:sz w:val="16"/>
                    <w:szCs w:val="16"/>
                    <w:lang w:val="ka-GE"/>
                  </w:rPr>
                </w:rPrChange>
              </w:rPr>
            </w:pPr>
            <w:bookmarkStart w:id="2182" w:name="_Toc445124315"/>
            <w:bookmarkStart w:id="2183" w:name="_Toc445124849"/>
            <w:bookmarkStart w:id="2184" w:name="_Toc445125383"/>
            <w:r w:rsidRPr="009A0B9C">
              <w:rPr>
                <w:rFonts w:ascii="Sylfaen" w:hAnsi="Sylfaen"/>
                <w:color w:val="000000"/>
                <w:sz w:val="16"/>
                <w:szCs w:val="16"/>
                <w:highlight w:val="green"/>
                <w:lang w:val="ka-GE"/>
                <w:rPrChange w:id="2185" w:author="admin" w:date="2020-01-23T12:35:00Z">
                  <w:rPr>
                    <w:rFonts w:ascii="Sylfaen" w:hAnsi="Sylfaen"/>
                    <w:color w:val="000000"/>
                    <w:sz w:val="16"/>
                    <w:szCs w:val="16"/>
                    <w:lang w:val="ka-GE"/>
                  </w:rPr>
                </w:rPrChange>
              </w:rPr>
              <w:t>სექს-მუშაკების პროცენტული წილი, რომელიც აივ პრევენციის კომბინირებული პროგრამებით იქნა მოცული</w:t>
            </w:r>
            <w:bookmarkEnd w:id="2182"/>
            <w:bookmarkEnd w:id="2183"/>
            <w:bookmarkEnd w:id="2184"/>
            <w:r w:rsidRPr="009A0B9C">
              <w:rPr>
                <w:rFonts w:ascii="Sylfaen" w:hAnsi="Sylfaen"/>
                <w:color w:val="000000"/>
                <w:sz w:val="16"/>
                <w:szCs w:val="16"/>
                <w:highlight w:val="green"/>
                <w:lang w:val="ka-GE"/>
                <w:rPrChange w:id="2186" w:author="admin" w:date="2020-01-23T12:35:00Z">
                  <w:rPr>
                    <w:rFonts w:ascii="Sylfaen" w:hAnsi="Sylfaen"/>
                    <w:color w:val="000000"/>
                    <w:sz w:val="16"/>
                    <w:szCs w:val="16"/>
                    <w:lang w:val="ka-GE"/>
                  </w:rPr>
                </w:rPrChange>
              </w:rPr>
              <w:t xml:space="preserve"> (გასული წლის განმავლობაში) </w:t>
            </w:r>
          </w:p>
        </w:tc>
        <w:tc>
          <w:tcPr>
            <w:tcW w:w="1397" w:type="dxa"/>
            <w:tcBorders>
              <w:top w:val="nil"/>
              <w:left w:val="nil"/>
              <w:bottom w:val="single" w:sz="4" w:space="0" w:color="auto"/>
              <w:right w:val="single" w:sz="4" w:space="0" w:color="auto"/>
            </w:tcBorders>
            <w:shd w:val="clear" w:color="000000" w:fill="FFFFFF"/>
            <w:vAlign w:val="center"/>
            <w:hideMark/>
          </w:tcPr>
          <w:p w14:paraId="41936BAE" w14:textId="77777777" w:rsidR="00D757C6" w:rsidRPr="009A0B9C" w:rsidRDefault="00D757C6" w:rsidP="00D757C6">
            <w:pPr>
              <w:jc w:val="center"/>
              <w:rPr>
                <w:rFonts w:ascii="Calibri" w:hAnsi="Calibri"/>
                <w:sz w:val="16"/>
                <w:szCs w:val="16"/>
                <w:highlight w:val="green"/>
                <w:lang w:val="ka-GE"/>
                <w:rPrChange w:id="2187" w:author="admin" w:date="2020-01-23T12:35:00Z">
                  <w:rPr>
                    <w:rFonts w:ascii="Calibri" w:hAnsi="Calibri"/>
                    <w:sz w:val="16"/>
                    <w:szCs w:val="16"/>
                    <w:lang w:val="ka-GE"/>
                  </w:rPr>
                </w:rPrChange>
              </w:rPr>
            </w:pPr>
            <w:r w:rsidRPr="009A0B9C">
              <w:rPr>
                <w:rFonts w:ascii="Calibri" w:hAnsi="Calibri"/>
                <w:sz w:val="16"/>
                <w:szCs w:val="16"/>
                <w:highlight w:val="green"/>
                <w:lang w:val="ka-GE"/>
                <w:rPrChange w:id="2188" w:author="admin" w:date="2020-01-23T12:35:00Z">
                  <w:rPr>
                    <w:rFonts w:ascii="Calibri" w:hAnsi="Calibri"/>
                    <w:sz w:val="16"/>
                    <w:szCs w:val="16"/>
                    <w:lang w:val="ka-GE"/>
                  </w:rPr>
                </w:rPrChange>
              </w:rPr>
              <w:t xml:space="preserve">63% </w:t>
            </w:r>
            <w:r w:rsidR="00295AA1" w:rsidRPr="009A0B9C">
              <w:rPr>
                <w:rFonts w:ascii="Sylfaen" w:hAnsi="Sylfaen"/>
                <w:sz w:val="16"/>
                <w:szCs w:val="16"/>
                <w:highlight w:val="green"/>
                <w:lang w:val="ka-GE"/>
                <w:rPrChange w:id="2189" w:author="admin" w:date="2020-01-23T12:35:00Z">
                  <w:rPr>
                    <w:rFonts w:ascii="Sylfaen" w:hAnsi="Sylfaen"/>
                    <w:sz w:val="16"/>
                    <w:szCs w:val="16"/>
                    <w:lang w:val="ka-GE"/>
                  </w:rPr>
                </w:rPrChange>
              </w:rPr>
              <w:t>თბილისში</w:t>
            </w:r>
            <w:r w:rsidRPr="009A0B9C">
              <w:rPr>
                <w:rFonts w:ascii="Calibri" w:hAnsi="Calibri"/>
                <w:sz w:val="16"/>
                <w:szCs w:val="16"/>
                <w:highlight w:val="green"/>
                <w:lang w:val="ka-GE"/>
                <w:rPrChange w:id="2190" w:author="admin" w:date="2020-01-23T12:35:00Z">
                  <w:rPr>
                    <w:rFonts w:ascii="Calibri" w:hAnsi="Calibri"/>
                    <w:sz w:val="16"/>
                    <w:szCs w:val="16"/>
                    <w:lang w:val="ka-GE"/>
                  </w:rPr>
                </w:rPrChange>
              </w:rPr>
              <w:t xml:space="preserve">; </w:t>
            </w:r>
          </w:p>
        </w:tc>
        <w:tc>
          <w:tcPr>
            <w:tcW w:w="871" w:type="dxa"/>
            <w:tcBorders>
              <w:top w:val="nil"/>
              <w:left w:val="nil"/>
              <w:bottom w:val="single" w:sz="4" w:space="0" w:color="auto"/>
              <w:right w:val="single" w:sz="4" w:space="0" w:color="auto"/>
            </w:tcBorders>
            <w:shd w:val="clear" w:color="000000" w:fill="FFFFFF"/>
            <w:noWrap/>
            <w:vAlign w:val="center"/>
            <w:hideMark/>
          </w:tcPr>
          <w:p w14:paraId="4F96C83A" w14:textId="77777777" w:rsidR="00D757C6" w:rsidRPr="009A0B9C" w:rsidRDefault="00D757C6" w:rsidP="00D757C6">
            <w:pPr>
              <w:jc w:val="center"/>
              <w:rPr>
                <w:rFonts w:ascii="Calibri" w:hAnsi="Calibri"/>
                <w:sz w:val="16"/>
                <w:szCs w:val="16"/>
                <w:highlight w:val="green"/>
                <w:lang w:val="ka-GE"/>
                <w:rPrChange w:id="2191" w:author="admin" w:date="2020-01-23T12:35:00Z">
                  <w:rPr>
                    <w:rFonts w:ascii="Calibri" w:hAnsi="Calibri"/>
                    <w:sz w:val="16"/>
                    <w:szCs w:val="16"/>
                    <w:lang w:val="ka-GE"/>
                  </w:rPr>
                </w:rPrChange>
              </w:rPr>
            </w:pPr>
            <w:r w:rsidRPr="009A0B9C">
              <w:rPr>
                <w:rFonts w:ascii="Calibri" w:hAnsi="Calibri"/>
                <w:sz w:val="16"/>
                <w:szCs w:val="16"/>
                <w:highlight w:val="green"/>
                <w:lang w:val="ka-GE"/>
                <w:rPrChange w:id="2192" w:author="admin" w:date="2020-01-23T12:35:00Z">
                  <w:rPr>
                    <w:rFonts w:ascii="Calibri" w:hAnsi="Calibri"/>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668C46FD" w14:textId="77777777" w:rsidR="00D757C6" w:rsidRPr="009A0B9C" w:rsidRDefault="00D757C6" w:rsidP="00D757C6">
            <w:pPr>
              <w:jc w:val="center"/>
              <w:rPr>
                <w:rFonts w:ascii="Calibri" w:hAnsi="Calibri"/>
                <w:sz w:val="16"/>
                <w:szCs w:val="16"/>
                <w:highlight w:val="green"/>
                <w:lang w:val="ka-GE"/>
                <w:rPrChange w:id="2193" w:author="admin" w:date="2020-01-23T12:35:00Z">
                  <w:rPr>
                    <w:rFonts w:ascii="Calibri" w:hAnsi="Calibri"/>
                    <w:sz w:val="16"/>
                    <w:szCs w:val="16"/>
                    <w:lang w:val="ka-GE"/>
                  </w:rPr>
                </w:rPrChange>
              </w:rPr>
            </w:pPr>
            <w:r w:rsidRPr="009A0B9C">
              <w:rPr>
                <w:rFonts w:ascii="Calibri" w:hAnsi="Calibri"/>
                <w:sz w:val="16"/>
                <w:szCs w:val="16"/>
                <w:highlight w:val="green"/>
                <w:lang w:val="ka-GE"/>
                <w:rPrChange w:id="2194" w:author="admin" w:date="2020-01-23T12:35:00Z">
                  <w:rPr>
                    <w:rFonts w:ascii="Calibri" w:hAnsi="Calibri"/>
                    <w:sz w:val="16"/>
                    <w:szCs w:val="16"/>
                    <w:lang w:val="ka-GE"/>
                  </w:rPr>
                </w:rPrChange>
              </w:rPr>
              <w:t>IBBS</w:t>
            </w:r>
          </w:p>
        </w:tc>
        <w:tc>
          <w:tcPr>
            <w:tcW w:w="851" w:type="dxa"/>
            <w:tcBorders>
              <w:top w:val="nil"/>
              <w:left w:val="nil"/>
              <w:bottom w:val="single" w:sz="4" w:space="0" w:color="auto"/>
              <w:right w:val="single" w:sz="4" w:space="0" w:color="auto"/>
            </w:tcBorders>
            <w:shd w:val="clear" w:color="000000" w:fill="FFFFFF"/>
            <w:noWrap/>
            <w:vAlign w:val="center"/>
            <w:hideMark/>
          </w:tcPr>
          <w:p w14:paraId="2E8C43A9" w14:textId="77777777" w:rsidR="00D757C6" w:rsidRPr="009A0B9C" w:rsidRDefault="00D757C6" w:rsidP="00D757C6">
            <w:pPr>
              <w:jc w:val="center"/>
              <w:rPr>
                <w:rFonts w:ascii="Calibri" w:hAnsi="Calibri"/>
                <w:sz w:val="16"/>
                <w:szCs w:val="16"/>
                <w:highlight w:val="green"/>
                <w:lang w:val="ka-GE"/>
                <w:rPrChange w:id="2195" w:author="admin" w:date="2020-01-23T12:35:00Z">
                  <w:rPr>
                    <w:rFonts w:ascii="Calibri" w:hAnsi="Calibri"/>
                    <w:sz w:val="16"/>
                    <w:szCs w:val="16"/>
                    <w:lang w:val="ka-GE"/>
                  </w:rPr>
                </w:rPrChange>
              </w:rPr>
            </w:pPr>
            <w:r w:rsidRPr="009A0B9C">
              <w:rPr>
                <w:rFonts w:ascii="Calibri" w:hAnsi="Calibri"/>
                <w:sz w:val="16"/>
                <w:szCs w:val="16"/>
                <w:highlight w:val="green"/>
                <w:lang w:val="ka-GE"/>
                <w:rPrChange w:id="2196" w:author="admin" w:date="2020-01-23T12:35:00Z">
                  <w:rPr>
                    <w:rFonts w:ascii="Calibri" w:hAnsi="Calibri"/>
                    <w:sz w:val="16"/>
                    <w:szCs w:val="16"/>
                    <w:lang w:val="ka-GE"/>
                  </w:rPr>
                </w:rPrChang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60C6583" w14:textId="77777777" w:rsidR="00D757C6" w:rsidRPr="009A0B9C" w:rsidRDefault="00D757C6" w:rsidP="00D757C6">
            <w:pPr>
              <w:jc w:val="center"/>
              <w:rPr>
                <w:rFonts w:ascii="Calibri" w:hAnsi="Calibri"/>
                <w:sz w:val="16"/>
                <w:szCs w:val="16"/>
                <w:highlight w:val="green"/>
                <w:lang w:val="ka-GE"/>
                <w:rPrChange w:id="2197" w:author="admin" w:date="2020-01-23T12:35:00Z">
                  <w:rPr>
                    <w:rFonts w:ascii="Calibri" w:hAnsi="Calibri"/>
                    <w:sz w:val="16"/>
                    <w:szCs w:val="16"/>
                    <w:lang w:val="ka-GE"/>
                  </w:rPr>
                </w:rPrChange>
              </w:rPr>
            </w:pPr>
            <w:r w:rsidRPr="009A0B9C">
              <w:rPr>
                <w:rFonts w:ascii="Calibri" w:hAnsi="Calibri"/>
                <w:sz w:val="16"/>
                <w:szCs w:val="16"/>
                <w:highlight w:val="green"/>
                <w:lang w:val="ka-GE"/>
                <w:rPrChange w:id="2198" w:author="admin" w:date="2020-01-23T12:35:00Z">
                  <w:rPr>
                    <w:rFonts w:ascii="Calibri" w:hAnsi="Calibri"/>
                    <w:sz w:val="16"/>
                    <w:szCs w:val="16"/>
                    <w:lang w:val="ka-GE"/>
                  </w:rPr>
                </w:rPrChange>
              </w:rPr>
              <w:t>70%</w:t>
            </w:r>
          </w:p>
        </w:tc>
        <w:tc>
          <w:tcPr>
            <w:tcW w:w="993" w:type="dxa"/>
            <w:tcBorders>
              <w:top w:val="nil"/>
              <w:left w:val="nil"/>
              <w:bottom w:val="single" w:sz="4" w:space="0" w:color="auto"/>
              <w:right w:val="single" w:sz="4" w:space="0" w:color="auto"/>
            </w:tcBorders>
            <w:shd w:val="clear" w:color="000000" w:fill="FFFFFF"/>
            <w:noWrap/>
            <w:vAlign w:val="center"/>
            <w:hideMark/>
          </w:tcPr>
          <w:p w14:paraId="349F387E" w14:textId="77777777" w:rsidR="00D757C6" w:rsidRPr="009A0B9C" w:rsidRDefault="00D757C6" w:rsidP="00D757C6">
            <w:pPr>
              <w:jc w:val="center"/>
              <w:rPr>
                <w:rFonts w:ascii="Calibri" w:hAnsi="Calibri"/>
                <w:sz w:val="16"/>
                <w:szCs w:val="16"/>
                <w:highlight w:val="green"/>
                <w:lang w:val="ka-GE"/>
                <w:rPrChange w:id="2199" w:author="admin" w:date="2020-01-23T12:35:00Z">
                  <w:rPr>
                    <w:rFonts w:ascii="Calibri" w:hAnsi="Calibri"/>
                    <w:sz w:val="16"/>
                    <w:szCs w:val="16"/>
                    <w:lang w:val="ka-GE"/>
                  </w:rPr>
                </w:rPrChange>
              </w:rPr>
            </w:pPr>
            <w:r w:rsidRPr="009A0B9C">
              <w:rPr>
                <w:rFonts w:ascii="Calibri" w:hAnsi="Calibri"/>
                <w:sz w:val="16"/>
                <w:szCs w:val="16"/>
                <w:highlight w:val="green"/>
                <w:lang w:val="ka-GE"/>
                <w:rPrChange w:id="2200" w:author="admin" w:date="2020-01-23T12:35:00Z">
                  <w:rPr>
                    <w:rFonts w:ascii="Calibri" w:hAnsi="Calibri"/>
                    <w:sz w:val="16"/>
                    <w:szCs w:val="16"/>
                    <w:lang w:val="ka-GE"/>
                  </w:rPr>
                </w:rPrChange>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5B4714CF" w14:textId="77777777" w:rsidR="00D757C6" w:rsidRPr="009A0B9C" w:rsidRDefault="00D757C6" w:rsidP="00D757C6">
            <w:pPr>
              <w:jc w:val="center"/>
              <w:rPr>
                <w:rFonts w:ascii="Calibri" w:hAnsi="Calibri"/>
                <w:sz w:val="16"/>
                <w:szCs w:val="16"/>
                <w:highlight w:val="green"/>
                <w:lang w:val="ka-GE"/>
                <w:rPrChange w:id="2201" w:author="admin" w:date="2020-01-23T12:35:00Z">
                  <w:rPr>
                    <w:rFonts w:ascii="Calibri" w:hAnsi="Calibri"/>
                    <w:sz w:val="16"/>
                    <w:szCs w:val="16"/>
                    <w:lang w:val="ka-GE"/>
                  </w:rPr>
                </w:rPrChange>
              </w:rPr>
            </w:pPr>
            <w:r w:rsidRPr="009A0B9C">
              <w:rPr>
                <w:rFonts w:ascii="Calibri" w:hAnsi="Calibri"/>
                <w:sz w:val="16"/>
                <w:szCs w:val="16"/>
                <w:highlight w:val="green"/>
                <w:lang w:val="ka-GE"/>
                <w:rPrChange w:id="2202" w:author="admin" w:date="2020-01-23T12:35:00Z">
                  <w:rPr>
                    <w:rFonts w:ascii="Calibri" w:hAnsi="Calibri"/>
                    <w:sz w:val="16"/>
                    <w:szCs w:val="16"/>
                    <w:lang w:val="ka-GE"/>
                  </w:rPr>
                </w:rPrChange>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50F63DA3" w14:textId="77777777" w:rsidR="00D757C6" w:rsidRPr="009A0B9C" w:rsidRDefault="00D757C6" w:rsidP="00D757C6">
            <w:pPr>
              <w:jc w:val="center"/>
              <w:rPr>
                <w:rFonts w:ascii="Calibri" w:hAnsi="Calibri"/>
                <w:sz w:val="16"/>
                <w:szCs w:val="16"/>
                <w:highlight w:val="green"/>
                <w:lang w:val="ka-GE"/>
                <w:rPrChange w:id="2203" w:author="admin" w:date="2020-01-23T12:35:00Z">
                  <w:rPr>
                    <w:rFonts w:ascii="Calibri" w:hAnsi="Calibri"/>
                    <w:sz w:val="16"/>
                    <w:szCs w:val="16"/>
                    <w:lang w:val="ka-GE"/>
                  </w:rPr>
                </w:rPrChange>
              </w:rPr>
            </w:pPr>
            <w:r w:rsidRPr="009A0B9C">
              <w:rPr>
                <w:rFonts w:ascii="Calibri" w:hAnsi="Calibri"/>
                <w:sz w:val="16"/>
                <w:szCs w:val="16"/>
                <w:highlight w:val="green"/>
                <w:lang w:val="ka-GE"/>
                <w:rPrChange w:id="2204" w:author="admin" w:date="2020-01-23T12:35:00Z">
                  <w:rPr>
                    <w:rFonts w:ascii="Calibri" w:hAnsi="Calibri"/>
                    <w:sz w:val="16"/>
                    <w:szCs w:val="16"/>
                    <w:lang w:val="ka-GE"/>
                  </w:rPr>
                </w:rPrChange>
              </w:rPr>
              <w:t>IBBS</w:t>
            </w:r>
          </w:p>
        </w:tc>
      </w:tr>
      <w:tr w:rsidR="00D757C6" w:rsidRPr="00E44408" w14:paraId="102A8529" w14:textId="77777777" w:rsidTr="001A545D">
        <w:trPr>
          <w:trHeight w:val="300"/>
        </w:trPr>
        <w:tc>
          <w:tcPr>
            <w:tcW w:w="788" w:type="dxa"/>
            <w:vMerge/>
            <w:tcBorders>
              <w:top w:val="nil"/>
              <w:left w:val="single" w:sz="4" w:space="0" w:color="auto"/>
              <w:bottom w:val="single" w:sz="4" w:space="0" w:color="000000"/>
              <w:right w:val="single" w:sz="4" w:space="0" w:color="auto"/>
            </w:tcBorders>
            <w:vAlign w:val="center"/>
            <w:hideMark/>
          </w:tcPr>
          <w:p w14:paraId="610F48E9" w14:textId="77777777" w:rsidR="00D757C6" w:rsidRPr="009A0B9C" w:rsidRDefault="00D757C6" w:rsidP="00D757C6">
            <w:pPr>
              <w:rPr>
                <w:rFonts w:ascii="Calibri" w:hAnsi="Calibri"/>
                <w:color w:val="000000"/>
                <w:sz w:val="16"/>
                <w:szCs w:val="16"/>
                <w:highlight w:val="green"/>
                <w:lang w:val="ka-GE"/>
                <w:rPrChange w:id="2205" w:author="admin" w:date="2020-01-23T12:35:00Z">
                  <w:rPr>
                    <w:rFonts w:ascii="Calibri" w:hAnsi="Calibri"/>
                    <w:color w:val="000000"/>
                    <w:sz w:val="16"/>
                    <w:szCs w:val="16"/>
                    <w:lang w:val="ka-GE"/>
                  </w:rPr>
                </w:rPrChange>
              </w:rPr>
            </w:pPr>
          </w:p>
        </w:tc>
        <w:tc>
          <w:tcPr>
            <w:tcW w:w="3885" w:type="dxa"/>
            <w:vMerge/>
            <w:tcBorders>
              <w:top w:val="nil"/>
              <w:left w:val="single" w:sz="4" w:space="0" w:color="auto"/>
              <w:bottom w:val="single" w:sz="4" w:space="0" w:color="000000"/>
              <w:right w:val="single" w:sz="4" w:space="0" w:color="auto"/>
            </w:tcBorders>
            <w:vAlign w:val="center"/>
            <w:hideMark/>
          </w:tcPr>
          <w:p w14:paraId="226CF2C8" w14:textId="77777777" w:rsidR="00D757C6" w:rsidRPr="009A0B9C" w:rsidRDefault="00D757C6" w:rsidP="00D757C6">
            <w:pPr>
              <w:rPr>
                <w:rFonts w:ascii="Calibri" w:hAnsi="Calibri"/>
                <w:sz w:val="16"/>
                <w:szCs w:val="16"/>
                <w:highlight w:val="green"/>
                <w:lang w:val="ka-GE"/>
                <w:rPrChange w:id="2206" w:author="admin" w:date="2020-01-23T12:35:00Z">
                  <w:rPr>
                    <w:rFonts w:ascii="Calibri" w:hAnsi="Calibri"/>
                    <w:sz w:val="16"/>
                    <w:szCs w:val="16"/>
                    <w:lang w:val="ka-GE"/>
                  </w:rPr>
                </w:rPrChange>
              </w:rPr>
            </w:pPr>
          </w:p>
        </w:tc>
        <w:tc>
          <w:tcPr>
            <w:tcW w:w="1397" w:type="dxa"/>
            <w:tcBorders>
              <w:top w:val="nil"/>
              <w:left w:val="nil"/>
              <w:bottom w:val="single" w:sz="4" w:space="0" w:color="auto"/>
              <w:right w:val="single" w:sz="4" w:space="0" w:color="auto"/>
            </w:tcBorders>
            <w:shd w:val="clear" w:color="000000" w:fill="FFFFFF"/>
            <w:vAlign w:val="center"/>
            <w:hideMark/>
          </w:tcPr>
          <w:p w14:paraId="48AA97DB" w14:textId="77777777" w:rsidR="00D757C6" w:rsidRPr="009A0B9C" w:rsidRDefault="00D757C6" w:rsidP="00D757C6">
            <w:pPr>
              <w:jc w:val="center"/>
              <w:rPr>
                <w:rFonts w:ascii="Sylfaen" w:hAnsi="Sylfaen"/>
                <w:sz w:val="16"/>
                <w:szCs w:val="16"/>
                <w:highlight w:val="green"/>
                <w:lang w:val="ka-GE"/>
                <w:rPrChange w:id="2207" w:author="admin" w:date="2020-01-23T12:35:00Z">
                  <w:rPr>
                    <w:rFonts w:ascii="Sylfaen" w:hAnsi="Sylfaen"/>
                    <w:sz w:val="16"/>
                    <w:szCs w:val="16"/>
                    <w:lang w:val="ka-GE"/>
                  </w:rPr>
                </w:rPrChange>
              </w:rPr>
            </w:pPr>
            <w:r w:rsidRPr="009A0B9C">
              <w:rPr>
                <w:rFonts w:ascii="Calibri" w:hAnsi="Calibri"/>
                <w:sz w:val="16"/>
                <w:szCs w:val="16"/>
                <w:highlight w:val="green"/>
                <w:lang w:val="ka-GE"/>
                <w:rPrChange w:id="2208" w:author="admin" w:date="2020-01-23T12:35:00Z">
                  <w:rPr>
                    <w:rFonts w:ascii="Calibri" w:hAnsi="Calibri"/>
                    <w:sz w:val="16"/>
                    <w:szCs w:val="16"/>
                    <w:lang w:val="ka-GE"/>
                  </w:rPr>
                </w:rPrChange>
              </w:rPr>
              <w:t>77%</w:t>
            </w:r>
            <w:r w:rsidR="00295AA1" w:rsidRPr="009A0B9C">
              <w:rPr>
                <w:rFonts w:ascii="Calibri" w:hAnsi="Calibri"/>
                <w:sz w:val="16"/>
                <w:szCs w:val="16"/>
                <w:highlight w:val="green"/>
                <w:lang w:val="ka-GE"/>
                <w:rPrChange w:id="2209" w:author="admin" w:date="2020-01-23T12:35:00Z">
                  <w:rPr>
                    <w:rFonts w:ascii="Calibri" w:hAnsi="Calibri"/>
                    <w:sz w:val="16"/>
                    <w:szCs w:val="16"/>
                    <w:lang w:val="ka-GE"/>
                  </w:rPr>
                </w:rPrChange>
              </w:rPr>
              <w:t xml:space="preserve"> ბა</w:t>
            </w:r>
            <w:r w:rsidR="00295AA1" w:rsidRPr="009A0B9C">
              <w:rPr>
                <w:rFonts w:ascii="Sylfaen" w:hAnsi="Sylfaen"/>
                <w:sz w:val="16"/>
                <w:szCs w:val="16"/>
                <w:highlight w:val="green"/>
                <w:lang w:val="ka-GE"/>
                <w:rPrChange w:id="2210" w:author="admin" w:date="2020-01-23T12:35:00Z">
                  <w:rPr>
                    <w:rFonts w:ascii="Sylfaen" w:hAnsi="Sylfaen"/>
                    <w:sz w:val="16"/>
                    <w:szCs w:val="16"/>
                    <w:lang w:val="ka-GE"/>
                  </w:rPr>
                </w:rPrChange>
              </w:rPr>
              <w:t>თ</w:t>
            </w:r>
            <w:r w:rsidR="00295AA1" w:rsidRPr="009A0B9C">
              <w:rPr>
                <w:rFonts w:ascii="Calibri" w:hAnsi="Calibri"/>
                <w:sz w:val="16"/>
                <w:szCs w:val="16"/>
                <w:highlight w:val="green"/>
                <w:lang w:val="ka-GE"/>
                <w:rPrChange w:id="2211" w:author="admin" w:date="2020-01-23T12:35:00Z">
                  <w:rPr>
                    <w:rFonts w:ascii="Calibri" w:hAnsi="Calibri"/>
                    <w:sz w:val="16"/>
                    <w:szCs w:val="16"/>
                    <w:lang w:val="ka-GE"/>
                  </w:rPr>
                </w:rPrChange>
              </w:rPr>
              <w:t>უმშ</w:t>
            </w:r>
            <w:r w:rsidR="00295AA1" w:rsidRPr="009A0B9C">
              <w:rPr>
                <w:rFonts w:ascii="Sylfaen" w:hAnsi="Sylfaen"/>
                <w:sz w:val="16"/>
                <w:szCs w:val="16"/>
                <w:highlight w:val="green"/>
                <w:lang w:val="ka-GE"/>
                <w:rPrChange w:id="2212" w:author="admin" w:date="2020-01-23T12:35:00Z">
                  <w:rPr>
                    <w:rFonts w:ascii="Sylfaen" w:hAnsi="Sylfaen"/>
                    <w:sz w:val="16"/>
                    <w:szCs w:val="16"/>
                    <w:lang w:val="ka-GE"/>
                  </w:rPr>
                </w:rPrChange>
              </w:rPr>
              <w:t>ი</w:t>
            </w:r>
          </w:p>
        </w:tc>
        <w:tc>
          <w:tcPr>
            <w:tcW w:w="871" w:type="dxa"/>
            <w:tcBorders>
              <w:top w:val="nil"/>
              <w:left w:val="nil"/>
              <w:bottom w:val="single" w:sz="4" w:space="0" w:color="auto"/>
              <w:right w:val="single" w:sz="4" w:space="0" w:color="auto"/>
            </w:tcBorders>
            <w:shd w:val="clear" w:color="000000" w:fill="FFFFFF"/>
            <w:noWrap/>
            <w:vAlign w:val="center"/>
            <w:hideMark/>
          </w:tcPr>
          <w:p w14:paraId="5390850C" w14:textId="77777777" w:rsidR="00D757C6" w:rsidRPr="009A0B9C" w:rsidRDefault="00D757C6" w:rsidP="00D757C6">
            <w:pPr>
              <w:jc w:val="center"/>
              <w:rPr>
                <w:rFonts w:ascii="Calibri" w:hAnsi="Calibri"/>
                <w:sz w:val="16"/>
                <w:szCs w:val="16"/>
                <w:highlight w:val="green"/>
                <w:lang w:val="ka-GE"/>
                <w:rPrChange w:id="2213" w:author="admin" w:date="2020-01-23T12:35:00Z">
                  <w:rPr>
                    <w:rFonts w:ascii="Calibri" w:hAnsi="Calibri"/>
                    <w:sz w:val="16"/>
                    <w:szCs w:val="16"/>
                    <w:lang w:val="ka-GE"/>
                  </w:rPr>
                </w:rPrChange>
              </w:rPr>
            </w:pPr>
            <w:r w:rsidRPr="009A0B9C">
              <w:rPr>
                <w:rFonts w:ascii="Calibri" w:hAnsi="Calibri"/>
                <w:sz w:val="16"/>
                <w:szCs w:val="16"/>
                <w:highlight w:val="green"/>
                <w:lang w:val="ka-GE"/>
                <w:rPrChange w:id="2214" w:author="admin" w:date="2020-01-23T12:35:00Z">
                  <w:rPr>
                    <w:rFonts w:ascii="Calibri" w:hAnsi="Calibri"/>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6A4D0B0D" w14:textId="77777777" w:rsidR="00D757C6" w:rsidRPr="009A0B9C" w:rsidRDefault="00D757C6" w:rsidP="00D757C6">
            <w:pPr>
              <w:jc w:val="center"/>
              <w:rPr>
                <w:rFonts w:ascii="Calibri" w:hAnsi="Calibri"/>
                <w:sz w:val="16"/>
                <w:szCs w:val="16"/>
                <w:highlight w:val="green"/>
                <w:lang w:val="ka-GE"/>
                <w:rPrChange w:id="2215" w:author="admin" w:date="2020-01-23T12:35:00Z">
                  <w:rPr>
                    <w:rFonts w:ascii="Calibri" w:hAnsi="Calibri"/>
                    <w:sz w:val="16"/>
                    <w:szCs w:val="16"/>
                    <w:lang w:val="ka-GE"/>
                  </w:rPr>
                </w:rPrChange>
              </w:rPr>
            </w:pPr>
            <w:r w:rsidRPr="009A0B9C">
              <w:rPr>
                <w:rFonts w:ascii="Calibri" w:hAnsi="Calibri"/>
                <w:sz w:val="16"/>
                <w:szCs w:val="16"/>
                <w:highlight w:val="green"/>
                <w:lang w:val="ka-GE"/>
                <w:rPrChange w:id="2216" w:author="admin" w:date="2020-01-23T12:35:00Z">
                  <w:rPr>
                    <w:rFonts w:ascii="Calibri" w:hAnsi="Calibri"/>
                    <w:sz w:val="16"/>
                    <w:szCs w:val="16"/>
                    <w:lang w:val="ka-GE"/>
                  </w:rPr>
                </w:rPrChange>
              </w:rPr>
              <w:t>IBBS</w:t>
            </w:r>
          </w:p>
        </w:tc>
        <w:tc>
          <w:tcPr>
            <w:tcW w:w="851" w:type="dxa"/>
            <w:tcBorders>
              <w:top w:val="nil"/>
              <w:left w:val="nil"/>
              <w:bottom w:val="single" w:sz="4" w:space="0" w:color="auto"/>
              <w:right w:val="single" w:sz="4" w:space="0" w:color="auto"/>
            </w:tcBorders>
            <w:shd w:val="clear" w:color="000000" w:fill="FFFFFF"/>
            <w:noWrap/>
            <w:vAlign w:val="center"/>
            <w:hideMark/>
          </w:tcPr>
          <w:p w14:paraId="28ADEEEE" w14:textId="77777777" w:rsidR="00D757C6" w:rsidRPr="009A0B9C" w:rsidRDefault="00D757C6" w:rsidP="00D757C6">
            <w:pPr>
              <w:jc w:val="center"/>
              <w:rPr>
                <w:rFonts w:ascii="Calibri" w:hAnsi="Calibri"/>
                <w:sz w:val="16"/>
                <w:szCs w:val="16"/>
                <w:highlight w:val="green"/>
                <w:lang w:val="ka-GE"/>
                <w:rPrChange w:id="2217" w:author="admin" w:date="2020-01-23T12:35:00Z">
                  <w:rPr>
                    <w:rFonts w:ascii="Calibri" w:hAnsi="Calibri"/>
                    <w:sz w:val="16"/>
                    <w:szCs w:val="16"/>
                    <w:lang w:val="ka-GE"/>
                  </w:rPr>
                </w:rPrChange>
              </w:rPr>
            </w:pPr>
            <w:r w:rsidRPr="009A0B9C">
              <w:rPr>
                <w:rFonts w:ascii="Calibri" w:hAnsi="Calibri"/>
                <w:sz w:val="16"/>
                <w:szCs w:val="16"/>
                <w:highlight w:val="green"/>
                <w:lang w:val="ka-GE"/>
                <w:rPrChange w:id="2218" w:author="admin" w:date="2020-01-23T12:35:00Z">
                  <w:rPr>
                    <w:rFonts w:ascii="Calibri" w:hAnsi="Calibri"/>
                    <w:sz w:val="16"/>
                    <w:szCs w:val="16"/>
                    <w:lang w:val="ka-GE"/>
                  </w:rPr>
                </w:rPrChang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33B3E7F2" w14:textId="77777777" w:rsidR="00D757C6" w:rsidRPr="009A0B9C" w:rsidRDefault="00D757C6" w:rsidP="00D757C6">
            <w:pPr>
              <w:jc w:val="center"/>
              <w:rPr>
                <w:rFonts w:ascii="Calibri" w:hAnsi="Calibri"/>
                <w:sz w:val="16"/>
                <w:szCs w:val="16"/>
                <w:highlight w:val="green"/>
                <w:lang w:val="ka-GE"/>
                <w:rPrChange w:id="2219" w:author="admin" w:date="2020-01-23T12:35:00Z">
                  <w:rPr>
                    <w:rFonts w:ascii="Calibri" w:hAnsi="Calibri"/>
                    <w:sz w:val="16"/>
                    <w:szCs w:val="16"/>
                    <w:lang w:val="ka-GE"/>
                  </w:rPr>
                </w:rPrChange>
              </w:rPr>
            </w:pPr>
            <w:r w:rsidRPr="009A0B9C">
              <w:rPr>
                <w:rFonts w:ascii="Calibri" w:hAnsi="Calibri"/>
                <w:sz w:val="16"/>
                <w:szCs w:val="16"/>
                <w:highlight w:val="green"/>
                <w:lang w:val="ka-GE"/>
                <w:rPrChange w:id="2220" w:author="admin" w:date="2020-01-23T12:35:00Z">
                  <w:rPr>
                    <w:rFonts w:ascii="Calibri" w:hAnsi="Calibri"/>
                    <w:sz w:val="16"/>
                    <w:szCs w:val="16"/>
                    <w:lang w:val="ka-GE"/>
                  </w:rPr>
                </w:rPrChange>
              </w:rPr>
              <w:t>80%</w:t>
            </w:r>
          </w:p>
        </w:tc>
        <w:tc>
          <w:tcPr>
            <w:tcW w:w="993" w:type="dxa"/>
            <w:tcBorders>
              <w:top w:val="nil"/>
              <w:left w:val="nil"/>
              <w:bottom w:val="single" w:sz="4" w:space="0" w:color="auto"/>
              <w:right w:val="single" w:sz="4" w:space="0" w:color="auto"/>
            </w:tcBorders>
            <w:shd w:val="clear" w:color="000000" w:fill="FFFFFF"/>
            <w:noWrap/>
            <w:vAlign w:val="center"/>
            <w:hideMark/>
          </w:tcPr>
          <w:p w14:paraId="17D5ED55" w14:textId="77777777" w:rsidR="00D757C6" w:rsidRPr="009A0B9C" w:rsidRDefault="00D757C6" w:rsidP="00D757C6">
            <w:pPr>
              <w:jc w:val="center"/>
              <w:rPr>
                <w:rFonts w:ascii="Calibri" w:hAnsi="Calibri"/>
                <w:sz w:val="16"/>
                <w:szCs w:val="16"/>
                <w:highlight w:val="green"/>
                <w:lang w:val="ka-GE"/>
                <w:rPrChange w:id="2221" w:author="admin" w:date="2020-01-23T12:35:00Z">
                  <w:rPr>
                    <w:rFonts w:ascii="Calibri" w:hAnsi="Calibri"/>
                    <w:sz w:val="16"/>
                    <w:szCs w:val="16"/>
                    <w:lang w:val="ka-GE"/>
                  </w:rPr>
                </w:rPrChange>
              </w:rPr>
            </w:pPr>
            <w:r w:rsidRPr="009A0B9C">
              <w:rPr>
                <w:rFonts w:ascii="Calibri" w:hAnsi="Calibri"/>
                <w:sz w:val="16"/>
                <w:szCs w:val="16"/>
                <w:highlight w:val="green"/>
                <w:lang w:val="ka-GE"/>
                <w:rPrChange w:id="2222" w:author="admin" w:date="2020-01-23T12:35:00Z">
                  <w:rPr>
                    <w:rFonts w:ascii="Calibri" w:hAnsi="Calibri"/>
                    <w:sz w:val="16"/>
                    <w:szCs w:val="16"/>
                    <w:lang w:val="ka-GE"/>
                  </w:rPr>
                </w:rPrChange>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04FE951F" w14:textId="77777777" w:rsidR="00D757C6" w:rsidRPr="009A0B9C" w:rsidRDefault="00D757C6" w:rsidP="00D757C6">
            <w:pPr>
              <w:jc w:val="center"/>
              <w:rPr>
                <w:rFonts w:ascii="Calibri" w:hAnsi="Calibri"/>
                <w:sz w:val="16"/>
                <w:szCs w:val="16"/>
                <w:highlight w:val="green"/>
                <w:lang w:val="ka-GE"/>
                <w:rPrChange w:id="2223" w:author="admin" w:date="2020-01-23T12:35:00Z">
                  <w:rPr>
                    <w:rFonts w:ascii="Calibri" w:hAnsi="Calibri"/>
                    <w:sz w:val="16"/>
                    <w:szCs w:val="16"/>
                    <w:lang w:val="ka-GE"/>
                  </w:rPr>
                </w:rPrChange>
              </w:rPr>
            </w:pPr>
            <w:r w:rsidRPr="009A0B9C">
              <w:rPr>
                <w:rFonts w:ascii="Calibri" w:hAnsi="Calibri"/>
                <w:sz w:val="16"/>
                <w:szCs w:val="16"/>
                <w:highlight w:val="green"/>
                <w:lang w:val="ka-GE"/>
                <w:rPrChange w:id="2224" w:author="admin" w:date="2020-01-23T12:35:00Z">
                  <w:rPr>
                    <w:rFonts w:ascii="Calibri" w:hAnsi="Calibri"/>
                    <w:sz w:val="16"/>
                    <w:szCs w:val="16"/>
                    <w:lang w:val="ka-GE"/>
                  </w:rPr>
                </w:rPrChange>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35AB856D" w14:textId="77777777" w:rsidR="00D757C6" w:rsidRPr="009A0B9C" w:rsidRDefault="00D757C6" w:rsidP="00D757C6">
            <w:pPr>
              <w:jc w:val="center"/>
              <w:rPr>
                <w:rFonts w:ascii="Calibri" w:hAnsi="Calibri"/>
                <w:sz w:val="16"/>
                <w:szCs w:val="16"/>
                <w:highlight w:val="green"/>
                <w:lang w:val="ka-GE"/>
                <w:rPrChange w:id="2225" w:author="admin" w:date="2020-01-23T12:35:00Z">
                  <w:rPr>
                    <w:rFonts w:ascii="Calibri" w:hAnsi="Calibri"/>
                    <w:sz w:val="16"/>
                    <w:szCs w:val="16"/>
                    <w:lang w:val="ka-GE"/>
                  </w:rPr>
                </w:rPrChange>
              </w:rPr>
            </w:pPr>
            <w:r w:rsidRPr="009A0B9C">
              <w:rPr>
                <w:rFonts w:ascii="Calibri" w:hAnsi="Calibri"/>
                <w:sz w:val="16"/>
                <w:szCs w:val="16"/>
                <w:highlight w:val="green"/>
                <w:lang w:val="ka-GE"/>
                <w:rPrChange w:id="2226" w:author="admin" w:date="2020-01-23T12:35:00Z">
                  <w:rPr>
                    <w:rFonts w:ascii="Calibri" w:hAnsi="Calibri"/>
                    <w:sz w:val="16"/>
                    <w:szCs w:val="16"/>
                    <w:lang w:val="ka-GE"/>
                  </w:rPr>
                </w:rPrChange>
              </w:rPr>
              <w:t>IBBS</w:t>
            </w:r>
          </w:p>
        </w:tc>
      </w:tr>
      <w:tr w:rsidR="00B04B11" w:rsidRPr="00E44408" w14:paraId="7A144A74" w14:textId="77777777" w:rsidTr="001A545D">
        <w:trPr>
          <w:trHeight w:val="900"/>
        </w:trPr>
        <w:tc>
          <w:tcPr>
            <w:tcW w:w="788" w:type="dxa"/>
            <w:vMerge/>
            <w:tcBorders>
              <w:top w:val="nil"/>
              <w:left w:val="single" w:sz="4" w:space="0" w:color="auto"/>
              <w:bottom w:val="single" w:sz="4" w:space="0" w:color="000000"/>
              <w:right w:val="single" w:sz="4" w:space="0" w:color="auto"/>
            </w:tcBorders>
            <w:vAlign w:val="center"/>
            <w:hideMark/>
          </w:tcPr>
          <w:p w14:paraId="4A433236" w14:textId="77777777" w:rsidR="00B04B11" w:rsidRPr="009A0B9C" w:rsidRDefault="00B04B11" w:rsidP="00B04B11">
            <w:pPr>
              <w:rPr>
                <w:rFonts w:ascii="Calibri" w:hAnsi="Calibri"/>
                <w:color w:val="000000"/>
                <w:sz w:val="16"/>
                <w:szCs w:val="16"/>
                <w:highlight w:val="green"/>
                <w:lang w:val="ka-GE"/>
                <w:rPrChange w:id="2227" w:author="admin" w:date="2020-01-23T12:35:00Z">
                  <w:rPr>
                    <w:rFonts w:ascii="Calibri" w:hAnsi="Calibri"/>
                    <w:color w:val="000000"/>
                    <w:sz w:val="16"/>
                    <w:szCs w:val="16"/>
                    <w:lang w:val="ka-GE"/>
                  </w:rPr>
                </w:rPrChange>
              </w:rPr>
            </w:pPr>
          </w:p>
        </w:tc>
        <w:tc>
          <w:tcPr>
            <w:tcW w:w="3885" w:type="dxa"/>
            <w:vMerge/>
            <w:tcBorders>
              <w:top w:val="nil"/>
              <w:left w:val="single" w:sz="4" w:space="0" w:color="auto"/>
              <w:bottom w:val="single" w:sz="4" w:space="0" w:color="000000"/>
              <w:right w:val="single" w:sz="4" w:space="0" w:color="auto"/>
            </w:tcBorders>
            <w:vAlign w:val="center"/>
            <w:hideMark/>
          </w:tcPr>
          <w:p w14:paraId="0EEA23ED" w14:textId="77777777" w:rsidR="00B04B11" w:rsidRPr="009A0B9C" w:rsidRDefault="00B04B11" w:rsidP="00B04B11">
            <w:pPr>
              <w:rPr>
                <w:rFonts w:ascii="Calibri" w:hAnsi="Calibri"/>
                <w:sz w:val="16"/>
                <w:szCs w:val="16"/>
                <w:highlight w:val="green"/>
                <w:lang w:val="ka-GE"/>
                <w:rPrChange w:id="2228" w:author="admin" w:date="2020-01-23T12:35:00Z">
                  <w:rPr>
                    <w:rFonts w:ascii="Calibri" w:hAnsi="Calibri"/>
                    <w:sz w:val="16"/>
                    <w:szCs w:val="16"/>
                    <w:lang w:val="ka-GE"/>
                  </w:rPr>
                </w:rPrChange>
              </w:rPr>
            </w:pPr>
          </w:p>
        </w:tc>
        <w:tc>
          <w:tcPr>
            <w:tcW w:w="1397" w:type="dxa"/>
            <w:tcBorders>
              <w:top w:val="nil"/>
              <w:left w:val="nil"/>
              <w:bottom w:val="single" w:sz="4" w:space="0" w:color="auto"/>
              <w:right w:val="single" w:sz="4" w:space="0" w:color="auto"/>
            </w:tcBorders>
            <w:shd w:val="clear" w:color="000000" w:fill="FFFFFF"/>
            <w:vAlign w:val="center"/>
            <w:hideMark/>
          </w:tcPr>
          <w:p w14:paraId="4770FA90" w14:textId="77777777" w:rsidR="00B04B11" w:rsidRPr="009A0B9C" w:rsidRDefault="00B04B11" w:rsidP="00B04B11">
            <w:pPr>
              <w:jc w:val="center"/>
              <w:rPr>
                <w:rFonts w:ascii="Calibri" w:hAnsi="Calibri"/>
                <w:sz w:val="16"/>
                <w:szCs w:val="16"/>
                <w:highlight w:val="green"/>
                <w:lang w:val="ka-GE"/>
                <w:rPrChange w:id="2229" w:author="admin" w:date="2020-01-23T12:35:00Z">
                  <w:rPr>
                    <w:rFonts w:ascii="Calibri" w:hAnsi="Calibri"/>
                    <w:sz w:val="16"/>
                    <w:szCs w:val="16"/>
                    <w:lang w:val="ka-GE"/>
                  </w:rPr>
                </w:rPrChange>
              </w:rPr>
            </w:pPr>
            <w:r w:rsidRPr="009A0B9C">
              <w:rPr>
                <w:rFonts w:ascii="Calibri" w:hAnsi="Calibri"/>
                <w:sz w:val="16"/>
                <w:szCs w:val="16"/>
                <w:highlight w:val="green"/>
                <w:lang w:val="ka-GE"/>
                <w:rPrChange w:id="2230" w:author="admin" w:date="2020-01-23T12:35:00Z">
                  <w:rPr>
                    <w:rFonts w:ascii="Calibri" w:hAnsi="Calibri"/>
                    <w:sz w:val="16"/>
                    <w:szCs w:val="16"/>
                    <w:lang w:val="ka-GE"/>
                  </w:rPr>
                </w:rPrChange>
              </w:rPr>
              <w:t xml:space="preserve">52% </w:t>
            </w:r>
            <w:r w:rsidRPr="009A0B9C">
              <w:rPr>
                <w:rFonts w:ascii="Sylfaen" w:hAnsi="Sylfaen"/>
                <w:sz w:val="16"/>
                <w:szCs w:val="16"/>
                <w:highlight w:val="green"/>
                <w:lang w:val="ka-GE"/>
                <w:rPrChange w:id="2231" w:author="admin" w:date="2020-01-23T12:35:00Z">
                  <w:rPr>
                    <w:rFonts w:ascii="Sylfaen" w:hAnsi="Sylfaen"/>
                    <w:sz w:val="16"/>
                    <w:szCs w:val="16"/>
                    <w:lang w:val="ka-GE"/>
                  </w:rPr>
                </w:rPrChange>
              </w:rPr>
              <w:t xml:space="preserve">თბილისში, ქუთაისში, ბათუმში, ზუგდიდში, თელავში </w:t>
            </w:r>
          </w:p>
        </w:tc>
        <w:tc>
          <w:tcPr>
            <w:tcW w:w="871" w:type="dxa"/>
            <w:tcBorders>
              <w:top w:val="nil"/>
              <w:left w:val="nil"/>
              <w:bottom w:val="single" w:sz="4" w:space="0" w:color="auto"/>
              <w:right w:val="single" w:sz="4" w:space="0" w:color="auto"/>
            </w:tcBorders>
            <w:shd w:val="clear" w:color="000000" w:fill="FFFFFF"/>
            <w:noWrap/>
            <w:vAlign w:val="center"/>
            <w:hideMark/>
          </w:tcPr>
          <w:p w14:paraId="54493A62" w14:textId="77777777" w:rsidR="00B04B11" w:rsidRPr="009A0B9C" w:rsidRDefault="00B04B11" w:rsidP="00B04B11">
            <w:pPr>
              <w:jc w:val="center"/>
              <w:rPr>
                <w:rFonts w:ascii="Calibri" w:hAnsi="Calibri"/>
                <w:sz w:val="16"/>
                <w:szCs w:val="16"/>
                <w:highlight w:val="green"/>
                <w:lang w:val="ka-GE"/>
                <w:rPrChange w:id="2232" w:author="admin" w:date="2020-01-23T12:35:00Z">
                  <w:rPr>
                    <w:rFonts w:ascii="Calibri" w:hAnsi="Calibri"/>
                    <w:sz w:val="16"/>
                    <w:szCs w:val="16"/>
                    <w:lang w:val="ka-GE"/>
                  </w:rPr>
                </w:rPrChange>
              </w:rPr>
            </w:pPr>
            <w:r w:rsidRPr="009A0B9C">
              <w:rPr>
                <w:rFonts w:ascii="Calibri" w:hAnsi="Calibri"/>
                <w:sz w:val="16"/>
                <w:szCs w:val="16"/>
                <w:highlight w:val="green"/>
                <w:lang w:val="ka-GE"/>
                <w:rPrChange w:id="2233" w:author="admin" w:date="2020-01-23T12:35:00Z">
                  <w:rPr>
                    <w:rFonts w:ascii="Calibri" w:hAnsi="Calibri"/>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185193CD" w14:textId="77777777" w:rsidR="00B04B11" w:rsidRPr="009A0B9C" w:rsidRDefault="00B04B11" w:rsidP="00B04B11">
            <w:pPr>
              <w:jc w:val="center"/>
              <w:rPr>
                <w:rFonts w:ascii="Calibri" w:hAnsi="Calibri"/>
                <w:sz w:val="16"/>
                <w:szCs w:val="16"/>
                <w:highlight w:val="green"/>
                <w:lang w:val="ka-GE"/>
                <w:rPrChange w:id="2234" w:author="admin" w:date="2020-01-23T12:35:00Z">
                  <w:rPr>
                    <w:rFonts w:ascii="Calibri" w:hAnsi="Calibri"/>
                    <w:sz w:val="16"/>
                    <w:szCs w:val="16"/>
                    <w:lang w:val="ka-GE"/>
                  </w:rPr>
                </w:rPrChange>
              </w:rPr>
            </w:pPr>
            <w:r w:rsidRPr="009A0B9C">
              <w:rPr>
                <w:rFonts w:ascii="Sylfaen" w:hAnsi="Sylfaen"/>
                <w:color w:val="000000"/>
                <w:sz w:val="16"/>
                <w:szCs w:val="16"/>
                <w:highlight w:val="green"/>
                <w:lang w:val="ka-GE"/>
                <w:rPrChange w:id="2235" w:author="admin" w:date="2020-01-23T12:35:00Z">
                  <w:rPr>
                    <w:rFonts w:ascii="Sylfaen" w:hAnsi="Sylfaen"/>
                    <w:color w:val="000000"/>
                    <w:sz w:val="16"/>
                    <w:szCs w:val="16"/>
                    <w:lang w:val="ka-GE"/>
                  </w:rPr>
                </w:rPrChan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0C9FDCEB" w14:textId="5C8FA64D" w:rsidR="00B04B11" w:rsidRPr="009A0B9C" w:rsidRDefault="00B04B11" w:rsidP="00B04B11">
            <w:pPr>
              <w:jc w:val="center"/>
              <w:rPr>
                <w:rFonts w:ascii="Calibri" w:hAnsi="Calibri"/>
                <w:sz w:val="16"/>
                <w:szCs w:val="16"/>
                <w:highlight w:val="green"/>
                <w:lang w:val="ka-GE"/>
                <w:rPrChange w:id="2236" w:author="admin" w:date="2020-01-23T12:35:00Z">
                  <w:rPr>
                    <w:rFonts w:ascii="Calibri" w:hAnsi="Calibri"/>
                    <w:sz w:val="16"/>
                    <w:szCs w:val="16"/>
                    <w:lang w:val="ka-GE"/>
                  </w:rPr>
                </w:rPrChange>
              </w:rPr>
            </w:pPr>
            <w:r w:rsidRPr="009A0B9C">
              <w:rPr>
                <w:rFonts w:ascii="Calibri" w:hAnsi="Calibri"/>
                <w:sz w:val="16"/>
                <w:szCs w:val="16"/>
                <w:highlight w:val="green"/>
                <w:lang w:val="ka-GE"/>
                <w:rPrChange w:id="2237" w:author="admin" w:date="2020-01-23T12:35:00Z">
                  <w:rPr>
                    <w:rFonts w:ascii="Calibri" w:hAnsi="Calibri"/>
                    <w:sz w:val="16"/>
                    <w:szCs w:val="16"/>
                    <w:lang w:val="ka-GE"/>
                  </w:rPr>
                </w:rPrChange>
              </w:rPr>
              <w:t>55%</w:t>
            </w:r>
          </w:p>
        </w:tc>
        <w:tc>
          <w:tcPr>
            <w:tcW w:w="850" w:type="dxa"/>
            <w:tcBorders>
              <w:top w:val="nil"/>
              <w:left w:val="nil"/>
              <w:bottom w:val="single" w:sz="4" w:space="0" w:color="auto"/>
              <w:right w:val="single" w:sz="4" w:space="0" w:color="auto"/>
            </w:tcBorders>
            <w:shd w:val="clear" w:color="000000" w:fill="FFFFFF"/>
            <w:noWrap/>
            <w:vAlign w:val="center"/>
            <w:hideMark/>
          </w:tcPr>
          <w:p w14:paraId="6BEAD4BF" w14:textId="584C8877" w:rsidR="00B04B11" w:rsidRPr="009A0B9C" w:rsidRDefault="00B04B11" w:rsidP="00B04B11">
            <w:pPr>
              <w:jc w:val="center"/>
              <w:rPr>
                <w:rFonts w:ascii="Calibri" w:hAnsi="Calibri"/>
                <w:sz w:val="16"/>
                <w:szCs w:val="16"/>
                <w:highlight w:val="green"/>
                <w:lang w:val="ka-GE"/>
                <w:rPrChange w:id="2238" w:author="admin" w:date="2020-01-23T12:35:00Z">
                  <w:rPr>
                    <w:rFonts w:ascii="Calibri" w:hAnsi="Calibri"/>
                    <w:sz w:val="16"/>
                    <w:szCs w:val="16"/>
                    <w:lang w:val="ka-GE"/>
                  </w:rPr>
                </w:rPrChange>
              </w:rPr>
            </w:pPr>
            <w:r w:rsidRPr="009A0B9C">
              <w:rPr>
                <w:rFonts w:ascii="Calibri" w:hAnsi="Calibri"/>
                <w:sz w:val="16"/>
                <w:szCs w:val="16"/>
                <w:highlight w:val="green"/>
                <w:lang w:val="ka-GE"/>
                <w:rPrChange w:id="2239" w:author="admin" w:date="2020-01-23T12:35:00Z">
                  <w:rPr>
                    <w:rFonts w:ascii="Calibri" w:hAnsi="Calibri"/>
                    <w:sz w:val="16"/>
                    <w:szCs w:val="16"/>
                    <w:lang w:val="ka-GE"/>
                  </w:rPr>
                </w:rPrChange>
              </w:rPr>
              <w:t>60%</w:t>
            </w:r>
          </w:p>
        </w:tc>
        <w:tc>
          <w:tcPr>
            <w:tcW w:w="993" w:type="dxa"/>
            <w:tcBorders>
              <w:top w:val="nil"/>
              <w:left w:val="nil"/>
              <w:bottom w:val="single" w:sz="4" w:space="0" w:color="auto"/>
              <w:right w:val="single" w:sz="4" w:space="0" w:color="auto"/>
            </w:tcBorders>
            <w:shd w:val="clear" w:color="000000" w:fill="FFFFFF"/>
            <w:noWrap/>
            <w:vAlign w:val="center"/>
            <w:hideMark/>
          </w:tcPr>
          <w:p w14:paraId="2AF09820" w14:textId="525A006E" w:rsidR="00B04B11" w:rsidRPr="009A0B9C" w:rsidRDefault="00B04B11" w:rsidP="00B04B11">
            <w:pPr>
              <w:jc w:val="center"/>
              <w:rPr>
                <w:rFonts w:ascii="Calibri" w:hAnsi="Calibri"/>
                <w:sz w:val="16"/>
                <w:szCs w:val="16"/>
                <w:highlight w:val="green"/>
                <w:lang w:val="ka-GE"/>
                <w:rPrChange w:id="2240" w:author="admin" w:date="2020-01-23T12:35:00Z">
                  <w:rPr>
                    <w:rFonts w:ascii="Calibri" w:hAnsi="Calibri"/>
                    <w:sz w:val="16"/>
                    <w:szCs w:val="16"/>
                    <w:lang w:val="ka-GE"/>
                  </w:rPr>
                </w:rPrChange>
              </w:rPr>
            </w:pPr>
            <w:r w:rsidRPr="009A0B9C">
              <w:rPr>
                <w:rFonts w:ascii="Calibri" w:hAnsi="Calibri"/>
                <w:sz w:val="16"/>
                <w:szCs w:val="16"/>
                <w:highlight w:val="green"/>
                <w:lang w:val="ka-GE"/>
                <w:rPrChange w:id="2241" w:author="admin" w:date="2020-01-23T12:35:00Z">
                  <w:rPr>
                    <w:rFonts w:ascii="Calibri" w:hAnsi="Calibri"/>
                    <w:sz w:val="16"/>
                    <w:szCs w:val="16"/>
                    <w:lang w:val="ka-GE"/>
                  </w:rPr>
                </w:rPrChange>
              </w:rPr>
              <w:t>60%</w:t>
            </w:r>
          </w:p>
        </w:tc>
        <w:tc>
          <w:tcPr>
            <w:tcW w:w="708" w:type="dxa"/>
            <w:tcBorders>
              <w:top w:val="nil"/>
              <w:left w:val="nil"/>
              <w:bottom w:val="single" w:sz="4" w:space="0" w:color="auto"/>
              <w:right w:val="single" w:sz="4" w:space="0" w:color="auto"/>
            </w:tcBorders>
            <w:shd w:val="clear" w:color="000000" w:fill="FFFFFF"/>
            <w:noWrap/>
            <w:vAlign w:val="center"/>
            <w:hideMark/>
          </w:tcPr>
          <w:p w14:paraId="6B08DD76" w14:textId="6C884F35" w:rsidR="00B04B11" w:rsidRPr="009A0B9C" w:rsidRDefault="00B04B11" w:rsidP="00B04B11">
            <w:pPr>
              <w:jc w:val="center"/>
              <w:rPr>
                <w:rFonts w:ascii="Calibri" w:hAnsi="Calibri"/>
                <w:sz w:val="16"/>
                <w:szCs w:val="16"/>
                <w:highlight w:val="green"/>
                <w:lang w:val="ka-GE"/>
                <w:rPrChange w:id="2242" w:author="admin" w:date="2020-01-23T12:35:00Z">
                  <w:rPr>
                    <w:rFonts w:ascii="Calibri" w:hAnsi="Calibri"/>
                    <w:sz w:val="16"/>
                    <w:szCs w:val="16"/>
                    <w:lang w:val="ka-GE"/>
                  </w:rPr>
                </w:rPrChange>
              </w:rPr>
            </w:pPr>
            <w:r w:rsidRPr="009A0B9C">
              <w:rPr>
                <w:rFonts w:ascii="Calibri" w:hAnsi="Calibri"/>
                <w:sz w:val="16"/>
                <w:szCs w:val="16"/>
                <w:highlight w:val="green"/>
                <w:lang w:val="ka-GE"/>
                <w:rPrChange w:id="2243" w:author="admin" w:date="2020-01-23T12:35:00Z">
                  <w:rPr>
                    <w:rFonts w:ascii="Calibri" w:hAnsi="Calibri"/>
                    <w:sz w:val="16"/>
                    <w:szCs w:val="16"/>
                    <w:lang w:val="ka-GE"/>
                  </w:rPr>
                </w:rPrChange>
              </w:rPr>
              <w:t>60%</w:t>
            </w:r>
          </w:p>
        </w:tc>
        <w:tc>
          <w:tcPr>
            <w:tcW w:w="2618" w:type="dxa"/>
            <w:tcBorders>
              <w:top w:val="nil"/>
              <w:left w:val="nil"/>
              <w:bottom w:val="single" w:sz="4" w:space="0" w:color="auto"/>
              <w:right w:val="single" w:sz="4" w:space="0" w:color="auto"/>
            </w:tcBorders>
            <w:shd w:val="clear" w:color="000000" w:fill="FFFFFF"/>
            <w:noWrap/>
            <w:vAlign w:val="bottom"/>
            <w:hideMark/>
          </w:tcPr>
          <w:p w14:paraId="4E24EFE7" w14:textId="77777777" w:rsidR="00B04B11" w:rsidRPr="009A0B9C" w:rsidRDefault="00B04B11" w:rsidP="00B04B11">
            <w:pPr>
              <w:jc w:val="center"/>
              <w:rPr>
                <w:rFonts w:ascii="Calibri" w:hAnsi="Calibri"/>
                <w:sz w:val="16"/>
                <w:szCs w:val="16"/>
                <w:highlight w:val="green"/>
                <w:lang w:val="ka-GE"/>
                <w:rPrChange w:id="2244" w:author="admin" w:date="2020-01-23T12:35:00Z">
                  <w:rPr>
                    <w:rFonts w:ascii="Calibri" w:hAnsi="Calibri"/>
                    <w:sz w:val="16"/>
                    <w:szCs w:val="16"/>
                    <w:lang w:val="ka-GE"/>
                  </w:rPr>
                </w:rPrChange>
              </w:rPr>
            </w:pPr>
            <w:r w:rsidRPr="009A0B9C">
              <w:rPr>
                <w:rFonts w:ascii="Sylfaen" w:hAnsi="Sylfaen"/>
                <w:color w:val="000000"/>
                <w:sz w:val="16"/>
                <w:szCs w:val="16"/>
                <w:highlight w:val="green"/>
                <w:lang w:val="ka-GE"/>
                <w:rPrChange w:id="2245" w:author="admin" w:date="2020-01-23T12:35:00Z">
                  <w:rPr>
                    <w:rFonts w:ascii="Sylfaen" w:hAnsi="Sylfaen"/>
                    <w:color w:val="000000"/>
                    <w:sz w:val="16"/>
                    <w:szCs w:val="16"/>
                    <w:lang w:val="ka-GE"/>
                  </w:rPr>
                </w:rPrChange>
              </w:rPr>
              <w:t>პროგრამული მონაცემები</w:t>
            </w:r>
          </w:p>
        </w:tc>
      </w:tr>
      <w:tr w:rsidR="00D757C6" w:rsidRPr="00E44408" w14:paraId="2EAE904A" w14:textId="77777777" w:rsidTr="001A545D">
        <w:trPr>
          <w:trHeight w:val="6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777946AA" w14:textId="77777777" w:rsidR="00D757C6" w:rsidRPr="005C020D" w:rsidRDefault="00D757C6" w:rsidP="00D757C6">
            <w:pPr>
              <w:jc w:val="center"/>
              <w:rPr>
                <w:rFonts w:ascii="Calibri" w:hAnsi="Calibri"/>
                <w:color w:val="000000"/>
                <w:sz w:val="16"/>
                <w:szCs w:val="16"/>
                <w:highlight w:val="green"/>
                <w:lang w:val="ka-GE"/>
                <w:rPrChange w:id="2246" w:author="admin" w:date="2020-01-30T01:07:00Z">
                  <w:rPr>
                    <w:rFonts w:ascii="Calibri" w:hAnsi="Calibri"/>
                    <w:color w:val="000000"/>
                    <w:sz w:val="16"/>
                    <w:szCs w:val="16"/>
                    <w:lang w:val="ka-GE"/>
                  </w:rPr>
                </w:rPrChange>
              </w:rPr>
            </w:pPr>
            <w:r w:rsidRPr="005C020D">
              <w:rPr>
                <w:rFonts w:ascii="Calibri" w:hAnsi="Calibri"/>
                <w:color w:val="000000"/>
                <w:sz w:val="16"/>
                <w:szCs w:val="16"/>
                <w:highlight w:val="green"/>
                <w:lang w:val="ka-GE"/>
                <w:rPrChange w:id="2247" w:author="admin" w:date="2020-01-30T01:07:00Z">
                  <w:rPr>
                    <w:rFonts w:ascii="Calibri" w:hAnsi="Calibri"/>
                    <w:color w:val="000000"/>
                    <w:sz w:val="16"/>
                    <w:szCs w:val="16"/>
                    <w:lang w:val="ka-GE"/>
                  </w:rPr>
                </w:rPrChange>
              </w:rPr>
              <w:lastRenderedPageBreak/>
              <w:t>Cov.28</w:t>
            </w:r>
          </w:p>
        </w:tc>
        <w:tc>
          <w:tcPr>
            <w:tcW w:w="3885" w:type="dxa"/>
            <w:tcBorders>
              <w:top w:val="nil"/>
              <w:left w:val="nil"/>
              <w:bottom w:val="single" w:sz="4" w:space="0" w:color="auto"/>
              <w:right w:val="single" w:sz="4" w:space="0" w:color="auto"/>
            </w:tcBorders>
            <w:shd w:val="clear" w:color="000000" w:fill="FFFFFF"/>
            <w:vAlign w:val="bottom"/>
            <w:hideMark/>
          </w:tcPr>
          <w:p w14:paraId="0298D1C9" w14:textId="54431117" w:rsidR="00D757C6" w:rsidRPr="005C020D" w:rsidRDefault="00295AA1" w:rsidP="006C0893">
            <w:pPr>
              <w:rPr>
                <w:rFonts w:ascii="Calibri" w:hAnsi="Calibri"/>
                <w:sz w:val="16"/>
                <w:szCs w:val="16"/>
                <w:highlight w:val="green"/>
                <w:lang w:val="ka-GE"/>
                <w:rPrChange w:id="2248" w:author="admin" w:date="2020-01-30T01:07:00Z">
                  <w:rPr>
                    <w:rFonts w:ascii="Calibri" w:hAnsi="Calibri"/>
                    <w:sz w:val="16"/>
                    <w:szCs w:val="16"/>
                    <w:lang w:val="ka-GE"/>
                  </w:rPr>
                </w:rPrChange>
              </w:rPr>
            </w:pPr>
            <w:r w:rsidRPr="005C020D">
              <w:rPr>
                <w:rFonts w:ascii="Sylfaen" w:hAnsi="Sylfaen"/>
                <w:color w:val="000000"/>
                <w:sz w:val="16"/>
                <w:szCs w:val="16"/>
                <w:highlight w:val="green"/>
                <w:lang w:val="ka-GE"/>
                <w:rPrChange w:id="2249" w:author="admin" w:date="2020-01-30T01:07:00Z">
                  <w:rPr>
                    <w:rFonts w:ascii="Sylfaen" w:hAnsi="Sylfaen"/>
                    <w:color w:val="000000"/>
                    <w:sz w:val="16"/>
                    <w:szCs w:val="16"/>
                    <w:lang w:val="ka-GE"/>
                  </w:rPr>
                </w:rPrChange>
              </w:rPr>
              <w:t xml:space="preserve">სექს-მუშაკების პროცენტული წილი, რომელიც აივ პრევენციის კომბინირებული პროგრამებით იქნა მოცული </w:t>
            </w:r>
            <w:r w:rsidR="00CD263A" w:rsidRPr="005C020D">
              <w:rPr>
                <w:rFonts w:ascii="Sylfaen" w:hAnsi="Sylfaen"/>
                <w:color w:val="000000"/>
                <w:sz w:val="16"/>
                <w:szCs w:val="16"/>
                <w:highlight w:val="green"/>
                <w:lang w:val="ka-GE"/>
                <w:rPrChange w:id="2250" w:author="admin" w:date="2020-01-30T01:07:00Z">
                  <w:rPr>
                    <w:rFonts w:ascii="Sylfaen" w:hAnsi="Sylfaen"/>
                    <w:color w:val="000000"/>
                    <w:sz w:val="16"/>
                    <w:szCs w:val="16"/>
                    <w:lang w:val="ka-GE"/>
                  </w:rPr>
                </w:rPrChange>
              </w:rPr>
              <w:t>(ბოლო 3 თვის მანძილზე</w:t>
            </w:r>
            <w:r w:rsidRPr="005C020D">
              <w:rPr>
                <w:rFonts w:ascii="Sylfaen" w:hAnsi="Sylfaen"/>
                <w:color w:val="000000"/>
                <w:sz w:val="16"/>
                <w:szCs w:val="16"/>
                <w:highlight w:val="green"/>
                <w:lang w:val="ka-GE"/>
                <w:rPrChange w:id="2251" w:author="admin" w:date="2020-01-30T01:07:00Z">
                  <w:rPr>
                    <w:rFonts w:ascii="Sylfaen" w:hAnsi="Sylfaen"/>
                    <w:color w:val="000000"/>
                    <w:sz w:val="16"/>
                    <w:szCs w:val="16"/>
                    <w:lang w:val="ka-GE"/>
                  </w:rPr>
                </w:rPrChange>
              </w:rPr>
              <w:t>)</w:t>
            </w:r>
          </w:p>
        </w:tc>
        <w:tc>
          <w:tcPr>
            <w:tcW w:w="1397" w:type="dxa"/>
            <w:tcBorders>
              <w:top w:val="nil"/>
              <w:left w:val="nil"/>
              <w:bottom w:val="single" w:sz="4" w:space="0" w:color="auto"/>
              <w:right w:val="single" w:sz="4" w:space="0" w:color="auto"/>
            </w:tcBorders>
            <w:shd w:val="clear" w:color="000000" w:fill="FFFFFF"/>
            <w:vAlign w:val="center"/>
            <w:hideMark/>
          </w:tcPr>
          <w:p w14:paraId="3BB4C065" w14:textId="77777777" w:rsidR="00D757C6" w:rsidRPr="005C020D" w:rsidRDefault="00D757C6" w:rsidP="00D757C6">
            <w:pPr>
              <w:jc w:val="center"/>
              <w:rPr>
                <w:rFonts w:ascii="Calibri" w:hAnsi="Calibri"/>
                <w:sz w:val="16"/>
                <w:szCs w:val="16"/>
                <w:highlight w:val="green"/>
                <w:lang w:val="ka-GE"/>
                <w:rPrChange w:id="2252" w:author="admin" w:date="2020-01-30T01:07:00Z">
                  <w:rPr>
                    <w:rFonts w:ascii="Calibri" w:hAnsi="Calibri"/>
                    <w:sz w:val="16"/>
                    <w:szCs w:val="16"/>
                    <w:lang w:val="ka-GE"/>
                  </w:rPr>
                </w:rPrChange>
              </w:rPr>
            </w:pPr>
            <w:r w:rsidRPr="005C020D">
              <w:rPr>
                <w:rFonts w:ascii="Calibri" w:hAnsi="Calibri"/>
                <w:sz w:val="16"/>
                <w:szCs w:val="16"/>
                <w:highlight w:val="green"/>
                <w:lang w:val="ka-GE"/>
                <w:rPrChange w:id="2253" w:author="admin" w:date="2020-01-30T01:07:00Z">
                  <w:rPr>
                    <w:rFonts w:ascii="Calibri" w:hAnsi="Calibri"/>
                    <w:sz w:val="16"/>
                    <w:szCs w:val="16"/>
                    <w:lang w:val="ka-GE"/>
                  </w:rPr>
                </w:rPrChange>
              </w:rPr>
              <w:t>NA</w:t>
            </w:r>
          </w:p>
        </w:tc>
        <w:tc>
          <w:tcPr>
            <w:tcW w:w="871" w:type="dxa"/>
            <w:tcBorders>
              <w:top w:val="nil"/>
              <w:left w:val="nil"/>
              <w:bottom w:val="single" w:sz="4" w:space="0" w:color="auto"/>
              <w:right w:val="single" w:sz="4" w:space="0" w:color="auto"/>
            </w:tcBorders>
            <w:shd w:val="clear" w:color="000000" w:fill="FFFFFF"/>
            <w:noWrap/>
            <w:vAlign w:val="center"/>
            <w:hideMark/>
          </w:tcPr>
          <w:p w14:paraId="2045BB43" w14:textId="77777777" w:rsidR="00D757C6" w:rsidRPr="005C020D" w:rsidRDefault="00D757C6" w:rsidP="00D757C6">
            <w:pPr>
              <w:jc w:val="center"/>
              <w:rPr>
                <w:rFonts w:ascii="Calibri" w:hAnsi="Calibri"/>
                <w:sz w:val="16"/>
                <w:szCs w:val="16"/>
                <w:highlight w:val="green"/>
                <w:lang w:val="ka-GE"/>
                <w:rPrChange w:id="2254" w:author="admin" w:date="2020-01-30T01:07:00Z">
                  <w:rPr>
                    <w:rFonts w:ascii="Calibri" w:hAnsi="Calibri"/>
                    <w:sz w:val="16"/>
                    <w:szCs w:val="16"/>
                    <w:lang w:val="ka-GE"/>
                  </w:rPr>
                </w:rPrChange>
              </w:rPr>
            </w:pPr>
            <w:r w:rsidRPr="005C020D">
              <w:rPr>
                <w:rFonts w:ascii="Calibri" w:hAnsi="Calibri"/>
                <w:sz w:val="16"/>
                <w:szCs w:val="16"/>
                <w:highlight w:val="green"/>
                <w:lang w:val="ka-GE"/>
                <w:rPrChange w:id="2255" w:author="admin" w:date="2020-01-30T01:07:00Z">
                  <w:rPr>
                    <w:rFonts w:ascii="Calibri" w:hAnsi="Calibri"/>
                    <w:sz w:val="16"/>
                    <w:szCs w:val="16"/>
                    <w:lang w:val="ka-GE"/>
                  </w:rPr>
                </w:rPrChange>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2E2DB848" w14:textId="77777777" w:rsidR="00D757C6" w:rsidRPr="005C020D" w:rsidRDefault="00D757C6" w:rsidP="00D757C6">
            <w:pPr>
              <w:jc w:val="center"/>
              <w:rPr>
                <w:rFonts w:ascii="Calibri" w:hAnsi="Calibri"/>
                <w:sz w:val="16"/>
                <w:szCs w:val="16"/>
                <w:highlight w:val="green"/>
                <w:lang w:val="ka-GE"/>
                <w:rPrChange w:id="2256" w:author="admin" w:date="2020-01-30T01:07:00Z">
                  <w:rPr>
                    <w:rFonts w:ascii="Calibri" w:hAnsi="Calibri"/>
                    <w:sz w:val="16"/>
                    <w:szCs w:val="16"/>
                    <w:lang w:val="ka-GE"/>
                  </w:rPr>
                </w:rPrChange>
              </w:rPr>
            </w:pPr>
            <w:r w:rsidRPr="005C020D">
              <w:rPr>
                <w:rFonts w:ascii="Calibri" w:hAnsi="Calibri"/>
                <w:sz w:val="16"/>
                <w:szCs w:val="16"/>
                <w:highlight w:val="green"/>
                <w:lang w:val="ka-GE"/>
                <w:rPrChange w:id="2257" w:author="admin" w:date="2020-01-30T01:07:00Z">
                  <w:rPr>
                    <w:rFonts w:ascii="Calibri" w:hAnsi="Calibri"/>
                    <w:sz w:val="16"/>
                    <w:szCs w:val="16"/>
                    <w:lang w:val="ka-GE"/>
                  </w:rPr>
                </w:rPrChange>
              </w:rPr>
              <w:t>IBBS</w:t>
            </w:r>
          </w:p>
        </w:tc>
        <w:tc>
          <w:tcPr>
            <w:tcW w:w="851" w:type="dxa"/>
            <w:tcBorders>
              <w:top w:val="nil"/>
              <w:left w:val="nil"/>
              <w:bottom w:val="single" w:sz="4" w:space="0" w:color="auto"/>
              <w:right w:val="single" w:sz="4" w:space="0" w:color="auto"/>
            </w:tcBorders>
            <w:shd w:val="clear" w:color="000000" w:fill="FFFFFF"/>
            <w:noWrap/>
            <w:vAlign w:val="center"/>
            <w:hideMark/>
          </w:tcPr>
          <w:p w14:paraId="2B036BD0" w14:textId="77777777" w:rsidR="00D757C6" w:rsidRPr="005C020D" w:rsidRDefault="00D757C6" w:rsidP="00D757C6">
            <w:pPr>
              <w:jc w:val="center"/>
              <w:rPr>
                <w:rFonts w:ascii="Calibri" w:hAnsi="Calibri"/>
                <w:sz w:val="16"/>
                <w:szCs w:val="16"/>
                <w:highlight w:val="green"/>
                <w:lang w:val="ka-GE"/>
                <w:rPrChange w:id="2258" w:author="admin" w:date="2020-01-30T01:07:00Z">
                  <w:rPr>
                    <w:rFonts w:ascii="Calibri" w:hAnsi="Calibri"/>
                    <w:sz w:val="16"/>
                    <w:szCs w:val="16"/>
                    <w:lang w:val="ka-GE"/>
                  </w:rPr>
                </w:rPrChange>
              </w:rPr>
            </w:pPr>
            <w:r w:rsidRPr="005C020D">
              <w:rPr>
                <w:rFonts w:ascii="Calibri" w:hAnsi="Calibri"/>
                <w:sz w:val="16"/>
                <w:szCs w:val="16"/>
                <w:highlight w:val="green"/>
                <w:lang w:val="ka-GE"/>
                <w:rPrChange w:id="2259" w:author="admin" w:date="2020-01-30T01:07:00Z">
                  <w:rPr>
                    <w:rFonts w:ascii="Calibri" w:hAnsi="Calibri"/>
                    <w:sz w:val="16"/>
                    <w:szCs w:val="16"/>
                    <w:lang w:val="ka-GE"/>
                  </w:rPr>
                </w:rPrChang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3D4BD33E" w14:textId="77777777" w:rsidR="00D757C6" w:rsidRPr="005C020D" w:rsidRDefault="00D757C6" w:rsidP="00D757C6">
            <w:pPr>
              <w:jc w:val="center"/>
              <w:rPr>
                <w:rFonts w:ascii="Calibri" w:hAnsi="Calibri"/>
                <w:sz w:val="16"/>
                <w:szCs w:val="16"/>
                <w:highlight w:val="green"/>
                <w:lang w:val="ka-GE"/>
                <w:rPrChange w:id="2260" w:author="admin" w:date="2020-01-30T01:07:00Z">
                  <w:rPr>
                    <w:rFonts w:ascii="Calibri" w:hAnsi="Calibri"/>
                    <w:sz w:val="16"/>
                    <w:szCs w:val="16"/>
                    <w:lang w:val="ka-GE"/>
                  </w:rPr>
                </w:rPrChange>
              </w:rPr>
            </w:pPr>
            <w:r w:rsidRPr="005C020D">
              <w:rPr>
                <w:rFonts w:ascii="Calibri" w:hAnsi="Calibri"/>
                <w:sz w:val="16"/>
                <w:szCs w:val="16"/>
                <w:highlight w:val="green"/>
                <w:lang w:val="ka-GE"/>
                <w:rPrChange w:id="2261" w:author="admin" w:date="2020-01-30T01:07:00Z">
                  <w:rPr>
                    <w:rFonts w:ascii="Calibri" w:hAnsi="Calibri"/>
                    <w:sz w:val="16"/>
                    <w:szCs w:val="16"/>
                    <w:lang w:val="ka-GE"/>
                  </w:rPr>
                </w:rPrChange>
              </w:rPr>
              <w:t>TBD</w:t>
            </w:r>
          </w:p>
        </w:tc>
        <w:tc>
          <w:tcPr>
            <w:tcW w:w="993" w:type="dxa"/>
            <w:tcBorders>
              <w:top w:val="nil"/>
              <w:left w:val="nil"/>
              <w:bottom w:val="single" w:sz="4" w:space="0" w:color="auto"/>
              <w:right w:val="single" w:sz="4" w:space="0" w:color="auto"/>
            </w:tcBorders>
            <w:shd w:val="clear" w:color="000000" w:fill="FFFFFF"/>
            <w:noWrap/>
            <w:vAlign w:val="center"/>
            <w:hideMark/>
          </w:tcPr>
          <w:p w14:paraId="20F3D2B5" w14:textId="77777777" w:rsidR="00D757C6" w:rsidRPr="005C020D" w:rsidRDefault="00D757C6" w:rsidP="00D757C6">
            <w:pPr>
              <w:jc w:val="center"/>
              <w:rPr>
                <w:rFonts w:ascii="Calibri" w:hAnsi="Calibri"/>
                <w:sz w:val="16"/>
                <w:szCs w:val="16"/>
                <w:highlight w:val="green"/>
                <w:lang w:val="ka-GE"/>
                <w:rPrChange w:id="2262" w:author="admin" w:date="2020-01-30T01:07:00Z">
                  <w:rPr>
                    <w:rFonts w:ascii="Calibri" w:hAnsi="Calibri"/>
                    <w:sz w:val="16"/>
                    <w:szCs w:val="16"/>
                    <w:lang w:val="ka-GE"/>
                  </w:rPr>
                </w:rPrChange>
              </w:rPr>
            </w:pPr>
            <w:r w:rsidRPr="005C020D">
              <w:rPr>
                <w:rFonts w:ascii="Calibri" w:hAnsi="Calibri"/>
                <w:sz w:val="16"/>
                <w:szCs w:val="16"/>
                <w:highlight w:val="green"/>
                <w:lang w:val="ka-GE"/>
                <w:rPrChange w:id="2263" w:author="admin" w:date="2020-01-30T01:07:00Z">
                  <w:rPr>
                    <w:rFonts w:ascii="Calibri" w:hAnsi="Calibri"/>
                    <w:sz w:val="16"/>
                    <w:szCs w:val="16"/>
                    <w:lang w:val="ka-GE"/>
                  </w:rPr>
                </w:rPrChange>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44E733C8" w14:textId="77777777" w:rsidR="00D757C6" w:rsidRPr="005C020D" w:rsidRDefault="00D757C6" w:rsidP="00D757C6">
            <w:pPr>
              <w:jc w:val="center"/>
              <w:rPr>
                <w:rFonts w:ascii="Calibri" w:hAnsi="Calibri"/>
                <w:sz w:val="16"/>
                <w:szCs w:val="16"/>
                <w:highlight w:val="green"/>
                <w:lang w:val="ka-GE"/>
                <w:rPrChange w:id="2264" w:author="admin" w:date="2020-01-30T01:07:00Z">
                  <w:rPr>
                    <w:rFonts w:ascii="Calibri" w:hAnsi="Calibri"/>
                    <w:sz w:val="16"/>
                    <w:szCs w:val="16"/>
                    <w:lang w:val="ka-GE"/>
                  </w:rPr>
                </w:rPrChange>
              </w:rPr>
            </w:pPr>
            <w:r w:rsidRPr="005C020D">
              <w:rPr>
                <w:rFonts w:ascii="Calibri" w:hAnsi="Calibri"/>
                <w:sz w:val="16"/>
                <w:szCs w:val="16"/>
                <w:highlight w:val="green"/>
                <w:lang w:val="ka-GE"/>
                <w:rPrChange w:id="2265" w:author="admin" w:date="2020-01-30T01:07:00Z">
                  <w:rPr>
                    <w:rFonts w:ascii="Calibri" w:hAnsi="Calibri"/>
                    <w:sz w:val="16"/>
                    <w:szCs w:val="16"/>
                    <w:lang w:val="ka-GE"/>
                  </w:rPr>
                </w:rPrChange>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74BA6B2D" w14:textId="77777777" w:rsidR="00D757C6" w:rsidRPr="005C020D" w:rsidRDefault="00D757C6" w:rsidP="00D757C6">
            <w:pPr>
              <w:jc w:val="center"/>
              <w:rPr>
                <w:rFonts w:ascii="Calibri" w:hAnsi="Calibri"/>
                <w:sz w:val="16"/>
                <w:szCs w:val="16"/>
                <w:highlight w:val="green"/>
                <w:lang w:val="ka-GE"/>
                <w:rPrChange w:id="2266" w:author="admin" w:date="2020-01-30T01:07:00Z">
                  <w:rPr>
                    <w:rFonts w:ascii="Calibri" w:hAnsi="Calibri"/>
                    <w:sz w:val="16"/>
                    <w:szCs w:val="16"/>
                    <w:lang w:val="ka-GE"/>
                  </w:rPr>
                </w:rPrChange>
              </w:rPr>
            </w:pPr>
            <w:r w:rsidRPr="005C020D">
              <w:rPr>
                <w:rFonts w:ascii="Calibri" w:hAnsi="Calibri"/>
                <w:sz w:val="16"/>
                <w:szCs w:val="16"/>
                <w:highlight w:val="green"/>
                <w:lang w:val="ka-GE"/>
                <w:rPrChange w:id="2267" w:author="admin" w:date="2020-01-30T01:07:00Z">
                  <w:rPr>
                    <w:rFonts w:ascii="Calibri" w:hAnsi="Calibri"/>
                    <w:sz w:val="16"/>
                    <w:szCs w:val="16"/>
                    <w:lang w:val="ka-GE"/>
                  </w:rPr>
                </w:rPrChange>
              </w:rPr>
              <w:t>IBBS</w:t>
            </w:r>
          </w:p>
        </w:tc>
      </w:tr>
      <w:tr w:rsidR="00D757C6" w:rsidRPr="00E44408" w14:paraId="1998F11B" w14:textId="77777777" w:rsidTr="001A545D">
        <w:trPr>
          <w:trHeight w:val="285"/>
        </w:trPr>
        <w:tc>
          <w:tcPr>
            <w:tcW w:w="788" w:type="dxa"/>
            <w:vMerge w:val="restart"/>
            <w:tcBorders>
              <w:top w:val="nil"/>
              <w:left w:val="single" w:sz="4" w:space="0" w:color="auto"/>
              <w:bottom w:val="single" w:sz="4" w:space="0" w:color="000000"/>
              <w:right w:val="single" w:sz="4" w:space="0" w:color="auto"/>
            </w:tcBorders>
            <w:shd w:val="clear" w:color="auto" w:fill="auto"/>
            <w:noWrap/>
            <w:hideMark/>
          </w:tcPr>
          <w:p w14:paraId="79E232EF" w14:textId="77777777" w:rsidR="00D757C6" w:rsidRPr="005C020D" w:rsidRDefault="00D757C6" w:rsidP="00D757C6">
            <w:pPr>
              <w:jc w:val="center"/>
              <w:rPr>
                <w:rFonts w:ascii="Calibri" w:hAnsi="Calibri"/>
                <w:color w:val="000000"/>
                <w:sz w:val="16"/>
                <w:szCs w:val="16"/>
                <w:highlight w:val="green"/>
                <w:lang w:val="ka-GE"/>
                <w:rPrChange w:id="2268" w:author="admin" w:date="2020-01-30T01:07:00Z">
                  <w:rPr>
                    <w:rFonts w:ascii="Calibri" w:hAnsi="Calibri"/>
                    <w:color w:val="000000"/>
                    <w:sz w:val="16"/>
                    <w:szCs w:val="16"/>
                    <w:lang w:val="ka-GE"/>
                  </w:rPr>
                </w:rPrChange>
              </w:rPr>
            </w:pPr>
            <w:r w:rsidRPr="005C020D">
              <w:rPr>
                <w:rFonts w:ascii="Calibri" w:hAnsi="Calibri"/>
                <w:color w:val="000000"/>
                <w:sz w:val="16"/>
                <w:szCs w:val="16"/>
                <w:highlight w:val="green"/>
                <w:lang w:val="ka-GE"/>
                <w:rPrChange w:id="2269" w:author="admin" w:date="2020-01-30T01:07:00Z">
                  <w:rPr>
                    <w:rFonts w:ascii="Calibri" w:hAnsi="Calibri"/>
                    <w:color w:val="000000"/>
                    <w:sz w:val="16"/>
                    <w:szCs w:val="16"/>
                    <w:lang w:val="ka-GE"/>
                  </w:rPr>
                </w:rPrChange>
              </w:rPr>
              <w:t>Cov.29</w:t>
            </w:r>
          </w:p>
        </w:tc>
        <w:tc>
          <w:tcPr>
            <w:tcW w:w="3885" w:type="dxa"/>
            <w:vMerge w:val="restart"/>
            <w:tcBorders>
              <w:top w:val="nil"/>
              <w:left w:val="single" w:sz="4" w:space="0" w:color="auto"/>
              <w:bottom w:val="single" w:sz="4" w:space="0" w:color="000000"/>
              <w:right w:val="single" w:sz="4" w:space="0" w:color="auto"/>
            </w:tcBorders>
            <w:shd w:val="clear" w:color="000000" w:fill="FFFFFF"/>
            <w:hideMark/>
          </w:tcPr>
          <w:p w14:paraId="75C8E2AC" w14:textId="77777777" w:rsidR="00D757C6" w:rsidRPr="005C020D" w:rsidRDefault="003C10AB" w:rsidP="00D757C6">
            <w:pPr>
              <w:rPr>
                <w:rFonts w:ascii="Calibri" w:hAnsi="Calibri"/>
                <w:sz w:val="16"/>
                <w:szCs w:val="16"/>
                <w:highlight w:val="green"/>
                <w:lang w:val="ka-GE"/>
                <w:rPrChange w:id="2270" w:author="admin" w:date="2020-01-30T01:07:00Z">
                  <w:rPr>
                    <w:rFonts w:ascii="Calibri" w:hAnsi="Calibri"/>
                    <w:sz w:val="16"/>
                    <w:szCs w:val="16"/>
                    <w:lang w:val="ka-GE"/>
                  </w:rPr>
                </w:rPrChange>
              </w:rPr>
            </w:pPr>
            <w:bookmarkStart w:id="2271" w:name="_Toc445124324"/>
            <w:bookmarkStart w:id="2272" w:name="_Toc445124858"/>
            <w:bookmarkStart w:id="2273" w:name="_Toc445125392"/>
            <w:r w:rsidRPr="005C020D">
              <w:rPr>
                <w:rFonts w:ascii="Sylfaen" w:hAnsi="Sylfaen"/>
                <w:color w:val="000000"/>
                <w:sz w:val="16"/>
                <w:szCs w:val="16"/>
                <w:highlight w:val="green"/>
                <w:lang w:val="ka-GE"/>
                <w:rPrChange w:id="2274" w:author="admin" w:date="2020-01-30T01:07:00Z">
                  <w:rPr>
                    <w:rFonts w:ascii="Sylfaen" w:hAnsi="Sylfaen"/>
                    <w:color w:val="000000"/>
                    <w:sz w:val="16"/>
                    <w:szCs w:val="16"/>
                    <w:lang w:val="ka-GE"/>
                  </w:rPr>
                </w:rPrChange>
              </w:rPr>
              <w:t>სექს-მუშაკების პროცენტული წილი, რომლებსაც გასული 12 თვის განმავლობაში აივ ტესტირება ჩაუტარდა და   იცის  შედეგები</w:t>
            </w:r>
            <w:bookmarkEnd w:id="2271"/>
            <w:bookmarkEnd w:id="2272"/>
            <w:bookmarkEnd w:id="2273"/>
            <w:r w:rsidRPr="005C020D">
              <w:rPr>
                <w:rFonts w:ascii="Sylfaen" w:hAnsi="Sylfaen"/>
                <w:color w:val="000000"/>
                <w:sz w:val="16"/>
                <w:szCs w:val="16"/>
                <w:highlight w:val="green"/>
                <w:lang w:val="ka-GE"/>
                <w:rPrChange w:id="2275" w:author="admin" w:date="2020-01-30T01:07:00Z">
                  <w:rPr>
                    <w:rFonts w:ascii="Sylfaen" w:hAnsi="Sylfaen"/>
                    <w:color w:val="000000"/>
                    <w:sz w:val="16"/>
                    <w:szCs w:val="16"/>
                    <w:lang w:val="ka-GE"/>
                  </w:rPr>
                </w:rPrChange>
              </w:rPr>
              <w:t xml:space="preserve"> </w:t>
            </w:r>
          </w:p>
        </w:tc>
        <w:tc>
          <w:tcPr>
            <w:tcW w:w="1397" w:type="dxa"/>
            <w:tcBorders>
              <w:top w:val="nil"/>
              <w:left w:val="nil"/>
              <w:bottom w:val="single" w:sz="4" w:space="0" w:color="auto"/>
              <w:right w:val="single" w:sz="4" w:space="0" w:color="auto"/>
            </w:tcBorders>
            <w:shd w:val="clear" w:color="000000" w:fill="FFFFFF"/>
            <w:vAlign w:val="center"/>
            <w:hideMark/>
          </w:tcPr>
          <w:p w14:paraId="36ACD765" w14:textId="77777777" w:rsidR="00D757C6" w:rsidRPr="005C020D" w:rsidRDefault="00D757C6" w:rsidP="00D757C6">
            <w:pPr>
              <w:jc w:val="center"/>
              <w:rPr>
                <w:rFonts w:ascii="Sylfaen" w:hAnsi="Sylfaen"/>
                <w:color w:val="000000"/>
                <w:sz w:val="16"/>
                <w:szCs w:val="16"/>
                <w:highlight w:val="green"/>
                <w:lang w:val="ka-GE"/>
                <w:rPrChange w:id="2276" w:author="admin" w:date="2020-01-30T01:07:00Z">
                  <w:rPr>
                    <w:rFonts w:ascii="Sylfaen" w:hAnsi="Sylfaen"/>
                    <w:color w:val="000000"/>
                    <w:sz w:val="16"/>
                    <w:szCs w:val="16"/>
                    <w:lang w:val="ka-GE"/>
                  </w:rPr>
                </w:rPrChange>
              </w:rPr>
            </w:pPr>
            <w:r w:rsidRPr="005C020D">
              <w:rPr>
                <w:rFonts w:ascii="Calibri" w:hAnsi="Calibri"/>
                <w:color w:val="000000"/>
                <w:sz w:val="16"/>
                <w:szCs w:val="16"/>
                <w:highlight w:val="green"/>
                <w:lang w:val="ka-GE"/>
                <w:rPrChange w:id="2277" w:author="admin" w:date="2020-01-30T01:07:00Z">
                  <w:rPr>
                    <w:rFonts w:ascii="Calibri" w:hAnsi="Calibri"/>
                    <w:color w:val="000000"/>
                    <w:sz w:val="16"/>
                    <w:szCs w:val="16"/>
                    <w:lang w:val="ka-GE"/>
                  </w:rPr>
                </w:rPrChange>
              </w:rPr>
              <w:t xml:space="preserve">31% </w:t>
            </w:r>
            <w:r w:rsidR="003C10AB" w:rsidRPr="005C020D">
              <w:rPr>
                <w:rFonts w:ascii="Sylfaen" w:hAnsi="Sylfaen"/>
                <w:color w:val="000000"/>
                <w:sz w:val="16"/>
                <w:szCs w:val="16"/>
                <w:highlight w:val="green"/>
                <w:lang w:val="ka-GE"/>
                <w:rPrChange w:id="2278" w:author="admin" w:date="2020-01-30T01:07:00Z">
                  <w:rPr>
                    <w:rFonts w:ascii="Sylfaen" w:hAnsi="Sylfaen"/>
                    <w:color w:val="000000"/>
                    <w:sz w:val="16"/>
                    <w:szCs w:val="16"/>
                    <w:lang w:val="ka-GE"/>
                  </w:rPr>
                </w:rPrChange>
              </w:rPr>
              <w:t>თბილისში</w:t>
            </w:r>
          </w:p>
        </w:tc>
        <w:tc>
          <w:tcPr>
            <w:tcW w:w="871" w:type="dxa"/>
            <w:tcBorders>
              <w:top w:val="nil"/>
              <w:left w:val="nil"/>
              <w:bottom w:val="single" w:sz="4" w:space="0" w:color="auto"/>
              <w:right w:val="single" w:sz="4" w:space="0" w:color="auto"/>
            </w:tcBorders>
            <w:shd w:val="clear" w:color="000000" w:fill="FFFFFF"/>
            <w:noWrap/>
            <w:vAlign w:val="center"/>
            <w:hideMark/>
          </w:tcPr>
          <w:p w14:paraId="1FD021B9" w14:textId="77777777" w:rsidR="00D757C6" w:rsidRPr="005C020D" w:rsidRDefault="00D757C6" w:rsidP="00D757C6">
            <w:pPr>
              <w:jc w:val="center"/>
              <w:rPr>
                <w:rFonts w:ascii="Calibri" w:hAnsi="Calibri"/>
                <w:sz w:val="16"/>
                <w:szCs w:val="16"/>
                <w:highlight w:val="green"/>
                <w:lang w:val="ka-GE"/>
                <w:rPrChange w:id="2279" w:author="admin" w:date="2020-01-30T01:07:00Z">
                  <w:rPr>
                    <w:rFonts w:ascii="Calibri" w:hAnsi="Calibri"/>
                    <w:sz w:val="16"/>
                    <w:szCs w:val="16"/>
                    <w:lang w:val="ka-GE"/>
                  </w:rPr>
                </w:rPrChange>
              </w:rPr>
            </w:pPr>
            <w:r w:rsidRPr="005C020D">
              <w:rPr>
                <w:rFonts w:ascii="Calibri" w:hAnsi="Calibri"/>
                <w:sz w:val="16"/>
                <w:szCs w:val="16"/>
                <w:highlight w:val="green"/>
                <w:lang w:val="ka-GE"/>
                <w:rPrChange w:id="2280" w:author="admin" w:date="2020-01-30T01:07:00Z">
                  <w:rPr>
                    <w:rFonts w:ascii="Calibri" w:hAnsi="Calibri"/>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0EAA7C7E" w14:textId="77777777" w:rsidR="00D757C6" w:rsidRPr="005C020D" w:rsidRDefault="00D757C6" w:rsidP="00D757C6">
            <w:pPr>
              <w:jc w:val="center"/>
              <w:rPr>
                <w:rFonts w:ascii="Calibri" w:hAnsi="Calibri"/>
                <w:sz w:val="16"/>
                <w:szCs w:val="16"/>
                <w:highlight w:val="green"/>
                <w:lang w:val="ka-GE"/>
                <w:rPrChange w:id="2281" w:author="admin" w:date="2020-01-30T01:07:00Z">
                  <w:rPr>
                    <w:rFonts w:ascii="Calibri" w:hAnsi="Calibri"/>
                    <w:sz w:val="16"/>
                    <w:szCs w:val="16"/>
                    <w:lang w:val="ka-GE"/>
                  </w:rPr>
                </w:rPrChange>
              </w:rPr>
            </w:pPr>
            <w:r w:rsidRPr="005C020D">
              <w:rPr>
                <w:rFonts w:ascii="Calibri" w:hAnsi="Calibri"/>
                <w:sz w:val="16"/>
                <w:szCs w:val="16"/>
                <w:highlight w:val="green"/>
                <w:lang w:val="ka-GE"/>
                <w:rPrChange w:id="2282" w:author="admin" w:date="2020-01-30T01:07:00Z">
                  <w:rPr>
                    <w:rFonts w:ascii="Calibri" w:hAnsi="Calibri"/>
                    <w:sz w:val="16"/>
                    <w:szCs w:val="16"/>
                    <w:lang w:val="ka-GE"/>
                  </w:rPr>
                </w:rPrChange>
              </w:rPr>
              <w:t>IBBS</w:t>
            </w:r>
          </w:p>
        </w:tc>
        <w:tc>
          <w:tcPr>
            <w:tcW w:w="851" w:type="dxa"/>
            <w:tcBorders>
              <w:top w:val="nil"/>
              <w:left w:val="nil"/>
              <w:bottom w:val="single" w:sz="4" w:space="0" w:color="auto"/>
              <w:right w:val="single" w:sz="4" w:space="0" w:color="auto"/>
            </w:tcBorders>
            <w:shd w:val="clear" w:color="000000" w:fill="FFFFFF"/>
            <w:noWrap/>
            <w:vAlign w:val="center"/>
            <w:hideMark/>
          </w:tcPr>
          <w:p w14:paraId="3D76AFC9" w14:textId="77777777" w:rsidR="00D757C6" w:rsidRPr="005C020D" w:rsidRDefault="00D757C6" w:rsidP="00D757C6">
            <w:pPr>
              <w:jc w:val="center"/>
              <w:rPr>
                <w:rFonts w:ascii="Calibri" w:hAnsi="Calibri"/>
                <w:color w:val="000000"/>
                <w:sz w:val="16"/>
                <w:szCs w:val="16"/>
                <w:highlight w:val="green"/>
                <w:lang w:val="ka-GE"/>
                <w:rPrChange w:id="2283" w:author="admin" w:date="2020-01-30T01:07:00Z">
                  <w:rPr>
                    <w:rFonts w:ascii="Calibri" w:hAnsi="Calibri"/>
                    <w:color w:val="000000"/>
                    <w:sz w:val="16"/>
                    <w:szCs w:val="16"/>
                    <w:lang w:val="ka-GE"/>
                  </w:rPr>
                </w:rPrChange>
              </w:rPr>
            </w:pPr>
            <w:r w:rsidRPr="005C020D">
              <w:rPr>
                <w:rFonts w:ascii="Calibri" w:hAnsi="Calibri"/>
                <w:color w:val="000000"/>
                <w:sz w:val="16"/>
                <w:szCs w:val="16"/>
                <w:highlight w:val="green"/>
                <w:lang w:val="ka-GE"/>
                <w:rPrChange w:id="2284" w:author="admin" w:date="2020-01-30T01:07:00Z">
                  <w:rPr>
                    <w:rFonts w:ascii="Calibri" w:hAnsi="Calibri"/>
                    <w:color w:val="000000"/>
                    <w:sz w:val="16"/>
                    <w:szCs w:val="16"/>
                    <w:lang w:val="ka-GE"/>
                  </w:rPr>
                </w:rPrChang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0D428CD6" w14:textId="77777777" w:rsidR="00D757C6" w:rsidRPr="005C020D" w:rsidRDefault="00D757C6" w:rsidP="00D757C6">
            <w:pPr>
              <w:jc w:val="center"/>
              <w:rPr>
                <w:rFonts w:ascii="Calibri" w:hAnsi="Calibri"/>
                <w:color w:val="000000"/>
                <w:sz w:val="16"/>
                <w:szCs w:val="16"/>
                <w:highlight w:val="green"/>
                <w:lang w:val="ka-GE"/>
                <w:rPrChange w:id="2285" w:author="admin" w:date="2020-01-30T01:07:00Z">
                  <w:rPr>
                    <w:rFonts w:ascii="Calibri" w:hAnsi="Calibri"/>
                    <w:color w:val="000000"/>
                    <w:sz w:val="16"/>
                    <w:szCs w:val="16"/>
                    <w:lang w:val="ka-GE"/>
                  </w:rPr>
                </w:rPrChange>
              </w:rPr>
            </w:pPr>
            <w:r w:rsidRPr="005C020D">
              <w:rPr>
                <w:rFonts w:ascii="Calibri" w:hAnsi="Calibri"/>
                <w:color w:val="000000"/>
                <w:sz w:val="16"/>
                <w:szCs w:val="16"/>
                <w:highlight w:val="green"/>
                <w:lang w:val="ka-GE"/>
                <w:rPrChange w:id="2286" w:author="admin" w:date="2020-01-30T01:07:00Z">
                  <w:rPr>
                    <w:rFonts w:ascii="Calibri" w:hAnsi="Calibri"/>
                    <w:color w:val="000000"/>
                    <w:sz w:val="16"/>
                    <w:szCs w:val="16"/>
                    <w:lang w:val="ka-GE"/>
                  </w:rPr>
                </w:rPrChange>
              </w:rPr>
              <w:t>50%</w:t>
            </w:r>
          </w:p>
        </w:tc>
        <w:tc>
          <w:tcPr>
            <w:tcW w:w="993" w:type="dxa"/>
            <w:tcBorders>
              <w:top w:val="nil"/>
              <w:left w:val="nil"/>
              <w:bottom w:val="single" w:sz="4" w:space="0" w:color="auto"/>
              <w:right w:val="single" w:sz="4" w:space="0" w:color="auto"/>
            </w:tcBorders>
            <w:shd w:val="clear" w:color="000000" w:fill="FFFFFF"/>
            <w:noWrap/>
            <w:vAlign w:val="center"/>
            <w:hideMark/>
          </w:tcPr>
          <w:p w14:paraId="4D21A6E9" w14:textId="77777777" w:rsidR="00D757C6" w:rsidRPr="005C020D" w:rsidRDefault="00D757C6" w:rsidP="00D757C6">
            <w:pPr>
              <w:jc w:val="center"/>
              <w:rPr>
                <w:rFonts w:ascii="Calibri" w:hAnsi="Calibri"/>
                <w:color w:val="000000"/>
                <w:sz w:val="16"/>
                <w:szCs w:val="16"/>
                <w:highlight w:val="green"/>
                <w:lang w:val="ka-GE"/>
                <w:rPrChange w:id="2287" w:author="admin" w:date="2020-01-30T01:07:00Z">
                  <w:rPr>
                    <w:rFonts w:ascii="Calibri" w:hAnsi="Calibri"/>
                    <w:color w:val="000000"/>
                    <w:sz w:val="16"/>
                    <w:szCs w:val="16"/>
                    <w:lang w:val="ka-GE"/>
                  </w:rPr>
                </w:rPrChange>
              </w:rPr>
            </w:pPr>
            <w:r w:rsidRPr="005C020D">
              <w:rPr>
                <w:rFonts w:ascii="Calibri" w:hAnsi="Calibri"/>
                <w:color w:val="000000"/>
                <w:sz w:val="16"/>
                <w:szCs w:val="16"/>
                <w:highlight w:val="green"/>
                <w:lang w:val="ka-GE"/>
                <w:rPrChange w:id="2288" w:author="admin" w:date="2020-01-30T01:07:00Z">
                  <w:rPr>
                    <w:rFonts w:ascii="Calibri" w:hAnsi="Calibri"/>
                    <w:color w:val="000000"/>
                    <w:sz w:val="16"/>
                    <w:szCs w:val="16"/>
                    <w:lang w:val="ka-GE"/>
                  </w:rPr>
                </w:rPrChange>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1F0D2930" w14:textId="77777777" w:rsidR="00D757C6" w:rsidRPr="005C020D" w:rsidRDefault="00D757C6" w:rsidP="00D757C6">
            <w:pPr>
              <w:jc w:val="center"/>
              <w:rPr>
                <w:rFonts w:ascii="Calibri" w:hAnsi="Calibri"/>
                <w:color w:val="000000"/>
                <w:sz w:val="16"/>
                <w:szCs w:val="16"/>
                <w:highlight w:val="green"/>
                <w:lang w:val="ka-GE"/>
                <w:rPrChange w:id="2289" w:author="admin" w:date="2020-01-30T01:07:00Z">
                  <w:rPr>
                    <w:rFonts w:ascii="Calibri" w:hAnsi="Calibri"/>
                    <w:color w:val="000000"/>
                    <w:sz w:val="16"/>
                    <w:szCs w:val="16"/>
                    <w:lang w:val="ka-GE"/>
                  </w:rPr>
                </w:rPrChange>
              </w:rPr>
            </w:pPr>
            <w:r w:rsidRPr="005C020D">
              <w:rPr>
                <w:rFonts w:ascii="Calibri" w:hAnsi="Calibri"/>
                <w:color w:val="000000"/>
                <w:sz w:val="16"/>
                <w:szCs w:val="16"/>
                <w:highlight w:val="green"/>
                <w:lang w:val="ka-GE"/>
                <w:rPrChange w:id="2290" w:author="admin" w:date="2020-01-30T01:07:00Z">
                  <w:rPr>
                    <w:rFonts w:ascii="Calibri" w:hAnsi="Calibri"/>
                    <w:color w:val="000000"/>
                    <w:sz w:val="16"/>
                    <w:szCs w:val="16"/>
                    <w:lang w:val="ka-GE"/>
                  </w:rPr>
                </w:rPrChange>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56F1E988" w14:textId="77777777" w:rsidR="00D757C6" w:rsidRPr="005C020D" w:rsidRDefault="00D757C6" w:rsidP="00D757C6">
            <w:pPr>
              <w:jc w:val="center"/>
              <w:rPr>
                <w:rFonts w:ascii="Calibri" w:hAnsi="Calibri"/>
                <w:sz w:val="16"/>
                <w:szCs w:val="16"/>
                <w:highlight w:val="green"/>
                <w:lang w:val="ka-GE"/>
                <w:rPrChange w:id="2291" w:author="admin" w:date="2020-01-30T01:07:00Z">
                  <w:rPr>
                    <w:rFonts w:ascii="Calibri" w:hAnsi="Calibri"/>
                    <w:sz w:val="16"/>
                    <w:szCs w:val="16"/>
                    <w:lang w:val="ka-GE"/>
                  </w:rPr>
                </w:rPrChange>
              </w:rPr>
            </w:pPr>
            <w:r w:rsidRPr="005C020D">
              <w:rPr>
                <w:rFonts w:ascii="Calibri" w:hAnsi="Calibri"/>
                <w:sz w:val="16"/>
                <w:szCs w:val="16"/>
                <w:highlight w:val="green"/>
                <w:lang w:val="ka-GE"/>
                <w:rPrChange w:id="2292" w:author="admin" w:date="2020-01-30T01:07:00Z">
                  <w:rPr>
                    <w:rFonts w:ascii="Calibri" w:hAnsi="Calibri"/>
                    <w:sz w:val="16"/>
                    <w:szCs w:val="16"/>
                    <w:lang w:val="ka-GE"/>
                  </w:rPr>
                </w:rPrChange>
              </w:rPr>
              <w:t>IBBS</w:t>
            </w:r>
          </w:p>
        </w:tc>
      </w:tr>
      <w:tr w:rsidR="00D757C6" w:rsidRPr="00E44408" w14:paraId="6A24F4BF" w14:textId="77777777" w:rsidTr="001A545D">
        <w:trPr>
          <w:trHeight w:val="300"/>
        </w:trPr>
        <w:tc>
          <w:tcPr>
            <w:tcW w:w="788" w:type="dxa"/>
            <w:vMerge/>
            <w:tcBorders>
              <w:top w:val="nil"/>
              <w:left w:val="single" w:sz="4" w:space="0" w:color="auto"/>
              <w:bottom w:val="single" w:sz="4" w:space="0" w:color="000000"/>
              <w:right w:val="single" w:sz="4" w:space="0" w:color="auto"/>
            </w:tcBorders>
            <w:vAlign w:val="center"/>
            <w:hideMark/>
          </w:tcPr>
          <w:p w14:paraId="1B666576" w14:textId="77777777" w:rsidR="00D757C6" w:rsidRPr="009A0B9C" w:rsidRDefault="00D757C6" w:rsidP="00D757C6">
            <w:pPr>
              <w:rPr>
                <w:rFonts w:ascii="Calibri" w:hAnsi="Calibri"/>
                <w:color w:val="000000"/>
                <w:sz w:val="16"/>
                <w:szCs w:val="16"/>
                <w:highlight w:val="green"/>
                <w:lang w:val="ka-GE"/>
                <w:rPrChange w:id="2293" w:author="admin" w:date="2020-01-23T12:35:00Z">
                  <w:rPr>
                    <w:rFonts w:ascii="Calibri" w:hAnsi="Calibri"/>
                    <w:color w:val="000000"/>
                    <w:sz w:val="16"/>
                    <w:szCs w:val="16"/>
                    <w:lang w:val="ka-GE"/>
                  </w:rPr>
                </w:rPrChange>
              </w:rPr>
            </w:pPr>
          </w:p>
        </w:tc>
        <w:tc>
          <w:tcPr>
            <w:tcW w:w="3885" w:type="dxa"/>
            <w:vMerge/>
            <w:tcBorders>
              <w:top w:val="nil"/>
              <w:left w:val="single" w:sz="4" w:space="0" w:color="auto"/>
              <w:bottom w:val="single" w:sz="4" w:space="0" w:color="000000"/>
              <w:right w:val="single" w:sz="4" w:space="0" w:color="auto"/>
            </w:tcBorders>
            <w:vAlign w:val="center"/>
            <w:hideMark/>
          </w:tcPr>
          <w:p w14:paraId="424F32BD" w14:textId="77777777" w:rsidR="00D757C6" w:rsidRPr="009A0B9C" w:rsidRDefault="00D757C6" w:rsidP="00D757C6">
            <w:pPr>
              <w:rPr>
                <w:rFonts w:ascii="Calibri" w:hAnsi="Calibri"/>
                <w:sz w:val="16"/>
                <w:szCs w:val="16"/>
                <w:highlight w:val="green"/>
                <w:lang w:val="ka-GE"/>
                <w:rPrChange w:id="2294" w:author="admin" w:date="2020-01-23T12:35:00Z">
                  <w:rPr>
                    <w:rFonts w:ascii="Calibri" w:hAnsi="Calibri"/>
                    <w:sz w:val="16"/>
                    <w:szCs w:val="16"/>
                    <w:lang w:val="ka-GE"/>
                  </w:rPr>
                </w:rPrChange>
              </w:rPr>
            </w:pPr>
          </w:p>
        </w:tc>
        <w:tc>
          <w:tcPr>
            <w:tcW w:w="1397" w:type="dxa"/>
            <w:tcBorders>
              <w:top w:val="nil"/>
              <w:left w:val="nil"/>
              <w:bottom w:val="single" w:sz="4" w:space="0" w:color="auto"/>
              <w:right w:val="single" w:sz="4" w:space="0" w:color="auto"/>
            </w:tcBorders>
            <w:shd w:val="clear" w:color="000000" w:fill="FFFFFF"/>
            <w:vAlign w:val="center"/>
            <w:hideMark/>
          </w:tcPr>
          <w:p w14:paraId="735A5273" w14:textId="77777777" w:rsidR="00D757C6" w:rsidRPr="009A0B9C" w:rsidRDefault="00D757C6" w:rsidP="00D757C6">
            <w:pPr>
              <w:jc w:val="center"/>
              <w:rPr>
                <w:rFonts w:ascii="Sylfaen" w:hAnsi="Sylfaen"/>
                <w:color w:val="000000"/>
                <w:sz w:val="16"/>
                <w:szCs w:val="16"/>
                <w:highlight w:val="green"/>
                <w:lang w:val="ka-GE"/>
                <w:rPrChange w:id="2295" w:author="admin" w:date="2020-01-23T12:35:00Z">
                  <w:rPr>
                    <w:rFonts w:ascii="Sylfaen" w:hAnsi="Sylfaen"/>
                    <w:color w:val="000000"/>
                    <w:sz w:val="16"/>
                    <w:szCs w:val="16"/>
                    <w:lang w:val="ka-GE"/>
                  </w:rPr>
                </w:rPrChange>
              </w:rPr>
            </w:pPr>
            <w:r w:rsidRPr="009A0B9C">
              <w:rPr>
                <w:rFonts w:ascii="Calibri" w:hAnsi="Calibri"/>
                <w:color w:val="000000"/>
                <w:sz w:val="16"/>
                <w:szCs w:val="16"/>
                <w:highlight w:val="green"/>
                <w:lang w:val="ka-GE"/>
                <w:rPrChange w:id="2296" w:author="admin" w:date="2020-01-23T12:35:00Z">
                  <w:rPr>
                    <w:rFonts w:ascii="Calibri" w:hAnsi="Calibri"/>
                    <w:color w:val="000000"/>
                    <w:sz w:val="16"/>
                    <w:szCs w:val="16"/>
                    <w:lang w:val="ka-GE"/>
                  </w:rPr>
                </w:rPrChange>
              </w:rPr>
              <w:t xml:space="preserve">58% </w:t>
            </w:r>
            <w:r w:rsidR="003C10AB" w:rsidRPr="009A0B9C">
              <w:rPr>
                <w:rFonts w:ascii="Sylfaen" w:hAnsi="Sylfaen"/>
                <w:color w:val="000000"/>
                <w:sz w:val="16"/>
                <w:szCs w:val="16"/>
                <w:highlight w:val="green"/>
                <w:lang w:val="ka-GE"/>
                <w:rPrChange w:id="2297" w:author="admin" w:date="2020-01-23T12:35:00Z">
                  <w:rPr>
                    <w:rFonts w:ascii="Sylfaen" w:hAnsi="Sylfaen"/>
                    <w:color w:val="000000"/>
                    <w:sz w:val="16"/>
                    <w:szCs w:val="16"/>
                    <w:lang w:val="ka-GE"/>
                  </w:rPr>
                </w:rPrChange>
              </w:rPr>
              <w:t>ბათუმში</w:t>
            </w:r>
          </w:p>
        </w:tc>
        <w:tc>
          <w:tcPr>
            <w:tcW w:w="871" w:type="dxa"/>
            <w:tcBorders>
              <w:top w:val="nil"/>
              <w:left w:val="nil"/>
              <w:bottom w:val="single" w:sz="4" w:space="0" w:color="auto"/>
              <w:right w:val="single" w:sz="4" w:space="0" w:color="auto"/>
            </w:tcBorders>
            <w:shd w:val="clear" w:color="000000" w:fill="FFFFFF"/>
            <w:noWrap/>
            <w:vAlign w:val="center"/>
            <w:hideMark/>
          </w:tcPr>
          <w:p w14:paraId="6B1A0527" w14:textId="77777777" w:rsidR="00D757C6" w:rsidRPr="009A0B9C" w:rsidRDefault="00D757C6" w:rsidP="00D757C6">
            <w:pPr>
              <w:jc w:val="center"/>
              <w:rPr>
                <w:rFonts w:ascii="Calibri" w:hAnsi="Calibri"/>
                <w:sz w:val="16"/>
                <w:szCs w:val="16"/>
                <w:highlight w:val="green"/>
                <w:lang w:val="ka-GE"/>
                <w:rPrChange w:id="2298" w:author="admin" w:date="2020-01-23T12:35:00Z">
                  <w:rPr>
                    <w:rFonts w:ascii="Calibri" w:hAnsi="Calibri"/>
                    <w:sz w:val="16"/>
                    <w:szCs w:val="16"/>
                    <w:lang w:val="ka-GE"/>
                  </w:rPr>
                </w:rPrChange>
              </w:rPr>
            </w:pPr>
            <w:r w:rsidRPr="009A0B9C">
              <w:rPr>
                <w:rFonts w:ascii="Calibri" w:hAnsi="Calibri"/>
                <w:sz w:val="16"/>
                <w:szCs w:val="16"/>
                <w:highlight w:val="green"/>
                <w:lang w:val="ka-GE"/>
                <w:rPrChange w:id="2299" w:author="admin" w:date="2020-01-23T12:35:00Z">
                  <w:rPr>
                    <w:rFonts w:ascii="Calibri" w:hAnsi="Calibri"/>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6044A147" w14:textId="77777777" w:rsidR="00D757C6" w:rsidRPr="009A0B9C" w:rsidRDefault="00D757C6" w:rsidP="00D757C6">
            <w:pPr>
              <w:jc w:val="center"/>
              <w:rPr>
                <w:rFonts w:ascii="Calibri" w:hAnsi="Calibri"/>
                <w:sz w:val="16"/>
                <w:szCs w:val="16"/>
                <w:highlight w:val="green"/>
                <w:lang w:val="ka-GE"/>
                <w:rPrChange w:id="2300" w:author="admin" w:date="2020-01-23T12:35:00Z">
                  <w:rPr>
                    <w:rFonts w:ascii="Calibri" w:hAnsi="Calibri"/>
                    <w:sz w:val="16"/>
                    <w:szCs w:val="16"/>
                    <w:lang w:val="ka-GE"/>
                  </w:rPr>
                </w:rPrChange>
              </w:rPr>
            </w:pPr>
            <w:r w:rsidRPr="009A0B9C">
              <w:rPr>
                <w:rFonts w:ascii="Calibri" w:hAnsi="Calibri"/>
                <w:sz w:val="16"/>
                <w:szCs w:val="16"/>
                <w:highlight w:val="green"/>
                <w:lang w:val="ka-GE"/>
                <w:rPrChange w:id="2301" w:author="admin" w:date="2020-01-23T12:35:00Z">
                  <w:rPr>
                    <w:rFonts w:ascii="Calibri" w:hAnsi="Calibri"/>
                    <w:sz w:val="16"/>
                    <w:szCs w:val="16"/>
                    <w:lang w:val="ka-GE"/>
                  </w:rPr>
                </w:rPrChange>
              </w:rPr>
              <w:t>IBBS</w:t>
            </w:r>
          </w:p>
        </w:tc>
        <w:tc>
          <w:tcPr>
            <w:tcW w:w="851" w:type="dxa"/>
            <w:tcBorders>
              <w:top w:val="nil"/>
              <w:left w:val="nil"/>
              <w:bottom w:val="single" w:sz="4" w:space="0" w:color="auto"/>
              <w:right w:val="single" w:sz="4" w:space="0" w:color="auto"/>
            </w:tcBorders>
            <w:shd w:val="clear" w:color="000000" w:fill="FFFFFF"/>
            <w:noWrap/>
            <w:vAlign w:val="center"/>
            <w:hideMark/>
          </w:tcPr>
          <w:p w14:paraId="43EC013A" w14:textId="77777777" w:rsidR="00D757C6" w:rsidRPr="009A0B9C" w:rsidRDefault="00D757C6" w:rsidP="00D757C6">
            <w:pPr>
              <w:jc w:val="center"/>
              <w:rPr>
                <w:rFonts w:ascii="Calibri" w:hAnsi="Calibri"/>
                <w:color w:val="000000"/>
                <w:sz w:val="16"/>
                <w:szCs w:val="16"/>
                <w:highlight w:val="green"/>
                <w:lang w:val="ka-GE"/>
                <w:rPrChange w:id="2302" w:author="admin" w:date="2020-01-23T12:35: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2303" w:author="admin" w:date="2020-01-23T12:35:00Z">
                  <w:rPr>
                    <w:rFonts w:ascii="Calibri" w:hAnsi="Calibri"/>
                    <w:color w:val="000000"/>
                    <w:sz w:val="16"/>
                    <w:szCs w:val="16"/>
                    <w:lang w:val="ka-GE"/>
                  </w:rPr>
                </w:rPrChang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4FF7DF24" w14:textId="77777777" w:rsidR="00D757C6" w:rsidRPr="009A0B9C" w:rsidRDefault="00D757C6" w:rsidP="00D757C6">
            <w:pPr>
              <w:jc w:val="center"/>
              <w:rPr>
                <w:rFonts w:ascii="Calibri" w:hAnsi="Calibri"/>
                <w:color w:val="000000"/>
                <w:sz w:val="16"/>
                <w:szCs w:val="16"/>
                <w:highlight w:val="green"/>
                <w:lang w:val="ka-GE"/>
                <w:rPrChange w:id="2304" w:author="admin" w:date="2020-01-23T12:35: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2305" w:author="admin" w:date="2020-01-23T12:35:00Z">
                  <w:rPr>
                    <w:rFonts w:ascii="Calibri" w:hAnsi="Calibri"/>
                    <w:color w:val="000000"/>
                    <w:sz w:val="16"/>
                    <w:szCs w:val="16"/>
                    <w:lang w:val="ka-GE"/>
                  </w:rPr>
                </w:rPrChange>
              </w:rPr>
              <w:t>60%</w:t>
            </w:r>
          </w:p>
        </w:tc>
        <w:tc>
          <w:tcPr>
            <w:tcW w:w="993" w:type="dxa"/>
            <w:tcBorders>
              <w:top w:val="nil"/>
              <w:left w:val="nil"/>
              <w:bottom w:val="single" w:sz="4" w:space="0" w:color="auto"/>
              <w:right w:val="single" w:sz="4" w:space="0" w:color="auto"/>
            </w:tcBorders>
            <w:shd w:val="clear" w:color="000000" w:fill="FFFFFF"/>
            <w:noWrap/>
            <w:vAlign w:val="center"/>
            <w:hideMark/>
          </w:tcPr>
          <w:p w14:paraId="73385672" w14:textId="77777777" w:rsidR="00D757C6" w:rsidRPr="009A0B9C" w:rsidRDefault="00D757C6" w:rsidP="00D757C6">
            <w:pPr>
              <w:jc w:val="center"/>
              <w:rPr>
                <w:rFonts w:ascii="Calibri" w:hAnsi="Calibri"/>
                <w:color w:val="000000"/>
                <w:sz w:val="16"/>
                <w:szCs w:val="16"/>
                <w:highlight w:val="green"/>
                <w:lang w:val="ka-GE"/>
                <w:rPrChange w:id="2306" w:author="admin" w:date="2020-01-23T12:35: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2307" w:author="admin" w:date="2020-01-23T12:35:00Z">
                  <w:rPr>
                    <w:rFonts w:ascii="Calibri" w:hAnsi="Calibri"/>
                    <w:color w:val="000000"/>
                    <w:sz w:val="16"/>
                    <w:szCs w:val="16"/>
                    <w:lang w:val="ka-GE"/>
                  </w:rPr>
                </w:rPrChange>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5359429B" w14:textId="77777777" w:rsidR="00D757C6" w:rsidRPr="009A0B9C" w:rsidRDefault="00D757C6" w:rsidP="00D757C6">
            <w:pPr>
              <w:jc w:val="center"/>
              <w:rPr>
                <w:rFonts w:ascii="Calibri" w:hAnsi="Calibri"/>
                <w:color w:val="000000"/>
                <w:sz w:val="16"/>
                <w:szCs w:val="16"/>
                <w:highlight w:val="green"/>
                <w:lang w:val="ka-GE"/>
                <w:rPrChange w:id="2308" w:author="admin" w:date="2020-01-23T12:35: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2309" w:author="admin" w:date="2020-01-23T12:35:00Z">
                  <w:rPr>
                    <w:rFonts w:ascii="Calibri" w:hAnsi="Calibri"/>
                    <w:color w:val="000000"/>
                    <w:sz w:val="16"/>
                    <w:szCs w:val="16"/>
                    <w:lang w:val="ka-GE"/>
                  </w:rPr>
                </w:rPrChange>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225D236E" w14:textId="77777777" w:rsidR="00D757C6" w:rsidRPr="009A0B9C" w:rsidRDefault="00D757C6" w:rsidP="00D757C6">
            <w:pPr>
              <w:jc w:val="center"/>
              <w:rPr>
                <w:rFonts w:ascii="Calibri" w:hAnsi="Calibri"/>
                <w:sz w:val="16"/>
                <w:szCs w:val="16"/>
                <w:highlight w:val="green"/>
                <w:lang w:val="ka-GE"/>
                <w:rPrChange w:id="2310" w:author="admin" w:date="2020-01-23T12:35:00Z">
                  <w:rPr>
                    <w:rFonts w:ascii="Calibri" w:hAnsi="Calibri"/>
                    <w:sz w:val="16"/>
                    <w:szCs w:val="16"/>
                    <w:lang w:val="ka-GE"/>
                  </w:rPr>
                </w:rPrChange>
              </w:rPr>
            </w:pPr>
            <w:r w:rsidRPr="009A0B9C">
              <w:rPr>
                <w:rFonts w:ascii="Calibri" w:hAnsi="Calibri"/>
                <w:sz w:val="16"/>
                <w:szCs w:val="16"/>
                <w:highlight w:val="green"/>
                <w:lang w:val="ka-GE"/>
                <w:rPrChange w:id="2311" w:author="admin" w:date="2020-01-23T12:35:00Z">
                  <w:rPr>
                    <w:rFonts w:ascii="Calibri" w:hAnsi="Calibri"/>
                    <w:sz w:val="16"/>
                    <w:szCs w:val="16"/>
                    <w:lang w:val="ka-GE"/>
                  </w:rPr>
                </w:rPrChange>
              </w:rPr>
              <w:t>IBBS</w:t>
            </w:r>
          </w:p>
        </w:tc>
      </w:tr>
      <w:tr w:rsidR="00A436FC" w:rsidRPr="00E44408" w14:paraId="68B2DD22" w14:textId="77777777" w:rsidTr="001A545D">
        <w:trPr>
          <w:trHeight w:val="900"/>
        </w:trPr>
        <w:tc>
          <w:tcPr>
            <w:tcW w:w="788" w:type="dxa"/>
            <w:vMerge/>
            <w:tcBorders>
              <w:top w:val="nil"/>
              <w:left w:val="single" w:sz="4" w:space="0" w:color="auto"/>
              <w:bottom w:val="single" w:sz="4" w:space="0" w:color="000000"/>
              <w:right w:val="single" w:sz="4" w:space="0" w:color="auto"/>
            </w:tcBorders>
            <w:vAlign w:val="center"/>
            <w:hideMark/>
          </w:tcPr>
          <w:p w14:paraId="26CE2FA9" w14:textId="77777777" w:rsidR="00A436FC" w:rsidRPr="009A0B9C" w:rsidRDefault="00A436FC" w:rsidP="00A436FC">
            <w:pPr>
              <w:rPr>
                <w:rFonts w:ascii="Calibri" w:hAnsi="Calibri"/>
                <w:color w:val="000000"/>
                <w:sz w:val="16"/>
                <w:szCs w:val="16"/>
                <w:highlight w:val="green"/>
                <w:lang w:val="ka-GE"/>
                <w:rPrChange w:id="2312" w:author="admin" w:date="2020-01-23T12:35:00Z">
                  <w:rPr>
                    <w:rFonts w:ascii="Calibri" w:hAnsi="Calibri"/>
                    <w:color w:val="000000"/>
                    <w:sz w:val="16"/>
                    <w:szCs w:val="16"/>
                    <w:lang w:val="ka-GE"/>
                  </w:rPr>
                </w:rPrChange>
              </w:rPr>
            </w:pPr>
          </w:p>
        </w:tc>
        <w:tc>
          <w:tcPr>
            <w:tcW w:w="3885" w:type="dxa"/>
            <w:vMerge/>
            <w:tcBorders>
              <w:top w:val="nil"/>
              <w:left w:val="single" w:sz="4" w:space="0" w:color="auto"/>
              <w:bottom w:val="single" w:sz="4" w:space="0" w:color="000000"/>
              <w:right w:val="single" w:sz="4" w:space="0" w:color="auto"/>
            </w:tcBorders>
            <w:vAlign w:val="center"/>
            <w:hideMark/>
          </w:tcPr>
          <w:p w14:paraId="4F072BED" w14:textId="77777777" w:rsidR="00A436FC" w:rsidRPr="009A0B9C" w:rsidRDefault="00A436FC" w:rsidP="00A436FC">
            <w:pPr>
              <w:rPr>
                <w:rFonts w:ascii="Calibri" w:hAnsi="Calibri"/>
                <w:sz w:val="16"/>
                <w:szCs w:val="16"/>
                <w:highlight w:val="green"/>
                <w:lang w:val="ka-GE"/>
                <w:rPrChange w:id="2313" w:author="admin" w:date="2020-01-23T12:35:00Z">
                  <w:rPr>
                    <w:rFonts w:ascii="Calibri" w:hAnsi="Calibri"/>
                    <w:sz w:val="16"/>
                    <w:szCs w:val="16"/>
                    <w:lang w:val="ka-GE"/>
                  </w:rPr>
                </w:rPrChange>
              </w:rPr>
            </w:pPr>
          </w:p>
        </w:tc>
        <w:tc>
          <w:tcPr>
            <w:tcW w:w="1397" w:type="dxa"/>
            <w:tcBorders>
              <w:top w:val="nil"/>
              <w:left w:val="nil"/>
              <w:bottom w:val="single" w:sz="4" w:space="0" w:color="auto"/>
              <w:right w:val="single" w:sz="4" w:space="0" w:color="auto"/>
            </w:tcBorders>
            <w:shd w:val="clear" w:color="000000" w:fill="FFFFFF"/>
            <w:vAlign w:val="center"/>
            <w:hideMark/>
          </w:tcPr>
          <w:p w14:paraId="612D1284" w14:textId="77777777" w:rsidR="00A436FC" w:rsidRPr="009A0B9C" w:rsidRDefault="00A436FC" w:rsidP="00A436FC">
            <w:pPr>
              <w:jc w:val="center"/>
              <w:rPr>
                <w:rFonts w:ascii="Calibri" w:hAnsi="Calibri"/>
                <w:sz w:val="16"/>
                <w:szCs w:val="16"/>
                <w:highlight w:val="green"/>
                <w:lang w:val="ka-GE"/>
                <w:rPrChange w:id="2314" w:author="admin" w:date="2020-01-23T12:35:00Z">
                  <w:rPr>
                    <w:rFonts w:ascii="Calibri" w:hAnsi="Calibri"/>
                    <w:sz w:val="16"/>
                    <w:szCs w:val="16"/>
                    <w:lang w:val="ka-GE"/>
                  </w:rPr>
                </w:rPrChange>
              </w:rPr>
            </w:pPr>
            <w:r w:rsidRPr="009A0B9C">
              <w:rPr>
                <w:rFonts w:ascii="Calibri" w:hAnsi="Calibri"/>
                <w:sz w:val="16"/>
                <w:szCs w:val="16"/>
                <w:highlight w:val="green"/>
                <w:lang w:val="ka-GE"/>
                <w:rPrChange w:id="2315" w:author="admin" w:date="2020-01-23T12:35:00Z">
                  <w:rPr>
                    <w:rFonts w:ascii="Calibri" w:hAnsi="Calibri"/>
                    <w:sz w:val="16"/>
                    <w:szCs w:val="16"/>
                    <w:lang w:val="ka-GE"/>
                  </w:rPr>
                </w:rPrChange>
              </w:rPr>
              <w:t xml:space="preserve">33%  </w:t>
            </w:r>
            <w:r w:rsidRPr="009A0B9C">
              <w:rPr>
                <w:rFonts w:ascii="Sylfaen" w:hAnsi="Sylfaen"/>
                <w:sz w:val="16"/>
                <w:szCs w:val="16"/>
                <w:highlight w:val="green"/>
                <w:lang w:val="ka-GE"/>
                <w:rPrChange w:id="2316" w:author="admin" w:date="2020-01-23T12:35:00Z">
                  <w:rPr>
                    <w:rFonts w:ascii="Sylfaen" w:hAnsi="Sylfaen"/>
                    <w:sz w:val="16"/>
                    <w:szCs w:val="16"/>
                    <w:lang w:val="ka-GE"/>
                  </w:rPr>
                </w:rPrChange>
              </w:rPr>
              <w:t>თბილისში, ქუთაისში, ბათუმში, ზუგდიდში, თელავში</w:t>
            </w:r>
          </w:p>
        </w:tc>
        <w:tc>
          <w:tcPr>
            <w:tcW w:w="871" w:type="dxa"/>
            <w:tcBorders>
              <w:top w:val="nil"/>
              <w:left w:val="nil"/>
              <w:bottom w:val="single" w:sz="4" w:space="0" w:color="auto"/>
              <w:right w:val="single" w:sz="4" w:space="0" w:color="auto"/>
            </w:tcBorders>
            <w:shd w:val="clear" w:color="000000" w:fill="FFFFFF"/>
            <w:noWrap/>
            <w:vAlign w:val="center"/>
            <w:hideMark/>
          </w:tcPr>
          <w:p w14:paraId="192C2F9E" w14:textId="77777777" w:rsidR="00A436FC" w:rsidRPr="009A0B9C" w:rsidRDefault="00A436FC" w:rsidP="00A436FC">
            <w:pPr>
              <w:jc w:val="center"/>
              <w:rPr>
                <w:rFonts w:ascii="Calibri" w:hAnsi="Calibri"/>
                <w:sz w:val="16"/>
                <w:szCs w:val="16"/>
                <w:highlight w:val="green"/>
                <w:lang w:val="ka-GE"/>
                <w:rPrChange w:id="2317" w:author="admin" w:date="2020-01-23T12:35:00Z">
                  <w:rPr>
                    <w:rFonts w:ascii="Calibri" w:hAnsi="Calibri"/>
                    <w:sz w:val="16"/>
                    <w:szCs w:val="16"/>
                    <w:lang w:val="ka-GE"/>
                  </w:rPr>
                </w:rPrChange>
              </w:rPr>
            </w:pPr>
            <w:r w:rsidRPr="009A0B9C">
              <w:rPr>
                <w:rFonts w:ascii="Calibri" w:hAnsi="Calibri"/>
                <w:sz w:val="16"/>
                <w:szCs w:val="16"/>
                <w:highlight w:val="green"/>
                <w:lang w:val="ka-GE"/>
                <w:rPrChange w:id="2318" w:author="admin" w:date="2020-01-23T12:35:00Z">
                  <w:rPr>
                    <w:rFonts w:ascii="Calibri" w:hAnsi="Calibri"/>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4F2B75D2" w14:textId="77777777" w:rsidR="00A436FC" w:rsidRPr="009A0B9C" w:rsidRDefault="00A436FC" w:rsidP="00A436FC">
            <w:pPr>
              <w:jc w:val="center"/>
              <w:rPr>
                <w:rFonts w:ascii="Calibri" w:hAnsi="Calibri"/>
                <w:sz w:val="16"/>
                <w:szCs w:val="16"/>
                <w:highlight w:val="green"/>
                <w:lang w:val="ka-GE"/>
                <w:rPrChange w:id="2319" w:author="admin" w:date="2020-01-23T12:35:00Z">
                  <w:rPr>
                    <w:rFonts w:ascii="Calibri" w:hAnsi="Calibri"/>
                    <w:sz w:val="16"/>
                    <w:szCs w:val="16"/>
                    <w:lang w:val="ka-GE"/>
                  </w:rPr>
                </w:rPrChange>
              </w:rPr>
            </w:pPr>
            <w:r w:rsidRPr="009A0B9C">
              <w:rPr>
                <w:rFonts w:ascii="Sylfaen" w:hAnsi="Sylfaen"/>
                <w:color w:val="000000"/>
                <w:sz w:val="16"/>
                <w:szCs w:val="16"/>
                <w:highlight w:val="green"/>
                <w:lang w:val="ka-GE"/>
                <w:rPrChange w:id="2320" w:author="admin" w:date="2020-01-23T12:35:00Z">
                  <w:rPr>
                    <w:rFonts w:ascii="Sylfaen" w:hAnsi="Sylfaen"/>
                    <w:color w:val="000000"/>
                    <w:sz w:val="16"/>
                    <w:szCs w:val="16"/>
                    <w:lang w:val="ka-GE"/>
                  </w:rPr>
                </w:rPrChan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5153E6AF" w14:textId="14BF7573" w:rsidR="00A436FC" w:rsidRPr="009A0B9C" w:rsidRDefault="00A436FC" w:rsidP="00A436FC">
            <w:pPr>
              <w:jc w:val="center"/>
              <w:rPr>
                <w:rFonts w:ascii="Calibri" w:hAnsi="Calibri"/>
                <w:sz w:val="16"/>
                <w:szCs w:val="16"/>
                <w:highlight w:val="green"/>
                <w:lang w:val="ka-GE"/>
                <w:rPrChange w:id="2321" w:author="admin" w:date="2020-01-23T12:35:00Z">
                  <w:rPr>
                    <w:rFonts w:ascii="Calibri" w:hAnsi="Calibri"/>
                    <w:sz w:val="16"/>
                    <w:szCs w:val="16"/>
                    <w:lang w:val="ka-GE"/>
                  </w:rPr>
                </w:rPrChange>
              </w:rPr>
            </w:pPr>
            <w:r w:rsidRPr="009A0B9C">
              <w:rPr>
                <w:rFonts w:ascii="Calibri" w:hAnsi="Calibri"/>
                <w:sz w:val="16"/>
                <w:szCs w:val="16"/>
                <w:highlight w:val="green"/>
                <w:lang w:val="ka-GE"/>
                <w:rPrChange w:id="2322" w:author="admin" w:date="2020-01-23T12:35:00Z">
                  <w:rPr>
                    <w:rFonts w:ascii="Calibri" w:hAnsi="Calibri"/>
                    <w:sz w:val="16"/>
                    <w:szCs w:val="16"/>
                    <w:lang w:val="ka-GE"/>
                  </w:rPr>
                </w:rPrChange>
              </w:rPr>
              <w:t>45%</w:t>
            </w:r>
          </w:p>
        </w:tc>
        <w:tc>
          <w:tcPr>
            <w:tcW w:w="850" w:type="dxa"/>
            <w:tcBorders>
              <w:top w:val="nil"/>
              <w:left w:val="nil"/>
              <w:bottom w:val="single" w:sz="4" w:space="0" w:color="auto"/>
              <w:right w:val="single" w:sz="4" w:space="0" w:color="auto"/>
            </w:tcBorders>
            <w:shd w:val="clear" w:color="000000" w:fill="FFFFFF"/>
            <w:noWrap/>
            <w:vAlign w:val="center"/>
            <w:hideMark/>
          </w:tcPr>
          <w:p w14:paraId="1AC5A8E9" w14:textId="29921B82" w:rsidR="00A436FC" w:rsidRPr="009A0B9C" w:rsidRDefault="00A436FC" w:rsidP="00A436FC">
            <w:pPr>
              <w:jc w:val="center"/>
              <w:rPr>
                <w:rFonts w:ascii="Calibri" w:hAnsi="Calibri"/>
                <w:sz w:val="16"/>
                <w:szCs w:val="16"/>
                <w:highlight w:val="green"/>
                <w:lang w:val="ka-GE"/>
                <w:rPrChange w:id="2323" w:author="admin" w:date="2020-01-23T12:35:00Z">
                  <w:rPr>
                    <w:rFonts w:ascii="Calibri" w:hAnsi="Calibri"/>
                    <w:sz w:val="16"/>
                    <w:szCs w:val="16"/>
                    <w:lang w:val="ka-GE"/>
                  </w:rPr>
                </w:rPrChange>
              </w:rPr>
            </w:pPr>
            <w:r w:rsidRPr="009A0B9C">
              <w:rPr>
                <w:rFonts w:ascii="Calibri" w:hAnsi="Calibri"/>
                <w:sz w:val="16"/>
                <w:szCs w:val="16"/>
                <w:highlight w:val="green"/>
                <w:lang w:val="ka-GE"/>
                <w:rPrChange w:id="2324" w:author="admin" w:date="2020-01-23T12:35:00Z">
                  <w:rPr>
                    <w:rFonts w:ascii="Calibri" w:hAnsi="Calibri"/>
                    <w:sz w:val="16"/>
                    <w:szCs w:val="16"/>
                    <w:lang w:val="ka-GE"/>
                  </w:rPr>
                </w:rPrChange>
              </w:rPr>
              <w:t>50%</w:t>
            </w:r>
          </w:p>
        </w:tc>
        <w:tc>
          <w:tcPr>
            <w:tcW w:w="993" w:type="dxa"/>
            <w:tcBorders>
              <w:top w:val="nil"/>
              <w:left w:val="nil"/>
              <w:bottom w:val="single" w:sz="4" w:space="0" w:color="auto"/>
              <w:right w:val="single" w:sz="4" w:space="0" w:color="auto"/>
            </w:tcBorders>
            <w:shd w:val="clear" w:color="000000" w:fill="FFFFFF"/>
            <w:noWrap/>
            <w:vAlign w:val="center"/>
            <w:hideMark/>
          </w:tcPr>
          <w:p w14:paraId="2BEDA440" w14:textId="640AABC9" w:rsidR="00A436FC" w:rsidRPr="009A0B9C" w:rsidRDefault="00A436FC" w:rsidP="00A436FC">
            <w:pPr>
              <w:jc w:val="center"/>
              <w:rPr>
                <w:rFonts w:ascii="Calibri" w:hAnsi="Calibri"/>
                <w:sz w:val="16"/>
                <w:szCs w:val="16"/>
                <w:highlight w:val="green"/>
                <w:lang w:val="ka-GE"/>
                <w:rPrChange w:id="2325" w:author="admin" w:date="2020-01-23T12:35:00Z">
                  <w:rPr>
                    <w:rFonts w:ascii="Calibri" w:hAnsi="Calibri"/>
                    <w:sz w:val="16"/>
                    <w:szCs w:val="16"/>
                    <w:lang w:val="ka-GE"/>
                  </w:rPr>
                </w:rPrChange>
              </w:rPr>
            </w:pPr>
            <w:r w:rsidRPr="009A0B9C">
              <w:rPr>
                <w:rFonts w:ascii="Calibri" w:hAnsi="Calibri"/>
                <w:sz w:val="16"/>
                <w:szCs w:val="16"/>
                <w:highlight w:val="green"/>
                <w:lang w:val="ka-GE"/>
                <w:rPrChange w:id="2326" w:author="admin" w:date="2020-01-23T12:35:00Z">
                  <w:rPr>
                    <w:rFonts w:ascii="Calibri" w:hAnsi="Calibri"/>
                    <w:sz w:val="16"/>
                    <w:szCs w:val="16"/>
                    <w:lang w:val="ka-GE"/>
                  </w:rPr>
                </w:rPrChange>
              </w:rPr>
              <w:t>55%</w:t>
            </w:r>
          </w:p>
        </w:tc>
        <w:tc>
          <w:tcPr>
            <w:tcW w:w="708" w:type="dxa"/>
            <w:tcBorders>
              <w:top w:val="nil"/>
              <w:left w:val="nil"/>
              <w:bottom w:val="single" w:sz="4" w:space="0" w:color="auto"/>
              <w:right w:val="single" w:sz="4" w:space="0" w:color="auto"/>
            </w:tcBorders>
            <w:shd w:val="clear" w:color="000000" w:fill="FFFFFF"/>
            <w:noWrap/>
            <w:vAlign w:val="center"/>
            <w:hideMark/>
          </w:tcPr>
          <w:p w14:paraId="56C2E82A" w14:textId="5CDFDD17" w:rsidR="00A436FC" w:rsidRPr="009A0B9C" w:rsidRDefault="00A436FC" w:rsidP="00A436FC">
            <w:pPr>
              <w:jc w:val="center"/>
              <w:rPr>
                <w:rFonts w:ascii="Calibri" w:hAnsi="Calibri"/>
                <w:sz w:val="16"/>
                <w:szCs w:val="16"/>
                <w:highlight w:val="green"/>
                <w:lang w:val="ka-GE"/>
                <w:rPrChange w:id="2327" w:author="admin" w:date="2020-01-23T12:35:00Z">
                  <w:rPr>
                    <w:rFonts w:ascii="Calibri" w:hAnsi="Calibri"/>
                    <w:sz w:val="16"/>
                    <w:szCs w:val="16"/>
                    <w:lang w:val="ka-GE"/>
                  </w:rPr>
                </w:rPrChange>
              </w:rPr>
            </w:pPr>
            <w:r w:rsidRPr="009A0B9C">
              <w:rPr>
                <w:rFonts w:ascii="Calibri" w:hAnsi="Calibri"/>
                <w:sz w:val="16"/>
                <w:szCs w:val="16"/>
                <w:highlight w:val="green"/>
                <w:lang w:val="ka-GE"/>
                <w:rPrChange w:id="2328" w:author="admin" w:date="2020-01-23T12:35:00Z">
                  <w:rPr>
                    <w:rFonts w:ascii="Calibri" w:hAnsi="Calibri"/>
                    <w:sz w:val="16"/>
                    <w:szCs w:val="16"/>
                    <w:lang w:val="ka-GE"/>
                  </w:rPr>
                </w:rPrChange>
              </w:rPr>
              <w:t>60%</w:t>
            </w:r>
          </w:p>
        </w:tc>
        <w:tc>
          <w:tcPr>
            <w:tcW w:w="2618" w:type="dxa"/>
            <w:tcBorders>
              <w:top w:val="nil"/>
              <w:left w:val="nil"/>
              <w:bottom w:val="single" w:sz="4" w:space="0" w:color="auto"/>
              <w:right w:val="single" w:sz="4" w:space="0" w:color="auto"/>
            </w:tcBorders>
            <w:shd w:val="clear" w:color="000000" w:fill="FFFFFF"/>
            <w:noWrap/>
            <w:vAlign w:val="bottom"/>
            <w:hideMark/>
          </w:tcPr>
          <w:p w14:paraId="0E5186F3" w14:textId="77777777" w:rsidR="00A436FC" w:rsidRPr="009A0B9C" w:rsidRDefault="00A436FC" w:rsidP="00A436FC">
            <w:pPr>
              <w:jc w:val="center"/>
              <w:rPr>
                <w:rFonts w:ascii="Calibri" w:hAnsi="Calibri"/>
                <w:sz w:val="16"/>
                <w:szCs w:val="16"/>
                <w:highlight w:val="green"/>
                <w:lang w:val="ka-GE"/>
                <w:rPrChange w:id="2329" w:author="admin" w:date="2020-01-23T12:35:00Z">
                  <w:rPr>
                    <w:rFonts w:ascii="Calibri" w:hAnsi="Calibri"/>
                    <w:sz w:val="16"/>
                    <w:szCs w:val="16"/>
                    <w:lang w:val="ka-GE"/>
                  </w:rPr>
                </w:rPrChange>
              </w:rPr>
            </w:pPr>
            <w:r w:rsidRPr="009A0B9C">
              <w:rPr>
                <w:rFonts w:ascii="Sylfaen" w:hAnsi="Sylfaen"/>
                <w:color w:val="000000"/>
                <w:sz w:val="16"/>
                <w:szCs w:val="16"/>
                <w:highlight w:val="green"/>
                <w:lang w:val="ka-GE"/>
                <w:rPrChange w:id="2330" w:author="admin" w:date="2020-01-23T12:35:00Z">
                  <w:rPr>
                    <w:rFonts w:ascii="Sylfaen" w:hAnsi="Sylfaen"/>
                    <w:color w:val="000000"/>
                    <w:sz w:val="16"/>
                    <w:szCs w:val="16"/>
                    <w:lang w:val="ka-GE"/>
                  </w:rPr>
                </w:rPrChange>
              </w:rPr>
              <w:t>პროგრამული მონაცემები</w:t>
            </w:r>
          </w:p>
        </w:tc>
      </w:tr>
      <w:tr w:rsidR="00D757C6" w:rsidRPr="00E44408" w14:paraId="73C62A8D" w14:textId="77777777" w:rsidTr="001A545D">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30DA5EC8" w14:textId="77777777" w:rsidR="00D757C6" w:rsidRPr="00E44408" w:rsidRDefault="00D757C6" w:rsidP="00D757C6">
            <w:pPr>
              <w:jc w:val="center"/>
              <w:rPr>
                <w:rFonts w:ascii="Calibri" w:hAnsi="Calibri"/>
                <w:b/>
                <w:bCs/>
                <w:sz w:val="16"/>
                <w:szCs w:val="16"/>
                <w:lang w:val="ka-GE"/>
              </w:rPr>
            </w:pPr>
            <w:r w:rsidRPr="00E44408">
              <w:rPr>
                <w:rFonts w:ascii="Calibri" w:hAnsi="Calibri"/>
                <w:b/>
                <w:bCs/>
                <w:sz w:val="16"/>
                <w:szCs w:val="16"/>
                <w:lang w:val="ka-GE"/>
              </w:rPr>
              <w:t> </w:t>
            </w:r>
          </w:p>
        </w:tc>
        <w:tc>
          <w:tcPr>
            <w:tcW w:w="3885" w:type="dxa"/>
            <w:tcBorders>
              <w:top w:val="nil"/>
              <w:left w:val="nil"/>
              <w:bottom w:val="single" w:sz="4" w:space="0" w:color="auto"/>
              <w:right w:val="single" w:sz="4" w:space="0" w:color="auto"/>
            </w:tcBorders>
            <w:shd w:val="clear" w:color="000000" w:fill="DDEBF7"/>
            <w:hideMark/>
          </w:tcPr>
          <w:p w14:paraId="4472FB0B" w14:textId="77777777" w:rsidR="00D757C6" w:rsidRPr="00E44408" w:rsidRDefault="00122E46" w:rsidP="00D757C6">
            <w:pPr>
              <w:rPr>
                <w:rFonts w:ascii="Calibri" w:hAnsi="Calibri"/>
                <w:b/>
                <w:bCs/>
                <w:sz w:val="16"/>
                <w:szCs w:val="16"/>
                <w:lang w:val="ka-GE"/>
              </w:rPr>
            </w:pPr>
            <w:bookmarkStart w:id="2331" w:name="_Toc445124333"/>
            <w:bookmarkStart w:id="2332" w:name="_Toc445124867"/>
            <w:bookmarkStart w:id="2333" w:name="_Toc445125401"/>
            <w:r w:rsidRPr="00E44408">
              <w:rPr>
                <w:rFonts w:ascii="Sylfaen" w:hAnsi="Sylfaen"/>
                <w:color w:val="000000"/>
                <w:sz w:val="16"/>
                <w:szCs w:val="16"/>
                <w:lang w:val="ka-GE"/>
              </w:rPr>
              <w:t>აივ  ინფექციის პრევენცია და გამოვლენა პატიმრებს შორის</w:t>
            </w:r>
            <w:bookmarkEnd w:id="2331"/>
            <w:bookmarkEnd w:id="2332"/>
            <w:bookmarkEnd w:id="2333"/>
          </w:p>
        </w:tc>
        <w:tc>
          <w:tcPr>
            <w:tcW w:w="1397" w:type="dxa"/>
            <w:tcBorders>
              <w:top w:val="nil"/>
              <w:left w:val="nil"/>
              <w:bottom w:val="single" w:sz="4" w:space="0" w:color="auto"/>
              <w:right w:val="single" w:sz="4" w:space="0" w:color="auto"/>
            </w:tcBorders>
            <w:shd w:val="clear" w:color="000000" w:fill="DDEBF7"/>
            <w:noWrap/>
            <w:vAlign w:val="center"/>
            <w:hideMark/>
          </w:tcPr>
          <w:p w14:paraId="0A15AD6A"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7CAA7BDE"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335EF4FA"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5CE8E213"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6D35E923"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483DD5AE"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073B58B2"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0AC64809"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r>
      <w:tr w:rsidR="00F914A1" w:rsidRPr="00E44408" w14:paraId="468F15C2" w14:textId="77777777" w:rsidTr="001A545D">
        <w:trPr>
          <w:trHeight w:val="6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145B66A6" w14:textId="77777777" w:rsidR="00F914A1" w:rsidRPr="009A0B9C" w:rsidRDefault="00F914A1" w:rsidP="00F914A1">
            <w:pPr>
              <w:jc w:val="center"/>
              <w:rPr>
                <w:rFonts w:ascii="Calibri" w:hAnsi="Calibri"/>
                <w:color w:val="000000"/>
                <w:sz w:val="16"/>
                <w:szCs w:val="16"/>
                <w:highlight w:val="green"/>
                <w:lang w:val="ka-GE"/>
                <w:rPrChange w:id="2334" w:author="admin" w:date="2020-01-23T12:36:00Z">
                  <w:rPr>
                    <w:rFonts w:ascii="Calibri" w:hAnsi="Calibri"/>
                    <w:color w:val="000000"/>
                    <w:sz w:val="16"/>
                    <w:szCs w:val="16"/>
                    <w:lang w:val="ka-GE"/>
                  </w:rPr>
                </w:rPrChange>
              </w:rPr>
            </w:pPr>
            <w:r w:rsidRPr="009A0B9C">
              <w:rPr>
                <w:rFonts w:ascii="Calibri" w:hAnsi="Calibri"/>
                <w:color w:val="000000"/>
                <w:sz w:val="16"/>
                <w:szCs w:val="16"/>
                <w:highlight w:val="green"/>
                <w:lang w:val="ka-GE"/>
                <w:rPrChange w:id="2335" w:author="admin" w:date="2020-01-23T12:36:00Z">
                  <w:rPr>
                    <w:rFonts w:ascii="Calibri" w:hAnsi="Calibri"/>
                    <w:color w:val="000000"/>
                    <w:sz w:val="16"/>
                    <w:szCs w:val="16"/>
                    <w:lang w:val="ka-GE"/>
                  </w:rPr>
                </w:rPrChange>
              </w:rPr>
              <w:t>Cov.30</w:t>
            </w:r>
          </w:p>
        </w:tc>
        <w:tc>
          <w:tcPr>
            <w:tcW w:w="3885" w:type="dxa"/>
            <w:tcBorders>
              <w:top w:val="nil"/>
              <w:left w:val="nil"/>
              <w:bottom w:val="single" w:sz="4" w:space="0" w:color="auto"/>
              <w:right w:val="single" w:sz="4" w:space="0" w:color="auto"/>
            </w:tcBorders>
            <w:shd w:val="clear" w:color="000000" w:fill="FFFFFF"/>
            <w:vAlign w:val="center"/>
            <w:hideMark/>
          </w:tcPr>
          <w:p w14:paraId="117DB8DD" w14:textId="2BF38868" w:rsidR="00F914A1" w:rsidRPr="009A0B9C" w:rsidRDefault="00F914A1" w:rsidP="00F914A1">
            <w:pPr>
              <w:rPr>
                <w:rFonts w:ascii="Calibri" w:hAnsi="Calibri"/>
                <w:sz w:val="16"/>
                <w:szCs w:val="16"/>
                <w:highlight w:val="green"/>
                <w:lang w:val="ka-GE"/>
                <w:rPrChange w:id="2336" w:author="admin" w:date="2020-01-23T12:36:00Z">
                  <w:rPr>
                    <w:rFonts w:ascii="Calibri" w:hAnsi="Calibri"/>
                    <w:sz w:val="16"/>
                    <w:szCs w:val="16"/>
                    <w:lang w:val="ka-GE"/>
                  </w:rPr>
                </w:rPrChange>
              </w:rPr>
            </w:pPr>
            <w:bookmarkStart w:id="2337" w:name="_Toc445124335"/>
            <w:bookmarkStart w:id="2338" w:name="_Toc445124869"/>
            <w:bookmarkStart w:id="2339" w:name="_Toc445125403"/>
            <w:r w:rsidRPr="009A0B9C">
              <w:rPr>
                <w:rFonts w:ascii="Sylfaen" w:hAnsi="Sylfaen"/>
                <w:sz w:val="16"/>
                <w:szCs w:val="16"/>
                <w:highlight w:val="green"/>
                <w:lang w:val="ka-GE"/>
                <w:rPrChange w:id="2340" w:author="admin" w:date="2020-01-23T12:36:00Z">
                  <w:rPr>
                    <w:rFonts w:ascii="Sylfaen" w:hAnsi="Sylfaen"/>
                    <w:sz w:val="16"/>
                    <w:szCs w:val="16"/>
                    <w:lang w:val="ka-GE"/>
                  </w:rPr>
                </w:rPrChange>
              </w:rPr>
              <w:t xml:space="preserve">პატიმრების </w:t>
            </w:r>
            <w:r w:rsidRPr="009A0B9C">
              <w:rPr>
                <w:rFonts w:ascii="Sylfaen" w:hAnsi="Sylfaen"/>
                <w:color w:val="000000"/>
                <w:sz w:val="16"/>
                <w:szCs w:val="16"/>
                <w:highlight w:val="green"/>
                <w:lang w:val="ka-GE"/>
                <w:rPrChange w:id="2341" w:author="admin" w:date="2020-01-23T12:36:00Z">
                  <w:rPr>
                    <w:rFonts w:ascii="Sylfaen" w:hAnsi="Sylfaen"/>
                    <w:color w:val="000000"/>
                    <w:sz w:val="16"/>
                    <w:szCs w:val="16"/>
                    <w:lang w:val="ka-GE"/>
                  </w:rPr>
                </w:rPrChange>
              </w:rPr>
              <w:t xml:space="preserve">პროცენტული წილი, რომლებსაც საანგარიშო პერიოდში ჩაუტარდა აივ ტესტირება და </w:t>
            </w:r>
            <w:bookmarkEnd w:id="2337"/>
            <w:bookmarkEnd w:id="2338"/>
            <w:bookmarkEnd w:id="2339"/>
            <w:r w:rsidRPr="009A0B9C">
              <w:rPr>
                <w:rFonts w:ascii="Sylfaen" w:hAnsi="Sylfaen"/>
                <w:color w:val="000000"/>
                <w:sz w:val="16"/>
                <w:szCs w:val="16"/>
                <w:highlight w:val="green"/>
                <w:lang w:val="ka-GE"/>
                <w:rPrChange w:id="2342" w:author="admin" w:date="2020-01-23T12:36:00Z">
                  <w:rPr>
                    <w:rFonts w:ascii="Sylfaen" w:hAnsi="Sylfaen"/>
                    <w:color w:val="000000"/>
                    <w:sz w:val="16"/>
                    <w:szCs w:val="16"/>
                    <w:lang w:val="ka-GE"/>
                  </w:rPr>
                </w:rPrChange>
              </w:rPr>
              <w:t>გაიგო სტატუსი</w:t>
            </w:r>
          </w:p>
        </w:tc>
        <w:tc>
          <w:tcPr>
            <w:tcW w:w="1397" w:type="dxa"/>
            <w:tcBorders>
              <w:top w:val="nil"/>
              <w:left w:val="nil"/>
              <w:bottom w:val="single" w:sz="4" w:space="0" w:color="auto"/>
              <w:right w:val="single" w:sz="4" w:space="0" w:color="auto"/>
            </w:tcBorders>
            <w:shd w:val="clear" w:color="000000" w:fill="FFFFFF"/>
            <w:noWrap/>
            <w:vAlign w:val="center"/>
            <w:hideMark/>
          </w:tcPr>
          <w:p w14:paraId="1F299F80" w14:textId="77777777" w:rsidR="00F914A1" w:rsidRPr="009A0B9C" w:rsidRDefault="00F914A1" w:rsidP="00F914A1">
            <w:pPr>
              <w:jc w:val="center"/>
              <w:rPr>
                <w:rFonts w:ascii="Calibri" w:hAnsi="Calibri"/>
                <w:sz w:val="16"/>
                <w:szCs w:val="16"/>
                <w:highlight w:val="green"/>
                <w:lang w:val="ka-GE"/>
                <w:rPrChange w:id="2343" w:author="admin" w:date="2020-01-23T12:36:00Z">
                  <w:rPr>
                    <w:rFonts w:ascii="Calibri" w:hAnsi="Calibri"/>
                    <w:sz w:val="16"/>
                    <w:szCs w:val="16"/>
                    <w:lang w:val="ka-GE"/>
                  </w:rPr>
                </w:rPrChange>
              </w:rPr>
            </w:pPr>
            <w:r w:rsidRPr="009A0B9C">
              <w:rPr>
                <w:rFonts w:ascii="Calibri" w:hAnsi="Calibri"/>
                <w:sz w:val="16"/>
                <w:szCs w:val="16"/>
                <w:highlight w:val="green"/>
                <w:lang w:val="ka-GE"/>
                <w:rPrChange w:id="2344" w:author="admin" w:date="2020-01-23T12:36:00Z">
                  <w:rPr>
                    <w:rFonts w:ascii="Calibri" w:hAnsi="Calibri"/>
                    <w:sz w:val="16"/>
                    <w:szCs w:val="16"/>
                    <w:lang w:val="ka-GE"/>
                  </w:rPr>
                </w:rPrChange>
              </w:rPr>
              <w:t>60%</w:t>
            </w:r>
          </w:p>
        </w:tc>
        <w:tc>
          <w:tcPr>
            <w:tcW w:w="871" w:type="dxa"/>
            <w:tcBorders>
              <w:top w:val="nil"/>
              <w:left w:val="nil"/>
              <w:bottom w:val="single" w:sz="4" w:space="0" w:color="auto"/>
              <w:right w:val="single" w:sz="4" w:space="0" w:color="auto"/>
            </w:tcBorders>
            <w:shd w:val="clear" w:color="000000" w:fill="FFFFFF"/>
            <w:noWrap/>
            <w:vAlign w:val="center"/>
            <w:hideMark/>
          </w:tcPr>
          <w:p w14:paraId="1AD8A13B" w14:textId="77777777" w:rsidR="00F914A1" w:rsidRPr="009A0B9C" w:rsidRDefault="00F914A1" w:rsidP="00F914A1">
            <w:pPr>
              <w:jc w:val="center"/>
              <w:rPr>
                <w:rFonts w:ascii="Calibri" w:hAnsi="Calibri"/>
                <w:sz w:val="16"/>
                <w:szCs w:val="16"/>
                <w:highlight w:val="green"/>
                <w:lang w:val="ka-GE"/>
                <w:rPrChange w:id="2345" w:author="admin" w:date="2020-01-23T12:36:00Z">
                  <w:rPr>
                    <w:rFonts w:ascii="Calibri" w:hAnsi="Calibri"/>
                    <w:sz w:val="16"/>
                    <w:szCs w:val="16"/>
                    <w:lang w:val="ka-GE"/>
                  </w:rPr>
                </w:rPrChange>
              </w:rPr>
            </w:pPr>
            <w:r w:rsidRPr="009A0B9C">
              <w:rPr>
                <w:rFonts w:ascii="Calibri" w:hAnsi="Calibri"/>
                <w:sz w:val="16"/>
                <w:szCs w:val="16"/>
                <w:highlight w:val="green"/>
                <w:lang w:val="ka-GE"/>
                <w:rPrChange w:id="2346" w:author="admin" w:date="2020-01-23T12:36:00Z">
                  <w:rPr>
                    <w:rFonts w:ascii="Calibri" w:hAnsi="Calibri"/>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vAlign w:val="center"/>
            <w:hideMark/>
          </w:tcPr>
          <w:p w14:paraId="03AE22F6" w14:textId="77777777" w:rsidR="00F914A1" w:rsidRPr="009A0B9C" w:rsidRDefault="00F914A1" w:rsidP="00F914A1">
            <w:pPr>
              <w:jc w:val="center"/>
              <w:rPr>
                <w:rFonts w:ascii="Calibri" w:hAnsi="Calibri"/>
                <w:sz w:val="16"/>
                <w:szCs w:val="16"/>
                <w:highlight w:val="green"/>
                <w:lang w:val="ka-GE"/>
                <w:rPrChange w:id="2347" w:author="admin" w:date="2020-01-23T12:36:00Z">
                  <w:rPr>
                    <w:rFonts w:ascii="Calibri" w:hAnsi="Calibri"/>
                    <w:sz w:val="16"/>
                    <w:szCs w:val="16"/>
                    <w:lang w:val="ka-GE"/>
                  </w:rPr>
                </w:rPrChange>
              </w:rPr>
            </w:pPr>
            <w:r w:rsidRPr="009A0B9C">
              <w:rPr>
                <w:rFonts w:ascii="Sylfaen" w:hAnsi="Sylfaen"/>
                <w:color w:val="000000"/>
                <w:sz w:val="16"/>
                <w:szCs w:val="16"/>
                <w:highlight w:val="green"/>
                <w:lang w:val="ka-GE"/>
                <w:rPrChange w:id="2348" w:author="admin" w:date="2020-01-23T12:36:00Z">
                  <w:rPr>
                    <w:rFonts w:ascii="Sylfaen" w:hAnsi="Sylfaen"/>
                    <w:color w:val="000000"/>
                    <w:sz w:val="16"/>
                    <w:szCs w:val="16"/>
                    <w:lang w:val="ka-GE"/>
                  </w:rPr>
                </w:rPrChange>
              </w:rPr>
              <w:t>რუტინული 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4A7FF8A1" w14:textId="5D4C0F44" w:rsidR="00F914A1" w:rsidRPr="009A0B9C" w:rsidRDefault="00F914A1" w:rsidP="00F914A1">
            <w:pPr>
              <w:jc w:val="center"/>
              <w:rPr>
                <w:rFonts w:ascii="Calibri" w:hAnsi="Calibri"/>
                <w:sz w:val="16"/>
                <w:szCs w:val="16"/>
                <w:highlight w:val="green"/>
                <w:lang w:val="ka-GE"/>
                <w:rPrChange w:id="2349" w:author="admin" w:date="2020-01-23T12:36:00Z">
                  <w:rPr>
                    <w:rFonts w:ascii="Calibri" w:hAnsi="Calibri"/>
                    <w:sz w:val="16"/>
                    <w:szCs w:val="16"/>
                    <w:lang w:val="ka-GE"/>
                  </w:rPr>
                </w:rPrChange>
              </w:rPr>
            </w:pPr>
            <w:r w:rsidRPr="009A0B9C">
              <w:rPr>
                <w:rFonts w:ascii="Calibri" w:hAnsi="Calibri"/>
                <w:sz w:val="16"/>
                <w:szCs w:val="16"/>
                <w:highlight w:val="green"/>
                <w:lang w:val="ka-GE"/>
                <w:rPrChange w:id="2350" w:author="admin" w:date="2020-01-23T12:36:00Z">
                  <w:rPr>
                    <w:rFonts w:ascii="Calibri" w:hAnsi="Calibri"/>
                    <w:sz w:val="16"/>
                    <w:szCs w:val="16"/>
                    <w:lang w:val="ka-GE"/>
                  </w:rPr>
                </w:rPrChange>
              </w:rPr>
              <w:t>65%</w:t>
            </w:r>
          </w:p>
        </w:tc>
        <w:tc>
          <w:tcPr>
            <w:tcW w:w="850" w:type="dxa"/>
            <w:tcBorders>
              <w:top w:val="nil"/>
              <w:left w:val="nil"/>
              <w:bottom w:val="single" w:sz="4" w:space="0" w:color="auto"/>
              <w:right w:val="single" w:sz="4" w:space="0" w:color="auto"/>
            </w:tcBorders>
            <w:shd w:val="clear" w:color="000000" w:fill="FFFFFF"/>
            <w:noWrap/>
            <w:vAlign w:val="center"/>
            <w:hideMark/>
          </w:tcPr>
          <w:p w14:paraId="2A721A59" w14:textId="6BA5059D" w:rsidR="00F914A1" w:rsidRPr="009A0B9C" w:rsidRDefault="00F914A1" w:rsidP="00F914A1">
            <w:pPr>
              <w:jc w:val="center"/>
              <w:rPr>
                <w:rFonts w:ascii="Calibri" w:hAnsi="Calibri"/>
                <w:sz w:val="16"/>
                <w:szCs w:val="16"/>
                <w:highlight w:val="green"/>
                <w:lang w:val="ka-GE"/>
                <w:rPrChange w:id="2351" w:author="admin" w:date="2020-01-23T12:36:00Z">
                  <w:rPr>
                    <w:rFonts w:ascii="Calibri" w:hAnsi="Calibri"/>
                    <w:sz w:val="16"/>
                    <w:szCs w:val="16"/>
                    <w:lang w:val="ka-GE"/>
                  </w:rPr>
                </w:rPrChange>
              </w:rPr>
            </w:pPr>
            <w:r w:rsidRPr="009A0B9C">
              <w:rPr>
                <w:rFonts w:ascii="Calibri" w:hAnsi="Calibri"/>
                <w:sz w:val="16"/>
                <w:szCs w:val="16"/>
                <w:highlight w:val="green"/>
                <w:lang w:val="ka-GE"/>
                <w:rPrChange w:id="2352" w:author="admin" w:date="2020-01-23T12:36:00Z">
                  <w:rPr>
                    <w:rFonts w:ascii="Calibri" w:hAnsi="Calibri"/>
                    <w:sz w:val="16"/>
                    <w:szCs w:val="16"/>
                    <w:lang w:val="ka-GE"/>
                  </w:rPr>
                </w:rPrChange>
              </w:rPr>
              <w:t>70%</w:t>
            </w:r>
          </w:p>
        </w:tc>
        <w:tc>
          <w:tcPr>
            <w:tcW w:w="993" w:type="dxa"/>
            <w:tcBorders>
              <w:top w:val="nil"/>
              <w:left w:val="nil"/>
              <w:bottom w:val="single" w:sz="4" w:space="0" w:color="auto"/>
              <w:right w:val="single" w:sz="4" w:space="0" w:color="auto"/>
            </w:tcBorders>
            <w:shd w:val="clear" w:color="000000" w:fill="FFFFFF"/>
            <w:noWrap/>
            <w:vAlign w:val="center"/>
            <w:hideMark/>
          </w:tcPr>
          <w:p w14:paraId="76698459" w14:textId="743195BD" w:rsidR="00F914A1" w:rsidRPr="009A0B9C" w:rsidRDefault="00F914A1" w:rsidP="00F914A1">
            <w:pPr>
              <w:jc w:val="center"/>
              <w:rPr>
                <w:rFonts w:ascii="Calibri" w:hAnsi="Calibri"/>
                <w:sz w:val="16"/>
                <w:szCs w:val="16"/>
                <w:highlight w:val="green"/>
                <w:lang w:val="ka-GE"/>
                <w:rPrChange w:id="2353" w:author="admin" w:date="2020-01-23T12:36:00Z">
                  <w:rPr>
                    <w:rFonts w:ascii="Calibri" w:hAnsi="Calibri"/>
                    <w:sz w:val="16"/>
                    <w:szCs w:val="16"/>
                    <w:lang w:val="ka-GE"/>
                  </w:rPr>
                </w:rPrChange>
              </w:rPr>
            </w:pPr>
            <w:r w:rsidRPr="009A0B9C">
              <w:rPr>
                <w:rFonts w:ascii="Calibri" w:hAnsi="Calibri"/>
                <w:sz w:val="16"/>
                <w:szCs w:val="16"/>
                <w:highlight w:val="green"/>
                <w:lang w:val="ka-GE"/>
                <w:rPrChange w:id="2354" w:author="admin" w:date="2020-01-23T12:36:00Z">
                  <w:rPr>
                    <w:rFonts w:ascii="Calibri" w:hAnsi="Calibri"/>
                    <w:sz w:val="16"/>
                    <w:szCs w:val="16"/>
                    <w:lang w:val="ka-GE"/>
                  </w:rPr>
                </w:rPrChange>
              </w:rPr>
              <w:t>75%</w:t>
            </w:r>
          </w:p>
        </w:tc>
        <w:tc>
          <w:tcPr>
            <w:tcW w:w="708" w:type="dxa"/>
            <w:tcBorders>
              <w:top w:val="nil"/>
              <w:left w:val="nil"/>
              <w:bottom w:val="single" w:sz="4" w:space="0" w:color="auto"/>
              <w:right w:val="single" w:sz="4" w:space="0" w:color="auto"/>
            </w:tcBorders>
            <w:shd w:val="clear" w:color="000000" w:fill="FFFFFF"/>
            <w:noWrap/>
            <w:vAlign w:val="center"/>
            <w:hideMark/>
          </w:tcPr>
          <w:p w14:paraId="49073721" w14:textId="18048862" w:rsidR="00F914A1" w:rsidRPr="009A0B9C" w:rsidRDefault="00F914A1" w:rsidP="00F914A1">
            <w:pPr>
              <w:jc w:val="center"/>
              <w:rPr>
                <w:rFonts w:ascii="Calibri" w:hAnsi="Calibri"/>
                <w:sz w:val="16"/>
                <w:szCs w:val="16"/>
                <w:highlight w:val="green"/>
                <w:lang w:val="ka-GE"/>
                <w:rPrChange w:id="2355" w:author="admin" w:date="2020-01-23T12:36:00Z">
                  <w:rPr>
                    <w:rFonts w:ascii="Calibri" w:hAnsi="Calibri"/>
                    <w:sz w:val="16"/>
                    <w:szCs w:val="16"/>
                    <w:lang w:val="ka-GE"/>
                  </w:rPr>
                </w:rPrChange>
              </w:rPr>
            </w:pPr>
            <w:r w:rsidRPr="009A0B9C">
              <w:rPr>
                <w:rFonts w:ascii="Calibri" w:hAnsi="Calibri"/>
                <w:sz w:val="16"/>
                <w:szCs w:val="16"/>
                <w:highlight w:val="green"/>
                <w:lang w:val="ka-GE"/>
                <w:rPrChange w:id="2356" w:author="admin" w:date="2020-01-23T12:36:00Z">
                  <w:rPr>
                    <w:rFonts w:ascii="Calibri" w:hAnsi="Calibri"/>
                    <w:sz w:val="16"/>
                    <w:szCs w:val="16"/>
                    <w:lang w:val="ka-GE"/>
                  </w:rPr>
                </w:rPrChange>
              </w:rPr>
              <w:t>75%</w:t>
            </w:r>
          </w:p>
        </w:tc>
        <w:tc>
          <w:tcPr>
            <w:tcW w:w="2618" w:type="dxa"/>
            <w:tcBorders>
              <w:top w:val="nil"/>
              <w:left w:val="nil"/>
              <w:bottom w:val="single" w:sz="4" w:space="0" w:color="auto"/>
              <w:right w:val="single" w:sz="4" w:space="0" w:color="auto"/>
            </w:tcBorders>
            <w:shd w:val="clear" w:color="000000" w:fill="FFFFFF"/>
            <w:noWrap/>
            <w:vAlign w:val="center"/>
            <w:hideMark/>
          </w:tcPr>
          <w:p w14:paraId="34DABCF0" w14:textId="77777777" w:rsidR="00F914A1" w:rsidRPr="009A0B9C" w:rsidRDefault="00F914A1" w:rsidP="00F914A1">
            <w:pPr>
              <w:jc w:val="center"/>
              <w:rPr>
                <w:rFonts w:ascii="Calibri" w:hAnsi="Calibri"/>
                <w:sz w:val="16"/>
                <w:szCs w:val="16"/>
                <w:highlight w:val="green"/>
                <w:lang w:val="ka-GE"/>
                <w:rPrChange w:id="2357" w:author="admin" w:date="2020-01-23T12:36:00Z">
                  <w:rPr>
                    <w:rFonts w:ascii="Calibri" w:hAnsi="Calibri"/>
                    <w:sz w:val="16"/>
                    <w:szCs w:val="16"/>
                    <w:lang w:val="ka-GE"/>
                  </w:rPr>
                </w:rPrChange>
              </w:rPr>
            </w:pPr>
            <w:r w:rsidRPr="009A0B9C">
              <w:rPr>
                <w:rFonts w:ascii="Sylfaen" w:hAnsi="Sylfaen"/>
                <w:color w:val="000000"/>
                <w:sz w:val="16"/>
                <w:szCs w:val="16"/>
                <w:highlight w:val="green"/>
                <w:lang w:val="ka-GE"/>
                <w:rPrChange w:id="2358" w:author="admin" w:date="2020-01-23T12:36:00Z">
                  <w:rPr>
                    <w:rFonts w:ascii="Sylfaen" w:hAnsi="Sylfaen"/>
                    <w:color w:val="000000"/>
                    <w:sz w:val="16"/>
                    <w:szCs w:val="16"/>
                    <w:lang w:val="ka-GE"/>
                  </w:rPr>
                </w:rPrChange>
              </w:rPr>
              <w:t>რუტინული მონიტორინგის მონაცემები</w:t>
            </w:r>
          </w:p>
        </w:tc>
      </w:tr>
      <w:tr w:rsidR="00D757C6" w:rsidRPr="00E44408" w14:paraId="04F7DE5F" w14:textId="77777777" w:rsidTr="001A545D">
        <w:trPr>
          <w:trHeight w:val="6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7A4293C2" w14:textId="77777777" w:rsidR="00D757C6" w:rsidRPr="00E44408" w:rsidRDefault="00D757C6" w:rsidP="00D757C6">
            <w:pPr>
              <w:jc w:val="center"/>
              <w:rPr>
                <w:rFonts w:ascii="Calibri" w:hAnsi="Calibri"/>
                <w:b/>
                <w:bCs/>
                <w:color w:val="000000"/>
                <w:sz w:val="16"/>
                <w:szCs w:val="16"/>
                <w:lang w:val="ka-GE"/>
              </w:rPr>
            </w:pPr>
            <w:r w:rsidRPr="00E44408">
              <w:rPr>
                <w:rFonts w:ascii="Calibri" w:hAnsi="Calibri"/>
                <w:b/>
                <w:bCs/>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hideMark/>
          </w:tcPr>
          <w:p w14:paraId="672B62F9" w14:textId="3AC1E01A" w:rsidR="00D757C6" w:rsidRPr="00E44408" w:rsidRDefault="006F6D91" w:rsidP="006C0893">
            <w:pPr>
              <w:rPr>
                <w:rFonts w:ascii="Calibri" w:hAnsi="Calibri"/>
                <w:b/>
                <w:bCs/>
                <w:color w:val="000000"/>
                <w:sz w:val="16"/>
                <w:szCs w:val="16"/>
                <w:lang w:val="ka-GE"/>
              </w:rPr>
            </w:pPr>
            <w:bookmarkStart w:id="2359" w:name="_Toc445124344"/>
            <w:bookmarkStart w:id="2360" w:name="_Toc445124878"/>
            <w:bookmarkStart w:id="2361" w:name="_Toc445125412"/>
            <w:r w:rsidRPr="00E44408">
              <w:rPr>
                <w:rFonts w:ascii="Sylfaen" w:hAnsi="Sylfaen"/>
                <w:b/>
                <w:color w:val="000000"/>
                <w:sz w:val="16"/>
                <w:szCs w:val="16"/>
                <w:lang w:val="ka-GE"/>
              </w:rPr>
              <w:t>აივ  ინფექციის პრევენცია და გამოვლენა ჯანდაცვის დაწესებულებებში</w:t>
            </w:r>
            <w:bookmarkEnd w:id="2359"/>
            <w:bookmarkEnd w:id="2360"/>
            <w:bookmarkEnd w:id="2361"/>
            <w:r w:rsidRPr="00E44408">
              <w:rPr>
                <w:rFonts w:ascii="Sylfaen" w:hAnsi="Sylfaen"/>
                <w:b/>
                <w:color w:val="000000"/>
                <w:sz w:val="16"/>
                <w:szCs w:val="16"/>
                <w:lang w:val="ka-GE"/>
              </w:rPr>
              <w:t xml:space="preserve">: </w:t>
            </w:r>
            <w:r w:rsidR="0080091B" w:rsidRPr="00E44408">
              <w:rPr>
                <w:b/>
                <w:lang w:val="ka-GE"/>
              </w:rPr>
              <w:t xml:space="preserve"> </w:t>
            </w:r>
            <w:r w:rsidR="0080091B" w:rsidRPr="00E44408">
              <w:rPr>
                <w:rFonts w:ascii="Sylfaen" w:hAnsi="Sylfaen"/>
                <w:b/>
                <w:color w:val="000000"/>
                <w:sz w:val="16"/>
                <w:szCs w:val="16"/>
                <w:lang w:val="ka-GE"/>
              </w:rPr>
              <w:t xml:space="preserve">აივ-ის გამოვლენის გაუმჯობესება მიზნობრივი </w:t>
            </w:r>
            <w:r w:rsidR="00D01566" w:rsidRPr="00E44408">
              <w:rPr>
                <w:rFonts w:ascii="Sylfaen" w:hAnsi="Sylfaen"/>
                <w:b/>
                <w:color w:val="000000"/>
                <w:sz w:val="16"/>
                <w:szCs w:val="16"/>
                <w:lang w:val="ka-GE"/>
              </w:rPr>
              <w:t>ნკტ-ს</w:t>
            </w:r>
            <w:r w:rsidR="0080091B" w:rsidRPr="00E44408">
              <w:rPr>
                <w:rFonts w:ascii="Sylfaen" w:hAnsi="Sylfaen"/>
                <w:b/>
                <w:color w:val="000000"/>
                <w:sz w:val="16"/>
                <w:szCs w:val="16"/>
                <w:lang w:val="ka-GE"/>
              </w:rPr>
              <w:t xml:space="preserve"> მეშვეობით სპეციალიზირებული კლინიკებში და </w:t>
            </w:r>
            <w:r w:rsidR="00D01566" w:rsidRPr="00E44408">
              <w:rPr>
                <w:rFonts w:ascii="Sylfaen" w:hAnsi="Sylfaen"/>
                <w:b/>
                <w:color w:val="000000"/>
                <w:sz w:val="16"/>
                <w:szCs w:val="16"/>
                <w:lang w:val="ka-GE"/>
              </w:rPr>
              <w:t xml:space="preserve">პროვაიდერის მიერ ინიცირებული ტესტირების </w:t>
            </w:r>
            <w:r w:rsidR="0080091B" w:rsidRPr="00E44408">
              <w:rPr>
                <w:rFonts w:ascii="Sylfaen" w:hAnsi="Sylfaen"/>
                <w:b/>
                <w:color w:val="000000"/>
                <w:sz w:val="16"/>
                <w:szCs w:val="16"/>
                <w:lang w:val="ka-GE"/>
              </w:rPr>
              <w:t xml:space="preserve"> გაფართოება </w:t>
            </w:r>
            <w:r w:rsidR="00D01566" w:rsidRPr="00E44408">
              <w:rPr>
                <w:rFonts w:ascii="Sylfaen" w:hAnsi="Sylfaen"/>
                <w:b/>
                <w:color w:val="000000"/>
                <w:sz w:val="16"/>
                <w:szCs w:val="16"/>
                <w:lang w:val="ka-GE"/>
              </w:rPr>
              <w:t xml:space="preserve">ჯანდაცვის დაწესებულებებში </w:t>
            </w:r>
          </w:p>
        </w:tc>
        <w:tc>
          <w:tcPr>
            <w:tcW w:w="1397" w:type="dxa"/>
            <w:tcBorders>
              <w:top w:val="nil"/>
              <w:left w:val="nil"/>
              <w:bottom w:val="single" w:sz="4" w:space="0" w:color="auto"/>
              <w:right w:val="single" w:sz="4" w:space="0" w:color="auto"/>
            </w:tcBorders>
            <w:shd w:val="clear" w:color="000000" w:fill="DDEBF7"/>
            <w:noWrap/>
            <w:vAlign w:val="center"/>
            <w:hideMark/>
          </w:tcPr>
          <w:p w14:paraId="0680E113"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1947379F"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5C2D9E8F"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5D28BEF2"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7F32326F"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43C5DB70"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18802F22"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089CDDDB"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r>
      <w:tr w:rsidR="00A31477" w:rsidRPr="00E44408" w14:paraId="256ABD44" w14:textId="77777777" w:rsidTr="00887276">
        <w:trPr>
          <w:trHeight w:val="6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5E9F59EB" w14:textId="69B1A1C9" w:rsidR="00A31477" w:rsidRPr="00703AD3" w:rsidRDefault="00962B5B" w:rsidP="00A31477">
            <w:pPr>
              <w:jc w:val="center"/>
              <w:rPr>
                <w:rFonts w:ascii="Calibri" w:hAnsi="Calibri"/>
                <w:color w:val="000000"/>
                <w:sz w:val="16"/>
                <w:szCs w:val="16"/>
                <w:highlight w:val="green"/>
                <w:lang w:val="ka-GE"/>
                <w:rPrChange w:id="2362" w:author="admin" w:date="2020-01-23T13:19:00Z">
                  <w:rPr>
                    <w:rFonts w:ascii="Calibri" w:hAnsi="Calibri"/>
                    <w:color w:val="000000"/>
                    <w:sz w:val="16"/>
                    <w:szCs w:val="16"/>
                    <w:lang w:val="ka-GE"/>
                  </w:rPr>
                </w:rPrChange>
              </w:rPr>
            </w:pPr>
            <w:r w:rsidRPr="00703AD3">
              <w:rPr>
                <w:rFonts w:ascii="Calibri" w:hAnsi="Calibri"/>
                <w:color w:val="000000"/>
                <w:sz w:val="16"/>
                <w:szCs w:val="16"/>
                <w:highlight w:val="green"/>
                <w:lang w:val="ka-GE"/>
                <w:rPrChange w:id="2363" w:author="admin" w:date="2020-01-23T13:19:00Z">
                  <w:rPr>
                    <w:rFonts w:ascii="Calibri" w:hAnsi="Calibri"/>
                    <w:color w:val="000000"/>
                    <w:sz w:val="16"/>
                    <w:szCs w:val="16"/>
                    <w:lang w:val="ka-GE"/>
                  </w:rPr>
                </w:rPrChange>
              </w:rPr>
              <w:t>Cov.31</w:t>
            </w:r>
          </w:p>
        </w:tc>
        <w:tc>
          <w:tcPr>
            <w:tcW w:w="3885" w:type="dxa"/>
            <w:tcBorders>
              <w:top w:val="nil"/>
              <w:left w:val="nil"/>
              <w:bottom w:val="single" w:sz="4" w:space="0" w:color="auto"/>
              <w:right w:val="single" w:sz="4" w:space="0" w:color="auto"/>
            </w:tcBorders>
            <w:shd w:val="clear" w:color="000000" w:fill="FFFFFF"/>
            <w:vAlign w:val="bottom"/>
            <w:hideMark/>
          </w:tcPr>
          <w:p w14:paraId="2249847C" w14:textId="77777777" w:rsidR="00A31477" w:rsidRPr="00703AD3" w:rsidRDefault="00A31477" w:rsidP="00A31477">
            <w:pPr>
              <w:rPr>
                <w:rFonts w:ascii="Calibri" w:hAnsi="Calibri"/>
                <w:color w:val="000000"/>
                <w:sz w:val="16"/>
                <w:szCs w:val="16"/>
                <w:highlight w:val="green"/>
                <w:lang w:val="ka-GE"/>
                <w:rPrChange w:id="2364" w:author="admin" w:date="2020-01-23T13:19:00Z">
                  <w:rPr>
                    <w:rFonts w:ascii="Calibri" w:hAnsi="Calibri"/>
                    <w:color w:val="000000"/>
                    <w:sz w:val="16"/>
                    <w:szCs w:val="16"/>
                    <w:lang w:val="ka-GE"/>
                  </w:rPr>
                </w:rPrChange>
              </w:rPr>
            </w:pPr>
            <w:r w:rsidRPr="00703AD3">
              <w:rPr>
                <w:rFonts w:ascii="Sylfaen" w:hAnsi="Sylfaen"/>
                <w:color w:val="000000"/>
                <w:sz w:val="16"/>
                <w:szCs w:val="16"/>
                <w:highlight w:val="green"/>
                <w:lang w:val="ka-GE"/>
                <w:rPrChange w:id="2365" w:author="admin" w:date="2020-01-23T13:19:00Z">
                  <w:rPr>
                    <w:rFonts w:ascii="Sylfaen" w:hAnsi="Sylfaen"/>
                    <w:color w:val="000000"/>
                    <w:sz w:val="16"/>
                    <w:szCs w:val="16"/>
                    <w:lang w:val="ka-GE"/>
                  </w:rPr>
                </w:rPrChange>
              </w:rPr>
              <w:t xml:space="preserve">ადამიანების რაოდენობა, რომლებმაც ნკტ მიიღო სპეციალიზირებულ კლინიკებში და ეცნობათ სტატუსი </w:t>
            </w:r>
          </w:p>
        </w:tc>
        <w:tc>
          <w:tcPr>
            <w:tcW w:w="1397" w:type="dxa"/>
            <w:tcBorders>
              <w:top w:val="nil"/>
              <w:left w:val="nil"/>
              <w:bottom w:val="single" w:sz="4" w:space="0" w:color="auto"/>
              <w:right w:val="single" w:sz="4" w:space="0" w:color="auto"/>
            </w:tcBorders>
            <w:shd w:val="clear" w:color="000000" w:fill="FFFFFF"/>
            <w:noWrap/>
            <w:vAlign w:val="center"/>
            <w:hideMark/>
          </w:tcPr>
          <w:p w14:paraId="796C430A" w14:textId="77777777" w:rsidR="00A31477" w:rsidRPr="00703AD3" w:rsidRDefault="00A31477" w:rsidP="00A31477">
            <w:pPr>
              <w:jc w:val="center"/>
              <w:rPr>
                <w:rFonts w:ascii="Calibri" w:hAnsi="Calibri"/>
                <w:sz w:val="16"/>
                <w:szCs w:val="16"/>
                <w:highlight w:val="green"/>
                <w:lang w:val="ka-GE"/>
                <w:rPrChange w:id="2366" w:author="admin" w:date="2020-01-23T13:19:00Z">
                  <w:rPr>
                    <w:rFonts w:ascii="Calibri" w:hAnsi="Calibri"/>
                    <w:sz w:val="16"/>
                    <w:szCs w:val="16"/>
                    <w:lang w:val="ka-GE"/>
                  </w:rPr>
                </w:rPrChange>
              </w:rPr>
            </w:pPr>
            <w:r w:rsidRPr="00703AD3">
              <w:rPr>
                <w:rFonts w:ascii="Calibri" w:hAnsi="Calibri"/>
                <w:sz w:val="16"/>
                <w:szCs w:val="16"/>
                <w:highlight w:val="green"/>
                <w:lang w:val="ka-GE"/>
                <w:rPrChange w:id="2367" w:author="admin" w:date="2020-01-23T13:19:00Z">
                  <w:rPr>
                    <w:rFonts w:ascii="Calibri" w:hAnsi="Calibri"/>
                    <w:sz w:val="16"/>
                    <w:szCs w:val="16"/>
                    <w:lang w:val="ka-GE"/>
                  </w:rPr>
                </w:rPrChange>
              </w:rPr>
              <w:t>30,275</w:t>
            </w:r>
          </w:p>
        </w:tc>
        <w:tc>
          <w:tcPr>
            <w:tcW w:w="871" w:type="dxa"/>
            <w:tcBorders>
              <w:top w:val="nil"/>
              <w:left w:val="nil"/>
              <w:bottom w:val="single" w:sz="4" w:space="0" w:color="auto"/>
              <w:right w:val="single" w:sz="4" w:space="0" w:color="auto"/>
            </w:tcBorders>
            <w:shd w:val="clear" w:color="000000" w:fill="FFFFFF"/>
            <w:noWrap/>
            <w:vAlign w:val="center"/>
            <w:hideMark/>
          </w:tcPr>
          <w:p w14:paraId="4954C71A" w14:textId="77777777" w:rsidR="00A31477" w:rsidRPr="00703AD3" w:rsidRDefault="00A31477" w:rsidP="00A31477">
            <w:pPr>
              <w:jc w:val="center"/>
              <w:rPr>
                <w:rFonts w:ascii="Calibri" w:hAnsi="Calibri"/>
                <w:sz w:val="16"/>
                <w:szCs w:val="16"/>
                <w:highlight w:val="green"/>
                <w:lang w:val="ka-GE"/>
                <w:rPrChange w:id="2368" w:author="admin" w:date="2020-01-23T13:19:00Z">
                  <w:rPr>
                    <w:rFonts w:ascii="Calibri" w:hAnsi="Calibri"/>
                    <w:sz w:val="16"/>
                    <w:szCs w:val="16"/>
                    <w:lang w:val="ka-GE"/>
                  </w:rPr>
                </w:rPrChange>
              </w:rPr>
            </w:pPr>
            <w:r w:rsidRPr="00703AD3">
              <w:rPr>
                <w:rFonts w:ascii="Calibri" w:hAnsi="Calibri"/>
                <w:sz w:val="16"/>
                <w:szCs w:val="16"/>
                <w:highlight w:val="green"/>
                <w:lang w:val="ka-GE"/>
                <w:rPrChange w:id="2369" w:author="admin" w:date="2020-01-23T13:19:00Z">
                  <w:rPr>
                    <w:rFonts w:ascii="Calibri" w:hAnsi="Calibri"/>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vAlign w:val="center"/>
            <w:hideMark/>
          </w:tcPr>
          <w:p w14:paraId="5466FCA5" w14:textId="77777777" w:rsidR="00A31477" w:rsidRPr="00703AD3" w:rsidRDefault="00A31477" w:rsidP="00A31477">
            <w:pPr>
              <w:jc w:val="center"/>
              <w:rPr>
                <w:rFonts w:ascii="Calibri" w:hAnsi="Calibri"/>
                <w:sz w:val="16"/>
                <w:szCs w:val="16"/>
                <w:highlight w:val="green"/>
                <w:lang w:val="ka-GE"/>
                <w:rPrChange w:id="2370" w:author="admin" w:date="2020-01-23T13:19:00Z">
                  <w:rPr>
                    <w:rFonts w:ascii="Calibri" w:hAnsi="Calibri"/>
                    <w:sz w:val="16"/>
                    <w:szCs w:val="16"/>
                    <w:lang w:val="ka-GE"/>
                  </w:rPr>
                </w:rPrChange>
              </w:rPr>
            </w:pPr>
            <w:r w:rsidRPr="00703AD3">
              <w:rPr>
                <w:rFonts w:ascii="Sylfaen" w:hAnsi="Sylfaen"/>
                <w:color w:val="000000"/>
                <w:sz w:val="16"/>
                <w:szCs w:val="16"/>
                <w:highlight w:val="green"/>
                <w:lang w:val="ka-GE"/>
                <w:rPrChange w:id="2371" w:author="admin" w:date="2020-01-23T13:19:00Z">
                  <w:rPr>
                    <w:rFonts w:ascii="Sylfaen" w:hAnsi="Sylfaen"/>
                    <w:color w:val="000000"/>
                    <w:sz w:val="16"/>
                    <w:szCs w:val="16"/>
                    <w:lang w:val="ka-GE"/>
                  </w:rPr>
                </w:rPrChange>
              </w:rPr>
              <w:t>რუტინული მონიტორინგის მონაცემები</w:t>
            </w:r>
          </w:p>
        </w:tc>
        <w:tc>
          <w:tcPr>
            <w:tcW w:w="851" w:type="dxa"/>
            <w:tcBorders>
              <w:top w:val="single" w:sz="4" w:space="0" w:color="auto"/>
              <w:left w:val="single" w:sz="4" w:space="0" w:color="auto"/>
              <w:bottom w:val="single" w:sz="4" w:space="0" w:color="auto"/>
              <w:right w:val="nil"/>
            </w:tcBorders>
            <w:shd w:val="clear" w:color="000000" w:fill="FFFFFF"/>
            <w:noWrap/>
            <w:vAlign w:val="bottom"/>
            <w:hideMark/>
          </w:tcPr>
          <w:p w14:paraId="0DF73BBB" w14:textId="2BAABFB4" w:rsidR="00A31477" w:rsidRPr="00703AD3" w:rsidRDefault="00A31477" w:rsidP="00A31477">
            <w:pPr>
              <w:jc w:val="center"/>
              <w:rPr>
                <w:rFonts w:ascii="Calibri" w:hAnsi="Calibri"/>
                <w:color w:val="000000"/>
                <w:sz w:val="16"/>
                <w:szCs w:val="16"/>
                <w:highlight w:val="green"/>
                <w:lang w:val="ka-GE"/>
                <w:rPrChange w:id="2372" w:author="admin" w:date="2020-01-23T13:19:00Z">
                  <w:rPr>
                    <w:rFonts w:ascii="Calibri" w:hAnsi="Calibri"/>
                    <w:color w:val="000000"/>
                    <w:sz w:val="16"/>
                    <w:szCs w:val="16"/>
                    <w:lang w:val="ka-GE"/>
                  </w:rPr>
                </w:rPrChange>
              </w:rPr>
            </w:pPr>
            <w:r w:rsidRPr="00703AD3">
              <w:rPr>
                <w:rFonts w:ascii="Calibri" w:hAnsi="Calibri"/>
                <w:color w:val="000000"/>
                <w:sz w:val="16"/>
                <w:szCs w:val="16"/>
                <w:highlight w:val="green"/>
                <w:lang w:val="ka-GE"/>
                <w:rPrChange w:id="2373" w:author="admin" w:date="2020-01-23T13:19:00Z">
                  <w:rPr>
                    <w:rFonts w:ascii="Calibri" w:hAnsi="Calibri"/>
                    <w:color w:val="000000"/>
                    <w:sz w:val="16"/>
                    <w:szCs w:val="16"/>
                    <w:lang w:val="ka-GE"/>
                  </w:rPr>
                </w:rPrChange>
              </w:rPr>
              <w:t xml:space="preserve">        43,250 </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14:paraId="60BB3D16" w14:textId="7A88E3B1" w:rsidR="00A31477" w:rsidRPr="00703AD3" w:rsidRDefault="00A31477" w:rsidP="00A31477">
            <w:pPr>
              <w:jc w:val="center"/>
              <w:rPr>
                <w:rFonts w:ascii="Calibri" w:hAnsi="Calibri"/>
                <w:color w:val="000000"/>
                <w:sz w:val="16"/>
                <w:szCs w:val="16"/>
                <w:highlight w:val="green"/>
                <w:lang w:val="ka-GE"/>
                <w:rPrChange w:id="2374" w:author="admin" w:date="2020-01-23T13:19:00Z">
                  <w:rPr>
                    <w:rFonts w:ascii="Calibri" w:hAnsi="Calibri"/>
                    <w:color w:val="000000"/>
                    <w:sz w:val="16"/>
                    <w:szCs w:val="16"/>
                    <w:lang w:val="ka-GE"/>
                  </w:rPr>
                </w:rPrChange>
              </w:rPr>
            </w:pPr>
            <w:r w:rsidRPr="00703AD3">
              <w:rPr>
                <w:rFonts w:ascii="Calibri" w:hAnsi="Calibri"/>
                <w:color w:val="000000"/>
                <w:sz w:val="16"/>
                <w:szCs w:val="16"/>
                <w:highlight w:val="green"/>
                <w:lang w:val="ka-GE"/>
                <w:rPrChange w:id="2375" w:author="admin" w:date="2020-01-23T13:19:00Z">
                  <w:rPr>
                    <w:rFonts w:ascii="Calibri" w:hAnsi="Calibri"/>
                    <w:color w:val="000000"/>
                    <w:sz w:val="16"/>
                    <w:szCs w:val="16"/>
                    <w:lang w:val="ka-GE"/>
                  </w:rPr>
                </w:rPrChange>
              </w:rPr>
              <w:t xml:space="preserve">         51,400 </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14:paraId="0A237220" w14:textId="75747202" w:rsidR="00A31477" w:rsidRPr="00703AD3" w:rsidRDefault="00A31477" w:rsidP="00A31477">
            <w:pPr>
              <w:jc w:val="center"/>
              <w:rPr>
                <w:rFonts w:ascii="Calibri" w:hAnsi="Calibri"/>
                <w:color w:val="000000"/>
                <w:sz w:val="16"/>
                <w:szCs w:val="16"/>
                <w:highlight w:val="green"/>
                <w:lang w:val="ka-GE"/>
                <w:rPrChange w:id="2376" w:author="admin" w:date="2020-01-23T13:19:00Z">
                  <w:rPr>
                    <w:rFonts w:ascii="Calibri" w:hAnsi="Calibri"/>
                    <w:color w:val="000000"/>
                    <w:sz w:val="16"/>
                    <w:szCs w:val="16"/>
                    <w:lang w:val="ka-GE"/>
                  </w:rPr>
                </w:rPrChange>
              </w:rPr>
            </w:pPr>
            <w:r w:rsidRPr="00703AD3">
              <w:rPr>
                <w:rFonts w:ascii="Calibri" w:hAnsi="Calibri"/>
                <w:color w:val="000000"/>
                <w:sz w:val="16"/>
                <w:szCs w:val="16"/>
                <w:highlight w:val="green"/>
                <w:lang w:val="ka-GE"/>
                <w:rPrChange w:id="2377" w:author="admin" w:date="2020-01-23T13:19:00Z">
                  <w:rPr>
                    <w:rFonts w:ascii="Calibri" w:hAnsi="Calibri"/>
                    <w:color w:val="000000"/>
                    <w:sz w:val="16"/>
                    <w:szCs w:val="16"/>
                    <w:lang w:val="ka-GE"/>
                  </w:rPr>
                </w:rPrChange>
              </w:rPr>
              <w:t xml:space="preserve">        52,000 </w:t>
            </w:r>
          </w:p>
        </w:tc>
        <w:tc>
          <w:tcPr>
            <w:tcW w:w="708" w:type="dxa"/>
            <w:tcBorders>
              <w:top w:val="single" w:sz="4" w:space="0" w:color="auto"/>
              <w:left w:val="single" w:sz="4" w:space="0" w:color="auto"/>
              <w:bottom w:val="single" w:sz="4" w:space="0" w:color="auto"/>
              <w:right w:val="nil"/>
            </w:tcBorders>
            <w:shd w:val="clear" w:color="000000" w:fill="FFFFFF"/>
            <w:noWrap/>
            <w:vAlign w:val="bottom"/>
            <w:hideMark/>
          </w:tcPr>
          <w:p w14:paraId="0CDDF624" w14:textId="256EEB06" w:rsidR="00A31477" w:rsidRPr="00703AD3" w:rsidRDefault="00A31477" w:rsidP="00A31477">
            <w:pPr>
              <w:jc w:val="center"/>
              <w:rPr>
                <w:rFonts w:ascii="Calibri" w:hAnsi="Calibri"/>
                <w:color w:val="000000"/>
                <w:sz w:val="16"/>
                <w:szCs w:val="16"/>
                <w:highlight w:val="green"/>
                <w:lang w:val="ka-GE"/>
                <w:rPrChange w:id="2378" w:author="admin" w:date="2020-01-23T13:19:00Z">
                  <w:rPr>
                    <w:rFonts w:ascii="Calibri" w:hAnsi="Calibri"/>
                    <w:color w:val="000000"/>
                    <w:sz w:val="16"/>
                    <w:szCs w:val="16"/>
                    <w:lang w:val="ka-GE"/>
                  </w:rPr>
                </w:rPrChange>
              </w:rPr>
            </w:pPr>
            <w:r w:rsidRPr="00703AD3">
              <w:rPr>
                <w:rFonts w:ascii="Calibri" w:hAnsi="Calibri"/>
                <w:color w:val="000000"/>
                <w:sz w:val="16"/>
                <w:szCs w:val="16"/>
                <w:highlight w:val="green"/>
                <w:lang w:val="ka-GE"/>
                <w:rPrChange w:id="2379" w:author="admin" w:date="2020-01-23T13:19:00Z">
                  <w:rPr>
                    <w:rFonts w:ascii="Calibri" w:hAnsi="Calibri"/>
                    <w:color w:val="000000"/>
                    <w:sz w:val="16"/>
                    <w:szCs w:val="16"/>
                    <w:lang w:val="ka-GE"/>
                  </w:rPr>
                </w:rPrChange>
              </w:rPr>
              <w:t xml:space="preserve">         52,000 </w:t>
            </w:r>
          </w:p>
        </w:tc>
        <w:tc>
          <w:tcPr>
            <w:tcW w:w="2618" w:type="dxa"/>
            <w:tcBorders>
              <w:top w:val="nil"/>
              <w:left w:val="single" w:sz="4" w:space="0" w:color="auto"/>
              <w:bottom w:val="single" w:sz="4" w:space="0" w:color="auto"/>
              <w:right w:val="single" w:sz="4" w:space="0" w:color="auto"/>
            </w:tcBorders>
            <w:shd w:val="clear" w:color="000000" w:fill="FFFFFF"/>
            <w:hideMark/>
          </w:tcPr>
          <w:p w14:paraId="3A38859D" w14:textId="70BFA699" w:rsidR="00A31477" w:rsidRPr="00703AD3" w:rsidRDefault="00A31477" w:rsidP="00A31477">
            <w:pPr>
              <w:rPr>
                <w:highlight w:val="green"/>
                <w:lang w:val="ka-GE"/>
                <w:rPrChange w:id="2380" w:author="admin" w:date="2020-01-23T13:19:00Z">
                  <w:rPr>
                    <w:lang w:val="ka-GE"/>
                  </w:rPr>
                </w:rPrChange>
              </w:rPr>
            </w:pPr>
            <w:r w:rsidRPr="00703AD3">
              <w:rPr>
                <w:rFonts w:ascii="Sylfaen" w:hAnsi="Sylfaen"/>
                <w:sz w:val="16"/>
                <w:szCs w:val="16"/>
                <w:highlight w:val="green"/>
                <w:lang w:val="ka-GE"/>
                <w:rPrChange w:id="2381" w:author="admin" w:date="2020-01-23T13:19:00Z">
                  <w:rPr>
                    <w:rFonts w:ascii="Sylfaen" w:hAnsi="Sylfaen"/>
                    <w:sz w:val="16"/>
                    <w:szCs w:val="16"/>
                    <w:lang w:val="ka-GE"/>
                  </w:rPr>
                </w:rPrChange>
              </w:rPr>
              <w:t>აივ ზედამხედველობა</w:t>
            </w:r>
            <w:r w:rsidRPr="00703AD3">
              <w:rPr>
                <w:rFonts w:ascii="Calibri" w:hAnsi="Calibri"/>
                <w:sz w:val="16"/>
                <w:szCs w:val="16"/>
                <w:highlight w:val="green"/>
                <w:lang w:val="ka-GE"/>
                <w:rPrChange w:id="2382" w:author="admin" w:date="2020-01-23T13:19:00Z">
                  <w:rPr>
                    <w:rFonts w:ascii="Calibri" w:hAnsi="Calibri"/>
                    <w:sz w:val="16"/>
                    <w:szCs w:val="16"/>
                    <w:lang w:val="ka-GE"/>
                  </w:rPr>
                </w:rPrChange>
              </w:rPr>
              <w:t>/</w:t>
            </w:r>
            <w:r w:rsidRPr="00703AD3">
              <w:rPr>
                <w:rFonts w:ascii="Sylfaen" w:hAnsi="Sylfaen"/>
                <w:sz w:val="16"/>
                <w:szCs w:val="16"/>
                <w:highlight w:val="green"/>
                <w:lang w:val="ka-GE"/>
                <w:rPrChange w:id="2383" w:author="admin" w:date="2020-01-23T13:19:00Z">
                  <w:rPr>
                    <w:rFonts w:ascii="Sylfaen" w:hAnsi="Sylfaen"/>
                    <w:sz w:val="16"/>
                    <w:szCs w:val="16"/>
                    <w:lang w:val="ka-GE"/>
                  </w:rPr>
                </w:rPrChange>
              </w:rPr>
              <w:t xml:space="preserve">შიდსის ეროვნული საინფორმაციო სისტემა </w:t>
            </w:r>
          </w:p>
        </w:tc>
      </w:tr>
      <w:tr w:rsidR="009A26A5" w:rsidRPr="00E44408" w14:paraId="539BFF20" w14:textId="77777777" w:rsidTr="00887276">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AEB9C65" w14:textId="39A8DD48" w:rsidR="009A26A5" w:rsidRPr="00E44408" w:rsidRDefault="00962B5B" w:rsidP="009A26A5">
            <w:pPr>
              <w:jc w:val="center"/>
              <w:rPr>
                <w:rFonts w:ascii="Calibri" w:hAnsi="Calibri"/>
                <w:color w:val="000000"/>
                <w:sz w:val="16"/>
                <w:szCs w:val="16"/>
                <w:lang w:val="ka-GE"/>
              </w:rPr>
            </w:pPr>
            <w:r w:rsidRPr="00E44408">
              <w:rPr>
                <w:rFonts w:ascii="Calibri" w:hAnsi="Calibri"/>
                <w:color w:val="000000"/>
                <w:sz w:val="16"/>
                <w:szCs w:val="16"/>
                <w:lang w:val="ka-GE"/>
              </w:rPr>
              <w:t>Cov.32</w:t>
            </w:r>
          </w:p>
        </w:tc>
        <w:tc>
          <w:tcPr>
            <w:tcW w:w="3885" w:type="dxa"/>
            <w:tcBorders>
              <w:top w:val="nil"/>
              <w:left w:val="nil"/>
              <w:bottom w:val="single" w:sz="4" w:space="0" w:color="auto"/>
              <w:right w:val="single" w:sz="4" w:space="0" w:color="auto"/>
            </w:tcBorders>
            <w:shd w:val="clear" w:color="000000" w:fill="FFFFFF"/>
            <w:vAlign w:val="bottom"/>
            <w:hideMark/>
          </w:tcPr>
          <w:p w14:paraId="0BDB7522" w14:textId="4E68647D" w:rsidR="009A26A5" w:rsidRPr="00E44408" w:rsidRDefault="00EF59C4" w:rsidP="006C0893">
            <w:pPr>
              <w:rPr>
                <w:rFonts w:ascii="Calibri" w:hAnsi="Calibri"/>
                <w:color w:val="000000"/>
                <w:sz w:val="16"/>
                <w:szCs w:val="16"/>
                <w:lang w:val="ka-GE"/>
              </w:rPr>
            </w:pPr>
            <w:bookmarkStart w:id="2384" w:name="_Toc445124348"/>
            <w:bookmarkStart w:id="2385" w:name="_Toc445124882"/>
            <w:bookmarkStart w:id="2386" w:name="_Toc445125416"/>
            <w:r w:rsidRPr="00E44408">
              <w:rPr>
                <w:rFonts w:ascii="Sylfaen" w:hAnsi="Sylfaen"/>
                <w:color w:val="000000"/>
                <w:sz w:val="16"/>
                <w:szCs w:val="16"/>
                <w:lang w:val="ka-GE"/>
              </w:rPr>
              <w:t xml:space="preserve">ჰოსპიტალიზირებული </w:t>
            </w:r>
            <w:r w:rsidR="009A26A5" w:rsidRPr="00E44408">
              <w:rPr>
                <w:rFonts w:ascii="Sylfaen" w:hAnsi="Sylfaen"/>
                <w:color w:val="000000"/>
                <w:sz w:val="16"/>
                <w:szCs w:val="16"/>
                <w:lang w:val="ka-GE"/>
              </w:rPr>
              <w:t xml:space="preserve">ადამიანების რაოდენობა, რომლებსაც ჩაუტარდა აივ ინფექციაზე პროვაიდერის მიერ ინიცირებული ტესტირება და </w:t>
            </w:r>
            <w:bookmarkEnd w:id="2384"/>
            <w:bookmarkEnd w:id="2385"/>
            <w:bookmarkEnd w:id="2386"/>
            <w:r w:rsidRPr="00E44408">
              <w:rPr>
                <w:rFonts w:ascii="Sylfaen" w:hAnsi="Sylfaen"/>
                <w:color w:val="000000"/>
                <w:sz w:val="16"/>
                <w:szCs w:val="16"/>
                <w:lang w:val="ka-GE"/>
              </w:rPr>
              <w:t>გაიგო შედეგი</w:t>
            </w:r>
            <w:r w:rsidR="00336854" w:rsidRPr="00E44408">
              <w:rPr>
                <w:rFonts w:ascii="Sylfaen" w:hAnsi="Sylfaen"/>
                <w:color w:val="000000"/>
                <w:sz w:val="16"/>
                <w:szCs w:val="16"/>
                <w:lang w:val="ka-GE"/>
              </w:rPr>
              <w:t xml:space="preserve"> </w:t>
            </w:r>
          </w:p>
        </w:tc>
        <w:tc>
          <w:tcPr>
            <w:tcW w:w="1397" w:type="dxa"/>
            <w:tcBorders>
              <w:top w:val="nil"/>
              <w:left w:val="nil"/>
              <w:bottom w:val="single" w:sz="4" w:space="0" w:color="auto"/>
              <w:right w:val="single" w:sz="4" w:space="0" w:color="auto"/>
            </w:tcBorders>
            <w:shd w:val="clear" w:color="000000" w:fill="FFFFFF"/>
            <w:noWrap/>
            <w:vAlign w:val="center"/>
            <w:hideMark/>
          </w:tcPr>
          <w:p w14:paraId="7D2953CB" w14:textId="77777777"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000000" w:fill="FFFFFF"/>
            <w:noWrap/>
            <w:vAlign w:val="center"/>
            <w:hideMark/>
          </w:tcPr>
          <w:p w14:paraId="358086A9" w14:textId="77777777" w:rsidR="009A26A5" w:rsidRPr="00E44408" w:rsidRDefault="009A26A5" w:rsidP="009A26A5">
            <w:pPr>
              <w:jc w:val="center"/>
              <w:rPr>
                <w:rFonts w:ascii="Calibri" w:hAnsi="Calibri"/>
                <w:sz w:val="16"/>
                <w:szCs w:val="16"/>
                <w:lang w:val="ka-GE"/>
              </w:rPr>
            </w:pPr>
            <w:r w:rsidRPr="00E44408">
              <w:rPr>
                <w:rFonts w:ascii="Calibri" w:hAnsi="Calibri"/>
                <w:sz w:val="16"/>
                <w:szCs w:val="16"/>
                <w:lang w:val="ka-GE"/>
              </w:rPr>
              <w:t>2017</w:t>
            </w:r>
          </w:p>
        </w:tc>
        <w:tc>
          <w:tcPr>
            <w:tcW w:w="1559" w:type="dxa"/>
            <w:tcBorders>
              <w:top w:val="nil"/>
              <w:left w:val="nil"/>
              <w:bottom w:val="single" w:sz="4" w:space="0" w:color="auto"/>
              <w:right w:val="single" w:sz="4" w:space="0" w:color="auto"/>
            </w:tcBorders>
            <w:shd w:val="clear" w:color="000000" w:fill="FFFFFF"/>
            <w:vAlign w:val="center"/>
            <w:hideMark/>
          </w:tcPr>
          <w:p w14:paraId="1EBADB3C" w14:textId="77777777" w:rsidR="009A26A5" w:rsidRPr="00E44408" w:rsidRDefault="009A26A5" w:rsidP="009A26A5">
            <w:pPr>
              <w:jc w:val="center"/>
              <w:rPr>
                <w:rFonts w:ascii="Calibri" w:hAnsi="Calibri"/>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01795E79" w14:textId="77777777"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300,000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2829FAFC" w14:textId="77777777"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300,000</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6D8E63C5" w14:textId="77777777"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300,000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0A967A30" w14:textId="77777777"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300,000</w:t>
            </w:r>
          </w:p>
        </w:tc>
        <w:tc>
          <w:tcPr>
            <w:tcW w:w="2618" w:type="dxa"/>
            <w:tcBorders>
              <w:top w:val="nil"/>
              <w:left w:val="nil"/>
              <w:bottom w:val="single" w:sz="4" w:space="0" w:color="auto"/>
              <w:right w:val="single" w:sz="4" w:space="0" w:color="auto"/>
            </w:tcBorders>
            <w:shd w:val="clear" w:color="000000" w:fill="FFFFFF"/>
            <w:hideMark/>
          </w:tcPr>
          <w:p w14:paraId="49DA37D0" w14:textId="036734BF" w:rsidR="009A26A5" w:rsidRPr="00E44408" w:rsidRDefault="00A048E9" w:rsidP="009A26A5">
            <w:pPr>
              <w:rPr>
                <w:lang w:val="ka-GE"/>
              </w:rPr>
            </w:pPr>
            <w:r w:rsidRPr="00E44408">
              <w:rPr>
                <w:rFonts w:ascii="Sylfaen" w:hAnsi="Sylfaen"/>
                <w:sz w:val="16"/>
                <w:szCs w:val="16"/>
                <w:lang w:val="ka-GE"/>
              </w:rPr>
              <w:t xml:space="preserve">აივ </w:t>
            </w:r>
            <w:r w:rsidR="009A26A5" w:rsidRPr="00E44408">
              <w:rPr>
                <w:rFonts w:ascii="Sylfaen" w:hAnsi="Sylfaen"/>
                <w:sz w:val="16"/>
                <w:szCs w:val="16"/>
                <w:lang w:val="ka-GE"/>
              </w:rPr>
              <w:t>ზედამხედველობა</w:t>
            </w:r>
            <w:r w:rsidR="009A26A5" w:rsidRPr="00E44408">
              <w:rPr>
                <w:rFonts w:ascii="Calibri" w:hAnsi="Calibri"/>
                <w:sz w:val="16"/>
                <w:szCs w:val="16"/>
                <w:lang w:val="ka-GE"/>
              </w:rPr>
              <w:t>/</w:t>
            </w:r>
            <w:r w:rsidR="009A26A5" w:rsidRPr="00E44408">
              <w:rPr>
                <w:rFonts w:ascii="Sylfaen" w:hAnsi="Sylfaen"/>
                <w:sz w:val="16"/>
                <w:szCs w:val="16"/>
                <w:lang w:val="ka-GE"/>
              </w:rPr>
              <w:t xml:space="preserve">შიდსის ეროვნული საინფორმაციო სისტემა </w:t>
            </w:r>
          </w:p>
        </w:tc>
      </w:tr>
      <w:tr w:rsidR="009A26A5" w:rsidRPr="00E44408" w14:paraId="0FEF70D9" w14:textId="77777777" w:rsidTr="00887276">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2297634A" w14:textId="45956C50" w:rsidR="009A26A5" w:rsidRPr="002559B9" w:rsidRDefault="00962B5B" w:rsidP="009A26A5">
            <w:pPr>
              <w:jc w:val="center"/>
              <w:rPr>
                <w:rFonts w:ascii="Calibri" w:hAnsi="Calibri"/>
                <w:color w:val="000000"/>
                <w:sz w:val="16"/>
                <w:szCs w:val="16"/>
                <w:highlight w:val="green"/>
                <w:lang w:val="ka-GE"/>
                <w:rPrChange w:id="2387" w:author="admin" w:date="2020-01-23T13:12:00Z">
                  <w:rPr>
                    <w:rFonts w:ascii="Calibri" w:hAnsi="Calibri"/>
                    <w:color w:val="000000"/>
                    <w:sz w:val="16"/>
                    <w:szCs w:val="16"/>
                    <w:lang w:val="ka-GE"/>
                  </w:rPr>
                </w:rPrChange>
              </w:rPr>
            </w:pPr>
            <w:r w:rsidRPr="002559B9">
              <w:rPr>
                <w:rFonts w:ascii="Calibri" w:hAnsi="Calibri"/>
                <w:color w:val="000000"/>
                <w:sz w:val="16"/>
                <w:szCs w:val="16"/>
                <w:highlight w:val="green"/>
                <w:lang w:val="ka-GE"/>
                <w:rPrChange w:id="2388" w:author="admin" w:date="2020-01-23T13:12:00Z">
                  <w:rPr>
                    <w:rFonts w:ascii="Calibri" w:hAnsi="Calibri"/>
                    <w:color w:val="000000"/>
                    <w:sz w:val="16"/>
                    <w:szCs w:val="16"/>
                    <w:lang w:val="ka-GE"/>
                  </w:rPr>
                </w:rPrChange>
              </w:rPr>
              <w:t>Cov.33</w:t>
            </w:r>
          </w:p>
        </w:tc>
        <w:tc>
          <w:tcPr>
            <w:tcW w:w="3885" w:type="dxa"/>
            <w:tcBorders>
              <w:top w:val="nil"/>
              <w:left w:val="nil"/>
              <w:bottom w:val="single" w:sz="4" w:space="0" w:color="auto"/>
              <w:right w:val="single" w:sz="4" w:space="0" w:color="auto"/>
            </w:tcBorders>
            <w:shd w:val="clear" w:color="000000" w:fill="FFFFFF"/>
            <w:vAlign w:val="bottom"/>
            <w:hideMark/>
          </w:tcPr>
          <w:p w14:paraId="24C8E09B" w14:textId="2FF7ADE4" w:rsidR="009A26A5" w:rsidRPr="002559B9" w:rsidRDefault="001C3175" w:rsidP="009A26A5">
            <w:pPr>
              <w:rPr>
                <w:rFonts w:ascii="Calibri" w:hAnsi="Calibri"/>
                <w:color w:val="000000"/>
                <w:sz w:val="16"/>
                <w:szCs w:val="16"/>
                <w:highlight w:val="green"/>
                <w:lang w:val="ka-GE"/>
                <w:rPrChange w:id="2389" w:author="admin" w:date="2020-01-23T13:12:00Z">
                  <w:rPr>
                    <w:rFonts w:ascii="Calibri" w:hAnsi="Calibri"/>
                    <w:color w:val="000000"/>
                    <w:sz w:val="16"/>
                    <w:szCs w:val="16"/>
                    <w:lang w:val="ka-GE"/>
                  </w:rPr>
                </w:rPrChange>
              </w:rPr>
            </w:pPr>
            <w:r w:rsidRPr="002559B9">
              <w:rPr>
                <w:rFonts w:ascii="Sylfaen" w:hAnsi="Sylfaen"/>
                <w:color w:val="000000"/>
                <w:sz w:val="16"/>
                <w:szCs w:val="16"/>
                <w:highlight w:val="green"/>
                <w:lang w:val="ka-GE"/>
                <w:rPrChange w:id="2390" w:author="admin" w:date="2020-01-23T13:12:00Z">
                  <w:rPr>
                    <w:rFonts w:ascii="Sylfaen" w:hAnsi="Sylfaen"/>
                    <w:color w:val="000000"/>
                    <w:sz w:val="16"/>
                    <w:szCs w:val="16"/>
                    <w:lang w:val="ka-GE"/>
                  </w:rPr>
                </w:rPrChange>
              </w:rPr>
              <w:t xml:space="preserve">ადამიანების რაოდენობა, რომლებსაც ჩაუტარდა აივ ინფექციაზე პროვაიდერის მიერ ინიცირებული ტესტირება პირველადი ჯანდაცვის დაწესებულებაში და </w:t>
            </w:r>
            <w:r w:rsidR="00EF59C4" w:rsidRPr="002559B9">
              <w:rPr>
                <w:rFonts w:ascii="Sylfaen" w:hAnsi="Sylfaen"/>
                <w:color w:val="000000"/>
                <w:sz w:val="16"/>
                <w:szCs w:val="16"/>
                <w:highlight w:val="green"/>
                <w:lang w:val="ka-GE"/>
                <w:rPrChange w:id="2391" w:author="admin" w:date="2020-01-23T13:12:00Z">
                  <w:rPr>
                    <w:rFonts w:ascii="Sylfaen" w:hAnsi="Sylfaen"/>
                    <w:color w:val="000000"/>
                    <w:sz w:val="16"/>
                    <w:szCs w:val="16"/>
                    <w:lang w:val="ka-GE"/>
                  </w:rPr>
                </w:rPrChange>
              </w:rPr>
              <w:t>გაიგო შედეგი</w:t>
            </w:r>
          </w:p>
        </w:tc>
        <w:tc>
          <w:tcPr>
            <w:tcW w:w="1397" w:type="dxa"/>
            <w:tcBorders>
              <w:top w:val="nil"/>
              <w:left w:val="nil"/>
              <w:bottom w:val="single" w:sz="4" w:space="0" w:color="auto"/>
              <w:right w:val="single" w:sz="4" w:space="0" w:color="auto"/>
            </w:tcBorders>
            <w:shd w:val="clear" w:color="000000" w:fill="FFFFFF"/>
            <w:noWrap/>
            <w:vAlign w:val="center"/>
            <w:hideMark/>
          </w:tcPr>
          <w:p w14:paraId="495D622A" w14:textId="77777777" w:rsidR="009A26A5" w:rsidRPr="002559B9" w:rsidRDefault="009A26A5" w:rsidP="009A26A5">
            <w:pPr>
              <w:jc w:val="center"/>
              <w:rPr>
                <w:rFonts w:ascii="Calibri" w:hAnsi="Calibri"/>
                <w:color w:val="000000"/>
                <w:sz w:val="16"/>
                <w:szCs w:val="16"/>
                <w:highlight w:val="green"/>
                <w:lang w:val="ka-GE"/>
                <w:rPrChange w:id="2392" w:author="admin" w:date="2020-01-23T13:12:00Z">
                  <w:rPr>
                    <w:rFonts w:ascii="Calibri" w:hAnsi="Calibri"/>
                    <w:color w:val="000000"/>
                    <w:sz w:val="16"/>
                    <w:szCs w:val="16"/>
                    <w:lang w:val="ka-GE"/>
                  </w:rPr>
                </w:rPrChange>
              </w:rPr>
            </w:pPr>
            <w:r w:rsidRPr="002559B9">
              <w:rPr>
                <w:rFonts w:ascii="Calibri" w:hAnsi="Calibri"/>
                <w:color w:val="000000"/>
                <w:sz w:val="16"/>
                <w:szCs w:val="16"/>
                <w:highlight w:val="green"/>
                <w:lang w:val="ka-GE"/>
                <w:rPrChange w:id="2393" w:author="admin" w:date="2020-01-23T13:12:00Z">
                  <w:rPr>
                    <w:rFonts w:ascii="Calibri" w:hAnsi="Calibri"/>
                    <w:color w:val="000000"/>
                    <w:sz w:val="16"/>
                    <w:szCs w:val="16"/>
                    <w:lang w:val="ka-GE"/>
                  </w:rPr>
                </w:rPrChange>
              </w:rPr>
              <w:t>NA</w:t>
            </w:r>
          </w:p>
        </w:tc>
        <w:tc>
          <w:tcPr>
            <w:tcW w:w="871" w:type="dxa"/>
            <w:tcBorders>
              <w:top w:val="nil"/>
              <w:left w:val="nil"/>
              <w:bottom w:val="single" w:sz="4" w:space="0" w:color="auto"/>
              <w:right w:val="single" w:sz="4" w:space="0" w:color="auto"/>
            </w:tcBorders>
            <w:shd w:val="clear" w:color="000000" w:fill="FFFFFF"/>
            <w:noWrap/>
            <w:vAlign w:val="center"/>
            <w:hideMark/>
          </w:tcPr>
          <w:p w14:paraId="1E8BC684" w14:textId="77777777" w:rsidR="009A26A5" w:rsidRPr="002559B9" w:rsidRDefault="009A26A5" w:rsidP="009A26A5">
            <w:pPr>
              <w:jc w:val="center"/>
              <w:rPr>
                <w:rFonts w:ascii="Calibri" w:hAnsi="Calibri"/>
                <w:sz w:val="16"/>
                <w:szCs w:val="16"/>
                <w:highlight w:val="green"/>
                <w:lang w:val="ka-GE"/>
                <w:rPrChange w:id="2394" w:author="admin" w:date="2020-01-23T13:12:00Z">
                  <w:rPr>
                    <w:rFonts w:ascii="Calibri" w:hAnsi="Calibri"/>
                    <w:sz w:val="16"/>
                    <w:szCs w:val="16"/>
                    <w:lang w:val="ka-GE"/>
                  </w:rPr>
                </w:rPrChange>
              </w:rPr>
            </w:pPr>
            <w:r w:rsidRPr="002559B9">
              <w:rPr>
                <w:rFonts w:ascii="Calibri" w:hAnsi="Calibri"/>
                <w:sz w:val="16"/>
                <w:szCs w:val="16"/>
                <w:highlight w:val="green"/>
                <w:lang w:val="ka-GE"/>
                <w:rPrChange w:id="2395" w:author="admin" w:date="2020-01-23T13:12:00Z">
                  <w:rPr>
                    <w:rFonts w:ascii="Calibri" w:hAnsi="Calibri"/>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vAlign w:val="center"/>
            <w:hideMark/>
          </w:tcPr>
          <w:p w14:paraId="734B86F3" w14:textId="77777777" w:rsidR="009A26A5" w:rsidRPr="002559B9" w:rsidRDefault="009A26A5" w:rsidP="009A26A5">
            <w:pPr>
              <w:jc w:val="center"/>
              <w:rPr>
                <w:rFonts w:ascii="Calibri" w:hAnsi="Calibri"/>
                <w:sz w:val="16"/>
                <w:szCs w:val="16"/>
                <w:highlight w:val="green"/>
                <w:lang w:val="ka-GE"/>
                <w:rPrChange w:id="2396" w:author="admin" w:date="2020-01-23T13:12:00Z">
                  <w:rPr>
                    <w:rFonts w:ascii="Calibri" w:hAnsi="Calibri"/>
                    <w:sz w:val="16"/>
                    <w:szCs w:val="16"/>
                    <w:lang w:val="ka-GE"/>
                  </w:rPr>
                </w:rPrChange>
              </w:rPr>
            </w:pPr>
            <w:r w:rsidRPr="002559B9">
              <w:rPr>
                <w:rFonts w:ascii="Sylfaen" w:hAnsi="Sylfaen"/>
                <w:color w:val="000000"/>
                <w:sz w:val="16"/>
                <w:szCs w:val="16"/>
                <w:highlight w:val="green"/>
                <w:lang w:val="ka-GE"/>
                <w:rPrChange w:id="2397" w:author="admin" w:date="2020-01-23T13:12:00Z">
                  <w:rPr>
                    <w:rFonts w:ascii="Sylfaen" w:hAnsi="Sylfaen"/>
                    <w:color w:val="000000"/>
                    <w:sz w:val="16"/>
                    <w:szCs w:val="16"/>
                    <w:lang w:val="ka-GE"/>
                  </w:rPr>
                </w:rPrChange>
              </w:rPr>
              <w:t>რუტინული 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3384FFAE" w14:textId="77777777" w:rsidR="009A26A5" w:rsidRPr="002559B9" w:rsidRDefault="009A26A5" w:rsidP="009A26A5">
            <w:pPr>
              <w:jc w:val="center"/>
              <w:rPr>
                <w:rFonts w:ascii="Calibri" w:hAnsi="Calibri"/>
                <w:color w:val="000000"/>
                <w:sz w:val="16"/>
                <w:szCs w:val="16"/>
                <w:highlight w:val="green"/>
                <w:lang w:val="ka-GE"/>
                <w:rPrChange w:id="2398" w:author="admin" w:date="2020-01-23T13:12:00Z">
                  <w:rPr>
                    <w:rFonts w:ascii="Calibri" w:hAnsi="Calibri"/>
                    <w:color w:val="000000"/>
                    <w:sz w:val="16"/>
                    <w:szCs w:val="16"/>
                    <w:lang w:val="ka-GE"/>
                  </w:rPr>
                </w:rPrChange>
              </w:rPr>
            </w:pPr>
            <w:r w:rsidRPr="002559B9">
              <w:rPr>
                <w:rFonts w:ascii="Calibri" w:hAnsi="Calibri"/>
                <w:color w:val="000000"/>
                <w:sz w:val="16"/>
                <w:szCs w:val="16"/>
                <w:highlight w:val="green"/>
                <w:lang w:val="ka-GE"/>
                <w:rPrChange w:id="2399" w:author="admin" w:date="2020-01-23T13:12:00Z">
                  <w:rPr>
                    <w:rFonts w:ascii="Calibri" w:hAnsi="Calibri"/>
                    <w:color w:val="000000"/>
                    <w:sz w:val="16"/>
                    <w:szCs w:val="16"/>
                    <w:lang w:val="ka-GE"/>
                  </w:rPr>
                </w:rPrChange>
              </w:rPr>
              <w:t>120,000</w:t>
            </w:r>
          </w:p>
        </w:tc>
        <w:tc>
          <w:tcPr>
            <w:tcW w:w="850" w:type="dxa"/>
            <w:tcBorders>
              <w:top w:val="nil"/>
              <w:left w:val="nil"/>
              <w:bottom w:val="single" w:sz="4" w:space="0" w:color="auto"/>
              <w:right w:val="single" w:sz="4" w:space="0" w:color="auto"/>
            </w:tcBorders>
            <w:shd w:val="clear" w:color="000000" w:fill="FFFFFF"/>
            <w:noWrap/>
            <w:vAlign w:val="center"/>
            <w:hideMark/>
          </w:tcPr>
          <w:p w14:paraId="1051832A" w14:textId="77777777" w:rsidR="009A26A5" w:rsidRPr="002559B9" w:rsidRDefault="009A26A5" w:rsidP="009A26A5">
            <w:pPr>
              <w:jc w:val="center"/>
              <w:rPr>
                <w:rFonts w:ascii="Calibri" w:hAnsi="Calibri"/>
                <w:color w:val="000000"/>
                <w:sz w:val="16"/>
                <w:szCs w:val="16"/>
                <w:highlight w:val="green"/>
                <w:lang w:val="ka-GE"/>
                <w:rPrChange w:id="2400" w:author="admin" w:date="2020-01-23T13:12:00Z">
                  <w:rPr>
                    <w:rFonts w:ascii="Calibri" w:hAnsi="Calibri"/>
                    <w:color w:val="000000"/>
                    <w:sz w:val="16"/>
                    <w:szCs w:val="16"/>
                    <w:lang w:val="ka-GE"/>
                  </w:rPr>
                </w:rPrChange>
              </w:rPr>
            </w:pPr>
            <w:r w:rsidRPr="002559B9">
              <w:rPr>
                <w:rFonts w:ascii="Calibri" w:hAnsi="Calibri"/>
                <w:color w:val="000000"/>
                <w:sz w:val="16"/>
                <w:szCs w:val="16"/>
                <w:highlight w:val="green"/>
                <w:lang w:val="ka-GE"/>
                <w:rPrChange w:id="2401" w:author="admin" w:date="2020-01-23T13:12:00Z">
                  <w:rPr>
                    <w:rFonts w:ascii="Calibri" w:hAnsi="Calibri"/>
                    <w:color w:val="000000"/>
                    <w:sz w:val="16"/>
                    <w:szCs w:val="16"/>
                    <w:lang w:val="ka-GE"/>
                  </w:rPr>
                </w:rPrChange>
              </w:rPr>
              <w:t>150,000</w:t>
            </w:r>
          </w:p>
        </w:tc>
        <w:tc>
          <w:tcPr>
            <w:tcW w:w="993" w:type="dxa"/>
            <w:tcBorders>
              <w:top w:val="nil"/>
              <w:left w:val="nil"/>
              <w:bottom w:val="single" w:sz="4" w:space="0" w:color="auto"/>
              <w:right w:val="single" w:sz="4" w:space="0" w:color="auto"/>
            </w:tcBorders>
            <w:shd w:val="clear" w:color="000000" w:fill="FFFFFF"/>
            <w:noWrap/>
            <w:vAlign w:val="center"/>
            <w:hideMark/>
          </w:tcPr>
          <w:p w14:paraId="2221AAA4" w14:textId="77777777" w:rsidR="009A26A5" w:rsidRPr="002559B9" w:rsidRDefault="009A26A5" w:rsidP="009A26A5">
            <w:pPr>
              <w:jc w:val="center"/>
              <w:rPr>
                <w:rFonts w:ascii="Calibri" w:hAnsi="Calibri"/>
                <w:color w:val="000000"/>
                <w:sz w:val="16"/>
                <w:szCs w:val="16"/>
                <w:highlight w:val="green"/>
                <w:lang w:val="ka-GE"/>
                <w:rPrChange w:id="2402" w:author="admin" w:date="2020-01-23T13:12:00Z">
                  <w:rPr>
                    <w:rFonts w:ascii="Calibri" w:hAnsi="Calibri"/>
                    <w:color w:val="000000"/>
                    <w:sz w:val="16"/>
                    <w:szCs w:val="16"/>
                    <w:lang w:val="ka-GE"/>
                  </w:rPr>
                </w:rPrChange>
              </w:rPr>
            </w:pPr>
            <w:r w:rsidRPr="002559B9">
              <w:rPr>
                <w:rFonts w:ascii="Calibri" w:hAnsi="Calibri"/>
                <w:color w:val="000000"/>
                <w:sz w:val="16"/>
                <w:szCs w:val="16"/>
                <w:highlight w:val="green"/>
                <w:lang w:val="ka-GE"/>
                <w:rPrChange w:id="2403" w:author="admin" w:date="2020-01-23T13:12:00Z">
                  <w:rPr>
                    <w:rFonts w:ascii="Calibri" w:hAnsi="Calibri"/>
                    <w:color w:val="000000"/>
                    <w:sz w:val="16"/>
                    <w:szCs w:val="16"/>
                    <w:lang w:val="ka-GE"/>
                  </w:rPr>
                </w:rPrChange>
              </w:rPr>
              <w:t>175,000</w:t>
            </w:r>
          </w:p>
        </w:tc>
        <w:tc>
          <w:tcPr>
            <w:tcW w:w="708" w:type="dxa"/>
            <w:tcBorders>
              <w:top w:val="nil"/>
              <w:left w:val="nil"/>
              <w:bottom w:val="single" w:sz="4" w:space="0" w:color="auto"/>
              <w:right w:val="single" w:sz="4" w:space="0" w:color="auto"/>
            </w:tcBorders>
            <w:shd w:val="clear" w:color="000000" w:fill="FFFFFF"/>
            <w:noWrap/>
            <w:vAlign w:val="center"/>
            <w:hideMark/>
          </w:tcPr>
          <w:p w14:paraId="009C1AE4" w14:textId="77777777" w:rsidR="009A26A5" w:rsidRPr="002559B9" w:rsidRDefault="009A26A5" w:rsidP="009A26A5">
            <w:pPr>
              <w:jc w:val="center"/>
              <w:rPr>
                <w:rFonts w:ascii="Calibri" w:hAnsi="Calibri"/>
                <w:color w:val="000000"/>
                <w:sz w:val="16"/>
                <w:szCs w:val="16"/>
                <w:highlight w:val="green"/>
                <w:lang w:val="ka-GE"/>
                <w:rPrChange w:id="2404" w:author="admin" w:date="2020-01-23T13:12:00Z">
                  <w:rPr>
                    <w:rFonts w:ascii="Calibri" w:hAnsi="Calibri"/>
                    <w:color w:val="000000"/>
                    <w:sz w:val="16"/>
                    <w:szCs w:val="16"/>
                    <w:lang w:val="ka-GE"/>
                  </w:rPr>
                </w:rPrChange>
              </w:rPr>
            </w:pPr>
            <w:r w:rsidRPr="002559B9">
              <w:rPr>
                <w:rFonts w:ascii="Calibri" w:hAnsi="Calibri"/>
                <w:color w:val="000000"/>
                <w:sz w:val="16"/>
                <w:szCs w:val="16"/>
                <w:highlight w:val="green"/>
                <w:lang w:val="ka-GE"/>
                <w:rPrChange w:id="2405" w:author="admin" w:date="2020-01-23T13:12:00Z">
                  <w:rPr>
                    <w:rFonts w:ascii="Calibri" w:hAnsi="Calibri"/>
                    <w:color w:val="000000"/>
                    <w:sz w:val="16"/>
                    <w:szCs w:val="16"/>
                    <w:lang w:val="ka-GE"/>
                  </w:rPr>
                </w:rPrChange>
              </w:rPr>
              <w:t>200,000</w:t>
            </w:r>
          </w:p>
        </w:tc>
        <w:tc>
          <w:tcPr>
            <w:tcW w:w="2618" w:type="dxa"/>
            <w:tcBorders>
              <w:top w:val="nil"/>
              <w:left w:val="nil"/>
              <w:bottom w:val="single" w:sz="4" w:space="0" w:color="auto"/>
              <w:right w:val="single" w:sz="4" w:space="0" w:color="auto"/>
            </w:tcBorders>
            <w:shd w:val="clear" w:color="000000" w:fill="FFFFFF"/>
            <w:hideMark/>
          </w:tcPr>
          <w:p w14:paraId="7FC050FA" w14:textId="295F2BED" w:rsidR="009A26A5" w:rsidRPr="002559B9" w:rsidRDefault="00A048E9" w:rsidP="009A26A5">
            <w:pPr>
              <w:rPr>
                <w:highlight w:val="green"/>
                <w:lang w:val="ka-GE"/>
                <w:rPrChange w:id="2406" w:author="admin" w:date="2020-01-23T13:12:00Z">
                  <w:rPr>
                    <w:lang w:val="ka-GE"/>
                  </w:rPr>
                </w:rPrChange>
              </w:rPr>
            </w:pPr>
            <w:r w:rsidRPr="002559B9">
              <w:rPr>
                <w:rFonts w:ascii="Sylfaen" w:hAnsi="Sylfaen"/>
                <w:sz w:val="16"/>
                <w:szCs w:val="16"/>
                <w:highlight w:val="green"/>
                <w:lang w:val="ka-GE"/>
                <w:rPrChange w:id="2407" w:author="admin" w:date="2020-01-23T13:12:00Z">
                  <w:rPr>
                    <w:rFonts w:ascii="Sylfaen" w:hAnsi="Sylfaen"/>
                    <w:sz w:val="16"/>
                    <w:szCs w:val="16"/>
                    <w:lang w:val="ka-GE"/>
                  </w:rPr>
                </w:rPrChange>
              </w:rPr>
              <w:t xml:space="preserve">აივ </w:t>
            </w:r>
            <w:r w:rsidR="009A26A5" w:rsidRPr="002559B9">
              <w:rPr>
                <w:rFonts w:ascii="Sylfaen" w:hAnsi="Sylfaen"/>
                <w:sz w:val="16"/>
                <w:szCs w:val="16"/>
                <w:highlight w:val="green"/>
                <w:lang w:val="ka-GE"/>
                <w:rPrChange w:id="2408" w:author="admin" w:date="2020-01-23T13:12:00Z">
                  <w:rPr>
                    <w:rFonts w:ascii="Sylfaen" w:hAnsi="Sylfaen"/>
                    <w:sz w:val="16"/>
                    <w:szCs w:val="16"/>
                    <w:lang w:val="ka-GE"/>
                  </w:rPr>
                </w:rPrChange>
              </w:rPr>
              <w:t>ზედამხედველობა</w:t>
            </w:r>
            <w:r w:rsidR="009A26A5" w:rsidRPr="002559B9">
              <w:rPr>
                <w:rFonts w:ascii="Calibri" w:hAnsi="Calibri"/>
                <w:sz w:val="16"/>
                <w:szCs w:val="16"/>
                <w:highlight w:val="green"/>
                <w:lang w:val="ka-GE"/>
                <w:rPrChange w:id="2409" w:author="admin" w:date="2020-01-23T13:12:00Z">
                  <w:rPr>
                    <w:rFonts w:ascii="Calibri" w:hAnsi="Calibri"/>
                    <w:sz w:val="16"/>
                    <w:szCs w:val="16"/>
                    <w:lang w:val="ka-GE"/>
                  </w:rPr>
                </w:rPrChange>
              </w:rPr>
              <w:t>/</w:t>
            </w:r>
            <w:r w:rsidR="009A26A5" w:rsidRPr="002559B9">
              <w:rPr>
                <w:rFonts w:ascii="Sylfaen" w:hAnsi="Sylfaen"/>
                <w:sz w:val="16"/>
                <w:szCs w:val="16"/>
                <w:highlight w:val="green"/>
                <w:lang w:val="ka-GE"/>
                <w:rPrChange w:id="2410" w:author="admin" w:date="2020-01-23T13:12:00Z">
                  <w:rPr>
                    <w:rFonts w:ascii="Sylfaen" w:hAnsi="Sylfaen"/>
                    <w:sz w:val="16"/>
                    <w:szCs w:val="16"/>
                    <w:lang w:val="ka-GE"/>
                  </w:rPr>
                </w:rPrChange>
              </w:rPr>
              <w:t xml:space="preserve">შიდსის ეროვნული საინფორმაციო სისტემა </w:t>
            </w:r>
          </w:p>
        </w:tc>
      </w:tr>
      <w:tr w:rsidR="009A26A5" w:rsidRPr="00E44408" w14:paraId="3DC42721" w14:textId="77777777" w:rsidTr="00887276">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6FC8F4BE" w14:textId="2605D35D"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Cov.3</w:t>
            </w:r>
            <w:r w:rsidR="00962B5B" w:rsidRPr="00E44408">
              <w:rPr>
                <w:rFonts w:ascii="Calibri" w:hAnsi="Calibri"/>
                <w:color w:val="000000"/>
                <w:sz w:val="16"/>
                <w:szCs w:val="16"/>
                <w:lang w:val="ka-GE"/>
              </w:rPr>
              <w:t>4</w:t>
            </w:r>
          </w:p>
        </w:tc>
        <w:tc>
          <w:tcPr>
            <w:tcW w:w="3885" w:type="dxa"/>
            <w:tcBorders>
              <w:top w:val="nil"/>
              <w:left w:val="nil"/>
              <w:bottom w:val="single" w:sz="4" w:space="0" w:color="auto"/>
              <w:right w:val="single" w:sz="4" w:space="0" w:color="auto"/>
            </w:tcBorders>
            <w:shd w:val="clear" w:color="000000" w:fill="FFFFFF"/>
            <w:vAlign w:val="bottom"/>
            <w:hideMark/>
          </w:tcPr>
          <w:p w14:paraId="0B621AE8" w14:textId="4BD6CB9C" w:rsidR="009A26A5" w:rsidRPr="00E44408" w:rsidRDefault="0084076C" w:rsidP="006C0893">
            <w:pPr>
              <w:rPr>
                <w:rFonts w:ascii="Calibri" w:hAnsi="Calibri"/>
                <w:color w:val="000000"/>
                <w:sz w:val="16"/>
                <w:szCs w:val="16"/>
                <w:lang w:val="ka-GE"/>
              </w:rPr>
            </w:pPr>
            <w:r w:rsidRPr="00E44408">
              <w:rPr>
                <w:rFonts w:ascii="Sylfaen" w:hAnsi="Sylfaen"/>
                <w:color w:val="000000"/>
                <w:sz w:val="16"/>
                <w:szCs w:val="16"/>
                <w:lang w:val="ka-GE"/>
              </w:rPr>
              <w:t>პროვაიდერის მიერ ინიცირებული ტესტირებ</w:t>
            </w:r>
            <w:r w:rsidR="00EF59C4" w:rsidRPr="00E44408">
              <w:rPr>
                <w:rFonts w:ascii="Sylfaen" w:hAnsi="Sylfaen"/>
                <w:color w:val="000000"/>
                <w:sz w:val="16"/>
                <w:szCs w:val="16"/>
                <w:lang w:val="ka-GE"/>
              </w:rPr>
              <w:t xml:space="preserve">ის ფარგლებში აივ </w:t>
            </w:r>
            <w:r w:rsidRPr="00E44408">
              <w:rPr>
                <w:rFonts w:ascii="Sylfaen" w:hAnsi="Sylfaen"/>
                <w:color w:val="000000"/>
                <w:sz w:val="16"/>
                <w:szCs w:val="16"/>
                <w:lang w:val="ka-GE"/>
              </w:rPr>
              <w:t xml:space="preserve">სეროპოზიტიურობის მაჩვენებელი </w:t>
            </w:r>
          </w:p>
        </w:tc>
        <w:tc>
          <w:tcPr>
            <w:tcW w:w="1397" w:type="dxa"/>
            <w:tcBorders>
              <w:top w:val="nil"/>
              <w:left w:val="nil"/>
              <w:bottom w:val="single" w:sz="4" w:space="0" w:color="auto"/>
              <w:right w:val="single" w:sz="4" w:space="0" w:color="auto"/>
            </w:tcBorders>
            <w:shd w:val="clear" w:color="000000" w:fill="FFFFFF"/>
            <w:noWrap/>
            <w:vAlign w:val="center"/>
            <w:hideMark/>
          </w:tcPr>
          <w:p w14:paraId="4DAEEFC0" w14:textId="77777777"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000000" w:fill="FFFFFF"/>
            <w:noWrap/>
            <w:vAlign w:val="center"/>
            <w:hideMark/>
          </w:tcPr>
          <w:p w14:paraId="4B307ECD" w14:textId="77777777"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1559" w:type="dxa"/>
            <w:tcBorders>
              <w:top w:val="nil"/>
              <w:left w:val="nil"/>
              <w:bottom w:val="single" w:sz="4" w:space="0" w:color="auto"/>
              <w:right w:val="single" w:sz="4" w:space="0" w:color="auto"/>
            </w:tcBorders>
            <w:shd w:val="clear" w:color="000000" w:fill="FFFFFF"/>
            <w:vAlign w:val="center"/>
            <w:hideMark/>
          </w:tcPr>
          <w:p w14:paraId="1E7D6773" w14:textId="77777777" w:rsidR="009A26A5" w:rsidRPr="00E44408" w:rsidRDefault="009A26A5" w:rsidP="009A26A5">
            <w:pPr>
              <w:jc w:val="center"/>
              <w:rPr>
                <w:rFonts w:ascii="Calibri" w:hAnsi="Calibri"/>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4BF66C9C" w14:textId="77777777"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50" w:type="dxa"/>
            <w:tcBorders>
              <w:top w:val="nil"/>
              <w:left w:val="nil"/>
              <w:bottom w:val="single" w:sz="4" w:space="0" w:color="auto"/>
              <w:right w:val="single" w:sz="4" w:space="0" w:color="auto"/>
            </w:tcBorders>
            <w:shd w:val="clear" w:color="000000" w:fill="FFFFFF"/>
            <w:noWrap/>
            <w:vAlign w:val="center"/>
            <w:hideMark/>
          </w:tcPr>
          <w:p w14:paraId="47B1819A" w14:textId="77777777"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993" w:type="dxa"/>
            <w:tcBorders>
              <w:top w:val="nil"/>
              <w:left w:val="nil"/>
              <w:bottom w:val="single" w:sz="4" w:space="0" w:color="auto"/>
              <w:right w:val="single" w:sz="4" w:space="0" w:color="auto"/>
            </w:tcBorders>
            <w:shd w:val="clear" w:color="000000" w:fill="FFFFFF"/>
            <w:noWrap/>
            <w:vAlign w:val="center"/>
            <w:hideMark/>
          </w:tcPr>
          <w:p w14:paraId="7FC5BE1E" w14:textId="77777777"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708" w:type="dxa"/>
            <w:tcBorders>
              <w:top w:val="nil"/>
              <w:left w:val="nil"/>
              <w:bottom w:val="single" w:sz="4" w:space="0" w:color="auto"/>
              <w:right w:val="single" w:sz="4" w:space="0" w:color="auto"/>
            </w:tcBorders>
            <w:shd w:val="clear" w:color="000000" w:fill="FFFFFF"/>
            <w:noWrap/>
            <w:vAlign w:val="center"/>
            <w:hideMark/>
          </w:tcPr>
          <w:p w14:paraId="601B888C" w14:textId="77777777"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2618" w:type="dxa"/>
            <w:tcBorders>
              <w:top w:val="nil"/>
              <w:left w:val="nil"/>
              <w:bottom w:val="single" w:sz="4" w:space="0" w:color="auto"/>
              <w:right w:val="single" w:sz="4" w:space="0" w:color="auto"/>
            </w:tcBorders>
            <w:shd w:val="clear" w:color="000000" w:fill="FFFFFF"/>
            <w:hideMark/>
          </w:tcPr>
          <w:p w14:paraId="1B52423F" w14:textId="4324E0D7" w:rsidR="009A26A5" w:rsidRPr="00E44408" w:rsidRDefault="00A048E9" w:rsidP="009A26A5">
            <w:pPr>
              <w:rPr>
                <w:lang w:val="ka-GE"/>
              </w:rPr>
            </w:pPr>
            <w:r w:rsidRPr="00E44408">
              <w:rPr>
                <w:rFonts w:ascii="Sylfaen" w:hAnsi="Sylfaen"/>
                <w:sz w:val="16"/>
                <w:szCs w:val="16"/>
                <w:lang w:val="ka-GE"/>
              </w:rPr>
              <w:t xml:space="preserve">აივ </w:t>
            </w:r>
            <w:r w:rsidR="009A26A5" w:rsidRPr="00E44408">
              <w:rPr>
                <w:rFonts w:ascii="Sylfaen" w:hAnsi="Sylfaen"/>
                <w:sz w:val="16"/>
                <w:szCs w:val="16"/>
                <w:lang w:val="ka-GE"/>
              </w:rPr>
              <w:t>ზედამხედველობა</w:t>
            </w:r>
            <w:r w:rsidR="009A26A5" w:rsidRPr="00E44408">
              <w:rPr>
                <w:rFonts w:ascii="Calibri" w:hAnsi="Calibri"/>
                <w:sz w:val="16"/>
                <w:szCs w:val="16"/>
                <w:lang w:val="ka-GE"/>
              </w:rPr>
              <w:t>/</w:t>
            </w:r>
            <w:r w:rsidR="009A26A5" w:rsidRPr="00E44408">
              <w:rPr>
                <w:rFonts w:ascii="Sylfaen" w:hAnsi="Sylfaen"/>
                <w:sz w:val="16"/>
                <w:szCs w:val="16"/>
                <w:lang w:val="ka-GE"/>
              </w:rPr>
              <w:t xml:space="preserve">შიდსის ეროვნული საინფორმაციო სისტემა </w:t>
            </w:r>
          </w:p>
        </w:tc>
      </w:tr>
      <w:tr w:rsidR="00D757C6" w:rsidRPr="00E44408" w14:paraId="202B64D6" w14:textId="77777777" w:rsidTr="001A545D">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291DF854" w14:textId="77777777" w:rsidR="00D757C6" w:rsidRPr="00E44408" w:rsidRDefault="00D757C6" w:rsidP="00D757C6">
            <w:pPr>
              <w:jc w:val="center"/>
              <w:rPr>
                <w:rFonts w:ascii="Calibri" w:hAnsi="Calibri"/>
                <w:b/>
                <w:bCs/>
                <w:color w:val="000000"/>
                <w:sz w:val="16"/>
                <w:szCs w:val="16"/>
                <w:lang w:val="ka-GE"/>
              </w:rPr>
            </w:pPr>
            <w:r w:rsidRPr="00E44408">
              <w:rPr>
                <w:rFonts w:ascii="Calibri" w:hAnsi="Calibri"/>
                <w:b/>
                <w:bCs/>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hideMark/>
          </w:tcPr>
          <w:p w14:paraId="7DCC7219" w14:textId="77777777" w:rsidR="00D757C6" w:rsidRPr="00E44408" w:rsidRDefault="00EE1AE0" w:rsidP="00D757C6">
            <w:pPr>
              <w:rPr>
                <w:rFonts w:ascii="Calibri" w:hAnsi="Calibri"/>
                <w:b/>
                <w:bCs/>
                <w:color w:val="000000"/>
                <w:sz w:val="16"/>
                <w:szCs w:val="16"/>
                <w:lang w:val="ka-GE"/>
              </w:rPr>
            </w:pPr>
            <w:bookmarkStart w:id="2411" w:name="_Toc445124357"/>
            <w:bookmarkStart w:id="2412" w:name="_Toc445124891"/>
            <w:bookmarkStart w:id="2413" w:name="_Toc445125425"/>
            <w:r w:rsidRPr="00E44408">
              <w:rPr>
                <w:rFonts w:ascii="Sylfaen" w:hAnsi="Sylfaen" w:cs="Sylfaen"/>
                <w:b/>
                <w:color w:val="000000"/>
                <w:sz w:val="16"/>
                <w:szCs w:val="16"/>
                <w:lang w:val="ka-GE"/>
              </w:rPr>
              <w:t>დონორის სისხლის უსაფრთხოების უზრუნველყოფა</w:t>
            </w:r>
            <w:bookmarkEnd w:id="2411"/>
            <w:bookmarkEnd w:id="2412"/>
            <w:bookmarkEnd w:id="2413"/>
          </w:p>
        </w:tc>
        <w:tc>
          <w:tcPr>
            <w:tcW w:w="1397" w:type="dxa"/>
            <w:tcBorders>
              <w:top w:val="nil"/>
              <w:left w:val="nil"/>
              <w:bottom w:val="single" w:sz="4" w:space="0" w:color="auto"/>
              <w:right w:val="single" w:sz="4" w:space="0" w:color="auto"/>
            </w:tcBorders>
            <w:shd w:val="clear" w:color="000000" w:fill="DDEBF7"/>
            <w:noWrap/>
            <w:vAlign w:val="center"/>
            <w:hideMark/>
          </w:tcPr>
          <w:p w14:paraId="27422324"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2F4AF1DF"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692DD106"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1DB8CB4B"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555BB63D"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3A6B32A1"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3D82169E"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42AA73DB"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r>
      <w:tr w:rsidR="00D757C6" w:rsidRPr="00E44408" w14:paraId="2E5DCFAB" w14:textId="77777777" w:rsidTr="00D21C75">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BC83C23" w14:textId="2F060214" w:rsidR="00D757C6" w:rsidRPr="00E44408" w:rsidRDefault="00962B5B" w:rsidP="00D757C6">
            <w:pPr>
              <w:jc w:val="center"/>
              <w:rPr>
                <w:rFonts w:ascii="Calibri" w:hAnsi="Calibri"/>
                <w:sz w:val="16"/>
                <w:szCs w:val="16"/>
                <w:lang w:val="ka-GE"/>
              </w:rPr>
            </w:pPr>
            <w:r w:rsidRPr="00E44408">
              <w:rPr>
                <w:rFonts w:ascii="Calibri" w:hAnsi="Calibri"/>
                <w:sz w:val="16"/>
                <w:szCs w:val="16"/>
                <w:lang w:val="ka-GE"/>
              </w:rPr>
              <w:t>Cov.35</w:t>
            </w:r>
          </w:p>
        </w:tc>
        <w:tc>
          <w:tcPr>
            <w:tcW w:w="3885" w:type="dxa"/>
            <w:tcBorders>
              <w:top w:val="nil"/>
              <w:left w:val="nil"/>
              <w:bottom w:val="single" w:sz="4" w:space="0" w:color="auto"/>
              <w:right w:val="single" w:sz="4" w:space="0" w:color="auto"/>
            </w:tcBorders>
            <w:shd w:val="clear" w:color="000000" w:fill="FFFFFF"/>
            <w:vAlign w:val="center"/>
            <w:hideMark/>
          </w:tcPr>
          <w:p w14:paraId="0BB7CEC1" w14:textId="0A4DF9F7" w:rsidR="00D757C6" w:rsidRPr="00E44408" w:rsidRDefault="00CB0638" w:rsidP="006C0893">
            <w:pPr>
              <w:rPr>
                <w:rFonts w:ascii="Calibri" w:hAnsi="Calibri"/>
                <w:sz w:val="16"/>
                <w:szCs w:val="16"/>
                <w:lang w:val="ka-GE"/>
              </w:rPr>
            </w:pPr>
            <w:bookmarkStart w:id="2414" w:name="_Toc445124359"/>
            <w:bookmarkStart w:id="2415" w:name="_Toc445124893"/>
            <w:bookmarkStart w:id="2416" w:name="_Toc445125427"/>
            <w:r w:rsidRPr="00E44408">
              <w:rPr>
                <w:rFonts w:ascii="Sylfaen" w:hAnsi="Sylfaen"/>
                <w:sz w:val="16"/>
                <w:szCs w:val="16"/>
                <w:lang w:val="ka-GE"/>
              </w:rPr>
              <w:t xml:space="preserve">სისხლის ერთეულების </w:t>
            </w:r>
            <w:r w:rsidR="00EF59C4" w:rsidRPr="00E44408">
              <w:rPr>
                <w:rFonts w:ascii="Sylfaen" w:hAnsi="Sylfaen"/>
                <w:sz w:val="16"/>
                <w:szCs w:val="16"/>
                <w:lang w:val="ka-GE"/>
              </w:rPr>
              <w:t xml:space="preserve">პროცენტული წილი, </w:t>
            </w:r>
            <w:r w:rsidRPr="00E44408">
              <w:rPr>
                <w:rFonts w:ascii="Sylfaen" w:hAnsi="Sylfaen"/>
                <w:sz w:val="16"/>
                <w:szCs w:val="16"/>
                <w:lang w:val="ka-GE"/>
              </w:rPr>
              <w:t>რომელთა აივ ინფექციაზე ხარისხიანი სკრინინგი განხორციელდა</w:t>
            </w:r>
            <w:bookmarkEnd w:id="2414"/>
            <w:bookmarkEnd w:id="2415"/>
            <w:bookmarkEnd w:id="2416"/>
          </w:p>
        </w:tc>
        <w:tc>
          <w:tcPr>
            <w:tcW w:w="1397" w:type="dxa"/>
            <w:tcBorders>
              <w:top w:val="nil"/>
              <w:left w:val="nil"/>
              <w:bottom w:val="single" w:sz="4" w:space="0" w:color="auto"/>
              <w:right w:val="single" w:sz="4" w:space="0" w:color="auto"/>
            </w:tcBorders>
            <w:shd w:val="clear" w:color="000000" w:fill="FFFFFF"/>
            <w:noWrap/>
            <w:vAlign w:val="center"/>
            <w:hideMark/>
          </w:tcPr>
          <w:p w14:paraId="258372E5"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100%</w:t>
            </w:r>
          </w:p>
        </w:tc>
        <w:tc>
          <w:tcPr>
            <w:tcW w:w="871" w:type="dxa"/>
            <w:tcBorders>
              <w:top w:val="nil"/>
              <w:left w:val="nil"/>
              <w:bottom w:val="single" w:sz="4" w:space="0" w:color="auto"/>
              <w:right w:val="single" w:sz="4" w:space="0" w:color="auto"/>
            </w:tcBorders>
            <w:shd w:val="clear" w:color="000000" w:fill="FFFFFF"/>
            <w:noWrap/>
            <w:vAlign w:val="center"/>
            <w:hideMark/>
          </w:tcPr>
          <w:p w14:paraId="3EDB782F"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2017</w:t>
            </w:r>
          </w:p>
        </w:tc>
        <w:tc>
          <w:tcPr>
            <w:tcW w:w="1559" w:type="dxa"/>
            <w:tcBorders>
              <w:top w:val="nil"/>
              <w:left w:val="nil"/>
              <w:bottom w:val="single" w:sz="4" w:space="0" w:color="auto"/>
              <w:right w:val="single" w:sz="4" w:space="0" w:color="auto"/>
            </w:tcBorders>
            <w:shd w:val="clear" w:color="000000" w:fill="FFFFFF"/>
            <w:vAlign w:val="center"/>
            <w:hideMark/>
          </w:tcPr>
          <w:p w14:paraId="049E775F" w14:textId="77777777" w:rsidR="00D757C6" w:rsidRPr="00E44408" w:rsidRDefault="00D757C6" w:rsidP="00D757C6">
            <w:pPr>
              <w:jc w:val="center"/>
              <w:rPr>
                <w:rFonts w:ascii="Calibri" w:hAnsi="Calibri"/>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4E563840"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100%</w:t>
            </w:r>
          </w:p>
        </w:tc>
        <w:tc>
          <w:tcPr>
            <w:tcW w:w="850" w:type="dxa"/>
            <w:tcBorders>
              <w:top w:val="nil"/>
              <w:left w:val="nil"/>
              <w:bottom w:val="single" w:sz="4" w:space="0" w:color="auto"/>
              <w:right w:val="single" w:sz="4" w:space="0" w:color="auto"/>
            </w:tcBorders>
            <w:shd w:val="clear" w:color="000000" w:fill="FFFFFF"/>
            <w:noWrap/>
            <w:vAlign w:val="center"/>
            <w:hideMark/>
          </w:tcPr>
          <w:p w14:paraId="5CB8C6B1"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37AB4D2B"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100%</w:t>
            </w:r>
          </w:p>
        </w:tc>
        <w:tc>
          <w:tcPr>
            <w:tcW w:w="708" w:type="dxa"/>
            <w:tcBorders>
              <w:top w:val="nil"/>
              <w:left w:val="nil"/>
              <w:bottom w:val="single" w:sz="4" w:space="0" w:color="auto"/>
              <w:right w:val="single" w:sz="4" w:space="0" w:color="auto"/>
            </w:tcBorders>
            <w:shd w:val="clear" w:color="000000" w:fill="FFFFFF"/>
            <w:noWrap/>
            <w:vAlign w:val="center"/>
            <w:hideMark/>
          </w:tcPr>
          <w:p w14:paraId="41BC2E6E"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100%</w:t>
            </w:r>
          </w:p>
        </w:tc>
        <w:tc>
          <w:tcPr>
            <w:tcW w:w="2618" w:type="dxa"/>
            <w:tcBorders>
              <w:top w:val="nil"/>
              <w:left w:val="nil"/>
              <w:bottom w:val="single" w:sz="4" w:space="0" w:color="auto"/>
              <w:right w:val="single" w:sz="4" w:space="0" w:color="auto"/>
            </w:tcBorders>
            <w:shd w:val="clear" w:color="000000" w:fill="FFFFFF"/>
            <w:noWrap/>
            <w:vAlign w:val="bottom"/>
            <w:hideMark/>
          </w:tcPr>
          <w:p w14:paraId="6B4E1A8F" w14:textId="77777777" w:rsidR="00D757C6" w:rsidRPr="00E44408" w:rsidRDefault="00D757C6" w:rsidP="00D757C6">
            <w:pPr>
              <w:jc w:val="center"/>
              <w:rPr>
                <w:rFonts w:ascii="Calibri" w:hAnsi="Calibri"/>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r>
      <w:tr w:rsidR="00D757C6" w:rsidRPr="00E44408" w14:paraId="0A952533"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5FF4A65D" w14:textId="7255A10C" w:rsidR="00D757C6" w:rsidRPr="00E44408" w:rsidRDefault="00962B5B" w:rsidP="00D757C6">
            <w:pPr>
              <w:jc w:val="center"/>
              <w:rPr>
                <w:rFonts w:ascii="Calibri" w:hAnsi="Calibri"/>
                <w:color w:val="000000"/>
                <w:sz w:val="16"/>
                <w:szCs w:val="16"/>
                <w:lang w:val="ka-GE"/>
              </w:rPr>
            </w:pPr>
            <w:r w:rsidRPr="00E44408">
              <w:rPr>
                <w:rFonts w:ascii="Calibri" w:hAnsi="Calibri"/>
                <w:color w:val="000000"/>
                <w:sz w:val="16"/>
                <w:szCs w:val="16"/>
                <w:lang w:val="ka-GE"/>
              </w:rPr>
              <w:lastRenderedPageBreak/>
              <w:t>Cov.36</w:t>
            </w:r>
          </w:p>
        </w:tc>
        <w:tc>
          <w:tcPr>
            <w:tcW w:w="3885" w:type="dxa"/>
            <w:tcBorders>
              <w:top w:val="nil"/>
              <w:left w:val="nil"/>
              <w:bottom w:val="single" w:sz="4" w:space="0" w:color="auto"/>
              <w:right w:val="single" w:sz="4" w:space="0" w:color="auto"/>
            </w:tcBorders>
            <w:shd w:val="clear" w:color="auto" w:fill="auto"/>
            <w:vAlign w:val="bottom"/>
            <w:hideMark/>
          </w:tcPr>
          <w:p w14:paraId="479F366B" w14:textId="77777777" w:rsidR="00D757C6" w:rsidRPr="00E44408" w:rsidRDefault="00C8736A" w:rsidP="00D757C6">
            <w:pPr>
              <w:rPr>
                <w:rFonts w:ascii="Calibri" w:hAnsi="Calibri"/>
                <w:color w:val="000000"/>
                <w:sz w:val="16"/>
                <w:szCs w:val="16"/>
                <w:lang w:val="ka-GE"/>
              </w:rPr>
            </w:pPr>
            <w:bookmarkStart w:id="2417" w:name="_Toc445124368"/>
            <w:bookmarkStart w:id="2418" w:name="_Toc445124902"/>
            <w:bookmarkStart w:id="2419" w:name="_Toc445125436"/>
            <w:r w:rsidRPr="00E44408">
              <w:rPr>
                <w:rFonts w:ascii="Sylfaen" w:hAnsi="Sylfaen"/>
                <w:color w:val="000000"/>
                <w:sz w:val="16"/>
                <w:szCs w:val="16"/>
                <w:lang w:val="ka-GE"/>
              </w:rPr>
              <w:t>მოხალისე დონორების პროცენტული წილი</w:t>
            </w:r>
            <w:bookmarkEnd w:id="2417"/>
            <w:bookmarkEnd w:id="2418"/>
            <w:bookmarkEnd w:id="2419"/>
          </w:p>
        </w:tc>
        <w:tc>
          <w:tcPr>
            <w:tcW w:w="1397" w:type="dxa"/>
            <w:tcBorders>
              <w:top w:val="nil"/>
              <w:left w:val="nil"/>
              <w:bottom w:val="single" w:sz="4" w:space="0" w:color="auto"/>
              <w:right w:val="single" w:sz="4" w:space="0" w:color="auto"/>
            </w:tcBorders>
            <w:shd w:val="clear" w:color="000000" w:fill="FFFFFF"/>
            <w:noWrap/>
            <w:vAlign w:val="center"/>
            <w:hideMark/>
          </w:tcPr>
          <w:p w14:paraId="41F791A5"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28%</w:t>
            </w:r>
          </w:p>
        </w:tc>
        <w:tc>
          <w:tcPr>
            <w:tcW w:w="871" w:type="dxa"/>
            <w:tcBorders>
              <w:top w:val="nil"/>
              <w:left w:val="nil"/>
              <w:bottom w:val="single" w:sz="4" w:space="0" w:color="auto"/>
              <w:right w:val="single" w:sz="4" w:space="0" w:color="auto"/>
            </w:tcBorders>
            <w:shd w:val="clear" w:color="000000" w:fill="FFFFFF"/>
            <w:noWrap/>
            <w:vAlign w:val="center"/>
            <w:hideMark/>
          </w:tcPr>
          <w:p w14:paraId="519B3A90"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2018</w:t>
            </w:r>
          </w:p>
        </w:tc>
        <w:tc>
          <w:tcPr>
            <w:tcW w:w="1559" w:type="dxa"/>
            <w:tcBorders>
              <w:top w:val="nil"/>
              <w:left w:val="nil"/>
              <w:bottom w:val="single" w:sz="4" w:space="0" w:color="auto"/>
              <w:right w:val="single" w:sz="4" w:space="0" w:color="auto"/>
            </w:tcBorders>
            <w:shd w:val="clear" w:color="000000" w:fill="FFFFFF"/>
            <w:vAlign w:val="center"/>
            <w:hideMark/>
          </w:tcPr>
          <w:p w14:paraId="4B227510" w14:textId="77777777" w:rsidR="00D757C6" w:rsidRPr="00E44408" w:rsidRDefault="00D757C6" w:rsidP="00D757C6">
            <w:pPr>
              <w:jc w:val="center"/>
              <w:rPr>
                <w:rFonts w:ascii="Calibri" w:hAnsi="Calibri"/>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03F1BCFC"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30%</w:t>
            </w:r>
          </w:p>
        </w:tc>
        <w:tc>
          <w:tcPr>
            <w:tcW w:w="850" w:type="dxa"/>
            <w:tcBorders>
              <w:top w:val="nil"/>
              <w:left w:val="nil"/>
              <w:bottom w:val="single" w:sz="4" w:space="0" w:color="auto"/>
              <w:right w:val="single" w:sz="4" w:space="0" w:color="auto"/>
            </w:tcBorders>
            <w:shd w:val="clear" w:color="000000" w:fill="FFFFFF"/>
            <w:noWrap/>
            <w:vAlign w:val="center"/>
            <w:hideMark/>
          </w:tcPr>
          <w:p w14:paraId="6BEBBEAD"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35%</w:t>
            </w:r>
          </w:p>
        </w:tc>
        <w:tc>
          <w:tcPr>
            <w:tcW w:w="993" w:type="dxa"/>
            <w:tcBorders>
              <w:top w:val="nil"/>
              <w:left w:val="nil"/>
              <w:bottom w:val="single" w:sz="4" w:space="0" w:color="auto"/>
              <w:right w:val="single" w:sz="4" w:space="0" w:color="auto"/>
            </w:tcBorders>
            <w:shd w:val="clear" w:color="000000" w:fill="FFFFFF"/>
            <w:noWrap/>
            <w:vAlign w:val="center"/>
            <w:hideMark/>
          </w:tcPr>
          <w:p w14:paraId="4DFED65A"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40%</w:t>
            </w:r>
          </w:p>
        </w:tc>
        <w:tc>
          <w:tcPr>
            <w:tcW w:w="708" w:type="dxa"/>
            <w:tcBorders>
              <w:top w:val="nil"/>
              <w:left w:val="nil"/>
              <w:bottom w:val="single" w:sz="4" w:space="0" w:color="auto"/>
              <w:right w:val="single" w:sz="4" w:space="0" w:color="auto"/>
            </w:tcBorders>
            <w:shd w:val="clear" w:color="000000" w:fill="FFFFFF"/>
            <w:noWrap/>
            <w:vAlign w:val="center"/>
            <w:hideMark/>
          </w:tcPr>
          <w:p w14:paraId="44721CED"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45%</w:t>
            </w:r>
          </w:p>
        </w:tc>
        <w:tc>
          <w:tcPr>
            <w:tcW w:w="2618" w:type="dxa"/>
            <w:tcBorders>
              <w:top w:val="nil"/>
              <w:left w:val="nil"/>
              <w:bottom w:val="single" w:sz="4" w:space="0" w:color="auto"/>
              <w:right w:val="single" w:sz="4" w:space="0" w:color="auto"/>
            </w:tcBorders>
            <w:shd w:val="clear" w:color="000000" w:fill="FFFFFF"/>
            <w:noWrap/>
            <w:vAlign w:val="bottom"/>
            <w:hideMark/>
          </w:tcPr>
          <w:p w14:paraId="68CC8EF4" w14:textId="77777777" w:rsidR="00D757C6" w:rsidRPr="00E44408" w:rsidRDefault="00D757C6" w:rsidP="00D757C6">
            <w:pPr>
              <w:jc w:val="center"/>
              <w:rPr>
                <w:rFonts w:ascii="Calibri" w:hAnsi="Calibri"/>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r>
      <w:tr w:rsidR="00D757C6" w:rsidRPr="00E44408" w14:paraId="7223E5CA" w14:textId="77777777" w:rsidTr="001A545D">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16C0C0FD" w14:textId="77777777" w:rsidR="00D757C6" w:rsidRPr="00E44408" w:rsidRDefault="00D757C6" w:rsidP="00D757C6">
            <w:pPr>
              <w:jc w:val="center"/>
              <w:rPr>
                <w:rFonts w:ascii="Calibri" w:hAnsi="Calibri"/>
                <w:b/>
                <w:bCs/>
                <w:color w:val="000000"/>
                <w:sz w:val="16"/>
                <w:szCs w:val="16"/>
                <w:lang w:val="ka-GE"/>
              </w:rPr>
            </w:pPr>
            <w:r w:rsidRPr="00E44408">
              <w:rPr>
                <w:rFonts w:ascii="Calibri" w:hAnsi="Calibri"/>
                <w:b/>
                <w:bCs/>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hideMark/>
          </w:tcPr>
          <w:p w14:paraId="7BB86ADF" w14:textId="4272C48E" w:rsidR="00D757C6" w:rsidRPr="00E44408" w:rsidRDefault="00652B8E" w:rsidP="006C0893">
            <w:pPr>
              <w:rPr>
                <w:rFonts w:ascii="Calibri" w:hAnsi="Calibri"/>
                <w:b/>
                <w:bCs/>
                <w:color w:val="000000"/>
                <w:sz w:val="16"/>
                <w:szCs w:val="16"/>
                <w:lang w:val="ka-GE"/>
              </w:rPr>
            </w:pPr>
            <w:bookmarkStart w:id="2420" w:name="_Toc445124388"/>
            <w:bookmarkStart w:id="2421" w:name="_Toc445124922"/>
            <w:bookmarkStart w:id="2422" w:name="_Toc445125456"/>
            <w:r w:rsidRPr="00E44408">
              <w:rPr>
                <w:rFonts w:ascii="Sylfaen" w:hAnsi="Sylfaen" w:cs="Sylfaen"/>
                <w:b/>
                <w:color w:val="000000"/>
                <w:sz w:val="16"/>
                <w:szCs w:val="16"/>
                <w:lang w:val="ka-GE"/>
              </w:rPr>
              <w:t xml:space="preserve">აივ ინფექციის </w:t>
            </w:r>
            <w:r w:rsidR="00EF59C4" w:rsidRPr="00E44408">
              <w:rPr>
                <w:rFonts w:ascii="Sylfaen" w:hAnsi="Sylfaen" w:cs="Sylfaen"/>
                <w:b/>
                <w:color w:val="000000"/>
                <w:sz w:val="16"/>
                <w:szCs w:val="16"/>
                <w:lang w:val="ka-GE"/>
              </w:rPr>
              <w:t>ვერტიკალური</w:t>
            </w:r>
            <w:r w:rsidRPr="00E44408">
              <w:rPr>
                <w:rFonts w:ascii="Sylfaen" w:hAnsi="Sylfaen" w:cs="Sylfaen"/>
                <w:b/>
                <w:color w:val="000000"/>
                <w:sz w:val="16"/>
                <w:szCs w:val="16"/>
                <w:lang w:val="ka-GE"/>
              </w:rPr>
              <w:t xml:space="preserve"> გადაცემის </w:t>
            </w:r>
            <w:bookmarkEnd w:id="2420"/>
            <w:bookmarkEnd w:id="2421"/>
            <w:bookmarkEnd w:id="2422"/>
            <w:r w:rsidRPr="00E44408">
              <w:rPr>
                <w:rFonts w:ascii="Sylfaen" w:hAnsi="Sylfaen" w:cs="Sylfaen"/>
                <w:b/>
                <w:color w:val="000000"/>
                <w:sz w:val="16"/>
                <w:szCs w:val="16"/>
                <w:lang w:val="ka-GE"/>
              </w:rPr>
              <w:t>ელიმინაცია</w:t>
            </w:r>
          </w:p>
        </w:tc>
        <w:tc>
          <w:tcPr>
            <w:tcW w:w="1397" w:type="dxa"/>
            <w:tcBorders>
              <w:top w:val="nil"/>
              <w:left w:val="nil"/>
              <w:bottom w:val="single" w:sz="4" w:space="0" w:color="auto"/>
              <w:right w:val="single" w:sz="4" w:space="0" w:color="auto"/>
            </w:tcBorders>
            <w:shd w:val="clear" w:color="000000" w:fill="DDEBF7"/>
            <w:noWrap/>
            <w:vAlign w:val="center"/>
            <w:hideMark/>
          </w:tcPr>
          <w:p w14:paraId="6CE8D95B"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3BE76B13"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38038AD9"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7AF28397"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44AF331D"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1048B1BC"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4FD736BD"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0E5BC868"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r>
      <w:tr w:rsidR="00D757C6" w:rsidRPr="00E44408" w14:paraId="081AD4B8"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6633766F" w14:textId="080D2F71" w:rsidR="00D757C6" w:rsidRPr="00BF1880" w:rsidRDefault="00D757C6" w:rsidP="00D757C6">
            <w:pPr>
              <w:jc w:val="center"/>
              <w:rPr>
                <w:rFonts w:ascii="Calibri" w:hAnsi="Calibri"/>
                <w:color w:val="000000"/>
                <w:sz w:val="16"/>
                <w:szCs w:val="16"/>
                <w:highlight w:val="green"/>
                <w:lang w:val="ka-GE"/>
                <w:rPrChange w:id="2423" w:author="admin" w:date="2020-01-25T15:29: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2424" w:author="admin" w:date="2020-01-25T15:29:00Z">
                  <w:rPr>
                    <w:rFonts w:ascii="Calibri" w:hAnsi="Calibri"/>
                    <w:color w:val="000000"/>
                    <w:sz w:val="16"/>
                    <w:szCs w:val="16"/>
                    <w:lang w:val="ka-GE"/>
                  </w:rPr>
                </w:rPrChange>
              </w:rPr>
              <w:t>Cov.3</w:t>
            </w:r>
            <w:r w:rsidR="000E348F" w:rsidRPr="00BF1880">
              <w:rPr>
                <w:rFonts w:ascii="Calibri" w:hAnsi="Calibri"/>
                <w:color w:val="000000"/>
                <w:sz w:val="16"/>
                <w:szCs w:val="16"/>
                <w:highlight w:val="green"/>
                <w:lang w:val="ka-GE"/>
                <w:rPrChange w:id="2425" w:author="admin" w:date="2020-01-25T15:29:00Z">
                  <w:rPr>
                    <w:rFonts w:ascii="Calibri" w:hAnsi="Calibri"/>
                    <w:color w:val="000000"/>
                    <w:sz w:val="16"/>
                    <w:szCs w:val="16"/>
                    <w:lang w:val="ka-GE"/>
                  </w:rPr>
                </w:rPrChange>
              </w:rPr>
              <w:t>7</w:t>
            </w:r>
          </w:p>
        </w:tc>
        <w:tc>
          <w:tcPr>
            <w:tcW w:w="3885" w:type="dxa"/>
            <w:tcBorders>
              <w:top w:val="nil"/>
              <w:left w:val="nil"/>
              <w:bottom w:val="single" w:sz="4" w:space="0" w:color="auto"/>
              <w:right w:val="single" w:sz="4" w:space="0" w:color="auto"/>
            </w:tcBorders>
            <w:shd w:val="clear" w:color="000000" w:fill="FFFFFF"/>
            <w:vAlign w:val="bottom"/>
            <w:hideMark/>
          </w:tcPr>
          <w:p w14:paraId="5F536A7F" w14:textId="37B6ABFC" w:rsidR="00D757C6" w:rsidRPr="00BF1880" w:rsidRDefault="00A76F7F" w:rsidP="00D757C6">
            <w:pPr>
              <w:rPr>
                <w:rFonts w:ascii="Calibri" w:hAnsi="Calibri"/>
                <w:color w:val="000000"/>
                <w:sz w:val="16"/>
                <w:szCs w:val="16"/>
                <w:highlight w:val="green"/>
                <w:lang w:val="ka-GE"/>
                <w:rPrChange w:id="2426" w:author="admin" w:date="2020-01-25T15:29:00Z">
                  <w:rPr>
                    <w:rFonts w:ascii="Calibri" w:hAnsi="Calibri"/>
                    <w:color w:val="000000"/>
                    <w:sz w:val="16"/>
                    <w:szCs w:val="16"/>
                    <w:lang w:val="ka-GE"/>
                  </w:rPr>
                </w:rPrChange>
              </w:rPr>
            </w:pPr>
            <w:bookmarkStart w:id="2427" w:name="_Toc445124390"/>
            <w:bookmarkStart w:id="2428" w:name="_Toc445124924"/>
            <w:bookmarkStart w:id="2429" w:name="_Toc445125458"/>
            <w:r w:rsidRPr="00BF1880">
              <w:rPr>
                <w:rFonts w:ascii="Sylfaen" w:hAnsi="Sylfaen"/>
                <w:color w:val="000000"/>
                <w:sz w:val="16"/>
                <w:szCs w:val="16"/>
                <w:highlight w:val="green"/>
                <w:lang w:val="ka-GE"/>
                <w:rPrChange w:id="2430" w:author="admin" w:date="2020-01-25T15:29:00Z">
                  <w:rPr>
                    <w:rFonts w:ascii="Sylfaen" w:hAnsi="Sylfaen"/>
                    <w:color w:val="000000"/>
                    <w:sz w:val="16"/>
                    <w:szCs w:val="16"/>
                    <w:lang w:val="ka-GE"/>
                  </w:rPr>
                </w:rPrChange>
              </w:rPr>
              <w:t xml:space="preserve">ორსული ქალების პროცენტული წილი, რომლებსაც ჩაუტარდა აივ ტესტირება და </w:t>
            </w:r>
            <w:r w:rsidR="00EF59C4" w:rsidRPr="00BF1880">
              <w:rPr>
                <w:rFonts w:ascii="Sylfaen" w:hAnsi="Sylfaen"/>
                <w:color w:val="000000"/>
                <w:sz w:val="16"/>
                <w:szCs w:val="16"/>
                <w:highlight w:val="green"/>
                <w:lang w:val="ka-GE"/>
                <w:rPrChange w:id="2431" w:author="admin" w:date="2020-01-25T15:29:00Z">
                  <w:rPr>
                    <w:rFonts w:ascii="Sylfaen" w:hAnsi="Sylfaen"/>
                    <w:color w:val="000000"/>
                    <w:sz w:val="16"/>
                    <w:szCs w:val="16"/>
                    <w:lang w:val="ka-GE"/>
                  </w:rPr>
                </w:rPrChange>
              </w:rPr>
              <w:t>გაიგო შედეგი</w:t>
            </w:r>
            <w:bookmarkEnd w:id="2427"/>
            <w:bookmarkEnd w:id="2428"/>
            <w:bookmarkEnd w:id="2429"/>
          </w:p>
        </w:tc>
        <w:tc>
          <w:tcPr>
            <w:tcW w:w="1397" w:type="dxa"/>
            <w:tcBorders>
              <w:top w:val="nil"/>
              <w:left w:val="nil"/>
              <w:bottom w:val="single" w:sz="4" w:space="0" w:color="auto"/>
              <w:right w:val="single" w:sz="4" w:space="0" w:color="auto"/>
            </w:tcBorders>
            <w:shd w:val="clear" w:color="000000" w:fill="FFFFFF"/>
            <w:noWrap/>
            <w:vAlign w:val="center"/>
            <w:hideMark/>
          </w:tcPr>
          <w:p w14:paraId="1E2972BD" w14:textId="77777777" w:rsidR="00D757C6" w:rsidRPr="00BF1880" w:rsidRDefault="00D757C6" w:rsidP="00D757C6">
            <w:pPr>
              <w:jc w:val="center"/>
              <w:rPr>
                <w:rFonts w:ascii="Calibri" w:hAnsi="Calibri"/>
                <w:color w:val="000000"/>
                <w:sz w:val="16"/>
                <w:szCs w:val="16"/>
                <w:highlight w:val="green"/>
                <w:lang w:val="ka-GE"/>
                <w:rPrChange w:id="2432" w:author="admin" w:date="2020-01-25T15:29: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2433" w:author="admin" w:date="2020-01-25T15:29:00Z">
                  <w:rPr>
                    <w:rFonts w:ascii="Calibri" w:hAnsi="Calibri"/>
                    <w:color w:val="000000"/>
                    <w:sz w:val="16"/>
                    <w:szCs w:val="16"/>
                    <w:lang w:val="ka-GE"/>
                  </w:rPr>
                </w:rPrChange>
              </w:rPr>
              <w:t>94%</w:t>
            </w:r>
          </w:p>
        </w:tc>
        <w:tc>
          <w:tcPr>
            <w:tcW w:w="871" w:type="dxa"/>
            <w:tcBorders>
              <w:top w:val="nil"/>
              <w:left w:val="nil"/>
              <w:bottom w:val="single" w:sz="4" w:space="0" w:color="auto"/>
              <w:right w:val="single" w:sz="4" w:space="0" w:color="auto"/>
            </w:tcBorders>
            <w:shd w:val="clear" w:color="000000" w:fill="FFFFFF"/>
            <w:noWrap/>
            <w:vAlign w:val="center"/>
            <w:hideMark/>
          </w:tcPr>
          <w:p w14:paraId="37238604" w14:textId="77777777" w:rsidR="00D757C6" w:rsidRPr="00BF1880" w:rsidRDefault="00D757C6" w:rsidP="00D757C6">
            <w:pPr>
              <w:jc w:val="center"/>
              <w:rPr>
                <w:rFonts w:ascii="Calibri" w:hAnsi="Calibri"/>
                <w:color w:val="000000"/>
                <w:sz w:val="16"/>
                <w:szCs w:val="16"/>
                <w:highlight w:val="green"/>
                <w:lang w:val="ka-GE"/>
                <w:rPrChange w:id="2434" w:author="admin" w:date="2020-01-25T15:29: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2435" w:author="admin" w:date="2020-01-25T15:29:00Z">
                  <w:rPr>
                    <w:rFonts w:ascii="Calibri" w:hAnsi="Calibri"/>
                    <w:color w:val="000000"/>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vAlign w:val="center"/>
            <w:hideMark/>
          </w:tcPr>
          <w:p w14:paraId="68D91A9F" w14:textId="77777777" w:rsidR="00D757C6" w:rsidRPr="00BF1880" w:rsidRDefault="00D757C6" w:rsidP="00D757C6">
            <w:pPr>
              <w:jc w:val="center"/>
              <w:rPr>
                <w:rFonts w:ascii="Calibri" w:hAnsi="Calibri"/>
                <w:color w:val="000000"/>
                <w:sz w:val="16"/>
                <w:szCs w:val="16"/>
                <w:highlight w:val="green"/>
                <w:lang w:val="ka-GE"/>
                <w:rPrChange w:id="2436" w:author="admin" w:date="2020-01-25T15:29:00Z">
                  <w:rPr>
                    <w:rFonts w:ascii="Calibri" w:hAnsi="Calibri"/>
                    <w:color w:val="000000"/>
                    <w:sz w:val="16"/>
                    <w:szCs w:val="16"/>
                    <w:lang w:val="ka-GE"/>
                  </w:rPr>
                </w:rPrChange>
              </w:rPr>
            </w:pPr>
            <w:r w:rsidRPr="00BF1880">
              <w:rPr>
                <w:rFonts w:ascii="Sylfaen" w:hAnsi="Sylfaen"/>
                <w:color w:val="000000"/>
                <w:sz w:val="16"/>
                <w:szCs w:val="16"/>
                <w:highlight w:val="green"/>
                <w:lang w:val="ka-GE"/>
                <w:rPrChange w:id="2437" w:author="admin" w:date="2020-01-25T15:29:00Z">
                  <w:rPr>
                    <w:rFonts w:ascii="Sylfaen" w:hAnsi="Sylfaen"/>
                    <w:color w:val="000000"/>
                    <w:sz w:val="16"/>
                    <w:szCs w:val="16"/>
                    <w:lang w:val="ka-GE"/>
                  </w:rPr>
                </w:rPrChange>
              </w:rPr>
              <w:t>რუტინული 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6BDF376D" w14:textId="77777777" w:rsidR="00D757C6" w:rsidRPr="00BF1880" w:rsidRDefault="00D757C6" w:rsidP="00D757C6">
            <w:pPr>
              <w:jc w:val="center"/>
              <w:rPr>
                <w:rFonts w:ascii="Calibri" w:hAnsi="Calibri"/>
                <w:color w:val="000000"/>
                <w:sz w:val="16"/>
                <w:szCs w:val="16"/>
                <w:highlight w:val="green"/>
                <w:lang w:val="ka-GE"/>
                <w:rPrChange w:id="2438" w:author="admin" w:date="2020-01-25T15:29: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2439" w:author="admin" w:date="2020-01-25T15:29:00Z">
                  <w:rPr>
                    <w:rFonts w:ascii="Calibri" w:hAnsi="Calibri"/>
                    <w:color w:val="000000"/>
                    <w:sz w:val="16"/>
                    <w:szCs w:val="16"/>
                    <w:lang w:val="ka-GE"/>
                  </w:rPr>
                </w:rPrChange>
              </w:rPr>
              <w:t>&gt;=95%</w:t>
            </w:r>
          </w:p>
        </w:tc>
        <w:tc>
          <w:tcPr>
            <w:tcW w:w="850" w:type="dxa"/>
            <w:tcBorders>
              <w:top w:val="nil"/>
              <w:left w:val="nil"/>
              <w:bottom w:val="single" w:sz="4" w:space="0" w:color="auto"/>
              <w:right w:val="single" w:sz="4" w:space="0" w:color="auto"/>
            </w:tcBorders>
            <w:shd w:val="clear" w:color="000000" w:fill="FFFFFF"/>
            <w:noWrap/>
            <w:vAlign w:val="center"/>
            <w:hideMark/>
          </w:tcPr>
          <w:p w14:paraId="6D5E3F7D" w14:textId="77777777" w:rsidR="00D757C6" w:rsidRPr="00BF1880" w:rsidRDefault="00D757C6" w:rsidP="00D757C6">
            <w:pPr>
              <w:jc w:val="center"/>
              <w:rPr>
                <w:rFonts w:ascii="Calibri" w:hAnsi="Calibri"/>
                <w:color w:val="000000"/>
                <w:sz w:val="16"/>
                <w:szCs w:val="16"/>
                <w:highlight w:val="green"/>
                <w:lang w:val="ka-GE"/>
                <w:rPrChange w:id="2440" w:author="admin" w:date="2020-01-25T15:29: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2441" w:author="admin" w:date="2020-01-25T15:29:00Z">
                  <w:rPr>
                    <w:rFonts w:ascii="Calibri" w:hAnsi="Calibri"/>
                    <w:color w:val="000000"/>
                    <w:sz w:val="16"/>
                    <w:szCs w:val="16"/>
                    <w:lang w:val="ka-GE"/>
                  </w:rPr>
                </w:rPrChange>
              </w:rPr>
              <w:t>&gt;=95%</w:t>
            </w:r>
          </w:p>
        </w:tc>
        <w:tc>
          <w:tcPr>
            <w:tcW w:w="993" w:type="dxa"/>
            <w:tcBorders>
              <w:top w:val="nil"/>
              <w:left w:val="nil"/>
              <w:bottom w:val="single" w:sz="4" w:space="0" w:color="auto"/>
              <w:right w:val="single" w:sz="4" w:space="0" w:color="auto"/>
            </w:tcBorders>
            <w:shd w:val="clear" w:color="000000" w:fill="FFFFFF"/>
            <w:noWrap/>
            <w:vAlign w:val="center"/>
            <w:hideMark/>
          </w:tcPr>
          <w:p w14:paraId="53B69805" w14:textId="77777777" w:rsidR="00D757C6" w:rsidRPr="00BF1880" w:rsidRDefault="00D757C6" w:rsidP="00D757C6">
            <w:pPr>
              <w:jc w:val="center"/>
              <w:rPr>
                <w:rFonts w:ascii="Calibri" w:hAnsi="Calibri"/>
                <w:color w:val="000000"/>
                <w:sz w:val="16"/>
                <w:szCs w:val="16"/>
                <w:highlight w:val="green"/>
                <w:lang w:val="ka-GE"/>
                <w:rPrChange w:id="2442" w:author="admin" w:date="2020-01-25T15:29: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2443" w:author="admin" w:date="2020-01-25T15:29:00Z">
                  <w:rPr>
                    <w:rFonts w:ascii="Calibri" w:hAnsi="Calibri"/>
                    <w:color w:val="000000"/>
                    <w:sz w:val="16"/>
                    <w:szCs w:val="16"/>
                    <w:lang w:val="ka-GE"/>
                  </w:rPr>
                </w:rPrChange>
              </w:rPr>
              <w:t>&gt;=95%</w:t>
            </w:r>
          </w:p>
        </w:tc>
        <w:tc>
          <w:tcPr>
            <w:tcW w:w="708" w:type="dxa"/>
            <w:tcBorders>
              <w:top w:val="nil"/>
              <w:left w:val="nil"/>
              <w:bottom w:val="single" w:sz="4" w:space="0" w:color="auto"/>
              <w:right w:val="single" w:sz="4" w:space="0" w:color="auto"/>
            </w:tcBorders>
            <w:shd w:val="clear" w:color="000000" w:fill="FFFFFF"/>
            <w:noWrap/>
            <w:vAlign w:val="center"/>
            <w:hideMark/>
          </w:tcPr>
          <w:p w14:paraId="1EF2CA2A" w14:textId="77777777" w:rsidR="00D757C6" w:rsidRPr="00BF1880" w:rsidRDefault="00D757C6" w:rsidP="00D757C6">
            <w:pPr>
              <w:jc w:val="center"/>
              <w:rPr>
                <w:rFonts w:ascii="Calibri" w:hAnsi="Calibri"/>
                <w:color w:val="000000"/>
                <w:sz w:val="16"/>
                <w:szCs w:val="16"/>
                <w:highlight w:val="green"/>
                <w:lang w:val="ka-GE"/>
                <w:rPrChange w:id="2444" w:author="admin" w:date="2020-01-25T15:29: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2445" w:author="admin" w:date="2020-01-25T15:29:00Z">
                  <w:rPr>
                    <w:rFonts w:ascii="Calibri" w:hAnsi="Calibri"/>
                    <w:color w:val="000000"/>
                    <w:sz w:val="16"/>
                    <w:szCs w:val="16"/>
                    <w:lang w:val="ka-GE"/>
                  </w:rPr>
                </w:rPrChange>
              </w:rPr>
              <w:t>&gt;=95%</w:t>
            </w:r>
          </w:p>
        </w:tc>
        <w:tc>
          <w:tcPr>
            <w:tcW w:w="2618" w:type="dxa"/>
            <w:tcBorders>
              <w:top w:val="nil"/>
              <w:left w:val="nil"/>
              <w:bottom w:val="single" w:sz="4" w:space="0" w:color="auto"/>
              <w:right w:val="single" w:sz="4" w:space="0" w:color="auto"/>
            </w:tcBorders>
            <w:shd w:val="clear" w:color="000000" w:fill="FFFFFF"/>
            <w:noWrap/>
            <w:vAlign w:val="bottom"/>
            <w:hideMark/>
          </w:tcPr>
          <w:p w14:paraId="634278A2" w14:textId="77777777" w:rsidR="00D757C6" w:rsidRPr="00BF1880" w:rsidRDefault="00D757C6" w:rsidP="00D757C6">
            <w:pPr>
              <w:jc w:val="center"/>
              <w:rPr>
                <w:rFonts w:ascii="Calibri" w:hAnsi="Calibri"/>
                <w:color w:val="000000"/>
                <w:sz w:val="16"/>
                <w:szCs w:val="16"/>
                <w:highlight w:val="green"/>
                <w:lang w:val="ka-GE"/>
                <w:rPrChange w:id="2446" w:author="admin" w:date="2020-01-25T15:29:00Z">
                  <w:rPr>
                    <w:rFonts w:ascii="Calibri" w:hAnsi="Calibri"/>
                    <w:color w:val="000000"/>
                    <w:sz w:val="16"/>
                    <w:szCs w:val="16"/>
                    <w:lang w:val="ka-GE"/>
                  </w:rPr>
                </w:rPrChange>
              </w:rPr>
            </w:pPr>
            <w:r w:rsidRPr="00BF1880">
              <w:rPr>
                <w:rFonts w:ascii="Sylfaen" w:hAnsi="Sylfaen"/>
                <w:color w:val="000000"/>
                <w:sz w:val="16"/>
                <w:szCs w:val="16"/>
                <w:highlight w:val="green"/>
                <w:lang w:val="ka-GE"/>
                <w:rPrChange w:id="2447" w:author="admin" w:date="2020-01-25T15:29:00Z">
                  <w:rPr>
                    <w:rFonts w:ascii="Sylfaen" w:hAnsi="Sylfaen"/>
                    <w:color w:val="000000"/>
                    <w:sz w:val="16"/>
                    <w:szCs w:val="16"/>
                    <w:lang w:val="ka-GE"/>
                  </w:rPr>
                </w:rPrChange>
              </w:rPr>
              <w:t>რუტინული მონიტორინგის მონაცემები</w:t>
            </w:r>
          </w:p>
        </w:tc>
      </w:tr>
      <w:tr w:rsidR="00D757C6" w:rsidRPr="00E44408" w14:paraId="1EDE8500"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85F3F9C" w14:textId="02B36471" w:rsidR="00D757C6" w:rsidRPr="00BF1880" w:rsidRDefault="00962B5B" w:rsidP="00D757C6">
            <w:pPr>
              <w:jc w:val="center"/>
              <w:rPr>
                <w:rFonts w:ascii="Calibri" w:hAnsi="Calibri"/>
                <w:color w:val="000000"/>
                <w:sz w:val="16"/>
                <w:szCs w:val="16"/>
                <w:highlight w:val="green"/>
                <w:lang w:val="ka-GE"/>
                <w:rPrChange w:id="2448" w:author="admin" w:date="2020-01-25T15:29: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2449" w:author="admin" w:date="2020-01-25T15:29:00Z">
                  <w:rPr>
                    <w:rFonts w:ascii="Calibri" w:hAnsi="Calibri"/>
                    <w:color w:val="000000"/>
                    <w:sz w:val="16"/>
                    <w:szCs w:val="16"/>
                    <w:lang w:val="ka-GE"/>
                  </w:rPr>
                </w:rPrChange>
              </w:rPr>
              <w:t>Cov.38</w:t>
            </w:r>
          </w:p>
        </w:tc>
        <w:tc>
          <w:tcPr>
            <w:tcW w:w="3885" w:type="dxa"/>
            <w:tcBorders>
              <w:top w:val="nil"/>
              <w:left w:val="nil"/>
              <w:bottom w:val="single" w:sz="4" w:space="0" w:color="auto"/>
              <w:right w:val="single" w:sz="4" w:space="0" w:color="auto"/>
            </w:tcBorders>
            <w:shd w:val="clear" w:color="000000" w:fill="FFFFFF"/>
            <w:vAlign w:val="bottom"/>
            <w:hideMark/>
          </w:tcPr>
          <w:p w14:paraId="4917EFF4" w14:textId="2AB98704" w:rsidR="00D757C6" w:rsidRPr="00BF1880" w:rsidRDefault="00F40D3E" w:rsidP="006C0893">
            <w:pPr>
              <w:rPr>
                <w:rFonts w:ascii="Calibri" w:hAnsi="Calibri"/>
                <w:color w:val="000000"/>
                <w:sz w:val="16"/>
                <w:szCs w:val="16"/>
                <w:highlight w:val="green"/>
                <w:lang w:val="ka-GE"/>
                <w:rPrChange w:id="2450" w:author="admin" w:date="2020-01-25T15:29:00Z">
                  <w:rPr>
                    <w:rFonts w:ascii="Calibri" w:hAnsi="Calibri"/>
                    <w:color w:val="000000"/>
                    <w:sz w:val="16"/>
                    <w:szCs w:val="16"/>
                    <w:lang w:val="ka-GE"/>
                  </w:rPr>
                </w:rPrChange>
              </w:rPr>
            </w:pPr>
            <w:bookmarkStart w:id="2451" w:name="_Toc445124399"/>
            <w:bookmarkStart w:id="2452" w:name="_Toc445124933"/>
            <w:bookmarkStart w:id="2453" w:name="_Toc445125467"/>
            <w:r w:rsidRPr="00BF1880">
              <w:rPr>
                <w:rFonts w:ascii="Sylfaen" w:hAnsi="Sylfaen"/>
                <w:color w:val="000000"/>
                <w:sz w:val="16"/>
                <w:szCs w:val="16"/>
                <w:highlight w:val="green"/>
                <w:lang w:val="ka-GE"/>
                <w:rPrChange w:id="2454" w:author="admin" w:date="2020-01-25T15:29:00Z">
                  <w:rPr>
                    <w:rFonts w:ascii="Sylfaen" w:hAnsi="Sylfaen"/>
                    <w:color w:val="000000"/>
                    <w:sz w:val="16"/>
                    <w:szCs w:val="16"/>
                    <w:lang w:val="ka-GE"/>
                  </w:rPr>
                </w:rPrChange>
              </w:rPr>
              <w:t xml:space="preserve">აივ ინფიცირებული ორსული ქალების პროცენტული წილი, რომლებსაც ჩაუტარდა არვ თერაპია </w:t>
            </w:r>
            <w:r w:rsidR="00EF59C4" w:rsidRPr="00BF1880">
              <w:rPr>
                <w:rFonts w:ascii="Sylfaen" w:hAnsi="Sylfaen"/>
                <w:color w:val="000000"/>
                <w:sz w:val="16"/>
                <w:szCs w:val="16"/>
                <w:highlight w:val="green"/>
                <w:lang w:val="ka-GE"/>
                <w:rPrChange w:id="2455" w:author="admin" w:date="2020-01-25T15:29:00Z">
                  <w:rPr>
                    <w:rFonts w:ascii="Sylfaen" w:hAnsi="Sylfaen"/>
                    <w:color w:val="000000"/>
                    <w:sz w:val="16"/>
                    <w:szCs w:val="16"/>
                    <w:lang w:val="ka-GE"/>
                  </w:rPr>
                </w:rPrChange>
              </w:rPr>
              <w:t>აივ ინფექციის ვერტიკალური</w:t>
            </w:r>
            <w:r w:rsidRPr="00BF1880">
              <w:rPr>
                <w:rFonts w:ascii="Sylfaen" w:hAnsi="Sylfaen"/>
                <w:color w:val="000000"/>
                <w:sz w:val="16"/>
                <w:szCs w:val="16"/>
                <w:highlight w:val="green"/>
                <w:lang w:val="ka-GE"/>
                <w:rPrChange w:id="2456" w:author="admin" w:date="2020-01-25T15:29:00Z">
                  <w:rPr>
                    <w:rFonts w:ascii="Sylfaen" w:hAnsi="Sylfaen"/>
                    <w:color w:val="000000"/>
                    <w:sz w:val="16"/>
                    <w:szCs w:val="16"/>
                    <w:lang w:val="ka-GE"/>
                  </w:rPr>
                </w:rPrChange>
              </w:rPr>
              <w:t xml:space="preserve"> გადაცემის რისკის შესამცირებლად</w:t>
            </w:r>
            <w:bookmarkEnd w:id="2451"/>
            <w:bookmarkEnd w:id="2452"/>
            <w:bookmarkEnd w:id="2453"/>
          </w:p>
        </w:tc>
        <w:tc>
          <w:tcPr>
            <w:tcW w:w="1397" w:type="dxa"/>
            <w:tcBorders>
              <w:top w:val="nil"/>
              <w:left w:val="nil"/>
              <w:bottom w:val="single" w:sz="4" w:space="0" w:color="auto"/>
              <w:right w:val="single" w:sz="4" w:space="0" w:color="auto"/>
            </w:tcBorders>
            <w:shd w:val="clear" w:color="000000" w:fill="FFFFFF"/>
            <w:noWrap/>
            <w:vAlign w:val="center"/>
            <w:hideMark/>
          </w:tcPr>
          <w:p w14:paraId="365D4AE5" w14:textId="77777777" w:rsidR="00D757C6" w:rsidRPr="00BF1880" w:rsidRDefault="00D757C6" w:rsidP="00D757C6">
            <w:pPr>
              <w:jc w:val="center"/>
              <w:rPr>
                <w:rFonts w:ascii="Calibri" w:hAnsi="Calibri"/>
                <w:color w:val="000000"/>
                <w:sz w:val="16"/>
                <w:szCs w:val="16"/>
                <w:highlight w:val="green"/>
                <w:lang w:val="ka-GE"/>
                <w:rPrChange w:id="2457" w:author="admin" w:date="2020-01-25T15:29: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2458" w:author="admin" w:date="2020-01-25T15:29:00Z">
                  <w:rPr>
                    <w:rFonts w:ascii="Calibri" w:hAnsi="Calibri"/>
                    <w:color w:val="000000"/>
                    <w:sz w:val="16"/>
                    <w:szCs w:val="16"/>
                    <w:lang w:val="ka-GE"/>
                  </w:rPr>
                </w:rPrChange>
              </w:rPr>
              <w:t>85%</w:t>
            </w:r>
          </w:p>
        </w:tc>
        <w:tc>
          <w:tcPr>
            <w:tcW w:w="871" w:type="dxa"/>
            <w:tcBorders>
              <w:top w:val="nil"/>
              <w:left w:val="nil"/>
              <w:bottom w:val="single" w:sz="4" w:space="0" w:color="auto"/>
              <w:right w:val="single" w:sz="4" w:space="0" w:color="auto"/>
            </w:tcBorders>
            <w:shd w:val="clear" w:color="000000" w:fill="FFFFFF"/>
            <w:noWrap/>
            <w:vAlign w:val="center"/>
            <w:hideMark/>
          </w:tcPr>
          <w:p w14:paraId="340EF235" w14:textId="77777777" w:rsidR="00D757C6" w:rsidRPr="00BF1880" w:rsidRDefault="00D757C6" w:rsidP="00D757C6">
            <w:pPr>
              <w:jc w:val="center"/>
              <w:rPr>
                <w:rFonts w:ascii="Calibri" w:hAnsi="Calibri"/>
                <w:color w:val="000000"/>
                <w:sz w:val="16"/>
                <w:szCs w:val="16"/>
                <w:highlight w:val="green"/>
                <w:lang w:val="ka-GE"/>
                <w:rPrChange w:id="2459" w:author="admin" w:date="2020-01-25T15:29: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2460" w:author="admin" w:date="2020-01-25T15:29:00Z">
                  <w:rPr>
                    <w:rFonts w:ascii="Calibri" w:hAnsi="Calibri"/>
                    <w:color w:val="000000"/>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3C6EABE1" w14:textId="77777777" w:rsidR="00D757C6" w:rsidRPr="00BF1880" w:rsidRDefault="00D757C6" w:rsidP="00D757C6">
            <w:pPr>
              <w:jc w:val="center"/>
              <w:rPr>
                <w:rFonts w:ascii="Calibri" w:hAnsi="Calibri"/>
                <w:color w:val="000000"/>
                <w:sz w:val="16"/>
                <w:szCs w:val="16"/>
                <w:highlight w:val="green"/>
                <w:lang w:val="ka-GE"/>
                <w:rPrChange w:id="2461" w:author="admin" w:date="2020-01-25T15:29: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2462" w:author="admin" w:date="2020-01-25T15:29:00Z">
                  <w:rPr>
                    <w:rFonts w:ascii="Calibri" w:hAnsi="Calibri"/>
                    <w:color w:val="000000"/>
                    <w:sz w:val="16"/>
                    <w:szCs w:val="16"/>
                    <w:lang w:val="ka-GE"/>
                  </w:rPr>
                </w:rPrChange>
              </w:rPr>
              <w:t>SPECTRUM</w:t>
            </w:r>
          </w:p>
        </w:tc>
        <w:tc>
          <w:tcPr>
            <w:tcW w:w="851" w:type="dxa"/>
            <w:tcBorders>
              <w:top w:val="nil"/>
              <w:left w:val="nil"/>
              <w:bottom w:val="single" w:sz="4" w:space="0" w:color="auto"/>
              <w:right w:val="single" w:sz="4" w:space="0" w:color="auto"/>
            </w:tcBorders>
            <w:shd w:val="clear" w:color="000000" w:fill="FFFFFF"/>
            <w:noWrap/>
            <w:vAlign w:val="center"/>
            <w:hideMark/>
          </w:tcPr>
          <w:p w14:paraId="7CC49B4B" w14:textId="77777777" w:rsidR="00D757C6" w:rsidRPr="00BF1880" w:rsidRDefault="00D757C6" w:rsidP="00D757C6">
            <w:pPr>
              <w:jc w:val="center"/>
              <w:rPr>
                <w:rFonts w:ascii="Calibri" w:hAnsi="Calibri"/>
                <w:color w:val="000000"/>
                <w:sz w:val="16"/>
                <w:szCs w:val="16"/>
                <w:highlight w:val="green"/>
                <w:lang w:val="ka-GE"/>
                <w:rPrChange w:id="2463" w:author="admin" w:date="2020-01-25T15:29: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2464" w:author="admin" w:date="2020-01-25T15:29:00Z">
                  <w:rPr>
                    <w:rFonts w:ascii="Calibri" w:hAnsi="Calibri"/>
                    <w:color w:val="000000"/>
                    <w:sz w:val="16"/>
                    <w:szCs w:val="16"/>
                    <w:lang w:val="ka-GE"/>
                  </w:rPr>
                </w:rPrChange>
              </w:rPr>
              <w:t>&gt;= 95%</w:t>
            </w:r>
          </w:p>
        </w:tc>
        <w:tc>
          <w:tcPr>
            <w:tcW w:w="850" w:type="dxa"/>
            <w:tcBorders>
              <w:top w:val="nil"/>
              <w:left w:val="nil"/>
              <w:bottom w:val="single" w:sz="4" w:space="0" w:color="auto"/>
              <w:right w:val="single" w:sz="4" w:space="0" w:color="auto"/>
            </w:tcBorders>
            <w:shd w:val="clear" w:color="000000" w:fill="FFFFFF"/>
            <w:noWrap/>
            <w:vAlign w:val="center"/>
            <w:hideMark/>
          </w:tcPr>
          <w:p w14:paraId="1D86942B" w14:textId="77777777" w:rsidR="00D757C6" w:rsidRPr="00BF1880" w:rsidRDefault="00D757C6" w:rsidP="00D757C6">
            <w:pPr>
              <w:jc w:val="center"/>
              <w:rPr>
                <w:rFonts w:ascii="Calibri" w:hAnsi="Calibri"/>
                <w:color w:val="000000"/>
                <w:sz w:val="16"/>
                <w:szCs w:val="16"/>
                <w:highlight w:val="green"/>
                <w:lang w:val="ka-GE"/>
                <w:rPrChange w:id="2465" w:author="admin" w:date="2020-01-25T15:29: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2466" w:author="admin" w:date="2020-01-25T15:29:00Z">
                  <w:rPr>
                    <w:rFonts w:ascii="Calibri" w:hAnsi="Calibri"/>
                    <w:color w:val="000000"/>
                    <w:sz w:val="16"/>
                    <w:szCs w:val="16"/>
                    <w:lang w:val="ka-GE"/>
                  </w:rPr>
                </w:rPrChange>
              </w:rPr>
              <w:t>&gt;= 95%</w:t>
            </w:r>
          </w:p>
        </w:tc>
        <w:tc>
          <w:tcPr>
            <w:tcW w:w="993" w:type="dxa"/>
            <w:tcBorders>
              <w:top w:val="nil"/>
              <w:left w:val="nil"/>
              <w:bottom w:val="single" w:sz="4" w:space="0" w:color="auto"/>
              <w:right w:val="single" w:sz="4" w:space="0" w:color="auto"/>
            </w:tcBorders>
            <w:shd w:val="clear" w:color="000000" w:fill="FFFFFF"/>
            <w:noWrap/>
            <w:vAlign w:val="center"/>
            <w:hideMark/>
          </w:tcPr>
          <w:p w14:paraId="4EEEFC47" w14:textId="77777777" w:rsidR="00D757C6" w:rsidRPr="00BF1880" w:rsidRDefault="00D757C6" w:rsidP="00D757C6">
            <w:pPr>
              <w:jc w:val="center"/>
              <w:rPr>
                <w:rFonts w:ascii="Calibri" w:hAnsi="Calibri"/>
                <w:color w:val="000000"/>
                <w:sz w:val="16"/>
                <w:szCs w:val="16"/>
                <w:highlight w:val="green"/>
                <w:lang w:val="ka-GE"/>
                <w:rPrChange w:id="2467" w:author="admin" w:date="2020-01-25T15:29: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2468" w:author="admin" w:date="2020-01-25T15:29:00Z">
                  <w:rPr>
                    <w:rFonts w:ascii="Calibri" w:hAnsi="Calibri"/>
                    <w:color w:val="000000"/>
                    <w:sz w:val="16"/>
                    <w:szCs w:val="16"/>
                    <w:lang w:val="ka-GE"/>
                  </w:rPr>
                </w:rPrChange>
              </w:rPr>
              <w:t>&gt;= 95%</w:t>
            </w:r>
          </w:p>
        </w:tc>
        <w:tc>
          <w:tcPr>
            <w:tcW w:w="708" w:type="dxa"/>
            <w:tcBorders>
              <w:top w:val="nil"/>
              <w:left w:val="nil"/>
              <w:bottom w:val="single" w:sz="4" w:space="0" w:color="auto"/>
              <w:right w:val="single" w:sz="4" w:space="0" w:color="auto"/>
            </w:tcBorders>
            <w:shd w:val="clear" w:color="000000" w:fill="FFFFFF"/>
            <w:noWrap/>
            <w:vAlign w:val="center"/>
            <w:hideMark/>
          </w:tcPr>
          <w:p w14:paraId="415114A6" w14:textId="77777777" w:rsidR="00D757C6" w:rsidRPr="00BF1880" w:rsidRDefault="00D757C6" w:rsidP="00D757C6">
            <w:pPr>
              <w:jc w:val="center"/>
              <w:rPr>
                <w:rFonts w:ascii="Calibri" w:hAnsi="Calibri"/>
                <w:color w:val="000000"/>
                <w:sz w:val="16"/>
                <w:szCs w:val="16"/>
                <w:highlight w:val="green"/>
                <w:lang w:val="ka-GE"/>
                <w:rPrChange w:id="2469" w:author="admin" w:date="2020-01-25T15:29: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2470" w:author="admin" w:date="2020-01-25T15:29:00Z">
                  <w:rPr>
                    <w:rFonts w:ascii="Calibri" w:hAnsi="Calibri"/>
                    <w:color w:val="000000"/>
                    <w:sz w:val="16"/>
                    <w:szCs w:val="16"/>
                    <w:lang w:val="ka-GE"/>
                  </w:rPr>
                </w:rPrChange>
              </w:rPr>
              <w:t>&gt;= 95%</w:t>
            </w:r>
          </w:p>
        </w:tc>
        <w:tc>
          <w:tcPr>
            <w:tcW w:w="2618" w:type="dxa"/>
            <w:tcBorders>
              <w:top w:val="nil"/>
              <w:left w:val="nil"/>
              <w:bottom w:val="single" w:sz="4" w:space="0" w:color="auto"/>
              <w:right w:val="single" w:sz="4" w:space="0" w:color="auto"/>
            </w:tcBorders>
            <w:shd w:val="clear" w:color="000000" w:fill="FFFFFF"/>
            <w:noWrap/>
            <w:vAlign w:val="bottom"/>
            <w:hideMark/>
          </w:tcPr>
          <w:p w14:paraId="5E91EA83" w14:textId="77777777" w:rsidR="00D757C6" w:rsidRPr="00BF1880" w:rsidRDefault="00D757C6" w:rsidP="00D757C6">
            <w:pPr>
              <w:jc w:val="center"/>
              <w:rPr>
                <w:rFonts w:ascii="Calibri" w:hAnsi="Calibri"/>
                <w:color w:val="000000"/>
                <w:sz w:val="16"/>
                <w:szCs w:val="16"/>
                <w:highlight w:val="green"/>
                <w:lang w:val="ka-GE"/>
                <w:rPrChange w:id="2471" w:author="admin" w:date="2020-01-25T15:29:00Z">
                  <w:rPr>
                    <w:rFonts w:ascii="Calibri" w:hAnsi="Calibri"/>
                    <w:color w:val="000000"/>
                    <w:sz w:val="16"/>
                    <w:szCs w:val="16"/>
                    <w:lang w:val="ka-GE"/>
                  </w:rPr>
                </w:rPrChange>
              </w:rPr>
            </w:pPr>
            <w:r w:rsidRPr="00BF1880">
              <w:rPr>
                <w:rFonts w:ascii="Sylfaen" w:hAnsi="Sylfaen"/>
                <w:color w:val="000000"/>
                <w:sz w:val="16"/>
                <w:szCs w:val="16"/>
                <w:highlight w:val="green"/>
                <w:lang w:val="ka-GE"/>
                <w:rPrChange w:id="2472" w:author="admin" w:date="2020-01-25T15:29:00Z">
                  <w:rPr>
                    <w:rFonts w:ascii="Sylfaen" w:hAnsi="Sylfaen"/>
                    <w:color w:val="000000"/>
                    <w:sz w:val="16"/>
                    <w:szCs w:val="16"/>
                    <w:lang w:val="ka-GE"/>
                  </w:rPr>
                </w:rPrChange>
              </w:rPr>
              <w:t>რუტინული მონიტორინგის მონაცემები</w:t>
            </w:r>
          </w:p>
        </w:tc>
      </w:tr>
      <w:tr w:rsidR="00D757C6" w:rsidRPr="00E44408" w14:paraId="3F019372"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59A10992" w14:textId="427F6E46" w:rsidR="00D757C6" w:rsidRPr="00BF1880" w:rsidRDefault="00962B5B" w:rsidP="00D757C6">
            <w:pPr>
              <w:jc w:val="center"/>
              <w:rPr>
                <w:rFonts w:ascii="Calibri" w:hAnsi="Calibri"/>
                <w:color w:val="000000"/>
                <w:sz w:val="16"/>
                <w:szCs w:val="16"/>
                <w:highlight w:val="green"/>
                <w:lang w:val="ka-GE"/>
                <w:rPrChange w:id="2473" w:author="admin" w:date="2020-01-25T15:29: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2474" w:author="admin" w:date="2020-01-25T15:29:00Z">
                  <w:rPr>
                    <w:rFonts w:ascii="Calibri" w:hAnsi="Calibri"/>
                    <w:color w:val="000000"/>
                    <w:sz w:val="16"/>
                    <w:szCs w:val="16"/>
                    <w:lang w:val="ka-GE"/>
                  </w:rPr>
                </w:rPrChange>
              </w:rPr>
              <w:t>Cov.39</w:t>
            </w:r>
          </w:p>
        </w:tc>
        <w:tc>
          <w:tcPr>
            <w:tcW w:w="3885" w:type="dxa"/>
            <w:tcBorders>
              <w:top w:val="nil"/>
              <w:left w:val="nil"/>
              <w:bottom w:val="single" w:sz="4" w:space="0" w:color="auto"/>
              <w:right w:val="single" w:sz="4" w:space="0" w:color="auto"/>
            </w:tcBorders>
            <w:shd w:val="clear" w:color="000000" w:fill="FFFFFF"/>
            <w:vAlign w:val="bottom"/>
            <w:hideMark/>
          </w:tcPr>
          <w:p w14:paraId="11F90533" w14:textId="77777777" w:rsidR="00D757C6" w:rsidRPr="00BF1880" w:rsidRDefault="00F40D3E" w:rsidP="00D757C6">
            <w:pPr>
              <w:rPr>
                <w:rFonts w:ascii="Calibri" w:hAnsi="Calibri"/>
                <w:color w:val="000000"/>
                <w:sz w:val="16"/>
                <w:szCs w:val="16"/>
                <w:highlight w:val="green"/>
                <w:lang w:val="ka-GE"/>
                <w:rPrChange w:id="2475" w:author="admin" w:date="2020-01-25T15:29:00Z">
                  <w:rPr>
                    <w:rFonts w:ascii="Calibri" w:hAnsi="Calibri"/>
                    <w:color w:val="000000"/>
                    <w:sz w:val="16"/>
                    <w:szCs w:val="16"/>
                    <w:lang w:val="ka-GE"/>
                  </w:rPr>
                </w:rPrChange>
              </w:rPr>
            </w:pPr>
            <w:bookmarkStart w:id="2476" w:name="_Toc445124408"/>
            <w:bookmarkStart w:id="2477" w:name="_Toc445124942"/>
            <w:bookmarkStart w:id="2478" w:name="_Toc445125476"/>
            <w:r w:rsidRPr="00BF1880">
              <w:rPr>
                <w:rFonts w:ascii="Sylfaen" w:hAnsi="Sylfaen"/>
                <w:color w:val="000000"/>
                <w:sz w:val="16"/>
                <w:szCs w:val="16"/>
                <w:highlight w:val="green"/>
                <w:lang w:val="ka-GE"/>
                <w:rPrChange w:id="2479" w:author="admin" w:date="2020-01-25T15:29:00Z">
                  <w:rPr>
                    <w:rFonts w:ascii="Sylfaen" w:hAnsi="Sylfaen"/>
                    <w:color w:val="000000"/>
                    <w:sz w:val="16"/>
                    <w:szCs w:val="16"/>
                    <w:lang w:val="ka-GE"/>
                  </w:rPr>
                </w:rPrChange>
              </w:rPr>
              <w:t>აივ ინფიცირებული ქალების ახალშობილთა პროცენტული წილი, რომლებსაც აივ ინფექციაზე ვირუსოლოგიური ტესტი ჩაუტარდა დაბადებიდან 2 თვის განმავლობაში</w:t>
            </w:r>
            <w:bookmarkEnd w:id="2476"/>
            <w:bookmarkEnd w:id="2477"/>
            <w:bookmarkEnd w:id="2478"/>
          </w:p>
        </w:tc>
        <w:tc>
          <w:tcPr>
            <w:tcW w:w="1397" w:type="dxa"/>
            <w:tcBorders>
              <w:top w:val="nil"/>
              <w:left w:val="nil"/>
              <w:bottom w:val="single" w:sz="4" w:space="0" w:color="auto"/>
              <w:right w:val="single" w:sz="4" w:space="0" w:color="auto"/>
            </w:tcBorders>
            <w:shd w:val="clear" w:color="000000" w:fill="FFFFFF"/>
            <w:vAlign w:val="center"/>
            <w:hideMark/>
          </w:tcPr>
          <w:p w14:paraId="1949433B" w14:textId="77777777" w:rsidR="00D757C6" w:rsidRPr="00BF1880" w:rsidRDefault="00D757C6" w:rsidP="00D757C6">
            <w:pPr>
              <w:jc w:val="center"/>
              <w:rPr>
                <w:rFonts w:ascii="Calibri" w:hAnsi="Calibri"/>
                <w:color w:val="000000"/>
                <w:sz w:val="16"/>
                <w:szCs w:val="16"/>
                <w:highlight w:val="green"/>
                <w:lang w:val="ka-GE"/>
                <w:rPrChange w:id="2480" w:author="admin" w:date="2020-01-25T15:29: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2481" w:author="admin" w:date="2020-01-25T15:29:00Z">
                  <w:rPr>
                    <w:rFonts w:ascii="Calibri" w:hAnsi="Calibri"/>
                    <w:color w:val="000000"/>
                    <w:sz w:val="16"/>
                    <w:szCs w:val="16"/>
                    <w:lang w:val="ka-GE"/>
                  </w:rPr>
                </w:rPrChange>
              </w:rPr>
              <w:t>100% (actual N=51)</w:t>
            </w:r>
          </w:p>
        </w:tc>
        <w:tc>
          <w:tcPr>
            <w:tcW w:w="871" w:type="dxa"/>
            <w:tcBorders>
              <w:top w:val="nil"/>
              <w:left w:val="nil"/>
              <w:bottom w:val="single" w:sz="4" w:space="0" w:color="auto"/>
              <w:right w:val="single" w:sz="4" w:space="0" w:color="auto"/>
            </w:tcBorders>
            <w:shd w:val="clear" w:color="000000" w:fill="FFFFFF"/>
            <w:noWrap/>
            <w:vAlign w:val="center"/>
            <w:hideMark/>
          </w:tcPr>
          <w:p w14:paraId="2AA4EFC6" w14:textId="77777777" w:rsidR="00D757C6" w:rsidRPr="00BF1880" w:rsidRDefault="00D757C6" w:rsidP="00D757C6">
            <w:pPr>
              <w:jc w:val="center"/>
              <w:rPr>
                <w:rFonts w:ascii="Calibri" w:hAnsi="Calibri"/>
                <w:color w:val="000000"/>
                <w:sz w:val="16"/>
                <w:szCs w:val="16"/>
                <w:highlight w:val="green"/>
                <w:lang w:val="ka-GE"/>
                <w:rPrChange w:id="2482" w:author="admin" w:date="2020-01-25T15:29: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2483" w:author="admin" w:date="2020-01-25T15:29:00Z">
                  <w:rPr>
                    <w:rFonts w:ascii="Calibri" w:hAnsi="Calibri"/>
                    <w:color w:val="000000"/>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vAlign w:val="center"/>
            <w:hideMark/>
          </w:tcPr>
          <w:p w14:paraId="148F4165" w14:textId="77777777" w:rsidR="00D757C6" w:rsidRPr="00BF1880" w:rsidRDefault="00D757C6" w:rsidP="00D757C6">
            <w:pPr>
              <w:jc w:val="center"/>
              <w:rPr>
                <w:rFonts w:ascii="Calibri" w:hAnsi="Calibri"/>
                <w:color w:val="000000"/>
                <w:sz w:val="16"/>
                <w:szCs w:val="16"/>
                <w:highlight w:val="green"/>
                <w:lang w:val="ka-GE"/>
                <w:rPrChange w:id="2484" w:author="admin" w:date="2020-01-25T15:29:00Z">
                  <w:rPr>
                    <w:rFonts w:ascii="Calibri" w:hAnsi="Calibri"/>
                    <w:color w:val="000000"/>
                    <w:sz w:val="16"/>
                    <w:szCs w:val="16"/>
                    <w:lang w:val="ka-GE"/>
                  </w:rPr>
                </w:rPrChange>
              </w:rPr>
            </w:pPr>
            <w:r w:rsidRPr="00BF1880">
              <w:rPr>
                <w:rFonts w:ascii="Sylfaen" w:hAnsi="Sylfaen"/>
                <w:color w:val="000000"/>
                <w:sz w:val="16"/>
                <w:szCs w:val="16"/>
                <w:highlight w:val="green"/>
                <w:lang w:val="ka-GE"/>
                <w:rPrChange w:id="2485" w:author="admin" w:date="2020-01-25T15:29:00Z">
                  <w:rPr>
                    <w:rFonts w:ascii="Sylfaen" w:hAnsi="Sylfaen"/>
                    <w:color w:val="000000"/>
                    <w:sz w:val="16"/>
                    <w:szCs w:val="16"/>
                    <w:lang w:val="ka-GE"/>
                  </w:rPr>
                </w:rPrChange>
              </w:rPr>
              <w:t>რუტინული 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56CC7796" w14:textId="77777777" w:rsidR="00D757C6" w:rsidRPr="00BF1880" w:rsidRDefault="00D757C6" w:rsidP="00D757C6">
            <w:pPr>
              <w:jc w:val="center"/>
              <w:rPr>
                <w:rFonts w:ascii="Calibri" w:hAnsi="Calibri"/>
                <w:color w:val="000000"/>
                <w:sz w:val="16"/>
                <w:szCs w:val="16"/>
                <w:highlight w:val="green"/>
                <w:lang w:val="ka-GE"/>
                <w:rPrChange w:id="2486" w:author="admin" w:date="2020-01-25T15:29: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2487" w:author="admin" w:date="2020-01-25T15:29:00Z">
                  <w:rPr>
                    <w:rFonts w:ascii="Calibri" w:hAnsi="Calibri"/>
                    <w:color w:val="000000"/>
                    <w:sz w:val="16"/>
                    <w:szCs w:val="16"/>
                    <w:lang w:val="ka-GE"/>
                  </w:rPr>
                </w:rPrChange>
              </w:rPr>
              <w:t>&gt;= 95%</w:t>
            </w:r>
          </w:p>
        </w:tc>
        <w:tc>
          <w:tcPr>
            <w:tcW w:w="850" w:type="dxa"/>
            <w:tcBorders>
              <w:top w:val="nil"/>
              <w:left w:val="nil"/>
              <w:bottom w:val="single" w:sz="4" w:space="0" w:color="auto"/>
              <w:right w:val="single" w:sz="4" w:space="0" w:color="auto"/>
            </w:tcBorders>
            <w:shd w:val="clear" w:color="000000" w:fill="FFFFFF"/>
            <w:noWrap/>
            <w:vAlign w:val="center"/>
            <w:hideMark/>
          </w:tcPr>
          <w:p w14:paraId="7D14A2A9" w14:textId="77777777" w:rsidR="00D757C6" w:rsidRPr="00BF1880" w:rsidRDefault="00D757C6" w:rsidP="00D757C6">
            <w:pPr>
              <w:jc w:val="center"/>
              <w:rPr>
                <w:rFonts w:ascii="Calibri" w:hAnsi="Calibri"/>
                <w:color w:val="000000"/>
                <w:sz w:val="16"/>
                <w:szCs w:val="16"/>
                <w:highlight w:val="green"/>
                <w:lang w:val="ka-GE"/>
                <w:rPrChange w:id="2488" w:author="admin" w:date="2020-01-25T15:29: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2489" w:author="admin" w:date="2020-01-25T15:29:00Z">
                  <w:rPr>
                    <w:rFonts w:ascii="Calibri" w:hAnsi="Calibri"/>
                    <w:color w:val="000000"/>
                    <w:sz w:val="16"/>
                    <w:szCs w:val="16"/>
                    <w:lang w:val="ka-GE"/>
                  </w:rPr>
                </w:rPrChange>
              </w:rPr>
              <w:t>&gt;= 95%</w:t>
            </w:r>
          </w:p>
        </w:tc>
        <w:tc>
          <w:tcPr>
            <w:tcW w:w="993" w:type="dxa"/>
            <w:tcBorders>
              <w:top w:val="nil"/>
              <w:left w:val="nil"/>
              <w:bottom w:val="single" w:sz="4" w:space="0" w:color="auto"/>
              <w:right w:val="single" w:sz="4" w:space="0" w:color="auto"/>
            </w:tcBorders>
            <w:shd w:val="clear" w:color="000000" w:fill="FFFFFF"/>
            <w:noWrap/>
            <w:vAlign w:val="center"/>
            <w:hideMark/>
          </w:tcPr>
          <w:p w14:paraId="1BB12030" w14:textId="77777777" w:rsidR="00D757C6" w:rsidRPr="00BF1880" w:rsidRDefault="00D757C6" w:rsidP="00D757C6">
            <w:pPr>
              <w:jc w:val="center"/>
              <w:rPr>
                <w:rFonts w:ascii="Calibri" w:hAnsi="Calibri"/>
                <w:color w:val="000000"/>
                <w:sz w:val="16"/>
                <w:szCs w:val="16"/>
                <w:highlight w:val="green"/>
                <w:lang w:val="ka-GE"/>
                <w:rPrChange w:id="2490" w:author="admin" w:date="2020-01-25T15:29: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2491" w:author="admin" w:date="2020-01-25T15:29:00Z">
                  <w:rPr>
                    <w:rFonts w:ascii="Calibri" w:hAnsi="Calibri"/>
                    <w:color w:val="000000"/>
                    <w:sz w:val="16"/>
                    <w:szCs w:val="16"/>
                    <w:lang w:val="ka-GE"/>
                  </w:rPr>
                </w:rPrChange>
              </w:rPr>
              <w:t>&gt;= 95%</w:t>
            </w:r>
          </w:p>
        </w:tc>
        <w:tc>
          <w:tcPr>
            <w:tcW w:w="708" w:type="dxa"/>
            <w:tcBorders>
              <w:top w:val="nil"/>
              <w:left w:val="nil"/>
              <w:bottom w:val="single" w:sz="4" w:space="0" w:color="auto"/>
              <w:right w:val="single" w:sz="4" w:space="0" w:color="auto"/>
            </w:tcBorders>
            <w:shd w:val="clear" w:color="000000" w:fill="FFFFFF"/>
            <w:noWrap/>
            <w:vAlign w:val="center"/>
            <w:hideMark/>
          </w:tcPr>
          <w:p w14:paraId="752C8F66" w14:textId="77777777" w:rsidR="00D757C6" w:rsidRPr="00BF1880" w:rsidRDefault="00D757C6" w:rsidP="00D757C6">
            <w:pPr>
              <w:jc w:val="center"/>
              <w:rPr>
                <w:rFonts w:ascii="Calibri" w:hAnsi="Calibri"/>
                <w:color w:val="000000"/>
                <w:sz w:val="16"/>
                <w:szCs w:val="16"/>
                <w:highlight w:val="green"/>
                <w:lang w:val="ka-GE"/>
                <w:rPrChange w:id="2492" w:author="admin" w:date="2020-01-25T15:29:00Z">
                  <w:rPr>
                    <w:rFonts w:ascii="Calibri" w:hAnsi="Calibri"/>
                    <w:color w:val="000000"/>
                    <w:sz w:val="16"/>
                    <w:szCs w:val="16"/>
                    <w:lang w:val="ka-GE"/>
                  </w:rPr>
                </w:rPrChange>
              </w:rPr>
            </w:pPr>
            <w:r w:rsidRPr="00BF1880">
              <w:rPr>
                <w:rFonts w:ascii="Calibri" w:hAnsi="Calibri"/>
                <w:color w:val="000000"/>
                <w:sz w:val="16"/>
                <w:szCs w:val="16"/>
                <w:highlight w:val="green"/>
                <w:lang w:val="ka-GE"/>
                <w:rPrChange w:id="2493" w:author="admin" w:date="2020-01-25T15:29:00Z">
                  <w:rPr>
                    <w:rFonts w:ascii="Calibri" w:hAnsi="Calibri"/>
                    <w:color w:val="000000"/>
                    <w:sz w:val="16"/>
                    <w:szCs w:val="16"/>
                    <w:lang w:val="ka-GE"/>
                  </w:rPr>
                </w:rPrChange>
              </w:rPr>
              <w:t>&gt;= 95%</w:t>
            </w:r>
          </w:p>
        </w:tc>
        <w:tc>
          <w:tcPr>
            <w:tcW w:w="2618" w:type="dxa"/>
            <w:tcBorders>
              <w:top w:val="nil"/>
              <w:left w:val="nil"/>
              <w:bottom w:val="single" w:sz="4" w:space="0" w:color="auto"/>
              <w:right w:val="single" w:sz="4" w:space="0" w:color="auto"/>
            </w:tcBorders>
            <w:shd w:val="clear" w:color="000000" w:fill="FFFFFF"/>
            <w:noWrap/>
            <w:vAlign w:val="bottom"/>
            <w:hideMark/>
          </w:tcPr>
          <w:p w14:paraId="49864493" w14:textId="77777777" w:rsidR="00D757C6" w:rsidRPr="00BF1880" w:rsidRDefault="00D757C6" w:rsidP="00D757C6">
            <w:pPr>
              <w:jc w:val="center"/>
              <w:rPr>
                <w:rFonts w:ascii="Calibri" w:hAnsi="Calibri"/>
                <w:color w:val="000000"/>
                <w:sz w:val="16"/>
                <w:szCs w:val="16"/>
                <w:highlight w:val="green"/>
                <w:lang w:val="ka-GE"/>
                <w:rPrChange w:id="2494" w:author="admin" w:date="2020-01-25T15:29:00Z">
                  <w:rPr>
                    <w:rFonts w:ascii="Calibri" w:hAnsi="Calibri"/>
                    <w:color w:val="000000"/>
                    <w:sz w:val="16"/>
                    <w:szCs w:val="16"/>
                    <w:lang w:val="ka-GE"/>
                  </w:rPr>
                </w:rPrChange>
              </w:rPr>
            </w:pPr>
            <w:r w:rsidRPr="00BF1880">
              <w:rPr>
                <w:rFonts w:ascii="Sylfaen" w:hAnsi="Sylfaen"/>
                <w:color w:val="000000"/>
                <w:sz w:val="16"/>
                <w:szCs w:val="16"/>
                <w:highlight w:val="green"/>
                <w:lang w:val="ka-GE"/>
                <w:rPrChange w:id="2495" w:author="admin" w:date="2020-01-25T15:29:00Z">
                  <w:rPr>
                    <w:rFonts w:ascii="Sylfaen" w:hAnsi="Sylfaen"/>
                    <w:color w:val="000000"/>
                    <w:sz w:val="16"/>
                    <w:szCs w:val="16"/>
                    <w:lang w:val="ka-GE"/>
                  </w:rPr>
                </w:rPrChange>
              </w:rPr>
              <w:t>რუტინული მონიტორინგის მონაცემები</w:t>
            </w:r>
          </w:p>
        </w:tc>
      </w:tr>
      <w:tr w:rsidR="00D757C6" w:rsidRPr="00E44408" w14:paraId="63D13F70" w14:textId="77777777" w:rsidTr="00D0305F">
        <w:trPr>
          <w:trHeight w:val="9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A82404D" w14:textId="2B6252FC" w:rsidR="00D757C6" w:rsidRPr="00AC6C92" w:rsidRDefault="00962B5B" w:rsidP="00D757C6">
            <w:pPr>
              <w:jc w:val="center"/>
              <w:rPr>
                <w:rFonts w:ascii="Calibri" w:hAnsi="Calibri"/>
                <w:color w:val="000000"/>
                <w:sz w:val="16"/>
                <w:szCs w:val="16"/>
                <w:highlight w:val="green"/>
                <w:lang w:val="ka-GE"/>
                <w:rPrChange w:id="2496" w:author="admin" w:date="2020-01-25T15:25:00Z">
                  <w:rPr>
                    <w:rFonts w:ascii="Calibri" w:hAnsi="Calibri"/>
                    <w:color w:val="000000"/>
                    <w:sz w:val="16"/>
                    <w:szCs w:val="16"/>
                    <w:lang w:val="ka-GE"/>
                  </w:rPr>
                </w:rPrChange>
              </w:rPr>
            </w:pPr>
            <w:r w:rsidRPr="00AC6C92">
              <w:rPr>
                <w:rFonts w:ascii="Calibri" w:hAnsi="Calibri"/>
                <w:color w:val="000000"/>
                <w:sz w:val="16"/>
                <w:szCs w:val="16"/>
                <w:highlight w:val="green"/>
                <w:lang w:val="ka-GE"/>
                <w:rPrChange w:id="2497" w:author="admin" w:date="2020-01-25T15:25:00Z">
                  <w:rPr>
                    <w:rFonts w:ascii="Calibri" w:hAnsi="Calibri"/>
                    <w:color w:val="000000"/>
                    <w:sz w:val="16"/>
                    <w:szCs w:val="16"/>
                    <w:lang w:val="ka-GE"/>
                  </w:rPr>
                </w:rPrChange>
              </w:rPr>
              <w:t>Cov.40</w:t>
            </w:r>
          </w:p>
        </w:tc>
        <w:tc>
          <w:tcPr>
            <w:tcW w:w="3885" w:type="dxa"/>
            <w:tcBorders>
              <w:top w:val="nil"/>
              <w:left w:val="nil"/>
              <w:bottom w:val="single" w:sz="4" w:space="0" w:color="auto"/>
              <w:right w:val="single" w:sz="4" w:space="0" w:color="auto"/>
            </w:tcBorders>
            <w:shd w:val="clear" w:color="000000" w:fill="FFFFFF"/>
            <w:vAlign w:val="center"/>
            <w:hideMark/>
          </w:tcPr>
          <w:p w14:paraId="31E9932E" w14:textId="77777777" w:rsidR="00D757C6" w:rsidRPr="00AC6C92" w:rsidRDefault="00D0305F" w:rsidP="00D0305F">
            <w:pPr>
              <w:rPr>
                <w:rFonts w:ascii="Calibri" w:hAnsi="Calibri"/>
                <w:color w:val="000000"/>
                <w:sz w:val="16"/>
                <w:szCs w:val="16"/>
                <w:highlight w:val="green"/>
                <w:lang w:val="ka-GE"/>
                <w:rPrChange w:id="2498" w:author="admin" w:date="2020-01-25T15:25:00Z">
                  <w:rPr>
                    <w:rFonts w:ascii="Calibri" w:hAnsi="Calibri"/>
                    <w:color w:val="000000"/>
                    <w:sz w:val="16"/>
                    <w:szCs w:val="16"/>
                    <w:lang w:val="ka-GE"/>
                  </w:rPr>
                </w:rPrChange>
              </w:rPr>
            </w:pPr>
            <w:r w:rsidRPr="00AC6C92">
              <w:rPr>
                <w:rFonts w:ascii="Sylfaen" w:hAnsi="Sylfaen"/>
                <w:color w:val="000000"/>
                <w:sz w:val="16"/>
                <w:szCs w:val="16"/>
                <w:highlight w:val="green"/>
                <w:lang w:val="ka-GE"/>
                <w:rPrChange w:id="2499" w:author="admin" w:date="2020-01-25T15:25:00Z">
                  <w:rPr>
                    <w:rFonts w:ascii="Sylfaen" w:hAnsi="Sylfaen"/>
                    <w:color w:val="000000"/>
                    <w:sz w:val="16"/>
                    <w:szCs w:val="16"/>
                    <w:lang w:val="ka-GE"/>
                  </w:rPr>
                </w:rPrChange>
              </w:rPr>
              <w:t xml:space="preserve">აივ-ის პრევალენტობა ორსულ ქალებში </w:t>
            </w:r>
            <w:r w:rsidR="00D757C6" w:rsidRPr="00AC6C92">
              <w:rPr>
                <w:rFonts w:ascii="Calibri" w:hAnsi="Calibri"/>
                <w:color w:val="000000"/>
                <w:sz w:val="16"/>
                <w:szCs w:val="16"/>
                <w:highlight w:val="green"/>
                <w:lang w:val="ka-GE"/>
                <w:rPrChange w:id="2500" w:author="admin" w:date="2020-01-25T15:25:00Z">
                  <w:rPr>
                    <w:rFonts w:ascii="Calibri" w:hAnsi="Calibri"/>
                    <w:color w:val="000000"/>
                    <w:sz w:val="16"/>
                    <w:szCs w:val="16"/>
                    <w:lang w:val="ka-GE"/>
                  </w:rPr>
                </w:rPrChange>
              </w:rPr>
              <w:t>(%)</w:t>
            </w:r>
          </w:p>
        </w:tc>
        <w:tc>
          <w:tcPr>
            <w:tcW w:w="1397" w:type="dxa"/>
            <w:tcBorders>
              <w:top w:val="nil"/>
              <w:left w:val="nil"/>
              <w:bottom w:val="single" w:sz="4" w:space="0" w:color="auto"/>
              <w:right w:val="single" w:sz="4" w:space="0" w:color="auto"/>
            </w:tcBorders>
            <w:shd w:val="clear" w:color="000000" w:fill="FFFFFF"/>
            <w:noWrap/>
            <w:vAlign w:val="center"/>
            <w:hideMark/>
          </w:tcPr>
          <w:p w14:paraId="68C010F1" w14:textId="77777777" w:rsidR="00D757C6" w:rsidRPr="00AC6C92" w:rsidRDefault="00D757C6" w:rsidP="00D757C6">
            <w:pPr>
              <w:jc w:val="center"/>
              <w:rPr>
                <w:rFonts w:ascii="Calibri" w:hAnsi="Calibri"/>
                <w:color w:val="000000"/>
                <w:sz w:val="16"/>
                <w:szCs w:val="16"/>
                <w:highlight w:val="green"/>
                <w:lang w:val="ka-GE"/>
                <w:rPrChange w:id="2501" w:author="admin" w:date="2020-01-25T15:25:00Z">
                  <w:rPr>
                    <w:rFonts w:ascii="Calibri" w:hAnsi="Calibri"/>
                    <w:color w:val="000000"/>
                    <w:sz w:val="16"/>
                    <w:szCs w:val="16"/>
                    <w:lang w:val="ka-GE"/>
                  </w:rPr>
                </w:rPrChange>
              </w:rPr>
            </w:pPr>
            <w:r w:rsidRPr="00AC6C92">
              <w:rPr>
                <w:rFonts w:ascii="Calibri" w:hAnsi="Calibri"/>
                <w:color w:val="000000"/>
                <w:sz w:val="16"/>
                <w:szCs w:val="16"/>
                <w:highlight w:val="green"/>
                <w:lang w:val="ka-GE"/>
                <w:rPrChange w:id="2502" w:author="admin" w:date="2020-01-25T15:25:00Z">
                  <w:rPr>
                    <w:rFonts w:ascii="Calibri" w:hAnsi="Calibri"/>
                    <w:color w:val="000000"/>
                    <w:sz w:val="16"/>
                    <w:szCs w:val="16"/>
                    <w:lang w:val="ka-GE"/>
                  </w:rPr>
                </w:rPrChange>
              </w:rPr>
              <w:t>0.10%</w:t>
            </w:r>
          </w:p>
        </w:tc>
        <w:tc>
          <w:tcPr>
            <w:tcW w:w="871" w:type="dxa"/>
            <w:tcBorders>
              <w:top w:val="nil"/>
              <w:left w:val="nil"/>
              <w:bottom w:val="single" w:sz="4" w:space="0" w:color="auto"/>
              <w:right w:val="single" w:sz="4" w:space="0" w:color="auto"/>
            </w:tcBorders>
            <w:shd w:val="clear" w:color="000000" w:fill="FFFFFF"/>
            <w:noWrap/>
            <w:vAlign w:val="center"/>
            <w:hideMark/>
          </w:tcPr>
          <w:p w14:paraId="2B56E776" w14:textId="77777777" w:rsidR="00D757C6" w:rsidRPr="00AC6C92" w:rsidRDefault="00D757C6" w:rsidP="00D757C6">
            <w:pPr>
              <w:jc w:val="center"/>
              <w:rPr>
                <w:rFonts w:ascii="Calibri" w:hAnsi="Calibri"/>
                <w:color w:val="000000"/>
                <w:sz w:val="16"/>
                <w:szCs w:val="16"/>
                <w:highlight w:val="green"/>
                <w:lang w:val="ka-GE"/>
                <w:rPrChange w:id="2503" w:author="admin" w:date="2020-01-25T15:25:00Z">
                  <w:rPr>
                    <w:rFonts w:ascii="Calibri" w:hAnsi="Calibri"/>
                    <w:color w:val="000000"/>
                    <w:sz w:val="16"/>
                    <w:szCs w:val="16"/>
                    <w:lang w:val="ka-GE"/>
                  </w:rPr>
                </w:rPrChange>
              </w:rPr>
            </w:pPr>
            <w:r w:rsidRPr="00AC6C92">
              <w:rPr>
                <w:rFonts w:ascii="Calibri" w:hAnsi="Calibri"/>
                <w:color w:val="000000"/>
                <w:sz w:val="16"/>
                <w:szCs w:val="16"/>
                <w:highlight w:val="green"/>
                <w:lang w:val="ka-GE"/>
                <w:rPrChange w:id="2504" w:author="admin" w:date="2020-01-25T15:25:00Z">
                  <w:rPr>
                    <w:rFonts w:ascii="Calibri" w:hAnsi="Calibri"/>
                    <w:color w:val="000000"/>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vAlign w:val="center"/>
            <w:hideMark/>
          </w:tcPr>
          <w:p w14:paraId="3FFA61A6" w14:textId="77777777" w:rsidR="00D757C6" w:rsidRPr="00AC6C92" w:rsidRDefault="00D757C6" w:rsidP="00D757C6">
            <w:pPr>
              <w:jc w:val="center"/>
              <w:rPr>
                <w:rFonts w:ascii="Calibri" w:hAnsi="Calibri"/>
                <w:color w:val="000000"/>
                <w:sz w:val="16"/>
                <w:szCs w:val="16"/>
                <w:highlight w:val="green"/>
                <w:lang w:val="ka-GE"/>
                <w:rPrChange w:id="2505" w:author="admin" w:date="2020-01-25T15:25:00Z">
                  <w:rPr>
                    <w:rFonts w:ascii="Calibri" w:hAnsi="Calibri"/>
                    <w:color w:val="000000"/>
                    <w:sz w:val="16"/>
                    <w:szCs w:val="16"/>
                    <w:lang w:val="ka-GE"/>
                  </w:rPr>
                </w:rPrChange>
              </w:rPr>
            </w:pPr>
            <w:r w:rsidRPr="00AC6C92">
              <w:rPr>
                <w:rFonts w:ascii="Sylfaen" w:hAnsi="Sylfaen"/>
                <w:color w:val="000000"/>
                <w:sz w:val="16"/>
                <w:szCs w:val="16"/>
                <w:highlight w:val="green"/>
                <w:lang w:val="ka-GE"/>
                <w:rPrChange w:id="2506" w:author="admin" w:date="2020-01-25T15:25:00Z">
                  <w:rPr>
                    <w:rFonts w:ascii="Sylfaen" w:hAnsi="Sylfaen"/>
                    <w:color w:val="000000"/>
                    <w:sz w:val="16"/>
                    <w:szCs w:val="16"/>
                    <w:lang w:val="ka-GE"/>
                  </w:rPr>
                </w:rPrChange>
              </w:rPr>
              <w:t xml:space="preserve">რუტინული მონიტორინგის მონაცემები </w:t>
            </w:r>
            <w:r w:rsidRPr="00AC6C92">
              <w:rPr>
                <w:rFonts w:ascii="Calibri" w:hAnsi="Calibri"/>
                <w:color w:val="000000"/>
                <w:sz w:val="16"/>
                <w:szCs w:val="16"/>
                <w:highlight w:val="green"/>
                <w:lang w:val="ka-GE"/>
                <w:rPrChange w:id="2507" w:author="admin" w:date="2020-01-25T15:25:00Z">
                  <w:rPr>
                    <w:rFonts w:ascii="Calibri" w:hAnsi="Calibri"/>
                    <w:color w:val="000000"/>
                    <w:sz w:val="16"/>
                    <w:szCs w:val="16"/>
                    <w:lang w:val="ka-GE"/>
                  </w:rPr>
                </w:rPrChange>
              </w:rPr>
              <w:t>(MCH Strategy)</w:t>
            </w:r>
          </w:p>
        </w:tc>
        <w:tc>
          <w:tcPr>
            <w:tcW w:w="851" w:type="dxa"/>
            <w:tcBorders>
              <w:top w:val="nil"/>
              <w:left w:val="nil"/>
              <w:bottom w:val="single" w:sz="4" w:space="0" w:color="auto"/>
              <w:right w:val="single" w:sz="4" w:space="0" w:color="auto"/>
            </w:tcBorders>
            <w:shd w:val="clear" w:color="000000" w:fill="FFFFFF"/>
            <w:noWrap/>
            <w:vAlign w:val="center"/>
            <w:hideMark/>
          </w:tcPr>
          <w:p w14:paraId="0380F799" w14:textId="77777777" w:rsidR="00D757C6" w:rsidRPr="00AC6C92" w:rsidRDefault="00D757C6" w:rsidP="00D757C6">
            <w:pPr>
              <w:jc w:val="center"/>
              <w:rPr>
                <w:rFonts w:ascii="Calibri" w:hAnsi="Calibri"/>
                <w:color w:val="000000"/>
                <w:sz w:val="16"/>
                <w:szCs w:val="16"/>
                <w:highlight w:val="green"/>
                <w:lang w:val="ka-GE"/>
                <w:rPrChange w:id="2508" w:author="admin" w:date="2020-01-25T15:25:00Z">
                  <w:rPr>
                    <w:rFonts w:ascii="Calibri" w:hAnsi="Calibri"/>
                    <w:color w:val="000000"/>
                    <w:sz w:val="16"/>
                    <w:szCs w:val="16"/>
                    <w:lang w:val="ka-GE"/>
                  </w:rPr>
                </w:rPrChange>
              </w:rPr>
            </w:pPr>
            <w:r w:rsidRPr="00AC6C92">
              <w:rPr>
                <w:rFonts w:ascii="Calibri" w:hAnsi="Calibri"/>
                <w:color w:val="000000"/>
                <w:sz w:val="16"/>
                <w:szCs w:val="16"/>
                <w:highlight w:val="green"/>
                <w:lang w:val="ka-GE"/>
                <w:rPrChange w:id="2509" w:author="admin" w:date="2020-01-25T15:25:00Z">
                  <w:rPr>
                    <w:rFonts w:ascii="Calibri" w:hAnsi="Calibri"/>
                    <w:color w:val="000000"/>
                    <w:sz w:val="16"/>
                    <w:szCs w:val="16"/>
                    <w:lang w:val="ka-GE"/>
                  </w:rPr>
                </w:rPrChange>
              </w:rPr>
              <w:t>&lt;0.05%</w:t>
            </w:r>
          </w:p>
        </w:tc>
        <w:tc>
          <w:tcPr>
            <w:tcW w:w="850" w:type="dxa"/>
            <w:tcBorders>
              <w:top w:val="nil"/>
              <w:left w:val="nil"/>
              <w:bottom w:val="single" w:sz="4" w:space="0" w:color="auto"/>
              <w:right w:val="single" w:sz="4" w:space="0" w:color="auto"/>
            </w:tcBorders>
            <w:shd w:val="clear" w:color="000000" w:fill="FFFFFF"/>
            <w:noWrap/>
            <w:vAlign w:val="center"/>
            <w:hideMark/>
          </w:tcPr>
          <w:p w14:paraId="05A75757" w14:textId="77777777" w:rsidR="00D757C6" w:rsidRPr="00AC6C92" w:rsidRDefault="00D757C6" w:rsidP="00D757C6">
            <w:pPr>
              <w:jc w:val="center"/>
              <w:rPr>
                <w:rFonts w:ascii="Calibri" w:hAnsi="Calibri"/>
                <w:color w:val="000000"/>
                <w:sz w:val="16"/>
                <w:szCs w:val="16"/>
                <w:highlight w:val="green"/>
                <w:lang w:val="ka-GE"/>
                <w:rPrChange w:id="2510" w:author="admin" w:date="2020-01-25T15:25:00Z">
                  <w:rPr>
                    <w:rFonts w:ascii="Calibri" w:hAnsi="Calibri"/>
                    <w:color w:val="000000"/>
                    <w:sz w:val="16"/>
                    <w:szCs w:val="16"/>
                    <w:lang w:val="ka-GE"/>
                  </w:rPr>
                </w:rPrChange>
              </w:rPr>
            </w:pPr>
            <w:r w:rsidRPr="00AC6C92">
              <w:rPr>
                <w:rFonts w:ascii="Calibri" w:hAnsi="Calibri"/>
                <w:color w:val="000000"/>
                <w:sz w:val="16"/>
                <w:szCs w:val="16"/>
                <w:highlight w:val="green"/>
                <w:lang w:val="ka-GE"/>
                <w:rPrChange w:id="2511" w:author="admin" w:date="2020-01-25T15:25:00Z">
                  <w:rPr>
                    <w:rFonts w:ascii="Calibri" w:hAnsi="Calibri"/>
                    <w:color w:val="000000"/>
                    <w:sz w:val="16"/>
                    <w:szCs w:val="16"/>
                    <w:lang w:val="ka-GE"/>
                  </w:rPr>
                </w:rPrChange>
              </w:rPr>
              <w:t>&lt;0.05%</w:t>
            </w:r>
          </w:p>
        </w:tc>
        <w:tc>
          <w:tcPr>
            <w:tcW w:w="993" w:type="dxa"/>
            <w:tcBorders>
              <w:top w:val="nil"/>
              <w:left w:val="nil"/>
              <w:bottom w:val="single" w:sz="4" w:space="0" w:color="auto"/>
              <w:right w:val="single" w:sz="4" w:space="0" w:color="auto"/>
            </w:tcBorders>
            <w:shd w:val="clear" w:color="000000" w:fill="FFFFFF"/>
            <w:noWrap/>
            <w:vAlign w:val="center"/>
            <w:hideMark/>
          </w:tcPr>
          <w:p w14:paraId="7FCE6544" w14:textId="77777777" w:rsidR="00D757C6" w:rsidRPr="00AC6C92" w:rsidRDefault="00D757C6" w:rsidP="00D757C6">
            <w:pPr>
              <w:jc w:val="center"/>
              <w:rPr>
                <w:rFonts w:ascii="Calibri" w:hAnsi="Calibri"/>
                <w:color w:val="000000"/>
                <w:sz w:val="16"/>
                <w:szCs w:val="16"/>
                <w:highlight w:val="green"/>
                <w:lang w:val="ka-GE"/>
                <w:rPrChange w:id="2512" w:author="admin" w:date="2020-01-25T15:25:00Z">
                  <w:rPr>
                    <w:rFonts w:ascii="Calibri" w:hAnsi="Calibri"/>
                    <w:color w:val="000000"/>
                    <w:sz w:val="16"/>
                    <w:szCs w:val="16"/>
                    <w:lang w:val="ka-GE"/>
                  </w:rPr>
                </w:rPrChange>
              </w:rPr>
            </w:pPr>
            <w:r w:rsidRPr="00AC6C92">
              <w:rPr>
                <w:rFonts w:ascii="Calibri" w:hAnsi="Calibri"/>
                <w:color w:val="000000"/>
                <w:sz w:val="16"/>
                <w:szCs w:val="16"/>
                <w:highlight w:val="green"/>
                <w:lang w:val="ka-GE"/>
                <w:rPrChange w:id="2513" w:author="admin" w:date="2020-01-25T15:25:00Z">
                  <w:rPr>
                    <w:rFonts w:ascii="Calibri" w:hAnsi="Calibri"/>
                    <w:color w:val="000000"/>
                    <w:sz w:val="16"/>
                    <w:szCs w:val="16"/>
                    <w:lang w:val="ka-GE"/>
                  </w:rPr>
                </w:rPrChange>
              </w:rPr>
              <w:t>&lt;0.05%</w:t>
            </w:r>
          </w:p>
        </w:tc>
        <w:tc>
          <w:tcPr>
            <w:tcW w:w="708" w:type="dxa"/>
            <w:tcBorders>
              <w:top w:val="nil"/>
              <w:left w:val="nil"/>
              <w:bottom w:val="single" w:sz="4" w:space="0" w:color="auto"/>
              <w:right w:val="single" w:sz="4" w:space="0" w:color="auto"/>
            </w:tcBorders>
            <w:shd w:val="clear" w:color="000000" w:fill="FFFFFF"/>
            <w:noWrap/>
            <w:vAlign w:val="center"/>
            <w:hideMark/>
          </w:tcPr>
          <w:p w14:paraId="2C0FD88A" w14:textId="77777777" w:rsidR="00D757C6" w:rsidRPr="00AC6C92" w:rsidRDefault="00D757C6" w:rsidP="00D757C6">
            <w:pPr>
              <w:jc w:val="center"/>
              <w:rPr>
                <w:rFonts w:ascii="Calibri" w:hAnsi="Calibri"/>
                <w:color w:val="000000"/>
                <w:sz w:val="16"/>
                <w:szCs w:val="16"/>
                <w:highlight w:val="green"/>
                <w:lang w:val="ka-GE"/>
                <w:rPrChange w:id="2514" w:author="admin" w:date="2020-01-25T15:25:00Z">
                  <w:rPr>
                    <w:rFonts w:ascii="Calibri" w:hAnsi="Calibri"/>
                    <w:color w:val="000000"/>
                    <w:sz w:val="16"/>
                    <w:szCs w:val="16"/>
                    <w:lang w:val="ka-GE"/>
                  </w:rPr>
                </w:rPrChange>
              </w:rPr>
            </w:pPr>
            <w:r w:rsidRPr="00AC6C92">
              <w:rPr>
                <w:rFonts w:ascii="Calibri" w:hAnsi="Calibri"/>
                <w:color w:val="000000"/>
                <w:sz w:val="16"/>
                <w:szCs w:val="16"/>
                <w:highlight w:val="green"/>
                <w:lang w:val="ka-GE"/>
                <w:rPrChange w:id="2515" w:author="admin" w:date="2020-01-25T15:25:00Z">
                  <w:rPr>
                    <w:rFonts w:ascii="Calibri" w:hAnsi="Calibri"/>
                    <w:color w:val="000000"/>
                    <w:sz w:val="16"/>
                    <w:szCs w:val="16"/>
                    <w:lang w:val="ka-GE"/>
                  </w:rPr>
                </w:rPrChange>
              </w:rPr>
              <w:t>&lt;0.05%</w:t>
            </w:r>
          </w:p>
        </w:tc>
        <w:tc>
          <w:tcPr>
            <w:tcW w:w="2618" w:type="dxa"/>
            <w:tcBorders>
              <w:top w:val="nil"/>
              <w:left w:val="nil"/>
              <w:bottom w:val="single" w:sz="4" w:space="0" w:color="auto"/>
              <w:right w:val="single" w:sz="4" w:space="0" w:color="auto"/>
            </w:tcBorders>
            <w:shd w:val="clear" w:color="000000" w:fill="FFFFFF"/>
            <w:noWrap/>
            <w:vAlign w:val="bottom"/>
            <w:hideMark/>
          </w:tcPr>
          <w:p w14:paraId="76F30344" w14:textId="77777777" w:rsidR="00D757C6" w:rsidRPr="00AC6C92" w:rsidRDefault="00D757C6" w:rsidP="00D757C6">
            <w:pPr>
              <w:jc w:val="center"/>
              <w:rPr>
                <w:rFonts w:ascii="Calibri" w:hAnsi="Calibri"/>
                <w:color w:val="000000"/>
                <w:sz w:val="16"/>
                <w:szCs w:val="16"/>
                <w:highlight w:val="green"/>
                <w:lang w:val="ka-GE"/>
                <w:rPrChange w:id="2516" w:author="admin" w:date="2020-01-25T15:25:00Z">
                  <w:rPr>
                    <w:rFonts w:ascii="Calibri" w:hAnsi="Calibri"/>
                    <w:color w:val="000000"/>
                    <w:sz w:val="16"/>
                    <w:szCs w:val="16"/>
                    <w:lang w:val="ka-GE"/>
                  </w:rPr>
                </w:rPrChange>
              </w:rPr>
            </w:pPr>
            <w:r w:rsidRPr="00AC6C92">
              <w:rPr>
                <w:rFonts w:ascii="Sylfaen" w:hAnsi="Sylfaen"/>
                <w:color w:val="000000"/>
                <w:sz w:val="16"/>
                <w:szCs w:val="16"/>
                <w:highlight w:val="green"/>
                <w:lang w:val="ka-GE"/>
                <w:rPrChange w:id="2517" w:author="admin" w:date="2020-01-25T15:25:00Z">
                  <w:rPr>
                    <w:rFonts w:ascii="Sylfaen" w:hAnsi="Sylfaen"/>
                    <w:color w:val="000000"/>
                    <w:sz w:val="16"/>
                    <w:szCs w:val="16"/>
                    <w:lang w:val="ka-GE"/>
                  </w:rPr>
                </w:rPrChange>
              </w:rPr>
              <w:t>რუტინული მონიტორინგის მონაცემები</w:t>
            </w:r>
          </w:p>
        </w:tc>
      </w:tr>
      <w:tr w:rsidR="00D757C6" w:rsidRPr="00E44408" w14:paraId="548198D7" w14:textId="77777777" w:rsidTr="00887276">
        <w:trPr>
          <w:trHeight w:val="9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6D7B8FB7" w14:textId="38434D4E" w:rsidR="00D757C6" w:rsidRPr="00E44408" w:rsidRDefault="00962B5B" w:rsidP="00D757C6">
            <w:pPr>
              <w:jc w:val="center"/>
              <w:rPr>
                <w:rFonts w:ascii="Calibri" w:hAnsi="Calibri"/>
                <w:color w:val="000000"/>
                <w:sz w:val="16"/>
                <w:szCs w:val="16"/>
                <w:lang w:val="ka-GE"/>
              </w:rPr>
            </w:pPr>
            <w:r w:rsidRPr="00E44408">
              <w:rPr>
                <w:rFonts w:ascii="Calibri" w:hAnsi="Calibri"/>
                <w:color w:val="000000"/>
                <w:sz w:val="16"/>
                <w:szCs w:val="16"/>
                <w:lang w:val="ka-GE"/>
              </w:rPr>
              <w:t>Cov.41</w:t>
            </w:r>
          </w:p>
        </w:tc>
        <w:tc>
          <w:tcPr>
            <w:tcW w:w="3885" w:type="dxa"/>
            <w:tcBorders>
              <w:top w:val="nil"/>
              <w:left w:val="nil"/>
              <w:bottom w:val="single" w:sz="4" w:space="0" w:color="auto"/>
              <w:right w:val="single" w:sz="4" w:space="0" w:color="auto"/>
            </w:tcBorders>
            <w:shd w:val="clear" w:color="000000" w:fill="FFFFFF"/>
            <w:vAlign w:val="bottom"/>
            <w:hideMark/>
          </w:tcPr>
          <w:p w14:paraId="38454C21" w14:textId="1C0FC999" w:rsidR="00D757C6" w:rsidRPr="00E44408" w:rsidRDefault="003379CD" w:rsidP="006C0893">
            <w:pPr>
              <w:rPr>
                <w:rFonts w:ascii="Calibri" w:hAnsi="Calibri"/>
                <w:color w:val="000000"/>
                <w:sz w:val="16"/>
                <w:szCs w:val="16"/>
                <w:lang w:val="ka-GE"/>
              </w:rPr>
            </w:pPr>
            <w:r w:rsidRPr="00E44408">
              <w:rPr>
                <w:rFonts w:ascii="Sylfaen" w:hAnsi="Sylfaen"/>
                <w:color w:val="000000"/>
                <w:sz w:val="16"/>
                <w:szCs w:val="16"/>
                <w:lang w:val="ka-GE"/>
              </w:rPr>
              <w:t xml:space="preserve">ანტენატალურ კლინიკებში ორსულების </w:t>
            </w:r>
            <w:r w:rsidR="0096515F" w:rsidRPr="00E44408">
              <w:rPr>
                <w:rFonts w:ascii="Sylfaen" w:hAnsi="Sylfaen"/>
                <w:color w:val="000000"/>
                <w:sz w:val="16"/>
                <w:szCs w:val="16"/>
                <w:lang w:val="ka-GE"/>
              </w:rPr>
              <w:t>მოცვა სიფილისზე ტესტირებით</w:t>
            </w:r>
            <w:r w:rsidR="00D757C6" w:rsidRPr="00E44408">
              <w:rPr>
                <w:rFonts w:ascii="Calibri" w:hAnsi="Calibri"/>
                <w:color w:val="000000"/>
                <w:sz w:val="16"/>
                <w:szCs w:val="16"/>
                <w:lang w:val="ka-GE"/>
              </w:rPr>
              <w:t xml:space="preserve">: </w:t>
            </w:r>
            <w:r w:rsidR="0096515F" w:rsidRPr="00E44408">
              <w:rPr>
                <w:rFonts w:ascii="Sylfaen" w:hAnsi="Sylfaen"/>
                <w:color w:val="000000"/>
                <w:sz w:val="16"/>
                <w:szCs w:val="16"/>
                <w:lang w:val="ka-GE"/>
              </w:rPr>
              <w:t xml:space="preserve">ორსულთა % წილი, რომლებმაც ჩაიტარეს სიფილისის ტესტი (ერთხელ მაინც ორსულობის განმავლობაში) </w:t>
            </w:r>
          </w:p>
        </w:tc>
        <w:tc>
          <w:tcPr>
            <w:tcW w:w="1397" w:type="dxa"/>
            <w:tcBorders>
              <w:top w:val="nil"/>
              <w:left w:val="nil"/>
              <w:bottom w:val="single" w:sz="4" w:space="0" w:color="auto"/>
              <w:right w:val="single" w:sz="4" w:space="0" w:color="auto"/>
            </w:tcBorders>
            <w:shd w:val="clear" w:color="000000" w:fill="FFFFFF"/>
            <w:vAlign w:val="center"/>
            <w:hideMark/>
          </w:tcPr>
          <w:p w14:paraId="55865026"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92% (52,938/57,428)</w:t>
            </w:r>
          </w:p>
        </w:tc>
        <w:tc>
          <w:tcPr>
            <w:tcW w:w="871" w:type="dxa"/>
            <w:tcBorders>
              <w:top w:val="nil"/>
              <w:left w:val="nil"/>
              <w:bottom w:val="single" w:sz="4" w:space="0" w:color="auto"/>
              <w:right w:val="single" w:sz="4" w:space="0" w:color="auto"/>
            </w:tcBorders>
            <w:shd w:val="clear" w:color="000000" w:fill="FFFFFF"/>
            <w:noWrap/>
            <w:vAlign w:val="center"/>
            <w:hideMark/>
          </w:tcPr>
          <w:p w14:paraId="1CBDAA8F"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2017</w:t>
            </w:r>
          </w:p>
        </w:tc>
        <w:tc>
          <w:tcPr>
            <w:tcW w:w="1559" w:type="dxa"/>
            <w:tcBorders>
              <w:top w:val="nil"/>
              <w:left w:val="nil"/>
              <w:bottom w:val="single" w:sz="4" w:space="0" w:color="auto"/>
              <w:right w:val="single" w:sz="4" w:space="0" w:color="auto"/>
            </w:tcBorders>
            <w:shd w:val="clear" w:color="000000" w:fill="FFFFFF"/>
            <w:vAlign w:val="center"/>
            <w:hideMark/>
          </w:tcPr>
          <w:p w14:paraId="3344E0E1" w14:textId="77777777" w:rsidR="00D757C6" w:rsidRPr="00E44408" w:rsidRDefault="00D757C6" w:rsidP="00D757C6">
            <w:pPr>
              <w:jc w:val="center"/>
              <w:rPr>
                <w:rFonts w:ascii="Calibri" w:hAnsi="Calibri"/>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7473E2AA"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 95%</w:t>
            </w:r>
          </w:p>
        </w:tc>
        <w:tc>
          <w:tcPr>
            <w:tcW w:w="850" w:type="dxa"/>
            <w:tcBorders>
              <w:top w:val="nil"/>
              <w:left w:val="nil"/>
              <w:bottom w:val="single" w:sz="4" w:space="0" w:color="auto"/>
              <w:right w:val="single" w:sz="4" w:space="0" w:color="auto"/>
            </w:tcBorders>
            <w:shd w:val="clear" w:color="000000" w:fill="FFFFFF"/>
            <w:noWrap/>
            <w:vAlign w:val="center"/>
            <w:hideMark/>
          </w:tcPr>
          <w:p w14:paraId="1CCB862D"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 95%</w:t>
            </w:r>
          </w:p>
        </w:tc>
        <w:tc>
          <w:tcPr>
            <w:tcW w:w="993" w:type="dxa"/>
            <w:tcBorders>
              <w:top w:val="nil"/>
              <w:left w:val="nil"/>
              <w:bottom w:val="single" w:sz="4" w:space="0" w:color="auto"/>
              <w:right w:val="single" w:sz="4" w:space="0" w:color="auto"/>
            </w:tcBorders>
            <w:shd w:val="clear" w:color="000000" w:fill="FFFFFF"/>
            <w:noWrap/>
            <w:vAlign w:val="center"/>
            <w:hideMark/>
          </w:tcPr>
          <w:p w14:paraId="46E72DE9"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 95%</w:t>
            </w:r>
          </w:p>
        </w:tc>
        <w:tc>
          <w:tcPr>
            <w:tcW w:w="708" w:type="dxa"/>
            <w:tcBorders>
              <w:top w:val="nil"/>
              <w:left w:val="nil"/>
              <w:bottom w:val="single" w:sz="4" w:space="0" w:color="auto"/>
              <w:right w:val="single" w:sz="4" w:space="0" w:color="auto"/>
            </w:tcBorders>
            <w:shd w:val="clear" w:color="000000" w:fill="FFFFFF"/>
            <w:noWrap/>
            <w:vAlign w:val="center"/>
            <w:hideMark/>
          </w:tcPr>
          <w:p w14:paraId="2DD91B03"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 95%</w:t>
            </w:r>
          </w:p>
        </w:tc>
        <w:tc>
          <w:tcPr>
            <w:tcW w:w="2618" w:type="dxa"/>
            <w:tcBorders>
              <w:top w:val="nil"/>
              <w:left w:val="nil"/>
              <w:bottom w:val="single" w:sz="4" w:space="0" w:color="auto"/>
              <w:right w:val="single" w:sz="4" w:space="0" w:color="auto"/>
            </w:tcBorders>
            <w:shd w:val="clear" w:color="000000" w:fill="FFFFFF"/>
            <w:noWrap/>
            <w:hideMark/>
          </w:tcPr>
          <w:p w14:paraId="7CEE13FC" w14:textId="77777777" w:rsidR="00D757C6" w:rsidRPr="00E44408" w:rsidRDefault="00D757C6" w:rsidP="007D0035">
            <w:pPr>
              <w:jc w:val="center"/>
              <w:rPr>
                <w:rFonts w:ascii="Sylfaen" w:hAnsi="Sylfaen"/>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r>
      <w:tr w:rsidR="00D757C6" w:rsidRPr="00E44408" w14:paraId="41DE1646" w14:textId="77777777" w:rsidTr="00887276">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AD15856" w14:textId="1EA9AE2E" w:rsidR="00D757C6" w:rsidRPr="00E44408" w:rsidRDefault="00962B5B" w:rsidP="00D757C6">
            <w:pPr>
              <w:jc w:val="center"/>
              <w:rPr>
                <w:rFonts w:ascii="Calibri" w:hAnsi="Calibri"/>
                <w:color w:val="000000"/>
                <w:sz w:val="16"/>
                <w:szCs w:val="16"/>
                <w:lang w:val="ka-GE"/>
              </w:rPr>
            </w:pPr>
            <w:r w:rsidRPr="00E44408">
              <w:rPr>
                <w:rFonts w:ascii="Calibri" w:hAnsi="Calibri"/>
                <w:color w:val="000000"/>
                <w:sz w:val="16"/>
                <w:szCs w:val="16"/>
                <w:lang w:val="ka-GE"/>
              </w:rPr>
              <w:t>Cov.42</w:t>
            </w:r>
          </w:p>
        </w:tc>
        <w:tc>
          <w:tcPr>
            <w:tcW w:w="3885" w:type="dxa"/>
            <w:tcBorders>
              <w:top w:val="nil"/>
              <w:left w:val="nil"/>
              <w:bottom w:val="single" w:sz="4" w:space="0" w:color="auto"/>
              <w:right w:val="single" w:sz="4" w:space="0" w:color="auto"/>
            </w:tcBorders>
            <w:shd w:val="clear" w:color="000000" w:fill="FFFFFF"/>
            <w:vAlign w:val="bottom"/>
            <w:hideMark/>
          </w:tcPr>
          <w:p w14:paraId="1C3681C2" w14:textId="24B5BE09" w:rsidR="00D757C6" w:rsidRPr="00E44408" w:rsidRDefault="00255D72" w:rsidP="006C0893">
            <w:pPr>
              <w:rPr>
                <w:rFonts w:ascii="Calibri" w:hAnsi="Calibri"/>
                <w:color w:val="000000"/>
                <w:sz w:val="16"/>
                <w:szCs w:val="16"/>
                <w:lang w:val="ka-GE"/>
              </w:rPr>
            </w:pPr>
            <w:r w:rsidRPr="00E44408">
              <w:rPr>
                <w:rFonts w:ascii="Sylfaen" w:hAnsi="Sylfaen"/>
                <w:color w:val="000000"/>
                <w:sz w:val="16"/>
                <w:szCs w:val="16"/>
                <w:lang w:val="ka-GE"/>
              </w:rPr>
              <w:t>ანტენატალ</w:t>
            </w:r>
            <w:r w:rsidR="00EF59C4" w:rsidRPr="00E44408">
              <w:rPr>
                <w:rFonts w:ascii="Sylfaen" w:hAnsi="Sylfaen"/>
                <w:color w:val="000000"/>
                <w:sz w:val="16"/>
                <w:szCs w:val="16"/>
                <w:lang w:val="ka-GE"/>
              </w:rPr>
              <w:t>ურ</w:t>
            </w:r>
            <w:r w:rsidRPr="00E44408">
              <w:rPr>
                <w:rFonts w:ascii="Sylfaen" w:hAnsi="Sylfaen"/>
                <w:color w:val="000000"/>
                <w:sz w:val="16"/>
                <w:szCs w:val="16"/>
                <w:lang w:val="ka-GE"/>
              </w:rPr>
              <w:t xml:space="preserve"> კლინიკაში ორსულთა % წილი, რომლებსაც აღენიშნება სიფილისზე დადებითი (რეაქტიული) სეროლოგია  </w:t>
            </w:r>
          </w:p>
        </w:tc>
        <w:tc>
          <w:tcPr>
            <w:tcW w:w="1397" w:type="dxa"/>
            <w:tcBorders>
              <w:top w:val="nil"/>
              <w:left w:val="nil"/>
              <w:bottom w:val="single" w:sz="4" w:space="0" w:color="auto"/>
              <w:right w:val="single" w:sz="4" w:space="0" w:color="auto"/>
            </w:tcBorders>
            <w:shd w:val="clear" w:color="000000" w:fill="FFFFFF"/>
            <w:vAlign w:val="center"/>
            <w:hideMark/>
          </w:tcPr>
          <w:p w14:paraId="721CB0E3"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0.3% (176/52,938)</w:t>
            </w:r>
          </w:p>
        </w:tc>
        <w:tc>
          <w:tcPr>
            <w:tcW w:w="871" w:type="dxa"/>
            <w:tcBorders>
              <w:top w:val="nil"/>
              <w:left w:val="nil"/>
              <w:bottom w:val="single" w:sz="4" w:space="0" w:color="auto"/>
              <w:right w:val="single" w:sz="4" w:space="0" w:color="auto"/>
            </w:tcBorders>
            <w:shd w:val="clear" w:color="000000" w:fill="FFFFFF"/>
            <w:noWrap/>
            <w:vAlign w:val="center"/>
            <w:hideMark/>
          </w:tcPr>
          <w:p w14:paraId="51BAE442"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2017</w:t>
            </w:r>
          </w:p>
        </w:tc>
        <w:tc>
          <w:tcPr>
            <w:tcW w:w="1559" w:type="dxa"/>
            <w:tcBorders>
              <w:top w:val="nil"/>
              <w:left w:val="nil"/>
              <w:bottom w:val="single" w:sz="4" w:space="0" w:color="auto"/>
              <w:right w:val="single" w:sz="4" w:space="0" w:color="auto"/>
            </w:tcBorders>
            <w:shd w:val="clear" w:color="000000" w:fill="FFFFFF"/>
            <w:vAlign w:val="center"/>
            <w:hideMark/>
          </w:tcPr>
          <w:p w14:paraId="09D3921E" w14:textId="77777777" w:rsidR="00D757C6" w:rsidRPr="00E44408" w:rsidRDefault="00D757C6" w:rsidP="00D757C6">
            <w:pPr>
              <w:jc w:val="center"/>
              <w:rPr>
                <w:rFonts w:ascii="Calibri" w:hAnsi="Calibri"/>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14995015"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0.10%</w:t>
            </w:r>
          </w:p>
        </w:tc>
        <w:tc>
          <w:tcPr>
            <w:tcW w:w="850" w:type="dxa"/>
            <w:tcBorders>
              <w:top w:val="nil"/>
              <w:left w:val="nil"/>
              <w:bottom w:val="single" w:sz="4" w:space="0" w:color="auto"/>
              <w:right w:val="single" w:sz="4" w:space="0" w:color="auto"/>
            </w:tcBorders>
            <w:shd w:val="clear" w:color="000000" w:fill="FFFFFF"/>
            <w:noWrap/>
            <w:vAlign w:val="center"/>
            <w:hideMark/>
          </w:tcPr>
          <w:p w14:paraId="58A1FE88"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&lt;0.1%</w:t>
            </w:r>
          </w:p>
        </w:tc>
        <w:tc>
          <w:tcPr>
            <w:tcW w:w="993" w:type="dxa"/>
            <w:tcBorders>
              <w:top w:val="nil"/>
              <w:left w:val="nil"/>
              <w:bottom w:val="single" w:sz="4" w:space="0" w:color="auto"/>
              <w:right w:val="single" w:sz="4" w:space="0" w:color="auto"/>
            </w:tcBorders>
            <w:shd w:val="clear" w:color="000000" w:fill="FFFFFF"/>
            <w:noWrap/>
            <w:vAlign w:val="center"/>
            <w:hideMark/>
          </w:tcPr>
          <w:p w14:paraId="59AE9D7E"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&lt;0.1%</w:t>
            </w:r>
          </w:p>
        </w:tc>
        <w:tc>
          <w:tcPr>
            <w:tcW w:w="708" w:type="dxa"/>
            <w:tcBorders>
              <w:top w:val="nil"/>
              <w:left w:val="nil"/>
              <w:bottom w:val="single" w:sz="4" w:space="0" w:color="auto"/>
              <w:right w:val="single" w:sz="4" w:space="0" w:color="auto"/>
            </w:tcBorders>
            <w:shd w:val="clear" w:color="000000" w:fill="FFFFFF"/>
            <w:noWrap/>
            <w:vAlign w:val="center"/>
            <w:hideMark/>
          </w:tcPr>
          <w:p w14:paraId="1ADCCECE"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&lt;0.1%</w:t>
            </w:r>
          </w:p>
        </w:tc>
        <w:tc>
          <w:tcPr>
            <w:tcW w:w="2618" w:type="dxa"/>
            <w:tcBorders>
              <w:top w:val="nil"/>
              <w:left w:val="nil"/>
              <w:bottom w:val="single" w:sz="4" w:space="0" w:color="auto"/>
              <w:right w:val="single" w:sz="4" w:space="0" w:color="auto"/>
            </w:tcBorders>
            <w:shd w:val="clear" w:color="000000" w:fill="FFFFFF"/>
            <w:noWrap/>
            <w:hideMark/>
          </w:tcPr>
          <w:p w14:paraId="23F67B1F" w14:textId="77777777" w:rsidR="00D757C6" w:rsidRPr="00E44408" w:rsidRDefault="00D757C6" w:rsidP="007D0035">
            <w:pPr>
              <w:jc w:val="center"/>
              <w:rPr>
                <w:rFonts w:ascii="Sylfaen" w:hAnsi="Sylfaen"/>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r>
      <w:tr w:rsidR="00D757C6" w:rsidRPr="00E44408" w14:paraId="4FB81BC8" w14:textId="77777777" w:rsidTr="00887276">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009563F" w14:textId="72D97598" w:rsidR="00D757C6" w:rsidRPr="00E44408" w:rsidRDefault="00962B5B" w:rsidP="00D757C6">
            <w:pPr>
              <w:jc w:val="center"/>
              <w:rPr>
                <w:rFonts w:ascii="Calibri" w:hAnsi="Calibri"/>
                <w:color w:val="000000"/>
                <w:sz w:val="16"/>
                <w:szCs w:val="16"/>
                <w:lang w:val="ka-GE"/>
              </w:rPr>
            </w:pPr>
            <w:r w:rsidRPr="00E44408">
              <w:rPr>
                <w:rFonts w:ascii="Calibri" w:hAnsi="Calibri"/>
                <w:color w:val="000000"/>
                <w:sz w:val="16"/>
                <w:szCs w:val="16"/>
                <w:lang w:val="ka-GE"/>
              </w:rPr>
              <w:t>Cov.43</w:t>
            </w:r>
          </w:p>
        </w:tc>
        <w:tc>
          <w:tcPr>
            <w:tcW w:w="3885" w:type="dxa"/>
            <w:tcBorders>
              <w:top w:val="nil"/>
              <w:left w:val="nil"/>
              <w:bottom w:val="single" w:sz="4" w:space="0" w:color="auto"/>
              <w:right w:val="single" w:sz="4" w:space="0" w:color="auto"/>
            </w:tcBorders>
            <w:shd w:val="clear" w:color="000000" w:fill="FFFFFF"/>
            <w:vAlign w:val="bottom"/>
            <w:hideMark/>
          </w:tcPr>
          <w:p w14:paraId="013E6810" w14:textId="6B4835BC" w:rsidR="00D757C6" w:rsidRPr="00E44408" w:rsidRDefault="00323506" w:rsidP="00D757C6">
            <w:pPr>
              <w:rPr>
                <w:rFonts w:ascii="Calibri" w:hAnsi="Calibri"/>
                <w:color w:val="000000"/>
                <w:sz w:val="16"/>
                <w:szCs w:val="16"/>
                <w:lang w:val="ka-GE"/>
              </w:rPr>
            </w:pPr>
            <w:r w:rsidRPr="00E44408">
              <w:rPr>
                <w:rFonts w:ascii="Sylfaen" w:hAnsi="Sylfaen"/>
                <w:color w:val="000000"/>
                <w:sz w:val="16"/>
                <w:szCs w:val="16"/>
                <w:lang w:val="ka-GE"/>
              </w:rPr>
              <w:t>ანტენატალ</w:t>
            </w:r>
            <w:r w:rsidR="00EF59C4" w:rsidRPr="00E44408">
              <w:rPr>
                <w:rFonts w:ascii="Sylfaen" w:hAnsi="Sylfaen"/>
                <w:color w:val="000000"/>
                <w:sz w:val="16"/>
                <w:szCs w:val="16"/>
                <w:lang w:val="ka-GE"/>
              </w:rPr>
              <w:t>ურ</w:t>
            </w:r>
            <w:r w:rsidRPr="00E44408">
              <w:rPr>
                <w:rFonts w:ascii="Sylfaen" w:hAnsi="Sylfaen"/>
                <w:color w:val="000000"/>
                <w:sz w:val="16"/>
                <w:szCs w:val="16"/>
                <w:lang w:val="ka-GE"/>
              </w:rPr>
              <w:t xml:space="preserve"> კლინიკაში ნამყოფ ორსულთა % წილი, რომლებსაც აღენიშნება სიფილისზე დადებითი (რეაქტიული) სეროლოგია, ვინც მიიღო ადე</w:t>
            </w:r>
            <w:r w:rsidR="00EF59C4" w:rsidRPr="00E44408">
              <w:rPr>
                <w:rFonts w:ascii="Sylfaen" w:hAnsi="Sylfaen"/>
                <w:color w:val="000000"/>
                <w:sz w:val="16"/>
                <w:szCs w:val="16"/>
                <w:lang w:val="ka-GE"/>
              </w:rPr>
              <w:t>კ</w:t>
            </w:r>
            <w:r w:rsidRPr="00E44408">
              <w:rPr>
                <w:rFonts w:ascii="Sylfaen" w:hAnsi="Sylfaen"/>
                <w:color w:val="000000"/>
                <w:sz w:val="16"/>
                <w:szCs w:val="16"/>
                <w:lang w:val="ka-GE"/>
              </w:rPr>
              <w:t xml:space="preserve">ვატური მკურნალობა   </w:t>
            </w:r>
          </w:p>
        </w:tc>
        <w:tc>
          <w:tcPr>
            <w:tcW w:w="1397" w:type="dxa"/>
            <w:tcBorders>
              <w:top w:val="nil"/>
              <w:left w:val="nil"/>
              <w:bottom w:val="single" w:sz="4" w:space="0" w:color="auto"/>
              <w:right w:val="single" w:sz="4" w:space="0" w:color="auto"/>
            </w:tcBorders>
            <w:shd w:val="clear" w:color="000000" w:fill="FFFFFF"/>
            <w:noWrap/>
            <w:vAlign w:val="center"/>
            <w:hideMark/>
          </w:tcPr>
          <w:p w14:paraId="522AD1A1"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000000" w:fill="FFFFFF"/>
            <w:noWrap/>
            <w:vAlign w:val="center"/>
            <w:hideMark/>
          </w:tcPr>
          <w:p w14:paraId="4FB8EE3D"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1559" w:type="dxa"/>
            <w:tcBorders>
              <w:top w:val="nil"/>
              <w:left w:val="nil"/>
              <w:bottom w:val="single" w:sz="4" w:space="0" w:color="auto"/>
              <w:right w:val="single" w:sz="4" w:space="0" w:color="auto"/>
            </w:tcBorders>
            <w:shd w:val="clear" w:color="000000" w:fill="FFFFFF"/>
            <w:noWrap/>
            <w:vAlign w:val="center"/>
            <w:hideMark/>
          </w:tcPr>
          <w:p w14:paraId="049873C7"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51" w:type="dxa"/>
            <w:tcBorders>
              <w:top w:val="nil"/>
              <w:left w:val="nil"/>
              <w:bottom w:val="single" w:sz="4" w:space="0" w:color="auto"/>
              <w:right w:val="single" w:sz="4" w:space="0" w:color="auto"/>
            </w:tcBorders>
            <w:shd w:val="clear" w:color="000000" w:fill="FFFFFF"/>
            <w:noWrap/>
            <w:vAlign w:val="center"/>
            <w:hideMark/>
          </w:tcPr>
          <w:p w14:paraId="679E560F"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&gt;95%</w:t>
            </w:r>
          </w:p>
        </w:tc>
        <w:tc>
          <w:tcPr>
            <w:tcW w:w="850" w:type="dxa"/>
            <w:tcBorders>
              <w:top w:val="nil"/>
              <w:left w:val="nil"/>
              <w:bottom w:val="single" w:sz="4" w:space="0" w:color="auto"/>
              <w:right w:val="single" w:sz="4" w:space="0" w:color="auto"/>
            </w:tcBorders>
            <w:shd w:val="clear" w:color="000000" w:fill="FFFFFF"/>
            <w:noWrap/>
            <w:vAlign w:val="center"/>
            <w:hideMark/>
          </w:tcPr>
          <w:p w14:paraId="40586334"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&gt;95%</w:t>
            </w:r>
          </w:p>
        </w:tc>
        <w:tc>
          <w:tcPr>
            <w:tcW w:w="993" w:type="dxa"/>
            <w:tcBorders>
              <w:top w:val="nil"/>
              <w:left w:val="nil"/>
              <w:bottom w:val="single" w:sz="4" w:space="0" w:color="auto"/>
              <w:right w:val="single" w:sz="4" w:space="0" w:color="auto"/>
            </w:tcBorders>
            <w:shd w:val="clear" w:color="000000" w:fill="FFFFFF"/>
            <w:noWrap/>
            <w:vAlign w:val="center"/>
            <w:hideMark/>
          </w:tcPr>
          <w:p w14:paraId="19E28EFF"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&gt;95%</w:t>
            </w:r>
          </w:p>
        </w:tc>
        <w:tc>
          <w:tcPr>
            <w:tcW w:w="708" w:type="dxa"/>
            <w:tcBorders>
              <w:top w:val="nil"/>
              <w:left w:val="nil"/>
              <w:bottom w:val="single" w:sz="4" w:space="0" w:color="auto"/>
              <w:right w:val="single" w:sz="4" w:space="0" w:color="auto"/>
            </w:tcBorders>
            <w:shd w:val="clear" w:color="000000" w:fill="FFFFFF"/>
            <w:noWrap/>
            <w:vAlign w:val="center"/>
            <w:hideMark/>
          </w:tcPr>
          <w:p w14:paraId="23947C98"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&gt;95%</w:t>
            </w:r>
          </w:p>
        </w:tc>
        <w:tc>
          <w:tcPr>
            <w:tcW w:w="2618" w:type="dxa"/>
            <w:tcBorders>
              <w:top w:val="nil"/>
              <w:left w:val="nil"/>
              <w:bottom w:val="single" w:sz="4" w:space="0" w:color="auto"/>
              <w:right w:val="single" w:sz="4" w:space="0" w:color="auto"/>
            </w:tcBorders>
            <w:shd w:val="clear" w:color="000000" w:fill="FFFFFF"/>
            <w:noWrap/>
            <w:hideMark/>
          </w:tcPr>
          <w:p w14:paraId="127C904A" w14:textId="77777777" w:rsidR="00D757C6" w:rsidRPr="00E44408" w:rsidRDefault="00D757C6" w:rsidP="007D0035">
            <w:pPr>
              <w:jc w:val="center"/>
              <w:rPr>
                <w:rFonts w:ascii="Sylfaen" w:hAnsi="Sylfaen"/>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r>
      <w:tr w:rsidR="00D757C6" w:rsidRPr="00E44408" w14:paraId="2B8168E1" w14:textId="77777777" w:rsidTr="001A545D">
        <w:trPr>
          <w:trHeight w:val="640"/>
        </w:trPr>
        <w:tc>
          <w:tcPr>
            <w:tcW w:w="788" w:type="dxa"/>
            <w:tcBorders>
              <w:top w:val="nil"/>
              <w:left w:val="single" w:sz="4" w:space="0" w:color="auto"/>
              <w:bottom w:val="single" w:sz="4" w:space="0" w:color="auto"/>
              <w:right w:val="single" w:sz="4" w:space="0" w:color="auto"/>
            </w:tcBorders>
            <w:shd w:val="clear" w:color="000000" w:fill="305496"/>
            <w:noWrap/>
            <w:vAlign w:val="bottom"/>
            <w:hideMark/>
          </w:tcPr>
          <w:p w14:paraId="650EAAA2" w14:textId="77777777" w:rsidR="00D757C6" w:rsidRPr="00E44408" w:rsidRDefault="00D757C6" w:rsidP="00D757C6">
            <w:pPr>
              <w:jc w:val="center"/>
              <w:rPr>
                <w:rFonts w:ascii="Calibri" w:hAnsi="Calibri"/>
                <w:b/>
                <w:bCs/>
                <w:color w:val="FFFFFF"/>
                <w:sz w:val="16"/>
                <w:szCs w:val="16"/>
                <w:lang w:val="ka-GE"/>
              </w:rPr>
            </w:pPr>
            <w:r w:rsidRPr="00E44408">
              <w:rPr>
                <w:rFonts w:ascii="Calibri" w:hAnsi="Calibri"/>
                <w:b/>
                <w:bCs/>
                <w:color w:val="FFFFFF"/>
                <w:sz w:val="16"/>
                <w:szCs w:val="16"/>
                <w:lang w:val="ka-GE"/>
              </w:rPr>
              <w:t>SO 2</w:t>
            </w:r>
          </w:p>
        </w:tc>
        <w:tc>
          <w:tcPr>
            <w:tcW w:w="3885" w:type="dxa"/>
            <w:tcBorders>
              <w:top w:val="nil"/>
              <w:left w:val="nil"/>
              <w:bottom w:val="single" w:sz="4" w:space="0" w:color="auto"/>
              <w:right w:val="single" w:sz="4" w:space="0" w:color="auto"/>
            </w:tcBorders>
            <w:shd w:val="clear" w:color="000000" w:fill="305496"/>
            <w:vAlign w:val="bottom"/>
            <w:hideMark/>
          </w:tcPr>
          <w:p w14:paraId="7EB50707" w14:textId="4C425EAA" w:rsidR="00D757C6" w:rsidRPr="00E44408" w:rsidRDefault="007553B9" w:rsidP="00D757C6">
            <w:pPr>
              <w:rPr>
                <w:rFonts w:ascii="Calibri" w:hAnsi="Calibri"/>
                <w:b/>
                <w:bCs/>
                <w:color w:val="FFFFFF"/>
                <w:sz w:val="16"/>
                <w:szCs w:val="16"/>
                <w:lang w:val="ka-GE"/>
              </w:rPr>
            </w:pPr>
            <w:r w:rsidRPr="00E44408">
              <w:rPr>
                <w:rFonts w:ascii="Sylfaen" w:hAnsi="Sylfaen"/>
                <w:b/>
                <w:bCs/>
                <w:color w:val="FFFFFF"/>
                <w:sz w:val="16"/>
                <w:szCs w:val="16"/>
                <w:lang w:val="ka-GE"/>
              </w:rPr>
              <w:t>აივ მკურნალობა და მოვლა: აივ/შიდსის  გამოსავლის გაუმჯობესება მკურნალობის, მოვლის და მხარდაჭერის ხარისხიან სერვისებზე საყოველთაო ხელმისაწვდომობის უზრუნველყოფის გზით</w:t>
            </w:r>
          </w:p>
        </w:tc>
        <w:tc>
          <w:tcPr>
            <w:tcW w:w="1397" w:type="dxa"/>
            <w:tcBorders>
              <w:top w:val="nil"/>
              <w:left w:val="nil"/>
              <w:bottom w:val="single" w:sz="4" w:space="0" w:color="auto"/>
              <w:right w:val="single" w:sz="4" w:space="0" w:color="auto"/>
            </w:tcBorders>
            <w:shd w:val="clear" w:color="000000" w:fill="305496"/>
            <w:noWrap/>
            <w:vAlign w:val="center"/>
            <w:hideMark/>
          </w:tcPr>
          <w:p w14:paraId="01DB9341" w14:textId="77777777" w:rsidR="00D757C6" w:rsidRPr="00E44408" w:rsidRDefault="00D757C6" w:rsidP="00D757C6">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71" w:type="dxa"/>
            <w:tcBorders>
              <w:top w:val="nil"/>
              <w:left w:val="nil"/>
              <w:bottom w:val="single" w:sz="4" w:space="0" w:color="auto"/>
              <w:right w:val="single" w:sz="4" w:space="0" w:color="auto"/>
            </w:tcBorders>
            <w:shd w:val="clear" w:color="000000" w:fill="305496"/>
            <w:noWrap/>
            <w:vAlign w:val="center"/>
            <w:hideMark/>
          </w:tcPr>
          <w:p w14:paraId="5FACD3E4" w14:textId="77777777" w:rsidR="00D757C6" w:rsidRPr="00E44408" w:rsidRDefault="00D757C6" w:rsidP="00D757C6">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1559" w:type="dxa"/>
            <w:tcBorders>
              <w:top w:val="nil"/>
              <w:left w:val="nil"/>
              <w:bottom w:val="single" w:sz="4" w:space="0" w:color="auto"/>
              <w:right w:val="single" w:sz="4" w:space="0" w:color="auto"/>
            </w:tcBorders>
            <w:shd w:val="clear" w:color="000000" w:fill="305496"/>
            <w:noWrap/>
            <w:vAlign w:val="center"/>
            <w:hideMark/>
          </w:tcPr>
          <w:p w14:paraId="0449C347" w14:textId="77777777" w:rsidR="00D757C6" w:rsidRPr="00E44408" w:rsidRDefault="00D757C6" w:rsidP="00D757C6">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51" w:type="dxa"/>
            <w:tcBorders>
              <w:top w:val="nil"/>
              <w:left w:val="nil"/>
              <w:bottom w:val="single" w:sz="4" w:space="0" w:color="auto"/>
              <w:right w:val="single" w:sz="4" w:space="0" w:color="auto"/>
            </w:tcBorders>
            <w:shd w:val="clear" w:color="000000" w:fill="305496"/>
            <w:noWrap/>
            <w:vAlign w:val="center"/>
            <w:hideMark/>
          </w:tcPr>
          <w:p w14:paraId="1CD51F10" w14:textId="77777777" w:rsidR="00D757C6" w:rsidRPr="00E44408" w:rsidRDefault="00D757C6" w:rsidP="00D757C6">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50" w:type="dxa"/>
            <w:tcBorders>
              <w:top w:val="nil"/>
              <w:left w:val="nil"/>
              <w:bottom w:val="single" w:sz="4" w:space="0" w:color="auto"/>
              <w:right w:val="single" w:sz="4" w:space="0" w:color="auto"/>
            </w:tcBorders>
            <w:shd w:val="clear" w:color="000000" w:fill="305496"/>
            <w:noWrap/>
            <w:vAlign w:val="center"/>
            <w:hideMark/>
          </w:tcPr>
          <w:p w14:paraId="371558FE" w14:textId="77777777" w:rsidR="00D757C6" w:rsidRPr="00E44408" w:rsidRDefault="00D757C6" w:rsidP="00D757C6">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993" w:type="dxa"/>
            <w:tcBorders>
              <w:top w:val="nil"/>
              <w:left w:val="nil"/>
              <w:bottom w:val="single" w:sz="4" w:space="0" w:color="auto"/>
              <w:right w:val="single" w:sz="4" w:space="0" w:color="auto"/>
            </w:tcBorders>
            <w:shd w:val="clear" w:color="000000" w:fill="305496"/>
            <w:noWrap/>
            <w:vAlign w:val="center"/>
            <w:hideMark/>
          </w:tcPr>
          <w:p w14:paraId="4903DA3F" w14:textId="77777777" w:rsidR="00D757C6" w:rsidRPr="00E44408" w:rsidRDefault="00D757C6" w:rsidP="00D757C6">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708" w:type="dxa"/>
            <w:tcBorders>
              <w:top w:val="nil"/>
              <w:left w:val="nil"/>
              <w:bottom w:val="single" w:sz="4" w:space="0" w:color="auto"/>
              <w:right w:val="single" w:sz="4" w:space="0" w:color="auto"/>
            </w:tcBorders>
            <w:shd w:val="clear" w:color="000000" w:fill="305496"/>
            <w:noWrap/>
            <w:vAlign w:val="center"/>
            <w:hideMark/>
          </w:tcPr>
          <w:p w14:paraId="33D871CA" w14:textId="77777777" w:rsidR="00D757C6" w:rsidRPr="00E44408" w:rsidRDefault="00D757C6" w:rsidP="00D757C6">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2618" w:type="dxa"/>
            <w:tcBorders>
              <w:top w:val="nil"/>
              <w:left w:val="nil"/>
              <w:bottom w:val="single" w:sz="4" w:space="0" w:color="auto"/>
              <w:right w:val="single" w:sz="4" w:space="0" w:color="auto"/>
            </w:tcBorders>
            <w:shd w:val="clear" w:color="000000" w:fill="305496"/>
            <w:noWrap/>
            <w:vAlign w:val="bottom"/>
            <w:hideMark/>
          </w:tcPr>
          <w:p w14:paraId="11921020" w14:textId="77777777" w:rsidR="00D757C6" w:rsidRPr="00E44408" w:rsidRDefault="00D757C6" w:rsidP="00D757C6">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r>
      <w:tr w:rsidR="00D757C6" w:rsidRPr="00E44408" w14:paraId="03B45B24" w14:textId="77777777" w:rsidTr="001A545D">
        <w:trPr>
          <w:trHeight w:val="32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1EA13DA2" w14:textId="77777777" w:rsidR="00D757C6" w:rsidRPr="00E44408" w:rsidRDefault="00D757C6" w:rsidP="00D757C6">
            <w:pPr>
              <w:jc w:val="center"/>
              <w:rPr>
                <w:rFonts w:ascii="Calibri" w:hAnsi="Calibri"/>
                <w:b/>
                <w:bCs/>
                <w:color w:val="000000"/>
                <w:sz w:val="16"/>
                <w:szCs w:val="16"/>
                <w:lang w:val="ka-GE"/>
              </w:rPr>
            </w:pPr>
            <w:r w:rsidRPr="00E44408">
              <w:rPr>
                <w:rFonts w:ascii="Calibri" w:hAnsi="Calibri"/>
                <w:b/>
                <w:bCs/>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vAlign w:val="bottom"/>
            <w:hideMark/>
          </w:tcPr>
          <w:p w14:paraId="2AC624AD" w14:textId="77777777" w:rsidR="00D757C6" w:rsidRPr="00E44408" w:rsidRDefault="00743A2C" w:rsidP="00D757C6">
            <w:pPr>
              <w:rPr>
                <w:rFonts w:ascii="Calibri" w:hAnsi="Calibri"/>
                <w:b/>
                <w:bCs/>
                <w:color w:val="000000"/>
                <w:sz w:val="16"/>
                <w:szCs w:val="16"/>
                <w:lang w:val="ka-GE"/>
              </w:rPr>
            </w:pPr>
            <w:bookmarkStart w:id="2518" w:name="_Toc445124417"/>
            <w:bookmarkStart w:id="2519" w:name="_Toc445124951"/>
            <w:bookmarkStart w:id="2520" w:name="_Toc445125485"/>
            <w:r w:rsidRPr="00E44408">
              <w:rPr>
                <w:rFonts w:ascii="Sylfaen" w:hAnsi="Sylfaen"/>
                <w:b/>
                <w:color w:val="000000"/>
                <w:sz w:val="16"/>
                <w:szCs w:val="16"/>
                <w:lang w:val="ka-GE"/>
              </w:rPr>
              <w:t xml:space="preserve">მკურნალობისა და </w:t>
            </w:r>
            <w:r w:rsidRPr="00E44408">
              <w:rPr>
                <w:rFonts w:ascii="Sylfaen" w:hAnsi="Sylfaen"/>
                <w:b/>
                <w:sz w:val="16"/>
                <w:szCs w:val="16"/>
                <w:lang w:val="ka-GE"/>
              </w:rPr>
              <w:t>მოვლ</w:t>
            </w:r>
            <w:r w:rsidRPr="00E44408">
              <w:rPr>
                <w:rFonts w:ascii="Sylfaen" w:hAnsi="Sylfaen"/>
                <w:b/>
                <w:color w:val="000000"/>
                <w:sz w:val="16"/>
                <w:szCs w:val="16"/>
                <w:lang w:val="ka-GE"/>
              </w:rPr>
              <w:t>ის ხარისხიანი სერვისების შეუფერხებელი მიწოდებ</w:t>
            </w:r>
            <w:bookmarkEnd w:id="2518"/>
            <w:bookmarkEnd w:id="2519"/>
            <w:bookmarkEnd w:id="2520"/>
            <w:r w:rsidRPr="00E44408">
              <w:rPr>
                <w:rFonts w:ascii="Sylfaen" w:hAnsi="Sylfaen"/>
                <w:b/>
                <w:color w:val="000000"/>
                <w:sz w:val="16"/>
                <w:szCs w:val="16"/>
                <w:lang w:val="ka-GE"/>
              </w:rPr>
              <w:t>ის უზრუნველყოფა</w:t>
            </w:r>
          </w:p>
        </w:tc>
        <w:tc>
          <w:tcPr>
            <w:tcW w:w="1397" w:type="dxa"/>
            <w:tcBorders>
              <w:top w:val="nil"/>
              <w:left w:val="nil"/>
              <w:bottom w:val="single" w:sz="4" w:space="0" w:color="auto"/>
              <w:right w:val="single" w:sz="4" w:space="0" w:color="auto"/>
            </w:tcBorders>
            <w:shd w:val="clear" w:color="000000" w:fill="DDEBF7"/>
            <w:noWrap/>
            <w:vAlign w:val="center"/>
            <w:hideMark/>
          </w:tcPr>
          <w:p w14:paraId="0E79DCDD"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741ABFDB"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413F2FE4"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301D1712"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670ACDD3"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24871203"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6CCAC851"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3A73B35A"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r>
      <w:tr w:rsidR="00D757C6" w:rsidRPr="00E44408" w14:paraId="2ECA1D9C" w14:textId="77777777" w:rsidTr="00956C37">
        <w:trPr>
          <w:trHeight w:val="9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AC0580B" w14:textId="3D71F256" w:rsidR="00D757C6" w:rsidRPr="00742995" w:rsidRDefault="005F5F04" w:rsidP="00D757C6">
            <w:pPr>
              <w:jc w:val="center"/>
              <w:rPr>
                <w:rFonts w:ascii="Calibri" w:hAnsi="Calibri"/>
                <w:color w:val="000000"/>
                <w:sz w:val="16"/>
                <w:szCs w:val="16"/>
                <w:highlight w:val="green"/>
                <w:lang w:val="ka-GE"/>
                <w:rPrChange w:id="2521" w:author="admin" w:date="2020-01-25T16:07:00Z">
                  <w:rPr>
                    <w:rFonts w:ascii="Calibri" w:hAnsi="Calibri"/>
                    <w:color w:val="000000"/>
                    <w:sz w:val="16"/>
                    <w:szCs w:val="16"/>
                    <w:lang w:val="ka-GE"/>
                  </w:rPr>
                </w:rPrChange>
              </w:rPr>
            </w:pPr>
            <w:r w:rsidRPr="00742995">
              <w:rPr>
                <w:rFonts w:ascii="Calibri" w:hAnsi="Calibri"/>
                <w:color w:val="000000"/>
                <w:sz w:val="16"/>
                <w:szCs w:val="16"/>
                <w:highlight w:val="green"/>
                <w:lang w:val="ka-GE"/>
                <w:rPrChange w:id="2522" w:author="admin" w:date="2020-01-25T16:07:00Z">
                  <w:rPr>
                    <w:rFonts w:ascii="Calibri" w:hAnsi="Calibri"/>
                    <w:color w:val="000000"/>
                    <w:sz w:val="16"/>
                    <w:szCs w:val="16"/>
                    <w:lang w:val="ka-GE"/>
                  </w:rPr>
                </w:rPrChange>
              </w:rPr>
              <w:lastRenderedPageBreak/>
              <w:t>Cov.44</w:t>
            </w:r>
          </w:p>
        </w:tc>
        <w:tc>
          <w:tcPr>
            <w:tcW w:w="3885" w:type="dxa"/>
            <w:tcBorders>
              <w:top w:val="nil"/>
              <w:left w:val="nil"/>
              <w:bottom w:val="single" w:sz="4" w:space="0" w:color="auto"/>
              <w:right w:val="single" w:sz="4" w:space="0" w:color="auto"/>
            </w:tcBorders>
            <w:shd w:val="clear" w:color="000000" w:fill="FFFFFF"/>
            <w:vAlign w:val="center"/>
            <w:hideMark/>
          </w:tcPr>
          <w:p w14:paraId="7FFE6B9E" w14:textId="2D07E187" w:rsidR="00D757C6" w:rsidRPr="00742995" w:rsidRDefault="00F00305" w:rsidP="006C0893">
            <w:pPr>
              <w:rPr>
                <w:rFonts w:ascii="Calibri" w:hAnsi="Calibri"/>
                <w:color w:val="000000"/>
                <w:sz w:val="16"/>
                <w:szCs w:val="16"/>
                <w:highlight w:val="green"/>
                <w:lang w:val="ka-GE"/>
                <w:rPrChange w:id="2523" w:author="admin" w:date="2020-01-25T16:07:00Z">
                  <w:rPr>
                    <w:rFonts w:ascii="Calibri" w:hAnsi="Calibri"/>
                    <w:color w:val="000000"/>
                    <w:sz w:val="16"/>
                    <w:szCs w:val="16"/>
                    <w:lang w:val="ka-GE"/>
                  </w:rPr>
                </w:rPrChange>
              </w:rPr>
            </w:pPr>
            <w:r w:rsidRPr="00742995">
              <w:rPr>
                <w:rFonts w:ascii="Sylfaen" w:hAnsi="Sylfaen"/>
                <w:color w:val="000000"/>
                <w:sz w:val="16"/>
                <w:szCs w:val="16"/>
                <w:highlight w:val="green"/>
                <w:lang w:val="ka-GE"/>
                <w:rPrChange w:id="2524" w:author="admin" w:date="2020-01-25T16:07:00Z">
                  <w:rPr>
                    <w:rFonts w:ascii="Sylfaen" w:hAnsi="Sylfaen"/>
                    <w:color w:val="000000"/>
                    <w:sz w:val="16"/>
                    <w:szCs w:val="16"/>
                    <w:lang w:val="ka-GE"/>
                  </w:rPr>
                </w:rPrChange>
              </w:rPr>
              <w:t xml:space="preserve">არვ თერაპიაზე მყოფი მოზრდილებისა და ბავშვების </w:t>
            </w:r>
            <w:r w:rsidR="00CC30F5" w:rsidRPr="00742995">
              <w:rPr>
                <w:rFonts w:ascii="Sylfaen" w:hAnsi="Sylfaen"/>
                <w:color w:val="000000"/>
                <w:sz w:val="16"/>
                <w:szCs w:val="16"/>
                <w:highlight w:val="green"/>
                <w:lang w:val="ka-GE"/>
                <w:rPrChange w:id="2525" w:author="admin" w:date="2020-01-25T16:07:00Z">
                  <w:rPr>
                    <w:rFonts w:ascii="Sylfaen" w:hAnsi="Sylfaen"/>
                    <w:color w:val="000000"/>
                    <w:sz w:val="16"/>
                    <w:szCs w:val="16"/>
                    <w:lang w:val="ka-GE"/>
                  </w:rPr>
                </w:rPrChange>
              </w:rPr>
              <w:t>% წილი</w:t>
            </w:r>
            <w:r w:rsidRPr="00742995">
              <w:rPr>
                <w:rFonts w:ascii="Sylfaen" w:hAnsi="Sylfaen"/>
                <w:color w:val="000000"/>
                <w:sz w:val="16"/>
                <w:szCs w:val="16"/>
                <w:highlight w:val="green"/>
                <w:lang w:val="ka-GE"/>
                <w:rPrChange w:id="2526" w:author="admin" w:date="2020-01-25T16:07:00Z">
                  <w:rPr>
                    <w:rFonts w:ascii="Sylfaen" w:hAnsi="Sylfaen"/>
                    <w:color w:val="000000"/>
                    <w:sz w:val="16"/>
                    <w:szCs w:val="16"/>
                    <w:lang w:val="ka-GE"/>
                  </w:rPr>
                </w:rPrChange>
              </w:rPr>
              <w:t xml:space="preserve"> საანგარიშო პერიოდის ბოლოს</w:t>
            </w:r>
          </w:p>
        </w:tc>
        <w:tc>
          <w:tcPr>
            <w:tcW w:w="1397" w:type="dxa"/>
            <w:tcBorders>
              <w:top w:val="nil"/>
              <w:left w:val="nil"/>
              <w:bottom w:val="single" w:sz="4" w:space="0" w:color="auto"/>
              <w:right w:val="single" w:sz="4" w:space="0" w:color="auto"/>
            </w:tcBorders>
            <w:shd w:val="clear" w:color="000000" w:fill="FFFFFF"/>
            <w:vAlign w:val="center"/>
            <w:hideMark/>
          </w:tcPr>
          <w:p w14:paraId="5E73937E" w14:textId="77777777" w:rsidR="00D757C6" w:rsidRPr="00742995" w:rsidRDefault="00D757C6" w:rsidP="00D757C6">
            <w:pPr>
              <w:jc w:val="center"/>
              <w:rPr>
                <w:rFonts w:ascii="Calibri" w:hAnsi="Calibri"/>
                <w:color w:val="000000"/>
                <w:sz w:val="16"/>
                <w:szCs w:val="16"/>
                <w:highlight w:val="green"/>
                <w:lang w:val="ka-GE"/>
                <w:rPrChange w:id="2527" w:author="admin" w:date="2020-01-25T16:07:00Z">
                  <w:rPr>
                    <w:rFonts w:ascii="Calibri" w:hAnsi="Calibri"/>
                    <w:color w:val="000000"/>
                    <w:sz w:val="16"/>
                    <w:szCs w:val="16"/>
                    <w:lang w:val="ka-GE"/>
                  </w:rPr>
                </w:rPrChange>
              </w:rPr>
            </w:pPr>
            <w:r w:rsidRPr="00742995">
              <w:rPr>
                <w:rFonts w:ascii="Calibri" w:hAnsi="Calibri"/>
                <w:color w:val="000000"/>
                <w:sz w:val="16"/>
                <w:szCs w:val="16"/>
                <w:highlight w:val="green"/>
                <w:lang w:val="ka-GE"/>
                <w:rPrChange w:id="2528" w:author="admin" w:date="2020-01-25T16:07:00Z">
                  <w:rPr>
                    <w:rFonts w:ascii="Calibri" w:hAnsi="Calibri"/>
                    <w:color w:val="000000"/>
                    <w:sz w:val="16"/>
                    <w:szCs w:val="16"/>
                    <w:lang w:val="ka-GE"/>
                  </w:rPr>
                </w:rPrChange>
              </w:rPr>
              <w:t>81%</w:t>
            </w:r>
          </w:p>
        </w:tc>
        <w:tc>
          <w:tcPr>
            <w:tcW w:w="871" w:type="dxa"/>
            <w:tcBorders>
              <w:top w:val="nil"/>
              <w:left w:val="nil"/>
              <w:bottom w:val="single" w:sz="4" w:space="0" w:color="auto"/>
              <w:right w:val="single" w:sz="4" w:space="0" w:color="auto"/>
            </w:tcBorders>
            <w:shd w:val="clear" w:color="000000" w:fill="FFFFFF"/>
            <w:noWrap/>
            <w:vAlign w:val="center"/>
            <w:hideMark/>
          </w:tcPr>
          <w:p w14:paraId="12EE35CC" w14:textId="77777777" w:rsidR="00D757C6" w:rsidRPr="00742995" w:rsidRDefault="00D757C6" w:rsidP="00D757C6">
            <w:pPr>
              <w:jc w:val="center"/>
              <w:rPr>
                <w:rFonts w:ascii="Calibri" w:hAnsi="Calibri"/>
                <w:color w:val="000000"/>
                <w:sz w:val="16"/>
                <w:szCs w:val="16"/>
                <w:highlight w:val="green"/>
                <w:lang w:val="ka-GE"/>
                <w:rPrChange w:id="2529" w:author="admin" w:date="2020-01-25T16:07:00Z">
                  <w:rPr>
                    <w:rFonts w:ascii="Calibri" w:hAnsi="Calibri"/>
                    <w:color w:val="000000"/>
                    <w:sz w:val="16"/>
                    <w:szCs w:val="16"/>
                    <w:lang w:val="ka-GE"/>
                  </w:rPr>
                </w:rPrChange>
              </w:rPr>
            </w:pPr>
            <w:r w:rsidRPr="00742995">
              <w:rPr>
                <w:rFonts w:ascii="Calibri" w:hAnsi="Calibri"/>
                <w:color w:val="000000"/>
                <w:sz w:val="16"/>
                <w:szCs w:val="16"/>
                <w:highlight w:val="green"/>
                <w:lang w:val="ka-GE"/>
                <w:rPrChange w:id="2530" w:author="admin" w:date="2020-01-25T16:07:00Z">
                  <w:rPr>
                    <w:rFonts w:ascii="Calibri" w:hAnsi="Calibri"/>
                    <w:color w:val="000000"/>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vAlign w:val="center"/>
            <w:hideMark/>
          </w:tcPr>
          <w:p w14:paraId="57929199" w14:textId="77777777" w:rsidR="00D757C6" w:rsidRPr="00742995" w:rsidRDefault="00D757C6" w:rsidP="00D757C6">
            <w:pPr>
              <w:jc w:val="center"/>
              <w:rPr>
                <w:rFonts w:ascii="Calibri" w:hAnsi="Calibri"/>
                <w:sz w:val="16"/>
                <w:szCs w:val="16"/>
                <w:highlight w:val="green"/>
                <w:lang w:val="ka-GE"/>
                <w:rPrChange w:id="2531" w:author="admin" w:date="2020-01-25T16:07:00Z">
                  <w:rPr>
                    <w:rFonts w:ascii="Calibri" w:hAnsi="Calibri"/>
                    <w:sz w:val="16"/>
                    <w:szCs w:val="16"/>
                    <w:lang w:val="ka-GE"/>
                  </w:rPr>
                </w:rPrChange>
              </w:rPr>
            </w:pPr>
            <w:r w:rsidRPr="00742995">
              <w:rPr>
                <w:rFonts w:ascii="Sylfaen" w:hAnsi="Sylfaen"/>
                <w:color w:val="000000"/>
                <w:sz w:val="16"/>
                <w:szCs w:val="16"/>
                <w:highlight w:val="green"/>
                <w:lang w:val="ka-GE"/>
                <w:rPrChange w:id="2532" w:author="admin" w:date="2020-01-25T16:07:00Z">
                  <w:rPr>
                    <w:rFonts w:ascii="Sylfaen" w:hAnsi="Sylfaen"/>
                    <w:color w:val="000000"/>
                    <w:sz w:val="16"/>
                    <w:szCs w:val="16"/>
                    <w:lang w:val="ka-GE"/>
                  </w:rPr>
                </w:rPrChange>
              </w:rPr>
              <w:t>რუტინული მონიტორინგის მონაცემები</w:t>
            </w:r>
            <w:r w:rsidRPr="00742995">
              <w:rPr>
                <w:rFonts w:ascii="Calibri" w:hAnsi="Calibri"/>
                <w:sz w:val="16"/>
                <w:szCs w:val="16"/>
                <w:highlight w:val="green"/>
                <w:lang w:val="ka-GE"/>
                <w:rPrChange w:id="2533" w:author="admin" w:date="2020-01-25T16:07:00Z">
                  <w:rPr>
                    <w:rFonts w:ascii="Calibri" w:hAnsi="Calibri"/>
                    <w:sz w:val="16"/>
                    <w:szCs w:val="16"/>
                    <w:lang w:val="ka-GE"/>
                  </w:rPr>
                </w:rPrChange>
              </w:rPr>
              <w:t xml:space="preserve">/ </w:t>
            </w:r>
            <w:r w:rsidR="00D86721" w:rsidRPr="00742995">
              <w:rPr>
                <w:rFonts w:ascii="Sylfaen" w:hAnsi="Sylfaen"/>
                <w:sz w:val="16"/>
                <w:szCs w:val="16"/>
                <w:highlight w:val="green"/>
                <w:lang w:val="ka-GE"/>
                <w:rPrChange w:id="2534" w:author="admin" w:date="2020-01-25T16:07:00Z">
                  <w:rPr>
                    <w:rFonts w:ascii="Sylfaen" w:hAnsi="Sylfaen"/>
                    <w:sz w:val="16"/>
                    <w:szCs w:val="16"/>
                    <w:lang w:val="ka-GE"/>
                  </w:rPr>
                </w:rPrChange>
              </w:rPr>
              <w:t>შიდსის ეროვნული საინფორმაციო სისტემა</w:t>
            </w:r>
          </w:p>
        </w:tc>
        <w:tc>
          <w:tcPr>
            <w:tcW w:w="851" w:type="dxa"/>
            <w:tcBorders>
              <w:top w:val="nil"/>
              <w:left w:val="nil"/>
              <w:bottom w:val="single" w:sz="4" w:space="0" w:color="auto"/>
              <w:right w:val="single" w:sz="4" w:space="0" w:color="auto"/>
            </w:tcBorders>
            <w:shd w:val="clear" w:color="auto" w:fill="auto"/>
            <w:noWrap/>
            <w:vAlign w:val="bottom"/>
            <w:hideMark/>
          </w:tcPr>
          <w:p w14:paraId="2CE88728" w14:textId="77777777" w:rsidR="00D757C6" w:rsidRPr="00742995" w:rsidRDefault="00D757C6" w:rsidP="00D757C6">
            <w:pPr>
              <w:jc w:val="center"/>
              <w:rPr>
                <w:rFonts w:ascii="Calibri" w:hAnsi="Calibri"/>
                <w:sz w:val="16"/>
                <w:szCs w:val="16"/>
                <w:highlight w:val="green"/>
                <w:lang w:val="ka-GE"/>
                <w:rPrChange w:id="2535" w:author="admin" w:date="2020-01-25T16:07:00Z">
                  <w:rPr>
                    <w:rFonts w:ascii="Calibri" w:hAnsi="Calibri"/>
                    <w:sz w:val="16"/>
                    <w:szCs w:val="16"/>
                    <w:lang w:val="ka-GE"/>
                  </w:rPr>
                </w:rPrChange>
              </w:rPr>
            </w:pPr>
            <w:r w:rsidRPr="00742995">
              <w:rPr>
                <w:rFonts w:ascii="Calibri" w:hAnsi="Calibri"/>
                <w:sz w:val="16"/>
                <w:szCs w:val="16"/>
                <w:highlight w:val="green"/>
                <w:lang w:val="ka-GE"/>
                <w:rPrChange w:id="2536" w:author="admin" w:date="2020-01-25T16:07:00Z">
                  <w:rPr>
                    <w:rFonts w:ascii="Calibri" w:hAnsi="Calibri"/>
                    <w:sz w:val="16"/>
                    <w:szCs w:val="16"/>
                    <w:lang w:val="ka-GE"/>
                  </w:rPr>
                </w:rPrChange>
              </w:rPr>
              <w:t>90%</w:t>
            </w:r>
          </w:p>
        </w:tc>
        <w:tc>
          <w:tcPr>
            <w:tcW w:w="850" w:type="dxa"/>
            <w:tcBorders>
              <w:top w:val="nil"/>
              <w:left w:val="nil"/>
              <w:bottom w:val="single" w:sz="4" w:space="0" w:color="auto"/>
              <w:right w:val="single" w:sz="4" w:space="0" w:color="auto"/>
            </w:tcBorders>
            <w:shd w:val="clear" w:color="auto" w:fill="auto"/>
            <w:noWrap/>
            <w:vAlign w:val="bottom"/>
            <w:hideMark/>
          </w:tcPr>
          <w:p w14:paraId="6F95C492" w14:textId="77777777" w:rsidR="00D757C6" w:rsidRPr="00742995" w:rsidRDefault="00D757C6" w:rsidP="00D757C6">
            <w:pPr>
              <w:jc w:val="center"/>
              <w:rPr>
                <w:rFonts w:ascii="Calibri" w:hAnsi="Calibri"/>
                <w:sz w:val="16"/>
                <w:szCs w:val="16"/>
                <w:highlight w:val="green"/>
                <w:lang w:val="ka-GE"/>
                <w:rPrChange w:id="2537" w:author="admin" w:date="2020-01-25T16:07:00Z">
                  <w:rPr>
                    <w:rFonts w:ascii="Calibri" w:hAnsi="Calibri"/>
                    <w:sz w:val="16"/>
                    <w:szCs w:val="16"/>
                    <w:lang w:val="ka-GE"/>
                  </w:rPr>
                </w:rPrChange>
              </w:rPr>
            </w:pPr>
            <w:r w:rsidRPr="00742995">
              <w:rPr>
                <w:rFonts w:ascii="Calibri" w:hAnsi="Calibri"/>
                <w:sz w:val="16"/>
                <w:szCs w:val="16"/>
                <w:highlight w:val="green"/>
                <w:lang w:val="ka-GE"/>
                <w:rPrChange w:id="2538" w:author="admin" w:date="2020-01-25T16:07:00Z">
                  <w:rPr>
                    <w:rFonts w:ascii="Calibri" w:hAnsi="Calibri"/>
                    <w:sz w:val="16"/>
                    <w:szCs w:val="16"/>
                    <w:lang w:val="ka-GE"/>
                  </w:rPr>
                </w:rPrChange>
              </w:rPr>
              <w:t>90%</w:t>
            </w:r>
          </w:p>
        </w:tc>
        <w:tc>
          <w:tcPr>
            <w:tcW w:w="993" w:type="dxa"/>
            <w:tcBorders>
              <w:top w:val="nil"/>
              <w:left w:val="nil"/>
              <w:bottom w:val="single" w:sz="4" w:space="0" w:color="auto"/>
              <w:right w:val="single" w:sz="4" w:space="0" w:color="auto"/>
            </w:tcBorders>
            <w:shd w:val="clear" w:color="auto" w:fill="auto"/>
            <w:noWrap/>
            <w:vAlign w:val="bottom"/>
            <w:hideMark/>
          </w:tcPr>
          <w:p w14:paraId="5FA31A56" w14:textId="77777777" w:rsidR="00D757C6" w:rsidRPr="00742995" w:rsidRDefault="00D757C6" w:rsidP="00D757C6">
            <w:pPr>
              <w:jc w:val="center"/>
              <w:rPr>
                <w:rFonts w:ascii="Calibri" w:hAnsi="Calibri"/>
                <w:sz w:val="16"/>
                <w:szCs w:val="16"/>
                <w:highlight w:val="green"/>
                <w:lang w:val="ka-GE"/>
                <w:rPrChange w:id="2539" w:author="admin" w:date="2020-01-25T16:07:00Z">
                  <w:rPr>
                    <w:rFonts w:ascii="Calibri" w:hAnsi="Calibri"/>
                    <w:sz w:val="16"/>
                    <w:szCs w:val="16"/>
                    <w:lang w:val="ka-GE"/>
                  </w:rPr>
                </w:rPrChange>
              </w:rPr>
            </w:pPr>
            <w:r w:rsidRPr="00742995">
              <w:rPr>
                <w:rFonts w:ascii="Calibri" w:hAnsi="Calibri"/>
                <w:sz w:val="16"/>
                <w:szCs w:val="16"/>
                <w:highlight w:val="green"/>
                <w:lang w:val="ka-GE"/>
                <w:rPrChange w:id="2540" w:author="admin" w:date="2020-01-25T16:07:00Z">
                  <w:rPr>
                    <w:rFonts w:ascii="Calibri" w:hAnsi="Calibri"/>
                    <w:sz w:val="16"/>
                    <w:szCs w:val="16"/>
                    <w:lang w:val="ka-GE"/>
                  </w:rPr>
                </w:rPrChange>
              </w:rPr>
              <w:t>90%</w:t>
            </w:r>
          </w:p>
        </w:tc>
        <w:tc>
          <w:tcPr>
            <w:tcW w:w="708" w:type="dxa"/>
            <w:tcBorders>
              <w:top w:val="nil"/>
              <w:left w:val="nil"/>
              <w:bottom w:val="single" w:sz="4" w:space="0" w:color="auto"/>
              <w:right w:val="single" w:sz="4" w:space="0" w:color="auto"/>
            </w:tcBorders>
            <w:shd w:val="clear" w:color="auto" w:fill="auto"/>
            <w:noWrap/>
            <w:vAlign w:val="bottom"/>
            <w:hideMark/>
          </w:tcPr>
          <w:p w14:paraId="0F36347B" w14:textId="77777777" w:rsidR="00D757C6" w:rsidRPr="00742995" w:rsidRDefault="00D757C6" w:rsidP="00D757C6">
            <w:pPr>
              <w:jc w:val="center"/>
              <w:rPr>
                <w:rFonts w:ascii="Calibri" w:hAnsi="Calibri"/>
                <w:sz w:val="16"/>
                <w:szCs w:val="16"/>
                <w:highlight w:val="green"/>
                <w:lang w:val="ka-GE"/>
                <w:rPrChange w:id="2541" w:author="admin" w:date="2020-01-25T16:07:00Z">
                  <w:rPr>
                    <w:rFonts w:ascii="Calibri" w:hAnsi="Calibri"/>
                    <w:sz w:val="16"/>
                    <w:szCs w:val="16"/>
                    <w:lang w:val="ka-GE"/>
                  </w:rPr>
                </w:rPrChange>
              </w:rPr>
            </w:pPr>
            <w:r w:rsidRPr="00742995">
              <w:rPr>
                <w:rFonts w:ascii="Calibri" w:hAnsi="Calibri"/>
                <w:sz w:val="16"/>
                <w:szCs w:val="16"/>
                <w:highlight w:val="green"/>
                <w:lang w:val="ka-GE"/>
                <w:rPrChange w:id="2542" w:author="admin" w:date="2020-01-25T16:07:00Z">
                  <w:rPr>
                    <w:rFonts w:ascii="Calibri" w:hAnsi="Calibri"/>
                    <w:sz w:val="16"/>
                    <w:szCs w:val="16"/>
                    <w:lang w:val="ka-GE"/>
                  </w:rPr>
                </w:rPrChange>
              </w:rPr>
              <w:t>90%</w:t>
            </w:r>
          </w:p>
        </w:tc>
        <w:tc>
          <w:tcPr>
            <w:tcW w:w="2618" w:type="dxa"/>
            <w:tcBorders>
              <w:top w:val="nil"/>
              <w:left w:val="nil"/>
              <w:bottom w:val="single" w:sz="4" w:space="0" w:color="auto"/>
              <w:right w:val="single" w:sz="4" w:space="0" w:color="auto"/>
            </w:tcBorders>
            <w:shd w:val="clear" w:color="auto" w:fill="auto"/>
            <w:vAlign w:val="bottom"/>
            <w:hideMark/>
          </w:tcPr>
          <w:p w14:paraId="2D8800FE" w14:textId="77777777" w:rsidR="00D86721" w:rsidRPr="00742995" w:rsidRDefault="00D86721" w:rsidP="00D757C6">
            <w:pPr>
              <w:jc w:val="center"/>
              <w:rPr>
                <w:rFonts w:ascii="Sylfaen" w:hAnsi="Sylfaen"/>
                <w:sz w:val="16"/>
                <w:szCs w:val="16"/>
                <w:highlight w:val="green"/>
                <w:lang w:val="ka-GE"/>
                <w:rPrChange w:id="2543" w:author="admin" w:date="2020-01-25T16:07:00Z">
                  <w:rPr>
                    <w:rFonts w:ascii="Sylfaen" w:hAnsi="Sylfaen"/>
                    <w:sz w:val="16"/>
                    <w:szCs w:val="16"/>
                    <w:lang w:val="ka-GE"/>
                  </w:rPr>
                </w:rPrChange>
              </w:rPr>
            </w:pPr>
            <w:r w:rsidRPr="00742995">
              <w:rPr>
                <w:rFonts w:ascii="Sylfaen" w:hAnsi="Sylfaen"/>
                <w:sz w:val="16"/>
                <w:szCs w:val="16"/>
                <w:highlight w:val="green"/>
                <w:lang w:val="ka-GE"/>
                <w:rPrChange w:id="2544" w:author="admin" w:date="2020-01-25T16:07:00Z">
                  <w:rPr>
                    <w:rFonts w:ascii="Sylfaen" w:hAnsi="Sylfaen"/>
                    <w:sz w:val="16"/>
                    <w:szCs w:val="16"/>
                    <w:lang w:val="ka-GE"/>
                  </w:rPr>
                </w:rPrChange>
              </w:rPr>
              <w:t xml:space="preserve">შიდსის ეროვნული საინფორმაციო სისტემა </w:t>
            </w:r>
          </w:p>
          <w:p w14:paraId="559ACD7D" w14:textId="77777777" w:rsidR="00D757C6" w:rsidRPr="00742995" w:rsidRDefault="00220D6C" w:rsidP="00D757C6">
            <w:pPr>
              <w:jc w:val="center"/>
              <w:rPr>
                <w:rFonts w:ascii="Calibri" w:hAnsi="Calibri"/>
                <w:sz w:val="16"/>
                <w:szCs w:val="16"/>
                <w:highlight w:val="green"/>
                <w:lang w:val="ka-GE"/>
                <w:rPrChange w:id="2545" w:author="admin" w:date="2020-01-25T16:07:00Z">
                  <w:rPr>
                    <w:rFonts w:ascii="Calibri" w:hAnsi="Calibri"/>
                    <w:sz w:val="16"/>
                    <w:szCs w:val="16"/>
                    <w:lang w:val="ka-GE"/>
                  </w:rPr>
                </w:rPrChange>
              </w:rPr>
            </w:pPr>
            <w:r w:rsidRPr="00742995">
              <w:rPr>
                <w:rFonts w:ascii="Sylfaen" w:hAnsi="Sylfaen"/>
                <w:color w:val="000000"/>
                <w:sz w:val="16"/>
                <w:szCs w:val="16"/>
                <w:highlight w:val="green"/>
                <w:lang w:val="ka-GE"/>
                <w:rPrChange w:id="2546" w:author="admin" w:date="2020-01-25T16:07:00Z">
                  <w:rPr>
                    <w:rFonts w:ascii="Sylfaen" w:hAnsi="Sylfaen"/>
                    <w:color w:val="000000"/>
                    <w:sz w:val="16"/>
                    <w:szCs w:val="16"/>
                    <w:lang w:val="ka-GE"/>
                  </w:rPr>
                </w:rPrChange>
              </w:rPr>
              <w:t>რუტინული მონიტორინგის მონაცემები</w:t>
            </w:r>
          </w:p>
        </w:tc>
      </w:tr>
      <w:tr w:rsidR="00D757C6" w:rsidRPr="00E44408" w14:paraId="09784181" w14:textId="77777777" w:rsidTr="00956C37">
        <w:trPr>
          <w:trHeight w:val="9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1ADEC46A" w14:textId="070122A8" w:rsidR="00D757C6" w:rsidRPr="00742995" w:rsidRDefault="005F5F04" w:rsidP="00D757C6">
            <w:pPr>
              <w:jc w:val="center"/>
              <w:rPr>
                <w:rFonts w:ascii="Calibri" w:hAnsi="Calibri"/>
                <w:color w:val="000000"/>
                <w:sz w:val="16"/>
                <w:szCs w:val="16"/>
                <w:highlight w:val="green"/>
                <w:lang w:val="ka-GE"/>
                <w:rPrChange w:id="2547" w:author="admin" w:date="2020-01-25T16:10:00Z">
                  <w:rPr>
                    <w:rFonts w:ascii="Calibri" w:hAnsi="Calibri"/>
                    <w:color w:val="000000"/>
                    <w:sz w:val="16"/>
                    <w:szCs w:val="16"/>
                    <w:lang w:val="ka-GE"/>
                  </w:rPr>
                </w:rPrChange>
              </w:rPr>
            </w:pPr>
            <w:r w:rsidRPr="00742995">
              <w:rPr>
                <w:rFonts w:ascii="Calibri" w:hAnsi="Calibri"/>
                <w:color w:val="000000"/>
                <w:sz w:val="16"/>
                <w:szCs w:val="16"/>
                <w:highlight w:val="green"/>
                <w:lang w:val="ka-GE"/>
                <w:rPrChange w:id="2548" w:author="admin" w:date="2020-01-25T16:10:00Z">
                  <w:rPr>
                    <w:rFonts w:ascii="Calibri" w:hAnsi="Calibri"/>
                    <w:color w:val="000000"/>
                    <w:sz w:val="16"/>
                    <w:szCs w:val="16"/>
                    <w:lang w:val="ka-GE"/>
                  </w:rPr>
                </w:rPrChange>
              </w:rPr>
              <w:t>Cov.45</w:t>
            </w:r>
          </w:p>
        </w:tc>
        <w:tc>
          <w:tcPr>
            <w:tcW w:w="3885" w:type="dxa"/>
            <w:tcBorders>
              <w:top w:val="nil"/>
              <w:left w:val="nil"/>
              <w:bottom w:val="single" w:sz="4" w:space="0" w:color="auto"/>
              <w:right w:val="single" w:sz="4" w:space="0" w:color="auto"/>
            </w:tcBorders>
            <w:shd w:val="clear" w:color="000000" w:fill="FFFFFF"/>
            <w:vAlign w:val="center"/>
            <w:hideMark/>
          </w:tcPr>
          <w:p w14:paraId="6F21C8B5" w14:textId="2263B4D0" w:rsidR="00D757C6" w:rsidRPr="00742995" w:rsidRDefault="00CC30F5" w:rsidP="00956C37">
            <w:pPr>
              <w:rPr>
                <w:rFonts w:ascii="Calibri" w:hAnsi="Calibri"/>
                <w:color w:val="000000"/>
                <w:sz w:val="16"/>
                <w:szCs w:val="16"/>
                <w:highlight w:val="green"/>
                <w:lang w:val="ka-GE"/>
                <w:rPrChange w:id="2549" w:author="admin" w:date="2020-01-25T16:10:00Z">
                  <w:rPr>
                    <w:rFonts w:ascii="Calibri" w:hAnsi="Calibri"/>
                    <w:color w:val="000000"/>
                    <w:sz w:val="16"/>
                    <w:szCs w:val="16"/>
                    <w:lang w:val="ka-GE"/>
                  </w:rPr>
                </w:rPrChange>
              </w:rPr>
            </w:pPr>
            <w:r w:rsidRPr="00742995">
              <w:rPr>
                <w:rFonts w:ascii="Sylfaen" w:hAnsi="Sylfaen"/>
                <w:color w:val="000000"/>
                <w:sz w:val="16"/>
                <w:szCs w:val="16"/>
                <w:highlight w:val="green"/>
                <w:lang w:val="ka-GE"/>
                <w:rPrChange w:id="2550" w:author="admin" w:date="2020-01-25T16:10:00Z">
                  <w:rPr>
                    <w:rFonts w:ascii="Sylfaen" w:hAnsi="Sylfaen"/>
                    <w:color w:val="000000"/>
                    <w:sz w:val="16"/>
                    <w:szCs w:val="16"/>
                    <w:lang w:val="ka-GE"/>
                  </w:rPr>
                </w:rPrChange>
              </w:rPr>
              <w:t>არვ თერაპიაზე მყოფი ადამიანების % წილი, ვისაც აღენიშნება ვირუსული</w:t>
            </w:r>
            <w:r w:rsidR="00EF59C4" w:rsidRPr="00742995">
              <w:rPr>
                <w:rFonts w:ascii="Sylfaen" w:hAnsi="Sylfaen"/>
                <w:color w:val="000000"/>
                <w:sz w:val="16"/>
                <w:szCs w:val="16"/>
                <w:highlight w:val="green"/>
                <w:lang w:val="ka-GE"/>
                <w:rPrChange w:id="2551" w:author="admin" w:date="2020-01-25T16:10:00Z">
                  <w:rPr>
                    <w:rFonts w:ascii="Sylfaen" w:hAnsi="Sylfaen"/>
                    <w:color w:val="000000"/>
                    <w:sz w:val="16"/>
                    <w:szCs w:val="16"/>
                    <w:lang w:val="ka-GE"/>
                  </w:rPr>
                </w:rPrChange>
              </w:rPr>
              <w:t xml:space="preserve"> დატვირთვის დაბალი დონე </w:t>
            </w:r>
            <w:r w:rsidRPr="00742995">
              <w:rPr>
                <w:rFonts w:ascii="Sylfaen" w:hAnsi="Sylfaen"/>
                <w:color w:val="000000"/>
                <w:sz w:val="16"/>
                <w:szCs w:val="16"/>
                <w:highlight w:val="green"/>
                <w:lang w:val="ka-GE"/>
                <w:rPrChange w:id="2552" w:author="admin" w:date="2020-01-25T16:10:00Z">
                  <w:rPr>
                    <w:rFonts w:ascii="Sylfaen" w:hAnsi="Sylfaen"/>
                    <w:color w:val="000000"/>
                    <w:sz w:val="16"/>
                    <w:szCs w:val="16"/>
                    <w:lang w:val="ka-GE"/>
                  </w:rPr>
                </w:rPrChange>
              </w:rPr>
              <w:t>(</w:t>
            </w:r>
            <w:r w:rsidR="00D757C6" w:rsidRPr="00742995">
              <w:rPr>
                <w:rFonts w:ascii="Calibri" w:hAnsi="Calibri"/>
                <w:color w:val="000000"/>
                <w:sz w:val="16"/>
                <w:szCs w:val="16"/>
                <w:highlight w:val="green"/>
                <w:lang w:val="ka-GE"/>
                <w:rPrChange w:id="2553" w:author="admin" w:date="2020-01-25T16:10:00Z">
                  <w:rPr>
                    <w:rFonts w:ascii="Calibri" w:hAnsi="Calibri"/>
                    <w:color w:val="000000"/>
                    <w:sz w:val="16"/>
                    <w:szCs w:val="16"/>
                    <w:lang w:val="ka-GE"/>
                  </w:rPr>
                </w:rPrChange>
              </w:rPr>
              <w:t>VL level ≤ 1000 copies/ml</w:t>
            </w:r>
            <w:r w:rsidRPr="00742995">
              <w:rPr>
                <w:rFonts w:ascii="Calibri" w:hAnsi="Calibri"/>
                <w:color w:val="000000"/>
                <w:sz w:val="16"/>
                <w:szCs w:val="16"/>
                <w:highlight w:val="green"/>
                <w:lang w:val="ka-GE"/>
                <w:rPrChange w:id="2554" w:author="admin" w:date="2020-01-25T16:10:00Z">
                  <w:rPr>
                    <w:rFonts w:ascii="Calibri" w:hAnsi="Calibri"/>
                    <w:color w:val="000000"/>
                    <w:sz w:val="16"/>
                    <w:szCs w:val="16"/>
                    <w:lang w:val="ka-GE"/>
                  </w:rPr>
                </w:rPrChange>
              </w:rPr>
              <w:t>)</w:t>
            </w:r>
            <w:r w:rsidR="00D757C6" w:rsidRPr="00742995">
              <w:rPr>
                <w:rFonts w:ascii="Calibri" w:hAnsi="Calibri"/>
                <w:color w:val="000000"/>
                <w:sz w:val="16"/>
                <w:szCs w:val="16"/>
                <w:highlight w:val="green"/>
                <w:lang w:val="ka-GE"/>
                <w:rPrChange w:id="2555" w:author="admin" w:date="2020-01-25T16:10:00Z">
                  <w:rPr>
                    <w:rFonts w:ascii="Calibri" w:hAnsi="Calibri"/>
                    <w:color w:val="000000"/>
                    <w:sz w:val="16"/>
                    <w:szCs w:val="16"/>
                    <w:lang w:val="ka-GE"/>
                  </w:rPr>
                </w:rPrChange>
              </w:rPr>
              <w:t xml:space="preserve"> </w:t>
            </w:r>
          </w:p>
        </w:tc>
        <w:tc>
          <w:tcPr>
            <w:tcW w:w="1397" w:type="dxa"/>
            <w:tcBorders>
              <w:top w:val="nil"/>
              <w:left w:val="nil"/>
              <w:bottom w:val="single" w:sz="4" w:space="0" w:color="auto"/>
              <w:right w:val="single" w:sz="4" w:space="0" w:color="auto"/>
            </w:tcBorders>
            <w:shd w:val="clear" w:color="auto" w:fill="auto"/>
            <w:noWrap/>
            <w:vAlign w:val="center"/>
            <w:hideMark/>
          </w:tcPr>
          <w:p w14:paraId="7E1DBC6A" w14:textId="77777777" w:rsidR="00D757C6" w:rsidRPr="00742995" w:rsidRDefault="00D757C6" w:rsidP="00D757C6">
            <w:pPr>
              <w:jc w:val="center"/>
              <w:rPr>
                <w:rFonts w:ascii="Calibri" w:hAnsi="Calibri"/>
                <w:color w:val="000000"/>
                <w:sz w:val="16"/>
                <w:szCs w:val="16"/>
                <w:highlight w:val="green"/>
                <w:lang w:val="ka-GE"/>
                <w:rPrChange w:id="2556" w:author="admin" w:date="2020-01-25T16:10:00Z">
                  <w:rPr>
                    <w:rFonts w:ascii="Calibri" w:hAnsi="Calibri"/>
                    <w:color w:val="000000"/>
                    <w:sz w:val="16"/>
                    <w:szCs w:val="16"/>
                    <w:lang w:val="ka-GE"/>
                  </w:rPr>
                </w:rPrChange>
              </w:rPr>
            </w:pPr>
            <w:r w:rsidRPr="00742995">
              <w:rPr>
                <w:rFonts w:ascii="Calibri" w:hAnsi="Calibri"/>
                <w:color w:val="000000"/>
                <w:sz w:val="16"/>
                <w:szCs w:val="16"/>
                <w:highlight w:val="green"/>
                <w:lang w:val="ka-GE"/>
                <w:rPrChange w:id="2557" w:author="admin" w:date="2020-01-25T16:10:00Z">
                  <w:rPr>
                    <w:rFonts w:ascii="Calibri" w:hAnsi="Calibri"/>
                    <w:color w:val="000000"/>
                    <w:sz w:val="16"/>
                    <w:szCs w:val="16"/>
                    <w:lang w:val="ka-GE"/>
                  </w:rPr>
                </w:rPrChange>
              </w:rPr>
              <w:t>89%</w:t>
            </w:r>
          </w:p>
        </w:tc>
        <w:tc>
          <w:tcPr>
            <w:tcW w:w="871" w:type="dxa"/>
            <w:tcBorders>
              <w:top w:val="nil"/>
              <w:left w:val="nil"/>
              <w:bottom w:val="single" w:sz="4" w:space="0" w:color="auto"/>
              <w:right w:val="single" w:sz="4" w:space="0" w:color="auto"/>
            </w:tcBorders>
            <w:shd w:val="clear" w:color="auto" w:fill="auto"/>
            <w:noWrap/>
            <w:vAlign w:val="center"/>
            <w:hideMark/>
          </w:tcPr>
          <w:p w14:paraId="55D227AA" w14:textId="77777777" w:rsidR="00D757C6" w:rsidRPr="00742995" w:rsidRDefault="00D757C6" w:rsidP="00D757C6">
            <w:pPr>
              <w:jc w:val="center"/>
              <w:rPr>
                <w:rFonts w:ascii="Calibri" w:hAnsi="Calibri"/>
                <w:color w:val="000000"/>
                <w:sz w:val="16"/>
                <w:szCs w:val="16"/>
                <w:highlight w:val="green"/>
                <w:lang w:val="ka-GE"/>
                <w:rPrChange w:id="2558" w:author="admin" w:date="2020-01-25T16:10:00Z">
                  <w:rPr>
                    <w:rFonts w:ascii="Calibri" w:hAnsi="Calibri"/>
                    <w:color w:val="000000"/>
                    <w:sz w:val="16"/>
                    <w:szCs w:val="16"/>
                    <w:lang w:val="ka-GE"/>
                  </w:rPr>
                </w:rPrChange>
              </w:rPr>
            </w:pPr>
            <w:r w:rsidRPr="00742995">
              <w:rPr>
                <w:rFonts w:ascii="Calibri" w:hAnsi="Calibri"/>
                <w:color w:val="000000"/>
                <w:sz w:val="16"/>
                <w:szCs w:val="16"/>
                <w:highlight w:val="green"/>
                <w:lang w:val="ka-GE"/>
                <w:rPrChange w:id="2559" w:author="admin" w:date="2020-01-25T16:10:00Z">
                  <w:rPr>
                    <w:rFonts w:ascii="Calibri" w:hAnsi="Calibri"/>
                    <w:color w:val="000000"/>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vAlign w:val="center"/>
            <w:hideMark/>
          </w:tcPr>
          <w:p w14:paraId="7A489A04" w14:textId="77777777" w:rsidR="00D757C6" w:rsidRPr="00742995" w:rsidRDefault="00D757C6" w:rsidP="00D757C6">
            <w:pPr>
              <w:jc w:val="center"/>
              <w:rPr>
                <w:rFonts w:ascii="Calibri" w:hAnsi="Calibri"/>
                <w:sz w:val="16"/>
                <w:szCs w:val="16"/>
                <w:highlight w:val="green"/>
                <w:lang w:val="ka-GE"/>
                <w:rPrChange w:id="2560" w:author="admin" w:date="2020-01-25T16:10:00Z">
                  <w:rPr>
                    <w:rFonts w:ascii="Calibri" w:hAnsi="Calibri"/>
                    <w:sz w:val="16"/>
                    <w:szCs w:val="16"/>
                    <w:lang w:val="ka-GE"/>
                  </w:rPr>
                </w:rPrChange>
              </w:rPr>
            </w:pPr>
            <w:r w:rsidRPr="00742995">
              <w:rPr>
                <w:rFonts w:ascii="Sylfaen" w:hAnsi="Sylfaen"/>
                <w:color w:val="000000"/>
                <w:sz w:val="16"/>
                <w:szCs w:val="16"/>
                <w:highlight w:val="green"/>
                <w:lang w:val="ka-GE"/>
                <w:rPrChange w:id="2561" w:author="admin" w:date="2020-01-25T16:10:00Z">
                  <w:rPr>
                    <w:rFonts w:ascii="Sylfaen" w:hAnsi="Sylfaen"/>
                    <w:color w:val="000000"/>
                    <w:sz w:val="16"/>
                    <w:szCs w:val="16"/>
                    <w:lang w:val="ka-GE"/>
                  </w:rPr>
                </w:rPrChange>
              </w:rPr>
              <w:t>რუტინული მონიტორინგის მონაცემები</w:t>
            </w:r>
            <w:r w:rsidRPr="00742995">
              <w:rPr>
                <w:rFonts w:ascii="Calibri" w:hAnsi="Calibri"/>
                <w:sz w:val="16"/>
                <w:szCs w:val="16"/>
                <w:highlight w:val="green"/>
                <w:lang w:val="ka-GE"/>
                <w:rPrChange w:id="2562" w:author="admin" w:date="2020-01-25T16:10:00Z">
                  <w:rPr>
                    <w:rFonts w:ascii="Calibri" w:hAnsi="Calibri"/>
                    <w:sz w:val="16"/>
                    <w:szCs w:val="16"/>
                    <w:lang w:val="ka-GE"/>
                  </w:rPr>
                </w:rPrChange>
              </w:rPr>
              <w:t xml:space="preserve">/ </w:t>
            </w:r>
            <w:r w:rsidR="00D86721" w:rsidRPr="00742995">
              <w:rPr>
                <w:rFonts w:ascii="Sylfaen" w:hAnsi="Sylfaen"/>
                <w:sz w:val="16"/>
                <w:szCs w:val="16"/>
                <w:highlight w:val="green"/>
                <w:lang w:val="ka-GE"/>
                <w:rPrChange w:id="2563" w:author="admin" w:date="2020-01-25T16:10:00Z">
                  <w:rPr>
                    <w:rFonts w:ascii="Sylfaen" w:hAnsi="Sylfaen"/>
                    <w:sz w:val="16"/>
                    <w:szCs w:val="16"/>
                    <w:lang w:val="ka-GE"/>
                  </w:rPr>
                </w:rPrChange>
              </w:rPr>
              <w:t>შიდსის ეროვნული საინფორმაციო სისტემა</w:t>
            </w:r>
          </w:p>
        </w:tc>
        <w:tc>
          <w:tcPr>
            <w:tcW w:w="851" w:type="dxa"/>
            <w:tcBorders>
              <w:top w:val="nil"/>
              <w:left w:val="nil"/>
              <w:bottom w:val="single" w:sz="4" w:space="0" w:color="auto"/>
              <w:right w:val="single" w:sz="4" w:space="0" w:color="auto"/>
            </w:tcBorders>
            <w:shd w:val="clear" w:color="auto" w:fill="auto"/>
            <w:noWrap/>
            <w:vAlign w:val="center"/>
            <w:hideMark/>
          </w:tcPr>
          <w:p w14:paraId="4E4995EC" w14:textId="77777777" w:rsidR="00D757C6" w:rsidRPr="00742995" w:rsidRDefault="00D757C6" w:rsidP="00D757C6">
            <w:pPr>
              <w:jc w:val="center"/>
              <w:rPr>
                <w:rFonts w:ascii="Calibri" w:hAnsi="Calibri"/>
                <w:color w:val="000000"/>
                <w:sz w:val="16"/>
                <w:szCs w:val="16"/>
                <w:highlight w:val="green"/>
                <w:lang w:val="ka-GE"/>
                <w:rPrChange w:id="2564" w:author="admin" w:date="2020-01-25T16:10:00Z">
                  <w:rPr>
                    <w:rFonts w:ascii="Calibri" w:hAnsi="Calibri"/>
                    <w:color w:val="000000"/>
                    <w:sz w:val="16"/>
                    <w:szCs w:val="16"/>
                    <w:lang w:val="ka-GE"/>
                  </w:rPr>
                </w:rPrChange>
              </w:rPr>
            </w:pPr>
            <w:r w:rsidRPr="00742995">
              <w:rPr>
                <w:rFonts w:ascii="Calibri" w:hAnsi="Calibri"/>
                <w:color w:val="000000"/>
                <w:sz w:val="16"/>
                <w:szCs w:val="16"/>
                <w:highlight w:val="green"/>
                <w:lang w:val="ka-GE"/>
                <w:rPrChange w:id="2565" w:author="admin" w:date="2020-01-25T16:10:00Z">
                  <w:rPr>
                    <w:rFonts w:ascii="Calibri" w:hAnsi="Calibri"/>
                    <w:color w:val="000000"/>
                    <w:sz w:val="16"/>
                    <w:szCs w:val="16"/>
                    <w:lang w:val="ka-GE"/>
                  </w:rPr>
                </w:rPrChange>
              </w:rPr>
              <w:t>90%</w:t>
            </w:r>
          </w:p>
        </w:tc>
        <w:tc>
          <w:tcPr>
            <w:tcW w:w="850" w:type="dxa"/>
            <w:tcBorders>
              <w:top w:val="nil"/>
              <w:left w:val="nil"/>
              <w:bottom w:val="single" w:sz="4" w:space="0" w:color="auto"/>
              <w:right w:val="single" w:sz="4" w:space="0" w:color="auto"/>
            </w:tcBorders>
            <w:shd w:val="clear" w:color="auto" w:fill="auto"/>
            <w:noWrap/>
            <w:vAlign w:val="center"/>
            <w:hideMark/>
          </w:tcPr>
          <w:p w14:paraId="78094BFB" w14:textId="77777777" w:rsidR="00D757C6" w:rsidRPr="00742995" w:rsidRDefault="00D757C6" w:rsidP="00D757C6">
            <w:pPr>
              <w:jc w:val="center"/>
              <w:rPr>
                <w:rFonts w:ascii="Calibri" w:hAnsi="Calibri"/>
                <w:color w:val="000000"/>
                <w:sz w:val="16"/>
                <w:szCs w:val="16"/>
                <w:highlight w:val="green"/>
                <w:lang w:val="ka-GE"/>
                <w:rPrChange w:id="2566" w:author="admin" w:date="2020-01-25T16:10:00Z">
                  <w:rPr>
                    <w:rFonts w:ascii="Calibri" w:hAnsi="Calibri"/>
                    <w:color w:val="000000"/>
                    <w:sz w:val="16"/>
                    <w:szCs w:val="16"/>
                    <w:lang w:val="ka-GE"/>
                  </w:rPr>
                </w:rPrChange>
              </w:rPr>
            </w:pPr>
            <w:r w:rsidRPr="00742995">
              <w:rPr>
                <w:rFonts w:ascii="Calibri" w:hAnsi="Calibri"/>
                <w:color w:val="000000"/>
                <w:sz w:val="16"/>
                <w:szCs w:val="16"/>
                <w:highlight w:val="green"/>
                <w:lang w:val="ka-GE"/>
                <w:rPrChange w:id="2567" w:author="admin" w:date="2020-01-25T16:10:00Z">
                  <w:rPr>
                    <w:rFonts w:ascii="Calibri" w:hAnsi="Calibri"/>
                    <w:color w:val="000000"/>
                    <w:sz w:val="16"/>
                    <w:szCs w:val="16"/>
                    <w:lang w:val="ka-GE"/>
                  </w:rPr>
                </w:rPrChange>
              </w:rPr>
              <w:t>90%</w:t>
            </w:r>
          </w:p>
        </w:tc>
        <w:tc>
          <w:tcPr>
            <w:tcW w:w="993" w:type="dxa"/>
            <w:tcBorders>
              <w:top w:val="nil"/>
              <w:left w:val="nil"/>
              <w:bottom w:val="single" w:sz="4" w:space="0" w:color="auto"/>
              <w:right w:val="single" w:sz="4" w:space="0" w:color="auto"/>
            </w:tcBorders>
            <w:shd w:val="clear" w:color="auto" w:fill="auto"/>
            <w:noWrap/>
            <w:vAlign w:val="center"/>
            <w:hideMark/>
          </w:tcPr>
          <w:p w14:paraId="17B4E6CE" w14:textId="77777777" w:rsidR="00D757C6" w:rsidRPr="00742995" w:rsidRDefault="00D757C6" w:rsidP="00D757C6">
            <w:pPr>
              <w:jc w:val="center"/>
              <w:rPr>
                <w:rFonts w:ascii="Calibri" w:hAnsi="Calibri"/>
                <w:color w:val="000000"/>
                <w:sz w:val="16"/>
                <w:szCs w:val="16"/>
                <w:highlight w:val="green"/>
                <w:lang w:val="ka-GE"/>
                <w:rPrChange w:id="2568" w:author="admin" w:date="2020-01-25T16:10:00Z">
                  <w:rPr>
                    <w:rFonts w:ascii="Calibri" w:hAnsi="Calibri"/>
                    <w:color w:val="000000"/>
                    <w:sz w:val="16"/>
                    <w:szCs w:val="16"/>
                    <w:lang w:val="ka-GE"/>
                  </w:rPr>
                </w:rPrChange>
              </w:rPr>
            </w:pPr>
            <w:r w:rsidRPr="00742995">
              <w:rPr>
                <w:rFonts w:ascii="Calibri" w:hAnsi="Calibri"/>
                <w:color w:val="000000"/>
                <w:sz w:val="16"/>
                <w:szCs w:val="16"/>
                <w:highlight w:val="green"/>
                <w:lang w:val="ka-GE"/>
                <w:rPrChange w:id="2569" w:author="admin" w:date="2020-01-25T16:10:00Z">
                  <w:rPr>
                    <w:rFonts w:ascii="Calibri" w:hAnsi="Calibri"/>
                    <w:color w:val="000000"/>
                    <w:sz w:val="16"/>
                    <w:szCs w:val="16"/>
                    <w:lang w:val="ka-GE"/>
                  </w:rPr>
                </w:rPrChange>
              </w:rPr>
              <w:t>90%</w:t>
            </w:r>
          </w:p>
        </w:tc>
        <w:tc>
          <w:tcPr>
            <w:tcW w:w="708" w:type="dxa"/>
            <w:tcBorders>
              <w:top w:val="nil"/>
              <w:left w:val="nil"/>
              <w:bottom w:val="single" w:sz="4" w:space="0" w:color="auto"/>
              <w:right w:val="single" w:sz="4" w:space="0" w:color="auto"/>
            </w:tcBorders>
            <w:shd w:val="clear" w:color="auto" w:fill="auto"/>
            <w:noWrap/>
            <w:vAlign w:val="center"/>
            <w:hideMark/>
          </w:tcPr>
          <w:p w14:paraId="120721D0" w14:textId="77777777" w:rsidR="00D757C6" w:rsidRPr="00742995" w:rsidRDefault="00D757C6" w:rsidP="00D757C6">
            <w:pPr>
              <w:jc w:val="center"/>
              <w:rPr>
                <w:rFonts w:ascii="Calibri" w:hAnsi="Calibri"/>
                <w:color w:val="000000"/>
                <w:sz w:val="16"/>
                <w:szCs w:val="16"/>
                <w:highlight w:val="green"/>
                <w:lang w:val="ka-GE"/>
                <w:rPrChange w:id="2570" w:author="admin" w:date="2020-01-25T16:10:00Z">
                  <w:rPr>
                    <w:rFonts w:ascii="Calibri" w:hAnsi="Calibri"/>
                    <w:color w:val="000000"/>
                    <w:sz w:val="16"/>
                    <w:szCs w:val="16"/>
                    <w:lang w:val="ka-GE"/>
                  </w:rPr>
                </w:rPrChange>
              </w:rPr>
            </w:pPr>
            <w:r w:rsidRPr="00742995">
              <w:rPr>
                <w:rFonts w:ascii="Calibri" w:hAnsi="Calibri"/>
                <w:color w:val="000000"/>
                <w:sz w:val="16"/>
                <w:szCs w:val="16"/>
                <w:highlight w:val="green"/>
                <w:lang w:val="ka-GE"/>
                <w:rPrChange w:id="2571" w:author="admin" w:date="2020-01-25T16:10:00Z">
                  <w:rPr>
                    <w:rFonts w:ascii="Calibri" w:hAnsi="Calibri"/>
                    <w:color w:val="000000"/>
                    <w:sz w:val="16"/>
                    <w:szCs w:val="16"/>
                    <w:lang w:val="ka-GE"/>
                  </w:rPr>
                </w:rPrChange>
              </w:rPr>
              <w:t>90%</w:t>
            </w:r>
          </w:p>
        </w:tc>
        <w:tc>
          <w:tcPr>
            <w:tcW w:w="2618" w:type="dxa"/>
            <w:tcBorders>
              <w:top w:val="nil"/>
              <w:left w:val="nil"/>
              <w:bottom w:val="single" w:sz="4" w:space="0" w:color="auto"/>
              <w:right w:val="single" w:sz="4" w:space="0" w:color="auto"/>
            </w:tcBorders>
            <w:shd w:val="clear" w:color="000000" w:fill="FFFFFF"/>
            <w:vAlign w:val="bottom"/>
            <w:hideMark/>
          </w:tcPr>
          <w:p w14:paraId="36A8EC26" w14:textId="77777777" w:rsidR="00D757C6" w:rsidRPr="00742995" w:rsidRDefault="00220D6C" w:rsidP="00D757C6">
            <w:pPr>
              <w:jc w:val="center"/>
              <w:rPr>
                <w:rFonts w:ascii="Calibri" w:hAnsi="Calibri"/>
                <w:sz w:val="16"/>
                <w:szCs w:val="16"/>
                <w:highlight w:val="green"/>
                <w:lang w:val="ka-GE"/>
                <w:rPrChange w:id="2572" w:author="admin" w:date="2020-01-25T16:10:00Z">
                  <w:rPr>
                    <w:rFonts w:ascii="Calibri" w:hAnsi="Calibri"/>
                    <w:sz w:val="16"/>
                    <w:szCs w:val="16"/>
                    <w:lang w:val="ka-GE"/>
                  </w:rPr>
                </w:rPrChange>
              </w:rPr>
            </w:pPr>
            <w:r w:rsidRPr="00742995">
              <w:rPr>
                <w:rFonts w:ascii="Sylfaen" w:hAnsi="Sylfaen"/>
                <w:color w:val="000000"/>
                <w:sz w:val="16"/>
                <w:szCs w:val="16"/>
                <w:highlight w:val="green"/>
                <w:lang w:val="ka-GE"/>
                <w:rPrChange w:id="2573" w:author="admin" w:date="2020-01-25T16:10:00Z">
                  <w:rPr>
                    <w:rFonts w:ascii="Sylfaen" w:hAnsi="Sylfaen"/>
                    <w:color w:val="000000"/>
                    <w:sz w:val="16"/>
                    <w:szCs w:val="16"/>
                    <w:lang w:val="ka-GE"/>
                  </w:rPr>
                </w:rPrChange>
              </w:rPr>
              <w:t>რუტინული მონიტორინგის მონაცემები</w:t>
            </w:r>
            <w:r w:rsidR="00D757C6" w:rsidRPr="00742995">
              <w:rPr>
                <w:rFonts w:ascii="Calibri" w:hAnsi="Calibri"/>
                <w:sz w:val="16"/>
                <w:szCs w:val="16"/>
                <w:highlight w:val="green"/>
                <w:lang w:val="ka-GE"/>
                <w:rPrChange w:id="2574" w:author="admin" w:date="2020-01-25T16:10:00Z">
                  <w:rPr>
                    <w:rFonts w:ascii="Calibri" w:hAnsi="Calibri"/>
                    <w:sz w:val="16"/>
                    <w:szCs w:val="16"/>
                    <w:lang w:val="ka-GE"/>
                  </w:rPr>
                </w:rPrChange>
              </w:rPr>
              <w:t xml:space="preserve">/ </w:t>
            </w:r>
            <w:r w:rsidR="00D86721" w:rsidRPr="00742995">
              <w:rPr>
                <w:rFonts w:ascii="Sylfaen" w:hAnsi="Sylfaen"/>
                <w:sz w:val="16"/>
                <w:szCs w:val="16"/>
                <w:highlight w:val="green"/>
                <w:lang w:val="ka-GE"/>
                <w:rPrChange w:id="2575" w:author="admin" w:date="2020-01-25T16:10:00Z">
                  <w:rPr>
                    <w:rFonts w:ascii="Sylfaen" w:hAnsi="Sylfaen"/>
                    <w:sz w:val="16"/>
                    <w:szCs w:val="16"/>
                    <w:lang w:val="ka-GE"/>
                  </w:rPr>
                </w:rPrChange>
              </w:rPr>
              <w:t>შიდსის ეროვნული საინფორმაციო სისტემა</w:t>
            </w:r>
          </w:p>
        </w:tc>
      </w:tr>
      <w:tr w:rsidR="00D757C6" w:rsidRPr="00E44408" w14:paraId="1ADB6BED" w14:textId="77777777" w:rsidTr="00956C37">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6575A137" w14:textId="45FC6460" w:rsidR="00D757C6" w:rsidRPr="00742995" w:rsidRDefault="005F5F04" w:rsidP="00D757C6">
            <w:pPr>
              <w:jc w:val="center"/>
              <w:rPr>
                <w:rFonts w:ascii="Calibri" w:hAnsi="Calibri"/>
                <w:color w:val="000000"/>
                <w:sz w:val="16"/>
                <w:szCs w:val="16"/>
                <w:highlight w:val="green"/>
                <w:lang w:val="ka-GE"/>
                <w:rPrChange w:id="2576" w:author="admin" w:date="2020-01-25T16:10:00Z">
                  <w:rPr>
                    <w:rFonts w:ascii="Calibri" w:hAnsi="Calibri"/>
                    <w:color w:val="000000"/>
                    <w:sz w:val="16"/>
                    <w:szCs w:val="16"/>
                    <w:lang w:val="ka-GE"/>
                  </w:rPr>
                </w:rPrChange>
              </w:rPr>
            </w:pPr>
            <w:r w:rsidRPr="00742995">
              <w:rPr>
                <w:rFonts w:ascii="Calibri" w:hAnsi="Calibri"/>
                <w:color w:val="000000"/>
                <w:sz w:val="16"/>
                <w:szCs w:val="16"/>
                <w:highlight w:val="green"/>
                <w:lang w:val="ka-GE"/>
                <w:rPrChange w:id="2577" w:author="admin" w:date="2020-01-25T16:10:00Z">
                  <w:rPr>
                    <w:rFonts w:ascii="Calibri" w:hAnsi="Calibri"/>
                    <w:color w:val="000000"/>
                    <w:sz w:val="16"/>
                    <w:szCs w:val="16"/>
                    <w:lang w:val="ka-GE"/>
                  </w:rPr>
                </w:rPrChange>
              </w:rPr>
              <w:t>Cov.46</w:t>
            </w:r>
          </w:p>
        </w:tc>
        <w:tc>
          <w:tcPr>
            <w:tcW w:w="3885" w:type="dxa"/>
            <w:tcBorders>
              <w:top w:val="nil"/>
              <w:left w:val="nil"/>
              <w:bottom w:val="single" w:sz="4" w:space="0" w:color="auto"/>
              <w:right w:val="single" w:sz="4" w:space="0" w:color="auto"/>
            </w:tcBorders>
            <w:shd w:val="clear" w:color="000000" w:fill="FFFFFF"/>
            <w:vAlign w:val="center"/>
            <w:hideMark/>
          </w:tcPr>
          <w:p w14:paraId="6CB6B363" w14:textId="06B4ACC2" w:rsidR="00D757C6" w:rsidRPr="00742995" w:rsidRDefault="0073714D" w:rsidP="00956C37">
            <w:pPr>
              <w:rPr>
                <w:rFonts w:ascii="Calibri" w:hAnsi="Calibri"/>
                <w:sz w:val="16"/>
                <w:szCs w:val="16"/>
                <w:highlight w:val="green"/>
                <w:lang w:val="ka-GE"/>
                <w:rPrChange w:id="2578" w:author="admin" w:date="2020-01-25T16:10:00Z">
                  <w:rPr>
                    <w:rFonts w:ascii="Calibri" w:hAnsi="Calibri"/>
                    <w:sz w:val="16"/>
                    <w:szCs w:val="16"/>
                    <w:lang w:val="ka-GE"/>
                  </w:rPr>
                </w:rPrChange>
              </w:rPr>
            </w:pPr>
            <w:bookmarkStart w:id="2579" w:name="_Toc445124515"/>
            <w:bookmarkStart w:id="2580" w:name="_Toc445125049"/>
            <w:bookmarkStart w:id="2581" w:name="_Toc445125583"/>
            <w:r w:rsidRPr="00742995">
              <w:rPr>
                <w:rFonts w:ascii="Sylfaen" w:hAnsi="Sylfaen"/>
                <w:sz w:val="16"/>
                <w:szCs w:val="16"/>
                <w:highlight w:val="green"/>
                <w:lang w:val="ka-GE"/>
                <w:rPrChange w:id="2582" w:author="admin" w:date="2020-01-25T16:10:00Z">
                  <w:rPr>
                    <w:rFonts w:ascii="Sylfaen" w:hAnsi="Sylfaen"/>
                    <w:sz w:val="16"/>
                    <w:szCs w:val="16"/>
                    <w:lang w:val="ka-GE"/>
                  </w:rPr>
                </w:rPrChange>
              </w:rPr>
              <w:t>სამედიცინო დაწესებულებების პროცენტული რაოდენობა, რომლებშიც არვ მედიკამენტების</w:t>
            </w:r>
            <w:r w:rsidR="00EF59C4" w:rsidRPr="00742995">
              <w:rPr>
                <w:rFonts w:ascii="Sylfaen" w:hAnsi="Sylfaen"/>
                <w:sz w:val="16"/>
                <w:szCs w:val="16"/>
                <w:highlight w:val="green"/>
                <w:lang w:val="ka-GE"/>
                <w:rPrChange w:id="2583" w:author="admin" w:date="2020-01-25T16:10:00Z">
                  <w:rPr>
                    <w:rFonts w:ascii="Sylfaen" w:hAnsi="Sylfaen"/>
                    <w:sz w:val="16"/>
                    <w:szCs w:val="16"/>
                    <w:lang w:val="ka-GE"/>
                  </w:rPr>
                </w:rPrChange>
              </w:rPr>
              <w:t xml:space="preserve"> მარაგის</w:t>
            </w:r>
            <w:r w:rsidRPr="00742995">
              <w:rPr>
                <w:rFonts w:ascii="Sylfaen" w:hAnsi="Sylfaen"/>
                <w:sz w:val="16"/>
                <w:szCs w:val="16"/>
                <w:highlight w:val="green"/>
                <w:lang w:val="ka-GE"/>
                <w:rPrChange w:id="2584" w:author="admin" w:date="2020-01-25T16:10:00Z">
                  <w:rPr>
                    <w:rFonts w:ascii="Sylfaen" w:hAnsi="Sylfaen"/>
                    <w:sz w:val="16"/>
                    <w:szCs w:val="16"/>
                    <w:lang w:val="ka-GE"/>
                  </w:rPr>
                </w:rPrChange>
              </w:rPr>
              <w:t xml:space="preserve"> წყვეტას ადგილი არ ჰქონია</w:t>
            </w:r>
            <w:bookmarkEnd w:id="2579"/>
            <w:bookmarkEnd w:id="2580"/>
            <w:bookmarkEnd w:id="2581"/>
          </w:p>
        </w:tc>
        <w:tc>
          <w:tcPr>
            <w:tcW w:w="1397" w:type="dxa"/>
            <w:tcBorders>
              <w:top w:val="nil"/>
              <w:left w:val="nil"/>
              <w:bottom w:val="single" w:sz="4" w:space="0" w:color="auto"/>
              <w:right w:val="single" w:sz="4" w:space="0" w:color="auto"/>
            </w:tcBorders>
            <w:shd w:val="clear" w:color="auto" w:fill="auto"/>
            <w:noWrap/>
            <w:vAlign w:val="center"/>
            <w:hideMark/>
          </w:tcPr>
          <w:p w14:paraId="380CD932" w14:textId="77777777" w:rsidR="00D757C6" w:rsidRPr="00742995" w:rsidRDefault="00D757C6" w:rsidP="00D757C6">
            <w:pPr>
              <w:jc w:val="center"/>
              <w:rPr>
                <w:rFonts w:ascii="Calibri" w:hAnsi="Calibri"/>
                <w:sz w:val="16"/>
                <w:szCs w:val="16"/>
                <w:highlight w:val="green"/>
                <w:lang w:val="ka-GE"/>
                <w:rPrChange w:id="2585" w:author="admin" w:date="2020-01-25T16:10:00Z">
                  <w:rPr>
                    <w:rFonts w:ascii="Calibri" w:hAnsi="Calibri"/>
                    <w:sz w:val="16"/>
                    <w:szCs w:val="16"/>
                    <w:lang w:val="ka-GE"/>
                  </w:rPr>
                </w:rPrChange>
              </w:rPr>
            </w:pPr>
            <w:r w:rsidRPr="00742995">
              <w:rPr>
                <w:rFonts w:ascii="Calibri" w:hAnsi="Calibri"/>
                <w:sz w:val="16"/>
                <w:szCs w:val="16"/>
                <w:highlight w:val="green"/>
                <w:lang w:val="ka-GE"/>
                <w:rPrChange w:id="2586" w:author="admin" w:date="2020-01-25T16:10:00Z">
                  <w:rPr>
                    <w:rFonts w:ascii="Calibri" w:hAnsi="Calibri"/>
                    <w:sz w:val="16"/>
                    <w:szCs w:val="16"/>
                    <w:lang w:val="ka-GE"/>
                  </w:rPr>
                </w:rPrChange>
              </w:rPr>
              <w:t>100%</w:t>
            </w:r>
          </w:p>
        </w:tc>
        <w:tc>
          <w:tcPr>
            <w:tcW w:w="871" w:type="dxa"/>
            <w:tcBorders>
              <w:top w:val="nil"/>
              <w:left w:val="nil"/>
              <w:bottom w:val="single" w:sz="4" w:space="0" w:color="auto"/>
              <w:right w:val="single" w:sz="4" w:space="0" w:color="auto"/>
            </w:tcBorders>
            <w:shd w:val="clear" w:color="auto" w:fill="auto"/>
            <w:noWrap/>
            <w:vAlign w:val="center"/>
            <w:hideMark/>
          </w:tcPr>
          <w:p w14:paraId="5FF5334C" w14:textId="77777777" w:rsidR="00D757C6" w:rsidRPr="00742995" w:rsidRDefault="00D757C6" w:rsidP="00D757C6">
            <w:pPr>
              <w:jc w:val="center"/>
              <w:rPr>
                <w:rFonts w:ascii="Calibri" w:hAnsi="Calibri"/>
                <w:sz w:val="16"/>
                <w:szCs w:val="16"/>
                <w:highlight w:val="green"/>
                <w:lang w:val="ka-GE"/>
                <w:rPrChange w:id="2587" w:author="admin" w:date="2020-01-25T16:10:00Z">
                  <w:rPr>
                    <w:rFonts w:ascii="Calibri" w:hAnsi="Calibri"/>
                    <w:sz w:val="16"/>
                    <w:szCs w:val="16"/>
                    <w:lang w:val="ka-GE"/>
                  </w:rPr>
                </w:rPrChange>
              </w:rPr>
            </w:pPr>
            <w:r w:rsidRPr="00742995">
              <w:rPr>
                <w:rFonts w:ascii="Calibri" w:hAnsi="Calibri"/>
                <w:sz w:val="16"/>
                <w:szCs w:val="16"/>
                <w:highlight w:val="green"/>
                <w:lang w:val="ka-GE"/>
                <w:rPrChange w:id="2588" w:author="admin" w:date="2020-01-25T16:10:00Z">
                  <w:rPr>
                    <w:rFonts w:ascii="Calibri" w:hAnsi="Calibri"/>
                    <w:sz w:val="16"/>
                    <w:szCs w:val="16"/>
                    <w:lang w:val="ka-GE"/>
                  </w:rPr>
                </w:rPrChange>
              </w:rPr>
              <w:t>2017</w:t>
            </w:r>
          </w:p>
        </w:tc>
        <w:tc>
          <w:tcPr>
            <w:tcW w:w="1559" w:type="dxa"/>
            <w:tcBorders>
              <w:top w:val="nil"/>
              <w:left w:val="nil"/>
              <w:bottom w:val="single" w:sz="4" w:space="0" w:color="auto"/>
              <w:right w:val="single" w:sz="4" w:space="0" w:color="auto"/>
            </w:tcBorders>
            <w:shd w:val="clear" w:color="auto" w:fill="auto"/>
            <w:vAlign w:val="center"/>
            <w:hideMark/>
          </w:tcPr>
          <w:p w14:paraId="5CBDC62C" w14:textId="77777777" w:rsidR="00D757C6" w:rsidRPr="00742995" w:rsidRDefault="00D757C6" w:rsidP="00D757C6">
            <w:pPr>
              <w:jc w:val="center"/>
              <w:rPr>
                <w:rFonts w:ascii="Calibri" w:hAnsi="Calibri"/>
                <w:color w:val="000000"/>
                <w:sz w:val="16"/>
                <w:szCs w:val="16"/>
                <w:highlight w:val="green"/>
                <w:lang w:val="ka-GE"/>
                <w:rPrChange w:id="2589" w:author="admin" w:date="2020-01-25T16:10:00Z">
                  <w:rPr>
                    <w:rFonts w:ascii="Calibri" w:hAnsi="Calibri"/>
                    <w:color w:val="000000"/>
                    <w:sz w:val="16"/>
                    <w:szCs w:val="16"/>
                    <w:lang w:val="ka-GE"/>
                  </w:rPr>
                </w:rPrChange>
              </w:rPr>
            </w:pPr>
            <w:r w:rsidRPr="00742995">
              <w:rPr>
                <w:rFonts w:ascii="Sylfaen" w:hAnsi="Sylfaen"/>
                <w:color w:val="000000"/>
                <w:sz w:val="16"/>
                <w:szCs w:val="16"/>
                <w:highlight w:val="green"/>
                <w:lang w:val="ka-GE"/>
                <w:rPrChange w:id="2590" w:author="admin" w:date="2020-01-25T16:10:00Z">
                  <w:rPr>
                    <w:rFonts w:ascii="Sylfaen" w:hAnsi="Sylfaen"/>
                    <w:color w:val="000000"/>
                    <w:sz w:val="16"/>
                    <w:szCs w:val="16"/>
                    <w:lang w:val="ka-GE"/>
                  </w:rPr>
                </w:rPrChange>
              </w:rPr>
              <w:t>რუტინული მონიტორინგის მონაცემები</w:t>
            </w:r>
          </w:p>
        </w:tc>
        <w:tc>
          <w:tcPr>
            <w:tcW w:w="851" w:type="dxa"/>
            <w:tcBorders>
              <w:top w:val="nil"/>
              <w:left w:val="nil"/>
              <w:bottom w:val="single" w:sz="4" w:space="0" w:color="auto"/>
              <w:right w:val="single" w:sz="4" w:space="0" w:color="auto"/>
            </w:tcBorders>
            <w:shd w:val="clear" w:color="auto" w:fill="auto"/>
            <w:noWrap/>
            <w:vAlign w:val="center"/>
            <w:hideMark/>
          </w:tcPr>
          <w:p w14:paraId="77685E79" w14:textId="77777777" w:rsidR="00D757C6" w:rsidRPr="00742995" w:rsidRDefault="00D757C6" w:rsidP="00D757C6">
            <w:pPr>
              <w:jc w:val="center"/>
              <w:rPr>
                <w:rFonts w:ascii="Calibri" w:hAnsi="Calibri"/>
                <w:sz w:val="16"/>
                <w:szCs w:val="16"/>
                <w:highlight w:val="green"/>
                <w:lang w:val="ka-GE"/>
                <w:rPrChange w:id="2591" w:author="admin" w:date="2020-01-25T16:10:00Z">
                  <w:rPr>
                    <w:rFonts w:ascii="Calibri" w:hAnsi="Calibri"/>
                    <w:sz w:val="16"/>
                    <w:szCs w:val="16"/>
                    <w:lang w:val="ka-GE"/>
                  </w:rPr>
                </w:rPrChange>
              </w:rPr>
            </w:pPr>
            <w:r w:rsidRPr="00742995">
              <w:rPr>
                <w:rFonts w:ascii="Calibri" w:hAnsi="Calibri"/>
                <w:sz w:val="16"/>
                <w:szCs w:val="16"/>
                <w:highlight w:val="green"/>
                <w:lang w:val="ka-GE"/>
                <w:rPrChange w:id="2592" w:author="admin" w:date="2020-01-25T16:10:00Z">
                  <w:rPr>
                    <w:rFonts w:ascii="Calibri" w:hAnsi="Calibri"/>
                    <w:sz w:val="16"/>
                    <w:szCs w:val="16"/>
                    <w:lang w:val="ka-GE"/>
                  </w:rPr>
                </w:rPrChange>
              </w:rPr>
              <w:t>100%</w:t>
            </w:r>
          </w:p>
        </w:tc>
        <w:tc>
          <w:tcPr>
            <w:tcW w:w="850" w:type="dxa"/>
            <w:tcBorders>
              <w:top w:val="nil"/>
              <w:left w:val="nil"/>
              <w:bottom w:val="single" w:sz="4" w:space="0" w:color="auto"/>
              <w:right w:val="single" w:sz="4" w:space="0" w:color="auto"/>
            </w:tcBorders>
            <w:shd w:val="clear" w:color="auto" w:fill="auto"/>
            <w:noWrap/>
            <w:vAlign w:val="center"/>
            <w:hideMark/>
          </w:tcPr>
          <w:p w14:paraId="79FD35A6" w14:textId="77777777" w:rsidR="00D757C6" w:rsidRPr="00742995" w:rsidRDefault="00D757C6" w:rsidP="00D757C6">
            <w:pPr>
              <w:jc w:val="center"/>
              <w:rPr>
                <w:rFonts w:ascii="Calibri" w:hAnsi="Calibri"/>
                <w:sz w:val="16"/>
                <w:szCs w:val="16"/>
                <w:highlight w:val="green"/>
                <w:lang w:val="ka-GE"/>
                <w:rPrChange w:id="2593" w:author="admin" w:date="2020-01-25T16:10:00Z">
                  <w:rPr>
                    <w:rFonts w:ascii="Calibri" w:hAnsi="Calibri"/>
                    <w:sz w:val="16"/>
                    <w:szCs w:val="16"/>
                    <w:lang w:val="ka-GE"/>
                  </w:rPr>
                </w:rPrChange>
              </w:rPr>
            </w:pPr>
            <w:r w:rsidRPr="00742995">
              <w:rPr>
                <w:rFonts w:ascii="Calibri" w:hAnsi="Calibri"/>
                <w:sz w:val="16"/>
                <w:szCs w:val="16"/>
                <w:highlight w:val="green"/>
                <w:lang w:val="ka-GE"/>
                <w:rPrChange w:id="2594" w:author="admin" w:date="2020-01-25T16:10:00Z">
                  <w:rPr>
                    <w:rFonts w:ascii="Calibri" w:hAnsi="Calibri"/>
                    <w:sz w:val="16"/>
                    <w:szCs w:val="16"/>
                    <w:lang w:val="ka-GE"/>
                  </w:rPr>
                </w:rPrChange>
              </w:rPr>
              <w:t>100%</w:t>
            </w:r>
          </w:p>
        </w:tc>
        <w:tc>
          <w:tcPr>
            <w:tcW w:w="993" w:type="dxa"/>
            <w:tcBorders>
              <w:top w:val="nil"/>
              <w:left w:val="nil"/>
              <w:bottom w:val="single" w:sz="4" w:space="0" w:color="auto"/>
              <w:right w:val="single" w:sz="4" w:space="0" w:color="auto"/>
            </w:tcBorders>
            <w:shd w:val="clear" w:color="auto" w:fill="auto"/>
            <w:noWrap/>
            <w:vAlign w:val="center"/>
            <w:hideMark/>
          </w:tcPr>
          <w:p w14:paraId="02001E84" w14:textId="77777777" w:rsidR="00D757C6" w:rsidRPr="00742995" w:rsidRDefault="00D757C6" w:rsidP="00D757C6">
            <w:pPr>
              <w:jc w:val="center"/>
              <w:rPr>
                <w:rFonts w:ascii="Calibri" w:hAnsi="Calibri"/>
                <w:sz w:val="16"/>
                <w:szCs w:val="16"/>
                <w:highlight w:val="green"/>
                <w:lang w:val="ka-GE"/>
                <w:rPrChange w:id="2595" w:author="admin" w:date="2020-01-25T16:10:00Z">
                  <w:rPr>
                    <w:rFonts w:ascii="Calibri" w:hAnsi="Calibri"/>
                    <w:sz w:val="16"/>
                    <w:szCs w:val="16"/>
                    <w:lang w:val="ka-GE"/>
                  </w:rPr>
                </w:rPrChange>
              </w:rPr>
            </w:pPr>
            <w:r w:rsidRPr="00742995">
              <w:rPr>
                <w:rFonts w:ascii="Calibri" w:hAnsi="Calibri"/>
                <w:sz w:val="16"/>
                <w:szCs w:val="16"/>
                <w:highlight w:val="green"/>
                <w:lang w:val="ka-GE"/>
                <w:rPrChange w:id="2596" w:author="admin" w:date="2020-01-25T16:10:00Z">
                  <w:rPr>
                    <w:rFonts w:ascii="Calibri" w:hAnsi="Calibri"/>
                    <w:sz w:val="16"/>
                    <w:szCs w:val="16"/>
                    <w:lang w:val="ka-GE"/>
                  </w:rPr>
                </w:rPrChange>
              </w:rPr>
              <w:t>100%</w:t>
            </w:r>
          </w:p>
        </w:tc>
        <w:tc>
          <w:tcPr>
            <w:tcW w:w="708" w:type="dxa"/>
            <w:tcBorders>
              <w:top w:val="nil"/>
              <w:left w:val="nil"/>
              <w:bottom w:val="single" w:sz="4" w:space="0" w:color="auto"/>
              <w:right w:val="single" w:sz="4" w:space="0" w:color="auto"/>
            </w:tcBorders>
            <w:shd w:val="clear" w:color="auto" w:fill="auto"/>
            <w:noWrap/>
            <w:vAlign w:val="center"/>
            <w:hideMark/>
          </w:tcPr>
          <w:p w14:paraId="599F4F25" w14:textId="77777777" w:rsidR="00D757C6" w:rsidRPr="00742995" w:rsidRDefault="00D757C6" w:rsidP="00D757C6">
            <w:pPr>
              <w:jc w:val="center"/>
              <w:rPr>
                <w:rFonts w:ascii="Calibri" w:hAnsi="Calibri"/>
                <w:sz w:val="16"/>
                <w:szCs w:val="16"/>
                <w:highlight w:val="green"/>
                <w:lang w:val="ka-GE"/>
                <w:rPrChange w:id="2597" w:author="admin" w:date="2020-01-25T16:10:00Z">
                  <w:rPr>
                    <w:rFonts w:ascii="Calibri" w:hAnsi="Calibri"/>
                    <w:sz w:val="16"/>
                    <w:szCs w:val="16"/>
                    <w:lang w:val="ka-GE"/>
                  </w:rPr>
                </w:rPrChange>
              </w:rPr>
            </w:pPr>
            <w:r w:rsidRPr="00742995">
              <w:rPr>
                <w:rFonts w:ascii="Calibri" w:hAnsi="Calibri"/>
                <w:sz w:val="16"/>
                <w:szCs w:val="16"/>
                <w:highlight w:val="green"/>
                <w:lang w:val="ka-GE"/>
                <w:rPrChange w:id="2598" w:author="admin" w:date="2020-01-25T16:10:00Z">
                  <w:rPr>
                    <w:rFonts w:ascii="Calibri" w:hAnsi="Calibri"/>
                    <w:sz w:val="16"/>
                    <w:szCs w:val="16"/>
                    <w:lang w:val="ka-GE"/>
                  </w:rPr>
                </w:rPrChange>
              </w:rPr>
              <w:t>100%</w:t>
            </w:r>
          </w:p>
        </w:tc>
        <w:tc>
          <w:tcPr>
            <w:tcW w:w="2618" w:type="dxa"/>
            <w:tcBorders>
              <w:top w:val="nil"/>
              <w:left w:val="nil"/>
              <w:bottom w:val="single" w:sz="4" w:space="0" w:color="auto"/>
              <w:right w:val="single" w:sz="4" w:space="0" w:color="auto"/>
            </w:tcBorders>
            <w:shd w:val="clear" w:color="auto" w:fill="auto"/>
            <w:noWrap/>
            <w:vAlign w:val="bottom"/>
            <w:hideMark/>
          </w:tcPr>
          <w:p w14:paraId="4FAC2A31" w14:textId="77777777" w:rsidR="00D757C6" w:rsidRPr="00742995" w:rsidRDefault="00220D6C" w:rsidP="00D757C6">
            <w:pPr>
              <w:jc w:val="center"/>
              <w:rPr>
                <w:rFonts w:ascii="Calibri" w:hAnsi="Calibri"/>
                <w:color w:val="000000"/>
                <w:sz w:val="16"/>
                <w:szCs w:val="16"/>
                <w:highlight w:val="green"/>
                <w:lang w:val="ka-GE"/>
                <w:rPrChange w:id="2599" w:author="admin" w:date="2020-01-25T16:10:00Z">
                  <w:rPr>
                    <w:rFonts w:ascii="Calibri" w:hAnsi="Calibri"/>
                    <w:color w:val="000000"/>
                    <w:sz w:val="16"/>
                    <w:szCs w:val="16"/>
                    <w:lang w:val="ka-GE"/>
                  </w:rPr>
                </w:rPrChange>
              </w:rPr>
            </w:pPr>
            <w:r w:rsidRPr="00742995">
              <w:rPr>
                <w:rFonts w:ascii="Sylfaen" w:hAnsi="Sylfaen"/>
                <w:color w:val="000000"/>
                <w:sz w:val="16"/>
                <w:szCs w:val="16"/>
                <w:highlight w:val="green"/>
                <w:lang w:val="ka-GE"/>
                <w:rPrChange w:id="2600" w:author="admin" w:date="2020-01-25T16:10:00Z">
                  <w:rPr>
                    <w:rFonts w:ascii="Sylfaen" w:hAnsi="Sylfaen"/>
                    <w:color w:val="000000"/>
                    <w:sz w:val="16"/>
                    <w:szCs w:val="16"/>
                    <w:lang w:val="ka-GE"/>
                  </w:rPr>
                </w:rPrChange>
              </w:rPr>
              <w:t>რუტინული მონიტორინგის მონაცემები</w:t>
            </w:r>
          </w:p>
        </w:tc>
      </w:tr>
      <w:tr w:rsidR="00D757C6" w:rsidRPr="00E44408" w14:paraId="7D534A47" w14:textId="77777777" w:rsidTr="001A545D">
        <w:trPr>
          <w:trHeight w:val="6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6EC81991"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vAlign w:val="bottom"/>
            <w:hideMark/>
          </w:tcPr>
          <w:p w14:paraId="0D89D1E8" w14:textId="77777777" w:rsidR="00D757C6" w:rsidRPr="00E44408" w:rsidRDefault="001D7BB5" w:rsidP="00D757C6">
            <w:pPr>
              <w:rPr>
                <w:rFonts w:ascii="Calibri" w:hAnsi="Calibri"/>
                <w:b/>
                <w:bCs/>
                <w:color w:val="000000"/>
                <w:sz w:val="16"/>
                <w:szCs w:val="16"/>
                <w:lang w:val="ka-GE"/>
              </w:rPr>
            </w:pPr>
            <w:bookmarkStart w:id="2601" w:name="_Toc445124524"/>
            <w:bookmarkStart w:id="2602" w:name="_Toc445125058"/>
            <w:bookmarkStart w:id="2603" w:name="_Toc445125592"/>
            <w:r w:rsidRPr="00E44408">
              <w:rPr>
                <w:rFonts w:ascii="Sylfaen" w:hAnsi="Sylfaen"/>
                <w:b/>
                <w:color w:val="000000"/>
                <w:sz w:val="16"/>
                <w:szCs w:val="16"/>
                <w:lang w:val="ka-GE"/>
              </w:rPr>
              <w:t>ტუბერკულოზთან და ვირუსულ C ჰეპატიტთან კოინფექციის და ნარკოტიკების ინექციური მოხმარების მიზეზით გამოწვეული ავადობის და სიკვდილიანობის შემცირება</w:t>
            </w:r>
            <w:bookmarkEnd w:id="2601"/>
            <w:bookmarkEnd w:id="2602"/>
            <w:bookmarkEnd w:id="2603"/>
          </w:p>
        </w:tc>
        <w:tc>
          <w:tcPr>
            <w:tcW w:w="1397" w:type="dxa"/>
            <w:tcBorders>
              <w:top w:val="nil"/>
              <w:left w:val="nil"/>
              <w:bottom w:val="single" w:sz="4" w:space="0" w:color="auto"/>
              <w:right w:val="single" w:sz="4" w:space="0" w:color="auto"/>
            </w:tcBorders>
            <w:shd w:val="clear" w:color="000000" w:fill="DDEBF7"/>
            <w:noWrap/>
            <w:vAlign w:val="center"/>
            <w:hideMark/>
          </w:tcPr>
          <w:p w14:paraId="7B465911"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54D3CC53"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5C525C66"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5EAFA37F"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1320354D"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55A98F9B"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64F715D5"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760D7520"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r>
      <w:tr w:rsidR="00D757C6" w:rsidRPr="00E44408" w14:paraId="18602781"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7F557728" w14:textId="41195DC5" w:rsidR="00D757C6" w:rsidRPr="00E44408" w:rsidRDefault="005F5F04" w:rsidP="00D757C6">
            <w:pPr>
              <w:jc w:val="center"/>
              <w:rPr>
                <w:rFonts w:ascii="Calibri" w:hAnsi="Calibri"/>
                <w:color w:val="000000"/>
                <w:sz w:val="16"/>
                <w:szCs w:val="16"/>
                <w:lang w:val="ka-GE"/>
              </w:rPr>
            </w:pPr>
            <w:r w:rsidRPr="00E44408">
              <w:rPr>
                <w:rFonts w:ascii="Calibri" w:hAnsi="Calibri"/>
                <w:color w:val="000000"/>
                <w:sz w:val="16"/>
                <w:szCs w:val="16"/>
                <w:lang w:val="ka-GE"/>
              </w:rPr>
              <w:t>Cov.47</w:t>
            </w:r>
          </w:p>
        </w:tc>
        <w:tc>
          <w:tcPr>
            <w:tcW w:w="3885" w:type="dxa"/>
            <w:tcBorders>
              <w:top w:val="nil"/>
              <w:left w:val="nil"/>
              <w:bottom w:val="single" w:sz="4" w:space="0" w:color="auto"/>
              <w:right w:val="single" w:sz="4" w:space="0" w:color="auto"/>
            </w:tcBorders>
            <w:shd w:val="clear" w:color="auto" w:fill="auto"/>
            <w:vAlign w:val="bottom"/>
            <w:hideMark/>
          </w:tcPr>
          <w:p w14:paraId="0CC932FE" w14:textId="77777777" w:rsidR="00D757C6" w:rsidRPr="00E44408" w:rsidRDefault="001D7BB5" w:rsidP="00D757C6">
            <w:pPr>
              <w:rPr>
                <w:rFonts w:ascii="Calibri" w:hAnsi="Calibri"/>
                <w:color w:val="000000"/>
                <w:sz w:val="16"/>
                <w:szCs w:val="16"/>
                <w:lang w:val="ka-GE"/>
              </w:rPr>
            </w:pPr>
            <w:bookmarkStart w:id="2604" w:name="_Toc445124528"/>
            <w:bookmarkStart w:id="2605" w:name="_Toc445125062"/>
            <w:bookmarkStart w:id="2606" w:name="_Toc445125596"/>
            <w:r w:rsidRPr="00E44408">
              <w:rPr>
                <w:rFonts w:ascii="Sylfaen" w:hAnsi="Sylfaen"/>
                <w:color w:val="000000"/>
                <w:sz w:val="16"/>
                <w:szCs w:val="16"/>
                <w:lang w:val="ka-GE"/>
              </w:rPr>
              <w:t>აივ ინფიცირებულთა შორის ტუბერკულოზით დაავადებულთა  პროცენტული წილი, ვისაც ორივე დაავადებაზე - ტუბერკულოზსა და აივ ინეფქციაზე ჩაუტარდა მკურნალობა</w:t>
            </w:r>
            <w:bookmarkEnd w:id="2604"/>
            <w:bookmarkEnd w:id="2605"/>
            <w:bookmarkEnd w:id="2606"/>
          </w:p>
        </w:tc>
        <w:tc>
          <w:tcPr>
            <w:tcW w:w="1397" w:type="dxa"/>
            <w:tcBorders>
              <w:top w:val="nil"/>
              <w:left w:val="nil"/>
              <w:bottom w:val="single" w:sz="4" w:space="0" w:color="auto"/>
              <w:right w:val="single" w:sz="4" w:space="0" w:color="auto"/>
            </w:tcBorders>
            <w:shd w:val="clear" w:color="auto" w:fill="auto"/>
            <w:noWrap/>
            <w:vAlign w:val="center"/>
            <w:hideMark/>
          </w:tcPr>
          <w:p w14:paraId="1DB5FEAF"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92%</w:t>
            </w:r>
          </w:p>
        </w:tc>
        <w:tc>
          <w:tcPr>
            <w:tcW w:w="871" w:type="dxa"/>
            <w:tcBorders>
              <w:top w:val="nil"/>
              <w:left w:val="nil"/>
              <w:bottom w:val="single" w:sz="4" w:space="0" w:color="auto"/>
              <w:right w:val="single" w:sz="4" w:space="0" w:color="auto"/>
            </w:tcBorders>
            <w:shd w:val="clear" w:color="auto" w:fill="auto"/>
            <w:noWrap/>
            <w:vAlign w:val="center"/>
            <w:hideMark/>
          </w:tcPr>
          <w:p w14:paraId="69F85331"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2016</w:t>
            </w:r>
          </w:p>
        </w:tc>
        <w:tc>
          <w:tcPr>
            <w:tcW w:w="1559" w:type="dxa"/>
            <w:tcBorders>
              <w:top w:val="nil"/>
              <w:left w:val="nil"/>
              <w:bottom w:val="single" w:sz="4" w:space="0" w:color="auto"/>
              <w:right w:val="single" w:sz="4" w:space="0" w:color="auto"/>
            </w:tcBorders>
            <w:shd w:val="clear" w:color="auto" w:fill="auto"/>
            <w:vAlign w:val="center"/>
            <w:hideMark/>
          </w:tcPr>
          <w:p w14:paraId="769C73E9" w14:textId="77777777" w:rsidR="00D757C6" w:rsidRPr="00E44408" w:rsidRDefault="00D757C6" w:rsidP="00D757C6">
            <w:pPr>
              <w:jc w:val="center"/>
              <w:rPr>
                <w:rFonts w:ascii="Calibri" w:hAnsi="Calibri"/>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c>
          <w:tcPr>
            <w:tcW w:w="851" w:type="dxa"/>
            <w:tcBorders>
              <w:top w:val="nil"/>
              <w:left w:val="nil"/>
              <w:bottom w:val="single" w:sz="4" w:space="0" w:color="auto"/>
              <w:right w:val="single" w:sz="4" w:space="0" w:color="auto"/>
            </w:tcBorders>
            <w:shd w:val="clear" w:color="auto" w:fill="auto"/>
            <w:noWrap/>
            <w:vAlign w:val="center"/>
            <w:hideMark/>
          </w:tcPr>
          <w:p w14:paraId="6B17AE2C"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&gt;90%</w:t>
            </w:r>
          </w:p>
        </w:tc>
        <w:tc>
          <w:tcPr>
            <w:tcW w:w="850" w:type="dxa"/>
            <w:tcBorders>
              <w:top w:val="nil"/>
              <w:left w:val="nil"/>
              <w:bottom w:val="single" w:sz="4" w:space="0" w:color="auto"/>
              <w:right w:val="single" w:sz="4" w:space="0" w:color="auto"/>
            </w:tcBorders>
            <w:shd w:val="clear" w:color="auto" w:fill="auto"/>
            <w:noWrap/>
            <w:vAlign w:val="center"/>
            <w:hideMark/>
          </w:tcPr>
          <w:p w14:paraId="0681C9FF"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&gt;90%</w:t>
            </w:r>
          </w:p>
        </w:tc>
        <w:tc>
          <w:tcPr>
            <w:tcW w:w="993" w:type="dxa"/>
            <w:tcBorders>
              <w:top w:val="nil"/>
              <w:left w:val="nil"/>
              <w:bottom w:val="single" w:sz="4" w:space="0" w:color="auto"/>
              <w:right w:val="single" w:sz="4" w:space="0" w:color="auto"/>
            </w:tcBorders>
            <w:shd w:val="clear" w:color="auto" w:fill="auto"/>
            <w:noWrap/>
            <w:vAlign w:val="center"/>
            <w:hideMark/>
          </w:tcPr>
          <w:p w14:paraId="3C2EE06D"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&gt;90%</w:t>
            </w:r>
          </w:p>
        </w:tc>
        <w:tc>
          <w:tcPr>
            <w:tcW w:w="708" w:type="dxa"/>
            <w:tcBorders>
              <w:top w:val="nil"/>
              <w:left w:val="nil"/>
              <w:bottom w:val="single" w:sz="4" w:space="0" w:color="auto"/>
              <w:right w:val="single" w:sz="4" w:space="0" w:color="auto"/>
            </w:tcBorders>
            <w:shd w:val="clear" w:color="auto" w:fill="auto"/>
            <w:noWrap/>
            <w:vAlign w:val="center"/>
            <w:hideMark/>
          </w:tcPr>
          <w:p w14:paraId="6D64968D"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&gt;90%</w:t>
            </w:r>
          </w:p>
        </w:tc>
        <w:tc>
          <w:tcPr>
            <w:tcW w:w="2618" w:type="dxa"/>
            <w:tcBorders>
              <w:top w:val="nil"/>
              <w:left w:val="nil"/>
              <w:bottom w:val="single" w:sz="4" w:space="0" w:color="auto"/>
              <w:right w:val="single" w:sz="4" w:space="0" w:color="auto"/>
            </w:tcBorders>
            <w:shd w:val="clear" w:color="auto" w:fill="auto"/>
            <w:noWrap/>
            <w:vAlign w:val="bottom"/>
            <w:hideMark/>
          </w:tcPr>
          <w:p w14:paraId="46F0A113" w14:textId="77777777" w:rsidR="00D757C6" w:rsidRPr="00E44408" w:rsidRDefault="00D757C6" w:rsidP="00D757C6">
            <w:pPr>
              <w:jc w:val="center"/>
              <w:rPr>
                <w:rFonts w:ascii="Calibri" w:hAnsi="Calibri"/>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r>
      <w:tr w:rsidR="00D757C6" w:rsidRPr="00E44408" w14:paraId="3AF7DCC2" w14:textId="77777777" w:rsidTr="001A545D">
        <w:trPr>
          <w:trHeight w:val="32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3BD82BEC"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vAlign w:val="bottom"/>
            <w:hideMark/>
          </w:tcPr>
          <w:p w14:paraId="6F19CF14" w14:textId="77777777" w:rsidR="00D757C6" w:rsidRPr="00E44408" w:rsidRDefault="00FA2B36" w:rsidP="00D757C6">
            <w:pPr>
              <w:rPr>
                <w:rFonts w:ascii="Calibri" w:hAnsi="Calibri"/>
                <w:b/>
                <w:bCs/>
                <w:color w:val="000000"/>
                <w:sz w:val="16"/>
                <w:szCs w:val="16"/>
                <w:lang w:val="ka-GE"/>
              </w:rPr>
            </w:pPr>
            <w:bookmarkStart w:id="2607" w:name="_Toc445124557"/>
            <w:bookmarkStart w:id="2608" w:name="_Toc445125091"/>
            <w:bookmarkStart w:id="2609" w:name="_Toc445125625"/>
            <w:r w:rsidRPr="00E44408">
              <w:rPr>
                <w:rFonts w:ascii="Sylfaen" w:hAnsi="Sylfaen"/>
                <w:b/>
                <w:sz w:val="16"/>
                <w:szCs w:val="16"/>
                <w:lang w:val="ka-GE"/>
              </w:rPr>
              <w:t>მოვლ</w:t>
            </w:r>
            <w:r w:rsidRPr="00E44408">
              <w:rPr>
                <w:rFonts w:ascii="Sylfaen" w:hAnsi="Sylfaen" w:cs="Sylfaen"/>
                <w:b/>
                <w:color w:val="000000"/>
                <w:sz w:val="16"/>
                <w:szCs w:val="16"/>
                <w:lang w:val="ka-GE"/>
              </w:rPr>
              <w:t>ისა და მხარდაჭერის სერვისების მიწოდების უზრუნველყოფა აივ ინფიცირებულებისთვის</w:t>
            </w:r>
            <w:bookmarkEnd w:id="2607"/>
            <w:bookmarkEnd w:id="2608"/>
            <w:bookmarkEnd w:id="2609"/>
          </w:p>
        </w:tc>
        <w:tc>
          <w:tcPr>
            <w:tcW w:w="1397" w:type="dxa"/>
            <w:tcBorders>
              <w:top w:val="nil"/>
              <w:left w:val="nil"/>
              <w:bottom w:val="single" w:sz="4" w:space="0" w:color="auto"/>
              <w:right w:val="single" w:sz="4" w:space="0" w:color="auto"/>
            </w:tcBorders>
            <w:shd w:val="clear" w:color="000000" w:fill="DDEBF7"/>
            <w:noWrap/>
            <w:vAlign w:val="center"/>
            <w:hideMark/>
          </w:tcPr>
          <w:p w14:paraId="4C2A2402"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07B43061"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26B0AFF0"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635A5497"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1B6C0CDC"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1B360BE5"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03731DF9"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72517B66"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r>
      <w:tr w:rsidR="00E9207F" w:rsidRPr="00E44408" w14:paraId="357B2774" w14:textId="77777777" w:rsidTr="001A545D">
        <w:trPr>
          <w:trHeight w:val="6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51DCDD1C" w14:textId="786F4C1B" w:rsidR="00E9207F" w:rsidRPr="003C1B9D" w:rsidRDefault="005F5F04" w:rsidP="00E9207F">
            <w:pPr>
              <w:jc w:val="center"/>
              <w:rPr>
                <w:rFonts w:ascii="Calibri" w:hAnsi="Calibri"/>
                <w:color w:val="000000"/>
                <w:sz w:val="16"/>
                <w:szCs w:val="16"/>
                <w:highlight w:val="green"/>
                <w:lang w:val="ka-GE"/>
                <w:rPrChange w:id="2610" w:author="admin" w:date="2020-01-26T10:33:00Z">
                  <w:rPr>
                    <w:rFonts w:ascii="Calibri" w:hAnsi="Calibri"/>
                    <w:color w:val="000000"/>
                    <w:sz w:val="16"/>
                    <w:szCs w:val="16"/>
                    <w:lang w:val="ka-GE"/>
                  </w:rPr>
                </w:rPrChange>
              </w:rPr>
            </w:pPr>
            <w:r w:rsidRPr="003C1B9D">
              <w:rPr>
                <w:rFonts w:ascii="Calibri" w:hAnsi="Calibri"/>
                <w:color w:val="000000"/>
                <w:sz w:val="16"/>
                <w:szCs w:val="16"/>
                <w:highlight w:val="green"/>
                <w:lang w:val="ka-GE"/>
                <w:rPrChange w:id="2611" w:author="admin" w:date="2020-01-26T10:33:00Z">
                  <w:rPr>
                    <w:rFonts w:ascii="Calibri" w:hAnsi="Calibri"/>
                    <w:color w:val="000000"/>
                    <w:sz w:val="16"/>
                    <w:szCs w:val="16"/>
                    <w:lang w:val="ka-GE"/>
                  </w:rPr>
                </w:rPrChange>
              </w:rPr>
              <w:t>Cov.48</w:t>
            </w:r>
          </w:p>
        </w:tc>
        <w:tc>
          <w:tcPr>
            <w:tcW w:w="3885" w:type="dxa"/>
            <w:tcBorders>
              <w:top w:val="nil"/>
              <w:left w:val="nil"/>
              <w:bottom w:val="single" w:sz="4" w:space="0" w:color="auto"/>
              <w:right w:val="single" w:sz="4" w:space="0" w:color="auto"/>
            </w:tcBorders>
            <w:shd w:val="clear" w:color="000000" w:fill="FFFFFF"/>
            <w:vAlign w:val="bottom"/>
            <w:hideMark/>
          </w:tcPr>
          <w:p w14:paraId="211B64D3" w14:textId="116BC295" w:rsidR="00E9207F" w:rsidRPr="003C1B9D" w:rsidRDefault="00E9207F" w:rsidP="006C0893">
            <w:pPr>
              <w:rPr>
                <w:rFonts w:ascii="Sylfaen" w:hAnsi="Sylfaen"/>
                <w:color w:val="000000"/>
                <w:sz w:val="16"/>
                <w:szCs w:val="16"/>
                <w:highlight w:val="green"/>
                <w:lang w:val="ka-GE"/>
                <w:rPrChange w:id="2612" w:author="admin" w:date="2020-01-26T10:33:00Z">
                  <w:rPr>
                    <w:rFonts w:ascii="Sylfaen" w:hAnsi="Sylfaen"/>
                    <w:color w:val="000000"/>
                    <w:sz w:val="16"/>
                    <w:szCs w:val="16"/>
                    <w:lang w:val="ka-GE"/>
                  </w:rPr>
                </w:rPrChange>
              </w:rPr>
            </w:pPr>
            <w:bookmarkStart w:id="2613" w:name="_Toc445124561"/>
            <w:bookmarkStart w:id="2614" w:name="_Toc445125095"/>
            <w:bookmarkStart w:id="2615" w:name="_Toc445125629"/>
            <w:r w:rsidRPr="003C1B9D">
              <w:rPr>
                <w:rFonts w:ascii="Sylfaen" w:hAnsi="Sylfaen"/>
                <w:color w:val="000000"/>
                <w:sz w:val="16"/>
                <w:szCs w:val="16"/>
                <w:highlight w:val="green"/>
                <w:lang w:val="ka-GE"/>
                <w:rPrChange w:id="2616" w:author="admin" w:date="2020-01-26T10:33:00Z">
                  <w:rPr>
                    <w:rFonts w:ascii="Sylfaen" w:hAnsi="Sylfaen"/>
                    <w:color w:val="000000"/>
                    <w:sz w:val="16"/>
                    <w:szCs w:val="16"/>
                    <w:lang w:val="ka-GE"/>
                  </w:rPr>
                </w:rPrChange>
              </w:rPr>
              <w:t>აივ ინფიცირებულების რაოდენობა, რომლებიც მოცულ</w:t>
            </w:r>
            <w:r w:rsidR="00735E69" w:rsidRPr="003C1B9D">
              <w:rPr>
                <w:rFonts w:ascii="Sylfaen" w:hAnsi="Sylfaen"/>
                <w:color w:val="000000"/>
                <w:sz w:val="16"/>
                <w:szCs w:val="16"/>
                <w:highlight w:val="green"/>
                <w:lang w:val="ka-GE"/>
                <w:rPrChange w:id="2617" w:author="admin" w:date="2020-01-26T10:33:00Z">
                  <w:rPr>
                    <w:rFonts w:ascii="Sylfaen" w:hAnsi="Sylfaen"/>
                    <w:color w:val="000000"/>
                    <w:sz w:val="16"/>
                    <w:szCs w:val="16"/>
                    <w:lang w:val="ka-GE"/>
                  </w:rPr>
                </w:rPrChange>
              </w:rPr>
              <w:t xml:space="preserve">ები არიან </w:t>
            </w:r>
            <w:r w:rsidRPr="003C1B9D">
              <w:rPr>
                <w:rFonts w:ascii="Sylfaen" w:hAnsi="Sylfaen"/>
                <w:color w:val="000000"/>
                <w:sz w:val="16"/>
                <w:szCs w:val="16"/>
                <w:highlight w:val="green"/>
                <w:lang w:val="ka-GE"/>
                <w:rPrChange w:id="2618" w:author="admin" w:date="2020-01-26T10:33:00Z">
                  <w:rPr>
                    <w:rFonts w:ascii="Sylfaen" w:hAnsi="Sylfaen"/>
                    <w:color w:val="000000"/>
                    <w:sz w:val="16"/>
                    <w:szCs w:val="16"/>
                    <w:lang w:val="ka-GE"/>
                  </w:rPr>
                </w:rPrChange>
              </w:rPr>
              <w:t>სათემო მხარდაჭერის სერვისებით</w:t>
            </w:r>
            <w:bookmarkEnd w:id="2613"/>
            <w:bookmarkEnd w:id="2614"/>
            <w:bookmarkEnd w:id="2615"/>
          </w:p>
        </w:tc>
        <w:tc>
          <w:tcPr>
            <w:tcW w:w="1397" w:type="dxa"/>
            <w:tcBorders>
              <w:top w:val="nil"/>
              <w:left w:val="nil"/>
              <w:bottom w:val="single" w:sz="4" w:space="0" w:color="auto"/>
              <w:right w:val="single" w:sz="4" w:space="0" w:color="auto"/>
            </w:tcBorders>
            <w:shd w:val="clear" w:color="000000" w:fill="FFFFFF"/>
            <w:noWrap/>
            <w:vAlign w:val="center"/>
            <w:hideMark/>
          </w:tcPr>
          <w:p w14:paraId="32F7AA7A" w14:textId="77777777" w:rsidR="00E9207F" w:rsidRPr="003C1B9D" w:rsidRDefault="00E9207F" w:rsidP="00E9207F">
            <w:pPr>
              <w:jc w:val="center"/>
              <w:rPr>
                <w:rFonts w:ascii="Calibri" w:hAnsi="Calibri"/>
                <w:sz w:val="16"/>
                <w:szCs w:val="16"/>
                <w:highlight w:val="green"/>
                <w:lang w:val="ka-GE"/>
                <w:rPrChange w:id="2619" w:author="admin" w:date="2020-01-26T10:33:00Z">
                  <w:rPr>
                    <w:rFonts w:ascii="Calibri" w:hAnsi="Calibri"/>
                    <w:sz w:val="16"/>
                    <w:szCs w:val="16"/>
                    <w:lang w:val="ka-GE"/>
                  </w:rPr>
                </w:rPrChange>
              </w:rPr>
            </w:pPr>
            <w:r w:rsidRPr="003C1B9D">
              <w:rPr>
                <w:rFonts w:ascii="Calibri" w:hAnsi="Calibri"/>
                <w:sz w:val="16"/>
                <w:szCs w:val="16"/>
                <w:highlight w:val="green"/>
                <w:lang w:val="ka-GE"/>
                <w:rPrChange w:id="2620" w:author="admin" w:date="2020-01-26T10:33:00Z">
                  <w:rPr>
                    <w:rFonts w:ascii="Calibri" w:hAnsi="Calibri"/>
                    <w:sz w:val="16"/>
                    <w:szCs w:val="16"/>
                    <w:lang w:val="ka-GE"/>
                  </w:rPr>
                </w:rPrChange>
              </w:rPr>
              <w:t>1,578</w:t>
            </w:r>
          </w:p>
        </w:tc>
        <w:tc>
          <w:tcPr>
            <w:tcW w:w="871" w:type="dxa"/>
            <w:tcBorders>
              <w:top w:val="nil"/>
              <w:left w:val="nil"/>
              <w:bottom w:val="single" w:sz="4" w:space="0" w:color="auto"/>
              <w:right w:val="single" w:sz="4" w:space="0" w:color="auto"/>
            </w:tcBorders>
            <w:shd w:val="clear" w:color="000000" w:fill="FFFFFF"/>
            <w:noWrap/>
            <w:vAlign w:val="center"/>
            <w:hideMark/>
          </w:tcPr>
          <w:p w14:paraId="6253CA28" w14:textId="77777777" w:rsidR="00E9207F" w:rsidRPr="003C1B9D" w:rsidRDefault="00E9207F" w:rsidP="00E9207F">
            <w:pPr>
              <w:jc w:val="center"/>
              <w:rPr>
                <w:rFonts w:ascii="Calibri" w:hAnsi="Calibri"/>
                <w:color w:val="000000"/>
                <w:sz w:val="16"/>
                <w:szCs w:val="16"/>
                <w:highlight w:val="green"/>
                <w:lang w:val="ka-GE"/>
                <w:rPrChange w:id="2621" w:author="admin" w:date="2020-01-26T10:33:00Z">
                  <w:rPr>
                    <w:rFonts w:ascii="Calibri" w:hAnsi="Calibri"/>
                    <w:color w:val="000000"/>
                    <w:sz w:val="16"/>
                    <w:szCs w:val="16"/>
                    <w:lang w:val="ka-GE"/>
                  </w:rPr>
                </w:rPrChange>
              </w:rPr>
            </w:pPr>
            <w:r w:rsidRPr="003C1B9D">
              <w:rPr>
                <w:rFonts w:ascii="Calibri" w:hAnsi="Calibri"/>
                <w:color w:val="000000"/>
                <w:sz w:val="16"/>
                <w:szCs w:val="16"/>
                <w:highlight w:val="green"/>
                <w:lang w:val="ka-GE"/>
                <w:rPrChange w:id="2622" w:author="admin" w:date="2020-01-26T10:33:00Z">
                  <w:rPr>
                    <w:rFonts w:ascii="Calibri" w:hAnsi="Calibri"/>
                    <w:color w:val="000000"/>
                    <w:sz w:val="16"/>
                    <w:szCs w:val="16"/>
                    <w:lang w:val="ka-GE"/>
                  </w:rPr>
                </w:rPrChan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437F5771" w14:textId="77777777" w:rsidR="00E9207F" w:rsidRPr="003C1B9D" w:rsidRDefault="00E9207F" w:rsidP="00E9207F">
            <w:pPr>
              <w:jc w:val="center"/>
              <w:rPr>
                <w:rFonts w:ascii="Calibri" w:hAnsi="Calibri"/>
                <w:color w:val="000000"/>
                <w:sz w:val="16"/>
                <w:szCs w:val="16"/>
                <w:highlight w:val="green"/>
                <w:lang w:val="ka-GE"/>
                <w:rPrChange w:id="2623" w:author="admin" w:date="2020-01-26T10:33:00Z">
                  <w:rPr>
                    <w:rFonts w:ascii="Calibri" w:hAnsi="Calibri"/>
                    <w:color w:val="000000"/>
                    <w:sz w:val="16"/>
                    <w:szCs w:val="16"/>
                    <w:lang w:val="ka-GE"/>
                  </w:rPr>
                </w:rPrChange>
              </w:rPr>
            </w:pPr>
            <w:r w:rsidRPr="003C1B9D">
              <w:rPr>
                <w:rFonts w:ascii="Sylfaen" w:hAnsi="Sylfaen"/>
                <w:color w:val="000000"/>
                <w:sz w:val="16"/>
                <w:szCs w:val="16"/>
                <w:highlight w:val="green"/>
                <w:lang w:val="ka-GE"/>
                <w:rPrChange w:id="2624" w:author="admin" w:date="2020-01-26T10:33:00Z">
                  <w:rPr>
                    <w:rFonts w:ascii="Sylfaen" w:hAnsi="Sylfaen"/>
                    <w:color w:val="000000"/>
                    <w:sz w:val="16"/>
                    <w:szCs w:val="16"/>
                    <w:lang w:val="ka-GE"/>
                  </w:rPr>
                </w:rPrChan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074A6E02" w14:textId="77777777" w:rsidR="00E9207F" w:rsidRPr="003C1B9D" w:rsidRDefault="00E9207F" w:rsidP="00E9207F">
            <w:pPr>
              <w:jc w:val="center"/>
              <w:rPr>
                <w:rFonts w:ascii="Calibri" w:hAnsi="Calibri"/>
                <w:sz w:val="16"/>
                <w:szCs w:val="16"/>
                <w:highlight w:val="green"/>
                <w:lang w:val="ka-GE"/>
                <w:rPrChange w:id="2625" w:author="admin" w:date="2020-01-26T10:33:00Z">
                  <w:rPr>
                    <w:rFonts w:ascii="Calibri" w:hAnsi="Calibri"/>
                    <w:sz w:val="16"/>
                    <w:szCs w:val="16"/>
                    <w:lang w:val="ka-GE"/>
                  </w:rPr>
                </w:rPrChange>
              </w:rPr>
            </w:pPr>
            <w:r w:rsidRPr="003C1B9D">
              <w:rPr>
                <w:rFonts w:ascii="Calibri" w:hAnsi="Calibri"/>
                <w:sz w:val="16"/>
                <w:szCs w:val="16"/>
                <w:highlight w:val="green"/>
                <w:lang w:val="ka-GE"/>
                <w:rPrChange w:id="2626" w:author="admin" w:date="2020-01-26T10:33:00Z">
                  <w:rPr>
                    <w:rFonts w:ascii="Calibri" w:hAnsi="Calibri"/>
                    <w:sz w:val="16"/>
                    <w:szCs w:val="16"/>
                    <w:lang w:val="ka-GE"/>
                  </w:rPr>
                </w:rPrChange>
              </w:rPr>
              <w:t>1,700</w:t>
            </w:r>
          </w:p>
        </w:tc>
        <w:tc>
          <w:tcPr>
            <w:tcW w:w="850" w:type="dxa"/>
            <w:tcBorders>
              <w:top w:val="nil"/>
              <w:left w:val="nil"/>
              <w:bottom w:val="single" w:sz="4" w:space="0" w:color="auto"/>
              <w:right w:val="single" w:sz="4" w:space="0" w:color="auto"/>
            </w:tcBorders>
            <w:shd w:val="clear" w:color="000000" w:fill="FFFFFF"/>
            <w:noWrap/>
            <w:vAlign w:val="center"/>
            <w:hideMark/>
          </w:tcPr>
          <w:p w14:paraId="4D6B020A" w14:textId="77777777" w:rsidR="00E9207F" w:rsidRPr="003C1B9D" w:rsidRDefault="00E9207F" w:rsidP="00E9207F">
            <w:pPr>
              <w:jc w:val="center"/>
              <w:rPr>
                <w:rFonts w:ascii="Calibri" w:hAnsi="Calibri"/>
                <w:sz w:val="16"/>
                <w:szCs w:val="16"/>
                <w:highlight w:val="green"/>
                <w:lang w:val="ka-GE"/>
                <w:rPrChange w:id="2627" w:author="admin" w:date="2020-01-26T10:33:00Z">
                  <w:rPr>
                    <w:rFonts w:ascii="Calibri" w:hAnsi="Calibri"/>
                    <w:sz w:val="16"/>
                    <w:szCs w:val="16"/>
                    <w:lang w:val="ka-GE"/>
                  </w:rPr>
                </w:rPrChange>
              </w:rPr>
            </w:pPr>
            <w:r w:rsidRPr="003C1B9D">
              <w:rPr>
                <w:rFonts w:ascii="Calibri" w:hAnsi="Calibri"/>
                <w:sz w:val="16"/>
                <w:szCs w:val="16"/>
                <w:highlight w:val="green"/>
                <w:lang w:val="ka-GE"/>
                <w:rPrChange w:id="2628" w:author="admin" w:date="2020-01-26T10:33:00Z">
                  <w:rPr>
                    <w:rFonts w:ascii="Calibri" w:hAnsi="Calibri"/>
                    <w:sz w:val="16"/>
                    <w:szCs w:val="16"/>
                    <w:lang w:val="ka-GE"/>
                  </w:rPr>
                </w:rPrChange>
              </w:rPr>
              <w:t>1,900</w:t>
            </w:r>
          </w:p>
        </w:tc>
        <w:tc>
          <w:tcPr>
            <w:tcW w:w="993" w:type="dxa"/>
            <w:tcBorders>
              <w:top w:val="nil"/>
              <w:left w:val="nil"/>
              <w:bottom w:val="single" w:sz="4" w:space="0" w:color="auto"/>
              <w:right w:val="single" w:sz="4" w:space="0" w:color="auto"/>
            </w:tcBorders>
            <w:shd w:val="clear" w:color="000000" w:fill="FFFFFF"/>
            <w:noWrap/>
            <w:vAlign w:val="center"/>
            <w:hideMark/>
          </w:tcPr>
          <w:p w14:paraId="1D3A2622" w14:textId="77777777" w:rsidR="00E9207F" w:rsidRPr="003C1B9D" w:rsidRDefault="00E9207F" w:rsidP="00E9207F">
            <w:pPr>
              <w:jc w:val="center"/>
              <w:rPr>
                <w:rFonts w:ascii="Calibri" w:hAnsi="Calibri"/>
                <w:sz w:val="16"/>
                <w:szCs w:val="16"/>
                <w:highlight w:val="green"/>
                <w:lang w:val="ka-GE"/>
                <w:rPrChange w:id="2629" w:author="admin" w:date="2020-01-26T10:33:00Z">
                  <w:rPr>
                    <w:rFonts w:ascii="Calibri" w:hAnsi="Calibri"/>
                    <w:sz w:val="16"/>
                    <w:szCs w:val="16"/>
                    <w:lang w:val="ka-GE"/>
                  </w:rPr>
                </w:rPrChange>
              </w:rPr>
            </w:pPr>
            <w:r w:rsidRPr="003C1B9D">
              <w:rPr>
                <w:rFonts w:ascii="Calibri" w:hAnsi="Calibri"/>
                <w:sz w:val="16"/>
                <w:szCs w:val="16"/>
                <w:highlight w:val="green"/>
                <w:lang w:val="ka-GE"/>
                <w:rPrChange w:id="2630" w:author="admin" w:date="2020-01-26T10:33:00Z">
                  <w:rPr>
                    <w:rFonts w:ascii="Calibri" w:hAnsi="Calibri"/>
                    <w:sz w:val="16"/>
                    <w:szCs w:val="16"/>
                    <w:lang w:val="ka-GE"/>
                  </w:rPr>
                </w:rPrChange>
              </w:rPr>
              <w:t>2,100</w:t>
            </w:r>
          </w:p>
        </w:tc>
        <w:tc>
          <w:tcPr>
            <w:tcW w:w="708" w:type="dxa"/>
            <w:tcBorders>
              <w:top w:val="nil"/>
              <w:left w:val="nil"/>
              <w:bottom w:val="single" w:sz="4" w:space="0" w:color="auto"/>
              <w:right w:val="single" w:sz="4" w:space="0" w:color="auto"/>
            </w:tcBorders>
            <w:shd w:val="clear" w:color="000000" w:fill="FFFFFF"/>
            <w:noWrap/>
            <w:vAlign w:val="center"/>
            <w:hideMark/>
          </w:tcPr>
          <w:p w14:paraId="5AD59A6D" w14:textId="77777777" w:rsidR="00E9207F" w:rsidRPr="003C1B9D" w:rsidRDefault="00E9207F" w:rsidP="00E9207F">
            <w:pPr>
              <w:jc w:val="center"/>
              <w:rPr>
                <w:rFonts w:ascii="Calibri" w:hAnsi="Calibri"/>
                <w:sz w:val="16"/>
                <w:szCs w:val="16"/>
                <w:highlight w:val="green"/>
                <w:lang w:val="ka-GE"/>
                <w:rPrChange w:id="2631" w:author="admin" w:date="2020-01-26T10:33:00Z">
                  <w:rPr>
                    <w:rFonts w:ascii="Calibri" w:hAnsi="Calibri"/>
                    <w:sz w:val="16"/>
                    <w:szCs w:val="16"/>
                    <w:lang w:val="ka-GE"/>
                  </w:rPr>
                </w:rPrChange>
              </w:rPr>
            </w:pPr>
            <w:r w:rsidRPr="003C1B9D">
              <w:rPr>
                <w:rFonts w:ascii="Calibri" w:hAnsi="Calibri"/>
                <w:sz w:val="16"/>
                <w:szCs w:val="16"/>
                <w:highlight w:val="green"/>
                <w:lang w:val="ka-GE"/>
                <w:rPrChange w:id="2632" w:author="admin" w:date="2020-01-26T10:33:00Z">
                  <w:rPr>
                    <w:rFonts w:ascii="Calibri" w:hAnsi="Calibri"/>
                    <w:sz w:val="16"/>
                    <w:szCs w:val="16"/>
                    <w:lang w:val="ka-GE"/>
                  </w:rPr>
                </w:rPrChange>
              </w:rPr>
              <w:t>2,300</w:t>
            </w:r>
          </w:p>
        </w:tc>
        <w:tc>
          <w:tcPr>
            <w:tcW w:w="2618" w:type="dxa"/>
            <w:tcBorders>
              <w:top w:val="nil"/>
              <w:left w:val="nil"/>
              <w:bottom w:val="single" w:sz="4" w:space="0" w:color="auto"/>
              <w:right w:val="single" w:sz="4" w:space="0" w:color="auto"/>
            </w:tcBorders>
            <w:shd w:val="clear" w:color="000000" w:fill="FFFFFF"/>
            <w:noWrap/>
            <w:vAlign w:val="center"/>
            <w:hideMark/>
          </w:tcPr>
          <w:p w14:paraId="4F922AA7" w14:textId="77777777" w:rsidR="00E9207F" w:rsidRPr="003C1B9D" w:rsidRDefault="00E9207F" w:rsidP="00E9207F">
            <w:pPr>
              <w:jc w:val="center"/>
              <w:rPr>
                <w:rFonts w:ascii="Calibri" w:hAnsi="Calibri"/>
                <w:color w:val="000000"/>
                <w:sz w:val="16"/>
                <w:szCs w:val="16"/>
                <w:highlight w:val="green"/>
                <w:lang w:val="ka-GE"/>
                <w:rPrChange w:id="2633" w:author="admin" w:date="2020-01-26T10:33:00Z">
                  <w:rPr>
                    <w:rFonts w:ascii="Calibri" w:hAnsi="Calibri"/>
                    <w:color w:val="000000"/>
                    <w:sz w:val="16"/>
                    <w:szCs w:val="16"/>
                    <w:lang w:val="ka-GE"/>
                  </w:rPr>
                </w:rPrChange>
              </w:rPr>
            </w:pPr>
            <w:r w:rsidRPr="003C1B9D">
              <w:rPr>
                <w:rFonts w:ascii="Sylfaen" w:hAnsi="Sylfaen"/>
                <w:color w:val="000000"/>
                <w:sz w:val="16"/>
                <w:szCs w:val="16"/>
                <w:highlight w:val="green"/>
                <w:lang w:val="ka-GE"/>
                <w:rPrChange w:id="2634" w:author="admin" w:date="2020-01-26T10:33:00Z">
                  <w:rPr>
                    <w:rFonts w:ascii="Sylfaen" w:hAnsi="Sylfaen"/>
                    <w:color w:val="000000"/>
                    <w:sz w:val="16"/>
                    <w:szCs w:val="16"/>
                    <w:lang w:val="ka-GE"/>
                  </w:rPr>
                </w:rPrChange>
              </w:rPr>
              <w:t>პროგრამული მონაცემები</w:t>
            </w:r>
          </w:p>
        </w:tc>
      </w:tr>
      <w:tr w:rsidR="00E9207F" w:rsidRPr="00E44408" w14:paraId="092B5D8D" w14:textId="77777777" w:rsidTr="001A545D">
        <w:trPr>
          <w:trHeight w:val="1200"/>
        </w:trPr>
        <w:tc>
          <w:tcPr>
            <w:tcW w:w="788" w:type="dxa"/>
            <w:tcBorders>
              <w:top w:val="nil"/>
              <w:left w:val="single" w:sz="4" w:space="0" w:color="auto"/>
              <w:bottom w:val="single" w:sz="4" w:space="0" w:color="auto"/>
              <w:right w:val="single" w:sz="4" w:space="0" w:color="auto"/>
            </w:tcBorders>
            <w:shd w:val="clear" w:color="000000" w:fill="2F75B5"/>
            <w:noWrap/>
            <w:vAlign w:val="bottom"/>
            <w:hideMark/>
          </w:tcPr>
          <w:p w14:paraId="50A55E5D" w14:textId="77777777" w:rsidR="00E9207F" w:rsidRPr="00E44408" w:rsidRDefault="00E9207F" w:rsidP="00E9207F">
            <w:pPr>
              <w:jc w:val="center"/>
              <w:rPr>
                <w:rFonts w:ascii="Calibri" w:hAnsi="Calibri"/>
                <w:b/>
                <w:bCs/>
                <w:color w:val="FFFFFF"/>
                <w:sz w:val="16"/>
                <w:szCs w:val="16"/>
                <w:lang w:val="ka-GE"/>
              </w:rPr>
            </w:pPr>
            <w:r w:rsidRPr="00E44408">
              <w:rPr>
                <w:rFonts w:ascii="Calibri" w:hAnsi="Calibri"/>
                <w:b/>
                <w:bCs/>
                <w:color w:val="FFFFFF"/>
                <w:sz w:val="16"/>
                <w:szCs w:val="16"/>
                <w:lang w:val="ka-GE"/>
              </w:rPr>
              <w:t>SO 3</w:t>
            </w:r>
          </w:p>
        </w:tc>
        <w:tc>
          <w:tcPr>
            <w:tcW w:w="3885" w:type="dxa"/>
            <w:tcBorders>
              <w:top w:val="nil"/>
              <w:left w:val="nil"/>
              <w:bottom w:val="single" w:sz="4" w:space="0" w:color="auto"/>
              <w:right w:val="single" w:sz="4" w:space="0" w:color="auto"/>
            </w:tcBorders>
            <w:shd w:val="clear" w:color="000000" w:fill="2F75B5"/>
            <w:vAlign w:val="bottom"/>
            <w:hideMark/>
          </w:tcPr>
          <w:p w14:paraId="7321EBBA" w14:textId="77777777" w:rsidR="002C17CB" w:rsidRPr="00E44408" w:rsidRDefault="002C17CB" w:rsidP="002C17CB">
            <w:pPr>
              <w:rPr>
                <w:rFonts w:ascii="Sylfaen" w:hAnsi="Sylfaen"/>
                <w:b/>
                <w:bCs/>
                <w:color w:val="FFFFFF"/>
                <w:sz w:val="16"/>
                <w:szCs w:val="16"/>
                <w:lang w:val="ka-GE"/>
              </w:rPr>
            </w:pPr>
            <w:r w:rsidRPr="00E44408">
              <w:rPr>
                <w:rFonts w:ascii="Sylfaen" w:hAnsi="Sylfaen"/>
                <w:b/>
                <w:bCs/>
                <w:color w:val="FFFFFF"/>
                <w:sz w:val="16"/>
                <w:szCs w:val="16"/>
                <w:lang w:val="ka-GE"/>
              </w:rPr>
              <w:t xml:space="preserve">მმართველობა და პოლიტიკის შექმნა: ეპიდემიაზე მძლავრი პასუხის მდგრადობის უზრუნველყოფა მთავრობის ვალდებულების გაზრდის, საკანონმდებლო და ოპერაციული გარემოს უზრუნველყოფის და სამოქალაქო საზოგადოების ფართო ჩართულობის გზით. </w:t>
            </w:r>
          </w:p>
          <w:p w14:paraId="775D2585" w14:textId="77777777" w:rsidR="00E9207F" w:rsidRPr="00E44408" w:rsidRDefault="00E9207F" w:rsidP="00E9207F">
            <w:pPr>
              <w:rPr>
                <w:rFonts w:ascii="Calibri" w:hAnsi="Calibri"/>
                <w:b/>
                <w:bCs/>
                <w:color w:val="FFFFFF"/>
                <w:sz w:val="16"/>
                <w:szCs w:val="16"/>
                <w:lang w:val="ka-GE"/>
              </w:rPr>
            </w:pPr>
          </w:p>
        </w:tc>
        <w:tc>
          <w:tcPr>
            <w:tcW w:w="1397" w:type="dxa"/>
            <w:tcBorders>
              <w:top w:val="nil"/>
              <w:left w:val="nil"/>
              <w:bottom w:val="single" w:sz="4" w:space="0" w:color="auto"/>
              <w:right w:val="single" w:sz="4" w:space="0" w:color="auto"/>
            </w:tcBorders>
            <w:shd w:val="clear" w:color="000000" w:fill="2F75B5"/>
            <w:noWrap/>
            <w:vAlign w:val="center"/>
            <w:hideMark/>
          </w:tcPr>
          <w:p w14:paraId="4B754F55" w14:textId="77777777" w:rsidR="00E9207F" w:rsidRPr="00E44408" w:rsidRDefault="00E9207F" w:rsidP="00E9207F">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71" w:type="dxa"/>
            <w:tcBorders>
              <w:top w:val="nil"/>
              <w:left w:val="nil"/>
              <w:bottom w:val="single" w:sz="4" w:space="0" w:color="auto"/>
              <w:right w:val="single" w:sz="4" w:space="0" w:color="auto"/>
            </w:tcBorders>
            <w:shd w:val="clear" w:color="000000" w:fill="2F75B5"/>
            <w:noWrap/>
            <w:vAlign w:val="center"/>
            <w:hideMark/>
          </w:tcPr>
          <w:p w14:paraId="6E715EFF" w14:textId="77777777" w:rsidR="00E9207F" w:rsidRPr="00E44408" w:rsidRDefault="00E9207F" w:rsidP="00E9207F">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1559" w:type="dxa"/>
            <w:tcBorders>
              <w:top w:val="nil"/>
              <w:left w:val="nil"/>
              <w:bottom w:val="single" w:sz="4" w:space="0" w:color="auto"/>
              <w:right w:val="single" w:sz="4" w:space="0" w:color="auto"/>
            </w:tcBorders>
            <w:shd w:val="clear" w:color="000000" w:fill="2F75B5"/>
            <w:noWrap/>
            <w:vAlign w:val="center"/>
            <w:hideMark/>
          </w:tcPr>
          <w:p w14:paraId="0E5644CA" w14:textId="77777777" w:rsidR="00E9207F" w:rsidRPr="00E44408" w:rsidRDefault="00E9207F" w:rsidP="00E9207F">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51" w:type="dxa"/>
            <w:tcBorders>
              <w:top w:val="nil"/>
              <w:left w:val="nil"/>
              <w:bottom w:val="single" w:sz="4" w:space="0" w:color="auto"/>
              <w:right w:val="single" w:sz="4" w:space="0" w:color="auto"/>
            </w:tcBorders>
            <w:shd w:val="clear" w:color="000000" w:fill="2F75B5"/>
            <w:noWrap/>
            <w:vAlign w:val="center"/>
            <w:hideMark/>
          </w:tcPr>
          <w:p w14:paraId="1E99BF71" w14:textId="77777777" w:rsidR="00E9207F" w:rsidRPr="00E44408" w:rsidRDefault="00E9207F" w:rsidP="00E9207F">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50" w:type="dxa"/>
            <w:tcBorders>
              <w:top w:val="nil"/>
              <w:left w:val="nil"/>
              <w:bottom w:val="single" w:sz="4" w:space="0" w:color="auto"/>
              <w:right w:val="single" w:sz="4" w:space="0" w:color="auto"/>
            </w:tcBorders>
            <w:shd w:val="clear" w:color="000000" w:fill="2F75B5"/>
            <w:noWrap/>
            <w:vAlign w:val="center"/>
            <w:hideMark/>
          </w:tcPr>
          <w:p w14:paraId="0B522586" w14:textId="77777777" w:rsidR="00E9207F" w:rsidRPr="00E44408" w:rsidRDefault="00E9207F" w:rsidP="00E9207F">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993" w:type="dxa"/>
            <w:tcBorders>
              <w:top w:val="nil"/>
              <w:left w:val="nil"/>
              <w:bottom w:val="single" w:sz="4" w:space="0" w:color="auto"/>
              <w:right w:val="single" w:sz="4" w:space="0" w:color="auto"/>
            </w:tcBorders>
            <w:shd w:val="clear" w:color="000000" w:fill="2F75B5"/>
            <w:noWrap/>
            <w:vAlign w:val="center"/>
            <w:hideMark/>
          </w:tcPr>
          <w:p w14:paraId="6976467E" w14:textId="77777777" w:rsidR="00E9207F" w:rsidRPr="00E44408" w:rsidRDefault="00E9207F" w:rsidP="00E9207F">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708" w:type="dxa"/>
            <w:tcBorders>
              <w:top w:val="nil"/>
              <w:left w:val="nil"/>
              <w:bottom w:val="single" w:sz="4" w:space="0" w:color="auto"/>
              <w:right w:val="single" w:sz="4" w:space="0" w:color="auto"/>
            </w:tcBorders>
            <w:shd w:val="clear" w:color="000000" w:fill="2F75B5"/>
            <w:noWrap/>
            <w:vAlign w:val="center"/>
            <w:hideMark/>
          </w:tcPr>
          <w:p w14:paraId="797B2E2E" w14:textId="77777777" w:rsidR="00E9207F" w:rsidRPr="00E44408" w:rsidRDefault="00E9207F" w:rsidP="00E9207F">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2618" w:type="dxa"/>
            <w:tcBorders>
              <w:top w:val="nil"/>
              <w:left w:val="nil"/>
              <w:bottom w:val="single" w:sz="4" w:space="0" w:color="auto"/>
              <w:right w:val="single" w:sz="4" w:space="0" w:color="auto"/>
            </w:tcBorders>
            <w:shd w:val="clear" w:color="000000" w:fill="2F75B5"/>
            <w:noWrap/>
            <w:vAlign w:val="bottom"/>
            <w:hideMark/>
          </w:tcPr>
          <w:p w14:paraId="05A795D2" w14:textId="77777777" w:rsidR="00E9207F" w:rsidRPr="00E44408" w:rsidRDefault="00E9207F" w:rsidP="00E9207F">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r>
      <w:tr w:rsidR="00E9207F" w:rsidRPr="00E44408" w14:paraId="156E15FD" w14:textId="77777777" w:rsidTr="001A545D">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5FB0AFE8" w14:textId="77777777" w:rsidR="00E9207F" w:rsidRPr="00E44408" w:rsidRDefault="00E9207F" w:rsidP="00E9207F">
            <w:pPr>
              <w:jc w:val="center"/>
              <w:rPr>
                <w:rFonts w:ascii="Calibri" w:hAnsi="Calibri"/>
                <w:b/>
                <w:bCs/>
                <w:color w:val="000000"/>
                <w:sz w:val="16"/>
                <w:szCs w:val="16"/>
                <w:lang w:val="ka-GE"/>
              </w:rPr>
            </w:pPr>
            <w:r w:rsidRPr="00E44408">
              <w:rPr>
                <w:rFonts w:ascii="Calibri" w:hAnsi="Calibri"/>
                <w:b/>
                <w:bCs/>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vAlign w:val="bottom"/>
            <w:hideMark/>
          </w:tcPr>
          <w:p w14:paraId="18592E47" w14:textId="77777777" w:rsidR="00E9207F" w:rsidRPr="00E44408" w:rsidRDefault="00EF1A81" w:rsidP="00E9207F">
            <w:pPr>
              <w:rPr>
                <w:rFonts w:ascii="Calibri" w:hAnsi="Calibri"/>
                <w:b/>
                <w:bCs/>
                <w:color w:val="000000"/>
                <w:sz w:val="16"/>
                <w:szCs w:val="16"/>
                <w:lang w:val="ka-GE"/>
              </w:rPr>
            </w:pPr>
            <w:r w:rsidRPr="00E44408">
              <w:rPr>
                <w:rFonts w:ascii="Sylfaen" w:hAnsi="Sylfaen" w:cs="Sylfaen"/>
                <w:b/>
                <w:bCs/>
                <w:color w:val="000000"/>
                <w:sz w:val="16"/>
                <w:szCs w:val="16"/>
                <w:lang w:val="ka-GE"/>
              </w:rPr>
              <w:t>აივ</w:t>
            </w:r>
            <w:r w:rsidRPr="00E44408">
              <w:rPr>
                <w:rFonts w:ascii="Calibri" w:hAnsi="Calibri"/>
                <w:b/>
                <w:bCs/>
                <w:color w:val="000000"/>
                <w:sz w:val="16"/>
                <w:szCs w:val="16"/>
                <w:lang w:val="ka-GE"/>
              </w:rPr>
              <w:t>-</w:t>
            </w:r>
            <w:r w:rsidRPr="00E44408">
              <w:rPr>
                <w:rFonts w:ascii="Sylfaen" w:hAnsi="Sylfaen" w:cs="Sylfaen"/>
                <w:b/>
                <w:bCs/>
                <w:color w:val="000000"/>
                <w:sz w:val="16"/>
                <w:szCs w:val="16"/>
                <w:lang w:val="ka-GE"/>
              </w:rPr>
              <w:t>ინფექციაზე</w:t>
            </w:r>
            <w:r w:rsidRPr="00E44408">
              <w:rPr>
                <w:rFonts w:ascii="Calibri" w:hAnsi="Calibri"/>
                <w:b/>
                <w:bCs/>
                <w:color w:val="000000"/>
                <w:sz w:val="16"/>
                <w:szCs w:val="16"/>
                <w:lang w:val="ka-GE"/>
              </w:rPr>
              <w:t xml:space="preserve"> </w:t>
            </w:r>
            <w:r w:rsidRPr="00E44408">
              <w:rPr>
                <w:rFonts w:ascii="Sylfaen" w:hAnsi="Sylfaen" w:cs="Sylfaen"/>
                <w:b/>
                <w:bCs/>
                <w:color w:val="000000"/>
                <w:sz w:val="16"/>
                <w:szCs w:val="16"/>
                <w:lang w:val="ka-GE"/>
              </w:rPr>
              <w:t>ეროვნული</w:t>
            </w:r>
            <w:r w:rsidRPr="00E44408">
              <w:rPr>
                <w:rFonts w:ascii="Calibri" w:hAnsi="Calibri"/>
                <w:b/>
                <w:bCs/>
                <w:color w:val="000000"/>
                <w:sz w:val="16"/>
                <w:szCs w:val="16"/>
                <w:lang w:val="ka-GE"/>
              </w:rPr>
              <w:t xml:space="preserve"> </w:t>
            </w:r>
            <w:r w:rsidRPr="00E44408">
              <w:rPr>
                <w:rFonts w:ascii="Sylfaen" w:hAnsi="Sylfaen" w:cs="Sylfaen"/>
                <w:b/>
                <w:bCs/>
                <w:color w:val="000000"/>
                <w:sz w:val="16"/>
                <w:szCs w:val="16"/>
                <w:lang w:val="ka-GE"/>
              </w:rPr>
              <w:t>რეაგირების</w:t>
            </w:r>
            <w:r w:rsidRPr="00E44408">
              <w:rPr>
                <w:rFonts w:ascii="Calibri" w:hAnsi="Calibri"/>
                <w:b/>
                <w:bCs/>
                <w:color w:val="000000"/>
                <w:sz w:val="16"/>
                <w:szCs w:val="16"/>
                <w:lang w:val="ka-GE"/>
              </w:rPr>
              <w:t xml:space="preserve"> </w:t>
            </w:r>
            <w:r w:rsidRPr="00E44408">
              <w:rPr>
                <w:rFonts w:ascii="Sylfaen" w:hAnsi="Sylfaen" w:cs="Sylfaen"/>
                <w:b/>
                <w:bCs/>
                <w:color w:val="000000"/>
                <w:sz w:val="16"/>
                <w:szCs w:val="16"/>
                <w:lang w:val="ka-GE"/>
              </w:rPr>
              <w:t>ხელშემწყობი</w:t>
            </w:r>
            <w:r w:rsidRPr="00E44408">
              <w:rPr>
                <w:rFonts w:ascii="Calibri" w:hAnsi="Calibri"/>
                <w:b/>
                <w:bCs/>
                <w:color w:val="000000"/>
                <w:sz w:val="16"/>
                <w:szCs w:val="16"/>
                <w:lang w:val="ka-GE"/>
              </w:rPr>
              <w:t xml:space="preserve"> </w:t>
            </w:r>
            <w:r w:rsidRPr="00E44408">
              <w:rPr>
                <w:rFonts w:ascii="Sylfaen" w:hAnsi="Sylfaen" w:cs="Sylfaen"/>
                <w:b/>
                <w:bCs/>
                <w:color w:val="000000"/>
                <w:sz w:val="16"/>
                <w:szCs w:val="16"/>
                <w:lang w:val="ka-GE"/>
              </w:rPr>
              <w:t>სამართლებრივი</w:t>
            </w:r>
            <w:r w:rsidRPr="00E44408">
              <w:rPr>
                <w:rFonts w:ascii="Calibri" w:hAnsi="Calibri"/>
                <w:b/>
                <w:bCs/>
                <w:color w:val="000000"/>
                <w:sz w:val="16"/>
                <w:szCs w:val="16"/>
                <w:lang w:val="ka-GE"/>
              </w:rPr>
              <w:t xml:space="preserve"> </w:t>
            </w:r>
            <w:r w:rsidRPr="00E44408">
              <w:rPr>
                <w:rFonts w:ascii="Sylfaen" w:hAnsi="Sylfaen" w:cs="Sylfaen"/>
                <w:b/>
                <w:bCs/>
                <w:color w:val="000000"/>
                <w:sz w:val="16"/>
                <w:szCs w:val="16"/>
                <w:lang w:val="ka-GE"/>
              </w:rPr>
              <w:t>გარემოს</w:t>
            </w:r>
            <w:r w:rsidRPr="00E44408">
              <w:rPr>
                <w:rFonts w:ascii="Calibri" w:hAnsi="Calibri"/>
                <w:b/>
                <w:bCs/>
                <w:color w:val="000000"/>
                <w:sz w:val="16"/>
                <w:szCs w:val="16"/>
                <w:lang w:val="ka-GE"/>
              </w:rPr>
              <w:t xml:space="preserve"> </w:t>
            </w:r>
            <w:r w:rsidRPr="00E44408">
              <w:rPr>
                <w:rFonts w:ascii="Sylfaen" w:hAnsi="Sylfaen" w:cs="Sylfaen"/>
                <w:b/>
                <w:bCs/>
                <w:color w:val="000000"/>
                <w:sz w:val="16"/>
                <w:szCs w:val="16"/>
                <w:lang w:val="ka-GE"/>
              </w:rPr>
              <w:t>ჩამოყალიბება</w:t>
            </w:r>
          </w:p>
        </w:tc>
        <w:tc>
          <w:tcPr>
            <w:tcW w:w="1397" w:type="dxa"/>
            <w:tcBorders>
              <w:top w:val="nil"/>
              <w:left w:val="nil"/>
              <w:bottom w:val="single" w:sz="4" w:space="0" w:color="auto"/>
              <w:right w:val="single" w:sz="4" w:space="0" w:color="auto"/>
            </w:tcBorders>
            <w:shd w:val="clear" w:color="000000" w:fill="DDEBF7"/>
            <w:noWrap/>
            <w:vAlign w:val="center"/>
            <w:hideMark/>
          </w:tcPr>
          <w:p w14:paraId="305108D9"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2FCD495F"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7184817F"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0368E9FD"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6AE54455"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787B5E45"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2FDC84C3"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39DE04E2"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r>
      <w:tr w:rsidR="00E9207F" w:rsidRPr="00E44408" w14:paraId="754BF120" w14:textId="77777777" w:rsidTr="001A545D">
        <w:trPr>
          <w:trHeight w:val="12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B4E541E" w14:textId="020613DA"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lastRenderedPageBreak/>
              <w:t>G&amp;P.</w:t>
            </w:r>
            <w:r w:rsidR="005F5F04" w:rsidRPr="00E44408">
              <w:rPr>
                <w:rFonts w:ascii="Calibri" w:hAnsi="Calibri"/>
                <w:sz w:val="16"/>
                <w:szCs w:val="16"/>
                <w:lang w:val="ka-GE"/>
              </w:rPr>
              <w:t>49</w:t>
            </w:r>
          </w:p>
        </w:tc>
        <w:tc>
          <w:tcPr>
            <w:tcW w:w="3885" w:type="dxa"/>
            <w:tcBorders>
              <w:top w:val="nil"/>
              <w:left w:val="nil"/>
              <w:bottom w:val="single" w:sz="4" w:space="0" w:color="auto"/>
              <w:right w:val="single" w:sz="4" w:space="0" w:color="auto"/>
            </w:tcBorders>
            <w:shd w:val="clear" w:color="auto" w:fill="auto"/>
            <w:vAlign w:val="bottom"/>
            <w:hideMark/>
          </w:tcPr>
          <w:p w14:paraId="46FDC822" w14:textId="77777777" w:rsidR="00E9207F" w:rsidRPr="00E44408" w:rsidRDefault="00887276" w:rsidP="00E9207F">
            <w:pPr>
              <w:rPr>
                <w:rFonts w:ascii="Calibri" w:hAnsi="Calibri"/>
                <w:sz w:val="16"/>
                <w:szCs w:val="16"/>
                <w:lang w:val="ka-GE"/>
              </w:rPr>
            </w:pPr>
            <w:r w:rsidRPr="00E44408">
              <w:rPr>
                <w:rFonts w:ascii="Sylfaen" w:hAnsi="Sylfaen"/>
                <w:sz w:val="16"/>
                <w:szCs w:val="16"/>
                <w:lang w:val="ka-GE"/>
              </w:rPr>
              <w:t xml:space="preserve">საქართველოს სისხლის სამართლისა და ადმინისტრაციულ დარღვევათა კოდექსი, საქართველოს ჩარჩო კანონი წამლებზე, ფსიქო აქტიურ ნივთიერებებზე, </w:t>
            </w:r>
            <w:r w:rsidR="00E9207F" w:rsidRPr="00E44408">
              <w:rPr>
                <w:rFonts w:ascii="Calibri" w:hAnsi="Calibri"/>
                <w:sz w:val="16"/>
                <w:szCs w:val="16"/>
                <w:lang w:val="ka-GE"/>
              </w:rPr>
              <w:t xml:space="preserve">  </w:t>
            </w:r>
            <w:r w:rsidRPr="00E44408">
              <w:rPr>
                <w:rFonts w:ascii="Sylfaen" w:hAnsi="Sylfaen"/>
                <w:sz w:val="16"/>
                <w:szCs w:val="16"/>
                <w:lang w:val="ka-GE"/>
              </w:rPr>
              <w:t>პრეკურსორები და ნარკოლოგიური დახმარება</w:t>
            </w:r>
            <w:r w:rsidR="00E9207F" w:rsidRPr="00E44408">
              <w:rPr>
                <w:rFonts w:ascii="Calibri" w:hAnsi="Calibri"/>
                <w:sz w:val="16"/>
                <w:szCs w:val="16"/>
                <w:lang w:val="ka-GE"/>
              </w:rPr>
              <w:t xml:space="preserve"> - </w:t>
            </w:r>
            <w:r w:rsidRPr="00E44408">
              <w:rPr>
                <w:rFonts w:ascii="Sylfaen" w:hAnsi="Sylfaen"/>
                <w:sz w:val="16"/>
                <w:szCs w:val="16"/>
                <w:lang w:val="ka-GE"/>
              </w:rPr>
              <w:t>გადაიხედა</w:t>
            </w:r>
            <w:r w:rsidR="00E9207F" w:rsidRPr="00E44408">
              <w:rPr>
                <w:rFonts w:ascii="Calibri" w:hAnsi="Calibri"/>
                <w:sz w:val="16"/>
                <w:szCs w:val="16"/>
                <w:lang w:val="ka-GE"/>
              </w:rPr>
              <w:t xml:space="preserve">; </w:t>
            </w:r>
            <w:r w:rsidRPr="00E44408">
              <w:rPr>
                <w:rFonts w:ascii="Sylfaen" w:hAnsi="Sylfaen"/>
                <w:sz w:val="16"/>
                <w:szCs w:val="16"/>
                <w:lang w:val="ka-GE"/>
              </w:rPr>
              <w:t>ცვლილებები დამტკიცებულია აივ</w:t>
            </w:r>
            <w:r w:rsidR="0010443E" w:rsidRPr="00E44408">
              <w:rPr>
                <w:rFonts w:ascii="Sylfaen" w:hAnsi="Sylfaen"/>
                <w:sz w:val="16"/>
                <w:szCs w:val="16"/>
                <w:lang w:val="ka-GE"/>
              </w:rPr>
              <w:t xml:space="preserve"> და ზიანის შემცირების სერვისებთან ხელმისაწვდომობის გასაუმჯობესებლად  </w:t>
            </w:r>
          </w:p>
        </w:tc>
        <w:tc>
          <w:tcPr>
            <w:tcW w:w="1397" w:type="dxa"/>
            <w:tcBorders>
              <w:top w:val="nil"/>
              <w:left w:val="nil"/>
              <w:bottom w:val="single" w:sz="4" w:space="0" w:color="auto"/>
              <w:right w:val="single" w:sz="4" w:space="0" w:color="auto"/>
            </w:tcBorders>
            <w:shd w:val="clear" w:color="auto" w:fill="auto"/>
            <w:noWrap/>
            <w:vAlign w:val="center"/>
            <w:hideMark/>
          </w:tcPr>
          <w:p w14:paraId="10F393E6"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6B7DA655"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4E630B88"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48BE3599"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X</w:t>
            </w:r>
          </w:p>
        </w:tc>
        <w:tc>
          <w:tcPr>
            <w:tcW w:w="850" w:type="dxa"/>
            <w:tcBorders>
              <w:top w:val="nil"/>
              <w:left w:val="nil"/>
              <w:bottom w:val="single" w:sz="4" w:space="0" w:color="auto"/>
              <w:right w:val="single" w:sz="4" w:space="0" w:color="auto"/>
            </w:tcBorders>
            <w:shd w:val="clear" w:color="auto" w:fill="auto"/>
            <w:noWrap/>
            <w:vAlign w:val="center"/>
            <w:hideMark/>
          </w:tcPr>
          <w:p w14:paraId="441B1C94"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 </w:t>
            </w:r>
          </w:p>
        </w:tc>
        <w:tc>
          <w:tcPr>
            <w:tcW w:w="993" w:type="dxa"/>
            <w:tcBorders>
              <w:top w:val="nil"/>
              <w:left w:val="nil"/>
              <w:bottom w:val="single" w:sz="4" w:space="0" w:color="auto"/>
              <w:right w:val="single" w:sz="4" w:space="0" w:color="auto"/>
            </w:tcBorders>
            <w:shd w:val="clear" w:color="auto" w:fill="auto"/>
            <w:noWrap/>
            <w:vAlign w:val="center"/>
            <w:hideMark/>
          </w:tcPr>
          <w:p w14:paraId="5F24261E"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08D72A43"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auto" w:fill="auto"/>
            <w:noWrap/>
            <w:hideMark/>
          </w:tcPr>
          <w:p w14:paraId="417D0C41"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Matsne.gov.ge</w:t>
            </w:r>
          </w:p>
        </w:tc>
      </w:tr>
      <w:tr w:rsidR="00E9207F" w:rsidRPr="00E44408" w14:paraId="2FE84C56" w14:textId="77777777" w:rsidTr="001A545D">
        <w:trPr>
          <w:trHeight w:val="84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7D6E5ED1" w14:textId="6470906C" w:rsidR="00E9207F"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G&amp;P.50</w:t>
            </w:r>
          </w:p>
        </w:tc>
        <w:tc>
          <w:tcPr>
            <w:tcW w:w="3885" w:type="dxa"/>
            <w:tcBorders>
              <w:top w:val="nil"/>
              <w:left w:val="nil"/>
              <w:bottom w:val="single" w:sz="4" w:space="0" w:color="auto"/>
              <w:right w:val="single" w:sz="4" w:space="0" w:color="auto"/>
            </w:tcBorders>
            <w:shd w:val="clear" w:color="auto" w:fill="auto"/>
            <w:vAlign w:val="bottom"/>
            <w:hideMark/>
          </w:tcPr>
          <w:p w14:paraId="0E38846B" w14:textId="77777777" w:rsidR="00E9207F" w:rsidRPr="00E44408" w:rsidRDefault="00BA3C1C" w:rsidP="00E9207F">
            <w:pPr>
              <w:rPr>
                <w:rFonts w:ascii="Calibri" w:hAnsi="Calibri"/>
                <w:color w:val="000000"/>
                <w:sz w:val="16"/>
                <w:szCs w:val="16"/>
                <w:lang w:val="ka-GE"/>
              </w:rPr>
            </w:pPr>
            <w:r w:rsidRPr="00E44408">
              <w:rPr>
                <w:rFonts w:ascii="Calibri" w:hAnsi="Calibri"/>
                <w:color w:val="000000"/>
                <w:sz w:val="16"/>
                <w:szCs w:val="16"/>
                <w:lang w:val="ka-GE"/>
              </w:rPr>
              <w:t>„</w:t>
            </w:r>
            <w:r w:rsidRPr="00E44408">
              <w:rPr>
                <w:rFonts w:ascii="Sylfaen" w:hAnsi="Sylfaen" w:cs="Sylfaen"/>
                <w:color w:val="000000"/>
                <w:sz w:val="16"/>
                <w:szCs w:val="16"/>
                <w:lang w:val="ka-GE"/>
              </w:rPr>
              <w:t>ოთხი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სვეტის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პრინციპზე</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დაფუძნებული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ნარკოპოლიტიკა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ანტინარკოტიკული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სტრატეგია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3 წლიანი </w:t>
            </w:r>
            <w:r w:rsidRPr="00E44408">
              <w:rPr>
                <w:rFonts w:ascii="Sylfaen" w:hAnsi="Sylfaen" w:cs="Sylfaen"/>
                <w:color w:val="000000"/>
                <w:sz w:val="16"/>
                <w:szCs w:val="16"/>
                <w:lang w:val="ka-GE"/>
              </w:rPr>
              <w:t>სამოქმედო</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გეგმიშემუშავებულია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დამტკიცებულია მთავრობის მიერ</w:t>
            </w:r>
            <w:r w:rsidR="00E9207F" w:rsidRPr="00E44408">
              <w:rPr>
                <w:rFonts w:ascii="Calibri" w:hAnsi="Calibri"/>
                <w:color w:val="000000"/>
                <w:sz w:val="16"/>
                <w:szCs w:val="16"/>
                <w:lang w:val="ka-GE"/>
              </w:rPr>
              <w:t xml:space="preserve"> </w:t>
            </w:r>
          </w:p>
        </w:tc>
        <w:tc>
          <w:tcPr>
            <w:tcW w:w="1397" w:type="dxa"/>
            <w:tcBorders>
              <w:top w:val="nil"/>
              <w:left w:val="nil"/>
              <w:bottom w:val="single" w:sz="4" w:space="0" w:color="auto"/>
              <w:right w:val="single" w:sz="4" w:space="0" w:color="auto"/>
            </w:tcBorders>
            <w:shd w:val="clear" w:color="auto" w:fill="auto"/>
            <w:noWrap/>
            <w:vAlign w:val="center"/>
            <w:hideMark/>
          </w:tcPr>
          <w:p w14:paraId="293CC687"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1B98F1BA"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557E2763"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63B9F15B"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850" w:type="dxa"/>
            <w:tcBorders>
              <w:top w:val="nil"/>
              <w:left w:val="nil"/>
              <w:bottom w:val="single" w:sz="4" w:space="0" w:color="auto"/>
              <w:right w:val="single" w:sz="4" w:space="0" w:color="auto"/>
            </w:tcBorders>
            <w:shd w:val="clear" w:color="auto" w:fill="auto"/>
            <w:noWrap/>
            <w:vAlign w:val="center"/>
            <w:hideMark/>
          </w:tcPr>
          <w:p w14:paraId="6F6D1B94"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auto" w:fill="auto"/>
            <w:noWrap/>
            <w:vAlign w:val="center"/>
            <w:hideMark/>
          </w:tcPr>
          <w:p w14:paraId="47C7EFB5"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5C43BECE"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auto" w:fill="auto"/>
            <w:vAlign w:val="bottom"/>
            <w:hideMark/>
          </w:tcPr>
          <w:p w14:paraId="2DFBCCB0" w14:textId="77777777" w:rsidR="00E9207F" w:rsidRPr="00E44408" w:rsidRDefault="009A1B13" w:rsidP="00E9207F">
            <w:pPr>
              <w:jc w:val="center"/>
              <w:rPr>
                <w:rFonts w:ascii="Calibri" w:hAnsi="Calibri"/>
                <w:color w:val="000000"/>
                <w:sz w:val="16"/>
                <w:szCs w:val="16"/>
                <w:lang w:val="ka-GE"/>
              </w:rPr>
            </w:pPr>
            <w:r w:rsidRPr="00E44408">
              <w:rPr>
                <w:rFonts w:ascii="Sylfaen" w:hAnsi="Sylfaen"/>
                <w:color w:val="000000"/>
                <w:sz w:val="16"/>
                <w:szCs w:val="16"/>
                <w:lang w:val="ka-GE"/>
              </w:rPr>
              <w:t>ნარკოპოლიტიკა, წამლის კანონი</w:t>
            </w:r>
            <w:r w:rsidR="00393538" w:rsidRPr="00E44408">
              <w:rPr>
                <w:rFonts w:ascii="Sylfaen" w:hAnsi="Sylfaen"/>
                <w:color w:val="000000"/>
                <w:sz w:val="16"/>
                <w:szCs w:val="16"/>
                <w:lang w:val="ka-GE"/>
              </w:rPr>
              <w:t xml:space="preserve">, სამოქმედო გეგმა, სამთავრობო რეზოლუციები </w:t>
            </w:r>
          </w:p>
        </w:tc>
      </w:tr>
      <w:tr w:rsidR="00E9207F" w:rsidRPr="00E44408" w14:paraId="76BDEDEE"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7DC55542" w14:textId="5F1F507E" w:rsidR="00E9207F"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G&amp;P.51</w:t>
            </w:r>
          </w:p>
        </w:tc>
        <w:tc>
          <w:tcPr>
            <w:tcW w:w="3885" w:type="dxa"/>
            <w:tcBorders>
              <w:top w:val="nil"/>
              <w:left w:val="nil"/>
              <w:bottom w:val="single" w:sz="4" w:space="0" w:color="auto"/>
              <w:right w:val="single" w:sz="4" w:space="0" w:color="auto"/>
            </w:tcBorders>
            <w:shd w:val="clear" w:color="000000" w:fill="FFFFFF"/>
            <w:vAlign w:val="bottom"/>
            <w:hideMark/>
          </w:tcPr>
          <w:p w14:paraId="1664B2E6" w14:textId="77777777" w:rsidR="00E9207F" w:rsidRPr="00E44408" w:rsidRDefault="00563CD1" w:rsidP="00E9207F">
            <w:pPr>
              <w:rPr>
                <w:rFonts w:ascii="Calibri" w:hAnsi="Calibri"/>
                <w:color w:val="000000"/>
                <w:sz w:val="16"/>
                <w:szCs w:val="16"/>
                <w:lang w:val="ka-GE"/>
              </w:rPr>
            </w:pPr>
            <w:r w:rsidRPr="00E44408">
              <w:rPr>
                <w:rFonts w:ascii="Sylfaen" w:hAnsi="Sylfaen"/>
                <w:color w:val="000000"/>
                <w:sz w:val="16"/>
                <w:szCs w:val="16"/>
                <w:lang w:val="ka-GE"/>
              </w:rPr>
              <w:t xml:space="preserve">შიდსის კანონი გადაიხედა და შესაბამისი კანონქვემდებარე აქტები მომზადდა და დამტკიცდა </w:t>
            </w:r>
          </w:p>
        </w:tc>
        <w:tc>
          <w:tcPr>
            <w:tcW w:w="1397" w:type="dxa"/>
            <w:tcBorders>
              <w:top w:val="nil"/>
              <w:left w:val="nil"/>
              <w:bottom w:val="single" w:sz="4" w:space="0" w:color="auto"/>
              <w:right w:val="single" w:sz="4" w:space="0" w:color="auto"/>
            </w:tcBorders>
            <w:shd w:val="clear" w:color="auto" w:fill="auto"/>
            <w:noWrap/>
            <w:vAlign w:val="center"/>
            <w:hideMark/>
          </w:tcPr>
          <w:p w14:paraId="302FE704"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38BE468A"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76A4FDE9"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32ADD56C"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850" w:type="dxa"/>
            <w:tcBorders>
              <w:top w:val="nil"/>
              <w:left w:val="nil"/>
              <w:bottom w:val="single" w:sz="4" w:space="0" w:color="auto"/>
              <w:right w:val="single" w:sz="4" w:space="0" w:color="auto"/>
            </w:tcBorders>
            <w:shd w:val="clear" w:color="auto" w:fill="auto"/>
            <w:noWrap/>
            <w:vAlign w:val="center"/>
            <w:hideMark/>
          </w:tcPr>
          <w:p w14:paraId="51E15ACA"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auto" w:fill="auto"/>
            <w:noWrap/>
            <w:vAlign w:val="center"/>
            <w:hideMark/>
          </w:tcPr>
          <w:p w14:paraId="4D64C6F5"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2E317B19"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auto" w:fill="auto"/>
            <w:noWrap/>
            <w:hideMark/>
          </w:tcPr>
          <w:p w14:paraId="3B4C3C9C"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Matsne.gov.ge</w:t>
            </w:r>
          </w:p>
        </w:tc>
      </w:tr>
      <w:tr w:rsidR="00E9207F" w:rsidRPr="00E44408" w14:paraId="4B5D48E4" w14:textId="77777777" w:rsidTr="001A545D">
        <w:trPr>
          <w:trHeight w:val="9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6F5DCBAE"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vAlign w:val="bottom"/>
            <w:hideMark/>
          </w:tcPr>
          <w:p w14:paraId="7C5BB4BD" w14:textId="77777777" w:rsidR="00E9207F" w:rsidRPr="00E44408" w:rsidRDefault="00B304D6" w:rsidP="00E9207F">
            <w:pPr>
              <w:rPr>
                <w:rFonts w:ascii="Calibri" w:hAnsi="Calibri"/>
                <w:color w:val="000000"/>
                <w:sz w:val="16"/>
                <w:szCs w:val="16"/>
                <w:lang w:val="ka-GE"/>
              </w:rPr>
            </w:pPr>
            <w:r w:rsidRPr="00E44408">
              <w:rPr>
                <w:rFonts w:ascii="Sylfaen" w:hAnsi="Sylfaen" w:cs="Sylfaen"/>
                <w:color w:val="000000"/>
                <w:sz w:val="16"/>
                <w:szCs w:val="16"/>
                <w:lang w:val="ka-GE"/>
              </w:rPr>
              <w:t>განხილულ</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იქნას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სახელმწიფო</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შესყიდვების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შესახებ</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კანონი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შესაბამისი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რეგულაციები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რათა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გამოვლინდეს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პოტენციური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ბარიერები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სამოქალაქო</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საზოგადოების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დაკონტრაქტებისათვის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სახელმწიფო</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დაფინანსებით</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აივ</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ტუბერკულოზის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სერვისების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გაწევის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მიზნით</w:t>
            </w:r>
          </w:p>
        </w:tc>
        <w:tc>
          <w:tcPr>
            <w:tcW w:w="1397" w:type="dxa"/>
            <w:tcBorders>
              <w:top w:val="nil"/>
              <w:left w:val="nil"/>
              <w:bottom w:val="single" w:sz="4" w:space="0" w:color="auto"/>
              <w:right w:val="single" w:sz="4" w:space="0" w:color="auto"/>
            </w:tcBorders>
            <w:shd w:val="clear" w:color="000000" w:fill="DDEBF7"/>
            <w:noWrap/>
            <w:vAlign w:val="center"/>
            <w:hideMark/>
          </w:tcPr>
          <w:p w14:paraId="6531B177"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3E721758"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39F66123"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3BF95135"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66AD41C2"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1FC091B6"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39A2AB9D"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vAlign w:val="center"/>
            <w:hideMark/>
          </w:tcPr>
          <w:p w14:paraId="309E7E3A"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r>
      <w:tr w:rsidR="00E9207F" w:rsidRPr="00E44408" w14:paraId="4350833B" w14:textId="77777777" w:rsidTr="00B304D6">
        <w:trPr>
          <w:trHeight w:val="441"/>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54C23A27" w14:textId="59FEDE8B" w:rsidR="00E9207F"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G&amp;P.52</w:t>
            </w:r>
          </w:p>
        </w:tc>
        <w:tc>
          <w:tcPr>
            <w:tcW w:w="3885" w:type="dxa"/>
            <w:tcBorders>
              <w:top w:val="nil"/>
              <w:left w:val="nil"/>
              <w:bottom w:val="single" w:sz="4" w:space="0" w:color="auto"/>
              <w:right w:val="single" w:sz="4" w:space="0" w:color="auto"/>
            </w:tcBorders>
            <w:shd w:val="clear" w:color="auto" w:fill="auto"/>
            <w:hideMark/>
          </w:tcPr>
          <w:p w14:paraId="3A3DD684" w14:textId="77777777" w:rsidR="00E9207F" w:rsidRPr="00E44408" w:rsidRDefault="00B304D6" w:rsidP="00E9207F">
            <w:pPr>
              <w:rPr>
                <w:rFonts w:ascii="Calibri" w:hAnsi="Calibri"/>
                <w:color w:val="000000"/>
                <w:sz w:val="16"/>
                <w:szCs w:val="16"/>
                <w:lang w:val="ka-GE"/>
              </w:rPr>
            </w:pPr>
            <w:r w:rsidRPr="00E44408">
              <w:rPr>
                <w:rFonts w:ascii="Sylfaen" w:hAnsi="Sylfaen" w:cs="Sylfaen"/>
                <w:color w:val="000000"/>
                <w:sz w:val="16"/>
                <w:szCs w:val="16"/>
                <w:lang w:val="ka-GE"/>
              </w:rPr>
              <w:t>შეფასდეს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სსო</w:t>
            </w:r>
            <w:r w:rsidRPr="00E44408">
              <w:rPr>
                <w:rFonts w:ascii="Calibri" w:hAnsi="Calibri"/>
                <w:color w:val="000000"/>
                <w:sz w:val="16"/>
                <w:szCs w:val="16"/>
                <w:lang w:val="ka-GE"/>
              </w:rPr>
              <w:t>/</w:t>
            </w:r>
            <w:r w:rsidRPr="00E44408">
              <w:rPr>
                <w:rFonts w:ascii="Sylfaen" w:hAnsi="Sylfaen" w:cs="Sylfaen"/>
                <w:color w:val="000000"/>
                <w:sz w:val="16"/>
                <w:szCs w:val="16"/>
                <w:lang w:val="ka-GE"/>
              </w:rPr>
              <w:t>სათემო</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ორგანიზაციების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ბარიერები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შესაძლებლობები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რათა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მათ</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დააკმაყოფილონ</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სახელმწიფო</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შესყიდვების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მოთხოვნები</w:t>
            </w:r>
          </w:p>
        </w:tc>
        <w:tc>
          <w:tcPr>
            <w:tcW w:w="1397" w:type="dxa"/>
            <w:tcBorders>
              <w:top w:val="nil"/>
              <w:left w:val="nil"/>
              <w:bottom w:val="single" w:sz="4" w:space="0" w:color="auto"/>
              <w:right w:val="single" w:sz="4" w:space="0" w:color="auto"/>
            </w:tcBorders>
            <w:shd w:val="clear" w:color="auto" w:fill="auto"/>
            <w:noWrap/>
            <w:vAlign w:val="center"/>
            <w:hideMark/>
          </w:tcPr>
          <w:p w14:paraId="715B5274"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57771770"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1559" w:type="dxa"/>
            <w:tcBorders>
              <w:top w:val="nil"/>
              <w:left w:val="nil"/>
              <w:bottom w:val="single" w:sz="4" w:space="0" w:color="auto"/>
              <w:right w:val="single" w:sz="4" w:space="0" w:color="auto"/>
            </w:tcBorders>
            <w:shd w:val="clear" w:color="auto" w:fill="auto"/>
            <w:noWrap/>
            <w:vAlign w:val="center"/>
            <w:hideMark/>
          </w:tcPr>
          <w:p w14:paraId="0ECB01BA"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1D0DEE7A"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850" w:type="dxa"/>
            <w:tcBorders>
              <w:top w:val="nil"/>
              <w:left w:val="nil"/>
              <w:bottom w:val="single" w:sz="4" w:space="0" w:color="auto"/>
              <w:right w:val="single" w:sz="4" w:space="0" w:color="auto"/>
            </w:tcBorders>
            <w:shd w:val="clear" w:color="auto" w:fill="auto"/>
            <w:noWrap/>
            <w:vAlign w:val="center"/>
            <w:hideMark/>
          </w:tcPr>
          <w:p w14:paraId="3A8270BF"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auto" w:fill="auto"/>
            <w:noWrap/>
            <w:vAlign w:val="center"/>
            <w:hideMark/>
          </w:tcPr>
          <w:p w14:paraId="392C3298" w14:textId="77777777" w:rsidR="00E9207F" w:rsidRPr="00E44408" w:rsidRDefault="00E9207F" w:rsidP="00E9207F">
            <w:pP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6F9DB793" w14:textId="77777777" w:rsidR="00E9207F" w:rsidRPr="00E44408" w:rsidRDefault="00E9207F" w:rsidP="00E9207F">
            <w:pP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auto" w:fill="auto"/>
            <w:hideMark/>
          </w:tcPr>
          <w:p w14:paraId="109871C0" w14:textId="7DD24251" w:rsidR="00E9207F" w:rsidRPr="00E44408" w:rsidRDefault="00536854" w:rsidP="006C0893">
            <w:pPr>
              <w:rPr>
                <w:rFonts w:ascii="Calibri" w:hAnsi="Calibri"/>
                <w:color w:val="000000"/>
                <w:sz w:val="16"/>
                <w:szCs w:val="16"/>
                <w:lang w:val="ka-GE"/>
              </w:rPr>
            </w:pPr>
            <w:r w:rsidRPr="00E44408">
              <w:rPr>
                <w:rFonts w:ascii="Sylfaen" w:hAnsi="Sylfaen"/>
                <w:color w:val="000000"/>
                <w:sz w:val="16"/>
                <w:szCs w:val="16"/>
                <w:lang w:val="ka-GE"/>
              </w:rPr>
              <w:t>ანგარიში, სადაც ა</w:t>
            </w:r>
            <w:r w:rsidR="00A048E9" w:rsidRPr="00E44408">
              <w:rPr>
                <w:rFonts w:ascii="Sylfaen" w:hAnsi="Sylfaen"/>
                <w:color w:val="000000"/>
                <w:sz w:val="16"/>
                <w:szCs w:val="16"/>
                <w:lang w:val="ka-GE"/>
              </w:rPr>
              <w:t>ღ</w:t>
            </w:r>
            <w:r w:rsidRPr="00E44408">
              <w:rPr>
                <w:rFonts w:ascii="Sylfaen" w:hAnsi="Sylfaen"/>
                <w:color w:val="000000"/>
                <w:sz w:val="16"/>
                <w:szCs w:val="16"/>
                <w:lang w:val="ka-GE"/>
              </w:rPr>
              <w:t>წერილი</w:t>
            </w:r>
            <w:r w:rsidR="00A048E9" w:rsidRPr="00E44408">
              <w:rPr>
                <w:rFonts w:ascii="Sylfaen" w:hAnsi="Sylfaen"/>
                <w:color w:val="000000"/>
                <w:sz w:val="16"/>
                <w:szCs w:val="16"/>
                <w:lang w:val="ka-GE"/>
              </w:rPr>
              <w:t>ა</w:t>
            </w:r>
            <w:r w:rsidRPr="00E44408">
              <w:rPr>
                <w:rFonts w:ascii="Sylfaen" w:hAnsi="Sylfaen"/>
                <w:color w:val="000000"/>
                <w:sz w:val="16"/>
                <w:szCs w:val="16"/>
                <w:lang w:val="ka-GE"/>
              </w:rPr>
              <w:t xml:space="preserve"> ბარიერები და არასამთავრობო ორგანზაციების შესა</w:t>
            </w:r>
            <w:r w:rsidR="00A048E9" w:rsidRPr="00E44408">
              <w:rPr>
                <w:rFonts w:ascii="Sylfaen" w:hAnsi="Sylfaen"/>
                <w:color w:val="000000"/>
                <w:sz w:val="16"/>
                <w:szCs w:val="16"/>
                <w:lang w:val="ka-GE"/>
              </w:rPr>
              <w:t>ძ</w:t>
            </w:r>
            <w:r w:rsidRPr="00E44408">
              <w:rPr>
                <w:rFonts w:ascii="Sylfaen" w:hAnsi="Sylfaen"/>
                <w:color w:val="000000"/>
                <w:sz w:val="16"/>
                <w:szCs w:val="16"/>
                <w:lang w:val="ka-GE"/>
              </w:rPr>
              <w:t xml:space="preserve">ლებლობები სახელმწიფო ტენდერებში მონაწილეობისათვის </w:t>
            </w:r>
          </w:p>
        </w:tc>
      </w:tr>
      <w:tr w:rsidR="00E9207F" w:rsidRPr="00E44408" w14:paraId="1D329270"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2C735EB" w14:textId="2FBA4951" w:rsidR="00E9207F"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G&amp;P.53</w:t>
            </w:r>
          </w:p>
        </w:tc>
        <w:tc>
          <w:tcPr>
            <w:tcW w:w="3885" w:type="dxa"/>
            <w:tcBorders>
              <w:top w:val="nil"/>
              <w:left w:val="nil"/>
              <w:bottom w:val="single" w:sz="4" w:space="0" w:color="auto"/>
              <w:right w:val="single" w:sz="4" w:space="0" w:color="auto"/>
            </w:tcBorders>
            <w:shd w:val="clear" w:color="auto" w:fill="auto"/>
            <w:hideMark/>
          </w:tcPr>
          <w:p w14:paraId="2F6C36CA" w14:textId="77777777" w:rsidR="00E9207F" w:rsidRPr="00E44408" w:rsidRDefault="00B304D6" w:rsidP="00E9207F">
            <w:pPr>
              <w:rPr>
                <w:rFonts w:ascii="Calibri" w:hAnsi="Calibri"/>
                <w:color w:val="000000"/>
                <w:sz w:val="16"/>
                <w:szCs w:val="16"/>
                <w:lang w:val="ka-GE"/>
              </w:rPr>
            </w:pPr>
            <w:r w:rsidRPr="00E44408">
              <w:rPr>
                <w:rFonts w:ascii="Sylfaen" w:hAnsi="Sylfaen" w:cs="Sylfaen"/>
                <w:color w:val="000000"/>
                <w:sz w:val="16"/>
                <w:szCs w:val="16"/>
                <w:lang w:val="ka-GE"/>
              </w:rPr>
              <w:t>დეტალური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ოპერაციული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სახელმძღვანელო</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რომელშიც</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აღწერილი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იქნება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სსო</w:t>
            </w:r>
            <w:r w:rsidRPr="00E44408">
              <w:rPr>
                <w:rFonts w:ascii="Calibri" w:hAnsi="Calibri"/>
                <w:color w:val="000000"/>
                <w:sz w:val="16"/>
                <w:szCs w:val="16"/>
                <w:lang w:val="ka-GE"/>
              </w:rPr>
              <w:t>/</w:t>
            </w:r>
            <w:r w:rsidRPr="00E44408">
              <w:rPr>
                <w:rFonts w:ascii="Sylfaen" w:hAnsi="Sylfaen" w:cs="Sylfaen"/>
                <w:color w:val="000000"/>
                <w:sz w:val="16"/>
                <w:szCs w:val="16"/>
                <w:lang w:val="ka-GE"/>
              </w:rPr>
              <w:t>სათემო</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ორგანიზაციებთან</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ჯანმრთელობის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სერვისების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მიწოდებაზე</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ხელშეკრულებების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დადების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წესები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 xml:space="preserve">პროცედურები შემუშავებულია </w:t>
            </w:r>
          </w:p>
        </w:tc>
        <w:tc>
          <w:tcPr>
            <w:tcW w:w="1397" w:type="dxa"/>
            <w:tcBorders>
              <w:top w:val="nil"/>
              <w:left w:val="nil"/>
              <w:bottom w:val="single" w:sz="4" w:space="0" w:color="auto"/>
              <w:right w:val="single" w:sz="4" w:space="0" w:color="auto"/>
            </w:tcBorders>
            <w:shd w:val="clear" w:color="auto" w:fill="auto"/>
            <w:noWrap/>
            <w:vAlign w:val="center"/>
            <w:hideMark/>
          </w:tcPr>
          <w:p w14:paraId="657EA29F"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4631AA4B"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1559" w:type="dxa"/>
            <w:tcBorders>
              <w:top w:val="nil"/>
              <w:left w:val="nil"/>
              <w:bottom w:val="single" w:sz="4" w:space="0" w:color="auto"/>
              <w:right w:val="single" w:sz="4" w:space="0" w:color="auto"/>
            </w:tcBorders>
            <w:shd w:val="clear" w:color="auto" w:fill="auto"/>
            <w:noWrap/>
            <w:vAlign w:val="center"/>
            <w:hideMark/>
          </w:tcPr>
          <w:p w14:paraId="7A5ED4BC"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23143A2B"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850" w:type="dxa"/>
            <w:tcBorders>
              <w:top w:val="nil"/>
              <w:left w:val="nil"/>
              <w:bottom w:val="single" w:sz="4" w:space="0" w:color="auto"/>
              <w:right w:val="single" w:sz="4" w:space="0" w:color="auto"/>
            </w:tcBorders>
            <w:shd w:val="clear" w:color="auto" w:fill="auto"/>
            <w:noWrap/>
            <w:vAlign w:val="center"/>
            <w:hideMark/>
          </w:tcPr>
          <w:p w14:paraId="5A083F7D"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auto" w:fill="auto"/>
            <w:noWrap/>
            <w:vAlign w:val="center"/>
            <w:hideMark/>
          </w:tcPr>
          <w:p w14:paraId="09787D46" w14:textId="77777777" w:rsidR="00E9207F" w:rsidRPr="00E44408" w:rsidRDefault="00E9207F" w:rsidP="00E9207F">
            <w:pP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6E6A9841" w14:textId="77777777" w:rsidR="00E9207F" w:rsidRPr="00E44408" w:rsidRDefault="00E9207F" w:rsidP="00E9207F">
            <w:pP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auto" w:fill="auto"/>
            <w:hideMark/>
          </w:tcPr>
          <w:p w14:paraId="0A5FEDCD" w14:textId="77777777" w:rsidR="00E9207F" w:rsidRPr="00E44408" w:rsidRDefault="00536854" w:rsidP="00E9207F">
            <w:pPr>
              <w:rPr>
                <w:rFonts w:ascii="Calibri" w:hAnsi="Calibri"/>
                <w:color w:val="000000"/>
                <w:sz w:val="16"/>
                <w:szCs w:val="16"/>
                <w:lang w:val="ka-GE"/>
              </w:rPr>
            </w:pPr>
            <w:r w:rsidRPr="00E44408">
              <w:rPr>
                <w:rFonts w:ascii="Sylfaen" w:hAnsi="Sylfaen"/>
                <w:color w:val="000000"/>
                <w:sz w:val="16"/>
                <w:szCs w:val="16"/>
                <w:lang w:val="ka-GE"/>
              </w:rPr>
              <w:t>ოპერაციული სახელმძღვანელო</w:t>
            </w:r>
            <w:r w:rsidR="00E9207F" w:rsidRPr="00E44408">
              <w:rPr>
                <w:rFonts w:ascii="Calibri" w:hAnsi="Calibri"/>
                <w:color w:val="000000"/>
                <w:sz w:val="16"/>
                <w:szCs w:val="16"/>
                <w:lang w:val="ka-GE"/>
              </w:rPr>
              <w:t xml:space="preserve"> </w:t>
            </w:r>
          </w:p>
        </w:tc>
      </w:tr>
      <w:tr w:rsidR="00E9207F" w:rsidRPr="00E44408" w14:paraId="66712418" w14:textId="77777777" w:rsidTr="001A545D">
        <w:trPr>
          <w:trHeight w:val="6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382898AC" w14:textId="77777777" w:rsidR="00E9207F" w:rsidRPr="00E44408" w:rsidRDefault="00E9207F" w:rsidP="00E9207F">
            <w:pPr>
              <w:jc w:val="center"/>
              <w:rPr>
                <w:rFonts w:ascii="Calibri" w:hAnsi="Calibri"/>
                <w:b/>
                <w:bCs/>
                <w:color w:val="000000"/>
                <w:sz w:val="16"/>
                <w:szCs w:val="16"/>
                <w:lang w:val="ka-GE"/>
              </w:rPr>
            </w:pPr>
            <w:r w:rsidRPr="00E44408">
              <w:rPr>
                <w:rFonts w:ascii="Calibri" w:hAnsi="Calibri"/>
                <w:b/>
                <w:bCs/>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hideMark/>
          </w:tcPr>
          <w:p w14:paraId="0875CAFD" w14:textId="064716BD" w:rsidR="00E9207F" w:rsidRPr="00E44408" w:rsidRDefault="00AF7D0A" w:rsidP="006C0893">
            <w:pPr>
              <w:rPr>
                <w:rFonts w:ascii="Calibri" w:hAnsi="Calibri"/>
                <w:b/>
                <w:bCs/>
                <w:color w:val="000000"/>
                <w:sz w:val="16"/>
                <w:szCs w:val="16"/>
                <w:lang w:val="ka-GE"/>
              </w:rPr>
            </w:pPr>
            <w:r w:rsidRPr="00E44408">
              <w:rPr>
                <w:rFonts w:ascii="Sylfaen" w:hAnsi="Sylfaen"/>
                <w:b/>
                <w:bCs/>
                <w:color w:val="000000"/>
                <w:sz w:val="16"/>
                <w:szCs w:val="16"/>
                <w:lang w:val="ka-GE"/>
              </w:rPr>
              <w:t xml:space="preserve">სტიგმის შემცირებისკენ მიმართული აქტივობების განხორციელება აივ ინფიცირებულთა არასამთავრობო ორგანიზაციებისა და მაღალი რისკის ჯგუფების წარმომადგენლების ქსელების მიერ </w:t>
            </w:r>
          </w:p>
        </w:tc>
        <w:tc>
          <w:tcPr>
            <w:tcW w:w="1397" w:type="dxa"/>
            <w:tcBorders>
              <w:top w:val="nil"/>
              <w:left w:val="nil"/>
              <w:bottom w:val="single" w:sz="4" w:space="0" w:color="auto"/>
              <w:right w:val="single" w:sz="4" w:space="0" w:color="auto"/>
            </w:tcBorders>
            <w:shd w:val="clear" w:color="000000" w:fill="DDEBF7"/>
            <w:noWrap/>
            <w:vAlign w:val="center"/>
            <w:hideMark/>
          </w:tcPr>
          <w:p w14:paraId="29F910D9"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53080C81"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76D48920"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529D8FC7"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01A1A894"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31CCDCBB"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1B3CB6CC"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033D6C51"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r>
      <w:tr w:rsidR="00E9207F" w:rsidRPr="00E44408" w14:paraId="7EF370C3"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1D82ABEA" w14:textId="68D11FA0" w:rsidR="00E9207F"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G&amp;P.54</w:t>
            </w:r>
          </w:p>
        </w:tc>
        <w:tc>
          <w:tcPr>
            <w:tcW w:w="3885" w:type="dxa"/>
            <w:tcBorders>
              <w:top w:val="nil"/>
              <w:left w:val="nil"/>
              <w:bottom w:val="single" w:sz="4" w:space="0" w:color="auto"/>
              <w:right w:val="single" w:sz="4" w:space="0" w:color="auto"/>
            </w:tcBorders>
            <w:shd w:val="clear" w:color="auto" w:fill="auto"/>
            <w:vAlign w:val="bottom"/>
            <w:hideMark/>
          </w:tcPr>
          <w:p w14:paraId="3909F41E" w14:textId="77777777" w:rsidR="00E9207F" w:rsidRPr="00E44408" w:rsidRDefault="00055756" w:rsidP="00E9207F">
            <w:pPr>
              <w:rPr>
                <w:rFonts w:ascii="Calibri" w:hAnsi="Calibri"/>
                <w:sz w:val="16"/>
                <w:szCs w:val="16"/>
                <w:lang w:val="ka-GE"/>
              </w:rPr>
            </w:pPr>
            <w:r w:rsidRPr="00E44408">
              <w:rPr>
                <w:rFonts w:ascii="Calibri" w:hAnsi="Calibri"/>
                <w:sz w:val="16"/>
                <w:szCs w:val="16"/>
                <w:lang w:val="ka-GE"/>
              </w:rPr>
              <w:t xml:space="preserve">15-49 </w:t>
            </w:r>
            <w:r w:rsidRPr="00E44408">
              <w:rPr>
                <w:rFonts w:ascii="Sylfaen" w:hAnsi="Sylfaen" w:cs="Sylfaen"/>
                <w:sz w:val="16"/>
                <w:szCs w:val="16"/>
                <w:lang w:val="ka-GE"/>
              </w:rPr>
              <w:t>წლამდე</w:t>
            </w:r>
            <w:r w:rsidRPr="00E44408">
              <w:rPr>
                <w:rFonts w:ascii="Calibri" w:hAnsi="Calibri"/>
                <w:sz w:val="16"/>
                <w:szCs w:val="16"/>
                <w:lang w:val="ka-GE"/>
              </w:rPr>
              <w:t xml:space="preserve"> </w:t>
            </w:r>
            <w:r w:rsidRPr="00E44408">
              <w:rPr>
                <w:rFonts w:ascii="Sylfaen" w:hAnsi="Sylfaen" w:cs="Sylfaen"/>
                <w:sz w:val="16"/>
                <w:szCs w:val="16"/>
                <w:lang w:val="ka-GE"/>
              </w:rPr>
              <w:t>ქალებისა</w:t>
            </w:r>
            <w:r w:rsidRPr="00E44408">
              <w:rPr>
                <w:rFonts w:ascii="Calibri" w:hAnsi="Calibri"/>
                <w:sz w:val="16"/>
                <w:szCs w:val="16"/>
                <w:lang w:val="ka-GE"/>
              </w:rPr>
              <w:t xml:space="preserve"> </w:t>
            </w:r>
            <w:r w:rsidRPr="00E44408">
              <w:rPr>
                <w:rFonts w:ascii="Sylfaen" w:hAnsi="Sylfaen" w:cs="Sylfaen"/>
                <w:sz w:val="16"/>
                <w:szCs w:val="16"/>
                <w:lang w:val="ka-GE"/>
              </w:rPr>
              <w:t>და</w:t>
            </w:r>
            <w:r w:rsidRPr="00E44408">
              <w:rPr>
                <w:rFonts w:ascii="Calibri" w:hAnsi="Calibri"/>
                <w:sz w:val="16"/>
                <w:szCs w:val="16"/>
                <w:lang w:val="ka-GE"/>
              </w:rPr>
              <w:t xml:space="preserve"> </w:t>
            </w:r>
            <w:r w:rsidRPr="00E44408">
              <w:rPr>
                <w:rFonts w:ascii="Sylfaen" w:hAnsi="Sylfaen" w:cs="Sylfaen"/>
                <w:sz w:val="16"/>
                <w:szCs w:val="16"/>
                <w:lang w:val="ka-GE"/>
              </w:rPr>
              <w:t>მამაკაცების</w:t>
            </w:r>
            <w:r w:rsidRPr="00E44408">
              <w:rPr>
                <w:rFonts w:ascii="Calibri" w:hAnsi="Calibri"/>
                <w:sz w:val="16"/>
                <w:szCs w:val="16"/>
                <w:lang w:val="ka-GE"/>
              </w:rPr>
              <w:t xml:space="preserve"> </w:t>
            </w:r>
            <w:r w:rsidRPr="00E44408">
              <w:rPr>
                <w:rFonts w:ascii="Sylfaen" w:hAnsi="Sylfaen" w:cs="Sylfaen"/>
                <w:sz w:val="16"/>
                <w:szCs w:val="16"/>
                <w:lang w:val="ka-GE"/>
              </w:rPr>
              <w:t>პროცენტულობა</w:t>
            </w:r>
            <w:r w:rsidRPr="00E44408">
              <w:rPr>
                <w:rFonts w:ascii="Calibri" w:hAnsi="Calibri"/>
                <w:sz w:val="16"/>
                <w:szCs w:val="16"/>
                <w:lang w:val="ka-GE"/>
              </w:rPr>
              <w:t xml:space="preserve">, </w:t>
            </w:r>
            <w:r w:rsidRPr="00E44408">
              <w:rPr>
                <w:rFonts w:ascii="Sylfaen" w:hAnsi="Sylfaen" w:cs="Sylfaen"/>
                <w:sz w:val="16"/>
                <w:szCs w:val="16"/>
                <w:lang w:val="ka-GE"/>
              </w:rPr>
              <w:t>რომლებიც</w:t>
            </w:r>
            <w:r w:rsidRPr="00E44408">
              <w:rPr>
                <w:rFonts w:ascii="Calibri" w:hAnsi="Calibri"/>
                <w:sz w:val="16"/>
                <w:szCs w:val="16"/>
                <w:lang w:val="ka-GE"/>
              </w:rPr>
              <w:t xml:space="preserve"> </w:t>
            </w:r>
            <w:r w:rsidRPr="00E44408">
              <w:rPr>
                <w:rFonts w:ascii="Sylfaen" w:hAnsi="Sylfaen" w:cs="Sylfaen"/>
                <w:sz w:val="16"/>
                <w:szCs w:val="16"/>
                <w:lang w:val="ka-GE"/>
              </w:rPr>
              <w:t>გამოხატავდნენ</w:t>
            </w:r>
            <w:r w:rsidRPr="00E44408">
              <w:rPr>
                <w:rFonts w:ascii="Calibri" w:hAnsi="Calibri"/>
                <w:sz w:val="16"/>
                <w:szCs w:val="16"/>
                <w:lang w:val="ka-GE"/>
              </w:rPr>
              <w:t xml:space="preserve"> </w:t>
            </w:r>
            <w:r w:rsidRPr="00E44408">
              <w:rPr>
                <w:rFonts w:ascii="Sylfaen" w:hAnsi="Sylfaen"/>
                <w:sz w:val="16"/>
                <w:szCs w:val="16"/>
                <w:lang w:val="ka-GE"/>
              </w:rPr>
              <w:t xml:space="preserve">მიმღებლობას </w:t>
            </w:r>
          </w:p>
        </w:tc>
        <w:tc>
          <w:tcPr>
            <w:tcW w:w="1397" w:type="dxa"/>
            <w:tcBorders>
              <w:top w:val="nil"/>
              <w:left w:val="nil"/>
              <w:bottom w:val="single" w:sz="4" w:space="0" w:color="auto"/>
              <w:right w:val="single" w:sz="4" w:space="0" w:color="auto"/>
            </w:tcBorders>
            <w:shd w:val="clear" w:color="auto" w:fill="auto"/>
            <w:noWrap/>
            <w:vAlign w:val="center"/>
            <w:hideMark/>
          </w:tcPr>
          <w:p w14:paraId="4DE70102" w14:textId="77777777" w:rsidR="00E9207F" w:rsidRPr="00E44408" w:rsidRDefault="00640E49" w:rsidP="00E9207F">
            <w:pPr>
              <w:jc w:val="center"/>
              <w:rPr>
                <w:rFonts w:ascii="Sylfaen" w:hAnsi="Sylfaen"/>
                <w:sz w:val="16"/>
                <w:szCs w:val="16"/>
                <w:lang w:val="ka-GE"/>
              </w:rPr>
            </w:pPr>
            <w:r w:rsidRPr="00E44408">
              <w:rPr>
                <w:rFonts w:ascii="Sylfaen" w:hAnsi="Sylfaen"/>
                <w:sz w:val="16"/>
                <w:szCs w:val="16"/>
                <w:lang w:val="ka-GE"/>
              </w:rPr>
              <w:t>დასაზუსტებელია</w:t>
            </w:r>
          </w:p>
        </w:tc>
        <w:tc>
          <w:tcPr>
            <w:tcW w:w="871" w:type="dxa"/>
            <w:tcBorders>
              <w:top w:val="nil"/>
              <w:left w:val="nil"/>
              <w:bottom w:val="single" w:sz="4" w:space="0" w:color="auto"/>
              <w:right w:val="single" w:sz="4" w:space="0" w:color="auto"/>
            </w:tcBorders>
            <w:shd w:val="clear" w:color="auto" w:fill="auto"/>
            <w:noWrap/>
            <w:vAlign w:val="center"/>
            <w:hideMark/>
          </w:tcPr>
          <w:p w14:paraId="321E88F6"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NA</w:t>
            </w:r>
          </w:p>
        </w:tc>
        <w:tc>
          <w:tcPr>
            <w:tcW w:w="1559" w:type="dxa"/>
            <w:tcBorders>
              <w:top w:val="nil"/>
              <w:left w:val="nil"/>
              <w:bottom w:val="single" w:sz="4" w:space="0" w:color="auto"/>
              <w:right w:val="single" w:sz="4" w:space="0" w:color="auto"/>
            </w:tcBorders>
            <w:shd w:val="clear" w:color="000000" w:fill="FFFFFF"/>
            <w:noWrap/>
            <w:vAlign w:val="center"/>
            <w:hideMark/>
          </w:tcPr>
          <w:p w14:paraId="58791A09"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xml:space="preserve">MICS </w:t>
            </w:r>
          </w:p>
        </w:tc>
        <w:tc>
          <w:tcPr>
            <w:tcW w:w="851" w:type="dxa"/>
            <w:tcBorders>
              <w:top w:val="nil"/>
              <w:left w:val="nil"/>
              <w:bottom w:val="single" w:sz="4" w:space="0" w:color="auto"/>
              <w:right w:val="single" w:sz="4" w:space="0" w:color="auto"/>
            </w:tcBorders>
            <w:shd w:val="clear" w:color="auto" w:fill="auto"/>
            <w:noWrap/>
            <w:vAlign w:val="center"/>
            <w:hideMark/>
          </w:tcPr>
          <w:p w14:paraId="38E8AEDA" w14:textId="77777777" w:rsidR="00E9207F" w:rsidRPr="00E44408" w:rsidRDefault="00640E49" w:rsidP="00E9207F">
            <w:pPr>
              <w:jc w:val="center"/>
              <w:rPr>
                <w:rFonts w:ascii="Calibri" w:hAnsi="Calibri"/>
                <w:sz w:val="16"/>
                <w:szCs w:val="16"/>
                <w:lang w:val="ka-GE"/>
              </w:rPr>
            </w:pPr>
            <w:r w:rsidRPr="00E44408">
              <w:rPr>
                <w:rFonts w:ascii="Sylfaen" w:hAnsi="Sylfaen"/>
                <w:sz w:val="16"/>
                <w:szCs w:val="16"/>
                <w:lang w:val="ka-GE"/>
              </w:rPr>
              <w:t>დასაზუსტებელია</w:t>
            </w:r>
          </w:p>
        </w:tc>
        <w:tc>
          <w:tcPr>
            <w:tcW w:w="850" w:type="dxa"/>
            <w:tcBorders>
              <w:top w:val="nil"/>
              <w:left w:val="nil"/>
              <w:bottom w:val="single" w:sz="4" w:space="0" w:color="auto"/>
              <w:right w:val="single" w:sz="4" w:space="0" w:color="auto"/>
            </w:tcBorders>
            <w:shd w:val="clear" w:color="auto" w:fill="auto"/>
            <w:noWrap/>
            <w:vAlign w:val="center"/>
            <w:hideMark/>
          </w:tcPr>
          <w:p w14:paraId="5188A408"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 </w:t>
            </w:r>
          </w:p>
        </w:tc>
        <w:tc>
          <w:tcPr>
            <w:tcW w:w="993" w:type="dxa"/>
            <w:tcBorders>
              <w:top w:val="nil"/>
              <w:left w:val="nil"/>
              <w:bottom w:val="single" w:sz="4" w:space="0" w:color="auto"/>
              <w:right w:val="single" w:sz="4" w:space="0" w:color="auto"/>
            </w:tcBorders>
            <w:shd w:val="clear" w:color="auto" w:fill="auto"/>
            <w:noWrap/>
            <w:vAlign w:val="center"/>
            <w:hideMark/>
          </w:tcPr>
          <w:p w14:paraId="0209A1A6"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468B0F82" w14:textId="77777777" w:rsidR="00E9207F" w:rsidRPr="00E44408" w:rsidRDefault="00640E49" w:rsidP="00E9207F">
            <w:pPr>
              <w:jc w:val="center"/>
              <w:rPr>
                <w:rFonts w:ascii="Calibri" w:hAnsi="Calibri"/>
                <w:sz w:val="16"/>
                <w:szCs w:val="16"/>
                <w:lang w:val="ka-GE"/>
              </w:rPr>
            </w:pPr>
            <w:r w:rsidRPr="00E44408">
              <w:rPr>
                <w:rFonts w:ascii="Sylfaen" w:hAnsi="Sylfaen"/>
                <w:sz w:val="16"/>
                <w:szCs w:val="16"/>
                <w:lang w:val="ka-GE"/>
              </w:rPr>
              <w:t>დასაზუსტებელია</w:t>
            </w:r>
          </w:p>
        </w:tc>
        <w:tc>
          <w:tcPr>
            <w:tcW w:w="2618" w:type="dxa"/>
            <w:tcBorders>
              <w:top w:val="nil"/>
              <w:left w:val="nil"/>
              <w:bottom w:val="single" w:sz="4" w:space="0" w:color="auto"/>
              <w:right w:val="single" w:sz="4" w:space="0" w:color="auto"/>
            </w:tcBorders>
            <w:shd w:val="clear" w:color="auto" w:fill="auto"/>
            <w:noWrap/>
            <w:vAlign w:val="bottom"/>
            <w:hideMark/>
          </w:tcPr>
          <w:p w14:paraId="5FDEBC87"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MICS report</w:t>
            </w:r>
          </w:p>
        </w:tc>
      </w:tr>
      <w:tr w:rsidR="00E9207F" w:rsidRPr="00E44408" w14:paraId="4B226A3A" w14:textId="77777777" w:rsidTr="00FA7278">
        <w:trPr>
          <w:trHeight w:val="6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5C39F45B"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lastRenderedPageBreak/>
              <w:t> </w:t>
            </w:r>
          </w:p>
        </w:tc>
        <w:tc>
          <w:tcPr>
            <w:tcW w:w="3885" w:type="dxa"/>
            <w:tcBorders>
              <w:top w:val="nil"/>
              <w:left w:val="nil"/>
              <w:bottom w:val="single" w:sz="4" w:space="0" w:color="auto"/>
              <w:right w:val="single" w:sz="4" w:space="0" w:color="auto"/>
            </w:tcBorders>
            <w:shd w:val="clear" w:color="000000" w:fill="DDEBF7"/>
            <w:vAlign w:val="bottom"/>
            <w:hideMark/>
          </w:tcPr>
          <w:p w14:paraId="3660294A" w14:textId="77777777" w:rsidR="00E9207F" w:rsidRPr="00E44408" w:rsidRDefault="00915911" w:rsidP="00E9207F">
            <w:pPr>
              <w:rPr>
                <w:rFonts w:ascii="Calibri" w:hAnsi="Calibri"/>
                <w:b/>
                <w:bCs/>
                <w:color w:val="000000"/>
                <w:sz w:val="16"/>
                <w:szCs w:val="16"/>
                <w:lang w:val="ka-GE"/>
              </w:rPr>
            </w:pPr>
            <w:r w:rsidRPr="00E44408">
              <w:rPr>
                <w:rFonts w:ascii="Sylfaen" w:hAnsi="Sylfaen"/>
                <w:b/>
                <w:bCs/>
                <w:color w:val="000000"/>
                <w:sz w:val="16"/>
                <w:szCs w:val="16"/>
                <w:lang w:val="ka-GE"/>
              </w:rPr>
              <w:t xml:space="preserve">აივ პრევენციისა და მკურნალობისათვის ადექვატური სახელმწიფო ბიუჯეტური სახსრების ალოკაცია, მისი მდგრადობისა </w:t>
            </w:r>
            <w:r w:rsidR="005E43AA" w:rsidRPr="00E44408">
              <w:rPr>
                <w:rFonts w:ascii="Sylfaen" w:hAnsi="Sylfaen"/>
                <w:b/>
                <w:bCs/>
                <w:color w:val="000000"/>
                <w:sz w:val="16"/>
                <w:szCs w:val="16"/>
                <w:lang w:val="ka-GE"/>
              </w:rPr>
              <w:t>და გაფართ</w:t>
            </w:r>
            <w:r w:rsidRPr="00E44408">
              <w:rPr>
                <w:rFonts w:ascii="Sylfaen" w:hAnsi="Sylfaen"/>
                <w:b/>
                <w:bCs/>
                <w:color w:val="000000"/>
                <w:sz w:val="16"/>
                <w:szCs w:val="16"/>
                <w:lang w:val="ka-GE"/>
              </w:rPr>
              <w:t>ო</w:t>
            </w:r>
            <w:r w:rsidR="005E43AA" w:rsidRPr="00E44408">
              <w:rPr>
                <w:rFonts w:ascii="Sylfaen" w:hAnsi="Sylfaen"/>
                <w:b/>
                <w:bCs/>
                <w:color w:val="000000"/>
                <w:sz w:val="16"/>
                <w:szCs w:val="16"/>
                <w:lang w:val="ka-GE"/>
              </w:rPr>
              <w:t>ვ</w:t>
            </w:r>
            <w:r w:rsidRPr="00E44408">
              <w:rPr>
                <w:rFonts w:ascii="Sylfaen" w:hAnsi="Sylfaen"/>
                <w:b/>
                <w:bCs/>
                <w:color w:val="000000"/>
                <w:sz w:val="16"/>
                <w:szCs w:val="16"/>
                <w:lang w:val="ka-GE"/>
              </w:rPr>
              <w:t xml:space="preserve">ების უზრუნველსაყოფად </w:t>
            </w:r>
          </w:p>
        </w:tc>
        <w:tc>
          <w:tcPr>
            <w:tcW w:w="1397" w:type="dxa"/>
            <w:tcBorders>
              <w:top w:val="nil"/>
              <w:left w:val="nil"/>
              <w:bottom w:val="single" w:sz="4" w:space="0" w:color="auto"/>
              <w:right w:val="single" w:sz="4" w:space="0" w:color="auto"/>
            </w:tcBorders>
            <w:shd w:val="clear" w:color="000000" w:fill="DDEBF7"/>
            <w:noWrap/>
            <w:vAlign w:val="center"/>
            <w:hideMark/>
          </w:tcPr>
          <w:p w14:paraId="221CDABF"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48008337"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56B6A6CD"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3829EDCD"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3B949775"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4E833001"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19D581AA"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2EDC0E6E"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r>
      <w:tr w:rsidR="00640E49" w:rsidRPr="00E44408" w14:paraId="517FA2DB" w14:textId="77777777" w:rsidTr="00FA7278">
        <w:trPr>
          <w:trHeight w:val="600"/>
        </w:trPr>
        <w:tc>
          <w:tcPr>
            <w:tcW w:w="78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2520BDD" w14:textId="576767A3" w:rsidR="00640E49" w:rsidRPr="00516A4B" w:rsidRDefault="005F5F04" w:rsidP="00640E49">
            <w:pPr>
              <w:jc w:val="center"/>
              <w:rPr>
                <w:rFonts w:ascii="Calibri" w:hAnsi="Calibri"/>
                <w:color w:val="000000"/>
                <w:sz w:val="16"/>
                <w:szCs w:val="16"/>
                <w:highlight w:val="green"/>
                <w:lang w:val="ka-GE"/>
              </w:rPr>
            </w:pPr>
            <w:r w:rsidRPr="00516A4B">
              <w:rPr>
                <w:rFonts w:ascii="Calibri" w:hAnsi="Calibri"/>
                <w:color w:val="000000"/>
                <w:sz w:val="16"/>
                <w:szCs w:val="16"/>
                <w:highlight w:val="green"/>
                <w:lang w:val="ka-GE"/>
              </w:rPr>
              <w:t>Fin.55</w:t>
            </w:r>
          </w:p>
        </w:tc>
        <w:tc>
          <w:tcPr>
            <w:tcW w:w="3885" w:type="dxa"/>
            <w:tcBorders>
              <w:top w:val="nil"/>
              <w:left w:val="nil"/>
              <w:bottom w:val="single" w:sz="4" w:space="0" w:color="auto"/>
              <w:right w:val="single" w:sz="4" w:space="0" w:color="auto"/>
            </w:tcBorders>
            <w:shd w:val="clear" w:color="000000" w:fill="FFFFFF"/>
            <w:vAlign w:val="bottom"/>
            <w:hideMark/>
          </w:tcPr>
          <w:p w14:paraId="209DDA21" w14:textId="534CB800" w:rsidR="00640E49" w:rsidRPr="00516A4B" w:rsidRDefault="00640E49" w:rsidP="00640E49">
            <w:pPr>
              <w:rPr>
                <w:rFonts w:ascii="Calibri" w:hAnsi="Calibri"/>
                <w:color w:val="000000"/>
                <w:sz w:val="16"/>
                <w:szCs w:val="16"/>
                <w:highlight w:val="green"/>
                <w:lang w:val="ka-GE"/>
              </w:rPr>
            </w:pPr>
            <w:r w:rsidRPr="00516A4B">
              <w:rPr>
                <w:rFonts w:ascii="Sylfaen" w:hAnsi="Sylfaen"/>
                <w:color w:val="000000"/>
                <w:sz w:val="16"/>
                <w:szCs w:val="16"/>
                <w:highlight w:val="green"/>
                <w:lang w:val="ka-GE"/>
              </w:rPr>
              <w:t xml:space="preserve">სახელმწიფო დაფინანსების წილი აივ/შიდსის ეროვნული პასუხის განხორციელებისათვის გაწეულ მთლიან </w:t>
            </w:r>
            <w:r w:rsidR="00177E4D" w:rsidRPr="00516A4B">
              <w:rPr>
                <w:rFonts w:ascii="Sylfaen" w:hAnsi="Sylfaen"/>
                <w:color w:val="000000"/>
                <w:sz w:val="16"/>
                <w:szCs w:val="16"/>
                <w:highlight w:val="green"/>
                <w:lang w:val="ka-GE"/>
              </w:rPr>
              <w:t>დანა</w:t>
            </w:r>
            <w:r w:rsidRPr="00516A4B">
              <w:rPr>
                <w:rFonts w:ascii="Sylfaen" w:hAnsi="Sylfaen"/>
                <w:color w:val="000000"/>
                <w:sz w:val="16"/>
                <w:szCs w:val="16"/>
                <w:highlight w:val="green"/>
                <w:lang w:val="ka-GE"/>
              </w:rPr>
              <w:t xml:space="preserve">ხარჯში </w:t>
            </w:r>
          </w:p>
        </w:tc>
        <w:tc>
          <w:tcPr>
            <w:tcW w:w="1397" w:type="dxa"/>
            <w:tcBorders>
              <w:top w:val="nil"/>
              <w:left w:val="nil"/>
              <w:bottom w:val="single" w:sz="4" w:space="0" w:color="auto"/>
              <w:right w:val="single" w:sz="4" w:space="0" w:color="auto"/>
            </w:tcBorders>
            <w:shd w:val="clear" w:color="000000" w:fill="FFFFFF"/>
            <w:noWrap/>
            <w:vAlign w:val="center"/>
            <w:hideMark/>
          </w:tcPr>
          <w:p w14:paraId="62C5EA59" w14:textId="77777777" w:rsidR="00640E49" w:rsidRPr="00516A4B" w:rsidRDefault="00640E49" w:rsidP="00640E49">
            <w:pPr>
              <w:jc w:val="center"/>
              <w:rPr>
                <w:rFonts w:ascii="Calibri" w:hAnsi="Calibri"/>
                <w:color w:val="000000"/>
                <w:sz w:val="16"/>
                <w:szCs w:val="16"/>
                <w:highlight w:val="green"/>
                <w:lang w:val="ka-GE"/>
              </w:rPr>
            </w:pPr>
            <w:r w:rsidRPr="00516A4B">
              <w:rPr>
                <w:rFonts w:ascii="Calibri" w:hAnsi="Calibri"/>
                <w:color w:val="000000"/>
                <w:sz w:val="16"/>
                <w:szCs w:val="16"/>
                <w:highlight w:val="green"/>
                <w:lang w:val="ka-GE"/>
              </w:rPr>
              <w:t>76%</w:t>
            </w:r>
          </w:p>
        </w:tc>
        <w:tc>
          <w:tcPr>
            <w:tcW w:w="871" w:type="dxa"/>
            <w:tcBorders>
              <w:top w:val="nil"/>
              <w:left w:val="nil"/>
              <w:bottom w:val="single" w:sz="4" w:space="0" w:color="auto"/>
              <w:right w:val="single" w:sz="4" w:space="0" w:color="auto"/>
            </w:tcBorders>
            <w:shd w:val="clear" w:color="000000" w:fill="FFFFFF"/>
            <w:noWrap/>
            <w:vAlign w:val="center"/>
            <w:hideMark/>
          </w:tcPr>
          <w:p w14:paraId="5DBC3850" w14:textId="77777777" w:rsidR="00640E49" w:rsidRPr="00516A4B" w:rsidRDefault="00640E49" w:rsidP="00640E49">
            <w:pPr>
              <w:jc w:val="center"/>
              <w:rPr>
                <w:rFonts w:ascii="Calibri" w:hAnsi="Calibri"/>
                <w:color w:val="000000"/>
                <w:sz w:val="16"/>
                <w:szCs w:val="16"/>
                <w:highlight w:val="green"/>
                <w:lang w:val="ka-GE"/>
              </w:rPr>
            </w:pPr>
            <w:r w:rsidRPr="00516A4B">
              <w:rPr>
                <w:rFonts w:ascii="Calibri" w:hAnsi="Calibri"/>
                <w:color w:val="000000"/>
                <w:sz w:val="16"/>
                <w:szCs w:val="16"/>
                <w:highlight w:val="green"/>
                <w:lang w:val="ka-GE"/>
              </w:rPr>
              <w:t>2018</w:t>
            </w:r>
          </w:p>
        </w:tc>
        <w:tc>
          <w:tcPr>
            <w:tcW w:w="1559" w:type="dxa"/>
            <w:tcBorders>
              <w:top w:val="nil"/>
              <w:left w:val="nil"/>
              <w:bottom w:val="single" w:sz="4" w:space="0" w:color="auto"/>
              <w:right w:val="single" w:sz="4" w:space="0" w:color="auto"/>
            </w:tcBorders>
            <w:shd w:val="clear" w:color="000000" w:fill="FFFFFF"/>
            <w:noWrap/>
            <w:vAlign w:val="center"/>
            <w:hideMark/>
          </w:tcPr>
          <w:p w14:paraId="18C9490E" w14:textId="7BC1CA4C" w:rsidR="00640E49" w:rsidRPr="00516A4B" w:rsidRDefault="00640E49" w:rsidP="00640E49">
            <w:pPr>
              <w:jc w:val="center"/>
              <w:rPr>
                <w:rFonts w:ascii="Calibri" w:hAnsi="Calibri"/>
                <w:color w:val="000000"/>
                <w:sz w:val="16"/>
                <w:szCs w:val="16"/>
                <w:highlight w:val="green"/>
                <w:lang w:val="ka-GE"/>
              </w:rPr>
            </w:pPr>
            <w:r w:rsidRPr="00516A4B">
              <w:rPr>
                <w:rFonts w:ascii="Calibri" w:hAnsi="Calibri"/>
                <w:color w:val="000000"/>
                <w:sz w:val="16"/>
                <w:szCs w:val="16"/>
                <w:highlight w:val="green"/>
                <w:lang w:val="ka-GE"/>
              </w:rPr>
              <w:t> </w:t>
            </w:r>
            <w:r w:rsidR="00573C1F" w:rsidRPr="00516A4B">
              <w:rPr>
                <w:rFonts w:ascii="Calibri" w:hAnsi="Calibri"/>
                <w:color w:val="000000"/>
                <w:sz w:val="16"/>
                <w:szCs w:val="16"/>
                <w:highlight w:val="green"/>
                <w:lang w:val="ka-GE"/>
              </w:rPr>
              <w:t>79%</w:t>
            </w:r>
          </w:p>
        </w:tc>
        <w:tc>
          <w:tcPr>
            <w:tcW w:w="851" w:type="dxa"/>
            <w:tcBorders>
              <w:top w:val="nil"/>
              <w:left w:val="nil"/>
              <w:bottom w:val="single" w:sz="4" w:space="0" w:color="auto"/>
              <w:right w:val="single" w:sz="4" w:space="0" w:color="auto"/>
            </w:tcBorders>
            <w:shd w:val="clear" w:color="000000" w:fill="FFFFFF"/>
            <w:noWrap/>
            <w:vAlign w:val="center"/>
            <w:hideMark/>
          </w:tcPr>
          <w:p w14:paraId="7D045874" w14:textId="35B75805" w:rsidR="00640E49" w:rsidRPr="00516A4B" w:rsidRDefault="00573C1F" w:rsidP="00573C1F">
            <w:pPr>
              <w:jc w:val="center"/>
              <w:rPr>
                <w:rFonts w:ascii="Calibri" w:hAnsi="Calibri"/>
                <w:color w:val="000000"/>
                <w:sz w:val="16"/>
                <w:szCs w:val="16"/>
                <w:highlight w:val="green"/>
                <w:lang w:val="ka-GE"/>
              </w:rPr>
            </w:pPr>
            <w:r w:rsidRPr="00516A4B">
              <w:rPr>
                <w:rFonts w:ascii="Calibri" w:hAnsi="Calibri"/>
                <w:color w:val="000000"/>
                <w:sz w:val="16"/>
                <w:szCs w:val="16"/>
                <w:highlight w:val="green"/>
                <w:lang w:val="ka-GE"/>
              </w:rPr>
              <w:t>85%</w:t>
            </w:r>
          </w:p>
        </w:tc>
        <w:tc>
          <w:tcPr>
            <w:tcW w:w="850" w:type="dxa"/>
            <w:tcBorders>
              <w:top w:val="nil"/>
              <w:left w:val="nil"/>
              <w:bottom w:val="single" w:sz="4" w:space="0" w:color="auto"/>
              <w:right w:val="single" w:sz="4" w:space="0" w:color="auto"/>
            </w:tcBorders>
            <w:shd w:val="clear" w:color="000000" w:fill="FFFFFF"/>
            <w:noWrap/>
            <w:vAlign w:val="center"/>
            <w:hideMark/>
          </w:tcPr>
          <w:p w14:paraId="2AC24717" w14:textId="18B6EC91" w:rsidR="00640E49" w:rsidRPr="00516A4B" w:rsidRDefault="00573C1F" w:rsidP="00573C1F">
            <w:pPr>
              <w:jc w:val="center"/>
              <w:rPr>
                <w:rFonts w:ascii="Calibri" w:hAnsi="Calibri"/>
                <w:color w:val="000000"/>
                <w:sz w:val="16"/>
                <w:szCs w:val="16"/>
                <w:highlight w:val="green"/>
                <w:lang w:val="ka-GE"/>
              </w:rPr>
            </w:pPr>
            <w:r w:rsidRPr="00516A4B">
              <w:rPr>
                <w:rFonts w:ascii="Calibri" w:hAnsi="Calibri"/>
                <w:color w:val="000000"/>
                <w:sz w:val="16"/>
                <w:szCs w:val="16"/>
                <w:highlight w:val="green"/>
                <w:lang w:val="ka-GE"/>
              </w:rPr>
              <w:t>87%</w:t>
            </w:r>
          </w:p>
        </w:tc>
        <w:tc>
          <w:tcPr>
            <w:tcW w:w="993" w:type="dxa"/>
            <w:tcBorders>
              <w:top w:val="nil"/>
              <w:left w:val="nil"/>
              <w:bottom w:val="single" w:sz="4" w:space="0" w:color="auto"/>
              <w:right w:val="single" w:sz="4" w:space="0" w:color="auto"/>
            </w:tcBorders>
            <w:shd w:val="clear" w:color="000000" w:fill="FFFFFF"/>
            <w:noWrap/>
            <w:vAlign w:val="center"/>
            <w:hideMark/>
          </w:tcPr>
          <w:p w14:paraId="7A2DF506" w14:textId="53AC1247" w:rsidR="00640E49" w:rsidRPr="00516A4B" w:rsidRDefault="00573C1F" w:rsidP="00640E49">
            <w:pPr>
              <w:jc w:val="center"/>
              <w:rPr>
                <w:rFonts w:ascii="Calibri" w:hAnsi="Calibri"/>
                <w:color w:val="000000"/>
                <w:sz w:val="16"/>
                <w:szCs w:val="16"/>
                <w:highlight w:val="green"/>
                <w:lang w:val="ka-GE"/>
              </w:rPr>
            </w:pPr>
            <w:r w:rsidRPr="00516A4B">
              <w:rPr>
                <w:rFonts w:ascii="Calibri" w:hAnsi="Calibri"/>
                <w:color w:val="000000"/>
                <w:sz w:val="16"/>
                <w:szCs w:val="16"/>
                <w:highlight w:val="green"/>
                <w:lang w:val="ka-GE"/>
              </w:rPr>
              <w:t>96</w:t>
            </w:r>
            <w:r w:rsidR="00640E49" w:rsidRPr="00516A4B">
              <w:rPr>
                <w:rFonts w:ascii="Calibri" w:hAnsi="Calibri"/>
                <w:color w:val="000000"/>
                <w:sz w:val="16"/>
                <w:szCs w:val="16"/>
                <w:highlight w:val="green"/>
                <w:lang w:val="ka-GE"/>
              </w:rPr>
              <w:t>%</w:t>
            </w:r>
          </w:p>
        </w:tc>
        <w:tc>
          <w:tcPr>
            <w:tcW w:w="708" w:type="dxa"/>
            <w:tcBorders>
              <w:top w:val="nil"/>
              <w:left w:val="nil"/>
              <w:bottom w:val="single" w:sz="4" w:space="0" w:color="auto"/>
              <w:right w:val="single" w:sz="4" w:space="0" w:color="auto"/>
            </w:tcBorders>
            <w:shd w:val="clear" w:color="000000" w:fill="FFFFFF"/>
            <w:noWrap/>
            <w:vAlign w:val="center"/>
            <w:hideMark/>
          </w:tcPr>
          <w:p w14:paraId="501DE5CF" w14:textId="77777777" w:rsidR="00640E49" w:rsidRPr="00516A4B" w:rsidRDefault="00640E49" w:rsidP="00640E49">
            <w:pPr>
              <w:jc w:val="center"/>
              <w:rPr>
                <w:rFonts w:ascii="Calibri" w:hAnsi="Calibri"/>
                <w:color w:val="000000"/>
                <w:sz w:val="16"/>
                <w:szCs w:val="16"/>
                <w:highlight w:val="green"/>
                <w:lang w:val="ka-GE"/>
              </w:rPr>
            </w:pPr>
            <w:r w:rsidRPr="00516A4B">
              <w:rPr>
                <w:rFonts w:ascii="Sylfaen" w:hAnsi="Sylfaen"/>
                <w:sz w:val="16"/>
                <w:szCs w:val="16"/>
                <w:highlight w:val="green"/>
                <w:lang w:val="ka-GE"/>
              </w:rPr>
              <w:t>დასაზუსტებელია</w:t>
            </w:r>
          </w:p>
        </w:tc>
        <w:tc>
          <w:tcPr>
            <w:tcW w:w="2618" w:type="dxa"/>
            <w:tcBorders>
              <w:top w:val="nil"/>
              <w:left w:val="nil"/>
              <w:bottom w:val="single" w:sz="4" w:space="0" w:color="auto"/>
              <w:right w:val="single" w:sz="4" w:space="0" w:color="auto"/>
            </w:tcBorders>
            <w:shd w:val="clear" w:color="000000" w:fill="FFFFFF"/>
            <w:noWrap/>
            <w:vAlign w:val="center"/>
            <w:hideMark/>
          </w:tcPr>
          <w:p w14:paraId="26060F24" w14:textId="77777777" w:rsidR="00640E49" w:rsidRPr="00516A4B" w:rsidRDefault="00640E49" w:rsidP="00640E49">
            <w:pPr>
              <w:jc w:val="center"/>
              <w:rPr>
                <w:rFonts w:ascii="Calibri" w:hAnsi="Calibri"/>
                <w:color w:val="000000"/>
                <w:sz w:val="16"/>
                <w:szCs w:val="16"/>
                <w:highlight w:val="green"/>
                <w:lang w:val="ka-GE"/>
              </w:rPr>
            </w:pPr>
            <w:r w:rsidRPr="00516A4B">
              <w:rPr>
                <w:rFonts w:ascii="Sylfaen" w:hAnsi="Sylfaen"/>
                <w:color w:val="000000"/>
                <w:sz w:val="16"/>
                <w:szCs w:val="16"/>
                <w:highlight w:val="green"/>
                <w:lang w:val="ka-GE"/>
              </w:rPr>
              <w:t xml:space="preserve">აივ/შიდსის დანახარჯების მონაცემები </w:t>
            </w:r>
          </w:p>
        </w:tc>
      </w:tr>
      <w:tr w:rsidR="00E9207F" w:rsidRPr="00E44408" w14:paraId="36C082C0" w14:textId="77777777" w:rsidTr="00FA7278">
        <w:trPr>
          <w:trHeight w:val="320"/>
        </w:trPr>
        <w:tc>
          <w:tcPr>
            <w:tcW w:w="78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897900A" w14:textId="60C1E9F8" w:rsidR="00E9207F" w:rsidRPr="00533C4B" w:rsidRDefault="005F5F04" w:rsidP="00E9207F">
            <w:pPr>
              <w:jc w:val="center"/>
              <w:rPr>
                <w:rFonts w:ascii="Calibri" w:hAnsi="Calibri"/>
                <w:color w:val="000000"/>
                <w:sz w:val="16"/>
                <w:szCs w:val="16"/>
                <w:highlight w:val="green"/>
                <w:lang w:val="ka-GE"/>
                <w:rPrChange w:id="2635" w:author="admin" w:date="2020-02-01T23:23:00Z">
                  <w:rPr>
                    <w:rFonts w:ascii="Calibri" w:hAnsi="Calibri"/>
                    <w:color w:val="000000"/>
                    <w:sz w:val="16"/>
                    <w:szCs w:val="16"/>
                    <w:lang w:val="ka-GE"/>
                  </w:rPr>
                </w:rPrChange>
              </w:rPr>
            </w:pPr>
            <w:r w:rsidRPr="00533C4B">
              <w:rPr>
                <w:rFonts w:ascii="Calibri" w:hAnsi="Calibri"/>
                <w:color w:val="000000"/>
                <w:sz w:val="16"/>
                <w:szCs w:val="16"/>
                <w:highlight w:val="green"/>
                <w:lang w:val="ka-GE"/>
                <w:rPrChange w:id="2636" w:author="admin" w:date="2020-02-01T23:23:00Z">
                  <w:rPr>
                    <w:rFonts w:ascii="Calibri" w:hAnsi="Calibri"/>
                    <w:color w:val="000000"/>
                    <w:sz w:val="16"/>
                    <w:szCs w:val="16"/>
                    <w:lang w:val="ka-GE"/>
                  </w:rPr>
                </w:rPrChange>
              </w:rPr>
              <w:t>Fin.56</w:t>
            </w:r>
          </w:p>
        </w:tc>
        <w:tc>
          <w:tcPr>
            <w:tcW w:w="3885" w:type="dxa"/>
            <w:tcBorders>
              <w:top w:val="nil"/>
              <w:left w:val="nil"/>
              <w:bottom w:val="single" w:sz="4" w:space="0" w:color="auto"/>
              <w:right w:val="single" w:sz="4" w:space="0" w:color="auto"/>
            </w:tcBorders>
            <w:shd w:val="clear" w:color="000000" w:fill="FFFFFF"/>
            <w:vAlign w:val="bottom"/>
            <w:hideMark/>
          </w:tcPr>
          <w:p w14:paraId="597D995C" w14:textId="7BA34ECE" w:rsidR="00E9207F" w:rsidRPr="00533C4B" w:rsidRDefault="00177E4D" w:rsidP="006C0893">
            <w:pPr>
              <w:rPr>
                <w:rFonts w:ascii="Calibri" w:hAnsi="Calibri"/>
                <w:color w:val="000000"/>
                <w:sz w:val="16"/>
                <w:szCs w:val="16"/>
                <w:highlight w:val="green"/>
                <w:lang w:val="ka-GE"/>
                <w:rPrChange w:id="2637" w:author="admin" w:date="2020-02-01T23:23:00Z">
                  <w:rPr>
                    <w:rFonts w:ascii="Calibri" w:hAnsi="Calibri"/>
                    <w:color w:val="000000"/>
                    <w:sz w:val="16"/>
                    <w:szCs w:val="16"/>
                    <w:lang w:val="ka-GE"/>
                  </w:rPr>
                </w:rPrChange>
              </w:rPr>
            </w:pPr>
            <w:r w:rsidRPr="00533C4B">
              <w:rPr>
                <w:rFonts w:ascii="Sylfaen" w:hAnsi="Sylfaen"/>
                <w:color w:val="000000"/>
                <w:sz w:val="16"/>
                <w:szCs w:val="16"/>
                <w:highlight w:val="green"/>
                <w:lang w:val="ka-GE"/>
                <w:rPrChange w:id="2638" w:author="admin" w:date="2020-02-01T23:23:00Z">
                  <w:rPr>
                    <w:rFonts w:ascii="Sylfaen" w:hAnsi="Sylfaen"/>
                    <w:color w:val="000000"/>
                    <w:sz w:val="16"/>
                    <w:szCs w:val="16"/>
                    <w:lang w:val="ka-GE"/>
                  </w:rPr>
                </w:rPrChange>
              </w:rPr>
              <w:t xml:space="preserve">აივ-ზე სახელმწიფოს დანახარჯების პროცენტული წილი, რომელიც მიმართულია </w:t>
            </w:r>
            <w:r w:rsidR="00AA5E5D" w:rsidRPr="00533C4B">
              <w:rPr>
                <w:rFonts w:ascii="Sylfaen" w:hAnsi="Sylfaen"/>
                <w:color w:val="000000"/>
                <w:sz w:val="16"/>
                <w:szCs w:val="16"/>
                <w:highlight w:val="green"/>
                <w:lang w:val="ka-GE"/>
                <w:rPrChange w:id="2639" w:author="admin" w:date="2020-02-01T23:23:00Z">
                  <w:rPr>
                    <w:rFonts w:ascii="Sylfaen" w:hAnsi="Sylfaen"/>
                    <w:color w:val="000000"/>
                    <w:sz w:val="16"/>
                    <w:szCs w:val="16"/>
                    <w:lang w:val="ka-GE"/>
                  </w:rPr>
                </w:rPrChange>
              </w:rPr>
              <w:t>მაღალი რისკის ჯგუფების</w:t>
            </w:r>
            <w:r w:rsidRPr="00533C4B">
              <w:rPr>
                <w:rFonts w:ascii="Sylfaen" w:hAnsi="Sylfaen"/>
                <w:color w:val="000000"/>
                <w:sz w:val="16"/>
                <w:szCs w:val="16"/>
                <w:highlight w:val="green"/>
                <w:lang w:val="ka-GE"/>
                <w:rPrChange w:id="2640" w:author="admin" w:date="2020-02-01T23:23:00Z">
                  <w:rPr>
                    <w:rFonts w:ascii="Sylfaen" w:hAnsi="Sylfaen"/>
                    <w:color w:val="000000"/>
                    <w:sz w:val="16"/>
                    <w:szCs w:val="16"/>
                    <w:lang w:val="ka-GE"/>
                  </w:rPr>
                </w:rPrChange>
              </w:rPr>
              <w:t xml:space="preserve"> სერვისებზე</w:t>
            </w:r>
          </w:p>
        </w:tc>
        <w:tc>
          <w:tcPr>
            <w:tcW w:w="1397" w:type="dxa"/>
            <w:tcBorders>
              <w:top w:val="nil"/>
              <w:left w:val="nil"/>
              <w:bottom w:val="single" w:sz="4" w:space="0" w:color="auto"/>
              <w:right w:val="single" w:sz="4" w:space="0" w:color="auto"/>
            </w:tcBorders>
            <w:shd w:val="clear" w:color="000000" w:fill="FFFFFF"/>
            <w:noWrap/>
            <w:vAlign w:val="center"/>
            <w:hideMark/>
          </w:tcPr>
          <w:p w14:paraId="4271546F" w14:textId="77777777" w:rsidR="00E9207F" w:rsidRPr="00533C4B" w:rsidRDefault="00E9207F" w:rsidP="00E9207F">
            <w:pPr>
              <w:jc w:val="center"/>
              <w:rPr>
                <w:rFonts w:ascii="Calibri" w:hAnsi="Calibri"/>
                <w:color w:val="000000"/>
                <w:sz w:val="16"/>
                <w:szCs w:val="16"/>
                <w:highlight w:val="green"/>
                <w:lang w:val="ka-GE"/>
                <w:rPrChange w:id="2641" w:author="admin" w:date="2020-02-01T23:23:00Z">
                  <w:rPr>
                    <w:rFonts w:ascii="Calibri" w:hAnsi="Calibri"/>
                    <w:color w:val="000000"/>
                    <w:sz w:val="16"/>
                    <w:szCs w:val="16"/>
                    <w:lang w:val="ka-GE"/>
                  </w:rPr>
                </w:rPrChange>
              </w:rPr>
            </w:pPr>
            <w:r w:rsidRPr="00533C4B">
              <w:rPr>
                <w:rFonts w:ascii="Calibri" w:hAnsi="Calibri"/>
                <w:color w:val="000000"/>
                <w:sz w:val="16"/>
                <w:szCs w:val="16"/>
                <w:highlight w:val="green"/>
                <w:lang w:val="ka-GE"/>
                <w:rPrChange w:id="2642" w:author="admin" w:date="2020-02-01T23:23:00Z">
                  <w:rPr>
                    <w:rFonts w:ascii="Calibri" w:hAnsi="Calibri"/>
                    <w:color w:val="000000"/>
                    <w:sz w:val="16"/>
                    <w:szCs w:val="16"/>
                    <w:lang w:val="ka-GE"/>
                  </w:rPr>
                </w:rPrChange>
              </w:rPr>
              <w:t xml:space="preserve">               1,900,000 </w:t>
            </w:r>
          </w:p>
        </w:tc>
        <w:tc>
          <w:tcPr>
            <w:tcW w:w="871" w:type="dxa"/>
            <w:tcBorders>
              <w:top w:val="nil"/>
              <w:left w:val="nil"/>
              <w:bottom w:val="single" w:sz="4" w:space="0" w:color="auto"/>
              <w:right w:val="single" w:sz="4" w:space="0" w:color="auto"/>
            </w:tcBorders>
            <w:shd w:val="clear" w:color="000000" w:fill="FFFFFF"/>
            <w:noWrap/>
            <w:vAlign w:val="center"/>
            <w:hideMark/>
          </w:tcPr>
          <w:p w14:paraId="10C10363" w14:textId="77777777" w:rsidR="00E9207F" w:rsidRPr="00533C4B" w:rsidRDefault="00E9207F" w:rsidP="00E9207F">
            <w:pPr>
              <w:jc w:val="center"/>
              <w:rPr>
                <w:rFonts w:ascii="Calibri" w:hAnsi="Calibri"/>
                <w:color w:val="000000"/>
                <w:sz w:val="16"/>
                <w:szCs w:val="16"/>
                <w:highlight w:val="green"/>
                <w:lang w:val="ka-GE"/>
                <w:rPrChange w:id="2643" w:author="admin" w:date="2020-02-01T23:23:00Z">
                  <w:rPr>
                    <w:rFonts w:ascii="Calibri" w:hAnsi="Calibri"/>
                    <w:color w:val="000000"/>
                    <w:sz w:val="16"/>
                    <w:szCs w:val="16"/>
                    <w:lang w:val="ka-GE"/>
                  </w:rPr>
                </w:rPrChange>
              </w:rPr>
            </w:pPr>
            <w:r w:rsidRPr="00533C4B">
              <w:rPr>
                <w:rFonts w:ascii="Calibri" w:hAnsi="Calibri"/>
                <w:color w:val="000000"/>
                <w:sz w:val="16"/>
                <w:szCs w:val="16"/>
                <w:highlight w:val="green"/>
                <w:lang w:val="ka-GE"/>
                <w:rPrChange w:id="2644" w:author="admin" w:date="2020-02-01T23:23:00Z">
                  <w:rPr>
                    <w:rFonts w:ascii="Calibri" w:hAnsi="Calibri"/>
                    <w:color w:val="000000"/>
                    <w:sz w:val="16"/>
                    <w:szCs w:val="16"/>
                    <w:lang w:val="ka-GE"/>
                  </w:rPr>
                </w:rPrChange>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57ABB75E" w14:textId="77777777" w:rsidR="00E9207F" w:rsidRPr="00533C4B" w:rsidRDefault="00E9207F" w:rsidP="00E9207F">
            <w:pPr>
              <w:jc w:val="center"/>
              <w:rPr>
                <w:rFonts w:ascii="Calibri" w:hAnsi="Calibri"/>
                <w:color w:val="000000"/>
                <w:sz w:val="16"/>
                <w:szCs w:val="16"/>
                <w:highlight w:val="green"/>
                <w:lang w:val="ka-GE"/>
                <w:rPrChange w:id="2645" w:author="admin" w:date="2020-02-01T23:23:00Z">
                  <w:rPr>
                    <w:rFonts w:ascii="Calibri" w:hAnsi="Calibri"/>
                    <w:color w:val="000000"/>
                    <w:sz w:val="16"/>
                    <w:szCs w:val="16"/>
                    <w:lang w:val="ka-GE"/>
                  </w:rPr>
                </w:rPrChange>
              </w:rPr>
            </w:pPr>
            <w:r w:rsidRPr="00533C4B">
              <w:rPr>
                <w:rFonts w:ascii="Calibri" w:hAnsi="Calibri"/>
                <w:color w:val="000000"/>
                <w:sz w:val="16"/>
                <w:szCs w:val="16"/>
                <w:highlight w:val="green"/>
                <w:lang w:val="ka-GE"/>
                <w:rPrChange w:id="2646" w:author="admin" w:date="2020-02-01T23:23:00Z">
                  <w:rPr>
                    <w:rFonts w:ascii="Calibri" w:hAnsi="Calibri"/>
                    <w:color w:val="000000"/>
                    <w:sz w:val="16"/>
                    <w:szCs w:val="16"/>
                    <w:lang w:val="ka-GE"/>
                  </w:rPr>
                </w:rPrChange>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71A67925" w14:textId="77777777" w:rsidR="00E9207F" w:rsidRPr="00533C4B" w:rsidRDefault="00E9207F" w:rsidP="00E9207F">
            <w:pPr>
              <w:jc w:val="center"/>
              <w:rPr>
                <w:rFonts w:ascii="Calibri" w:hAnsi="Calibri"/>
                <w:color w:val="000000"/>
                <w:sz w:val="16"/>
                <w:szCs w:val="16"/>
                <w:highlight w:val="green"/>
                <w:lang w:val="ka-GE"/>
                <w:rPrChange w:id="2647" w:author="admin" w:date="2020-02-01T23:23:00Z">
                  <w:rPr>
                    <w:rFonts w:ascii="Calibri" w:hAnsi="Calibri"/>
                    <w:color w:val="000000"/>
                    <w:sz w:val="16"/>
                    <w:szCs w:val="16"/>
                    <w:lang w:val="ka-GE"/>
                  </w:rPr>
                </w:rPrChange>
              </w:rPr>
            </w:pPr>
            <w:r w:rsidRPr="00533C4B">
              <w:rPr>
                <w:rFonts w:ascii="Calibri" w:hAnsi="Calibri"/>
                <w:color w:val="000000"/>
                <w:sz w:val="16"/>
                <w:szCs w:val="16"/>
                <w:highlight w:val="green"/>
                <w:lang w:val="ka-GE"/>
                <w:rPrChange w:id="2648" w:author="admin" w:date="2020-02-01T23:23:00Z">
                  <w:rPr>
                    <w:rFonts w:ascii="Calibri" w:hAnsi="Calibri"/>
                    <w:color w:val="000000"/>
                    <w:sz w:val="16"/>
                    <w:szCs w:val="16"/>
                    <w:lang w:val="ka-GE"/>
                  </w:rPr>
                </w:rPrChang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1A828524" w14:textId="77777777" w:rsidR="00E9207F" w:rsidRPr="00533C4B" w:rsidRDefault="00E9207F" w:rsidP="00E9207F">
            <w:pPr>
              <w:jc w:val="center"/>
              <w:rPr>
                <w:rFonts w:ascii="Calibri" w:hAnsi="Calibri"/>
                <w:color w:val="000000"/>
                <w:sz w:val="16"/>
                <w:szCs w:val="16"/>
                <w:highlight w:val="green"/>
                <w:lang w:val="ka-GE"/>
                <w:rPrChange w:id="2649" w:author="admin" w:date="2020-02-01T23:23:00Z">
                  <w:rPr>
                    <w:rFonts w:ascii="Calibri" w:hAnsi="Calibri"/>
                    <w:color w:val="000000"/>
                    <w:sz w:val="16"/>
                    <w:szCs w:val="16"/>
                    <w:lang w:val="ka-GE"/>
                  </w:rPr>
                </w:rPrChange>
              </w:rPr>
            </w:pPr>
            <w:r w:rsidRPr="00533C4B">
              <w:rPr>
                <w:rFonts w:ascii="Calibri" w:hAnsi="Calibri"/>
                <w:color w:val="000000"/>
                <w:sz w:val="16"/>
                <w:szCs w:val="16"/>
                <w:highlight w:val="green"/>
                <w:lang w:val="ka-GE"/>
                <w:rPrChange w:id="2650" w:author="admin" w:date="2020-02-01T23:23:00Z">
                  <w:rPr>
                    <w:rFonts w:ascii="Calibri" w:hAnsi="Calibri"/>
                    <w:color w:val="000000"/>
                    <w:sz w:val="16"/>
                    <w:szCs w:val="16"/>
                    <w:lang w:val="ka-GE"/>
                  </w:rPr>
                </w:rPrChang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C3A83EE" w14:textId="77777777" w:rsidR="00E9207F" w:rsidRPr="00533C4B" w:rsidRDefault="00E9207F" w:rsidP="00E9207F">
            <w:pPr>
              <w:jc w:val="center"/>
              <w:rPr>
                <w:rFonts w:ascii="Calibri" w:hAnsi="Calibri"/>
                <w:color w:val="000000"/>
                <w:sz w:val="16"/>
                <w:szCs w:val="16"/>
                <w:highlight w:val="green"/>
                <w:lang w:val="ka-GE"/>
                <w:rPrChange w:id="2651" w:author="admin" w:date="2020-02-01T23:23:00Z">
                  <w:rPr>
                    <w:rFonts w:ascii="Calibri" w:hAnsi="Calibri"/>
                    <w:color w:val="000000"/>
                    <w:sz w:val="16"/>
                    <w:szCs w:val="16"/>
                    <w:lang w:val="ka-GE"/>
                  </w:rPr>
                </w:rPrChange>
              </w:rPr>
            </w:pPr>
            <w:r w:rsidRPr="00533C4B">
              <w:rPr>
                <w:rFonts w:ascii="Calibri" w:hAnsi="Calibri"/>
                <w:color w:val="000000"/>
                <w:sz w:val="16"/>
                <w:szCs w:val="16"/>
                <w:highlight w:val="green"/>
                <w:lang w:val="ka-GE"/>
                <w:rPrChange w:id="2652" w:author="admin" w:date="2020-02-01T23:23:00Z">
                  <w:rPr>
                    <w:rFonts w:ascii="Calibri" w:hAnsi="Calibri"/>
                    <w:color w:val="000000"/>
                    <w:sz w:val="16"/>
                    <w:szCs w:val="16"/>
                    <w:lang w:val="ka-GE"/>
                  </w:rPr>
                </w:rPrChange>
              </w:rPr>
              <w:t>10%</w:t>
            </w:r>
          </w:p>
        </w:tc>
        <w:tc>
          <w:tcPr>
            <w:tcW w:w="708" w:type="dxa"/>
            <w:tcBorders>
              <w:top w:val="nil"/>
              <w:left w:val="nil"/>
              <w:bottom w:val="single" w:sz="4" w:space="0" w:color="auto"/>
              <w:right w:val="single" w:sz="4" w:space="0" w:color="auto"/>
            </w:tcBorders>
            <w:shd w:val="clear" w:color="000000" w:fill="FFFFFF"/>
            <w:noWrap/>
            <w:vAlign w:val="center"/>
            <w:hideMark/>
          </w:tcPr>
          <w:p w14:paraId="0BE410BD" w14:textId="77777777" w:rsidR="00E9207F" w:rsidRPr="00533C4B" w:rsidRDefault="00E9207F" w:rsidP="00E9207F">
            <w:pPr>
              <w:jc w:val="center"/>
              <w:rPr>
                <w:rFonts w:ascii="Calibri" w:hAnsi="Calibri"/>
                <w:color w:val="000000"/>
                <w:sz w:val="16"/>
                <w:szCs w:val="16"/>
                <w:highlight w:val="green"/>
                <w:lang w:val="ka-GE"/>
                <w:rPrChange w:id="2653" w:author="admin" w:date="2020-02-01T23:23:00Z">
                  <w:rPr>
                    <w:rFonts w:ascii="Calibri" w:hAnsi="Calibri"/>
                    <w:color w:val="000000"/>
                    <w:sz w:val="16"/>
                    <w:szCs w:val="16"/>
                    <w:lang w:val="ka-GE"/>
                  </w:rPr>
                </w:rPrChange>
              </w:rPr>
            </w:pPr>
            <w:r w:rsidRPr="00533C4B">
              <w:rPr>
                <w:rFonts w:ascii="Calibri" w:hAnsi="Calibri"/>
                <w:color w:val="000000"/>
                <w:sz w:val="16"/>
                <w:szCs w:val="16"/>
                <w:highlight w:val="green"/>
                <w:lang w:val="ka-GE"/>
                <w:rPrChange w:id="2654" w:author="admin" w:date="2020-02-01T23:23:00Z">
                  <w:rPr>
                    <w:rFonts w:ascii="Calibri" w:hAnsi="Calibri"/>
                    <w:color w:val="000000"/>
                    <w:sz w:val="16"/>
                    <w:szCs w:val="16"/>
                    <w:lang w:val="ka-GE"/>
                  </w:rPr>
                </w:rPrChange>
              </w:rPr>
              <w:t> </w:t>
            </w:r>
          </w:p>
        </w:tc>
        <w:tc>
          <w:tcPr>
            <w:tcW w:w="2618" w:type="dxa"/>
            <w:tcBorders>
              <w:top w:val="nil"/>
              <w:left w:val="nil"/>
              <w:bottom w:val="single" w:sz="4" w:space="0" w:color="auto"/>
              <w:right w:val="single" w:sz="4" w:space="0" w:color="auto"/>
            </w:tcBorders>
            <w:shd w:val="clear" w:color="000000" w:fill="FFFFFF"/>
            <w:noWrap/>
            <w:vAlign w:val="center"/>
            <w:hideMark/>
          </w:tcPr>
          <w:p w14:paraId="4762DCE1" w14:textId="77777777" w:rsidR="00E9207F" w:rsidRPr="00533C4B" w:rsidRDefault="00E9207F" w:rsidP="00E9207F">
            <w:pPr>
              <w:jc w:val="center"/>
              <w:rPr>
                <w:rFonts w:ascii="Calibri" w:hAnsi="Calibri"/>
                <w:color w:val="000000"/>
                <w:sz w:val="16"/>
                <w:szCs w:val="16"/>
                <w:highlight w:val="green"/>
                <w:lang w:val="ka-GE"/>
                <w:rPrChange w:id="2655" w:author="admin" w:date="2020-02-01T23:23:00Z">
                  <w:rPr>
                    <w:rFonts w:ascii="Calibri" w:hAnsi="Calibri"/>
                    <w:color w:val="000000"/>
                    <w:sz w:val="16"/>
                    <w:szCs w:val="16"/>
                    <w:lang w:val="ka-GE"/>
                  </w:rPr>
                </w:rPrChange>
              </w:rPr>
            </w:pPr>
            <w:r w:rsidRPr="00533C4B">
              <w:rPr>
                <w:rFonts w:ascii="Calibri" w:hAnsi="Calibri"/>
                <w:color w:val="000000"/>
                <w:sz w:val="16"/>
                <w:szCs w:val="16"/>
                <w:highlight w:val="green"/>
                <w:lang w:val="ka-GE"/>
                <w:rPrChange w:id="2656" w:author="admin" w:date="2020-02-01T23:23:00Z">
                  <w:rPr>
                    <w:rFonts w:ascii="Calibri" w:hAnsi="Calibri"/>
                    <w:color w:val="000000"/>
                    <w:sz w:val="16"/>
                    <w:szCs w:val="16"/>
                    <w:lang w:val="ka-GE"/>
                  </w:rPr>
                </w:rPrChange>
              </w:rPr>
              <w:t> </w:t>
            </w:r>
          </w:p>
        </w:tc>
      </w:tr>
      <w:tr w:rsidR="00640E49" w:rsidRPr="00E44408" w14:paraId="32128D6E" w14:textId="77777777" w:rsidTr="00FA7278">
        <w:trPr>
          <w:trHeight w:val="900"/>
        </w:trPr>
        <w:tc>
          <w:tcPr>
            <w:tcW w:w="78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264BF84" w14:textId="742F18F6" w:rsidR="00640E49" w:rsidRPr="00533C4B" w:rsidRDefault="005F5F04" w:rsidP="00640E49">
            <w:pPr>
              <w:jc w:val="center"/>
              <w:rPr>
                <w:rFonts w:ascii="Calibri" w:hAnsi="Calibri"/>
                <w:color w:val="000000"/>
                <w:sz w:val="16"/>
                <w:szCs w:val="16"/>
                <w:highlight w:val="green"/>
                <w:lang w:val="ka-GE"/>
                <w:rPrChange w:id="2657" w:author="admin" w:date="2020-02-01T23:23:00Z">
                  <w:rPr>
                    <w:rFonts w:ascii="Calibri" w:hAnsi="Calibri"/>
                    <w:color w:val="000000"/>
                    <w:sz w:val="16"/>
                    <w:szCs w:val="16"/>
                    <w:lang w:val="ka-GE"/>
                  </w:rPr>
                </w:rPrChange>
              </w:rPr>
            </w:pPr>
            <w:r w:rsidRPr="00533C4B">
              <w:rPr>
                <w:rFonts w:ascii="Calibri" w:hAnsi="Calibri"/>
                <w:color w:val="000000"/>
                <w:sz w:val="16"/>
                <w:szCs w:val="16"/>
                <w:highlight w:val="green"/>
                <w:lang w:val="ka-GE"/>
                <w:rPrChange w:id="2658" w:author="admin" w:date="2020-02-01T23:23:00Z">
                  <w:rPr>
                    <w:rFonts w:ascii="Calibri" w:hAnsi="Calibri"/>
                    <w:color w:val="000000"/>
                    <w:sz w:val="16"/>
                    <w:szCs w:val="16"/>
                    <w:lang w:val="ka-GE"/>
                  </w:rPr>
                </w:rPrChange>
              </w:rPr>
              <w:t>Fin.57</w:t>
            </w:r>
          </w:p>
        </w:tc>
        <w:tc>
          <w:tcPr>
            <w:tcW w:w="3885" w:type="dxa"/>
            <w:tcBorders>
              <w:top w:val="nil"/>
              <w:left w:val="nil"/>
              <w:bottom w:val="single" w:sz="4" w:space="0" w:color="auto"/>
              <w:right w:val="single" w:sz="4" w:space="0" w:color="auto"/>
            </w:tcBorders>
            <w:shd w:val="clear" w:color="auto" w:fill="auto"/>
            <w:vAlign w:val="bottom"/>
            <w:hideMark/>
          </w:tcPr>
          <w:p w14:paraId="3E13F488" w14:textId="0D400689" w:rsidR="00640E49" w:rsidRPr="00533C4B" w:rsidRDefault="00640E49" w:rsidP="006C0893">
            <w:pPr>
              <w:rPr>
                <w:rFonts w:ascii="Calibri" w:hAnsi="Calibri"/>
                <w:color w:val="000000"/>
                <w:sz w:val="16"/>
                <w:szCs w:val="16"/>
                <w:highlight w:val="green"/>
                <w:lang w:val="ka-GE"/>
                <w:rPrChange w:id="2659" w:author="admin" w:date="2020-02-01T23:23:00Z">
                  <w:rPr>
                    <w:rFonts w:ascii="Calibri" w:hAnsi="Calibri"/>
                    <w:color w:val="000000"/>
                    <w:sz w:val="16"/>
                    <w:szCs w:val="16"/>
                    <w:lang w:val="ka-GE"/>
                  </w:rPr>
                </w:rPrChange>
              </w:rPr>
            </w:pPr>
            <w:r w:rsidRPr="00533C4B">
              <w:rPr>
                <w:rFonts w:ascii="Sylfaen" w:hAnsi="Sylfaen"/>
                <w:color w:val="000000"/>
                <w:sz w:val="16"/>
                <w:szCs w:val="16"/>
                <w:highlight w:val="green"/>
                <w:lang w:val="ka-GE"/>
                <w:rPrChange w:id="2660" w:author="admin" w:date="2020-02-01T23:23:00Z">
                  <w:rPr>
                    <w:rFonts w:ascii="Sylfaen" w:hAnsi="Sylfaen"/>
                    <w:color w:val="000000"/>
                    <w:sz w:val="16"/>
                    <w:szCs w:val="16"/>
                    <w:lang w:val="ka-GE"/>
                  </w:rPr>
                </w:rPrChange>
              </w:rPr>
              <w:t>სახე</w:t>
            </w:r>
            <w:r w:rsidR="00177E4D" w:rsidRPr="00533C4B">
              <w:rPr>
                <w:rFonts w:ascii="Sylfaen" w:hAnsi="Sylfaen"/>
                <w:color w:val="000000"/>
                <w:sz w:val="16"/>
                <w:szCs w:val="16"/>
                <w:highlight w:val="green"/>
                <w:lang w:val="ka-GE"/>
                <w:rPrChange w:id="2661" w:author="admin" w:date="2020-02-01T23:23:00Z">
                  <w:rPr>
                    <w:rFonts w:ascii="Sylfaen" w:hAnsi="Sylfaen"/>
                    <w:color w:val="000000"/>
                    <w:sz w:val="16"/>
                    <w:szCs w:val="16"/>
                    <w:lang w:val="ka-GE"/>
                  </w:rPr>
                </w:rPrChange>
              </w:rPr>
              <w:t>ლ</w:t>
            </w:r>
            <w:r w:rsidRPr="00533C4B">
              <w:rPr>
                <w:rFonts w:ascii="Sylfaen" w:hAnsi="Sylfaen"/>
                <w:color w:val="000000"/>
                <w:sz w:val="16"/>
                <w:szCs w:val="16"/>
                <w:highlight w:val="green"/>
                <w:lang w:val="ka-GE"/>
                <w:rPrChange w:id="2662" w:author="admin" w:date="2020-02-01T23:23:00Z">
                  <w:rPr>
                    <w:rFonts w:ascii="Sylfaen" w:hAnsi="Sylfaen"/>
                    <w:color w:val="000000"/>
                    <w:sz w:val="16"/>
                    <w:szCs w:val="16"/>
                    <w:lang w:val="ka-GE"/>
                  </w:rPr>
                </w:rPrChange>
              </w:rPr>
              <w:t>მწიფოს მიერ გამოყოფილი სახსრების მოცულობა, რომელიც გამიზნულია დაბალზღურბლოვანი პროგრამებისა და სათემო  პროგრამების</w:t>
            </w:r>
            <w:r w:rsidR="00177E4D" w:rsidRPr="00533C4B">
              <w:rPr>
                <w:rFonts w:ascii="Sylfaen" w:hAnsi="Sylfaen"/>
                <w:color w:val="000000"/>
                <w:sz w:val="16"/>
                <w:szCs w:val="16"/>
                <w:highlight w:val="green"/>
                <w:lang w:val="ka-GE"/>
                <w:rPrChange w:id="2663" w:author="admin" w:date="2020-02-01T23:23:00Z">
                  <w:rPr>
                    <w:rFonts w:ascii="Sylfaen" w:hAnsi="Sylfaen"/>
                    <w:color w:val="000000"/>
                    <w:sz w:val="16"/>
                    <w:szCs w:val="16"/>
                    <w:lang w:val="ka-GE"/>
                  </w:rPr>
                </w:rPrChange>
              </w:rPr>
              <w:t xml:space="preserve"> განსახორციელებლად არასამთავრობო სექტორის დაკონტრაქტების გზით</w:t>
            </w:r>
            <w:r w:rsidRPr="00533C4B">
              <w:rPr>
                <w:rFonts w:ascii="Sylfaen" w:hAnsi="Sylfaen"/>
                <w:color w:val="000000"/>
                <w:sz w:val="16"/>
                <w:szCs w:val="16"/>
                <w:highlight w:val="green"/>
                <w:lang w:val="ka-GE"/>
                <w:rPrChange w:id="2664" w:author="admin" w:date="2020-02-01T23:23:00Z">
                  <w:rPr>
                    <w:rFonts w:ascii="Sylfaen" w:hAnsi="Sylfaen"/>
                    <w:color w:val="000000"/>
                    <w:sz w:val="16"/>
                    <w:szCs w:val="16"/>
                    <w:lang w:val="ka-GE"/>
                  </w:rPr>
                </w:rPrChange>
              </w:rPr>
              <w:t xml:space="preserve"> </w:t>
            </w:r>
          </w:p>
        </w:tc>
        <w:tc>
          <w:tcPr>
            <w:tcW w:w="1397" w:type="dxa"/>
            <w:tcBorders>
              <w:top w:val="nil"/>
              <w:left w:val="nil"/>
              <w:bottom w:val="single" w:sz="4" w:space="0" w:color="auto"/>
              <w:right w:val="single" w:sz="4" w:space="0" w:color="auto"/>
            </w:tcBorders>
            <w:shd w:val="clear" w:color="000000" w:fill="FFFFFF"/>
            <w:noWrap/>
            <w:vAlign w:val="center"/>
            <w:hideMark/>
          </w:tcPr>
          <w:p w14:paraId="1E98ED7C" w14:textId="77777777" w:rsidR="00640E49" w:rsidRPr="00533C4B" w:rsidRDefault="00640E49" w:rsidP="00640E49">
            <w:pPr>
              <w:jc w:val="center"/>
              <w:rPr>
                <w:rFonts w:ascii="Calibri" w:hAnsi="Calibri"/>
                <w:color w:val="000000"/>
                <w:sz w:val="16"/>
                <w:szCs w:val="16"/>
                <w:highlight w:val="green"/>
                <w:lang w:val="ka-GE"/>
                <w:rPrChange w:id="2665" w:author="admin" w:date="2020-02-01T23:23:00Z">
                  <w:rPr>
                    <w:rFonts w:ascii="Calibri" w:hAnsi="Calibri"/>
                    <w:color w:val="000000"/>
                    <w:sz w:val="16"/>
                    <w:szCs w:val="16"/>
                    <w:lang w:val="ka-GE"/>
                  </w:rPr>
                </w:rPrChange>
              </w:rPr>
            </w:pPr>
            <w:r w:rsidRPr="00533C4B">
              <w:rPr>
                <w:rFonts w:ascii="Calibri" w:hAnsi="Calibri"/>
                <w:color w:val="000000"/>
                <w:sz w:val="16"/>
                <w:szCs w:val="16"/>
                <w:highlight w:val="green"/>
                <w:lang w:val="ka-GE"/>
                <w:rPrChange w:id="2666" w:author="admin" w:date="2020-02-01T23:23:00Z">
                  <w:rPr>
                    <w:rFonts w:ascii="Calibri" w:hAnsi="Calibri"/>
                    <w:color w:val="000000"/>
                    <w:sz w:val="16"/>
                    <w:szCs w:val="16"/>
                    <w:lang w:val="ka-GE"/>
                  </w:rPr>
                </w:rPrChange>
              </w:rPr>
              <w:t> </w:t>
            </w:r>
          </w:p>
        </w:tc>
        <w:tc>
          <w:tcPr>
            <w:tcW w:w="871" w:type="dxa"/>
            <w:tcBorders>
              <w:top w:val="nil"/>
              <w:left w:val="nil"/>
              <w:bottom w:val="single" w:sz="4" w:space="0" w:color="auto"/>
              <w:right w:val="single" w:sz="4" w:space="0" w:color="auto"/>
            </w:tcBorders>
            <w:shd w:val="clear" w:color="000000" w:fill="FFFFFF"/>
            <w:noWrap/>
            <w:vAlign w:val="center"/>
            <w:hideMark/>
          </w:tcPr>
          <w:p w14:paraId="6BDB6CFC" w14:textId="77777777" w:rsidR="00640E49" w:rsidRPr="00533C4B" w:rsidRDefault="00640E49" w:rsidP="00640E49">
            <w:pPr>
              <w:jc w:val="center"/>
              <w:rPr>
                <w:rFonts w:ascii="Calibri" w:hAnsi="Calibri"/>
                <w:color w:val="000000"/>
                <w:sz w:val="16"/>
                <w:szCs w:val="16"/>
                <w:highlight w:val="green"/>
                <w:lang w:val="ka-GE"/>
                <w:rPrChange w:id="2667" w:author="admin" w:date="2020-02-01T23:23:00Z">
                  <w:rPr>
                    <w:rFonts w:ascii="Calibri" w:hAnsi="Calibri"/>
                    <w:color w:val="000000"/>
                    <w:sz w:val="16"/>
                    <w:szCs w:val="16"/>
                    <w:lang w:val="ka-GE"/>
                  </w:rPr>
                </w:rPrChange>
              </w:rPr>
            </w:pPr>
            <w:r w:rsidRPr="00533C4B">
              <w:rPr>
                <w:rFonts w:ascii="Calibri" w:hAnsi="Calibri"/>
                <w:color w:val="000000"/>
                <w:sz w:val="16"/>
                <w:szCs w:val="16"/>
                <w:highlight w:val="green"/>
                <w:lang w:val="ka-GE"/>
                <w:rPrChange w:id="2668" w:author="admin" w:date="2020-02-01T23:23:00Z">
                  <w:rPr>
                    <w:rFonts w:ascii="Calibri" w:hAnsi="Calibri"/>
                    <w:color w:val="000000"/>
                    <w:sz w:val="16"/>
                    <w:szCs w:val="16"/>
                    <w:lang w:val="ka-GE"/>
                  </w:rPr>
                </w:rPrChange>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5BF0EF90" w14:textId="77777777" w:rsidR="00640E49" w:rsidRPr="00533C4B" w:rsidRDefault="00640E49" w:rsidP="00640E49">
            <w:pPr>
              <w:jc w:val="center"/>
              <w:rPr>
                <w:rFonts w:ascii="Calibri" w:hAnsi="Calibri"/>
                <w:color w:val="000000"/>
                <w:sz w:val="16"/>
                <w:szCs w:val="16"/>
                <w:highlight w:val="green"/>
                <w:lang w:val="ka-GE"/>
                <w:rPrChange w:id="2669" w:author="admin" w:date="2020-02-01T23:23:00Z">
                  <w:rPr>
                    <w:rFonts w:ascii="Calibri" w:hAnsi="Calibri"/>
                    <w:color w:val="000000"/>
                    <w:sz w:val="16"/>
                    <w:szCs w:val="16"/>
                    <w:lang w:val="ka-GE"/>
                  </w:rPr>
                </w:rPrChange>
              </w:rPr>
            </w:pPr>
            <w:r w:rsidRPr="00533C4B">
              <w:rPr>
                <w:rFonts w:ascii="Calibri" w:hAnsi="Calibri"/>
                <w:color w:val="000000"/>
                <w:sz w:val="16"/>
                <w:szCs w:val="16"/>
                <w:highlight w:val="green"/>
                <w:lang w:val="ka-GE"/>
                <w:rPrChange w:id="2670" w:author="admin" w:date="2020-02-01T23:23:00Z">
                  <w:rPr>
                    <w:rFonts w:ascii="Calibri" w:hAnsi="Calibri"/>
                    <w:color w:val="000000"/>
                    <w:sz w:val="16"/>
                    <w:szCs w:val="16"/>
                    <w:lang w:val="ka-GE"/>
                  </w:rPr>
                </w:rPrChange>
              </w:rPr>
              <w:t> </w:t>
            </w:r>
          </w:p>
        </w:tc>
        <w:tc>
          <w:tcPr>
            <w:tcW w:w="851" w:type="dxa"/>
            <w:tcBorders>
              <w:top w:val="nil"/>
              <w:left w:val="nil"/>
              <w:bottom w:val="single" w:sz="4" w:space="0" w:color="auto"/>
              <w:right w:val="single" w:sz="4" w:space="0" w:color="auto"/>
            </w:tcBorders>
            <w:shd w:val="clear" w:color="000000" w:fill="FFFFFF"/>
            <w:noWrap/>
            <w:hideMark/>
          </w:tcPr>
          <w:p w14:paraId="4523566E" w14:textId="77777777" w:rsidR="00640E49" w:rsidRPr="00533C4B" w:rsidRDefault="00640E49" w:rsidP="00640E49">
            <w:pPr>
              <w:rPr>
                <w:highlight w:val="green"/>
                <w:lang w:val="ka-GE"/>
                <w:rPrChange w:id="2671" w:author="admin" w:date="2020-02-01T23:23:00Z">
                  <w:rPr>
                    <w:lang w:val="ka-GE"/>
                  </w:rPr>
                </w:rPrChange>
              </w:rPr>
            </w:pPr>
            <w:r w:rsidRPr="00533C4B">
              <w:rPr>
                <w:rFonts w:ascii="Sylfaen" w:hAnsi="Sylfaen"/>
                <w:sz w:val="16"/>
                <w:szCs w:val="16"/>
                <w:highlight w:val="green"/>
                <w:lang w:val="ka-GE"/>
                <w:rPrChange w:id="2672" w:author="admin" w:date="2020-02-01T23:23:00Z">
                  <w:rPr>
                    <w:rFonts w:ascii="Sylfaen" w:hAnsi="Sylfaen"/>
                    <w:sz w:val="16"/>
                    <w:szCs w:val="16"/>
                    <w:lang w:val="ka-GE"/>
                  </w:rPr>
                </w:rPrChange>
              </w:rPr>
              <w:t>დასაზუსტებელია</w:t>
            </w:r>
          </w:p>
        </w:tc>
        <w:tc>
          <w:tcPr>
            <w:tcW w:w="850" w:type="dxa"/>
            <w:tcBorders>
              <w:top w:val="nil"/>
              <w:left w:val="nil"/>
              <w:bottom w:val="single" w:sz="4" w:space="0" w:color="auto"/>
              <w:right w:val="single" w:sz="4" w:space="0" w:color="auto"/>
            </w:tcBorders>
            <w:shd w:val="clear" w:color="000000" w:fill="FFFFFF"/>
            <w:noWrap/>
            <w:hideMark/>
          </w:tcPr>
          <w:p w14:paraId="77B7A21C" w14:textId="77777777" w:rsidR="00640E49" w:rsidRPr="00533C4B" w:rsidRDefault="00640E49" w:rsidP="00640E49">
            <w:pPr>
              <w:rPr>
                <w:highlight w:val="green"/>
                <w:lang w:val="ka-GE"/>
                <w:rPrChange w:id="2673" w:author="admin" w:date="2020-02-01T23:23:00Z">
                  <w:rPr>
                    <w:lang w:val="ka-GE"/>
                  </w:rPr>
                </w:rPrChange>
              </w:rPr>
            </w:pPr>
            <w:r w:rsidRPr="00533C4B">
              <w:rPr>
                <w:rFonts w:ascii="Sylfaen" w:hAnsi="Sylfaen"/>
                <w:sz w:val="16"/>
                <w:szCs w:val="16"/>
                <w:highlight w:val="green"/>
                <w:lang w:val="ka-GE"/>
                <w:rPrChange w:id="2674" w:author="admin" w:date="2020-02-01T23:23:00Z">
                  <w:rPr>
                    <w:rFonts w:ascii="Sylfaen" w:hAnsi="Sylfaen"/>
                    <w:sz w:val="16"/>
                    <w:szCs w:val="16"/>
                    <w:lang w:val="ka-GE"/>
                  </w:rPr>
                </w:rPrChange>
              </w:rPr>
              <w:t>დასაზუსტებელია</w:t>
            </w:r>
          </w:p>
        </w:tc>
        <w:tc>
          <w:tcPr>
            <w:tcW w:w="993" w:type="dxa"/>
            <w:tcBorders>
              <w:top w:val="nil"/>
              <w:left w:val="nil"/>
              <w:bottom w:val="single" w:sz="4" w:space="0" w:color="auto"/>
              <w:right w:val="single" w:sz="4" w:space="0" w:color="auto"/>
            </w:tcBorders>
            <w:shd w:val="clear" w:color="000000" w:fill="FFFFFF"/>
            <w:noWrap/>
            <w:hideMark/>
          </w:tcPr>
          <w:p w14:paraId="5AD2F871" w14:textId="77777777" w:rsidR="00640E49" w:rsidRPr="00533C4B" w:rsidRDefault="00640E49" w:rsidP="00640E49">
            <w:pPr>
              <w:rPr>
                <w:highlight w:val="green"/>
                <w:lang w:val="ka-GE"/>
                <w:rPrChange w:id="2675" w:author="admin" w:date="2020-02-01T23:23:00Z">
                  <w:rPr>
                    <w:lang w:val="ka-GE"/>
                  </w:rPr>
                </w:rPrChange>
              </w:rPr>
            </w:pPr>
            <w:r w:rsidRPr="00533C4B">
              <w:rPr>
                <w:rFonts w:ascii="Sylfaen" w:hAnsi="Sylfaen"/>
                <w:sz w:val="16"/>
                <w:szCs w:val="16"/>
                <w:highlight w:val="green"/>
                <w:lang w:val="ka-GE"/>
                <w:rPrChange w:id="2676" w:author="admin" w:date="2020-02-01T23:23:00Z">
                  <w:rPr>
                    <w:rFonts w:ascii="Sylfaen" w:hAnsi="Sylfaen"/>
                    <w:sz w:val="16"/>
                    <w:szCs w:val="16"/>
                    <w:lang w:val="ka-GE"/>
                  </w:rPr>
                </w:rPrChange>
              </w:rPr>
              <w:t>დასაზუსტებელია</w:t>
            </w:r>
          </w:p>
        </w:tc>
        <w:tc>
          <w:tcPr>
            <w:tcW w:w="708" w:type="dxa"/>
            <w:tcBorders>
              <w:top w:val="nil"/>
              <w:left w:val="nil"/>
              <w:bottom w:val="single" w:sz="4" w:space="0" w:color="auto"/>
              <w:right w:val="single" w:sz="4" w:space="0" w:color="auto"/>
            </w:tcBorders>
            <w:shd w:val="clear" w:color="000000" w:fill="FFFFFF"/>
            <w:noWrap/>
            <w:hideMark/>
          </w:tcPr>
          <w:p w14:paraId="6A91F305" w14:textId="77777777" w:rsidR="00640E49" w:rsidRPr="00533C4B" w:rsidRDefault="00640E49" w:rsidP="00640E49">
            <w:pPr>
              <w:rPr>
                <w:highlight w:val="green"/>
                <w:lang w:val="ka-GE"/>
                <w:rPrChange w:id="2677" w:author="admin" w:date="2020-02-01T23:23:00Z">
                  <w:rPr>
                    <w:lang w:val="ka-GE"/>
                  </w:rPr>
                </w:rPrChange>
              </w:rPr>
            </w:pPr>
            <w:r w:rsidRPr="00533C4B">
              <w:rPr>
                <w:rFonts w:ascii="Sylfaen" w:hAnsi="Sylfaen"/>
                <w:sz w:val="16"/>
                <w:szCs w:val="16"/>
                <w:highlight w:val="green"/>
                <w:lang w:val="ka-GE"/>
                <w:rPrChange w:id="2678" w:author="admin" w:date="2020-02-01T23:23:00Z">
                  <w:rPr>
                    <w:rFonts w:ascii="Sylfaen" w:hAnsi="Sylfaen"/>
                    <w:sz w:val="16"/>
                    <w:szCs w:val="16"/>
                    <w:lang w:val="ka-GE"/>
                  </w:rPr>
                </w:rPrChange>
              </w:rPr>
              <w:t>დასაზუსტებელია</w:t>
            </w:r>
          </w:p>
        </w:tc>
        <w:tc>
          <w:tcPr>
            <w:tcW w:w="2618" w:type="dxa"/>
            <w:tcBorders>
              <w:top w:val="nil"/>
              <w:left w:val="single" w:sz="4" w:space="0" w:color="auto"/>
              <w:bottom w:val="single" w:sz="4" w:space="0" w:color="auto"/>
              <w:right w:val="single" w:sz="4" w:space="0" w:color="auto"/>
            </w:tcBorders>
            <w:shd w:val="clear" w:color="auto" w:fill="auto"/>
            <w:vAlign w:val="center"/>
            <w:hideMark/>
          </w:tcPr>
          <w:p w14:paraId="7C24FD33" w14:textId="6C47626D" w:rsidR="00640E49" w:rsidRPr="00533C4B" w:rsidRDefault="00640E49" w:rsidP="006C0893">
            <w:pPr>
              <w:rPr>
                <w:rFonts w:ascii="Calibri" w:hAnsi="Calibri"/>
                <w:color w:val="000000"/>
                <w:sz w:val="16"/>
                <w:szCs w:val="16"/>
                <w:highlight w:val="green"/>
                <w:lang w:val="ka-GE"/>
                <w:rPrChange w:id="2679" w:author="admin" w:date="2020-02-01T23:23:00Z">
                  <w:rPr>
                    <w:rFonts w:ascii="Calibri" w:hAnsi="Calibri"/>
                    <w:color w:val="000000"/>
                    <w:sz w:val="16"/>
                    <w:szCs w:val="16"/>
                    <w:lang w:val="ka-GE"/>
                  </w:rPr>
                </w:rPrChange>
              </w:rPr>
            </w:pPr>
            <w:r w:rsidRPr="00533C4B">
              <w:rPr>
                <w:rFonts w:ascii="Sylfaen" w:hAnsi="Sylfaen" w:cs="Sylfaen"/>
                <w:color w:val="000000"/>
                <w:sz w:val="16"/>
                <w:szCs w:val="16"/>
                <w:highlight w:val="green"/>
                <w:lang w:val="ka-GE"/>
                <w:rPrChange w:id="2680" w:author="admin" w:date="2020-02-01T23:23:00Z">
                  <w:rPr>
                    <w:rFonts w:ascii="Sylfaen" w:hAnsi="Sylfaen" w:cs="Sylfaen"/>
                    <w:color w:val="000000"/>
                    <w:sz w:val="16"/>
                    <w:szCs w:val="16"/>
                    <w:lang w:val="ka-GE"/>
                  </w:rPr>
                </w:rPrChange>
              </w:rPr>
              <w:t>პროგრამის</w:t>
            </w:r>
            <w:r w:rsidRPr="00533C4B">
              <w:rPr>
                <w:rFonts w:ascii="Calibri" w:hAnsi="Calibri"/>
                <w:color w:val="000000"/>
                <w:sz w:val="16"/>
                <w:szCs w:val="16"/>
                <w:highlight w:val="green"/>
                <w:lang w:val="ka-GE"/>
                <w:rPrChange w:id="2681" w:author="admin" w:date="2020-02-01T23:23:00Z">
                  <w:rPr>
                    <w:rFonts w:ascii="Calibri" w:hAnsi="Calibri"/>
                    <w:color w:val="000000"/>
                    <w:sz w:val="16"/>
                    <w:szCs w:val="16"/>
                    <w:lang w:val="ka-GE"/>
                  </w:rPr>
                </w:rPrChange>
              </w:rPr>
              <w:t xml:space="preserve"> </w:t>
            </w:r>
            <w:r w:rsidRPr="00533C4B">
              <w:rPr>
                <w:rFonts w:ascii="Sylfaen" w:hAnsi="Sylfaen" w:cs="Sylfaen"/>
                <w:color w:val="000000"/>
                <w:sz w:val="16"/>
                <w:szCs w:val="16"/>
                <w:highlight w:val="green"/>
                <w:lang w:val="ka-GE"/>
                <w:rPrChange w:id="2682" w:author="admin" w:date="2020-02-01T23:23:00Z">
                  <w:rPr>
                    <w:rFonts w:ascii="Sylfaen" w:hAnsi="Sylfaen" w:cs="Sylfaen"/>
                    <w:color w:val="000000"/>
                    <w:sz w:val="16"/>
                    <w:szCs w:val="16"/>
                    <w:lang w:val="ka-GE"/>
                  </w:rPr>
                </w:rPrChange>
              </w:rPr>
              <w:t>ბიუჯეტები</w:t>
            </w:r>
            <w:r w:rsidRPr="00533C4B">
              <w:rPr>
                <w:rFonts w:ascii="Calibri" w:hAnsi="Calibri"/>
                <w:color w:val="000000"/>
                <w:sz w:val="16"/>
                <w:szCs w:val="16"/>
                <w:highlight w:val="green"/>
                <w:lang w:val="ka-GE"/>
                <w:rPrChange w:id="2683" w:author="admin" w:date="2020-02-01T23:23:00Z">
                  <w:rPr>
                    <w:rFonts w:ascii="Calibri" w:hAnsi="Calibri"/>
                    <w:color w:val="000000"/>
                    <w:sz w:val="16"/>
                    <w:szCs w:val="16"/>
                    <w:lang w:val="ka-GE"/>
                  </w:rPr>
                </w:rPrChange>
              </w:rPr>
              <w:t xml:space="preserve">; </w:t>
            </w:r>
            <w:r w:rsidRPr="00533C4B">
              <w:rPr>
                <w:rFonts w:ascii="Sylfaen" w:hAnsi="Sylfaen" w:cs="Sylfaen"/>
                <w:color w:val="000000"/>
                <w:sz w:val="16"/>
                <w:szCs w:val="16"/>
                <w:highlight w:val="green"/>
                <w:lang w:val="ka-GE"/>
                <w:rPrChange w:id="2684" w:author="admin" w:date="2020-02-01T23:23:00Z">
                  <w:rPr>
                    <w:rFonts w:ascii="Sylfaen" w:hAnsi="Sylfaen" w:cs="Sylfaen"/>
                    <w:color w:val="000000"/>
                    <w:sz w:val="16"/>
                    <w:szCs w:val="16"/>
                    <w:lang w:val="ka-GE"/>
                  </w:rPr>
                </w:rPrChange>
              </w:rPr>
              <w:t>შიდსზე</w:t>
            </w:r>
            <w:r w:rsidRPr="00533C4B">
              <w:rPr>
                <w:rFonts w:ascii="Calibri" w:hAnsi="Calibri"/>
                <w:color w:val="000000"/>
                <w:sz w:val="16"/>
                <w:szCs w:val="16"/>
                <w:highlight w:val="green"/>
                <w:lang w:val="ka-GE"/>
                <w:rPrChange w:id="2685" w:author="admin" w:date="2020-02-01T23:23:00Z">
                  <w:rPr>
                    <w:rFonts w:ascii="Calibri" w:hAnsi="Calibri"/>
                    <w:color w:val="000000"/>
                    <w:sz w:val="16"/>
                    <w:szCs w:val="16"/>
                    <w:lang w:val="ka-GE"/>
                  </w:rPr>
                </w:rPrChange>
              </w:rPr>
              <w:t xml:space="preserve"> </w:t>
            </w:r>
            <w:r w:rsidRPr="00533C4B">
              <w:rPr>
                <w:rFonts w:ascii="Sylfaen" w:hAnsi="Sylfaen" w:cs="Sylfaen"/>
                <w:color w:val="000000"/>
                <w:sz w:val="16"/>
                <w:szCs w:val="16"/>
                <w:highlight w:val="green"/>
                <w:lang w:val="ka-GE"/>
                <w:rPrChange w:id="2686" w:author="admin" w:date="2020-02-01T23:23:00Z">
                  <w:rPr>
                    <w:rFonts w:ascii="Sylfaen" w:hAnsi="Sylfaen" w:cs="Sylfaen"/>
                    <w:color w:val="000000"/>
                    <w:sz w:val="16"/>
                    <w:szCs w:val="16"/>
                    <w:lang w:val="ka-GE"/>
                  </w:rPr>
                </w:rPrChange>
              </w:rPr>
              <w:t>გაწეული</w:t>
            </w:r>
            <w:r w:rsidRPr="00533C4B">
              <w:rPr>
                <w:rFonts w:ascii="Calibri" w:hAnsi="Calibri"/>
                <w:color w:val="000000"/>
                <w:sz w:val="16"/>
                <w:szCs w:val="16"/>
                <w:highlight w:val="green"/>
                <w:lang w:val="ka-GE"/>
                <w:rPrChange w:id="2687" w:author="admin" w:date="2020-02-01T23:23:00Z">
                  <w:rPr>
                    <w:rFonts w:ascii="Calibri" w:hAnsi="Calibri"/>
                    <w:color w:val="000000"/>
                    <w:sz w:val="16"/>
                    <w:szCs w:val="16"/>
                    <w:lang w:val="ka-GE"/>
                  </w:rPr>
                </w:rPrChange>
              </w:rPr>
              <w:t xml:space="preserve"> </w:t>
            </w:r>
            <w:r w:rsidRPr="00533C4B">
              <w:rPr>
                <w:rFonts w:ascii="Sylfaen" w:hAnsi="Sylfaen" w:cs="Sylfaen"/>
                <w:color w:val="000000"/>
                <w:sz w:val="16"/>
                <w:szCs w:val="16"/>
                <w:highlight w:val="green"/>
                <w:lang w:val="ka-GE"/>
                <w:rPrChange w:id="2688" w:author="admin" w:date="2020-02-01T23:23:00Z">
                  <w:rPr>
                    <w:rFonts w:ascii="Sylfaen" w:hAnsi="Sylfaen" w:cs="Sylfaen"/>
                    <w:color w:val="000000"/>
                    <w:sz w:val="16"/>
                    <w:szCs w:val="16"/>
                    <w:lang w:val="ka-GE"/>
                  </w:rPr>
                </w:rPrChange>
              </w:rPr>
              <w:t>ხარჯების</w:t>
            </w:r>
            <w:r w:rsidRPr="00533C4B">
              <w:rPr>
                <w:rFonts w:ascii="Calibri" w:hAnsi="Calibri"/>
                <w:color w:val="000000"/>
                <w:sz w:val="16"/>
                <w:szCs w:val="16"/>
                <w:highlight w:val="green"/>
                <w:lang w:val="ka-GE"/>
                <w:rPrChange w:id="2689" w:author="admin" w:date="2020-02-01T23:23:00Z">
                  <w:rPr>
                    <w:rFonts w:ascii="Calibri" w:hAnsi="Calibri"/>
                    <w:color w:val="000000"/>
                    <w:sz w:val="16"/>
                    <w:szCs w:val="16"/>
                    <w:lang w:val="ka-GE"/>
                  </w:rPr>
                </w:rPrChange>
              </w:rPr>
              <w:t xml:space="preserve"> </w:t>
            </w:r>
            <w:r w:rsidRPr="00533C4B">
              <w:rPr>
                <w:rFonts w:ascii="Sylfaen" w:hAnsi="Sylfaen" w:cs="Sylfaen"/>
                <w:color w:val="000000"/>
                <w:sz w:val="16"/>
                <w:szCs w:val="16"/>
                <w:highlight w:val="green"/>
                <w:lang w:val="ka-GE"/>
                <w:rPrChange w:id="2690" w:author="admin" w:date="2020-02-01T23:23:00Z">
                  <w:rPr>
                    <w:rFonts w:ascii="Sylfaen" w:hAnsi="Sylfaen" w:cs="Sylfaen"/>
                    <w:color w:val="000000"/>
                    <w:sz w:val="16"/>
                    <w:szCs w:val="16"/>
                    <w:lang w:val="ka-GE"/>
                  </w:rPr>
                </w:rPrChange>
              </w:rPr>
              <w:t>მონაცემები</w:t>
            </w:r>
            <w:r w:rsidRPr="00533C4B">
              <w:rPr>
                <w:rFonts w:ascii="Calibri" w:hAnsi="Calibri"/>
                <w:color w:val="000000"/>
                <w:sz w:val="16"/>
                <w:szCs w:val="16"/>
                <w:highlight w:val="green"/>
                <w:lang w:val="ka-GE"/>
                <w:rPrChange w:id="2691" w:author="admin" w:date="2020-02-01T23:23:00Z">
                  <w:rPr>
                    <w:rFonts w:ascii="Calibri" w:hAnsi="Calibri"/>
                    <w:color w:val="000000"/>
                    <w:sz w:val="16"/>
                    <w:szCs w:val="16"/>
                    <w:lang w:val="ka-GE"/>
                  </w:rPr>
                </w:rPrChange>
              </w:rPr>
              <w:t xml:space="preserve">; NASA </w:t>
            </w:r>
            <w:r w:rsidRPr="00533C4B">
              <w:rPr>
                <w:rFonts w:ascii="Sylfaen" w:hAnsi="Sylfaen" w:cs="Sylfaen"/>
                <w:color w:val="000000"/>
                <w:sz w:val="16"/>
                <w:szCs w:val="16"/>
                <w:highlight w:val="green"/>
                <w:lang w:val="ka-GE"/>
                <w:rPrChange w:id="2692" w:author="admin" w:date="2020-02-01T23:23:00Z">
                  <w:rPr>
                    <w:rFonts w:ascii="Sylfaen" w:hAnsi="Sylfaen" w:cs="Sylfaen"/>
                    <w:color w:val="000000"/>
                    <w:sz w:val="16"/>
                    <w:szCs w:val="16"/>
                    <w:lang w:val="ka-GE"/>
                  </w:rPr>
                </w:rPrChange>
              </w:rPr>
              <w:t>ანგარიშები</w:t>
            </w:r>
            <w:r w:rsidRPr="00533C4B">
              <w:rPr>
                <w:rFonts w:ascii="Calibri" w:hAnsi="Calibri"/>
                <w:color w:val="000000"/>
                <w:sz w:val="16"/>
                <w:szCs w:val="16"/>
                <w:highlight w:val="green"/>
                <w:lang w:val="ka-GE"/>
                <w:rPrChange w:id="2693" w:author="admin" w:date="2020-02-01T23:23:00Z">
                  <w:rPr>
                    <w:rFonts w:ascii="Calibri" w:hAnsi="Calibri"/>
                    <w:color w:val="000000"/>
                    <w:sz w:val="16"/>
                    <w:szCs w:val="16"/>
                    <w:lang w:val="ka-GE"/>
                  </w:rPr>
                </w:rPrChange>
              </w:rPr>
              <w:t>; GA</w:t>
            </w:r>
            <w:r w:rsidR="00A048E9" w:rsidRPr="00533C4B">
              <w:rPr>
                <w:rFonts w:ascii="Calibri" w:hAnsi="Calibri"/>
                <w:color w:val="000000"/>
                <w:sz w:val="16"/>
                <w:szCs w:val="16"/>
                <w:highlight w:val="green"/>
                <w:lang w:val="ka-GE"/>
                <w:rPrChange w:id="2694" w:author="admin" w:date="2020-02-01T23:23:00Z">
                  <w:rPr>
                    <w:rFonts w:ascii="Calibri" w:hAnsi="Calibri"/>
                    <w:color w:val="000000"/>
                    <w:sz w:val="16"/>
                    <w:szCs w:val="16"/>
                    <w:lang w:val="ka-GE"/>
                  </w:rPr>
                </w:rPrChange>
              </w:rPr>
              <w:t>M</w:t>
            </w:r>
            <w:r w:rsidRPr="00533C4B">
              <w:rPr>
                <w:rFonts w:ascii="Calibri" w:hAnsi="Calibri"/>
                <w:color w:val="000000"/>
                <w:sz w:val="16"/>
                <w:szCs w:val="16"/>
                <w:highlight w:val="green"/>
                <w:lang w:val="ka-GE"/>
                <w:rPrChange w:id="2695" w:author="admin" w:date="2020-02-01T23:23:00Z">
                  <w:rPr>
                    <w:rFonts w:ascii="Calibri" w:hAnsi="Calibri"/>
                    <w:color w:val="000000"/>
                    <w:sz w:val="16"/>
                    <w:szCs w:val="16"/>
                    <w:lang w:val="ka-GE"/>
                  </w:rPr>
                </w:rPrChange>
              </w:rPr>
              <w:t xml:space="preserve"> </w:t>
            </w:r>
            <w:r w:rsidRPr="00533C4B">
              <w:rPr>
                <w:rFonts w:ascii="Sylfaen" w:hAnsi="Sylfaen" w:cs="Sylfaen"/>
                <w:color w:val="000000"/>
                <w:sz w:val="16"/>
                <w:szCs w:val="16"/>
                <w:highlight w:val="green"/>
                <w:lang w:val="ka-GE"/>
                <w:rPrChange w:id="2696" w:author="admin" w:date="2020-02-01T23:23:00Z">
                  <w:rPr>
                    <w:rFonts w:ascii="Sylfaen" w:hAnsi="Sylfaen" w:cs="Sylfaen"/>
                    <w:color w:val="000000"/>
                    <w:sz w:val="16"/>
                    <w:szCs w:val="16"/>
                    <w:lang w:val="ka-GE"/>
                  </w:rPr>
                </w:rPrChange>
              </w:rPr>
              <w:t>დაფინანსების</w:t>
            </w:r>
            <w:r w:rsidRPr="00533C4B">
              <w:rPr>
                <w:rFonts w:ascii="Calibri" w:hAnsi="Calibri"/>
                <w:color w:val="000000"/>
                <w:sz w:val="16"/>
                <w:szCs w:val="16"/>
                <w:highlight w:val="green"/>
                <w:lang w:val="ka-GE"/>
                <w:rPrChange w:id="2697" w:author="admin" w:date="2020-02-01T23:23:00Z">
                  <w:rPr>
                    <w:rFonts w:ascii="Calibri" w:hAnsi="Calibri"/>
                    <w:color w:val="000000"/>
                    <w:sz w:val="16"/>
                    <w:szCs w:val="16"/>
                    <w:lang w:val="ka-GE"/>
                  </w:rPr>
                </w:rPrChange>
              </w:rPr>
              <w:t xml:space="preserve"> </w:t>
            </w:r>
            <w:r w:rsidRPr="00533C4B">
              <w:rPr>
                <w:rFonts w:ascii="Sylfaen" w:hAnsi="Sylfaen" w:cs="Sylfaen"/>
                <w:color w:val="000000"/>
                <w:sz w:val="16"/>
                <w:szCs w:val="16"/>
                <w:highlight w:val="green"/>
                <w:lang w:val="ka-GE"/>
                <w:rPrChange w:id="2698" w:author="admin" w:date="2020-02-01T23:23:00Z">
                  <w:rPr>
                    <w:rFonts w:ascii="Sylfaen" w:hAnsi="Sylfaen" w:cs="Sylfaen"/>
                    <w:color w:val="000000"/>
                    <w:sz w:val="16"/>
                    <w:szCs w:val="16"/>
                    <w:lang w:val="ka-GE"/>
                  </w:rPr>
                </w:rPrChange>
              </w:rPr>
              <w:t>მატრიცა</w:t>
            </w:r>
          </w:p>
        </w:tc>
      </w:tr>
      <w:tr w:rsidR="005F5F04" w:rsidRPr="00E44408" w14:paraId="21C69733" w14:textId="77777777" w:rsidTr="00FA7278">
        <w:trPr>
          <w:trHeight w:val="600"/>
        </w:trPr>
        <w:tc>
          <w:tcPr>
            <w:tcW w:w="78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4174C849" w14:textId="5E8629FB" w:rsidR="005F5F04" w:rsidRPr="00E44408" w:rsidRDefault="006F52AA" w:rsidP="00640E49">
            <w:pPr>
              <w:jc w:val="center"/>
              <w:rPr>
                <w:rFonts w:ascii="Calibri" w:hAnsi="Calibri"/>
                <w:color w:val="000000"/>
                <w:sz w:val="16"/>
                <w:szCs w:val="16"/>
                <w:lang w:val="ka-GE"/>
              </w:rPr>
            </w:pPr>
            <w:r w:rsidRPr="00E44408">
              <w:rPr>
                <w:rFonts w:ascii="Calibri" w:hAnsi="Calibri"/>
                <w:color w:val="000000"/>
                <w:sz w:val="16"/>
                <w:szCs w:val="16"/>
                <w:lang w:val="ka-GE"/>
              </w:rPr>
              <w:t>Fin.58</w:t>
            </w:r>
          </w:p>
        </w:tc>
        <w:tc>
          <w:tcPr>
            <w:tcW w:w="3885" w:type="dxa"/>
            <w:tcBorders>
              <w:top w:val="nil"/>
              <w:left w:val="nil"/>
              <w:bottom w:val="single" w:sz="4" w:space="0" w:color="auto"/>
              <w:right w:val="single" w:sz="4" w:space="0" w:color="auto"/>
            </w:tcBorders>
            <w:shd w:val="clear" w:color="auto" w:fill="auto"/>
            <w:vAlign w:val="bottom"/>
            <w:hideMark/>
          </w:tcPr>
          <w:p w14:paraId="383480E5" w14:textId="546275BC" w:rsidR="005F5F04" w:rsidRPr="00E44408" w:rsidRDefault="005F5F04" w:rsidP="00640E49">
            <w:pPr>
              <w:rPr>
                <w:rFonts w:ascii="Calibri" w:hAnsi="Calibri"/>
                <w:color w:val="000000"/>
                <w:sz w:val="16"/>
                <w:szCs w:val="16"/>
                <w:highlight w:val="yellow"/>
                <w:lang w:val="ka-GE"/>
              </w:rPr>
            </w:pPr>
            <w:r w:rsidRPr="00E44408">
              <w:rPr>
                <w:rFonts w:ascii="Sylfaen" w:hAnsi="Sylfaen" w:cs="Sylfaen"/>
                <w:color w:val="000000"/>
                <w:sz w:val="16"/>
                <w:szCs w:val="16"/>
                <w:lang w:val="ka-GE"/>
              </w:rPr>
              <w:t>სახელმწიფოს დაფინანსების</w:t>
            </w:r>
            <w:r w:rsidRPr="00E44408">
              <w:rPr>
                <w:rFonts w:ascii="Calibri" w:hAnsi="Calibri"/>
                <w:color w:val="000000"/>
                <w:sz w:val="16"/>
                <w:szCs w:val="16"/>
                <w:lang w:val="ka-GE"/>
              </w:rPr>
              <w:t xml:space="preserve"> </w:t>
            </w:r>
            <w:r w:rsidRPr="00E44408">
              <w:rPr>
                <w:rFonts w:ascii="Sylfaen" w:hAnsi="Sylfaen"/>
                <w:color w:val="000000"/>
                <w:sz w:val="16"/>
                <w:szCs w:val="16"/>
                <w:lang w:val="ka-GE"/>
              </w:rPr>
              <w:t xml:space="preserve">პროცენტურლი </w:t>
            </w:r>
            <w:r w:rsidRPr="00E44408">
              <w:rPr>
                <w:rFonts w:ascii="Sylfaen" w:hAnsi="Sylfaen" w:cs="Sylfaen"/>
                <w:color w:val="000000"/>
                <w:sz w:val="16"/>
                <w:szCs w:val="16"/>
                <w:lang w:val="ka-GE"/>
              </w:rPr>
              <w:t>წილი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მაღალი რისკის ჯგუფებში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ინტეგრირებული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ბიოლოგიური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ქცევით</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ზედამხედველობის,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მოსახლეობის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ზომის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განმსაზღვრელი კვლევების მთლიან დაფინანსებაში</w:t>
            </w:r>
          </w:p>
        </w:tc>
        <w:tc>
          <w:tcPr>
            <w:tcW w:w="1397" w:type="dxa"/>
            <w:tcBorders>
              <w:top w:val="nil"/>
              <w:left w:val="nil"/>
              <w:bottom w:val="single" w:sz="4" w:space="0" w:color="auto"/>
              <w:right w:val="single" w:sz="4" w:space="0" w:color="auto"/>
            </w:tcBorders>
            <w:shd w:val="clear" w:color="000000" w:fill="FFFFFF"/>
            <w:noWrap/>
            <w:vAlign w:val="center"/>
            <w:hideMark/>
          </w:tcPr>
          <w:p w14:paraId="5141AC01" w14:textId="4DFC0AD5" w:rsidR="005F5F04" w:rsidRPr="00E44408" w:rsidRDefault="005F5F04" w:rsidP="00640E49">
            <w:pPr>
              <w:jc w:val="center"/>
              <w:rPr>
                <w:rFonts w:ascii="Calibri" w:hAnsi="Calibri"/>
                <w:color w:val="000000"/>
                <w:sz w:val="16"/>
                <w:szCs w:val="16"/>
                <w:highlight w:val="yellow"/>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FFFFFF"/>
            <w:noWrap/>
            <w:vAlign w:val="center"/>
            <w:hideMark/>
          </w:tcPr>
          <w:p w14:paraId="5F7081E5" w14:textId="653B513C" w:rsidR="005F5F04" w:rsidRPr="00E44408" w:rsidRDefault="005F5F04" w:rsidP="00640E49">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FFFFFF"/>
            <w:vAlign w:val="center"/>
            <w:hideMark/>
          </w:tcPr>
          <w:p w14:paraId="7A341EBB" w14:textId="6A71386E" w:rsidR="005F5F04" w:rsidRPr="00E44408" w:rsidRDefault="005F5F04" w:rsidP="00640E49">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3C8BE565" w14:textId="432C866F" w:rsidR="005F5F04" w:rsidRPr="00E44408" w:rsidRDefault="005F5F04" w:rsidP="00640E49">
            <w:pPr>
              <w:rPr>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DEC1819" w14:textId="6CE3559E" w:rsidR="005F5F04" w:rsidRPr="00E44408" w:rsidRDefault="005F5F04" w:rsidP="00640E49">
            <w:pPr>
              <w:rPr>
                <w:lang w:val="ka-GE"/>
              </w:rPr>
            </w:pPr>
            <w:r w:rsidRPr="00E44408">
              <w:rPr>
                <w:rFonts w:ascii="Calibri" w:hAnsi="Calibri"/>
                <w:color w:val="000000"/>
                <w:sz w:val="16"/>
                <w:szCs w:val="16"/>
                <w:lang w:val="ka-GE"/>
              </w:rPr>
              <w:t>50%</w:t>
            </w:r>
          </w:p>
        </w:tc>
        <w:tc>
          <w:tcPr>
            <w:tcW w:w="993" w:type="dxa"/>
            <w:tcBorders>
              <w:top w:val="nil"/>
              <w:left w:val="nil"/>
              <w:bottom w:val="single" w:sz="4" w:space="0" w:color="auto"/>
              <w:right w:val="single" w:sz="4" w:space="0" w:color="auto"/>
            </w:tcBorders>
            <w:shd w:val="clear" w:color="000000" w:fill="FFFFFF"/>
            <w:noWrap/>
            <w:vAlign w:val="center"/>
            <w:hideMark/>
          </w:tcPr>
          <w:p w14:paraId="45657111" w14:textId="24196D19" w:rsidR="005F5F04" w:rsidRPr="00E44408" w:rsidRDefault="005F5F04" w:rsidP="00640E49">
            <w:pPr>
              <w:rPr>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5FAF67EC" w14:textId="52A5110B" w:rsidR="005F5F04" w:rsidRPr="00E44408" w:rsidRDefault="005F5F04" w:rsidP="00640E49">
            <w:pPr>
              <w:rPr>
                <w:lang w:val="ka-GE"/>
              </w:rPr>
            </w:pPr>
            <w:r w:rsidRPr="00E44408">
              <w:rPr>
                <w:rFonts w:ascii="Calibri" w:hAnsi="Calibri"/>
                <w:color w:val="000000"/>
                <w:sz w:val="16"/>
                <w:szCs w:val="16"/>
                <w:lang w:val="ka-GE"/>
              </w:rPr>
              <w:t>70%</w:t>
            </w:r>
          </w:p>
        </w:tc>
        <w:tc>
          <w:tcPr>
            <w:tcW w:w="2618" w:type="dxa"/>
            <w:tcBorders>
              <w:top w:val="nil"/>
              <w:left w:val="single" w:sz="4" w:space="0" w:color="auto"/>
              <w:bottom w:val="single" w:sz="4" w:space="0" w:color="auto"/>
              <w:right w:val="single" w:sz="4" w:space="0" w:color="auto"/>
            </w:tcBorders>
            <w:shd w:val="clear" w:color="auto" w:fill="auto"/>
            <w:vAlign w:val="center"/>
            <w:hideMark/>
          </w:tcPr>
          <w:p w14:paraId="6732C543" w14:textId="4A2AAECC" w:rsidR="005F5F04" w:rsidRPr="00E44408" w:rsidRDefault="006F52AA" w:rsidP="00640E49">
            <w:pPr>
              <w:rPr>
                <w:rFonts w:ascii="Calibri" w:hAnsi="Calibri"/>
                <w:color w:val="000000"/>
                <w:sz w:val="16"/>
                <w:szCs w:val="16"/>
                <w:lang w:val="ka-GE"/>
              </w:rPr>
            </w:pPr>
            <w:r w:rsidRPr="00E44408">
              <w:rPr>
                <w:rFonts w:ascii="Sylfaen" w:hAnsi="Sylfaen" w:cs="Sylfaen"/>
                <w:color w:val="000000"/>
                <w:sz w:val="16"/>
                <w:szCs w:val="16"/>
                <w:lang w:val="ka-GE"/>
              </w:rPr>
              <w:t>პროგრამის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ბიუჯეტები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შიდსზე</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გაწეული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ხარჯების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მონაცემები</w:t>
            </w:r>
            <w:r w:rsidRPr="00E44408">
              <w:rPr>
                <w:rFonts w:ascii="Calibri" w:hAnsi="Calibri"/>
                <w:color w:val="000000"/>
                <w:sz w:val="16"/>
                <w:szCs w:val="16"/>
                <w:lang w:val="ka-GE"/>
              </w:rPr>
              <w:t xml:space="preserve">; NASA </w:t>
            </w:r>
            <w:r w:rsidRPr="00E44408">
              <w:rPr>
                <w:rFonts w:ascii="Sylfaen" w:hAnsi="Sylfaen" w:cs="Sylfaen"/>
                <w:color w:val="000000"/>
                <w:sz w:val="16"/>
                <w:szCs w:val="16"/>
                <w:lang w:val="ka-GE"/>
              </w:rPr>
              <w:t>ანგარიშები</w:t>
            </w:r>
            <w:r w:rsidRPr="00E44408">
              <w:rPr>
                <w:rFonts w:ascii="Calibri" w:hAnsi="Calibri"/>
                <w:color w:val="000000"/>
                <w:sz w:val="16"/>
                <w:szCs w:val="16"/>
                <w:lang w:val="ka-GE"/>
              </w:rPr>
              <w:t xml:space="preserve">; GAM </w:t>
            </w:r>
            <w:r w:rsidRPr="00E44408">
              <w:rPr>
                <w:rFonts w:ascii="Sylfaen" w:hAnsi="Sylfaen" w:cs="Sylfaen"/>
                <w:color w:val="000000"/>
                <w:sz w:val="16"/>
                <w:szCs w:val="16"/>
                <w:lang w:val="ka-GE"/>
              </w:rPr>
              <w:t>დაფინანსების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მატრიცა</w:t>
            </w:r>
          </w:p>
        </w:tc>
      </w:tr>
      <w:tr w:rsidR="005F5F04" w:rsidRPr="00E44408" w14:paraId="2611EFB7" w14:textId="77777777" w:rsidTr="00FA7278">
        <w:trPr>
          <w:trHeight w:val="840"/>
        </w:trPr>
        <w:tc>
          <w:tcPr>
            <w:tcW w:w="78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F9B0FA3" w14:textId="25FB4007" w:rsidR="005F5F04" w:rsidRPr="00E44408" w:rsidRDefault="005F5F04" w:rsidP="005F5F04">
            <w:pPr>
              <w:jc w:val="center"/>
              <w:rPr>
                <w:rFonts w:ascii="Calibri" w:hAnsi="Calibri"/>
                <w:color w:val="000000"/>
                <w:sz w:val="16"/>
                <w:szCs w:val="16"/>
                <w:lang w:val="ka-GE"/>
              </w:rPr>
            </w:pPr>
            <w:r w:rsidRPr="00E44408">
              <w:rPr>
                <w:rFonts w:ascii="Calibri" w:hAnsi="Calibri"/>
                <w:color w:val="000000"/>
                <w:sz w:val="16"/>
                <w:szCs w:val="16"/>
                <w:lang w:val="ka-GE"/>
              </w:rPr>
              <w:t>Fin.</w:t>
            </w:r>
            <w:r w:rsidR="006F52AA" w:rsidRPr="00E44408">
              <w:rPr>
                <w:rFonts w:ascii="Calibri" w:hAnsi="Calibri"/>
                <w:color w:val="000000"/>
                <w:sz w:val="16"/>
                <w:szCs w:val="16"/>
                <w:lang w:val="ka-GE"/>
              </w:rPr>
              <w:t>59</w:t>
            </w:r>
          </w:p>
        </w:tc>
        <w:tc>
          <w:tcPr>
            <w:tcW w:w="3885" w:type="dxa"/>
            <w:tcBorders>
              <w:top w:val="nil"/>
              <w:left w:val="nil"/>
              <w:bottom w:val="single" w:sz="4" w:space="0" w:color="auto"/>
              <w:right w:val="single" w:sz="4" w:space="0" w:color="auto"/>
            </w:tcBorders>
            <w:shd w:val="clear" w:color="auto" w:fill="auto"/>
            <w:hideMark/>
          </w:tcPr>
          <w:p w14:paraId="1AB3A4DA" w14:textId="31326DC6" w:rsidR="005F5F04" w:rsidRPr="00E44408" w:rsidRDefault="005F5F04" w:rsidP="005F5F04">
            <w:pPr>
              <w:rPr>
                <w:rFonts w:ascii="Calibri" w:hAnsi="Calibri"/>
                <w:color w:val="000000"/>
                <w:sz w:val="16"/>
                <w:szCs w:val="16"/>
                <w:highlight w:val="yellow"/>
                <w:lang w:val="ka-GE"/>
              </w:rPr>
            </w:pPr>
            <w:r w:rsidRPr="00E44408">
              <w:rPr>
                <w:rFonts w:ascii="Sylfaen" w:hAnsi="Sylfaen"/>
                <w:color w:val="000000"/>
                <w:sz w:val="16"/>
                <w:szCs w:val="16"/>
                <w:lang w:val="ka-GE"/>
              </w:rPr>
              <w:t xml:space="preserve">აივ/შიდსზე დანახარჯების ანალიზი რისკის ჯგუფების მიხედვით ალოკაციის ეფექტურობის შესაფასებლად </w:t>
            </w:r>
          </w:p>
        </w:tc>
        <w:tc>
          <w:tcPr>
            <w:tcW w:w="1397" w:type="dxa"/>
            <w:tcBorders>
              <w:top w:val="nil"/>
              <w:left w:val="nil"/>
              <w:bottom w:val="single" w:sz="4" w:space="0" w:color="auto"/>
              <w:right w:val="single" w:sz="4" w:space="0" w:color="auto"/>
            </w:tcBorders>
            <w:shd w:val="clear" w:color="auto" w:fill="auto"/>
            <w:noWrap/>
            <w:vAlign w:val="center"/>
            <w:hideMark/>
          </w:tcPr>
          <w:p w14:paraId="78C8015B" w14:textId="72ED70F7" w:rsidR="005F5F04" w:rsidRPr="00E44408" w:rsidRDefault="005F5F04" w:rsidP="005F5F04">
            <w:pPr>
              <w:jc w:val="center"/>
              <w:rPr>
                <w:rFonts w:ascii="Calibri" w:hAnsi="Calibri"/>
                <w:color w:val="000000"/>
                <w:sz w:val="16"/>
                <w:szCs w:val="16"/>
                <w:highlight w:val="yellow"/>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2BE8E8CF" w14:textId="00B12C29" w:rsidR="005F5F04" w:rsidRPr="00E44408" w:rsidRDefault="005F5F04" w:rsidP="005F5F04">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1559" w:type="dxa"/>
            <w:tcBorders>
              <w:top w:val="nil"/>
              <w:left w:val="nil"/>
              <w:bottom w:val="single" w:sz="4" w:space="0" w:color="auto"/>
              <w:right w:val="single" w:sz="4" w:space="0" w:color="auto"/>
            </w:tcBorders>
            <w:shd w:val="clear" w:color="auto" w:fill="auto"/>
            <w:vAlign w:val="center"/>
            <w:hideMark/>
          </w:tcPr>
          <w:p w14:paraId="213824A5" w14:textId="6B6F9D1A" w:rsidR="005F5F04" w:rsidRPr="00E44408" w:rsidRDefault="005F5F04" w:rsidP="005F5F04">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01E28072" w14:textId="558BE6B1" w:rsidR="005F5F04" w:rsidRPr="00E44408" w:rsidRDefault="005F5F04" w:rsidP="005F5F04">
            <w:pPr>
              <w:rPr>
                <w:lang w:val="ka-GE"/>
              </w:rPr>
            </w:pPr>
            <w:r w:rsidRPr="00E44408">
              <w:rPr>
                <w:rFonts w:ascii="Calibri" w:hAnsi="Calibri"/>
                <w:color w:val="000000"/>
                <w:sz w:val="16"/>
                <w:szCs w:val="16"/>
                <w:lang w:val="ka-GE"/>
              </w:rPr>
              <w:t>X</w:t>
            </w:r>
          </w:p>
        </w:tc>
        <w:tc>
          <w:tcPr>
            <w:tcW w:w="850" w:type="dxa"/>
            <w:tcBorders>
              <w:top w:val="nil"/>
              <w:left w:val="nil"/>
              <w:bottom w:val="single" w:sz="4" w:space="0" w:color="auto"/>
              <w:right w:val="single" w:sz="4" w:space="0" w:color="auto"/>
            </w:tcBorders>
            <w:shd w:val="clear" w:color="auto" w:fill="auto"/>
            <w:noWrap/>
            <w:vAlign w:val="center"/>
            <w:hideMark/>
          </w:tcPr>
          <w:p w14:paraId="69665939" w14:textId="5FD53AC6" w:rsidR="005F5F04" w:rsidRPr="00E44408" w:rsidRDefault="005F5F04" w:rsidP="005F5F04">
            <w:pPr>
              <w:rPr>
                <w:lang w:val="ka-GE"/>
              </w:rPr>
            </w:pPr>
            <w:r w:rsidRPr="00E44408">
              <w:rPr>
                <w:rFonts w:ascii="Calibri" w:hAnsi="Calibri"/>
                <w:color w:val="000000"/>
                <w:sz w:val="16"/>
                <w:szCs w:val="16"/>
                <w:lang w:val="ka-GE"/>
              </w:rPr>
              <w:t>X</w:t>
            </w:r>
          </w:p>
        </w:tc>
        <w:tc>
          <w:tcPr>
            <w:tcW w:w="993" w:type="dxa"/>
            <w:tcBorders>
              <w:top w:val="nil"/>
              <w:left w:val="nil"/>
              <w:bottom w:val="single" w:sz="4" w:space="0" w:color="auto"/>
              <w:right w:val="single" w:sz="4" w:space="0" w:color="auto"/>
            </w:tcBorders>
            <w:shd w:val="clear" w:color="auto" w:fill="auto"/>
            <w:noWrap/>
            <w:vAlign w:val="center"/>
            <w:hideMark/>
          </w:tcPr>
          <w:p w14:paraId="1679C850" w14:textId="39ED6E5C" w:rsidR="005F5F04" w:rsidRPr="00E44408" w:rsidRDefault="005F5F04" w:rsidP="005F5F04">
            <w:pPr>
              <w:rPr>
                <w:lang w:val="ka-GE"/>
              </w:rPr>
            </w:pPr>
            <w:r w:rsidRPr="00E44408">
              <w:rPr>
                <w:rFonts w:ascii="Calibri" w:hAnsi="Calibri"/>
                <w:color w:val="000000"/>
                <w:sz w:val="16"/>
                <w:szCs w:val="16"/>
                <w:lang w:val="ka-GE"/>
              </w:rPr>
              <w:t>X</w:t>
            </w:r>
          </w:p>
        </w:tc>
        <w:tc>
          <w:tcPr>
            <w:tcW w:w="708" w:type="dxa"/>
            <w:tcBorders>
              <w:top w:val="nil"/>
              <w:left w:val="nil"/>
              <w:bottom w:val="single" w:sz="4" w:space="0" w:color="auto"/>
              <w:right w:val="single" w:sz="4" w:space="0" w:color="auto"/>
            </w:tcBorders>
            <w:shd w:val="clear" w:color="auto" w:fill="auto"/>
            <w:noWrap/>
            <w:vAlign w:val="center"/>
            <w:hideMark/>
          </w:tcPr>
          <w:p w14:paraId="59065F0E" w14:textId="3E3E8088" w:rsidR="005F5F04" w:rsidRPr="00E44408" w:rsidRDefault="005F5F04" w:rsidP="005F5F04">
            <w:pPr>
              <w:rPr>
                <w:lang w:val="ka-GE"/>
              </w:rPr>
            </w:pPr>
            <w:r w:rsidRPr="00E44408">
              <w:rPr>
                <w:rFonts w:ascii="Calibri" w:hAnsi="Calibri"/>
                <w:color w:val="000000"/>
                <w:sz w:val="16"/>
                <w:szCs w:val="16"/>
                <w:lang w:val="ka-GE"/>
              </w:rPr>
              <w:t>X</w:t>
            </w:r>
          </w:p>
        </w:tc>
        <w:tc>
          <w:tcPr>
            <w:tcW w:w="2618" w:type="dxa"/>
            <w:tcBorders>
              <w:top w:val="nil"/>
              <w:left w:val="nil"/>
              <w:bottom w:val="single" w:sz="4" w:space="0" w:color="auto"/>
              <w:right w:val="single" w:sz="4" w:space="0" w:color="auto"/>
            </w:tcBorders>
            <w:shd w:val="clear" w:color="auto" w:fill="auto"/>
            <w:hideMark/>
          </w:tcPr>
          <w:p w14:paraId="64798C8D" w14:textId="7ED5B699" w:rsidR="005F5F04" w:rsidRPr="00E44408" w:rsidRDefault="005F5F04" w:rsidP="005F5F04">
            <w:pPr>
              <w:rPr>
                <w:rFonts w:ascii="Calibri" w:hAnsi="Calibri"/>
                <w:color w:val="000000"/>
                <w:sz w:val="16"/>
                <w:szCs w:val="16"/>
                <w:lang w:val="ka-GE"/>
              </w:rPr>
            </w:pPr>
            <w:r w:rsidRPr="00E44408">
              <w:rPr>
                <w:rFonts w:ascii="Sylfaen" w:hAnsi="Sylfaen"/>
                <w:color w:val="000000"/>
                <w:sz w:val="16"/>
                <w:szCs w:val="16"/>
                <w:lang w:val="ka-GE"/>
              </w:rPr>
              <w:t xml:space="preserve">კვლევის ანგარიში </w:t>
            </w:r>
          </w:p>
        </w:tc>
      </w:tr>
      <w:tr w:rsidR="005F5F04" w:rsidRPr="00E44408" w14:paraId="21BB6CEF" w14:textId="77777777" w:rsidTr="005F5F04">
        <w:trPr>
          <w:trHeight w:val="6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5AA33CAB" w14:textId="70D56F1D" w:rsidR="005F5F04" w:rsidRPr="00E44408" w:rsidRDefault="005F5F04" w:rsidP="00640E49">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vAlign w:val="bottom"/>
            <w:hideMark/>
          </w:tcPr>
          <w:p w14:paraId="435B4E5A" w14:textId="7F945D66" w:rsidR="005F5F04" w:rsidRPr="00E44408" w:rsidRDefault="005F5F04" w:rsidP="00640E49">
            <w:pPr>
              <w:rPr>
                <w:rFonts w:ascii="Calibri" w:hAnsi="Calibri"/>
                <w:color w:val="000000"/>
                <w:sz w:val="16"/>
                <w:szCs w:val="16"/>
                <w:highlight w:val="yellow"/>
                <w:lang w:val="ka-GE"/>
              </w:rPr>
            </w:pPr>
            <w:r w:rsidRPr="00E44408">
              <w:rPr>
                <w:rFonts w:ascii="Sylfaen" w:hAnsi="Sylfaen"/>
                <w:b/>
                <w:bCs/>
                <w:color w:val="000000"/>
                <w:sz w:val="16"/>
                <w:szCs w:val="16"/>
                <w:lang w:val="ka-GE"/>
              </w:rPr>
              <w:t xml:space="preserve">მტკიცებულებების გენერირება ინფორმირებული გადაწყვეტილებების მისაღებად </w:t>
            </w:r>
          </w:p>
        </w:tc>
        <w:tc>
          <w:tcPr>
            <w:tcW w:w="1397" w:type="dxa"/>
            <w:tcBorders>
              <w:top w:val="nil"/>
              <w:left w:val="nil"/>
              <w:bottom w:val="single" w:sz="4" w:space="0" w:color="auto"/>
              <w:right w:val="single" w:sz="4" w:space="0" w:color="auto"/>
            </w:tcBorders>
            <w:shd w:val="clear" w:color="000000" w:fill="DDEBF7"/>
            <w:noWrap/>
            <w:vAlign w:val="center"/>
            <w:hideMark/>
          </w:tcPr>
          <w:p w14:paraId="20D9B18F" w14:textId="4016CBC1" w:rsidR="005F5F04" w:rsidRPr="00E44408" w:rsidRDefault="005F5F04" w:rsidP="00640E49">
            <w:pPr>
              <w:jc w:val="center"/>
              <w:rPr>
                <w:rFonts w:ascii="Calibri" w:hAnsi="Calibri"/>
                <w:color w:val="000000"/>
                <w:sz w:val="16"/>
                <w:szCs w:val="16"/>
                <w:highlight w:val="yellow"/>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5A7D6CC6" w14:textId="45AB69F8" w:rsidR="005F5F04" w:rsidRPr="00E44408" w:rsidRDefault="005F5F04" w:rsidP="00640E49">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vAlign w:val="center"/>
            <w:hideMark/>
          </w:tcPr>
          <w:p w14:paraId="18C2E01E" w14:textId="01B9D58D" w:rsidR="005F5F04" w:rsidRPr="00E44408" w:rsidRDefault="005F5F04" w:rsidP="00640E49">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071C9FDD" w14:textId="71B1811E" w:rsidR="005F5F04" w:rsidRPr="00E44408" w:rsidRDefault="005F5F04" w:rsidP="00640E49">
            <w:pPr>
              <w:rPr>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702DA744" w14:textId="15352D69" w:rsidR="005F5F04" w:rsidRPr="00E44408" w:rsidRDefault="005F5F04" w:rsidP="00640E49">
            <w:pPr>
              <w:rPr>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2276CE92" w14:textId="2995E5CE" w:rsidR="005F5F04" w:rsidRPr="00E44408" w:rsidRDefault="005F5F04" w:rsidP="00640E49">
            <w:pPr>
              <w:rPr>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42DF7C0C" w14:textId="2117DAAC" w:rsidR="005F5F04" w:rsidRPr="00E44408" w:rsidRDefault="005F5F04" w:rsidP="00640E49">
            <w:pPr>
              <w:rPr>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vAlign w:val="bottom"/>
            <w:hideMark/>
          </w:tcPr>
          <w:p w14:paraId="12A6BD5E" w14:textId="2B2CB45B" w:rsidR="005F5F04" w:rsidRPr="00E44408" w:rsidRDefault="005F5F04" w:rsidP="00640E49">
            <w:pPr>
              <w:rPr>
                <w:rFonts w:ascii="Calibri" w:hAnsi="Calibri"/>
                <w:color w:val="000000"/>
                <w:sz w:val="16"/>
                <w:szCs w:val="16"/>
                <w:lang w:val="ka-GE"/>
              </w:rPr>
            </w:pPr>
            <w:r w:rsidRPr="00E44408">
              <w:rPr>
                <w:rFonts w:ascii="Calibri" w:hAnsi="Calibri"/>
                <w:color w:val="000000"/>
                <w:sz w:val="16"/>
                <w:szCs w:val="16"/>
                <w:lang w:val="ka-GE"/>
              </w:rPr>
              <w:t> </w:t>
            </w:r>
          </w:p>
        </w:tc>
      </w:tr>
      <w:tr w:rsidR="005F5F04" w:rsidRPr="00E44408" w14:paraId="6E77E084" w14:textId="77777777" w:rsidTr="005F5F04">
        <w:trPr>
          <w:trHeight w:val="6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2E4EBFA1" w14:textId="103482C8" w:rsidR="005F5F04" w:rsidRPr="00E44408" w:rsidRDefault="005F5F04" w:rsidP="00E9207F">
            <w:pPr>
              <w:jc w:val="center"/>
              <w:rPr>
                <w:rFonts w:ascii="Calibri" w:hAnsi="Calibri"/>
                <w:color w:val="000000"/>
                <w:sz w:val="16"/>
                <w:szCs w:val="16"/>
                <w:lang w:val="ka-GE"/>
              </w:rPr>
            </w:pPr>
            <w:r w:rsidRPr="00E44408">
              <w:rPr>
                <w:rFonts w:ascii="Calibri" w:hAnsi="Calibri"/>
                <w:b/>
                <w:bCs/>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hideMark/>
          </w:tcPr>
          <w:p w14:paraId="1E1A3CD0" w14:textId="491DC5BB" w:rsidR="005F5F04" w:rsidRPr="00E44408" w:rsidRDefault="005F5F04" w:rsidP="006C0893">
            <w:pPr>
              <w:rPr>
                <w:rFonts w:ascii="Calibri" w:hAnsi="Calibri"/>
                <w:color w:val="000000"/>
                <w:sz w:val="16"/>
                <w:szCs w:val="16"/>
                <w:lang w:val="ka-GE"/>
              </w:rPr>
            </w:pPr>
            <w:r w:rsidRPr="00E44408">
              <w:rPr>
                <w:rFonts w:ascii="Sylfaen" w:hAnsi="Sylfaen" w:cs="Sylfaen"/>
                <w:b/>
                <w:color w:val="000000"/>
                <w:sz w:val="16"/>
                <w:szCs w:val="16"/>
                <w:lang w:val="ka-GE"/>
              </w:rPr>
              <w:t>ინტეგრირებული</w:t>
            </w:r>
            <w:r w:rsidRPr="00E44408">
              <w:rPr>
                <w:rFonts w:ascii="Calibri" w:hAnsi="Calibri"/>
                <w:b/>
                <w:color w:val="000000"/>
                <w:sz w:val="16"/>
                <w:szCs w:val="16"/>
                <w:lang w:val="ka-GE"/>
              </w:rPr>
              <w:t xml:space="preserve"> </w:t>
            </w:r>
            <w:r w:rsidRPr="00E44408">
              <w:rPr>
                <w:rFonts w:ascii="Sylfaen" w:hAnsi="Sylfaen" w:cs="Sylfaen"/>
                <w:b/>
                <w:color w:val="000000"/>
                <w:sz w:val="16"/>
                <w:szCs w:val="16"/>
                <w:lang w:val="ka-GE"/>
              </w:rPr>
              <w:t>ბიოლოგიური</w:t>
            </w:r>
            <w:r w:rsidRPr="00E44408">
              <w:rPr>
                <w:rFonts w:ascii="Calibri" w:hAnsi="Calibri"/>
                <w:b/>
                <w:color w:val="000000"/>
                <w:sz w:val="16"/>
                <w:szCs w:val="16"/>
                <w:lang w:val="ka-GE"/>
              </w:rPr>
              <w:t xml:space="preserve"> </w:t>
            </w:r>
            <w:r w:rsidRPr="00E44408">
              <w:rPr>
                <w:rFonts w:ascii="Sylfaen" w:hAnsi="Sylfaen" w:cs="Sylfaen"/>
                <w:b/>
                <w:color w:val="000000"/>
                <w:sz w:val="16"/>
                <w:szCs w:val="16"/>
                <w:lang w:val="ka-GE"/>
              </w:rPr>
              <w:t>და</w:t>
            </w:r>
            <w:r w:rsidRPr="00E44408">
              <w:rPr>
                <w:rFonts w:ascii="Calibri" w:hAnsi="Calibri"/>
                <w:b/>
                <w:color w:val="000000"/>
                <w:sz w:val="16"/>
                <w:szCs w:val="16"/>
                <w:lang w:val="ka-GE"/>
              </w:rPr>
              <w:t xml:space="preserve"> </w:t>
            </w:r>
            <w:r w:rsidRPr="00E44408">
              <w:rPr>
                <w:rFonts w:ascii="Sylfaen" w:hAnsi="Sylfaen" w:cs="Sylfaen"/>
                <w:b/>
                <w:color w:val="000000"/>
                <w:sz w:val="16"/>
                <w:szCs w:val="16"/>
                <w:lang w:val="ka-GE"/>
              </w:rPr>
              <w:t>ქცევით</w:t>
            </w:r>
            <w:r w:rsidRPr="00E44408">
              <w:rPr>
                <w:rFonts w:ascii="Calibri" w:hAnsi="Calibri"/>
                <w:b/>
                <w:color w:val="000000"/>
                <w:sz w:val="16"/>
                <w:szCs w:val="16"/>
                <w:lang w:val="ka-GE"/>
              </w:rPr>
              <w:t xml:space="preserve"> </w:t>
            </w:r>
            <w:r w:rsidRPr="00E44408">
              <w:rPr>
                <w:rFonts w:ascii="Sylfaen" w:hAnsi="Sylfaen" w:cs="Sylfaen"/>
                <w:b/>
                <w:color w:val="000000"/>
                <w:sz w:val="16"/>
                <w:szCs w:val="16"/>
                <w:lang w:val="ka-GE"/>
              </w:rPr>
              <w:t>ზედამხედველობისა</w:t>
            </w:r>
            <w:r w:rsidRPr="00E44408">
              <w:rPr>
                <w:rFonts w:ascii="Calibri" w:hAnsi="Calibri"/>
                <w:b/>
                <w:color w:val="000000"/>
                <w:sz w:val="16"/>
                <w:szCs w:val="16"/>
                <w:lang w:val="ka-GE"/>
              </w:rPr>
              <w:t xml:space="preserve"> </w:t>
            </w:r>
            <w:r w:rsidRPr="00E44408">
              <w:rPr>
                <w:rFonts w:ascii="Sylfaen" w:hAnsi="Sylfaen" w:cs="Sylfaen"/>
                <w:b/>
                <w:color w:val="000000"/>
                <w:sz w:val="16"/>
                <w:szCs w:val="16"/>
                <w:lang w:val="ka-GE"/>
              </w:rPr>
              <w:t>და</w:t>
            </w:r>
            <w:r w:rsidRPr="00E44408">
              <w:rPr>
                <w:rFonts w:ascii="Calibri" w:hAnsi="Calibri"/>
                <w:b/>
                <w:color w:val="000000"/>
                <w:sz w:val="16"/>
                <w:szCs w:val="16"/>
                <w:lang w:val="ka-GE"/>
              </w:rPr>
              <w:t xml:space="preserve"> </w:t>
            </w:r>
            <w:r w:rsidRPr="00E44408">
              <w:rPr>
                <w:rFonts w:ascii="Sylfaen" w:hAnsi="Sylfaen" w:cs="Sylfaen"/>
                <w:b/>
                <w:color w:val="000000"/>
                <w:sz w:val="16"/>
                <w:szCs w:val="16"/>
                <w:lang w:val="ka-GE"/>
              </w:rPr>
              <w:t>მოსახლეობის</w:t>
            </w:r>
            <w:r w:rsidRPr="00E44408">
              <w:rPr>
                <w:rFonts w:ascii="Calibri" w:hAnsi="Calibri"/>
                <w:b/>
                <w:color w:val="000000"/>
                <w:sz w:val="16"/>
                <w:szCs w:val="16"/>
                <w:lang w:val="ka-GE"/>
              </w:rPr>
              <w:t xml:space="preserve"> </w:t>
            </w:r>
            <w:r w:rsidRPr="00E44408">
              <w:rPr>
                <w:rFonts w:ascii="Sylfaen" w:hAnsi="Sylfaen" w:cs="Sylfaen"/>
                <w:b/>
                <w:color w:val="000000"/>
                <w:sz w:val="16"/>
                <w:szCs w:val="16"/>
                <w:lang w:val="ka-GE"/>
              </w:rPr>
              <w:t>ზომის</w:t>
            </w:r>
            <w:r w:rsidRPr="00E44408">
              <w:rPr>
                <w:rFonts w:ascii="Calibri" w:hAnsi="Calibri"/>
                <w:b/>
                <w:color w:val="000000"/>
                <w:sz w:val="16"/>
                <w:szCs w:val="16"/>
                <w:lang w:val="ka-GE"/>
              </w:rPr>
              <w:t xml:space="preserve"> </w:t>
            </w:r>
            <w:r w:rsidRPr="00E44408">
              <w:rPr>
                <w:rFonts w:ascii="Sylfaen" w:hAnsi="Sylfaen" w:cs="Sylfaen"/>
                <w:b/>
                <w:color w:val="000000"/>
                <w:sz w:val="16"/>
                <w:szCs w:val="16"/>
                <w:lang w:val="ka-GE"/>
              </w:rPr>
              <w:t xml:space="preserve">განმსაზღვრელი კვლევები მაღალი რისკის ჯგუფებში </w:t>
            </w:r>
          </w:p>
        </w:tc>
        <w:tc>
          <w:tcPr>
            <w:tcW w:w="1397" w:type="dxa"/>
            <w:tcBorders>
              <w:top w:val="nil"/>
              <w:left w:val="nil"/>
              <w:bottom w:val="single" w:sz="4" w:space="0" w:color="auto"/>
              <w:right w:val="single" w:sz="4" w:space="0" w:color="auto"/>
            </w:tcBorders>
            <w:shd w:val="clear" w:color="000000" w:fill="DDEBF7"/>
            <w:noWrap/>
            <w:vAlign w:val="center"/>
            <w:hideMark/>
          </w:tcPr>
          <w:p w14:paraId="6F9BA950" w14:textId="6A1614C5" w:rsidR="005F5F04" w:rsidRPr="00E44408" w:rsidRDefault="005F5F04" w:rsidP="00E9207F">
            <w:pPr>
              <w:jc w:val="center"/>
              <w:rPr>
                <w:rFonts w:ascii="Calibri" w:hAnsi="Calibri"/>
                <w:color w:val="000000"/>
                <w:sz w:val="16"/>
                <w:szCs w:val="16"/>
                <w:lang w:val="ka-GE"/>
              </w:rPr>
            </w:pPr>
            <w:r w:rsidRPr="00E44408">
              <w:rPr>
                <w:rFonts w:ascii="Calibri" w:hAnsi="Calibri"/>
                <w:b/>
                <w:bCs/>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41BB5348" w14:textId="49CB4666" w:rsidR="005F5F04" w:rsidRPr="00E44408" w:rsidRDefault="005F5F04" w:rsidP="00E9207F">
            <w:pPr>
              <w:jc w:val="center"/>
              <w:rPr>
                <w:rFonts w:ascii="Calibri" w:hAnsi="Calibri"/>
                <w:color w:val="000000"/>
                <w:sz w:val="16"/>
                <w:szCs w:val="16"/>
                <w:lang w:val="ka-GE"/>
              </w:rPr>
            </w:pPr>
            <w:r w:rsidRPr="00E44408">
              <w:rPr>
                <w:rFonts w:ascii="Calibri" w:hAnsi="Calibri"/>
                <w:b/>
                <w:bCs/>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4A76B651" w14:textId="5EC6F258" w:rsidR="005F5F04" w:rsidRPr="00E44408" w:rsidRDefault="005F5F04" w:rsidP="00E9207F">
            <w:pPr>
              <w:jc w:val="center"/>
              <w:rPr>
                <w:rFonts w:ascii="Calibri" w:hAnsi="Calibri"/>
                <w:color w:val="000000"/>
                <w:sz w:val="16"/>
                <w:szCs w:val="16"/>
                <w:lang w:val="ka-GE"/>
              </w:rPr>
            </w:pPr>
            <w:r w:rsidRPr="00E44408">
              <w:rPr>
                <w:rFonts w:ascii="Calibri" w:hAnsi="Calibri"/>
                <w:b/>
                <w:bCs/>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473D0E01" w14:textId="2D0B38E3" w:rsidR="005F5F04" w:rsidRPr="00E44408" w:rsidRDefault="005F5F04" w:rsidP="00E9207F">
            <w:pPr>
              <w:jc w:val="center"/>
              <w:rPr>
                <w:rFonts w:ascii="Calibri" w:hAnsi="Calibri"/>
                <w:color w:val="000000"/>
                <w:sz w:val="16"/>
                <w:szCs w:val="16"/>
                <w:lang w:val="ka-GE"/>
              </w:rPr>
            </w:pPr>
            <w:r w:rsidRPr="00E44408">
              <w:rPr>
                <w:rFonts w:ascii="Calibri" w:hAnsi="Calibri"/>
                <w:b/>
                <w:bCs/>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0C4F0845" w14:textId="5A0150A2" w:rsidR="005F5F04" w:rsidRPr="00E44408" w:rsidRDefault="005F5F04" w:rsidP="00E9207F">
            <w:pPr>
              <w:jc w:val="center"/>
              <w:rPr>
                <w:rFonts w:ascii="Calibri" w:hAnsi="Calibri"/>
                <w:color w:val="000000"/>
                <w:sz w:val="16"/>
                <w:szCs w:val="16"/>
                <w:lang w:val="ka-GE"/>
              </w:rPr>
            </w:pPr>
            <w:r w:rsidRPr="00E44408">
              <w:rPr>
                <w:rFonts w:ascii="Calibri" w:hAnsi="Calibri"/>
                <w:b/>
                <w:bCs/>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4EFCF29E" w14:textId="4FA96EE2" w:rsidR="005F5F04" w:rsidRPr="00E44408" w:rsidRDefault="005F5F04" w:rsidP="00E9207F">
            <w:pPr>
              <w:jc w:val="center"/>
              <w:rPr>
                <w:rFonts w:ascii="Calibri" w:hAnsi="Calibri"/>
                <w:color w:val="000000"/>
                <w:sz w:val="16"/>
                <w:szCs w:val="16"/>
                <w:lang w:val="ka-GE"/>
              </w:rPr>
            </w:pPr>
            <w:r w:rsidRPr="00E44408">
              <w:rPr>
                <w:rFonts w:ascii="Calibri" w:hAnsi="Calibri"/>
                <w:b/>
                <w:bCs/>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58F4700A" w14:textId="1F6B3E65" w:rsidR="005F5F04" w:rsidRPr="00E44408" w:rsidRDefault="005F5F04" w:rsidP="00E9207F">
            <w:pPr>
              <w:jc w:val="center"/>
              <w:rPr>
                <w:rFonts w:ascii="Calibri" w:hAnsi="Calibri"/>
                <w:color w:val="000000"/>
                <w:sz w:val="16"/>
                <w:szCs w:val="16"/>
                <w:lang w:val="ka-GE"/>
              </w:rPr>
            </w:pPr>
            <w:r w:rsidRPr="00E44408">
              <w:rPr>
                <w:rFonts w:ascii="Calibri" w:hAnsi="Calibri"/>
                <w:b/>
                <w:bCs/>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hideMark/>
          </w:tcPr>
          <w:p w14:paraId="347B04E7" w14:textId="70457BC9" w:rsidR="005F5F04" w:rsidRPr="00E44408" w:rsidRDefault="005F5F04" w:rsidP="00E9207F">
            <w:pPr>
              <w:rPr>
                <w:rFonts w:ascii="Calibri" w:hAnsi="Calibri"/>
                <w:color w:val="000000"/>
                <w:sz w:val="16"/>
                <w:szCs w:val="16"/>
                <w:lang w:val="ka-GE"/>
              </w:rPr>
            </w:pPr>
            <w:r w:rsidRPr="00E44408">
              <w:rPr>
                <w:rFonts w:ascii="Calibri" w:hAnsi="Calibri"/>
                <w:b/>
                <w:bCs/>
                <w:color w:val="000000"/>
                <w:sz w:val="16"/>
                <w:szCs w:val="16"/>
                <w:lang w:val="ka-GE"/>
              </w:rPr>
              <w:t> </w:t>
            </w:r>
          </w:p>
        </w:tc>
      </w:tr>
      <w:tr w:rsidR="005F5F04" w:rsidRPr="00E44408" w14:paraId="2DA406E0" w14:textId="77777777" w:rsidTr="00B54D40">
        <w:trPr>
          <w:trHeight w:val="646"/>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7ED168D" w14:textId="11543736"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HIS.6</w:t>
            </w:r>
            <w:r w:rsidR="006F52AA" w:rsidRPr="00E44408">
              <w:rPr>
                <w:rFonts w:ascii="Calibri" w:hAnsi="Calibri"/>
                <w:color w:val="000000"/>
                <w:sz w:val="16"/>
                <w:szCs w:val="16"/>
                <w:lang w:val="ka-GE"/>
              </w:rPr>
              <w:t>0</w:t>
            </w:r>
          </w:p>
        </w:tc>
        <w:tc>
          <w:tcPr>
            <w:tcW w:w="3885" w:type="dxa"/>
            <w:tcBorders>
              <w:top w:val="nil"/>
              <w:left w:val="nil"/>
              <w:bottom w:val="single" w:sz="4" w:space="0" w:color="auto"/>
              <w:right w:val="single" w:sz="4" w:space="0" w:color="auto"/>
            </w:tcBorders>
            <w:shd w:val="clear" w:color="auto" w:fill="auto"/>
            <w:vAlign w:val="bottom"/>
            <w:hideMark/>
          </w:tcPr>
          <w:p w14:paraId="2D86D699" w14:textId="410CE085" w:rsidR="005F5F04" w:rsidRPr="00E44408" w:rsidRDefault="005F5F04" w:rsidP="006C0893">
            <w:pPr>
              <w:rPr>
                <w:rFonts w:ascii="Sylfaen" w:hAnsi="Sylfaen"/>
                <w:color w:val="000000"/>
                <w:sz w:val="16"/>
                <w:szCs w:val="16"/>
                <w:lang w:val="ka-GE"/>
              </w:rPr>
            </w:pPr>
            <w:r w:rsidRPr="00E44408">
              <w:rPr>
                <w:rFonts w:ascii="Sylfaen" w:hAnsi="Sylfaen" w:cs="Sylfaen"/>
                <w:color w:val="000000"/>
                <w:sz w:val="16"/>
                <w:szCs w:val="16"/>
                <w:lang w:val="ka-GE"/>
              </w:rPr>
              <w:t>ინტეგრირებული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ბიოლოგიური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ქცევაზე</w:t>
            </w:r>
            <w:r w:rsidRPr="00E44408">
              <w:rPr>
                <w:rFonts w:ascii="Sylfaen" w:hAnsi="Sylfaen"/>
                <w:color w:val="000000"/>
                <w:sz w:val="16"/>
                <w:szCs w:val="16"/>
                <w:lang w:val="ka-GE"/>
              </w:rPr>
              <w:t xml:space="preserve"> </w:t>
            </w:r>
            <w:r w:rsidRPr="00E44408">
              <w:rPr>
                <w:rFonts w:ascii="Sylfaen" w:hAnsi="Sylfaen" w:cs="Sylfaen"/>
                <w:color w:val="000000"/>
                <w:sz w:val="16"/>
                <w:szCs w:val="16"/>
                <w:lang w:val="ka-GE"/>
              </w:rPr>
              <w:t>ზედამხედველობისა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მოსახლეობის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ზომის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განმსაზღვრელი კვლევა ნიმ-ებში</w:t>
            </w:r>
          </w:p>
        </w:tc>
        <w:tc>
          <w:tcPr>
            <w:tcW w:w="1397" w:type="dxa"/>
            <w:tcBorders>
              <w:top w:val="nil"/>
              <w:left w:val="nil"/>
              <w:bottom w:val="single" w:sz="4" w:space="0" w:color="auto"/>
              <w:right w:val="single" w:sz="4" w:space="0" w:color="auto"/>
            </w:tcBorders>
            <w:shd w:val="clear" w:color="auto" w:fill="auto"/>
            <w:vAlign w:val="center"/>
            <w:hideMark/>
          </w:tcPr>
          <w:p w14:paraId="28E367FA" w14:textId="0807B9A1" w:rsidR="005F5F04" w:rsidRPr="00E44408" w:rsidRDefault="005F5F04" w:rsidP="00E9207F">
            <w:pPr>
              <w:jc w:val="center"/>
              <w:rPr>
                <w:rFonts w:ascii="Calibri" w:hAnsi="Calibri"/>
                <w:color w:val="000000"/>
                <w:sz w:val="16"/>
                <w:szCs w:val="16"/>
                <w:lang w:val="ka-GE"/>
              </w:rPr>
            </w:pPr>
            <w:r w:rsidRPr="00E44408">
              <w:rPr>
                <w:rFonts w:ascii="Calibri" w:hAnsi="Calibri"/>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3718A4BB" w14:textId="7883D226" w:rsidR="005F5F04" w:rsidRPr="00E44408" w:rsidRDefault="005F5F04" w:rsidP="00E9207F">
            <w:pPr>
              <w:jc w:val="center"/>
              <w:rPr>
                <w:rFonts w:ascii="Calibri" w:hAnsi="Calibri"/>
                <w:color w:val="000000"/>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47747BA4" w14:textId="54BFA210" w:rsidR="005F5F04" w:rsidRPr="00E44408" w:rsidRDefault="005F5F04" w:rsidP="00E9207F">
            <w:pPr>
              <w:jc w:val="center"/>
              <w:rPr>
                <w:rFonts w:ascii="Calibri" w:hAnsi="Calibri"/>
                <w:color w:val="000000"/>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5AB81705" w14:textId="19D44268" w:rsidR="005F5F04" w:rsidRPr="00E44408" w:rsidRDefault="005F5F04" w:rsidP="00E9207F">
            <w:pPr>
              <w:jc w:val="center"/>
              <w:rPr>
                <w:rFonts w:ascii="Calibri" w:hAnsi="Calibri"/>
                <w:color w:val="000000"/>
                <w:sz w:val="16"/>
                <w:szCs w:val="16"/>
                <w:lang w:val="ka-GE"/>
              </w:rPr>
            </w:pPr>
            <w:r w:rsidRPr="00E44408">
              <w:rPr>
                <w:rFonts w:ascii="Calibri" w:hAnsi="Calibri"/>
                <w:sz w:val="16"/>
                <w:szCs w:val="16"/>
                <w:lang w:val="ka-GE"/>
              </w:rPr>
              <w:t> </w:t>
            </w:r>
          </w:p>
        </w:tc>
        <w:tc>
          <w:tcPr>
            <w:tcW w:w="850" w:type="dxa"/>
            <w:tcBorders>
              <w:top w:val="nil"/>
              <w:left w:val="nil"/>
              <w:bottom w:val="single" w:sz="4" w:space="0" w:color="auto"/>
              <w:right w:val="single" w:sz="4" w:space="0" w:color="auto"/>
            </w:tcBorders>
            <w:shd w:val="clear" w:color="auto" w:fill="auto"/>
            <w:noWrap/>
            <w:vAlign w:val="center"/>
            <w:hideMark/>
          </w:tcPr>
          <w:p w14:paraId="63580FDA" w14:textId="6372372E" w:rsidR="005F5F04" w:rsidRPr="00E44408" w:rsidRDefault="005F5F04" w:rsidP="00E9207F">
            <w:pPr>
              <w:jc w:val="center"/>
              <w:rPr>
                <w:rFonts w:ascii="Calibri" w:hAnsi="Calibri"/>
                <w:color w:val="000000"/>
                <w:sz w:val="16"/>
                <w:szCs w:val="16"/>
                <w:lang w:val="ka-GE"/>
              </w:rPr>
            </w:pPr>
            <w:r w:rsidRPr="00E44408">
              <w:rPr>
                <w:rFonts w:ascii="Calibri" w:hAnsi="Calibri"/>
                <w:sz w:val="16"/>
                <w:szCs w:val="16"/>
                <w:lang w:val="ka-GE"/>
              </w:rPr>
              <w:t>X</w:t>
            </w:r>
          </w:p>
        </w:tc>
        <w:tc>
          <w:tcPr>
            <w:tcW w:w="993" w:type="dxa"/>
            <w:tcBorders>
              <w:top w:val="nil"/>
              <w:left w:val="nil"/>
              <w:bottom w:val="single" w:sz="4" w:space="0" w:color="auto"/>
              <w:right w:val="single" w:sz="4" w:space="0" w:color="auto"/>
            </w:tcBorders>
            <w:shd w:val="clear" w:color="auto" w:fill="auto"/>
            <w:noWrap/>
            <w:vAlign w:val="center"/>
            <w:hideMark/>
          </w:tcPr>
          <w:p w14:paraId="446513C2" w14:textId="50B01D8C" w:rsidR="005F5F04" w:rsidRPr="00E44408" w:rsidRDefault="005F5F04" w:rsidP="00E9207F">
            <w:pPr>
              <w:jc w:val="center"/>
              <w:rPr>
                <w:rFonts w:ascii="Calibri" w:hAnsi="Calibri"/>
                <w:color w:val="000000"/>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74B3D317" w14:textId="00DE1394" w:rsidR="005F5F04" w:rsidRPr="00E44408" w:rsidRDefault="005F5F04" w:rsidP="00E9207F">
            <w:pPr>
              <w:jc w:val="center"/>
              <w:rPr>
                <w:rFonts w:ascii="Calibri" w:hAnsi="Calibri"/>
                <w:color w:val="000000"/>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auto" w:fill="auto"/>
            <w:vAlign w:val="bottom"/>
            <w:hideMark/>
          </w:tcPr>
          <w:p w14:paraId="31B5FC7D" w14:textId="7535310E" w:rsidR="005F5F04" w:rsidRPr="00E44408" w:rsidRDefault="005F5F04" w:rsidP="006C0893">
            <w:pPr>
              <w:rPr>
                <w:rFonts w:ascii="Calibri" w:hAnsi="Calibri"/>
                <w:color w:val="000000"/>
                <w:sz w:val="16"/>
                <w:szCs w:val="16"/>
                <w:lang w:val="ka-GE"/>
              </w:rPr>
            </w:pPr>
            <w:r w:rsidRPr="00E44408">
              <w:rPr>
                <w:rFonts w:ascii="Sylfaen" w:hAnsi="Sylfaen"/>
                <w:color w:val="000000"/>
                <w:sz w:val="16"/>
                <w:szCs w:val="16"/>
                <w:lang w:val="ka-GE"/>
              </w:rPr>
              <w:t xml:space="preserve">კვლევის ანგარიშები </w:t>
            </w:r>
          </w:p>
        </w:tc>
      </w:tr>
      <w:tr w:rsidR="005F5F04" w:rsidRPr="00E44408" w14:paraId="79134929" w14:textId="77777777" w:rsidTr="005F5F04">
        <w:trPr>
          <w:trHeight w:val="32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8A89373" w14:textId="6C2D5BA1"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HIS.6</w:t>
            </w:r>
            <w:r w:rsidR="006F52AA" w:rsidRPr="00E44408">
              <w:rPr>
                <w:rFonts w:ascii="Calibri" w:hAnsi="Calibri"/>
                <w:color w:val="000000"/>
                <w:sz w:val="16"/>
                <w:szCs w:val="16"/>
                <w:lang w:val="ka-GE"/>
              </w:rPr>
              <w:t>1</w:t>
            </w:r>
          </w:p>
        </w:tc>
        <w:tc>
          <w:tcPr>
            <w:tcW w:w="3885" w:type="dxa"/>
            <w:tcBorders>
              <w:top w:val="nil"/>
              <w:left w:val="nil"/>
              <w:bottom w:val="single" w:sz="4" w:space="0" w:color="auto"/>
              <w:right w:val="single" w:sz="4" w:space="0" w:color="auto"/>
            </w:tcBorders>
            <w:shd w:val="clear" w:color="auto" w:fill="auto"/>
            <w:vAlign w:val="bottom"/>
            <w:hideMark/>
          </w:tcPr>
          <w:p w14:paraId="462D4E9C" w14:textId="049B4F5D" w:rsidR="005F5F04" w:rsidRPr="00E44408" w:rsidRDefault="005F5F04" w:rsidP="00E9207F">
            <w:pPr>
              <w:rPr>
                <w:rFonts w:ascii="Calibri" w:hAnsi="Calibri"/>
                <w:b/>
                <w:bCs/>
                <w:color w:val="000000"/>
                <w:sz w:val="16"/>
                <w:szCs w:val="16"/>
                <w:lang w:val="ka-GE"/>
              </w:rPr>
            </w:pPr>
            <w:r w:rsidRPr="00E44408">
              <w:rPr>
                <w:rFonts w:ascii="Sylfaen" w:hAnsi="Sylfaen" w:cs="Sylfaen"/>
                <w:color w:val="000000"/>
                <w:sz w:val="16"/>
                <w:szCs w:val="16"/>
                <w:lang w:val="ka-GE"/>
              </w:rPr>
              <w:t>ინტეგრირებული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ბიოლოგიური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ქცევაზე</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ზედამხედველობისა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მოსახლეობის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ზომის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განმსაზღვრელი კვლევა კსმ-ში</w:t>
            </w:r>
          </w:p>
        </w:tc>
        <w:tc>
          <w:tcPr>
            <w:tcW w:w="1397" w:type="dxa"/>
            <w:tcBorders>
              <w:top w:val="nil"/>
              <w:left w:val="nil"/>
              <w:bottom w:val="single" w:sz="4" w:space="0" w:color="auto"/>
              <w:right w:val="single" w:sz="4" w:space="0" w:color="auto"/>
            </w:tcBorders>
            <w:shd w:val="clear" w:color="auto" w:fill="auto"/>
            <w:noWrap/>
            <w:vAlign w:val="center"/>
            <w:hideMark/>
          </w:tcPr>
          <w:p w14:paraId="532D9A7A" w14:textId="22734068" w:rsidR="005F5F04" w:rsidRPr="00E44408" w:rsidRDefault="005F5F04" w:rsidP="00E9207F">
            <w:pPr>
              <w:jc w:val="center"/>
              <w:rPr>
                <w:rFonts w:ascii="Calibri" w:hAnsi="Calibri"/>
                <w:color w:val="000000"/>
                <w:sz w:val="16"/>
                <w:szCs w:val="16"/>
                <w:lang w:val="ka-GE"/>
              </w:rPr>
            </w:pPr>
            <w:r w:rsidRPr="00E44408">
              <w:rPr>
                <w:rFonts w:ascii="Calibri" w:hAnsi="Calibri"/>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178C1210" w14:textId="0E124B0F" w:rsidR="005F5F04" w:rsidRPr="00E44408" w:rsidRDefault="005F5F04" w:rsidP="00E9207F">
            <w:pPr>
              <w:jc w:val="center"/>
              <w:rPr>
                <w:rFonts w:ascii="Calibri" w:hAnsi="Calibri"/>
                <w:color w:val="000000"/>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739DBE2F" w14:textId="2CE6C482" w:rsidR="005F5F04" w:rsidRPr="00E44408" w:rsidRDefault="005F5F04" w:rsidP="00E9207F">
            <w:pPr>
              <w:jc w:val="center"/>
              <w:rPr>
                <w:rFonts w:ascii="Calibri" w:hAnsi="Calibri"/>
                <w:color w:val="000000"/>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05961121" w14:textId="1D75ACAE" w:rsidR="005F5F04" w:rsidRPr="00E44408" w:rsidRDefault="005F5F04" w:rsidP="00E9207F">
            <w:pPr>
              <w:jc w:val="center"/>
              <w:rPr>
                <w:rFonts w:ascii="Calibri" w:hAnsi="Calibri"/>
                <w:color w:val="000000"/>
                <w:sz w:val="16"/>
                <w:szCs w:val="16"/>
                <w:lang w:val="ka-GE"/>
              </w:rPr>
            </w:pPr>
            <w:r w:rsidRPr="00E44408">
              <w:rPr>
                <w:rFonts w:ascii="Calibri" w:hAnsi="Calibri"/>
                <w:sz w:val="16"/>
                <w:szCs w:val="16"/>
                <w:lang w:val="ka-GE"/>
              </w:rPr>
              <w:t> </w:t>
            </w:r>
          </w:p>
        </w:tc>
        <w:tc>
          <w:tcPr>
            <w:tcW w:w="850" w:type="dxa"/>
            <w:tcBorders>
              <w:top w:val="nil"/>
              <w:left w:val="nil"/>
              <w:bottom w:val="single" w:sz="4" w:space="0" w:color="auto"/>
              <w:right w:val="single" w:sz="4" w:space="0" w:color="auto"/>
            </w:tcBorders>
            <w:shd w:val="clear" w:color="auto" w:fill="auto"/>
            <w:noWrap/>
            <w:vAlign w:val="center"/>
            <w:hideMark/>
          </w:tcPr>
          <w:p w14:paraId="691BE2CC" w14:textId="0FE16186" w:rsidR="005F5F04" w:rsidRPr="00E44408" w:rsidRDefault="005F5F04" w:rsidP="00E9207F">
            <w:pPr>
              <w:jc w:val="center"/>
              <w:rPr>
                <w:rFonts w:ascii="Calibri" w:hAnsi="Calibri"/>
                <w:color w:val="000000"/>
                <w:sz w:val="16"/>
                <w:szCs w:val="16"/>
                <w:lang w:val="ka-GE"/>
              </w:rPr>
            </w:pPr>
            <w:r w:rsidRPr="00E44408">
              <w:rPr>
                <w:rFonts w:ascii="Calibri" w:hAnsi="Calibri"/>
                <w:sz w:val="16"/>
                <w:szCs w:val="16"/>
                <w:lang w:val="ka-GE"/>
              </w:rPr>
              <w:t>X</w:t>
            </w:r>
          </w:p>
        </w:tc>
        <w:tc>
          <w:tcPr>
            <w:tcW w:w="993" w:type="dxa"/>
            <w:tcBorders>
              <w:top w:val="nil"/>
              <w:left w:val="nil"/>
              <w:bottom w:val="single" w:sz="4" w:space="0" w:color="auto"/>
              <w:right w:val="single" w:sz="4" w:space="0" w:color="auto"/>
            </w:tcBorders>
            <w:shd w:val="clear" w:color="auto" w:fill="auto"/>
            <w:noWrap/>
            <w:vAlign w:val="center"/>
            <w:hideMark/>
          </w:tcPr>
          <w:p w14:paraId="6DD894B5" w14:textId="12BE78DB" w:rsidR="005F5F04" w:rsidRPr="00E44408" w:rsidRDefault="005F5F04" w:rsidP="00E9207F">
            <w:pPr>
              <w:jc w:val="center"/>
              <w:rPr>
                <w:rFonts w:ascii="Calibri" w:hAnsi="Calibri"/>
                <w:color w:val="000000"/>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28CDD379" w14:textId="1D3154A6" w:rsidR="005F5F04" w:rsidRPr="00E44408" w:rsidRDefault="005F5F04" w:rsidP="00E9207F">
            <w:pPr>
              <w:jc w:val="center"/>
              <w:rPr>
                <w:rFonts w:ascii="Calibri" w:hAnsi="Calibri"/>
                <w:color w:val="000000"/>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auto" w:fill="auto"/>
            <w:noWrap/>
            <w:hideMark/>
          </w:tcPr>
          <w:p w14:paraId="7B369C33" w14:textId="0E56A5D9" w:rsidR="005F5F04" w:rsidRPr="00E44408" w:rsidRDefault="005F5F04" w:rsidP="00E9207F">
            <w:pPr>
              <w:jc w:val="center"/>
              <w:rPr>
                <w:rFonts w:ascii="Calibri" w:hAnsi="Calibri"/>
                <w:color w:val="000000"/>
                <w:sz w:val="16"/>
                <w:szCs w:val="16"/>
                <w:lang w:val="ka-GE"/>
              </w:rPr>
            </w:pPr>
            <w:r w:rsidRPr="00E44408">
              <w:rPr>
                <w:rFonts w:ascii="Sylfaen" w:hAnsi="Sylfaen"/>
                <w:color w:val="000000"/>
                <w:sz w:val="16"/>
                <w:szCs w:val="16"/>
                <w:lang w:val="ka-GE"/>
              </w:rPr>
              <w:t>კვლევის ანგარიშები</w:t>
            </w:r>
          </w:p>
        </w:tc>
      </w:tr>
      <w:tr w:rsidR="005F5F04" w:rsidRPr="00E44408" w14:paraId="4472BE9F" w14:textId="77777777" w:rsidTr="005F5F04">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73EA94D0" w14:textId="28B18411" w:rsidR="005F5F04" w:rsidRPr="00E44408" w:rsidRDefault="005F5F04" w:rsidP="00E9207F">
            <w:pPr>
              <w:jc w:val="center"/>
              <w:rPr>
                <w:rFonts w:ascii="Calibri" w:hAnsi="Calibri"/>
                <w:b/>
                <w:bCs/>
                <w:color w:val="000000"/>
                <w:sz w:val="16"/>
                <w:szCs w:val="16"/>
                <w:lang w:val="ka-GE"/>
              </w:rPr>
            </w:pPr>
            <w:r w:rsidRPr="00E44408">
              <w:rPr>
                <w:rFonts w:ascii="Calibri" w:hAnsi="Calibri"/>
                <w:color w:val="000000"/>
                <w:sz w:val="16"/>
                <w:szCs w:val="16"/>
                <w:lang w:val="ka-GE"/>
              </w:rPr>
              <w:t>HIS.6</w:t>
            </w:r>
            <w:r w:rsidR="006F52AA" w:rsidRPr="00E44408">
              <w:rPr>
                <w:rFonts w:ascii="Calibri" w:hAnsi="Calibri"/>
                <w:color w:val="000000"/>
                <w:sz w:val="16"/>
                <w:szCs w:val="16"/>
                <w:lang w:val="ka-GE"/>
              </w:rPr>
              <w:t>2</w:t>
            </w:r>
          </w:p>
        </w:tc>
        <w:tc>
          <w:tcPr>
            <w:tcW w:w="3885" w:type="dxa"/>
            <w:tcBorders>
              <w:top w:val="nil"/>
              <w:left w:val="nil"/>
              <w:bottom w:val="single" w:sz="4" w:space="0" w:color="auto"/>
              <w:right w:val="single" w:sz="4" w:space="0" w:color="auto"/>
            </w:tcBorders>
            <w:shd w:val="clear" w:color="auto" w:fill="auto"/>
            <w:vAlign w:val="bottom"/>
            <w:hideMark/>
          </w:tcPr>
          <w:p w14:paraId="095BF790" w14:textId="4214CD89" w:rsidR="005F5F04" w:rsidRPr="00E44408" w:rsidRDefault="005F5F04" w:rsidP="00E9207F">
            <w:pPr>
              <w:rPr>
                <w:rFonts w:ascii="Calibri" w:hAnsi="Calibri"/>
                <w:b/>
                <w:bCs/>
                <w:color w:val="000000"/>
                <w:sz w:val="16"/>
                <w:szCs w:val="16"/>
                <w:lang w:val="ka-GE"/>
              </w:rPr>
            </w:pPr>
            <w:r w:rsidRPr="00E44408">
              <w:rPr>
                <w:rFonts w:ascii="Sylfaen" w:hAnsi="Sylfaen" w:cs="Sylfaen"/>
                <w:color w:val="000000"/>
                <w:sz w:val="16"/>
                <w:szCs w:val="16"/>
                <w:lang w:val="ka-GE"/>
              </w:rPr>
              <w:t>ინტეგრირებული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ბიოლოგიური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ქცევაზე</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ზედამხედველობისა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მოსახლეობის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ზომის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განმსაზღვრელი კვლევა მსმ-ებში</w:t>
            </w:r>
          </w:p>
        </w:tc>
        <w:tc>
          <w:tcPr>
            <w:tcW w:w="1397" w:type="dxa"/>
            <w:tcBorders>
              <w:top w:val="nil"/>
              <w:left w:val="nil"/>
              <w:bottom w:val="single" w:sz="4" w:space="0" w:color="auto"/>
              <w:right w:val="single" w:sz="4" w:space="0" w:color="auto"/>
            </w:tcBorders>
            <w:shd w:val="clear" w:color="auto" w:fill="auto"/>
            <w:vAlign w:val="center"/>
            <w:hideMark/>
          </w:tcPr>
          <w:p w14:paraId="2834F680" w14:textId="1B47251F" w:rsidR="005F5F04" w:rsidRPr="00E44408" w:rsidRDefault="005F5F04" w:rsidP="00E9207F">
            <w:pPr>
              <w:jc w:val="center"/>
              <w:rPr>
                <w:rFonts w:ascii="Calibri" w:hAnsi="Calibri"/>
                <w:b/>
                <w:bCs/>
                <w:color w:val="000000"/>
                <w:sz w:val="16"/>
                <w:szCs w:val="16"/>
                <w:lang w:val="ka-GE"/>
              </w:rPr>
            </w:pPr>
            <w:r w:rsidRPr="00E44408">
              <w:rPr>
                <w:rFonts w:ascii="Calibri" w:hAnsi="Calibri"/>
                <w:sz w:val="16"/>
                <w:szCs w:val="16"/>
                <w:lang w:val="ka-GE"/>
              </w:rPr>
              <w:t>NA</w:t>
            </w:r>
          </w:p>
        </w:tc>
        <w:tc>
          <w:tcPr>
            <w:tcW w:w="871" w:type="dxa"/>
            <w:tcBorders>
              <w:top w:val="nil"/>
              <w:left w:val="nil"/>
              <w:bottom w:val="single" w:sz="4" w:space="0" w:color="auto"/>
              <w:right w:val="single" w:sz="4" w:space="0" w:color="auto"/>
            </w:tcBorders>
            <w:shd w:val="clear" w:color="auto" w:fill="auto"/>
            <w:vAlign w:val="center"/>
            <w:hideMark/>
          </w:tcPr>
          <w:p w14:paraId="12E16644" w14:textId="13567F6F" w:rsidR="005F5F04" w:rsidRPr="00E44408" w:rsidRDefault="005F5F04" w:rsidP="00E9207F">
            <w:pPr>
              <w:jc w:val="center"/>
              <w:rPr>
                <w:rFonts w:ascii="Calibri" w:hAnsi="Calibri"/>
                <w:b/>
                <w:bCs/>
                <w:color w:val="000000"/>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auto" w:fill="auto"/>
            <w:vAlign w:val="center"/>
            <w:hideMark/>
          </w:tcPr>
          <w:p w14:paraId="6C1D0967" w14:textId="1C2C55FE" w:rsidR="005F5F04" w:rsidRPr="00E44408" w:rsidRDefault="005F5F04" w:rsidP="00E9207F">
            <w:pPr>
              <w:jc w:val="center"/>
              <w:rPr>
                <w:rFonts w:ascii="Calibri" w:hAnsi="Calibri"/>
                <w:b/>
                <w:bCs/>
                <w:color w:val="000000"/>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auto" w:fill="auto"/>
            <w:vAlign w:val="center"/>
            <w:hideMark/>
          </w:tcPr>
          <w:p w14:paraId="30FEB84B" w14:textId="497B32AA" w:rsidR="005F5F04" w:rsidRPr="00E44408" w:rsidRDefault="005F5F04" w:rsidP="00E9207F">
            <w:pPr>
              <w:jc w:val="center"/>
              <w:rPr>
                <w:rFonts w:ascii="Calibri" w:hAnsi="Calibri"/>
                <w:b/>
                <w:bCs/>
                <w:color w:val="000000"/>
                <w:sz w:val="16"/>
                <w:szCs w:val="16"/>
                <w:lang w:val="ka-GE"/>
              </w:rPr>
            </w:pPr>
            <w:r w:rsidRPr="00E44408">
              <w:rPr>
                <w:rFonts w:ascii="Calibri" w:hAnsi="Calibri"/>
                <w:sz w:val="16"/>
                <w:szCs w:val="16"/>
                <w:lang w:val="ka-GE"/>
              </w:rPr>
              <w:t> </w:t>
            </w:r>
          </w:p>
        </w:tc>
        <w:tc>
          <w:tcPr>
            <w:tcW w:w="850" w:type="dxa"/>
            <w:tcBorders>
              <w:top w:val="nil"/>
              <w:left w:val="nil"/>
              <w:bottom w:val="single" w:sz="4" w:space="0" w:color="auto"/>
              <w:right w:val="single" w:sz="4" w:space="0" w:color="auto"/>
            </w:tcBorders>
            <w:shd w:val="clear" w:color="auto" w:fill="auto"/>
            <w:vAlign w:val="center"/>
            <w:hideMark/>
          </w:tcPr>
          <w:p w14:paraId="36F0E319" w14:textId="1C11A7BD" w:rsidR="005F5F04" w:rsidRPr="00E44408" w:rsidRDefault="005F5F04" w:rsidP="00E9207F">
            <w:pPr>
              <w:jc w:val="center"/>
              <w:rPr>
                <w:rFonts w:ascii="Calibri" w:hAnsi="Calibri"/>
                <w:b/>
                <w:bCs/>
                <w:color w:val="000000"/>
                <w:sz w:val="16"/>
                <w:szCs w:val="16"/>
                <w:lang w:val="ka-GE"/>
              </w:rPr>
            </w:pPr>
            <w:r w:rsidRPr="00E44408">
              <w:rPr>
                <w:rFonts w:ascii="Calibri" w:hAnsi="Calibri"/>
                <w:sz w:val="16"/>
                <w:szCs w:val="16"/>
                <w:lang w:val="ka-GE"/>
              </w:rPr>
              <w:t> </w:t>
            </w:r>
          </w:p>
        </w:tc>
        <w:tc>
          <w:tcPr>
            <w:tcW w:w="993" w:type="dxa"/>
            <w:tcBorders>
              <w:top w:val="nil"/>
              <w:left w:val="nil"/>
              <w:bottom w:val="single" w:sz="4" w:space="0" w:color="auto"/>
              <w:right w:val="single" w:sz="4" w:space="0" w:color="auto"/>
            </w:tcBorders>
            <w:shd w:val="clear" w:color="auto" w:fill="auto"/>
            <w:vAlign w:val="center"/>
            <w:hideMark/>
          </w:tcPr>
          <w:p w14:paraId="5245055B" w14:textId="3E3A7866" w:rsidR="005F5F04" w:rsidRPr="00E44408" w:rsidRDefault="005F5F04" w:rsidP="00E9207F">
            <w:pPr>
              <w:jc w:val="center"/>
              <w:rPr>
                <w:rFonts w:ascii="Calibri" w:hAnsi="Calibri"/>
                <w:b/>
                <w:bCs/>
                <w:color w:val="000000"/>
                <w:sz w:val="16"/>
                <w:szCs w:val="16"/>
                <w:lang w:val="ka-GE"/>
              </w:rPr>
            </w:pPr>
            <w:r w:rsidRPr="00E44408">
              <w:rPr>
                <w:rFonts w:ascii="Calibri" w:hAnsi="Calibri"/>
                <w:sz w:val="16"/>
                <w:szCs w:val="16"/>
                <w:lang w:val="ka-GE"/>
              </w:rPr>
              <w:t>X</w:t>
            </w:r>
          </w:p>
        </w:tc>
        <w:tc>
          <w:tcPr>
            <w:tcW w:w="708" w:type="dxa"/>
            <w:tcBorders>
              <w:top w:val="nil"/>
              <w:left w:val="nil"/>
              <w:bottom w:val="single" w:sz="4" w:space="0" w:color="auto"/>
              <w:right w:val="single" w:sz="4" w:space="0" w:color="auto"/>
            </w:tcBorders>
            <w:shd w:val="clear" w:color="auto" w:fill="auto"/>
            <w:vAlign w:val="center"/>
            <w:hideMark/>
          </w:tcPr>
          <w:p w14:paraId="3CEB54A4" w14:textId="317AA347" w:rsidR="005F5F04" w:rsidRPr="00E44408" w:rsidRDefault="005F5F04" w:rsidP="00E9207F">
            <w:pPr>
              <w:jc w:val="center"/>
              <w:rPr>
                <w:rFonts w:ascii="Calibri" w:hAnsi="Calibri"/>
                <w:b/>
                <w:bCs/>
                <w:color w:val="000000"/>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auto" w:fill="auto"/>
            <w:hideMark/>
          </w:tcPr>
          <w:p w14:paraId="2B1AF697" w14:textId="6C4A65A6" w:rsidR="005F5F04" w:rsidRPr="00E44408" w:rsidRDefault="005F5F04" w:rsidP="00E9207F">
            <w:pPr>
              <w:jc w:val="center"/>
              <w:rPr>
                <w:rFonts w:ascii="Calibri" w:hAnsi="Calibri"/>
                <w:b/>
                <w:bCs/>
                <w:color w:val="000000"/>
                <w:sz w:val="16"/>
                <w:szCs w:val="16"/>
                <w:lang w:val="ka-GE"/>
              </w:rPr>
            </w:pPr>
            <w:r w:rsidRPr="00E44408">
              <w:rPr>
                <w:rFonts w:ascii="Sylfaen" w:hAnsi="Sylfaen"/>
                <w:color w:val="000000"/>
                <w:sz w:val="16"/>
                <w:szCs w:val="16"/>
                <w:lang w:val="ka-GE"/>
              </w:rPr>
              <w:t>კვლევის ანგარიშები</w:t>
            </w:r>
          </w:p>
        </w:tc>
      </w:tr>
      <w:tr w:rsidR="005F5F04" w:rsidRPr="00E44408" w14:paraId="16A14085" w14:textId="77777777" w:rsidTr="005F5F04">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107A358" w14:textId="5F289B6A" w:rsidR="005F5F04" w:rsidRPr="00E44408" w:rsidRDefault="005F5F04" w:rsidP="00E9207F">
            <w:pPr>
              <w:jc w:val="center"/>
              <w:rPr>
                <w:rFonts w:ascii="Sylfaen" w:hAnsi="Sylfaen"/>
                <w:color w:val="000000"/>
                <w:sz w:val="16"/>
                <w:szCs w:val="16"/>
                <w:lang w:val="ka-GE"/>
              </w:rPr>
            </w:pPr>
            <w:r w:rsidRPr="00E44408">
              <w:rPr>
                <w:rFonts w:ascii="Calibri" w:hAnsi="Calibri"/>
                <w:color w:val="000000"/>
                <w:sz w:val="16"/>
                <w:szCs w:val="16"/>
                <w:lang w:val="ka-GE"/>
              </w:rPr>
              <w:lastRenderedPageBreak/>
              <w:t>HIS.6</w:t>
            </w:r>
            <w:r w:rsidR="006F52AA" w:rsidRPr="00E44408">
              <w:rPr>
                <w:rFonts w:ascii="Calibri" w:hAnsi="Calibri"/>
                <w:color w:val="000000"/>
                <w:sz w:val="16"/>
                <w:szCs w:val="16"/>
                <w:lang w:val="ka-GE"/>
              </w:rPr>
              <w:t>3</w:t>
            </w:r>
          </w:p>
        </w:tc>
        <w:tc>
          <w:tcPr>
            <w:tcW w:w="3885" w:type="dxa"/>
            <w:tcBorders>
              <w:top w:val="nil"/>
              <w:left w:val="nil"/>
              <w:bottom w:val="single" w:sz="4" w:space="0" w:color="auto"/>
              <w:right w:val="single" w:sz="4" w:space="0" w:color="auto"/>
            </w:tcBorders>
            <w:shd w:val="clear" w:color="auto" w:fill="auto"/>
            <w:vAlign w:val="bottom"/>
            <w:hideMark/>
          </w:tcPr>
          <w:p w14:paraId="1D1228AF" w14:textId="6026547E" w:rsidR="005F5F04" w:rsidRPr="00E44408" w:rsidRDefault="005F5F04" w:rsidP="006C0893">
            <w:pPr>
              <w:rPr>
                <w:rFonts w:ascii="Calibri" w:hAnsi="Calibri"/>
                <w:sz w:val="16"/>
                <w:szCs w:val="16"/>
                <w:lang w:val="ka-GE"/>
              </w:rPr>
            </w:pPr>
            <w:r w:rsidRPr="00E44408">
              <w:rPr>
                <w:rFonts w:ascii="Sylfaen" w:hAnsi="Sylfaen" w:cs="Sylfaen"/>
                <w:color w:val="000000"/>
                <w:sz w:val="16"/>
                <w:szCs w:val="16"/>
                <w:lang w:val="ka-GE"/>
              </w:rPr>
              <w:t>ინტეგრირებული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ბიოლოგიური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ქცევაზე</w:t>
            </w:r>
            <w:r w:rsidRPr="00E44408">
              <w:rPr>
                <w:rFonts w:ascii="Sylfaen" w:hAnsi="Sylfaen"/>
                <w:color w:val="000000"/>
                <w:sz w:val="16"/>
                <w:szCs w:val="16"/>
                <w:lang w:val="ka-GE"/>
              </w:rPr>
              <w:t xml:space="preserve"> </w:t>
            </w:r>
            <w:r w:rsidRPr="00E44408">
              <w:rPr>
                <w:rFonts w:ascii="Sylfaen" w:hAnsi="Sylfaen" w:cs="Sylfaen"/>
                <w:color w:val="000000"/>
                <w:sz w:val="16"/>
                <w:szCs w:val="16"/>
                <w:lang w:val="ka-GE"/>
              </w:rPr>
              <w:t>ზედამხედველობის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 xml:space="preserve"> კვლევა პატიმრებში</w:t>
            </w:r>
          </w:p>
        </w:tc>
        <w:tc>
          <w:tcPr>
            <w:tcW w:w="1397" w:type="dxa"/>
            <w:tcBorders>
              <w:top w:val="nil"/>
              <w:left w:val="nil"/>
              <w:bottom w:val="single" w:sz="4" w:space="0" w:color="auto"/>
              <w:right w:val="single" w:sz="4" w:space="0" w:color="auto"/>
            </w:tcBorders>
            <w:shd w:val="clear" w:color="auto" w:fill="auto"/>
            <w:noWrap/>
            <w:vAlign w:val="center"/>
            <w:hideMark/>
          </w:tcPr>
          <w:p w14:paraId="5CAF8084" w14:textId="24BF56B9"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53E21D1C" w14:textId="411DBBA8"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2483928A" w14:textId="3776E498"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66998A07" w14:textId="306E084B"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 </w:t>
            </w:r>
          </w:p>
        </w:tc>
        <w:tc>
          <w:tcPr>
            <w:tcW w:w="850" w:type="dxa"/>
            <w:tcBorders>
              <w:top w:val="nil"/>
              <w:left w:val="nil"/>
              <w:bottom w:val="single" w:sz="4" w:space="0" w:color="auto"/>
              <w:right w:val="single" w:sz="4" w:space="0" w:color="auto"/>
            </w:tcBorders>
            <w:shd w:val="clear" w:color="auto" w:fill="auto"/>
            <w:noWrap/>
            <w:vAlign w:val="center"/>
            <w:hideMark/>
          </w:tcPr>
          <w:p w14:paraId="2B511CD7" w14:textId="3F840C4E"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X</w:t>
            </w:r>
          </w:p>
        </w:tc>
        <w:tc>
          <w:tcPr>
            <w:tcW w:w="993" w:type="dxa"/>
            <w:tcBorders>
              <w:top w:val="nil"/>
              <w:left w:val="nil"/>
              <w:bottom w:val="single" w:sz="4" w:space="0" w:color="auto"/>
              <w:right w:val="single" w:sz="4" w:space="0" w:color="auto"/>
            </w:tcBorders>
            <w:shd w:val="clear" w:color="auto" w:fill="auto"/>
            <w:noWrap/>
            <w:vAlign w:val="center"/>
            <w:hideMark/>
          </w:tcPr>
          <w:p w14:paraId="61CC25F7" w14:textId="650934C7"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6FD967F8" w14:textId="3FDCBECB"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auto" w:fill="auto"/>
            <w:noWrap/>
            <w:hideMark/>
          </w:tcPr>
          <w:p w14:paraId="02767CE0" w14:textId="437A1922" w:rsidR="005F5F04" w:rsidRPr="00E44408" w:rsidRDefault="005F5F04" w:rsidP="00E9207F">
            <w:pPr>
              <w:jc w:val="center"/>
              <w:rPr>
                <w:rFonts w:ascii="Sylfaen" w:hAnsi="Sylfaen"/>
                <w:color w:val="000000"/>
                <w:sz w:val="16"/>
                <w:szCs w:val="16"/>
                <w:lang w:val="ka-GE"/>
              </w:rPr>
            </w:pPr>
            <w:r w:rsidRPr="00E44408">
              <w:rPr>
                <w:rFonts w:ascii="Sylfaen" w:hAnsi="Sylfaen"/>
                <w:color w:val="000000"/>
                <w:sz w:val="16"/>
                <w:szCs w:val="16"/>
                <w:lang w:val="ka-GE"/>
              </w:rPr>
              <w:t>კვლევის ანგარიშები</w:t>
            </w:r>
          </w:p>
        </w:tc>
      </w:tr>
      <w:tr w:rsidR="005F5F04" w:rsidRPr="00E44408" w14:paraId="283A87A6" w14:textId="77777777" w:rsidTr="005F5F04">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4334E910" w14:textId="0A7BC0C2" w:rsidR="005F5F04" w:rsidRPr="00E44408" w:rsidRDefault="005F5F04" w:rsidP="006125F4">
            <w:pPr>
              <w:jc w:val="center"/>
              <w:rPr>
                <w:rFonts w:ascii="Calibri" w:hAnsi="Calibri"/>
                <w:color w:val="000000"/>
                <w:sz w:val="16"/>
                <w:szCs w:val="16"/>
                <w:lang w:val="ka-GE"/>
              </w:rPr>
            </w:pPr>
            <w:r w:rsidRPr="00E44408">
              <w:rPr>
                <w:rFonts w:ascii="Calibri" w:hAnsi="Calibri"/>
                <w:color w:val="000000"/>
                <w:sz w:val="16"/>
                <w:szCs w:val="16"/>
                <w:lang w:val="ka-GE"/>
              </w:rPr>
              <w:t>HIS.6</w:t>
            </w:r>
            <w:r w:rsidR="006F52AA" w:rsidRPr="00E44408">
              <w:rPr>
                <w:rFonts w:ascii="Calibri" w:hAnsi="Calibri"/>
                <w:color w:val="000000"/>
                <w:sz w:val="16"/>
                <w:szCs w:val="16"/>
                <w:lang w:val="ka-GE"/>
              </w:rPr>
              <w:t>4</w:t>
            </w:r>
          </w:p>
        </w:tc>
        <w:tc>
          <w:tcPr>
            <w:tcW w:w="3885" w:type="dxa"/>
            <w:tcBorders>
              <w:top w:val="nil"/>
              <w:left w:val="nil"/>
              <w:bottom w:val="single" w:sz="4" w:space="0" w:color="auto"/>
              <w:right w:val="single" w:sz="4" w:space="0" w:color="auto"/>
            </w:tcBorders>
            <w:shd w:val="clear" w:color="auto" w:fill="auto"/>
            <w:vAlign w:val="bottom"/>
            <w:hideMark/>
          </w:tcPr>
          <w:p w14:paraId="5FDDE4E0" w14:textId="6F43DCF9" w:rsidR="005F5F04" w:rsidRPr="00E44408" w:rsidRDefault="005F5F04" w:rsidP="006C0893">
            <w:pPr>
              <w:rPr>
                <w:rFonts w:ascii="Calibri" w:hAnsi="Calibri"/>
                <w:sz w:val="16"/>
                <w:szCs w:val="16"/>
                <w:lang w:val="ka-GE"/>
              </w:rPr>
            </w:pPr>
            <w:r w:rsidRPr="00E44408">
              <w:rPr>
                <w:rFonts w:ascii="Sylfaen" w:hAnsi="Sylfaen"/>
                <w:sz w:val="16"/>
                <w:szCs w:val="16"/>
                <w:lang w:val="ka-GE"/>
              </w:rPr>
              <w:t xml:space="preserve">აივ მოწყვლადობის და ზომის განმსაზღვრელი კვლევა ქუჩის ბავშვებში </w:t>
            </w:r>
          </w:p>
        </w:tc>
        <w:tc>
          <w:tcPr>
            <w:tcW w:w="1397" w:type="dxa"/>
            <w:tcBorders>
              <w:top w:val="nil"/>
              <w:left w:val="nil"/>
              <w:bottom w:val="single" w:sz="4" w:space="0" w:color="auto"/>
              <w:right w:val="single" w:sz="4" w:space="0" w:color="auto"/>
            </w:tcBorders>
            <w:shd w:val="clear" w:color="auto" w:fill="auto"/>
            <w:noWrap/>
            <w:vAlign w:val="center"/>
            <w:hideMark/>
          </w:tcPr>
          <w:p w14:paraId="5EA24BF3" w14:textId="0D7CB718"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13489CAC" w14:textId="0EF27378"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63AF1B78" w14:textId="0AAC0B23"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4FBDB225" w14:textId="3705FBF6"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X</w:t>
            </w:r>
          </w:p>
        </w:tc>
        <w:tc>
          <w:tcPr>
            <w:tcW w:w="850" w:type="dxa"/>
            <w:tcBorders>
              <w:top w:val="nil"/>
              <w:left w:val="nil"/>
              <w:bottom w:val="single" w:sz="4" w:space="0" w:color="auto"/>
              <w:right w:val="single" w:sz="4" w:space="0" w:color="auto"/>
            </w:tcBorders>
            <w:shd w:val="clear" w:color="auto" w:fill="auto"/>
            <w:noWrap/>
            <w:vAlign w:val="center"/>
            <w:hideMark/>
          </w:tcPr>
          <w:p w14:paraId="3B681054" w14:textId="401E7320"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993" w:type="dxa"/>
            <w:tcBorders>
              <w:top w:val="nil"/>
              <w:left w:val="nil"/>
              <w:bottom w:val="single" w:sz="4" w:space="0" w:color="auto"/>
              <w:right w:val="single" w:sz="4" w:space="0" w:color="auto"/>
            </w:tcBorders>
            <w:shd w:val="clear" w:color="auto" w:fill="auto"/>
            <w:noWrap/>
            <w:vAlign w:val="center"/>
            <w:hideMark/>
          </w:tcPr>
          <w:p w14:paraId="22474D05" w14:textId="2DC6AF0F"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24627EE0" w14:textId="5EFADEDD"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auto" w:fill="auto"/>
            <w:noWrap/>
            <w:hideMark/>
          </w:tcPr>
          <w:p w14:paraId="71AA2AD8" w14:textId="39F431F8" w:rsidR="005F5F04" w:rsidRPr="00E44408" w:rsidRDefault="005F5F04" w:rsidP="00387220">
            <w:pPr>
              <w:jc w:val="center"/>
              <w:rPr>
                <w:lang w:val="ka-GE"/>
              </w:rPr>
            </w:pPr>
            <w:r w:rsidRPr="00E44408">
              <w:rPr>
                <w:rFonts w:ascii="Sylfaen" w:hAnsi="Sylfaen"/>
                <w:color w:val="000000"/>
                <w:sz w:val="16"/>
                <w:szCs w:val="16"/>
                <w:lang w:val="ka-GE"/>
              </w:rPr>
              <w:t>კვლევის ანგარიშები</w:t>
            </w:r>
          </w:p>
        </w:tc>
      </w:tr>
      <w:tr w:rsidR="005F5F04" w:rsidRPr="00E44408" w14:paraId="05F41429" w14:textId="77777777" w:rsidTr="005F5F04">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6872A36D" w14:textId="26098E54" w:rsidR="005F5F04" w:rsidRPr="00E44408" w:rsidRDefault="005F5F04" w:rsidP="006125F4">
            <w:pPr>
              <w:jc w:val="center"/>
              <w:rPr>
                <w:rFonts w:ascii="Calibri" w:hAnsi="Calibri"/>
                <w:color w:val="000000"/>
                <w:sz w:val="16"/>
                <w:szCs w:val="16"/>
                <w:lang w:val="ka-GE"/>
              </w:rPr>
            </w:pPr>
            <w:r w:rsidRPr="00E44408">
              <w:rPr>
                <w:rFonts w:ascii="Calibri" w:hAnsi="Calibri"/>
                <w:color w:val="000000"/>
                <w:sz w:val="16"/>
                <w:szCs w:val="16"/>
                <w:lang w:val="ka-GE"/>
              </w:rPr>
              <w:t>HIS.6</w:t>
            </w:r>
            <w:r w:rsidR="006F52AA" w:rsidRPr="00E44408">
              <w:rPr>
                <w:rFonts w:ascii="Calibri" w:hAnsi="Calibri"/>
                <w:color w:val="000000"/>
                <w:sz w:val="16"/>
                <w:szCs w:val="16"/>
                <w:lang w:val="ka-GE"/>
              </w:rPr>
              <w:t>5</w:t>
            </w:r>
          </w:p>
        </w:tc>
        <w:tc>
          <w:tcPr>
            <w:tcW w:w="3885" w:type="dxa"/>
            <w:tcBorders>
              <w:top w:val="nil"/>
              <w:left w:val="nil"/>
              <w:bottom w:val="single" w:sz="4" w:space="0" w:color="auto"/>
              <w:right w:val="single" w:sz="4" w:space="0" w:color="auto"/>
            </w:tcBorders>
            <w:shd w:val="clear" w:color="auto" w:fill="auto"/>
            <w:vAlign w:val="bottom"/>
            <w:hideMark/>
          </w:tcPr>
          <w:p w14:paraId="10F46850" w14:textId="6548DE17" w:rsidR="005F5F04" w:rsidRPr="00E44408" w:rsidRDefault="005F5F04" w:rsidP="006C0893">
            <w:pPr>
              <w:rPr>
                <w:rFonts w:ascii="Calibri" w:hAnsi="Calibri"/>
                <w:sz w:val="16"/>
                <w:szCs w:val="16"/>
                <w:lang w:val="ka-GE"/>
              </w:rPr>
            </w:pPr>
            <w:r w:rsidRPr="00E44408">
              <w:rPr>
                <w:rFonts w:ascii="Sylfaen" w:hAnsi="Sylfaen"/>
                <w:sz w:val="16"/>
                <w:szCs w:val="16"/>
                <w:lang w:val="ka-GE"/>
              </w:rPr>
              <w:t>აივ მოწყვლადობის განმსაზღვრელი კვლევა მიგრანტებში</w:t>
            </w:r>
          </w:p>
        </w:tc>
        <w:tc>
          <w:tcPr>
            <w:tcW w:w="1397" w:type="dxa"/>
            <w:tcBorders>
              <w:top w:val="nil"/>
              <w:left w:val="nil"/>
              <w:bottom w:val="single" w:sz="4" w:space="0" w:color="auto"/>
              <w:right w:val="single" w:sz="4" w:space="0" w:color="auto"/>
            </w:tcBorders>
            <w:shd w:val="clear" w:color="auto" w:fill="auto"/>
            <w:noWrap/>
            <w:vAlign w:val="center"/>
            <w:hideMark/>
          </w:tcPr>
          <w:p w14:paraId="0B528521" w14:textId="539189BA"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77CA0213" w14:textId="4AEF9201"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1BBE90DC" w14:textId="027A1E7E"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78C8086F" w14:textId="23B4C0E8"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850" w:type="dxa"/>
            <w:tcBorders>
              <w:top w:val="nil"/>
              <w:left w:val="nil"/>
              <w:bottom w:val="single" w:sz="4" w:space="0" w:color="auto"/>
              <w:right w:val="single" w:sz="4" w:space="0" w:color="auto"/>
            </w:tcBorders>
            <w:shd w:val="clear" w:color="auto" w:fill="auto"/>
            <w:noWrap/>
            <w:vAlign w:val="center"/>
            <w:hideMark/>
          </w:tcPr>
          <w:p w14:paraId="2CF8733A" w14:textId="446BE03D"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X</w:t>
            </w:r>
          </w:p>
        </w:tc>
        <w:tc>
          <w:tcPr>
            <w:tcW w:w="993" w:type="dxa"/>
            <w:tcBorders>
              <w:top w:val="nil"/>
              <w:left w:val="nil"/>
              <w:bottom w:val="single" w:sz="4" w:space="0" w:color="auto"/>
              <w:right w:val="single" w:sz="4" w:space="0" w:color="auto"/>
            </w:tcBorders>
            <w:shd w:val="clear" w:color="auto" w:fill="auto"/>
            <w:noWrap/>
            <w:vAlign w:val="center"/>
            <w:hideMark/>
          </w:tcPr>
          <w:p w14:paraId="526936EF" w14:textId="349FC2DA"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296D57E0" w14:textId="3C3E621E"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auto" w:fill="auto"/>
            <w:noWrap/>
            <w:hideMark/>
          </w:tcPr>
          <w:p w14:paraId="62D0F92D" w14:textId="7B6B1EE2" w:rsidR="005F5F04" w:rsidRPr="00E44408" w:rsidRDefault="005F5F04" w:rsidP="00387220">
            <w:pPr>
              <w:jc w:val="center"/>
              <w:rPr>
                <w:lang w:val="ka-GE"/>
              </w:rPr>
            </w:pPr>
            <w:r w:rsidRPr="00E44408">
              <w:rPr>
                <w:rFonts w:ascii="Sylfaen" w:hAnsi="Sylfaen"/>
                <w:color w:val="000000"/>
                <w:sz w:val="16"/>
                <w:szCs w:val="16"/>
                <w:lang w:val="ka-GE"/>
              </w:rPr>
              <w:t>კვლევის ანგარიშები</w:t>
            </w:r>
          </w:p>
        </w:tc>
      </w:tr>
      <w:tr w:rsidR="005F5F04" w:rsidRPr="00E44408" w14:paraId="66AC4191" w14:textId="77777777" w:rsidTr="005F5F04">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7FB61014" w14:textId="3F2310A5" w:rsidR="005F5F04" w:rsidRPr="00E44408" w:rsidRDefault="005F5F04" w:rsidP="006125F4">
            <w:pPr>
              <w:jc w:val="center"/>
              <w:rPr>
                <w:rFonts w:ascii="Calibri" w:hAnsi="Calibri"/>
                <w:color w:val="000000"/>
                <w:sz w:val="16"/>
                <w:szCs w:val="16"/>
                <w:lang w:val="ka-GE"/>
              </w:rPr>
            </w:pPr>
            <w:r w:rsidRPr="00E44408">
              <w:rPr>
                <w:rFonts w:ascii="Calibri" w:hAnsi="Calibri"/>
                <w:color w:val="000000"/>
                <w:sz w:val="16"/>
                <w:szCs w:val="16"/>
                <w:lang w:val="ka-GE"/>
              </w:rPr>
              <w:t>HIS.6</w:t>
            </w:r>
            <w:r w:rsidR="006F52AA" w:rsidRPr="00E44408">
              <w:rPr>
                <w:rFonts w:ascii="Calibri" w:hAnsi="Calibri"/>
                <w:color w:val="000000"/>
                <w:sz w:val="16"/>
                <w:szCs w:val="16"/>
                <w:lang w:val="ka-GE"/>
              </w:rPr>
              <w:t>6</w:t>
            </w:r>
          </w:p>
        </w:tc>
        <w:tc>
          <w:tcPr>
            <w:tcW w:w="3885" w:type="dxa"/>
            <w:tcBorders>
              <w:top w:val="nil"/>
              <w:left w:val="nil"/>
              <w:bottom w:val="single" w:sz="4" w:space="0" w:color="auto"/>
              <w:right w:val="single" w:sz="4" w:space="0" w:color="auto"/>
            </w:tcBorders>
            <w:shd w:val="clear" w:color="auto" w:fill="auto"/>
            <w:vAlign w:val="bottom"/>
            <w:hideMark/>
          </w:tcPr>
          <w:p w14:paraId="0693CF66" w14:textId="2DE86FD8" w:rsidR="005F5F04" w:rsidRPr="00E44408" w:rsidRDefault="005F5F04" w:rsidP="006C0893">
            <w:pPr>
              <w:rPr>
                <w:rFonts w:ascii="Calibri" w:hAnsi="Calibri"/>
                <w:sz w:val="16"/>
                <w:szCs w:val="16"/>
                <w:lang w:val="ka-GE"/>
              </w:rPr>
            </w:pPr>
            <w:r w:rsidRPr="00E44408">
              <w:rPr>
                <w:rFonts w:ascii="Sylfaen" w:hAnsi="Sylfaen" w:cs="Sylfaen"/>
                <w:color w:val="000000"/>
                <w:sz w:val="16"/>
                <w:szCs w:val="16"/>
                <w:lang w:val="ka-GE"/>
              </w:rPr>
              <w:t>ინტეგრირებული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ბიოლოგიური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ქცევაზე</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 xml:space="preserve">ზედამხედველობის კვლევა ახალგაზრდებში </w:t>
            </w:r>
          </w:p>
        </w:tc>
        <w:tc>
          <w:tcPr>
            <w:tcW w:w="1397" w:type="dxa"/>
            <w:tcBorders>
              <w:top w:val="nil"/>
              <w:left w:val="nil"/>
              <w:bottom w:val="single" w:sz="4" w:space="0" w:color="auto"/>
              <w:right w:val="single" w:sz="4" w:space="0" w:color="auto"/>
            </w:tcBorders>
            <w:shd w:val="clear" w:color="auto" w:fill="auto"/>
            <w:noWrap/>
            <w:vAlign w:val="center"/>
            <w:hideMark/>
          </w:tcPr>
          <w:p w14:paraId="6F88208B" w14:textId="26F4CB20"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54555FF1" w14:textId="4EF09643"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6A4E8CAC" w14:textId="5D925CDA"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62778071" w14:textId="6A9844FC"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X</w:t>
            </w:r>
          </w:p>
        </w:tc>
        <w:tc>
          <w:tcPr>
            <w:tcW w:w="850" w:type="dxa"/>
            <w:tcBorders>
              <w:top w:val="nil"/>
              <w:left w:val="nil"/>
              <w:bottom w:val="single" w:sz="4" w:space="0" w:color="auto"/>
              <w:right w:val="single" w:sz="4" w:space="0" w:color="auto"/>
            </w:tcBorders>
            <w:shd w:val="clear" w:color="auto" w:fill="auto"/>
            <w:noWrap/>
            <w:vAlign w:val="center"/>
            <w:hideMark/>
          </w:tcPr>
          <w:p w14:paraId="1D8766B7" w14:textId="5B5F68AA"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993" w:type="dxa"/>
            <w:tcBorders>
              <w:top w:val="nil"/>
              <w:left w:val="nil"/>
              <w:bottom w:val="single" w:sz="4" w:space="0" w:color="auto"/>
              <w:right w:val="single" w:sz="4" w:space="0" w:color="auto"/>
            </w:tcBorders>
            <w:shd w:val="clear" w:color="auto" w:fill="auto"/>
            <w:noWrap/>
            <w:vAlign w:val="center"/>
            <w:hideMark/>
          </w:tcPr>
          <w:p w14:paraId="6E7C3107" w14:textId="70C46F37"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2D71BC60" w14:textId="75A43E11"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auto" w:fill="auto"/>
            <w:noWrap/>
            <w:hideMark/>
          </w:tcPr>
          <w:p w14:paraId="7F5478D3" w14:textId="1DC8A1A5" w:rsidR="005F5F04" w:rsidRPr="00E44408" w:rsidRDefault="005F5F04" w:rsidP="00387220">
            <w:pPr>
              <w:jc w:val="center"/>
              <w:rPr>
                <w:lang w:val="ka-GE"/>
              </w:rPr>
            </w:pPr>
            <w:r w:rsidRPr="00E44408">
              <w:rPr>
                <w:rFonts w:ascii="Sylfaen" w:hAnsi="Sylfaen"/>
                <w:color w:val="000000"/>
                <w:sz w:val="16"/>
                <w:szCs w:val="16"/>
                <w:lang w:val="ka-GE"/>
              </w:rPr>
              <w:t>კვლევის ანგარიშები</w:t>
            </w:r>
          </w:p>
        </w:tc>
      </w:tr>
      <w:tr w:rsidR="005F5F04" w:rsidRPr="00E44408" w14:paraId="237A4C30" w14:textId="77777777" w:rsidTr="005F5F04">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795C4EE2" w14:textId="26CDF677" w:rsidR="005F5F04" w:rsidRPr="00E44408" w:rsidRDefault="005F5F04" w:rsidP="006125F4">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vAlign w:val="bottom"/>
            <w:hideMark/>
          </w:tcPr>
          <w:p w14:paraId="654B33ED" w14:textId="132A2139" w:rsidR="005F5F04" w:rsidRPr="00E44408" w:rsidRDefault="005F5F04" w:rsidP="006C0893">
            <w:pPr>
              <w:rPr>
                <w:rFonts w:ascii="Calibri" w:hAnsi="Calibri"/>
                <w:sz w:val="16"/>
                <w:szCs w:val="16"/>
                <w:lang w:val="ka-GE"/>
              </w:rPr>
            </w:pPr>
            <w:r w:rsidRPr="00E44408">
              <w:rPr>
                <w:rFonts w:ascii="Sylfaen" w:hAnsi="Sylfaen"/>
                <w:b/>
                <w:bCs/>
                <w:sz w:val="16"/>
                <w:szCs w:val="16"/>
                <w:lang w:val="ka-GE"/>
              </w:rPr>
              <w:t xml:space="preserve">ოპერაციული კვლევები </w:t>
            </w:r>
          </w:p>
        </w:tc>
        <w:tc>
          <w:tcPr>
            <w:tcW w:w="1397" w:type="dxa"/>
            <w:tcBorders>
              <w:top w:val="nil"/>
              <w:left w:val="nil"/>
              <w:bottom w:val="single" w:sz="4" w:space="0" w:color="auto"/>
              <w:right w:val="single" w:sz="4" w:space="0" w:color="auto"/>
            </w:tcBorders>
            <w:shd w:val="clear" w:color="000000" w:fill="DDEBF7"/>
            <w:noWrap/>
            <w:vAlign w:val="center"/>
            <w:hideMark/>
          </w:tcPr>
          <w:p w14:paraId="111406CF" w14:textId="6044D6AA"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4855E267" w14:textId="3D2C2C92"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21DB73E5" w14:textId="14ACDD45"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7AF9CFEF" w14:textId="1CB0A3BB"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5CAB096C" w14:textId="113C541F"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289548FB" w14:textId="418374DC"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021D895F" w14:textId="4F3C3C32"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422BC03A" w14:textId="6837D61F" w:rsidR="005F5F04" w:rsidRPr="00E44408" w:rsidRDefault="005F5F04" w:rsidP="00387220">
            <w:pPr>
              <w:jc w:val="center"/>
              <w:rPr>
                <w:lang w:val="ka-GE"/>
              </w:rPr>
            </w:pPr>
            <w:r w:rsidRPr="00E44408">
              <w:rPr>
                <w:rFonts w:ascii="Calibri" w:hAnsi="Calibri"/>
                <w:color w:val="000000"/>
                <w:sz w:val="16"/>
                <w:szCs w:val="16"/>
                <w:lang w:val="ka-GE"/>
              </w:rPr>
              <w:t> </w:t>
            </w:r>
          </w:p>
        </w:tc>
      </w:tr>
      <w:tr w:rsidR="005F5F04" w:rsidRPr="00E44408" w14:paraId="2854C562" w14:textId="77777777" w:rsidTr="005F5F04">
        <w:trPr>
          <w:trHeight w:val="3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25C9931F" w14:textId="3CF7EAF8" w:rsidR="005F5F04" w:rsidRPr="00E44408" w:rsidRDefault="005F5F04" w:rsidP="006125F4">
            <w:pPr>
              <w:jc w:val="center"/>
              <w:rPr>
                <w:rFonts w:ascii="Calibri" w:hAnsi="Calibri"/>
                <w:color w:val="000000"/>
                <w:sz w:val="16"/>
                <w:szCs w:val="16"/>
                <w:lang w:val="ka-GE"/>
              </w:rPr>
            </w:pPr>
            <w:r w:rsidRPr="00E44408">
              <w:rPr>
                <w:rFonts w:ascii="Calibri" w:hAnsi="Calibri"/>
                <w:color w:val="000000"/>
                <w:sz w:val="16"/>
                <w:szCs w:val="16"/>
                <w:lang w:val="ka-GE"/>
              </w:rPr>
              <w:t>Res.</w:t>
            </w:r>
            <w:r w:rsidR="006F52AA" w:rsidRPr="00E44408">
              <w:rPr>
                <w:rFonts w:ascii="Calibri" w:hAnsi="Calibri"/>
                <w:color w:val="000000"/>
                <w:sz w:val="16"/>
                <w:szCs w:val="16"/>
                <w:lang w:val="ka-GE"/>
              </w:rPr>
              <w:t>67</w:t>
            </w:r>
          </w:p>
        </w:tc>
        <w:tc>
          <w:tcPr>
            <w:tcW w:w="3885" w:type="dxa"/>
            <w:tcBorders>
              <w:top w:val="nil"/>
              <w:left w:val="nil"/>
              <w:bottom w:val="nil"/>
              <w:right w:val="nil"/>
            </w:tcBorders>
            <w:shd w:val="clear" w:color="auto" w:fill="auto"/>
            <w:vAlign w:val="bottom"/>
            <w:hideMark/>
          </w:tcPr>
          <w:p w14:paraId="411DE341" w14:textId="3BF9A33B" w:rsidR="005F5F04" w:rsidRPr="00E44408" w:rsidRDefault="005F5F04" w:rsidP="006C0893">
            <w:pPr>
              <w:rPr>
                <w:rFonts w:ascii="Calibri" w:hAnsi="Calibri"/>
                <w:sz w:val="16"/>
                <w:szCs w:val="16"/>
                <w:lang w:val="ka-GE"/>
              </w:rPr>
            </w:pPr>
            <w:r w:rsidRPr="00E44408">
              <w:rPr>
                <w:rFonts w:ascii="Sylfaen" w:hAnsi="Sylfaen"/>
                <w:color w:val="222222"/>
                <w:sz w:val="16"/>
                <w:szCs w:val="16"/>
                <w:lang w:val="ka-GE"/>
              </w:rPr>
              <w:t xml:space="preserve">მკურნალობის დაწყებამდე აივ მედიკამენტების რეზისტენტობის კვლევა </w:t>
            </w:r>
          </w:p>
        </w:tc>
        <w:tc>
          <w:tcPr>
            <w:tcW w:w="1397" w:type="dxa"/>
            <w:tcBorders>
              <w:top w:val="nil"/>
              <w:left w:val="single" w:sz="4" w:space="0" w:color="auto"/>
              <w:bottom w:val="single" w:sz="4" w:space="0" w:color="auto"/>
              <w:right w:val="single" w:sz="4" w:space="0" w:color="auto"/>
            </w:tcBorders>
            <w:shd w:val="clear" w:color="auto" w:fill="auto"/>
            <w:noWrap/>
            <w:vAlign w:val="center"/>
            <w:hideMark/>
          </w:tcPr>
          <w:p w14:paraId="32A40A08" w14:textId="27FEC07D"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5A21B171" w14:textId="5CCEF3D2"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59A12267" w14:textId="07D023E6"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15B1A7E8" w14:textId="65C0D3F9"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X</w:t>
            </w:r>
          </w:p>
        </w:tc>
        <w:tc>
          <w:tcPr>
            <w:tcW w:w="850" w:type="dxa"/>
            <w:tcBorders>
              <w:top w:val="nil"/>
              <w:left w:val="nil"/>
              <w:bottom w:val="single" w:sz="4" w:space="0" w:color="auto"/>
              <w:right w:val="single" w:sz="4" w:space="0" w:color="auto"/>
            </w:tcBorders>
            <w:shd w:val="clear" w:color="auto" w:fill="auto"/>
            <w:noWrap/>
            <w:vAlign w:val="center"/>
            <w:hideMark/>
          </w:tcPr>
          <w:p w14:paraId="5B8324A1" w14:textId="1CC29663"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993" w:type="dxa"/>
            <w:tcBorders>
              <w:top w:val="nil"/>
              <w:left w:val="nil"/>
              <w:bottom w:val="single" w:sz="4" w:space="0" w:color="auto"/>
              <w:right w:val="single" w:sz="4" w:space="0" w:color="auto"/>
            </w:tcBorders>
            <w:shd w:val="clear" w:color="auto" w:fill="auto"/>
            <w:noWrap/>
            <w:vAlign w:val="center"/>
            <w:hideMark/>
          </w:tcPr>
          <w:p w14:paraId="51211AEA" w14:textId="329584BD"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X</w:t>
            </w:r>
          </w:p>
        </w:tc>
        <w:tc>
          <w:tcPr>
            <w:tcW w:w="708" w:type="dxa"/>
            <w:tcBorders>
              <w:top w:val="nil"/>
              <w:left w:val="nil"/>
              <w:bottom w:val="single" w:sz="4" w:space="0" w:color="auto"/>
              <w:right w:val="single" w:sz="4" w:space="0" w:color="auto"/>
            </w:tcBorders>
            <w:shd w:val="clear" w:color="auto" w:fill="auto"/>
            <w:noWrap/>
            <w:vAlign w:val="center"/>
            <w:hideMark/>
          </w:tcPr>
          <w:p w14:paraId="7E126875" w14:textId="2C8993C2"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auto" w:fill="auto"/>
            <w:noWrap/>
            <w:vAlign w:val="bottom"/>
            <w:hideMark/>
          </w:tcPr>
          <w:p w14:paraId="233E4E76" w14:textId="6709F190" w:rsidR="005F5F04" w:rsidRPr="00E44408" w:rsidRDefault="005F5F04" w:rsidP="00387220">
            <w:pPr>
              <w:jc w:val="center"/>
              <w:rPr>
                <w:lang w:val="ka-GE"/>
              </w:rPr>
            </w:pPr>
            <w:r w:rsidRPr="00E44408">
              <w:rPr>
                <w:rFonts w:ascii="Sylfaen" w:hAnsi="Sylfaen"/>
                <w:color w:val="000000"/>
                <w:sz w:val="16"/>
                <w:szCs w:val="16"/>
                <w:lang w:val="ka-GE"/>
              </w:rPr>
              <w:t>კვლევის ანგარიშები</w:t>
            </w:r>
          </w:p>
        </w:tc>
      </w:tr>
      <w:tr w:rsidR="005F5F04" w:rsidRPr="00E44408" w14:paraId="3443E5AE" w14:textId="77777777" w:rsidTr="005F5F04">
        <w:trPr>
          <w:trHeight w:val="3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57250323" w14:textId="20ED516D" w:rsidR="005F5F04" w:rsidRPr="00E44408" w:rsidRDefault="005F5F04" w:rsidP="006125F4">
            <w:pPr>
              <w:jc w:val="center"/>
              <w:rPr>
                <w:rFonts w:ascii="Calibri" w:hAnsi="Calibri"/>
                <w:color w:val="000000"/>
                <w:sz w:val="16"/>
                <w:szCs w:val="16"/>
                <w:lang w:val="ka-GE"/>
              </w:rPr>
            </w:pPr>
            <w:r w:rsidRPr="00E44408">
              <w:rPr>
                <w:rFonts w:ascii="Calibri" w:hAnsi="Calibri"/>
                <w:color w:val="000000"/>
                <w:sz w:val="16"/>
                <w:szCs w:val="16"/>
                <w:lang w:val="ka-GE"/>
              </w:rPr>
              <w:t>Res.</w:t>
            </w:r>
            <w:r w:rsidR="006F52AA" w:rsidRPr="00E44408">
              <w:rPr>
                <w:rFonts w:ascii="Calibri" w:hAnsi="Calibri"/>
                <w:color w:val="000000"/>
                <w:sz w:val="16"/>
                <w:szCs w:val="16"/>
                <w:lang w:val="ka-GE"/>
              </w:rPr>
              <w:t>68</w:t>
            </w:r>
          </w:p>
        </w:tc>
        <w:tc>
          <w:tcPr>
            <w:tcW w:w="3885" w:type="dxa"/>
            <w:tcBorders>
              <w:top w:val="single" w:sz="4" w:space="0" w:color="auto"/>
              <w:left w:val="nil"/>
              <w:bottom w:val="single" w:sz="4" w:space="0" w:color="auto"/>
              <w:right w:val="single" w:sz="4" w:space="0" w:color="auto"/>
            </w:tcBorders>
            <w:shd w:val="clear" w:color="auto" w:fill="auto"/>
            <w:vAlign w:val="center"/>
            <w:hideMark/>
          </w:tcPr>
          <w:p w14:paraId="41F63AF1" w14:textId="0A553087" w:rsidR="005F5F04" w:rsidRPr="00E44408" w:rsidRDefault="005F5F04" w:rsidP="006C0893">
            <w:pPr>
              <w:rPr>
                <w:rFonts w:ascii="Calibri" w:hAnsi="Calibri"/>
                <w:sz w:val="16"/>
                <w:szCs w:val="16"/>
                <w:lang w:val="ka-GE"/>
              </w:rPr>
            </w:pPr>
            <w:r w:rsidRPr="00E44408">
              <w:rPr>
                <w:rFonts w:ascii="Sylfaen" w:hAnsi="Sylfaen"/>
                <w:sz w:val="16"/>
                <w:szCs w:val="16"/>
                <w:lang w:val="ka-GE"/>
              </w:rPr>
              <w:t>აივ ინფექციის ინციდენტობის კვლევები ინფექციის ტესტირების მიმდინარე  ალგორითმით</w:t>
            </w:r>
            <w:r w:rsidRPr="00E44408">
              <w:rPr>
                <w:rFonts w:ascii="Sylfaen" w:hAnsi="Sylfaen"/>
                <w:lang w:val="ka-GE"/>
              </w:rPr>
              <w:t xml:space="preserve"> </w:t>
            </w:r>
            <w:r w:rsidRPr="00E44408">
              <w:rPr>
                <w:rFonts w:ascii="Calibri" w:hAnsi="Calibri"/>
                <w:sz w:val="16"/>
                <w:szCs w:val="16"/>
                <w:lang w:val="ka-GE"/>
              </w:rPr>
              <w:t xml:space="preserve">(RITA) </w:t>
            </w:r>
          </w:p>
        </w:tc>
        <w:tc>
          <w:tcPr>
            <w:tcW w:w="1397" w:type="dxa"/>
            <w:tcBorders>
              <w:top w:val="nil"/>
              <w:left w:val="nil"/>
              <w:bottom w:val="single" w:sz="4" w:space="0" w:color="auto"/>
              <w:right w:val="single" w:sz="4" w:space="0" w:color="auto"/>
            </w:tcBorders>
            <w:shd w:val="clear" w:color="auto" w:fill="auto"/>
            <w:noWrap/>
            <w:vAlign w:val="center"/>
            <w:hideMark/>
          </w:tcPr>
          <w:p w14:paraId="1E40189A" w14:textId="2B30E0D1"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1BFC98C0" w14:textId="25918FD0"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447CB832" w14:textId="25ED149C"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7FB323B6" w14:textId="10B4B173"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X</w:t>
            </w:r>
          </w:p>
        </w:tc>
        <w:tc>
          <w:tcPr>
            <w:tcW w:w="850" w:type="dxa"/>
            <w:tcBorders>
              <w:top w:val="nil"/>
              <w:left w:val="nil"/>
              <w:bottom w:val="single" w:sz="4" w:space="0" w:color="auto"/>
              <w:right w:val="single" w:sz="4" w:space="0" w:color="auto"/>
            </w:tcBorders>
            <w:shd w:val="clear" w:color="auto" w:fill="auto"/>
            <w:noWrap/>
            <w:vAlign w:val="center"/>
            <w:hideMark/>
          </w:tcPr>
          <w:p w14:paraId="166DFD3F" w14:textId="7A6C763D"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X</w:t>
            </w:r>
          </w:p>
        </w:tc>
        <w:tc>
          <w:tcPr>
            <w:tcW w:w="993" w:type="dxa"/>
            <w:tcBorders>
              <w:top w:val="nil"/>
              <w:left w:val="nil"/>
              <w:bottom w:val="single" w:sz="4" w:space="0" w:color="auto"/>
              <w:right w:val="single" w:sz="4" w:space="0" w:color="auto"/>
            </w:tcBorders>
            <w:shd w:val="clear" w:color="auto" w:fill="auto"/>
            <w:noWrap/>
            <w:vAlign w:val="center"/>
            <w:hideMark/>
          </w:tcPr>
          <w:p w14:paraId="149924BE" w14:textId="769F48B8"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X</w:t>
            </w:r>
          </w:p>
        </w:tc>
        <w:tc>
          <w:tcPr>
            <w:tcW w:w="708" w:type="dxa"/>
            <w:tcBorders>
              <w:top w:val="nil"/>
              <w:left w:val="nil"/>
              <w:bottom w:val="single" w:sz="4" w:space="0" w:color="auto"/>
              <w:right w:val="single" w:sz="4" w:space="0" w:color="auto"/>
            </w:tcBorders>
            <w:shd w:val="clear" w:color="auto" w:fill="auto"/>
            <w:noWrap/>
            <w:vAlign w:val="center"/>
            <w:hideMark/>
          </w:tcPr>
          <w:p w14:paraId="5223521B" w14:textId="7290649F"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X</w:t>
            </w:r>
          </w:p>
        </w:tc>
        <w:tc>
          <w:tcPr>
            <w:tcW w:w="2618" w:type="dxa"/>
            <w:tcBorders>
              <w:top w:val="nil"/>
              <w:left w:val="nil"/>
              <w:bottom w:val="single" w:sz="4" w:space="0" w:color="auto"/>
              <w:right w:val="single" w:sz="4" w:space="0" w:color="auto"/>
            </w:tcBorders>
            <w:shd w:val="clear" w:color="auto" w:fill="auto"/>
            <w:noWrap/>
            <w:hideMark/>
          </w:tcPr>
          <w:p w14:paraId="3011C1C8" w14:textId="181FA02B" w:rsidR="005F5F04" w:rsidRPr="00E44408" w:rsidRDefault="005F5F04" w:rsidP="00387220">
            <w:pPr>
              <w:jc w:val="center"/>
              <w:rPr>
                <w:lang w:val="ka-GE"/>
              </w:rPr>
            </w:pPr>
            <w:r w:rsidRPr="00E44408">
              <w:rPr>
                <w:rFonts w:ascii="Sylfaen" w:hAnsi="Sylfaen"/>
                <w:color w:val="000000"/>
                <w:sz w:val="16"/>
                <w:szCs w:val="16"/>
                <w:lang w:val="ka-GE"/>
              </w:rPr>
              <w:t>კვლევის ანგარიშები</w:t>
            </w:r>
          </w:p>
        </w:tc>
      </w:tr>
      <w:tr w:rsidR="005F5F04" w:rsidRPr="00E44408" w14:paraId="74079124" w14:textId="77777777" w:rsidTr="005F5F04">
        <w:trPr>
          <w:trHeight w:val="3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2BCF1DC0" w14:textId="1D3E779F"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Res.</w:t>
            </w:r>
            <w:r w:rsidR="006F52AA" w:rsidRPr="00E44408">
              <w:rPr>
                <w:rFonts w:ascii="Calibri" w:hAnsi="Calibri"/>
                <w:color w:val="000000"/>
                <w:sz w:val="16"/>
                <w:szCs w:val="16"/>
                <w:lang w:val="ka-GE"/>
              </w:rPr>
              <w:t>69</w:t>
            </w:r>
          </w:p>
        </w:tc>
        <w:tc>
          <w:tcPr>
            <w:tcW w:w="3885" w:type="dxa"/>
            <w:tcBorders>
              <w:top w:val="nil"/>
              <w:left w:val="nil"/>
              <w:bottom w:val="single" w:sz="4" w:space="0" w:color="auto"/>
              <w:right w:val="single" w:sz="4" w:space="0" w:color="auto"/>
            </w:tcBorders>
            <w:shd w:val="clear" w:color="auto" w:fill="auto"/>
            <w:vAlign w:val="bottom"/>
            <w:hideMark/>
          </w:tcPr>
          <w:p w14:paraId="43B52AE9" w14:textId="2ECDD022" w:rsidR="005F5F04" w:rsidRPr="00E44408" w:rsidRDefault="005F5F04" w:rsidP="00E9207F">
            <w:pPr>
              <w:rPr>
                <w:rFonts w:ascii="Calibri" w:hAnsi="Calibri"/>
                <w:b/>
                <w:bCs/>
                <w:sz w:val="16"/>
                <w:szCs w:val="16"/>
                <w:lang w:val="ka-GE"/>
              </w:rPr>
            </w:pPr>
            <w:r w:rsidRPr="00E44408">
              <w:rPr>
                <w:rFonts w:ascii="Sylfaen" w:hAnsi="Sylfaen"/>
                <w:sz w:val="16"/>
                <w:szCs w:val="16"/>
                <w:lang w:val="ka-GE"/>
              </w:rPr>
              <w:t xml:space="preserve">აივ მოვლაში ჩართულობის შეფასების კვლევა </w:t>
            </w:r>
          </w:p>
        </w:tc>
        <w:tc>
          <w:tcPr>
            <w:tcW w:w="1397" w:type="dxa"/>
            <w:tcBorders>
              <w:top w:val="nil"/>
              <w:left w:val="nil"/>
              <w:bottom w:val="single" w:sz="4" w:space="0" w:color="auto"/>
              <w:right w:val="single" w:sz="4" w:space="0" w:color="auto"/>
            </w:tcBorders>
            <w:shd w:val="clear" w:color="auto" w:fill="auto"/>
            <w:noWrap/>
            <w:vAlign w:val="center"/>
            <w:hideMark/>
          </w:tcPr>
          <w:p w14:paraId="183C1685" w14:textId="786634BE"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5438B90B" w14:textId="6943B14D"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1F1FB4D6" w14:textId="440AE504"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1E69476B" w14:textId="3E419EB9"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X</w:t>
            </w:r>
          </w:p>
        </w:tc>
        <w:tc>
          <w:tcPr>
            <w:tcW w:w="850" w:type="dxa"/>
            <w:tcBorders>
              <w:top w:val="nil"/>
              <w:left w:val="nil"/>
              <w:bottom w:val="single" w:sz="4" w:space="0" w:color="auto"/>
              <w:right w:val="single" w:sz="4" w:space="0" w:color="auto"/>
            </w:tcBorders>
            <w:shd w:val="clear" w:color="auto" w:fill="auto"/>
            <w:noWrap/>
            <w:vAlign w:val="center"/>
            <w:hideMark/>
          </w:tcPr>
          <w:p w14:paraId="47E586E6" w14:textId="34478D58"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 </w:t>
            </w:r>
          </w:p>
        </w:tc>
        <w:tc>
          <w:tcPr>
            <w:tcW w:w="993" w:type="dxa"/>
            <w:tcBorders>
              <w:top w:val="nil"/>
              <w:left w:val="nil"/>
              <w:bottom w:val="single" w:sz="4" w:space="0" w:color="auto"/>
              <w:right w:val="single" w:sz="4" w:space="0" w:color="auto"/>
            </w:tcBorders>
            <w:shd w:val="clear" w:color="auto" w:fill="auto"/>
            <w:noWrap/>
            <w:vAlign w:val="center"/>
            <w:hideMark/>
          </w:tcPr>
          <w:p w14:paraId="4B74F3C8" w14:textId="5F05017F"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X</w:t>
            </w:r>
          </w:p>
        </w:tc>
        <w:tc>
          <w:tcPr>
            <w:tcW w:w="708" w:type="dxa"/>
            <w:tcBorders>
              <w:top w:val="nil"/>
              <w:left w:val="nil"/>
              <w:bottom w:val="single" w:sz="4" w:space="0" w:color="auto"/>
              <w:right w:val="single" w:sz="4" w:space="0" w:color="auto"/>
            </w:tcBorders>
            <w:shd w:val="clear" w:color="auto" w:fill="auto"/>
            <w:noWrap/>
            <w:vAlign w:val="center"/>
            <w:hideMark/>
          </w:tcPr>
          <w:p w14:paraId="60B90B68" w14:textId="3F057567"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auto" w:fill="auto"/>
            <w:noWrap/>
            <w:hideMark/>
          </w:tcPr>
          <w:p w14:paraId="35F7871F" w14:textId="75B78DD1" w:rsidR="005F5F04" w:rsidRPr="00E44408" w:rsidRDefault="005F5F04" w:rsidP="00E9207F">
            <w:pPr>
              <w:jc w:val="center"/>
              <w:rPr>
                <w:rFonts w:ascii="Calibri" w:hAnsi="Calibri"/>
                <w:color w:val="000000"/>
                <w:sz w:val="16"/>
                <w:szCs w:val="16"/>
                <w:lang w:val="ka-GE"/>
              </w:rPr>
            </w:pPr>
            <w:r w:rsidRPr="00E44408">
              <w:rPr>
                <w:rFonts w:ascii="Sylfaen" w:hAnsi="Sylfaen"/>
                <w:color w:val="000000"/>
                <w:sz w:val="16"/>
                <w:szCs w:val="16"/>
                <w:lang w:val="ka-GE"/>
              </w:rPr>
              <w:t>კვლევის ანგარიშები</w:t>
            </w:r>
          </w:p>
        </w:tc>
      </w:tr>
      <w:tr w:rsidR="005F5F04" w:rsidRPr="00E44408" w14:paraId="44E5DCD3" w14:textId="77777777" w:rsidTr="005F5F04">
        <w:trPr>
          <w:trHeight w:val="3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61580CF5" w14:textId="170AAD51"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Res.</w:t>
            </w:r>
            <w:r w:rsidR="006F52AA" w:rsidRPr="00E44408">
              <w:rPr>
                <w:rFonts w:ascii="Calibri" w:hAnsi="Calibri"/>
                <w:color w:val="000000"/>
                <w:sz w:val="16"/>
                <w:szCs w:val="16"/>
                <w:lang w:val="ka-GE"/>
              </w:rPr>
              <w:t>70</w:t>
            </w:r>
          </w:p>
        </w:tc>
        <w:tc>
          <w:tcPr>
            <w:tcW w:w="3885" w:type="dxa"/>
            <w:tcBorders>
              <w:top w:val="nil"/>
              <w:left w:val="nil"/>
              <w:bottom w:val="single" w:sz="4" w:space="0" w:color="auto"/>
              <w:right w:val="single" w:sz="4" w:space="0" w:color="auto"/>
            </w:tcBorders>
            <w:shd w:val="clear" w:color="auto" w:fill="auto"/>
            <w:noWrap/>
            <w:vAlign w:val="bottom"/>
            <w:hideMark/>
          </w:tcPr>
          <w:p w14:paraId="09F60F04" w14:textId="156EF2E4" w:rsidR="005F5F04" w:rsidRPr="00E44408" w:rsidRDefault="005F5F04" w:rsidP="006C0893">
            <w:pPr>
              <w:rPr>
                <w:rFonts w:ascii="Calibri" w:hAnsi="Calibri"/>
                <w:color w:val="222222"/>
                <w:sz w:val="16"/>
                <w:szCs w:val="16"/>
                <w:lang w:val="ka-GE"/>
              </w:rPr>
            </w:pPr>
            <w:r w:rsidRPr="00E44408">
              <w:rPr>
                <w:rFonts w:ascii="Sylfaen" w:hAnsi="Sylfaen"/>
                <w:sz w:val="16"/>
                <w:szCs w:val="16"/>
                <w:lang w:val="ka-GE"/>
              </w:rPr>
              <w:t xml:space="preserve">ჯანდაცვის სერვისებზე ხელმისაწვდომობის კვლევა </w:t>
            </w:r>
          </w:p>
        </w:tc>
        <w:tc>
          <w:tcPr>
            <w:tcW w:w="1397" w:type="dxa"/>
            <w:tcBorders>
              <w:top w:val="nil"/>
              <w:left w:val="nil"/>
              <w:bottom w:val="single" w:sz="4" w:space="0" w:color="auto"/>
              <w:right w:val="single" w:sz="4" w:space="0" w:color="auto"/>
            </w:tcBorders>
            <w:shd w:val="clear" w:color="auto" w:fill="auto"/>
            <w:noWrap/>
            <w:vAlign w:val="center"/>
            <w:hideMark/>
          </w:tcPr>
          <w:p w14:paraId="3FAAB12B" w14:textId="3A4F3037"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125B989D" w14:textId="22B10B65"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5EFA7847" w14:textId="3D4E21B5"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49E5334E" w14:textId="566E013C"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 </w:t>
            </w:r>
          </w:p>
        </w:tc>
        <w:tc>
          <w:tcPr>
            <w:tcW w:w="850" w:type="dxa"/>
            <w:tcBorders>
              <w:top w:val="nil"/>
              <w:left w:val="nil"/>
              <w:bottom w:val="single" w:sz="4" w:space="0" w:color="auto"/>
              <w:right w:val="single" w:sz="4" w:space="0" w:color="auto"/>
            </w:tcBorders>
            <w:shd w:val="clear" w:color="auto" w:fill="auto"/>
            <w:noWrap/>
            <w:vAlign w:val="center"/>
            <w:hideMark/>
          </w:tcPr>
          <w:p w14:paraId="78EE064F" w14:textId="05787C18"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X</w:t>
            </w:r>
          </w:p>
        </w:tc>
        <w:tc>
          <w:tcPr>
            <w:tcW w:w="993" w:type="dxa"/>
            <w:tcBorders>
              <w:top w:val="nil"/>
              <w:left w:val="nil"/>
              <w:bottom w:val="single" w:sz="4" w:space="0" w:color="auto"/>
              <w:right w:val="single" w:sz="4" w:space="0" w:color="auto"/>
            </w:tcBorders>
            <w:shd w:val="clear" w:color="auto" w:fill="auto"/>
            <w:noWrap/>
            <w:vAlign w:val="center"/>
            <w:hideMark/>
          </w:tcPr>
          <w:p w14:paraId="5E74EFC5" w14:textId="1D0E979E"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471F4822" w14:textId="1D1ECBD7"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X</w:t>
            </w:r>
          </w:p>
        </w:tc>
        <w:tc>
          <w:tcPr>
            <w:tcW w:w="2618" w:type="dxa"/>
            <w:tcBorders>
              <w:top w:val="nil"/>
              <w:left w:val="nil"/>
              <w:bottom w:val="single" w:sz="4" w:space="0" w:color="auto"/>
              <w:right w:val="single" w:sz="4" w:space="0" w:color="auto"/>
            </w:tcBorders>
            <w:shd w:val="clear" w:color="auto" w:fill="auto"/>
            <w:noWrap/>
            <w:hideMark/>
          </w:tcPr>
          <w:p w14:paraId="161F2BF4" w14:textId="382B70B5" w:rsidR="005F5F04" w:rsidRPr="00E44408" w:rsidRDefault="005F5F04" w:rsidP="00E9207F">
            <w:pPr>
              <w:jc w:val="center"/>
              <w:rPr>
                <w:rFonts w:ascii="Calibri" w:hAnsi="Calibri"/>
                <w:color w:val="000000"/>
                <w:sz w:val="16"/>
                <w:szCs w:val="16"/>
                <w:lang w:val="ka-GE"/>
              </w:rPr>
            </w:pPr>
            <w:r w:rsidRPr="00E44408">
              <w:rPr>
                <w:rFonts w:ascii="Sylfaen" w:hAnsi="Sylfaen"/>
                <w:color w:val="000000"/>
                <w:sz w:val="16"/>
                <w:szCs w:val="16"/>
                <w:lang w:val="ka-GE"/>
              </w:rPr>
              <w:t>კვლევის ანგარიშები</w:t>
            </w:r>
          </w:p>
        </w:tc>
      </w:tr>
      <w:tr w:rsidR="005F5F04" w:rsidRPr="00E44408" w14:paraId="64536C93" w14:textId="77777777" w:rsidTr="005F5F04">
        <w:trPr>
          <w:trHeight w:val="6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4155526F" w14:textId="24B76EE4" w:rsidR="005F5F04" w:rsidRPr="00E44408" w:rsidRDefault="005F5F04" w:rsidP="00F57BE5">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vAlign w:val="bottom"/>
            <w:hideMark/>
          </w:tcPr>
          <w:p w14:paraId="0148469E" w14:textId="455C62D5" w:rsidR="005F5F04" w:rsidRPr="00E44408" w:rsidRDefault="005F5F04" w:rsidP="00F57BE5">
            <w:pPr>
              <w:rPr>
                <w:rFonts w:ascii="Calibri" w:hAnsi="Calibri"/>
                <w:sz w:val="16"/>
                <w:szCs w:val="16"/>
                <w:lang w:val="ka-GE"/>
              </w:rPr>
            </w:pPr>
            <w:r w:rsidRPr="00E44408">
              <w:rPr>
                <w:rFonts w:ascii="Sylfaen" w:hAnsi="Sylfaen"/>
                <w:b/>
                <w:bCs/>
                <w:color w:val="000000"/>
                <w:sz w:val="16"/>
                <w:szCs w:val="16"/>
                <w:lang w:val="ka-GE"/>
              </w:rPr>
              <w:t xml:space="preserve">აივ/შიდსის სერვისების მიწოდების ხარისხის გაუმჯობესება </w:t>
            </w:r>
          </w:p>
        </w:tc>
        <w:tc>
          <w:tcPr>
            <w:tcW w:w="1397" w:type="dxa"/>
            <w:tcBorders>
              <w:top w:val="nil"/>
              <w:left w:val="nil"/>
              <w:bottom w:val="single" w:sz="4" w:space="0" w:color="auto"/>
              <w:right w:val="single" w:sz="4" w:space="0" w:color="auto"/>
            </w:tcBorders>
            <w:shd w:val="clear" w:color="000000" w:fill="DDEBF7"/>
            <w:noWrap/>
            <w:vAlign w:val="center"/>
            <w:hideMark/>
          </w:tcPr>
          <w:p w14:paraId="4CC9CA27" w14:textId="66268846"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745D2131" w14:textId="0BF5DFC5"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33CF571A" w14:textId="0B3C24A2"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344D557D" w14:textId="0AA6F039"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15D57C79" w14:textId="477AF924"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3A14DC30" w14:textId="54C922AA"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4D4FFA0C" w14:textId="190839FF"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center"/>
            <w:hideMark/>
          </w:tcPr>
          <w:p w14:paraId="10388BAF" w14:textId="4AFB7709" w:rsidR="005F5F04" w:rsidRPr="00E44408" w:rsidRDefault="005F5F04" w:rsidP="00F57BE5">
            <w:pPr>
              <w:jc w:val="center"/>
              <w:rPr>
                <w:lang w:val="ka-GE"/>
              </w:rPr>
            </w:pPr>
            <w:r w:rsidRPr="00E44408">
              <w:rPr>
                <w:rFonts w:ascii="Calibri" w:hAnsi="Calibri"/>
                <w:color w:val="000000"/>
                <w:sz w:val="16"/>
                <w:szCs w:val="16"/>
                <w:lang w:val="ka-GE"/>
              </w:rPr>
              <w:t> </w:t>
            </w:r>
          </w:p>
        </w:tc>
      </w:tr>
      <w:tr w:rsidR="005F5F04" w:rsidRPr="00E44408" w14:paraId="2F73653C" w14:textId="77777777" w:rsidTr="005F5F04">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6F791F7D" w14:textId="3387FD8B" w:rsidR="005F5F04" w:rsidRPr="00E44408" w:rsidRDefault="005F5F04" w:rsidP="00F57BE5">
            <w:pPr>
              <w:jc w:val="center"/>
              <w:rPr>
                <w:rFonts w:ascii="Calibri" w:hAnsi="Calibri"/>
                <w:color w:val="000000"/>
                <w:sz w:val="16"/>
                <w:szCs w:val="16"/>
                <w:lang w:val="ka-GE"/>
              </w:rPr>
            </w:pPr>
            <w:r w:rsidRPr="00E44408">
              <w:rPr>
                <w:rFonts w:ascii="Calibri" w:hAnsi="Calibri"/>
                <w:color w:val="000000"/>
                <w:sz w:val="16"/>
                <w:szCs w:val="16"/>
                <w:lang w:val="ka-GE"/>
              </w:rPr>
              <w:t>SD.7</w:t>
            </w:r>
            <w:r w:rsidR="006F52AA" w:rsidRPr="00E44408">
              <w:rPr>
                <w:rFonts w:ascii="Calibri" w:hAnsi="Calibri"/>
                <w:color w:val="000000"/>
                <w:sz w:val="16"/>
                <w:szCs w:val="16"/>
                <w:lang w:val="ka-GE"/>
              </w:rPr>
              <w:t>1</w:t>
            </w:r>
          </w:p>
        </w:tc>
        <w:tc>
          <w:tcPr>
            <w:tcW w:w="3885" w:type="dxa"/>
            <w:tcBorders>
              <w:top w:val="nil"/>
              <w:left w:val="nil"/>
              <w:bottom w:val="single" w:sz="4" w:space="0" w:color="auto"/>
              <w:right w:val="single" w:sz="4" w:space="0" w:color="auto"/>
            </w:tcBorders>
            <w:shd w:val="clear" w:color="auto" w:fill="auto"/>
            <w:hideMark/>
          </w:tcPr>
          <w:p w14:paraId="14B9E152" w14:textId="317C525F" w:rsidR="005F5F04" w:rsidRPr="00E44408" w:rsidRDefault="005F5F04" w:rsidP="00F57BE5">
            <w:pPr>
              <w:rPr>
                <w:rFonts w:ascii="Calibri" w:hAnsi="Calibri"/>
                <w:sz w:val="16"/>
                <w:szCs w:val="16"/>
                <w:lang w:val="ka-GE"/>
              </w:rPr>
            </w:pPr>
            <w:r w:rsidRPr="00E44408">
              <w:rPr>
                <w:rFonts w:ascii="Sylfaen" w:hAnsi="Sylfaen"/>
                <w:color w:val="000000"/>
                <w:sz w:val="16"/>
                <w:szCs w:val="16"/>
                <w:lang w:val="ka-GE"/>
              </w:rPr>
              <w:t xml:space="preserve">მსმ-ებისათვის პრევენციული სერვისების ეროვნული სტანდარტების გადახედვა </w:t>
            </w:r>
          </w:p>
        </w:tc>
        <w:tc>
          <w:tcPr>
            <w:tcW w:w="1397" w:type="dxa"/>
            <w:tcBorders>
              <w:top w:val="nil"/>
              <w:left w:val="nil"/>
              <w:bottom w:val="single" w:sz="4" w:space="0" w:color="auto"/>
              <w:right w:val="single" w:sz="4" w:space="0" w:color="auto"/>
            </w:tcBorders>
            <w:shd w:val="clear" w:color="auto" w:fill="auto"/>
            <w:noWrap/>
            <w:vAlign w:val="center"/>
            <w:hideMark/>
          </w:tcPr>
          <w:p w14:paraId="3A05B146" w14:textId="46455D71"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076EA3E6" w14:textId="2653E38E"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3A925D63" w14:textId="65629E61"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1C156699" w14:textId="522A3A85"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auto" w:fill="auto"/>
            <w:noWrap/>
            <w:vAlign w:val="center"/>
            <w:hideMark/>
          </w:tcPr>
          <w:p w14:paraId="7C0DC7EE" w14:textId="4AE133FA"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X</w:t>
            </w:r>
          </w:p>
        </w:tc>
        <w:tc>
          <w:tcPr>
            <w:tcW w:w="993" w:type="dxa"/>
            <w:tcBorders>
              <w:top w:val="nil"/>
              <w:left w:val="nil"/>
              <w:bottom w:val="single" w:sz="4" w:space="0" w:color="auto"/>
              <w:right w:val="single" w:sz="4" w:space="0" w:color="auto"/>
            </w:tcBorders>
            <w:shd w:val="clear" w:color="auto" w:fill="auto"/>
            <w:noWrap/>
            <w:vAlign w:val="center"/>
            <w:hideMark/>
          </w:tcPr>
          <w:p w14:paraId="37BBF930" w14:textId="0FC234B0"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41536680" w14:textId="54130BBE"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auto" w:fill="auto"/>
            <w:noWrap/>
            <w:vAlign w:val="center"/>
            <w:hideMark/>
          </w:tcPr>
          <w:p w14:paraId="379021F4" w14:textId="659FB83A" w:rsidR="005F5F04" w:rsidRPr="00E44408" w:rsidRDefault="005F5F04" w:rsidP="00F57BE5">
            <w:pPr>
              <w:jc w:val="center"/>
              <w:rPr>
                <w:lang w:val="ka-GE"/>
              </w:rPr>
            </w:pPr>
            <w:r w:rsidRPr="00E44408">
              <w:rPr>
                <w:rFonts w:ascii="Sylfaen" w:hAnsi="Sylfaen"/>
                <w:color w:val="000000"/>
                <w:sz w:val="16"/>
                <w:szCs w:val="16"/>
                <w:lang w:val="ka-GE"/>
              </w:rPr>
              <w:t>განახლებული/დამტკიცებული გაიდლაინები</w:t>
            </w:r>
          </w:p>
        </w:tc>
      </w:tr>
      <w:tr w:rsidR="005F5F04" w:rsidRPr="00E44408" w14:paraId="2C608413" w14:textId="77777777" w:rsidTr="005F5F04">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78FF6F3B" w14:textId="5FF6AED6" w:rsidR="005F5F04" w:rsidRPr="00E44408" w:rsidRDefault="005F5F04" w:rsidP="00F57BE5">
            <w:pPr>
              <w:jc w:val="center"/>
              <w:rPr>
                <w:rFonts w:ascii="Calibri" w:hAnsi="Calibri"/>
                <w:color w:val="000000"/>
                <w:sz w:val="16"/>
                <w:szCs w:val="16"/>
                <w:lang w:val="ka-GE"/>
              </w:rPr>
            </w:pPr>
            <w:r w:rsidRPr="00E44408">
              <w:rPr>
                <w:rFonts w:ascii="Calibri" w:hAnsi="Calibri"/>
                <w:color w:val="000000"/>
                <w:sz w:val="16"/>
                <w:szCs w:val="16"/>
                <w:lang w:val="ka-GE"/>
              </w:rPr>
              <w:t>SD.7</w:t>
            </w:r>
            <w:r w:rsidR="006F52AA" w:rsidRPr="00E44408">
              <w:rPr>
                <w:rFonts w:ascii="Calibri" w:hAnsi="Calibri"/>
                <w:color w:val="000000"/>
                <w:sz w:val="16"/>
                <w:szCs w:val="16"/>
                <w:lang w:val="ka-GE"/>
              </w:rPr>
              <w:t>2</w:t>
            </w:r>
          </w:p>
        </w:tc>
        <w:tc>
          <w:tcPr>
            <w:tcW w:w="3885" w:type="dxa"/>
            <w:tcBorders>
              <w:top w:val="nil"/>
              <w:left w:val="nil"/>
              <w:bottom w:val="single" w:sz="4" w:space="0" w:color="auto"/>
              <w:right w:val="single" w:sz="4" w:space="0" w:color="auto"/>
            </w:tcBorders>
            <w:shd w:val="clear" w:color="auto" w:fill="auto"/>
            <w:hideMark/>
          </w:tcPr>
          <w:p w14:paraId="7A5B32BA" w14:textId="0884E471" w:rsidR="005F5F04" w:rsidRPr="00E44408" w:rsidRDefault="005F5F04" w:rsidP="00F57BE5">
            <w:pPr>
              <w:rPr>
                <w:rFonts w:ascii="Calibri" w:hAnsi="Calibri"/>
                <w:sz w:val="16"/>
                <w:szCs w:val="16"/>
                <w:lang w:val="ka-GE"/>
              </w:rPr>
            </w:pPr>
            <w:r w:rsidRPr="00E44408">
              <w:rPr>
                <w:rFonts w:ascii="Sylfaen" w:hAnsi="Sylfaen"/>
                <w:color w:val="000000"/>
                <w:sz w:val="16"/>
                <w:szCs w:val="16"/>
                <w:lang w:val="ka-GE"/>
              </w:rPr>
              <w:t>კსმ-ებისათვის პრევენციული სერვისების ეროვნული სტანდარტების გადახედვა</w:t>
            </w:r>
          </w:p>
        </w:tc>
        <w:tc>
          <w:tcPr>
            <w:tcW w:w="1397" w:type="dxa"/>
            <w:tcBorders>
              <w:top w:val="nil"/>
              <w:left w:val="nil"/>
              <w:bottom w:val="single" w:sz="4" w:space="0" w:color="auto"/>
              <w:right w:val="single" w:sz="4" w:space="0" w:color="auto"/>
            </w:tcBorders>
            <w:shd w:val="clear" w:color="auto" w:fill="auto"/>
            <w:noWrap/>
            <w:vAlign w:val="center"/>
            <w:hideMark/>
          </w:tcPr>
          <w:p w14:paraId="17B5F2FF" w14:textId="42D87382"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3A37E9FE" w14:textId="59FA7630"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0E188872" w14:textId="0791AEC2"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5E3748B7" w14:textId="7B9C2685"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auto" w:fill="auto"/>
            <w:noWrap/>
            <w:vAlign w:val="center"/>
            <w:hideMark/>
          </w:tcPr>
          <w:p w14:paraId="09ED8361" w14:textId="06D425EF"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X</w:t>
            </w:r>
          </w:p>
        </w:tc>
        <w:tc>
          <w:tcPr>
            <w:tcW w:w="993" w:type="dxa"/>
            <w:tcBorders>
              <w:top w:val="nil"/>
              <w:left w:val="nil"/>
              <w:bottom w:val="single" w:sz="4" w:space="0" w:color="auto"/>
              <w:right w:val="single" w:sz="4" w:space="0" w:color="auto"/>
            </w:tcBorders>
            <w:shd w:val="clear" w:color="auto" w:fill="auto"/>
            <w:noWrap/>
            <w:vAlign w:val="center"/>
            <w:hideMark/>
          </w:tcPr>
          <w:p w14:paraId="77D5CD1E" w14:textId="44359389"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602AF088" w14:textId="3344BA37"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auto" w:fill="auto"/>
            <w:noWrap/>
            <w:hideMark/>
          </w:tcPr>
          <w:p w14:paraId="6A5A7C54" w14:textId="56D856D9" w:rsidR="005F5F04" w:rsidRPr="00E44408" w:rsidRDefault="005F5F04" w:rsidP="00F57BE5">
            <w:pPr>
              <w:jc w:val="center"/>
              <w:rPr>
                <w:lang w:val="ka-GE"/>
              </w:rPr>
            </w:pPr>
            <w:r w:rsidRPr="00E44408">
              <w:rPr>
                <w:rFonts w:ascii="Sylfaen" w:hAnsi="Sylfaen"/>
                <w:color w:val="000000"/>
                <w:sz w:val="16"/>
                <w:szCs w:val="16"/>
                <w:lang w:val="ka-GE"/>
              </w:rPr>
              <w:t>განახლებული/დამტკიცებული გაიდლაინები</w:t>
            </w:r>
          </w:p>
        </w:tc>
      </w:tr>
      <w:tr w:rsidR="005F5F04" w:rsidRPr="00E44408" w14:paraId="214D552F" w14:textId="77777777" w:rsidTr="005F5F04">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DB7936A" w14:textId="3945E271"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SD.7</w:t>
            </w:r>
            <w:r w:rsidR="006F52AA" w:rsidRPr="00E44408">
              <w:rPr>
                <w:rFonts w:ascii="Calibri" w:hAnsi="Calibri"/>
                <w:color w:val="000000"/>
                <w:sz w:val="16"/>
                <w:szCs w:val="16"/>
                <w:lang w:val="ka-GE"/>
              </w:rPr>
              <w:t>3</w:t>
            </w:r>
          </w:p>
        </w:tc>
        <w:tc>
          <w:tcPr>
            <w:tcW w:w="3885" w:type="dxa"/>
            <w:tcBorders>
              <w:top w:val="nil"/>
              <w:left w:val="nil"/>
              <w:bottom w:val="single" w:sz="4" w:space="0" w:color="auto"/>
              <w:right w:val="single" w:sz="4" w:space="0" w:color="auto"/>
            </w:tcBorders>
            <w:shd w:val="clear" w:color="auto" w:fill="auto"/>
            <w:hideMark/>
          </w:tcPr>
          <w:p w14:paraId="569EFA0F" w14:textId="2DE1C354" w:rsidR="005F5F04" w:rsidRPr="00E44408" w:rsidRDefault="005F5F04" w:rsidP="00E9207F">
            <w:pPr>
              <w:rPr>
                <w:rFonts w:ascii="Calibri" w:hAnsi="Calibri"/>
                <w:b/>
                <w:bCs/>
                <w:color w:val="000000"/>
                <w:sz w:val="16"/>
                <w:szCs w:val="16"/>
                <w:lang w:val="ka-GE"/>
              </w:rPr>
            </w:pPr>
            <w:r w:rsidRPr="00E44408">
              <w:rPr>
                <w:rFonts w:ascii="Sylfaen" w:hAnsi="Sylfaen"/>
                <w:color w:val="000000"/>
                <w:sz w:val="16"/>
                <w:szCs w:val="16"/>
                <w:lang w:val="ka-GE"/>
              </w:rPr>
              <w:t xml:space="preserve">ზიანის შემცირების ეროვნული სტანდარტების გადახედვა ნიმ-ებისათვის </w:t>
            </w:r>
          </w:p>
        </w:tc>
        <w:tc>
          <w:tcPr>
            <w:tcW w:w="1397" w:type="dxa"/>
            <w:tcBorders>
              <w:top w:val="nil"/>
              <w:left w:val="nil"/>
              <w:bottom w:val="single" w:sz="4" w:space="0" w:color="auto"/>
              <w:right w:val="single" w:sz="4" w:space="0" w:color="auto"/>
            </w:tcBorders>
            <w:shd w:val="clear" w:color="auto" w:fill="auto"/>
            <w:noWrap/>
            <w:vAlign w:val="center"/>
            <w:hideMark/>
          </w:tcPr>
          <w:p w14:paraId="2BEC0644" w14:textId="6AD803BB"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18B91900" w14:textId="25BAF292"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1000D49E" w14:textId="4F47AF84"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0AE96D0C" w14:textId="0A8F5F9C"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auto" w:fill="auto"/>
            <w:noWrap/>
            <w:vAlign w:val="center"/>
            <w:hideMark/>
          </w:tcPr>
          <w:p w14:paraId="380908F3" w14:textId="59A33E67"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auto" w:fill="auto"/>
            <w:noWrap/>
            <w:vAlign w:val="center"/>
            <w:hideMark/>
          </w:tcPr>
          <w:p w14:paraId="4DA936D5" w14:textId="512491A1"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708" w:type="dxa"/>
            <w:tcBorders>
              <w:top w:val="nil"/>
              <w:left w:val="nil"/>
              <w:bottom w:val="single" w:sz="4" w:space="0" w:color="auto"/>
              <w:right w:val="single" w:sz="4" w:space="0" w:color="auto"/>
            </w:tcBorders>
            <w:shd w:val="clear" w:color="auto" w:fill="auto"/>
            <w:noWrap/>
            <w:vAlign w:val="center"/>
            <w:hideMark/>
          </w:tcPr>
          <w:p w14:paraId="6FA95A13" w14:textId="57A39BFB"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auto" w:fill="auto"/>
            <w:hideMark/>
          </w:tcPr>
          <w:p w14:paraId="4EF17CCB" w14:textId="399FE975" w:rsidR="005F5F04" w:rsidRPr="00E44408" w:rsidRDefault="005F5F04" w:rsidP="00E9207F">
            <w:pPr>
              <w:jc w:val="center"/>
              <w:rPr>
                <w:rFonts w:ascii="Calibri" w:hAnsi="Calibri"/>
                <w:color w:val="000000"/>
                <w:sz w:val="16"/>
                <w:szCs w:val="16"/>
                <w:lang w:val="ka-GE"/>
              </w:rPr>
            </w:pPr>
            <w:r w:rsidRPr="00E44408">
              <w:rPr>
                <w:rFonts w:ascii="Sylfaen" w:hAnsi="Sylfaen"/>
                <w:color w:val="000000"/>
                <w:sz w:val="16"/>
                <w:szCs w:val="16"/>
                <w:lang w:val="ka-GE"/>
              </w:rPr>
              <w:t>განახლებული/დამტკიცებული გაიდლაინები</w:t>
            </w:r>
          </w:p>
        </w:tc>
      </w:tr>
      <w:tr w:rsidR="005F5F04" w:rsidRPr="00E44408" w14:paraId="1F739F43" w14:textId="77777777" w:rsidTr="005F5F04">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2EC9B2F5" w14:textId="6C85038C"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SD.7</w:t>
            </w:r>
            <w:r w:rsidR="006F52AA" w:rsidRPr="00E44408">
              <w:rPr>
                <w:rFonts w:ascii="Calibri" w:hAnsi="Calibri"/>
                <w:color w:val="000000"/>
                <w:sz w:val="16"/>
                <w:szCs w:val="16"/>
                <w:lang w:val="ka-GE"/>
              </w:rPr>
              <w:t>4</w:t>
            </w:r>
          </w:p>
        </w:tc>
        <w:tc>
          <w:tcPr>
            <w:tcW w:w="3885" w:type="dxa"/>
            <w:tcBorders>
              <w:top w:val="nil"/>
              <w:left w:val="nil"/>
              <w:bottom w:val="single" w:sz="4" w:space="0" w:color="auto"/>
              <w:right w:val="single" w:sz="4" w:space="0" w:color="auto"/>
            </w:tcBorders>
            <w:shd w:val="clear" w:color="auto" w:fill="auto"/>
            <w:hideMark/>
          </w:tcPr>
          <w:p w14:paraId="0AE33467" w14:textId="69482ACE" w:rsidR="005F5F04" w:rsidRPr="00E44408" w:rsidRDefault="005F5F04" w:rsidP="00E9207F">
            <w:pPr>
              <w:rPr>
                <w:rFonts w:ascii="Calibri" w:hAnsi="Calibri"/>
                <w:color w:val="000000"/>
                <w:sz w:val="16"/>
                <w:szCs w:val="16"/>
                <w:lang w:val="ka-GE"/>
              </w:rPr>
            </w:pPr>
            <w:r w:rsidRPr="00E44408">
              <w:rPr>
                <w:rFonts w:ascii="Sylfaen" w:hAnsi="Sylfaen"/>
                <w:color w:val="000000"/>
                <w:sz w:val="16"/>
                <w:szCs w:val="16"/>
                <w:lang w:val="ka-GE"/>
              </w:rPr>
              <w:t xml:space="preserve">ახალგაზრდებისათვის გამიზნული პრევენციული სერვისების ეროვნული სტანდარტების გადახედვა </w:t>
            </w:r>
          </w:p>
        </w:tc>
        <w:tc>
          <w:tcPr>
            <w:tcW w:w="1397" w:type="dxa"/>
            <w:tcBorders>
              <w:top w:val="nil"/>
              <w:left w:val="nil"/>
              <w:bottom w:val="single" w:sz="4" w:space="0" w:color="auto"/>
              <w:right w:val="single" w:sz="4" w:space="0" w:color="auto"/>
            </w:tcBorders>
            <w:shd w:val="clear" w:color="auto" w:fill="auto"/>
            <w:noWrap/>
            <w:vAlign w:val="center"/>
            <w:hideMark/>
          </w:tcPr>
          <w:p w14:paraId="495E0D43" w14:textId="418D07C8"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382FA5DF" w14:textId="249CF8DA"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16FB3062" w14:textId="650B66B1"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3D7BE74F" w14:textId="2E1FE760"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auto" w:fill="auto"/>
            <w:noWrap/>
            <w:vAlign w:val="center"/>
            <w:hideMark/>
          </w:tcPr>
          <w:p w14:paraId="55659505" w14:textId="1C391868"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auto" w:fill="auto"/>
            <w:noWrap/>
            <w:vAlign w:val="center"/>
            <w:hideMark/>
          </w:tcPr>
          <w:p w14:paraId="3512BA0F" w14:textId="61896282"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708" w:type="dxa"/>
            <w:tcBorders>
              <w:top w:val="nil"/>
              <w:left w:val="nil"/>
              <w:bottom w:val="single" w:sz="4" w:space="0" w:color="auto"/>
              <w:right w:val="single" w:sz="4" w:space="0" w:color="auto"/>
            </w:tcBorders>
            <w:shd w:val="clear" w:color="auto" w:fill="auto"/>
            <w:noWrap/>
            <w:vAlign w:val="center"/>
            <w:hideMark/>
          </w:tcPr>
          <w:p w14:paraId="2A7891BD" w14:textId="67361C36"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auto" w:fill="auto"/>
            <w:hideMark/>
          </w:tcPr>
          <w:p w14:paraId="6E7BD3A7" w14:textId="6F349154" w:rsidR="005F5F04" w:rsidRPr="00E44408" w:rsidRDefault="005F5F04" w:rsidP="00E9207F">
            <w:pPr>
              <w:jc w:val="center"/>
              <w:rPr>
                <w:rFonts w:ascii="Sylfaen" w:hAnsi="Sylfaen"/>
                <w:color w:val="000000"/>
                <w:sz w:val="16"/>
                <w:szCs w:val="16"/>
                <w:lang w:val="ka-GE"/>
              </w:rPr>
            </w:pPr>
            <w:r w:rsidRPr="00E44408">
              <w:rPr>
                <w:rFonts w:ascii="Sylfaen" w:hAnsi="Sylfaen"/>
                <w:color w:val="000000"/>
                <w:sz w:val="16"/>
                <w:szCs w:val="16"/>
                <w:lang w:val="ka-GE"/>
              </w:rPr>
              <w:t>განახლებული/დამტკიცებული გაიდლაინები</w:t>
            </w:r>
          </w:p>
        </w:tc>
      </w:tr>
      <w:tr w:rsidR="005F5F04" w:rsidRPr="00E44408" w14:paraId="6884E0DD" w14:textId="77777777" w:rsidTr="00DE6646">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1B18EE7" w14:textId="77125A65"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SD.7</w:t>
            </w:r>
            <w:r w:rsidR="006F52AA" w:rsidRPr="00E44408">
              <w:rPr>
                <w:rFonts w:ascii="Calibri" w:hAnsi="Calibri"/>
                <w:color w:val="000000"/>
                <w:sz w:val="16"/>
                <w:szCs w:val="16"/>
                <w:lang w:val="ka-GE"/>
              </w:rPr>
              <w:t>5</w:t>
            </w:r>
          </w:p>
        </w:tc>
        <w:tc>
          <w:tcPr>
            <w:tcW w:w="3885" w:type="dxa"/>
            <w:tcBorders>
              <w:top w:val="nil"/>
              <w:left w:val="nil"/>
              <w:bottom w:val="single" w:sz="4" w:space="0" w:color="auto"/>
              <w:right w:val="single" w:sz="4" w:space="0" w:color="auto"/>
            </w:tcBorders>
            <w:shd w:val="clear" w:color="auto" w:fill="auto"/>
            <w:hideMark/>
          </w:tcPr>
          <w:p w14:paraId="03C40B4A" w14:textId="3006A14D" w:rsidR="005F5F04" w:rsidRPr="00E44408" w:rsidRDefault="005F5F04" w:rsidP="00AE34FF">
            <w:pPr>
              <w:rPr>
                <w:rFonts w:ascii="Calibri" w:hAnsi="Calibri"/>
                <w:color w:val="000000"/>
                <w:sz w:val="16"/>
                <w:szCs w:val="16"/>
                <w:lang w:val="ka-GE"/>
              </w:rPr>
            </w:pPr>
            <w:r w:rsidRPr="00E44408">
              <w:rPr>
                <w:rFonts w:ascii="Sylfaen" w:hAnsi="Sylfaen"/>
                <w:color w:val="000000"/>
                <w:sz w:val="16"/>
                <w:szCs w:val="16"/>
                <w:lang w:val="ka-GE"/>
              </w:rPr>
              <w:t xml:space="preserve">კლინიკური გაიდლაინების გადახედვა </w:t>
            </w:r>
          </w:p>
        </w:tc>
        <w:tc>
          <w:tcPr>
            <w:tcW w:w="1397" w:type="dxa"/>
            <w:tcBorders>
              <w:top w:val="nil"/>
              <w:left w:val="nil"/>
              <w:bottom w:val="single" w:sz="4" w:space="0" w:color="auto"/>
              <w:right w:val="single" w:sz="4" w:space="0" w:color="auto"/>
            </w:tcBorders>
            <w:shd w:val="clear" w:color="auto" w:fill="auto"/>
            <w:noWrap/>
            <w:vAlign w:val="center"/>
            <w:hideMark/>
          </w:tcPr>
          <w:p w14:paraId="12F1C16B" w14:textId="4A69A1A2"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5F95EDCD" w14:textId="001F78C6"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15D0B9B3" w14:textId="1E7DF2C1"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0370D4E8" w14:textId="20D3BE41"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auto" w:fill="auto"/>
            <w:noWrap/>
            <w:vAlign w:val="center"/>
            <w:hideMark/>
          </w:tcPr>
          <w:p w14:paraId="1AA489B2" w14:textId="25D09902"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auto" w:fill="auto"/>
            <w:noWrap/>
            <w:vAlign w:val="center"/>
            <w:hideMark/>
          </w:tcPr>
          <w:p w14:paraId="35433B18" w14:textId="37E0A2AA"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6F3EE1DB" w14:textId="3B4FEFCB"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auto" w:fill="auto"/>
            <w:hideMark/>
          </w:tcPr>
          <w:p w14:paraId="5A6B7C1A" w14:textId="49A8A2AF" w:rsidR="005F5F04" w:rsidRPr="00E44408" w:rsidRDefault="005F5F04" w:rsidP="00AE34FF">
            <w:pPr>
              <w:jc w:val="center"/>
              <w:rPr>
                <w:lang w:val="ka-GE"/>
              </w:rPr>
            </w:pPr>
            <w:r w:rsidRPr="00E44408">
              <w:rPr>
                <w:rFonts w:ascii="Sylfaen" w:hAnsi="Sylfaen"/>
                <w:color w:val="000000"/>
                <w:sz w:val="16"/>
                <w:szCs w:val="16"/>
                <w:lang w:val="ka-GE"/>
              </w:rPr>
              <w:t>განახლებული/დამტკიცებული გაიდლაინები</w:t>
            </w:r>
          </w:p>
        </w:tc>
      </w:tr>
      <w:tr w:rsidR="005F5F04" w:rsidRPr="00E44408" w14:paraId="11138B47" w14:textId="77777777" w:rsidTr="005F5F04">
        <w:trPr>
          <w:trHeight w:val="300"/>
        </w:trPr>
        <w:tc>
          <w:tcPr>
            <w:tcW w:w="788" w:type="dxa"/>
            <w:tcBorders>
              <w:top w:val="nil"/>
              <w:left w:val="nil"/>
              <w:bottom w:val="nil"/>
              <w:right w:val="nil"/>
            </w:tcBorders>
            <w:shd w:val="clear" w:color="000000" w:fill="DDEBF7"/>
            <w:noWrap/>
            <w:vAlign w:val="bottom"/>
            <w:hideMark/>
          </w:tcPr>
          <w:p w14:paraId="4CB35BF2" w14:textId="7A15F6AC"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3885" w:type="dxa"/>
            <w:tcBorders>
              <w:top w:val="nil"/>
              <w:left w:val="nil"/>
              <w:bottom w:val="nil"/>
              <w:right w:val="nil"/>
            </w:tcBorders>
            <w:shd w:val="clear" w:color="000000" w:fill="DDEBF7"/>
            <w:vAlign w:val="bottom"/>
            <w:hideMark/>
          </w:tcPr>
          <w:p w14:paraId="17DB2EB4" w14:textId="57323207" w:rsidR="005F5F04" w:rsidRPr="00E44408" w:rsidRDefault="005F5F04" w:rsidP="006C0893">
            <w:pPr>
              <w:rPr>
                <w:rFonts w:ascii="Calibri" w:hAnsi="Calibri"/>
                <w:color w:val="000000"/>
                <w:sz w:val="16"/>
                <w:szCs w:val="16"/>
                <w:lang w:val="ka-GE"/>
              </w:rPr>
            </w:pPr>
            <w:r w:rsidRPr="00E44408">
              <w:rPr>
                <w:rFonts w:ascii="Sylfaen" w:hAnsi="Sylfaen"/>
                <w:b/>
                <w:bCs/>
                <w:color w:val="000000"/>
                <w:sz w:val="16"/>
                <w:szCs w:val="16"/>
                <w:lang w:val="ka-GE"/>
              </w:rPr>
              <w:t xml:space="preserve">ანგარიშვალდებულება </w:t>
            </w:r>
          </w:p>
        </w:tc>
        <w:tc>
          <w:tcPr>
            <w:tcW w:w="1397" w:type="dxa"/>
            <w:tcBorders>
              <w:top w:val="nil"/>
              <w:left w:val="nil"/>
              <w:bottom w:val="nil"/>
              <w:right w:val="nil"/>
            </w:tcBorders>
            <w:shd w:val="clear" w:color="000000" w:fill="DDEBF7"/>
            <w:noWrap/>
            <w:vAlign w:val="center"/>
            <w:hideMark/>
          </w:tcPr>
          <w:p w14:paraId="4E9B766C" w14:textId="51B67BBF"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nil"/>
              <w:right w:val="nil"/>
            </w:tcBorders>
            <w:shd w:val="clear" w:color="000000" w:fill="DDEBF7"/>
            <w:noWrap/>
            <w:vAlign w:val="center"/>
            <w:hideMark/>
          </w:tcPr>
          <w:p w14:paraId="3D1AEE91" w14:textId="4B28BD17"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nil"/>
              <w:right w:val="nil"/>
            </w:tcBorders>
            <w:shd w:val="clear" w:color="000000" w:fill="DDEBF7"/>
            <w:noWrap/>
            <w:vAlign w:val="center"/>
            <w:hideMark/>
          </w:tcPr>
          <w:p w14:paraId="4D3F08A4" w14:textId="7531EC4E"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nil"/>
              <w:right w:val="nil"/>
            </w:tcBorders>
            <w:shd w:val="clear" w:color="000000" w:fill="DDEBF7"/>
            <w:noWrap/>
            <w:vAlign w:val="center"/>
            <w:hideMark/>
          </w:tcPr>
          <w:p w14:paraId="063B5EDD" w14:textId="11FAEC9F"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nil"/>
              <w:right w:val="nil"/>
            </w:tcBorders>
            <w:shd w:val="clear" w:color="000000" w:fill="DDEBF7"/>
            <w:noWrap/>
            <w:vAlign w:val="center"/>
            <w:hideMark/>
          </w:tcPr>
          <w:p w14:paraId="2EB2EB40" w14:textId="587B8C1D"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nil"/>
              <w:right w:val="nil"/>
            </w:tcBorders>
            <w:shd w:val="clear" w:color="000000" w:fill="DDEBF7"/>
            <w:noWrap/>
            <w:vAlign w:val="center"/>
            <w:hideMark/>
          </w:tcPr>
          <w:p w14:paraId="20F7BB1C" w14:textId="200C7718"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nil"/>
              <w:right w:val="nil"/>
            </w:tcBorders>
            <w:shd w:val="clear" w:color="000000" w:fill="DDEBF7"/>
            <w:noWrap/>
            <w:vAlign w:val="center"/>
            <w:hideMark/>
          </w:tcPr>
          <w:p w14:paraId="5AD1F83D" w14:textId="04451FD0"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nil"/>
              <w:right w:val="nil"/>
            </w:tcBorders>
            <w:shd w:val="clear" w:color="000000" w:fill="DDEBF7"/>
            <w:vAlign w:val="center"/>
            <w:hideMark/>
          </w:tcPr>
          <w:p w14:paraId="442D188C" w14:textId="7D9769F4" w:rsidR="005F5F04" w:rsidRPr="00E44408" w:rsidRDefault="005F5F04" w:rsidP="00AE34FF">
            <w:pPr>
              <w:jc w:val="center"/>
              <w:rPr>
                <w:lang w:val="ka-GE"/>
              </w:rPr>
            </w:pPr>
            <w:r w:rsidRPr="00E44408">
              <w:rPr>
                <w:rFonts w:ascii="Calibri" w:hAnsi="Calibri"/>
                <w:color w:val="000000"/>
                <w:sz w:val="16"/>
                <w:szCs w:val="16"/>
                <w:lang w:val="ka-GE"/>
              </w:rPr>
              <w:t> </w:t>
            </w:r>
          </w:p>
        </w:tc>
      </w:tr>
      <w:tr w:rsidR="005F5F04" w:rsidRPr="00E44408" w14:paraId="3F08261E" w14:textId="77777777" w:rsidTr="005F5F04">
        <w:trPr>
          <w:trHeight w:val="300"/>
        </w:trPr>
        <w:tc>
          <w:tcPr>
            <w:tcW w:w="7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2E328" w14:textId="4E2A74B2"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Acc.7</w:t>
            </w:r>
            <w:r w:rsidR="006F52AA" w:rsidRPr="00E44408">
              <w:rPr>
                <w:rFonts w:ascii="Calibri" w:hAnsi="Calibri"/>
                <w:color w:val="000000"/>
                <w:sz w:val="16"/>
                <w:szCs w:val="16"/>
                <w:lang w:val="ka-GE"/>
              </w:rPr>
              <w:t>6</w:t>
            </w:r>
          </w:p>
        </w:tc>
        <w:tc>
          <w:tcPr>
            <w:tcW w:w="3885" w:type="dxa"/>
            <w:tcBorders>
              <w:top w:val="single" w:sz="4" w:space="0" w:color="auto"/>
              <w:left w:val="nil"/>
              <w:bottom w:val="single" w:sz="4" w:space="0" w:color="auto"/>
              <w:right w:val="single" w:sz="4" w:space="0" w:color="auto"/>
            </w:tcBorders>
            <w:shd w:val="clear" w:color="auto" w:fill="auto"/>
            <w:vAlign w:val="bottom"/>
            <w:hideMark/>
          </w:tcPr>
          <w:p w14:paraId="7661507E" w14:textId="79679987" w:rsidR="005F5F04" w:rsidRPr="00E44408" w:rsidRDefault="005F5F04" w:rsidP="00AE34FF">
            <w:pPr>
              <w:rPr>
                <w:rFonts w:ascii="Calibri" w:hAnsi="Calibri"/>
                <w:color w:val="000000"/>
                <w:sz w:val="16"/>
                <w:szCs w:val="16"/>
                <w:lang w:val="ka-GE"/>
              </w:rPr>
            </w:pPr>
            <w:r w:rsidRPr="00E44408">
              <w:rPr>
                <w:rFonts w:ascii="Sylfaen" w:hAnsi="Sylfaen"/>
                <w:color w:val="000000"/>
                <w:sz w:val="16"/>
                <w:szCs w:val="16"/>
                <w:lang w:val="ka-GE"/>
              </w:rPr>
              <w:t xml:space="preserve">აივ/შიდსის ფინანსური და პროგრამული ანგარიშების გამოქვეყნება, რათა ისინი ხელმისაწვდომი გახდეს საზოგადოებისათვის </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0E59DF3F" w14:textId="578211E0"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71" w:type="dxa"/>
            <w:tcBorders>
              <w:top w:val="single" w:sz="4" w:space="0" w:color="auto"/>
              <w:left w:val="nil"/>
              <w:bottom w:val="single" w:sz="4" w:space="0" w:color="auto"/>
              <w:right w:val="single" w:sz="4" w:space="0" w:color="auto"/>
            </w:tcBorders>
            <w:shd w:val="clear" w:color="auto" w:fill="auto"/>
            <w:noWrap/>
            <w:vAlign w:val="center"/>
            <w:hideMark/>
          </w:tcPr>
          <w:p w14:paraId="28D635E6" w14:textId="4AE1D7BF"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CDE935E" w14:textId="0FDEB59E"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1C85CAF" w14:textId="4C19696A"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E986FC1" w14:textId="13049855"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9041235" w14:textId="7771DE35"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C3B65F4" w14:textId="06B68D4F"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2618" w:type="dxa"/>
            <w:tcBorders>
              <w:top w:val="single" w:sz="4" w:space="0" w:color="auto"/>
              <w:left w:val="nil"/>
              <w:bottom w:val="single" w:sz="4" w:space="0" w:color="auto"/>
              <w:right w:val="single" w:sz="4" w:space="0" w:color="auto"/>
            </w:tcBorders>
            <w:shd w:val="clear" w:color="auto" w:fill="auto"/>
            <w:vAlign w:val="center"/>
            <w:hideMark/>
          </w:tcPr>
          <w:p w14:paraId="7DC30E4A" w14:textId="56C4BD0F" w:rsidR="005F5F04" w:rsidRPr="00E44408" w:rsidRDefault="005F5F04" w:rsidP="00AE34FF">
            <w:pPr>
              <w:jc w:val="center"/>
              <w:rPr>
                <w:lang w:val="ka-GE"/>
              </w:rPr>
            </w:pPr>
            <w:r w:rsidRPr="00E44408">
              <w:rPr>
                <w:rFonts w:ascii="Sylfaen" w:hAnsi="Sylfaen"/>
                <w:color w:val="000000"/>
                <w:sz w:val="16"/>
                <w:szCs w:val="16"/>
                <w:lang w:val="ka-GE"/>
              </w:rPr>
              <w:t xml:space="preserve">პროგრამული/ფინანსური ანგარიშები; ვებ გვერდები </w:t>
            </w:r>
          </w:p>
        </w:tc>
      </w:tr>
      <w:tr w:rsidR="005F5F04" w:rsidRPr="00E44408" w14:paraId="63658109" w14:textId="77777777" w:rsidTr="005F5F04">
        <w:trPr>
          <w:trHeight w:val="300"/>
        </w:trPr>
        <w:tc>
          <w:tcPr>
            <w:tcW w:w="788" w:type="dxa"/>
            <w:tcBorders>
              <w:top w:val="nil"/>
              <w:left w:val="nil"/>
              <w:bottom w:val="nil"/>
              <w:right w:val="nil"/>
            </w:tcBorders>
            <w:shd w:val="clear" w:color="000000" w:fill="DDEBF7"/>
            <w:noWrap/>
            <w:vAlign w:val="bottom"/>
            <w:hideMark/>
          </w:tcPr>
          <w:p w14:paraId="36AB22D8" w14:textId="146A5318"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3885" w:type="dxa"/>
            <w:tcBorders>
              <w:top w:val="nil"/>
              <w:left w:val="nil"/>
              <w:bottom w:val="single" w:sz="4" w:space="0" w:color="auto"/>
              <w:right w:val="nil"/>
            </w:tcBorders>
            <w:shd w:val="clear" w:color="000000" w:fill="DDEBF7"/>
            <w:vAlign w:val="bottom"/>
            <w:hideMark/>
          </w:tcPr>
          <w:p w14:paraId="5E64790E" w14:textId="5248D176" w:rsidR="005F5F04" w:rsidRPr="00E44408" w:rsidRDefault="005F5F04" w:rsidP="00AE34FF">
            <w:pPr>
              <w:rPr>
                <w:rFonts w:ascii="Calibri" w:hAnsi="Calibri"/>
                <w:color w:val="000000"/>
                <w:sz w:val="16"/>
                <w:szCs w:val="16"/>
                <w:lang w:val="ka-GE"/>
              </w:rPr>
            </w:pPr>
            <w:r w:rsidRPr="00E44408">
              <w:rPr>
                <w:rFonts w:ascii="Sylfaen" w:hAnsi="Sylfaen"/>
                <w:b/>
                <w:bCs/>
                <w:sz w:val="16"/>
                <w:szCs w:val="16"/>
                <w:lang w:val="ka-GE"/>
              </w:rPr>
              <w:t>მონიტორინგი და შეფასება</w:t>
            </w:r>
            <w:r w:rsidRPr="00E44408">
              <w:rPr>
                <w:rFonts w:ascii="Calibri" w:hAnsi="Calibri"/>
                <w:b/>
                <w:bCs/>
                <w:sz w:val="16"/>
                <w:szCs w:val="16"/>
                <w:lang w:val="ka-GE"/>
              </w:rPr>
              <w:t xml:space="preserve"> </w:t>
            </w:r>
          </w:p>
        </w:tc>
        <w:tc>
          <w:tcPr>
            <w:tcW w:w="1397" w:type="dxa"/>
            <w:tcBorders>
              <w:top w:val="nil"/>
              <w:left w:val="nil"/>
              <w:bottom w:val="single" w:sz="4" w:space="0" w:color="auto"/>
              <w:right w:val="nil"/>
            </w:tcBorders>
            <w:shd w:val="clear" w:color="000000" w:fill="DDEBF7"/>
            <w:noWrap/>
            <w:vAlign w:val="center"/>
            <w:hideMark/>
          </w:tcPr>
          <w:p w14:paraId="4F84FDF4" w14:textId="4995162D" w:rsidR="005F5F04" w:rsidRPr="00E44408" w:rsidRDefault="005F5F04" w:rsidP="00AE34FF">
            <w:pPr>
              <w:jc w:val="center"/>
              <w:rPr>
                <w:rFonts w:ascii="Calibri" w:hAnsi="Calibri"/>
                <w:color w:val="000000"/>
                <w:sz w:val="16"/>
                <w:szCs w:val="16"/>
                <w:lang w:val="ka-GE"/>
              </w:rPr>
            </w:pPr>
            <w:r w:rsidRPr="00E44408">
              <w:rPr>
                <w:rFonts w:ascii="Calibri" w:hAnsi="Calibri"/>
                <w:color w:val="FF0000"/>
                <w:sz w:val="16"/>
                <w:szCs w:val="16"/>
                <w:lang w:val="ka-GE"/>
              </w:rPr>
              <w:t> </w:t>
            </w:r>
          </w:p>
        </w:tc>
        <w:tc>
          <w:tcPr>
            <w:tcW w:w="871" w:type="dxa"/>
            <w:tcBorders>
              <w:top w:val="nil"/>
              <w:left w:val="nil"/>
              <w:bottom w:val="single" w:sz="4" w:space="0" w:color="auto"/>
              <w:right w:val="nil"/>
            </w:tcBorders>
            <w:shd w:val="clear" w:color="000000" w:fill="DDEBF7"/>
            <w:noWrap/>
            <w:vAlign w:val="center"/>
            <w:hideMark/>
          </w:tcPr>
          <w:p w14:paraId="3C0F5AC0" w14:textId="1BA6DA42" w:rsidR="005F5F04" w:rsidRPr="00E44408" w:rsidRDefault="005F5F04" w:rsidP="00AE34FF">
            <w:pPr>
              <w:jc w:val="center"/>
              <w:rPr>
                <w:rFonts w:ascii="Calibri" w:hAnsi="Calibri"/>
                <w:color w:val="000000"/>
                <w:sz w:val="16"/>
                <w:szCs w:val="16"/>
                <w:lang w:val="ka-GE"/>
              </w:rPr>
            </w:pPr>
            <w:r w:rsidRPr="00E44408">
              <w:rPr>
                <w:rFonts w:ascii="Calibri" w:hAnsi="Calibri"/>
                <w:color w:val="FF0000"/>
                <w:sz w:val="16"/>
                <w:szCs w:val="16"/>
                <w:lang w:val="ka-GE"/>
              </w:rPr>
              <w:t> </w:t>
            </w:r>
          </w:p>
        </w:tc>
        <w:tc>
          <w:tcPr>
            <w:tcW w:w="1559" w:type="dxa"/>
            <w:tcBorders>
              <w:top w:val="nil"/>
              <w:left w:val="nil"/>
              <w:bottom w:val="single" w:sz="4" w:space="0" w:color="auto"/>
              <w:right w:val="nil"/>
            </w:tcBorders>
            <w:shd w:val="clear" w:color="000000" w:fill="DDEBF7"/>
            <w:noWrap/>
            <w:vAlign w:val="center"/>
            <w:hideMark/>
          </w:tcPr>
          <w:p w14:paraId="34193AD0" w14:textId="59652527" w:rsidR="005F5F04" w:rsidRPr="00E44408" w:rsidRDefault="005F5F04" w:rsidP="00AE34FF">
            <w:pPr>
              <w:jc w:val="center"/>
              <w:rPr>
                <w:rFonts w:ascii="Calibri" w:hAnsi="Calibri"/>
                <w:color w:val="000000"/>
                <w:sz w:val="16"/>
                <w:szCs w:val="16"/>
                <w:lang w:val="ka-GE"/>
              </w:rPr>
            </w:pPr>
            <w:r w:rsidRPr="00E44408">
              <w:rPr>
                <w:rFonts w:ascii="Calibri" w:hAnsi="Calibri"/>
                <w:color w:val="FF0000"/>
                <w:sz w:val="16"/>
                <w:szCs w:val="16"/>
                <w:lang w:val="ka-GE"/>
              </w:rPr>
              <w:t> </w:t>
            </w:r>
          </w:p>
        </w:tc>
        <w:tc>
          <w:tcPr>
            <w:tcW w:w="851" w:type="dxa"/>
            <w:tcBorders>
              <w:top w:val="nil"/>
              <w:left w:val="nil"/>
              <w:bottom w:val="single" w:sz="4" w:space="0" w:color="auto"/>
              <w:right w:val="nil"/>
            </w:tcBorders>
            <w:shd w:val="clear" w:color="000000" w:fill="DDEBF7"/>
            <w:noWrap/>
            <w:vAlign w:val="bottom"/>
            <w:hideMark/>
          </w:tcPr>
          <w:p w14:paraId="46F206D8" w14:textId="32D0296E" w:rsidR="005F5F04" w:rsidRPr="00E44408" w:rsidRDefault="005F5F04" w:rsidP="00AE34FF">
            <w:pPr>
              <w:jc w:val="center"/>
              <w:rPr>
                <w:rFonts w:ascii="Calibri" w:hAnsi="Calibri"/>
                <w:color w:val="000000"/>
                <w:sz w:val="16"/>
                <w:szCs w:val="16"/>
                <w:lang w:val="ka-GE"/>
              </w:rPr>
            </w:pPr>
            <w:r w:rsidRPr="00E44408">
              <w:rPr>
                <w:rFonts w:ascii="Calibri" w:hAnsi="Calibri"/>
                <w:color w:val="FF0000"/>
                <w:sz w:val="16"/>
                <w:szCs w:val="16"/>
                <w:lang w:val="ka-GE"/>
              </w:rPr>
              <w:t> </w:t>
            </w:r>
          </w:p>
        </w:tc>
        <w:tc>
          <w:tcPr>
            <w:tcW w:w="850" w:type="dxa"/>
            <w:tcBorders>
              <w:top w:val="nil"/>
              <w:left w:val="nil"/>
              <w:bottom w:val="single" w:sz="4" w:space="0" w:color="auto"/>
              <w:right w:val="nil"/>
            </w:tcBorders>
            <w:shd w:val="clear" w:color="000000" w:fill="DDEBF7"/>
            <w:noWrap/>
            <w:vAlign w:val="bottom"/>
            <w:hideMark/>
          </w:tcPr>
          <w:p w14:paraId="4DFD58AC" w14:textId="7712FF94" w:rsidR="005F5F04" w:rsidRPr="00E44408" w:rsidRDefault="005F5F04" w:rsidP="00AE34FF">
            <w:pPr>
              <w:jc w:val="center"/>
              <w:rPr>
                <w:rFonts w:ascii="Calibri" w:hAnsi="Calibri"/>
                <w:color w:val="000000"/>
                <w:sz w:val="16"/>
                <w:szCs w:val="16"/>
                <w:lang w:val="ka-GE"/>
              </w:rPr>
            </w:pPr>
            <w:r w:rsidRPr="00E44408">
              <w:rPr>
                <w:rFonts w:ascii="Calibri" w:hAnsi="Calibri"/>
                <w:color w:val="FF0000"/>
                <w:sz w:val="16"/>
                <w:szCs w:val="16"/>
                <w:lang w:val="ka-GE"/>
              </w:rPr>
              <w:t> </w:t>
            </w:r>
          </w:p>
        </w:tc>
        <w:tc>
          <w:tcPr>
            <w:tcW w:w="993" w:type="dxa"/>
            <w:tcBorders>
              <w:top w:val="nil"/>
              <w:left w:val="nil"/>
              <w:bottom w:val="single" w:sz="4" w:space="0" w:color="auto"/>
              <w:right w:val="nil"/>
            </w:tcBorders>
            <w:shd w:val="clear" w:color="000000" w:fill="DDEBF7"/>
            <w:noWrap/>
            <w:vAlign w:val="bottom"/>
            <w:hideMark/>
          </w:tcPr>
          <w:p w14:paraId="0B3F8DE9" w14:textId="7181B21E" w:rsidR="005F5F04" w:rsidRPr="00E44408" w:rsidRDefault="005F5F04" w:rsidP="00AE34FF">
            <w:pPr>
              <w:jc w:val="center"/>
              <w:rPr>
                <w:rFonts w:ascii="Calibri" w:hAnsi="Calibri"/>
                <w:color w:val="000000"/>
                <w:sz w:val="16"/>
                <w:szCs w:val="16"/>
                <w:lang w:val="ka-GE"/>
              </w:rPr>
            </w:pPr>
            <w:r w:rsidRPr="00E44408">
              <w:rPr>
                <w:rFonts w:ascii="Calibri" w:hAnsi="Calibri"/>
                <w:color w:val="FF0000"/>
                <w:sz w:val="16"/>
                <w:szCs w:val="16"/>
                <w:lang w:val="ka-GE"/>
              </w:rPr>
              <w:t> </w:t>
            </w:r>
          </w:p>
        </w:tc>
        <w:tc>
          <w:tcPr>
            <w:tcW w:w="708" w:type="dxa"/>
            <w:tcBorders>
              <w:top w:val="nil"/>
              <w:left w:val="nil"/>
              <w:bottom w:val="single" w:sz="4" w:space="0" w:color="auto"/>
              <w:right w:val="nil"/>
            </w:tcBorders>
            <w:shd w:val="clear" w:color="000000" w:fill="DDEBF7"/>
            <w:noWrap/>
            <w:vAlign w:val="bottom"/>
            <w:hideMark/>
          </w:tcPr>
          <w:p w14:paraId="2033EBCE" w14:textId="3653BE77" w:rsidR="005F5F04" w:rsidRPr="00E44408" w:rsidRDefault="005F5F04" w:rsidP="00AE34FF">
            <w:pPr>
              <w:jc w:val="center"/>
              <w:rPr>
                <w:rFonts w:ascii="Calibri" w:hAnsi="Calibri"/>
                <w:color w:val="000000"/>
                <w:sz w:val="16"/>
                <w:szCs w:val="16"/>
                <w:lang w:val="ka-GE"/>
              </w:rPr>
            </w:pPr>
            <w:r w:rsidRPr="00E44408">
              <w:rPr>
                <w:rFonts w:ascii="Calibri" w:hAnsi="Calibri"/>
                <w:color w:val="FF0000"/>
                <w:sz w:val="16"/>
                <w:szCs w:val="16"/>
                <w:lang w:val="ka-GE"/>
              </w:rPr>
              <w:t> </w:t>
            </w:r>
          </w:p>
        </w:tc>
        <w:tc>
          <w:tcPr>
            <w:tcW w:w="2618" w:type="dxa"/>
            <w:tcBorders>
              <w:top w:val="nil"/>
              <w:left w:val="nil"/>
              <w:bottom w:val="single" w:sz="4" w:space="0" w:color="auto"/>
              <w:right w:val="nil"/>
            </w:tcBorders>
            <w:shd w:val="clear" w:color="000000" w:fill="DDEBF7"/>
            <w:vAlign w:val="bottom"/>
            <w:hideMark/>
          </w:tcPr>
          <w:p w14:paraId="02E9EE3E" w14:textId="413AD971" w:rsidR="005F5F04" w:rsidRPr="00E44408" w:rsidRDefault="005F5F04" w:rsidP="00AE34FF">
            <w:pPr>
              <w:jc w:val="center"/>
              <w:rPr>
                <w:lang w:val="ka-GE"/>
              </w:rPr>
            </w:pPr>
            <w:r w:rsidRPr="00E44408">
              <w:rPr>
                <w:rFonts w:ascii="Calibri" w:hAnsi="Calibri"/>
                <w:color w:val="FF0000"/>
                <w:sz w:val="16"/>
                <w:szCs w:val="16"/>
                <w:lang w:val="ka-GE"/>
              </w:rPr>
              <w:t> </w:t>
            </w:r>
          </w:p>
        </w:tc>
      </w:tr>
      <w:tr w:rsidR="005F5F04" w:rsidRPr="00E44408" w14:paraId="54AF9281" w14:textId="77777777" w:rsidTr="005F5F04">
        <w:trPr>
          <w:trHeight w:val="300"/>
        </w:trPr>
        <w:tc>
          <w:tcPr>
            <w:tcW w:w="7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41F2C" w14:textId="123CFE11"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Mon.</w:t>
            </w:r>
            <w:r w:rsidR="006F52AA" w:rsidRPr="00E44408">
              <w:rPr>
                <w:rFonts w:ascii="Calibri" w:hAnsi="Calibri"/>
                <w:color w:val="000000"/>
                <w:sz w:val="16"/>
                <w:szCs w:val="16"/>
                <w:lang w:val="ka-GE"/>
              </w:rPr>
              <w:t>77</w:t>
            </w:r>
          </w:p>
        </w:tc>
        <w:tc>
          <w:tcPr>
            <w:tcW w:w="3885" w:type="dxa"/>
            <w:tcBorders>
              <w:top w:val="nil"/>
              <w:left w:val="nil"/>
              <w:bottom w:val="single" w:sz="4" w:space="0" w:color="auto"/>
              <w:right w:val="single" w:sz="4" w:space="0" w:color="auto"/>
            </w:tcBorders>
            <w:shd w:val="clear" w:color="auto" w:fill="auto"/>
            <w:hideMark/>
          </w:tcPr>
          <w:p w14:paraId="46FCB0DA" w14:textId="5C78974E" w:rsidR="005F5F04" w:rsidRPr="00E44408" w:rsidRDefault="005F5F04" w:rsidP="00E9207F">
            <w:pPr>
              <w:rPr>
                <w:rFonts w:ascii="Calibri" w:hAnsi="Calibri"/>
                <w:b/>
                <w:bCs/>
                <w:color w:val="000000"/>
                <w:sz w:val="16"/>
                <w:szCs w:val="16"/>
                <w:lang w:val="ka-GE"/>
              </w:rPr>
            </w:pPr>
            <w:r w:rsidRPr="00E44408">
              <w:rPr>
                <w:rFonts w:ascii="Sylfaen" w:hAnsi="Sylfaen"/>
                <w:color w:val="000000"/>
                <w:sz w:val="16"/>
                <w:szCs w:val="16"/>
                <w:lang w:val="ka-GE"/>
              </w:rPr>
              <w:t xml:space="preserve">საოპერაციო სახელმძღვანელო </w:t>
            </w:r>
            <w:r w:rsidRPr="00E44408">
              <w:rPr>
                <w:rFonts w:ascii="Calibri" w:hAnsi="Calibri"/>
                <w:color w:val="000000"/>
                <w:sz w:val="16"/>
                <w:szCs w:val="16"/>
                <w:lang w:val="ka-GE"/>
              </w:rPr>
              <w:t>(</w:t>
            </w:r>
            <w:r w:rsidRPr="00E44408">
              <w:rPr>
                <w:rFonts w:ascii="Sylfaen" w:hAnsi="Sylfaen"/>
                <w:color w:val="000000"/>
                <w:sz w:val="16"/>
                <w:szCs w:val="16"/>
                <w:lang w:val="ka-GE"/>
              </w:rPr>
              <w:t xml:space="preserve">მითითებული ინდიკატორების ჩათვლით) სტრატეგიული გეგმის მონიტორინგისა და შეფასების ჩარჩოსათვის </w:t>
            </w:r>
            <w:r w:rsidRPr="00E44408">
              <w:rPr>
                <w:rFonts w:ascii="Calibri" w:hAnsi="Calibri"/>
                <w:color w:val="000000"/>
                <w:sz w:val="16"/>
                <w:szCs w:val="16"/>
                <w:lang w:val="ka-GE"/>
              </w:rPr>
              <w:t xml:space="preserve"> </w:t>
            </w:r>
          </w:p>
        </w:tc>
        <w:tc>
          <w:tcPr>
            <w:tcW w:w="1397" w:type="dxa"/>
            <w:tcBorders>
              <w:top w:val="nil"/>
              <w:left w:val="nil"/>
              <w:bottom w:val="single" w:sz="4" w:space="0" w:color="auto"/>
              <w:right w:val="single" w:sz="4" w:space="0" w:color="auto"/>
            </w:tcBorders>
            <w:shd w:val="clear" w:color="auto" w:fill="auto"/>
            <w:noWrap/>
            <w:vAlign w:val="center"/>
            <w:hideMark/>
          </w:tcPr>
          <w:p w14:paraId="67197B2D" w14:textId="6294F8AB"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57976156" w14:textId="19D9C8E7"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1559" w:type="dxa"/>
            <w:tcBorders>
              <w:top w:val="nil"/>
              <w:left w:val="nil"/>
              <w:bottom w:val="single" w:sz="4" w:space="0" w:color="auto"/>
              <w:right w:val="single" w:sz="4" w:space="0" w:color="auto"/>
            </w:tcBorders>
            <w:shd w:val="clear" w:color="auto" w:fill="auto"/>
            <w:noWrap/>
            <w:vAlign w:val="center"/>
            <w:hideMark/>
          </w:tcPr>
          <w:p w14:paraId="657E00F9" w14:textId="4E7CA36A"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2DF83D67" w14:textId="79EA6BE6"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850" w:type="dxa"/>
            <w:tcBorders>
              <w:top w:val="nil"/>
              <w:left w:val="nil"/>
              <w:bottom w:val="single" w:sz="4" w:space="0" w:color="auto"/>
              <w:right w:val="single" w:sz="4" w:space="0" w:color="auto"/>
            </w:tcBorders>
            <w:shd w:val="clear" w:color="auto" w:fill="auto"/>
            <w:noWrap/>
            <w:vAlign w:val="center"/>
            <w:hideMark/>
          </w:tcPr>
          <w:p w14:paraId="2758764E" w14:textId="22BB0948"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auto" w:fill="auto"/>
            <w:noWrap/>
            <w:vAlign w:val="center"/>
            <w:hideMark/>
          </w:tcPr>
          <w:p w14:paraId="07BF58AB" w14:textId="043E4A0C"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52B952CA" w14:textId="1FF1881A"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auto" w:fill="auto"/>
            <w:hideMark/>
          </w:tcPr>
          <w:p w14:paraId="2AA9F1D7" w14:textId="49623AE6" w:rsidR="005F5F04" w:rsidRPr="00E44408" w:rsidRDefault="005F5F04" w:rsidP="00E9207F">
            <w:pPr>
              <w:jc w:val="center"/>
              <w:rPr>
                <w:rFonts w:ascii="Calibri" w:hAnsi="Calibri"/>
                <w:color w:val="000000"/>
                <w:sz w:val="16"/>
                <w:szCs w:val="16"/>
                <w:lang w:val="ka-GE"/>
              </w:rPr>
            </w:pPr>
            <w:r w:rsidRPr="00E44408">
              <w:rPr>
                <w:rFonts w:ascii="Sylfaen" w:hAnsi="Sylfaen"/>
                <w:color w:val="000000"/>
                <w:sz w:val="16"/>
                <w:szCs w:val="16"/>
                <w:lang w:val="ka-GE"/>
              </w:rPr>
              <w:t>საოპერაციო სახელმძღვანელო</w:t>
            </w:r>
            <w:r w:rsidRPr="00E44408">
              <w:rPr>
                <w:rFonts w:ascii="Calibri" w:hAnsi="Calibri"/>
                <w:color w:val="000000"/>
                <w:sz w:val="16"/>
                <w:szCs w:val="16"/>
                <w:lang w:val="ka-GE"/>
              </w:rPr>
              <w:t xml:space="preserve"> </w:t>
            </w:r>
          </w:p>
        </w:tc>
      </w:tr>
      <w:tr w:rsidR="005F5F04" w:rsidRPr="00E44408" w14:paraId="1CB12D68" w14:textId="77777777" w:rsidTr="00B54D40">
        <w:trPr>
          <w:trHeight w:val="453"/>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6E94510D" w14:textId="56CD4B99"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lastRenderedPageBreak/>
              <w:t>Mon.</w:t>
            </w:r>
            <w:r w:rsidR="006F52AA" w:rsidRPr="00E44408">
              <w:rPr>
                <w:rFonts w:ascii="Calibri" w:hAnsi="Calibri"/>
                <w:color w:val="000000"/>
                <w:sz w:val="16"/>
                <w:szCs w:val="16"/>
                <w:lang w:val="ka-GE"/>
              </w:rPr>
              <w:t>78</w:t>
            </w:r>
          </w:p>
        </w:tc>
        <w:tc>
          <w:tcPr>
            <w:tcW w:w="3885" w:type="dxa"/>
            <w:tcBorders>
              <w:top w:val="nil"/>
              <w:left w:val="nil"/>
              <w:bottom w:val="single" w:sz="4" w:space="0" w:color="auto"/>
              <w:right w:val="single" w:sz="4" w:space="0" w:color="auto"/>
            </w:tcBorders>
            <w:shd w:val="clear" w:color="000000" w:fill="FFFFFF"/>
            <w:vAlign w:val="bottom"/>
            <w:hideMark/>
          </w:tcPr>
          <w:p w14:paraId="4AF65908" w14:textId="4FB33B94" w:rsidR="005F5F04" w:rsidRPr="00E44408" w:rsidRDefault="005F5F04" w:rsidP="006C0893">
            <w:pPr>
              <w:rPr>
                <w:rFonts w:ascii="Calibri" w:hAnsi="Calibri"/>
                <w:color w:val="000000"/>
                <w:sz w:val="16"/>
                <w:szCs w:val="16"/>
                <w:lang w:val="ka-GE"/>
              </w:rPr>
            </w:pPr>
            <w:r w:rsidRPr="00E44408">
              <w:rPr>
                <w:rFonts w:ascii="Sylfaen" w:hAnsi="Sylfaen"/>
                <w:color w:val="000000"/>
                <w:sz w:val="16"/>
                <w:szCs w:val="16"/>
                <w:lang w:val="ka-GE"/>
              </w:rPr>
              <w:t>სტრატეგიის განხორციელების მონიტორინგი (გარე/სათემო მონიტორინგი)</w:t>
            </w:r>
          </w:p>
        </w:tc>
        <w:tc>
          <w:tcPr>
            <w:tcW w:w="1397" w:type="dxa"/>
            <w:tcBorders>
              <w:top w:val="nil"/>
              <w:left w:val="nil"/>
              <w:bottom w:val="single" w:sz="4" w:space="0" w:color="auto"/>
              <w:right w:val="single" w:sz="4" w:space="0" w:color="auto"/>
            </w:tcBorders>
            <w:shd w:val="clear" w:color="000000" w:fill="FFFFFF"/>
            <w:noWrap/>
            <w:vAlign w:val="center"/>
            <w:hideMark/>
          </w:tcPr>
          <w:p w14:paraId="67C264BE" w14:textId="16499D4F"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000000" w:fill="FFFFFF"/>
            <w:noWrap/>
            <w:vAlign w:val="center"/>
            <w:hideMark/>
          </w:tcPr>
          <w:p w14:paraId="279FA8E3" w14:textId="15D55880"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31EDA77" w14:textId="03503356"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41AFE471" w14:textId="1C28EF97"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850" w:type="dxa"/>
            <w:tcBorders>
              <w:top w:val="nil"/>
              <w:left w:val="nil"/>
              <w:bottom w:val="single" w:sz="4" w:space="0" w:color="auto"/>
              <w:right w:val="single" w:sz="4" w:space="0" w:color="auto"/>
            </w:tcBorders>
            <w:shd w:val="clear" w:color="000000" w:fill="FFFFFF"/>
            <w:noWrap/>
            <w:vAlign w:val="center"/>
            <w:hideMark/>
          </w:tcPr>
          <w:p w14:paraId="13DB9B65" w14:textId="5CC1053F"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993" w:type="dxa"/>
            <w:tcBorders>
              <w:top w:val="nil"/>
              <w:left w:val="nil"/>
              <w:bottom w:val="single" w:sz="4" w:space="0" w:color="auto"/>
              <w:right w:val="single" w:sz="4" w:space="0" w:color="auto"/>
            </w:tcBorders>
            <w:shd w:val="clear" w:color="000000" w:fill="FFFFFF"/>
            <w:noWrap/>
            <w:vAlign w:val="center"/>
            <w:hideMark/>
          </w:tcPr>
          <w:p w14:paraId="6AE52B16" w14:textId="51309818"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708" w:type="dxa"/>
            <w:tcBorders>
              <w:top w:val="nil"/>
              <w:left w:val="nil"/>
              <w:bottom w:val="single" w:sz="4" w:space="0" w:color="auto"/>
              <w:right w:val="single" w:sz="4" w:space="0" w:color="auto"/>
            </w:tcBorders>
            <w:shd w:val="clear" w:color="000000" w:fill="FFFFFF"/>
            <w:noWrap/>
            <w:vAlign w:val="center"/>
            <w:hideMark/>
          </w:tcPr>
          <w:p w14:paraId="74B2CA13" w14:textId="69AEB2E0"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2618" w:type="dxa"/>
            <w:tcBorders>
              <w:top w:val="nil"/>
              <w:left w:val="nil"/>
              <w:bottom w:val="single" w:sz="4" w:space="0" w:color="auto"/>
              <w:right w:val="single" w:sz="4" w:space="0" w:color="auto"/>
            </w:tcBorders>
            <w:shd w:val="clear" w:color="000000" w:fill="FFFFFF"/>
            <w:vAlign w:val="bottom"/>
            <w:hideMark/>
          </w:tcPr>
          <w:p w14:paraId="09FF2814" w14:textId="24ABFF83" w:rsidR="005F5F04" w:rsidRPr="00E44408" w:rsidRDefault="005F5F04" w:rsidP="00E9207F">
            <w:pPr>
              <w:rPr>
                <w:rFonts w:ascii="Calibri" w:hAnsi="Calibri"/>
                <w:color w:val="000000"/>
                <w:sz w:val="16"/>
                <w:szCs w:val="16"/>
                <w:lang w:val="ka-GE"/>
              </w:rPr>
            </w:pPr>
            <w:r w:rsidRPr="00E44408">
              <w:rPr>
                <w:rFonts w:ascii="Sylfaen" w:hAnsi="Sylfaen"/>
                <w:color w:val="000000"/>
                <w:sz w:val="16"/>
                <w:szCs w:val="16"/>
                <w:lang w:val="ka-GE"/>
              </w:rPr>
              <w:t>მონიტორინგის ანგარიშები/შეხვედრების ოქმები</w:t>
            </w:r>
          </w:p>
        </w:tc>
      </w:tr>
      <w:tr w:rsidR="005F5F04" w:rsidRPr="00E44408" w14:paraId="3647BF2A" w14:textId="77777777" w:rsidTr="005F5F04">
        <w:trPr>
          <w:trHeight w:val="300"/>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5427B3B7" w14:textId="715CAA37"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Mon.</w:t>
            </w:r>
            <w:r w:rsidR="006F52AA" w:rsidRPr="00E44408">
              <w:rPr>
                <w:rFonts w:ascii="Calibri" w:hAnsi="Calibri"/>
                <w:color w:val="000000"/>
                <w:sz w:val="16"/>
                <w:szCs w:val="16"/>
                <w:lang w:val="ka-GE"/>
              </w:rPr>
              <w:t>79</w:t>
            </w:r>
          </w:p>
        </w:tc>
        <w:tc>
          <w:tcPr>
            <w:tcW w:w="3885" w:type="dxa"/>
            <w:tcBorders>
              <w:top w:val="nil"/>
              <w:left w:val="nil"/>
              <w:bottom w:val="single" w:sz="4" w:space="0" w:color="auto"/>
              <w:right w:val="single" w:sz="4" w:space="0" w:color="auto"/>
            </w:tcBorders>
            <w:shd w:val="clear" w:color="auto" w:fill="auto"/>
            <w:noWrap/>
            <w:vAlign w:val="center"/>
            <w:hideMark/>
          </w:tcPr>
          <w:p w14:paraId="12265185" w14:textId="2F8CAD85" w:rsidR="005F5F04" w:rsidRPr="00E44408" w:rsidRDefault="005F5F04" w:rsidP="00E9207F">
            <w:pPr>
              <w:rPr>
                <w:rFonts w:ascii="Calibri" w:hAnsi="Calibri"/>
                <w:b/>
                <w:bCs/>
                <w:sz w:val="16"/>
                <w:szCs w:val="16"/>
                <w:lang w:val="ka-GE"/>
              </w:rPr>
            </w:pPr>
            <w:r w:rsidRPr="00E44408">
              <w:rPr>
                <w:rFonts w:ascii="Sylfaen" w:hAnsi="Sylfaen"/>
                <w:color w:val="000000"/>
                <w:sz w:val="16"/>
                <w:szCs w:val="16"/>
                <w:lang w:val="ka-GE"/>
              </w:rPr>
              <w:t xml:space="preserve">მონიტორინგისა და შეფასების ყოველწლიური ანგარიშები წარმოადგენს სტრატეგიის ინდიკატორების შესრულებას და ხელმისაწვდომია საზოგადოებისათვის </w:t>
            </w:r>
          </w:p>
        </w:tc>
        <w:tc>
          <w:tcPr>
            <w:tcW w:w="1397" w:type="dxa"/>
            <w:tcBorders>
              <w:top w:val="nil"/>
              <w:left w:val="nil"/>
              <w:bottom w:val="single" w:sz="4" w:space="0" w:color="auto"/>
              <w:right w:val="single" w:sz="4" w:space="0" w:color="auto"/>
            </w:tcBorders>
            <w:shd w:val="clear" w:color="auto" w:fill="auto"/>
            <w:noWrap/>
            <w:vAlign w:val="center"/>
            <w:hideMark/>
          </w:tcPr>
          <w:p w14:paraId="63120D38" w14:textId="141278A9" w:rsidR="005F5F04" w:rsidRPr="00E44408" w:rsidRDefault="005F5F04" w:rsidP="00E9207F">
            <w:pPr>
              <w:jc w:val="center"/>
              <w:rPr>
                <w:rFonts w:ascii="Calibri" w:hAnsi="Calibri"/>
                <w:color w:val="FF0000"/>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4691F622" w14:textId="0A735D41" w:rsidR="005F5F04" w:rsidRPr="00E44408" w:rsidRDefault="005F5F04" w:rsidP="00E9207F">
            <w:pPr>
              <w:rPr>
                <w:rFonts w:ascii="Calibri" w:hAnsi="Calibri"/>
                <w:color w:val="FF0000"/>
                <w:sz w:val="16"/>
                <w:szCs w:val="16"/>
                <w:lang w:val="ka-GE"/>
              </w:rPr>
            </w:pPr>
            <w:r w:rsidRPr="00E44408">
              <w:rPr>
                <w:rFonts w:ascii="Calibri" w:hAnsi="Calibri"/>
                <w:color w:val="000000"/>
                <w:sz w:val="16"/>
                <w:szCs w:val="16"/>
                <w:lang w:val="ka-GE"/>
              </w:rPr>
              <w:t>NA</w:t>
            </w:r>
          </w:p>
        </w:tc>
        <w:tc>
          <w:tcPr>
            <w:tcW w:w="1559" w:type="dxa"/>
            <w:tcBorders>
              <w:top w:val="nil"/>
              <w:left w:val="nil"/>
              <w:bottom w:val="single" w:sz="4" w:space="0" w:color="auto"/>
              <w:right w:val="single" w:sz="4" w:space="0" w:color="auto"/>
            </w:tcBorders>
            <w:shd w:val="clear" w:color="auto" w:fill="auto"/>
            <w:noWrap/>
            <w:vAlign w:val="center"/>
            <w:hideMark/>
          </w:tcPr>
          <w:p w14:paraId="689C598E" w14:textId="0CF7B67A" w:rsidR="005F5F04" w:rsidRPr="00E44408" w:rsidRDefault="005F5F04" w:rsidP="00E9207F">
            <w:pPr>
              <w:rPr>
                <w:rFonts w:ascii="Calibri" w:hAnsi="Calibri"/>
                <w:color w:val="FF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5124894E" w14:textId="6742C786" w:rsidR="005F5F04" w:rsidRPr="00E44408" w:rsidRDefault="005F5F04" w:rsidP="00E9207F">
            <w:pPr>
              <w:rPr>
                <w:rFonts w:ascii="Calibri" w:hAnsi="Calibri"/>
                <w:color w:val="FF0000"/>
                <w:sz w:val="16"/>
                <w:szCs w:val="16"/>
                <w:lang w:val="ka-GE"/>
              </w:rPr>
            </w:pPr>
            <w:r w:rsidRPr="00E44408">
              <w:rPr>
                <w:rFonts w:ascii="Calibri" w:hAnsi="Calibri"/>
                <w:color w:val="000000"/>
                <w:sz w:val="16"/>
                <w:szCs w:val="16"/>
                <w:lang w:val="ka-GE"/>
              </w:rPr>
              <w:t>X</w:t>
            </w:r>
          </w:p>
        </w:tc>
        <w:tc>
          <w:tcPr>
            <w:tcW w:w="850" w:type="dxa"/>
            <w:tcBorders>
              <w:top w:val="nil"/>
              <w:left w:val="nil"/>
              <w:bottom w:val="single" w:sz="4" w:space="0" w:color="auto"/>
              <w:right w:val="single" w:sz="4" w:space="0" w:color="auto"/>
            </w:tcBorders>
            <w:shd w:val="clear" w:color="auto" w:fill="auto"/>
            <w:noWrap/>
            <w:vAlign w:val="center"/>
            <w:hideMark/>
          </w:tcPr>
          <w:p w14:paraId="01B464AF" w14:textId="341D6578" w:rsidR="005F5F04" w:rsidRPr="00E44408" w:rsidRDefault="005F5F04" w:rsidP="00E9207F">
            <w:pPr>
              <w:rPr>
                <w:rFonts w:ascii="Calibri" w:hAnsi="Calibri"/>
                <w:color w:val="FF0000"/>
                <w:sz w:val="16"/>
                <w:szCs w:val="16"/>
                <w:lang w:val="ka-GE"/>
              </w:rPr>
            </w:pPr>
            <w:r w:rsidRPr="00E44408">
              <w:rPr>
                <w:rFonts w:ascii="Calibri" w:hAnsi="Calibri"/>
                <w:color w:val="000000"/>
                <w:sz w:val="16"/>
                <w:szCs w:val="16"/>
                <w:lang w:val="ka-GE"/>
              </w:rPr>
              <w:t>X</w:t>
            </w:r>
          </w:p>
        </w:tc>
        <w:tc>
          <w:tcPr>
            <w:tcW w:w="993" w:type="dxa"/>
            <w:tcBorders>
              <w:top w:val="nil"/>
              <w:left w:val="nil"/>
              <w:bottom w:val="single" w:sz="4" w:space="0" w:color="auto"/>
              <w:right w:val="single" w:sz="4" w:space="0" w:color="auto"/>
            </w:tcBorders>
            <w:shd w:val="clear" w:color="auto" w:fill="auto"/>
            <w:noWrap/>
            <w:vAlign w:val="center"/>
            <w:hideMark/>
          </w:tcPr>
          <w:p w14:paraId="00873DE8" w14:textId="0323DB89" w:rsidR="005F5F04" w:rsidRPr="00E44408" w:rsidRDefault="005F5F04" w:rsidP="00E9207F">
            <w:pPr>
              <w:rPr>
                <w:rFonts w:ascii="Calibri" w:hAnsi="Calibri"/>
                <w:color w:val="FF0000"/>
                <w:sz w:val="16"/>
                <w:szCs w:val="16"/>
                <w:lang w:val="ka-GE"/>
              </w:rPr>
            </w:pPr>
            <w:r w:rsidRPr="00E44408">
              <w:rPr>
                <w:rFonts w:ascii="Calibri" w:hAnsi="Calibri"/>
                <w:color w:val="000000"/>
                <w:sz w:val="16"/>
                <w:szCs w:val="16"/>
                <w:lang w:val="ka-GE"/>
              </w:rPr>
              <w:t>X</w:t>
            </w:r>
          </w:p>
        </w:tc>
        <w:tc>
          <w:tcPr>
            <w:tcW w:w="708" w:type="dxa"/>
            <w:tcBorders>
              <w:top w:val="nil"/>
              <w:left w:val="nil"/>
              <w:bottom w:val="single" w:sz="4" w:space="0" w:color="auto"/>
              <w:right w:val="single" w:sz="4" w:space="0" w:color="auto"/>
            </w:tcBorders>
            <w:shd w:val="clear" w:color="auto" w:fill="auto"/>
            <w:noWrap/>
            <w:vAlign w:val="center"/>
            <w:hideMark/>
          </w:tcPr>
          <w:p w14:paraId="5F5EA6D4" w14:textId="378D3DE9" w:rsidR="005F5F04" w:rsidRPr="00E44408" w:rsidRDefault="005F5F04" w:rsidP="00E9207F">
            <w:pPr>
              <w:rPr>
                <w:rFonts w:ascii="Calibri" w:hAnsi="Calibri"/>
                <w:color w:val="FF0000"/>
                <w:sz w:val="16"/>
                <w:szCs w:val="16"/>
                <w:lang w:val="ka-GE"/>
              </w:rPr>
            </w:pPr>
            <w:r w:rsidRPr="00E44408">
              <w:rPr>
                <w:rFonts w:ascii="Calibri" w:hAnsi="Calibri"/>
                <w:color w:val="000000"/>
                <w:sz w:val="16"/>
                <w:szCs w:val="16"/>
                <w:lang w:val="ka-GE"/>
              </w:rPr>
              <w:t>X</w:t>
            </w:r>
          </w:p>
        </w:tc>
        <w:tc>
          <w:tcPr>
            <w:tcW w:w="2618" w:type="dxa"/>
            <w:tcBorders>
              <w:top w:val="nil"/>
              <w:left w:val="nil"/>
              <w:bottom w:val="single" w:sz="4" w:space="0" w:color="auto"/>
              <w:right w:val="single" w:sz="4" w:space="0" w:color="auto"/>
            </w:tcBorders>
            <w:shd w:val="clear" w:color="auto" w:fill="auto"/>
            <w:noWrap/>
            <w:vAlign w:val="center"/>
            <w:hideMark/>
          </w:tcPr>
          <w:p w14:paraId="4D32F0AB" w14:textId="77717762" w:rsidR="005F5F04" w:rsidRPr="00E44408" w:rsidRDefault="005F5F04" w:rsidP="00E9207F">
            <w:pPr>
              <w:rPr>
                <w:rFonts w:ascii="Calibri" w:hAnsi="Calibri"/>
                <w:color w:val="FF0000"/>
                <w:sz w:val="16"/>
                <w:szCs w:val="16"/>
                <w:lang w:val="ka-GE"/>
              </w:rPr>
            </w:pPr>
            <w:r w:rsidRPr="00E44408">
              <w:rPr>
                <w:rFonts w:ascii="Sylfaen" w:hAnsi="Sylfaen"/>
                <w:color w:val="000000"/>
                <w:sz w:val="16"/>
                <w:szCs w:val="16"/>
                <w:lang w:val="ka-GE"/>
              </w:rPr>
              <w:t xml:space="preserve">მონიტორინგისა და შეფასების ყოველწლიური ანგარიშები განთავსებული დკსჯეც-ის, სამინისტროსა და ქვეყნის საკოორდინაციო მექანიზმის ვებ გვერდებზე </w:t>
            </w:r>
          </w:p>
        </w:tc>
      </w:tr>
      <w:tr w:rsidR="005F5F04" w:rsidRPr="00E44408" w14:paraId="08CFEAB2" w14:textId="77777777" w:rsidTr="005F5F04">
        <w:trPr>
          <w:trHeight w:val="600"/>
        </w:trPr>
        <w:tc>
          <w:tcPr>
            <w:tcW w:w="788" w:type="dxa"/>
            <w:tcBorders>
              <w:top w:val="nil"/>
              <w:left w:val="single" w:sz="4" w:space="0" w:color="auto"/>
              <w:bottom w:val="single" w:sz="4" w:space="0" w:color="auto"/>
              <w:right w:val="nil"/>
            </w:tcBorders>
            <w:shd w:val="clear" w:color="000000" w:fill="5B9BD5"/>
            <w:noWrap/>
            <w:vAlign w:val="bottom"/>
            <w:hideMark/>
          </w:tcPr>
          <w:p w14:paraId="797D8F70" w14:textId="641D6A10"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3885" w:type="dxa"/>
            <w:tcBorders>
              <w:top w:val="nil"/>
              <w:left w:val="nil"/>
              <w:bottom w:val="single" w:sz="4" w:space="0" w:color="auto"/>
              <w:right w:val="nil"/>
            </w:tcBorders>
            <w:shd w:val="clear" w:color="000000" w:fill="5B9BD5"/>
            <w:vAlign w:val="bottom"/>
            <w:hideMark/>
          </w:tcPr>
          <w:p w14:paraId="60F4AC14" w14:textId="1FF5E0B5" w:rsidR="005F5F04" w:rsidRPr="00E44408" w:rsidRDefault="005F5F04" w:rsidP="00E9207F">
            <w:pPr>
              <w:rPr>
                <w:rFonts w:ascii="Calibri" w:hAnsi="Calibri"/>
                <w:color w:val="000000"/>
                <w:sz w:val="16"/>
                <w:szCs w:val="16"/>
                <w:lang w:val="ka-GE"/>
              </w:rPr>
            </w:pPr>
            <w:r w:rsidRPr="00E44408">
              <w:rPr>
                <w:rFonts w:ascii="Calibri" w:hAnsi="Calibri"/>
                <w:color w:val="000000"/>
                <w:sz w:val="16"/>
                <w:szCs w:val="16"/>
                <w:lang w:val="ka-GE"/>
              </w:rPr>
              <w:t> </w:t>
            </w:r>
          </w:p>
        </w:tc>
        <w:tc>
          <w:tcPr>
            <w:tcW w:w="1397" w:type="dxa"/>
            <w:tcBorders>
              <w:top w:val="nil"/>
              <w:left w:val="nil"/>
              <w:bottom w:val="single" w:sz="4" w:space="0" w:color="auto"/>
              <w:right w:val="nil"/>
            </w:tcBorders>
            <w:shd w:val="clear" w:color="000000" w:fill="5B9BD5"/>
            <w:noWrap/>
            <w:vAlign w:val="bottom"/>
            <w:hideMark/>
          </w:tcPr>
          <w:p w14:paraId="257A66CA" w14:textId="21D5FE64"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nil"/>
            </w:tcBorders>
            <w:shd w:val="clear" w:color="000000" w:fill="5B9BD5"/>
            <w:noWrap/>
            <w:vAlign w:val="bottom"/>
            <w:hideMark/>
          </w:tcPr>
          <w:p w14:paraId="63C61FF5" w14:textId="214E3F89"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nil"/>
            </w:tcBorders>
            <w:shd w:val="clear" w:color="000000" w:fill="5B9BD5"/>
            <w:vAlign w:val="bottom"/>
            <w:hideMark/>
          </w:tcPr>
          <w:p w14:paraId="42C4EC45" w14:textId="513084CF"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nil"/>
            </w:tcBorders>
            <w:shd w:val="clear" w:color="000000" w:fill="5B9BD5"/>
            <w:vAlign w:val="bottom"/>
            <w:hideMark/>
          </w:tcPr>
          <w:p w14:paraId="17A8ECFC" w14:textId="08E920B7"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nil"/>
            </w:tcBorders>
            <w:shd w:val="clear" w:color="000000" w:fill="5B9BD5"/>
            <w:vAlign w:val="bottom"/>
            <w:hideMark/>
          </w:tcPr>
          <w:p w14:paraId="469831D3" w14:textId="68DDCD9D"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nil"/>
            </w:tcBorders>
            <w:shd w:val="clear" w:color="000000" w:fill="5B9BD5"/>
            <w:vAlign w:val="bottom"/>
            <w:hideMark/>
          </w:tcPr>
          <w:p w14:paraId="57BC40EB" w14:textId="6A999036" w:rsidR="005F5F04" w:rsidRPr="00E44408" w:rsidRDefault="005F5F04" w:rsidP="00E9207F">
            <w:pP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nil"/>
            </w:tcBorders>
            <w:shd w:val="clear" w:color="000000" w:fill="5B9BD5"/>
            <w:vAlign w:val="bottom"/>
            <w:hideMark/>
          </w:tcPr>
          <w:p w14:paraId="6C136C55" w14:textId="1491FB6E" w:rsidR="005F5F04" w:rsidRPr="00E44408" w:rsidRDefault="005F5F04" w:rsidP="00E9207F">
            <w:pP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5B9BD5"/>
            <w:vAlign w:val="bottom"/>
            <w:hideMark/>
          </w:tcPr>
          <w:p w14:paraId="402FE779" w14:textId="7DAFA88F" w:rsidR="005F5F04" w:rsidRPr="00E44408" w:rsidRDefault="005F5F04" w:rsidP="00E9207F">
            <w:pPr>
              <w:rPr>
                <w:rFonts w:ascii="Calibri" w:hAnsi="Calibri"/>
                <w:color w:val="000000"/>
                <w:sz w:val="16"/>
                <w:szCs w:val="16"/>
                <w:lang w:val="ka-GE"/>
              </w:rPr>
            </w:pPr>
            <w:r w:rsidRPr="00E44408">
              <w:rPr>
                <w:rFonts w:ascii="Calibri" w:hAnsi="Calibri"/>
                <w:color w:val="000000"/>
                <w:sz w:val="16"/>
                <w:szCs w:val="16"/>
                <w:lang w:val="ka-GE"/>
              </w:rPr>
              <w:t> </w:t>
            </w:r>
          </w:p>
        </w:tc>
      </w:tr>
    </w:tbl>
    <w:p w14:paraId="4DD86E63" w14:textId="77777777" w:rsidR="00E844F0" w:rsidRPr="00E44408" w:rsidRDefault="00E844F0" w:rsidP="003F4C37">
      <w:pPr>
        <w:rPr>
          <w:lang w:val="ka-GE"/>
        </w:rPr>
        <w:sectPr w:rsidR="00E844F0" w:rsidRPr="00E44408" w:rsidSect="00A66FD1">
          <w:pgSz w:w="16840" w:h="11900" w:orient="landscape"/>
          <w:pgMar w:top="1440" w:right="1089" w:bottom="1440" w:left="1440" w:header="708" w:footer="708" w:gutter="0"/>
          <w:cols w:space="708"/>
          <w:docGrid w:linePitch="360"/>
        </w:sectPr>
      </w:pPr>
    </w:p>
    <w:p w14:paraId="030FBBB0" w14:textId="77777777" w:rsidR="003F4C37" w:rsidRPr="00E44408" w:rsidRDefault="003F4C37" w:rsidP="003F4C37">
      <w:pPr>
        <w:rPr>
          <w:lang w:val="ka-GE"/>
        </w:rPr>
      </w:pPr>
    </w:p>
    <w:p w14:paraId="0D9FFBBF" w14:textId="77777777" w:rsidR="003F4C37" w:rsidRPr="00E44408" w:rsidRDefault="00FC0546" w:rsidP="003F4C37">
      <w:pPr>
        <w:pStyle w:val="Heading1"/>
        <w:rPr>
          <w:rFonts w:ascii="Sylfaen" w:hAnsi="Sylfaen"/>
          <w:lang w:val="ka-GE"/>
        </w:rPr>
      </w:pPr>
      <w:bookmarkStart w:id="2699" w:name="_Toc520892348"/>
      <w:r w:rsidRPr="00E44408">
        <w:rPr>
          <w:rFonts w:ascii="Sylfaen" w:hAnsi="Sylfaen"/>
          <w:lang w:val="ka-GE"/>
        </w:rPr>
        <w:t>გამოყენებული ლიტერატურა</w:t>
      </w:r>
      <w:bookmarkEnd w:id="2699"/>
    </w:p>
    <w:p w14:paraId="4D8999B1" w14:textId="77777777" w:rsidR="003818CF" w:rsidRPr="00E44408" w:rsidRDefault="003818CF" w:rsidP="003818CF">
      <w:pPr>
        <w:pStyle w:val="FootnoteText"/>
        <w:contextualSpacing/>
        <w:rPr>
          <w:rFonts w:asciiTheme="minorHAnsi" w:hAnsiTheme="minorHAnsi" w:cstheme="minorHAnsi"/>
          <w:sz w:val="2"/>
          <w:szCs w:val="2"/>
          <w:lang w:val="ka-GE"/>
        </w:rPr>
      </w:pPr>
    </w:p>
    <w:p w14:paraId="32D9FAD6" w14:textId="77777777" w:rsidR="003818CF" w:rsidRPr="00E44408" w:rsidRDefault="003818CF" w:rsidP="003818CF">
      <w:pPr>
        <w:pStyle w:val="FootnoteText"/>
        <w:contextualSpacing/>
        <w:rPr>
          <w:rFonts w:asciiTheme="minorHAnsi" w:hAnsiTheme="minorHAnsi" w:cstheme="minorHAnsi"/>
          <w:sz w:val="2"/>
          <w:szCs w:val="2"/>
          <w:lang w:val="ka-GE"/>
        </w:rPr>
      </w:pPr>
    </w:p>
    <w:p w14:paraId="6F78ADEB" w14:textId="77777777" w:rsidR="00421705" w:rsidRPr="00E44408" w:rsidRDefault="00F83AE0" w:rsidP="00EF25FC">
      <w:pPr>
        <w:pStyle w:val="ListParagraph"/>
        <w:numPr>
          <w:ilvl w:val="0"/>
          <w:numId w:val="33"/>
        </w:numPr>
        <w:rPr>
          <w:rFonts w:asciiTheme="minorHAnsi" w:hAnsiTheme="minorHAnsi"/>
          <w:color w:val="000000"/>
          <w:sz w:val="22"/>
          <w:szCs w:val="22"/>
          <w:lang w:val="ka-GE"/>
        </w:rPr>
      </w:pPr>
      <w:r w:rsidRPr="00E44408">
        <w:rPr>
          <w:rFonts w:asciiTheme="minorHAnsi" w:eastAsia="Sylfaen" w:hAnsiTheme="minorHAnsi" w:cstheme="minorHAnsi"/>
          <w:color w:val="000000"/>
          <w:sz w:val="22"/>
          <w:szCs w:val="22"/>
          <w:lang w:val="ka-GE"/>
        </w:rPr>
        <w:t xml:space="preserve">90–90–90 - An ambitious treatment target to help end the AIDS epidemic. </w:t>
      </w:r>
      <w:hyperlink r:id="rId44" w:history="1">
        <w:r w:rsidRPr="00E44408">
          <w:rPr>
            <w:rStyle w:val="Hyperlink"/>
            <w:rFonts w:asciiTheme="minorHAnsi" w:hAnsiTheme="minorHAnsi" w:cstheme="minorHAnsi"/>
            <w:spacing w:val="17"/>
            <w:sz w:val="22"/>
            <w:szCs w:val="22"/>
            <w:lang w:val="ka-GE"/>
          </w:rPr>
          <w:t>http://www.unaids.org/en/resources/documents/2017/90-90-90</w:t>
        </w:r>
      </w:hyperlink>
    </w:p>
    <w:p w14:paraId="03B509D5" w14:textId="77777777" w:rsidR="00421705" w:rsidRPr="00E44408" w:rsidRDefault="00F83AE0" w:rsidP="00EF25FC">
      <w:pPr>
        <w:pStyle w:val="FootnoteText"/>
        <w:numPr>
          <w:ilvl w:val="0"/>
          <w:numId w:val="33"/>
        </w:numPr>
        <w:rPr>
          <w:rFonts w:asciiTheme="minorHAnsi" w:hAnsiTheme="minorHAnsi" w:cstheme="minorHAnsi"/>
          <w:sz w:val="22"/>
          <w:szCs w:val="22"/>
          <w:lang w:val="ka-GE"/>
        </w:rPr>
      </w:pPr>
      <w:r w:rsidRPr="00E44408">
        <w:rPr>
          <w:rFonts w:asciiTheme="minorHAnsi" w:eastAsia="Sylfaen" w:hAnsiTheme="minorHAnsi" w:cstheme="minorHAnsi"/>
          <w:color w:val="000000"/>
          <w:sz w:val="22"/>
          <w:szCs w:val="22"/>
          <w:lang w:val="ka-GE"/>
        </w:rPr>
        <w:t>Article 356 of the EU Georgia Association Agreement</w:t>
      </w:r>
    </w:p>
    <w:p w14:paraId="5346F4CA" w14:textId="77777777" w:rsidR="00421705" w:rsidRPr="00E44408" w:rsidRDefault="00F83AE0" w:rsidP="00EF25FC">
      <w:pPr>
        <w:pStyle w:val="FootnoteText"/>
        <w:numPr>
          <w:ilvl w:val="0"/>
          <w:numId w:val="33"/>
        </w:numPr>
        <w:contextualSpacing/>
        <w:rPr>
          <w:rFonts w:asciiTheme="minorHAnsi" w:hAnsiTheme="minorHAnsi" w:cstheme="minorHAnsi"/>
          <w:sz w:val="22"/>
          <w:szCs w:val="22"/>
          <w:lang w:val="ka-GE"/>
        </w:rPr>
      </w:pPr>
      <w:r w:rsidRPr="00E44408">
        <w:rPr>
          <w:rFonts w:asciiTheme="minorHAnsi" w:hAnsiTheme="minorHAnsi" w:cstheme="minorHAnsi"/>
          <w:sz w:val="22"/>
          <w:szCs w:val="22"/>
          <w:lang w:val="ka-GE"/>
        </w:rPr>
        <w:t xml:space="preserve">Chkhartishvili N, Sharvadze L, Chokoshvili O et al. Mortality and causes of death among HIV-infected individuals in the country of Georgia: 1989-2012. </w:t>
      </w:r>
      <w:r w:rsidRPr="00E44408">
        <w:rPr>
          <w:rFonts w:asciiTheme="minorHAnsi" w:hAnsiTheme="minorHAnsi" w:cstheme="minorHAnsi"/>
          <w:i/>
          <w:sz w:val="22"/>
          <w:szCs w:val="22"/>
          <w:lang w:val="ka-GE"/>
        </w:rPr>
        <w:t>AIDS Res Hum Retroviruses</w:t>
      </w:r>
      <w:r w:rsidRPr="00E44408">
        <w:rPr>
          <w:rFonts w:asciiTheme="minorHAnsi" w:hAnsiTheme="minorHAnsi" w:cstheme="minorHAnsi"/>
          <w:sz w:val="22"/>
          <w:szCs w:val="22"/>
          <w:lang w:val="ka-GE"/>
        </w:rPr>
        <w:t>. 2014;30:560-6.</w:t>
      </w:r>
    </w:p>
    <w:p w14:paraId="6429BD00" w14:textId="77777777" w:rsidR="00421705" w:rsidRPr="00E44408" w:rsidRDefault="00F83AE0" w:rsidP="00EF25FC">
      <w:pPr>
        <w:pStyle w:val="FootnoteText"/>
        <w:numPr>
          <w:ilvl w:val="0"/>
          <w:numId w:val="33"/>
        </w:numPr>
        <w:contextualSpacing/>
        <w:rPr>
          <w:rFonts w:asciiTheme="minorHAnsi" w:hAnsiTheme="minorHAnsi" w:cstheme="minorHAnsi"/>
          <w:sz w:val="22"/>
          <w:szCs w:val="22"/>
          <w:lang w:val="ka-GE"/>
        </w:rPr>
      </w:pPr>
      <w:r w:rsidRPr="00E44408">
        <w:rPr>
          <w:rFonts w:asciiTheme="minorHAnsi" w:hAnsiTheme="minorHAnsi" w:cstheme="minorHAnsi"/>
          <w:sz w:val="22"/>
          <w:szCs w:val="22"/>
          <w:lang w:val="ka-GE"/>
        </w:rPr>
        <w:t>Chokoshvili O, Kepuladze K, Tsintsadze M et al. High prevalence and incidence of HIV, syphilis and viral hepatitis among men who have sex with men in Georgia: Findings of the Georgian MSM Cohort. 16th European AIDS Conference. Milan, Italy; 2017.</w:t>
      </w:r>
    </w:p>
    <w:p w14:paraId="30449E1D" w14:textId="77777777" w:rsidR="00421705" w:rsidRPr="00E44408" w:rsidRDefault="00F83AE0" w:rsidP="00EF25FC">
      <w:pPr>
        <w:pStyle w:val="FootnoteText"/>
        <w:numPr>
          <w:ilvl w:val="0"/>
          <w:numId w:val="33"/>
        </w:numPr>
        <w:contextualSpacing/>
        <w:rPr>
          <w:rFonts w:asciiTheme="minorHAnsi" w:hAnsiTheme="minorHAnsi" w:cstheme="minorHAnsi"/>
          <w:sz w:val="22"/>
          <w:szCs w:val="22"/>
          <w:lang w:val="ka-GE"/>
        </w:rPr>
      </w:pPr>
      <w:r w:rsidRPr="00E44408">
        <w:rPr>
          <w:rFonts w:asciiTheme="minorHAnsi" w:hAnsiTheme="minorHAnsi" w:cstheme="minorHAnsi"/>
          <w:sz w:val="22"/>
          <w:szCs w:val="22"/>
          <w:lang w:val="ka-GE"/>
        </w:rPr>
        <w:t xml:space="preserve">Evaluation cost-effectiveness of needle and syringe program in Georgia, UNAIDS, 2011 </w:t>
      </w:r>
      <w:hyperlink r:id="rId45" w:history="1">
        <w:r w:rsidRPr="00E44408">
          <w:rPr>
            <w:rStyle w:val="Hyperlink"/>
            <w:rFonts w:asciiTheme="minorHAnsi" w:hAnsiTheme="minorHAnsi" w:cstheme="minorHAnsi"/>
            <w:sz w:val="22"/>
            <w:szCs w:val="22"/>
            <w:lang w:val="ka-GE"/>
          </w:rPr>
          <w:t>http://altgeorgia.ge/2012/myfiles/UNAIDS_reporrt_eng.pdf</w:t>
        </w:r>
      </w:hyperlink>
    </w:p>
    <w:p w14:paraId="537294B4" w14:textId="77777777" w:rsidR="00421705" w:rsidRPr="00E44408" w:rsidRDefault="00F83AE0" w:rsidP="00EF25FC">
      <w:pPr>
        <w:pStyle w:val="FootnoteText"/>
        <w:numPr>
          <w:ilvl w:val="0"/>
          <w:numId w:val="33"/>
        </w:numPr>
        <w:rPr>
          <w:rFonts w:asciiTheme="minorHAnsi" w:hAnsiTheme="minorHAnsi" w:cstheme="minorHAnsi"/>
          <w:sz w:val="22"/>
          <w:szCs w:val="22"/>
          <w:lang w:val="ka-GE"/>
        </w:rPr>
      </w:pPr>
      <w:r w:rsidRPr="00E44408">
        <w:rPr>
          <w:rFonts w:asciiTheme="minorHAnsi" w:hAnsiTheme="minorHAnsi" w:cstheme="minorHAnsi"/>
          <w:sz w:val="22"/>
          <w:szCs w:val="22"/>
          <w:lang w:val="ka-GE"/>
        </w:rPr>
        <w:t xml:space="preserve">Georgia Law on State Budget </w:t>
      </w:r>
      <w:hyperlink r:id="rId46" w:history="1">
        <w:r w:rsidRPr="00E44408">
          <w:rPr>
            <w:rStyle w:val="Hyperlink"/>
            <w:rFonts w:asciiTheme="minorHAnsi" w:hAnsiTheme="minorHAnsi" w:cstheme="minorHAnsi"/>
            <w:sz w:val="22"/>
            <w:szCs w:val="22"/>
            <w:lang w:val="ka-GE"/>
          </w:rPr>
          <w:t>https://matsne.gov.ge/ka/document/view/3938064</w:t>
        </w:r>
      </w:hyperlink>
    </w:p>
    <w:p w14:paraId="6DBF92E2" w14:textId="77777777" w:rsidR="00421705" w:rsidRPr="00E44408" w:rsidRDefault="00F83AE0" w:rsidP="00EF25FC">
      <w:pPr>
        <w:pStyle w:val="FootnoteText"/>
        <w:numPr>
          <w:ilvl w:val="0"/>
          <w:numId w:val="33"/>
        </w:numPr>
        <w:rPr>
          <w:rFonts w:asciiTheme="minorHAnsi" w:hAnsiTheme="minorHAnsi" w:cstheme="minorHAnsi"/>
          <w:sz w:val="22"/>
          <w:szCs w:val="22"/>
          <w:lang w:val="ka-GE"/>
        </w:rPr>
      </w:pPr>
      <w:r w:rsidRPr="00E44408">
        <w:rPr>
          <w:rFonts w:asciiTheme="minorHAnsi" w:hAnsiTheme="minorHAnsi" w:cstheme="minorHAnsi"/>
          <w:sz w:val="22"/>
          <w:szCs w:val="22"/>
          <w:lang w:val="ka-GE"/>
        </w:rPr>
        <w:t>Georgia Transition Plan. Curatio International Foundation. 2016</w:t>
      </w:r>
    </w:p>
    <w:p w14:paraId="6972CB9B" w14:textId="77777777" w:rsidR="00421705" w:rsidRPr="00E44408" w:rsidRDefault="00F83AE0" w:rsidP="00EF25FC">
      <w:pPr>
        <w:pStyle w:val="FootnoteText"/>
        <w:numPr>
          <w:ilvl w:val="0"/>
          <w:numId w:val="33"/>
        </w:numPr>
        <w:rPr>
          <w:rFonts w:asciiTheme="minorHAnsi" w:hAnsiTheme="minorHAnsi"/>
          <w:sz w:val="22"/>
          <w:szCs w:val="22"/>
          <w:lang w:val="ka-GE"/>
        </w:rPr>
      </w:pPr>
      <w:r w:rsidRPr="00E44408">
        <w:rPr>
          <w:rFonts w:asciiTheme="minorHAnsi" w:hAnsiTheme="minorHAnsi"/>
          <w:sz w:val="22"/>
          <w:szCs w:val="22"/>
          <w:lang w:val="ka-GE"/>
        </w:rPr>
        <w:t xml:space="preserve">Global AIDS Monitoring 2018. UNAIDS. </w:t>
      </w:r>
      <w:hyperlink r:id="rId47" w:history="1">
        <w:r w:rsidRPr="00E44408">
          <w:rPr>
            <w:rStyle w:val="Hyperlink"/>
            <w:rFonts w:asciiTheme="minorHAnsi" w:hAnsiTheme="minorHAnsi"/>
            <w:sz w:val="22"/>
            <w:szCs w:val="22"/>
            <w:lang w:val="ka-GE"/>
          </w:rPr>
          <w:t>http://www.unaids.org/sites/default/files/media_asset/2017-Global-AIDS-Monitoring_en.pdf</w:t>
        </w:r>
      </w:hyperlink>
    </w:p>
    <w:p w14:paraId="73F9DB89" w14:textId="77777777" w:rsidR="00421705" w:rsidRPr="00E44408" w:rsidRDefault="00F83AE0" w:rsidP="00EF25FC">
      <w:pPr>
        <w:pStyle w:val="FootnoteText"/>
        <w:numPr>
          <w:ilvl w:val="0"/>
          <w:numId w:val="33"/>
        </w:numPr>
        <w:contextualSpacing/>
        <w:rPr>
          <w:rFonts w:asciiTheme="minorHAnsi" w:hAnsiTheme="minorHAnsi" w:cstheme="minorHAnsi"/>
          <w:sz w:val="22"/>
          <w:szCs w:val="22"/>
          <w:lang w:val="ka-GE"/>
        </w:rPr>
      </w:pPr>
      <w:r w:rsidRPr="00E44408">
        <w:rPr>
          <w:rFonts w:asciiTheme="minorHAnsi" w:hAnsiTheme="minorHAnsi" w:cstheme="minorHAnsi"/>
          <w:sz w:val="22"/>
          <w:szCs w:val="22"/>
          <w:lang w:val="ka-GE"/>
        </w:rPr>
        <w:t xml:space="preserve">Government of Georgia. Ordinance No 36. February 2013 </w:t>
      </w:r>
      <w:hyperlink r:id="rId48" w:history="1">
        <w:r w:rsidRPr="00E44408">
          <w:rPr>
            <w:rStyle w:val="Hyperlink"/>
            <w:rFonts w:asciiTheme="minorHAnsi" w:hAnsiTheme="minorHAnsi" w:cstheme="minorHAnsi"/>
            <w:sz w:val="22"/>
            <w:szCs w:val="22"/>
            <w:lang w:val="ka-GE"/>
          </w:rPr>
          <w:t>http://ssa.gov.ge/files/01_GEO/KANONMDEBLOBA/Kanon%20Qvemdebare/92.pdf</w:t>
        </w:r>
      </w:hyperlink>
    </w:p>
    <w:p w14:paraId="53681BFE" w14:textId="77777777" w:rsidR="00421705" w:rsidRPr="00E44408" w:rsidRDefault="00F83AE0" w:rsidP="00EF25FC">
      <w:pPr>
        <w:pStyle w:val="FootnoteText"/>
        <w:numPr>
          <w:ilvl w:val="0"/>
          <w:numId w:val="33"/>
        </w:numPr>
        <w:contextualSpacing/>
        <w:rPr>
          <w:rFonts w:asciiTheme="minorHAnsi" w:hAnsiTheme="minorHAnsi" w:cstheme="minorHAnsi"/>
          <w:sz w:val="22"/>
          <w:szCs w:val="22"/>
          <w:lang w:val="ka-GE"/>
        </w:rPr>
      </w:pPr>
      <w:r w:rsidRPr="00E44408">
        <w:rPr>
          <w:rFonts w:asciiTheme="minorHAnsi" w:hAnsiTheme="minorHAnsi" w:cstheme="minorHAnsi"/>
          <w:sz w:val="22"/>
          <w:szCs w:val="22"/>
          <w:lang w:val="ka-GE"/>
        </w:rPr>
        <w:t xml:space="preserve">Government of Georgia. Ordinance No 724. December 2014. </w:t>
      </w:r>
      <w:hyperlink r:id="rId49" w:history="1">
        <w:r w:rsidRPr="00E44408">
          <w:rPr>
            <w:rStyle w:val="Hyperlink"/>
            <w:rFonts w:asciiTheme="minorHAnsi" w:hAnsiTheme="minorHAnsi" w:cstheme="minorHAnsi"/>
            <w:sz w:val="22"/>
            <w:szCs w:val="22"/>
            <w:lang w:val="ka-GE"/>
          </w:rPr>
          <w:t>https://matsne.gov.ge/en/document/view/2657250</w:t>
        </w:r>
      </w:hyperlink>
    </w:p>
    <w:p w14:paraId="5C06B79D" w14:textId="77777777" w:rsidR="00421705" w:rsidRPr="00E44408" w:rsidRDefault="00F83AE0" w:rsidP="00EF25FC">
      <w:pPr>
        <w:pStyle w:val="FootnoteText"/>
        <w:numPr>
          <w:ilvl w:val="0"/>
          <w:numId w:val="33"/>
        </w:numPr>
        <w:rPr>
          <w:rFonts w:asciiTheme="minorHAnsi" w:hAnsiTheme="minorHAnsi"/>
          <w:sz w:val="22"/>
          <w:szCs w:val="22"/>
          <w:lang w:val="ka-GE"/>
        </w:rPr>
      </w:pPr>
      <w:r w:rsidRPr="00E44408">
        <w:rPr>
          <w:rFonts w:asciiTheme="minorHAnsi" w:hAnsiTheme="minorHAnsi"/>
          <w:sz w:val="22"/>
          <w:szCs w:val="22"/>
          <w:lang w:val="ka-GE"/>
        </w:rPr>
        <w:t xml:space="preserve">HIV risk and prevention behaviors among People Who Inject Drugs in seven cities of Georgia, 2016-2017, Bemoni Public Union(BPU); Curatio International Foundation (CIF) </w:t>
      </w:r>
    </w:p>
    <w:p w14:paraId="08BEE1CC" w14:textId="77777777" w:rsidR="00421705" w:rsidRPr="00E44408" w:rsidRDefault="00F83AE0" w:rsidP="00EF25FC">
      <w:pPr>
        <w:pStyle w:val="FootnoteText"/>
        <w:numPr>
          <w:ilvl w:val="0"/>
          <w:numId w:val="33"/>
        </w:numPr>
        <w:contextualSpacing/>
        <w:rPr>
          <w:rFonts w:asciiTheme="minorHAnsi" w:hAnsiTheme="minorHAnsi" w:cstheme="minorHAnsi"/>
          <w:sz w:val="22"/>
          <w:szCs w:val="22"/>
          <w:lang w:val="ka-GE"/>
        </w:rPr>
      </w:pPr>
      <w:r w:rsidRPr="00E44408">
        <w:rPr>
          <w:rFonts w:asciiTheme="minorHAnsi" w:hAnsiTheme="minorHAnsi" w:cstheme="minorHAnsi"/>
          <w:sz w:val="22"/>
          <w:szCs w:val="22"/>
          <w:lang w:val="ka-GE"/>
        </w:rPr>
        <w:t xml:space="preserve">HIV risk and prevention behaviours among Prison Inmates in Georgia; Curatio International Foundation Center for Information and Counseling on Reproductive Health – Tanadgoma; </w:t>
      </w:r>
      <w:hyperlink r:id="rId50" w:history="1">
        <w:r w:rsidRPr="00E44408">
          <w:rPr>
            <w:rStyle w:val="Hyperlink"/>
            <w:rFonts w:asciiTheme="minorHAnsi" w:hAnsiTheme="minorHAnsi" w:cstheme="minorHAnsi"/>
            <w:sz w:val="22"/>
            <w:szCs w:val="22"/>
            <w:lang w:val="ka-GE"/>
          </w:rPr>
          <w:t>http://new.tanadgomaweb.ge/upfiles/dfltcontent/3/157.pdf</w:t>
        </w:r>
      </w:hyperlink>
      <w:r w:rsidRPr="00E44408">
        <w:rPr>
          <w:rFonts w:asciiTheme="minorHAnsi" w:hAnsiTheme="minorHAnsi" w:cstheme="minorHAnsi"/>
          <w:sz w:val="22"/>
          <w:szCs w:val="22"/>
          <w:lang w:val="ka-GE"/>
        </w:rPr>
        <w:t xml:space="preserve"> </w:t>
      </w:r>
    </w:p>
    <w:p w14:paraId="1DE907D5" w14:textId="77777777" w:rsidR="00421705" w:rsidRPr="00E44408" w:rsidRDefault="000345F4" w:rsidP="00EF25FC">
      <w:pPr>
        <w:pStyle w:val="FootnoteText"/>
        <w:numPr>
          <w:ilvl w:val="0"/>
          <w:numId w:val="33"/>
        </w:numPr>
        <w:rPr>
          <w:rFonts w:asciiTheme="minorHAnsi" w:hAnsiTheme="minorHAnsi"/>
          <w:sz w:val="22"/>
          <w:szCs w:val="22"/>
          <w:lang w:val="ka-GE"/>
        </w:rPr>
      </w:pPr>
      <w:r>
        <w:fldChar w:fldCharType="begin"/>
      </w:r>
      <w:r w:rsidRPr="000345F4">
        <w:rPr>
          <w:lang w:val="ka-GE"/>
          <w:rPrChange w:id="2700" w:author="admin" w:date="2019-11-05T10:29:00Z">
            <w:rPr>
              <w:sz w:val="24"/>
              <w:szCs w:val="24"/>
            </w:rPr>
          </w:rPrChange>
        </w:rPr>
        <w:instrText xml:space="preserve"> HYPERLINK "http://databank.worldbank.org/data/reports.aspx?source=world-development-indicators" </w:instrText>
      </w:r>
      <w:r>
        <w:fldChar w:fldCharType="separate"/>
      </w:r>
      <w:r w:rsidR="00F83AE0" w:rsidRPr="00E44408">
        <w:rPr>
          <w:rStyle w:val="Hyperlink"/>
          <w:rFonts w:asciiTheme="minorHAnsi" w:hAnsiTheme="minorHAnsi"/>
          <w:sz w:val="22"/>
          <w:szCs w:val="22"/>
          <w:lang w:val="ka-GE"/>
        </w:rPr>
        <w:t>http://databank.worldbank.org/data/reports.aspx?source=world-development-indicators#</w:t>
      </w:r>
      <w:r>
        <w:rPr>
          <w:rStyle w:val="Hyperlink"/>
          <w:rFonts w:asciiTheme="minorHAnsi" w:hAnsiTheme="minorHAnsi"/>
          <w:sz w:val="22"/>
          <w:szCs w:val="22"/>
          <w:lang w:val="ka-GE"/>
        </w:rPr>
        <w:fldChar w:fldCharType="end"/>
      </w:r>
    </w:p>
    <w:p w14:paraId="0FDE3D1D" w14:textId="77777777" w:rsidR="00421705" w:rsidRPr="00E44408" w:rsidRDefault="000345F4" w:rsidP="00EF25FC">
      <w:pPr>
        <w:pStyle w:val="FootnoteText"/>
        <w:numPr>
          <w:ilvl w:val="0"/>
          <w:numId w:val="33"/>
        </w:numPr>
        <w:contextualSpacing/>
        <w:rPr>
          <w:rFonts w:asciiTheme="minorHAnsi" w:hAnsiTheme="minorHAnsi" w:cstheme="minorHAnsi"/>
          <w:sz w:val="22"/>
          <w:szCs w:val="22"/>
          <w:lang w:val="ka-GE"/>
        </w:rPr>
      </w:pPr>
      <w:r>
        <w:fldChar w:fldCharType="begin"/>
      </w:r>
      <w:r w:rsidRPr="000345F4">
        <w:rPr>
          <w:lang w:val="ka-GE"/>
          <w:rPrChange w:id="2701" w:author="admin" w:date="2019-11-05T10:29:00Z">
            <w:rPr>
              <w:sz w:val="24"/>
              <w:szCs w:val="24"/>
            </w:rPr>
          </w:rPrChange>
        </w:rPr>
        <w:instrText xml:space="preserve"> HYPERLINK "http://www.unaids.org/en/regionscountries/countries/georgia" </w:instrText>
      </w:r>
      <w:r>
        <w:fldChar w:fldCharType="separate"/>
      </w:r>
      <w:r w:rsidR="00F83AE0" w:rsidRPr="00E44408">
        <w:rPr>
          <w:rStyle w:val="Hyperlink"/>
          <w:rFonts w:asciiTheme="minorHAnsi" w:hAnsiTheme="minorHAnsi" w:cstheme="minorHAnsi"/>
          <w:sz w:val="22"/>
          <w:szCs w:val="22"/>
          <w:lang w:val="ka-GE"/>
        </w:rPr>
        <w:t>http://www.unaids.org/en/regionscountries/countries/georgia</w:t>
      </w:r>
      <w:r>
        <w:rPr>
          <w:rStyle w:val="Hyperlink"/>
          <w:rFonts w:asciiTheme="minorHAnsi" w:hAnsiTheme="minorHAnsi" w:cstheme="minorHAnsi"/>
          <w:sz w:val="22"/>
          <w:szCs w:val="22"/>
          <w:lang w:val="ka-GE"/>
        </w:rPr>
        <w:fldChar w:fldCharType="end"/>
      </w:r>
      <w:r w:rsidR="00F83AE0" w:rsidRPr="00E44408">
        <w:rPr>
          <w:rFonts w:asciiTheme="minorHAnsi" w:hAnsiTheme="minorHAnsi" w:cstheme="minorHAnsi"/>
          <w:sz w:val="22"/>
          <w:szCs w:val="22"/>
          <w:lang w:val="ka-GE"/>
        </w:rPr>
        <w:t xml:space="preserve"> </w:t>
      </w:r>
    </w:p>
    <w:p w14:paraId="5BDB46FE" w14:textId="77777777" w:rsidR="00421705" w:rsidRPr="00E44408" w:rsidRDefault="000345F4" w:rsidP="00EF25FC">
      <w:pPr>
        <w:pStyle w:val="FootnoteText"/>
        <w:numPr>
          <w:ilvl w:val="0"/>
          <w:numId w:val="33"/>
        </w:numPr>
        <w:contextualSpacing/>
        <w:rPr>
          <w:rFonts w:asciiTheme="minorHAnsi" w:hAnsiTheme="minorHAnsi" w:cstheme="minorHAnsi"/>
          <w:sz w:val="22"/>
          <w:szCs w:val="22"/>
          <w:lang w:val="ka-GE"/>
        </w:rPr>
      </w:pPr>
      <w:r>
        <w:fldChar w:fldCharType="begin"/>
      </w:r>
      <w:r w:rsidRPr="000345F4">
        <w:rPr>
          <w:lang w:val="ka-GE"/>
          <w:rPrChange w:id="2702" w:author="admin" w:date="2019-11-05T10:29:00Z">
            <w:rPr>
              <w:sz w:val="24"/>
              <w:szCs w:val="24"/>
            </w:rPr>
          </w:rPrChange>
        </w:rPr>
        <w:instrText xml:space="preserve"> HYPERLINK "https://www.theglobalfund.org/media/5641/core_projectedtransitionsby2025_list_en.pdf?u=63657063671000000020" </w:instrText>
      </w:r>
      <w:r>
        <w:fldChar w:fldCharType="separate"/>
      </w:r>
      <w:r w:rsidR="00F83AE0" w:rsidRPr="00E44408">
        <w:rPr>
          <w:rStyle w:val="Hyperlink"/>
          <w:rFonts w:asciiTheme="minorHAnsi" w:hAnsiTheme="minorHAnsi" w:cstheme="minorHAnsi"/>
          <w:sz w:val="22"/>
          <w:szCs w:val="22"/>
          <w:lang w:val="ka-GE"/>
        </w:rPr>
        <w:t>https://www.theglobalfund.org/media/5641/core_projectedtransitionsby2025_list_en.pdf?u=63657063671000000020</w:t>
      </w:r>
      <w:r>
        <w:rPr>
          <w:rStyle w:val="Hyperlink"/>
          <w:rFonts w:asciiTheme="minorHAnsi" w:hAnsiTheme="minorHAnsi" w:cstheme="minorHAnsi"/>
          <w:sz w:val="22"/>
          <w:szCs w:val="22"/>
          <w:lang w:val="ka-GE"/>
        </w:rPr>
        <w:fldChar w:fldCharType="end"/>
      </w:r>
    </w:p>
    <w:p w14:paraId="063F66BA" w14:textId="77777777" w:rsidR="00421705" w:rsidRPr="00E44408" w:rsidRDefault="000345F4" w:rsidP="00EF25FC">
      <w:pPr>
        <w:pStyle w:val="FootnoteText"/>
        <w:numPr>
          <w:ilvl w:val="0"/>
          <w:numId w:val="33"/>
        </w:numPr>
        <w:contextualSpacing/>
        <w:rPr>
          <w:rFonts w:asciiTheme="minorHAnsi" w:hAnsiTheme="minorHAnsi" w:cstheme="minorHAnsi"/>
          <w:sz w:val="22"/>
          <w:szCs w:val="22"/>
          <w:lang w:val="ka-GE"/>
        </w:rPr>
      </w:pPr>
      <w:r>
        <w:fldChar w:fldCharType="begin"/>
      </w:r>
      <w:r w:rsidRPr="000345F4">
        <w:rPr>
          <w:lang w:val="ka-GE"/>
          <w:rPrChange w:id="2703" w:author="admin" w:date="2019-11-05T10:29:00Z">
            <w:rPr>
              <w:sz w:val="24"/>
              <w:szCs w:val="24"/>
            </w:rPr>
          </w:rPrChange>
        </w:rPr>
        <w:instrText xml:space="preserve"> HYPERLINK "https://www.un.org/sustainabledevelopment/sustainable-development-goals/" </w:instrText>
      </w:r>
      <w:r>
        <w:fldChar w:fldCharType="separate"/>
      </w:r>
      <w:r w:rsidR="00F83AE0" w:rsidRPr="00E44408">
        <w:rPr>
          <w:rStyle w:val="Hyperlink"/>
          <w:rFonts w:asciiTheme="minorHAnsi" w:hAnsiTheme="minorHAnsi" w:cstheme="minorHAnsi"/>
          <w:sz w:val="22"/>
          <w:szCs w:val="22"/>
          <w:lang w:val="ka-GE"/>
        </w:rPr>
        <w:t>https://www.un.org/sustainabledevelopment/sustainable-development-goals/</w:t>
      </w:r>
      <w:r>
        <w:rPr>
          <w:rStyle w:val="Hyperlink"/>
          <w:rFonts w:asciiTheme="minorHAnsi" w:hAnsiTheme="minorHAnsi" w:cstheme="minorHAnsi"/>
          <w:sz w:val="22"/>
          <w:szCs w:val="22"/>
          <w:lang w:val="ka-GE"/>
        </w:rPr>
        <w:fldChar w:fldCharType="end"/>
      </w:r>
    </w:p>
    <w:p w14:paraId="4954A8FD" w14:textId="77777777" w:rsidR="00421705" w:rsidRPr="00E44408" w:rsidRDefault="00F83AE0" w:rsidP="00EF25FC">
      <w:pPr>
        <w:pStyle w:val="FootnoteText"/>
        <w:numPr>
          <w:ilvl w:val="0"/>
          <w:numId w:val="33"/>
        </w:numPr>
        <w:contextualSpacing/>
        <w:rPr>
          <w:rFonts w:asciiTheme="minorHAnsi" w:hAnsiTheme="minorHAnsi" w:cstheme="minorHAnsi"/>
          <w:sz w:val="22"/>
          <w:szCs w:val="22"/>
          <w:lang w:val="ka-GE"/>
        </w:rPr>
      </w:pPr>
      <w:r w:rsidRPr="00E44408">
        <w:rPr>
          <w:rFonts w:asciiTheme="minorHAnsi" w:hAnsiTheme="minorHAnsi" w:cstheme="minorHAnsi"/>
          <w:sz w:val="22"/>
          <w:szCs w:val="22"/>
          <w:lang w:val="ka-GE"/>
        </w:rPr>
        <w:t xml:space="preserve">Integrated Bio-behavioral surveillance and population size estimation survey among Female Sex Workers in Tbilisi and Batumi, Georgia; Curatio International Foundation Center for Information and Counseling on Reproductive Health – Tanadgoma; </w:t>
      </w:r>
      <w:hyperlink r:id="rId51" w:history="1">
        <w:r w:rsidRPr="00E44408">
          <w:rPr>
            <w:rStyle w:val="Hyperlink"/>
            <w:rFonts w:asciiTheme="minorHAnsi" w:hAnsiTheme="minorHAnsi" w:cstheme="minorHAnsi"/>
            <w:sz w:val="22"/>
            <w:szCs w:val="22"/>
            <w:lang w:val="ka-GE"/>
          </w:rPr>
          <w:t>http://new.tanadgomaweb.ge/upfiles/dfltcontent/3/167.pdf</w:t>
        </w:r>
      </w:hyperlink>
      <w:r w:rsidRPr="00E44408">
        <w:rPr>
          <w:rFonts w:asciiTheme="minorHAnsi" w:hAnsiTheme="minorHAnsi" w:cstheme="minorHAnsi"/>
          <w:sz w:val="22"/>
          <w:szCs w:val="22"/>
          <w:lang w:val="ka-GE"/>
        </w:rPr>
        <w:t xml:space="preserve"> </w:t>
      </w:r>
    </w:p>
    <w:p w14:paraId="4FE3CD52" w14:textId="77777777" w:rsidR="00421705" w:rsidRPr="00E44408" w:rsidRDefault="00F83AE0" w:rsidP="00EF25FC">
      <w:pPr>
        <w:pStyle w:val="FootnoteText"/>
        <w:numPr>
          <w:ilvl w:val="0"/>
          <w:numId w:val="33"/>
        </w:numPr>
        <w:rPr>
          <w:rFonts w:asciiTheme="minorHAnsi" w:hAnsiTheme="minorHAnsi" w:cstheme="minorHAnsi"/>
          <w:sz w:val="22"/>
          <w:szCs w:val="22"/>
          <w:lang w:val="ka-GE"/>
        </w:rPr>
      </w:pPr>
      <w:r w:rsidRPr="00E44408">
        <w:rPr>
          <w:rFonts w:asciiTheme="minorHAnsi" w:hAnsiTheme="minorHAnsi" w:cstheme="minorHAnsi"/>
          <w:sz w:val="22"/>
          <w:szCs w:val="22"/>
          <w:lang w:val="ka-GE"/>
        </w:rPr>
        <w:t xml:space="preserve">Law on Public Health </w:t>
      </w:r>
      <w:hyperlink r:id="rId52" w:history="1">
        <w:r w:rsidRPr="00E44408">
          <w:rPr>
            <w:rStyle w:val="Hyperlink"/>
            <w:rFonts w:asciiTheme="minorHAnsi" w:hAnsiTheme="minorHAnsi" w:cstheme="minorHAnsi"/>
            <w:sz w:val="22"/>
            <w:szCs w:val="22"/>
            <w:lang w:val="ka-GE"/>
          </w:rPr>
          <w:t>https://matsne.gov.ge/en/document/view/2805785</w:t>
        </w:r>
      </w:hyperlink>
    </w:p>
    <w:p w14:paraId="7148B3B4" w14:textId="77777777" w:rsidR="00FA7204" w:rsidRPr="00E44408" w:rsidRDefault="00F83AE0" w:rsidP="00EF25FC">
      <w:pPr>
        <w:pStyle w:val="FootnoteText"/>
        <w:numPr>
          <w:ilvl w:val="0"/>
          <w:numId w:val="33"/>
        </w:numPr>
        <w:contextualSpacing/>
        <w:rPr>
          <w:rFonts w:asciiTheme="minorHAnsi" w:hAnsiTheme="minorHAnsi" w:cstheme="minorHAnsi"/>
          <w:sz w:val="22"/>
          <w:szCs w:val="22"/>
          <w:lang w:val="ka-GE"/>
        </w:rPr>
      </w:pPr>
      <w:r w:rsidRPr="00E44408">
        <w:rPr>
          <w:rFonts w:asciiTheme="minorHAnsi" w:hAnsiTheme="minorHAnsi" w:cstheme="minorHAnsi"/>
          <w:sz w:val="22"/>
          <w:szCs w:val="22"/>
          <w:lang w:val="ka-GE"/>
        </w:rPr>
        <w:t xml:space="preserve">National AIDS Center (Infectious Diseases, AIDS and Clinical Immunology Research Center) Data: </w:t>
      </w:r>
      <w:hyperlink r:id="rId53" w:history="1">
        <w:r w:rsidRPr="00E44408">
          <w:rPr>
            <w:rStyle w:val="Hyperlink"/>
            <w:rFonts w:asciiTheme="minorHAnsi" w:hAnsiTheme="minorHAnsi" w:cstheme="minorHAnsi"/>
            <w:sz w:val="22"/>
            <w:szCs w:val="22"/>
            <w:lang w:val="ka-GE"/>
          </w:rPr>
          <w:t>https://aidscenter.ge/epidsituation_eng.html</w:t>
        </w:r>
      </w:hyperlink>
    </w:p>
    <w:p w14:paraId="0D22F655" w14:textId="77777777" w:rsidR="00421705" w:rsidRPr="00E44408" w:rsidRDefault="00F83AE0" w:rsidP="00EF25FC">
      <w:pPr>
        <w:pStyle w:val="FootnoteText"/>
        <w:numPr>
          <w:ilvl w:val="0"/>
          <w:numId w:val="33"/>
        </w:numPr>
        <w:contextualSpacing/>
        <w:rPr>
          <w:rFonts w:asciiTheme="minorHAnsi" w:hAnsiTheme="minorHAnsi" w:cstheme="minorHAnsi"/>
          <w:sz w:val="22"/>
          <w:szCs w:val="22"/>
          <w:lang w:val="ka-GE"/>
        </w:rPr>
      </w:pPr>
      <w:r w:rsidRPr="00E44408">
        <w:rPr>
          <w:rFonts w:asciiTheme="minorHAnsi" w:hAnsiTheme="minorHAnsi" w:cstheme="minorHAnsi"/>
          <w:sz w:val="22"/>
          <w:szCs w:val="22"/>
          <w:lang w:val="ka-GE"/>
        </w:rPr>
        <w:t xml:space="preserve">National Bank of Georgia; </w:t>
      </w:r>
      <w:hyperlink r:id="rId54" w:history="1">
        <w:r w:rsidRPr="00E44408">
          <w:rPr>
            <w:rStyle w:val="Hyperlink"/>
            <w:rFonts w:asciiTheme="minorHAnsi" w:hAnsiTheme="minorHAnsi" w:cstheme="minorHAnsi"/>
            <w:sz w:val="22"/>
            <w:szCs w:val="22"/>
            <w:lang w:val="ka-GE"/>
          </w:rPr>
          <w:t>https://www.nbg.gov.ge/index.php?m=340&amp;newsid=3320</w:t>
        </w:r>
      </w:hyperlink>
      <w:r w:rsidRPr="00E44408">
        <w:rPr>
          <w:rFonts w:asciiTheme="minorHAnsi" w:hAnsiTheme="minorHAnsi" w:cstheme="minorHAnsi"/>
          <w:sz w:val="22"/>
          <w:szCs w:val="22"/>
          <w:lang w:val="ka-GE"/>
        </w:rPr>
        <w:t xml:space="preserve"> Accessed on April 10, 2018</w:t>
      </w:r>
    </w:p>
    <w:p w14:paraId="1150CAC3" w14:textId="77777777" w:rsidR="00421705" w:rsidRPr="00E44408" w:rsidRDefault="00F83AE0" w:rsidP="00EF25FC">
      <w:pPr>
        <w:pStyle w:val="FootnoteText"/>
        <w:numPr>
          <w:ilvl w:val="0"/>
          <w:numId w:val="33"/>
        </w:numPr>
        <w:contextualSpacing/>
        <w:rPr>
          <w:rFonts w:asciiTheme="minorHAnsi" w:hAnsiTheme="minorHAnsi" w:cstheme="minorHAnsi"/>
          <w:sz w:val="22"/>
          <w:szCs w:val="22"/>
          <w:lang w:val="ka-GE"/>
        </w:rPr>
      </w:pPr>
      <w:r w:rsidRPr="00E44408">
        <w:rPr>
          <w:rFonts w:asciiTheme="minorHAnsi" w:hAnsiTheme="minorHAnsi" w:cstheme="minorHAnsi"/>
          <w:sz w:val="22"/>
          <w:szCs w:val="22"/>
          <w:lang w:val="ka-GE"/>
        </w:rPr>
        <w:t xml:space="preserve">Population Size Estimation of Female Sex Workers In Tbilisi and Batumi, Georgia 2014; Curatio International Foundation Center for Information and Counseling on Reproductive Health – Tanadgoma; </w:t>
      </w:r>
      <w:hyperlink r:id="rId55" w:history="1">
        <w:r w:rsidRPr="00E44408">
          <w:rPr>
            <w:rStyle w:val="Hyperlink"/>
            <w:rFonts w:asciiTheme="minorHAnsi" w:hAnsiTheme="minorHAnsi" w:cstheme="minorHAnsi"/>
            <w:sz w:val="22"/>
            <w:szCs w:val="22"/>
            <w:lang w:val="ka-GE"/>
          </w:rPr>
          <w:t>http://new.tanadgomaweb.ge/upfiles/dfltcontent/3/150.pdf</w:t>
        </w:r>
      </w:hyperlink>
      <w:r w:rsidRPr="00E44408">
        <w:rPr>
          <w:rFonts w:asciiTheme="minorHAnsi" w:hAnsiTheme="minorHAnsi" w:cstheme="minorHAnsi"/>
          <w:sz w:val="22"/>
          <w:szCs w:val="22"/>
          <w:lang w:val="ka-GE"/>
        </w:rPr>
        <w:t xml:space="preserve"> </w:t>
      </w:r>
    </w:p>
    <w:p w14:paraId="637F50F0" w14:textId="77777777" w:rsidR="00421705" w:rsidRPr="00E44408" w:rsidRDefault="00F83AE0" w:rsidP="00EF25FC">
      <w:pPr>
        <w:pStyle w:val="FootnoteText"/>
        <w:numPr>
          <w:ilvl w:val="0"/>
          <w:numId w:val="33"/>
        </w:numPr>
        <w:contextualSpacing/>
        <w:rPr>
          <w:rFonts w:asciiTheme="minorHAnsi" w:hAnsiTheme="minorHAnsi" w:cstheme="minorHAnsi"/>
          <w:sz w:val="22"/>
          <w:szCs w:val="22"/>
          <w:lang w:val="ka-GE"/>
        </w:rPr>
      </w:pPr>
      <w:r w:rsidRPr="00E44408">
        <w:rPr>
          <w:rFonts w:asciiTheme="minorHAnsi" w:hAnsiTheme="minorHAnsi" w:cstheme="minorHAnsi"/>
          <w:sz w:val="22"/>
          <w:szCs w:val="22"/>
          <w:lang w:val="ka-GE"/>
        </w:rPr>
        <w:t xml:space="preserve">Population Size Estimation of Men Who Have Sex with Men in Georgia, 2014; Curatio International Foundation Center for Information and Counseling on Reproductive Health – Tanadgoma; </w:t>
      </w:r>
      <w:hyperlink r:id="rId56" w:history="1">
        <w:r w:rsidRPr="00E44408">
          <w:rPr>
            <w:rStyle w:val="Hyperlink"/>
            <w:rFonts w:asciiTheme="minorHAnsi" w:hAnsiTheme="minorHAnsi" w:cstheme="minorHAnsi"/>
            <w:sz w:val="22"/>
            <w:szCs w:val="22"/>
            <w:lang w:val="ka-GE"/>
          </w:rPr>
          <w:t>http://www.georgia-ccm.ge/wp-content/uploads/MSM-PSE-09.12.2014_Geo.pdf</w:t>
        </w:r>
      </w:hyperlink>
      <w:r w:rsidRPr="00E44408">
        <w:rPr>
          <w:rFonts w:asciiTheme="minorHAnsi" w:hAnsiTheme="minorHAnsi" w:cstheme="minorHAnsi"/>
          <w:sz w:val="22"/>
          <w:szCs w:val="22"/>
          <w:lang w:val="ka-GE"/>
        </w:rPr>
        <w:t xml:space="preserve">  </w:t>
      </w:r>
    </w:p>
    <w:p w14:paraId="2650E693" w14:textId="77777777" w:rsidR="00421705" w:rsidRPr="00E44408" w:rsidRDefault="00F83AE0" w:rsidP="00EF25FC">
      <w:pPr>
        <w:pStyle w:val="FootnoteText"/>
        <w:numPr>
          <w:ilvl w:val="0"/>
          <w:numId w:val="33"/>
        </w:numPr>
        <w:contextualSpacing/>
        <w:rPr>
          <w:rFonts w:asciiTheme="minorHAnsi" w:hAnsiTheme="minorHAnsi" w:cstheme="minorHAnsi"/>
          <w:sz w:val="22"/>
          <w:szCs w:val="22"/>
          <w:lang w:val="ka-GE"/>
        </w:rPr>
      </w:pPr>
      <w:r w:rsidRPr="00E44408">
        <w:rPr>
          <w:rFonts w:asciiTheme="minorHAnsi" w:hAnsiTheme="minorHAnsi" w:cstheme="minorHAnsi"/>
          <w:sz w:val="22"/>
          <w:szCs w:val="22"/>
          <w:lang w:val="ka-GE"/>
        </w:rPr>
        <w:t xml:space="preserve">Population Size Estimation of People Who Inject Drugs in Seven Cities of Georgia, 2016-2017, Bemoni Public Union(BPU); Curatio International Foundation (CIF) </w:t>
      </w:r>
    </w:p>
    <w:p w14:paraId="08AA51A6" w14:textId="77777777" w:rsidR="00421705" w:rsidRPr="00E44408" w:rsidRDefault="00F83AE0" w:rsidP="00EF25FC">
      <w:pPr>
        <w:pStyle w:val="FootnoteText"/>
        <w:numPr>
          <w:ilvl w:val="0"/>
          <w:numId w:val="33"/>
        </w:numPr>
        <w:rPr>
          <w:rFonts w:asciiTheme="minorHAnsi" w:hAnsiTheme="minorHAnsi"/>
          <w:sz w:val="22"/>
          <w:szCs w:val="22"/>
          <w:lang w:val="ka-GE"/>
        </w:rPr>
      </w:pPr>
      <w:r w:rsidRPr="00E44408">
        <w:rPr>
          <w:rFonts w:asciiTheme="minorHAnsi" w:hAnsiTheme="minorHAnsi"/>
          <w:sz w:val="22"/>
          <w:szCs w:val="22"/>
          <w:lang w:val="ka-GE"/>
        </w:rPr>
        <w:t>PWID PSE – Curatio International Foundation, 2017</w:t>
      </w:r>
    </w:p>
    <w:p w14:paraId="090B0248" w14:textId="77777777" w:rsidR="00421705" w:rsidRPr="00E44408" w:rsidRDefault="00F83AE0" w:rsidP="00EF25FC">
      <w:pPr>
        <w:pStyle w:val="ListParagraph"/>
        <w:numPr>
          <w:ilvl w:val="0"/>
          <w:numId w:val="33"/>
        </w:numPr>
        <w:rPr>
          <w:rFonts w:asciiTheme="minorHAnsi" w:hAnsiTheme="minorHAnsi"/>
          <w:sz w:val="22"/>
          <w:szCs w:val="22"/>
          <w:lang w:val="ka-GE"/>
        </w:rPr>
      </w:pPr>
      <w:r w:rsidRPr="00E44408">
        <w:rPr>
          <w:rFonts w:asciiTheme="minorHAnsi" w:hAnsiTheme="minorHAnsi"/>
          <w:sz w:val="22"/>
          <w:szCs w:val="22"/>
          <w:lang w:val="ka-GE"/>
        </w:rPr>
        <w:lastRenderedPageBreak/>
        <w:t xml:space="preserve">STRATEGIC PLAN FOR THE ELIMINATION OF HEPATITIS C VIRUS IN GEORGIA, 2016-2020. </w:t>
      </w:r>
      <w:hyperlink r:id="rId57" w:history="1">
        <w:r w:rsidRPr="00E44408">
          <w:rPr>
            <w:rStyle w:val="Hyperlink"/>
            <w:rFonts w:asciiTheme="minorHAnsi" w:hAnsiTheme="minorHAnsi"/>
            <w:sz w:val="22"/>
            <w:szCs w:val="22"/>
            <w:lang w:val="ka-GE"/>
          </w:rPr>
          <w:t>http://www.moh.gov.ge/uploads/files/2017/akordeoni/failebi/Georgia_HCV_Elimination_Strategy_2016-2020.pdf</w:t>
        </w:r>
      </w:hyperlink>
    </w:p>
    <w:p w14:paraId="066347BF" w14:textId="77777777" w:rsidR="00421705" w:rsidRPr="00E44408" w:rsidRDefault="00F83AE0" w:rsidP="00EF25FC">
      <w:pPr>
        <w:pStyle w:val="FootnoteText"/>
        <w:numPr>
          <w:ilvl w:val="0"/>
          <w:numId w:val="33"/>
        </w:numPr>
        <w:rPr>
          <w:rFonts w:asciiTheme="minorHAnsi" w:hAnsiTheme="minorHAnsi"/>
          <w:color w:val="000000" w:themeColor="text1"/>
          <w:sz w:val="22"/>
          <w:szCs w:val="22"/>
          <w:lang w:val="ka-GE"/>
        </w:rPr>
      </w:pPr>
      <w:r w:rsidRPr="00E44408">
        <w:rPr>
          <w:rFonts w:asciiTheme="minorHAnsi" w:hAnsiTheme="minorHAnsi"/>
          <w:color w:val="000000" w:themeColor="text1"/>
          <w:sz w:val="22"/>
          <w:szCs w:val="22"/>
          <w:shd w:val="clear" w:color="auto" w:fill="FFFFFF"/>
          <w:lang w:val="ka-GE"/>
        </w:rPr>
        <w:t xml:space="preserve">UNFPA, The Global Forum on MSM and HIV, UNDP, UNAIDS, WHO, USAID, PEPFAR, and Gates Foundation. </w:t>
      </w:r>
      <w:r w:rsidRPr="00E44408">
        <w:rPr>
          <w:rFonts w:asciiTheme="minorHAnsi" w:hAnsiTheme="minorHAnsi" w:cstheme="minorHAnsi"/>
          <w:color w:val="000000" w:themeColor="text1"/>
          <w:sz w:val="22"/>
          <w:szCs w:val="22"/>
          <w:lang w:val="ka-GE"/>
        </w:rPr>
        <w:t>Implementing comprehensive HIV and STI programs with men who have sex with men.</w:t>
      </w:r>
      <w:r w:rsidRPr="00E44408">
        <w:rPr>
          <w:rStyle w:val="Hyperlink"/>
          <w:rFonts w:asciiTheme="minorHAnsi" w:hAnsiTheme="minorHAnsi"/>
          <w:color w:val="000000" w:themeColor="text1"/>
          <w:sz w:val="22"/>
          <w:szCs w:val="22"/>
          <w:lang w:val="ka-GE"/>
        </w:rPr>
        <w:t xml:space="preserve"> </w:t>
      </w:r>
      <w:hyperlink r:id="rId58" w:history="1">
        <w:r w:rsidRPr="00E44408">
          <w:rPr>
            <w:rStyle w:val="Hyperlink"/>
            <w:rFonts w:asciiTheme="minorHAnsi" w:hAnsiTheme="minorHAnsi"/>
            <w:color w:val="000000" w:themeColor="text1"/>
            <w:sz w:val="22"/>
            <w:szCs w:val="22"/>
            <w:lang w:val="ka-GE"/>
          </w:rPr>
          <w:t>http://www.who.int/hiv/pub/toolkits/msm-implementation-tool/en/</w:t>
        </w:r>
      </w:hyperlink>
    </w:p>
    <w:p w14:paraId="29C417B8" w14:textId="77777777" w:rsidR="00421705" w:rsidRPr="00E44408" w:rsidRDefault="00F83AE0" w:rsidP="00EF25FC">
      <w:pPr>
        <w:pStyle w:val="FootnoteText"/>
        <w:numPr>
          <w:ilvl w:val="0"/>
          <w:numId w:val="33"/>
        </w:numPr>
        <w:rPr>
          <w:rFonts w:asciiTheme="minorHAnsi" w:hAnsiTheme="minorHAnsi"/>
          <w:color w:val="000000" w:themeColor="text1"/>
          <w:sz w:val="22"/>
          <w:szCs w:val="22"/>
          <w:lang w:val="ka-GE"/>
        </w:rPr>
      </w:pPr>
      <w:r w:rsidRPr="00E44408">
        <w:rPr>
          <w:rFonts w:asciiTheme="minorHAnsi" w:hAnsiTheme="minorHAnsi"/>
          <w:color w:val="000000" w:themeColor="text1"/>
          <w:sz w:val="22"/>
          <w:szCs w:val="22"/>
          <w:shd w:val="clear" w:color="auto" w:fill="FFFFFF"/>
          <w:lang w:val="ka-GE"/>
        </w:rPr>
        <w:t xml:space="preserve">WHO; UNFPA; UNAIDS; NSWP; World Bank; UNDP. </w:t>
      </w:r>
      <w:r w:rsidRPr="00E44408">
        <w:rPr>
          <w:rFonts w:asciiTheme="minorHAnsi" w:hAnsiTheme="minorHAnsi" w:cstheme="minorHAnsi"/>
          <w:color w:val="000000" w:themeColor="text1"/>
          <w:sz w:val="22"/>
          <w:szCs w:val="22"/>
          <w:lang w:val="ka-GE"/>
        </w:rPr>
        <w:t>Implementing comprehensive HIV/STI programs with sex workers: practical approaches from collaborative interventions</w:t>
      </w:r>
      <w:r w:rsidR="00EC3402" w:rsidRPr="00E44408">
        <w:rPr>
          <w:rFonts w:asciiTheme="minorHAnsi" w:hAnsiTheme="minorHAnsi" w:cstheme="minorHAnsi"/>
          <w:color w:val="000000" w:themeColor="text1"/>
          <w:sz w:val="22"/>
          <w:szCs w:val="22"/>
          <w:lang w:val="ka-GE"/>
        </w:rPr>
        <w:t xml:space="preserve">. </w:t>
      </w:r>
      <w:hyperlink r:id="rId59" w:history="1">
        <w:r w:rsidRPr="00E44408">
          <w:rPr>
            <w:rStyle w:val="Hyperlink"/>
            <w:rFonts w:asciiTheme="minorHAnsi" w:hAnsiTheme="minorHAnsi"/>
            <w:color w:val="000000" w:themeColor="text1"/>
            <w:sz w:val="22"/>
            <w:szCs w:val="22"/>
            <w:lang w:val="ka-GE"/>
          </w:rPr>
          <w:t>http://www.who.int/hiv/pub/sti/sex_worker_implementation/en/</w:t>
        </w:r>
      </w:hyperlink>
    </w:p>
    <w:p w14:paraId="62CEC38F" w14:textId="77777777" w:rsidR="00421705" w:rsidRPr="00E44408" w:rsidRDefault="00F83AE0" w:rsidP="00EF25FC">
      <w:pPr>
        <w:pStyle w:val="FootnoteText"/>
        <w:numPr>
          <w:ilvl w:val="0"/>
          <w:numId w:val="33"/>
        </w:numPr>
        <w:rPr>
          <w:rFonts w:asciiTheme="minorHAnsi" w:hAnsiTheme="minorHAnsi"/>
          <w:color w:val="000000" w:themeColor="text1"/>
          <w:sz w:val="22"/>
          <w:szCs w:val="22"/>
          <w:lang w:val="ka-GE"/>
        </w:rPr>
      </w:pPr>
      <w:r w:rsidRPr="00E44408">
        <w:rPr>
          <w:rFonts w:asciiTheme="minorHAnsi" w:hAnsiTheme="minorHAnsi"/>
          <w:color w:val="000000" w:themeColor="text1"/>
          <w:sz w:val="22"/>
          <w:szCs w:val="22"/>
          <w:lang w:val="ka-GE"/>
        </w:rPr>
        <w:t>World Drug Report 2017</w:t>
      </w:r>
    </w:p>
    <w:p w14:paraId="31313D5C" w14:textId="77777777" w:rsidR="00421705" w:rsidRPr="00E44408" w:rsidRDefault="00F83AE0" w:rsidP="00EF25FC">
      <w:pPr>
        <w:pStyle w:val="ListParagraph"/>
        <w:numPr>
          <w:ilvl w:val="0"/>
          <w:numId w:val="33"/>
        </w:numPr>
        <w:rPr>
          <w:rFonts w:asciiTheme="minorHAnsi" w:hAnsiTheme="minorHAnsi" w:cstheme="minorHAnsi"/>
          <w:sz w:val="22"/>
          <w:szCs w:val="22"/>
          <w:lang w:val="ka-GE"/>
        </w:rPr>
      </w:pPr>
      <w:r w:rsidRPr="00E44408">
        <w:rPr>
          <w:rFonts w:asciiTheme="minorHAnsi" w:hAnsiTheme="minorHAnsi" w:cstheme="minorHAnsi"/>
          <w:sz w:val="22"/>
          <w:szCs w:val="22"/>
          <w:lang w:val="ka-GE"/>
        </w:rPr>
        <w:t>World Health Organization. Global Tuberculosis Report 2017. Geneva: WHO; 2017.</w:t>
      </w:r>
    </w:p>
    <w:p w14:paraId="490BC84A" w14:textId="77777777" w:rsidR="00421705" w:rsidRPr="00E44408" w:rsidRDefault="00F83AE0" w:rsidP="00EF25FC">
      <w:pPr>
        <w:pStyle w:val="FootnoteText"/>
        <w:numPr>
          <w:ilvl w:val="0"/>
          <w:numId w:val="33"/>
        </w:numPr>
        <w:contextualSpacing/>
        <w:rPr>
          <w:rFonts w:asciiTheme="minorHAnsi" w:hAnsiTheme="minorHAnsi" w:cstheme="minorHAnsi"/>
          <w:sz w:val="22"/>
          <w:szCs w:val="22"/>
          <w:lang w:val="ka-GE"/>
        </w:rPr>
      </w:pPr>
      <w:r w:rsidRPr="00E44408">
        <w:rPr>
          <w:rFonts w:asciiTheme="minorHAnsi" w:hAnsiTheme="minorHAnsi" w:cstheme="minorHAnsi"/>
          <w:sz w:val="22"/>
          <w:szCs w:val="22"/>
          <w:lang w:val="ka-GE"/>
        </w:rPr>
        <w:t>World Health Organization. Tuberculosis country profiles (</w:t>
      </w:r>
      <w:hyperlink r:id="rId60" w:history="1">
        <w:r w:rsidRPr="00E44408">
          <w:rPr>
            <w:rStyle w:val="Hyperlink"/>
            <w:rFonts w:asciiTheme="minorHAnsi" w:hAnsiTheme="minorHAnsi" w:cstheme="minorHAnsi"/>
            <w:sz w:val="22"/>
            <w:szCs w:val="22"/>
            <w:lang w:val="ka-GE"/>
          </w:rPr>
          <w:t>http://www.who.int/tb/country/data/profiles/en/)</w:t>
        </w:r>
      </w:hyperlink>
      <w:r w:rsidRPr="00E44408">
        <w:rPr>
          <w:rFonts w:asciiTheme="minorHAnsi" w:hAnsiTheme="minorHAnsi" w:cstheme="minorHAnsi"/>
          <w:sz w:val="22"/>
          <w:szCs w:val="22"/>
          <w:lang w:val="ka-GE"/>
        </w:rPr>
        <w:t>. 2018 vol; 2018</w:t>
      </w:r>
    </w:p>
    <w:p w14:paraId="640F9EDD" w14:textId="77777777" w:rsidR="00421705" w:rsidRPr="00E44408" w:rsidRDefault="00F83AE0" w:rsidP="00EF25FC">
      <w:pPr>
        <w:pStyle w:val="ListParagraph"/>
        <w:numPr>
          <w:ilvl w:val="0"/>
          <w:numId w:val="33"/>
        </w:numPr>
        <w:rPr>
          <w:rFonts w:asciiTheme="minorHAnsi" w:hAnsiTheme="minorHAnsi" w:cstheme="minorHAnsi"/>
          <w:sz w:val="22"/>
          <w:szCs w:val="22"/>
          <w:lang w:val="ka-GE"/>
        </w:rPr>
      </w:pPr>
      <w:r w:rsidRPr="00E44408">
        <w:rPr>
          <w:rFonts w:asciiTheme="minorHAnsi" w:hAnsiTheme="minorHAnsi" w:cstheme="minorHAnsi"/>
          <w:sz w:val="22"/>
          <w:szCs w:val="22"/>
          <w:lang w:val="ka-GE"/>
        </w:rPr>
        <w:t>World Health Organization. World Tuberculosis Report 2016. Geneva: WHO; 2016.</w:t>
      </w:r>
    </w:p>
    <w:p w14:paraId="464E7846" w14:textId="77777777" w:rsidR="003818CF" w:rsidRPr="00E44408" w:rsidRDefault="003818CF" w:rsidP="003B7A2A">
      <w:pPr>
        <w:rPr>
          <w:rFonts w:asciiTheme="minorHAnsi" w:hAnsiTheme="minorHAnsi" w:cstheme="minorHAnsi"/>
          <w:sz w:val="22"/>
          <w:szCs w:val="22"/>
          <w:lang w:val="ka-GE"/>
        </w:rPr>
      </w:pPr>
    </w:p>
    <w:sectPr w:rsidR="003818CF" w:rsidRPr="00E44408" w:rsidSect="00E844F0">
      <w:pgSz w:w="11900" w:h="16840"/>
      <w:pgMar w:top="1440" w:right="1440" w:bottom="1089"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Giorgi Bobghiashvili" w:date="2019-12-17T10:32:00Z" w:initials="GB">
    <w:p w14:paraId="53DEF58E" w14:textId="35854EB8" w:rsidR="00D44C96" w:rsidRDefault="00D44C96">
      <w:pPr>
        <w:pStyle w:val="CommentText"/>
        <w:rPr>
          <w:rFonts w:ascii="Sylfaen" w:hAnsi="Sylfaen"/>
          <w:lang w:val="ka-GE"/>
        </w:rPr>
      </w:pPr>
      <w:r>
        <w:rPr>
          <w:rStyle w:val="CommentReference"/>
        </w:rPr>
        <w:annotationRef/>
      </w:r>
      <w:r>
        <w:rPr>
          <w:rFonts w:ascii="Sylfaen" w:hAnsi="Sylfaen"/>
          <w:lang w:val="ka-GE"/>
        </w:rPr>
        <w:t xml:space="preserve">პოლიტიკის დოკუმენტის დასახელებაზე კარგი იქნება თუ ჩამოვყალიბდებით. </w:t>
      </w:r>
    </w:p>
    <w:p w14:paraId="5629B4E5" w14:textId="73AF04CF" w:rsidR="00D44C96" w:rsidRDefault="00D44C96">
      <w:pPr>
        <w:pStyle w:val="CommentText"/>
        <w:rPr>
          <w:rFonts w:ascii="Sylfaen" w:hAnsi="Sylfaen"/>
          <w:lang w:val="ka-GE"/>
        </w:rPr>
      </w:pPr>
      <w:r w:rsidRPr="00CF3D61">
        <w:rPr>
          <w:rFonts w:ascii="Sylfaen" w:hAnsi="Sylfaen"/>
          <w:highlight w:val="yellow"/>
        </w:rPr>
        <w:t>done</w:t>
      </w:r>
    </w:p>
    <w:p w14:paraId="20B0AA65" w14:textId="2AB3250C" w:rsidR="00D44C96" w:rsidRDefault="00D44C96">
      <w:pPr>
        <w:pStyle w:val="CommentText"/>
        <w:rPr>
          <w:rFonts w:ascii="Sylfaen" w:hAnsi="Sylfaen"/>
          <w:lang w:val="ka-GE"/>
        </w:rPr>
      </w:pPr>
    </w:p>
    <w:p w14:paraId="35A0F4F5" w14:textId="13583AED" w:rsidR="00D44C96" w:rsidRDefault="00D44C96">
      <w:pPr>
        <w:pStyle w:val="CommentText"/>
        <w:rPr>
          <w:rFonts w:ascii="Sylfaen" w:hAnsi="Sylfaen"/>
          <w:lang w:val="ka-GE"/>
        </w:rPr>
      </w:pPr>
      <w:r>
        <w:rPr>
          <w:rFonts w:ascii="Sylfaen" w:hAnsi="Sylfaen"/>
          <w:lang w:val="ka-GE"/>
        </w:rPr>
        <w:t>შინაარსიდან გამომდინარე ეს არის სტრატეგიის დოკუმენტი. რომელსაც დანართის სახით უნდა მოყვებოდეს შესაბამისი სამოქმედო გეგმაა</w:t>
      </w:r>
    </w:p>
    <w:p w14:paraId="3AD963A6" w14:textId="58FE00F0" w:rsidR="00D44C96" w:rsidRPr="00CF3D61" w:rsidRDefault="00D44C96">
      <w:pPr>
        <w:pStyle w:val="CommentText"/>
        <w:rPr>
          <w:rFonts w:ascii="Sylfaen" w:hAnsi="Sylfaen"/>
        </w:rPr>
      </w:pPr>
      <w:r w:rsidRPr="00CF3D61">
        <w:rPr>
          <w:rFonts w:ascii="Sylfaen" w:hAnsi="Sylfaen"/>
          <w:highlight w:val="yellow"/>
        </w:rPr>
        <w:t>done</w:t>
      </w:r>
    </w:p>
  </w:comment>
  <w:comment w:id="3" w:author="Mariam Danelia" w:date="2019-09-12T13:01:00Z" w:initials="MD">
    <w:p w14:paraId="1B13481E" w14:textId="47C3E1E5" w:rsidR="00D44C96" w:rsidRDefault="00D44C96" w:rsidP="00F5784C">
      <w:pPr>
        <w:pStyle w:val="CommentText"/>
        <w:rPr>
          <w:rFonts w:ascii="Sylfaen" w:hAnsi="Sylfaen"/>
          <w:lang w:val="ka-GE"/>
        </w:rPr>
      </w:pPr>
      <w:r>
        <w:rPr>
          <w:rStyle w:val="CommentReference"/>
        </w:rPr>
        <w:annotationRef/>
      </w:r>
      <w:r>
        <w:rPr>
          <w:rFonts w:ascii="Sylfaen" w:hAnsi="Sylfaen" w:cs="Sylfaen"/>
          <w:lang w:val="ka-GE"/>
        </w:rPr>
        <w:t xml:space="preserve">შესავალს აკლია რამდენიმე მნიშვნელოვანი სახის ინფორმაცია-დოკუმენტის დანიშნულება, მოქმედების ვადა, განახლების პერიოდულობა. </w:t>
      </w:r>
      <w:r>
        <w:rPr>
          <w:rFonts w:ascii="Sylfaen" w:hAnsi="Sylfaen"/>
          <w:lang w:val="ka-GE"/>
        </w:rPr>
        <w:t xml:space="preserve">გარდა ამისა, ამისა შესასავალ ნაწილში უნდა აღიწეროს დოკუმენტის მომზადების მეთოდოლოგია, რაც აქ არ გვაქვს. </w:t>
      </w:r>
    </w:p>
    <w:p w14:paraId="35692CE0" w14:textId="77777777" w:rsidR="00D44C96" w:rsidRDefault="00D44C96" w:rsidP="00F5784C">
      <w:pPr>
        <w:pStyle w:val="CommentText"/>
        <w:rPr>
          <w:rFonts w:ascii="Sylfaen" w:hAnsi="Sylfaen"/>
          <w:highlight w:val="yellow"/>
          <w:lang w:val="ka-GE"/>
        </w:rPr>
      </w:pPr>
    </w:p>
    <w:p w14:paraId="5C728D70" w14:textId="1854BFB1" w:rsidR="00D44C96" w:rsidRDefault="00D44C96" w:rsidP="00F5784C">
      <w:pPr>
        <w:pStyle w:val="CommentText"/>
        <w:rPr>
          <w:rFonts w:ascii="Sylfaen" w:hAnsi="Sylfaen"/>
          <w:highlight w:val="yellow"/>
          <w:lang w:val="ka-GE"/>
        </w:rPr>
      </w:pPr>
      <w:r w:rsidRPr="001F1093">
        <w:rPr>
          <w:rFonts w:ascii="Sylfaen" w:hAnsi="Sylfaen"/>
          <w:highlight w:val="yellow"/>
          <w:lang w:val="ka-GE"/>
        </w:rPr>
        <w:t xml:space="preserve">დავამატე </w:t>
      </w:r>
      <w:r>
        <w:rPr>
          <w:rFonts w:ascii="Sylfaen" w:hAnsi="Sylfaen"/>
          <w:highlight w:val="yellow"/>
          <w:lang w:val="ka-GE"/>
        </w:rPr>
        <w:t>სტრატეგიის მიზანი</w:t>
      </w:r>
      <w:r w:rsidRPr="001F1093">
        <w:rPr>
          <w:rFonts w:ascii="Sylfaen" w:hAnsi="Sylfaen"/>
          <w:highlight w:val="yellow"/>
          <w:lang w:val="ka-GE"/>
        </w:rPr>
        <w:t>, რომ წინა სტრატეგიის მოქმედების ვადა დასრულდა 2018 წელს და ეს ახალი მოიცავს 2019-2022 წლებს</w:t>
      </w:r>
    </w:p>
    <w:p w14:paraId="72752DB4" w14:textId="7DFC8B22" w:rsidR="00D44C96" w:rsidRDefault="00D44C96" w:rsidP="00F5784C">
      <w:pPr>
        <w:pStyle w:val="CommentText"/>
        <w:rPr>
          <w:rFonts w:ascii="Sylfaen" w:hAnsi="Sylfaen"/>
          <w:highlight w:val="yellow"/>
          <w:lang w:val="ka-GE"/>
        </w:rPr>
      </w:pPr>
      <w:r>
        <w:rPr>
          <w:rFonts w:ascii="Sylfaen" w:hAnsi="Sylfaen"/>
          <w:highlight w:val="yellow"/>
          <w:lang w:val="ka-GE"/>
        </w:rPr>
        <w:t xml:space="preserve"> </w:t>
      </w:r>
    </w:p>
    <w:p w14:paraId="40BDF1D9" w14:textId="483B20AD" w:rsidR="00D44C96" w:rsidRDefault="00D44C96" w:rsidP="00F5784C">
      <w:pPr>
        <w:pStyle w:val="CommentText"/>
        <w:rPr>
          <w:rFonts w:ascii="Sylfaen" w:hAnsi="Sylfaen"/>
          <w:lang w:val="ka-GE"/>
        </w:rPr>
      </w:pPr>
      <w:r w:rsidRPr="00B24D0B">
        <w:rPr>
          <w:rFonts w:ascii="Sylfaen" w:hAnsi="Sylfaen"/>
          <w:highlight w:val="yellow"/>
          <w:lang w:val="ka-GE"/>
        </w:rPr>
        <w:t>მომზადების მეთოდო</w:t>
      </w:r>
      <w:r>
        <w:rPr>
          <w:rFonts w:ascii="Sylfaen" w:hAnsi="Sylfaen"/>
          <w:highlight w:val="yellow"/>
          <w:lang w:val="ka-GE"/>
        </w:rPr>
        <w:t>ლოგია ტბ-ს მსგავსი გადმოვიტანე</w:t>
      </w:r>
    </w:p>
    <w:p w14:paraId="345EBF08" w14:textId="77777777" w:rsidR="00D44C96" w:rsidRDefault="00D44C96" w:rsidP="00F5784C">
      <w:pPr>
        <w:pStyle w:val="CommentText"/>
      </w:pPr>
    </w:p>
    <w:p w14:paraId="040108F3" w14:textId="568B54DD" w:rsidR="00D44C96" w:rsidRDefault="00D44C96">
      <w:pPr>
        <w:pStyle w:val="CommentText"/>
      </w:pPr>
    </w:p>
  </w:comment>
  <w:comment w:id="4" w:author="Mariam Danelia" w:date="2019-09-12T13:09:00Z" w:initials="MD">
    <w:p w14:paraId="2335E19C" w14:textId="6363477C" w:rsidR="00D44C96" w:rsidRDefault="00D44C96">
      <w:pPr>
        <w:pStyle w:val="CommentText"/>
        <w:rPr>
          <w:rFonts w:ascii="Sylfaen" w:hAnsi="Sylfaen"/>
          <w:lang w:val="ka-GE"/>
        </w:rPr>
      </w:pPr>
      <w:r>
        <w:rPr>
          <w:rStyle w:val="CommentReference"/>
        </w:rPr>
        <w:annotationRef/>
      </w:r>
      <w:r>
        <w:rPr>
          <w:rFonts w:ascii="Sylfaen" w:hAnsi="Sylfaen"/>
          <w:lang w:val="ka-GE"/>
        </w:rPr>
        <w:t xml:space="preserve">დოკუმენტი საჭიროებს გაუმჯობესებას, სტრატეგიის ფორმა რომ მიიღოს. არ გვაქვს მკაფიოდ ჩამოყალიბებული პოლიტიკის ამოცანები, არც მოსალოდნელი შედეგები, თუ არის ისიც ტექსტში არის გაფანტული და რთული ამოსაკითხია. </w:t>
      </w:r>
    </w:p>
    <w:p w14:paraId="2219BC3B" w14:textId="5056ED89" w:rsidR="00D44C96" w:rsidRDefault="00D44C96">
      <w:pPr>
        <w:pStyle w:val="CommentText"/>
        <w:rPr>
          <w:rFonts w:ascii="Sylfaen" w:hAnsi="Sylfaen"/>
          <w:lang w:val="ka-GE"/>
        </w:rPr>
      </w:pPr>
      <w:r>
        <w:rPr>
          <w:rFonts w:ascii="Sylfaen" w:hAnsi="Sylfaen"/>
          <w:lang w:val="ka-GE"/>
        </w:rPr>
        <w:t xml:space="preserve">არაფერია ნათქვამი განხორციელების მექანიზმზეც, წამყვანი უწყების და პროცესში ჩართული მხარეების შესახებ ინფორმაცია. </w:t>
      </w:r>
    </w:p>
    <w:p w14:paraId="31E39343" w14:textId="77777777" w:rsidR="00D44C96" w:rsidRDefault="00D44C96">
      <w:pPr>
        <w:pStyle w:val="CommentText"/>
        <w:rPr>
          <w:rFonts w:ascii="Sylfaen" w:hAnsi="Sylfaen"/>
          <w:lang w:val="ka-GE"/>
        </w:rPr>
      </w:pPr>
    </w:p>
    <w:p w14:paraId="029539CD" w14:textId="1B01A7C9" w:rsidR="00D44C96" w:rsidRDefault="00D44C96">
      <w:pPr>
        <w:pStyle w:val="CommentText"/>
        <w:rPr>
          <w:rFonts w:ascii="Sylfaen" w:hAnsi="Sylfaen"/>
          <w:lang w:val="ka-GE"/>
        </w:rPr>
      </w:pPr>
      <w:r>
        <w:rPr>
          <w:rFonts w:ascii="Sylfaen" w:hAnsi="Sylfaen"/>
          <w:lang w:val="ka-GE"/>
        </w:rPr>
        <w:t xml:space="preserve">დოკუმენტში ნათქვამია, რომ სტრატეგიის მონიტორინგისა და შეფასების ჩარჩოს შემუშავების პროცესში გათვალისწინებული იქნა დაინტერესებული მხარეების რეკომენდაციები, თუმცა ანალოგიური უნდა ჩანდეს სტრატეგიის შემუშავების პროცესთან მიმართებაშიც-  სტრატეგიის პრიორიტეტების, მიზნების, ამოცანების ჩამოყალიბების პროცესში ჩართულ მხარეებთან კონსულტაციებზე და საჯარო განხილვებზე. </w:t>
      </w:r>
    </w:p>
    <w:p w14:paraId="3D44FDFD" w14:textId="77777777" w:rsidR="00D44C96" w:rsidRDefault="00D44C96">
      <w:pPr>
        <w:pStyle w:val="CommentText"/>
        <w:rPr>
          <w:rFonts w:ascii="Sylfaen" w:hAnsi="Sylfaen"/>
          <w:lang w:val="ka-GE"/>
        </w:rPr>
      </w:pPr>
    </w:p>
    <w:p w14:paraId="1AD09DC4" w14:textId="22F72641" w:rsidR="00D44C96" w:rsidRDefault="00D44C96">
      <w:pPr>
        <w:pStyle w:val="CommentText"/>
        <w:rPr>
          <w:rFonts w:ascii="Sylfaen" w:hAnsi="Sylfaen"/>
          <w:lang w:val="ka-GE"/>
        </w:rPr>
      </w:pPr>
      <w:r>
        <w:rPr>
          <w:rFonts w:ascii="Sylfaen" w:hAnsi="Sylfaen"/>
          <w:lang w:val="ka-GE"/>
        </w:rPr>
        <w:t xml:space="preserve">როგორც აღინიშნა ინდიკატორები არ გვაქვს. არ არის დაკონკრეტებული მონიტორინგსა და შეფასებას რა პროცედურით გააკეთებს პასუხისმგებელი უწყება. </w:t>
      </w:r>
    </w:p>
    <w:p w14:paraId="6F73357D" w14:textId="77777777" w:rsidR="00D44C96" w:rsidRDefault="00D44C96">
      <w:pPr>
        <w:pStyle w:val="CommentText"/>
        <w:rPr>
          <w:rFonts w:ascii="Sylfaen" w:hAnsi="Sylfaen"/>
          <w:lang w:val="ka-GE"/>
        </w:rPr>
      </w:pPr>
    </w:p>
    <w:p w14:paraId="31D7F2CC" w14:textId="4757D06A" w:rsidR="00D44C96" w:rsidRDefault="00D44C96">
      <w:pPr>
        <w:pStyle w:val="CommentText"/>
        <w:rPr>
          <w:rFonts w:ascii="Sylfaen" w:hAnsi="Sylfaen"/>
          <w:lang w:val="ka-GE"/>
        </w:rPr>
      </w:pPr>
      <w:r>
        <w:rPr>
          <w:rFonts w:ascii="Sylfaen" w:hAnsi="Sylfaen"/>
          <w:lang w:val="ka-GE"/>
        </w:rPr>
        <w:t xml:space="preserve">მნიშვნელოვანია ცალკე დოკუმენტად (დანართად) გაკეთდეს შესაბამისი სამოქმედო გეგმა, სადაც დეტალურად იქნება წარმოდგენილი ამოცანების შესაბამისი აქტივობები </w:t>
      </w:r>
    </w:p>
    <w:p w14:paraId="0EE34382" w14:textId="19857C26" w:rsidR="00D44C96" w:rsidRDefault="00D44C96">
      <w:pPr>
        <w:pStyle w:val="CommentText"/>
        <w:rPr>
          <w:rFonts w:ascii="Sylfaen" w:hAnsi="Sylfaen"/>
          <w:lang w:val="ka-GE"/>
        </w:rPr>
      </w:pPr>
      <w:r w:rsidRPr="001F1093">
        <w:rPr>
          <w:rFonts w:ascii="Sylfaen" w:hAnsi="Sylfaen"/>
          <w:highlight w:val="yellow"/>
          <w:lang w:val="ka-GE"/>
        </w:rPr>
        <w:t>გეგმა გაკეთედება ცაკლე</w:t>
      </w:r>
    </w:p>
    <w:p w14:paraId="7C848C86" w14:textId="77777777" w:rsidR="00D44C96" w:rsidRDefault="00D44C96">
      <w:pPr>
        <w:pStyle w:val="CommentText"/>
        <w:rPr>
          <w:rFonts w:ascii="Sylfaen" w:hAnsi="Sylfaen"/>
          <w:lang w:val="ka-GE"/>
        </w:rPr>
      </w:pPr>
    </w:p>
    <w:p w14:paraId="040FF861" w14:textId="0690F0B7" w:rsidR="00D44C96" w:rsidRDefault="00D44C96">
      <w:pPr>
        <w:pStyle w:val="CommentText"/>
        <w:rPr>
          <w:rFonts w:ascii="Sylfaen" w:hAnsi="Sylfaen"/>
          <w:lang w:val="ka-GE"/>
        </w:rPr>
      </w:pPr>
      <w:r>
        <w:rPr>
          <w:rFonts w:ascii="Sylfaen" w:hAnsi="Sylfaen"/>
          <w:lang w:val="ka-GE"/>
        </w:rPr>
        <w:t xml:space="preserve">ბიუჯეტი წარმოდგენილი უნდა იყოს ეროვნულ ვალუტაში. </w:t>
      </w:r>
    </w:p>
    <w:p w14:paraId="016F4B77" w14:textId="24CEBD60" w:rsidR="00D44C96" w:rsidRPr="001F1093" w:rsidRDefault="00D44C96">
      <w:pPr>
        <w:pStyle w:val="CommentText"/>
        <w:rPr>
          <w:rFonts w:ascii="Sylfaen" w:hAnsi="Sylfaen"/>
          <w:lang w:val="ka-GE"/>
        </w:rPr>
      </w:pPr>
      <w:r w:rsidRPr="001F1093">
        <w:rPr>
          <w:rFonts w:ascii="Sylfaen" w:hAnsi="Sylfaen"/>
          <w:highlight w:val="yellow"/>
          <w:lang w:val="ka-GE"/>
        </w:rPr>
        <w:t>ირინა ჯავახაძის რეკომენდაციის თანახმად უმჯობესი იქნება დოკუმენტის წარგენის წინ გადავიყვანოთ ლარში არსებული კურსის შესაბამისად</w:t>
      </w:r>
    </w:p>
  </w:comment>
  <w:comment w:id="7" w:author="Giorgi Bobghiashvili" w:date="2019-09-17T11:28:00Z" w:initials="GB">
    <w:p w14:paraId="2646305D" w14:textId="59E23261" w:rsidR="00D44C96" w:rsidRDefault="00D44C96">
      <w:pPr>
        <w:pStyle w:val="CommentText"/>
        <w:rPr>
          <w:rFonts w:ascii="Sylfaen" w:hAnsi="Sylfaen"/>
          <w:lang w:val="ka-GE"/>
        </w:rPr>
      </w:pPr>
      <w:r>
        <w:rPr>
          <w:rStyle w:val="CommentReference"/>
        </w:rPr>
        <w:annotationRef/>
      </w:r>
      <w:r>
        <w:rPr>
          <w:rFonts w:ascii="Sylfaen" w:hAnsi="Sylfaen"/>
          <w:lang w:val="ka-GE"/>
        </w:rPr>
        <w:t>ეროვნული დონის დოკუმენტებიც ვახსენოთ - სამთავრობო პროგრამა, საქართველო 2020, ასოცირება (თუ არის ასეთი რამე ვალდებულება)</w:t>
      </w:r>
    </w:p>
    <w:p w14:paraId="24F9801F" w14:textId="77777777" w:rsidR="00D44C96" w:rsidRDefault="00D44C96">
      <w:pPr>
        <w:pStyle w:val="CommentText"/>
        <w:rPr>
          <w:rFonts w:ascii="Sylfaen" w:hAnsi="Sylfaen"/>
          <w:lang w:val="ka-GE"/>
        </w:rPr>
      </w:pPr>
    </w:p>
    <w:p w14:paraId="55B39338" w14:textId="4271282D" w:rsidR="00D44C96" w:rsidRPr="00B81800" w:rsidRDefault="00D44C96">
      <w:pPr>
        <w:pStyle w:val="CommentText"/>
        <w:rPr>
          <w:rFonts w:ascii="Sylfaen" w:hAnsi="Sylfaen"/>
          <w:lang w:val="ka-GE"/>
        </w:rPr>
      </w:pPr>
      <w:r w:rsidRPr="00B81800">
        <w:rPr>
          <w:rFonts w:ascii="Sylfaen" w:hAnsi="Sylfaen"/>
          <w:highlight w:val="yellow"/>
          <w:lang w:val="ka-GE"/>
        </w:rPr>
        <w:t xml:space="preserve">ეროვნული დონის დოკუმეტები და ასოცირებაც ნახსენებია ქვემოთ საკანონმდებლო ბაზის ნაწილში, </w:t>
      </w:r>
      <w:r>
        <w:rPr>
          <w:rFonts w:ascii="Sylfaen" w:hAnsi="Sylfaen"/>
          <w:highlight w:val="yellow"/>
          <w:lang w:val="ka-GE"/>
        </w:rPr>
        <w:t>გვინდა აქ</w:t>
      </w:r>
      <w:r w:rsidRPr="00B81800">
        <w:rPr>
          <w:rFonts w:ascii="Sylfaen" w:hAnsi="Sylfaen"/>
          <w:highlight w:val="yellow"/>
          <w:lang w:val="ka-GE"/>
        </w:rPr>
        <w:t xml:space="preserve"> მაგის გამეორება?</w:t>
      </w:r>
    </w:p>
  </w:comment>
  <w:comment w:id="9" w:author="Giorgi Bobghiashvili" w:date="2019-09-17T11:20:00Z" w:initials="GB">
    <w:p w14:paraId="1C9D9B76" w14:textId="3ED83548" w:rsidR="00D44C96" w:rsidRDefault="00D44C96">
      <w:pPr>
        <w:pStyle w:val="CommentText"/>
        <w:rPr>
          <w:rFonts w:ascii="Sylfaen" w:hAnsi="Sylfaen"/>
          <w:lang w:val="ka-GE"/>
        </w:rPr>
      </w:pPr>
      <w:r>
        <w:rPr>
          <w:rStyle w:val="CommentReference"/>
        </w:rPr>
        <w:annotationRef/>
      </w:r>
      <w:r>
        <w:rPr>
          <w:rFonts w:ascii="Sylfaen" w:hAnsi="Sylfaen"/>
          <w:lang w:val="ka-GE"/>
        </w:rPr>
        <w:t>არსებულმა გამოწვევებმა</w:t>
      </w:r>
    </w:p>
    <w:p w14:paraId="0780DEDB" w14:textId="51E328BF" w:rsidR="00D44C96" w:rsidRPr="00B81800" w:rsidRDefault="00D44C96">
      <w:pPr>
        <w:pStyle w:val="CommentText"/>
      </w:pPr>
      <w:r w:rsidRPr="00B81800">
        <w:rPr>
          <w:rFonts w:ascii="Sylfaen" w:hAnsi="Sylfaen"/>
          <w:highlight w:val="yellow"/>
        </w:rPr>
        <w:t>done</w:t>
      </w:r>
    </w:p>
  </w:comment>
  <w:comment w:id="13" w:author="Giorgi Bobghiashvili" w:date="2019-09-17T11:21:00Z" w:initials="GB">
    <w:p w14:paraId="453D110C" w14:textId="2D41294A" w:rsidR="00D44C96" w:rsidRDefault="00D44C96">
      <w:pPr>
        <w:pStyle w:val="CommentText"/>
        <w:rPr>
          <w:rFonts w:ascii="Sylfaen" w:hAnsi="Sylfaen"/>
          <w:lang w:val="ka-GE"/>
        </w:rPr>
      </w:pPr>
      <w:r>
        <w:rPr>
          <w:rStyle w:val="CommentReference"/>
        </w:rPr>
        <w:annotationRef/>
      </w:r>
      <w:r>
        <w:rPr>
          <w:rFonts w:ascii="Sylfaen" w:hAnsi="Sylfaen"/>
          <w:lang w:val="ka-GE"/>
        </w:rPr>
        <w:t>დევალვაცია არის ხელოვნურის ჩარევის შედეგეად გაუფასურება. ამიტომ უნდა ჩაიწეროს, ეროვნული ვალუტის გაუფასურების რისკი</w:t>
      </w:r>
    </w:p>
    <w:p w14:paraId="37D9C04B" w14:textId="375D7212" w:rsidR="00D44C96" w:rsidRPr="00F37302" w:rsidRDefault="00D44C96">
      <w:pPr>
        <w:pStyle w:val="CommentText"/>
        <w:rPr>
          <w:rFonts w:ascii="Sylfaen" w:hAnsi="Sylfaen"/>
          <w:lang w:val="ka-GE"/>
        </w:rPr>
      </w:pPr>
      <w:r w:rsidRPr="00F37302">
        <w:rPr>
          <w:rFonts w:ascii="Sylfaen" w:hAnsi="Sylfaen"/>
          <w:highlight w:val="yellow"/>
          <w:lang w:val="ka-GE"/>
        </w:rPr>
        <w:t>done</w:t>
      </w:r>
    </w:p>
  </w:comment>
  <w:comment w:id="17" w:author="admin" w:date="2019-11-18T00:37:00Z" w:initials="a">
    <w:p w14:paraId="3AABA179" w14:textId="28EBFD72" w:rsidR="00D44C96" w:rsidRPr="00934372" w:rsidRDefault="00D44C96">
      <w:pPr>
        <w:pStyle w:val="CommentText"/>
        <w:rPr>
          <w:rFonts w:ascii="Sylfaen" w:hAnsi="Sylfaen"/>
          <w:lang w:val="ka-GE"/>
        </w:rPr>
      </w:pPr>
      <w:r w:rsidRPr="001F1093">
        <w:rPr>
          <w:rStyle w:val="CommentReference"/>
          <w:highlight w:val="red"/>
        </w:rPr>
        <w:annotationRef/>
      </w:r>
      <w:r w:rsidR="00934372" w:rsidRPr="00C551E9">
        <w:rPr>
          <w:rFonts w:ascii="Sylfaen" w:hAnsi="Sylfaen"/>
          <w:highlight w:val="yellow"/>
          <w:lang w:val="ka-GE"/>
        </w:rPr>
        <w:t xml:space="preserve">საქართველოს ეროვნული ბანკის ვებზე ექსელის ცხრილში საგარეო ვალის შესახებ </w:t>
      </w:r>
      <w:r w:rsidR="00C551E9" w:rsidRPr="00C551E9">
        <w:rPr>
          <w:rFonts w:ascii="Sylfaen" w:hAnsi="Sylfaen"/>
          <w:highlight w:val="yellow"/>
          <w:lang w:val="ka-GE"/>
        </w:rPr>
        <w:t>2019 წლის 30 ივნისი არის ბოლო დაზუსტებული მონაცემი 18231184.44694 ათასი აშშ დოლარია</w:t>
      </w:r>
      <w:r w:rsidR="00C551E9">
        <w:rPr>
          <w:rFonts w:ascii="Sylfaen" w:hAnsi="Sylfaen"/>
          <w:lang w:val="ka-GE"/>
        </w:rPr>
        <w:t xml:space="preserve"> </w:t>
      </w:r>
    </w:p>
  </w:comment>
  <w:comment w:id="28" w:author="Giorgi Bobghiashvili" w:date="2019-09-17T11:30:00Z" w:initials="GB">
    <w:p w14:paraId="5DD4D362" w14:textId="3DF08651" w:rsidR="00D44C96" w:rsidRPr="00C551E9" w:rsidRDefault="00D44C96">
      <w:pPr>
        <w:pStyle w:val="CommentText"/>
        <w:rPr>
          <w:rFonts w:ascii="Sylfaen" w:hAnsi="Sylfaen"/>
        </w:rPr>
      </w:pPr>
      <w:r>
        <w:rPr>
          <w:rStyle w:val="CommentReference"/>
        </w:rPr>
        <w:annotationRef/>
      </w:r>
      <w:r>
        <w:rPr>
          <w:rFonts w:ascii="Sylfaen" w:hAnsi="Sylfaen"/>
          <w:lang w:val="ka-GE"/>
        </w:rPr>
        <w:t xml:space="preserve">ამ აბზაცის დანიშნულება ბუდნოვანია. ცოტა მეტი ახსნა იქნება საჭირო - ანუ წინა წლებში რა ხდებოდა, და არის თუ არა ეს გაგრძელება. </w:t>
      </w:r>
    </w:p>
    <w:p w14:paraId="4F5DAFAF" w14:textId="2192638E" w:rsidR="00D44C96" w:rsidRPr="000A4C08" w:rsidRDefault="00D44C96">
      <w:pPr>
        <w:pStyle w:val="CommentText"/>
        <w:rPr>
          <w:rFonts w:ascii="Sylfaen" w:hAnsi="Sylfaen"/>
        </w:rPr>
      </w:pPr>
      <w:r w:rsidRPr="000A4C08">
        <w:rPr>
          <w:rFonts w:ascii="Sylfaen" w:hAnsi="Sylfaen"/>
          <w:highlight w:val="yellow"/>
        </w:rPr>
        <w:t>done</w:t>
      </w:r>
    </w:p>
    <w:p w14:paraId="5452E317" w14:textId="6906F9B7" w:rsidR="00D44C96" w:rsidRDefault="00D44C96">
      <w:pPr>
        <w:pStyle w:val="CommentText"/>
        <w:rPr>
          <w:rFonts w:ascii="Sylfaen" w:hAnsi="Sylfaen"/>
          <w:lang w:val="ka-GE"/>
        </w:rPr>
      </w:pPr>
    </w:p>
    <w:p w14:paraId="4BA6C7E8" w14:textId="42E22767" w:rsidR="00D44C96" w:rsidRDefault="00D44C96">
      <w:pPr>
        <w:pStyle w:val="CommentText"/>
        <w:rPr>
          <w:rFonts w:ascii="Sylfaen" w:hAnsi="Sylfaen"/>
          <w:lang w:val="ka-GE"/>
        </w:rPr>
      </w:pPr>
      <w:r>
        <w:rPr>
          <w:rFonts w:ascii="Sylfaen" w:hAnsi="Sylfaen"/>
          <w:lang w:val="ka-GE"/>
        </w:rPr>
        <w:t xml:space="preserve">დოკუმენტის მიზანზე საერთოდ არ არის საუბარი. </w:t>
      </w:r>
    </w:p>
    <w:p w14:paraId="790E6950" w14:textId="23C4EFED" w:rsidR="00D44C96" w:rsidRDefault="00D44C96">
      <w:pPr>
        <w:pStyle w:val="CommentText"/>
        <w:rPr>
          <w:rFonts w:ascii="Sylfaen" w:hAnsi="Sylfaen"/>
          <w:lang w:val="ka-GE"/>
        </w:rPr>
      </w:pPr>
      <w:r w:rsidRPr="00382668">
        <w:rPr>
          <w:rFonts w:ascii="Sylfaen" w:hAnsi="Sylfaen"/>
          <w:highlight w:val="yellow"/>
          <w:lang w:val="ka-GE"/>
        </w:rPr>
        <w:t>დავამატე</w:t>
      </w:r>
    </w:p>
    <w:p w14:paraId="3E6EF953" w14:textId="4F1F9E51" w:rsidR="00D44C96" w:rsidRDefault="00D44C96">
      <w:pPr>
        <w:pStyle w:val="CommentText"/>
        <w:rPr>
          <w:rFonts w:ascii="Sylfaen" w:hAnsi="Sylfaen"/>
          <w:lang w:val="ka-GE"/>
        </w:rPr>
      </w:pPr>
    </w:p>
    <w:p w14:paraId="0B097241" w14:textId="6A12C7B3" w:rsidR="00D44C96" w:rsidRDefault="00D44C96">
      <w:pPr>
        <w:pStyle w:val="CommentText"/>
        <w:rPr>
          <w:rFonts w:ascii="Sylfaen" w:hAnsi="Sylfaen"/>
          <w:lang w:val="ka-GE"/>
        </w:rPr>
      </w:pPr>
      <w:r>
        <w:rPr>
          <w:rFonts w:ascii="Sylfaen" w:hAnsi="Sylfaen"/>
          <w:lang w:val="ka-GE"/>
        </w:rPr>
        <w:t>მისი შემუშავების მეთოდოლოგია უნდა იყოს წარმოდგენილი.</w:t>
      </w:r>
    </w:p>
    <w:p w14:paraId="6D841C21" w14:textId="07603A4E" w:rsidR="00D44C96" w:rsidRPr="00427D84" w:rsidRDefault="00D44C96">
      <w:pPr>
        <w:pStyle w:val="CommentText"/>
        <w:rPr>
          <w:rFonts w:ascii="Sylfaen" w:hAnsi="Sylfaen"/>
          <w:lang w:val="ka-GE"/>
        </w:rPr>
      </w:pPr>
      <w:r w:rsidRPr="00382668">
        <w:rPr>
          <w:rFonts w:ascii="Sylfaen" w:hAnsi="Sylfaen"/>
          <w:highlight w:val="yellow"/>
          <w:lang w:val="ka-GE"/>
        </w:rPr>
        <w:t>დავამატე</w:t>
      </w:r>
    </w:p>
  </w:comment>
  <w:comment w:id="45" w:author="admin" w:date="2019-11-05T10:38:00Z" w:initials="a">
    <w:p w14:paraId="5AF02EDC" w14:textId="323DE72F" w:rsidR="00D44C96" w:rsidRPr="00AF5F24" w:rsidRDefault="00D44C96" w:rsidP="00B24D0B">
      <w:pPr>
        <w:pStyle w:val="CommentText"/>
        <w:rPr>
          <w:rFonts w:ascii="Sylfaen" w:hAnsi="Sylfaen"/>
          <w:lang w:val="ka-GE"/>
        </w:rPr>
      </w:pPr>
      <w:r>
        <w:rPr>
          <w:rStyle w:val="CommentReference"/>
        </w:rPr>
        <w:annotationRef/>
      </w:r>
      <w:r w:rsidRPr="00F37302">
        <w:rPr>
          <w:rFonts w:ascii="Sylfaen" w:hAnsi="Sylfaen"/>
          <w:highlight w:val="yellow"/>
          <w:lang w:val="ka-GE"/>
        </w:rPr>
        <w:t>ეს ამოვიღე ტუბერკულოზის სტრატეგიიდან. შეიძლება ვორდინგის შეცვლა ან ასევე დატოვება, ამ მხრივ ორივე სტრატეგია ერთნაირ პირობებში შემუშავდა</w:t>
      </w:r>
      <w:r>
        <w:rPr>
          <w:rFonts w:ascii="Sylfaen" w:hAnsi="Sylfaen"/>
          <w:lang w:val="ka-GE"/>
        </w:rPr>
        <w:t xml:space="preserve"> </w:t>
      </w:r>
    </w:p>
  </w:comment>
  <w:comment w:id="57" w:author="Mariam Danelia" w:date="2019-09-12T12:48:00Z" w:initials="MD">
    <w:p w14:paraId="1072B4F5" w14:textId="4349E43C" w:rsidR="00D44C96" w:rsidRDefault="00D44C96">
      <w:pPr>
        <w:pStyle w:val="CommentText"/>
        <w:rPr>
          <w:rFonts w:ascii="Sylfaen" w:hAnsi="Sylfaen"/>
          <w:lang w:val="ka-GE"/>
        </w:rPr>
      </w:pPr>
      <w:r>
        <w:rPr>
          <w:rStyle w:val="CommentReference"/>
        </w:rPr>
        <w:annotationRef/>
      </w:r>
      <w:r>
        <w:rPr>
          <w:rFonts w:ascii="Sylfaen" w:hAnsi="Sylfaen"/>
          <w:lang w:val="ka-GE"/>
        </w:rPr>
        <w:t>აქ უნდა ჩანდეს რა მეთოდოლოგია იქნა გამოყენებული ანალიზის ჩასატარებლად</w:t>
      </w:r>
    </w:p>
    <w:p w14:paraId="04C5B348" w14:textId="1D68EA32" w:rsidR="00D44C96" w:rsidRDefault="00D44C96">
      <w:pPr>
        <w:pStyle w:val="CommentText"/>
        <w:rPr>
          <w:rFonts w:ascii="Sylfaen" w:hAnsi="Sylfaen"/>
          <w:lang w:val="ka-GE"/>
        </w:rPr>
      </w:pPr>
    </w:p>
    <w:p w14:paraId="5CED3F41" w14:textId="541F9834" w:rsidR="00D44C96" w:rsidRPr="00F37302" w:rsidRDefault="00D44C96">
      <w:pPr>
        <w:pStyle w:val="CommentText"/>
        <w:rPr>
          <w:rFonts w:ascii="Sylfaen" w:hAnsi="Sylfaen"/>
          <w:lang w:val="ka-GE"/>
        </w:rPr>
      </w:pPr>
      <w:r w:rsidRPr="001C608E">
        <w:rPr>
          <w:rFonts w:ascii="Sylfaen" w:hAnsi="Sylfaen"/>
          <w:highlight w:val="yellow"/>
          <w:lang w:val="ka-GE"/>
        </w:rPr>
        <w:t>ჩამატებული აბზაცი საკმარისია?</w:t>
      </w:r>
    </w:p>
  </w:comment>
  <w:comment w:id="70" w:author="admin" w:date="2019-11-18T00:57:00Z" w:initials="a">
    <w:p w14:paraId="0E391575" w14:textId="770E3150" w:rsidR="00D44C96" w:rsidRPr="000A4C08" w:rsidRDefault="00D44C96">
      <w:pPr>
        <w:pStyle w:val="CommentText"/>
        <w:rPr>
          <w:rFonts w:ascii="Sylfaen" w:hAnsi="Sylfaen"/>
          <w:lang w:val="ka-GE"/>
        </w:rPr>
      </w:pPr>
      <w:r>
        <w:rPr>
          <w:rStyle w:val="CommentReference"/>
        </w:rPr>
        <w:annotationRef/>
      </w:r>
      <w:r>
        <w:rPr>
          <w:rFonts w:ascii="Sylfaen" w:hAnsi="Sylfaen"/>
          <w:lang w:val="ka-GE"/>
        </w:rPr>
        <w:t>ეს აბზაცი რატომ არის გაყვითლებული, ვერ გავიგე</w:t>
      </w:r>
    </w:p>
  </w:comment>
  <w:comment w:id="79" w:author="Giorgi Bobghiashvili" w:date="2019-09-23T19:12:00Z" w:initials="GB">
    <w:p w14:paraId="4470A099" w14:textId="5E1301EE" w:rsidR="00D44C96" w:rsidRDefault="00D44C96">
      <w:pPr>
        <w:pStyle w:val="CommentText"/>
        <w:rPr>
          <w:rFonts w:ascii="Sylfaen" w:hAnsi="Sylfaen"/>
          <w:lang w:val="ka-GE"/>
        </w:rPr>
      </w:pPr>
      <w:r>
        <w:rPr>
          <w:rStyle w:val="CommentReference"/>
        </w:rPr>
        <w:annotationRef/>
      </w:r>
      <w:r>
        <w:rPr>
          <w:rFonts w:ascii="Sylfaen" w:hAnsi="Sylfaen"/>
          <w:lang w:val="ka-GE"/>
        </w:rPr>
        <w:t>ჯანმოს ევროპულის ოფისის სამოქმედო გეგმაზეა საუბარი?</w:t>
      </w:r>
    </w:p>
    <w:p w14:paraId="1A3DE1FA" w14:textId="685BED5A" w:rsidR="00D44C96" w:rsidRDefault="00D44C96">
      <w:pPr>
        <w:pStyle w:val="CommentText"/>
        <w:rPr>
          <w:rFonts w:ascii="Sylfaen" w:hAnsi="Sylfaen"/>
          <w:lang w:val="ka-GE"/>
        </w:rPr>
      </w:pPr>
    </w:p>
    <w:p w14:paraId="29AD7FA5" w14:textId="0FA2AB7C" w:rsidR="00D44C96" w:rsidRPr="00C551E9" w:rsidRDefault="00C551E9">
      <w:pPr>
        <w:pStyle w:val="CommentText"/>
        <w:rPr>
          <w:rFonts w:ascii="Sylfaen" w:hAnsi="Sylfaen"/>
          <w:lang w:val="ka-GE"/>
        </w:rPr>
      </w:pPr>
      <w:r w:rsidRPr="00C551E9">
        <w:rPr>
          <w:rFonts w:ascii="Sylfaen" w:hAnsi="Sylfaen"/>
          <w:highlight w:val="yellow"/>
          <w:lang w:val="ka-GE"/>
        </w:rPr>
        <w:t>კი, და შესაბამისად ვუერთებ ზედა აბზაცს</w:t>
      </w:r>
    </w:p>
  </w:comment>
  <w:comment w:id="80" w:author="Giorgi Bobghiashvili" w:date="2019-09-23T19:11:00Z" w:initials="GB">
    <w:p w14:paraId="4E4F7426" w14:textId="65972F92" w:rsidR="00D44C96" w:rsidRDefault="00D44C96">
      <w:pPr>
        <w:pStyle w:val="CommentText"/>
        <w:rPr>
          <w:rFonts w:ascii="Sylfaen" w:hAnsi="Sylfaen"/>
          <w:lang w:val="ka-GE"/>
        </w:rPr>
      </w:pPr>
      <w:r>
        <w:rPr>
          <w:rStyle w:val="CommentReference"/>
        </w:rPr>
        <w:annotationRef/>
      </w:r>
      <w:r>
        <w:rPr>
          <w:rFonts w:ascii="Sylfaen" w:hAnsi="Sylfaen"/>
          <w:lang w:val="ka-GE"/>
        </w:rPr>
        <w:t>ეს აბზაცები როგორ უკავშირდება აივ-ის საკითხებ. ან ბმა უნდა იქნას წარმოდგენილი, ან ამოვიდეს.</w:t>
      </w:r>
    </w:p>
    <w:p w14:paraId="7408E806" w14:textId="4C6B4E33" w:rsidR="00D44C96" w:rsidRDefault="00D44C96">
      <w:pPr>
        <w:pStyle w:val="CommentText"/>
        <w:rPr>
          <w:rFonts w:ascii="Sylfaen" w:hAnsi="Sylfaen"/>
          <w:lang w:val="ka-GE"/>
        </w:rPr>
      </w:pPr>
    </w:p>
    <w:p w14:paraId="4BA3DA49" w14:textId="337298C1" w:rsidR="00D44C96" w:rsidRPr="00282C4D" w:rsidRDefault="00B8608C">
      <w:pPr>
        <w:pStyle w:val="CommentText"/>
        <w:rPr>
          <w:rFonts w:ascii="Sylfaen" w:hAnsi="Sylfaen"/>
          <w:lang w:val="ka-GE"/>
        </w:rPr>
      </w:pPr>
      <w:r w:rsidRPr="00B8608C">
        <w:rPr>
          <w:rFonts w:ascii="Sylfaen" w:hAnsi="Sylfaen"/>
          <w:highlight w:val="yellow"/>
          <w:lang w:val="ka-GE"/>
        </w:rPr>
        <w:t>ინგლისურ ვერსიას რომ დავადარე, აბზაცები არეულია. ჯერ უნდა იყოს ბოლო ორი აბზაცი და მერე ემბმის ეს აბზაცი.</w:t>
      </w:r>
      <w:r>
        <w:rPr>
          <w:rFonts w:ascii="Sylfaen" w:hAnsi="Sylfaen"/>
          <w:lang w:val="ka-GE"/>
        </w:rPr>
        <w:t xml:space="preserve"> </w:t>
      </w:r>
    </w:p>
  </w:comment>
  <w:comment w:id="129" w:author="admin" w:date="2019-11-29T16:15:00Z" w:initials="a">
    <w:p w14:paraId="1A430052" w14:textId="525FB62D" w:rsidR="00D44C96" w:rsidRPr="00146136" w:rsidRDefault="00D44C96">
      <w:pPr>
        <w:pStyle w:val="CommentText"/>
        <w:rPr>
          <w:rFonts w:ascii="Sylfaen" w:hAnsi="Sylfaen"/>
          <w:lang w:val="ka-GE"/>
        </w:rPr>
      </w:pPr>
      <w:r>
        <w:rPr>
          <w:rStyle w:val="CommentReference"/>
        </w:rPr>
        <w:annotationRef/>
      </w:r>
      <w:r w:rsidRPr="00D44C96">
        <w:rPr>
          <w:rFonts w:ascii="Sylfaen" w:hAnsi="Sylfaen"/>
          <w:highlight w:val="yellow"/>
          <w:lang w:val="ka-GE"/>
        </w:rPr>
        <w:t xml:space="preserve">C </w:t>
      </w:r>
      <w:r w:rsidRPr="00146136">
        <w:rPr>
          <w:rFonts w:ascii="Sylfaen" w:hAnsi="Sylfaen"/>
          <w:highlight w:val="yellow"/>
          <w:lang w:val="ka-GE"/>
        </w:rPr>
        <w:t xml:space="preserve">ჰეპატიტის </w:t>
      </w:r>
      <w:r w:rsidRPr="00D44C96">
        <w:rPr>
          <w:rFonts w:ascii="Sylfaen" w:hAnsi="Sylfaen"/>
          <w:highlight w:val="yellow"/>
          <w:lang w:val="ka-GE"/>
        </w:rPr>
        <w:t>TAG-</w:t>
      </w:r>
      <w:r w:rsidRPr="00146136">
        <w:rPr>
          <w:rFonts w:ascii="Sylfaen" w:hAnsi="Sylfaen"/>
          <w:highlight w:val="yellow"/>
          <w:lang w:val="ka-GE"/>
        </w:rPr>
        <w:t>ზე იყო წარმოდგენილი ეს ციფრი ერთ-ერთ პრეზენტაციაში და იქიდან ავიღე</w:t>
      </w:r>
    </w:p>
  </w:comment>
  <w:comment w:id="140" w:author="admin" w:date="2019-11-18T12:45:00Z" w:initials="a">
    <w:p w14:paraId="79C0D6B3" w14:textId="738184AB" w:rsidR="00D44C96" w:rsidRPr="00A842ED" w:rsidRDefault="00D44C96">
      <w:pPr>
        <w:pStyle w:val="CommentText"/>
        <w:rPr>
          <w:rFonts w:ascii="Sylfaen" w:hAnsi="Sylfaen"/>
          <w:lang w:val="ka-GE"/>
        </w:rPr>
      </w:pPr>
      <w:r>
        <w:rPr>
          <w:rStyle w:val="CommentReference"/>
        </w:rPr>
        <w:annotationRef/>
      </w:r>
      <w:r w:rsidR="00435BB1">
        <w:rPr>
          <w:rFonts w:ascii="Sylfaen" w:hAnsi="Sylfaen"/>
          <w:highlight w:val="yellow"/>
          <w:lang w:val="ka-GE"/>
        </w:rPr>
        <w:t xml:space="preserve">ეს ნაწილი </w:t>
      </w:r>
      <w:r w:rsidRPr="00A842ED">
        <w:rPr>
          <w:rFonts w:ascii="Sylfaen" w:hAnsi="Sylfaen"/>
          <w:highlight w:val="yellow"/>
          <w:lang w:val="ka-GE"/>
        </w:rPr>
        <w:t>ჩემი ჩ</w:t>
      </w:r>
      <w:r w:rsidR="00435BB1">
        <w:rPr>
          <w:rFonts w:ascii="Sylfaen" w:hAnsi="Sylfaen"/>
          <w:highlight w:val="yellow"/>
          <w:lang w:val="ka-GE"/>
        </w:rPr>
        <w:t>ამატებულია. საჭიროებს შეთანხმებას</w:t>
      </w:r>
    </w:p>
  </w:comment>
  <w:comment w:id="166" w:author="Giorgi Bobghiashvili" w:date="2019-09-23T19:22:00Z" w:initials="GB">
    <w:p w14:paraId="343341A4" w14:textId="02A0DB8B" w:rsidR="00D44C96" w:rsidRDefault="00D44C96">
      <w:pPr>
        <w:pStyle w:val="CommentText"/>
        <w:rPr>
          <w:rFonts w:ascii="Sylfaen" w:hAnsi="Sylfaen"/>
          <w:lang w:val="ka-GE"/>
        </w:rPr>
      </w:pPr>
      <w:r>
        <w:rPr>
          <w:rStyle w:val="CommentReference"/>
        </w:rPr>
        <w:annotationRef/>
      </w:r>
      <w:r>
        <w:rPr>
          <w:rFonts w:ascii="Sylfaen" w:hAnsi="Sylfaen"/>
          <w:lang w:val="ka-GE"/>
        </w:rPr>
        <w:t xml:space="preserve">იმის გათვალისწინებით რომ სტრატეგია ასახავს მთავრობის ხედვა თუ როგორ ჭრის კონკრეტულ პრობლემას, რეკომენდაციის ფორმატში ტექსტის ფორმულირება ნაკლებად სასურველია. </w:t>
      </w:r>
    </w:p>
    <w:p w14:paraId="701308F5" w14:textId="7AA9B5A1" w:rsidR="00D44C96" w:rsidRDefault="00D44C96">
      <w:pPr>
        <w:pStyle w:val="CommentText"/>
        <w:rPr>
          <w:rFonts w:ascii="Sylfaen" w:hAnsi="Sylfaen"/>
          <w:lang w:val="ka-GE"/>
        </w:rPr>
      </w:pPr>
    </w:p>
    <w:p w14:paraId="5BA9D69A" w14:textId="4E51C95B" w:rsidR="00D44C96" w:rsidRPr="00E44408" w:rsidRDefault="00D44C96">
      <w:pPr>
        <w:pStyle w:val="CommentText"/>
        <w:rPr>
          <w:rFonts w:ascii="Sylfaen" w:hAnsi="Sylfaen"/>
          <w:lang w:val="ka-GE"/>
        </w:rPr>
      </w:pPr>
      <w:r w:rsidRPr="00C569EE">
        <w:rPr>
          <w:rFonts w:ascii="Sylfaen" w:hAnsi="Sylfaen"/>
          <w:highlight w:val="yellow"/>
          <w:lang w:val="ka-GE"/>
        </w:rPr>
        <w:t>შეგვიძლია ამ ფორმულირებით დაწერა?</w:t>
      </w:r>
      <w:r>
        <w:rPr>
          <w:rFonts w:ascii="Sylfaen" w:hAnsi="Sylfaen"/>
          <w:lang w:val="ka-GE"/>
        </w:rPr>
        <w:t xml:space="preserve"> </w:t>
      </w:r>
    </w:p>
  </w:comment>
  <w:comment w:id="208" w:author="Giorgi Bobghiashvili" w:date="2019-09-23T19:35:00Z" w:initials="GB">
    <w:p w14:paraId="126ADA80" w14:textId="27518282" w:rsidR="00D44C96" w:rsidRDefault="00D44C96">
      <w:pPr>
        <w:pStyle w:val="CommentText"/>
        <w:rPr>
          <w:rFonts w:ascii="Sylfaen" w:hAnsi="Sylfaen"/>
          <w:lang w:val="ka-GE"/>
        </w:rPr>
      </w:pPr>
      <w:r>
        <w:rPr>
          <w:rStyle w:val="CommentReference"/>
        </w:rPr>
        <w:annotationRef/>
      </w:r>
      <w:r>
        <w:rPr>
          <w:rFonts w:ascii="Sylfaen" w:hAnsi="Sylfaen"/>
          <w:lang w:val="ka-GE"/>
        </w:rPr>
        <w:t>ზრდა თუ შემცირება? ან რიცხვები არის არასწორად?</w:t>
      </w:r>
    </w:p>
    <w:p w14:paraId="7D088D1D" w14:textId="7B37AD1D" w:rsidR="00D44C96" w:rsidRPr="006146AF" w:rsidRDefault="00D44C96">
      <w:pPr>
        <w:pStyle w:val="CommentText"/>
        <w:rPr>
          <w:rFonts w:ascii="Sylfaen" w:hAnsi="Sylfaen"/>
          <w:lang w:val="ka-GE"/>
        </w:rPr>
      </w:pPr>
      <w:r w:rsidRPr="006146AF">
        <w:rPr>
          <w:rFonts w:ascii="Sylfaen" w:hAnsi="Sylfaen"/>
          <w:highlight w:val="yellow"/>
          <w:lang w:val="ka-GE"/>
        </w:rPr>
        <w:t>done</w:t>
      </w:r>
    </w:p>
  </w:comment>
  <w:comment w:id="214" w:author="user" w:date="2019-12-17T10:43:00Z" w:initials="u">
    <w:p w14:paraId="5F0CCE9E" w14:textId="3A3C1EE2" w:rsidR="00D44C96" w:rsidRPr="00435BB1" w:rsidRDefault="00D44C96">
      <w:pPr>
        <w:pStyle w:val="CommentText"/>
        <w:rPr>
          <w:rFonts w:ascii="Sylfaen" w:hAnsi="Sylfaen"/>
          <w:lang w:val="ka-GE"/>
        </w:rPr>
      </w:pPr>
      <w:r>
        <w:rPr>
          <w:rStyle w:val="CommentReference"/>
        </w:rPr>
        <w:annotationRef/>
      </w:r>
      <w:r w:rsidR="00435BB1" w:rsidRPr="00435BB1">
        <w:rPr>
          <w:rFonts w:ascii="Sylfaen" w:hAnsi="Sylfaen"/>
          <w:highlight w:val="yellow"/>
          <w:lang w:val="ka-GE"/>
        </w:rPr>
        <w:t xml:space="preserve">გავაგზავნე </w:t>
      </w:r>
      <w:r w:rsidR="00435BB1" w:rsidRPr="00435BB1">
        <w:rPr>
          <w:rFonts w:ascii="Sylfaen" w:hAnsi="Sylfaen"/>
          <w:highlight w:val="yellow"/>
        </w:rPr>
        <w:t>NCDC-</w:t>
      </w:r>
      <w:r w:rsidR="00435BB1" w:rsidRPr="00435BB1">
        <w:rPr>
          <w:rFonts w:ascii="Sylfaen" w:hAnsi="Sylfaen"/>
          <w:highlight w:val="yellow"/>
          <w:lang w:val="ka-GE"/>
        </w:rPr>
        <w:t>ში დასააფდეითებლად, ქეთი სტვილიამ ნიკა და ოთოც ჩასვა მიმოწერაში, რომ ეს ციფრები გვჭირდებოდა, მაგრამ არ მოუწერიათ</w:t>
      </w:r>
    </w:p>
  </w:comment>
  <w:comment w:id="217" w:author="user" w:date="2019-12-17T11:08:00Z" w:initials="u">
    <w:p w14:paraId="19C692FF" w14:textId="15328204" w:rsidR="00D44C96" w:rsidRPr="00F7771E" w:rsidRDefault="00D44C96">
      <w:pPr>
        <w:pStyle w:val="CommentText"/>
        <w:rPr>
          <w:rFonts w:ascii="Sylfaen" w:hAnsi="Sylfaen"/>
          <w:lang w:val="ka-GE"/>
        </w:rPr>
      </w:pPr>
      <w:r>
        <w:rPr>
          <w:rStyle w:val="CommentReference"/>
        </w:rPr>
        <w:annotationRef/>
      </w:r>
      <w:r w:rsidR="00435BB1" w:rsidRPr="00435BB1">
        <w:rPr>
          <w:rFonts w:ascii="Sylfaen" w:hAnsi="Sylfaen"/>
          <w:highlight w:val="yellow"/>
          <w:lang w:val="ka-GE"/>
        </w:rPr>
        <w:t>იგივე რაც ზემოთ</w:t>
      </w:r>
    </w:p>
  </w:comment>
  <w:comment w:id="240" w:author="user" w:date="2019-12-17T11:04:00Z" w:initials="u">
    <w:p w14:paraId="0E4FE17A" w14:textId="79D1A24E" w:rsidR="00D44C96" w:rsidRPr="00F740A0" w:rsidRDefault="00D44C96">
      <w:pPr>
        <w:pStyle w:val="CommentText"/>
        <w:rPr>
          <w:rFonts w:ascii="Sylfaen" w:hAnsi="Sylfaen"/>
          <w:lang w:val="ka-GE"/>
        </w:rPr>
      </w:pPr>
      <w:r>
        <w:rPr>
          <w:rStyle w:val="CommentReference"/>
        </w:rPr>
        <w:annotationRef/>
      </w:r>
      <w:r w:rsidRPr="00F740A0">
        <w:rPr>
          <w:rFonts w:ascii="Sylfaen" w:hAnsi="Sylfaen"/>
          <w:highlight w:val="yellow"/>
          <w:lang w:val="ka-GE"/>
        </w:rPr>
        <w:t xml:space="preserve">ეს ნაწილი გავუგზავნე ნიკა ჩხარტიშვილს </w:t>
      </w:r>
      <w:r w:rsidRPr="00435BB1">
        <w:rPr>
          <w:rFonts w:ascii="Sylfaen" w:hAnsi="Sylfaen"/>
          <w:highlight w:val="yellow"/>
          <w:lang w:val="ka-GE"/>
        </w:rPr>
        <w:t>დასააფდეითებლად</w:t>
      </w:r>
      <w:r w:rsidR="00435BB1" w:rsidRPr="00435BB1">
        <w:rPr>
          <w:rFonts w:ascii="Sylfaen" w:hAnsi="Sylfaen"/>
          <w:highlight w:val="yellow"/>
          <w:lang w:val="ka-GE"/>
        </w:rPr>
        <w:t>, პასუხი არ მიმიღია</w:t>
      </w:r>
    </w:p>
  </w:comment>
  <w:comment w:id="256" w:author="Giorgi Bobghiashvili" w:date="2019-09-23T19:41:00Z" w:initials="GB">
    <w:p w14:paraId="2FA2FF5F" w14:textId="3136DF5D" w:rsidR="00D44C96" w:rsidRDefault="00D44C96">
      <w:pPr>
        <w:pStyle w:val="CommentText"/>
        <w:rPr>
          <w:rFonts w:ascii="Sylfaen" w:hAnsi="Sylfaen"/>
          <w:lang w:val="ka-GE"/>
        </w:rPr>
      </w:pPr>
      <w:r>
        <w:rPr>
          <w:rStyle w:val="CommentReference"/>
        </w:rPr>
        <w:annotationRef/>
      </w:r>
      <w:r>
        <w:rPr>
          <w:rFonts w:ascii="Sylfaen" w:hAnsi="Sylfaen"/>
          <w:lang w:val="ka-GE"/>
        </w:rPr>
        <w:t>2014 იგულისხმება?</w:t>
      </w:r>
    </w:p>
    <w:p w14:paraId="2123C38F" w14:textId="78F95A6B" w:rsidR="00D44C96" w:rsidRPr="006146AF" w:rsidRDefault="00D44C96">
      <w:pPr>
        <w:pStyle w:val="CommentText"/>
        <w:rPr>
          <w:rFonts w:ascii="Sylfaen" w:hAnsi="Sylfaen"/>
          <w:lang w:val="ka-GE"/>
        </w:rPr>
      </w:pPr>
      <w:r w:rsidRPr="006146AF">
        <w:rPr>
          <w:rFonts w:ascii="Sylfaen" w:hAnsi="Sylfaen"/>
          <w:highlight w:val="yellow"/>
          <w:lang w:val="ka-GE"/>
        </w:rPr>
        <w:t>done</w:t>
      </w:r>
    </w:p>
  </w:comment>
  <w:comment w:id="262" w:author="admin" w:date="2020-01-27T01:27:00Z" w:initials="a">
    <w:p w14:paraId="76ED6828" w14:textId="7D9F3E97" w:rsidR="00D44C96" w:rsidRPr="001D112B" w:rsidRDefault="00D44C96">
      <w:pPr>
        <w:pStyle w:val="CommentText"/>
        <w:rPr>
          <w:rFonts w:ascii="Sylfaen" w:hAnsi="Sylfaen"/>
        </w:rPr>
      </w:pPr>
      <w:r>
        <w:rPr>
          <w:rStyle w:val="CommentReference"/>
        </w:rPr>
        <w:annotationRef/>
      </w:r>
      <w:r w:rsidRPr="00435BB1">
        <w:rPr>
          <w:rFonts w:ascii="Sylfaen" w:hAnsi="Sylfaen"/>
          <w:highlight w:val="yellow"/>
          <w:lang w:val="ka-GE"/>
        </w:rPr>
        <w:t>ეს ციფრი შიდსის ცენტრმა უნდა მოგვცეს</w:t>
      </w:r>
    </w:p>
  </w:comment>
  <w:comment w:id="266" w:author="Giorgi Bobghiashvili" w:date="2019-09-23T19:42:00Z" w:initials="GB">
    <w:p w14:paraId="018742F7" w14:textId="4947216A" w:rsidR="00D44C96" w:rsidRPr="00F235B3" w:rsidRDefault="00D44C96">
      <w:pPr>
        <w:pStyle w:val="CommentText"/>
        <w:rPr>
          <w:rFonts w:ascii="Sylfaen" w:hAnsi="Sylfaen"/>
          <w:lang w:val="ka-GE"/>
        </w:rPr>
      </w:pPr>
      <w:r>
        <w:rPr>
          <w:rStyle w:val="CommentReference"/>
        </w:rPr>
        <w:annotationRef/>
      </w:r>
      <w:r>
        <w:rPr>
          <w:rFonts w:ascii="Sylfaen" w:hAnsi="Sylfaen"/>
          <w:lang w:val="ka-GE"/>
        </w:rPr>
        <w:t>ძველი მონაცემებია? თუ ტექსტია არის ძველი სტრატეგიიდან წამოსული?</w:t>
      </w:r>
    </w:p>
  </w:comment>
  <w:comment w:id="270" w:author="admin" w:date="2020-01-27T01:35:00Z" w:initials="a">
    <w:p w14:paraId="78979F93" w14:textId="501F3A9D" w:rsidR="00D44C96" w:rsidRPr="00587CAE" w:rsidRDefault="00D44C96">
      <w:pPr>
        <w:pStyle w:val="CommentText"/>
        <w:rPr>
          <w:rFonts w:ascii="Sylfaen" w:hAnsi="Sylfaen"/>
          <w:lang w:val="ka-GE"/>
        </w:rPr>
      </w:pPr>
      <w:r>
        <w:rPr>
          <w:rStyle w:val="CommentReference"/>
        </w:rPr>
        <w:annotationRef/>
      </w:r>
      <w:r w:rsidRPr="00867641">
        <w:rPr>
          <w:rFonts w:ascii="Sylfaen" w:hAnsi="Sylfaen"/>
          <w:highlight w:val="yellow"/>
          <w:lang w:val="ka-GE"/>
        </w:rPr>
        <w:t>2018-ის და/ან 2019 წლის მონაცემს თუ მოგვცემს შიდსის ცენტრი, განახლდება შესაბამისად, ტექსტიც და გრაფიკიც</w:t>
      </w:r>
    </w:p>
  </w:comment>
  <w:comment w:id="273" w:author="Giorgi Bobghiashvili" w:date="2019-09-23T19:44:00Z" w:initials="GB">
    <w:p w14:paraId="567CE92F" w14:textId="6A1391B1" w:rsidR="00D44C96" w:rsidRDefault="00D44C96">
      <w:pPr>
        <w:pStyle w:val="CommentText"/>
        <w:rPr>
          <w:rFonts w:ascii="Sylfaen" w:hAnsi="Sylfaen"/>
          <w:lang w:val="ka-GE"/>
        </w:rPr>
      </w:pPr>
      <w:r>
        <w:rPr>
          <w:rStyle w:val="CommentReference"/>
        </w:rPr>
        <w:annotationRef/>
      </w:r>
      <w:r>
        <w:rPr>
          <w:rFonts w:ascii="Sylfaen" w:hAnsi="Sylfaen"/>
          <w:lang w:val="ka-GE"/>
        </w:rPr>
        <w:t>იქნებ ასეთი მარტივი დიაგრამების გაქართულება მაინც მოხდეს?</w:t>
      </w:r>
    </w:p>
    <w:p w14:paraId="0BC910F7" w14:textId="5E463DC9" w:rsidR="00D44C96" w:rsidRPr="00AF6252" w:rsidRDefault="00D44C96">
      <w:pPr>
        <w:pStyle w:val="CommentText"/>
        <w:rPr>
          <w:rFonts w:ascii="Sylfaen" w:hAnsi="Sylfaen"/>
          <w:lang w:val="ka-GE"/>
        </w:rPr>
      </w:pPr>
      <w:r w:rsidRPr="00AF6252">
        <w:rPr>
          <w:rFonts w:ascii="Sylfaen" w:hAnsi="Sylfaen"/>
          <w:highlight w:val="yellow"/>
          <w:lang w:val="ka-GE"/>
        </w:rPr>
        <w:t>done</w:t>
      </w:r>
    </w:p>
  </w:comment>
  <w:comment w:id="275" w:author="Mariam Danelia" w:date="2019-09-12T12:41:00Z" w:initials="MD">
    <w:p w14:paraId="4C293762" w14:textId="2C9FB0A2" w:rsidR="00D44C96" w:rsidRPr="004945C6" w:rsidRDefault="00D44C96">
      <w:pPr>
        <w:pStyle w:val="CommentText"/>
        <w:rPr>
          <w:rFonts w:ascii="Sylfaen" w:hAnsi="Sylfaen"/>
          <w:lang w:val="ka-GE"/>
        </w:rPr>
      </w:pPr>
      <w:r>
        <w:rPr>
          <w:rStyle w:val="CommentReference"/>
        </w:rPr>
        <w:annotationRef/>
      </w:r>
      <w:r>
        <w:rPr>
          <w:rFonts w:ascii="Sylfaen" w:hAnsi="Sylfaen"/>
          <w:lang w:val="ka-GE"/>
        </w:rPr>
        <w:t>ამ ნაწილში მიზნები გვაქვს მოცემული, თუმცა მკაფიოდ არ არის ჩამოყალიბებული პოლიტიკის ამოცანები და მათი ბმა შესაბამის მიზნებთან. ასევე მოცემული უნდა იყოს ამ მიზნებისა და ამოცანების შესაბამისი მოსალოდნელი შედეგებიც. ეს ნაწილი დასახვეწია</w:t>
      </w:r>
    </w:p>
  </w:comment>
  <w:comment w:id="279" w:author="Giorgi Bobghiashvili" w:date="2019-09-23T19:50:00Z" w:initials="GB">
    <w:p w14:paraId="52E7566E" w14:textId="3A077CFB" w:rsidR="00D44C96" w:rsidRDefault="00D44C96">
      <w:pPr>
        <w:pStyle w:val="CommentText"/>
        <w:rPr>
          <w:rFonts w:ascii="Sylfaen" w:hAnsi="Sylfaen"/>
          <w:lang w:val="ka-GE"/>
        </w:rPr>
      </w:pPr>
      <w:r>
        <w:rPr>
          <w:rStyle w:val="CommentReference"/>
        </w:rPr>
        <w:annotationRef/>
      </w:r>
      <w:r>
        <w:rPr>
          <w:rFonts w:ascii="Sylfaen" w:hAnsi="Sylfaen"/>
          <w:lang w:val="ka-GE"/>
        </w:rPr>
        <w:t>საბჭომ?</w:t>
      </w:r>
    </w:p>
    <w:p w14:paraId="4C5282CC" w14:textId="4DDA4E58" w:rsidR="00D44C96" w:rsidRPr="00F37302" w:rsidRDefault="00D44C96">
      <w:pPr>
        <w:pStyle w:val="CommentText"/>
        <w:rPr>
          <w:rFonts w:ascii="Sylfaen" w:hAnsi="Sylfaen"/>
          <w:lang w:val="ka-GE"/>
        </w:rPr>
      </w:pPr>
      <w:r w:rsidRPr="00F37302">
        <w:rPr>
          <w:rFonts w:ascii="Sylfaen" w:hAnsi="Sylfaen"/>
          <w:highlight w:val="yellow"/>
          <w:lang w:val="ka-GE"/>
        </w:rPr>
        <w:t>done</w:t>
      </w:r>
    </w:p>
  </w:comment>
  <w:comment w:id="284" w:author="Giorgi Bobghiashvili" w:date="2019-12-17T11:11:00Z" w:initials="GB">
    <w:p w14:paraId="2EF8BFB9" w14:textId="26117E34" w:rsidR="00D44C96" w:rsidRDefault="00D44C96">
      <w:pPr>
        <w:pStyle w:val="CommentText"/>
        <w:rPr>
          <w:rFonts w:ascii="Sylfaen" w:hAnsi="Sylfaen"/>
          <w:lang w:val="ka-GE"/>
        </w:rPr>
      </w:pPr>
      <w:r>
        <w:rPr>
          <w:rStyle w:val="CommentReference"/>
        </w:rPr>
        <w:annotationRef/>
      </w:r>
      <w:r>
        <w:rPr>
          <w:rFonts w:ascii="Sylfaen" w:hAnsi="Sylfaen"/>
          <w:lang w:val="ka-GE"/>
        </w:rPr>
        <w:t>ზედა ორ საკითხსაც მოიცავს პოლიტიკის ჩამოყალიბება - გადამფარავია.</w:t>
      </w:r>
    </w:p>
    <w:p w14:paraId="57DB7C99" w14:textId="77777777" w:rsidR="00D44C96" w:rsidRDefault="00D44C96">
      <w:pPr>
        <w:pStyle w:val="CommentText"/>
        <w:rPr>
          <w:rFonts w:ascii="Sylfaen" w:hAnsi="Sylfaen"/>
          <w:lang w:val="ka-GE"/>
        </w:rPr>
      </w:pPr>
    </w:p>
    <w:p w14:paraId="19125C08" w14:textId="47CE4347" w:rsidR="00D44C96" w:rsidRDefault="00D44C96">
      <w:pPr>
        <w:pStyle w:val="CommentText"/>
        <w:rPr>
          <w:rFonts w:ascii="Sylfaen" w:hAnsi="Sylfaen"/>
          <w:lang w:val="ka-GE"/>
        </w:rPr>
      </w:pPr>
      <w:r>
        <w:rPr>
          <w:rFonts w:ascii="Sylfaen" w:hAnsi="Sylfaen"/>
          <w:lang w:val="ka-GE"/>
        </w:rPr>
        <w:t>ამოცანები საჭიროებს გადაწყობას ჩარევის ლოგიკის სწორად დასანახად.</w:t>
      </w:r>
    </w:p>
    <w:p w14:paraId="3E6AA6A9" w14:textId="2C607F55" w:rsidR="00D44C96" w:rsidRDefault="00D44C96">
      <w:pPr>
        <w:pStyle w:val="CommentText"/>
        <w:rPr>
          <w:rFonts w:ascii="Sylfaen" w:hAnsi="Sylfaen"/>
          <w:lang w:val="ka-GE"/>
        </w:rPr>
      </w:pPr>
    </w:p>
    <w:p w14:paraId="0D01A14B" w14:textId="21C2D1BD" w:rsidR="00D44C96" w:rsidRPr="00EA6F57" w:rsidRDefault="00D44C96">
      <w:pPr>
        <w:pStyle w:val="CommentText"/>
        <w:rPr>
          <w:rFonts w:ascii="Sylfaen" w:hAnsi="Sylfaen"/>
          <w:lang w:val="ka-GE"/>
        </w:rPr>
      </w:pPr>
      <w:r w:rsidRPr="00EA6F57">
        <w:rPr>
          <w:rFonts w:ascii="Sylfaen" w:hAnsi="Sylfaen"/>
          <w:highlight w:val="yellow"/>
          <w:lang w:val="ka-GE"/>
        </w:rPr>
        <w:t>აქ უნდა გადაწდეს, ვტოვებთ ამ ამოცანას თუ ვიღებთ და ზედა ორ ამოცანაში ვაინტეგრირებთ</w:t>
      </w:r>
    </w:p>
  </w:comment>
  <w:comment w:id="290" w:author="Mariam Danelia" w:date="2019-09-12T10:23:00Z" w:initials="MD">
    <w:p w14:paraId="641433A7" w14:textId="637BAACE" w:rsidR="00D44C96" w:rsidRDefault="00D44C96">
      <w:pPr>
        <w:pStyle w:val="CommentText"/>
        <w:rPr>
          <w:rFonts w:ascii="Sylfaen" w:hAnsi="Sylfaen"/>
          <w:lang w:val="ka-GE"/>
        </w:rPr>
      </w:pPr>
      <w:r>
        <w:rPr>
          <w:rStyle w:val="CommentReference"/>
        </w:rPr>
        <w:annotationRef/>
      </w:r>
      <w:r>
        <w:rPr>
          <w:rFonts w:ascii="Sylfaen" w:hAnsi="Sylfaen"/>
          <w:lang w:val="ka-GE"/>
        </w:rPr>
        <w:t xml:space="preserve">კარგია აქ გამოჩნდეს, რომ ეს დასკვნა ეყრდნობა ასევე წინა სტრატეგიის განხორციელების შეფასების შედეგებსაც. პროცესის უწყვეტობა და  სწორი სტრატეგიული დაგეგმვა ამით გამოჩნდება. </w:t>
      </w:r>
    </w:p>
    <w:p w14:paraId="02E4265D" w14:textId="77777777" w:rsidR="00D44C96" w:rsidRDefault="00D44C96">
      <w:pPr>
        <w:pStyle w:val="CommentText"/>
        <w:rPr>
          <w:rFonts w:ascii="Sylfaen" w:hAnsi="Sylfaen"/>
          <w:lang w:val="ka-GE"/>
        </w:rPr>
      </w:pPr>
    </w:p>
    <w:p w14:paraId="1A549AF9" w14:textId="4771993E" w:rsidR="00D44C96" w:rsidRPr="00516A4B" w:rsidRDefault="00D44C96">
      <w:pPr>
        <w:pStyle w:val="CommentText"/>
        <w:rPr>
          <w:rFonts w:ascii="Sylfaen" w:hAnsi="Sylfaen"/>
          <w:lang w:val="ka-GE"/>
        </w:rPr>
      </w:pPr>
      <w:r w:rsidRPr="00516A4B">
        <w:rPr>
          <w:rFonts w:ascii="Sylfaen" w:hAnsi="Sylfaen"/>
          <w:highlight w:val="yellow"/>
          <w:lang w:val="ka-GE"/>
        </w:rPr>
        <w:t>დავამატე ტექსტი, დაახლოებით ისეთი როგორც ტბ სტრატეგიაშია</w:t>
      </w:r>
    </w:p>
  </w:comment>
  <w:comment w:id="307" w:author="Giorgi Bobghiashvili" w:date="2019-09-23T19:55:00Z" w:initials="GB">
    <w:p w14:paraId="5F3FD2D6" w14:textId="7D7F77A1" w:rsidR="00D44C96" w:rsidRDefault="00D44C96">
      <w:pPr>
        <w:pStyle w:val="CommentText"/>
        <w:rPr>
          <w:rFonts w:ascii="Sylfaen" w:hAnsi="Sylfaen"/>
          <w:b/>
          <w:lang w:val="ka-GE"/>
        </w:rPr>
      </w:pPr>
      <w:r>
        <w:rPr>
          <w:rStyle w:val="CommentReference"/>
        </w:rPr>
        <w:annotationRef/>
      </w:r>
      <w:r>
        <w:rPr>
          <w:rFonts w:ascii="Sylfaen" w:hAnsi="Sylfaen"/>
          <w:lang w:val="ka-GE"/>
        </w:rPr>
        <w:t xml:space="preserve">კარგი გავლენის ინდიკატორები, რომლებიც შესაძლებელია, რომ მისადაგებული იყოს თემატურად ზემოთ დასახელებულ </w:t>
      </w:r>
      <w:r>
        <w:rPr>
          <w:rFonts w:ascii="Sylfaen" w:hAnsi="Sylfaen"/>
          <w:b/>
          <w:lang w:val="ka-GE"/>
        </w:rPr>
        <w:t>მიზან</w:t>
      </w:r>
      <w:r w:rsidRPr="001278A5">
        <w:rPr>
          <w:rFonts w:ascii="Sylfaen" w:hAnsi="Sylfaen"/>
          <w:b/>
          <w:lang w:val="ka-GE"/>
        </w:rPr>
        <w:t>ს</w:t>
      </w:r>
      <w:r>
        <w:rPr>
          <w:rFonts w:ascii="Sylfaen" w:hAnsi="Sylfaen"/>
          <w:b/>
          <w:lang w:val="ka-GE"/>
        </w:rPr>
        <w:t xml:space="preserve">. </w:t>
      </w:r>
    </w:p>
    <w:p w14:paraId="79F9F5C6" w14:textId="5B6B0F81" w:rsidR="00D44C96" w:rsidRDefault="00D44C96">
      <w:pPr>
        <w:pStyle w:val="CommentText"/>
        <w:rPr>
          <w:rFonts w:ascii="Sylfaen" w:hAnsi="Sylfaen"/>
          <w:b/>
          <w:lang w:val="ka-GE"/>
        </w:rPr>
      </w:pPr>
    </w:p>
    <w:p w14:paraId="353E9E1B" w14:textId="173B28B9" w:rsidR="00D44C96" w:rsidRPr="001278A5" w:rsidRDefault="00D44C96">
      <w:pPr>
        <w:pStyle w:val="CommentText"/>
        <w:rPr>
          <w:rFonts w:ascii="Sylfaen" w:hAnsi="Sylfaen"/>
          <w:lang w:val="ka-GE"/>
        </w:rPr>
      </w:pPr>
      <w:r>
        <w:rPr>
          <w:rFonts w:ascii="Sylfaen" w:hAnsi="Sylfaen"/>
          <w:lang w:val="ka-GE"/>
        </w:rPr>
        <w:t>თუმცა ამოცანებს ჭირდებათ დამატებითი გადაწყობა, რადგან არის გადამკვეთი საკითხები.</w:t>
      </w:r>
    </w:p>
  </w:comment>
  <w:comment w:id="308" w:author="Giorgi Bobghiashvili" w:date="2019-09-24T10:11:00Z" w:initials="GB">
    <w:p w14:paraId="6B5C93A6" w14:textId="43C70C2E" w:rsidR="00D44C96" w:rsidRDefault="00D44C96">
      <w:pPr>
        <w:pStyle w:val="CommentText"/>
        <w:rPr>
          <w:rFonts w:ascii="Sylfaen" w:hAnsi="Sylfaen"/>
          <w:lang w:val="ka-GE"/>
        </w:rPr>
      </w:pPr>
      <w:r>
        <w:rPr>
          <w:rStyle w:val="CommentReference"/>
        </w:rPr>
        <w:annotationRef/>
      </w:r>
      <w:r>
        <w:rPr>
          <w:rFonts w:ascii="Sylfaen" w:hAnsi="Sylfaen"/>
          <w:lang w:val="ka-GE"/>
        </w:rPr>
        <w:t>აქედან, როგორც ჩანს უკვე იწყება პირველი ამოცანის საკითხები, კარგი იქნება რომ შესაბამისი თავით იყოს ესეც მითითებული</w:t>
      </w:r>
    </w:p>
    <w:p w14:paraId="462B2723" w14:textId="24E6A877" w:rsidR="00D44C96" w:rsidRDefault="00D44C96">
      <w:pPr>
        <w:pStyle w:val="CommentText"/>
        <w:rPr>
          <w:rFonts w:ascii="Sylfaen" w:hAnsi="Sylfaen"/>
          <w:lang w:val="ka-GE"/>
        </w:rPr>
      </w:pPr>
    </w:p>
    <w:p w14:paraId="3FD9B5DF" w14:textId="507345AF" w:rsidR="00D44C96" w:rsidRPr="00771ED7" w:rsidRDefault="00D44C96">
      <w:pPr>
        <w:pStyle w:val="CommentText"/>
        <w:rPr>
          <w:rFonts w:ascii="Sylfaen" w:hAnsi="Sylfaen"/>
          <w:lang w:val="ka-GE"/>
        </w:rPr>
      </w:pPr>
      <w:r w:rsidRPr="00771ED7">
        <w:rPr>
          <w:rFonts w:ascii="Sylfaen" w:hAnsi="Sylfaen"/>
          <w:highlight w:val="yellow"/>
          <w:lang w:val="ka-GE"/>
        </w:rPr>
        <w:t>მითითებული იყო შესაბამისი თავი, უბრალოდ ზედა ცხრილი ეფარებოდა</w:t>
      </w:r>
    </w:p>
  </w:comment>
  <w:comment w:id="317" w:author="Giorgi Bobghiashvili" w:date="2019-09-24T10:05:00Z" w:initials="GB">
    <w:p w14:paraId="1682529F" w14:textId="777A3DDB" w:rsidR="00D44C96" w:rsidRDefault="00D44C96">
      <w:pPr>
        <w:pStyle w:val="CommentText"/>
        <w:rPr>
          <w:rFonts w:ascii="Sylfaen" w:hAnsi="Sylfaen"/>
          <w:lang w:val="ka-GE"/>
        </w:rPr>
      </w:pPr>
      <w:r>
        <w:rPr>
          <w:rStyle w:val="CommentReference"/>
        </w:rPr>
        <w:annotationRef/>
      </w:r>
      <w:r>
        <w:rPr>
          <w:rFonts w:ascii="Sylfaen" w:hAnsi="Sylfaen"/>
          <w:lang w:val="ka-GE"/>
        </w:rPr>
        <w:t>პირველი ამოცანის შედეგებისთვის კარგი ინდიკატორებია. მარტივად არის შესაძლებელი მათი ლოგიკურ ჩარჩოში გადატანა</w:t>
      </w:r>
    </w:p>
    <w:p w14:paraId="27A3FC43" w14:textId="35DCCCD5" w:rsidR="00D44C96" w:rsidRDefault="00D44C96">
      <w:pPr>
        <w:pStyle w:val="CommentText"/>
        <w:rPr>
          <w:rFonts w:ascii="Sylfaen" w:hAnsi="Sylfaen"/>
          <w:lang w:val="ka-GE"/>
        </w:rPr>
      </w:pPr>
    </w:p>
    <w:p w14:paraId="72AAE1BD" w14:textId="72181B92" w:rsidR="00D44C96" w:rsidRDefault="00D44C96">
      <w:pPr>
        <w:pStyle w:val="CommentText"/>
        <w:rPr>
          <w:rFonts w:ascii="Sylfaen" w:hAnsi="Sylfaen"/>
          <w:lang w:val="ka-GE"/>
        </w:rPr>
      </w:pPr>
      <w:r w:rsidRPr="00EA6F57">
        <w:rPr>
          <w:rFonts w:ascii="Sylfaen" w:hAnsi="Sylfaen"/>
          <w:highlight w:val="yellow"/>
          <w:lang w:val="ka-GE"/>
        </w:rPr>
        <w:t>გადატანილია გეგმაში</w:t>
      </w:r>
    </w:p>
    <w:p w14:paraId="21E6A168" w14:textId="64A224B4" w:rsidR="00D44C96" w:rsidRDefault="00D44C96">
      <w:pPr>
        <w:pStyle w:val="CommentText"/>
        <w:rPr>
          <w:rFonts w:ascii="Sylfaen" w:hAnsi="Sylfaen"/>
          <w:lang w:val="ka-GE"/>
        </w:rPr>
      </w:pPr>
      <w:r w:rsidRPr="00DB7FA3">
        <w:rPr>
          <w:rFonts w:ascii="Sylfaen" w:hAnsi="Sylfaen"/>
          <w:highlight w:val="yellow"/>
          <w:lang w:val="ka-GE"/>
        </w:rPr>
        <w:t>გადატანა გულისხმობს რომ აქ უნდა წაიშალოს? თუ რჩება?</w:t>
      </w:r>
    </w:p>
    <w:p w14:paraId="3B67008E" w14:textId="34834BEE" w:rsidR="00D44C96" w:rsidRDefault="00D44C96">
      <w:pPr>
        <w:pStyle w:val="CommentText"/>
        <w:rPr>
          <w:rFonts w:ascii="Sylfaen" w:hAnsi="Sylfaen"/>
          <w:lang w:val="ka-GE"/>
        </w:rPr>
      </w:pPr>
    </w:p>
    <w:p w14:paraId="2C04C266" w14:textId="43D7CCEC" w:rsidR="00D44C96" w:rsidRPr="00671474" w:rsidRDefault="00D44C96">
      <w:pPr>
        <w:pStyle w:val="CommentText"/>
        <w:rPr>
          <w:rFonts w:ascii="Sylfaen" w:hAnsi="Sylfaen"/>
          <w:lang w:val="ka-GE"/>
        </w:rPr>
      </w:pPr>
      <w:r w:rsidRPr="00E56A02">
        <w:rPr>
          <w:rFonts w:ascii="Sylfaen" w:hAnsi="Sylfaen"/>
          <w:highlight w:val="yellow"/>
          <w:lang w:val="ka-GE"/>
        </w:rPr>
        <w:t>მეორე ამოცანასთან შესაბამისობაში რომ იყოს, იქნებ ჩავიტანოთ ქვემოთ და იქ აღარ დაგვჭირდება აქტივობის შედეგის ინდიკატორები</w:t>
      </w:r>
      <w:r w:rsidR="001D112B">
        <w:rPr>
          <w:rFonts w:ascii="Sylfaen" w:hAnsi="Sylfaen"/>
          <w:highlight w:val="yellow"/>
          <w:lang w:val="ka-GE"/>
        </w:rPr>
        <w:t>ს</w:t>
      </w:r>
      <w:r w:rsidRPr="00E56A02">
        <w:rPr>
          <w:rFonts w:ascii="Sylfaen" w:hAnsi="Sylfaen"/>
          <w:highlight w:val="yellow"/>
          <w:lang w:val="ka-GE"/>
        </w:rPr>
        <w:t xml:space="preserve"> მითითება</w:t>
      </w:r>
    </w:p>
  </w:comment>
  <w:comment w:id="362" w:author="Giorgi Bobghiashvili" w:date="2019-09-24T10:16:00Z" w:initials="GB">
    <w:p w14:paraId="3B5895EF" w14:textId="3B9A4F82" w:rsidR="00D44C96" w:rsidRPr="00AF6252" w:rsidRDefault="00D44C96">
      <w:pPr>
        <w:pStyle w:val="CommentText"/>
        <w:rPr>
          <w:rFonts w:ascii="Sylfaen" w:hAnsi="Sylfaen"/>
          <w:lang w:val="ka-GE"/>
        </w:rPr>
      </w:pPr>
      <w:r>
        <w:rPr>
          <w:rStyle w:val="CommentReference"/>
        </w:rPr>
        <w:annotationRef/>
      </w:r>
      <w:r>
        <w:rPr>
          <w:rFonts w:ascii="Sylfaen" w:hAnsi="Sylfaen"/>
          <w:lang w:val="ka-GE"/>
        </w:rPr>
        <w:t>არ იკითხება წინადადება</w:t>
      </w:r>
    </w:p>
    <w:p w14:paraId="29E9115C" w14:textId="1FE26299" w:rsidR="00D44C96" w:rsidRDefault="00D44C96">
      <w:pPr>
        <w:pStyle w:val="CommentText"/>
        <w:rPr>
          <w:rFonts w:ascii="Sylfaen" w:hAnsi="Sylfaen"/>
          <w:lang w:val="ka-GE"/>
        </w:rPr>
      </w:pPr>
    </w:p>
    <w:p w14:paraId="4AED56DB" w14:textId="4BC54E96" w:rsidR="00D44C96" w:rsidRPr="004A6E81" w:rsidRDefault="00D44C96">
      <w:pPr>
        <w:pStyle w:val="CommentText"/>
        <w:rPr>
          <w:rFonts w:ascii="Sylfaen" w:hAnsi="Sylfaen"/>
          <w:lang w:val="ka-GE"/>
        </w:rPr>
      </w:pPr>
      <w:r w:rsidRPr="00936B1C">
        <w:rPr>
          <w:rFonts w:ascii="Sylfaen" w:hAnsi="Sylfaen"/>
          <w:highlight w:val="yellow"/>
          <w:lang w:val="ka-GE"/>
        </w:rPr>
        <w:t>თარგნის პრობლემა იყო და გავასწორე ინგლისური ვერსიის შესაბამისად</w:t>
      </w:r>
    </w:p>
  </w:comment>
  <w:comment w:id="365" w:author="Giorgi Bobghiashvili" w:date="2019-09-24T10:16:00Z" w:initials="GB">
    <w:p w14:paraId="372CB8A7" w14:textId="1C32F659" w:rsidR="00D44C96" w:rsidRDefault="00D44C96">
      <w:pPr>
        <w:pStyle w:val="CommentText"/>
        <w:rPr>
          <w:rFonts w:ascii="Sylfaen" w:hAnsi="Sylfaen"/>
          <w:lang w:val="ka-GE"/>
        </w:rPr>
      </w:pPr>
      <w:r>
        <w:rPr>
          <w:rStyle w:val="CommentReference"/>
        </w:rPr>
        <w:annotationRef/>
      </w:r>
      <w:r>
        <w:rPr>
          <w:rFonts w:ascii="Sylfaen" w:hAnsi="Sylfaen"/>
          <w:lang w:val="ka-GE"/>
        </w:rPr>
        <w:t>შეთავაზებული იქნება</w:t>
      </w:r>
    </w:p>
    <w:p w14:paraId="6A217631" w14:textId="5C62CF4E" w:rsidR="00D44C96" w:rsidRPr="00AF6252" w:rsidRDefault="00D44C96">
      <w:pPr>
        <w:pStyle w:val="CommentText"/>
        <w:rPr>
          <w:rFonts w:ascii="Sylfaen" w:hAnsi="Sylfaen"/>
          <w:lang w:val="ka-GE"/>
        </w:rPr>
      </w:pPr>
      <w:r w:rsidRPr="00AF6252">
        <w:rPr>
          <w:rFonts w:ascii="Sylfaen" w:hAnsi="Sylfaen"/>
          <w:highlight w:val="yellow"/>
          <w:lang w:val="ka-GE"/>
        </w:rPr>
        <w:t>done</w:t>
      </w:r>
    </w:p>
  </w:comment>
  <w:comment w:id="369" w:author="admin" w:date="2020-02-10T23:06:00Z" w:initials="a">
    <w:p w14:paraId="48E80228" w14:textId="366ECC10" w:rsidR="001D112B" w:rsidRPr="001D112B" w:rsidRDefault="001D112B">
      <w:pPr>
        <w:pStyle w:val="CommentText"/>
        <w:rPr>
          <w:rFonts w:ascii="Sylfaen" w:hAnsi="Sylfaen"/>
          <w:lang w:val="ka-GE"/>
        </w:rPr>
      </w:pPr>
      <w:r>
        <w:rPr>
          <w:rStyle w:val="CommentReference"/>
        </w:rPr>
        <w:annotationRef/>
      </w:r>
      <w:r w:rsidRPr="001D112B">
        <w:rPr>
          <w:rFonts w:ascii="Sylfaen" w:hAnsi="Sylfaen"/>
          <w:highlight w:val="yellow"/>
          <w:lang w:val="ka-GE"/>
        </w:rPr>
        <w:t>ეს იმათი ჩასწორებულია, მაგრამ 5%-იანი ფინანსური მხარდაჭერით კი არა, დონორია საფრანგეთის 5%-იანი ინიციატივა. მგონი ამ შეცვლილი ფორმულირებით აზრი იკარგება</w:t>
      </w:r>
    </w:p>
  </w:comment>
  <w:comment w:id="375" w:author="Giorgi Bobghiashvili" w:date="2019-09-24T11:49:00Z" w:initials="GB">
    <w:p w14:paraId="35FA28A1" w14:textId="02BC8A15" w:rsidR="00D44C96" w:rsidRDefault="00D44C96">
      <w:pPr>
        <w:pStyle w:val="CommentText"/>
        <w:rPr>
          <w:rFonts w:ascii="Sylfaen" w:hAnsi="Sylfaen"/>
          <w:lang w:val="ka-GE"/>
        </w:rPr>
      </w:pPr>
      <w:r>
        <w:rPr>
          <w:rStyle w:val="CommentReference"/>
        </w:rPr>
        <w:annotationRef/>
      </w:r>
      <w:r>
        <w:rPr>
          <w:rFonts w:ascii="Sylfaen" w:hAnsi="Sylfaen"/>
          <w:lang w:val="ka-GE"/>
        </w:rPr>
        <w:t>სხვა ცხრილისგან განსხვავებით ამ შემთხვევაში ძირითადად საუბარია აქტივობებზე, თუმცა არ არის გაზომვად ერთეულებში წარმოდგენილი</w:t>
      </w:r>
    </w:p>
    <w:p w14:paraId="160A09CB" w14:textId="784795CC" w:rsidR="00D44C96" w:rsidRDefault="00D44C96">
      <w:pPr>
        <w:pStyle w:val="CommentText"/>
        <w:rPr>
          <w:rFonts w:ascii="Sylfaen" w:hAnsi="Sylfaen"/>
          <w:lang w:val="ka-GE"/>
        </w:rPr>
      </w:pPr>
    </w:p>
    <w:p w14:paraId="6D4A9EEE" w14:textId="4E800E56" w:rsidR="00D44C96" w:rsidRPr="00D0036F" w:rsidRDefault="00D44C96">
      <w:pPr>
        <w:pStyle w:val="CommentText"/>
        <w:rPr>
          <w:rFonts w:ascii="Sylfaen" w:hAnsi="Sylfaen"/>
          <w:lang w:val="ka-GE"/>
        </w:rPr>
      </w:pPr>
      <w:r w:rsidRPr="00D0036F">
        <w:rPr>
          <w:rFonts w:ascii="Sylfaen" w:hAnsi="Sylfaen"/>
          <w:highlight w:val="yellow"/>
          <w:lang w:val="ka-GE"/>
        </w:rPr>
        <w:t xml:space="preserve">აქტივობები თავისი ინდიკატოებით მოცემულია გეგმაში, როემლიც ბიუჯეტის აქტივობებთან არის შესაბამისობაში. ვფიქრობ </w:t>
      </w:r>
      <w:r w:rsidRPr="00896000">
        <w:rPr>
          <w:rFonts w:ascii="Sylfaen" w:hAnsi="Sylfaen"/>
          <w:highlight w:val="yellow"/>
          <w:lang w:val="ka-GE"/>
        </w:rPr>
        <w:t>ამ ცხრილს სხვანაირი სათაური უნდა ჰქონდეს, როგორც ვხვდები აქ ის აქტოვობებია მხოლოდ, რომელიც მოცემული სტრატეგიის მიხედვით ფართოვდება ან ემატება</w:t>
      </w:r>
    </w:p>
  </w:comment>
  <w:comment w:id="389" w:author="Giorgi Bobghiashvili" w:date="2019-09-24T12:17:00Z" w:initials="GB">
    <w:p w14:paraId="473708A5" w14:textId="362F5CDD" w:rsidR="00D44C96" w:rsidRDefault="00D44C96">
      <w:pPr>
        <w:pStyle w:val="CommentText"/>
        <w:rPr>
          <w:rFonts w:ascii="Sylfaen" w:hAnsi="Sylfaen"/>
          <w:lang w:val="ka-GE"/>
        </w:rPr>
      </w:pPr>
      <w:r>
        <w:rPr>
          <w:rStyle w:val="CommentReference"/>
        </w:rPr>
        <w:annotationRef/>
      </w:r>
      <w:r>
        <w:rPr>
          <w:rFonts w:ascii="Sylfaen" w:hAnsi="Sylfaen"/>
          <w:lang w:val="ka-GE"/>
        </w:rPr>
        <w:t>ამ შემთხვევაშიც იგივე რაც ზემოთ</w:t>
      </w:r>
    </w:p>
    <w:p w14:paraId="520A49AC" w14:textId="7912D22C" w:rsidR="00D44C96" w:rsidRDefault="00D44C96">
      <w:pPr>
        <w:pStyle w:val="CommentText"/>
        <w:rPr>
          <w:rFonts w:ascii="Sylfaen" w:hAnsi="Sylfaen"/>
          <w:lang w:val="ka-GE"/>
        </w:rPr>
      </w:pPr>
    </w:p>
    <w:p w14:paraId="6215DDFD" w14:textId="0AF26B09" w:rsidR="00D44C96" w:rsidRPr="00C64DC3" w:rsidRDefault="00D44C96">
      <w:pPr>
        <w:pStyle w:val="CommentText"/>
        <w:rPr>
          <w:rFonts w:ascii="Sylfaen" w:hAnsi="Sylfaen"/>
          <w:lang w:val="ka-GE"/>
        </w:rPr>
      </w:pPr>
      <w:r w:rsidRPr="00C1124F">
        <w:rPr>
          <w:rFonts w:ascii="Sylfaen" w:hAnsi="Sylfaen"/>
          <w:highlight w:val="yellow"/>
          <w:lang w:val="ka-GE"/>
        </w:rPr>
        <w:t>აქაც იგივეს ვიტყოდი. შეიძლება დასათაურდეს რომ წინამდებარე სტრატეგია ითვალისწინებს ამ სერვისების დახვეწა/გაფართოებას და რომ აქტივობები თავისი ინდიტაროებით ცაკლე გეგმაშია წარმოადგენილი</w:t>
      </w:r>
      <w:r>
        <w:rPr>
          <w:rFonts w:ascii="Sylfaen" w:hAnsi="Sylfaen"/>
          <w:lang w:val="ka-GE"/>
        </w:rPr>
        <w:t xml:space="preserve">. </w:t>
      </w:r>
    </w:p>
  </w:comment>
  <w:comment w:id="392" w:author="Giorgi Bobghiashvili" w:date="2019-09-24T12:22:00Z" w:initials="GB">
    <w:p w14:paraId="4A8E7141" w14:textId="25993E17" w:rsidR="00D44C96" w:rsidRDefault="00D44C96">
      <w:pPr>
        <w:pStyle w:val="CommentText"/>
        <w:rPr>
          <w:rFonts w:ascii="Sylfaen" w:hAnsi="Sylfaen"/>
          <w:lang w:val="ka-GE"/>
        </w:rPr>
      </w:pPr>
      <w:r>
        <w:rPr>
          <w:rStyle w:val="CommentReference"/>
        </w:rPr>
        <w:annotationRef/>
      </w:r>
      <w:r>
        <w:rPr>
          <w:rFonts w:ascii="Sylfaen" w:hAnsi="Sylfaen"/>
          <w:lang w:val="ka-GE"/>
        </w:rPr>
        <w:t>ფორმულირებები რომ მოვიდეს მთავრობის სტრატეგიისთვის შესაბამის სტილში</w:t>
      </w:r>
    </w:p>
    <w:p w14:paraId="02EFC576" w14:textId="4E3E9255" w:rsidR="00D44C96" w:rsidRPr="00E37D79" w:rsidRDefault="00D44C96">
      <w:pPr>
        <w:pStyle w:val="CommentText"/>
        <w:rPr>
          <w:rFonts w:ascii="Sylfaen" w:hAnsi="Sylfaen"/>
          <w:lang w:val="ka-GE"/>
        </w:rPr>
      </w:pPr>
      <w:r w:rsidRPr="00533C4B">
        <w:rPr>
          <w:rFonts w:ascii="Sylfaen" w:hAnsi="Sylfaen"/>
          <w:highlight w:val="yellow"/>
          <w:lang w:val="ka-GE"/>
        </w:rPr>
        <w:t>Done</w:t>
      </w:r>
      <w:r w:rsidRPr="00533C4B">
        <w:rPr>
          <w:rFonts w:ascii="Sylfaen" w:hAnsi="Sylfaen"/>
          <w:lang w:val="ka-GE"/>
        </w:rPr>
        <w:t xml:space="preserve"> </w:t>
      </w:r>
    </w:p>
  </w:comment>
  <w:comment w:id="412" w:author="admin" w:date="2020-01-30T20:48:00Z" w:initials="a">
    <w:p w14:paraId="4341E546" w14:textId="1B62009A" w:rsidR="00D44C96" w:rsidRPr="00E37D79" w:rsidRDefault="00D44C96">
      <w:pPr>
        <w:pStyle w:val="CommentText"/>
        <w:rPr>
          <w:rFonts w:ascii="Sylfaen" w:hAnsi="Sylfaen"/>
          <w:lang w:val="ka-GE"/>
        </w:rPr>
      </w:pPr>
      <w:r>
        <w:rPr>
          <w:rStyle w:val="CommentReference"/>
        </w:rPr>
        <w:annotationRef/>
      </w:r>
      <w:r w:rsidRPr="00E37D79">
        <w:rPr>
          <w:rFonts w:ascii="Sylfaen" w:hAnsi="Sylfaen"/>
          <w:highlight w:val="yellow"/>
          <w:lang w:val="ka-GE"/>
        </w:rPr>
        <w:t>იგივე, შევცვალოთ სათაური</w:t>
      </w:r>
    </w:p>
  </w:comment>
  <w:comment w:id="417" w:author="admin" w:date="2020-01-30T20:51:00Z" w:initials="a">
    <w:p w14:paraId="2613CF94" w14:textId="5871BB27" w:rsidR="00D44C96" w:rsidRPr="00E37D79" w:rsidRDefault="00D44C96">
      <w:pPr>
        <w:pStyle w:val="CommentText"/>
        <w:rPr>
          <w:rFonts w:ascii="Sylfaen" w:hAnsi="Sylfaen"/>
          <w:lang w:val="ka-GE"/>
        </w:rPr>
      </w:pPr>
      <w:r>
        <w:rPr>
          <w:rStyle w:val="CommentReference"/>
        </w:rPr>
        <w:annotationRef/>
      </w:r>
      <w:r w:rsidRPr="00E37D79">
        <w:rPr>
          <w:rFonts w:ascii="Sylfaen" w:hAnsi="Sylfaen"/>
          <w:highlight w:val="yellow"/>
          <w:lang w:val="ka-GE"/>
        </w:rPr>
        <w:t>ეს ციფრი იქნება გასაახლებელი</w:t>
      </w:r>
    </w:p>
  </w:comment>
  <w:comment w:id="420" w:author="Giorgi Bobghiashvili" w:date="2019-09-24T12:29:00Z" w:initials="GB">
    <w:p w14:paraId="77F02978" w14:textId="2E4F6C42" w:rsidR="00D44C96" w:rsidRDefault="00D44C96">
      <w:pPr>
        <w:pStyle w:val="CommentText"/>
        <w:rPr>
          <w:rFonts w:ascii="Sylfaen" w:hAnsi="Sylfaen"/>
          <w:lang w:val="ka-GE"/>
        </w:rPr>
      </w:pPr>
      <w:r>
        <w:rPr>
          <w:rStyle w:val="CommentReference"/>
        </w:rPr>
        <w:annotationRef/>
      </w:r>
      <w:r>
        <w:rPr>
          <w:rFonts w:ascii="Sylfaen" w:hAnsi="Sylfaen"/>
          <w:lang w:val="ka-GE"/>
        </w:rPr>
        <w:t>სპეციალური პენიტენციური სამსახური</w:t>
      </w:r>
    </w:p>
    <w:p w14:paraId="37F8F64B" w14:textId="469C4C46" w:rsidR="00D44C96" w:rsidRPr="00516A4B" w:rsidRDefault="00D44C96">
      <w:pPr>
        <w:pStyle w:val="CommentText"/>
        <w:rPr>
          <w:lang w:val="ka-GE"/>
        </w:rPr>
      </w:pPr>
      <w:r w:rsidRPr="00516A4B">
        <w:rPr>
          <w:rFonts w:ascii="Sylfaen" w:hAnsi="Sylfaen"/>
          <w:highlight w:val="yellow"/>
          <w:lang w:val="ka-GE"/>
        </w:rPr>
        <w:t>done</w:t>
      </w:r>
    </w:p>
  </w:comment>
  <w:comment w:id="422" w:author="Giorgi Bobghiashvili" w:date="2019-09-24T12:29:00Z" w:initials="GB">
    <w:p w14:paraId="4CD548C2" w14:textId="7BB45CFB" w:rsidR="00D44C96" w:rsidRDefault="00D44C96">
      <w:pPr>
        <w:pStyle w:val="CommentText"/>
        <w:rPr>
          <w:rFonts w:ascii="Sylfaen" w:hAnsi="Sylfaen"/>
          <w:lang w:val="ka-GE"/>
        </w:rPr>
      </w:pPr>
      <w:r>
        <w:rPr>
          <w:rStyle w:val="CommentReference"/>
        </w:rPr>
        <w:annotationRef/>
      </w:r>
      <w:r>
        <w:rPr>
          <w:rFonts w:ascii="Sylfaen" w:hAnsi="Sylfaen"/>
          <w:lang w:val="ka-GE"/>
        </w:rPr>
        <w:t>ანგარიშის შესაბამისად</w:t>
      </w:r>
    </w:p>
    <w:p w14:paraId="515FF83A" w14:textId="6EA466E4" w:rsidR="00D44C96" w:rsidRPr="00516A4B" w:rsidRDefault="00D44C96">
      <w:pPr>
        <w:pStyle w:val="CommentText"/>
        <w:rPr>
          <w:rFonts w:ascii="Sylfaen" w:hAnsi="Sylfaen"/>
          <w:lang w:val="ka-GE"/>
        </w:rPr>
      </w:pPr>
      <w:r w:rsidRPr="00516A4B">
        <w:rPr>
          <w:rFonts w:ascii="Sylfaen" w:hAnsi="Sylfaen"/>
          <w:highlight w:val="yellow"/>
          <w:lang w:val="ka-GE"/>
        </w:rPr>
        <w:t>done</w:t>
      </w:r>
    </w:p>
  </w:comment>
  <w:comment w:id="425" w:author="admin" w:date="2020-01-27T03:42:00Z" w:initials="a">
    <w:p w14:paraId="1DB9BADB" w14:textId="6CB7748D" w:rsidR="00D44C96" w:rsidRPr="00C721F1" w:rsidRDefault="00D44C96">
      <w:pPr>
        <w:pStyle w:val="CommentText"/>
        <w:rPr>
          <w:rFonts w:ascii="Sylfaen" w:hAnsi="Sylfaen"/>
          <w:lang w:val="ka-GE"/>
        </w:rPr>
      </w:pPr>
      <w:r>
        <w:rPr>
          <w:rStyle w:val="CommentReference"/>
        </w:rPr>
        <w:annotationRef/>
      </w:r>
      <w:r w:rsidRPr="00C721F1">
        <w:rPr>
          <w:rFonts w:ascii="Sylfaen" w:hAnsi="Sylfaen"/>
          <w:highlight w:val="yellow"/>
          <w:lang w:val="ka-GE"/>
        </w:rPr>
        <w:t>ეს წინადადება ჩავამატე ინგლისური ვერსიიდან. აკლდა აქ და შესაბამისად არალოგიკური ბმა იყო შემდეგ წინადადებაზე.</w:t>
      </w:r>
      <w:r>
        <w:rPr>
          <w:rFonts w:ascii="Sylfaen" w:hAnsi="Sylfaen"/>
          <w:lang w:val="ka-GE"/>
        </w:rPr>
        <w:t xml:space="preserve"> </w:t>
      </w:r>
    </w:p>
  </w:comment>
  <w:comment w:id="440" w:author="admin" w:date="2020-02-10T23:11:00Z" w:initials="a">
    <w:p w14:paraId="61034F63" w14:textId="09632F16" w:rsidR="00DA7BE9" w:rsidRPr="00DA7BE9" w:rsidRDefault="00DA7BE9">
      <w:pPr>
        <w:pStyle w:val="CommentText"/>
        <w:rPr>
          <w:rFonts w:ascii="Sylfaen" w:hAnsi="Sylfaen"/>
          <w:lang w:val="ka-GE"/>
        </w:rPr>
      </w:pPr>
      <w:r>
        <w:rPr>
          <w:rStyle w:val="CommentReference"/>
        </w:rPr>
        <w:annotationRef/>
      </w:r>
      <w:r w:rsidRPr="00DA7BE9">
        <w:rPr>
          <w:rFonts w:ascii="Sylfaen" w:hAnsi="Sylfaen"/>
          <w:highlight w:val="yellow"/>
          <w:lang w:val="ka-GE"/>
        </w:rPr>
        <w:t>ეს ცხრილიც ზედების მსგავსად გადავაკეთოთ</w:t>
      </w:r>
    </w:p>
  </w:comment>
  <w:comment w:id="451" w:author="Giorgi Bobghiashvili" w:date="2019-09-24T12:32:00Z" w:initials="GB">
    <w:p w14:paraId="6EE660E9" w14:textId="12D2E930" w:rsidR="00D44C96" w:rsidRDefault="00D44C96">
      <w:pPr>
        <w:pStyle w:val="CommentText"/>
        <w:rPr>
          <w:rFonts w:ascii="Sylfaen" w:hAnsi="Sylfaen"/>
          <w:lang w:val="ka-GE"/>
        </w:rPr>
      </w:pPr>
      <w:r>
        <w:rPr>
          <w:rStyle w:val="CommentReference"/>
        </w:rPr>
        <w:annotationRef/>
      </w:r>
      <w:r>
        <w:rPr>
          <w:rFonts w:ascii="Sylfaen" w:hAnsi="Sylfaen"/>
          <w:lang w:val="ka-GE"/>
        </w:rPr>
        <w:t>დანომვრა არის გასასწორებელი</w:t>
      </w:r>
    </w:p>
    <w:p w14:paraId="40488498" w14:textId="512839CA" w:rsidR="00D44C96" w:rsidRPr="00516A4B" w:rsidRDefault="00D44C96">
      <w:pPr>
        <w:pStyle w:val="CommentText"/>
        <w:rPr>
          <w:rFonts w:ascii="Sylfaen" w:hAnsi="Sylfaen"/>
          <w:lang w:val="ka-GE"/>
        </w:rPr>
      </w:pPr>
      <w:r w:rsidRPr="00516A4B">
        <w:rPr>
          <w:rFonts w:ascii="Sylfaen" w:hAnsi="Sylfaen"/>
          <w:highlight w:val="yellow"/>
          <w:lang w:val="ka-GE"/>
        </w:rPr>
        <w:t>Done</w:t>
      </w:r>
      <w:r w:rsidRPr="00516A4B">
        <w:rPr>
          <w:rFonts w:ascii="Sylfaen" w:hAnsi="Sylfaen"/>
          <w:lang w:val="ka-GE"/>
        </w:rPr>
        <w:t xml:space="preserve"> </w:t>
      </w:r>
    </w:p>
  </w:comment>
  <w:comment w:id="452" w:author="admin" w:date="2020-02-10T23:14:00Z" w:initials="a">
    <w:p w14:paraId="08C3E53E" w14:textId="7A6BC63B" w:rsidR="00DA7BE9" w:rsidRPr="00DA7BE9" w:rsidRDefault="00DA7BE9">
      <w:pPr>
        <w:pStyle w:val="CommentText"/>
        <w:rPr>
          <w:rFonts w:ascii="Sylfaen" w:hAnsi="Sylfaen"/>
          <w:lang w:val="ka-GE"/>
        </w:rPr>
      </w:pPr>
      <w:r>
        <w:rPr>
          <w:rStyle w:val="CommentReference"/>
        </w:rPr>
        <w:annotationRef/>
      </w:r>
      <w:r w:rsidRPr="00DA7BE9">
        <w:rPr>
          <w:rFonts w:ascii="Sylfaen" w:hAnsi="Sylfaen"/>
          <w:highlight w:val="yellow"/>
          <w:lang w:val="ka-GE"/>
        </w:rPr>
        <w:t xml:space="preserve">ეს თავი მთლიანად გაგზავნილია </w:t>
      </w:r>
      <w:r w:rsidRPr="00DA7BE9">
        <w:rPr>
          <w:rFonts w:ascii="Sylfaen" w:hAnsi="Sylfaen"/>
          <w:highlight w:val="yellow"/>
        </w:rPr>
        <w:t>NCDC</w:t>
      </w:r>
      <w:r w:rsidRPr="00DA7BE9">
        <w:rPr>
          <w:rFonts w:ascii="Sylfaen" w:hAnsi="Sylfaen"/>
          <w:highlight w:val="yellow"/>
          <w:lang w:val="ka-GE"/>
        </w:rPr>
        <w:t>-ში დასააფდეითებლად. როცა მოგაწვდიან მთლიანად ჩანაცვლდება</w:t>
      </w:r>
    </w:p>
  </w:comment>
  <w:comment w:id="456" w:author="Giorgi Bobghiashvili" w:date="2019-09-24T12:35:00Z" w:initials="GB">
    <w:p w14:paraId="6AB654BE" w14:textId="27C383AF" w:rsidR="00D44C96" w:rsidRPr="00E66C49" w:rsidRDefault="00D44C96">
      <w:pPr>
        <w:pStyle w:val="CommentText"/>
        <w:rPr>
          <w:rFonts w:ascii="Sylfaen" w:hAnsi="Sylfaen"/>
          <w:lang w:val="ka-GE"/>
        </w:rPr>
      </w:pPr>
      <w:r>
        <w:rPr>
          <w:rStyle w:val="CommentReference"/>
        </w:rPr>
        <w:annotationRef/>
      </w:r>
      <w:r>
        <w:rPr>
          <w:rFonts w:ascii="Sylfaen" w:hAnsi="Sylfaen"/>
          <w:lang w:val="ka-GE"/>
        </w:rPr>
        <w:t>ანუ ძველი სტრატეგიიდან ხომ არ არის წამოღებული</w:t>
      </w:r>
    </w:p>
  </w:comment>
  <w:comment w:id="492" w:author="Giorgi Bobghiashvili" w:date="2019-09-24T12:57:00Z" w:initials="GB">
    <w:p w14:paraId="3EE5F47D" w14:textId="7EB44FA2" w:rsidR="00D44C96" w:rsidRPr="00071364" w:rsidRDefault="00D44C96">
      <w:pPr>
        <w:pStyle w:val="CommentText"/>
        <w:rPr>
          <w:rFonts w:ascii="Sylfaen" w:hAnsi="Sylfaen"/>
          <w:lang w:val="ka-GE"/>
        </w:rPr>
      </w:pPr>
      <w:r>
        <w:rPr>
          <w:rStyle w:val="CommentReference"/>
        </w:rPr>
        <w:annotationRef/>
      </w:r>
      <w:r>
        <w:rPr>
          <w:rFonts w:ascii="Sylfaen" w:hAnsi="Sylfaen"/>
          <w:lang w:val="ka-GE"/>
        </w:rPr>
        <w:t>მთლიანი დასახელება, ან მხოლოდ სამინისტრო</w:t>
      </w:r>
    </w:p>
  </w:comment>
  <w:comment w:id="493" w:author="Giorgi Bobghiashvili" w:date="2019-09-24T12:58:00Z" w:initials="GB">
    <w:p w14:paraId="4E468405" w14:textId="1005AF83" w:rsidR="00D44C96" w:rsidRPr="00F37302" w:rsidRDefault="00D44C96">
      <w:pPr>
        <w:pStyle w:val="CommentText"/>
        <w:rPr>
          <w:rFonts w:ascii="Sylfaen" w:hAnsi="Sylfaen"/>
          <w:lang w:val="ka-GE"/>
        </w:rPr>
      </w:pPr>
      <w:r>
        <w:rPr>
          <w:rStyle w:val="CommentReference"/>
        </w:rPr>
        <w:annotationRef/>
      </w:r>
      <w:r>
        <w:rPr>
          <w:rFonts w:ascii="Sylfaen" w:hAnsi="Sylfaen"/>
          <w:lang w:val="ka-GE"/>
        </w:rPr>
        <w:t>????????</w:t>
      </w:r>
    </w:p>
  </w:comment>
  <w:comment w:id="498" w:author="admin" w:date="2020-02-02T02:52:00Z" w:initials="a">
    <w:p w14:paraId="0DDEC0FD" w14:textId="2FDDFAFB" w:rsidR="00D44C96" w:rsidRPr="00492747" w:rsidRDefault="00D44C96">
      <w:pPr>
        <w:pStyle w:val="CommentText"/>
        <w:rPr>
          <w:rFonts w:ascii="Sylfaen" w:hAnsi="Sylfaen"/>
          <w:lang w:val="ka-GE"/>
        </w:rPr>
      </w:pPr>
      <w:r>
        <w:rPr>
          <w:rStyle w:val="CommentReference"/>
        </w:rPr>
        <w:annotationRef/>
      </w:r>
      <w:r w:rsidRPr="00492747">
        <w:rPr>
          <w:rFonts w:ascii="Sylfaen" w:hAnsi="Sylfaen"/>
          <w:highlight w:val="yellow"/>
          <w:lang w:val="ka-GE"/>
        </w:rPr>
        <w:t>პირველი ამოცანის აქტივობების ინდიკატორები ძალიან ბევრია გეგმაში. აქ ყველა გადმოვიტანოთ, თუ საერთოდ წავშალოთ ეს ცხრილი?</w:t>
      </w:r>
    </w:p>
  </w:comment>
  <w:comment w:id="507" w:author="Giorgi Bobghiashvili" w:date="2019-09-24T13:16:00Z" w:initials="GB">
    <w:p w14:paraId="755EC8B8" w14:textId="7E2463E6" w:rsidR="00D44C96" w:rsidRDefault="00D44C96">
      <w:pPr>
        <w:pStyle w:val="CommentText"/>
        <w:rPr>
          <w:rFonts w:ascii="Sylfaen" w:hAnsi="Sylfaen"/>
          <w:lang w:val="ka-GE"/>
        </w:rPr>
      </w:pPr>
      <w:r>
        <w:rPr>
          <w:rStyle w:val="CommentReference"/>
        </w:rPr>
        <w:annotationRef/>
      </w:r>
      <w:r>
        <w:rPr>
          <w:rFonts w:ascii="Sylfaen" w:hAnsi="Sylfaen"/>
          <w:lang w:val="ka-GE"/>
        </w:rPr>
        <w:t>?</w:t>
      </w:r>
    </w:p>
    <w:p w14:paraId="5519689D" w14:textId="69BA7DEA" w:rsidR="00D44C96" w:rsidRPr="006146AF" w:rsidRDefault="00D44C96">
      <w:pPr>
        <w:pStyle w:val="CommentText"/>
        <w:rPr>
          <w:rFonts w:ascii="Sylfaen" w:hAnsi="Sylfaen"/>
          <w:lang w:val="ka-GE"/>
        </w:rPr>
      </w:pPr>
      <w:r w:rsidRPr="006146AF">
        <w:rPr>
          <w:rFonts w:ascii="Sylfaen" w:hAnsi="Sylfaen"/>
          <w:highlight w:val="yellow"/>
          <w:lang w:val="ka-GE"/>
        </w:rPr>
        <w:t>done</w:t>
      </w:r>
    </w:p>
  </w:comment>
  <w:comment w:id="509" w:author="admin" w:date="2020-02-10T23:16:00Z" w:initials="a">
    <w:p w14:paraId="57CC355E" w14:textId="28CE83B7" w:rsidR="00DA7BE9" w:rsidRPr="00DA7BE9" w:rsidRDefault="00DA7BE9">
      <w:pPr>
        <w:pStyle w:val="CommentText"/>
        <w:rPr>
          <w:rFonts w:ascii="Sylfaen" w:hAnsi="Sylfaen"/>
          <w:lang w:val="ka-GE"/>
        </w:rPr>
      </w:pPr>
      <w:r>
        <w:rPr>
          <w:rStyle w:val="CommentReference"/>
        </w:rPr>
        <w:annotationRef/>
      </w:r>
      <w:r w:rsidRPr="00DA7BE9">
        <w:rPr>
          <w:rFonts w:ascii="Sylfaen" w:hAnsi="Sylfaen"/>
          <w:highlight w:val="yellow"/>
          <w:lang w:val="ka-GE"/>
        </w:rPr>
        <w:t>შიდსის ცენტრისგან გვინდა განახლებული მონაცემები</w:t>
      </w:r>
    </w:p>
  </w:comment>
  <w:comment w:id="525" w:author="admin" w:date="2020-02-10T23:16:00Z" w:initials="a">
    <w:p w14:paraId="41D6C52B" w14:textId="6EB3F4AD" w:rsidR="00DA7BE9" w:rsidRPr="00DA7BE9" w:rsidRDefault="00DA7BE9">
      <w:pPr>
        <w:pStyle w:val="CommentText"/>
        <w:rPr>
          <w:rFonts w:ascii="Sylfaen" w:hAnsi="Sylfaen"/>
          <w:lang w:val="ka-GE"/>
        </w:rPr>
      </w:pPr>
      <w:r>
        <w:rPr>
          <w:rStyle w:val="CommentReference"/>
        </w:rPr>
        <w:annotationRef/>
      </w:r>
      <w:r w:rsidRPr="00DA7BE9">
        <w:rPr>
          <w:rFonts w:ascii="Sylfaen" w:hAnsi="Sylfaen"/>
          <w:highlight w:val="yellow"/>
          <w:lang w:val="ka-GE"/>
        </w:rPr>
        <w:t>შიდსის ცენტრისგან გვინდა განახლებული მონაცემები</w:t>
      </w:r>
    </w:p>
  </w:comment>
  <w:comment w:id="537" w:author="Giorgi Bobghiashvili" w:date="2019-09-24T13:19:00Z" w:initials="GB">
    <w:p w14:paraId="28A7A8F2" w14:textId="377CFB6F" w:rsidR="00D44C96" w:rsidRDefault="00D44C96">
      <w:pPr>
        <w:pStyle w:val="CommentText"/>
        <w:rPr>
          <w:rFonts w:ascii="Sylfaen" w:hAnsi="Sylfaen"/>
          <w:lang w:val="ka-GE"/>
        </w:rPr>
      </w:pPr>
      <w:r>
        <w:rPr>
          <w:rStyle w:val="CommentReference"/>
        </w:rPr>
        <w:annotationRef/>
      </w:r>
      <w:r>
        <w:rPr>
          <w:rFonts w:ascii="Sylfaen" w:hAnsi="Sylfaen"/>
          <w:lang w:val="ka-GE"/>
        </w:rPr>
        <w:t>გაურკვეველია</w:t>
      </w:r>
    </w:p>
    <w:p w14:paraId="50C6ADDC" w14:textId="50354BF1" w:rsidR="00D44C96" w:rsidRPr="006146AF" w:rsidRDefault="00D44C96">
      <w:pPr>
        <w:pStyle w:val="CommentText"/>
        <w:rPr>
          <w:rFonts w:ascii="Sylfaen" w:hAnsi="Sylfaen"/>
          <w:lang w:val="ka-GE"/>
        </w:rPr>
      </w:pPr>
      <w:r w:rsidRPr="006146AF">
        <w:rPr>
          <w:rFonts w:ascii="Sylfaen" w:hAnsi="Sylfaen"/>
          <w:highlight w:val="yellow"/>
          <w:lang w:val="ka-GE"/>
        </w:rPr>
        <w:t>done</w:t>
      </w:r>
    </w:p>
  </w:comment>
  <w:comment w:id="542" w:author="admin" w:date="2020-01-30T21:34:00Z" w:initials="a">
    <w:p w14:paraId="3696B290" w14:textId="296E79BE" w:rsidR="00D44C96" w:rsidRPr="008D6DA3" w:rsidRDefault="00D44C96">
      <w:pPr>
        <w:pStyle w:val="CommentText"/>
        <w:rPr>
          <w:rFonts w:ascii="Sylfaen" w:hAnsi="Sylfaen"/>
          <w:lang w:val="ka-GE"/>
        </w:rPr>
      </w:pPr>
      <w:r>
        <w:rPr>
          <w:rStyle w:val="CommentReference"/>
        </w:rPr>
        <w:annotationRef/>
      </w:r>
      <w:r w:rsidRPr="008D6DA3">
        <w:rPr>
          <w:rFonts w:ascii="Sylfaen" w:hAnsi="Sylfaen"/>
          <w:highlight w:val="yellow"/>
          <w:lang w:val="ka-GE"/>
        </w:rPr>
        <w:t>ამ სტილში რომ გადავაკეთოთ ზედა ცხრილებში მოცემული აქტივობები</w:t>
      </w:r>
    </w:p>
  </w:comment>
  <w:comment w:id="575" w:author="Giorgi Bobghiashvili" w:date="2019-09-24T13:39:00Z" w:initials="GB">
    <w:p w14:paraId="05CFF69E" w14:textId="199C3035" w:rsidR="00D44C96" w:rsidRDefault="00D44C96">
      <w:pPr>
        <w:pStyle w:val="CommentText"/>
        <w:rPr>
          <w:rFonts w:ascii="Sylfaen" w:hAnsi="Sylfaen"/>
          <w:lang w:val="ka-GE"/>
        </w:rPr>
      </w:pPr>
      <w:r>
        <w:rPr>
          <w:rStyle w:val="CommentReference"/>
        </w:rPr>
        <w:annotationRef/>
      </w:r>
      <w:r>
        <w:rPr>
          <w:rFonts w:ascii="Sylfaen" w:hAnsi="Sylfaen"/>
          <w:lang w:val="ka-GE"/>
        </w:rPr>
        <w:t xml:space="preserve">ეს ინდიკატორები კარგად ზომავს ამოცანის შედეგს </w:t>
      </w:r>
      <w:r w:rsidRPr="00F37302">
        <w:rPr>
          <w:rFonts w:ascii="Sylfaen" w:hAnsi="Sylfaen"/>
          <w:lang w:val="ka-GE"/>
        </w:rPr>
        <w:t xml:space="preserve">(outcome). </w:t>
      </w:r>
      <w:r>
        <w:rPr>
          <w:rFonts w:ascii="Sylfaen" w:hAnsi="Sylfaen"/>
          <w:lang w:val="ka-GE"/>
        </w:rPr>
        <w:t xml:space="preserve">შესაძლებელია მისი გადატანა ლოგიკურ ჩარჩოში </w:t>
      </w:r>
    </w:p>
    <w:p w14:paraId="17F214BB" w14:textId="392E4533" w:rsidR="00D44C96" w:rsidRPr="00533C4B" w:rsidRDefault="00D44C96">
      <w:pPr>
        <w:pStyle w:val="CommentText"/>
        <w:rPr>
          <w:rFonts w:ascii="Sylfaen" w:hAnsi="Sylfaen"/>
          <w:lang w:val="ka-GE"/>
        </w:rPr>
      </w:pPr>
      <w:r w:rsidRPr="00533C4B">
        <w:rPr>
          <w:rFonts w:ascii="Sylfaen" w:hAnsi="Sylfaen"/>
          <w:highlight w:val="yellow"/>
          <w:lang w:val="ka-GE"/>
        </w:rPr>
        <w:t>done</w:t>
      </w:r>
    </w:p>
  </w:comment>
  <w:comment w:id="577" w:author="Giorgi Bobghiashvili" w:date="2019-09-24T13:41:00Z" w:initials="GB">
    <w:p w14:paraId="1458CCE8" w14:textId="48EC36B4" w:rsidR="00D44C96" w:rsidRDefault="00D44C96">
      <w:pPr>
        <w:pStyle w:val="CommentText"/>
        <w:rPr>
          <w:rFonts w:ascii="Sylfaen" w:hAnsi="Sylfaen"/>
          <w:lang w:val="ka-GE"/>
        </w:rPr>
      </w:pPr>
      <w:r>
        <w:rPr>
          <w:rStyle w:val="CommentReference"/>
        </w:rPr>
        <w:annotationRef/>
      </w:r>
      <w:r>
        <w:rPr>
          <w:rFonts w:ascii="Sylfaen" w:hAnsi="Sylfaen"/>
          <w:lang w:val="ka-GE"/>
        </w:rPr>
        <w:t>ეს მიზანი მთლიანად გადასაწყობია</w:t>
      </w:r>
    </w:p>
    <w:p w14:paraId="28FB7521" w14:textId="118C5E7C" w:rsidR="00DA7BE9" w:rsidRDefault="00DA7BE9">
      <w:pPr>
        <w:pStyle w:val="CommentText"/>
        <w:rPr>
          <w:rFonts w:ascii="Sylfaen" w:hAnsi="Sylfaen"/>
          <w:lang w:val="ka-GE"/>
        </w:rPr>
      </w:pPr>
    </w:p>
    <w:p w14:paraId="51117FC1" w14:textId="0D8A6F5C" w:rsidR="00DA7BE9" w:rsidRPr="00F37302" w:rsidRDefault="00B51125">
      <w:pPr>
        <w:pStyle w:val="CommentText"/>
        <w:rPr>
          <w:rFonts w:ascii="Sylfaen" w:hAnsi="Sylfaen"/>
          <w:lang w:val="ka-GE"/>
        </w:rPr>
      </w:pPr>
      <w:r w:rsidRPr="00B51125">
        <w:rPr>
          <w:rFonts w:ascii="Sylfaen" w:hAnsi="Sylfaen"/>
          <w:highlight w:val="yellow"/>
          <w:lang w:val="ka-GE"/>
        </w:rPr>
        <w:t>ამ ამოცანის გადაწყობა ითხოვეს, ვინაიდან არ აქვს გაზომვადი შედეგის ინდიკატორებიო. ქვემოთაც და გეგმაშიც ჩავსვი ორი ინდიკატორი (მაჩვენებლები იქნება შესათანხმებელი). იქნებ ამის შემდეგ აღარ მოითხოვონ გადაწყობა და ზედა ორ ამოცანაში გადანაწილება</w:t>
      </w:r>
    </w:p>
  </w:comment>
  <w:comment w:id="580" w:author="Giorgi Bobghiashvili" w:date="2019-09-24T16:19:00Z" w:initials="GB">
    <w:p w14:paraId="05FB1785" w14:textId="76869ADF" w:rsidR="00D44C96" w:rsidRPr="006E411F" w:rsidRDefault="00D44C96">
      <w:pPr>
        <w:pStyle w:val="CommentText"/>
        <w:rPr>
          <w:rFonts w:ascii="Sylfaen" w:hAnsi="Sylfaen"/>
          <w:lang w:val="ka-GE"/>
        </w:rPr>
      </w:pPr>
      <w:r>
        <w:rPr>
          <w:rStyle w:val="CommentReference"/>
        </w:rPr>
        <w:annotationRef/>
      </w:r>
      <w:r>
        <w:rPr>
          <w:rFonts w:ascii="Sylfaen" w:hAnsi="Sylfaen"/>
          <w:lang w:val="ka-GE"/>
        </w:rPr>
        <w:t xml:space="preserve">„არსებობს გამოწვევები არსებულ ნარკოპოლიტიკისა და </w:t>
      </w:r>
      <w:r w:rsidRPr="00E44408">
        <w:rPr>
          <w:rFonts w:ascii="Sylfaen" w:eastAsia="Calibri" w:hAnsi="Sylfaen" w:cs="Sylfaen"/>
          <w:sz w:val="22"/>
          <w:szCs w:val="22"/>
          <w:lang w:val="ka-GE"/>
        </w:rPr>
        <w:t xml:space="preserve">აივ/შიდსის </w:t>
      </w:r>
      <w:r>
        <w:rPr>
          <w:rFonts w:ascii="Sylfaen" w:eastAsia="Calibri" w:hAnsi="Sylfaen" w:cs="Sylfaen"/>
          <w:sz w:val="22"/>
          <w:szCs w:val="22"/>
          <w:lang w:val="ka-GE"/>
        </w:rPr>
        <w:t>პრობლემის გადაწყვეტის მიდგომებში ბალანსს შორის.“</w:t>
      </w:r>
    </w:p>
  </w:comment>
  <w:comment w:id="581" w:author="Giorgi Bobghiashvili" w:date="2019-09-25T13:05:00Z" w:initials="GB">
    <w:p w14:paraId="24E1732C" w14:textId="5C908B73" w:rsidR="00D44C96" w:rsidRPr="004B1EEF" w:rsidRDefault="00D44C96">
      <w:pPr>
        <w:pStyle w:val="CommentText"/>
        <w:rPr>
          <w:rFonts w:ascii="Sylfaen" w:hAnsi="Sylfaen"/>
          <w:lang w:val="ka-GE"/>
        </w:rPr>
      </w:pPr>
      <w:r>
        <w:rPr>
          <w:rStyle w:val="CommentReference"/>
        </w:rPr>
        <w:annotationRef/>
      </w:r>
      <w:r>
        <w:rPr>
          <w:rFonts w:ascii="Sylfaen" w:hAnsi="Sylfaen"/>
          <w:lang w:val="ka-GE"/>
        </w:rPr>
        <w:t>ამ აბზაცთან დაკავშირებით მნიშვნელოვანია იუსტიციის სამინისტროს პოზიცია. ან მათ მიერ იქნეს შემოთავაზებული განახლებული ფორმულირება</w:t>
      </w:r>
    </w:p>
  </w:comment>
  <w:comment w:id="610" w:author="Giorgi Bobghiashvili" w:date="2019-09-25T13:13:00Z" w:initials="GB">
    <w:p w14:paraId="7CFF37A7" w14:textId="77777777" w:rsidR="00D44C96" w:rsidRPr="00DC09AB" w:rsidRDefault="00D44C96" w:rsidP="00FC5DB1">
      <w:pPr>
        <w:pStyle w:val="CommentText"/>
        <w:rPr>
          <w:rFonts w:ascii="Sylfaen" w:hAnsi="Sylfaen"/>
          <w:lang w:val="ka-GE"/>
        </w:rPr>
      </w:pPr>
      <w:r>
        <w:rPr>
          <w:rStyle w:val="CommentReference"/>
        </w:rPr>
        <w:annotationRef/>
      </w:r>
      <w:r>
        <w:rPr>
          <w:rFonts w:ascii="Sylfaen" w:hAnsi="Sylfaen"/>
          <w:lang w:val="ka-GE"/>
        </w:rPr>
        <w:t>არ სრულდება წინადადება</w:t>
      </w:r>
    </w:p>
  </w:comment>
  <w:comment w:id="616" w:author="Giorgi Bobghiashvili" w:date="2019-09-25T13:13:00Z" w:initials="GB">
    <w:p w14:paraId="509C0421" w14:textId="1D19A4BA" w:rsidR="00D44C96" w:rsidRDefault="00D44C96">
      <w:pPr>
        <w:pStyle w:val="CommentText"/>
        <w:rPr>
          <w:rFonts w:ascii="Sylfaen" w:hAnsi="Sylfaen"/>
          <w:lang w:val="ka-GE"/>
        </w:rPr>
      </w:pPr>
      <w:r>
        <w:rPr>
          <w:rStyle w:val="CommentReference"/>
        </w:rPr>
        <w:annotationRef/>
      </w:r>
      <w:r>
        <w:rPr>
          <w:rFonts w:ascii="Sylfaen" w:hAnsi="Sylfaen"/>
          <w:lang w:val="ka-GE"/>
        </w:rPr>
        <w:t>არ სრულდება წინადადება</w:t>
      </w:r>
    </w:p>
    <w:p w14:paraId="7BD130EF" w14:textId="4E8B52B7" w:rsidR="00D44C96" w:rsidRDefault="00D44C96">
      <w:pPr>
        <w:pStyle w:val="CommentText"/>
        <w:rPr>
          <w:rFonts w:ascii="Sylfaen" w:hAnsi="Sylfaen"/>
          <w:lang w:val="ka-GE"/>
        </w:rPr>
      </w:pPr>
    </w:p>
    <w:p w14:paraId="51F114E4" w14:textId="162B8FAD" w:rsidR="00D44C96" w:rsidRPr="00DC09AB" w:rsidRDefault="00D44C96">
      <w:pPr>
        <w:pStyle w:val="CommentText"/>
        <w:rPr>
          <w:rFonts w:ascii="Sylfaen" w:hAnsi="Sylfaen"/>
          <w:lang w:val="ka-GE"/>
        </w:rPr>
      </w:pPr>
      <w:r w:rsidRPr="00FC5DB1">
        <w:rPr>
          <w:rFonts w:ascii="Sylfaen" w:hAnsi="Sylfaen"/>
          <w:highlight w:val="yellow"/>
          <w:lang w:val="ka-GE"/>
        </w:rPr>
        <w:t>არასწორის წყობა იყო თარგმნისას და გავასწორე</w:t>
      </w:r>
    </w:p>
  </w:comment>
  <w:comment w:id="618" w:author="Giorgi Bobghiashvili" w:date="2019-09-25T19:22:00Z" w:initials="GB">
    <w:p w14:paraId="7EC7FD01" w14:textId="487D0F48" w:rsidR="00D44C96" w:rsidRDefault="00D44C96">
      <w:pPr>
        <w:pStyle w:val="CommentText"/>
        <w:rPr>
          <w:rFonts w:ascii="Sylfaen" w:hAnsi="Sylfaen"/>
          <w:lang w:val="ka-GE"/>
        </w:rPr>
      </w:pPr>
      <w:r>
        <w:rPr>
          <w:rStyle w:val="CommentReference"/>
        </w:rPr>
        <w:annotationRef/>
      </w:r>
      <w:r>
        <w:rPr>
          <w:rFonts w:ascii="Sylfaen" w:hAnsi="Sylfaen"/>
          <w:lang w:val="ka-GE"/>
        </w:rPr>
        <w:t>ასეთი სტრატეგია არ აქვს მთავრობას. „</w:t>
      </w:r>
      <w:r w:rsidRPr="008268E3">
        <w:rPr>
          <w:rFonts w:ascii="Sylfaen" w:hAnsi="Sylfaen"/>
          <w:lang w:val="ka-GE"/>
        </w:rPr>
        <w:t>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გეგმა</w:t>
      </w:r>
      <w:r>
        <w:rPr>
          <w:rFonts w:ascii="Sylfaen" w:hAnsi="Sylfaen"/>
          <w:lang w:val="ka-GE"/>
        </w:rPr>
        <w:t>“ ხომ არ იგულისხმება?</w:t>
      </w:r>
    </w:p>
    <w:p w14:paraId="00C01161" w14:textId="71A8D91C" w:rsidR="00B51125" w:rsidRPr="008268E3" w:rsidRDefault="00B51125">
      <w:pPr>
        <w:pStyle w:val="CommentText"/>
        <w:rPr>
          <w:rFonts w:ascii="Sylfaen" w:hAnsi="Sylfaen"/>
          <w:lang w:val="ka-GE"/>
        </w:rPr>
      </w:pPr>
      <w:r w:rsidRPr="00B51125">
        <w:rPr>
          <w:rFonts w:ascii="Sylfaen" w:hAnsi="Sylfaen"/>
          <w:highlight w:val="yellow"/>
          <w:lang w:val="ka-GE"/>
        </w:rPr>
        <w:t>???</w:t>
      </w:r>
    </w:p>
  </w:comment>
  <w:comment w:id="625" w:author="admin" w:date="2020-02-10T23:30:00Z" w:initials="a">
    <w:p w14:paraId="3CDCA689" w14:textId="63C0AEDE" w:rsidR="00B51125" w:rsidRPr="00B51125" w:rsidRDefault="00B51125">
      <w:pPr>
        <w:pStyle w:val="CommentText"/>
        <w:rPr>
          <w:rFonts w:ascii="Sylfaen" w:hAnsi="Sylfaen"/>
          <w:lang w:val="ka-GE"/>
        </w:rPr>
      </w:pPr>
      <w:r>
        <w:rPr>
          <w:rStyle w:val="CommentReference"/>
        </w:rPr>
        <w:annotationRef/>
      </w:r>
      <w:r w:rsidRPr="00B51125">
        <w:rPr>
          <w:rFonts w:ascii="Sylfaen" w:hAnsi="Sylfaen"/>
          <w:highlight w:val="yellow"/>
          <w:lang w:val="ka-GE"/>
        </w:rPr>
        <w:t>ამის მითითებით ალბათ უკვე გასაგები იქნება, რომ აქედან იწყება მე-3 ამოცანის აქტივობები</w:t>
      </w:r>
    </w:p>
  </w:comment>
  <w:comment w:id="630" w:author="Giorgi Bobghiashvili" w:date="2019-09-25T19:26:00Z" w:initials="GB">
    <w:p w14:paraId="54A5FC43" w14:textId="26D82B80" w:rsidR="00D44C96" w:rsidRPr="008268E3" w:rsidRDefault="00D44C96">
      <w:pPr>
        <w:pStyle w:val="CommentText"/>
        <w:rPr>
          <w:rFonts w:ascii="Sylfaen" w:hAnsi="Sylfaen"/>
          <w:lang w:val="ka-GE"/>
        </w:rPr>
      </w:pPr>
      <w:r>
        <w:rPr>
          <w:rStyle w:val="CommentReference"/>
        </w:rPr>
        <w:annotationRef/>
      </w:r>
      <w:r>
        <w:rPr>
          <w:rFonts w:ascii="Sylfaen" w:hAnsi="Sylfaen"/>
          <w:lang w:val="ka-GE"/>
        </w:rPr>
        <w:t>ეს ნაწილი რას გულისხმობს გაურკვეველია. უნდა მოხდეს მისი დანარჩენი დოკუმენტის ტექსტობრივ ნაწილთან შესაბამისობაში მოყვანა</w:t>
      </w:r>
    </w:p>
  </w:comment>
  <w:comment w:id="631" w:author="Giorgi Bobghiashvili" w:date="2019-09-25T19:27:00Z" w:initials="GB">
    <w:p w14:paraId="2B01B418" w14:textId="168B304D" w:rsidR="00D44C96" w:rsidRPr="008268E3" w:rsidRDefault="00D44C96">
      <w:pPr>
        <w:pStyle w:val="CommentText"/>
        <w:rPr>
          <w:rFonts w:ascii="Sylfaen" w:hAnsi="Sylfaen"/>
          <w:lang w:val="ka-GE"/>
        </w:rPr>
      </w:pPr>
      <w:r>
        <w:rPr>
          <w:rStyle w:val="CommentReference"/>
        </w:rPr>
        <w:annotationRef/>
      </w:r>
      <w:r>
        <w:rPr>
          <w:rFonts w:ascii="Sylfaen" w:hAnsi="Sylfaen"/>
          <w:lang w:val="ka-GE"/>
        </w:rPr>
        <w:t>მიზნები და ამოცანებია?</w:t>
      </w:r>
    </w:p>
  </w:comment>
  <w:comment w:id="632" w:author="Giorgi Bobghiashvili" w:date="2019-09-25T19:28:00Z" w:initials="GB">
    <w:p w14:paraId="6D902ACD" w14:textId="5FE52F73" w:rsidR="00D44C96" w:rsidRPr="008268E3" w:rsidRDefault="00D44C96">
      <w:pPr>
        <w:pStyle w:val="CommentText"/>
        <w:rPr>
          <w:rFonts w:ascii="Sylfaen" w:hAnsi="Sylfaen"/>
          <w:lang w:val="ka-GE"/>
        </w:rPr>
      </w:pPr>
      <w:r>
        <w:rPr>
          <w:rStyle w:val="CommentReference"/>
        </w:rPr>
        <w:annotationRef/>
      </w:r>
      <w:r>
        <w:rPr>
          <w:rFonts w:ascii="Sylfaen" w:hAnsi="Sylfaen"/>
          <w:lang w:val="ka-GE"/>
        </w:rPr>
        <w:t>როგორც ჩანს ეს ნაწილი მთ₾იანად ექსპერტის მიერ გაცემულ რეკომენდაციებზეა აგებული, რაც არასწორია. უნდა მოვიდეს მთლიან დოკუმენტთან სინქრონში და ასევე მოხდეს შემოთავაზებული ფორმულირებების ცვლილება</w:t>
      </w:r>
    </w:p>
  </w:comment>
  <w:comment w:id="633" w:author="Giorgi Bobghiashvili" w:date="2019-09-25T19:30:00Z" w:initials="GB">
    <w:p w14:paraId="7A23771B" w14:textId="1687273A" w:rsidR="00D44C96" w:rsidRDefault="00D44C96">
      <w:pPr>
        <w:pStyle w:val="CommentText"/>
        <w:rPr>
          <w:rFonts w:ascii="Sylfaen" w:hAnsi="Sylfaen"/>
          <w:lang w:val="ka-GE"/>
        </w:rPr>
      </w:pPr>
      <w:r>
        <w:rPr>
          <w:rStyle w:val="CommentReference"/>
        </w:rPr>
        <w:annotationRef/>
      </w:r>
      <w:r>
        <w:rPr>
          <w:rFonts w:ascii="Sylfaen" w:hAnsi="Sylfaen"/>
          <w:lang w:val="ka-GE"/>
        </w:rPr>
        <w:t>მთავრობა ეუბნება თავის თავს?</w:t>
      </w:r>
    </w:p>
    <w:p w14:paraId="59F88AD3" w14:textId="3578D133" w:rsidR="00295FBD" w:rsidRDefault="00295FBD">
      <w:pPr>
        <w:pStyle w:val="CommentText"/>
        <w:rPr>
          <w:rFonts w:ascii="Sylfaen" w:hAnsi="Sylfaen"/>
          <w:lang w:val="ka-GE"/>
        </w:rPr>
      </w:pPr>
    </w:p>
    <w:p w14:paraId="76FE643F" w14:textId="182C9818" w:rsidR="00295FBD" w:rsidRPr="008268E3" w:rsidRDefault="00295FBD">
      <w:pPr>
        <w:pStyle w:val="CommentText"/>
        <w:rPr>
          <w:rFonts w:ascii="Sylfaen" w:hAnsi="Sylfaen"/>
          <w:lang w:val="ka-GE"/>
        </w:rPr>
      </w:pPr>
      <w:r w:rsidRPr="00295FBD">
        <w:rPr>
          <w:rFonts w:ascii="Sylfaen" w:hAnsi="Sylfaen"/>
          <w:highlight w:val="yellow"/>
          <w:lang w:val="ka-GE"/>
        </w:rPr>
        <w:t xml:space="preserve">იქნებ ასე დავწეროთ: </w:t>
      </w:r>
      <w:r w:rsidRPr="00295FBD">
        <w:rPr>
          <w:rFonts w:ascii="Sylfaen" w:hAnsi="Sylfaen"/>
          <w:sz w:val="22"/>
          <w:szCs w:val="22"/>
          <w:highlight w:val="yellow"/>
          <w:lang w:val="ka-GE"/>
        </w:rPr>
        <w:t xml:space="preserve">ჯანდაცვის ანგარიშების სისტემის განვითარება, რომელიც მოახდენს აივ დანახარჯების მონაცემების რეგულარულ, საჯარო მონიტორინგს  </w:t>
      </w:r>
      <w:r w:rsidRPr="00295FBD">
        <w:rPr>
          <w:rStyle w:val="CommentReference"/>
          <w:highlight w:val="yellow"/>
        </w:rPr>
        <w:annotationRef/>
      </w:r>
      <w:r>
        <w:rPr>
          <w:rFonts w:ascii="Sylfaen" w:hAnsi="Sylfaen"/>
          <w:lang w:val="ka-GE"/>
        </w:rPr>
        <w:t xml:space="preserve"> </w:t>
      </w:r>
    </w:p>
  </w:comment>
  <w:comment w:id="644" w:author="admin" w:date="2020-01-26T11:18:00Z" w:initials="a">
    <w:p w14:paraId="79B1F886" w14:textId="18887C9C" w:rsidR="00D44C96" w:rsidRPr="007E3D9F" w:rsidRDefault="00D44C96">
      <w:pPr>
        <w:pStyle w:val="CommentText"/>
        <w:rPr>
          <w:rFonts w:ascii="Sylfaen" w:hAnsi="Sylfaen"/>
          <w:lang w:val="ka-GE"/>
        </w:rPr>
      </w:pPr>
      <w:r>
        <w:rPr>
          <w:rStyle w:val="CommentReference"/>
        </w:rPr>
        <w:annotationRef/>
      </w:r>
      <w:r w:rsidRPr="007E3D9F">
        <w:rPr>
          <w:rFonts w:ascii="Sylfaen" w:hAnsi="Sylfaen"/>
          <w:highlight w:val="yellow"/>
          <w:lang w:val="ka-GE"/>
        </w:rPr>
        <w:t>შეგვიძლია ამ ფორმულირებით დავწეროთ?</w:t>
      </w:r>
    </w:p>
  </w:comment>
  <w:comment w:id="645" w:author="Giorgi Bobghiashvili" w:date="2019-09-25T19:33:00Z" w:initials="GB">
    <w:p w14:paraId="43D7E0C3" w14:textId="7B2B7DD9" w:rsidR="00D44C96" w:rsidRPr="009B166E" w:rsidRDefault="00D44C96">
      <w:pPr>
        <w:pStyle w:val="CommentText"/>
        <w:rPr>
          <w:rFonts w:ascii="Sylfaen" w:hAnsi="Sylfaen"/>
          <w:lang w:val="ka-GE"/>
        </w:rPr>
      </w:pPr>
      <w:r>
        <w:rPr>
          <w:rStyle w:val="CommentReference"/>
        </w:rPr>
        <w:annotationRef/>
      </w:r>
      <w:r>
        <w:rPr>
          <w:rFonts w:ascii="Sylfaen" w:hAnsi="Sylfaen"/>
          <w:lang w:val="ka-GE"/>
        </w:rPr>
        <w:t>???????</w:t>
      </w:r>
    </w:p>
  </w:comment>
  <w:comment w:id="668" w:author="admin" w:date="2020-01-26T12:00:00Z" w:initials="a">
    <w:p w14:paraId="75B3B83C" w14:textId="67FAB9E3" w:rsidR="00D44C96" w:rsidRPr="00072E79" w:rsidRDefault="00D44C96">
      <w:pPr>
        <w:pStyle w:val="CommentText"/>
        <w:rPr>
          <w:rFonts w:ascii="Sylfaen" w:hAnsi="Sylfaen"/>
          <w:highlight w:val="yellow"/>
          <w:lang w:val="ka-GE"/>
        </w:rPr>
      </w:pPr>
      <w:r>
        <w:rPr>
          <w:rStyle w:val="CommentReference"/>
        </w:rPr>
        <w:annotationRef/>
      </w:r>
      <w:r w:rsidRPr="00072E79">
        <w:rPr>
          <w:rFonts w:ascii="Sylfaen" w:hAnsi="Sylfaen"/>
          <w:highlight w:val="yellow"/>
          <w:lang w:val="ka-GE"/>
        </w:rPr>
        <w:t xml:space="preserve">2016-2018 წლის სტრატეგიის მიხედვით ეს თუ უკვე განხორციელდა, შეგვიძლია წარსულ ფორმაში გადავიტანოთ და დავტოვოთ. თუ არ განხორციელებულა და ეხლა ახალი სტრატეგია აიღებს თავის თავზე, მაშინ 2016-2018-ის ნაცვლად შეგვიძლია 2019-2022 დავწეროთ. </w:t>
      </w:r>
    </w:p>
    <w:p w14:paraId="18BA3639" w14:textId="0645CB22" w:rsidR="00D44C96" w:rsidRPr="00072E79" w:rsidRDefault="00D44C96">
      <w:pPr>
        <w:pStyle w:val="CommentText"/>
        <w:rPr>
          <w:rFonts w:ascii="Sylfaen" w:hAnsi="Sylfaen"/>
          <w:lang w:val="ka-GE"/>
        </w:rPr>
      </w:pPr>
      <w:r w:rsidRPr="00072E79">
        <w:rPr>
          <w:rFonts w:ascii="Sylfaen" w:hAnsi="Sylfaen"/>
          <w:highlight w:val="yellow"/>
          <w:lang w:val="ka-GE"/>
        </w:rPr>
        <w:t>ან შეგვიძლია საერთოდ წავშალოთ.</w:t>
      </w:r>
      <w:r>
        <w:rPr>
          <w:rFonts w:ascii="Sylfaen" w:hAnsi="Sylfaen"/>
          <w:lang w:val="ka-GE"/>
        </w:rPr>
        <w:t xml:space="preserve"> </w:t>
      </w:r>
    </w:p>
  </w:comment>
  <w:comment w:id="669" w:author="Giorgi Bobghiashvili" w:date="2019-09-25T19:38:00Z" w:initials="GB">
    <w:p w14:paraId="3702A61C" w14:textId="1CE9BA35" w:rsidR="00D44C96" w:rsidRPr="009B166E" w:rsidRDefault="00D44C96">
      <w:pPr>
        <w:pStyle w:val="CommentText"/>
        <w:rPr>
          <w:rFonts w:ascii="Sylfaen" w:hAnsi="Sylfaen"/>
          <w:lang w:val="ka-GE"/>
        </w:rPr>
      </w:pPr>
      <w:r>
        <w:rPr>
          <w:rStyle w:val="CommentReference"/>
        </w:rPr>
        <w:annotationRef/>
      </w:r>
      <w:r>
        <w:rPr>
          <w:rFonts w:ascii="Sylfaen" w:hAnsi="Sylfaen"/>
          <w:lang w:val="ka-GE"/>
        </w:rPr>
        <w:t>??????????????</w:t>
      </w:r>
    </w:p>
  </w:comment>
  <w:comment w:id="672" w:author="Giorgi Bobghiashvili" w:date="2019-09-25T19:39:00Z" w:initials="GB">
    <w:p w14:paraId="009468CF" w14:textId="55B05CF5" w:rsidR="00D44C96" w:rsidRDefault="00D44C96">
      <w:pPr>
        <w:pStyle w:val="CommentText"/>
        <w:rPr>
          <w:rFonts w:ascii="Sylfaen" w:hAnsi="Sylfaen"/>
          <w:lang w:val="ka-GE"/>
        </w:rPr>
      </w:pPr>
      <w:r>
        <w:rPr>
          <w:rStyle w:val="CommentReference"/>
        </w:rPr>
        <w:annotationRef/>
      </w:r>
      <w:r>
        <w:rPr>
          <w:rFonts w:ascii="Sylfaen" w:hAnsi="Sylfaen"/>
          <w:lang w:val="ka-GE"/>
        </w:rPr>
        <w:t>იგივე რაც ზემოთ - მთავრობა აძლებს საკუთარ თავს რეკომენდაციას</w:t>
      </w:r>
    </w:p>
    <w:p w14:paraId="69EAF679" w14:textId="56364F3E" w:rsidR="00D44C96" w:rsidRPr="00533C4B" w:rsidRDefault="00D44C96" w:rsidP="000854B3">
      <w:pPr>
        <w:pStyle w:val="CommentText"/>
        <w:rPr>
          <w:rFonts w:ascii="Sylfaen" w:hAnsi="Sylfaen"/>
          <w:lang w:val="ka-GE"/>
        </w:rPr>
      </w:pPr>
      <w:r w:rsidRPr="00533C4B">
        <w:rPr>
          <w:rFonts w:ascii="Sylfaen" w:hAnsi="Sylfaen"/>
          <w:highlight w:val="yellow"/>
          <w:lang w:val="ka-GE"/>
        </w:rPr>
        <w:t>done</w:t>
      </w:r>
    </w:p>
  </w:comment>
  <w:comment w:id="674" w:author="Giorgi Bobghiashvili" w:date="2019-09-25T19:40:00Z" w:initials="GB">
    <w:p w14:paraId="0DD94D46" w14:textId="29B4E643" w:rsidR="00D44C96" w:rsidRDefault="00D44C96">
      <w:pPr>
        <w:pStyle w:val="CommentText"/>
        <w:rPr>
          <w:rFonts w:ascii="Sylfaen" w:hAnsi="Sylfaen"/>
          <w:lang w:val="ka-GE"/>
        </w:rPr>
      </w:pPr>
      <w:r>
        <w:rPr>
          <w:rStyle w:val="CommentReference"/>
        </w:rPr>
        <w:annotationRef/>
      </w:r>
      <w:r>
        <w:rPr>
          <w:rFonts w:ascii="Sylfaen" w:hAnsi="Sylfaen"/>
          <w:lang w:val="ka-GE"/>
        </w:rPr>
        <w:t>გადასაწყობია</w:t>
      </w:r>
    </w:p>
    <w:p w14:paraId="1BF274A7" w14:textId="38A6CDAA" w:rsidR="00D44C96" w:rsidRPr="00533C4B" w:rsidRDefault="00D44C96">
      <w:pPr>
        <w:pStyle w:val="CommentText"/>
        <w:rPr>
          <w:rFonts w:ascii="Sylfaen" w:hAnsi="Sylfaen"/>
          <w:lang w:val="ka-GE"/>
        </w:rPr>
      </w:pPr>
      <w:r w:rsidRPr="00533C4B">
        <w:rPr>
          <w:rFonts w:ascii="Sylfaen" w:hAnsi="Sylfaen"/>
          <w:highlight w:val="yellow"/>
          <w:lang w:val="ka-GE"/>
        </w:rPr>
        <w:t>done</w:t>
      </w:r>
    </w:p>
  </w:comment>
  <w:comment w:id="721" w:author="Giorgi Bobghiashvili" w:date="2019-09-25T19:41:00Z" w:initials="GB">
    <w:p w14:paraId="24940FA1" w14:textId="5EBEBAA5" w:rsidR="00D44C96" w:rsidRDefault="00D44C96">
      <w:pPr>
        <w:pStyle w:val="CommentText"/>
        <w:rPr>
          <w:rFonts w:ascii="Sylfaen" w:hAnsi="Sylfaen"/>
          <w:lang w:val="ka-GE"/>
        </w:rPr>
      </w:pPr>
      <w:r>
        <w:rPr>
          <w:rStyle w:val="CommentReference"/>
        </w:rPr>
        <w:annotationRef/>
      </w:r>
      <w:r>
        <w:rPr>
          <w:rFonts w:ascii="Sylfaen" w:hAnsi="Sylfaen"/>
          <w:lang w:val="ka-GE"/>
        </w:rPr>
        <w:t>ჩამოთვლილი ინდიკატორები არ ზომავს გავლენას. ეს გამოწვეულია იმით რომ თავად მიზანი არის ძალიან ბუნდოვანი და როგორც იყო შემოთავაზებული საჭიროა მისი გადაწყობა.</w:t>
      </w:r>
    </w:p>
    <w:p w14:paraId="560B3B6F" w14:textId="44E7B967" w:rsidR="00D44C96" w:rsidRPr="00533C4B" w:rsidRDefault="00D44C96">
      <w:pPr>
        <w:pStyle w:val="CommentText"/>
        <w:rPr>
          <w:rFonts w:ascii="Sylfaen" w:hAnsi="Sylfaen"/>
          <w:lang w:val="ka-GE"/>
        </w:rPr>
      </w:pPr>
      <w:r w:rsidRPr="00533C4B">
        <w:rPr>
          <w:rFonts w:ascii="Sylfaen" w:hAnsi="Sylfaen"/>
          <w:highlight w:val="yellow"/>
          <w:lang w:val="ka-GE"/>
        </w:rPr>
        <w:t>done</w:t>
      </w:r>
    </w:p>
  </w:comment>
  <w:comment w:id="723" w:author="Giorgi Bobghiashvili" w:date="2019-09-25T19:53:00Z" w:initials="GB">
    <w:p w14:paraId="58E0D7CB" w14:textId="35AEC59F" w:rsidR="00D44C96" w:rsidRPr="00D41E68" w:rsidRDefault="00D44C96">
      <w:pPr>
        <w:pStyle w:val="CommentText"/>
        <w:rPr>
          <w:rFonts w:ascii="Sylfaen" w:hAnsi="Sylfaen"/>
          <w:lang w:val="ka-GE"/>
        </w:rPr>
      </w:pPr>
      <w:r>
        <w:rPr>
          <w:rStyle w:val="CommentReference"/>
        </w:rPr>
        <w:annotationRef/>
      </w:r>
      <w:r>
        <w:rPr>
          <w:rFonts w:ascii="Sylfaen" w:hAnsi="Sylfaen"/>
          <w:lang w:val="ka-GE"/>
        </w:rPr>
        <w:t>ეს ნაწილი მთლიანად უნდა იქნეს გავლილი ფინანსთა სამინისტროსთან ერთად.</w:t>
      </w:r>
    </w:p>
  </w:comment>
  <w:comment w:id="724" w:author="admin" w:date="2020-01-30T22:30:00Z" w:initials="a">
    <w:p w14:paraId="1F9A6C8E" w14:textId="7C6BA217" w:rsidR="00D44C96" w:rsidRPr="00AA0902" w:rsidRDefault="00D44C96">
      <w:pPr>
        <w:pStyle w:val="CommentText"/>
        <w:rPr>
          <w:rFonts w:ascii="Sylfaen" w:hAnsi="Sylfaen"/>
          <w:lang w:val="ka-GE"/>
        </w:rPr>
      </w:pPr>
      <w:r>
        <w:rPr>
          <w:rStyle w:val="CommentReference"/>
        </w:rPr>
        <w:annotationRef/>
      </w:r>
      <w:r w:rsidRPr="00AA0902">
        <w:rPr>
          <w:rFonts w:ascii="Sylfaen" w:hAnsi="Sylfaen"/>
          <w:highlight w:val="yellow"/>
          <w:lang w:val="ka-GE"/>
        </w:rPr>
        <w:t>გაგზავნილია ირინა ჯავახაძესთან შესათანხმებლად</w:t>
      </w:r>
    </w:p>
  </w:comment>
  <w:comment w:id="735" w:author="admin" w:date="2020-02-10T23:34:00Z" w:initials="a">
    <w:p w14:paraId="56EB45DF" w14:textId="6FE1B07B" w:rsidR="00295FBD" w:rsidRPr="00295FBD" w:rsidRDefault="00295FBD">
      <w:pPr>
        <w:pStyle w:val="CommentText"/>
        <w:rPr>
          <w:rFonts w:ascii="Sylfaen" w:hAnsi="Sylfaen"/>
          <w:lang w:val="ka-GE"/>
        </w:rPr>
      </w:pPr>
      <w:r>
        <w:rPr>
          <w:rStyle w:val="CommentReference"/>
        </w:rPr>
        <w:annotationRef/>
      </w:r>
      <w:r w:rsidRPr="00295FBD">
        <w:rPr>
          <w:rFonts w:ascii="Sylfaen" w:hAnsi="Sylfaen"/>
          <w:highlight w:val="yellow"/>
          <w:lang w:val="ka-GE"/>
        </w:rPr>
        <w:t>კერძო დანახარჯების ციფრები არ ჩანს, რომ ახლიდან გამეკეთებინა ქართული ვერსია</w:t>
      </w:r>
    </w:p>
  </w:comment>
  <w:comment w:id="742" w:author="Giorgi Bobghiashvili" w:date="2019-09-25T19:46:00Z" w:initials="GB">
    <w:p w14:paraId="010A1DCC" w14:textId="4674CC33" w:rsidR="00D44C96" w:rsidRDefault="00D44C96">
      <w:pPr>
        <w:pStyle w:val="CommentText"/>
        <w:rPr>
          <w:rFonts w:ascii="Sylfaen" w:hAnsi="Sylfaen"/>
          <w:lang w:val="ka-GE"/>
        </w:rPr>
      </w:pPr>
      <w:r>
        <w:rPr>
          <w:rStyle w:val="CommentReference"/>
        </w:rPr>
        <w:annotationRef/>
      </w:r>
      <w:r>
        <w:rPr>
          <w:rFonts w:ascii="Sylfaen" w:hAnsi="Sylfaen"/>
          <w:lang w:val="ka-GE"/>
        </w:rPr>
        <w:t>როდისთვის.</w:t>
      </w:r>
    </w:p>
    <w:p w14:paraId="09CAAB74" w14:textId="14FC30F4" w:rsidR="00D44C96" w:rsidRDefault="00D44C96">
      <w:pPr>
        <w:pStyle w:val="CommentText"/>
        <w:rPr>
          <w:rFonts w:ascii="Sylfaen" w:hAnsi="Sylfaen"/>
          <w:lang w:val="ka-GE"/>
        </w:rPr>
      </w:pPr>
    </w:p>
    <w:p w14:paraId="29EEB0AC" w14:textId="313490C3" w:rsidR="00D44C96" w:rsidRPr="00B55F85" w:rsidRDefault="00D44C96">
      <w:pPr>
        <w:pStyle w:val="CommentText"/>
        <w:rPr>
          <w:rFonts w:ascii="Sylfaen" w:hAnsi="Sylfaen"/>
          <w:lang w:val="ka-GE"/>
        </w:rPr>
      </w:pPr>
      <w:r>
        <w:rPr>
          <w:rFonts w:ascii="Sylfaen" w:hAnsi="Sylfaen"/>
          <w:lang w:val="ka-GE"/>
        </w:rPr>
        <w:t>ამ ნაწილში მნიშვნელოვანია ფინანსთა სამინისტროს პოზიცია.</w:t>
      </w:r>
    </w:p>
  </w:comment>
  <w:comment w:id="754" w:author="Giorgi Bobghiashvili" w:date="2019-09-25T19:48:00Z" w:initials="GB">
    <w:p w14:paraId="15E90286" w14:textId="68D90343" w:rsidR="00D44C96" w:rsidRDefault="00D44C96">
      <w:pPr>
        <w:pStyle w:val="CommentText"/>
        <w:rPr>
          <w:rFonts w:ascii="Sylfaen" w:hAnsi="Sylfaen"/>
          <w:lang w:val="ka-GE"/>
        </w:rPr>
      </w:pPr>
      <w:r>
        <w:rPr>
          <w:rStyle w:val="CommentReference"/>
        </w:rPr>
        <w:annotationRef/>
      </w:r>
      <w:r>
        <w:rPr>
          <w:rFonts w:ascii="Sylfaen" w:hAnsi="Sylfaen"/>
          <w:lang w:val="ka-GE"/>
        </w:rPr>
        <w:t>ქართული თარგმანი</w:t>
      </w:r>
    </w:p>
    <w:p w14:paraId="685F1494" w14:textId="3877D65A" w:rsidR="00295FBD" w:rsidRDefault="00295FBD">
      <w:pPr>
        <w:pStyle w:val="CommentText"/>
        <w:rPr>
          <w:rFonts w:ascii="Sylfaen" w:hAnsi="Sylfaen"/>
          <w:lang w:val="ka-GE"/>
        </w:rPr>
      </w:pPr>
    </w:p>
    <w:p w14:paraId="686714D5" w14:textId="72E491CB" w:rsidR="00295FBD" w:rsidRPr="00B55F85" w:rsidRDefault="00295FBD">
      <w:pPr>
        <w:pStyle w:val="CommentText"/>
        <w:rPr>
          <w:rFonts w:ascii="Sylfaen" w:hAnsi="Sylfaen"/>
          <w:lang w:val="ka-GE"/>
        </w:rPr>
      </w:pPr>
      <w:r>
        <w:rPr>
          <w:rFonts w:ascii="Sylfaen" w:hAnsi="Sylfaen"/>
          <w:highlight w:val="yellow"/>
          <w:lang w:val="ka-GE"/>
        </w:rPr>
        <w:t>ყველა ციფრ</w:t>
      </w:r>
      <w:r w:rsidRPr="00295FBD">
        <w:rPr>
          <w:rFonts w:ascii="Sylfaen" w:hAnsi="Sylfaen"/>
          <w:highlight w:val="yellow"/>
          <w:lang w:val="ka-GE"/>
        </w:rPr>
        <w:t>ი არ ჩანს, რომ ახლიდან გამეკეთებინა ქართული ვერსია</w:t>
      </w:r>
    </w:p>
  </w:comment>
  <w:comment w:id="756" w:author="Giorgi Bobghiashvili" w:date="2019-09-25T19:50:00Z" w:initials="GB">
    <w:p w14:paraId="49B7B79F" w14:textId="4B645A96" w:rsidR="00D44C96" w:rsidRPr="00B55F85" w:rsidRDefault="00D44C96">
      <w:pPr>
        <w:pStyle w:val="CommentText"/>
        <w:rPr>
          <w:rFonts w:ascii="Sylfaen" w:hAnsi="Sylfaen"/>
          <w:lang w:val="ka-GE"/>
        </w:rPr>
      </w:pPr>
      <w:r>
        <w:rPr>
          <w:rStyle w:val="CommentReference"/>
        </w:rPr>
        <w:annotationRef/>
      </w:r>
      <w:r>
        <w:rPr>
          <w:rFonts w:ascii="Sylfaen" w:hAnsi="Sylfaen"/>
          <w:lang w:val="ka-GE"/>
        </w:rPr>
        <w:t xml:space="preserve">მიმდინარე პერიოდში 2018 წლის </w:t>
      </w:r>
      <w:r w:rsidRPr="00F37302">
        <w:rPr>
          <w:rFonts w:ascii="Sylfaen" w:hAnsi="Sylfaen"/>
          <w:lang w:val="ka-GE"/>
        </w:rPr>
        <w:t>BDD</w:t>
      </w:r>
      <w:r>
        <w:rPr>
          <w:rFonts w:ascii="Sylfaen" w:hAnsi="Sylfaen"/>
          <w:lang w:val="ka-GE"/>
        </w:rPr>
        <w:t xml:space="preserve"> როგორ არის?</w:t>
      </w:r>
    </w:p>
  </w:comment>
  <w:comment w:id="766" w:author="Giorgi Bobghiashvili" w:date="2019-09-25T19:53:00Z" w:initials="GB">
    <w:p w14:paraId="01AF352E" w14:textId="6D70C891" w:rsidR="00D44C96" w:rsidRPr="00D41E68" w:rsidRDefault="00D44C96">
      <w:pPr>
        <w:pStyle w:val="CommentText"/>
        <w:rPr>
          <w:rFonts w:ascii="Sylfaen" w:hAnsi="Sylfaen"/>
          <w:lang w:val="ka-GE"/>
        </w:rPr>
      </w:pPr>
      <w:r>
        <w:rPr>
          <w:rStyle w:val="CommentReference"/>
        </w:rPr>
        <w:annotationRef/>
      </w:r>
      <w:r>
        <w:rPr>
          <w:rFonts w:ascii="Sylfaen" w:hAnsi="Sylfaen"/>
          <w:lang w:val="ka-GE"/>
        </w:rPr>
        <w:t>მოხდება. ფინანსთა სამინისტროსთან ერთად არის გასავლელი.</w:t>
      </w:r>
    </w:p>
  </w:comment>
  <w:comment w:id="767" w:author="Giorgi Bobghiashvili" w:date="2019-09-25T19:54:00Z" w:initials="GB">
    <w:p w14:paraId="4FA37506" w14:textId="21072785" w:rsidR="00D44C96" w:rsidRPr="00D41E68" w:rsidRDefault="00D44C96">
      <w:pPr>
        <w:pStyle w:val="CommentText"/>
        <w:rPr>
          <w:rFonts w:ascii="Sylfaen" w:hAnsi="Sylfaen"/>
          <w:lang w:val="ka-GE"/>
        </w:rPr>
      </w:pPr>
      <w:r>
        <w:rPr>
          <w:rStyle w:val="CommentReference"/>
        </w:rPr>
        <w:annotationRef/>
      </w:r>
      <w:r>
        <w:rPr>
          <w:rFonts w:ascii="Sylfaen" w:hAnsi="Sylfaen"/>
          <w:lang w:val="ka-GE"/>
        </w:rPr>
        <w:t>???</w:t>
      </w:r>
    </w:p>
  </w:comment>
  <w:comment w:id="768" w:author="Giorgi Bobghiashvili" w:date="2019-09-25T19:54:00Z" w:initials="GB">
    <w:p w14:paraId="3B2DBFDF" w14:textId="64686873" w:rsidR="00D44C96" w:rsidRPr="00D41E68" w:rsidRDefault="00D44C96">
      <w:pPr>
        <w:pStyle w:val="CommentText"/>
        <w:rPr>
          <w:rFonts w:ascii="Sylfaen" w:hAnsi="Sylfaen"/>
          <w:lang w:val="ka-GE"/>
        </w:rPr>
      </w:pPr>
      <w:r>
        <w:rPr>
          <w:rStyle w:val="CommentReference"/>
        </w:rPr>
        <w:annotationRef/>
      </w:r>
      <w:r>
        <w:rPr>
          <w:rFonts w:ascii="Sylfaen" w:hAnsi="Sylfaen"/>
          <w:lang w:val="ka-GE"/>
        </w:rPr>
        <w:t>გადმოიბარებს</w:t>
      </w:r>
    </w:p>
  </w:comment>
  <w:comment w:id="772" w:author="Giorgi Bobghiashvili" w:date="2019-09-25T19:56:00Z" w:initials="GB">
    <w:p w14:paraId="61E3ACF5" w14:textId="1520794C" w:rsidR="00D44C96" w:rsidRPr="00D41E68" w:rsidRDefault="00D44C96">
      <w:pPr>
        <w:pStyle w:val="CommentText"/>
        <w:rPr>
          <w:rFonts w:ascii="Sylfaen" w:hAnsi="Sylfaen"/>
          <w:lang w:val="ka-GE"/>
        </w:rPr>
      </w:pPr>
      <w:r>
        <w:rPr>
          <w:rStyle w:val="CommentReference"/>
        </w:rPr>
        <w:annotationRef/>
      </w:r>
      <w:r>
        <w:rPr>
          <w:rFonts w:ascii="Sylfaen" w:hAnsi="Sylfaen"/>
          <w:lang w:val="ka-GE"/>
        </w:rPr>
        <w:t>მიეთითოს რომ დოლარზეა საუბარი</w:t>
      </w:r>
    </w:p>
  </w:comment>
  <w:comment w:id="782" w:author="admin" w:date="2020-02-01T23:27:00Z" w:initials="a">
    <w:p w14:paraId="2A6D1647" w14:textId="7597CC4C" w:rsidR="00D44C96" w:rsidRDefault="00D44C96">
      <w:pPr>
        <w:pStyle w:val="CommentText"/>
        <w:rPr>
          <w:rFonts w:ascii="Sylfaen" w:hAnsi="Sylfaen"/>
          <w:lang w:val="ka-GE"/>
        </w:rPr>
      </w:pPr>
      <w:r>
        <w:rPr>
          <w:rStyle w:val="CommentReference"/>
        </w:rPr>
        <w:annotationRef/>
      </w:r>
      <w:r w:rsidRPr="00193791">
        <w:rPr>
          <w:rFonts w:ascii="Sylfaen" w:hAnsi="Sylfaen"/>
          <w:highlight w:val="yellow"/>
          <w:lang w:val="ka-GE"/>
        </w:rPr>
        <w:t>ქვემოთმოცემული კომენტარებიდან გამომდინარე, მონიტორინგის და შეფასების ნაწილი გადავაკეთე დაახლოებით ისე, როგორც ტბ სტრატეგიაშია</w:t>
      </w:r>
    </w:p>
    <w:p w14:paraId="5B857911" w14:textId="6012FF35" w:rsidR="00295FBD" w:rsidRPr="00533C4B" w:rsidRDefault="00295FBD">
      <w:pPr>
        <w:pStyle w:val="CommentText"/>
        <w:rPr>
          <w:rFonts w:ascii="Sylfaen" w:hAnsi="Sylfaen"/>
          <w:lang w:val="ka-GE"/>
        </w:rPr>
      </w:pPr>
      <w:r w:rsidRPr="00295FBD">
        <w:rPr>
          <w:rFonts w:ascii="Sylfaen" w:hAnsi="Sylfaen"/>
          <w:highlight w:val="yellow"/>
          <w:lang w:val="ka-GE"/>
        </w:rPr>
        <w:t>ეს ნაწილი იქნება შესათანხმებელი</w:t>
      </w:r>
    </w:p>
  </w:comment>
  <w:comment w:id="816" w:author="Mariam Danelia" w:date="2019-09-12T13:05:00Z" w:initials="MD">
    <w:p w14:paraId="0643883E" w14:textId="6B0E4DD2" w:rsidR="00D44C96" w:rsidRDefault="00D44C96" w:rsidP="006264CF">
      <w:pPr>
        <w:jc w:val="both"/>
        <w:rPr>
          <w:rFonts w:ascii="Sylfaen" w:hAnsi="Sylfaen"/>
          <w:lang w:val="ka-GE"/>
        </w:rPr>
      </w:pPr>
      <w:r>
        <w:rPr>
          <w:rStyle w:val="CommentReference"/>
        </w:rPr>
        <w:annotationRef/>
      </w:r>
      <w:r>
        <w:rPr>
          <w:rFonts w:ascii="Sylfaen" w:hAnsi="Sylfaen"/>
          <w:lang w:val="ka-GE"/>
        </w:rPr>
        <w:t>ამ ნაწილში უნდა იყოს სტრატეგიის მონიტორინგის და შეფასების პროცედურა აღწერილი. მონიტორინგის განხორციელებისთვის აუცილებელია მონიტორინგის სიხშირის მითითება, ასევე მონაცემთა შეგროვებაზე, წარდგენსა და განხილვაზე პასუხისმგებელ უწყებათა განსაზღვრა. შეფასების ნაწილში აუცილებელია მიეთითოს პერიოდულობა (შუალედური, საბოლოო) და განხორციელებაზე პასუხისმგებლობა (შემფასებელი უწყება)</w:t>
      </w:r>
    </w:p>
    <w:p w14:paraId="18631726" w14:textId="2C7BC634" w:rsidR="00D44C96" w:rsidRPr="00F37302" w:rsidRDefault="00D44C96">
      <w:pPr>
        <w:pStyle w:val="CommentText"/>
        <w:rPr>
          <w:lang w:val="ka-GE"/>
        </w:rPr>
      </w:pPr>
    </w:p>
  </w:comment>
  <w:comment w:id="819" w:author="Mariam Danelia" w:date="2019-09-12T13:06:00Z" w:initials="MD">
    <w:p w14:paraId="016F04D0" w14:textId="483D7721" w:rsidR="00D44C96" w:rsidRPr="006264CF" w:rsidRDefault="00D44C96" w:rsidP="006264CF">
      <w:pPr>
        <w:rPr>
          <w:rFonts w:ascii="Sylfaen" w:hAnsi="Sylfaen" w:cs="Sylfaen"/>
          <w:b/>
          <w:lang w:val="ka-GE"/>
        </w:rPr>
      </w:pPr>
      <w:r>
        <w:rPr>
          <w:rStyle w:val="CommentReference"/>
        </w:rPr>
        <w:annotationRef/>
      </w:r>
      <w:r>
        <w:rPr>
          <w:rFonts w:ascii="Sylfaen" w:hAnsi="Sylfaen"/>
          <w:lang w:val="ka-GE"/>
        </w:rPr>
        <w:t xml:space="preserve">ასევე უნდა მიეთითოს </w:t>
      </w:r>
      <w:r w:rsidRPr="00415861">
        <w:rPr>
          <w:rFonts w:ascii="Sylfaen" w:hAnsi="Sylfaen" w:cs="Sylfaen"/>
          <w:b/>
          <w:lang w:val="ka-GE"/>
        </w:rPr>
        <w:t>განხორციელების</w:t>
      </w:r>
      <w:r w:rsidRPr="00415861">
        <w:rPr>
          <w:rFonts w:ascii="Sylfaen" w:hAnsi="Sylfaen"/>
          <w:b/>
          <w:lang w:val="ka-GE"/>
        </w:rPr>
        <w:t xml:space="preserve"> </w:t>
      </w:r>
      <w:r w:rsidRPr="00415861">
        <w:rPr>
          <w:rFonts w:ascii="Sylfaen" w:hAnsi="Sylfaen" w:cs="Sylfaen"/>
          <w:b/>
          <w:lang w:val="ka-GE"/>
        </w:rPr>
        <w:t>მექანიზმი</w:t>
      </w:r>
      <w:r>
        <w:rPr>
          <w:rFonts w:ascii="Sylfaen" w:hAnsi="Sylfaen" w:cs="Sylfaen"/>
          <w:b/>
          <w:lang w:val="ka-GE"/>
        </w:rPr>
        <w:t xml:space="preserve"> -  </w:t>
      </w:r>
      <w:r w:rsidRPr="00415861">
        <w:rPr>
          <w:rFonts w:ascii="Sylfaen" w:hAnsi="Sylfaen" w:cs="Sylfaen"/>
          <w:lang w:val="ka-GE"/>
        </w:rPr>
        <w:t>პოლიტიკის განხორციელებაში ჩართული უწყებები</w:t>
      </w:r>
      <w:r>
        <w:rPr>
          <w:rFonts w:ascii="Sylfaen" w:hAnsi="Sylfaen" w:cs="Sylfaen"/>
          <w:lang w:val="ka-GE"/>
        </w:rPr>
        <w:t xml:space="preserve"> და </w:t>
      </w:r>
      <w:r w:rsidRPr="00415861">
        <w:rPr>
          <w:rFonts w:ascii="Sylfaen" w:hAnsi="Sylfaen"/>
          <w:lang w:val="ka-GE"/>
        </w:rPr>
        <w:t>თით</w:t>
      </w:r>
      <w:r>
        <w:rPr>
          <w:rFonts w:ascii="Sylfaen" w:hAnsi="Sylfaen"/>
          <w:lang w:val="ka-GE"/>
        </w:rPr>
        <w:t>ო</w:t>
      </w:r>
      <w:r w:rsidRPr="00415861">
        <w:rPr>
          <w:rFonts w:ascii="Sylfaen" w:hAnsi="Sylfaen"/>
          <w:lang w:val="ka-GE"/>
        </w:rPr>
        <w:t>ეული შედეგის დადგომაზე პასუხისმგებელი ორგანიზაცია</w:t>
      </w:r>
      <w:r>
        <w:rPr>
          <w:rFonts w:ascii="Sylfaen" w:hAnsi="Sylfaen"/>
          <w:lang w:val="ka-GE"/>
        </w:rPr>
        <w:t xml:space="preserve">. </w:t>
      </w:r>
    </w:p>
    <w:p w14:paraId="21C5E8D4" w14:textId="4FCA9087" w:rsidR="00D44C96" w:rsidRPr="006264CF" w:rsidRDefault="00D44C96">
      <w:pPr>
        <w:pStyle w:val="CommentText"/>
        <w:rPr>
          <w:rFonts w:ascii="Sylfaen" w:hAnsi="Sylfaen"/>
          <w:lang w:val="ka-GE"/>
        </w:rPr>
      </w:pPr>
    </w:p>
  </w:comment>
  <w:comment w:id="824" w:author="Giorgi Bobghiashvili" w:date="2019-09-25T19:59:00Z" w:initials="GB">
    <w:p w14:paraId="7DB7B034" w14:textId="4FFD71BF" w:rsidR="00D44C96" w:rsidRDefault="00D44C96">
      <w:pPr>
        <w:pStyle w:val="CommentText"/>
        <w:rPr>
          <w:rFonts w:ascii="Sylfaen" w:hAnsi="Sylfaen"/>
          <w:lang w:val="ka-GE"/>
        </w:rPr>
      </w:pPr>
      <w:r>
        <w:rPr>
          <w:rStyle w:val="CommentReference"/>
        </w:rPr>
        <w:annotationRef/>
      </w:r>
      <w:r>
        <w:rPr>
          <w:rFonts w:ascii="Sylfaen" w:hAnsi="Sylfaen"/>
          <w:lang w:val="ka-GE"/>
        </w:rPr>
        <w:t>უმჯობესია თუ ეს ყველაფერი წარმოდგენილი იქნება ლოგიკური ჩარჩოს გამოყენებით.</w:t>
      </w:r>
    </w:p>
    <w:p w14:paraId="490190B7" w14:textId="4D835988" w:rsidR="00D44C96" w:rsidRDefault="00D44C96">
      <w:pPr>
        <w:pStyle w:val="CommentText"/>
        <w:rPr>
          <w:rFonts w:ascii="Sylfaen" w:hAnsi="Sylfaen"/>
          <w:lang w:val="ka-GE"/>
        </w:rPr>
      </w:pPr>
    </w:p>
    <w:p w14:paraId="430EA766" w14:textId="0821B6CA" w:rsidR="00D44C96" w:rsidRPr="00D41E68" w:rsidRDefault="00D44C96">
      <w:pPr>
        <w:pStyle w:val="CommentText"/>
        <w:rPr>
          <w:rFonts w:ascii="Sylfaen" w:hAnsi="Sylfaen"/>
          <w:lang w:val="ka-GE"/>
        </w:rPr>
      </w:pPr>
      <w:r>
        <w:rPr>
          <w:rFonts w:ascii="Sylfaen" w:hAnsi="Sylfaen"/>
          <w:lang w:val="ka-GE"/>
        </w:rPr>
        <w:t xml:space="preserve">ზოგადად 79 ინდიკატორი არის ძალიან ბევრი და ნაკლებად რეკომენდებულია ამდენის გამოყენება. გაზრდის მონიტორინგისა და ნაგრიშგების დროს საჭირო რესურსებს. </w:t>
      </w:r>
    </w:p>
  </w:comment>
  <w:comment w:id="825" w:author="Giorgi Bobghiashvili" w:date="2019-09-25T19:58:00Z" w:initials="GB">
    <w:p w14:paraId="7B75E4F2" w14:textId="723310FE" w:rsidR="00D44C96" w:rsidRPr="00D41E68" w:rsidRDefault="00D44C96">
      <w:pPr>
        <w:pStyle w:val="CommentText"/>
        <w:rPr>
          <w:rFonts w:ascii="Sylfaen" w:hAnsi="Sylfaen"/>
          <w:lang w:val="ka-GE"/>
        </w:rPr>
      </w:pPr>
      <w:r>
        <w:rPr>
          <w:rStyle w:val="CommentReference"/>
        </w:rPr>
        <w:annotationRef/>
      </w:r>
      <w:r>
        <w:rPr>
          <w:rFonts w:ascii="Sylfaen" w:hAnsi="Sylfaen"/>
          <w:lang w:val="ka-GE"/>
        </w:rPr>
        <w:t xml:space="preserve">თუ </w:t>
      </w:r>
      <w:r w:rsidRPr="00F37302">
        <w:rPr>
          <w:rFonts w:ascii="Sylfaen" w:hAnsi="Sylfaen"/>
          <w:lang w:val="ka-GE"/>
        </w:rPr>
        <w:t xml:space="preserve">outcome </w:t>
      </w:r>
      <w:r>
        <w:rPr>
          <w:rFonts w:ascii="Sylfaen" w:hAnsi="Sylfaen"/>
          <w:lang w:val="ka-GE"/>
        </w:rPr>
        <w:t>ინდიაკტორებზეა საუბარი, მაშინ უნდა იქნას მითითებული ამოცანის შედეგის ინდიკატორები.</w:t>
      </w:r>
    </w:p>
  </w:comment>
  <w:comment w:id="826" w:author="Giorgi Bobghiashvili" w:date="2019-09-25T20:01:00Z" w:initials="GB">
    <w:p w14:paraId="2B7C7A36" w14:textId="552EDD01" w:rsidR="00D44C96" w:rsidRPr="00D41E68" w:rsidRDefault="00D44C96">
      <w:pPr>
        <w:pStyle w:val="CommentText"/>
        <w:rPr>
          <w:rFonts w:ascii="Sylfaen" w:hAnsi="Sylfaen"/>
          <w:lang w:val="ka-GE"/>
        </w:rPr>
      </w:pPr>
      <w:r>
        <w:rPr>
          <w:rStyle w:val="CommentReference"/>
        </w:rPr>
        <w:annotationRef/>
      </w:r>
      <w:r>
        <w:rPr>
          <w:rFonts w:ascii="Sylfaen" w:hAnsi="Sylfaen"/>
          <w:lang w:val="ka-GE"/>
        </w:rPr>
        <w:t>აქტივობის შედეგის ინდიკატორები</w:t>
      </w:r>
    </w:p>
  </w:comment>
  <w:comment w:id="868" w:author="Giorgi Bobghiashvili" w:date="2019-09-25T20:07:00Z" w:initials="GB">
    <w:p w14:paraId="288ABFC6" w14:textId="57594079" w:rsidR="00D44C96" w:rsidRDefault="00D44C96">
      <w:pPr>
        <w:pStyle w:val="CommentText"/>
        <w:rPr>
          <w:rFonts w:ascii="Sylfaen" w:hAnsi="Sylfaen"/>
          <w:lang w:val="ka-GE"/>
        </w:rPr>
      </w:pPr>
      <w:r>
        <w:rPr>
          <w:rStyle w:val="CommentReference"/>
        </w:rPr>
        <w:annotationRef/>
      </w:r>
      <w:r>
        <w:rPr>
          <w:rFonts w:ascii="Sylfaen" w:hAnsi="Sylfaen"/>
          <w:lang w:val="ka-GE"/>
        </w:rPr>
        <w:t>თარგმნა უნდა მოხდეს ქართულად</w:t>
      </w:r>
    </w:p>
    <w:p w14:paraId="160B3AE6" w14:textId="6F2D4D7D" w:rsidR="00D44C96" w:rsidRDefault="00D44C96">
      <w:pPr>
        <w:pStyle w:val="CommentText"/>
        <w:rPr>
          <w:rFonts w:ascii="Sylfaen" w:hAnsi="Sylfaen"/>
          <w:lang w:val="ka-GE"/>
        </w:rPr>
      </w:pPr>
    </w:p>
    <w:p w14:paraId="3802AE52" w14:textId="0D020E32" w:rsidR="00D44C96" w:rsidRPr="00545601" w:rsidRDefault="00D44C96">
      <w:pPr>
        <w:pStyle w:val="CommentText"/>
        <w:rPr>
          <w:rFonts w:ascii="Sylfaen" w:hAnsi="Sylfaen"/>
        </w:rPr>
      </w:pPr>
      <w:r w:rsidRPr="00545601">
        <w:rPr>
          <w:rFonts w:ascii="Sylfaen" w:hAnsi="Sylfaen"/>
          <w:highlight w:val="yellow"/>
        </w:rPr>
        <w:t>done</w:t>
      </w:r>
    </w:p>
  </w:comment>
  <w:comment w:id="1424" w:author="admin" w:date="2020-02-10T23:38:00Z" w:initials="a">
    <w:p w14:paraId="2B63DA57" w14:textId="519A2038" w:rsidR="00295FBD" w:rsidRPr="00295FBD" w:rsidRDefault="00295FBD">
      <w:pPr>
        <w:pStyle w:val="CommentText"/>
        <w:rPr>
          <w:rFonts w:ascii="Sylfaen" w:hAnsi="Sylfaen"/>
          <w:lang w:val="ka-GE"/>
        </w:rPr>
      </w:pPr>
      <w:r>
        <w:rPr>
          <w:rStyle w:val="CommentReference"/>
        </w:rPr>
        <w:annotationRef/>
      </w:r>
      <w:r w:rsidRPr="00295FBD">
        <w:rPr>
          <w:rFonts w:ascii="Sylfaen" w:hAnsi="Sylfaen"/>
          <w:highlight w:val="yellow"/>
          <w:lang w:val="ka-GE"/>
        </w:rPr>
        <w:t>საბაზისო და სამიზნე მაჩვენებლები იქნება ჩასაწერი, თუ შევთანხმდებით ამ ვერსიაზე</w:t>
      </w:r>
    </w:p>
  </w:comment>
  <w:comment w:id="1449" w:author="Giorgi Bobghiashvili" w:date="2019-09-25T20:08:00Z" w:initials="GB">
    <w:p w14:paraId="3E93A0BE" w14:textId="6E947619" w:rsidR="00D44C96" w:rsidRDefault="00D44C96">
      <w:pPr>
        <w:pStyle w:val="CommentText"/>
        <w:rPr>
          <w:rFonts w:ascii="Sylfaen" w:hAnsi="Sylfaen"/>
          <w:lang w:val="ka-GE"/>
        </w:rPr>
      </w:pPr>
      <w:r>
        <w:rPr>
          <w:rStyle w:val="CommentReference"/>
        </w:rPr>
        <w:annotationRef/>
      </w:r>
      <w:r>
        <w:rPr>
          <w:rFonts w:ascii="Sylfaen" w:hAnsi="Sylfaen"/>
          <w:lang w:val="ka-GE"/>
        </w:rPr>
        <w:t>რადგან სტრატეგიას არ აქვს სამოქმედო გეგმა და ამ ნაწილში ჩამოყალიბებულია აქტივობები. უმჯობესია თუ მოხდება ამ ცხრილის სამოქმედო გეგმად გადაკეთება. სახლემძღვანელოთი მოთხოვნილი სტანდარტების შესაბამისად.</w:t>
      </w:r>
    </w:p>
    <w:p w14:paraId="50837FE9" w14:textId="70379F1B" w:rsidR="00D44C96" w:rsidRDefault="00D44C96">
      <w:pPr>
        <w:pStyle w:val="CommentText"/>
        <w:rPr>
          <w:rFonts w:ascii="Sylfaen" w:hAnsi="Sylfaen"/>
          <w:lang w:val="ka-GE"/>
        </w:rPr>
      </w:pPr>
    </w:p>
    <w:p w14:paraId="20DFC952" w14:textId="4D02F5FB" w:rsidR="00D44C96" w:rsidRPr="000F42A4" w:rsidRDefault="00D44C96">
      <w:pPr>
        <w:pStyle w:val="CommentText"/>
        <w:rPr>
          <w:rFonts w:ascii="Sylfaen" w:hAnsi="Sylfaen"/>
          <w:lang w:val="ka-GE"/>
        </w:rPr>
      </w:pPr>
      <w:r w:rsidRPr="004E78A4">
        <w:rPr>
          <w:rFonts w:ascii="Sylfaen" w:hAnsi="Sylfaen"/>
          <w:highlight w:val="yellow"/>
          <w:lang w:val="ka-GE"/>
        </w:rPr>
        <w:t xml:space="preserve">გაკეთებული </w:t>
      </w:r>
      <w:r w:rsidR="00295FBD">
        <w:rPr>
          <w:rFonts w:ascii="Sylfaen" w:hAnsi="Sylfaen"/>
          <w:highlight w:val="yellow"/>
          <w:lang w:val="ka-GE"/>
        </w:rPr>
        <w:t xml:space="preserve">და გამოგზავნილი </w:t>
      </w:r>
      <w:r w:rsidRPr="004E78A4">
        <w:rPr>
          <w:rFonts w:ascii="Sylfaen" w:hAnsi="Sylfaen"/>
          <w:highlight w:val="yellow"/>
          <w:lang w:val="ka-GE"/>
        </w:rPr>
        <w:t>მაქვს ცალკე დოკუმენტი, სტრატეგიული გეგმა</w:t>
      </w:r>
      <w:r>
        <w:rPr>
          <w:rFonts w:ascii="Sylfaen" w:hAnsi="Sylfaen"/>
          <w:highlight w:val="yellow"/>
          <w:lang w:val="ka-GE"/>
        </w:rPr>
        <w:t xml:space="preserve"> კომენტარის შესაბამისად</w:t>
      </w:r>
      <w:r w:rsidRPr="004E78A4">
        <w:rPr>
          <w:rFonts w:ascii="Sylfaen" w:hAnsi="Sylfaen"/>
          <w:highlight w:val="yellow"/>
          <w:lang w:val="ka-GE"/>
        </w:rPr>
        <w:t>,</w:t>
      </w:r>
      <w:r>
        <w:rPr>
          <w:rFonts w:ascii="Sylfaen" w:hAnsi="Sylfaen"/>
          <w:highlight w:val="yellow"/>
          <w:lang w:val="ka-GE"/>
        </w:rPr>
        <w:t xml:space="preserve"> რომელიც</w:t>
      </w:r>
      <w:r w:rsidR="003E5872">
        <w:rPr>
          <w:rFonts w:ascii="Sylfaen" w:hAnsi="Sylfaen"/>
          <w:highlight w:val="yellow"/>
          <w:lang w:val="ka-GE"/>
        </w:rPr>
        <w:t xml:space="preserve"> ამ დოკუმენტში ჩაჯდება დანართი 3</w:t>
      </w:r>
      <w:r>
        <w:rPr>
          <w:rFonts w:ascii="Sylfaen" w:hAnsi="Sylfaen"/>
          <w:highlight w:val="yellow"/>
          <w:lang w:val="ka-GE"/>
        </w:rPr>
        <w:t>-ის სახით.</w:t>
      </w:r>
      <w:r w:rsidRPr="004E78A4">
        <w:rPr>
          <w:rFonts w:ascii="Sylfaen" w:hAnsi="Sylfaen"/>
          <w:highlight w:val="yellow"/>
          <w:lang w:val="ka-GE"/>
        </w:rPr>
        <w:t xml:space="preserve"> ეს</w:t>
      </w:r>
      <w:r>
        <w:rPr>
          <w:rFonts w:ascii="Sylfaen" w:hAnsi="Sylfaen"/>
          <w:highlight w:val="yellow"/>
          <w:lang w:val="ka-GE"/>
        </w:rPr>
        <w:t xml:space="preserve"> ბიუჯეტის ცხრილი</w:t>
      </w:r>
      <w:r w:rsidRPr="004E78A4">
        <w:rPr>
          <w:rFonts w:ascii="Sylfaen" w:hAnsi="Sylfaen"/>
          <w:highlight w:val="yellow"/>
          <w:lang w:val="ka-GE"/>
        </w:rPr>
        <w:t xml:space="preserve"> </w:t>
      </w:r>
      <w:r w:rsidRPr="000854B3">
        <w:rPr>
          <w:rFonts w:ascii="Sylfaen" w:hAnsi="Sylfaen"/>
          <w:highlight w:val="yellow"/>
          <w:lang w:val="ka-GE"/>
        </w:rPr>
        <w:t>შეგვიძლია წავშალოთ ან ტბ სტრატეგიის მსგავსად დაფინანსების თავში ავიტანოთ</w:t>
      </w:r>
      <w:r>
        <w:rPr>
          <w:rFonts w:ascii="Sylfaen" w:hAnsi="Sylfaen"/>
          <w:lang w:val="ka-GE"/>
        </w:rPr>
        <w:t xml:space="preserve"> </w:t>
      </w:r>
    </w:p>
  </w:comment>
  <w:comment w:id="1453" w:author="admin" w:date="2019-12-18T17:49:00Z" w:initials="a">
    <w:p w14:paraId="7B4CF454" w14:textId="74E6C552" w:rsidR="00D44C96" w:rsidRPr="00460F07" w:rsidRDefault="00D44C96" w:rsidP="004546C6">
      <w:pPr>
        <w:pStyle w:val="CommentText"/>
        <w:rPr>
          <w:rFonts w:ascii="Sylfaen" w:hAnsi="Sylfaen"/>
          <w:highlight w:val="yellow"/>
          <w:lang w:val="ka-GE"/>
        </w:rPr>
      </w:pPr>
      <w:r>
        <w:rPr>
          <w:rStyle w:val="CommentReference"/>
        </w:rPr>
        <w:annotationRef/>
      </w:r>
      <w:r w:rsidRPr="00460F07">
        <w:rPr>
          <w:rFonts w:ascii="Sylfaen" w:hAnsi="Sylfaen"/>
          <w:highlight w:val="yellow"/>
          <w:lang w:val="ka-GE"/>
        </w:rPr>
        <w:t>ეს დანართიც წაიშლება. გავლენისა და ამოცანის შედეგის ინდიკატორები გადავიტანე მონიტორინგის ჩარჩოში</w:t>
      </w:r>
      <w:r w:rsidR="00295FBD">
        <w:rPr>
          <w:rFonts w:ascii="Sylfaen" w:hAnsi="Sylfaen"/>
          <w:highlight w:val="yellow"/>
          <w:lang w:val="ka-GE"/>
        </w:rPr>
        <w:t xml:space="preserve"> (დანართი2</w:t>
      </w:r>
      <w:r w:rsidRPr="00460F07">
        <w:rPr>
          <w:rFonts w:ascii="Sylfaen" w:hAnsi="Sylfaen"/>
          <w:highlight w:val="yellow"/>
          <w:lang w:val="ka-GE"/>
        </w:rPr>
        <w:t>).</w:t>
      </w:r>
    </w:p>
    <w:p w14:paraId="3E082E38" w14:textId="5407EC63" w:rsidR="00D44C96" w:rsidRPr="00460F07" w:rsidRDefault="00D44C96" w:rsidP="004546C6">
      <w:pPr>
        <w:pStyle w:val="CommentText"/>
        <w:rPr>
          <w:rFonts w:ascii="Sylfaen" w:hAnsi="Sylfaen"/>
          <w:highlight w:val="yellow"/>
          <w:lang w:val="ka-GE"/>
        </w:rPr>
      </w:pPr>
      <w:r w:rsidRPr="00460F07">
        <w:rPr>
          <w:rFonts w:ascii="Sylfaen" w:hAnsi="Sylfaen"/>
          <w:highlight w:val="yellow"/>
          <w:lang w:val="ka-GE"/>
        </w:rPr>
        <w:t>გავლენის, ამოცანის შედეგის და აქტივობის შედეგის ინდიკატორები გადატანილია სტრატეგიულ გეგმაში</w:t>
      </w:r>
      <w:r w:rsidR="003E5872">
        <w:rPr>
          <w:rFonts w:ascii="Sylfaen" w:hAnsi="Sylfaen"/>
          <w:highlight w:val="yellow"/>
          <w:lang w:val="ka-GE"/>
        </w:rPr>
        <w:t xml:space="preserve"> (დანართი 3</w:t>
      </w:r>
      <w:bookmarkStart w:id="1454" w:name="_GoBack"/>
      <w:bookmarkEnd w:id="1454"/>
      <w:r w:rsidRPr="00460F07">
        <w:rPr>
          <w:rFonts w:ascii="Sylfaen" w:hAnsi="Sylfaen"/>
          <w:highlight w:val="yellow"/>
          <w:lang w:val="ka-GE"/>
        </w:rPr>
        <w:t>)</w:t>
      </w:r>
    </w:p>
    <w:p w14:paraId="3C4AFB05" w14:textId="437C04A9" w:rsidR="00D44C96" w:rsidRPr="002C51DB" w:rsidRDefault="00D44C96" w:rsidP="004546C6">
      <w:pPr>
        <w:pStyle w:val="CommentText"/>
        <w:rPr>
          <w:rFonts w:ascii="Sylfaen" w:hAnsi="Sylfaen"/>
          <w:lang w:val="ka-GE"/>
        </w:rPr>
      </w:pPr>
      <w:r w:rsidRPr="00460F07">
        <w:rPr>
          <w:rFonts w:ascii="Sylfaen" w:hAnsi="Sylfaen"/>
          <w:highlight w:val="yellow"/>
          <w:lang w:val="ka-GE"/>
        </w:rPr>
        <w:t>მწვანეთ მონიშნულია ის ინდიკატორები, რომლებიც გადავიდა.</w:t>
      </w:r>
    </w:p>
  </w:comment>
  <w:comment w:id="1824" w:author="Giorgi Bobghiashvili" w:date="2019-09-25T20:10:00Z" w:initials="GB">
    <w:p w14:paraId="0314E1B9" w14:textId="69C112E5" w:rsidR="00D44C96" w:rsidRDefault="00D44C96">
      <w:pPr>
        <w:pStyle w:val="CommentText"/>
        <w:rPr>
          <w:rFonts w:ascii="Sylfaen" w:hAnsi="Sylfaen"/>
          <w:lang w:val="ka-GE"/>
        </w:rPr>
      </w:pPr>
      <w:r>
        <w:rPr>
          <w:rStyle w:val="CommentReference"/>
        </w:rPr>
        <w:annotationRef/>
      </w:r>
      <w:r>
        <w:rPr>
          <w:rFonts w:ascii="Sylfaen" w:hAnsi="Sylfaen"/>
          <w:lang w:val="ka-GE"/>
        </w:rPr>
        <w:t>ესენი მიბმული უნდა იყოს კონკრეტულ აქტივობებზე (სამოქმედო გეგმაში.</w:t>
      </w:r>
    </w:p>
    <w:p w14:paraId="2EFEC19F" w14:textId="0EF3AC98" w:rsidR="00D44C96" w:rsidRDefault="00D44C96">
      <w:pPr>
        <w:pStyle w:val="CommentText"/>
        <w:rPr>
          <w:rFonts w:ascii="Sylfaen" w:hAnsi="Sylfaen"/>
          <w:lang w:val="ka-GE"/>
        </w:rPr>
      </w:pPr>
    </w:p>
    <w:p w14:paraId="127BD7B8" w14:textId="77777777" w:rsidR="00D44C96" w:rsidRDefault="00D44C96">
      <w:pPr>
        <w:pStyle w:val="CommentText"/>
        <w:rPr>
          <w:rFonts w:ascii="Sylfaen" w:hAnsi="Sylfaen"/>
          <w:lang w:val="ka-GE"/>
        </w:rPr>
      </w:pPr>
      <w:r>
        <w:rPr>
          <w:rFonts w:ascii="Sylfaen" w:hAnsi="Sylfaen"/>
          <w:lang w:val="ka-GE"/>
        </w:rPr>
        <w:t>ხოლო ზედა ნაწილი ლოგიკურ ჩარჩოშიე შეიძლება იქნეს ინტეგრირებული</w:t>
      </w:r>
    </w:p>
    <w:p w14:paraId="020FAA3A" w14:textId="77777777" w:rsidR="00D44C96" w:rsidRDefault="00D44C96">
      <w:pPr>
        <w:pStyle w:val="CommentText"/>
        <w:rPr>
          <w:rFonts w:ascii="Sylfaen" w:hAnsi="Sylfaen"/>
          <w:lang w:val="ka-GE"/>
        </w:rPr>
      </w:pPr>
    </w:p>
    <w:p w14:paraId="78C7F652" w14:textId="008CCB30" w:rsidR="00D44C96" w:rsidRPr="00C76260" w:rsidRDefault="00D44C96">
      <w:pPr>
        <w:pStyle w:val="CommentText"/>
        <w:rPr>
          <w:rFonts w:ascii="Sylfaen" w:hAnsi="Sylfaen"/>
        </w:rPr>
      </w:pPr>
      <w:r w:rsidRPr="00C76260">
        <w:rPr>
          <w:rFonts w:ascii="Sylfaen" w:hAnsi="Sylfaen"/>
          <w:highlight w:val="yellow"/>
        </w:rP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D963A6" w15:done="0"/>
  <w15:commentEx w15:paraId="040108F3" w15:done="0"/>
  <w15:commentEx w15:paraId="016F4B77" w15:done="0"/>
  <w15:commentEx w15:paraId="55B39338" w15:done="0"/>
  <w15:commentEx w15:paraId="0780DEDB" w15:done="0"/>
  <w15:commentEx w15:paraId="37D9C04B" w15:done="0"/>
  <w15:commentEx w15:paraId="3AABA179" w15:done="0"/>
  <w15:commentEx w15:paraId="6D841C21" w15:done="0"/>
  <w15:commentEx w15:paraId="5AF02EDC" w15:done="0"/>
  <w15:commentEx w15:paraId="5CED3F41" w15:done="0"/>
  <w15:commentEx w15:paraId="0E391575" w15:done="0"/>
  <w15:commentEx w15:paraId="29AD7FA5" w15:done="0"/>
  <w15:commentEx w15:paraId="4BA3DA49" w15:done="0"/>
  <w15:commentEx w15:paraId="1A430052" w15:done="0"/>
  <w15:commentEx w15:paraId="79C0D6B3" w15:done="0"/>
  <w15:commentEx w15:paraId="5BA9D69A" w15:done="0"/>
  <w15:commentEx w15:paraId="7D088D1D" w15:done="0"/>
  <w15:commentEx w15:paraId="5F0CCE9E" w15:done="0"/>
  <w15:commentEx w15:paraId="19C692FF" w15:done="0"/>
  <w15:commentEx w15:paraId="0E4FE17A" w15:done="0"/>
  <w15:commentEx w15:paraId="2123C38F" w15:done="0"/>
  <w15:commentEx w15:paraId="76ED6828" w15:done="0"/>
  <w15:commentEx w15:paraId="018742F7" w15:done="0"/>
  <w15:commentEx w15:paraId="78979F93" w15:done="0"/>
  <w15:commentEx w15:paraId="0BC910F7" w15:done="0"/>
  <w15:commentEx w15:paraId="4C293762" w15:done="0"/>
  <w15:commentEx w15:paraId="4C5282CC" w15:done="0"/>
  <w15:commentEx w15:paraId="0D01A14B" w15:done="0"/>
  <w15:commentEx w15:paraId="1A549AF9" w15:done="0"/>
  <w15:commentEx w15:paraId="353E9E1B" w15:done="0"/>
  <w15:commentEx w15:paraId="3FD9B5DF" w15:done="0"/>
  <w15:commentEx w15:paraId="2C04C266" w15:done="0"/>
  <w15:commentEx w15:paraId="4AED56DB" w15:done="0"/>
  <w15:commentEx w15:paraId="6A217631" w15:done="0"/>
  <w15:commentEx w15:paraId="48E80228" w15:done="0"/>
  <w15:commentEx w15:paraId="6D4A9EEE" w15:done="0"/>
  <w15:commentEx w15:paraId="6215DDFD" w15:done="0"/>
  <w15:commentEx w15:paraId="02EFC576" w15:done="0"/>
  <w15:commentEx w15:paraId="4341E546" w15:done="0"/>
  <w15:commentEx w15:paraId="2613CF94" w15:done="0"/>
  <w15:commentEx w15:paraId="37F8F64B" w15:done="0"/>
  <w15:commentEx w15:paraId="515FF83A" w15:done="0"/>
  <w15:commentEx w15:paraId="1DB9BADB" w15:done="0"/>
  <w15:commentEx w15:paraId="61034F63" w15:done="0"/>
  <w15:commentEx w15:paraId="40488498" w15:done="0"/>
  <w15:commentEx w15:paraId="08C3E53E" w15:done="0"/>
  <w15:commentEx w15:paraId="6AB654BE" w15:done="0"/>
  <w15:commentEx w15:paraId="3EE5F47D" w15:done="0"/>
  <w15:commentEx w15:paraId="4E468405" w15:done="0"/>
  <w15:commentEx w15:paraId="0DDEC0FD" w15:done="0"/>
  <w15:commentEx w15:paraId="5519689D" w15:done="0"/>
  <w15:commentEx w15:paraId="57CC355E" w15:done="0"/>
  <w15:commentEx w15:paraId="41D6C52B" w15:done="0"/>
  <w15:commentEx w15:paraId="50C6ADDC" w15:done="0"/>
  <w15:commentEx w15:paraId="3696B290" w15:done="0"/>
  <w15:commentEx w15:paraId="17F214BB" w15:done="0"/>
  <w15:commentEx w15:paraId="51117FC1" w15:done="0"/>
  <w15:commentEx w15:paraId="05FB1785" w15:done="0"/>
  <w15:commentEx w15:paraId="24E1732C" w15:done="0"/>
  <w15:commentEx w15:paraId="7CFF37A7" w15:done="0"/>
  <w15:commentEx w15:paraId="51F114E4" w15:done="0"/>
  <w15:commentEx w15:paraId="00C01161" w15:done="0"/>
  <w15:commentEx w15:paraId="3CDCA689" w15:done="0"/>
  <w15:commentEx w15:paraId="54A5FC43" w15:done="0"/>
  <w15:commentEx w15:paraId="2B01B418" w15:done="0"/>
  <w15:commentEx w15:paraId="6D902ACD" w15:done="0"/>
  <w15:commentEx w15:paraId="76FE643F" w15:done="0"/>
  <w15:commentEx w15:paraId="79B1F886" w15:done="0"/>
  <w15:commentEx w15:paraId="43D7E0C3" w15:done="0"/>
  <w15:commentEx w15:paraId="18BA3639" w15:done="0"/>
  <w15:commentEx w15:paraId="3702A61C" w15:done="0"/>
  <w15:commentEx w15:paraId="69EAF679" w15:done="0"/>
  <w15:commentEx w15:paraId="1BF274A7" w15:done="0"/>
  <w15:commentEx w15:paraId="560B3B6F" w15:done="0"/>
  <w15:commentEx w15:paraId="58E0D7CB" w15:done="0"/>
  <w15:commentEx w15:paraId="1F9A6C8E" w15:done="0"/>
  <w15:commentEx w15:paraId="56EB45DF" w15:done="0"/>
  <w15:commentEx w15:paraId="29EEB0AC" w15:done="0"/>
  <w15:commentEx w15:paraId="686714D5" w15:done="0"/>
  <w15:commentEx w15:paraId="49B7B79F" w15:done="0"/>
  <w15:commentEx w15:paraId="01AF352E" w15:done="0"/>
  <w15:commentEx w15:paraId="4FA37506" w15:done="0"/>
  <w15:commentEx w15:paraId="3B2DBFDF" w15:done="0"/>
  <w15:commentEx w15:paraId="61E3ACF5" w15:done="0"/>
  <w15:commentEx w15:paraId="5B857911" w15:done="0"/>
  <w15:commentEx w15:paraId="18631726" w15:done="0"/>
  <w15:commentEx w15:paraId="21C5E8D4" w15:done="0"/>
  <w15:commentEx w15:paraId="430EA766" w15:done="0"/>
  <w15:commentEx w15:paraId="7B75E4F2" w15:done="0"/>
  <w15:commentEx w15:paraId="2B7C7A36" w15:done="0"/>
  <w15:commentEx w15:paraId="3802AE52" w15:done="0"/>
  <w15:commentEx w15:paraId="2B63DA57" w15:done="0"/>
  <w15:commentEx w15:paraId="20DFC952" w15:done="0"/>
  <w15:commentEx w15:paraId="3C4AFB05" w15:done="0"/>
  <w15:commentEx w15:paraId="78C7F65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DA7E3" w14:textId="77777777" w:rsidR="0082204F" w:rsidRDefault="0082204F">
      <w:r>
        <w:separator/>
      </w:r>
    </w:p>
  </w:endnote>
  <w:endnote w:type="continuationSeparator" w:id="0">
    <w:p w14:paraId="0D748542" w14:textId="77777777" w:rsidR="0082204F" w:rsidRDefault="0082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13298130"/>
      <w:docPartObj>
        <w:docPartGallery w:val="Page Numbers (Bottom of Page)"/>
        <w:docPartUnique/>
      </w:docPartObj>
    </w:sdtPr>
    <w:sdtContent>
      <w:p w14:paraId="642AAB17" w14:textId="77777777" w:rsidR="00D44C96" w:rsidRDefault="00D44C96" w:rsidP="003974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F27BAE" w14:textId="77777777" w:rsidR="00D44C96" w:rsidRDefault="00D44C96" w:rsidP="004B25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3502F" w14:textId="77777777" w:rsidR="00D44C96" w:rsidRDefault="00D44C96" w:rsidP="004B25C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8808757"/>
      <w:docPartObj>
        <w:docPartGallery w:val="Page Numbers (Bottom of Page)"/>
        <w:docPartUnique/>
      </w:docPartObj>
    </w:sdtPr>
    <w:sdtContent>
      <w:p w14:paraId="5F90EA05" w14:textId="7CAADC6E" w:rsidR="00D44C96" w:rsidRDefault="00D44C96" w:rsidP="00802D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E5872">
          <w:rPr>
            <w:rStyle w:val="PageNumber"/>
            <w:noProof/>
          </w:rPr>
          <w:t>70</w:t>
        </w:r>
        <w:r>
          <w:rPr>
            <w:rStyle w:val="PageNumber"/>
          </w:rPr>
          <w:fldChar w:fldCharType="end"/>
        </w:r>
      </w:p>
    </w:sdtContent>
  </w:sdt>
  <w:p w14:paraId="556EA372" w14:textId="77777777" w:rsidR="00D44C96" w:rsidRDefault="00D44C96" w:rsidP="004B25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60507" w14:textId="77777777" w:rsidR="0082204F" w:rsidRDefault="0082204F" w:rsidP="002958E5">
      <w:r>
        <w:separator/>
      </w:r>
    </w:p>
  </w:footnote>
  <w:footnote w:type="continuationSeparator" w:id="0">
    <w:p w14:paraId="733E779D" w14:textId="77777777" w:rsidR="0082204F" w:rsidRDefault="0082204F" w:rsidP="002958E5">
      <w:r>
        <w:continuationSeparator/>
      </w:r>
    </w:p>
  </w:footnote>
  <w:footnote w:id="1">
    <w:p w14:paraId="3BF2C960" w14:textId="77777777" w:rsidR="00D44C96" w:rsidRPr="009E3F48" w:rsidRDefault="00D44C96" w:rsidP="009E3F48">
      <w:pPr>
        <w:rPr>
          <w:rFonts w:ascii="Sylfaen" w:hAnsi="Sylfaen" w:cs="Sylfaen"/>
          <w:sz w:val="16"/>
          <w:szCs w:val="16"/>
          <w:lang w:val="ka-GE"/>
        </w:rPr>
      </w:pPr>
      <w:r w:rsidRPr="00656EE8">
        <w:rPr>
          <w:rStyle w:val="FootnoteReference"/>
          <w:rFonts w:ascii="Sylfaen" w:hAnsi="Sylfaen"/>
          <w:sz w:val="16"/>
          <w:szCs w:val="16"/>
        </w:rPr>
        <w:footnoteRef/>
      </w:r>
      <w:r w:rsidRPr="00656EE8">
        <w:rPr>
          <w:rFonts w:ascii="Sylfaen" w:hAnsi="Sylfaen"/>
          <w:sz w:val="16"/>
          <w:szCs w:val="16"/>
        </w:rPr>
        <w:t xml:space="preserve"> </w:t>
      </w:r>
      <w:r w:rsidRPr="00656EE8">
        <w:rPr>
          <w:rFonts w:ascii="Sylfaen" w:hAnsi="Sylfaen" w:cs="Sylfaen"/>
          <w:sz w:val="16"/>
          <w:szCs w:val="16"/>
        </w:rPr>
        <w:t>საქართველოს</w:t>
      </w:r>
      <w:r w:rsidRPr="00656EE8">
        <w:rPr>
          <w:rFonts w:ascii="Sylfaen" w:hAnsi="Sylfaen"/>
          <w:sz w:val="16"/>
          <w:szCs w:val="16"/>
        </w:rPr>
        <w:t xml:space="preserve"> </w:t>
      </w:r>
      <w:r w:rsidRPr="00656EE8">
        <w:rPr>
          <w:rFonts w:ascii="Sylfaen" w:hAnsi="Sylfaen" w:cs="Sylfaen"/>
          <w:sz w:val="16"/>
          <w:szCs w:val="16"/>
        </w:rPr>
        <w:t>მთავრობის</w:t>
      </w:r>
      <w:r w:rsidRPr="00656EE8">
        <w:rPr>
          <w:rFonts w:ascii="Sylfaen" w:hAnsi="Sylfaen"/>
          <w:sz w:val="16"/>
          <w:szCs w:val="16"/>
        </w:rPr>
        <w:t xml:space="preserve"> </w:t>
      </w:r>
      <w:r w:rsidRPr="00656EE8">
        <w:rPr>
          <w:rFonts w:ascii="Sylfaen" w:hAnsi="Sylfaen" w:cs="Sylfaen"/>
          <w:sz w:val="16"/>
          <w:szCs w:val="16"/>
        </w:rPr>
        <w:t>დადგენილება</w:t>
      </w:r>
      <w:r w:rsidRPr="00656EE8">
        <w:rPr>
          <w:rFonts w:ascii="Sylfaen" w:hAnsi="Sylfaen"/>
          <w:sz w:val="16"/>
          <w:szCs w:val="16"/>
        </w:rPr>
        <w:t xml:space="preserve"> №36</w:t>
      </w:r>
      <w:r>
        <w:rPr>
          <w:rFonts w:ascii="Sylfaen" w:hAnsi="Sylfaen"/>
          <w:sz w:val="16"/>
          <w:szCs w:val="16"/>
          <w:lang w:val="ka-GE"/>
        </w:rPr>
        <w:t xml:space="preserve"> </w:t>
      </w:r>
      <w:r w:rsidRPr="00656EE8">
        <w:rPr>
          <w:rFonts w:ascii="Sylfaen" w:hAnsi="Sylfaen" w:cs="Sylfaen"/>
          <w:sz w:val="16"/>
          <w:szCs w:val="16"/>
        </w:rPr>
        <w:t>საყოველთაო ჯანდაცვაზე გადასვლის მიზნით გასატარებელ ზოგიერთ ღონისძიებათა შესახებ</w:t>
      </w:r>
      <w:r>
        <w:rPr>
          <w:rFonts w:ascii="Sylfaen" w:hAnsi="Sylfaen" w:cs="Sylfaen"/>
          <w:sz w:val="16"/>
          <w:szCs w:val="16"/>
          <w:lang w:val="ka-GE"/>
        </w:rPr>
        <w:t xml:space="preserve">. 2013 წლის 21 თებერვალი </w:t>
      </w:r>
      <w:hyperlink r:id="rId1" w:history="1">
        <w:r w:rsidRPr="009E3F48">
          <w:rPr>
            <w:rStyle w:val="Hyperlink"/>
            <w:rFonts w:ascii="Sylfaen" w:hAnsi="Sylfaen" w:cstheme="minorHAnsi"/>
            <w:sz w:val="16"/>
            <w:szCs w:val="16"/>
            <w:lang w:val="ka-GE"/>
          </w:rPr>
          <w:t>http://ssa.gov.ge/files/01_GEO/KANONMDEBLOBA/Kanon%20Qvemdebare/92.pdf</w:t>
        </w:r>
      </w:hyperlink>
    </w:p>
  </w:footnote>
  <w:footnote w:id="2">
    <w:p w14:paraId="6C244E4D" w14:textId="77777777" w:rsidR="00D44C96" w:rsidRPr="009E3F48" w:rsidRDefault="00D44C96" w:rsidP="00552CF1">
      <w:pPr>
        <w:rPr>
          <w:lang w:val="ka-GE"/>
        </w:rPr>
      </w:pPr>
      <w:r w:rsidRPr="009E3F48">
        <w:rPr>
          <w:rStyle w:val="FootnoteReference"/>
          <w:rFonts w:ascii="Sylfaen" w:hAnsi="Sylfaen"/>
          <w:sz w:val="16"/>
          <w:szCs w:val="16"/>
        </w:rPr>
        <w:footnoteRef/>
      </w:r>
      <w:r w:rsidRPr="009E3F48">
        <w:rPr>
          <w:rFonts w:ascii="Sylfaen" w:hAnsi="Sylfaen"/>
          <w:sz w:val="16"/>
          <w:szCs w:val="16"/>
          <w:lang w:val="ka-GE"/>
        </w:rPr>
        <w:t xml:space="preserve"> </w:t>
      </w:r>
      <w:r w:rsidRPr="00C16C9B">
        <w:rPr>
          <w:rFonts w:ascii="Sylfaen" w:hAnsi="Sylfaen" w:cs="Sylfaen"/>
          <w:sz w:val="16"/>
          <w:szCs w:val="16"/>
          <w:lang w:val="ka-GE"/>
        </w:rPr>
        <w:t>საქართველოს მთავრობის</w:t>
      </w:r>
      <w:r w:rsidRPr="009E3F48">
        <w:rPr>
          <w:rFonts w:ascii="Sylfaen" w:hAnsi="Sylfaen" w:cs="Sylfaen"/>
          <w:sz w:val="16"/>
          <w:szCs w:val="16"/>
          <w:lang w:val="ka-GE"/>
        </w:rPr>
        <w:t xml:space="preserve"> </w:t>
      </w:r>
      <w:r w:rsidRPr="00C16C9B">
        <w:rPr>
          <w:rFonts w:ascii="Sylfaen" w:hAnsi="Sylfaen" w:cs="Sylfaen"/>
          <w:sz w:val="16"/>
          <w:szCs w:val="16"/>
          <w:lang w:val="ka-GE"/>
        </w:rPr>
        <w:t>დადგენილება №724</w:t>
      </w:r>
      <w:r w:rsidRPr="009E3F48">
        <w:rPr>
          <w:rFonts w:ascii="Sylfaen" w:hAnsi="Sylfaen" w:cs="Sylfaen"/>
          <w:sz w:val="16"/>
          <w:szCs w:val="16"/>
          <w:lang w:val="ka-GE"/>
        </w:rPr>
        <w:t xml:space="preserve"> </w:t>
      </w:r>
      <w:r w:rsidRPr="00C16C9B">
        <w:rPr>
          <w:rFonts w:ascii="Sylfaen" w:hAnsi="Sylfaen" w:cs="Sylfaen"/>
          <w:sz w:val="16"/>
          <w:szCs w:val="16"/>
          <w:lang w:val="ka-GE"/>
        </w:rPr>
        <w:t>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w:t>
      </w:r>
      <w:r>
        <w:rPr>
          <w:rFonts w:ascii="Sylfaen" w:hAnsi="Sylfaen" w:cs="Sylfaen"/>
          <w:sz w:val="16"/>
          <w:szCs w:val="16"/>
          <w:lang w:val="ka-GE"/>
        </w:rPr>
        <w:t xml:space="preserve">. 2014 წლის 26 დეკემბერი </w:t>
      </w:r>
      <w:r>
        <w:fldChar w:fldCharType="begin"/>
      </w:r>
      <w:r w:rsidRPr="000345F4">
        <w:rPr>
          <w:lang w:val="ka-GE"/>
          <w:rPrChange w:id="6" w:author="admin" w:date="2019-11-05T10:29:00Z">
            <w:rPr/>
          </w:rPrChange>
        </w:rPr>
        <w:instrText xml:space="preserve"> HYPERLINK "https://matsne.gov.ge/en/document/view/2657250" </w:instrText>
      </w:r>
      <w:r>
        <w:fldChar w:fldCharType="separate"/>
      </w:r>
      <w:r w:rsidRPr="00C16C9B">
        <w:rPr>
          <w:rStyle w:val="Hyperlink"/>
          <w:rFonts w:ascii="Sylfaen" w:hAnsi="Sylfaen" w:cstheme="minorHAnsi"/>
          <w:sz w:val="16"/>
          <w:szCs w:val="16"/>
          <w:lang w:val="ka-GE"/>
        </w:rPr>
        <w:t>https://matsne.gov.ge/en/document/view/2657250</w:t>
      </w:r>
      <w:r>
        <w:rPr>
          <w:rStyle w:val="Hyperlink"/>
          <w:rFonts w:ascii="Sylfaen" w:hAnsi="Sylfaen" w:cstheme="minorHAnsi"/>
          <w:sz w:val="16"/>
          <w:szCs w:val="16"/>
          <w:lang w:val="ka-GE"/>
        </w:rPr>
        <w:fldChar w:fldCharType="end"/>
      </w:r>
    </w:p>
  </w:footnote>
  <w:footnote w:id="3">
    <w:p w14:paraId="47DCC56D" w14:textId="77777777" w:rsidR="00D44C96" w:rsidRPr="00B15AAB" w:rsidRDefault="00D44C96" w:rsidP="00B15AAB">
      <w:pPr>
        <w:rPr>
          <w:rFonts w:ascii="Sylfaen" w:hAnsi="Sylfaen"/>
          <w:sz w:val="16"/>
          <w:szCs w:val="16"/>
          <w:lang w:val="ka-GE"/>
        </w:rPr>
      </w:pPr>
      <w:r w:rsidRPr="00552CF1">
        <w:rPr>
          <w:rStyle w:val="FootnoteReference"/>
          <w:rFonts w:ascii="Sylfaen" w:hAnsi="Sylfaen"/>
          <w:sz w:val="16"/>
          <w:szCs w:val="16"/>
        </w:rPr>
        <w:footnoteRef/>
      </w:r>
      <w:r w:rsidRPr="00552CF1">
        <w:rPr>
          <w:rFonts w:ascii="Sylfaen" w:hAnsi="Sylfaen"/>
          <w:sz w:val="16"/>
          <w:szCs w:val="16"/>
          <w:lang w:val="ka-GE"/>
        </w:rPr>
        <w:t xml:space="preserve"> </w:t>
      </w:r>
      <w:r w:rsidRPr="00552CF1">
        <w:rPr>
          <w:rFonts w:ascii="Sylfaen" w:hAnsi="Sylfaen" w:cs="Sylfaen"/>
          <w:sz w:val="16"/>
          <w:szCs w:val="16"/>
          <w:lang w:val="ka-GE"/>
        </w:rPr>
        <w:t>კანონი საქართველოს 2016 წლის სახელმწიფო ბიუჯეტის შესახებ</w:t>
      </w:r>
      <w:r>
        <w:rPr>
          <w:rFonts w:ascii="Sylfaen" w:hAnsi="Sylfaen"/>
          <w:sz w:val="16"/>
          <w:szCs w:val="16"/>
          <w:lang w:val="ka-GE"/>
        </w:rPr>
        <w:t xml:space="preserve">. </w:t>
      </w:r>
      <w:r>
        <w:fldChar w:fldCharType="begin"/>
      </w:r>
      <w:r w:rsidRPr="000345F4">
        <w:rPr>
          <w:lang w:val="ka-GE"/>
          <w:rPrChange w:id="8" w:author="admin" w:date="2019-11-05T10:29:00Z">
            <w:rPr/>
          </w:rPrChange>
        </w:rPr>
        <w:instrText xml:space="preserve"> HYPERLINK "https://mof.ge/images/File/biujetis-kanoni2016/kanoni/TAVI_I.pdf" </w:instrText>
      </w:r>
      <w:r>
        <w:fldChar w:fldCharType="separate"/>
      </w:r>
      <w:r w:rsidRPr="00B92FBF">
        <w:rPr>
          <w:rStyle w:val="Hyperlink"/>
          <w:rFonts w:ascii="Sylfaen" w:hAnsi="Sylfaen"/>
          <w:sz w:val="16"/>
          <w:szCs w:val="16"/>
          <w:lang w:val="ka-GE"/>
        </w:rPr>
        <w:t>https://mof.ge/images/File/biujetis-kanoni2016/kanoni/TAVI_I.pdf</w:t>
      </w:r>
      <w:r>
        <w:rPr>
          <w:rStyle w:val="Hyperlink"/>
          <w:rFonts w:ascii="Sylfaen" w:hAnsi="Sylfaen"/>
          <w:sz w:val="16"/>
          <w:szCs w:val="16"/>
          <w:lang w:val="ka-GE"/>
        </w:rPr>
        <w:fldChar w:fldCharType="end"/>
      </w:r>
    </w:p>
  </w:footnote>
  <w:footnote w:id="4">
    <w:p w14:paraId="7B8EBE56" w14:textId="77777777" w:rsidR="00D44C96" w:rsidRPr="00B15AAB" w:rsidRDefault="00D44C96">
      <w:pPr>
        <w:pStyle w:val="FootnoteText"/>
        <w:rPr>
          <w:rFonts w:ascii="Sylfaen" w:hAnsi="Sylfaen"/>
          <w:sz w:val="16"/>
          <w:szCs w:val="16"/>
          <w:lang w:val="ka-GE"/>
        </w:rPr>
      </w:pPr>
      <w:r w:rsidRPr="00B15AAB">
        <w:rPr>
          <w:rStyle w:val="FootnoteReference"/>
          <w:rFonts w:ascii="Sylfaen" w:hAnsi="Sylfaen"/>
          <w:sz w:val="16"/>
          <w:szCs w:val="16"/>
        </w:rPr>
        <w:footnoteRef/>
      </w:r>
      <w:r w:rsidRPr="00B15AAB">
        <w:rPr>
          <w:rFonts w:ascii="Sylfaen" w:hAnsi="Sylfaen"/>
          <w:sz w:val="16"/>
          <w:szCs w:val="16"/>
          <w:lang w:val="ka-GE"/>
        </w:rPr>
        <w:t xml:space="preserve"> საქართველოს ეროვნული ბანკი </w:t>
      </w:r>
      <w:r>
        <w:fldChar w:fldCharType="begin"/>
      </w:r>
      <w:r w:rsidRPr="000345F4">
        <w:rPr>
          <w:lang w:val="ka-GE"/>
          <w:rPrChange w:id="18" w:author="admin" w:date="2019-11-05T10:29:00Z">
            <w:rPr>
              <w:sz w:val="24"/>
              <w:szCs w:val="24"/>
            </w:rPr>
          </w:rPrChange>
        </w:rPr>
        <w:instrText xml:space="preserve"> HYPERLINK "https://www.nbg.gov.ge/index.php?m=340&amp;newsid=3320" </w:instrText>
      </w:r>
      <w:r>
        <w:fldChar w:fldCharType="separate"/>
      </w:r>
      <w:r w:rsidRPr="00B15AAB">
        <w:rPr>
          <w:rStyle w:val="Hyperlink"/>
          <w:rFonts w:ascii="Sylfaen" w:hAnsi="Sylfaen" w:cstheme="minorHAnsi"/>
          <w:sz w:val="16"/>
          <w:szCs w:val="16"/>
          <w:lang w:val="ka-GE"/>
        </w:rPr>
        <w:t>https://www.nbg.gov.ge/index.php?m=340&amp;newsid=3320</w:t>
      </w:r>
      <w:r>
        <w:rPr>
          <w:rStyle w:val="Hyperlink"/>
          <w:rFonts w:ascii="Sylfaen" w:hAnsi="Sylfaen" w:cstheme="minorHAnsi"/>
          <w:sz w:val="16"/>
          <w:szCs w:val="16"/>
          <w:lang w:val="ka-GE"/>
        </w:rPr>
        <w:fldChar w:fldCharType="end"/>
      </w:r>
    </w:p>
  </w:footnote>
  <w:footnote w:id="5">
    <w:p w14:paraId="2E28DDFB" w14:textId="77777777" w:rsidR="00D44C96" w:rsidRPr="00733DA0" w:rsidRDefault="00D44C96">
      <w:pPr>
        <w:pStyle w:val="FootnoteText"/>
        <w:rPr>
          <w:lang w:val="ka-GE"/>
        </w:rPr>
      </w:pPr>
      <w:r>
        <w:rPr>
          <w:rStyle w:val="FootnoteReference"/>
        </w:rPr>
        <w:footnoteRef/>
      </w:r>
      <w:r w:rsidRPr="00733DA0">
        <w:rPr>
          <w:rFonts w:ascii="Sylfaen" w:hAnsi="Sylfaen"/>
          <w:sz w:val="16"/>
          <w:szCs w:val="16"/>
          <w:lang w:val="ka-GE"/>
        </w:rPr>
        <w:t xml:space="preserve"> </w:t>
      </w:r>
      <w:r>
        <w:fldChar w:fldCharType="begin"/>
      </w:r>
      <w:r w:rsidRPr="000345F4">
        <w:rPr>
          <w:lang w:val="ka-GE"/>
          <w:rPrChange w:id="37" w:author="admin" w:date="2019-11-05T10:29:00Z">
            <w:rPr>
              <w:sz w:val="24"/>
              <w:szCs w:val="24"/>
            </w:rPr>
          </w:rPrChange>
        </w:rPr>
        <w:instrText xml:space="preserve"> HYPERLINK "https://www.theglobalfund.org/media/5641/core_projectedtransitionsby2025_list_en.pdf?u=63657063671000000020" </w:instrText>
      </w:r>
      <w:r>
        <w:fldChar w:fldCharType="separate"/>
      </w:r>
      <w:r w:rsidRPr="00733DA0">
        <w:rPr>
          <w:rStyle w:val="Hyperlink"/>
          <w:rFonts w:ascii="Sylfaen" w:hAnsi="Sylfaen" w:cstheme="minorHAnsi"/>
          <w:sz w:val="16"/>
          <w:szCs w:val="16"/>
          <w:lang w:val="ka-GE"/>
        </w:rPr>
        <w:t>https://www.theglobalfund.org/media/5641/core_projectedtransitionsby2025_list_en.pdf?u=63657063671000000020</w:t>
      </w:r>
      <w:r>
        <w:rPr>
          <w:rStyle w:val="Hyperlink"/>
          <w:rFonts w:ascii="Sylfaen" w:hAnsi="Sylfaen" w:cstheme="minorHAnsi"/>
          <w:sz w:val="16"/>
          <w:szCs w:val="16"/>
          <w:lang w:val="ka-GE"/>
        </w:rPr>
        <w:fldChar w:fldCharType="end"/>
      </w:r>
    </w:p>
  </w:footnote>
  <w:footnote w:id="6">
    <w:p w14:paraId="70D8C005" w14:textId="77777777" w:rsidR="00D44C96" w:rsidRPr="00774C67" w:rsidRDefault="00D44C96">
      <w:pPr>
        <w:pStyle w:val="FootnoteText"/>
        <w:rPr>
          <w:rFonts w:ascii="Sylfaen" w:hAnsi="Sylfaen"/>
          <w:sz w:val="16"/>
          <w:szCs w:val="16"/>
          <w:lang w:val="ka-GE"/>
        </w:rPr>
      </w:pPr>
      <w:r w:rsidRPr="00774C67">
        <w:rPr>
          <w:rStyle w:val="FootnoteReference"/>
          <w:rFonts w:ascii="Sylfaen" w:hAnsi="Sylfaen"/>
          <w:sz w:val="16"/>
          <w:szCs w:val="16"/>
        </w:rPr>
        <w:footnoteRef/>
      </w:r>
      <w:r w:rsidRPr="00530F10">
        <w:rPr>
          <w:rFonts w:ascii="Sylfaen" w:hAnsi="Sylfaen"/>
          <w:sz w:val="16"/>
          <w:szCs w:val="16"/>
          <w:lang w:val="ka-GE"/>
        </w:rPr>
        <w:t xml:space="preserve"> </w:t>
      </w:r>
      <w:r w:rsidRPr="00774C67">
        <w:rPr>
          <w:rFonts w:ascii="Sylfaen" w:hAnsi="Sylfaen"/>
          <w:sz w:val="16"/>
          <w:szCs w:val="16"/>
          <w:lang w:val="ka-GE"/>
        </w:rPr>
        <w:t>საქართველოს გარდამავალი პერიოიდს გეგმა. საერთაშორისო ფონდი კურაციო. 2016</w:t>
      </w:r>
    </w:p>
  </w:footnote>
  <w:footnote w:id="7">
    <w:p w14:paraId="4B428B35" w14:textId="77777777" w:rsidR="00D44C96" w:rsidRPr="008E107E" w:rsidRDefault="00D44C96" w:rsidP="00B24D0B">
      <w:pPr>
        <w:pStyle w:val="FootnoteText"/>
        <w:rPr>
          <w:ins w:id="47" w:author="admin" w:date="2019-11-05T12:09:00Z"/>
          <w:rFonts w:ascii="Sylfaen" w:hAnsi="Sylfaen"/>
          <w:lang w:val="ka-GE"/>
        </w:rPr>
      </w:pPr>
      <w:ins w:id="48" w:author="admin" w:date="2019-11-05T12:09:00Z">
        <w:r w:rsidRPr="008E107E">
          <w:rPr>
            <w:rStyle w:val="FootnoteReference"/>
          </w:rPr>
          <w:footnoteRef/>
        </w:r>
        <w:r w:rsidRPr="008E107E">
          <w:rPr>
            <w:rFonts w:ascii="Sylfaen" w:hAnsi="Sylfaen"/>
            <w:lang w:val="ka-GE"/>
          </w:rPr>
          <w:t>.</w:t>
        </w:r>
        <w:r w:rsidRPr="008E107E">
          <w:rPr>
            <w:rFonts w:ascii="Sylfaen" w:hAnsi="Sylfaen"/>
            <w:sz w:val="18"/>
            <w:lang w:val="ka-GE"/>
          </w:rPr>
          <w:t xml:space="preserve">საბჭოს დებულება დამტკიცებულია </w:t>
        </w:r>
        <w:r w:rsidRPr="00DA3506">
          <w:rPr>
            <w:rFonts w:ascii="Sylfaen" w:hAnsi="Sylfaen" w:cs="Sylfaen"/>
            <w:sz w:val="18"/>
            <w:lang w:val="ka-GE"/>
            <w:rPrChange w:id="49" w:author="admin" w:date="2019-11-16T11:29:00Z">
              <w:rPr>
                <w:rFonts w:ascii="Sylfaen" w:hAnsi="Sylfaen" w:cs="Sylfaen"/>
                <w:sz w:val="18"/>
                <w:szCs w:val="24"/>
              </w:rPr>
            </w:rPrChange>
          </w:rPr>
          <w:t>საქართველოს მთავრობის</w:t>
        </w:r>
        <w:r w:rsidRPr="00DA3506">
          <w:rPr>
            <w:sz w:val="18"/>
            <w:lang w:val="ka-GE"/>
            <w:rPrChange w:id="50" w:author="admin" w:date="2019-11-16T11:29:00Z">
              <w:rPr>
                <w:sz w:val="18"/>
                <w:szCs w:val="24"/>
              </w:rPr>
            </w:rPrChange>
          </w:rPr>
          <w:t xml:space="preserve"> 2012 </w:t>
        </w:r>
        <w:r w:rsidRPr="00DA3506">
          <w:rPr>
            <w:rFonts w:ascii="Sylfaen" w:hAnsi="Sylfaen" w:cs="Sylfaen"/>
            <w:sz w:val="18"/>
            <w:lang w:val="ka-GE"/>
            <w:rPrChange w:id="51" w:author="admin" w:date="2019-11-16T11:29:00Z">
              <w:rPr>
                <w:rFonts w:ascii="Sylfaen" w:hAnsi="Sylfaen" w:cs="Sylfaen"/>
                <w:sz w:val="18"/>
                <w:szCs w:val="24"/>
              </w:rPr>
            </w:rPrChange>
          </w:rPr>
          <w:t>წლის</w:t>
        </w:r>
        <w:r w:rsidRPr="00DA3506">
          <w:rPr>
            <w:sz w:val="18"/>
            <w:lang w:val="ka-GE"/>
            <w:rPrChange w:id="52" w:author="admin" w:date="2019-11-16T11:29:00Z">
              <w:rPr>
                <w:sz w:val="18"/>
                <w:szCs w:val="24"/>
              </w:rPr>
            </w:rPrChange>
          </w:rPr>
          <w:t xml:space="preserve"> 18 </w:t>
        </w:r>
        <w:r w:rsidRPr="00DA3506">
          <w:rPr>
            <w:rFonts w:ascii="Sylfaen" w:hAnsi="Sylfaen" w:cs="Sylfaen"/>
            <w:sz w:val="18"/>
            <w:lang w:val="ka-GE"/>
            <w:rPrChange w:id="53" w:author="admin" w:date="2019-11-16T11:29:00Z">
              <w:rPr>
                <w:rFonts w:ascii="Sylfaen" w:hAnsi="Sylfaen" w:cs="Sylfaen"/>
                <w:sz w:val="18"/>
                <w:szCs w:val="24"/>
              </w:rPr>
            </w:rPrChange>
          </w:rPr>
          <w:t>ივნისს</w:t>
        </w:r>
        <w:r w:rsidRPr="00DA3506">
          <w:rPr>
            <w:sz w:val="18"/>
            <w:lang w:val="ka-GE"/>
            <w:rPrChange w:id="54" w:author="admin" w:date="2019-11-16T11:29:00Z">
              <w:rPr>
                <w:sz w:val="18"/>
                <w:szCs w:val="24"/>
              </w:rPr>
            </w:rPrChange>
          </w:rPr>
          <w:t xml:space="preserve"> # 220 </w:t>
        </w:r>
        <w:r w:rsidRPr="00DA3506">
          <w:rPr>
            <w:rFonts w:ascii="Sylfaen" w:hAnsi="Sylfaen" w:cs="Sylfaen"/>
            <w:sz w:val="18"/>
            <w:lang w:val="ka-GE"/>
            <w:rPrChange w:id="55" w:author="admin" w:date="2019-11-16T11:29:00Z">
              <w:rPr>
                <w:rFonts w:ascii="Sylfaen" w:hAnsi="Sylfaen" w:cs="Sylfaen"/>
                <w:sz w:val="18"/>
                <w:szCs w:val="24"/>
              </w:rPr>
            </w:rPrChange>
          </w:rPr>
          <w:t>დადგენილებით</w:t>
        </w:r>
      </w:ins>
    </w:p>
  </w:footnote>
  <w:footnote w:id="8">
    <w:p w14:paraId="464B77DA" w14:textId="77777777" w:rsidR="00D44C96" w:rsidRDefault="00D44C96" w:rsidP="00FC47D2">
      <w:pPr>
        <w:pStyle w:val="FootnoteText"/>
        <w:rPr>
          <w:rFonts w:ascii="Sylfaen" w:hAnsi="Sylfaen"/>
          <w:sz w:val="16"/>
          <w:szCs w:val="16"/>
          <w:lang w:val="ka-GE"/>
        </w:rPr>
      </w:pPr>
      <w:r w:rsidRPr="008D758F">
        <w:rPr>
          <w:rStyle w:val="FootnoteReference"/>
          <w:rFonts w:ascii="Sylfaen" w:hAnsi="Sylfaen"/>
          <w:sz w:val="16"/>
          <w:szCs w:val="16"/>
        </w:rPr>
        <w:footnoteRef/>
      </w:r>
      <w:r w:rsidRPr="008D758F">
        <w:rPr>
          <w:rFonts w:ascii="Sylfaen" w:hAnsi="Sylfaen"/>
          <w:sz w:val="16"/>
          <w:szCs w:val="16"/>
          <w:lang w:val="ka-GE"/>
        </w:rPr>
        <w:t xml:space="preserve"> საქართველოს კონსტიტუცია. </w:t>
      </w:r>
      <w:r>
        <w:fldChar w:fldCharType="begin"/>
      </w:r>
      <w:r w:rsidRPr="000345F4">
        <w:rPr>
          <w:lang w:val="ka-GE"/>
          <w:rPrChange w:id="60" w:author="admin" w:date="2019-11-05T10:29:00Z">
            <w:rPr>
              <w:sz w:val="24"/>
              <w:szCs w:val="24"/>
            </w:rPr>
          </w:rPrChange>
        </w:rPr>
        <w:instrText xml:space="preserve"> HYPERLINK "https://matsne.gov.ge/ka/document/view/3811818" </w:instrText>
      </w:r>
      <w:r>
        <w:fldChar w:fldCharType="separate"/>
      </w:r>
      <w:r w:rsidRPr="00B92FBF">
        <w:rPr>
          <w:rStyle w:val="Hyperlink"/>
          <w:rFonts w:ascii="Sylfaen" w:hAnsi="Sylfaen"/>
          <w:sz w:val="16"/>
          <w:szCs w:val="16"/>
          <w:lang w:val="ka-GE"/>
        </w:rPr>
        <w:t>https://matsne.gov.ge/ka/document/view/3811818</w:t>
      </w:r>
      <w:r>
        <w:rPr>
          <w:rStyle w:val="Hyperlink"/>
          <w:rFonts w:ascii="Sylfaen" w:hAnsi="Sylfaen"/>
          <w:sz w:val="16"/>
          <w:szCs w:val="16"/>
          <w:lang w:val="ka-GE"/>
        </w:rPr>
        <w:fldChar w:fldCharType="end"/>
      </w:r>
    </w:p>
    <w:p w14:paraId="5841BFBC" w14:textId="77777777" w:rsidR="00D44C96" w:rsidRPr="00B4183A" w:rsidRDefault="00D44C96" w:rsidP="00FC47D2">
      <w:pPr>
        <w:pStyle w:val="FootnoteText"/>
        <w:rPr>
          <w:rFonts w:ascii="Sylfaen" w:hAnsi="Sylfaen"/>
          <w:sz w:val="2"/>
          <w:szCs w:val="2"/>
          <w:lang w:val="ka-GE"/>
        </w:rPr>
      </w:pPr>
    </w:p>
  </w:footnote>
  <w:footnote w:id="9">
    <w:p w14:paraId="6D656B75" w14:textId="77777777" w:rsidR="00D44C96" w:rsidRDefault="00D44C96" w:rsidP="00FC47D2">
      <w:pPr>
        <w:pStyle w:val="FootnoteText"/>
        <w:rPr>
          <w:rFonts w:ascii="Sylfaen" w:hAnsi="Sylfaen"/>
          <w:sz w:val="16"/>
          <w:szCs w:val="16"/>
          <w:lang w:val="ka-GE"/>
        </w:rPr>
      </w:pPr>
      <w:r w:rsidRPr="008D758F">
        <w:rPr>
          <w:rStyle w:val="FootnoteReference"/>
          <w:rFonts w:ascii="Sylfaen" w:hAnsi="Sylfaen"/>
          <w:sz w:val="16"/>
          <w:szCs w:val="16"/>
        </w:rPr>
        <w:footnoteRef/>
      </w:r>
      <w:r w:rsidRPr="008D758F">
        <w:rPr>
          <w:rFonts w:ascii="Sylfaen" w:hAnsi="Sylfaen"/>
          <w:sz w:val="16"/>
          <w:szCs w:val="16"/>
          <w:lang w:val="ka-GE"/>
        </w:rPr>
        <w:t xml:space="preserve"> საქართველოს კანო</w:t>
      </w:r>
      <w:r>
        <w:rPr>
          <w:rFonts w:ascii="Sylfaen" w:hAnsi="Sylfaen"/>
          <w:sz w:val="16"/>
          <w:szCs w:val="16"/>
          <w:lang w:val="ka-GE"/>
        </w:rPr>
        <w:t xml:space="preserve">ნი ჯანმრთელობის დაცვის შესახებ. </w:t>
      </w:r>
      <w:r>
        <w:fldChar w:fldCharType="begin"/>
      </w:r>
      <w:r w:rsidRPr="000345F4">
        <w:rPr>
          <w:lang w:val="ka-GE"/>
          <w:rPrChange w:id="61" w:author="admin" w:date="2019-11-05T10:29:00Z">
            <w:rPr>
              <w:sz w:val="24"/>
              <w:szCs w:val="24"/>
            </w:rPr>
          </w:rPrChange>
        </w:rPr>
        <w:instrText xml:space="preserve"> HYPERLINK "http://ssa.gov.ge/files/01_GEO/KANONMDEBLOBA/Sakanonmdeblo/30.pdf" </w:instrText>
      </w:r>
      <w:r>
        <w:fldChar w:fldCharType="separate"/>
      </w:r>
      <w:r w:rsidRPr="00B92FBF">
        <w:rPr>
          <w:rStyle w:val="Hyperlink"/>
          <w:rFonts w:ascii="Sylfaen" w:hAnsi="Sylfaen"/>
          <w:sz w:val="16"/>
          <w:szCs w:val="16"/>
          <w:lang w:val="ka-GE"/>
        </w:rPr>
        <w:t>http://ssa.gov.ge/files/01_GEO/KANONMDEBLOBA/Sakanonmdeblo/30.pdf</w:t>
      </w:r>
      <w:r>
        <w:rPr>
          <w:rStyle w:val="Hyperlink"/>
          <w:rFonts w:ascii="Sylfaen" w:hAnsi="Sylfaen"/>
          <w:sz w:val="16"/>
          <w:szCs w:val="16"/>
          <w:lang w:val="ka-GE"/>
        </w:rPr>
        <w:fldChar w:fldCharType="end"/>
      </w:r>
    </w:p>
    <w:p w14:paraId="66D85160" w14:textId="77777777" w:rsidR="00D44C96" w:rsidRPr="00B4183A" w:rsidRDefault="00D44C96" w:rsidP="00FC47D2">
      <w:pPr>
        <w:pStyle w:val="FootnoteText"/>
        <w:rPr>
          <w:rFonts w:ascii="Sylfaen" w:hAnsi="Sylfaen"/>
          <w:sz w:val="2"/>
          <w:szCs w:val="2"/>
          <w:lang w:val="ka-GE"/>
        </w:rPr>
      </w:pPr>
    </w:p>
  </w:footnote>
  <w:footnote w:id="10">
    <w:p w14:paraId="13B6C30B" w14:textId="77777777" w:rsidR="00D44C96" w:rsidRPr="00FC47D2" w:rsidRDefault="00D44C96" w:rsidP="00FC47D2">
      <w:pPr>
        <w:pStyle w:val="FootnoteText"/>
        <w:rPr>
          <w:rFonts w:ascii="Sylfaen" w:hAnsi="Sylfaen"/>
          <w:sz w:val="16"/>
          <w:szCs w:val="16"/>
          <w:lang w:val="ka-GE"/>
        </w:rPr>
      </w:pPr>
      <w:r w:rsidRPr="00FC47D2">
        <w:rPr>
          <w:rStyle w:val="FootnoteReference"/>
          <w:rFonts w:ascii="Sylfaen" w:hAnsi="Sylfaen"/>
          <w:sz w:val="16"/>
          <w:szCs w:val="16"/>
        </w:rPr>
        <w:footnoteRef/>
      </w:r>
      <w:r w:rsidRPr="00FC47D2">
        <w:rPr>
          <w:rFonts w:ascii="Sylfaen" w:hAnsi="Sylfaen"/>
          <w:sz w:val="16"/>
          <w:szCs w:val="16"/>
          <w:lang w:val="ka-GE"/>
        </w:rPr>
        <w:t xml:space="preserve"> საქართველოს კანონი საექიმო საქმიანობის შესახებ. </w:t>
      </w:r>
      <w:r>
        <w:fldChar w:fldCharType="begin"/>
      </w:r>
      <w:r w:rsidRPr="000345F4">
        <w:rPr>
          <w:lang w:val="ka-GE"/>
          <w:rPrChange w:id="62" w:author="admin" w:date="2019-11-05T10:29:00Z">
            <w:rPr>
              <w:sz w:val="24"/>
              <w:szCs w:val="24"/>
            </w:rPr>
          </w:rPrChange>
        </w:rPr>
        <w:instrText xml:space="preserve"> HYPERLINK "http://ssa.gov.ge/files/01_GEO/KANONMDEBLOBA/Sakanonmdeblo/30-03.pdf" </w:instrText>
      </w:r>
      <w:r>
        <w:fldChar w:fldCharType="separate"/>
      </w:r>
      <w:r w:rsidRPr="00FC47D2">
        <w:rPr>
          <w:rStyle w:val="Hyperlink"/>
          <w:rFonts w:ascii="Sylfaen" w:hAnsi="Sylfaen"/>
          <w:sz w:val="16"/>
          <w:szCs w:val="16"/>
          <w:lang w:val="ka-GE"/>
        </w:rPr>
        <w:t>http://ssa.gov.ge/files/01_GEO/KANONMDEBLOBA/Sakanonmdeblo/30-03.pdf</w:t>
      </w:r>
      <w:r>
        <w:rPr>
          <w:rStyle w:val="Hyperlink"/>
          <w:rFonts w:ascii="Sylfaen" w:hAnsi="Sylfaen"/>
          <w:sz w:val="16"/>
          <w:szCs w:val="16"/>
          <w:lang w:val="ka-GE"/>
        </w:rPr>
        <w:fldChar w:fldCharType="end"/>
      </w:r>
    </w:p>
    <w:p w14:paraId="65653770" w14:textId="77777777" w:rsidR="00D44C96" w:rsidRPr="00B4183A" w:rsidRDefault="00D44C96">
      <w:pPr>
        <w:pStyle w:val="FootnoteText"/>
        <w:rPr>
          <w:rFonts w:ascii="Sylfaen" w:hAnsi="Sylfaen"/>
          <w:sz w:val="2"/>
          <w:szCs w:val="2"/>
          <w:lang w:val="ka-GE"/>
        </w:rPr>
      </w:pPr>
    </w:p>
  </w:footnote>
  <w:footnote w:id="11">
    <w:p w14:paraId="770CB799" w14:textId="77777777" w:rsidR="00D44C96" w:rsidRDefault="00D44C96">
      <w:pPr>
        <w:pStyle w:val="FootnoteText"/>
        <w:rPr>
          <w:rFonts w:ascii="Sylfaen" w:hAnsi="Sylfaen"/>
          <w:sz w:val="16"/>
          <w:szCs w:val="16"/>
          <w:lang w:val="ka-GE"/>
        </w:rPr>
      </w:pPr>
      <w:r w:rsidRPr="00FC47D2">
        <w:rPr>
          <w:rStyle w:val="FootnoteReference"/>
          <w:rFonts w:ascii="Sylfaen" w:hAnsi="Sylfaen"/>
          <w:sz w:val="16"/>
          <w:szCs w:val="16"/>
        </w:rPr>
        <w:footnoteRef/>
      </w:r>
      <w:r w:rsidRPr="00FC47D2">
        <w:rPr>
          <w:rFonts w:ascii="Sylfaen" w:hAnsi="Sylfaen"/>
          <w:sz w:val="16"/>
          <w:szCs w:val="16"/>
          <w:lang w:val="ka-GE"/>
        </w:rPr>
        <w:t xml:space="preserve"> საქართველოს კანონი პაციენტთა უფლებების შესახებ. </w:t>
      </w:r>
      <w:r>
        <w:fldChar w:fldCharType="begin"/>
      </w:r>
      <w:r w:rsidRPr="000345F4">
        <w:rPr>
          <w:lang w:val="ka-GE"/>
          <w:rPrChange w:id="63" w:author="admin" w:date="2019-11-05T10:29:00Z">
            <w:rPr>
              <w:sz w:val="24"/>
              <w:szCs w:val="24"/>
            </w:rPr>
          </w:rPrChange>
        </w:rPr>
        <w:instrText xml:space="preserve"> HYPERLINK "https://matsne.gov.ge/ka/document/view/16978" </w:instrText>
      </w:r>
      <w:r>
        <w:fldChar w:fldCharType="separate"/>
      </w:r>
      <w:r w:rsidRPr="00B92FBF">
        <w:rPr>
          <w:rStyle w:val="Hyperlink"/>
          <w:rFonts w:ascii="Sylfaen" w:hAnsi="Sylfaen"/>
          <w:sz w:val="16"/>
          <w:szCs w:val="16"/>
          <w:lang w:val="ka-GE"/>
        </w:rPr>
        <w:t>https://matsne.gov.ge/ka/document/view/16978</w:t>
      </w:r>
      <w:r>
        <w:rPr>
          <w:rStyle w:val="Hyperlink"/>
          <w:rFonts w:ascii="Sylfaen" w:hAnsi="Sylfaen"/>
          <w:sz w:val="16"/>
          <w:szCs w:val="16"/>
          <w:lang w:val="ka-GE"/>
        </w:rPr>
        <w:fldChar w:fldCharType="end"/>
      </w:r>
    </w:p>
    <w:p w14:paraId="3DEC68B6" w14:textId="77777777" w:rsidR="00D44C96" w:rsidRPr="00B4183A" w:rsidRDefault="00D44C96">
      <w:pPr>
        <w:pStyle w:val="FootnoteText"/>
        <w:rPr>
          <w:rFonts w:ascii="Sylfaen" w:hAnsi="Sylfaen"/>
          <w:sz w:val="2"/>
          <w:szCs w:val="2"/>
          <w:lang w:val="ka-GE"/>
        </w:rPr>
      </w:pPr>
    </w:p>
  </w:footnote>
  <w:footnote w:id="12">
    <w:p w14:paraId="3179D8F9" w14:textId="77777777" w:rsidR="00D44C96" w:rsidRPr="00B80E45" w:rsidRDefault="00D44C96">
      <w:pPr>
        <w:pStyle w:val="FootnoteText"/>
        <w:rPr>
          <w:rFonts w:ascii="Sylfaen" w:hAnsi="Sylfaen"/>
          <w:sz w:val="16"/>
          <w:szCs w:val="16"/>
          <w:lang w:val="ka-GE"/>
        </w:rPr>
      </w:pPr>
      <w:r w:rsidRPr="00B4183A">
        <w:rPr>
          <w:rStyle w:val="FootnoteReference"/>
          <w:rFonts w:ascii="Sylfaen" w:hAnsi="Sylfaen"/>
          <w:sz w:val="16"/>
          <w:szCs w:val="16"/>
        </w:rPr>
        <w:footnoteRef/>
      </w:r>
      <w:r w:rsidRPr="00B4183A">
        <w:rPr>
          <w:rFonts w:ascii="Sylfaen" w:hAnsi="Sylfaen"/>
          <w:sz w:val="16"/>
          <w:szCs w:val="16"/>
          <w:lang w:val="ka-GE"/>
        </w:rPr>
        <w:t xml:space="preserve"> საქართველოს კანონი აივ/შიდსის შესახებ. </w:t>
      </w:r>
      <w:r>
        <w:fldChar w:fldCharType="begin"/>
      </w:r>
      <w:r w:rsidRPr="000345F4">
        <w:rPr>
          <w:lang w:val="ka-GE"/>
          <w:rPrChange w:id="64" w:author="admin" w:date="2019-11-05T10:29:00Z">
            <w:rPr>
              <w:sz w:val="24"/>
              <w:szCs w:val="24"/>
            </w:rPr>
          </w:rPrChange>
        </w:rPr>
        <w:instrText xml:space="preserve"> HYPERLINK "https://matsne.gov.ge/ka/document/view/90088" </w:instrText>
      </w:r>
      <w:r>
        <w:fldChar w:fldCharType="separate"/>
      </w:r>
      <w:r w:rsidRPr="00B4183A">
        <w:rPr>
          <w:rStyle w:val="Hyperlink"/>
          <w:rFonts w:ascii="Sylfaen" w:hAnsi="Sylfaen"/>
          <w:sz w:val="16"/>
          <w:szCs w:val="16"/>
          <w:lang w:val="ka-GE"/>
        </w:rPr>
        <w:t>https://matsne.gov.ge/ka/document/view/90088</w:t>
      </w:r>
      <w:r>
        <w:rPr>
          <w:rStyle w:val="Hyperlink"/>
          <w:rFonts w:ascii="Sylfaen" w:hAnsi="Sylfaen"/>
          <w:sz w:val="16"/>
          <w:szCs w:val="16"/>
          <w:lang w:val="ka-GE"/>
        </w:rPr>
        <w:fldChar w:fldCharType="end"/>
      </w:r>
    </w:p>
  </w:footnote>
  <w:footnote w:id="13">
    <w:p w14:paraId="2A858D8B" w14:textId="77777777" w:rsidR="00D44C96" w:rsidRPr="00B80E45" w:rsidRDefault="00D44C96">
      <w:pPr>
        <w:pStyle w:val="FootnoteText"/>
        <w:rPr>
          <w:rFonts w:ascii="Sylfaen" w:hAnsi="Sylfaen"/>
          <w:sz w:val="16"/>
          <w:szCs w:val="16"/>
          <w:lang w:val="ka-GE"/>
        </w:rPr>
      </w:pPr>
      <w:r w:rsidRPr="00B80E45">
        <w:rPr>
          <w:rStyle w:val="FootnoteReference"/>
          <w:rFonts w:ascii="Sylfaen" w:hAnsi="Sylfaen"/>
          <w:sz w:val="16"/>
          <w:szCs w:val="16"/>
        </w:rPr>
        <w:footnoteRef/>
      </w:r>
      <w:r w:rsidRPr="00B80E45">
        <w:rPr>
          <w:rFonts w:ascii="Sylfaen" w:hAnsi="Sylfaen"/>
          <w:sz w:val="16"/>
          <w:szCs w:val="16"/>
          <w:lang w:val="ka-GE"/>
        </w:rPr>
        <w:t xml:space="preserve"> საქართველოს კანონი საზოგადოებრივი ჯანმრთელობის შესახებ. </w:t>
      </w:r>
      <w:r>
        <w:fldChar w:fldCharType="begin"/>
      </w:r>
      <w:r w:rsidRPr="000345F4">
        <w:rPr>
          <w:lang w:val="ka-GE"/>
          <w:rPrChange w:id="65" w:author="admin" w:date="2019-11-05T10:29:00Z">
            <w:rPr>
              <w:sz w:val="24"/>
              <w:szCs w:val="24"/>
            </w:rPr>
          </w:rPrChange>
        </w:rPr>
        <w:instrText xml:space="preserve"> HYPERLINK "https://matsne.gov.ge/en/document/view/2805785" </w:instrText>
      </w:r>
      <w:r>
        <w:fldChar w:fldCharType="separate"/>
      </w:r>
      <w:r w:rsidRPr="00B80E45">
        <w:rPr>
          <w:rStyle w:val="Hyperlink"/>
          <w:rFonts w:ascii="Sylfaen" w:hAnsi="Sylfaen" w:cstheme="minorHAnsi"/>
          <w:sz w:val="16"/>
          <w:szCs w:val="16"/>
          <w:lang w:val="ka-GE"/>
        </w:rPr>
        <w:t>https://matsne.gov.ge/en/document/view/2805785</w:t>
      </w:r>
      <w:r>
        <w:rPr>
          <w:rStyle w:val="Hyperlink"/>
          <w:rFonts w:ascii="Sylfaen" w:hAnsi="Sylfaen" w:cstheme="minorHAnsi"/>
          <w:sz w:val="16"/>
          <w:szCs w:val="16"/>
          <w:lang w:val="ka-GE"/>
        </w:rPr>
        <w:fldChar w:fldCharType="end"/>
      </w:r>
    </w:p>
  </w:footnote>
  <w:footnote w:id="14">
    <w:p w14:paraId="6093D31A" w14:textId="77777777" w:rsidR="00D44C96" w:rsidRDefault="00D44C96" w:rsidP="0012231D">
      <w:pPr>
        <w:pStyle w:val="FootnoteText"/>
        <w:rPr>
          <w:rFonts w:ascii="Sylfaen" w:hAnsi="Sylfaen" w:cstheme="minorHAnsi"/>
          <w:sz w:val="16"/>
          <w:szCs w:val="16"/>
          <w:lang w:val="ka-GE"/>
        </w:rPr>
      </w:pPr>
      <w:r w:rsidRPr="0012231D">
        <w:rPr>
          <w:rStyle w:val="FootnoteReference"/>
          <w:rFonts w:ascii="Sylfaen" w:hAnsi="Sylfaen"/>
          <w:sz w:val="16"/>
          <w:szCs w:val="16"/>
        </w:rPr>
        <w:footnoteRef/>
      </w:r>
      <w:r w:rsidRPr="0012231D">
        <w:rPr>
          <w:rFonts w:ascii="Sylfaen" w:hAnsi="Sylfaen"/>
          <w:sz w:val="16"/>
          <w:szCs w:val="16"/>
          <w:lang w:val="ka-GE"/>
        </w:rPr>
        <w:t xml:space="preserve"> საქართველოს კანონი სახელმწიფო ბიუჯეტის შესახებ. </w:t>
      </w:r>
      <w:r>
        <w:fldChar w:fldCharType="begin"/>
      </w:r>
      <w:r w:rsidRPr="000345F4">
        <w:rPr>
          <w:lang w:val="ka-GE"/>
          <w:rPrChange w:id="66" w:author="admin" w:date="2019-11-05T10:29:00Z">
            <w:rPr>
              <w:sz w:val="24"/>
              <w:szCs w:val="24"/>
            </w:rPr>
          </w:rPrChange>
        </w:rPr>
        <w:instrText xml:space="preserve"> HYPERLINK "https://matsne.gov.ge/ka/document/view/3938064" </w:instrText>
      </w:r>
      <w:r>
        <w:fldChar w:fldCharType="separate"/>
      </w:r>
      <w:r w:rsidRPr="00B92FBF">
        <w:rPr>
          <w:rStyle w:val="Hyperlink"/>
          <w:rFonts w:ascii="Sylfaen" w:hAnsi="Sylfaen" w:cstheme="minorHAnsi"/>
          <w:sz w:val="16"/>
          <w:szCs w:val="16"/>
          <w:lang w:val="ka-GE"/>
        </w:rPr>
        <w:t>https://matsne.gov.ge/ka/document/view/3938064</w:t>
      </w:r>
      <w:r>
        <w:rPr>
          <w:rStyle w:val="Hyperlink"/>
          <w:rFonts w:ascii="Sylfaen" w:hAnsi="Sylfaen" w:cstheme="minorHAnsi"/>
          <w:sz w:val="16"/>
          <w:szCs w:val="16"/>
          <w:lang w:val="ka-GE"/>
        </w:rPr>
        <w:fldChar w:fldCharType="end"/>
      </w:r>
    </w:p>
    <w:p w14:paraId="221682D6" w14:textId="77777777" w:rsidR="00D44C96" w:rsidRPr="00D0790A" w:rsidRDefault="00D44C96" w:rsidP="0012231D">
      <w:pPr>
        <w:pStyle w:val="FootnoteText"/>
        <w:rPr>
          <w:rFonts w:ascii="Sylfaen" w:hAnsi="Sylfaen" w:cstheme="minorHAnsi"/>
          <w:sz w:val="2"/>
          <w:szCs w:val="2"/>
          <w:lang w:val="ka-GE"/>
        </w:rPr>
      </w:pPr>
    </w:p>
    <w:p w14:paraId="54A5FEEB" w14:textId="77777777" w:rsidR="00D44C96" w:rsidRPr="00D0790A" w:rsidRDefault="00D44C96">
      <w:pPr>
        <w:pStyle w:val="FootnoteText"/>
        <w:rPr>
          <w:rFonts w:ascii="Sylfaen" w:hAnsi="Sylfaen"/>
          <w:sz w:val="2"/>
          <w:szCs w:val="2"/>
          <w:lang w:val="ka-GE"/>
        </w:rPr>
      </w:pPr>
    </w:p>
  </w:footnote>
  <w:footnote w:id="15">
    <w:p w14:paraId="7F315988" w14:textId="77777777" w:rsidR="00D44C96" w:rsidRDefault="00D44C96">
      <w:pPr>
        <w:pStyle w:val="FootnoteText"/>
        <w:rPr>
          <w:rFonts w:ascii="Sylfaen" w:hAnsi="Sylfaen"/>
          <w:sz w:val="16"/>
          <w:szCs w:val="16"/>
          <w:lang w:val="ka-GE"/>
        </w:rPr>
      </w:pPr>
      <w:r w:rsidRPr="00F63244">
        <w:rPr>
          <w:rStyle w:val="FootnoteReference"/>
          <w:rFonts w:ascii="Sylfaen" w:hAnsi="Sylfaen"/>
          <w:sz w:val="16"/>
          <w:szCs w:val="16"/>
        </w:rPr>
        <w:footnoteRef/>
      </w:r>
      <w:r w:rsidRPr="00F63244">
        <w:rPr>
          <w:rFonts w:ascii="Sylfaen" w:hAnsi="Sylfaen"/>
          <w:sz w:val="16"/>
          <w:szCs w:val="16"/>
          <w:lang w:val="ka-GE"/>
        </w:rPr>
        <w:t xml:space="preserve"> საქართველოსა და ევროკავშირს შორის ასოცირების შეთანხმება. </w:t>
      </w:r>
      <w:r>
        <w:fldChar w:fldCharType="begin"/>
      </w:r>
      <w:r w:rsidRPr="000345F4">
        <w:rPr>
          <w:lang w:val="ka-GE"/>
          <w:rPrChange w:id="67" w:author="admin" w:date="2019-11-05T10:29:00Z">
            <w:rPr>
              <w:sz w:val="24"/>
              <w:szCs w:val="24"/>
            </w:rPr>
          </w:rPrChange>
        </w:rPr>
        <w:instrText xml:space="preserve"> HYPERLINK "http://www.parliament.ge/ge/gavigot-meti-evrokavshirtan-asocirebis-shetanxmebis-shesaxeb/associationagreement1" </w:instrText>
      </w:r>
      <w:r>
        <w:fldChar w:fldCharType="separate"/>
      </w:r>
      <w:r w:rsidRPr="00B92FBF">
        <w:rPr>
          <w:rStyle w:val="Hyperlink"/>
          <w:rFonts w:ascii="Sylfaen" w:hAnsi="Sylfaen"/>
          <w:sz w:val="16"/>
          <w:szCs w:val="16"/>
          <w:lang w:val="ka-GE"/>
        </w:rPr>
        <w:t>http://www.parliament.ge/ge/gavigot-meti-evrokavshirtan-asocirebis-shetanxmebis-shesaxeb/associationagreement1</w:t>
      </w:r>
      <w:r>
        <w:rPr>
          <w:rStyle w:val="Hyperlink"/>
          <w:rFonts w:ascii="Sylfaen" w:hAnsi="Sylfaen"/>
          <w:sz w:val="16"/>
          <w:szCs w:val="16"/>
          <w:lang w:val="ka-GE"/>
        </w:rPr>
        <w:fldChar w:fldCharType="end"/>
      </w:r>
    </w:p>
    <w:p w14:paraId="2344A048" w14:textId="77777777" w:rsidR="00D44C96" w:rsidRPr="00F63244" w:rsidRDefault="00D44C96">
      <w:pPr>
        <w:pStyle w:val="FootnoteText"/>
        <w:rPr>
          <w:rFonts w:ascii="Sylfaen" w:hAnsi="Sylfaen"/>
          <w:sz w:val="16"/>
          <w:szCs w:val="16"/>
          <w:lang w:val="ka-GE"/>
        </w:rPr>
      </w:pPr>
    </w:p>
  </w:footnote>
  <w:footnote w:id="16">
    <w:p w14:paraId="1AC5B6F6" w14:textId="77777777" w:rsidR="00D44C96" w:rsidRPr="000B5890" w:rsidRDefault="00D44C96">
      <w:pPr>
        <w:pStyle w:val="FootnoteText"/>
        <w:rPr>
          <w:rFonts w:ascii="Sylfaen" w:hAnsi="Sylfaen"/>
          <w:sz w:val="16"/>
          <w:szCs w:val="16"/>
          <w:lang w:val="ka-GE"/>
        </w:rPr>
      </w:pPr>
      <w:r w:rsidRPr="000B5890">
        <w:rPr>
          <w:rStyle w:val="FootnoteReference"/>
          <w:rFonts w:ascii="Sylfaen" w:hAnsi="Sylfaen"/>
          <w:sz w:val="16"/>
          <w:szCs w:val="16"/>
        </w:rPr>
        <w:footnoteRef/>
      </w:r>
      <w:r w:rsidRPr="000B5890">
        <w:rPr>
          <w:rFonts w:ascii="Sylfaen" w:hAnsi="Sylfaen"/>
          <w:sz w:val="16"/>
          <w:szCs w:val="16"/>
          <w:lang w:val="ka-GE"/>
        </w:rPr>
        <w:t xml:space="preserve"> გაეროს მდგრადი განვითარების მიზნები. </w:t>
      </w:r>
      <w:r w:rsidRPr="000B5890">
        <w:rPr>
          <w:rFonts w:ascii="Sylfaen" w:hAnsi="Sylfaen" w:cstheme="minorHAnsi"/>
          <w:sz w:val="16"/>
          <w:szCs w:val="16"/>
          <w:lang w:val="ka-GE"/>
        </w:rPr>
        <w:t xml:space="preserve"> </w:t>
      </w:r>
      <w:r>
        <w:fldChar w:fldCharType="begin"/>
      </w:r>
      <w:r w:rsidRPr="000345F4">
        <w:rPr>
          <w:lang w:val="ka-GE"/>
          <w:rPrChange w:id="76" w:author="admin" w:date="2019-11-05T10:29:00Z">
            <w:rPr>
              <w:sz w:val="24"/>
              <w:szCs w:val="24"/>
            </w:rPr>
          </w:rPrChange>
        </w:rPr>
        <w:instrText xml:space="preserve"> HYPERLINK "https://www.un.org/sustainabledevelopment/sustainable-development-goals/" </w:instrText>
      </w:r>
      <w:r>
        <w:fldChar w:fldCharType="separate"/>
      </w:r>
      <w:r w:rsidRPr="000B5890">
        <w:rPr>
          <w:rStyle w:val="Hyperlink"/>
          <w:rFonts w:ascii="Sylfaen" w:hAnsi="Sylfaen" w:cstheme="minorHAnsi"/>
          <w:sz w:val="16"/>
          <w:szCs w:val="16"/>
          <w:lang w:val="ka-GE"/>
        </w:rPr>
        <w:t>https://www.un.org/sustainabledevelopment/sustainable-development-goals/</w:t>
      </w:r>
      <w:r>
        <w:rPr>
          <w:rStyle w:val="Hyperlink"/>
          <w:rFonts w:ascii="Sylfaen" w:hAnsi="Sylfaen" w:cstheme="minorHAnsi"/>
          <w:sz w:val="16"/>
          <w:szCs w:val="16"/>
          <w:lang w:val="ka-GE"/>
        </w:rPr>
        <w:fldChar w:fldCharType="end"/>
      </w:r>
    </w:p>
  </w:footnote>
  <w:footnote w:id="17">
    <w:p w14:paraId="2E08B5D0" w14:textId="77777777" w:rsidR="00D44C96" w:rsidRPr="000B5890" w:rsidRDefault="00D44C96" w:rsidP="000B5890">
      <w:pPr>
        <w:pStyle w:val="Heading3"/>
        <w:shd w:val="clear" w:color="auto" w:fill="FFFFFF"/>
        <w:spacing w:before="0"/>
        <w:contextualSpacing/>
        <w:rPr>
          <w:rFonts w:ascii="Sylfaen" w:eastAsia="Times New Roman" w:hAnsi="Sylfaen" w:cstheme="minorHAnsi"/>
          <w:color w:val="000000"/>
          <w:spacing w:val="17"/>
          <w:sz w:val="16"/>
          <w:szCs w:val="16"/>
        </w:rPr>
      </w:pPr>
      <w:r w:rsidRPr="000B5890">
        <w:rPr>
          <w:rStyle w:val="FootnoteReference"/>
          <w:rFonts w:ascii="Sylfaen" w:hAnsi="Sylfaen"/>
          <w:sz w:val="16"/>
          <w:szCs w:val="16"/>
        </w:rPr>
        <w:footnoteRef/>
      </w:r>
      <w:r w:rsidRPr="000B5890">
        <w:rPr>
          <w:rFonts w:ascii="Sylfaen" w:hAnsi="Sylfaen"/>
          <w:sz w:val="16"/>
          <w:szCs w:val="16"/>
        </w:rPr>
        <w:t xml:space="preserve"> </w:t>
      </w:r>
      <w:r w:rsidRPr="000B5890">
        <w:rPr>
          <w:rFonts w:ascii="Sylfaen" w:eastAsia="Times New Roman" w:hAnsi="Sylfaen" w:cstheme="minorHAnsi"/>
          <w:color w:val="000000"/>
          <w:spacing w:val="17"/>
          <w:sz w:val="16"/>
          <w:szCs w:val="16"/>
        </w:rPr>
        <w:t xml:space="preserve">90–90–90 - An ambitious treatment target to help end the AIDS epidemic. </w:t>
      </w:r>
      <w:hyperlink r:id="rId2" w:history="1">
        <w:r w:rsidRPr="000B5890">
          <w:rPr>
            <w:rStyle w:val="Hyperlink"/>
            <w:rFonts w:ascii="Sylfaen" w:eastAsia="Times New Roman" w:hAnsi="Sylfaen" w:cstheme="minorHAnsi"/>
            <w:spacing w:val="17"/>
            <w:sz w:val="16"/>
            <w:szCs w:val="16"/>
          </w:rPr>
          <w:t>http://www.unaids.org/en/resources/documents/2017/90-90-90</w:t>
        </w:r>
      </w:hyperlink>
    </w:p>
    <w:p w14:paraId="1F33BA1E" w14:textId="77777777" w:rsidR="00D44C96" w:rsidRPr="00F146AB" w:rsidRDefault="00D44C96">
      <w:pPr>
        <w:pStyle w:val="FootnoteText"/>
        <w:rPr>
          <w:rFonts w:ascii="Sylfaen" w:hAnsi="Sylfaen"/>
          <w:sz w:val="2"/>
          <w:szCs w:val="2"/>
          <w:lang w:val="ka-GE"/>
        </w:rPr>
      </w:pPr>
    </w:p>
  </w:footnote>
  <w:footnote w:id="18">
    <w:p w14:paraId="0A6EC3E2" w14:textId="77777777" w:rsidR="00D44C96" w:rsidRDefault="00D44C96" w:rsidP="00553ADC">
      <w:pPr>
        <w:pStyle w:val="FootnoteText"/>
        <w:contextualSpacing/>
        <w:rPr>
          <w:rFonts w:asciiTheme="minorHAnsi" w:hAnsiTheme="minorHAnsi" w:cstheme="minorHAnsi"/>
          <w:sz w:val="18"/>
          <w:szCs w:val="18"/>
        </w:rPr>
      </w:pPr>
      <w:r w:rsidRPr="007A324F">
        <w:rPr>
          <w:rFonts w:asciiTheme="minorHAnsi" w:hAnsiTheme="minorHAnsi" w:cstheme="minorHAnsi"/>
          <w:sz w:val="18"/>
          <w:szCs w:val="18"/>
          <w:vertAlign w:val="superscript"/>
        </w:rPr>
        <w:footnoteRef/>
      </w:r>
      <w:r w:rsidRPr="007A324F">
        <w:rPr>
          <w:rFonts w:asciiTheme="minorHAnsi" w:hAnsiTheme="minorHAnsi" w:cstheme="minorHAnsi"/>
          <w:sz w:val="18"/>
          <w:szCs w:val="18"/>
        </w:rPr>
        <w:t xml:space="preserve"> Action plan for the health sector response to HIV in the WHO European Region</w:t>
      </w:r>
      <w:r>
        <w:rPr>
          <w:rFonts w:asciiTheme="minorHAnsi" w:hAnsiTheme="minorHAnsi" w:cstheme="minorHAnsi"/>
          <w:sz w:val="18"/>
          <w:szCs w:val="18"/>
        </w:rPr>
        <w:t>. WHO Regional Office for Europe. 2017</w:t>
      </w:r>
    </w:p>
    <w:p w14:paraId="565D6235" w14:textId="77777777" w:rsidR="00D44C96" w:rsidRPr="00141D05" w:rsidRDefault="00D44C96" w:rsidP="00553ADC">
      <w:pPr>
        <w:pStyle w:val="FootnoteText"/>
        <w:contextualSpacing/>
        <w:rPr>
          <w:rFonts w:asciiTheme="minorHAnsi" w:hAnsiTheme="minorHAnsi" w:cstheme="minorHAnsi"/>
          <w:sz w:val="18"/>
          <w:szCs w:val="18"/>
        </w:rPr>
      </w:pPr>
      <w:hyperlink r:id="rId3" w:history="1">
        <w:r w:rsidRPr="001F5901">
          <w:rPr>
            <w:rStyle w:val="Hyperlink"/>
            <w:rFonts w:asciiTheme="minorHAnsi" w:hAnsiTheme="minorHAnsi" w:cstheme="minorHAnsi"/>
            <w:sz w:val="18"/>
            <w:szCs w:val="18"/>
          </w:rPr>
          <w:t>http://www.euro.who.int/__data/assets/pdf_file/0007/357478/HIV-action-plan-en.pdf?ua=1</w:t>
        </w:r>
      </w:hyperlink>
    </w:p>
  </w:footnote>
  <w:footnote w:id="19">
    <w:p w14:paraId="6930A2FF" w14:textId="77777777" w:rsidR="00D44C96" w:rsidRPr="00F46C4A" w:rsidRDefault="00D44C96" w:rsidP="00553ADC">
      <w:pPr>
        <w:pStyle w:val="FootnoteText"/>
        <w:rPr>
          <w:rFonts w:asciiTheme="minorHAnsi" w:eastAsia="Sylfaen" w:hAnsiTheme="minorHAnsi" w:cstheme="minorHAnsi"/>
          <w:color w:val="000000"/>
          <w:sz w:val="18"/>
          <w:szCs w:val="18"/>
        </w:rPr>
      </w:pPr>
      <w:r w:rsidRPr="00F46C4A">
        <w:rPr>
          <w:rFonts w:asciiTheme="minorHAnsi" w:eastAsia="Sylfaen" w:hAnsiTheme="minorHAnsi" w:cstheme="minorHAnsi"/>
          <w:color w:val="000000"/>
          <w:sz w:val="18"/>
          <w:szCs w:val="18"/>
          <w:vertAlign w:val="superscript"/>
        </w:rPr>
        <w:footnoteRef/>
      </w:r>
      <w:r w:rsidRPr="00F46C4A">
        <w:rPr>
          <w:rFonts w:asciiTheme="minorHAnsi" w:eastAsia="Sylfaen" w:hAnsiTheme="minorHAnsi" w:cstheme="minorHAnsi"/>
          <w:color w:val="000000"/>
          <w:sz w:val="18"/>
          <w:szCs w:val="18"/>
        </w:rPr>
        <w:t xml:space="preserve"> Dublin Declaration on Partnership to fight HIV/AIDS in Europe and Central Asia</w:t>
      </w:r>
      <w:r>
        <w:rPr>
          <w:rFonts w:asciiTheme="minorHAnsi" w:eastAsia="Sylfaen" w:hAnsiTheme="minorHAnsi" w:cstheme="minorHAnsi"/>
          <w:color w:val="000000"/>
          <w:sz w:val="18"/>
          <w:szCs w:val="18"/>
        </w:rPr>
        <w:t xml:space="preserve">. </w:t>
      </w:r>
      <w:r w:rsidRPr="00F46C4A">
        <w:rPr>
          <w:rFonts w:asciiTheme="minorHAnsi" w:eastAsia="Sylfaen" w:hAnsiTheme="minorHAnsi" w:cstheme="minorHAnsi"/>
          <w:color w:val="000000"/>
          <w:sz w:val="18"/>
          <w:szCs w:val="18"/>
        </w:rPr>
        <w:t>https://www.osce.org/secretariat/29873?download=true</w:t>
      </w:r>
    </w:p>
  </w:footnote>
  <w:footnote w:id="20">
    <w:p w14:paraId="6FDFB447" w14:textId="77777777" w:rsidR="00D44C96" w:rsidRPr="00A51429" w:rsidRDefault="00D44C96" w:rsidP="00A51429">
      <w:pPr>
        <w:pStyle w:val="FootnoteText"/>
        <w:contextualSpacing/>
        <w:rPr>
          <w:rFonts w:ascii="Sylfaen" w:hAnsi="Sylfaen" w:cstheme="minorHAnsi"/>
          <w:sz w:val="16"/>
          <w:szCs w:val="16"/>
        </w:rPr>
      </w:pPr>
      <w:r w:rsidRPr="00A51429">
        <w:rPr>
          <w:rStyle w:val="FootnoteReference"/>
          <w:rFonts w:ascii="Sylfaen" w:hAnsi="Sylfaen"/>
          <w:sz w:val="16"/>
          <w:szCs w:val="16"/>
        </w:rPr>
        <w:footnoteRef/>
      </w:r>
      <w:r w:rsidRPr="00A51429">
        <w:rPr>
          <w:rFonts w:ascii="Sylfaen" w:hAnsi="Sylfaen"/>
          <w:sz w:val="16"/>
          <w:szCs w:val="16"/>
        </w:rPr>
        <w:t xml:space="preserve"> </w:t>
      </w:r>
      <w:r w:rsidRPr="00A51429">
        <w:rPr>
          <w:rFonts w:ascii="Sylfaen" w:hAnsi="Sylfaen" w:cstheme="minorHAnsi"/>
          <w:sz w:val="16"/>
          <w:szCs w:val="16"/>
        </w:rPr>
        <w:t xml:space="preserve">Gender Equality in Georgia: Barriers and Recommendations </w:t>
      </w:r>
    </w:p>
    <w:p w14:paraId="001A4BD6" w14:textId="0A462E0A" w:rsidR="00D44C96" w:rsidRPr="00171D62" w:rsidRDefault="00D44C96">
      <w:pPr>
        <w:pStyle w:val="FootnoteText"/>
        <w:contextualSpacing/>
        <w:rPr>
          <w:rFonts w:ascii="Sylfaen" w:hAnsi="Sylfaen" w:cstheme="minorHAnsi"/>
          <w:sz w:val="16"/>
          <w:szCs w:val="16"/>
        </w:rPr>
      </w:pPr>
      <w:hyperlink r:id="rId4" w:history="1">
        <w:r w:rsidRPr="00A51429">
          <w:rPr>
            <w:rStyle w:val="Hyperlink"/>
            <w:rFonts w:ascii="Sylfaen" w:hAnsi="Sylfaen" w:cstheme="minorHAnsi"/>
            <w:sz w:val="16"/>
            <w:szCs w:val="16"/>
          </w:rPr>
          <w:t>http://www.ge.undp.org/content/georgia/en/home/library/democratic_governance/gender-equality-in-georgia.html</w:t>
        </w:r>
      </w:hyperlink>
    </w:p>
  </w:footnote>
  <w:footnote w:id="21">
    <w:p w14:paraId="3825B849" w14:textId="77777777" w:rsidR="00D44C96" w:rsidRDefault="00D44C96" w:rsidP="00E12978">
      <w:pPr>
        <w:pStyle w:val="FootnoteText"/>
      </w:pPr>
      <w:r>
        <w:rPr>
          <w:rStyle w:val="FootnoteReference"/>
        </w:rPr>
        <w:footnoteRef/>
      </w:r>
      <w:r w:rsidRPr="00D24483">
        <w:rPr>
          <w:rFonts w:asciiTheme="minorHAnsi" w:hAnsiTheme="minorHAnsi" w:cstheme="minorHAnsi"/>
          <w:sz w:val="18"/>
          <w:szCs w:val="18"/>
        </w:rPr>
        <w:t xml:space="preserve"> </w:t>
      </w:r>
      <w:hyperlink r:id="rId5" w:history="1">
        <w:r w:rsidRPr="00D24483">
          <w:rPr>
            <w:rStyle w:val="Hyperlink"/>
            <w:rFonts w:asciiTheme="minorHAnsi" w:hAnsiTheme="minorHAnsi" w:cstheme="minorHAnsi"/>
            <w:sz w:val="18"/>
            <w:szCs w:val="18"/>
          </w:rPr>
          <w:t>https://sustainabledevelopment.un.org/memberstates/georgia</w:t>
        </w:r>
      </w:hyperlink>
    </w:p>
  </w:footnote>
  <w:footnote w:id="22">
    <w:p w14:paraId="1E77C44D" w14:textId="77777777" w:rsidR="00D44C96" w:rsidRPr="00F146AB" w:rsidRDefault="00D44C96">
      <w:pPr>
        <w:pStyle w:val="FootnoteText"/>
        <w:rPr>
          <w:rFonts w:ascii="Sylfaen" w:hAnsi="Sylfaen"/>
          <w:sz w:val="16"/>
          <w:szCs w:val="16"/>
          <w:lang w:val="ka-GE"/>
        </w:rPr>
      </w:pPr>
      <w:r w:rsidRPr="00F146AB">
        <w:rPr>
          <w:rStyle w:val="FootnoteReference"/>
          <w:rFonts w:ascii="Sylfaen" w:hAnsi="Sylfaen"/>
          <w:sz w:val="16"/>
          <w:szCs w:val="16"/>
        </w:rPr>
        <w:footnoteRef/>
      </w:r>
      <w:r w:rsidRPr="00F146AB">
        <w:rPr>
          <w:rFonts w:ascii="Sylfaen" w:hAnsi="Sylfaen"/>
          <w:sz w:val="16"/>
          <w:szCs w:val="16"/>
          <w:lang w:val="ka-GE"/>
        </w:rPr>
        <w:t xml:space="preserve"> </w:t>
      </w:r>
      <w:hyperlink r:id="rId6" w:history="1">
        <w:r w:rsidRPr="00F146AB">
          <w:rPr>
            <w:rStyle w:val="Hyperlink"/>
            <w:rFonts w:ascii="Sylfaen" w:hAnsi="Sylfaen"/>
            <w:sz w:val="16"/>
            <w:szCs w:val="16"/>
            <w:lang w:val="ka-GE"/>
          </w:rPr>
          <w:t>http://www.aidscenter.ge/epidsituation_geo.html</w:t>
        </w:r>
      </w:hyperlink>
    </w:p>
    <w:p w14:paraId="73B288AC" w14:textId="77777777" w:rsidR="00D44C96" w:rsidRPr="00F146AB" w:rsidRDefault="00D44C96">
      <w:pPr>
        <w:pStyle w:val="FootnoteText"/>
        <w:rPr>
          <w:lang w:val="ka-GE"/>
        </w:rPr>
      </w:pPr>
    </w:p>
  </w:footnote>
  <w:footnote w:id="23">
    <w:p w14:paraId="29A47849" w14:textId="77777777" w:rsidR="00D44C96" w:rsidRPr="00AE0C03" w:rsidRDefault="00D44C96" w:rsidP="00D731BE">
      <w:pPr>
        <w:pStyle w:val="FootnoteText"/>
        <w:contextualSpacing/>
        <w:rPr>
          <w:rFonts w:asciiTheme="minorHAnsi" w:hAnsiTheme="minorHAnsi" w:cstheme="minorHAnsi"/>
          <w:sz w:val="18"/>
          <w:szCs w:val="18"/>
        </w:rPr>
      </w:pPr>
      <w:r w:rsidRPr="00913FE0">
        <w:rPr>
          <w:rFonts w:asciiTheme="minorHAnsi" w:hAnsiTheme="minorHAnsi" w:cstheme="minorHAnsi"/>
          <w:sz w:val="18"/>
          <w:szCs w:val="18"/>
          <w:vertAlign w:val="superscript"/>
        </w:rPr>
        <w:footnoteRef/>
      </w:r>
      <w:r w:rsidRPr="00913FE0">
        <w:rPr>
          <w:rFonts w:asciiTheme="minorHAnsi" w:hAnsiTheme="minorHAnsi" w:cstheme="minorHAnsi"/>
          <w:sz w:val="18"/>
          <w:szCs w:val="18"/>
          <w:vertAlign w:val="superscript"/>
        </w:rPr>
        <w:t xml:space="preserve"> </w:t>
      </w:r>
      <w:r w:rsidRPr="00913FE0">
        <w:rPr>
          <w:rFonts w:asciiTheme="minorHAnsi" w:hAnsiTheme="minorHAnsi" w:cstheme="minorHAnsi"/>
          <w:sz w:val="18"/>
          <w:szCs w:val="18"/>
        </w:rPr>
        <w:t>Chkhartishvili N, Sharvadze L, Chokoshvili O et al. Mortality and causes of death among HIV-infected individuals in the country of Georgia: 1989-2012. AIDS Res Hum Retroviruses. 2014;30:560-6.</w:t>
      </w:r>
    </w:p>
  </w:footnote>
  <w:footnote w:id="24">
    <w:p w14:paraId="25A741EB" w14:textId="77777777" w:rsidR="00D44C96" w:rsidRPr="00AE0C03" w:rsidRDefault="00D44C96" w:rsidP="00D731BE">
      <w:pPr>
        <w:pStyle w:val="FootnoteText"/>
        <w:contextualSpacing/>
        <w:rPr>
          <w:rFonts w:asciiTheme="minorHAnsi" w:hAnsiTheme="minorHAnsi" w:cstheme="minorHAnsi"/>
          <w:sz w:val="18"/>
          <w:szCs w:val="18"/>
        </w:rPr>
      </w:pPr>
      <w:r w:rsidRPr="00AE0C03">
        <w:rPr>
          <w:rFonts w:asciiTheme="minorHAnsi" w:hAnsiTheme="minorHAnsi" w:cstheme="minorHAnsi"/>
          <w:sz w:val="18"/>
          <w:szCs w:val="18"/>
          <w:vertAlign w:val="superscript"/>
        </w:rPr>
        <w:footnoteRef/>
      </w:r>
      <w:r w:rsidRPr="00AE0C03">
        <w:rPr>
          <w:rFonts w:asciiTheme="minorHAnsi" w:hAnsiTheme="minorHAnsi" w:cstheme="minorHAnsi"/>
          <w:sz w:val="18"/>
          <w:szCs w:val="18"/>
          <w:vertAlign w:val="superscript"/>
        </w:rPr>
        <w:t xml:space="preserve"> </w:t>
      </w:r>
      <w:r w:rsidRPr="00AE0C03">
        <w:rPr>
          <w:rFonts w:asciiTheme="minorHAnsi" w:hAnsiTheme="minorHAnsi" w:cstheme="minorHAnsi"/>
          <w:sz w:val="18"/>
          <w:szCs w:val="18"/>
        </w:rPr>
        <w:t>Chkhartishvili N, Sharvadze L, Gabunia P, Abutidze A, Nikolaishvili M, Tsertsvadze T. Late HIV diagnosis in Georgia: public health and economic implications. Translational and Clinical Medicine-Georgian Medical Journal. 2016;1:11-14.</w:t>
      </w:r>
    </w:p>
  </w:footnote>
  <w:footnote w:id="25">
    <w:p w14:paraId="1C988D18" w14:textId="77777777" w:rsidR="00D44C96" w:rsidRPr="00AE0C03" w:rsidRDefault="00D44C96" w:rsidP="00D731BE">
      <w:pPr>
        <w:pStyle w:val="FootnoteText"/>
        <w:contextualSpacing/>
        <w:rPr>
          <w:rFonts w:asciiTheme="minorHAnsi" w:hAnsiTheme="minorHAnsi" w:cstheme="minorHAnsi"/>
          <w:sz w:val="18"/>
          <w:szCs w:val="18"/>
        </w:rPr>
      </w:pPr>
      <w:r w:rsidRPr="00AE0C03">
        <w:rPr>
          <w:rFonts w:asciiTheme="minorHAnsi" w:hAnsiTheme="minorHAnsi" w:cstheme="minorHAnsi"/>
          <w:sz w:val="18"/>
          <w:szCs w:val="18"/>
          <w:vertAlign w:val="superscript"/>
        </w:rPr>
        <w:footnoteRef/>
      </w:r>
      <w:r w:rsidRPr="00AE0C03">
        <w:rPr>
          <w:rFonts w:asciiTheme="minorHAnsi" w:hAnsiTheme="minorHAnsi" w:cstheme="minorHAnsi"/>
          <w:sz w:val="18"/>
          <w:szCs w:val="18"/>
        </w:rPr>
        <w:t xml:space="preserve"> Chkhartishvili N, Chokoshvili O, Bolokadze N et al. Late presentation of HIV infection in the country of Georgia: 2012-2015. PLoS One. 2017;12:e0186835.</w:t>
      </w:r>
    </w:p>
  </w:footnote>
  <w:footnote w:id="26">
    <w:p w14:paraId="72115F13" w14:textId="77642563" w:rsidR="00D44C96" w:rsidRPr="00337A6F" w:rsidRDefault="00D44C96" w:rsidP="00337A6F">
      <w:pPr>
        <w:rPr>
          <w:rFonts w:ascii="Sylfaen" w:hAnsi="Sylfaen" w:cs="Sylfaen"/>
          <w:sz w:val="16"/>
          <w:szCs w:val="16"/>
          <w:lang w:val="ka-GE"/>
        </w:rPr>
      </w:pPr>
      <w:r w:rsidRPr="00164855">
        <w:rPr>
          <w:rStyle w:val="FootnoteReference"/>
          <w:rFonts w:asciiTheme="minorHAnsi" w:hAnsiTheme="minorHAnsi" w:cstheme="minorHAnsi"/>
          <w:sz w:val="18"/>
          <w:szCs w:val="18"/>
        </w:rPr>
        <w:footnoteRef/>
      </w:r>
      <w:r w:rsidRPr="00C16C9B">
        <w:rPr>
          <w:rFonts w:asciiTheme="minorHAnsi" w:hAnsiTheme="minorHAnsi" w:cstheme="minorHAnsi"/>
          <w:sz w:val="18"/>
          <w:szCs w:val="18"/>
          <w:lang w:val="ka-GE"/>
        </w:rPr>
        <w:t xml:space="preserve"> </w:t>
      </w:r>
      <w:r w:rsidRPr="00833EB5">
        <w:rPr>
          <w:rFonts w:ascii="Sylfaen" w:hAnsi="Sylfaen" w:cs="Sylfaen"/>
          <w:sz w:val="16"/>
          <w:szCs w:val="16"/>
          <w:lang w:val="ka-GE"/>
        </w:rPr>
        <w:t xml:space="preserve">აივ ინფიცირების რისკის შემცველი და უსაფრთხო ქცევები ინექციური ნარკოტიკების მომხმარებლებში საქართველოს 7 ქალაქში, </w:t>
      </w:r>
      <w:r>
        <w:rPr>
          <w:rFonts w:ascii="Sylfaen" w:hAnsi="Sylfaen" w:cs="Sylfaen"/>
          <w:sz w:val="16"/>
          <w:szCs w:val="16"/>
          <w:lang w:val="ka-GE"/>
        </w:rPr>
        <w:t xml:space="preserve">2016 – </w:t>
      </w:r>
      <w:r w:rsidRPr="00833EB5">
        <w:rPr>
          <w:rFonts w:ascii="Sylfaen" w:hAnsi="Sylfaen" w:cs="Sylfaen"/>
          <w:sz w:val="16"/>
          <w:szCs w:val="16"/>
          <w:lang w:val="ka-GE"/>
        </w:rPr>
        <w:t>2017</w:t>
      </w:r>
      <w:r>
        <w:rPr>
          <w:rFonts w:ascii="Sylfaen" w:hAnsi="Sylfaen" w:cs="Sylfaen"/>
          <w:sz w:val="16"/>
          <w:szCs w:val="16"/>
          <w:lang w:val="ka-GE"/>
        </w:rPr>
        <w:t xml:space="preserve">. </w:t>
      </w:r>
      <w:r w:rsidRPr="00833EB5">
        <w:rPr>
          <w:rFonts w:ascii="Sylfaen" w:hAnsi="Sylfaen" w:cs="Sylfaen"/>
          <w:sz w:val="16"/>
          <w:szCs w:val="16"/>
          <w:lang w:val="ka-GE"/>
        </w:rPr>
        <w:t xml:space="preserve">საერთაშორისო ფონდი </w:t>
      </w:r>
      <w:r>
        <w:rPr>
          <w:rFonts w:ascii="Sylfaen" w:hAnsi="Sylfaen" w:cs="Sylfaen"/>
          <w:sz w:val="16"/>
          <w:szCs w:val="16"/>
          <w:lang w:val="ka-GE"/>
        </w:rPr>
        <w:t xml:space="preserve">კურაციო, </w:t>
      </w:r>
      <w:r w:rsidRPr="00833EB5">
        <w:rPr>
          <w:rFonts w:ascii="Sylfaen" w:hAnsi="Sylfaen" w:cs="Sylfaen"/>
          <w:sz w:val="16"/>
          <w:szCs w:val="16"/>
          <w:lang w:val="ka-GE"/>
        </w:rPr>
        <w:t>საზოგადოებრივი გაერთიანება ბემონი</w:t>
      </w:r>
      <w:r>
        <w:rPr>
          <w:rFonts w:ascii="Sylfaen" w:hAnsi="Sylfaen" w:cs="Sylfaen"/>
          <w:sz w:val="16"/>
          <w:szCs w:val="16"/>
          <w:lang w:val="ka-GE"/>
        </w:rPr>
        <w:t>.კვლევის ანგარიში, 2017</w:t>
      </w:r>
      <w:r w:rsidRPr="00833EB5">
        <w:rPr>
          <w:rFonts w:ascii="Sylfaen" w:hAnsi="Sylfaen" w:cs="Sylfaen"/>
          <w:sz w:val="16"/>
          <w:szCs w:val="16"/>
          <w:lang w:val="ka-GE"/>
        </w:rPr>
        <w:t xml:space="preserve"> </w:t>
      </w:r>
    </w:p>
  </w:footnote>
  <w:footnote w:id="27">
    <w:p w14:paraId="682722BD" w14:textId="7F38070B" w:rsidR="00D44C96" w:rsidRPr="0002485C" w:rsidRDefault="00D44C96" w:rsidP="00835BBA">
      <w:pPr>
        <w:pStyle w:val="FootnoteText"/>
        <w:contextualSpacing/>
        <w:rPr>
          <w:rFonts w:asciiTheme="minorHAnsi" w:hAnsiTheme="minorHAnsi" w:cstheme="minorHAnsi"/>
          <w:sz w:val="18"/>
          <w:szCs w:val="18"/>
          <w:lang w:val="ka-GE"/>
        </w:rPr>
      </w:pPr>
      <w:r w:rsidRPr="003454DF">
        <w:rPr>
          <w:rStyle w:val="FootnoteReference"/>
          <w:rFonts w:ascii="Sylfaen" w:hAnsi="Sylfaen"/>
          <w:sz w:val="16"/>
          <w:szCs w:val="16"/>
        </w:rPr>
        <w:footnoteRef/>
      </w:r>
      <w:r w:rsidRPr="003454DF">
        <w:rPr>
          <w:rFonts w:ascii="Sylfaen" w:hAnsi="Sylfaen"/>
          <w:sz w:val="16"/>
          <w:szCs w:val="16"/>
          <w:lang w:val="ka-GE"/>
        </w:rPr>
        <w:t xml:space="preserve"> </w:t>
      </w:r>
      <w:r w:rsidRPr="003454DF">
        <w:rPr>
          <w:rFonts w:ascii="Sylfaen" w:hAnsi="Sylfaen" w:cs="Sylfaen"/>
          <w:sz w:val="16"/>
          <w:szCs w:val="16"/>
          <w:lang w:val="ka-GE"/>
        </w:rPr>
        <w:t>პოპულაციის</w:t>
      </w:r>
      <w:r w:rsidRPr="003454DF">
        <w:rPr>
          <w:rFonts w:ascii="Sylfaen" w:hAnsi="Sylfaen"/>
          <w:sz w:val="16"/>
          <w:szCs w:val="16"/>
          <w:lang w:val="ka-GE"/>
        </w:rPr>
        <w:t xml:space="preserve"> </w:t>
      </w:r>
      <w:r w:rsidRPr="003454DF">
        <w:rPr>
          <w:rFonts w:ascii="Sylfaen" w:hAnsi="Sylfaen" w:cs="Sylfaen"/>
          <w:sz w:val="16"/>
          <w:szCs w:val="16"/>
          <w:lang w:val="ka-GE"/>
        </w:rPr>
        <w:t>ზომის</w:t>
      </w:r>
      <w:r w:rsidRPr="003454DF">
        <w:rPr>
          <w:rFonts w:ascii="Sylfaen" w:hAnsi="Sylfaen"/>
          <w:sz w:val="16"/>
          <w:szCs w:val="16"/>
          <w:lang w:val="ka-GE"/>
        </w:rPr>
        <w:t xml:space="preserve"> </w:t>
      </w:r>
      <w:r w:rsidRPr="003454DF">
        <w:rPr>
          <w:rFonts w:ascii="Sylfaen" w:hAnsi="Sylfaen" w:cs="Sylfaen"/>
          <w:sz w:val="16"/>
          <w:szCs w:val="16"/>
          <w:lang w:val="ka-GE"/>
        </w:rPr>
        <w:t>შეფასება</w:t>
      </w:r>
      <w:r w:rsidRPr="003454DF">
        <w:rPr>
          <w:rFonts w:ascii="Sylfaen" w:hAnsi="Sylfaen"/>
          <w:sz w:val="16"/>
          <w:szCs w:val="16"/>
          <w:lang w:val="ka-GE"/>
        </w:rPr>
        <w:t xml:space="preserve"> </w:t>
      </w:r>
      <w:r w:rsidRPr="003454DF">
        <w:rPr>
          <w:rFonts w:ascii="Sylfaen" w:hAnsi="Sylfaen" w:cs="Sylfaen"/>
          <w:sz w:val="16"/>
          <w:szCs w:val="16"/>
          <w:lang w:val="ka-GE"/>
        </w:rPr>
        <w:t>მამაკაცებში</w:t>
      </w:r>
      <w:r w:rsidRPr="003454DF">
        <w:rPr>
          <w:rFonts w:ascii="Sylfaen" w:hAnsi="Sylfaen"/>
          <w:sz w:val="16"/>
          <w:szCs w:val="16"/>
          <w:lang w:val="ka-GE"/>
        </w:rPr>
        <w:t xml:space="preserve">, </w:t>
      </w:r>
      <w:r w:rsidRPr="003454DF">
        <w:rPr>
          <w:rFonts w:ascii="Sylfaen" w:hAnsi="Sylfaen" w:cs="Sylfaen"/>
          <w:sz w:val="16"/>
          <w:szCs w:val="16"/>
          <w:lang w:val="ka-GE"/>
        </w:rPr>
        <w:t>რომელთაც</w:t>
      </w:r>
      <w:r w:rsidRPr="003454DF">
        <w:rPr>
          <w:rFonts w:ascii="Sylfaen" w:hAnsi="Sylfaen"/>
          <w:sz w:val="16"/>
          <w:szCs w:val="16"/>
          <w:lang w:val="ka-GE"/>
        </w:rPr>
        <w:t xml:space="preserve"> </w:t>
      </w:r>
      <w:r w:rsidRPr="003454DF">
        <w:rPr>
          <w:rFonts w:ascii="Sylfaen" w:hAnsi="Sylfaen" w:cs="Sylfaen"/>
          <w:sz w:val="16"/>
          <w:szCs w:val="16"/>
          <w:lang w:val="ka-GE"/>
        </w:rPr>
        <w:t>სქესობრივი</w:t>
      </w:r>
      <w:r w:rsidRPr="003454DF">
        <w:rPr>
          <w:rFonts w:ascii="Sylfaen" w:hAnsi="Sylfaen"/>
          <w:sz w:val="16"/>
          <w:szCs w:val="16"/>
          <w:lang w:val="ka-GE"/>
        </w:rPr>
        <w:t xml:space="preserve"> </w:t>
      </w:r>
      <w:r w:rsidRPr="003454DF">
        <w:rPr>
          <w:rFonts w:ascii="Sylfaen" w:hAnsi="Sylfaen" w:cs="Sylfaen"/>
          <w:sz w:val="16"/>
          <w:szCs w:val="16"/>
          <w:lang w:val="ka-GE"/>
        </w:rPr>
        <w:t>კონტაქტი</w:t>
      </w:r>
      <w:r w:rsidRPr="003454DF">
        <w:rPr>
          <w:rFonts w:ascii="Sylfaen" w:hAnsi="Sylfaen"/>
          <w:sz w:val="16"/>
          <w:szCs w:val="16"/>
          <w:lang w:val="ka-GE"/>
        </w:rPr>
        <w:t xml:space="preserve"> </w:t>
      </w:r>
      <w:r w:rsidRPr="003454DF">
        <w:rPr>
          <w:rFonts w:ascii="Sylfaen" w:hAnsi="Sylfaen" w:cs="Sylfaen"/>
          <w:sz w:val="16"/>
          <w:szCs w:val="16"/>
          <w:lang w:val="ka-GE"/>
        </w:rPr>
        <w:t>აქვთ</w:t>
      </w:r>
      <w:r w:rsidRPr="003454DF">
        <w:rPr>
          <w:rFonts w:ascii="Sylfaen" w:hAnsi="Sylfaen"/>
          <w:sz w:val="16"/>
          <w:szCs w:val="16"/>
          <w:lang w:val="ka-GE"/>
        </w:rPr>
        <w:t xml:space="preserve"> </w:t>
      </w:r>
      <w:r w:rsidRPr="003454DF">
        <w:rPr>
          <w:rFonts w:ascii="Sylfaen" w:hAnsi="Sylfaen" w:cs="Sylfaen"/>
          <w:sz w:val="16"/>
          <w:szCs w:val="16"/>
          <w:lang w:val="ka-GE"/>
        </w:rPr>
        <w:t>მამაკაცებთან</w:t>
      </w:r>
      <w:r>
        <w:rPr>
          <w:rFonts w:ascii="Sylfaen" w:hAnsi="Sylfaen"/>
          <w:sz w:val="16"/>
          <w:szCs w:val="16"/>
          <w:lang w:val="ka-GE"/>
        </w:rPr>
        <w:t xml:space="preserve">. </w:t>
      </w:r>
      <w:r w:rsidRPr="003454DF">
        <w:rPr>
          <w:rFonts w:ascii="Sylfaen" w:hAnsi="Sylfaen" w:cs="Sylfaen"/>
          <w:sz w:val="16"/>
          <w:szCs w:val="16"/>
          <w:lang w:val="ka-GE"/>
        </w:rPr>
        <w:t>საერთაშორისო ფონდი კურაციო</w:t>
      </w:r>
      <w:r>
        <w:rPr>
          <w:rFonts w:ascii="Sylfaen" w:hAnsi="Sylfaen" w:cs="Sylfaen"/>
          <w:sz w:val="16"/>
          <w:szCs w:val="16"/>
          <w:lang w:val="ka-GE"/>
        </w:rPr>
        <w:t>,</w:t>
      </w:r>
      <w:r w:rsidRPr="003454DF">
        <w:rPr>
          <w:rFonts w:ascii="Sylfaen" w:hAnsi="Sylfaen" w:cs="Sylfaen"/>
          <w:sz w:val="16"/>
          <w:szCs w:val="16"/>
          <w:lang w:val="ka-GE"/>
        </w:rPr>
        <w:t xml:space="preserve"> საინფრომაციო სამედიცინო-ფსიქოლოგიური ცენტრი თანადგომა</w:t>
      </w:r>
      <w:r>
        <w:rPr>
          <w:rFonts w:ascii="Sylfaen" w:hAnsi="Sylfaen" w:cs="Sylfaen"/>
          <w:sz w:val="16"/>
          <w:szCs w:val="16"/>
          <w:lang w:val="ka-GE"/>
        </w:rPr>
        <w:t>. კვლევის ანგარიში. 201</w:t>
      </w:r>
      <w:ins w:id="173" w:author="admin" w:date="2019-11-29T16:18:00Z">
        <w:r>
          <w:rPr>
            <w:rFonts w:ascii="Sylfaen" w:hAnsi="Sylfaen" w:cs="Sylfaen"/>
            <w:sz w:val="16"/>
            <w:szCs w:val="16"/>
            <w:lang w:val="ka-GE"/>
          </w:rPr>
          <w:t>9</w:t>
        </w:r>
      </w:ins>
      <w:del w:id="174" w:author="admin" w:date="2019-11-29T16:18:00Z">
        <w:r w:rsidDel="00146136">
          <w:rPr>
            <w:rFonts w:ascii="Sylfaen" w:hAnsi="Sylfaen" w:cs="Sylfaen"/>
            <w:sz w:val="16"/>
            <w:szCs w:val="16"/>
            <w:lang w:val="ka-GE"/>
          </w:rPr>
          <w:delText>4</w:delText>
        </w:r>
      </w:del>
      <w:r>
        <w:rPr>
          <w:rFonts w:ascii="Sylfaen" w:hAnsi="Sylfaen" w:cs="Sylfaen"/>
          <w:sz w:val="16"/>
          <w:szCs w:val="16"/>
          <w:lang w:val="ka-GE"/>
        </w:rPr>
        <w:t xml:space="preserve"> </w:t>
      </w:r>
      <w:ins w:id="175" w:author="admin" w:date="2019-11-29T16:19:00Z">
        <w:r>
          <w:fldChar w:fldCharType="begin"/>
        </w:r>
        <w:r w:rsidRPr="0076405D">
          <w:rPr>
            <w:lang w:val="ka-GE"/>
            <w:rPrChange w:id="176" w:author="admin" w:date="2019-11-29T16:28:00Z">
              <w:rPr>
                <w:sz w:val="24"/>
                <w:szCs w:val="24"/>
              </w:rPr>
            </w:rPrChange>
          </w:rPr>
          <w:instrText xml:space="preserve"> HYPERLINK "http://new.tanadgomaweb.ge/upfiles/dfltcontent/1/170.pdf" </w:instrText>
        </w:r>
        <w:r>
          <w:fldChar w:fldCharType="separate"/>
        </w:r>
        <w:r w:rsidRPr="0076405D">
          <w:rPr>
            <w:rStyle w:val="Hyperlink"/>
            <w:rFonts w:eastAsiaTheme="majorEastAsia"/>
            <w:lang w:val="ka-GE"/>
            <w:rPrChange w:id="177" w:author="admin" w:date="2019-11-29T16:28:00Z">
              <w:rPr>
                <w:rStyle w:val="Hyperlink"/>
                <w:rFonts w:eastAsiaTheme="majorEastAsia"/>
                <w:sz w:val="24"/>
                <w:szCs w:val="24"/>
              </w:rPr>
            </w:rPrChange>
          </w:rPr>
          <w:t>http://new.tanadgomaweb.ge/upfiles/dfltcontent/1/170.pdf</w:t>
        </w:r>
        <w:r>
          <w:fldChar w:fldCharType="end"/>
        </w:r>
      </w:ins>
      <w:del w:id="178" w:author="admin" w:date="2019-11-29T16:19:00Z">
        <w:r w:rsidDel="00146136">
          <w:fldChar w:fldCharType="begin"/>
        </w:r>
        <w:r w:rsidRPr="00146136" w:rsidDel="00146136">
          <w:rPr>
            <w:lang w:val="ka-GE"/>
            <w:rPrChange w:id="179" w:author="admin" w:date="2019-11-29T16:18:00Z">
              <w:rPr>
                <w:sz w:val="24"/>
                <w:szCs w:val="24"/>
              </w:rPr>
            </w:rPrChange>
          </w:rPr>
          <w:delInstrText xml:space="preserve"> HYPERLINK "http://www.georgia-ccm.ge/wp-content/uploads/MSM-PSE-09.12.2014_Geo.pdf" </w:delInstrText>
        </w:r>
        <w:r w:rsidDel="00146136">
          <w:fldChar w:fldCharType="separate"/>
        </w:r>
        <w:r w:rsidRPr="003454DF" w:rsidDel="00146136">
          <w:rPr>
            <w:rStyle w:val="Hyperlink"/>
            <w:rFonts w:asciiTheme="minorHAnsi" w:hAnsiTheme="minorHAnsi" w:cstheme="minorHAnsi"/>
            <w:sz w:val="18"/>
            <w:szCs w:val="18"/>
            <w:lang w:val="ka-GE"/>
          </w:rPr>
          <w:delText>http://www.georgia-ccm.ge/wp-content/uploads/MSM-PSE-09.12.2014_Geo.pdf</w:delText>
        </w:r>
        <w:r w:rsidDel="00146136">
          <w:rPr>
            <w:rStyle w:val="Hyperlink"/>
            <w:rFonts w:asciiTheme="minorHAnsi" w:hAnsiTheme="minorHAnsi" w:cstheme="minorHAnsi"/>
            <w:sz w:val="18"/>
            <w:szCs w:val="18"/>
            <w:lang w:val="ka-GE"/>
          </w:rPr>
          <w:fldChar w:fldCharType="end"/>
        </w:r>
      </w:del>
      <w:r w:rsidRPr="003454DF">
        <w:rPr>
          <w:rFonts w:asciiTheme="minorHAnsi" w:hAnsiTheme="minorHAnsi" w:cstheme="minorHAnsi"/>
          <w:sz w:val="18"/>
          <w:szCs w:val="18"/>
          <w:lang w:val="ka-GE"/>
        </w:rPr>
        <w:t xml:space="preserve">  </w:t>
      </w:r>
    </w:p>
  </w:footnote>
  <w:footnote w:id="28">
    <w:p w14:paraId="406CA5F8" w14:textId="283383ED" w:rsidR="00D44C96" w:rsidRPr="000465B1" w:rsidRDefault="00D44C96" w:rsidP="00835BBA">
      <w:pPr>
        <w:pStyle w:val="Heading3"/>
        <w:shd w:val="clear" w:color="auto" w:fill="FFFFFF"/>
        <w:spacing w:before="0"/>
        <w:textAlignment w:val="baseline"/>
        <w:rPr>
          <w:rFonts w:ascii="Sylfaen" w:eastAsia="Times New Roman" w:hAnsi="Sylfaen" w:cs="Sylfaen"/>
          <w:color w:val="000000" w:themeColor="text1"/>
          <w:sz w:val="16"/>
          <w:szCs w:val="16"/>
          <w:lang w:val="ka-GE"/>
        </w:rPr>
      </w:pPr>
      <w:r w:rsidRPr="000465B1">
        <w:rPr>
          <w:rStyle w:val="FootnoteReference"/>
          <w:rFonts w:ascii="Sylfaen" w:hAnsi="Sylfaen"/>
          <w:sz w:val="16"/>
          <w:szCs w:val="16"/>
        </w:rPr>
        <w:footnoteRef/>
      </w:r>
      <w:r w:rsidRPr="000465B1">
        <w:rPr>
          <w:rFonts w:ascii="Sylfaen" w:hAnsi="Sylfaen"/>
          <w:sz w:val="16"/>
          <w:szCs w:val="16"/>
          <w:lang w:val="ka-GE"/>
        </w:rPr>
        <w:t xml:space="preserve"> </w:t>
      </w:r>
      <w:r w:rsidRPr="000465B1">
        <w:rPr>
          <w:rFonts w:ascii="Sylfaen" w:eastAsia="Times New Roman" w:hAnsi="Sylfaen" w:cs="Sylfaen"/>
          <w:color w:val="auto"/>
          <w:sz w:val="16"/>
          <w:szCs w:val="16"/>
          <w:lang w:val="ka-GE"/>
        </w:rPr>
        <w:t xml:space="preserve">ქცევაზე ზედამხედველობის კვლევა ბიომარკერის კომპონენტით საქართველოს </w:t>
      </w:r>
      <w:ins w:id="186" w:author="admin" w:date="2019-11-29T16:28:00Z">
        <w:r>
          <w:rPr>
            <w:rFonts w:ascii="Sylfaen" w:eastAsia="Times New Roman" w:hAnsi="Sylfaen" w:cs="Sylfaen"/>
            <w:color w:val="auto"/>
            <w:sz w:val="16"/>
            <w:szCs w:val="16"/>
            <w:lang w:val="ka-GE"/>
          </w:rPr>
          <w:t>სამ</w:t>
        </w:r>
      </w:ins>
      <w:del w:id="187" w:author="admin" w:date="2019-11-29T16:28:00Z">
        <w:r w:rsidRPr="000465B1" w:rsidDel="0076405D">
          <w:rPr>
            <w:rFonts w:ascii="Sylfaen" w:eastAsia="Times New Roman" w:hAnsi="Sylfaen" w:cs="Sylfaen"/>
            <w:color w:val="auto"/>
            <w:sz w:val="16"/>
            <w:szCs w:val="16"/>
            <w:lang w:val="ka-GE"/>
          </w:rPr>
          <w:delText>ორ</w:delText>
        </w:r>
      </w:del>
      <w:r w:rsidRPr="000465B1">
        <w:rPr>
          <w:rFonts w:ascii="Sylfaen" w:eastAsia="Times New Roman" w:hAnsi="Sylfaen" w:cs="Sylfaen"/>
          <w:color w:val="auto"/>
          <w:sz w:val="16"/>
          <w:szCs w:val="16"/>
          <w:lang w:val="ka-GE"/>
        </w:rPr>
        <w:t xml:space="preserve"> ძირითად ქალაქში მამაკაცებს შორის, რომელთაც სქესობრივი კონტაქტი აქვთ </w:t>
      </w:r>
      <w:r w:rsidRPr="000465B1">
        <w:rPr>
          <w:rFonts w:ascii="Sylfaen" w:eastAsia="Times New Roman" w:hAnsi="Sylfaen" w:cs="Sylfaen"/>
          <w:color w:val="000000" w:themeColor="text1"/>
          <w:sz w:val="16"/>
          <w:szCs w:val="16"/>
          <w:lang w:val="ka-GE"/>
        </w:rPr>
        <w:t>მამაკაცებთან.</w:t>
      </w:r>
      <w:r w:rsidRPr="000465B1">
        <w:rPr>
          <w:rFonts w:ascii="Sylfaen" w:hAnsi="Sylfaen" w:cs="Sylfaen"/>
          <w:color w:val="000000" w:themeColor="text1"/>
          <w:sz w:val="16"/>
          <w:szCs w:val="16"/>
          <w:lang w:val="ka-GE"/>
        </w:rPr>
        <w:t>მამაკაცებთან</w:t>
      </w:r>
      <w:r w:rsidRPr="000465B1">
        <w:rPr>
          <w:rFonts w:ascii="Sylfaen" w:hAnsi="Sylfaen"/>
          <w:color w:val="000000" w:themeColor="text1"/>
          <w:sz w:val="16"/>
          <w:szCs w:val="16"/>
          <w:lang w:val="ka-GE"/>
        </w:rPr>
        <w:t xml:space="preserve">. </w:t>
      </w:r>
      <w:r w:rsidRPr="000465B1">
        <w:rPr>
          <w:rFonts w:ascii="Sylfaen" w:hAnsi="Sylfaen" w:cs="Sylfaen"/>
          <w:color w:val="000000" w:themeColor="text1"/>
          <w:sz w:val="16"/>
          <w:szCs w:val="16"/>
          <w:lang w:val="ka-GE"/>
        </w:rPr>
        <w:t>საერთაშორისო ფონდი კურაციო, საინფრომაციო სამედიცინო-ფსიქოლოგიური ცენტრი თანადგომა.</w:t>
      </w:r>
      <w:r w:rsidRPr="000465B1">
        <w:rPr>
          <w:rFonts w:ascii="Sylfaen" w:eastAsia="Times New Roman" w:hAnsi="Sylfaen" w:cs="Sylfaen"/>
          <w:color w:val="000000" w:themeColor="text1"/>
          <w:sz w:val="16"/>
          <w:szCs w:val="16"/>
          <w:lang w:val="ka-GE"/>
        </w:rPr>
        <w:t xml:space="preserve"> კვლევის ანგარიში. 201</w:t>
      </w:r>
      <w:ins w:id="188" w:author="admin" w:date="2019-11-29T16:28:00Z">
        <w:r>
          <w:rPr>
            <w:rFonts w:ascii="Sylfaen" w:eastAsia="Times New Roman" w:hAnsi="Sylfaen" w:cs="Sylfaen"/>
            <w:color w:val="000000" w:themeColor="text1"/>
            <w:sz w:val="16"/>
            <w:szCs w:val="16"/>
            <w:lang w:val="ka-GE"/>
          </w:rPr>
          <w:t>9</w:t>
        </w:r>
      </w:ins>
      <w:del w:id="189" w:author="admin" w:date="2019-11-29T16:28:00Z">
        <w:r w:rsidRPr="000465B1" w:rsidDel="0076405D">
          <w:rPr>
            <w:rFonts w:ascii="Sylfaen" w:eastAsia="Times New Roman" w:hAnsi="Sylfaen" w:cs="Sylfaen"/>
            <w:color w:val="000000" w:themeColor="text1"/>
            <w:sz w:val="16"/>
            <w:szCs w:val="16"/>
            <w:lang w:val="ka-GE"/>
          </w:rPr>
          <w:delText>5</w:delText>
        </w:r>
      </w:del>
      <w:r w:rsidRPr="000465B1">
        <w:rPr>
          <w:rFonts w:ascii="Sylfaen" w:eastAsia="Times New Roman" w:hAnsi="Sylfaen" w:cs="Sylfaen"/>
          <w:color w:val="000000" w:themeColor="text1"/>
          <w:sz w:val="16"/>
          <w:szCs w:val="16"/>
          <w:lang w:val="ka-GE"/>
        </w:rPr>
        <w:t xml:space="preserve"> </w:t>
      </w:r>
      <w:r>
        <w:fldChar w:fldCharType="begin"/>
      </w:r>
      <w:r w:rsidRPr="000345F4">
        <w:rPr>
          <w:lang w:val="ka-GE"/>
          <w:rPrChange w:id="190" w:author="admin" w:date="2019-11-05T10:29:00Z">
            <w:rPr>
              <w:rFonts w:ascii="Times New Roman" w:eastAsia="Times New Roman" w:hAnsi="Times New Roman" w:cs="Times New Roman"/>
              <w:color w:val="auto"/>
            </w:rPr>
          </w:rPrChange>
        </w:rPr>
        <w:instrText xml:space="preserve"> HYPERLINK "http://curatiofoundation.org/ge/bio-behavioral-surveillance-survey-among-men-who-have-sex-with-men-in-two-major-cities-of-georgia-2015/" </w:instrText>
      </w:r>
      <w:r>
        <w:fldChar w:fldCharType="separate"/>
      </w:r>
      <w:r w:rsidRPr="000465B1">
        <w:rPr>
          <w:rStyle w:val="Hyperlink"/>
          <w:rFonts w:ascii="Sylfaen" w:eastAsia="Times New Roman" w:hAnsi="Sylfaen" w:cs="Sylfaen"/>
          <w:sz w:val="16"/>
          <w:szCs w:val="16"/>
          <w:lang w:val="ka-GE"/>
        </w:rPr>
        <w:t>http://curatiofoundation.org/ge/bio-behavioral-surveillance-survey-among-men-who-have-sex-with-men-in-two-major-cities-of-georgia-2015/</w:t>
      </w:r>
      <w:r>
        <w:rPr>
          <w:rStyle w:val="Hyperlink"/>
          <w:rFonts w:ascii="Sylfaen" w:eastAsia="Times New Roman" w:hAnsi="Sylfaen" w:cs="Sylfaen"/>
          <w:sz w:val="16"/>
          <w:szCs w:val="16"/>
          <w:lang w:val="ka-GE"/>
        </w:rPr>
        <w:fldChar w:fldCharType="end"/>
      </w:r>
    </w:p>
  </w:footnote>
  <w:footnote w:id="29">
    <w:p w14:paraId="2327F7DB" w14:textId="77777777" w:rsidR="00D44C96" w:rsidRPr="000465B1" w:rsidRDefault="00D44C96" w:rsidP="00835BBA">
      <w:pPr>
        <w:rPr>
          <w:rFonts w:ascii="Sylfaen" w:hAnsi="Sylfaen" w:cstheme="minorHAnsi"/>
          <w:noProof/>
          <w:sz w:val="16"/>
          <w:szCs w:val="16"/>
          <w:lang w:val="ka-GE"/>
        </w:rPr>
      </w:pPr>
      <w:r w:rsidRPr="000465B1">
        <w:rPr>
          <w:rStyle w:val="FootnoteReference"/>
          <w:rFonts w:ascii="Sylfaen" w:hAnsi="Sylfaen" w:cstheme="minorHAnsi"/>
          <w:sz w:val="16"/>
          <w:szCs w:val="16"/>
        </w:rPr>
        <w:footnoteRef/>
      </w:r>
      <w:r w:rsidRPr="000465B1">
        <w:rPr>
          <w:rFonts w:ascii="Sylfaen" w:hAnsi="Sylfaen"/>
          <w:sz w:val="16"/>
          <w:szCs w:val="16"/>
        </w:rPr>
        <w:t xml:space="preserve"> </w:t>
      </w:r>
      <w:r w:rsidRPr="000465B1">
        <w:rPr>
          <w:rFonts w:ascii="Sylfaen" w:hAnsi="Sylfaen" w:cstheme="minorHAnsi"/>
          <w:noProof/>
          <w:sz w:val="16"/>
          <w:szCs w:val="16"/>
          <w:lang w:val="ka-GE"/>
        </w:rPr>
        <w:t>Chokoshvili O, Kepuladze K, Tsintsadze M et al. High prevalence and incidence of HIV, syphilis and viral hepatitis among men who have sex with men in Georgia: Findings of the Georgian MSM Cohort. 16th European AIDS Conference. Milan, Italy; 2017.</w:t>
      </w:r>
    </w:p>
    <w:p w14:paraId="4F5C6174" w14:textId="77777777" w:rsidR="00D44C96" w:rsidRPr="00962177" w:rsidRDefault="00D44C96" w:rsidP="00835BBA">
      <w:pPr>
        <w:pStyle w:val="CommentText"/>
        <w:rPr>
          <w:sz w:val="2"/>
          <w:szCs w:val="2"/>
          <w:lang w:val="ka-GE"/>
        </w:rPr>
      </w:pPr>
    </w:p>
    <w:p w14:paraId="26137144" w14:textId="77777777" w:rsidR="00D44C96" w:rsidRPr="00C16C9B" w:rsidRDefault="00D44C96" w:rsidP="00835BBA">
      <w:pPr>
        <w:pStyle w:val="FootnoteText"/>
        <w:rPr>
          <w:sz w:val="2"/>
          <w:szCs w:val="2"/>
          <w:lang w:val="ka-GE"/>
        </w:rPr>
      </w:pPr>
    </w:p>
  </w:footnote>
  <w:footnote w:id="30">
    <w:p w14:paraId="1F794AF3" w14:textId="77777777" w:rsidR="00D44C96" w:rsidRPr="00A275D3" w:rsidRDefault="00D44C96" w:rsidP="00A275D3">
      <w:pPr>
        <w:rPr>
          <w:rFonts w:ascii="Sylfaen" w:hAnsi="Sylfaen" w:cs="Sylfaen"/>
          <w:sz w:val="16"/>
          <w:szCs w:val="16"/>
          <w:lang w:val="ka-GE"/>
        </w:rPr>
      </w:pPr>
      <w:r w:rsidRPr="00B30CC7">
        <w:rPr>
          <w:rStyle w:val="FootnoteReference"/>
          <w:rFonts w:asciiTheme="minorHAnsi" w:hAnsiTheme="minorHAnsi" w:cstheme="minorHAnsi"/>
          <w:sz w:val="18"/>
          <w:szCs w:val="18"/>
        </w:rPr>
        <w:footnoteRef/>
      </w:r>
      <w:r w:rsidRPr="00C16C9B">
        <w:rPr>
          <w:rStyle w:val="FootnoteReference"/>
          <w:rFonts w:asciiTheme="minorHAnsi" w:hAnsiTheme="minorHAnsi" w:cstheme="minorHAnsi"/>
          <w:sz w:val="18"/>
          <w:szCs w:val="18"/>
          <w:lang w:val="ka-GE"/>
        </w:rPr>
        <w:t xml:space="preserve"> </w:t>
      </w:r>
      <w:r w:rsidRPr="00337A6F">
        <w:rPr>
          <w:rFonts w:ascii="Sylfaen" w:hAnsi="Sylfaen" w:cs="Sylfaen"/>
          <w:sz w:val="16"/>
          <w:szCs w:val="16"/>
          <w:lang w:val="ka-GE"/>
        </w:rPr>
        <w:t>ქალი სექს-მუშაკების პოპულაც</w:t>
      </w:r>
      <w:r>
        <w:rPr>
          <w:rFonts w:ascii="Sylfaen" w:hAnsi="Sylfaen" w:cs="Sylfaen"/>
          <w:sz w:val="16"/>
          <w:szCs w:val="16"/>
          <w:lang w:val="ka-GE"/>
        </w:rPr>
        <w:t>იის ზომის შეფასება საქართველოში</w:t>
      </w:r>
      <w:r w:rsidRPr="00B30CC7">
        <w:rPr>
          <w:rFonts w:ascii="Sylfaen" w:hAnsi="Sylfaen" w:cs="Sylfaen"/>
          <w:sz w:val="16"/>
          <w:szCs w:val="16"/>
          <w:lang w:val="ka-GE"/>
        </w:rPr>
        <w:t xml:space="preserve">. საერთაშორისო ფონდი კურაციო, საინფორმაციო სამედიცინო-ფსიქოლოგიური ცენტრი თანადგომა. </w:t>
      </w:r>
      <w:r>
        <w:rPr>
          <w:rFonts w:ascii="Sylfaen" w:hAnsi="Sylfaen" w:cs="Sylfaen"/>
          <w:sz w:val="16"/>
          <w:szCs w:val="16"/>
          <w:lang w:val="ka-GE"/>
        </w:rPr>
        <w:t xml:space="preserve">კვლევის ანგარიში. 2017 </w:t>
      </w:r>
      <w:r>
        <w:fldChar w:fldCharType="begin"/>
      </w:r>
      <w:r w:rsidRPr="000345F4">
        <w:rPr>
          <w:lang w:val="ka-GE"/>
          <w:rPrChange w:id="194" w:author="admin" w:date="2019-11-05T10:29:00Z">
            <w:rPr/>
          </w:rPrChange>
        </w:rPr>
        <w:instrText xml:space="preserve"> HYPERLINK "http://curatiofoundation.org/wp-content/uploads/2015/10/254.pdf" </w:instrText>
      </w:r>
      <w:r>
        <w:fldChar w:fldCharType="separate"/>
      </w:r>
      <w:r w:rsidRPr="00B92FBF">
        <w:rPr>
          <w:rStyle w:val="Hyperlink"/>
          <w:rFonts w:ascii="Sylfaen" w:hAnsi="Sylfaen" w:cs="Sylfaen"/>
          <w:sz w:val="16"/>
          <w:szCs w:val="16"/>
          <w:lang w:val="ka-GE"/>
        </w:rPr>
        <w:t>http://curatiofoundation.org/wp-content/uploads/2015/10/254.pdf</w:t>
      </w:r>
      <w:r>
        <w:rPr>
          <w:rStyle w:val="Hyperlink"/>
          <w:rFonts w:ascii="Sylfaen" w:hAnsi="Sylfaen" w:cs="Sylfaen"/>
          <w:sz w:val="16"/>
          <w:szCs w:val="16"/>
          <w:lang w:val="ka-GE"/>
        </w:rPr>
        <w:fldChar w:fldCharType="end"/>
      </w:r>
    </w:p>
  </w:footnote>
  <w:footnote w:id="31">
    <w:p w14:paraId="0B3D0740" w14:textId="77777777" w:rsidR="00D44C96" w:rsidRDefault="00D44C96" w:rsidP="00A275D3">
      <w:pPr>
        <w:rPr>
          <w:rFonts w:ascii="Sylfaen" w:hAnsi="Sylfaen" w:cs="Sylfaen"/>
          <w:sz w:val="16"/>
          <w:szCs w:val="16"/>
          <w:lang w:val="ka-GE"/>
        </w:rPr>
      </w:pPr>
      <w:r w:rsidRPr="00A275D3">
        <w:rPr>
          <w:rStyle w:val="FootnoteReference"/>
          <w:rFonts w:asciiTheme="minorHAnsi" w:hAnsiTheme="minorHAnsi" w:cstheme="minorHAnsi"/>
          <w:sz w:val="18"/>
          <w:szCs w:val="18"/>
        </w:rPr>
        <w:footnoteRef/>
      </w:r>
      <w:r w:rsidRPr="00A275D3">
        <w:rPr>
          <w:rStyle w:val="FootnoteReference"/>
          <w:rFonts w:asciiTheme="minorHAnsi" w:hAnsiTheme="minorHAnsi" w:cstheme="minorHAnsi"/>
          <w:sz w:val="18"/>
          <w:szCs w:val="18"/>
          <w:lang w:val="ka-GE"/>
        </w:rPr>
        <w:t xml:space="preserve"> </w:t>
      </w:r>
      <w:r w:rsidRPr="00A275D3">
        <w:rPr>
          <w:rFonts w:ascii="Sylfaen" w:hAnsi="Sylfaen" w:cs="Sylfaen"/>
          <w:sz w:val="16"/>
          <w:szCs w:val="16"/>
          <w:lang w:val="ka-GE"/>
        </w:rPr>
        <w:t>აივ-თან დაკავშირებული სარისკო და უსაფრთხო ქცევები სექს-მუშაკებს შორის საქართველოს ორ ქალაქში. ქცევაზე ზედამხედველობის კვლევა თბილისსა და ბათუმში</w:t>
      </w:r>
      <w:r>
        <w:rPr>
          <w:rFonts w:ascii="Sylfaen" w:hAnsi="Sylfaen" w:cs="Sylfaen"/>
          <w:sz w:val="16"/>
          <w:szCs w:val="16"/>
          <w:lang w:val="ka-GE"/>
        </w:rPr>
        <w:t xml:space="preserve">. </w:t>
      </w:r>
      <w:r w:rsidRPr="00B30CC7">
        <w:rPr>
          <w:rFonts w:ascii="Sylfaen" w:hAnsi="Sylfaen" w:cs="Sylfaen"/>
          <w:sz w:val="16"/>
          <w:szCs w:val="16"/>
          <w:lang w:val="ka-GE"/>
        </w:rPr>
        <w:t xml:space="preserve">საერთაშორისო ფონდი კურაციო, საინფორმაციო სამედიცინო-ფსიქოლოგიური ცენტრი თანადგომა. </w:t>
      </w:r>
      <w:r>
        <w:rPr>
          <w:rFonts w:ascii="Sylfaen" w:hAnsi="Sylfaen" w:cs="Sylfaen"/>
          <w:sz w:val="16"/>
          <w:szCs w:val="16"/>
          <w:lang w:val="ka-GE"/>
        </w:rPr>
        <w:t xml:space="preserve">კვლევის ანგარიში. 2017. </w:t>
      </w:r>
      <w:r>
        <w:fldChar w:fldCharType="begin"/>
      </w:r>
      <w:r w:rsidRPr="000345F4">
        <w:rPr>
          <w:lang w:val="ka-GE"/>
          <w:rPrChange w:id="195" w:author="admin" w:date="2019-11-05T10:29:00Z">
            <w:rPr/>
          </w:rPrChange>
        </w:rPr>
        <w:instrText xml:space="preserve"> HYPERLINK "http://curatiofoundation.org/wp-content/uploads/2018/03/FSW-IBBS-PSE-report-2017-GEO.pdf" </w:instrText>
      </w:r>
      <w:r>
        <w:fldChar w:fldCharType="separate"/>
      </w:r>
      <w:r w:rsidRPr="00B92FBF">
        <w:rPr>
          <w:rStyle w:val="Hyperlink"/>
          <w:rFonts w:ascii="Sylfaen" w:hAnsi="Sylfaen" w:cs="Sylfaen"/>
          <w:sz w:val="16"/>
          <w:szCs w:val="16"/>
          <w:lang w:val="ka-GE"/>
        </w:rPr>
        <w:t>http://curatiofoundation.org/wp-content/uploads/2018/03/FSW-IBBS-PSE-report-2017-GEO.pdf</w:t>
      </w:r>
      <w:r>
        <w:rPr>
          <w:rStyle w:val="Hyperlink"/>
          <w:rFonts w:ascii="Sylfaen" w:hAnsi="Sylfaen" w:cs="Sylfaen"/>
          <w:sz w:val="16"/>
          <w:szCs w:val="16"/>
          <w:lang w:val="ka-GE"/>
        </w:rPr>
        <w:fldChar w:fldCharType="end"/>
      </w:r>
    </w:p>
    <w:p w14:paraId="3F4BD3DA" w14:textId="77777777" w:rsidR="00D44C96" w:rsidRPr="00A275D3" w:rsidRDefault="00D44C96" w:rsidP="00A275D3">
      <w:pPr>
        <w:rPr>
          <w:rFonts w:ascii="Sylfaen" w:hAnsi="Sylfaen" w:cs="Sylfaen"/>
          <w:sz w:val="16"/>
          <w:szCs w:val="16"/>
          <w:lang w:val="ka-GE"/>
        </w:rPr>
      </w:pPr>
    </w:p>
  </w:footnote>
  <w:footnote w:id="32">
    <w:p w14:paraId="5B0B3579" w14:textId="77777777" w:rsidR="00D44C96" w:rsidRPr="00A76C1C" w:rsidRDefault="00D44C96" w:rsidP="00A76C1C">
      <w:pPr>
        <w:rPr>
          <w:rFonts w:ascii="Sylfaen" w:hAnsi="Sylfaen" w:cs="Sylfaen"/>
          <w:sz w:val="16"/>
          <w:szCs w:val="16"/>
          <w:lang w:val="ka-GE"/>
        </w:rPr>
      </w:pPr>
      <w:r w:rsidRPr="005000D0">
        <w:rPr>
          <w:rStyle w:val="FootnoteReference"/>
          <w:rFonts w:ascii="Sylfaen" w:hAnsi="Sylfaen"/>
          <w:sz w:val="16"/>
          <w:szCs w:val="16"/>
        </w:rPr>
        <w:footnoteRef/>
      </w:r>
      <w:r w:rsidRPr="005000D0">
        <w:rPr>
          <w:rFonts w:ascii="Sylfaen" w:hAnsi="Sylfaen"/>
          <w:sz w:val="16"/>
          <w:szCs w:val="16"/>
          <w:lang w:val="ka-GE"/>
        </w:rPr>
        <w:t xml:space="preserve"> </w:t>
      </w:r>
      <w:r w:rsidRPr="005000D0">
        <w:rPr>
          <w:rFonts w:ascii="Sylfaen" w:hAnsi="Sylfaen" w:cs="Sylfaen"/>
          <w:sz w:val="16"/>
          <w:szCs w:val="16"/>
          <w:lang w:val="ka-GE"/>
        </w:rPr>
        <w:t>აივ</w:t>
      </w:r>
      <w:r w:rsidRPr="005000D0">
        <w:rPr>
          <w:rFonts w:ascii="Sylfaen" w:hAnsi="Sylfaen"/>
          <w:sz w:val="16"/>
          <w:szCs w:val="16"/>
          <w:lang w:val="ka-GE"/>
        </w:rPr>
        <w:t>-</w:t>
      </w:r>
      <w:r w:rsidRPr="005000D0">
        <w:rPr>
          <w:rFonts w:ascii="Sylfaen" w:hAnsi="Sylfaen" w:cs="Sylfaen"/>
          <w:sz w:val="16"/>
          <w:szCs w:val="16"/>
          <w:lang w:val="ka-GE"/>
        </w:rPr>
        <w:t>თან</w:t>
      </w:r>
      <w:r w:rsidRPr="005000D0">
        <w:rPr>
          <w:rFonts w:ascii="Sylfaen" w:hAnsi="Sylfaen"/>
          <w:sz w:val="16"/>
          <w:szCs w:val="16"/>
          <w:lang w:val="ka-GE"/>
        </w:rPr>
        <w:t xml:space="preserve"> </w:t>
      </w:r>
      <w:r w:rsidRPr="005000D0">
        <w:rPr>
          <w:rFonts w:ascii="Sylfaen" w:hAnsi="Sylfaen" w:cs="Sylfaen"/>
          <w:sz w:val="16"/>
          <w:szCs w:val="16"/>
          <w:lang w:val="ka-GE"/>
        </w:rPr>
        <w:t>დაკავშირებული</w:t>
      </w:r>
      <w:r w:rsidRPr="005000D0">
        <w:rPr>
          <w:rFonts w:ascii="Sylfaen" w:hAnsi="Sylfaen"/>
          <w:sz w:val="16"/>
          <w:szCs w:val="16"/>
          <w:lang w:val="ka-GE"/>
        </w:rPr>
        <w:t xml:space="preserve"> </w:t>
      </w:r>
      <w:r w:rsidRPr="005000D0">
        <w:rPr>
          <w:rFonts w:ascii="Sylfaen" w:hAnsi="Sylfaen" w:cs="Sylfaen"/>
          <w:sz w:val="16"/>
          <w:szCs w:val="16"/>
          <w:lang w:val="ka-GE"/>
        </w:rPr>
        <w:t>სარისკო</w:t>
      </w:r>
      <w:r w:rsidRPr="005000D0">
        <w:rPr>
          <w:rFonts w:ascii="Sylfaen" w:hAnsi="Sylfaen"/>
          <w:sz w:val="16"/>
          <w:szCs w:val="16"/>
          <w:lang w:val="ka-GE"/>
        </w:rPr>
        <w:t xml:space="preserve"> </w:t>
      </w:r>
      <w:r w:rsidRPr="005000D0">
        <w:rPr>
          <w:rFonts w:ascii="Sylfaen" w:hAnsi="Sylfaen" w:cs="Sylfaen"/>
          <w:sz w:val="16"/>
          <w:szCs w:val="16"/>
          <w:lang w:val="ka-GE"/>
        </w:rPr>
        <w:t>და</w:t>
      </w:r>
      <w:r w:rsidRPr="005000D0">
        <w:rPr>
          <w:rFonts w:ascii="Sylfaen" w:hAnsi="Sylfaen"/>
          <w:sz w:val="16"/>
          <w:szCs w:val="16"/>
          <w:lang w:val="ka-GE"/>
        </w:rPr>
        <w:t xml:space="preserve"> </w:t>
      </w:r>
      <w:r w:rsidRPr="005000D0">
        <w:rPr>
          <w:rFonts w:ascii="Sylfaen" w:hAnsi="Sylfaen" w:cs="Sylfaen"/>
          <w:sz w:val="16"/>
          <w:szCs w:val="16"/>
          <w:lang w:val="ka-GE"/>
        </w:rPr>
        <w:t>უსაფრთხო</w:t>
      </w:r>
      <w:r w:rsidRPr="005000D0">
        <w:rPr>
          <w:rFonts w:ascii="Sylfaen" w:hAnsi="Sylfaen"/>
          <w:sz w:val="16"/>
          <w:szCs w:val="16"/>
          <w:lang w:val="ka-GE"/>
        </w:rPr>
        <w:t xml:space="preserve"> </w:t>
      </w:r>
      <w:r w:rsidRPr="005000D0">
        <w:rPr>
          <w:rFonts w:ascii="Sylfaen" w:hAnsi="Sylfaen" w:cs="Sylfaen"/>
          <w:sz w:val="16"/>
          <w:szCs w:val="16"/>
          <w:lang w:val="ka-GE"/>
        </w:rPr>
        <w:t>ქცევები</w:t>
      </w:r>
      <w:r w:rsidRPr="005000D0">
        <w:rPr>
          <w:rFonts w:ascii="Sylfaen" w:hAnsi="Sylfaen"/>
          <w:sz w:val="16"/>
          <w:szCs w:val="16"/>
          <w:lang w:val="ka-GE"/>
        </w:rPr>
        <w:t xml:space="preserve"> </w:t>
      </w:r>
      <w:r w:rsidRPr="005000D0">
        <w:rPr>
          <w:rFonts w:ascii="Sylfaen" w:hAnsi="Sylfaen" w:cs="Sylfaen"/>
          <w:sz w:val="16"/>
          <w:szCs w:val="16"/>
          <w:lang w:val="ka-GE"/>
        </w:rPr>
        <w:t>პატიმრებს</w:t>
      </w:r>
      <w:r w:rsidRPr="005000D0">
        <w:rPr>
          <w:rFonts w:ascii="Sylfaen" w:hAnsi="Sylfaen"/>
          <w:sz w:val="16"/>
          <w:szCs w:val="16"/>
          <w:lang w:val="ka-GE"/>
        </w:rPr>
        <w:t xml:space="preserve"> </w:t>
      </w:r>
      <w:r w:rsidRPr="005000D0">
        <w:rPr>
          <w:rFonts w:ascii="Sylfaen" w:hAnsi="Sylfaen" w:cs="Sylfaen"/>
          <w:sz w:val="16"/>
          <w:szCs w:val="16"/>
          <w:lang w:val="ka-GE"/>
        </w:rPr>
        <w:t>შორის</w:t>
      </w:r>
      <w:r w:rsidRPr="005000D0">
        <w:rPr>
          <w:rFonts w:ascii="Sylfaen" w:hAnsi="Sylfaen"/>
          <w:sz w:val="16"/>
          <w:szCs w:val="16"/>
          <w:lang w:val="ka-GE"/>
        </w:rPr>
        <w:t xml:space="preserve"> </w:t>
      </w:r>
      <w:r w:rsidRPr="005000D0">
        <w:rPr>
          <w:rFonts w:ascii="Sylfaen" w:hAnsi="Sylfaen" w:cs="Sylfaen"/>
          <w:sz w:val="16"/>
          <w:szCs w:val="16"/>
          <w:lang w:val="ka-GE"/>
        </w:rPr>
        <w:t>საქართველოში</w:t>
      </w:r>
      <w:r>
        <w:rPr>
          <w:rFonts w:ascii="Sylfaen" w:hAnsi="Sylfaen" w:cs="Sylfaen"/>
          <w:sz w:val="16"/>
          <w:szCs w:val="16"/>
          <w:lang w:val="ka-GE"/>
        </w:rPr>
        <w:t xml:space="preserve">. </w:t>
      </w:r>
      <w:r w:rsidRPr="00B30CC7">
        <w:rPr>
          <w:rFonts w:ascii="Sylfaen" w:hAnsi="Sylfaen" w:cs="Sylfaen"/>
          <w:sz w:val="16"/>
          <w:szCs w:val="16"/>
          <w:lang w:val="ka-GE"/>
        </w:rPr>
        <w:t xml:space="preserve">საერთაშორისო ფონდი კურაციო, საინფორმაციო სამედიცინო-ფსიქოლოგიური ცენტრი თანადგომა. </w:t>
      </w:r>
      <w:r>
        <w:rPr>
          <w:rFonts w:ascii="Sylfaen" w:hAnsi="Sylfaen" w:cs="Sylfaen"/>
          <w:sz w:val="16"/>
          <w:szCs w:val="16"/>
          <w:lang w:val="ka-GE"/>
        </w:rPr>
        <w:t xml:space="preserve">კვლევის ანგარიში. 2015. </w:t>
      </w:r>
      <w:r>
        <w:fldChar w:fldCharType="begin"/>
      </w:r>
      <w:r w:rsidRPr="000345F4">
        <w:rPr>
          <w:lang w:val="ka-GE"/>
          <w:rPrChange w:id="199" w:author="admin" w:date="2019-11-05T10:29:00Z">
            <w:rPr/>
          </w:rPrChange>
        </w:rPr>
        <w:instrText xml:space="preserve"> HYPERLINK "http://curatiofoundation.org/wp-content/uploads/2016/05/Prison-BBS-GEO_Final_final_12.04.16.pdf" </w:instrText>
      </w:r>
      <w:r>
        <w:fldChar w:fldCharType="separate"/>
      </w:r>
      <w:r w:rsidRPr="00B92FBF">
        <w:rPr>
          <w:rStyle w:val="Hyperlink"/>
          <w:rFonts w:ascii="Sylfaen" w:hAnsi="Sylfaen" w:cs="Sylfaen"/>
          <w:sz w:val="16"/>
          <w:szCs w:val="16"/>
          <w:lang w:val="ka-GE"/>
        </w:rPr>
        <w:t>http://curatiofoundation.org/wp-content/uploads/2016/05/Prison-BBS-GEO_Final_final_12.04.16.pdf</w:t>
      </w:r>
      <w:r>
        <w:rPr>
          <w:rStyle w:val="Hyperlink"/>
          <w:rFonts w:ascii="Sylfaen" w:hAnsi="Sylfaen" w:cs="Sylfaen"/>
          <w:sz w:val="16"/>
          <w:szCs w:val="16"/>
          <w:lang w:val="ka-GE"/>
        </w:rPr>
        <w:fldChar w:fldCharType="end"/>
      </w:r>
    </w:p>
  </w:footnote>
  <w:footnote w:id="33">
    <w:p w14:paraId="580F56A5" w14:textId="77777777" w:rsidR="00D44C96" w:rsidRPr="0014351B" w:rsidRDefault="00D44C96">
      <w:pPr>
        <w:pStyle w:val="FootnoteText"/>
        <w:rPr>
          <w:rFonts w:ascii="Sylfaen" w:hAnsi="Sylfaen"/>
          <w:sz w:val="16"/>
          <w:szCs w:val="16"/>
          <w:lang w:val="ka-GE"/>
        </w:rPr>
      </w:pPr>
      <w:r w:rsidRPr="0014351B">
        <w:rPr>
          <w:rStyle w:val="FootnoteReference"/>
          <w:rFonts w:ascii="Sylfaen" w:hAnsi="Sylfaen"/>
          <w:sz w:val="16"/>
          <w:szCs w:val="16"/>
        </w:rPr>
        <w:footnoteRef/>
      </w:r>
      <w:r w:rsidRPr="00DB0337">
        <w:rPr>
          <w:rFonts w:ascii="Sylfaen" w:hAnsi="Sylfaen"/>
          <w:sz w:val="16"/>
          <w:szCs w:val="16"/>
          <w:lang w:val="ka-GE"/>
        </w:rPr>
        <w:t xml:space="preserve"> </w:t>
      </w:r>
      <w:r>
        <w:rPr>
          <w:rFonts w:ascii="Sylfaen" w:hAnsi="Sylfaen"/>
          <w:sz w:val="16"/>
          <w:szCs w:val="16"/>
          <w:lang w:val="ka-GE"/>
        </w:rPr>
        <w:t>ინფექციური პათოლოგიის, შიდსისა და კლინიკური იუნოლოგიის სამეცნიერო-პრაქტიკული ცენტრის მონაცემები</w:t>
      </w:r>
    </w:p>
  </w:footnote>
  <w:footnote w:id="34">
    <w:p w14:paraId="5F7BE32A" w14:textId="77777777" w:rsidR="00D44C96" w:rsidRPr="005A259F" w:rsidRDefault="00D44C96" w:rsidP="00884939">
      <w:pPr>
        <w:pStyle w:val="FootnoteText"/>
        <w:contextualSpacing/>
        <w:rPr>
          <w:rFonts w:ascii="Sylfaen" w:hAnsi="Sylfaen" w:cstheme="minorHAnsi"/>
          <w:sz w:val="16"/>
          <w:szCs w:val="16"/>
        </w:rPr>
      </w:pPr>
      <w:r w:rsidRPr="005A259F">
        <w:rPr>
          <w:rStyle w:val="FootnoteReference"/>
          <w:rFonts w:ascii="Sylfaen" w:hAnsi="Sylfaen" w:cstheme="minorHAnsi"/>
          <w:sz w:val="16"/>
          <w:szCs w:val="16"/>
        </w:rPr>
        <w:footnoteRef/>
      </w:r>
      <w:r w:rsidRPr="005A259F">
        <w:rPr>
          <w:rFonts w:ascii="Sylfaen" w:hAnsi="Sylfaen" w:cstheme="minorHAnsi"/>
          <w:sz w:val="16"/>
          <w:szCs w:val="16"/>
          <w:lang w:val="ka-GE"/>
        </w:rPr>
        <w:t xml:space="preserve"> </w:t>
      </w:r>
      <w:r w:rsidRPr="005A259F">
        <w:rPr>
          <w:rFonts w:ascii="Sylfaen" w:hAnsi="Sylfaen" w:cstheme="minorHAnsi"/>
          <w:noProof/>
          <w:sz w:val="16"/>
          <w:szCs w:val="16"/>
          <w:lang w:val="ka-GE"/>
        </w:rPr>
        <w:t xml:space="preserve">Chkhartishvili N, Sharvadze L, Chokoshvili O et al. </w:t>
      </w:r>
      <w:r w:rsidRPr="005A259F">
        <w:rPr>
          <w:rFonts w:ascii="Sylfaen" w:hAnsi="Sylfaen" w:cstheme="minorHAnsi"/>
          <w:noProof/>
          <w:sz w:val="16"/>
          <w:szCs w:val="16"/>
        </w:rPr>
        <w:t xml:space="preserve">Mortality and causes of death among HIV-infected individuals in the country of Georgia: 1989-2012. </w:t>
      </w:r>
      <w:r w:rsidRPr="005A259F">
        <w:rPr>
          <w:rFonts w:ascii="Sylfaen" w:hAnsi="Sylfaen" w:cstheme="minorHAnsi"/>
          <w:i/>
          <w:noProof/>
          <w:sz w:val="16"/>
          <w:szCs w:val="16"/>
        </w:rPr>
        <w:t>AIDS Res Hum Retroviruses</w:t>
      </w:r>
      <w:r w:rsidRPr="005A259F">
        <w:rPr>
          <w:rFonts w:ascii="Sylfaen" w:hAnsi="Sylfaen" w:cstheme="minorHAnsi"/>
          <w:noProof/>
          <w:sz w:val="16"/>
          <w:szCs w:val="16"/>
        </w:rPr>
        <w:t>. 2014;30:560-6.</w:t>
      </w:r>
    </w:p>
  </w:footnote>
  <w:footnote w:id="35">
    <w:p w14:paraId="2EC69953" w14:textId="5345FC23" w:rsidR="00D44C96" w:rsidRPr="00BD6781" w:rsidRDefault="00D44C96" w:rsidP="00884939">
      <w:pPr>
        <w:contextualSpacing/>
        <w:rPr>
          <w:rFonts w:ascii="Sylfaen" w:hAnsi="Sylfaen" w:cstheme="minorHAnsi"/>
          <w:noProof/>
          <w:sz w:val="16"/>
          <w:szCs w:val="16"/>
        </w:rPr>
      </w:pPr>
      <w:r w:rsidRPr="005A259F">
        <w:rPr>
          <w:rStyle w:val="FootnoteReference"/>
          <w:rFonts w:ascii="Sylfaen" w:hAnsi="Sylfaen" w:cstheme="minorHAnsi"/>
          <w:sz w:val="16"/>
          <w:szCs w:val="16"/>
        </w:rPr>
        <w:footnoteRef/>
      </w:r>
      <w:r w:rsidRPr="005A259F">
        <w:rPr>
          <w:rFonts w:ascii="Sylfaen" w:hAnsi="Sylfaen" w:cstheme="minorHAnsi"/>
          <w:sz w:val="16"/>
          <w:szCs w:val="16"/>
        </w:rPr>
        <w:t xml:space="preserve"> </w:t>
      </w:r>
      <w:ins w:id="236" w:author="admin" w:date="2020-02-02T02:00:00Z">
        <w:r w:rsidRPr="00BD6781">
          <w:rPr>
            <w:sz w:val="16"/>
            <w:szCs w:val="16"/>
          </w:rPr>
          <w:fldChar w:fldCharType="begin"/>
        </w:r>
        <w:r w:rsidRPr="00BD6781">
          <w:rPr>
            <w:sz w:val="16"/>
            <w:szCs w:val="16"/>
          </w:rPr>
          <w:instrText xml:space="preserve"> HYPERLINK "http://apps.who.int/gho/data/view.main.TBHIVWHOREG?lang=en" </w:instrText>
        </w:r>
        <w:r w:rsidRPr="00BD6781">
          <w:rPr>
            <w:sz w:val="16"/>
            <w:szCs w:val="16"/>
          </w:rPr>
          <w:fldChar w:fldCharType="separate"/>
        </w:r>
        <w:r w:rsidRPr="00BD6781">
          <w:rPr>
            <w:rStyle w:val="Hyperlink"/>
            <w:rFonts w:eastAsiaTheme="majorEastAsia"/>
            <w:sz w:val="16"/>
            <w:szCs w:val="16"/>
          </w:rPr>
          <w:t>http://apps.who.int/gho/data/view.main.TBHIVWHOREG?lang=en</w:t>
        </w:r>
        <w:r w:rsidRPr="00BD6781">
          <w:rPr>
            <w:sz w:val="16"/>
            <w:szCs w:val="16"/>
          </w:rPr>
          <w:fldChar w:fldCharType="end"/>
        </w:r>
      </w:ins>
      <w:del w:id="237" w:author="admin" w:date="2020-02-02T02:00:00Z">
        <w:r w:rsidRPr="00BD6781" w:rsidDel="00BD6781">
          <w:rPr>
            <w:rFonts w:ascii="Sylfaen" w:hAnsi="Sylfaen" w:cstheme="minorHAnsi"/>
            <w:noProof/>
            <w:sz w:val="16"/>
            <w:szCs w:val="16"/>
          </w:rPr>
          <w:delText>World Health Organization. Global Tuberculosis Report 2017. Geneva: WHO; 2017.</w:delText>
        </w:r>
      </w:del>
    </w:p>
  </w:footnote>
  <w:footnote w:id="36">
    <w:p w14:paraId="13F4E18B" w14:textId="77777777" w:rsidR="00D44C96" w:rsidRPr="00BD6781" w:rsidRDefault="00D44C96" w:rsidP="00884939">
      <w:pPr>
        <w:pStyle w:val="FootnoteText"/>
        <w:contextualSpacing/>
        <w:rPr>
          <w:rFonts w:ascii="Sylfaen" w:hAnsi="Sylfaen" w:cstheme="minorHAnsi"/>
          <w:sz w:val="16"/>
          <w:szCs w:val="16"/>
        </w:rPr>
      </w:pPr>
    </w:p>
  </w:footnote>
  <w:footnote w:id="37">
    <w:p w14:paraId="347D438D" w14:textId="5FDDEB09" w:rsidR="00D44C96" w:rsidRPr="00BD6781" w:rsidRDefault="00D44C96" w:rsidP="00884939">
      <w:pPr>
        <w:pStyle w:val="FootnoteText"/>
        <w:contextualSpacing/>
        <w:rPr>
          <w:rFonts w:ascii="Sylfaen" w:hAnsi="Sylfaen" w:cstheme="minorHAnsi"/>
          <w:sz w:val="16"/>
          <w:szCs w:val="16"/>
        </w:rPr>
      </w:pPr>
      <w:r w:rsidRPr="00BD6781">
        <w:rPr>
          <w:rStyle w:val="FootnoteReference"/>
          <w:rFonts w:ascii="Sylfaen" w:hAnsi="Sylfaen" w:cstheme="minorHAnsi"/>
          <w:sz w:val="16"/>
          <w:szCs w:val="16"/>
        </w:rPr>
        <w:footnoteRef/>
      </w:r>
      <w:r w:rsidRPr="00BD6781">
        <w:rPr>
          <w:rFonts w:ascii="Sylfaen" w:hAnsi="Sylfaen" w:cstheme="minorHAnsi"/>
          <w:sz w:val="16"/>
          <w:szCs w:val="16"/>
        </w:rPr>
        <w:t xml:space="preserve"> </w:t>
      </w:r>
      <w:ins w:id="238" w:author="admin" w:date="2020-02-02T02:00:00Z">
        <w:r w:rsidRPr="00BD6781">
          <w:rPr>
            <w:sz w:val="16"/>
            <w:szCs w:val="16"/>
          </w:rPr>
          <w:fldChar w:fldCharType="begin"/>
        </w:r>
        <w:r w:rsidRPr="00BD6781">
          <w:rPr>
            <w:sz w:val="16"/>
            <w:szCs w:val="16"/>
          </w:rPr>
          <w:instrText xml:space="preserve"> HYPERLINK "http://apps.who.int/gho/data/view.main.TBHIVCountry?lang=en" </w:instrText>
        </w:r>
        <w:r w:rsidRPr="00BD6781">
          <w:rPr>
            <w:sz w:val="16"/>
            <w:szCs w:val="16"/>
          </w:rPr>
          <w:fldChar w:fldCharType="separate"/>
        </w:r>
        <w:r w:rsidRPr="00BD6781">
          <w:rPr>
            <w:rStyle w:val="Hyperlink"/>
            <w:rFonts w:eastAsiaTheme="majorEastAsia"/>
            <w:sz w:val="16"/>
            <w:szCs w:val="16"/>
          </w:rPr>
          <w:t>http://apps.who.int/gho/data/view.main.TBHIVCountry?lang=en</w:t>
        </w:r>
        <w:r w:rsidRPr="00BD6781">
          <w:rPr>
            <w:sz w:val="16"/>
            <w:szCs w:val="16"/>
          </w:rPr>
          <w:fldChar w:fldCharType="end"/>
        </w:r>
      </w:ins>
      <w:del w:id="239" w:author="admin" w:date="2020-02-02T02:00:00Z">
        <w:r w:rsidRPr="00BD6781" w:rsidDel="00BD6781">
          <w:rPr>
            <w:rFonts w:ascii="Sylfaen" w:hAnsi="Sylfaen" w:cstheme="minorHAnsi"/>
            <w:noProof/>
            <w:sz w:val="16"/>
            <w:szCs w:val="16"/>
          </w:rPr>
          <w:delText>World Health Organization. Tuberculosis country profiles (</w:delText>
        </w:r>
        <w:r w:rsidRPr="00BD6781" w:rsidDel="00BD6781">
          <w:fldChar w:fldCharType="begin"/>
        </w:r>
        <w:r w:rsidRPr="00BD6781" w:rsidDel="00BD6781">
          <w:rPr>
            <w:sz w:val="16"/>
            <w:szCs w:val="16"/>
          </w:rPr>
          <w:delInstrText xml:space="preserve"> HYPERLINK "http://www.who.int/tb/country/data/profiles/en/)" </w:delInstrText>
        </w:r>
        <w:r w:rsidRPr="00BD6781" w:rsidDel="00BD6781">
          <w:fldChar w:fldCharType="separate"/>
        </w:r>
        <w:r w:rsidRPr="00BD6781" w:rsidDel="00BD6781">
          <w:rPr>
            <w:rStyle w:val="Hyperlink"/>
            <w:rFonts w:ascii="Sylfaen" w:hAnsi="Sylfaen" w:cstheme="minorHAnsi"/>
            <w:noProof/>
            <w:sz w:val="16"/>
            <w:szCs w:val="16"/>
          </w:rPr>
          <w:delText>http://www.who.int/tb/country/data/profiles/en/)</w:delText>
        </w:r>
        <w:r w:rsidRPr="00BD6781" w:rsidDel="00BD6781">
          <w:rPr>
            <w:rStyle w:val="Hyperlink"/>
            <w:rFonts w:ascii="Sylfaen" w:hAnsi="Sylfaen" w:cstheme="minorHAnsi"/>
            <w:noProof/>
            <w:sz w:val="16"/>
            <w:szCs w:val="16"/>
          </w:rPr>
          <w:fldChar w:fldCharType="end"/>
        </w:r>
        <w:r w:rsidRPr="00BD6781" w:rsidDel="00BD6781">
          <w:rPr>
            <w:rFonts w:ascii="Sylfaen" w:hAnsi="Sylfaen" w:cstheme="minorHAnsi"/>
            <w:noProof/>
            <w:sz w:val="16"/>
            <w:szCs w:val="16"/>
          </w:rPr>
          <w:delText>. 2018 vol; 2018</w:delText>
        </w:r>
      </w:del>
    </w:p>
  </w:footnote>
  <w:footnote w:id="38">
    <w:p w14:paraId="4D690AEB" w14:textId="77777777" w:rsidR="00D44C96" w:rsidRPr="00F742D2" w:rsidRDefault="00D44C96" w:rsidP="00776682">
      <w:pPr>
        <w:pStyle w:val="FootnoteText"/>
        <w:rPr>
          <w:rFonts w:asciiTheme="minorHAnsi" w:hAnsiTheme="minorHAnsi"/>
          <w:sz w:val="18"/>
          <w:szCs w:val="18"/>
        </w:rPr>
      </w:pPr>
      <w:r w:rsidRPr="00F742D2">
        <w:rPr>
          <w:rStyle w:val="FootnoteReference"/>
          <w:rFonts w:asciiTheme="minorHAnsi" w:hAnsiTheme="minorHAnsi"/>
          <w:sz w:val="18"/>
          <w:szCs w:val="18"/>
        </w:rPr>
        <w:footnoteRef/>
      </w:r>
      <w:r w:rsidRPr="00F742D2">
        <w:rPr>
          <w:rFonts w:asciiTheme="minorHAnsi" w:hAnsiTheme="minorHAnsi"/>
          <w:sz w:val="18"/>
          <w:szCs w:val="18"/>
        </w:rPr>
        <w:t xml:space="preserve"> </w:t>
      </w:r>
      <w:r w:rsidRPr="00F742D2">
        <w:rPr>
          <w:rFonts w:asciiTheme="minorHAnsi" w:hAnsiTheme="minorHAnsi"/>
          <w:noProof/>
          <w:sz w:val="18"/>
          <w:szCs w:val="18"/>
        </w:rPr>
        <w:t xml:space="preserve">Chkhartishvili N, Chokoshvili O, Bolokadze N et al. Late presentation of HIV infection in the country of Georgia: 2012-2015. </w:t>
      </w:r>
      <w:r w:rsidRPr="00F742D2">
        <w:rPr>
          <w:rFonts w:asciiTheme="minorHAnsi" w:hAnsiTheme="minorHAnsi"/>
          <w:i/>
          <w:noProof/>
          <w:sz w:val="18"/>
          <w:szCs w:val="18"/>
        </w:rPr>
        <w:t>PLoS One</w:t>
      </w:r>
      <w:r w:rsidRPr="00F742D2">
        <w:rPr>
          <w:rFonts w:asciiTheme="minorHAnsi" w:hAnsiTheme="minorHAnsi"/>
          <w:noProof/>
          <w:sz w:val="18"/>
          <w:szCs w:val="18"/>
        </w:rPr>
        <w:t>. 2017;12:e0186835.</w:t>
      </w:r>
    </w:p>
  </w:footnote>
  <w:footnote w:id="39">
    <w:p w14:paraId="2BA8AD75" w14:textId="77777777" w:rsidR="00D44C96" w:rsidRPr="005A259F" w:rsidRDefault="00D44C96" w:rsidP="00193887">
      <w:pPr>
        <w:pStyle w:val="FootnoteText"/>
        <w:contextualSpacing/>
        <w:rPr>
          <w:rFonts w:ascii="Sylfaen" w:hAnsi="Sylfaen" w:cstheme="minorHAnsi"/>
          <w:sz w:val="16"/>
          <w:szCs w:val="16"/>
        </w:rPr>
      </w:pPr>
      <w:r w:rsidRPr="005A259F">
        <w:rPr>
          <w:rStyle w:val="FootnoteReference"/>
          <w:rFonts w:ascii="Sylfaen" w:hAnsi="Sylfaen" w:cstheme="minorHAnsi"/>
          <w:sz w:val="16"/>
          <w:szCs w:val="16"/>
        </w:rPr>
        <w:footnoteRef/>
      </w:r>
      <w:r w:rsidRPr="005A259F">
        <w:rPr>
          <w:rFonts w:ascii="Sylfaen" w:hAnsi="Sylfaen" w:cstheme="minorHAnsi"/>
          <w:sz w:val="16"/>
          <w:szCs w:val="16"/>
        </w:rPr>
        <w:t xml:space="preserve"> Evaluation cost-effectiveness of needle and syringe program in Georgia, UNAIDS, 2011 </w:t>
      </w:r>
      <w:hyperlink r:id="rId7" w:history="1">
        <w:r w:rsidRPr="005A259F">
          <w:rPr>
            <w:rStyle w:val="Hyperlink"/>
            <w:rFonts w:ascii="Sylfaen" w:hAnsi="Sylfaen" w:cstheme="minorHAnsi"/>
            <w:sz w:val="16"/>
            <w:szCs w:val="16"/>
          </w:rPr>
          <w:t>http://altgeorgia.ge/2012/myfiles/UNAIDS_reporrt_eng.pdf</w:t>
        </w:r>
      </w:hyperlink>
    </w:p>
    <w:p w14:paraId="0113289D" w14:textId="77777777" w:rsidR="00D44C96" w:rsidRPr="00CA54C6" w:rsidRDefault="00D44C96" w:rsidP="00193887">
      <w:pPr>
        <w:pStyle w:val="FootnoteText"/>
        <w:contextualSpacing/>
        <w:rPr>
          <w:rFonts w:cstheme="minorHAnsi"/>
          <w:sz w:val="2"/>
          <w:szCs w:val="2"/>
        </w:rPr>
      </w:pPr>
    </w:p>
  </w:footnote>
  <w:footnote w:id="40">
    <w:p w14:paraId="79319965" w14:textId="77777777" w:rsidR="00D44C96" w:rsidRDefault="00D44C96" w:rsidP="00B501B3">
      <w:pPr>
        <w:pStyle w:val="FootnoteText"/>
      </w:pPr>
      <w:r>
        <w:rPr>
          <w:rStyle w:val="FootnoteReference"/>
        </w:rPr>
        <w:footnoteRef/>
      </w:r>
      <w:r>
        <w:t xml:space="preserve"> </w:t>
      </w:r>
      <w:r w:rsidRPr="00860AFB">
        <w:rPr>
          <w:rStyle w:val="Hyperlink"/>
          <w:rFonts w:asciiTheme="minorHAnsi" w:hAnsiTheme="minorHAnsi"/>
          <w:sz w:val="18"/>
          <w:szCs w:val="18"/>
        </w:rPr>
        <w:t>http://eeca.unfpa.org/en/publications/health-rights-and-well-being</w:t>
      </w:r>
    </w:p>
  </w:footnote>
  <w:footnote w:id="41">
    <w:p w14:paraId="348C30E2" w14:textId="77777777" w:rsidR="00D44C96" w:rsidRDefault="00D44C96" w:rsidP="00206ACF">
      <w:pPr>
        <w:pStyle w:val="FootnoteText"/>
      </w:pPr>
      <w:r>
        <w:rPr>
          <w:rStyle w:val="FootnoteReference"/>
        </w:rPr>
        <w:footnoteRef/>
      </w:r>
      <w:r>
        <w:t xml:space="preserve"> </w:t>
      </w:r>
      <w:r w:rsidRPr="00164855">
        <w:rPr>
          <w:rFonts w:asciiTheme="minorHAnsi" w:hAnsiTheme="minorHAnsi" w:cstheme="minorHAnsi"/>
          <w:sz w:val="18"/>
          <w:szCs w:val="18"/>
        </w:rPr>
        <w:t xml:space="preserve">Population Size Estimation of Men Who Have Sex with Men in Georgia, 2014; Curatio International Foundation Center for Information and Counseling on Reproductive Health – Tanadgoma; </w:t>
      </w:r>
      <w:hyperlink r:id="rId8" w:history="1">
        <w:r w:rsidRPr="00164855">
          <w:rPr>
            <w:rStyle w:val="Hyperlink"/>
            <w:rFonts w:asciiTheme="minorHAnsi" w:hAnsiTheme="minorHAnsi" w:cstheme="minorHAnsi"/>
            <w:sz w:val="18"/>
            <w:szCs w:val="18"/>
          </w:rPr>
          <w:t>http://www.georgia-ccm.ge/wp-content/uploads/MSM-PSE-09.12.2014_Geo.pdf</w:t>
        </w:r>
      </w:hyperlink>
    </w:p>
  </w:footnote>
  <w:footnote w:id="42">
    <w:p w14:paraId="0FD0D4C6" w14:textId="53314013" w:rsidR="00D44C96" w:rsidRPr="00FD21DB" w:rsidRDefault="00D44C96" w:rsidP="00A179B1">
      <w:pPr>
        <w:pStyle w:val="FootnoteText"/>
        <w:rPr>
          <w:rFonts w:asciiTheme="minorHAnsi" w:hAnsiTheme="minorHAnsi"/>
          <w:sz w:val="18"/>
          <w:szCs w:val="18"/>
        </w:rPr>
      </w:pPr>
      <w:r w:rsidRPr="00C73793">
        <w:rPr>
          <w:rStyle w:val="FootnoteReference"/>
          <w:rFonts w:asciiTheme="minorHAnsi" w:hAnsiTheme="minorHAnsi"/>
          <w:sz w:val="18"/>
          <w:szCs w:val="18"/>
        </w:rPr>
        <w:footnoteRef/>
      </w:r>
      <w:r w:rsidRPr="00C73793">
        <w:rPr>
          <w:rFonts w:asciiTheme="minorHAnsi" w:hAnsiTheme="minorHAnsi"/>
          <w:sz w:val="18"/>
          <w:szCs w:val="18"/>
        </w:rPr>
        <w:t xml:space="preserve"> </w:t>
      </w:r>
      <w:hyperlink r:id="rId9" w:history="1">
        <w:r w:rsidRPr="00C73793">
          <w:rPr>
            <w:rStyle w:val="Hyperlink"/>
            <w:rFonts w:asciiTheme="minorHAnsi" w:hAnsiTheme="minorHAnsi"/>
            <w:sz w:val="18"/>
            <w:szCs w:val="18"/>
          </w:rPr>
          <w:t>http://www.who.int/hiv/pub/toolkits/msm-implementation-tool/en/</w:t>
        </w:r>
      </w:hyperlink>
    </w:p>
  </w:footnote>
  <w:footnote w:id="43">
    <w:p w14:paraId="5B9ADB50" w14:textId="77777777" w:rsidR="00D44C96" w:rsidRDefault="00D44C96" w:rsidP="007717EC">
      <w:pPr>
        <w:pStyle w:val="FootnoteText"/>
      </w:pPr>
      <w:r>
        <w:rPr>
          <w:rStyle w:val="FootnoteReference"/>
        </w:rPr>
        <w:footnoteRef/>
      </w:r>
      <w:r>
        <w:t xml:space="preserve"> </w:t>
      </w:r>
      <w:r w:rsidRPr="00D06C24">
        <w:rPr>
          <w:rStyle w:val="Hyperlink"/>
          <w:rFonts w:asciiTheme="minorHAnsi" w:hAnsiTheme="minorHAnsi"/>
          <w:sz w:val="18"/>
          <w:szCs w:val="18"/>
        </w:rPr>
        <w:t>https://www.unfpa.org/publications/implementing-comprehensive-hiv-and-sti-programmes-transgender-people-practical-guidance</w:t>
      </w:r>
    </w:p>
  </w:footnote>
  <w:footnote w:id="44">
    <w:p w14:paraId="4B034FED" w14:textId="77777777" w:rsidR="00D44C96" w:rsidRPr="00604E2E" w:rsidRDefault="00D44C96" w:rsidP="008D196B">
      <w:pPr>
        <w:pStyle w:val="FootnoteText"/>
        <w:rPr>
          <w:rFonts w:asciiTheme="minorHAnsi" w:hAnsiTheme="minorHAnsi"/>
          <w:sz w:val="18"/>
          <w:szCs w:val="18"/>
        </w:rPr>
      </w:pPr>
      <w:r w:rsidRPr="00604E2E">
        <w:rPr>
          <w:rStyle w:val="FootnoteReference"/>
          <w:rFonts w:asciiTheme="minorHAnsi" w:hAnsiTheme="minorHAnsi"/>
          <w:sz w:val="18"/>
          <w:szCs w:val="18"/>
        </w:rPr>
        <w:footnoteRef/>
      </w:r>
      <w:r w:rsidRPr="00604E2E">
        <w:rPr>
          <w:rFonts w:asciiTheme="minorHAnsi" w:hAnsiTheme="minorHAnsi"/>
          <w:sz w:val="18"/>
          <w:szCs w:val="18"/>
        </w:rPr>
        <w:t xml:space="preserve"> </w:t>
      </w:r>
      <w:hyperlink r:id="rId10" w:history="1">
        <w:r w:rsidRPr="00604E2E">
          <w:rPr>
            <w:rStyle w:val="Hyperlink"/>
            <w:rFonts w:asciiTheme="minorHAnsi" w:hAnsiTheme="minorHAnsi"/>
            <w:sz w:val="18"/>
            <w:szCs w:val="18"/>
          </w:rPr>
          <w:t>http://www.who.int/hiv/pub/sti/sex_worker_implementation/en/</w:t>
        </w:r>
      </w:hyperlink>
    </w:p>
    <w:p w14:paraId="591E126F" w14:textId="77777777" w:rsidR="00D44C96" w:rsidRDefault="00D44C96" w:rsidP="008D196B">
      <w:pPr>
        <w:pStyle w:val="FootnoteText"/>
      </w:pPr>
    </w:p>
  </w:footnote>
  <w:footnote w:id="45">
    <w:p w14:paraId="5DC67822" w14:textId="77777777" w:rsidR="00D44C96" w:rsidRDefault="00D44C96" w:rsidP="00C020F5">
      <w:pPr>
        <w:rPr>
          <w:rFonts w:asciiTheme="minorHAnsi" w:hAnsiTheme="minorHAnsi"/>
          <w:sz w:val="18"/>
          <w:szCs w:val="18"/>
        </w:rPr>
      </w:pPr>
      <w:r w:rsidRPr="00C020F5">
        <w:rPr>
          <w:rStyle w:val="FootnoteReference"/>
          <w:rFonts w:asciiTheme="minorHAnsi" w:hAnsiTheme="minorHAnsi"/>
          <w:sz w:val="18"/>
          <w:szCs w:val="18"/>
        </w:rPr>
        <w:footnoteRef/>
      </w:r>
      <w:r w:rsidRPr="00C020F5">
        <w:rPr>
          <w:rFonts w:asciiTheme="minorHAnsi" w:hAnsiTheme="minorHAnsi"/>
          <w:sz w:val="18"/>
          <w:szCs w:val="18"/>
        </w:rPr>
        <w:t xml:space="preserve"> STRATEGIC PLAN FOR THE ELIMINATION OF HEPATITIS C VIRUS IN GEORGIA, 2016-2020</w:t>
      </w:r>
      <w:r>
        <w:rPr>
          <w:rFonts w:asciiTheme="minorHAnsi" w:hAnsiTheme="minorHAnsi"/>
          <w:sz w:val="18"/>
          <w:szCs w:val="18"/>
        </w:rPr>
        <w:t xml:space="preserve">. </w:t>
      </w:r>
      <w:hyperlink r:id="rId11" w:history="1">
        <w:r w:rsidRPr="00597679">
          <w:rPr>
            <w:rStyle w:val="Hyperlink"/>
            <w:rFonts w:asciiTheme="minorHAnsi" w:hAnsiTheme="minorHAnsi"/>
            <w:sz w:val="18"/>
            <w:szCs w:val="18"/>
          </w:rPr>
          <w:t>http://www.moh.gov.ge/uploads/files/2017/akordeoni/failebi/Georgia_HCV_Elimination_Strategy_2016-2020.pdf</w:t>
        </w:r>
      </w:hyperlink>
    </w:p>
    <w:p w14:paraId="21FB9C40" w14:textId="77777777" w:rsidR="00D44C96" w:rsidRPr="00C020F5" w:rsidRDefault="00D44C96" w:rsidP="00C020F5">
      <w:pPr>
        <w:rPr>
          <w:rFonts w:asciiTheme="minorHAnsi" w:hAnsiTheme="minorHAnsi"/>
          <w:sz w:val="18"/>
          <w:szCs w:val="18"/>
        </w:rPr>
      </w:pPr>
    </w:p>
    <w:p w14:paraId="4CA60C4E" w14:textId="77777777" w:rsidR="00D44C96" w:rsidRPr="00C020F5" w:rsidRDefault="00D44C96">
      <w:pPr>
        <w:pStyle w:val="FootnoteText"/>
        <w:rPr>
          <w:rFonts w:asciiTheme="minorHAnsi" w:hAnsiTheme="minorHAnsi"/>
          <w:sz w:val="18"/>
          <w:szCs w:val="18"/>
        </w:rPr>
      </w:pPr>
    </w:p>
  </w:footnote>
  <w:footnote w:id="46">
    <w:p w14:paraId="7D9386FD" w14:textId="77777777" w:rsidR="00D44C96" w:rsidRPr="00295FA2" w:rsidRDefault="00D44C96" w:rsidP="00DD2455">
      <w:pPr>
        <w:pStyle w:val="FootnoteText"/>
        <w:rPr>
          <w:rFonts w:asciiTheme="minorHAnsi" w:hAnsiTheme="minorHAnsi" w:cstheme="minorHAnsi"/>
          <w:sz w:val="18"/>
          <w:szCs w:val="18"/>
        </w:rPr>
      </w:pPr>
      <w:r w:rsidRPr="00295FA2">
        <w:rPr>
          <w:rStyle w:val="FootnoteReference"/>
          <w:rFonts w:asciiTheme="minorHAnsi" w:hAnsiTheme="minorHAnsi" w:cstheme="minorHAnsi"/>
          <w:sz w:val="18"/>
          <w:szCs w:val="18"/>
        </w:rPr>
        <w:footnoteRef/>
      </w:r>
      <w:r w:rsidRPr="00295FA2">
        <w:rPr>
          <w:rFonts w:asciiTheme="minorHAnsi" w:hAnsiTheme="minorHAnsi" w:cstheme="minorHAnsi"/>
          <w:sz w:val="18"/>
          <w:szCs w:val="18"/>
        </w:rPr>
        <w:t xml:space="preserve"> </w:t>
      </w:r>
      <w:r w:rsidRPr="00295FA2">
        <w:rPr>
          <w:rFonts w:asciiTheme="minorHAnsi" w:hAnsiTheme="minorHAnsi" w:cstheme="minorHAnsi"/>
          <w:bCs/>
          <w:color w:val="000000"/>
          <w:sz w:val="18"/>
          <w:szCs w:val="18"/>
        </w:rPr>
        <w:t>Transition from the Global Fund Support and Programmatic Sustainability Research in Four CEE/CIS Countries. Georgia Country Report. Curatio International Foundation</w:t>
      </w:r>
    </w:p>
  </w:footnote>
  <w:footnote w:id="47">
    <w:p w14:paraId="447C59CA" w14:textId="77777777" w:rsidR="00D44C96" w:rsidRPr="00295FA2" w:rsidRDefault="00D44C96" w:rsidP="00B5559F">
      <w:pPr>
        <w:pStyle w:val="FootnoteText"/>
        <w:rPr>
          <w:rFonts w:asciiTheme="minorHAnsi" w:hAnsiTheme="minorHAnsi" w:cstheme="minorHAnsi"/>
          <w:sz w:val="18"/>
          <w:szCs w:val="18"/>
        </w:rPr>
      </w:pPr>
      <w:r w:rsidRPr="00295FA2">
        <w:rPr>
          <w:rStyle w:val="FootnoteReference"/>
          <w:rFonts w:asciiTheme="minorHAnsi" w:hAnsiTheme="minorHAnsi" w:cstheme="minorHAnsi"/>
          <w:sz w:val="18"/>
          <w:szCs w:val="18"/>
        </w:rPr>
        <w:footnoteRef/>
      </w:r>
      <w:r w:rsidRPr="00295FA2">
        <w:rPr>
          <w:rFonts w:asciiTheme="minorHAnsi" w:hAnsiTheme="minorHAnsi" w:cstheme="minorHAnsi"/>
          <w:sz w:val="18"/>
          <w:szCs w:val="18"/>
        </w:rPr>
        <w:t xml:space="preserve"> The Georgian National HIV/AIDS Strategic Plan for 2016-2018. p. 18</w:t>
      </w:r>
    </w:p>
  </w:footnote>
  <w:footnote w:id="48">
    <w:p w14:paraId="718D7F75" w14:textId="77777777" w:rsidR="00D44C96" w:rsidRPr="00295FA2" w:rsidRDefault="00D44C96" w:rsidP="00B5559F">
      <w:pPr>
        <w:pStyle w:val="FootnoteText"/>
        <w:rPr>
          <w:rFonts w:asciiTheme="minorHAnsi" w:hAnsiTheme="minorHAnsi" w:cstheme="minorHAnsi"/>
          <w:sz w:val="18"/>
          <w:szCs w:val="18"/>
        </w:rPr>
      </w:pPr>
      <w:r w:rsidRPr="00295FA2">
        <w:rPr>
          <w:rStyle w:val="FootnoteReference"/>
          <w:rFonts w:asciiTheme="minorHAnsi" w:hAnsiTheme="minorHAnsi" w:cstheme="minorHAnsi"/>
          <w:sz w:val="18"/>
          <w:szCs w:val="18"/>
        </w:rPr>
        <w:footnoteRef/>
      </w:r>
      <w:r w:rsidRPr="00295FA2">
        <w:rPr>
          <w:rFonts w:asciiTheme="minorHAnsi" w:hAnsiTheme="minorHAnsi" w:cstheme="minorHAnsi"/>
          <w:sz w:val="18"/>
          <w:szCs w:val="18"/>
        </w:rPr>
        <w:t xml:space="preserve"> </w:t>
      </w:r>
      <w:r w:rsidRPr="00295FA2">
        <w:rPr>
          <w:rFonts w:asciiTheme="minorHAnsi" w:hAnsiTheme="minorHAnsi" w:cstheme="minorHAnsi"/>
          <w:bCs/>
          <w:color w:val="000000"/>
          <w:sz w:val="18"/>
          <w:szCs w:val="18"/>
        </w:rPr>
        <w:t>Transition from the Global Fund Support and Programmatic Sustainability Research in Four CEE/CIS Countries. Georgia Country Report. Curatio International Foundation</w:t>
      </w:r>
    </w:p>
  </w:footnote>
  <w:footnote w:id="49">
    <w:p w14:paraId="5C5FACFB" w14:textId="77777777" w:rsidR="00D44C96" w:rsidRPr="000F1C50" w:rsidRDefault="00D44C96" w:rsidP="00B5559F">
      <w:pPr>
        <w:pStyle w:val="FootnoteText"/>
        <w:rPr>
          <w:rFonts w:asciiTheme="minorHAnsi" w:hAnsiTheme="minorHAnsi"/>
          <w:sz w:val="18"/>
          <w:szCs w:val="18"/>
        </w:rPr>
      </w:pPr>
      <w:r w:rsidRPr="000F1C50">
        <w:rPr>
          <w:rStyle w:val="FootnoteReference"/>
          <w:rFonts w:asciiTheme="minorHAnsi" w:hAnsiTheme="minorHAnsi"/>
          <w:sz w:val="18"/>
          <w:szCs w:val="18"/>
        </w:rPr>
        <w:footnoteRef/>
      </w:r>
      <w:r w:rsidRPr="000F1C50">
        <w:rPr>
          <w:rFonts w:asciiTheme="minorHAnsi" w:hAnsiTheme="minorHAnsi"/>
          <w:sz w:val="18"/>
          <w:szCs w:val="18"/>
        </w:rPr>
        <w:t xml:space="preserve"> </w:t>
      </w:r>
      <w:r w:rsidRPr="000F1C50">
        <w:rPr>
          <w:rFonts w:asciiTheme="minorHAnsi" w:hAnsiTheme="minorHAnsi"/>
          <w:bCs/>
          <w:color w:val="000000"/>
          <w:sz w:val="18"/>
          <w:szCs w:val="18"/>
        </w:rPr>
        <w:t>Transition from the Global Fund Support and Programmatic Sustainability Research in Four CEE/CIS Countries. Georgia Country Report. Curatio International Foundation; p.62</w:t>
      </w:r>
    </w:p>
  </w:footnote>
  <w:footnote w:id="50">
    <w:p w14:paraId="0525B1B9" w14:textId="77777777" w:rsidR="00D44C96" w:rsidRPr="00256FE0" w:rsidRDefault="00D44C96" w:rsidP="00B82DF7">
      <w:pPr>
        <w:pStyle w:val="FootnoteText"/>
        <w:rPr>
          <w:lang w:val="ka-GE"/>
        </w:rPr>
      </w:pPr>
      <w:r>
        <w:rPr>
          <w:rStyle w:val="FootnoteReference"/>
        </w:rPr>
        <w:footnoteRef/>
      </w:r>
      <w:r w:rsidRPr="00256FE0">
        <w:rPr>
          <w:lang w:val="ka-GE"/>
        </w:rPr>
        <w:t xml:space="preserve"> </w:t>
      </w:r>
      <w:r>
        <w:rPr>
          <w:rFonts w:ascii="Sylfaen" w:hAnsi="Sylfaen"/>
          <w:bCs/>
          <w:color w:val="000000"/>
          <w:lang w:val="ka-GE"/>
        </w:rPr>
        <w:t>გლობალური ფონდის მხარდაჭერიდან გადასვლა და პროგრამული მდგრადობა ოთხ</w:t>
      </w:r>
      <w:r w:rsidRPr="00256FE0">
        <w:rPr>
          <w:bCs/>
          <w:color w:val="000000"/>
          <w:lang w:val="ka-GE"/>
        </w:rPr>
        <w:t xml:space="preserve"> CEE/CIS </w:t>
      </w:r>
      <w:r>
        <w:rPr>
          <w:rFonts w:ascii="Sylfaen" w:hAnsi="Sylfaen"/>
          <w:bCs/>
          <w:color w:val="000000"/>
          <w:lang w:val="ka-GE"/>
        </w:rPr>
        <w:t>ქვეყანაში</w:t>
      </w:r>
      <w:r w:rsidRPr="00256FE0">
        <w:rPr>
          <w:bCs/>
          <w:color w:val="000000"/>
          <w:lang w:val="ka-GE"/>
        </w:rPr>
        <w:t xml:space="preserve">. </w:t>
      </w:r>
      <w:r>
        <w:rPr>
          <w:rFonts w:ascii="Sylfaen" w:hAnsi="Sylfaen"/>
          <w:bCs/>
          <w:color w:val="000000"/>
          <w:lang w:val="ka-GE"/>
        </w:rPr>
        <w:t>საქართველოს ქვეყნის მოხსენება</w:t>
      </w:r>
      <w:r w:rsidRPr="00256FE0">
        <w:rPr>
          <w:bCs/>
          <w:color w:val="000000"/>
          <w:lang w:val="ka-GE"/>
        </w:rPr>
        <w:t>.</w:t>
      </w:r>
      <w:r>
        <w:rPr>
          <w:rFonts w:ascii="Sylfaen" w:hAnsi="Sylfaen"/>
          <w:bCs/>
          <w:color w:val="000000"/>
          <w:lang w:val="ka-GE"/>
        </w:rPr>
        <w:t xml:space="preserve"> საერთაშორისო ფონდი კურაციო</w:t>
      </w:r>
      <w:r w:rsidRPr="00256FE0">
        <w:rPr>
          <w:bCs/>
          <w:color w:val="000000"/>
          <w:lang w:val="ka-GE"/>
        </w:rPr>
        <w:t>;</w:t>
      </w:r>
    </w:p>
  </w:footnote>
  <w:footnote w:id="51">
    <w:p w14:paraId="6420B765" w14:textId="77777777" w:rsidR="00D44C96" w:rsidRPr="00256FE0" w:rsidRDefault="00D44C96" w:rsidP="00B82DF7">
      <w:pPr>
        <w:pStyle w:val="FootnoteText"/>
        <w:rPr>
          <w:lang w:val="ka-GE"/>
        </w:rPr>
      </w:pPr>
      <w:r>
        <w:rPr>
          <w:rStyle w:val="FootnoteReference"/>
        </w:rPr>
        <w:footnoteRef/>
      </w:r>
      <w:r w:rsidRPr="00256FE0">
        <w:rPr>
          <w:lang w:val="ka-GE"/>
        </w:rPr>
        <w:t xml:space="preserve"> </w:t>
      </w:r>
      <w:r>
        <w:rPr>
          <w:rFonts w:ascii="Sylfaen" w:hAnsi="Sylfaen"/>
          <w:bCs/>
          <w:color w:val="000000"/>
          <w:lang w:val="ka-GE"/>
        </w:rPr>
        <w:t>საქართველოს ეროვნული</w:t>
      </w:r>
      <w:r w:rsidRPr="00256FE0">
        <w:rPr>
          <w:bCs/>
          <w:color w:val="000000"/>
          <w:lang w:val="ka-GE"/>
        </w:rPr>
        <w:t xml:space="preserve"> HIV/AIDS </w:t>
      </w:r>
      <w:r>
        <w:rPr>
          <w:rFonts w:ascii="Sylfaen" w:hAnsi="Sylfaen"/>
          <w:bCs/>
          <w:color w:val="000000"/>
          <w:lang w:val="ka-GE"/>
        </w:rPr>
        <w:t>სტრატეგიული გეგმა</w:t>
      </w:r>
      <w:r w:rsidRPr="00256FE0">
        <w:rPr>
          <w:bCs/>
          <w:color w:val="000000"/>
          <w:lang w:val="ka-GE"/>
        </w:rPr>
        <w:t xml:space="preserve"> 2016-2018. გვ.9</w:t>
      </w:r>
    </w:p>
  </w:footnote>
  <w:footnote w:id="52">
    <w:p w14:paraId="0CA83073" w14:textId="77777777" w:rsidR="00D44C96" w:rsidRPr="0000282B" w:rsidRDefault="00D44C96" w:rsidP="00611B1B">
      <w:pPr>
        <w:pStyle w:val="FootnoteText"/>
        <w:rPr>
          <w:rFonts w:asciiTheme="minorHAnsi" w:hAnsiTheme="minorHAnsi" w:cstheme="minorHAnsi"/>
          <w:sz w:val="18"/>
          <w:szCs w:val="18"/>
          <w:lang w:val="ka-GE"/>
        </w:rPr>
      </w:pPr>
      <w:r w:rsidRPr="00E01378">
        <w:rPr>
          <w:rStyle w:val="FootnoteReference"/>
          <w:rFonts w:asciiTheme="minorHAnsi" w:eastAsiaTheme="majorEastAsia" w:hAnsiTheme="minorHAnsi" w:cstheme="minorHAnsi"/>
          <w:sz w:val="18"/>
          <w:szCs w:val="18"/>
        </w:rPr>
        <w:footnoteRef/>
      </w:r>
      <w:r w:rsidRPr="0000282B">
        <w:rPr>
          <w:rFonts w:asciiTheme="minorHAnsi" w:hAnsiTheme="minorHAnsi" w:cstheme="minorHAnsi"/>
          <w:sz w:val="18"/>
          <w:szCs w:val="18"/>
          <w:lang w:val="ka-GE"/>
        </w:rPr>
        <w:t xml:space="preserve"> 2018 </w:t>
      </w:r>
      <w:r w:rsidRPr="0000282B">
        <w:rPr>
          <w:rFonts w:ascii="Helvetica" w:hAnsi="Helvetica" w:cs="Helvetica"/>
          <w:sz w:val="18"/>
          <w:szCs w:val="18"/>
          <w:lang w:val="ka-GE"/>
        </w:rPr>
        <w:t>წლის დანახარჯების ოდენობა საპროგნოზოა</w:t>
      </w:r>
      <w:r w:rsidRPr="0000282B">
        <w:rPr>
          <w:rFonts w:asciiTheme="minorHAnsi" w:hAnsiTheme="minorHAnsi" w:cstheme="minorHAnsi"/>
          <w:sz w:val="18"/>
          <w:szCs w:val="18"/>
          <w:lang w:val="ka-GE"/>
        </w:rPr>
        <w:t xml:space="preserve"> </w:t>
      </w:r>
    </w:p>
  </w:footnote>
  <w:footnote w:id="53">
    <w:p w14:paraId="2B5757B0" w14:textId="77777777" w:rsidR="00D44C96" w:rsidRPr="0000282B" w:rsidRDefault="00D44C96" w:rsidP="00611B1B">
      <w:pPr>
        <w:pStyle w:val="FootnoteText"/>
        <w:rPr>
          <w:lang w:val="ka-GE"/>
        </w:rPr>
      </w:pPr>
      <w:r>
        <w:rPr>
          <w:rStyle w:val="FootnoteReference"/>
          <w:rFonts w:eastAsiaTheme="majorEastAsia"/>
        </w:rPr>
        <w:footnoteRef/>
      </w:r>
      <w:r w:rsidRPr="0000282B">
        <w:rPr>
          <w:lang w:val="ka-GE"/>
        </w:rPr>
        <w:t xml:space="preserve"> </w:t>
      </w:r>
      <w:r w:rsidRPr="0000282B">
        <w:rPr>
          <w:sz w:val="16"/>
          <w:lang w:val="ka-GE"/>
        </w:rPr>
        <w:t xml:space="preserve">MoF: </w:t>
      </w:r>
      <w:r>
        <w:fldChar w:fldCharType="begin"/>
      </w:r>
      <w:r w:rsidRPr="000345F4">
        <w:rPr>
          <w:lang w:val="ka-GE"/>
          <w:rPrChange w:id="757" w:author="admin" w:date="2019-11-05T10:29:00Z">
            <w:rPr>
              <w:sz w:val="24"/>
              <w:szCs w:val="24"/>
            </w:rPr>
          </w:rPrChange>
        </w:rPr>
        <w:instrText xml:space="preserve"> HYPERLINK "https://mof.ge/images/File/mimartulebebi/19-22-BDD-PIRVELADI-04.07.2018.pdf" </w:instrText>
      </w:r>
      <w:r>
        <w:fldChar w:fldCharType="separate"/>
      </w:r>
      <w:r w:rsidRPr="0000282B">
        <w:rPr>
          <w:rStyle w:val="Hyperlink"/>
          <w:sz w:val="16"/>
          <w:lang w:val="ka-GE"/>
        </w:rPr>
        <w:t>https://mof.ge/images/File/mimartulebebi/19-22-BDD-PIRVELADI-04.07.2018.pdf</w:t>
      </w:r>
      <w:r>
        <w:rPr>
          <w:rStyle w:val="Hyperlink"/>
          <w:sz w:val="16"/>
          <w:lang w:val="ka-GE"/>
        </w:rPr>
        <w:fldChar w:fldCharType="end"/>
      </w:r>
      <w:r w:rsidRPr="0000282B">
        <w:rPr>
          <w:sz w:val="16"/>
          <w:lang w:val="ka-GE"/>
        </w:rPr>
        <w:t xml:space="preserve"> </w:t>
      </w:r>
    </w:p>
  </w:footnote>
  <w:footnote w:id="54">
    <w:p w14:paraId="50CBBF59" w14:textId="77777777" w:rsidR="00D44C96" w:rsidRPr="0000282B" w:rsidRDefault="00D44C96" w:rsidP="00611B1B">
      <w:pPr>
        <w:pStyle w:val="FootnoteText"/>
        <w:rPr>
          <w:sz w:val="18"/>
          <w:lang w:val="ka-GE"/>
        </w:rPr>
      </w:pPr>
      <w:r>
        <w:rPr>
          <w:rStyle w:val="FootnoteReference"/>
          <w:rFonts w:eastAsiaTheme="majorEastAsia"/>
        </w:rPr>
        <w:footnoteRef/>
      </w:r>
      <w:r w:rsidRPr="0000282B">
        <w:rPr>
          <w:lang w:val="ka-GE"/>
        </w:rPr>
        <w:t xml:space="preserve"> </w:t>
      </w:r>
      <w:r>
        <w:rPr>
          <w:rFonts w:ascii="Sylfaen" w:hAnsi="Sylfaen"/>
          <w:lang w:val="ka-GE"/>
        </w:rPr>
        <w:t xml:space="preserve">ეს ბიუჯეტი არ მოიცავს დანახარჯებს </w:t>
      </w:r>
      <w:r w:rsidRPr="0000282B">
        <w:rPr>
          <w:rFonts w:ascii="Sylfaen" w:hAnsi="Sylfaen"/>
          <w:lang w:val="ka-GE"/>
        </w:rPr>
        <w:t>C</w:t>
      </w:r>
      <w:r>
        <w:rPr>
          <w:rFonts w:ascii="Sylfaen" w:hAnsi="Sylfaen"/>
          <w:lang w:val="ka-GE"/>
        </w:rPr>
        <w:t xml:space="preserve"> ჰეპატიტის ელიმინაციის პროგრამისთვის, რომელიც არის აივ-შიდსზე ეროვნული პასუხის ნაწილი, მაგრამ ქვეყანას აქვს ცალკე სტრატეგია და პროგრამა ამ მიმართულებით. </w:t>
      </w:r>
    </w:p>
  </w:footnote>
  <w:footnote w:id="55">
    <w:p w14:paraId="5147B76C" w14:textId="77777777" w:rsidR="00D44C96" w:rsidRPr="0000282B" w:rsidDel="00193791" w:rsidRDefault="00D44C96" w:rsidP="00670B40">
      <w:pPr>
        <w:pStyle w:val="FootnoteText"/>
        <w:rPr>
          <w:del w:id="830" w:author="admin" w:date="2020-02-01T23:30:00Z"/>
          <w:rFonts w:asciiTheme="minorHAnsi" w:hAnsiTheme="minorHAnsi"/>
          <w:sz w:val="18"/>
          <w:szCs w:val="18"/>
          <w:lang w:val="ka-GE"/>
        </w:rPr>
      </w:pPr>
      <w:del w:id="831" w:author="admin" w:date="2020-02-01T23:30:00Z">
        <w:r w:rsidRPr="00425C70" w:rsidDel="00193791">
          <w:rPr>
            <w:rStyle w:val="FootnoteReference"/>
            <w:rFonts w:asciiTheme="minorHAnsi" w:hAnsiTheme="minorHAnsi"/>
            <w:sz w:val="18"/>
            <w:szCs w:val="18"/>
          </w:rPr>
          <w:footnoteRef/>
        </w:r>
        <w:r w:rsidRPr="0000282B" w:rsidDel="00193791">
          <w:rPr>
            <w:rFonts w:asciiTheme="minorHAnsi" w:hAnsiTheme="minorHAnsi"/>
            <w:sz w:val="18"/>
            <w:szCs w:val="18"/>
            <w:lang w:val="ka-GE"/>
          </w:rPr>
          <w:delText xml:space="preserve"> Global AIDS Monitoring 2018. UNAIDS. http://www.unaids.org/sites/default/files/media_asset/2017-Global-AIDS-Monitoring_en.pdf</w:delText>
        </w:r>
      </w:del>
    </w:p>
  </w:footnote>
  <w:footnote w:id="56">
    <w:p w14:paraId="475497A1" w14:textId="77777777" w:rsidR="00D44C96" w:rsidRPr="0000282B" w:rsidRDefault="00D44C96" w:rsidP="00DA0FAD">
      <w:pPr>
        <w:pStyle w:val="FootnoteText"/>
        <w:rPr>
          <w:sz w:val="18"/>
          <w:szCs w:val="18"/>
          <w:lang w:val="ka-GE"/>
        </w:rPr>
      </w:pPr>
      <w:r w:rsidRPr="00701D73">
        <w:rPr>
          <w:rStyle w:val="FootnoteReference"/>
          <w:sz w:val="18"/>
          <w:szCs w:val="18"/>
        </w:rPr>
        <w:footnoteRef/>
      </w:r>
      <w:r w:rsidRPr="0000282B">
        <w:rPr>
          <w:sz w:val="18"/>
          <w:szCs w:val="18"/>
          <w:lang w:val="ka-GE"/>
        </w:rPr>
        <w:t xml:space="preserve"> </w:t>
      </w:r>
      <w:hyperlink r:id="rId12" w:history="1">
        <w:r w:rsidRPr="0000282B">
          <w:rPr>
            <w:rStyle w:val="Hyperlink"/>
            <w:sz w:val="18"/>
            <w:szCs w:val="18"/>
            <w:lang w:val="ka-GE"/>
          </w:rPr>
          <w:t>http://databank.worldbank.org/data/reports.aspx?source=world-development-indicators#</w:t>
        </w:r>
      </w:hyperlink>
    </w:p>
    <w:p w14:paraId="1349DCD3" w14:textId="77777777" w:rsidR="00D44C96" w:rsidRPr="0000282B" w:rsidRDefault="00D44C96" w:rsidP="00DA0FAD">
      <w:pPr>
        <w:pStyle w:val="FootnoteText"/>
        <w:rPr>
          <w:sz w:val="2"/>
          <w:szCs w:val="2"/>
          <w:lang w:val="ka-GE"/>
        </w:rPr>
      </w:pPr>
    </w:p>
  </w:footnote>
  <w:footnote w:id="57">
    <w:p w14:paraId="13A93C42" w14:textId="77777777" w:rsidR="00D44C96" w:rsidRDefault="00D44C96">
      <w:pPr>
        <w:pStyle w:val="FootnoteText"/>
        <w:rPr>
          <w:rFonts w:asciiTheme="minorHAnsi" w:hAnsiTheme="minorHAnsi"/>
          <w:sz w:val="18"/>
          <w:szCs w:val="18"/>
        </w:rPr>
      </w:pPr>
      <w:r w:rsidRPr="009D2F4D">
        <w:rPr>
          <w:rStyle w:val="FootnoteReference"/>
          <w:rFonts w:asciiTheme="minorHAnsi" w:hAnsiTheme="minorHAnsi"/>
          <w:sz w:val="18"/>
          <w:szCs w:val="18"/>
        </w:rPr>
        <w:footnoteRef/>
      </w:r>
      <w:r w:rsidRPr="009D2F4D">
        <w:rPr>
          <w:rFonts w:asciiTheme="minorHAnsi" w:hAnsiTheme="minorHAnsi"/>
          <w:sz w:val="18"/>
          <w:szCs w:val="18"/>
        </w:rPr>
        <w:t xml:space="preserve"> National AIDS Center</w:t>
      </w:r>
      <w:r>
        <w:rPr>
          <w:rFonts w:asciiTheme="minorHAnsi" w:hAnsiTheme="minorHAnsi"/>
          <w:sz w:val="18"/>
          <w:szCs w:val="18"/>
        </w:rPr>
        <w:t xml:space="preserve">. </w:t>
      </w:r>
      <w:hyperlink r:id="rId13" w:history="1">
        <w:r w:rsidRPr="00597679">
          <w:rPr>
            <w:rStyle w:val="Hyperlink"/>
            <w:rFonts w:asciiTheme="minorHAnsi" w:hAnsiTheme="minorHAnsi"/>
            <w:sz w:val="18"/>
            <w:szCs w:val="18"/>
          </w:rPr>
          <w:t>https://aidscenter.ge/epidsituation_eng.html</w:t>
        </w:r>
      </w:hyperlink>
    </w:p>
    <w:p w14:paraId="5E796CE4" w14:textId="77777777" w:rsidR="00D44C96" w:rsidRPr="009D2F4D" w:rsidRDefault="00D44C96">
      <w:pPr>
        <w:pStyle w:val="FootnoteText"/>
        <w:rPr>
          <w:rFonts w:asciiTheme="minorHAnsi" w:hAnsiTheme="minorHAnsi"/>
          <w:sz w:val="18"/>
          <w:szCs w:val="18"/>
        </w:rPr>
      </w:pPr>
    </w:p>
  </w:footnote>
  <w:footnote w:id="58">
    <w:p w14:paraId="73535A84" w14:textId="77777777" w:rsidR="00D44C96" w:rsidRPr="008F2259" w:rsidRDefault="00D44C96">
      <w:pPr>
        <w:pStyle w:val="FootnoteText"/>
        <w:rPr>
          <w:rFonts w:asciiTheme="minorHAnsi" w:hAnsiTheme="minorHAnsi"/>
          <w:sz w:val="18"/>
          <w:szCs w:val="18"/>
        </w:rPr>
      </w:pPr>
      <w:r w:rsidRPr="008F2259">
        <w:rPr>
          <w:rStyle w:val="FootnoteReference"/>
          <w:rFonts w:asciiTheme="minorHAnsi" w:hAnsiTheme="minorHAnsi"/>
          <w:sz w:val="18"/>
          <w:szCs w:val="18"/>
        </w:rPr>
        <w:footnoteRef/>
      </w:r>
      <w:r w:rsidRPr="008F2259">
        <w:rPr>
          <w:rFonts w:asciiTheme="minorHAnsi" w:hAnsiTheme="minorHAnsi"/>
          <w:sz w:val="18"/>
          <w:szCs w:val="18"/>
        </w:rPr>
        <w:t xml:space="preserve"> World Drug Report 2017</w:t>
      </w:r>
    </w:p>
  </w:footnote>
  <w:footnote w:id="59">
    <w:p w14:paraId="5FC4652D" w14:textId="77777777" w:rsidR="00D44C96" w:rsidRPr="008F2259" w:rsidRDefault="00D44C96">
      <w:pPr>
        <w:pStyle w:val="FootnoteText"/>
        <w:rPr>
          <w:rFonts w:asciiTheme="minorHAnsi" w:hAnsiTheme="minorHAnsi"/>
          <w:sz w:val="18"/>
          <w:szCs w:val="18"/>
        </w:rPr>
      </w:pPr>
      <w:r w:rsidRPr="008F2259">
        <w:rPr>
          <w:rStyle w:val="FootnoteReference"/>
          <w:rFonts w:asciiTheme="minorHAnsi" w:hAnsiTheme="minorHAnsi"/>
          <w:sz w:val="18"/>
          <w:szCs w:val="18"/>
        </w:rPr>
        <w:footnoteRef/>
      </w:r>
      <w:r w:rsidRPr="008F2259">
        <w:rPr>
          <w:rFonts w:asciiTheme="minorHAnsi" w:hAnsiTheme="minorHAnsi"/>
          <w:sz w:val="18"/>
          <w:szCs w:val="18"/>
        </w:rPr>
        <w:t xml:space="preserve"> </w:t>
      </w:r>
      <w:r w:rsidRPr="00622001">
        <w:rPr>
          <w:rFonts w:asciiTheme="minorHAnsi" w:hAnsiTheme="minorHAnsi"/>
          <w:sz w:val="18"/>
          <w:szCs w:val="18"/>
        </w:rPr>
        <w:t>PWID PSE – Curatio International Foundation, 2017</w:t>
      </w:r>
    </w:p>
  </w:footnote>
  <w:footnote w:id="60">
    <w:p w14:paraId="0C6A467E" w14:textId="77777777" w:rsidR="00D44C96" w:rsidRPr="003B7A2A" w:rsidRDefault="00D44C96" w:rsidP="00B71FFF">
      <w:pPr>
        <w:pStyle w:val="FootnoteText"/>
        <w:rPr>
          <w:rFonts w:asciiTheme="minorHAnsi" w:hAnsiTheme="minorHAnsi"/>
          <w:sz w:val="18"/>
          <w:szCs w:val="18"/>
        </w:rPr>
      </w:pPr>
      <w:r w:rsidRPr="003B7A2A">
        <w:rPr>
          <w:rStyle w:val="FootnoteReference"/>
          <w:rFonts w:asciiTheme="minorHAnsi" w:hAnsiTheme="minorHAnsi"/>
          <w:sz w:val="18"/>
          <w:szCs w:val="18"/>
        </w:rPr>
        <w:footnoteRef/>
      </w:r>
      <w:r w:rsidRPr="003B7A2A">
        <w:rPr>
          <w:rFonts w:asciiTheme="minorHAnsi" w:hAnsiTheme="minorHAnsi"/>
          <w:sz w:val="18"/>
          <w:szCs w:val="18"/>
        </w:rPr>
        <w:t xml:space="preserve"> HIV risk and prevention behaviors among People Who Inject Drugs in seven cities of Georgia, 2016-2017, Bemoni Public Union(BPU); Curatio International Foundation (CIF) </w:t>
      </w:r>
    </w:p>
    <w:p w14:paraId="641F0CC3" w14:textId="77777777" w:rsidR="00D44C96" w:rsidRPr="003B7A2A" w:rsidRDefault="00D44C96" w:rsidP="00B71FFF">
      <w:pPr>
        <w:rPr>
          <w:rFonts w:asciiTheme="minorHAnsi" w:hAnsiTheme="minorHAnsi"/>
          <w:sz w:val="18"/>
          <w:szCs w:val="18"/>
        </w:rPr>
      </w:pPr>
      <w:r w:rsidRPr="003B7A2A">
        <w:rPr>
          <w:rFonts w:asciiTheme="minorHAnsi" w:hAnsiTheme="minorHAnsi"/>
          <w:sz w:val="18"/>
          <w:szCs w:val="18"/>
        </w:rPr>
        <w:t xml:space="preserve"> </w:t>
      </w:r>
    </w:p>
    <w:p w14:paraId="16398F80" w14:textId="77777777" w:rsidR="00D44C96" w:rsidRDefault="00D44C96" w:rsidP="00B71FFF">
      <w:pPr>
        <w:pStyle w:val="FootnoteText"/>
      </w:pPr>
    </w:p>
  </w:footnote>
  <w:footnote w:id="61">
    <w:p w14:paraId="3942E23D" w14:textId="77777777" w:rsidR="00D44C96" w:rsidRPr="00C84CF0" w:rsidRDefault="00D44C96" w:rsidP="008A36D4">
      <w:pPr>
        <w:pStyle w:val="FootnoteText"/>
        <w:rPr>
          <w:rFonts w:ascii="Sylfaen" w:hAnsi="Sylfaen"/>
          <w:sz w:val="18"/>
          <w:szCs w:val="18"/>
          <w:lang w:val="ka-GE"/>
        </w:rPr>
      </w:pPr>
      <w:r w:rsidRPr="00C84CF0">
        <w:rPr>
          <w:rStyle w:val="FootnoteReference"/>
          <w:rFonts w:ascii="Sylfaen" w:hAnsi="Sylfaen"/>
          <w:sz w:val="18"/>
          <w:szCs w:val="18"/>
        </w:rPr>
        <w:footnoteRef/>
      </w:r>
      <w:r w:rsidRPr="00C84CF0">
        <w:rPr>
          <w:rFonts w:ascii="Sylfaen" w:hAnsi="Sylfaen"/>
          <w:sz w:val="18"/>
          <w:szCs w:val="18"/>
        </w:rPr>
        <w:t xml:space="preserve"> </w:t>
      </w:r>
      <w:r w:rsidRPr="00C84CF0">
        <w:rPr>
          <w:rFonts w:ascii="Sylfaen" w:hAnsi="Sylfaen"/>
          <w:sz w:val="18"/>
          <w:szCs w:val="18"/>
          <w:lang w:val="ka-GE"/>
        </w:rPr>
        <w:t xml:space="preserve">აივ ინფიცირებულთა რაოდენობა შეთანხმდა გაეროს შიდსის პროგრამასთან </w:t>
      </w:r>
      <w:r w:rsidRPr="00C84CF0">
        <w:rPr>
          <w:rFonts w:ascii="Sylfaen" w:hAnsi="Sylfaen"/>
          <w:sz w:val="18"/>
          <w:szCs w:val="18"/>
        </w:rPr>
        <w:t>SPECTRU</w:t>
      </w:r>
      <w:r w:rsidRPr="00C84CF0">
        <w:rPr>
          <w:rFonts w:ascii="Sylfaen" w:hAnsi="Sylfaen"/>
          <w:sz w:val="18"/>
          <w:szCs w:val="18"/>
          <w:lang w:val="ka-GE"/>
        </w:rPr>
        <w:t>M-ის განახლების პროცესში</w:t>
      </w:r>
      <w:r w:rsidRPr="00C84CF0">
        <w:rPr>
          <w:rFonts w:ascii="Sylfaen" w:hAnsi="Sylfaen"/>
          <w:sz w:val="18"/>
          <w:szCs w:val="18"/>
        </w:rPr>
        <w:t>.</w:t>
      </w:r>
    </w:p>
  </w:footnote>
  <w:footnote w:id="62">
    <w:p w14:paraId="55EE159A" w14:textId="42C07A35" w:rsidR="00D44C96" w:rsidRPr="000D6406" w:rsidRDefault="00D44C96">
      <w:pPr>
        <w:pStyle w:val="FootnoteText"/>
        <w:rPr>
          <w:rFonts w:asciiTheme="minorHAnsi" w:hAnsiTheme="minorHAnsi"/>
          <w:sz w:val="18"/>
          <w:szCs w:val="18"/>
        </w:rPr>
      </w:pPr>
      <w:r w:rsidRPr="000D6406">
        <w:rPr>
          <w:rStyle w:val="FootnoteReference"/>
          <w:rFonts w:asciiTheme="minorHAnsi" w:hAnsiTheme="minorHAnsi"/>
          <w:sz w:val="18"/>
          <w:szCs w:val="18"/>
        </w:rPr>
        <w:footnoteRef/>
      </w:r>
      <w:r w:rsidRPr="00B8140F">
        <w:rPr>
          <w:rFonts w:asciiTheme="minorHAnsi" w:hAnsiTheme="minorHAnsi"/>
          <w:sz w:val="18"/>
          <w:szCs w:val="18"/>
          <w:lang w:val="ka-GE"/>
        </w:rPr>
        <w:t xml:space="preserve"> </w:t>
      </w:r>
      <w:r>
        <w:rPr>
          <w:rFonts w:ascii="Sylfaen" w:hAnsi="Sylfaen"/>
          <w:sz w:val="18"/>
          <w:szCs w:val="18"/>
          <w:lang w:val="ka-GE"/>
        </w:rPr>
        <w:t xml:space="preserve">გრაფიკი აჩვენებს წინა სტრატეგიის სამიზნეებისა და პროგრამული მონაცემების შედარებას. </w:t>
      </w:r>
      <w:del w:id="929" w:author="admin" w:date="2020-02-02T01:10:00Z">
        <w:r w:rsidDel="00E77AFF">
          <w:rPr>
            <w:rFonts w:ascii="Sylfaen" w:hAnsi="Sylfaen"/>
            <w:sz w:val="18"/>
            <w:szCs w:val="18"/>
            <w:lang w:val="ka-GE"/>
          </w:rPr>
          <w:delText xml:space="preserve">2018 წლის მონაცემები თებერვლის თვის ჩათვლითაა მხოლოდ. </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68B2D9DE"/>
    <w:lvl w:ilvl="0">
      <w:start w:val="1"/>
      <w:numFmt w:val="decimal"/>
      <w:lvlText w:val="%1."/>
      <w:lvlJc w:val="left"/>
      <w:pPr>
        <w:tabs>
          <w:tab w:val="num" w:pos="720"/>
        </w:tabs>
        <w:ind w:left="720" w:hanging="360"/>
      </w:pPr>
      <w:rPr>
        <w:rFonts w:asciiTheme="minorHAnsi" w:eastAsia="Sylfaen" w:hAnsiTheme="minorHAnsi" w:cstheme="minorHAnsi" w:hint="default"/>
        <w:b w:val="0"/>
        <w:i w:val="0"/>
        <w:strike w:val="0"/>
        <w:color w:val="000000"/>
        <w:position w:val="0"/>
        <w:sz w:val="22"/>
        <w:szCs w:val="22"/>
        <w:u w:val="none"/>
        <w:shd w:val="clear" w:color="auto" w:fill="auto"/>
      </w:r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 w15:restartNumberingAfterBreak="0">
    <w:nsid w:val="03C12674"/>
    <w:multiLevelType w:val="hybridMultilevel"/>
    <w:tmpl w:val="F8C06DE6"/>
    <w:lvl w:ilvl="0" w:tplc="CD04CF30">
      <w:start w:val="1"/>
      <w:numFmt w:val="upperRoman"/>
      <w:lvlText w:val="%1."/>
      <w:lvlJc w:val="right"/>
      <w:pPr>
        <w:ind w:left="1440" w:hanging="360"/>
      </w:pPr>
      <w:rPr>
        <w:rFonts w:hint="default"/>
      </w:rPr>
    </w:lvl>
    <w:lvl w:ilvl="1" w:tplc="F24A9202" w:tentative="1">
      <w:start w:val="1"/>
      <w:numFmt w:val="lowerLetter"/>
      <w:lvlText w:val="%2."/>
      <w:lvlJc w:val="left"/>
      <w:pPr>
        <w:ind w:left="1440" w:hanging="360"/>
      </w:pPr>
    </w:lvl>
    <w:lvl w:ilvl="2" w:tplc="D49C24FC" w:tentative="1">
      <w:start w:val="1"/>
      <w:numFmt w:val="lowerRoman"/>
      <w:lvlText w:val="%3."/>
      <w:lvlJc w:val="right"/>
      <w:pPr>
        <w:ind w:left="2160" w:hanging="180"/>
      </w:pPr>
    </w:lvl>
    <w:lvl w:ilvl="3" w:tplc="388264A8" w:tentative="1">
      <w:start w:val="1"/>
      <w:numFmt w:val="decimal"/>
      <w:lvlText w:val="%4."/>
      <w:lvlJc w:val="left"/>
      <w:pPr>
        <w:ind w:left="2880" w:hanging="360"/>
      </w:pPr>
    </w:lvl>
    <w:lvl w:ilvl="4" w:tplc="03B23D4C" w:tentative="1">
      <w:start w:val="1"/>
      <w:numFmt w:val="lowerLetter"/>
      <w:lvlText w:val="%5."/>
      <w:lvlJc w:val="left"/>
      <w:pPr>
        <w:ind w:left="3600" w:hanging="360"/>
      </w:pPr>
    </w:lvl>
    <w:lvl w:ilvl="5" w:tplc="DCC28CAC" w:tentative="1">
      <w:start w:val="1"/>
      <w:numFmt w:val="lowerRoman"/>
      <w:lvlText w:val="%6."/>
      <w:lvlJc w:val="right"/>
      <w:pPr>
        <w:ind w:left="4320" w:hanging="180"/>
      </w:pPr>
    </w:lvl>
    <w:lvl w:ilvl="6" w:tplc="2580008A" w:tentative="1">
      <w:start w:val="1"/>
      <w:numFmt w:val="decimal"/>
      <w:lvlText w:val="%7."/>
      <w:lvlJc w:val="left"/>
      <w:pPr>
        <w:ind w:left="5040" w:hanging="360"/>
      </w:pPr>
    </w:lvl>
    <w:lvl w:ilvl="7" w:tplc="1BB41EB2" w:tentative="1">
      <w:start w:val="1"/>
      <w:numFmt w:val="lowerLetter"/>
      <w:lvlText w:val="%8."/>
      <w:lvlJc w:val="left"/>
      <w:pPr>
        <w:ind w:left="5760" w:hanging="360"/>
      </w:pPr>
    </w:lvl>
    <w:lvl w:ilvl="8" w:tplc="F49ED494" w:tentative="1">
      <w:start w:val="1"/>
      <w:numFmt w:val="lowerRoman"/>
      <w:lvlText w:val="%9."/>
      <w:lvlJc w:val="right"/>
      <w:pPr>
        <w:ind w:left="6480" w:hanging="180"/>
      </w:pPr>
    </w:lvl>
  </w:abstractNum>
  <w:abstractNum w:abstractNumId="2" w15:restartNumberingAfterBreak="0">
    <w:nsid w:val="048D3384"/>
    <w:multiLevelType w:val="multilevel"/>
    <w:tmpl w:val="866AF198"/>
    <w:lvl w:ilvl="0">
      <w:start w:val="1"/>
      <w:numFmt w:val="decimal"/>
      <w:lvlText w:val="%1."/>
      <w:lvlJc w:val="left"/>
      <w:pPr>
        <w:ind w:left="360" w:hanging="36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5FD7AFF"/>
    <w:multiLevelType w:val="hybridMultilevel"/>
    <w:tmpl w:val="A48E8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E6BB7"/>
    <w:multiLevelType w:val="multilevel"/>
    <w:tmpl w:val="51F21FF4"/>
    <w:styleLink w:val="Style8"/>
    <w:lvl w:ilvl="0">
      <w:start w:val="1"/>
      <w:numFmt w:val="bullet"/>
      <w:lvlText w:val=""/>
      <w:lvlJc w:val="left"/>
      <w:pPr>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firstLine="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F5C7C3F"/>
    <w:multiLevelType w:val="hybridMultilevel"/>
    <w:tmpl w:val="ADDAFE1C"/>
    <w:lvl w:ilvl="0" w:tplc="A6267B1A">
      <w:start w:val="1"/>
      <w:numFmt w:val="upperRoman"/>
      <w:lvlText w:val="%1."/>
      <w:lvlJc w:val="right"/>
      <w:pPr>
        <w:ind w:left="1440" w:hanging="360"/>
      </w:pPr>
      <w:rPr>
        <w:rFonts w:hint="default"/>
      </w:rPr>
    </w:lvl>
    <w:lvl w:ilvl="1" w:tplc="1EAC2BD6" w:tentative="1">
      <w:start w:val="1"/>
      <w:numFmt w:val="lowerLetter"/>
      <w:lvlText w:val="%2."/>
      <w:lvlJc w:val="left"/>
      <w:pPr>
        <w:ind w:left="1440" w:hanging="360"/>
      </w:pPr>
    </w:lvl>
    <w:lvl w:ilvl="2" w:tplc="2F86B798" w:tentative="1">
      <w:start w:val="1"/>
      <w:numFmt w:val="lowerRoman"/>
      <w:lvlText w:val="%3."/>
      <w:lvlJc w:val="right"/>
      <w:pPr>
        <w:ind w:left="2160" w:hanging="180"/>
      </w:pPr>
    </w:lvl>
    <w:lvl w:ilvl="3" w:tplc="BDFA9954" w:tentative="1">
      <w:start w:val="1"/>
      <w:numFmt w:val="decimal"/>
      <w:lvlText w:val="%4."/>
      <w:lvlJc w:val="left"/>
      <w:pPr>
        <w:ind w:left="2880" w:hanging="360"/>
      </w:pPr>
    </w:lvl>
    <w:lvl w:ilvl="4" w:tplc="B7B416F2" w:tentative="1">
      <w:start w:val="1"/>
      <w:numFmt w:val="lowerLetter"/>
      <w:lvlText w:val="%5."/>
      <w:lvlJc w:val="left"/>
      <w:pPr>
        <w:ind w:left="3600" w:hanging="360"/>
      </w:pPr>
    </w:lvl>
    <w:lvl w:ilvl="5" w:tplc="85E08492" w:tentative="1">
      <w:start w:val="1"/>
      <w:numFmt w:val="lowerRoman"/>
      <w:lvlText w:val="%6."/>
      <w:lvlJc w:val="right"/>
      <w:pPr>
        <w:ind w:left="4320" w:hanging="180"/>
      </w:pPr>
    </w:lvl>
    <w:lvl w:ilvl="6" w:tplc="45DEB598" w:tentative="1">
      <w:start w:val="1"/>
      <w:numFmt w:val="decimal"/>
      <w:lvlText w:val="%7."/>
      <w:lvlJc w:val="left"/>
      <w:pPr>
        <w:ind w:left="5040" w:hanging="360"/>
      </w:pPr>
    </w:lvl>
    <w:lvl w:ilvl="7" w:tplc="3A32DAFE" w:tentative="1">
      <w:start w:val="1"/>
      <w:numFmt w:val="lowerLetter"/>
      <w:lvlText w:val="%8."/>
      <w:lvlJc w:val="left"/>
      <w:pPr>
        <w:ind w:left="5760" w:hanging="360"/>
      </w:pPr>
    </w:lvl>
    <w:lvl w:ilvl="8" w:tplc="FFC24204" w:tentative="1">
      <w:start w:val="1"/>
      <w:numFmt w:val="lowerRoman"/>
      <w:lvlText w:val="%9."/>
      <w:lvlJc w:val="right"/>
      <w:pPr>
        <w:ind w:left="6480" w:hanging="180"/>
      </w:pPr>
    </w:lvl>
  </w:abstractNum>
  <w:abstractNum w:abstractNumId="6" w15:restartNumberingAfterBreak="0">
    <w:nsid w:val="0F9A3D2E"/>
    <w:multiLevelType w:val="multilevel"/>
    <w:tmpl w:val="80FCD724"/>
    <w:lvl w:ilvl="0">
      <w:start w:val="2"/>
      <w:numFmt w:val="decimal"/>
      <w:lvlText w:val="%1."/>
      <w:lvlJc w:val="left"/>
      <w:pPr>
        <w:ind w:left="540" w:hanging="540"/>
      </w:pPr>
      <w:rPr>
        <w:rFonts w:ascii="Sylfaen" w:hAnsi="Sylfaen" w:hint="default"/>
      </w:rPr>
    </w:lvl>
    <w:lvl w:ilvl="1">
      <w:start w:val="1"/>
      <w:numFmt w:val="decimal"/>
      <w:lvlText w:val="%1.%2."/>
      <w:lvlJc w:val="left"/>
      <w:pPr>
        <w:ind w:left="1080" w:hanging="540"/>
      </w:pPr>
      <w:rPr>
        <w:rFonts w:ascii="Sylfaen" w:hAnsi="Sylfaen" w:hint="default"/>
      </w:rPr>
    </w:lvl>
    <w:lvl w:ilvl="2">
      <w:start w:val="2"/>
      <w:numFmt w:val="decimal"/>
      <w:lvlText w:val="%1.%2.%3."/>
      <w:lvlJc w:val="left"/>
      <w:pPr>
        <w:ind w:left="1800" w:hanging="720"/>
      </w:pPr>
      <w:rPr>
        <w:rFonts w:ascii="Sylfaen" w:hAnsi="Sylfaen" w:hint="default"/>
      </w:rPr>
    </w:lvl>
    <w:lvl w:ilvl="3">
      <w:start w:val="1"/>
      <w:numFmt w:val="decimal"/>
      <w:lvlText w:val="%1.%2.%3.%4."/>
      <w:lvlJc w:val="left"/>
      <w:pPr>
        <w:ind w:left="2340" w:hanging="720"/>
      </w:pPr>
      <w:rPr>
        <w:rFonts w:ascii="Sylfaen" w:hAnsi="Sylfaen" w:hint="default"/>
      </w:rPr>
    </w:lvl>
    <w:lvl w:ilvl="4">
      <w:start w:val="1"/>
      <w:numFmt w:val="decimal"/>
      <w:lvlText w:val="%1.%2.%3.%4.%5."/>
      <w:lvlJc w:val="left"/>
      <w:pPr>
        <w:ind w:left="3240" w:hanging="1080"/>
      </w:pPr>
      <w:rPr>
        <w:rFonts w:ascii="Sylfaen" w:hAnsi="Sylfaen" w:hint="default"/>
      </w:rPr>
    </w:lvl>
    <w:lvl w:ilvl="5">
      <w:start w:val="1"/>
      <w:numFmt w:val="decimal"/>
      <w:lvlText w:val="%1.%2.%3.%4.%5.%6."/>
      <w:lvlJc w:val="left"/>
      <w:pPr>
        <w:ind w:left="3780" w:hanging="1080"/>
      </w:pPr>
      <w:rPr>
        <w:rFonts w:ascii="Sylfaen" w:hAnsi="Sylfaen" w:hint="default"/>
      </w:rPr>
    </w:lvl>
    <w:lvl w:ilvl="6">
      <w:start w:val="1"/>
      <w:numFmt w:val="decimal"/>
      <w:lvlText w:val="%1.%2.%3.%4.%5.%6.%7."/>
      <w:lvlJc w:val="left"/>
      <w:pPr>
        <w:ind w:left="4680" w:hanging="1440"/>
      </w:pPr>
      <w:rPr>
        <w:rFonts w:ascii="Sylfaen" w:hAnsi="Sylfaen" w:hint="default"/>
      </w:rPr>
    </w:lvl>
    <w:lvl w:ilvl="7">
      <w:start w:val="1"/>
      <w:numFmt w:val="decimal"/>
      <w:lvlText w:val="%1.%2.%3.%4.%5.%6.%7.%8."/>
      <w:lvlJc w:val="left"/>
      <w:pPr>
        <w:ind w:left="5220" w:hanging="1440"/>
      </w:pPr>
      <w:rPr>
        <w:rFonts w:ascii="Sylfaen" w:hAnsi="Sylfaen" w:hint="default"/>
      </w:rPr>
    </w:lvl>
    <w:lvl w:ilvl="8">
      <w:start w:val="1"/>
      <w:numFmt w:val="decimal"/>
      <w:lvlText w:val="%1.%2.%3.%4.%5.%6.%7.%8.%9."/>
      <w:lvlJc w:val="left"/>
      <w:pPr>
        <w:ind w:left="6120" w:hanging="1800"/>
      </w:pPr>
      <w:rPr>
        <w:rFonts w:ascii="Sylfaen" w:hAnsi="Sylfaen" w:hint="default"/>
      </w:rPr>
    </w:lvl>
  </w:abstractNum>
  <w:abstractNum w:abstractNumId="7" w15:restartNumberingAfterBreak="0">
    <w:nsid w:val="11674EBF"/>
    <w:multiLevelType w:val="hybridMultilevel"/>
    <w:tmpl w:val="629EC560"/>
    <w:lvl w:ilvl="0" w:tplc="2EB0A290">
      <w:start w:val="1"/>
      <w:numFmt w:val="decimal"/>
      <w:lvlText w:val="%1."/>
      <w:lvlJc w:val="left"/>
      <w:pPr>
        <w:ind w:left="720" w:hanging="360"/>
      </w:pPr>
      <w:rPr>
        <w:rFonts w:hint="default"/>
      </w:rPr>
    </w:lvl>
    <w:lvl w:ilvl="1" w:tplc="031C8F58" w:tentative="1">
      <w:start w:val="1"/>
      <w:numFmt w:val="lowerLetter"/>
      <w:lvlText w:val="%2."/>
      <w:lvlJc w:val="left"/>
      <w:pPr>
        <w:ind w:left="1440" w:hanging="360"/>
      </w:pPr>
    </w:lvl>
    <w:lvl w:ilvl="2" w:tplc="8FB219C8" w:tentative="1">
      <w:start w:val="1"/>
      <w:numFmt w:val="lowerRoman"/>
      <w:lvlText w:val="%3."/>
      <w:lvlJc w:val="right"/>
      <w:pPr>
        <w:ind w:left="2160" w:hanging="180"/>
      </w:pPr>
    </w:lvl>
    <w:lvl w:ilvl="3" w:tplc="8E0A92D0" w:tentative="1">
      <w:start w:val="1"/>
      <w:numFmt w:val="decimal"/>
      <w:lvlText w:val="%4."/>
      <w:lvlJc w:val="left"/>
      <w:pPr>
        <w:ind w:left="2880" w:hanging="360"/>
      </w:pPr>
    </w:lvl>
    <w:lvl w:ilvl="4" w:tplc="D52C9940" w:tentative="1">
      <w:start w:val="1"/>
      <w:numFmt w:val="lowerLetter"/>
      <w:lvlText w:val="%5."/>
      <w:lvlJc w:val="left"/>
      <w:pPr>
        <w:ind w:left="3600" w:hanging="360"/>
      </w:pPr>
    </w:lvl>
    <w:lvl w:ilvl="5" w:tplc="D7F0B504" w:tentative="1">
      <w:start w:val="1"/>
      <w:numFmt w:val="lowerRoman"/>
      <w:lvlText w:val="%6."/>
      <w:lvlJc w:val="right"/>
      <w:pPr>
        <w:ind w:left="4320" w:hanging="180"/>
      </w:pPr>
    </w:lvl>
    <w:lvl w:ilvl="6" w:tplc="D0B8B84A" w:tentative="1">
      <w:start w:val="1"/>
      <w:numFmt w:val="decimal"/>
      <w:lvlText w:val="%7."/>
      <w:lvlJc w:val="left"/>
      <w:pPr>
        <w:ind w:left="5040" w:hanging="360"/>
      </w:pPr>
    </w:lvl>
    <w:lvl w:ilvl="7" w:tplc="7ACAF4AA" w:tentative="1">
      <w:start w:val="1"/>
      <w:numFmt w:val="lowerLetter"/>
      <w:lvlText w:val="%8."/>
      <w:lvlJc w:val="left"/>
      <w:pPr>
        <w:ind w:left="5760" w:hanging="360"/>
      </w:pPr>
    </w:lvl>
    <w:lvl w:ilvl="8" w:tplc="AA2617A0" w:tentative="1">
      <w:start w:val="1"/>
      <w:numFmt w:val="lowerRoman"/>
      <w:lvlText w:val="%9."/>
      <w:lvlJc w:val="right"/>
      <w:pPr>
        <w:ind w:left="6480" w:hanging="180"/>
      </w:pPr>
    </w:lvl>
  </w:abstractNum>
  <w:abstractNum w:abstractNumId="8" w15:restartNumberingAfterBreak="0">
    <w:nsid w:val="14D736D7"/>
    <w:multiLevelType w:val="hybridMultilevel"/>
    <w:tmpl w:val="311E9868"/>
    <w:lvl w:ilvl="0" w:tplc="F14C7460">
      <w:start w:val="1"/>
      <w:numFmt w:val="bullet"/>
      <w:lvlText w:val=""/>
      <w:lvlJc w:val="left"/>
      <w:pPr>
        <w:ind w:left="720" w:hanging="360"/>
      </w:pPr>
      <w:rPr>
        <w:rFonts w:ascii="Symbol" w:hAnsi="Symbol" w:hint="default"/>
      </w:rPr>
    </w:lvl>
    <w:lvl w:ilvl="1" w:tplc="ED14E102" w:tentative="1">
      <w:start w:val="1"/>
      <w:numFmt w:val="bullet"/>
      <w:lvlText w:val="o"/>
      <w:lvlJc w:val="left"/>
      <w:pPr>
        <w:ind w:left="1440" w:hanging="360"/>
      </w:pPr>
      <w:rPr>
        <w:rFonts w:ascii="Courier New" w:hAnsi="Courier New" w:cs="Courier New" w:hint="default"/>
      </w:rPr>
    </w:lvl>
    <w:lvl w:ilvl="2" w:tplc="A83A38A6" w:tentative="1">
      <w:start w:val="1"/>
      <w:numFmt w:val="bullet"/>
      <w:lvlText w:val=""/>
      <w:lvlJc w:val="left"/>
      <w:pPr>
        <w:ind w:left="2160" w:hanging="360"/>
      </w:pPr>
      <w:rPr>
        <w:rFonts w:ascii="Wingdings" w:hAnsi="Wingdings" w:hint="default"/>
      </w:rPr>
    </w:lvl>
    <w:lvl w:ilvl="3" w:tplc="B9F442E4" w:tentative="1">
      <w:start w:val="1"/>
      <w:numFmt w:val="bullet"/>
      <w:lvlText w:val=""/>
      <w:lvlJc w:val="left"/>
      <w:pPr>
        <w:ind w:left="2880" w:hanging="360"/>
      </w:pPr>
      <w:rPr>
        <w:rFonts w:ascii="Symbol" w:hAnsi="Symbol" w:hint="default"/>
      </w:rPr>
    </w:lvl>
    <w:lvl w:ilvl="4" w:tplc="6F129D18" w:tentative="1">
      <w:start w:val="1"/>
      <w:numFmt w:val="bullet"/>
      <w:lvlText w:val="o"/>
      <w:lvlJc w:val="left"/>
      <w:pPr>
        <w:ind w:left="3600" w:hanging="360"/>
      </w:pPr>
      <w:rPr>
        <w:rFonts w:ascii="Courier New" w:hAnsi="Courier New" w:cs="Courier New" w:hint="default"/>
      </w:rPr>
    </w:lvl>
    <w:lvl w:ilvl="5" w:tplc="3250AAC4" w:tentative="1">
      <w:start w:val="1"/>
      <w:numFmt w:val="bullet"/>
      <w:lvlText w:val=""/>
      <w:lvlJc w:val="left"/>
      <w:pPr>
        <w:ind w:left="4320" w:hanging="360"/>
      </w:pPr>
      <w:rPr>
        <w:rFonts w:ascii="Wingdings" w:hAnsi="Wingdings" w:hint="default"/>
      </w:rPr>
    </w:lvl>
    <w:lvl w:ilvl="6" w:tplc="93C8F11C" w:tentative="1">
      <w:start w:val="1"/>
      <w:numFmt w:val="bullet"/>
      <w:lvlText w:val=""/>
      <w:lvlJc w:val="left"/>
      <w:pPr>
        <w:ind w:left="5040" w:hanging="360"/>
      </w:pPr>
      <w:rPr>
        <w:rFonts w:ascii="Symbol" w:hAnsi="Symbol" w:hint="default"/>
      </w:rPr>
    </w:lvl>
    <w:lvl w:ilvl="7" w:tplc="68947530" w:tentative="1">
      <w:start w:val="1"/>
      <w:numFmt w:val="bullet"/>
      <w:lvlText w:val="o"/>
      <w:lvlJc w:val="left"/>
      <w:pPr>
        <w:ind w:left="5760" w:hanging="360"/>
      </w:pPr>
      <w:rPr>
        <w:rFonts w:ascii="Courier New" w:hAnsi="Courier New" w:cs="Courier New" w:hint="default"/>
      </w:rPr>
    </w:lvl>
    <w:lvl w:ilvl="8" w:tplc="186C4908" w:tentative="1">
      <w:start w:val="1"/>
      <w:numFmt w:val="bullet"/>
      <w:lvlText w:val=""/>
      <w:lvlJc w:val="left"/>
      <w:pPr>
        <w:ind w:left="6480" w:hanging="360"/>
      </w:pPr>
      <w:rPr>
        <w:rFonts w:ascii="Wingdings" w:hAnsi="Wingdings" w:hint="default"/>
      </w:rPr>
    </w:lvl>
  </w:abstractNum>
  <w:abstractNum w:abstractNumId="9" w15:restartNumberingAfterBreak="0">
    <w:nsid w:val="17CB0896"/>
    <w:multiLevelType w:val="hybridMultilevel"/>
    <w:tmpl w:val="5A086D08"/>
    <w:lvl w:ilvl="0" w:tplc="434082D8">
      <w:start w:val="1"/>
      <w:numFmt w:val="decimal"/>
      <w:lvlText w:val="%1."/>
      <w:lvlJc w:val="left"/>
      <w:pPr>
        <w:ind w:left="720" w:hanging="360"/>
      </w:pPr>
      <w:rPr>
        <w:rFonts w:hint="default"/>
      </w:rPr>
    </w:lvl>
    <w:lvl w:ilvl="1" w:tplc="0D40D616">
      <w:start w:val="1"/>
      <w:numFmt w:val="upperRoman"/>
      <w:lvlText w:val="%2."/>
      <w:lvlJc w:val="right"/>
      <w:pPr>
        <w:ind w:left="1440" w:hanging="360"/>
      </w:pPr>
      <w:rPr>
        <w:rFonts w:hint="default"/>
      </w:rPr>
    </w:lvl>
    <w:lvl w:ilvl="2" w:tplc="04090013">
      <w:start w:val="1"/>
      <w:numFmt w:val="upperRoman"/>
      <w:lvlText w:val="%3."/>
      <w:lvlJc w:val="right"/>
      <w:pPr>
        <w:ind w:left="2340" w:hanging="360"/>
      </w:pPr>
      <w:rPr>
        <w:rFonts w:hint="default"/>
        <w:b w:val="0"/>
        <w:i w:val="0"/>
      </w:rPr>
    </w:lvl>
    <w:lvl w:ilvl="3" w:tplc="750E1320" w:tentative="1">
      <w:start w:val="1"/>
      <w:numFmt w:val="decimal"/>
      <w:lvlText w:val="%4."/>
      <w:lvlJc w:val="left"/>
      <w:pPr>
        <w:ind w:left="2880" w:hanging="360"/>
      </w:pPr>
    </w:lvl>
    <w:lvl w:ilvl="4" w:tplc="3056B0C4" w:tentative="1">
      <w:start w:val="1"/>
      <w:numFmt w:val="lowerLetter"/>
      <w:lvlText w:val="%5."/>
      <w:lvlJc w:val="left"/>
      <w:pPr>
        <w:ind w:left="3600" w:hanging="360"/>
      </w:pPr>
    </w:lvl>
    <w:lvl w:ilvl="5" w:tplc="E56ACC48" w:tentative="1">
      <w:start w:val="1"/>
      <w:numFmt w:val="lowerRoman"/>
      <w:lvlText w:val="%6."/>
      <w:lvlJc w:val="right"/>
      <w:pPr>
        <w:ind w:left="4320" w:hanging="180"/>
      </w:pPr>
    </w:lvl>
    <w:lvl w:ilvl="6" w:tplc="7A882C34" w:tentative="1">
      <w:start w:val="1"/>
      <w:numFmt w:val="decimal"/>
      <w:lvlText w:val="%7."/>
      <w:lvlJc w:val="left"/>
      <w:pPr>
        <w:ind w:left="5040" w:hanging="360"/>
      </w:pPr>
    </w:lvl>
    <w:lvl w:ilvl="7" w:tplc="4BC678C2" w:tentative="1">
      <w:start w:val="1"/>
      <w:numFmt w:val="lowerLetter"/>
      <w:lvlText w:val="%8."/>
      <w:lvlJc w:val="left"/>
      <w:pPr>
        <w:ind w:left="5760" w:hanging="360"/>
      </w:pPr>
    </w:lvl>
    <w:lvl w:ilvl="8" w:tplc="29A8796C" w:tentative="1">
      <w:start w:val="1"/>
      <w:numFmt w:val="lowerRoman"/>
      <w:lvlText w:val="%9."/>
      <w:lvlJc w:val="right"/>
      <w:pPr>
        <w:ind w:left="6480" w:hanging="180"/>
      </w:pPr>
    </w:lvl>
  </w:abstractNum>
  <w:abstractNum w:abstractNumId="10" w15:restartNumberingAfterBreak="0">
    <w:nsid w:val="19A62E1C"/>
    <w:multiLevelType w:val="hybridMultilevel"/>
    <w:tmpl w:val="8E2A53B0"/>
    <w:lvl w:ilvl="0" w:tplc="E41220CE">
      <w:start w:val="1"/>
      <w:numFmt w:val="decimal"/>
      <w:lvlText w:val="%1."/>
      <w:lvlJc w:val="left"/>
      <w:pPr>
        <w:ind w:left="720" w:hanging="360"/>
      </w:pPr>
      <w:rPr>
        <w:rFonts w:hint="default"/>
      </w:rPr>
    </w:lvl>
    <w:lvl w:ilvl="1" w:tplc="D884BF18" w:tentative="1">
      <w:start w:val="1"/>
      <w:numFmt w:val="lowerLetter"/>
      <w:lvlText w:val="%2."/>
      <w:lvlJc w:val="left"/>
      <w:pPr>
        <w:ind w:left="1440" w:hanging="360"/>
      </w:pPr>
    </w:lvl>
    <w:lvl w:ilvl="2" w:tplc="6E34212C" w:tentative="1">
      <w:start w:val="1"/>
      <w:numFmt w:val="lowerRoman"/>
      <w:lvlText w:val="%3."/>
      <w:lvlJc w:val="right"/>
      <w:pPr>
        <w:ind w:left="2160" w:hanging="180"/>
      </w:pPr>
    </w:lvl>
    <w:lvl w:ilvl="3" w:tplc="13AC0696" w:tentative="1">
      <w:start w:val="1"/>
      <w:numFmt w:val="decimal"/>
      <w:lvlText w:val="%4."/>
      <w:lvlJc w:val="left"/>
      <w:pPr>
        <w:ind w:left="2880" w:hanging="360"/>
      </w:pPr>
    </w:lvl>
    <w:lvl w:ilvl="4" w:tplc="200833B8" w:tentative="1">
      <w:start w:val="1"/>
      <w:numFmt w:val="lowerLetter"/>
      <w:lvlText w:val="%5."/>
      <w:lvlJc w:val="left"/>
      <w:pPr>
        <w:ind w:left="3600" w:hanging="360"/>
      </w:pPr>
    </w:lvl>
    <w:lvl w:ilvl="5" w:tplc="86D0624A" w:tentative="1">
      <w:start w:val="1"/>
      <w:numFmt w:val="lowerRoman"/>
      <w:lvlText w:val="%6."/>
      <w:lvlJc w:val="right"/>
      <w:pPr>
        <w:ind w:left="4320" w:hanging="180"/>
      </w:pPr>
    </w:lvl>
    <w:lvl w:ilvl="6" w:tplc="0A9660D2" w:tentative="1">
      <w:start w:val="1"/>
      <w:numFmt w:val="decimal"/>
      <w:lvlText w:val="%7."/>
      <w:lvlJc w:val="left"/>
      <w:pPr>
        <w:ind w:left="5040" w:hanging="360"/>
      </w:pPr>
    </w:lvl>
    <w:lvl w:ilvl="7" w:tplc="DF7C1AF2" w:tentative="1">
      <w:start w:val="1"/>
      <w:numFmt w:val="lowerLetter"/>
      <w:lvlText w:val="%8."/>
      <w:lvlJc w:val="left"/>
      <w:pPr>
        <w:ind w:left="5760" w:hanging="360"/>
      </w:pPr>
    </w:lvl>
    <w:lvl w:ilvl="8" w:tplc="33465F10" w:tentative="1">
      <w:start w:val="1"/>
      <w:numFmt w:val="lowerRoman"/>
      <w:lvlText w:val="%9."/>
      <w:lvlJc w:val="right"/>
      <w:pPr>
        <w:ind w:left="6480" w:hanging="180"/>
      </w:pPr>
    </w:lvl>
  </w:abstractNum>
  <w:abstractNum w:abstractNumId="11" w15:restartNumberingAfterBreak="0">
    <w:nsid w:val="1ED0569F"/>
    <w:multiLevelType w:val="hybridMultilevel"/>
    <w:tmpl w:val="BBC85740"/>
    <w:lvl w:ilvl="0" w:tplc="B3961996">
      <w:numFmt w:val="bullet"/>
      <w:lvlText w:val="-"/>
      <w:lvlJc w:val="left"/>
      <w:pPr>
        <w:ind w:left="720" w:hanging="360"/>
      </w:pPr>
      <w:rPr>
        <w:rFonts w:ascii="Calibri" w:eastAsia="Times New Roman" w:hAnsi="Calibri" w:cs="Calibri" w:hint="default"/>
        <w:sz w:val="22"/>
      </w:rPr>
    </w:lvl>
    <w:lvl w:ilvl="1" w:tplc="14901C00" w:tentative="1">
      <w:start w:val="1"/>
      <w:numFmt w:val="bullet"/>
      <w:lvlText w:val="o"/>
      <w:lvlJc w:val="left"/>
      <w:pPr>
        <w:ind w:left="1440" w:hanging="360"/>
      </w:pPr>
      <w:rPr>
        <w:rFonts w:ascii="Courier New" w:hAnsi="Courier New" w:cs="Courier New" w:hint="default"/>
      </w:rPr>
    </w:lvl>
    <w:lvl w:ilvl="2" w:tplc="B44C7164" w:tentative="1">
      <w:start w:val="1"/>
      <w:numFmt w:val="bullet"/>
      <w:lvlText w:val=""/>
      <w:lvlJc w:val="left"/>
      <w:pPr>
        <w:ind w:left="2160" w:hanging="360"/>
      </w:pPr>
      <w:rPr>
        <w:rFonts w:ascii="Wingdings" w:hAnsi="Wingdings" w:hint="default"/>
      </w:rPr>
    </w:lvl>
    <w:lvl w:ilvl="3" w:tplc="74460670" w:tentative="1">
      <w:start w:val="1"/>
      <w:numFmt w:val="bullet"/>
      <w:lvlText w:val=""/>
      <w:lvlJc w:val="left"/>
      <w:pPr>
        <w:ind w:left="2880" w:hanging="360"/>
      </w:pPr>
      <w:rPr>
        <w:rFonts w:ascii="Symbol" w:hAnsi="Symbol" w:hint="default"/>
      </w:rPr>
    </w:lvl>
    <w:lvl w:ilvl="4" w:tplc="5702470A" w:tentative="1">
      <w:start w:val="1"/>
      <w:numFmt w:val="bullet"/>
      <w:lvlText w:val="o"/>
      <w:lvlJc w:val="left"/>
      <w:pPr>
        <w:ind w:left="3600" w:hanging="360"/>
      </w:pPr>
      <w:rPr>
        <w:rFonts w:ascii="Courier New" w:hAnsi="Courier New" w:cs="Courier New" w:hint="default"/>
      </w:rPr>
    </w:lvl>
    <w:lvl w:ilvl="5" w:tplc="BCBABFDC" w:tentative="1">
      <w:start w:val="1"/>
      <w:numFmt w:val="bullet"/>
      <w:lvlText w:val=""/>
      <w:lvlJc w:val="left"/>
      <w:pPr>
        <w:ind w:left="4320" w:hanging="360"/>
      </w:pPr>
      <w:rPr>
        <w:rFonts w:ascii="Wingdings" w:hAnsi="Wingdings" w:hint="default"/>
      </w:rPr>
    </w:lvl>
    <w:lvl w:ilvl="6" w:tplc="F6BE6184" w:tentative="1">
      <w:start w:val="1"/>
      <w:numFmt w:val="bullet"/>
      <w:lvlText w:val=""/>
      <w:lvlJc w:val="left"/>
      <w:pPr>
        <w:ind w:left="5040" w:hanging="360"/>
      </w:pPr>
      <w:rPr>
        <w:rFonts w:ascii="Symbol" w:hAnsi="Symbol" w:hint="default"/>
      </w:rPr>
    </w:lvl>
    <w:lvl w:ilvl="7" w:tplc="750015BA" w:tentative="1">
      <w:start w:val="1"/>
      <w:numFmt w:val="bullet"/>
      <w:lvlText w:val="o"/>
      <w:lvlJc w:val="left"/>
      <w:pPr>
        <w:ind w:left="5760" w:hanging="360"/>
      </w:pPr>
      <w:rPr>
        <w:rFonts w:ascii="Courier New" w:hAnsi="Courier New" w:cs="Courier New" w:hint="default"/>
      </w:rPr>
    </w:lvl>
    <w:lvl w:ilvl="8" w:tplc="F244CEC2" w:tentative="1">
      <w:start w:val="1"/>
      <w:numFmt w:val="bullet"/>
      <w:lvlText w:val=""/>
      <w:lvlJc w:val="left"/>
      <w:pPr>
        <w:ind w:left="6480" w:hanging="360"/>
      </w:pPr>
      <w:rPr>
        <w:rFonts w:ascii="Wingdings" w:hAnsi="Wingdings" w:hint="default"/>
      </w:rPr>
    </w:lvl>
  </w:abstractNum>
  <w:abstractNum w:abstractNumId="12" w15:restartNumberingAfterBreak="0">
    <w:nsid w:val="1F3A1D70"/>
    <w:multiLevelType w:val="multilevel"/>
    <w:tmpl w:val="51F21FF4"/>
    <w:lvl w:ilvl="0">
      <w:start w:val="1"/>
      <w:numFmt w:val="bullet"/>
      <w:lvlText w:val=""/>
      <w:lvlJc w:val="left"/>
      <w:pPr>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firstLine="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1917765"/>
    <w:multiLevelType w:val="multilevel"/>
    <w:tmpl w:val="95C0534E"/>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20F4EBE"/>
    <w:multiLevelType w:val="hybridMultilevel"/>
    <w:tmpl w:val="DD56C66A"/>
    <w:lvl w:ilvl="0" w:tplc="4B1CD070">
      <w:start w:val="1"/>
      <w:numFmt w:val="decimal"/>
      <w:lvlText w:val="%1."/>
      <w:lvlJc w:val="left"/>
      <w:pPr>
        <w:tabs>
          <w:tab w:val="num" w:pos="720"/>
        </w:tabs>
        <w:ind w:left="720" w:hanging="360"/>
      </w:pPr>
    </w:lvl>
    <w:lvl w:ilvl="1" w:tplc="F2902F16">
      <w:start w:val="1"/>
      <w:numFmt w:val="upperRoman"/>
      <w:lvlText w:val="%2."/>
      <w:lvlJc w:val="right"/>
      <w:pPr>
        <w:ind w:left="1440" w:hanging="360"/>
      </w:pPr>
    </w:lvl>
    <w:lvl w:ilvl="2" w:tplc="AB80BF7C">
      <w:start w:val="1"/>
      <w:numFmt w:val="lowerRoman"/>
      <w:lvlText w:val="%3."/>
      <w:lvlJc w:val="right"/>
      <w:pPr>
        <w:ind w:left="2160" w:hanging="360"/>
      </w:pPr>
    </w:lvl>
    <w:lvl w:ilvl="3" w:tplc="70363712" w:tentative="1">
      <w:start w:val="1"/>
      <w:numFmt w:val="decimal"/>
      <w:lvlText w:val="%4."/>
      <w:lvlJc w:val="left"/>
      <w:pPr>
        <w:tabs>
          <w:tab w:val="num" w:pos="2880"/>
        </w:tabs>
        <w:ind w:left="2880" w:hanging="360"/>
      </w:pPr>
    </w:lvl>
    <w:lvl w:ilvl="4" w:tplc="217E5362" w:tentative="1">
      <w:start w:val="1"/>
      <w:numFmt w:val="decimal"/>
      <w:lvlText w:val="%5."/>
      <w:lvlJc w:val="left"/>
      <w:pPr>
        <w:tabs>
          <w:tab w:val="num" w:pos="3600"/>
        </w:tabs>
        <w:ind w:left="3600" w:hanging="360"/>
      </w:pPr>
    </w:lvl>
    <w:lvl w:ilvl="5" w:tplc="46602D7C" w:tentative="1">
      <w:start w:val="1"/>
      <w:numFmt w:val="decimal"/>
      <w:lvlText w:val="%6."/>
      <w:lvlJc w:val="left"/>
      <w:pPr>
        <w:tabs>
          <w:tab w:val="num" w:pos="4320"/>
        </w:tabs>
        <w:ind w:left="4320" w:hanging="360"/>
      </w:pPr>
    </w:lvl>
    <w:lvl w:ilvl="6" w:tplc="469A0734" w:tentative="1">
      <w:start w:val="1"/>
      <w:numFmt w:val="decimal"/>
      <w:lvlText w:val="%7."/>
      <w:lvlJc w:val="left"/>
      <w:pPr>
        <w:tabs>
          <w:tab w:val="num" w:pos="5040"/>
        </w:tabs>
        <w:ind w:left="5040" w:hanging="360"/>
      </w:pPr>
    </w:lvl>
    <w:lvl w:ilvl="7" w:tplc="D450B018" w:tentative="1">
      <w:start w:val="1"/>
      <w:numFmt w:val="decimal"/>
      <w:lvlText w:val="%8."/>
      <w:lvlJc w:val="left"/>
      <w:pPr>
        <w:tabs>
          <w:tab w:val="num" w:pos="5760"/>
        </w:tabs>
        <w:ind w:left="5760" w:hanging="360"/>
      </w:pPr>
    </w:lvl>
    <w:lvl w:ilvl="8" w:tplc="0052AC9A" w:tentative="1">
      <w:start w:val="1"/>
      <w:numFmt w:val="decimal"/>
      <w:lvlText w:val="%9."/>
      <w:lvlJc w:val="left"/>
      <w:pPr>
        <w:tabs>
          <w:tab w:val="num" w:pos="6480"/>
        </w:tabs>
        <w:ind w:left="6480" w:hanging="360"/>
      </w:pPr>
    </w:lvl>
  </w:abstractNum>
  <w:abstractNum w:abstractNumId="15" w15:restartNumberingAfterBreak="0">
    <w:nsid w:val="24C272CF"/>
    <w:multiLevelType w:val="hybridMultilevel"/>
    <w:tmpl w:val="93A8315A"/>
    <w:lvl w:ilvl="0" w:tplc="F9168300">
      <w:start w:val="1"/>
      <w:numFmt w:val="bullet"/>
      <w:lvlText w:val=""/>
      <w:lvlJc w:val="left"/>
      <w:pPr>
        <w:ind w:left="360" w:hanging="360"/>
      </w:pPr>
      <w:rPr>
        <w:rFonts w:ascii="Symbol" w:hAnsi="Symbol" w:hint="default"/>
      </w:rPr>
    </w:lvl>
    <w:lvl w:ilvl="1" w:tplc="235863EC" w:tentative="1">
      <w:start w:val="1"/>
      <w:numFmt w:val="bullet"/>
      <w:lvlText w:val="o"/>
      <w:lvlJc w:val="left"/>
      <w:pPr>
        <w:ind w:left="1080" w:hanging="360"/>
      </w:pPr>
      <w:rPr>
        <w:rFonts w:ascii="Courier New" w:hAnsi="Courier New" w:cs="Courier New" w:hint="default"/>
      </w:rPr>
    </w:lvl>
    <w:lvl w:ilvl="2" w:tplc="EB3C0756" w:tentative="1">
      <w:start w:val="1"/>
      <w:numFmt w:val="bullet"/>
      <w:lvlText w:val=""/>
      <w:lvlJc w:val="left"/>
      <w:pPr>
        <w:ind w:left="1800" w:hanging="360"/>
      </w:pPr>
      <w:rPr>
        <w:rFonts w:ascii="Wingdings" w:hAnsi="Wingdings" w:hint="default"/>
      </w:rPr>
    </w:lvl>
    <w:lvl w:ilvl="3" w:tplc="B2B66D98" w:tentative="1">
      <w:start w:val="1"/>
      <w:numFmt w:val="bullet"/>
      <w:lvlText w:val=""/>
      <w:lvlJc w:val="left"/>
      <w:pPr>
        <w:ind w:left="2520" w:hanging="360"/>
      </w:pPr>
      <w:rPr>
        <w:rFonts w:ascii="Symbol" w:hAnsi="Symbol" w:hint="default"/>
      </w:rPr>
    </w:lvl>
    <w:lvl w:ilvl="4" w:tplc="DB803F6C" w:tentative="1">
      <w:start w:val="1"/>
      <w:numFmt w:val="bullet"/>
      <w:lvlText w:val="o"/>
      <w:lvlJc w:val="left"/>
      <w:pPr>
        <w:ind w:left="3240" w:hanging="360"/>
      </w:pPr>
      <w:rPr>
        <w:rFonts w:ascii="Courier New" w:hAnsi="Courier New" w:cs="Courier New" w:hint="default"/>
      </w:rPr>
    </w:lvl>
    <w:lvl w:ilvl="5" w:tplc="92A44930" w:tentative="1">
      <w:start w:val="1"/>
      <w:numFmt w:val="bullet"/>
      <w:lvlText w:val=""/>
      <w:lvlJc w:val="left"/>
      <w:pPr>
        <w:ind w:left="3960" w:hanging="360"/>
      </w:pPr>
      <w:rPr>
        <w:rFonts w:ascii="Wingdings" w:hAnsi="Wingdings" w:hint="default"/>
      </w:rPr>
    </w:lvl>
    <w:lvl w:ilvl="6" w:tplc="150CAD82" w:tentative="1">
      <w:start w:val="1"/>
      <w:numFmt w:val="bullet"/>
      <w:lvlText w:val=""/>
      <w:lvlJc w:val="left"/>
      <w:pPr>
        <w:ind w:left="4680" w:hanging="360"/>
      </w:pPr>
      <w:rPr>
        <w:rFonts w:ascii="Symbol" w:hAnsi="Symbol" w:hint="default"/>
      </w:rPr>
    </w:lvl>
    <w:lvl w:ilvl="7" w:tplc="F1F8624A" w:tentative="1">
      <w:start w:val="1"/>
      <w:numFmt w:val="bullet"/>
      <w:lvlText w:val="o"/>
      <w:lvlJc w:val="left"/>
      <w:pPr>
        <w:ind w:left="5400" w:hanging="360"/>
      </w:pPr>
      <w:rPr>
        <w:rFonts w:ascii="Courier New" w:hAnsi="Courier New" w:cs="Courier New" w:hint="default"/>
      </w:rPr>
    </w:lvl>
    <w:lvl w:ilvl="8" w:tplc="2DF0A6DA" w:tentative="1">
      <w:start w:val="1"/>
      <w:numFmt w:val="bullet"/>
      <w:lvlText w:val=""/>
      <w:lvlJc w:val="left"/>
      <w:pPr>
        <w:ind w:left="6120" w:hanging="360"/>
      </w:pPr>
      <w:rPr>
        <w:rFonts w:ascii="Wingdings" w:hAnsi="Wingdings" w:hint="default"/>
      </w:rPr>
    </w:lvl>
  </w:abstractNum>
  <w:abstractNum w:abstractNumId="16" w15:restartNumberingAfterBreak="0">
    <w:nsid w:val="26EE22EB"/>
    <w:multiLevelType w:val="hybridMultilevel"/>
    <w:tmpl w:val="24460AB8"/>
    <w:lvl w:ilvl="0" w:tplc="32BA7956">
      <w:start w:val="1"/>
      <w:numFmt w:val="decimal"/>
      <w:lvlText w:val="%1."/>
      <w:lvlJc w:val="left"/>
      <w:pPr>
        <w:ind w:left="720" w:hanging="360"/>
      </w:pPr>
      <w:rPr>
        <w:rFonts w:hint="default"/>
      </w:rPr>
    </w:lvl>
    <w:lvl w:ilvl="1" w:tplc="7032918A">
      <w:start w:val="1"/>
      <w:numFmt w:val="upperRoman"/>
      <w:lvlText w:val="%2."/>
      <w:lvlJc w:val="right"/>
      <w:pPr>
        <w:ind w:left="1440" w:hanging="360"/>
      </w:pPr>
    </w:lvl>
    <w:lvl w:ilvl="2" w:tplc="D4962434">
      <w:start w:val="1"/>
      <w:numFmt w:val="lowerRoman"/>
      <w:lvlText w:val="%3."/>
      <w:lvlJc w:val="right"/>
      <w:pPr>
        <w:ind w:left="2160" w:hanging="180"/>
      </w:pPr>
    </w:lvl>
    <w:lvl w:ilvl="3" w:tplc="35543910" w:tentative="1">
      <w:start w:val="1"/>
      <w:numFmt w:val="decimal"/>
      <w:lvlText w:val="%4."/>
      <w:lvlJc w:val="left"/>
      <w:pPr>
        <w:ind w:left="2880" w:hanging="360"/>
      </w:pPr>
    </w:lvl>
    <w:lvl w:ilvl="4" w:tplc="8028179A" w:tentative="1">
      <w:start w:val="1"/>
      <w:numFmt w:val="lowerLetter"/>
      <w:lvlText w:val="%5."/>
      <w:lvlJc w:val="left"/>
      <w:pPr>
        <w:ind w:left="3600" w:hanging="360"/>
      </w:pPr>
    </w:lvl>
    <w:lvl w:ilvl="5" w:tplc="EB723A02" w:tentative="1">
      <w:start w:val="1"/>
      <w:numFmt w:val="lowerRoman"/>
      <w:lvlText w:val="%6."/>
      <w:lvlJc w:val="right"/>
      <w:pPr>
        <w:ind w:left="4320" w:hanging="180"/>
      </w:pPr>
    </w:lvl>
    <w:lvl w:ilvl="6" w:tplc="D36EC08A" w:tentative="1">
      <w:start w:val="1"/>
      <w:numFmt w:val="decimal"/>
      <w:lvlText w:val="%7."/>
      <w:lvlJc w:val="left"/>
      <w:pPr>
        <w:ind w:left="5040" w:hanging="360"/>
      </w:pPr>
    </w:lvl>
    <w:lvl w:ilvl="7" w:tplc="E8165C1E" w:tentative="1">
      <w:start w:val="1"/>
      <w:numFmt w:val="lowerLetter"/>
      <w:lvlText w:val="%8."/>
      <w:lvlJc w:val="left"/>
      <w:pPr>
        <w:ind w:left="5760" w:hanging="360"/>
      </w:pPr>
    </w:lvl>
    <w:lvl w:ilvl="8" w:tplc="5F0839CA" w:tentative="1">
      <w:start w:val="1"/>
      <w:numFmt w:val="lowerRoman"/>
      <w:lvlText w:val="%9."/>
      <w:lvlJc w:val="right"/>
      <w:pPr>
        <w:ind w:left="6480" w:hanging="180"/>
      </w:pPr>
    </w:lvl>
  </w:abstractNum>
  <w:abstractNum w:abstractNumId="17" w15:restartNumberingAfterBreak="0">
    <w:nsid w:val="28742B59"/>
    <w:multiLevelType w:val="hybridMultilevel"/>
    <w:tmpl w:val="D3E484A4"/>
    <w:lvl w:ilvl="0" w:tplc="37202E82">
      <w:start w:val="1"/>
      <w:numFmt w:val="decimal"/>
      <w:lvlText w:val="%1."/>
      <w:lvlJc w:val="left"/>
      <w:pPr>
        <w:tabs>
          <w:tab w:val="num" w:pos="720"/>
        </w:tabs>
        <w:ind w:left="720" w:hanging="360"/>
      </w:pPr>
      <w:rPr>
        <w:rFonts w:hint="default"/>
      </w:rPr>
    </w:lvl>
    <w:lvl w:ilvl="1" w:tplc="78D86A10">
      <w:start w:val="1"/>
      <w:numFmt w:val="lowerLetter"/>
      <w:lvlText w:val="%2."/>
      <w:lvlJc w:val="left"/>
      <w:pPr>
        <w:ind w:left="1440" w:hanging="360"/>
      </w:pPr>
    </w:lvl>
    <w:lvl w:ilvl="2" w:tplc="817C1686">
      <w:start w:val="1"/>
      <w:numFmt w:val="lowerRoman"/>
      <w:lvlText w:val="%3."/>
      <w:lvlJc w:val="right"/>
      <w:pPr>
        <w:ind w:left="2160" w:hanging="180"/>
      </w:pPr>
    </w:lvl>
    <w:lvl w:ilvl="3" w:tplc="87A6918A" w:tentative="1">
      <w:start w:val="1"/>
      <w:numFmt w:val="decimal"/>
      <w:lvlText w:val="%4."/>
      <w:lvlJc w:val="left"/>
      <w:pPr>
        <w:ind w:left="2880" w:hanging="360"/>
      </w:pPr>
    </w:lvl>
    <w:lvl w:ilvl="4" w:tplc="F19692B6" w:tentative="1">
      <w:start w:val="1"/>
      <w:numFmt w:val="lowerLetter"/>
      <w:lvlText w:val="%5."/>
      <w:lvlJc w:val="left"/>
      <w:pPr>
        <w:ind w:left="3600" w:hanging="360"/>
      </w:pPr>
    </w:lvl>
    <w:lvl w:ilvl="5" w:tplc="D2C21C7C" w:tentative="1">
      <w:start w:val="1"/>
      <w:numFmt w:val="lowerRoman"/>
      <w:lvlText w:val="%6."/>
      <w:lvlJc w:val="right"/>
      <w:pPr>
        <w:ind w:left="4320" w:hanging="180"/>
      </w:pPr>
    </w:lvl>
    <w:lvl w:ilvl="6" w:tplc="187A6D90" w:tentative="1">
      <w:start w:val="1"/>
      <w:numFmt w:val="decimal"/>
      <w:lvlText w:val="%7."/>
      <w:lvlJc w:val="left"/>
      <w:pPr>
        <w:ind w:left="5040" w:hanging="360"/>
      </w:pPr>
    </w:lvl>
    <w:lvl w:ilvl="7" w:tplc="8BCA6DE8" w:tentative="1">
      <w:start w:val="1"/>
      <w:numFmt w:val="lowerLetter"/>
      <w:lvlText w:val="%8."/>
      <w:lvlJc w:val="left"/>
      <w:pPr>
        <w:ind w:left="5760" w:hanging="360"/>
      </w:pPr>
    </w:lvl>
    <w:lvl w:ilvl="8" w:tplc="E5A809AE" w:tentative="1">
      <w:start w:val="1"/>
      <w:numFmt w:val="lowerRoman"/>
      <w:lvlText w:val="%9."/>
      <w:lvlJc w:val="right"/>
      <w:pPr>
        <w:ind w:left="6480" w:hanging="180"/>
      </w:pPr>
    </w:lvl>
  </w:abstractNum>
  <w:abstractNum w:abstractNumId="18" w15:restartNumberingAfterBreak="0">
    <w:nsid w:val="2F7139D7"/>
    <w:multiLevelType w:val="hybridMultilevel"/>
    <w:tmpl w:val="3F90EEA2"/>
    <w:lvl w:ilvl="0" w:tplc="1324B8CC">
      <w:start w:val="1"/>
      <w:numFmt w:val="bullet"/>
      <w:lvlText w:val=""/>
      <w:lvlJc w:val="left"/>
      <w:pPr>
        <w:ind w:left="720" w:hanging="360"/>
      </w:pPr>
      <w:rPr>
        <w:rFonts w:ascii="Symbol" w:hAnsi="Symbol" w:hint="default"/>
      </w:rPr>
    </w:lvl>
    <w:lvl w:ilvl="1" w:tplc="E300242C" w:tentative="1">
      <w:start w:val="1"/>
      <w:numFmt w:val="bullet"/>
      <w:lvlText w:val="o"/>
      <w:lvlJc w:val="left"/>
      <w:pPr>
        <w:ind w:left="1440" w:hanging="360"/>
      </w:pPr>
      <w:rPr>
        <w:rFonts w:ascii="Courier New" w:hAnsi="Courier New" w:cs="Courier New" w:hint="default"/>
      </w:rPr>
    </w:lvl>
    <w:lvl w:ilvl="2" w:tplc="00CCFA4C" w:tentative="1">
      <w:start w:val="1"/>
      <w:numFmt w:val="bullet"/>
      <w:lvlText w:val=""/>
      <w:lvlJc w:val="left"/>
      <w:pPr>
        <w:ind w:left="2160" w:hanging="360"/>
      </w:pPr>
      <w:rPr>
        <w:rFonts w:ascii="Wingdings" w:hAnsi="Wingdings" w:hint="default"/>
      </w:rPr>
    </w:lvl>
    <w:lvl w:ilvl="3" w:tplc="BFFA81F0" w:tentative="1">
      <w:start w:val="1"/>
      <w:numFmt w:val="bullet"/>
      <w:lvlText w:val=""/>
      <w:lvlJc w:val="left"/>
      <w:pPr>
        <w:ind w:left="2880" w:hanging="360"/>
      </w:pPr>
      <w:rPr>
        <w:rFonts w:ascii="Symbol" w:hAnsi="Symbol" w:hint="default"/>
      </w:rPr>
    </w:lvl>
    <w:lvl w:ilvl="4" w:tplc="4548533E" w:tentative="1">
      <w:start w:val="1"/>
      <w:numFmt w:val="bullet"/>
      <w:lvlText w:val="o"/>
      <w:lvlJc w:val="left"/>
      <w:pPr>
        <w:ind w:left="3600" w:hanging="360"/>
      </w:pPr>
      <w:rPr>
        <w:rFonts w:ascii="Courier New" w:hAnsi="Courier New" w:cs="Courier New" w:hint="default"/>
      </w:rPr>
    </w:lvl>
    <w:lvl w:ilvl="5" w:tplc="CEF65A5A" w:tentative="1">
      <w:start w:val="1"/>
      <w:numFmt w:val="bullet"/>
      <w:lvlText w:val=""/>
      <w:lvlJc w:val="left"/>
      <w:pPr>
        <w:ind w:left="4320" w:hanging="360"/>
      </w:pPr>
      <w:rPr>
        <w:rFonts w:ascii="Wingdings" w:hAnsi="Wingdings" w:hint="default"/>
      </w:rPr>
    </w:lvl>
    <w:lvl w:ilvl="6" w:tplc="A3163068" w:tentative="1">
      <w:start w:val="1"/>
      <w:numFmt w:val="bullet"/>
      <w:lvlText w:val=""/>
      <w:lvlJc w:val="left"/>
      <w:pPr>
        <w:ind w:left="5040" w:hanging="360"/>
      </w:pPr>
      <w:rPr>
        <w:rFonts w:ascii="Symbol" w:hAnsi="Symbol" w:hint="default"/>
      </w:rPr>
    </w:lvl>
    <w:lvl w:ilvl="7" w:tplc="5DE2FF86" w:tentative="1">
      <w:start w:val="1"/>
      <w:numFmt w:val="bullet"/>
      <w:lvlText w:val="o"/>
      <w:lvlJc w:val="left"/>
      <w:pPr>
        <w:ind w:left="5760" w:hanging="360"/>
      </w:pPr>
      <w:rPr>
        <w:rFonts w:ascii="Courier New" w:hAnsi="Courier New" w:cs="Courier New" w:hint="default"/>
      </w:rPr>
    </w:lvl>
    <w:lvl w:ilvl="8" w:tplc="8228A672" w:tentative="1">
      <w:start w:val="1"/>
      <w:numFmt w:val="bullet"/>
      <w:lvlText w:val=""/>
      <w:lvlJc w:val="left"/>
      <w:pPr>
        <w:ind w:left="6480" w:hanging="360"/>
      </w:pPr>
      <w:rPr>
        <w:rFonts w:ascii="Wingdings" w:hAnsi="Wingdings" w:hint="default"/>
      </w:rPr>
    </w:lvl>
  </w:abstractNum>
  <w:abstractNum w:abstractNumId="19" w15:restartNumberingAfterBreak="0">
    <w:nsid w:val="304F736C"/>
    <w:multiLevelType w:val="hybridMultilevel"/>
    <w:tmpl w:val="C0283880"/>
    <w:lvl w:ilvl="0" w:tplc="DA1C020C">
      <w:start w:val="1"/>
      <w:numFmt w:val="upperRoman"/>
      <w:lvlText w:val="%1."/>
      <w:lvlJc w:val="righ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0B71DBF"/>
    <w:multiLevelType w:val="multilevel"/>
    <w:tmpl w:val="DECA9C62"/>
    <w:lvl w:ilvl="0">
      <w:start w:val="1"/>
      <w:numFmt w:val="upperRoman"/>
      <w:lvlText w:val="%1."/>
      <w:lvlJc w:val="righ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21" w15:restartNumberingAfterBreak="0">
    <w:nsid w:val="315675BD"/>
    <w:multiLevelType w:val="hybridMultilevel"/>
    <w:tmpl w:val="EB6C482A"/>
    <w:lvl w:ilvl="0" w:tplc="22242978">
      <w:start w:val="1"/>
      <w:numFmt w:val="decimal"/>
      <w:lvlText w:val="%1."/>
      <w:lvlJc w:val="left"/>
      <w:pPr>
        <w:tabs>
          <w:tab w:val="num" w:pos="720"/>
        </w:tabs>
        <w:ind w:left="720" w:hanging="360"/>
      </w:pPr>
    </w:lvl>
    <w:lvl w:ilvl="1" w:tplc="3E0CB9A0">
      <w:start w:val="1"/>
      <w:numFmt w:val="upperRoman"/>
      <w:lvlText w:val="%2."/>
      <w:lvlJc w:val="right"/>
      <w:pPr>
        <w:tabs>
          <w:tab w:val="num" w:pos="1440"/>
        </w:tabs>
        <w:ind w:left="1440" w:hanging="360"/>
      </w:pPr>
    </w:lvl>
    <w:lvl w:ilvl="2" w:tplc="04090013">
      <w:start w:val="1"/>
      <w:numFmt w:val="upperRoman"/>
      <w:lvlText w:val="%3."/>
      <w:lvlJc w:val="right"/>
      <w:pPr>
        <w:ind w:left="2160" w:hanging="360"/>
      </w:pPr>
    </w:lvl>
    <w:lvl w:ilvl="3" w:tplc="36D843AC" w:tentative="1">
      <w:start w:val="1"/>
      <w:numFmt w:val="decimal"/>
      <w:lvlText w:val="%4."/>
      <w:lvlJc w:val="left"/>
      <w:pPr>
        <w:tabs>
          <w:tab w:val="num" w:pos="2880"/>
        </w:tabs>
        <w:ind w:left="2880" w:hanging="360"/>
      </w:pPr>
    </w:lvl>
    <w:lvl w:ilvl="4" w:tplc="6AB8A24C" w:tentative="1">
      <w:start w:val="1"/>
      <w:numFmt w:val="decimal"/>
      <w:lvlText w:val="%5."/>
      <w:lvlJc w:val="left"/>
      <w:pPr>
        <w:tabs>
          <w:tab w:val="num" w:pos="3600"/>
        </w:tabs>
        <w:ind w:left="3600" w:hanging="360"/>
      </w:pPr>
    </w:lvl>
    <w:lvl w:ilvl="5" w:tplc="B4F800E4" w:tentative="1">
      <w:start w:val="1"/>
      <w:numFmt w:val="decimal"/>
      <w:lvlText w:val="%6."/>
      <w:lvlJc w:val="left"/>
      <w:pPr>
        <w:tabs>
          <w:tab w:val="num" w:pos="4320"/>
        </w:tabs>
        <w:ind w:left="4320" w:hanging="360"/>
      </w:pPr>
    </w:lvl>
    <w:lvl w:ilvl="6" w:tplc="91889222" w:tentative="1">
      <w:start w:val="1"/>
      <w:numFmt w:val="decimal"/>
      <w:lvlText w:val="%7."/>
      <w:lvlJc w:val="left"/>
      <w:pPr>
        <w:tabs>
          <w:tab w:val="num" w:pos="5040"/>
        </w:tabs>
        <w:ind w:left="5040" w:hanging="360"/>
      </w:pPr>
    </w:lvl>
    <w:lvl w:ilvl="7" w:tplc="97B80374" w:tentative="1">
      <w:start w:val="1"/>
      <w:numFmt w:val="decimal"/>
      <w:lvlText w:val="%8."/>
      <w:lvlJc w:val="left"/>
      <w:pPr>
        <w:tabs>
          <w:tab w:val="num" w:pos="5760"/>
        </w:tabs>
        <w:ind w:left="5760" w:hanging="360"/>
      </w:pPr>
    </w:lvl>
    <w:lvl w:ilvl="8" w:tplc="CA6AE0EE" w:tentative="1">
      <w:start w:val="1"/>
      <w:numFmt w:val="decimal"/>
      <w:lvlText w:val="%9."/>
      <w:lvlJc w:val="left"/>
      <w:pPr>
        <w:tabs>
          <w:tab w:val="num" w:pos="6480"/>
        </w:tabs>
        <w:ind w:left="6480" w:hanging="360"/>
      </w:pPr>
    </w:lvl>
  </w:abstractNum>
  <w:abstractNum w:abstractNumId="22" w15:restartNumberingAfterBreak="0">
    <w:nsid w:val="333F2354"/>
    <w:multiLevelType w:val="hybridMultilevel"/>
    <w:tmpl w:val="FF32BB02"/>
    <w:lvl w:ilvl="0" w:tplc="6FDE0BF8">
      <w:start w:val="1"/>
      <w:numFmt w:val="decimal"/>
      <w:lvlText w:val="%1."/>
      <w:lvlJc w:val="left"/>
      <w:pPr>
        <w:ind w:left="720" w:hanging="360"/>
      </w:pPr>
    </w:lvl>
    <w:lvl w:ilvl="1" w:tplc="A3A0B3B0" w:tentative="1">
      <w:start w:val="1"/>
      <w:numFmt w:val="lowerLetter"/>
      <w:lvlText w:val="%2."/>
      <w:lvlJc w:val="left"/>
      <w:pPr>
        <w:ind w:left="1440" w:hanging="360"/>
      </w:pPr>
    </w:lvl>
    <w:lvl w:ilvl="2" w:tplc="FED4BB9C" w:tentative="1">
      <w:start w:val="1"/>
      <w:numFmt w:val="lowerRoman"/>
      <w:lvlText w:val="%3."/>
      <w:lvlJc w:val="right"/>
      <w:pPr>
        <w:ind w:left="2160" w:hanging="180"/>
      </w:pPr>
    </w:lvl>
    <w:lvl w:ilvl="3" w:tplc="081C5428" w:tentative="1">
      <w:start w:val="1"/>
      <w:numFmt w:val="decimal"/>
      <w:lvlText w:val="%4."/>
      <w:lvlJc w:val="left"/>
      <w:pPr>
        <w:ind w:left="2880" w:hanging="360"/>
      </w:pPr>
    </w:lvl>
    <w:lvl w:ilvl="4" w:tplc="DEA62122" w:tentative="1">
      <w:start w:val="1"/>
      <w:numFmt w:val="lowerLetter"/>
      <w:lvlText w:val="%5."/>
      <w:lvlJc w:val="left"/>
      <w:pPr>
        <w:ind w:left="3600" w:hanging="360"/>
      </w:pPr>
    </w:lvl>
    <w:lvl w:ilvl="5" w:tplc="573E78E0" w:tentative="1">
      <w:start w:val="1"/>
      <w:numFmt w:val="lowerRoman"/>
      <w:lvlText w:val="%6."/>
      <w:lvlJc w:val="right"/>
      <w:pPr>
        <w:ind w:left="4320" w:hanging="180"/>
      </w:pPr>
    </w:lvl>
    <w:lvl w:ilvl="6" w:tplc="AB486FFE" w:tentative="1">
      <w:start w:val="1"/>
      <w:numFmt w:val="decimal"/>
      <w:lvlText w:val="%7."/>
      <w:lvlJc w:val="left"/>
      <w:pPr>
        <w:ind w:left="5040" w:hanging="360"/>
      </w:pPr>
    </w:lvl>
    <w:lvl w:ilvl="7" w:tplc="F6827F1C" w:tentative="1">
      <w:start w:val="1"/>
      <w:numFmt w:val="lowerLetter"/>
      <w:lvlText w:val="%8."/>
      <w:lvlJc w:val="left"/>
      <w:pPr>
        <w:ind w:left="5760" w:hanging="360"/>
      </w:pPr>
    </w:lvl>
    <w:lvl w:ilvl="8" w:tplc="D89A31E4" w:tentative="1">
      <w:start w:val="1"/>
      <w:numFmt w:val="lowerRoman"/>
      <w:lvlText w:val="%9."/>
      <w:lvlJc w:val="right"/>
      <w:pPr>
        <w:ind w:left="6480" w:hanging="180"/>
      </w:pPr>
    </w:lvl>
  </w:abstractNum>
  <w:abstractNum w:abstractNumId="23" w15:restartNumberingAfterBreak="0">
    <w:nsid w:val="36E52F54"/>
    <w:multiLevelType w:val="hybridMultilevel"/>
    <w:tmpl w:val="9A507BA6"/>
    <w:lvl w:ilvl="0" w:tplc="32BA7956">
      <w:start w:val="1"/>
      <w:numFmt w:val="decimal"/>
      <w:lvlText w:val="%1."/>
      <w:lvlJc w:val="left"/>
      <w:pPr>
        <w:ind w:left="720" w:hanging="360"/>
      </w:pPr>
      <w:rPr>
        <w:rFonts w:hint="default"/>
      </w:rPr>
    </w:lvl>
    <w:lvl w:ilvl="1" w:tplc="7032918A">
      <w:start w:val="1"/>
      <w:numFmt w:val="upperRoman"/>
      <w:lvlText w:val="%2."/>
      <w:lvlJc w:val="right"/>
      <w:pPr>
        <w:ind w:left="1440" w:hanging="360"/>
      </w:pPr>
    </w:lvl>
    <w:lvl w:ilvl="2" w:tplc="D4962434" w:tentative="1">
      <w:start w:val="1"/>
      <w:numFmt w:val="lowerRoman"/>
      <w:lvlText w:val="%3."/>
      <w:lvlJc w:val="right"/>
      <w:pPr>
        <w:ind w:left="2160" w:hanging="180"/>
      </w:pPr>
    </w:lvl>
    <w:lvl w:ilvl="3" w:tplc="35543910" w:tentative="1">
      <w:start w:val="1"/>
      <w:numFmt w:val="decimal"/>
      <w:lvlText w:val="%4."/>
      <w:lvlJc w:val="left"/>
      <w:pPr>
        <w:ind w:left="2880" w:hanging="360"/>
      </w:pPr>
    </w:lvl>
    <w:lvl w:ilvl="4" w:tplc="8028179A" w:tentative="1">
      <w:start w:val="1"/>
      <w:numFmt w:val="lowerLetter"/>
      <w:lvlText w:val="%5."/>
      <w:lvlJc w:val="left"/>
      <w:pPr>
        <w:ind w:left="3600" w:hanging="360"/>
      </w:pPr>
    </w:lvl>
    <w:lvl w:ilvl="5" w:tplc="EB723A02" w:tentative="1">
      <w:start w:val="1"/>
      <w:numFmt w:val="lowerRoman"/>
      <w:lvlText w:val="%6."/>
      <w:lvlJc w:val="right"/>
      <w:pPr>
        <w:ind w:left="4320" w:hanging="180"/>
      </w:pPr>
    </w:lvl>
    <w:lvl w:ilvl="6" w:tplc="D36EC08A" w:tentative="1">
      <w:start w:val="1"/>
      <w:numFmt w:val="decimal"/>
      <w:lvlText w:val="%7."/>
      <w:lvlJc w:val="left"/>
      <w:pPr>
        <w:ind w:left="5040" w:hanging="360"/>
      </w:pPr>
    </w:lvl>
    <w:lvl w:ilvl="7" w:tplc="E8165C1E" w:tentative="1">
      <w:start w:val="1"/>
      <w:numFmt w:val="lowerLetter"/>
      <w:lvlText w:val="%8."/>
      <w:lvlJc w:val="left"/>
      <w:pPr>
        <w:ind w:left="5760" w:hanging="360"/>
      </w:pPr>
    </w:lvl>
    <w:lvl w:ilvl="8" w:tplc="5F0839CA" w:tentative="1">
      <w:start w:val="1"/>
      <w:numFmt w:val="lowerRoman"/>
      <w:lvlText w:val="%9."/>
      <w:lvlJc w:val="right"/>
      <w:pPr>
        <w:ind w:left="6480" w:hanging="180"/>
      </w:pPr>
    </w:lvl>
  </w:abstractNum>
  <w:abstractNum w:abstractNumId="24" w15:restartNumberingAfterBreak="0">
    <w:nsid w:val="37267930"/>
    <w:multiLevelType w:val="hybridMultilevel"/>
    <w:tmpl w:val="9B08EEB0"/>
    <w:lvl w:ilvl="0" w:tplc="D92AA11E">
      <w:start w:val="1"/>
      <w:numFmt w:val="decimal"/>
      <w:lvlText w:val="%1."/>
      <w:lvlJc w:val="left"/>
      <w:pPr>
        <w:ind w:left="786" w:hanging="360"/>
      </w:pPr>
      <w:rPr>
        <w:rFonts w:hint="default"/>
      </w:rPr>
    </w:lvl>
    <w:lvl w:ilvl="1" w:tplc="97CA9B7A" w:tentative="1">
      <w:start w:val="1"/>
      <w:numFmt w:val="lowerLetter"/>
      <w:lvlText w:val="%2."/>
      <w:lvlJc w:val="left"/>
      <w:pPr>
        <w:ind w:left="1440" w:hanging="360"/>
      </w:pPr>
    </w:lvl>
    <w:lvl w:ilvl="2" w:tplc="45B22EA6" w:tentative="1">
      <w:start w:val="1"/>
      <w:numFmt w:val="lowerRoman"/>
      <w:lvlText w:val="%3."/>
      <w:lvlJc w:val="right"/>
      <w:pPr>
        <w:ind w:left="2160" w:hanging="180"/>
      </w:pPr>
    </w:lvl>
    <w:lvl w:ilvl="3" w:tplc="0CE033A8" w:tentative="1">
      <w:start w:val="1"/>
      <w:numFmt w:val="decimal"/>
      <w:lvlText w:val="%4."/>
      <w:lvlJc w:val="left"/>
      <w:pPr>
        <w:ind w:left="2880" w:hanging="360"/>
      </w:pPr>
    </w:lvl>
    <w:lvl w:ilvl="4" w:tplc="03E0E7DE" w:tentative="1">
      <w:start w:val="1"/>
      <w:numFmt w:val="lowerLetter"/>
      <w:lvlText w:val="%5."/>
      <w:lvlJc w:val="left"/>
      <w:pPr>
        <w:ind w:left="3600" w:hanging="360"/>
      </w:pPr>
    </w:lvl>
    <w:lvl w:ilvl="5" w:tplc="B23A0D88" w:tentative="1">
      <w:start w:val="1"/>
      <w:numFmt w:val="lowerRoman"/>
      <w:lvlText w:val="%6."/>
      <w:lvlJc w:val="right"/>
      <w:pPr>
        <w:ind w:left="4320" w:hanging="180"/>
      </w:pPr>
    </w:lvl>
    <w:lvl w:ilvl="6" w:tplc="8160B8B8" w:tentative="1">
      <w:start w:val="1"/>
      <w:numFmt w:val="decimal"/>
      <w:lvlText w:val="%7."/>
      <w:lvlJc w:val="left"/>
      <w:pPr>
        <w:ind w:left="5040" w:hanging="360"/>
      </w:pPr>
    </w:lvl>
    <w:lvl w:ilvl="7" w:tplc="0B40F60A" w:tentative="1">
      <w:start w:val="1"/>
      <w:numFmt w:val="lowerLetter"/>
      <w:lvlText w:val="%8."/>
      <w:lvlJc w:val="left"/>
      <w:pPr>
        <w:ind w:left="5760" w:hanging="360"/>
      </w:pPr>
    </w:lvl>
    <w:lvl w:ilvl="8" w:tplc="6E646E6E" w:tentative="1">
      <w:start w:val="1"/>
      <w:numFmt w:val="lowerRoman"/>
      <w:lvlText w:val="%9."/>
      <w:lvlJc w:val="right"/>
      <w:pPr>
        <w:ind w:left="6480" w:hanging="180"/>
      </w:pPr>
    </w:lvl>
  </w:abstractNum>
  <w:abstractNum w:abstractNumId="25" w15:restartNumberingAfterBreak="0">
    <w:nsid w:val="373D54D5"/>
    <w:multiLevelType w:val="hybridMultilevel"/>
    <w:tmpl w:val="88F0E92C"/>
    <w:lvl w:ilvl="0" w:tplc="5476BF78">
      <w:start w:val="1"/>
      <w:numFmt w:val="bullet"/>
      <w:lvlText w:val=""/>
      <w:lvlJc w:val="left"/>
      <w:pPr>
        <w:ind w:left="720" w:hanging="360"/>
      </w:pPr>
      <w:rPr>
        <w:rFonts w:ascii="Symbol" w:hAnsi="Symbol" w:hint="default"/>
      </w:rPr>
    </w:lvl>
    <w:lvl w:ilvl="1" w:tplc="D6CAA554" w:tentative="1">
      <w:start w:val="1"/>
      <w:numFmt w:val="bullet"/>
      <w:lvlText w:val="o"/>
      <w:lvlJc w:val="left"/>
      <w:pPr>
        <w:ind w:left="1440" w:hanging="360"/>
      </w:pPr>
      <w:rPr>
        <w:rFonts w:ascii="Courier New" w:hAnsi="Courier New" w:cs="Courier New" w:hint="default"/>
      </w:rPr>
    </w:lvl>
    <w:lvl w:ilvl="2" w:tplc="285CC69E" w:tentative="1">
      <w:start w:val="1"/>
      <w:numFmt w:val="bullet"/>
      <w:lvlText w:val=""/>
      <w:lvlJc w:val="left"/>
      <w:pPr>
        <w:ind w:left="2160" w:hanging="360"/>
      </w:pPr>
      <w:rPr>
        <w:rFonts w:ascii="Wingdings" w:hAnsi="Wingdings" w:hint="default"/>
      </w:rPr>
    </w:lvl>
    <w:lvl w:ilvl="3" w:tplc="5192CE72" w:tentative="1">
      <w:start w:val="1"/>
      <w:numFmt w:val="bullet"/>
      <w:lvlText w:val=""/>
      <w:lvlJc w:val="left"/>
      <w:pPr>
        <w:ind w:left="2880" w:hanging="360"/>
      </w:pPr>
      <w:rPr>
        <w:rFonts w:ascii="Symbol" w:hAnsi="Symbol" w:hint="default"/>
      </w:rPr>
    </w:lvl>
    <w:lvl w:ilvl="4" w:tplc="7D940484" w:tentative="1">
      <w:start w:val="1"/>
      <w:numFmt w:val="bullet"/>
      <w:lvlText w:val="o"/>
      <w:lvlJc w:val="left"/>
      <w:pPr>
        <w:ind w:left="3600" w:hanging="360"/>
      </w:pPr>
      <w:rPr>
        <w:rFonts w:ascii="Courier New" w:hAnsi="Courier New" w:cs="Courier New" w:hint="default"/>
      </w:rPr>
    </w:lvl>
    <w:lvl w:ilvl="5" w:tplc="970AFB74" w:tentative="1">
      <w:start w:val="1"/>
      <w:numFmt w:val="bullet"/>
      <w:lvlText w:val=""/>
      <w:lvlJc w:val="left"/>
      <w:pPr>
        <w:ind w:left="4320" w:hanging="360"/>
      </w:pPr>
      <w:rPr>
        <w:rFonts w:ascii="Wingdings" w:hAnsi="Wingdings" w:hint="default"/>
      </w:rPr>
    </w:lvl>
    <w:lvl w:ilvl="6" w:tplc="2ED4F644" w:tentative="1">
      <w:start w:val="1"/>
      <w:numFmt w:val="bullet"/>
      <w:lvlText w:val=""/>
      <w:lvlJc w:val="left"/>
      <w:pPr>
        <w:ind w:left="5040" w:hanging="360"/>
      </w:pPr>
      <w:rPr>
        <w:rFonts w:ascii="Symbol" w:hAnsi="Symbol" w:hint="default"/>
      </w:rPr>
    </w:lvl>
    <w:lvl w:ilvl="7" w:tplc="34D669D6" w:tentative="1">
      <w:start w:val="1"/>
      <w:numFmt w:val="bullet"/>
      <w:lvlText w:val="o"/>
      <w:lvlJc w:val="left"/>
      <w:pPr>
        <w:ind w:left="5760" w:hanging="360"/>
      </w:pPr>
      <w:rPr>
        <w:rFonts w:ascii="Courier New" w:hAnsi="Courier New" w:cs="Courier New" w:hint="default"/>
      </w:rPr>
    </w:lvl>
    <w:lvl w:ilvl="8" w:tplc="98A68FF6" w:tentative="1">
      <w:start w:val="1"/>
      <w:numFmt w:val="bullet"/>
      <w:lvlText w:val=""/>
      <w:lvlJc w:val="left"/>
      <w:pPr>
        <w:ind w:left="6480" w:hanging="360"/>
      </w:pPr>
      <w:rPr>
        <w:rFonts w:ascii="Wingdings" w:hAnsi="Wingdings" w:hint="default"/>
      </w:rPr>
    </w:lvl>
  </w:abstractNum>
  <w:abstractNum w:abstractNumId="26" w15:restartNumberingAfterBreak="0">
    <w:nsid w:val="3A1F6CA7"/>
    <w:multiLevelType w:val="hybridMultilevel"/>
    <w:tmpl w:val="97FAB9A8"/>
    <w:lvl w:ilvl="0" w:tplc="0270C834">
      <w:start w:val="3"/>
      <w:numFmt w:val="decimal"/>
      <w:lvlText w:val="%1."/>
      <w:lvlJc w:val="left"/>
      <w:pPr>
        <w:ind w:left="720" w:hanging="360"/>
      </w:pPr>
      <w:rPr>
        <w:rFonts w:hint="default"/>
      </w:rPr>
    </w:lvl>
    <w:lvl w:ilvl="1" w:tplc="29CE2628">
      <w:start w:val="1"/>
      <w:numFmt w:val="upperRoman"/>
      <w:lvlText w:val="%2."/>
      <w:lvlJc w:val="right"/>
      <w:pPr>
        <w:ind w:left="1260" w:hanging="180"/>
      </w:pPr>
    </w:lvl>
    <w:lvl w:ilvl="2" w:tplc="1BBA2144" w:tentative="1">
      <w:start w:val="1"/>
      <w:numFmt w:val="lowerRoman"/>
      <w:lvlText w:val="%3."/>
      <w:lvlJc w:val="right"/>
      <w:pPr>
        <w:ind w:left="2160" w:hanging="180"/>
      </w:pPr>
    </w:lvl>
    <w:lvl w:ilvl="3" w:tplc="7EDE7ED6" w:tentative="1">
      <w:start w:val="1"/>
      <w:numFmt w:val="decimal"/>
      <w:lvlText w:val="%4."/>
      <w:lvlJc w:val="left"/>
      <w:pPr>
        <w:ind w:left="2880" w:hanging="360"/>
      </w:pPr>
    </w:lvl>
    <w:lvl w:ilvl="4" w:tplc="63A4ECA2" w:tentative="1">
      <w:start w:val="1"/>
      <w:numFmt w:val="lowerLetter"/>
      <w:lvlText w:val="%5."/>
      <w:lvlJc w:val="left"/>
      <w:pPr>
        <w:ind w:left="3600" w:hanging="360"/>
      </w:pPr>
    </w:lvl>
    <w:lvl w:ilvl="5" w:tplc="9858F5B2" w:tentative="1">
      <w:start w:val="1"/>
      <w:numFmt w:val="lowerRoman"/>
      <w:lvlText w:val="%6."/>
      <w:lvlJc w:val="right"/>
      <w:pPr>
        <w:ind w:left="4320" w:hanging="180"/>
      </w:pPr>
    </w:lvl>
    <w:lvl w:ilvl="6" w:tplc="5600C314" w:tentative="1">
      <w:start w:val="1"/>
      <w:numFmt w:val="decimal"/>
      <w:lvlText w:val="%7."/>
      <w:lvlJc w:val="left"/>
      <w:pPr>
        <w:ind w:left="5040" w:hanging="360"/>
      </w:pPr>
    </w:lvl>
    <w:lvl w:ilvl="7" w:tplc="8F5E920A" w:tentative="1">
      <w:start w:val="1"/>
      <w:numFmt w:val="lowerLetter"/>
      <w:lvlText w:val="%8."/>
      <w:lvlJc w:val="left"/>
      <w:pPr>
        <w:ind w:left="5760" w:hanging="360"/>
      </w:pPr>
    </w:lvl>
    <w:lvl w:ilvl="8" w:tplc="2A0EE578" w:tentative="1">
      <w:start w:val="1"/>
      <w:numFmt w:val="lowerRoman"/>
      <w:lvlText w:val="%9."/>
      <w:lvlJc w:val="right"/>
      <w:pPr>
        <w:ind w:left="6480" w:hanging="180"/>
      </w:pPr>
    </w:lvl>
  </w:abstractNum>
  <w:abstractNum w:abstractNumId="27" w15:restartNumberingAfterBreak="0">
    <w:nsid w:val="3B5B6497"/>
    <w:multiLevelType w:val="hybridMultilevel"/>
    <w:tmpl w:val="95A8D1A8"/>
    <w:lvl w:ilvl="0" w:tplc="467457D4">
      <w:start w:val="1"/>
      <w:numFmt w:val="decimal"/>
      <w:lvlText w:val="%1."/>
      <w:lvlJc w:val="left"/>
      <w:pPr>
        <w:tabs>
          <w:tab w:val="num" w:pos="720"/>
        </w:tabs>
        <w:ind w:left="720" w:hanging="360"/>
      </w:pPr>
    </w:lvl>
    <w:lvl w:ilvl="1" w:tplc="E3302644">
      <w:start w:val="1"/>
      <w:numFmt w:val="lowerRoman"/>
      <w:lvlText w:val="%2."/>
      <w:lvlJc w:val="right"/>
      <w:pPr>
        <w:ind w:left="1440" w:hanging="360"/>
      </w:pPr>
    </w:lvl>
    <w:lvl w:ilvl="2" w:tplc="7298C60C" w:tentative="1">
      <w:start w:val="1"/>
      <w:numFmt w:val="decimal"/>
      <w:lvlText w:val="%3."/>
      <w:lvlJc w:val="left"/>
      <w:pPr>
        <w:tabs>
          <w:tab w:val="num" w:pos="2160"/>
        </w:tabs>
        <w:ind w:left="2160" w:hanging="360"/>
      </w:pPr>
    </w:lvl>
    <w:lvl w:ilvl="3" w:tplc="43B046FA" w:tentative="1">
      <w:start w:val="1"/>
      <w:numFmt w:val="decimal"/>
      <w:lvlText w:val="%4."/>
      <w:lvlJc w:val="left"/>
      <w:pPr>
        <w:tabs>
          <w:tab w:val="num" w:pos="2880"/>
        </w:tabs>
        <w:ind w:left="2880" w:hanging="360"/>
      </w:pPr>
    </w:lvl>
    <w:lvl w:ilvl="4" w:tplc="592E90BC" w:tentative="1">
      <w:start w:val="1"/>
      <w:numFmt w:val="decimal"/>
      <w:lvlText w:val="%5."/>
      <w:lvlJc w:val="left"/>
      <w:pPr>
        <w:tabs>
          <w:tab w:val="num" w:pos="3600"/>
        </w:tabs>
        <w:ind w:left="3600" w:hanging="360"/>
      </w:pPr>
    </w:lvl>
    <w:lvl w:ilvl="5" w:tplc="1EFE4EF2" w:tentative="1">
      <w:start w:val="1"/>
      <w:numFmt w:val="decimal"/>
      <w:lvlText w:val="%6."/>
      <w:lvlJc w:val="left"/>
      <w:pPr>
        <w:tabs>
          <w:tab w:val="num" w:pos="4320"/>
        </w:tabs>
        <w:ind w:left="4320" w:hanging="360"/>
      </w:pPr>
    </w:lvl>
    <w:lvl w:ilvl="6" w:tplc="2FEE0AA6" w:tentative="1">
      <w:start w:val="1"/>
      <w:numFmt w:val="decimal"/>
      <w:lvlText w:val="%7."/>
      <w:lvlJc w:val="left"/>
      <w:pPr>
        <w:tabs>
          <w:tab w:val="num" w:pos="5040"/>
        </w:tabs>
        <w:ind w:left="5040" w:hanging="360"/>
      </w:pPr>
    </w:lvl>
    <w:lvl w:ilvl="7" w:tplc="E2848928" w:tentative="1">
      <w:start w:val="1"/>
      <w:numFmt w:val="decimal"/>
      <w:lvlText w:val="%8."/>
      <w:lvlJc w:val="left"/>
      <w:pPr>
        <w:tabs>
          <w:tab w:val="num" w:pos="5760"/>
        </w:tabs>
        <w:ind w:left="5760" w:hanging="360"/>
      </w:pPr>
    </w:lvl>
    <w:lvl w:ilvl="8" w:tplc="55FAE828" w:tentative="1">
      <w:start w:val="1"/>
      <w:numFmt w:val="decimal"/>
      <w:lvlText w:val="%9."/>
      <w:lvlJc w:val="left"/>
      <w:pPr>
        <w:tabs>
          <w:tab w:val="num" w:pos="6480"/>
        </w:tabs>
        <w:ind w:left="6480" w:hanging="360"/>
      </w:pPr>
    </w:lvl>
  </w:abstractNum>
  <w:abstractNum w:abstractNumId="28" w15:restartNumberingAfterBreak="0">
    <w:nsid w:val="415638D4"/>
    <w:multiLevelType w:val="hybridMultilevel"/>
    <w:tmpl w:val="0778F12A"/>
    <w:lvl w:ilvl="0" w:tplc="B45E2F3A">
      <w:start w:val="2"/>
      <w:numFmt w:val="decimal"/>
      <w:lvlText w:val="%1."/>
      <w:lvlJc w:val="left"/>
      <w:pPr>
        <w:tabs>
          <w:tab w:val="num" w:pos="720"/>
        </w:tabs>
        <w:ind w:left="720" w:hanging="360"/>
      </w:pPr>
      <w:rPr>
        <w:sz w:val="18"/>
        <w:szCs w:val="18"/>
      </w:rPr>
    </w:lvl>
    <w:lvl w:ilvl="1" w:tplc="2F66A09E" w:tentative="1">
      <w:start w:val="1"/>
      <w:numFmt w:val="decimal"/>
      <w:lvlText w:val="%2."/>
      <w:lvlJc w:val="left"/>
      <w:pPr>
        <w:tabs>
          <w:tab w:val="num" w:pos="1440"/>
        </w:tabs>
        <w:ind w:left="1440" w:hanging="360"/>
      </w:pPr>
    </w:lvl>
    <w:lvl w:ilvl="2" w:tplc="7CD0C910" w:tentative="1">
      <w:start w:val="1"/>
      <w:numFmt w:val="decimal"/>
      <w:lvlText w:val="%3."/>
      <w:lvlJc w:val="left"/>
      <w:pPr>
        <w:tabs>
          <w:tab w:val="num" w:pos="2160"/>
        </w:tabs>
        <w:ind w:left="2160" w:hanging="360"/>
      </w:pPr>
    </w:lvl>
    <w:lvl w:ilvl="3" w:tplc="17F0A64A" w:tentative="1">
      <w:start w:val="1"/>
      <w:numFmt w:val="decimal"/>
      <w:lvlText w:val="%4."/>
      <w:lvlJc w:val="left"/>
      <w:pPr>
        <w:tabs>
          <w:tab w:val="num" w:pos="2880"/>
        </w:tabs>
        <w:ind w:left="2880" w:hanging="360"/>
      </w:pPr>
    </w:lvl>
    <w:lvl w:ilvl="4" w:tplc="0654476A" w:tentative="1">
      <w:start w:val="1"/>
      <w:numFmt w:val="decimal"/>
      <w:lvlText w:val="%5."/>
      <w:lvlJc w:val="left"/>
      <w:pPr>
        <w:tabs>
          <w:tab w:val="num" w:pos="3600"/>
        </w:tabs>
        <w:ind w:left="3600" w:hanging="360"/>
      </w:pPr>
    </w:lvl>
    <w:lvl w:ilvl="5" w:tplc="06DEDB6E" w:tentative="1">
      <w:start w:val="1"/>
      <w:numFmt w:val="decimal"/>
      <w:lvlText w:val="%6."/>
      <w:lvlJc w:val="left"/>
      <w:pPr>
        <w:tabs>
          <w:tab w:val="num" w:pos="4320"/>
        </w:tabs>
        <w:ind w:left="4320" w:hanging="360"/>
      </w:pPr>
    </w:lvl>
    <w:lvl w:ilvl="6" w:tplc="BF50E232" w:tentative="1">
      <w:start w:val="1"/>
      <w:numFmt w:val="decimal"/>
      <w:lvlText w:val="%7."/>
      <w:lvlJc w:val="left"/>
      <w:pPr>
        <w:tabs>
          <w:tab w:val="num" w:pos="5040"/>
        </w:tabs>
        <w:ind w:left="5040" w:hanging="360"/>
      </w:pPr>
    </w:lvl>
    <w:lvl w:ilvl="7" w:tplc="29CCE066" w:tentative="1">
      <w:start w:val="1"/>
      <w:numFmt w:val="decimal"/>
      <w:lvlText w:val="%8."/>
      <w:lvlJc w:val="left"/>
      <w:pPr>
        <w:tabs>
          <w:tab w:val="num" w:pos="5760"/>
        </w:tabs>
        <w:ind w:left="5760" w:hanging="360"/>
      </w:pPr>
    </w:lvl>
    <w:lvl w:ilvl="8" w:tplc="6B38B244" w:tentative="1">
      <w:start w:val="1"/>
      <w:numFmt w:val="decimal"/>
      <w:lvlText w:val="%9."/>
      <w:lvlJc w:val="left"/>
      <w:pPr>
        <w:tabs>
          <w:tab w:val="num" w:pos="6480"/>
        </w:tabs>
        <w:ind w:left="6480" w:hanging="360"/>
      </w:pPr>
    </w:lvl>
  </w:abstractNum>
  <w:abstractNum w:abstractNumId="29" w15:restartNumberingAfterBreak="0">
    <w:nsid w:val="44164CA9"/>
    <w:multiLevelType w:val="multilevel"/>
    <w:tmpl w:val="95C0534E"/>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4C45083"/>
    <w:multiLevelType w:val="multilevel"/>
    <w:tmpl w:val="95C0534E"/>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A991826"/>
    <w:multiLevelType w:val="hybridMultilevel"/>
    <w:tmpl w:val="12FA45F4"/>
    <w:lvl w:ilvl="0" w:tplc="9DF684F8">
      <w:start w:val="1"/>
      <w:numFmt w:val="decimal"/>
      <w:lvlText w:val="%1."/>
      <w:lvlJc w:val="left"/>
      <w:pPr>
        <w:ind w:left="720" w:hanging="360"/>
      </w:pPr>
      <w:rPr>
        <w:rFonts w:hint="default"/>
      </w:rPr>
    </w:lvl>
    <w:lvl w:ilvl="1" w:tplc="7FCEA896" w:tentative="1">
      <w:start w:val="1"/>
      <w:numFmt w:val="lowerLetter"/>
      <w:lvlText w:val="%2."/>
      <w:lvlJc w:val="left"/>
      <w:pPr>
        <w:ind w:left="1440" w:hanging="360"/>
      </w:pPr>
    </w:lvl>
    <w:lvl w:ilvl="2" w:tplc="0150AB0C" w:tentative="1">
      <w:start w:val="1"/>
      <w:numFmt w:val="lowerRoman"/>
      <w:lvlText w:val="%3."/>
      <w:lvlJc w:val="right"/>
      <w:pPr>
        <w:ind w:left="2160" w:hanging="180"/>
      </w:pPr>
    </w:lvl>
    <w:lvl w:ilvl="3" w:tplc="99CCAA60" w:tentative="1">
      <w:start w:val="1"/>
      <w:numFmt w:val="decimal"/>
      <w:lvlText w:val="%4."/>
      <w:lvlJc w:val="left"/>
      <w:pPr>
        <w:ind w:left="2880" w:hanging="360"/>
      </w:pPr>
    </w:lvl>
    <w:lvl w:ilvl="4" w:tplc="BE00B730" w:tentative="1">
      <w:start w:val="1"/>
      <w:numFmt w:val="lowerLetter"/>
      <w:lvlText w:val="%5."/>
      <w:lvlJc w:val="left"/>
      <w:pPr>
        <w:ind w:left="3600" w:hanging="360"/>
      </w:pPr>
    </w:lvl>
    <w:lvl w:ilvl="5" w:tplc="2400807E" w:tentative="1">
      <w:start w:val="1"/>
      <w:numFmt w:val="lowerRoman"/>
      <w:lvlText w:val="%6."/>
      <w:lvlJc w:val="right"/>
      <w:pPr>
        <w:ind w:left="4320" w:hanging="180"/>
      </w:pPr>
    </w:lvl>
    <w:lvl w:ilvl="6" w:tplc="E676002C" w:tentative="1">
      <w:start w:val="1"/>
      <w:numFmt w:val="decimal"/>
      <w:lvlText w:val="%7."/>
      <w:lvlJc w:val="left"/>
      <w:pPr>
        <w:ind w:left="5040" w:hanging="360"/>
      </w:pPr>
    </w:lvl>
    <w:lvl w:ilvl="7" w:tplc="D98C9334" w:tentative="1">
      <w:start w:val="1"/>
      <w:numFmt w:val="lowerLetter"/>
      <w:lvlText w:val="%8."/>
      <w:lvlJc w:val="left"/>
      <w:pPr>
        <w:ind w:left="5760" w:hanging="360"/>
      </w:pPr>
    </w:lvl>
    <w:lvl w:ilvl="8" w:tplc="D36A3ACC" w:tentative="1">
      <w:start w:val="1"/>
      <w:numFmt w:val="lowerRoman"/>
      <w:lvlText w:val="%9."/>
      <w:lvlJc w:val="right"/>
      <w:pPr>
        <w:ind w:left="6480" w:hanging="180"/>
      </w:pPr>
    </w:lvl>
  </w:abstractNum>
  <w:abstractNum w:abstractNumId="32" w15:restartNumberingAfterBreak="0">
    <w:nsid w:val="4B540F19"/>
    <w:multiLevelType w:val="hybridMultilevel"/>
    <w:tmpl w:val="ADDAFE1C"/>
    <w:lvl w:ilvl="0" w:tplc="1D303A86">
      <w:start w:val="1"/>
      <w:numFmt w:val="upperRoman"/>
      <w:lvlText w:val="%1."/>
      <w:lvlJc w:val="right"/>
      <w:pPr>
        <w:ind w:left="1440" w:hanging="360"/>
      </w:pPr>
      <w:rPr>
        <w:rFonts w:hint="default"/>
      </w:rPr>
    </w:lvl>
    <w:lvl w:ilvl="1" w:tplc="87B24B7E" w:tentative="1">
      <w:start w:val="1"/>
      <w:numFmt w:val="lowerLetter"/>
      <w:lvlText w:val="%2."/>
      <w:lvlJc w:val="left"/>
      <w:pPr>
        <w:ind w:left="1440" w:hanging="360"/>
      </w:pPr>
    </w:lvl>
    <w:lvl w:ilvl="2" w:tplc="A29A556A" w:tentative="1">
      <w:start w:val="1"/>
      <w:numFmt w:val="lowerRoman"/>
      <w:lvlText w:val="%3."/>
      <w:lvlJc w:val="right"/>
      <w:pPr>
        <w:ind w:left="2160" w:hanging="180"/>
      </w:pPr>
    </w:lvl>
    <w:lvl w:ilvl="3" w:tplc="242AAF86" w:tentative="1">
      <w:start w:val="1"/>
      <w:numFmt w:val="decimal"/>
      <w:lvlText w:val="%4."/>
      <w:lvlJc w:val="left"/>
      <w:pPr>
        <w:ind w:left="2880" w:hanging="360"/>
      </w:pPr>
    </w:lvl>
    <w:lvl w:ilvl="4" w:tplc="4964F762" w:tentative="1">
      <w:start w:val="1"/>
      <w:numFmt w:val="lowerLetter"/>
      <w:lvlText w:val="%5."/>
      <w:lvlJc w:val="left"/>
      <w:pPr>
        <w:ind w:left="3600" w:hanging="360"/>
      </w:pPr>
    </w:lvl>
    <w:lvl w:ilvl="5" w:tplc="3580F3AE" w:tentative="1">
      <w:start w:val="1"/>
      <w:numFmt w:val="lowerRoman"/>
      <w:lvlText w:val="%6."/>
      <w:lvlJc w:val="right"/>
      <w:pPr>
        <w:ind w:left="4320" w:hanging="180"/>
      </w:pPr>
    </w:lvl>
    <w:lvl w:ilvl="6" w:tplc="23F6D95C" w:tentative="1">
      <w:start w:val="1"/>
      <w:numFmt w:val="decimal"/>
      <w:lvlText w:val="%7."/>
      <w:lvlJc w:val="left"/>
      <w:pPr>
        <w:ind w:left="5040" w:hanging="360"/>
      </w:pPr>
    </w:lvl>
    <w:lvl w:ilvl="7" w:tplc="5FFCB488" w:tentative="1">
      <w:start w:val="1"/>
      <w:numFmt w:val="lowerLetter"/>
      <w:lvlText w:val="%8."/>
      <w:lvlJc w:val="left"/>
      <w:pPr>
        <w:ind w:left="5760" w:hanging="360"/>
      </w:pPr>
    </w:lvl>
    <w:lvl w:ilvl="8" w:tplc="5A8C2A56" w:tentative="1">
      <w:start w:val="1"/>
      <w:numFmt w:val="lowerRoman"/>
      <w:lvlText w:val="%9."/>
      <w:lvlJc w:val="right"/>
      <w:pPr>
        <w:ind w:left="6480" w:hanging="180"/>
      </w:pPr>
    </w:lvl>
  </w:abstractNum>
  <w:abstractNum w:abstractNumId="33" w15:restartNumberingAfterBreak="0">
    <w:nsid w:val="4CEE0FD8"/>
    <w:multiLevelType w:val="hybridMultilevel"/>
    <w:tmpl w:val="8B500AC6"/>
    <w:lvl w:ilvl="0" w:tplc="3FBA1792">
      <w:start w:val="4"/>
      <w:numFmt w:val="decimal"/>
      <w:lvlText w:val="%1."/>
      <w:lvlJc w:val="left"/>
      <w:pPr>
        <w:tabs>
          <w:tab w:val="num" w:pos="720"/>
        </w:tabs>
        <w:ind w:left="720" w:hanging="360"/>
      </w:pPr>
      <w:rPr>
        <w:rFonts w:hint="default"/>
      </w:rPr>
    </w:lvl>
    <w:lvl w:ilvl="1" w:tplc="2D3477B8" w:tentative="1">
      <w:start w:val="1"/>
      <w:numFmt w:val="decimal"/>
      <w:lvlText w:val="%2."/>
      <w:lvlJc w:val="left"/>
      <w:pPr>
        <w:tabs>
          <w:tab w:val="num" w:pos="1440"/>
        </w:tabs>
        <w:ind w:left="1440" w:hanging="360"/>
      </w:pPr>
    </w:lvl>
    <w:lvl w:ilvl="2" w:tplc="2F4A97A6" w:tentative="1">
      <w:start w:val="1"/>
      <w:numFmt w:val="decimal"/>
      <w:lvlText w:val="%3."/>
      <w:lvlJc w:val="left"/>
      <w:pPr>
        <w:tabs>
          <w:tab w:val="num" w:pos="2160"/>
        </w:tabs>
        <w:ind w:left="2160" w:hanging="360"/>
      </w:pPr>
    </w:lvl>
    <w:lvl w:ilvl="3" w:tplc="245093F4" w:tentative="1">
      <w:start w:val="1"/>
      <w:numFmt w:val="decimal"/>
      <w:lvlText w:val="%4."/>
      <w:lvlJc w:val="left"/>
      <w:pPr>
        <w:tabs>
          <w:tab w:val="num" w:pos="2880"/>
        </w:tabs>
        <w:ind w:left="2880" w:hanging="360"/>
      </w:pPr>
    </w:lvl>
    <w:lvl w:ilvl="4" w:tplc="87E00E1C" w:tentative="1">
      <w:start w:val="1"/>
      <w:numFmt w:val="decimal"/>
      <w:lvlText w:val="%5."/>
      <w:lvlJc w:val="left"/>
      <w:pPr>
        <w:tabs>
          <w:tab w:val="num" w:pos="3600"/>
        </w:tabs>
        <w:ind w:left="3600" w:hanging="360"/>
      </w:pPr>
    </w:lvl>
    <w:lvl w:ilvl="5" w:tplc="850ED4F6" w:tentative="1">
      <w:start w:val="1"/>
      <w:numFmt w:val="decimal"/>
      <w:lvlText w:val="%6."/>
      <w:lvlJc w:val="left"/>
      <w:pPr>
        <w:tabs>
          <w:tab w:val="num" w:pos="4320"/>
        </w:tabs>
        <w:ind w:left="4320" w:hanging="360"/>
      </w:pPr>
    </w:lvl>
    <w:lvl w:ilvl="6" w:tplc="95069892" w:tentative="1">
      <w:start w:val="1"/>
      <w:numFmt w:val="decimal"/>
      <w:lvlText w:val="%7."/>
      <w:lvlJc w:val="left"/>
      <w:pPr>
        <w:tabs>
          <w:tab w:val="num" w:pos="5040"/>
        </w:tabs>
        <w:ind w:left="5040" w:hanging="360"/>
      </w:pPr>
    </w:lvl>
    <w:lvl w:ilvl="7" w:tplc="AC3AD746" w:tentative="1">
      <w:start w:val="1"/>
      <w:numFmt w:val="decimal"/>
      <w:lvlText w:val="%8."/>
      <w:lvlJc w:val="left"/>
      <w:pPr>
        <w:tabs>
          <w:tab w:val="num" w:pos="5760"/>
        </w:tabs>
        <w:ind w:left="5760" w:hanging="360"/>
      </w:pPr>
    </w:lvl>
    <w:lvl w:ilvl="8" w:tplc="4C7CA1AE" w:tentative="1">
      <w:start w:val="1"/>
      <w:numFmt w:val="decimal"/>
      <w:lvlText w:val="%9."/>
      <w:lvlJc w:val="left"/>
      <w:pPr>
        <w:tabs>
          <w:tab w:val="num" w:pos="6480"/>
        </w:tabs>
        <w:ind w:left="6480" w:hanging="360"/>
      </w:pPr>
    </w:lvl>
  </w:abstractNum>
  <w:abstractNum w:abstractNumId="34" w15:restartNumberingAfterBreak="0">
    <w:nsid w:val="4D2A1765"/>
    <w:multiLevelType w:val="hybridMultilevel"/>
    <w:tmpl w:val="423459CC"/>
    <w:lvl w:ilvl="0" w:tplc="CE647140">
      <w:start w:val="1"/>
      <w:numFmt w:val="decimal"/>
      <w:lvlText w:val="%1."/>
      <w:lvlJc w:val="left"/>
      <w:pPr>
        <w:tabs>
          <w:tab w:val="num" w:pos="720"/>
        </w:tabs>
        <w:ind w:left="720" w:hanging="360"/>
      </w:pPr>
    </w:lvl>
    <w:lvl w:ilvl="1" w:tplc="19228B72">
      <w:start w:val="257"/>
      <w:numFmt w:val="bullet"/>
      <w:lvlText w:val="•"/>
      <w:lvlJc w:val="left"/>
      <w:pPr>
        <w:tabs>
          <w:tab w:val="num" w:pos="1440"/>
        </w:tabs>
        <w:ind w:left="1440" w:hanging="360"/>
      </w:pPr>
      <w:rPr>
        <w:rFonts w:ascii="Arial" w:hAnsi="Arial" w:hint="default"/>
      </w:rPr>
    </w:lvl>
    <w:lvl w:ilvl="2" w:tplc="29A056AE" w:tentative="1">
      <w:start w:val="1"/>
      <w:numFmt w:val="decimal"/>
      <w:lvlText w:val="%3."/>
      <w:lvlJc w:val="left"/>
      <w:pPr>
        <w:tabs>
          <w:tab w:val="num" w:pos="2160"/>
        </w:tabs>
        <w:ind w:left="2160" w:hanging="360"/>
      </w:pPr>
    </w:lvl>
    <w:lvl w:ilvl="3" w:tplc="E71498CA" w:tentative="1">
      <w:start w:val="1"/>
      <w:numFmt w:val="decimal"/>
      <w:lvlText w:val="%4."/>
      <w:lvlJc w:val="left"/>
      <w:pPr>
        <w:tabs>
          <w:tab w:val="num" w:pos="2880"/>
        </w:tabs>
        <w:ind w:left="2880" w:hanging="360"/>
      </w:pPr>
    </w:lvl>
    <w:lvl w:ilvl="4" w:tplc="EF30896A" w:tentative="1">
      <w:start w:val="1"/>
      <w:numFmt w:val="decimal"/>
      <w:lvlText w:val="%5."/>
      <w:lvlJc w:val="left"/>
      <w:pPr>
        <w:tabs>
          <w:tab w:val="num" w:pos="3600"/>
        </w:tabs>
        <w:ind w:left="3600" w:hanging="360"/>
      </w:pPr>
    </w:lvl>
    <w:lvl w:ilvl="5" w:tplc="532890F0" w:tentative="1">
      <w:start w:val="1"/>
      <w:numFmt w:val="decimal"/>
      <w:lvlText w:val="%6."/>
      <w:lvlJc w:val="left"/>
      <w:pPr>
        <w:tabs>
          <w:tab w:val="num" w:pos="4320"/>
        </w:tabs>
        <w:ind w:left="4320" w:hanging="360"/>
      </w:pPr>
    </w:lvl>
    <w:lvl w:ilvl="6" w:tplc="AA68EE4C" w:tentative="1">
      <w:start w:val="1"/>
      <w:numFmt w:val="decimal"/>
      <w:lvlText w:val="%7."/>
      <w:lvlJc w:val="left"/>
      <w:pPr>
        <w:tabs>
          <w:tab w:val="num" w:pos="5040"/>
        </w:tabs>
        <w:ind w:left="5040" w:hanging="360"/>
      </w:pPr>
    </w:lvl>
    <w:lvl w:ilvl="7" w:tplc="61DE0E8E" w:tentative="1">
      <w:start w:val="1"/>
      <w:numFmt w:val="decimal"/>
      <w:lvlText w:val="%8."/>
      <w:lvlJc w:val="left"/>
      <w:pPr>
        <w:tabs>
          <w:tab w:val="num" w:pos="5760"/>
        </w:tabs>
        <w:ind w:left="5760" w:hanging="360"/>
      </w:pPr>
    </w:lvl>
    <w:lvl w:ilvl="8" w:tplc="9ADED97A" w:tentative="1">
      <w:start w:val="1"/>
      <w:numFmt w:val="decimal"/>
      <w:lvlText w:val="%9."/>
      <w:lvlJc w:val="left"/>
      <w:pPr>
        <w:tabs>
          <w:tab w:val="num" w:pos="6480"/>
        </w:tabs>
        <w:ind w:left="6480" w:hanging="360"/>
      </w:pPr>
    </w:lvl>
  </w:abstractNum>
  <w:abstractNum w:abstractNumId="35" w15:restartNumberingAfterBreak="0">
    <w:nsid w:val="504069F6"/>
    <w:multiLevelType w:val="hybridMultilevel"/>
    <w:tmpl w:val="B1186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B05F15"/>
    <w:multiLevelType w:val="hybridMultilevel"/>
    <w:tmpl w:val="F3B403C8"/>
    <w:lvl w:ilvl="0" w:tplc="E9E23160">
      <w:start w:val="1"/>
      <w:numFmt w:val="decimal"/>
      <w:lvlText w:val="%1."/>
      <w:lvlJc w:val="left"/>
      <w:pPr>
        <w:ind w:left="360" w:hanging="360"/>
      </w:pPr>
      <w:rPr>
        <w:rFonts w:hint="default"/>
      </w:rPr>
    </w:lvl>
    <w:lvl w:ilvl="1" w:tplc="9B8E1192">
      <w:start w:val="1"/>
      <w:numFmt w:val="lowerLetter"/>
      <w:lvlText w:val="%2."/>
      <w:lvlJc w:val="left"/>
      <w:pPr>
        <w:ind w:left="1080" w:hanging="360"/>
      </w:pPr>
    </w:lvl>
    <w:lvl w:ilvl="2" w:tplc="65B2C444" w:tentative="1">
      <w:start w:val="1"/>
      <w:numFmt w:val="lowerRoman"/>
      <w:lvlText w:val="%3."/>
      <w:lvlJc w:val="right"/>
      <w:pPr>
        <w:ind w:left="1800" w:hanging="180"/>
      </w:pPr>
    </w:lvl>
    <w:lvl w:ilvl="3" w:tplc="040CBAD8" w:tentative="1">
      <w:start w:val="1"/>
      <w:numFmt w:val="decimal"/>
      <w:lvlText w:val="%4."/>
      <w:lvlJc w:val="left"/>
      <w:pPr>
        <w:ind w:left="2520" w:hanging="360"/>
      </w:pPr>
    </w:lvl>
    <w:lvl w:ilvl="4" w:tplc="6ECE42A0" w:tentative="1">
      <w:start w:val="1"/>
      <w:numFmt w:val="lowerLetter"/>
      <w:lvlText w:val="%5."/>
      <w:lvlJc w:val="left"/>
      <w:pPr>
        <w:ind w:left="3240" w:hanging="360"/>
      </w:pPr>
    </w:lvl>
    <w:lvl w:ilvl="5" w:tplc="48B49386" w:tentative="1">
      <w:start w:val="1"/>
      <w:numFmt w:val="lowerRoman"/>
      <w:lvlText w:val="%6."/>
      <w:lvlJc w:val="right"/>
      <w:pPr>
        <w:ind w:left="3960" w:hanging="180"/>
      </w:pPr>
    </w:lvl>
    <w:lvl w:ilvl="6" w:tplc="272073B2" w:tentative="1">
      <w:start w:val="1"/>
      <w:numFmt w:val="decimal"/>
      <w:lvlText w:val="%7."/>
      <w:lvlJc w:val="left"/>
      <w:pPr>
        <w:ind w:left="4680" w:hanging="360"/>
      </w:pPr>
    </w:lvl>
    <w:lvl w:ilvl="7" w:tplc="DED2D8F0" w:tentative="1">
      <w:start w:val="1"/>
      <w:numFmt w:val="lowerLetter"/>
      <w:lvlText w:val="%8."/>
      <w:lvlJc w:val="left"/>
      <w:pPr>
        <w:ind w:left="5400" w:hanging="360"/>
      </w:pPr>
    </w:lvl>
    <w:lvl w:ilvl="8" w:tplc="06DEB6AC" w:tentative="1">
      <w:start w:val="1"/>
      <w:numFmt w:val="lowerRoman"/>
      <w:lvlText w:val="%9."/>
      <w:lvlJc w:val="right"/>
      <w:pPr>
        <w:ind w:left="6120" w:hanging="180"/>
      </w:pPr>
    </w:lvl>
  </w:abstractNum>
  <w:abstractNum w:abstractNumId="37" w15:restartNumberingAfterBreak="0">
    <w:nsid w:val="5E181669"/>
    <w:multiLevelType w:val="hybridMultilevel"/>
    <w:tmpl w:val="D55CCD72"/>
    <w:lvl w:ilvl="0" w:tplc="391EA1CC">
      <w:start w:val="1"/>
      <w:numFmt w:val="decimal"/>
      <w:lvlText w:val="%1."/>
      <w:lvlJc w:val="left"/>
      <w:pPr>
        <w:tabs>
          <w:tab w:val="num" w:pos="720"/>
        </w:tabs>
        <w:ind w:left="720" w:hanging="360"/>
      </w:pPr>
    </w:lvl>
    <w:lvl w:ilvl="1" w:tplc="7C844834">
      <w:start w:val="1"/>
      <w:numFmt w:val="upperRoman"/>
      <w:lvlText w:val="%2."/>
      <w:lvlJc w:val="right"/>
      <w:pPr>
        <w:ind w:left="1440" w:hanging="360"/>
      </w:pPr>
    </w:lvl>
    <w:lvl w:ilvl="2" w:tplc="7728ADE6" w:tentative="1">
      <w:start w:val="1"/>
      <w:numFmt w:val="decimal"/>
      <w:lvlText w:val="%3."/>
      <w:lvlJc w:val="left"/>
      <w:pPr>
        <w:tabs>
          <w:tab w:val="num" w:pos="2160"/>
        </w:tabs>
        <w:ind w:left="2160" w:hanging="360"/>
      </w:pPr>
    </w:lvl>
    <w:lvl w:ilvl="3" w:tplc="FA067B0A" w:tentative="1">
      <w:start w:val="1"/>
      <w:numFmt w:val="decimal"/>
      <w:lvlText w:val="%4."/>
      <w:lvlJc w:val="left"/>
      <w:pPr>
        <w:tabs>
          <w:tab w:val="num" w:pos="2880"/>
        </w:tabs>
        <w:ind w:left="2880" w:hanging="360"/>
      </w:pPr>
    </w:lvl>
    <w:lvl w:ilvl="4" w:tplc="C85A9D1E" w:tentative="1">
      <w:start w:val="1"/>
      <w:numFmt w:val="decimal"/>
      <w:lvlText w:val="%5."/>
      <w:lvlJc w:val="left"/>
      <w:pPr>
        <w:tabs>
          <w:tab w:val="num" w:pos="3600"/>
        </w:tabs>
        <w:ind w:left="3600" w:hanging="360"/>
      </w:pPr>
    </w:lvl>
    <w:lvl w:ilvl="5" w:tplc="1A6AABF4" w:tentative="1">
      <w:start w:val="1"/>
      <w:numFmt w:val="decimal"/>
      <w:lvlText w:val="%6."/>
      <w:lvlJc w:val="left"/>
      <w:pPr>
        <w:tabs>
          <w:tab w:val="num" w:pos="4320"/>
        </w:tabs>
        <w:ind w:left="4320" w:hanging="360"/>
      </w:pPr>
    </w:lvl>
    <w:lvl w:ilvl="6" w:tplc="3760D572" w:tentative="1">
      <w:start w:val="1"/>
      <w:numFmt w:val="decimal"/>
      <w:lvlText w:val="%7."/>
      <w:lvlJc w:val="left"/>
      <w:pPr>
        <w:tabs>
          <w:tab w:val="num" w:pos="5040"/>
        </w:tabs>
        <w:ind w:left="5040" w:hanging="360"/>
      </w:pPr>
    </w:lvl>
    <w:lvl w:ilvl="7" w:tplc="F68AB3EA" w:tentative="1">
      <w:start w:val="1"/>
      <w:numFmt w:val="decimal"/>
      <w:lvlText w:val="%8."/>
      <w:lvlJc w:val="left"/>
      <w:pPr>
        <w:tabs>
          <w:tab w:val="num" w:pos="5760"/>
        </w:tabs>
        <w:ind w:left="5760" w:hanging="360"/>
      </w:pPr>
    </w:lvl>
    <w:lvl w:ilvl="8" w:tplc="87A2F9FC" w:tentative="1">
      <w:start w:val="1"/>
      <w:numFmt w:val="decimal"/>
      <w:lvlText w:val="%9."/>
      <w:lvlJc w:val="left"/>
      <w:pPr>
        <w:tabs>
          <w:tab w:val="num" w:pos="6480"/>
        </w:tabs>
        <w:ind w:left="6480" w:hanging="360"/>
      </w:pPr>
    </w:lvl>
  </w:abstractNum>
  <w:abstractNum w:abstractNumId="38" w15:restartNumberingAfterBreak="0">
    <w:nsid w:val="624656AC"/>
    <w:multiLevelType w:val="hybridMultilevel"/>
    <w:tmpl w:val="ADDAFE1C"/>
    <w:lvl w:ilvl="0" w:tplc="B1B06304">
      <w:start w:val="1"/>
      <w:numFmt w:val="upperRoman"/>
      <w:lvlText w:val="%1."/>
      <w:lvlJc w:val="right"/>
      <w:pPr>
        <w:ind w:left="1440" w:hanging="360"/>
      </w:pPr>
      <w:rPr>
        <w:rFonts w:hint="default"/>
      </w:rPr>
    </w:lvl>
    <w:lvl w:ilvl="1" w:tplc="2C2C240A" w:tentative="1">
      <w:start w:val="1"/>
      <w:numFmt w:val="lowerLetter"/>
      <w:lvlText w:val="%2."/>
      <w:lvlJc w:val="left"/>
      <w:pPr>
        <w:ind w:left="1440" w:hanging="360"/>
      </w:pPr>
    </w:lvl>
    <w:lvl w:ilvl="2" w:tplc="1BAE547C" w:tentative="1">
      <w:start w:val="1"/>
      <w:numFmt w:val="lowerRoman"/>
      <w:lvlText w:val="%3."/>
      <w:lvlJc w:val="right"/>
      <w:pPr>
        <w:ind w:left="2160" w:hanging="180"/>
      </w:pPr>
    </w:lvl>
    <w:lvl w:ilvl="3" w:tplc="78E8D9EA" w:tentative="1">
      <w:start w:val="1"/>
      <w:numFmt w:val="decimal"/>
      <w:lvlText w:val="%4."/>
      <w:lvlJc w:val="left"/>
      <w:pPr>
        <w:ind w:left="2880" w:hanging="360"/>
      </w:pPr>
    </w:lvl>
    <w:lvl w:ilvl="4" w:tplc="93AE16B8" w:tentative="1">
      <w:start w:val="1"/>
      <w:numFmt w:val="lowerLetter"/>
      <w:lvlText w:val="%5."/>
      <w:lvlJc w:val="left"/>
      <w:pPr>
        <w:ind w:left="3600" w:hanging="360"/>
      </w:pPr>
    </w:lvl>
    <w:lvl w:ilvl="5" w:tplc="FCBA05E4" w:tentative="1">
      <w:start w:val="1"/>
      <w:numFmt w:val="lowerRoman"/>
      <w:lvlText w:val="%6."/>
      <w:lvlJc w:val="right"/>
      <w:pPr>
        <w:ind w:left="4320" w:hanging="180"/>
      </w:pPr>
    </w:lvl>
    <w:lvl w:ilvl="6" w:tplc="56E03C42" w:tentative="1">
      <w:start w:val="1"/>
      <w:numFmt w:val="decimal"/>
      <w:lvlText w:val="%7."/>
      <w:lvlJc w:val="left"/>
      <w:pPr>
        <w:ind w:left="5040" w:hanging="360"/>
      </w:pPr>
    </w:lvl>
    <w:lvl w:ilvl="7" w:tplc="17D6F1CA" w:tentative="1">
      <w:start w:val="1"/>
      <w:numFmt w:val="lowerLetter"/>
      <w:lvlText w:val="%8."/>
      <w:lvlJc w:val="left"/>
      <w:pPr>
        <w:ind w:left="5760" w:hanging="360"/>
      </w:pPr>
    </w:lvl>
    <w:lvl w:ilvl="8" w:tplc="963AC46A" w:tentative="1">
      <w:start w:val="1"/>
      <w:numFmt w:val="lowerRoman"/>
      <w:lvlText w:val="%9."/>
      <w:lvlJc w:val="right"/>
      <w:pPr>
        <w:ind w:left="6480" w:hanging="180"/>
      </w:pPr>
    </w:lvl>
  </w:abstractNum>
  <w:abstractNum w:abstractNumId="39" w15:restartNumberingAfterBreak="0">
    <w:nsid w:val="634D5B6B"/>
    <w:multiLevelType w:val="hybridMultilevel"/>
    <w:tmpl w:val="53FE9854"/>
    <w:lvl w:ilvl="0" w:tplc="4A66A248">
      <w:start w:val="1"/>
      <w:numFmt w:val="decimal"/>
      <w:lvlText w:val="%1."/>
      <w:lvlJc w:val="left"/>
      <w:pPr>
        <w:tabs>
          <w:tab w:val="num" w:pos="720"/>
        </w:tabs>
        <w:ind w:left="720" w:hanging="360"/>
      </w:pPr>
    </w:lvl>
    <w:lvl w:ilvl="1" w:tplc="38881D2A">
      <w:start w:val="1"/>
      <w:numFmt w:val="upperRoman"/>
      <w:lvlText w:val="%2."/>
      <w:lvlJc w:val="right"/>
      <w:pPr>
        <w:ind w:left="1440" w:hanging="360"/>
      </w:pPr>
      <w:rPr>
        <w:rFonts w:hint="default"/>
        <w:sz w:val="18"/>
        <w:szCs w:val="18"/>
      </w:rPr>
    </w:lvl>
    <w:lvl w:ilvl="2" w:tplc="3A540A20" w:tentative="1">
      <w:start w:val="1"/>
      <w:numFmt w:val="decimal"/>
      <w:lvlText w:val="%3."/>
      <w:lvlJc w:val="left"/>
      <w:pPr>
        <w:tabs>
          <w:tab w:val="num" w:pos="2160"/>
        </w:tabs>
        <w:ind w:left="2160" w:hanging="360"/>
      </w:pPr>
    </w:lvl>
    <w:lvl w:ilvl="3" w:tplc="C23E62D6" w:tentative="1">
      <w:start w:val="1"/>
      <w:numFmt w:val="decimal"/>
      <w:lvlText w:val="%4."/>
      <w:lvlJc w:val="left"/>
      <w:pPr>
        <w:tabs>
          <w:tab w:val="num" w:pos="2880"/>
        </w:tabs>
        <w:ind w:left="2880" w:hanging="360"/>
      </w:pPr>
    </w:lvl>
    <w:lvl w:ilvl="4" w:tplc="1428ACC2" w:tentative="1">
      <w:start w:val="1"/>
      <w:numFmt w:val="decimal"/>
      <w:lvlText w:val="%5."/>
      <w:lvlJc w:val="left"/>
      <w:pPr>
        <w:tabs>
          <w:tab w:val="num" w:pos="3600"/>
        </w:tabs>
        <w:ind w:left="3600" w:hanging="360"/>
      </w:pPr>
    </w:lvl>
    <w:lvl w:ilvl="5" w:tplc="0A0A67CE" w:tentative="1">
      <w:start w:val="1"/>
      <w:numFmt w:val="decimal"/>
      <w:lvlText w:val="%6."/>
      <w:lvlJc w:val="left"/>
      <w:pPr>
        <w:tabs>
          <w:tab w:val="num" w:pos="4320"/>
        </w:tabs>
        <w:ind w:left="4320" w:hanging="360"/>
      </w:pPr>
    </w:lvl>
    <w:lvl w:ilvl="6" w:tplc="D0A2671A" w:tentative="1">
      <w:start w:val="1"/>
      <w:numFmt w:val="decimal"/>
      <w:lvlText w:val="%7."/>
      <w:lvlJc w:val="left"/>
      <w:pPr>
        <w:tabs>
          <w:tab w:val="num" w:pos="5040"/>
        </w:tabs>
        <w:ind w:left="5040" w:hanging="360"/>
      </w:pPr>
    </w:lvl>
    <w:lvl w:ilvl="7" w:tplc="DF1613DE" w:tentative="1">
      <w:start w:val="1"/>
      <w:numFmt w:val="decimal"/>
      <w:lvlText w:val="%8."/>
      <w:lvlJc w:val="left"/>
      <w:pPr>
        <w:tabs>
          <w:tab w:val="num" w:pos="5760"/>
        </w:tabs>
        <w:ind w:left="5760" w:hanging="360"/>
      </w:pPr>
    </w:lvl>
    <w:lvl w:ilvl="8" w:tplc="A0BE12C4" w:tentative="1">
      <w:start w:val="1"/>
      <w:numFmt w:val="decimal"/>
      <w:lvlText w:val="%9."/>
      <w:lvlJc w:val="left"/>
      <w:pPr>
        <w:tabs>
          <w:tab w:val="num" w:pos="6480"/>
        </w:tabs>
        <w:ind w:left="6480" w:hanging="360"/>
      </w:pPr>
    </w:lvl>
  </w:abstractNum>
  <w:abstractNum w:abstractNumId="40" w15:restartNumberingAfterBreak="0">
    <w:nsid w:val="69BC2CA8"/>
    <w:multiLevelType w:val="hybridMultilevel"/>
    <w:tmpl w:val="ADDAFE1C"/>
    <w:lvl w:ilvl="0" w:tplc="2680842A">
      <w:start w:val="1"/>
      <w:numFmt w:val="upperRoman"/>
      <w:lvlText w:val="%1."/>
      <w:lvlJc w:val="right"/>
      <w:pPr>
        <w:ind w:left="1440" w:hanging="360"/>
      </w:pPr>
      <w:rPr>
        <w:rFonts w:hint="default"/>
      </w:rPr>
    </w:lvl>
    <w:lvl w:ilvl="1" w:tplc="B468B0A4" w:tentative="1">
      <w:start w:val="1"/>
      <w:numFmt w:val="lowerLetter"/>
      <w:lvlText w:val="%2."/>
      <w:lvlJc w:val="left"/>
      <w:pPr>
        <w:ind w:left="1440" w:hanging="360"/>
      </w:pPr>
    </w:lvl>
    <w:lvl w:ilvl="2" w:tplc="0158E930" w:tentative="1">
      <w:start w:val="1"/>
      <w:numFmt w:val="lowerRoman"/>
      <w:lvlText w:val="%3."/>
      <w:lvlJc w:val="right"/>
      <w:pPr>
        <w:ind w:left="2160" w:hanging="180"/>
      </w:pPr>
    </w:lvl>
    <w:lvl w:ilvl="3" w:tplc="55703D22" w:tentative="1">
      <w:start w:val="1"/>
      <w:numFmt w:val="decimal"/>
      <w:lvlText w:val="%4."/>
      <w:lvlJc w:val="left"/>
      <w:pPr>
        <w:ind w:left="2880" w:hanging="360"/>
      </w:pPr>
    </w:lvl>
    <w:lvl w:ilvl="4" w:tplc="B486EBEA" w:tentative="1">
      <w:start w:val="1"/>
      <w:numFmt w:val="lowerLetter"/>
      <w:lvlText w:val="%5."/>
      <w:lvlJc w:val="left"/>
      <w:pPr>
        <w:ind w:left="3600" w:hanging="360"/>
      </w:pPr>
    </w:lvl>
    <w:lvl w:ilvl="5" w:tplc="19BCA54E" w:tentative="1">
      <w:start w:val="1"/>
      <w:numFmt w:val="lowerRoman"/>
      <w:lvlText w:val="%6."/>
      <w:lvlJc w:val="right"/>
      <w:pPr>
        <w:ind w:left="4320" w:hanging="180"/>
      </w:pPr>
    </w:lvl>
    <w:lvl w:ilvl="6" w:tplc="223CD936" w:tentative="1">
      <w:start w:val="1"/>
      <w:numFmt w:val="decimal"/>
      <w:lvlText w:val="%7."/>
      <w:lvlJc w:val="left"/>
      <w:pPr>
        <w:ind w:left="5040" w:hanging="360"/>
      </w:pPr>
    </w:lvl>
    <w:lvl w:ilvl="7" w:tplc="65087BEA" w:tentative="1">
      <w:start w:val="1"/>
      <w:numFmt w:val="lowerLetter"/>
      <w:lvlText w:val="%8."/>
      <w:lvlJc w:val="left"/>
      <w:pPr>
        <w:ind w:left="5760" w:hanging="360"/>
      </w:pPr>
    </w:lvl>
    <w:lvl w:ilvl="8" w:tplc="1F50C3D8" w:tentative="1">
      <w:start w:val="1"/>
      <w:numFmt w:val="lowerRoman"/>
      <w:lvlText w:val="%9."/>
      <w:lvlJc w:val="right"/>
      <w:pPr>
        <w:ind w:left="6480" w:hanging="180"/>
      </w:pPr>
    </w:lvl>
  </w:abstractNum>
  <w:abstractNum w:abstractNumId="41" w15:restartNumberingAfterBreak="0">
    <w:nsid w:val="75D13432"/>
    <w:multiLevelType w:val="hybridMultilevel"/>
    <w:tmpl w:val="2A6A7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A7F1EF7"/>
    <w:multiLevelType w:val="multilevel"/>
    <w:tmpl w:val="DECA9C62"/>
    <w:lvl w:ilvl="0">
      <w:start w:val="1"/>
      <w:numFmt w:val="upperRoman"/>
      <w:lvlText w:val="%1."/>
      <w:lvlJc w:val="righ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num w:numId="1">
    <w:abstractNumId w:val="10"/>
  </w:num>
  <w:num w:numId="2">
    <w:abstractNumId w:val="13"/>
  </w:num>
  <w:num w:numId="3">
    <w:abstractNumId w:val="4"/>
  </w:num>
  <w:num w:numId="4">
    <w:abstractNumId w:val="0"/>
  </w:num>
  <w:num w:numId="5">
    <w:abstractNumId w:val="7"/>
  </w:num>
  <w:num w:numId="6">
    <w:abstractNumId w:val="30"/>
  </w:num>
  <w:num w:numId="7">
    <w:abstractNumId w:val="14"/>
  </w:num>
  <w:num w:numId="8">
    <w:abstractNumId w:val="34"/>
  </w:num>
  <w:num w:numId="9">
    <w:abstractNumId w:val="28"/>
  </w:num>
  <w:num w:numId="10">
    <w:abstractNumId w:val="39"/>
  </w:num>
  <w:num w:numId="11">
    <w:abstractNumId w:val="33"/>
  </w:num>
  <w:num w:numId="12">
    <w:abstractNumId w:val="27"/>
  </w:num>
  <w:num w:numId="13">
    <w:abstractNumId w:val="21"/>
  </w:num>
  <w:num w:numId="14">
    <w:abstractNumId w:val="37"/>
  </w:num>
  <w:num w:numId="15">
    <w:abstractNumId w:val="23"/>
  </w:num>
  <w:num w:numId="16">
    <w:abstractNumId w:val="9"/>
  </w:num>
  <w:num w:numId="17">
    <w:abstractNumId w:val="42"/>
  </w:num>
  <w:num w:numId="18">
    <w:abstractNumId w:val="22"/>
  </w:num>
  <w:num w:numId="19">
    <w:abstractNumId w:val="26"/>
  </w:num>
  <w:num w:numId="20">
    <w:abstractNumId w:val="17"/>
  </w:num>
  <w:num w:numId="21">
    <w:abstractNumId w:val="5"/>
  </w:num>
  <w:num w:numId="22">
    <w:abstractNumId w:val="1"/>
  </w:num>
  <w:num w:numId="23">
    <w:abstractNumId w:val="40"/>
  </w:num>
  <w:num w:numId="24">
    <w:abstractNumId w:val="38"/>
  </w:num>
  <w:num w:numId="25">
    <w:abstractNumId w:val="32"/>
  </w:num>
  <w:num w:numId="26">
    <w:abstractNumId w:val="11"/>
  </w:num>
  <w:num w:numId="27">
    <w:abstractNumId w:val="25"/>
  </w:num>
  <w:num w:numId="28">
    <w:abstractNumId w:val="8"/>
  </w:num>
  <w:num w:numId="29">
    <w:abstractNumId w:val="36"/>
  </w:num>
  <w:num w:numId="30">
    <w:abstractNumId w:val="15"/>
  </w:num>
  <w:num w:numId="31">
    <w:abstractNumId w:val="18"/>
  </w:num>
  <w:num w:numId="32">
    <w:abstractNumId w:val="24"/>
  </w:num>
  <w:num w:numId="33">
    <w:abstractNumId w:val="31"/>
  </w:num>
  <w:num w:numId="34">
    <w:abstractNumId w:val="3"/>
  </w:num>
  <w:num w:numId="35">
    <w:abstractNumId w:val="16"/>
  </w:num>
  <w:num w:numId="36">
    <w:abstractNumId w:val="41"/>
  </w:num>
  <w:num w:numId="37">
    <w:abstractNumId w:val="29"/>
  </w:num>
  <w:num w:numId="38">
    <w:abstractNumId w:val="2"/>
  </w:num>
  <w:num w:numId="39">
    <w:abstractNumId w:val="19"/>
  </w:num>
  <w:num w:numId="40">
    <w:abstractNumId w:val="20"/>
  </w:num>
  <w:num w:numId="41">
    <w:abstractNumId w:val="12"/>
  </w:num>
  <w:num w:numId="42">
    <w:abstractNumId w:val="35"/>
  </w:num>
  <w:num w:numId="43">
    <w:abstractNumId w:val="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orgi Bobghiashvili">
    <w15:presenceInfo w15:providerId="AD" w15:userId="S-1-5-21-2016182137-3883404821-3443688495-6523"/>
  </w15:person>
  <w15:person w15:author="Mariam Danelia">
    <w15:presenceInfo w15:providerId="AD" w15:userId="S-1-5-21-2016182137-3883404821-3443688495-2051"/>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8B0"/>
    <w:rsid w:val="000018EB"/>
    <w:rsid w:val="000019A6"/>
    <w:rsid w:val="000023C8"/>
    <w:rsid w:val="0000282B"/>
    <w:rsid w:val="00004572"/>
    <w:rsid w:val="000047FB"/>
    <w:rsid w:val="00006301"/>
    <w:rsid w:val="00006FB3"/>
    <w:rsid w:val="00007865"/>
    <w:rsid w:val="00007929"/>
    <w:rsid w:val="0001023F"/>
    <w:rsid w:val="0001055A"/>
    <w:rsid w:val="00011312"/>
    <w:rsid w:val="0001228D"/>
    <w:rsid w:val="00013F2E"/>
    <w:rsid w:val="0001416C"/>
    <w:rsid w:val="00014F2A"/>
    <w:rsid w:val="00015646"/>
    <w:rsid w:val="0001634D"/>
    <w:rsid w:val="000173B3"/>
    <w:rsid w:val="00017474"/>
    <w:rsid w:val="00021AEB"/>
    <w:rsid w:val="00022F98"/>
    <w:rsid w:val="00023BB2"/>
    <w:rsid w:val="00024149"/>
    <w:rsid w:val="00024532"/>
    <w:rsid w:val="0002485C"/>
    <w:rsid w:val="00025767"/>
    <w:rsid w:val="00025E88"/>
    <w:rsid w:val="0002615E"/>
    <w:rsid w:val="00034262"/>
    <w:rsid w:val="000345F4"/>
    <w:rsid w:val="000357E8"/>
    <w:rsid w:val="00036210"/>
    <w:rsid w:val="0003647D"/>
    <w:rsid w:val="00036611"/>
    <w:rsid w:val="0003782B"/>
    <w:rsid w:val="0003787F"/>
    <w:rsid w:val="00040AEA"/>
    <w:rsid w:val="00040F1B"/>
    <w:rsid w:val="000413D9"/>
    <w:rsid w:val="00042A80"/>
    <w:rsid w:val="000432D1"/>
    <w:rsid w:val="00043AEB"/>
    <w:rsid w:val="00044994"/>
    <w:rsid w:val="00044B99"/>
    <w:rsid w:val="00044D4D"/>
    <w:rsid w:val="00045AC5"/>
    <w:rsid w:val="000465B1"/>
    <w:rsid w:val="00046938"/>
    <w:rsid w:val="00052BEB"/>
    <w:rsid w:val="0005371C"/>
    <w:rsid w:val="00055756"/>
    <w:rsid w:val="00055B88"/>
    <w:rsid w:val="00057177"/>
    <w:rsid w:val="000605E4"/>
    <w:rsid w:val="000608BB"/>
    <w:rsid w:val="00062954"/>
    <w:rsid w:val="00062997"/>
    <w:rsid w:val="00062999"/>
    <w:rsid w:val="00063153"/>
    <w:rsid w:val="00063A44"/>
    <w:rsid w:val="000652DB"/>
    <w:rsid w:val="00066411"/>
    <w:rsid w:val="0006671A"/>
    <w:rsid w:val="0006698E"/>
    <w:rsid w:val="000672A1"/>
    <w:rsid w:val="000676D1"/>
    <w:rsid w:val="00070DB3"/>
    <w:rsid w:val="0007107E"/>
    <w:rsid w:val="00071364"/>
    <w:rsid w:val="00072032"/>
    <w:rsid w:val="000722BA"/>
    <w:rsid w:val="00072E79"/>
    <w:rsid w:val="00073CE5"/>
    <w:rsid w:val="00073F71"/>
    <w:rsid w:val="00074D2F"/>
    <w:rsid w:val="00075A0A"/>
    <w:rsid w:val="00076273"/>
    <w:rsid w:val="00077DD8"/>
    <w:rsid w:val="00077E2A"/>
    <w:rsid w:val="000803C2"/>
    <w:rsid w:val="000806D3"/>
    <w:rsid w:val="0008086B"/>
    <w:rsid w:val="00080C24"/>
    <w:rsid w:val="000838B8"/>
    <w:rsid w:val="00083BBB"/>
    <w:rsid w:val="000845E9"/>
    <w:rsid w:val="000854B3"/>
    <w:rsid w:val="00086917"/>
    <w:rsid w:val="00090387"/>
    <w:rsid w:val="000907AD"/>
    <w:rsid w:val="000918CF"/>
    <w:rsid w:val="0009204A"/>
    <w:rsid w:val="000920C8"/>
    <w:rsid w:val="00092F80"/>
    <w:rsid w:val="0009351D"/>
    <w:rsid w:val="00093983"/>
    <w:rsid w:val="00094268"/>
    <w:rsid w:val="000944EF"/>
    <w:rsid w:val="000944FA"/>
    <w:rsid w:val="000945FA"/>
    <w:rsid w:val="0009494C"/>
    <w:rsid w:val="000961CF"/>
    <w:rsid w:val="0009660E"/>
    <w:rsid w:val="00097C2D"/>
    <w:rsid w:val="00097FFE"/>
    <w:rsid w:val="000A1557"/>
    <w:rsid w:val="000A1CA7"/>
    <w:rsid w:val="000A24CA"/>
    <w:rsid w:val="000A27CC"/>
    <w:rsid w:val="000A33FB"/>
    <w:rsid w:val="000A4C08"/>
    <w:rsid w:val="000A4F31"/>
    <w:rsid w:val="000A776B"/>
    <w:rsid w:val="000A7ADC"/>
    <w:rsid w:val="000B046C"/>
    <w:rsid w:val="000B17F7"/>
    <w:rsid w:val="000B3995"/>
    <w:rsid w:val="000B44F3"/>
    <w:rsid w:val="000B5540"/>
    <w:rsid w:val="000B5890"/>
    <w:rsid w:val="000B5DA8"/>
    <w:rsid w:val="000B5FB6"/>
    <w:rsid w:val="000B7804"/>
    <w:rsid w:val="000B7F6B"/>
    <w:rsid w:val="000C03C8"/>
    <w:rsid w:val="000C03D8"/>
    <w:rsid w:val="000C222E"/>
    <w:rsid w:val="000C2784"/>
    <w:rsid w:val="000C28C6"/>
    <w:rsid w:val="000C299A"/>
    <w:rsid w:val="000C2EA1"/>
    <w:rsid w:val="000C3F63"/>
    <w:rsid w:val="000C44C3"/>
    <w:rsid w:val="000C497D"/>
    <w:rsid w:val="000C51CA"/>
    <w:rsid w:val="000C5D41"/>
    <w:rsid w:val="000C61DC"/>
    <w:rsid w:val="000C715A"/>
    <w:rsid w:val="000C71BF"/>
    <w:rsid w:val="000C7444"/>
    <w:rsid w:val="000C7C7C"/>
    <w:rsid w:val="000C7E42"/>
    <w:rsid w:val="000D050B"/>
    <w:rsid w:val="000D0C1F"/>
    <w:rsid w:val="000D25DD"/>
    <w:rsid w:val="000D3969"/>
    <w:rsid w:val="000D3EF1"/>
    <w:rsid w:val="000D6406"/>
    <w:rsid w:val="000D7BD9"/>
    <w:rsid w:val="000D7D30"/>
    <w:rsid w:val="000D7DDE"/>
    <w:rsid w:val="000E0138"/>
    <w:rsid w:val="000E1516"/>
    <w:rsid w:val="000E1809"/>
    <w:rsid w:val="000E1922"/>
    <w:rsid w:val="000E25E0"/>
    <w:rsid w:val="000E348F"/>
    <w:rsid w:val="000E44D2"/>
    <w:rsid w:val="000E4D84"/>
    <w:rsid w:val="000E4F83"/>
    <w:rsid w:val="000E5456"/>
    <w:rsid w:val="000E6E62"/>
    <w:rsid w:val="000E703D"/>
    <w:rsid w:val="000E7357"/>
    <w:rsid w:val="000E7A6C"/>
    <w:rsid w:val="000F084F"/>
    <w:rsid w:val="000F0B96"/>
    <w:rsid w:val="000F212B"/>
    <w:rsid w:val="000F257E"/>
    <w:rsid w:val="000F2D70"/>
    <w:rsid w:val="000F3102"/>
    <w:rsid w:val="000F42A4"/>
    <w:rsid w:val="000F4A4F"/>
    <w:rsid w:val="000F4CC7"/>
    <w:rsid w:val="000F4ED1"/>
    <w:rsid w:val="000F51A0"/>
    <w:rsid w:val="000F53F1"/>
    <w:rsid w:val="000F545C"/>
    <w:rsid w:val="000F5597"/>
    <w:rsid w:val="000F61D4"/>
    <w:rsid w:val="000F6AE6"/>
    <w:rsid w:val="000F73E9"/>
    <w:rsid w:val="00100492"/>
    <w:rsid w:val="00100505"/>
    <w:rsid w:val="00101204"/>
    <w:rsid w:val="00101442"/>
    <w:rsid w:val="0010300D"/>
    <w:rsid w:val="0010443E"/>
    <w:rsid w:val="00106745"/>
    <w:rsid w:val="00106DD0"/>
    <w:rsid w:val="0010787C"/>
    <w:rsid w:val="00107AF2"/>
    <w:rsid w:val="00111549"/>
    <w:rsid w:val="0011196B"/>
    <w:rsid w:val="00112A4B"/>
    <w:rsid w:val="00112F15"/>
    <w:rsid w:val="00115E05"/>
    <w:rsid w:val="00116D84"/>
    <w:rsid w:val="00117B13"/>
    <w:rsid w:val="00120FDE"/>
    <w:rsid w:val="00121458"/>
    <w:rsid w:val="00121F8E"/>
    <w:rsid w:val="0012231D"/>
    <w:rsid w:val="00122E46"/>
    <w:rsid w:val="00125817"/>
    <w:rsid w:val="0012587F"/>
    <w:rsid w:val="0012639C"/>
    <w:rsid w:val="0012735F"/>
    <w:rsid w:val="001278A5"/>
    <w:rsid w:val="00127A16"/>
    <w:rsid w:val="00130798"/>
    <w:rsid w:val="00130C3F"/>
    <w:rsid w:val="00132EA6"/>
    <w:rsid w:val="00136E31"/>
    <w:rsid w:val="001374D6"/>
    <w:rsid w:val="00137D6A"/>
    <w:rsid w:val="00137E11"/>
    <w:rsid w:val="00141BE6"/>
    <w:rsid w:val="00142171"/>
    <w:rsid w:val="001426DE"/>
    <w:rsid w:val="0014351B"/>
    <w:rsid w:val="001450BF"/>
    <w:rsid w:val="001455C6"/>
    <w:rsid w:val="00145746"/>
    <w:rsid w:val="00146136"/>
    <w:rsid w:val="00146D06"/>
    <w:rsid w:val="00147C3F"/>
    <w:rsid w:val="00150A5B"/>
    <w:rsid w:val="0015156C"/>
    <w:rsid w:val="00151E3C"/>
    <w:rsid w:val="00151E4C"/>
    <w:rsid w:val="00152AD4"/>
    <w:rsid w:val="00153AE5"/>
    <w:rsid w:val="00154465"/>
    <w:rsid w:val="00154967"/>
    <w:rsid w:val="0015553E"/>
    <w:rsid w:val="00156A28"/>
    <w:rsid w:val="001574F7"/>
    <w:rsid w:val="0016020D"/>
    <w:rsid w:val="00160383"/>
    <w:rsid w:val="00161168"/>
    <w:rsid w:val="00161BA3"/>
    <w:rsid w:val="0016242B"/>
    <w:rsid w:val="00162E39"/>
    <w:rsid w:val="00164855"/>
    <w:rsid w:val="00164BD4"/>
    <w:rsid w:val="00165071"/>
    <w:rsid w:val="00170314"/>
    <w:rsid w:val="00171A37"/>
    <w:rsid w:val="00171D62"/>
    <w:rsid w:val="0017234F"/>
    <w:rsid w:val="00172507"/>
    <w:rsid w:val="00172990"/>
    <w:rsid w:val="00172AF5"/>
    <w:rsid w:val="00172EF7"/>
    <w:rsid w:val="00173F6D"/>
    <w:rsid w:val="00174577"/>
    <w:rsid w:val="001756D9"/>
    <w:rsid w:val="001778C8"/>
    <w:rsid w:val="00177E4D"/>
    <w:rsid w:val="00180FB6"/>
    <w:rsid w:val="0018217D"/>
    <w:rsid w:val="00183710"/>
    <w:rsid w:val="001837E5"/>
    <w:rsid w:val="00183A3D"/>
    <w:rsid w:val="00184B1C"/>
    <w:rsid w:val="001853A9"/>
    <w:rsid w:val="00186BDA"/>
    <w:rsid w:val="00186DFD"/>
    <w:rsid w:val="00190FAE"/>
    <w:rsid w:val="00191C9E"/>
    <w:rsid w:val="00191DE5"/>
    <w:rsid w:val="0019206C"/>
    <w:rsid w:val="00193791"/>
    <w:rsid w:val="00193887"/>
    <w:rsid w:val="00195789"/>
    <w:rsid w:val="001976E2"/>
    <w:rsid w:val="001A03D0"/>
    <w:rsid w:val="001A0DE9"/>
    <w:rsid w:val="001A2038"/>
    <w:rsid w:val="001A4773"/>
    <w:rsid w:val="001A5381"/>
    <w:rsid w:val="001A545D"/>
    <w:rsid w:val="001A6BCF"/>
    <w:rsid w:val="001A70CC"/>
    <w:rsid w:val="001A7CBB"/>
    <w:rsid w:val="001B0199"/>
    <w:rsid w:val="001B0213"/>
    <w:rsid w:val="001B2709"/>
    <w:rsid w:val="001B3802"/>
    <w:rsid w:val="001B4BD4"/>
    <w:rsid w:val="001B4C9C"/>
    <w:rsid w:val="001B66F1"/>
    <w:rsid w:val="001B7642"/>
    <w:rsid w:val="001C0B74"/>
    <w:rsid w:val="001C1F39"/>
    <w:rsid w:val="001C22C3"/>
    <w:rsid w:val="001C3175"/>
    <w:rsid w:val="001C608E"/>
    <w:rsid w:val="001C61A0"/>
    <w:rsid w:val="001C7CCB"/>
    <w:rsid w:val="001D112B"/>
    <w:rsid w:val="001D187B"/>
    <w:rsid w:val="001D1A0E"/>
    <w:rsid w:val="001D2FCA"/>
    <w:rsid w:val="001D4389"/>
    <w:rsid w:val="001D6470"/>
    <w:rsid w:val="001D6826"/>
    <w:rsid w:val="001D753C"/>
    <w:rsid w:val="001D7BB5"/>
    <w:rsid w:val="001D7D24"/>
    <w:rsid w:val="001E0644"/>
    <w:rsid w:val="001E0B18"/>
    <w:rsid w:val="001E34A7"/>
    <w:rsid w:val="001E351A"/>
    <w:rsid w:val="001E4A18"/>
    <w:rsid w:val="001E4F92"/>
    <w:rsid w:val="001E5947"/>
    <w:rsid w:val="001E629C"/>
    <w:rsid w:val="001E6C9C"/>
    <w:rsid w:val="001E6F2F"/>
    <w:rsid w:val="001E70C4"/>
    <w:rsid w:val="001E73B2"/>
    <w:rsid w:val="001E7937"/>
    <w:rsid w:val="001E7AFF"/>
    <w:rsid w:val="001F0BD7"/>
    <w:rsid w:val="001F1093"/>
    <w:rsid w:val="001F1944"/>
    <w:rsid w:val="001F29BF"/>
    <w:rsid w:val="001F3EE4"/>
    <w:rsid w:val="001F45AB"/>
    <w:rsid w:val="001F52FC"/>
    <w:rsid w:val="001F5DEB"/>
    <w:rsid w:val="001F6E71"/>
    <w:rsid w:val="001F70D8"/>
    <w:rsid w:val="001F76CD"/>
    <w:rsid w:val="00201396"/>
    <w:rsid w:val="00201BEA"/>
    <w:rsid w:val="002027CB"/>
    <w:rsid w:val="002041E2"/>
    <w:rsid w:val="0020462D"/>
    <w:rsid w:val="002048E0"/>
    <w:rsid w:val="00205564"/>
    <w:rsid w:val="00206A83"/>
    <w:rsid w:val="00206ACF"/>
    <w:rsid w:val="00206EAD"/>
    <w:rsid w:val="00207381"/>
    <w:rsid w:val="00211740"/>
    <w:rsid w:val="00211AAB"/>
    <w:rsid w:val="00212836"/>
    <w:rsid w:val="00214106"/>
    <w:rsid w:val="00215336"/>
    <w:rsid w:val="002158DD"/>
    <w:rsid w:val="00215B95"/>
    <w:rsid w:val="00216739"/>
    <w:rsid w:val="00216B2A"/>
    <w:rsid w:val="00216D38"/>
    <w:rsid w:val="00217879"/>
    <w:rsid w:val="00217B81"/>
    <w:rsid w:val="00220383"/>
    <w:rsid w:val="00220B9E"/>
    <w:rsid w:val="00220D6C"/>
    <w:rsid w:val="002211D9"/>
    <w:rsid w:val="002223A7"/>
    <w:rsid w:val="002224E8"/>
    <w:rsid w:val="00223786"/>
    <w:rsid w:val="00223DED"/>
    <w:rsid w:val="00223F97"/>
    <w:rsid w:val="00225712"/>
    <w:rsid w:val="00227E07"/>
    <w:rsid w:val="00232361"/>
    <w:rsid w:val="002344B9"/>
    <w:rsid w:val="00236E78"/>
    <w:rsid w:val="0024034E"/>
    <w:rsid w:val="002403CE"/>
    <w:rsid w:val="00241C8E"/>
    <w:rsid w:val="0024248A"/>
    <w:rsid w:val="0024268E"/>
    <w:rsid w:val="00243C85"/>
    <w:rsid w:val="00243F08"/>
    <w:rsid w:val="00244A37"/>
    <w:rsid w:val="002451B3"/>
    <w:rsid w:val="00245829"/>
    <w:rsid w:val="002458BE"/>
    <w:rsid w:val="00247607"/>
    <w:rsid w:val="002504B2"/>
    <w:rsid w:val="002518CF"/>
    <w:rsid w:val="00251C27"/>
    <w:rsid w:val="0025231B"/>
    <w:rsid w:val="00253427"/>
    <w:rsid w:val="002536C2"/>
    <w:rsid w:val="002559B9"/>
    <w:rsid w:val="00255D72"/>
    <w:rsid w:val="002569AA"/>
    <w:rsid w:val="00257A2E"/>
    <w:rsid w:val="00261675"/>
    <w:rsid w:val="002643B1"/>
    <w:rsid w:val="002667FF"/>
    <w:rsid w:val="00267AA5"/>
    <w:rsid w:val="00270BD3"/>
    <w:rsid w:val="00270EDA"/>
    <w:rsid w:val="00271114"/>
    <w:rsid w:val="002727E6"/>
    <w:rsid w:val="00273871"/>
    <w:rsid w:val="00273C91"/>
    <w:rsid w:val="0027481C"/>
    <w:rsid w:val="0027637C"/>
    <w:rsid w:val="002774ED"/>
    <w:rsid w:val="00277C6A"/>
    <w:rsid w:val="00277CFF"/>
    <w:rsid w:val="00280D6F"/>
    <w:rsid w:val="00281B14"/>
    <w:rsid w:val="00282975"/>
    <w:rsid w:val="002829B9"/>
    <w:rsid w:val="00282A5A"/>
    <w:rsid w:val="00282C4D"/>
    <w:rsid w:val="0028414E"/>
    <w:rsid w:val="0028618F"/>
    <w:rsid w:val="002876A4"/>
    <w:rsid w:val="00290704"/>
    <w:rsid w:val="00292074"/>
    <w:rsid w:val="002923F7"/>
    <w:rsid w:val="00294115"/>
    <w:rsid w:val="00294336"/>
    <w:rsid w:val="002958E5"/>
    <w:rsid w:val="00295AA1"/>
    <w:rsid w:val="00295FBD"/>
    <w:rsid w:val="0029695F"/>
    <w:rsid w:val="00296E50"/>
    <w:rsid w:val="00296ECA"/>
    <w:rsid w:val="002970E5"/>
    <w:rsid w:val="002A084B"/>
    <w:rsid w:val="002A097A"/>
    <w:rsid w:val="002A212D"/>
    <w:rsid w:val="002A23EA"/>
    <w:rsid w:val="002A428E"/>
    <w:rsid w:val="002A42C6"/>
    <w:rsid w:val="002A4C45"/>
    <w:rsid w:val="002A574A"/>
    <w:rsid w:val="002A77E9"/>
    <w:rsid w:val="002A798D"/>
    <w:rsid w:val="002B12D4"/>
    <w:rsid w:val="002B36EE"/>
    <w:rsid w:val="002B7257"/>
    <w:rsid w:val="002C012D"/>
    <w:rsid w:val="002C0C6B"/>
    <w:rsid w:val="002C0FB4"/>
    <w:rsid w:val="002C17CB"/>
    <w:rsid w:val="002C18C2"/>
    <w:rsid w:val="002C1F91"/>
    <w:rsid w:val="002C21C1"/>
    <w:rsid w:val="002C2DFE"/>
    <w:rsid w:val="002C2F9F"/>
    <w:rsid w:val="002C3631"/>
    <w:rsid w:val="002C3EA7"/>
    <w:rsid w:val="002C51DB"/>
    <w:rsid w:val="002C56C9"/>
    <w:rsid w:val="002C5BBB"/>
    <w:rsid w:val="002C6223"/>
    <w:rsid w:val="002C755B"/>
    <w:rsid w:val="002C78D4"/>
    <w:rsid w:val="002D002E"/>
    <w:rsid w:val="002D0439"/>
    <w:rsid w:val="002D200A"/>
    <w:rsid w:val="002D2E72"/>
    <w:rsid w:val="002D3191"/>
    <w:rsid w:val="002D5473"/>
    <w:rsid w:val="002D557B"/>
    <w:rsid w:val="002D5EDE"/>
    <w:rsid w:val="002D63FC"/>
    <w:rsid w:val="002D6EB6"/>
    <w:rsid w:val="002E03C0"/>
    <w:rsid w:val="002E05F5"/>
    <w:rsid w:val="002E15E7"/>
    <w:rsid w:val="002E15F5"/>
    <w:rsid w:val="002E26CE"/>
    <w:rsid w:val="002E3AF5"/>
    <w:rsid w:val="002E413C"/>
    <w:rsid w:val="002E5585"/>
    <w:rsid w:val="002E7993"/>
    <w:rsid w:val="002E7C0B"/>
    <w:rsid w:val="002F032F"/>
    <w:rsid w:val="002F15CF"/>
    <w:rsid w:val="002F28D4"/>
    <w:rsid w:val="002F34B6"/>
    <w:rsid w:val="002F4CA3"/>
    <w:rsid w:val="002F5DC1"/>
    <w:rsid w:val="002F6435"/>
    <w:rsid w:val="002F6599"/>
    <w:rsid w:val="002F6CA0"/>
    <w:rsid w:val="002F6D32"/>
    <w:rsid w:val="002F6E5A"/>
    <w:rsid w:val="002F7469"/>
    <w:rsid w:val="003004C1"/>
    <w:rsid w:val="003009AF"/>
    <w:rsid w:val="0030179C"/>
    <w:rsid w:val="00301A36"/>
    <w:rsid w:val="00302051"/>
    <w:rsid w:val="003020B1"/>
    <w:rsid w:val="0030265B"/>
    <w:rsid w:val="00302A55"/>
    <w:rsid w:val="00302FA4"/>
    <w:rsid w:val="003032D2"/>
    <w:rsid w:val="0030367C"/>
    <w:rsid w:val="0030482B"/>
    <w:rsid w:val="0030543B"/>
    <w:rsid w:val="00305787"/>
    <w:rsid w:val="003062FE"/>
    <w:rsid w:val="00306F4E"/>
    <w:rsid w:val="00310377"/>
    <w:rsid w:val="003109A8"/>
    <w:rsid w:val="00311C1F"/>
    <w:rsid w:val="00311E14"/>
    <w:rsid w:val="0031303A"/>
    <w:rsid w:val="00314AC6"/>
    <w:rsid w:val="00317155"/>
    <w:rsid w:val="00320B12"/>
    <w:rsid w:val="00320D50"/>
    <w:rsid w:val="0032154B"/>
    <w:rsid w:val="0032245A"/>
    <w:rsid w:val="003227C2"/>
    <w:rsid w:val="003228D0"/>
    <w:rsid w:val="00323462"/>
    <w:rsid w:val="00323506"/>
    <w:rsid w:val="00324221"/>
    <w:rsid w:val="00324D3D"/>
    <w:rsid w:val="00325E64"/>
    <w:rsid w:val="0033224C"/>
    <w:rsid w:val="0033248F"/>
    <w:rsid w:val="0033297E"/>
    <w:rsid w:val="00332C52"/>
    <w:rsid w:val="00332D32"/>
    <w:rsid w:val="00333DC5"/>
    <w:rsid w:val="00334D08"/>
    <w:rsid w:val="00336854"/>
    <w:rsid w:val="00336CA2"/>
    <w:rsid w:val="0033723C"/>
    <w:rsid w:val="003373FB"/>
    <w:rsid w:val="003379CD"/>
    <w:rsid w:val="00337A6F"/>
    <w:rsid w:val="00340AA7"/>
    <w:rsid w:val="003437DD"/>
    <w:rsid w:val="003454DF"/>
    <w:rsid w:val="00345E55"/>
    <w:rsid w:val="0034620F"/>
    <w:rsid w:val="00347627"/>
    <w:rsid w:val="00347C1B"/>
    <w:rsid w:val="00347C86"/>
    <w:rsid w:val="00347D42"/>
    <w:rsid w:val="003506F4"/>
    <w:rsid w:val="00350ED8"/>
    <w:rsid w:val="00353727"/>
    <w:rsid w:val="0035481C"/>
    <w:rsid w:val="00355798"/>
    <w:rsid w:val="0035599C"/>
    <w:rsid w:val="00357C1B"/>
    <w:rsid w:val="00360084"/>
    <w:rsid w:val="003602EB"/>
    <w:rsid w:val="00360B50"/>
    <w:rsid w:val="003611F5"/>
    <w:rsid w:val="00361C6A"/>
    <w:rsid w:val="0036378A"/>
    <w:rsid w:val="00364260"/>
    <w:rsid w:val="0036436A"/>
    <w:rsid w:val="003658E8"/>
    <w:rsid w:val="0036769B"/>
    <w:rsid w:val="0036789C"/>
    <w:rsid w:val="00367CF1"/>
    <w:rsid w:val="00370019"/>
    <w:rsid w:val="003711C7"/>
    <w:rsid w:val="00371629"/>
    <w:rsid w:val="00371D34"/>
    <w:rsid w:val="003721D5"/>
    <w:rsid w:val="003745B6"/>
    <w:rsid w:val="0037613E"/>
    <w:rsid w:val="00376760"/>
    <w:rsid w:val="0037798E"/>
    <w:rsid w:val="00377F59"/>
    <w:rsid w:val="00380070"/>
    <w:rsid w:val="0038054E"/>
    <w:rsid w:val="003818CF"/>
    <w:rsid w:val="00382668"/>
    <w:rsid w:val="00382795"/>
    <w:rsid w:val="00383667"/>
    <w:rsid w:val="00383A5F"/>
    <w:rsid w:val="00385091"/>
    <w:rsid w:val="00386BD1"/>
    <w:rsid w:val="00387220"/>
    <w:rsid w:val="0038780B"/>
    <w:rsid w:val="00390014"/>
    <w:rsid w:val="003901AD"/>
    <w:rsid w:val="00390505"/>
    <w:rsid w:val="0039257E"/>
    <w:rsid w:val="003926ED"/>
    <w:rsid w:val="00393394"/>
    <w:rsid w:val="00393538"/>
    <w:rsid w:val="00393842"/>
    <w:rsid w:val="00393C21"/>
    <w:rsid w:val="00393FD5"/>
    <w:rsid w:val="00394FFD"/>
    <w:rsid w:val="00395F12"/>
    <w:rsid w:val="003965D8"/>
    <w:rsid w:val="003973E8"/>
    <w:rsid w:val="003974A1"/>
    <w:rsid w:val="003A0813"/>
    <w:rsid w:val="003A1114"/>
    <w:rsid w:val="003A1135"/>
    <w:rsid w:val="003A13A6"/>
    <w:rsid w:val="003A183F"/>
    <w:rsid w:val="003A19D2"/>
    <w:rsid w:val="003A4CE4"/>
    <w:rsid w:val="003A508D"/>
    <w:rsid w:val="003A592A"/>
    <w:rsid w:val="003A68A6"/>
    <w:rsid w:val="003A6CD9"/>
    <w:rsid w:val="003A6E69"/>
    <w:rsid w:val="003A735A"/>
    <w:rsid w:val="003B1111"/>
    <w:rsid w:val="003B25CD"/>
    <w:rsid w:val="003B33B6"/>
    <w:rsid w:val="003B33E8"/>
    <w:rsid w:val="003B3DC3"/>
    <w:rsid w:val="003B4435"/>
    <w:rsid w:val="003B5182"/>
    <w:rsid w:val="003B5C9B"/>
    <w:rsid w:val="003B5CF3"/>
    <w:rsid w:val="003B7A2A"/>
    <w:rsid w:val="003C021F"/>
    <w:rsid w:val="003C10AB"/>
    <w:rsid w:val="003C1B9D"/>
    <w:rsid w:val="003C2026"/>
    <w:rsid w:val="003C22E4"/>
    <w:rsid w:val="003C32B5"/>
    <w:rsid w:val="003C395A"/>
    <w:rsid w:val="003C4513"/>
    <w:rsid w:val="003C50B6"/>
    <w:rsid w:val="003C5B7E"/>
    <w:rsid w:val="003C5C02"/>
    <w:rsid w:val="003C6526"/>
    <w:rsid w:val="003C6F79"/>
    <w:rsid w:val="003C723E"/>
    <w:rsid w:val="003C75B5"/>
    <w:rsid w:val="003C7A66"/>
    <w:rsid w:val="003C7EF7"/>
    <w:rsid w:val="003D03C4"/>
    <w:rsid w:val="003D214C"/>
    <w:rsid w:val="003D223D"/>
    <w:rsid w:val="003D243B"/>
    <w:rsid w:val="003D26A7"/>
    <w:rsid w:val="003D2D77"/>
    <w:rsid w:val="003D41C3"/>
    <w:rsid w:val="003D44C5"/>
    <w:rsid w:val="003D4ECC"/>
    <w:rsid w:val="003D5556"/>
    <w:rsid w:val="003D738C"/>
    <w:rsid w:val="003E09B2"/>
    <w:rsid w:val="003E0C10"/>
    <w:rsid w:val="003E17DF"/>
    <w:rsid w:val="003E23B3"/>
    <w:rsid w:val="003E3858"/>
    <w:rsid w:val="003E43D2"/>
    <w:rsid w:val="003E4B9F"/>
    <w:rsid w:val="003E52D2"/>
    <w:rsid w:val="003E5872"/>
    <w:rsid w:val="003E5B03"/>
    <w:rsid w:val="003F1167"/>
    <w:rsid w:val="003F13D1"/>
    <w:rsid w:val="003F1959"/>
    <w:rsid w:val="003F1F27"/>
    <w:rsid w:val="003F2E6C"/>
    <w:rsid w:val="003F4C37"/>
    <w:rsid w:val="003F66CF"/>
    <w:rsid w:val="00400312"/>
    <w:rsid w:val="00402C1E"/>
    <w:rsid w:val="00403FEB"/>
    <w:rsid w:val="00405A41"/>
    <w:rsid w:val="00405F2C"/>
    <w:rsid w:val="00405F8B"/>
    <w:rsid w:val="00406980"/>
    <w:rsid w:val="00407582"/>
    <w:rsid w:val="00407A5B"/>
    <w:rsid w:val="0041001B"/>
    <w:rsid w:val="00410DF0"/>
    <w:rsid w:val="00412DEA"/>
    <w:rsid w:val="004130FA"/>
    <w:rsid w:val="00413F98"/>
    <w:rsid w:val="0041432F"/>
    <w:rsid w:val="0041461B"/>
    <w:rsid w:val="00415A52"/>
    <w:rsid w:val="004175BE"/>
    <w:rsid w:val="00417D74"/>
    <w:rsid w:val="0042032D"/>
    <w:rsid w:val="004214F9"/>
    <w:rsid w:val="00421705"/>
    <w:rsid w:val="004222C5"/>
    <w:rsid w:val="004233E6"/>
    <w:rsid w:val="004241CA"/>
    <w:rsid w:val="00425BF3"/>
    <w:rsid w:val="00425C70"/>
    <w:rsid w:val="00427D67"/>
    <w:rsid w:val="00427D84"/>
    <w:rsid w:val="004312A8"/>
    <w:rsid w:val="0043217C"/>
    <w:rsid w:val="004328E1"/>
    <w:rsid w:val="0043327D"/>
    <w:rsid w:val="004335FA"/>
    <w:rsid w:val="00433F56"/>
    <w:rsid w:val="00435BB1"/>
    <w:rsid w:val="00436A52"/>
    <w:rsid w:val="00437764"/>
    <w:rsid w:val="0043780A"/>
    <w:rsid w:val="00440E7B"/>
    <w:rsid w:val="00442AF9"/>
    <w:rsid w:val="00442C98"/>
    <w:rsid w:val="004433E2"/>
    <w:rsid w:val="00444471"/>
    <w:rsid w:val="00446682"/>
    <w:rsid w:val="00447B10"/>
    <w:rsid w:val="00447E9B"/>
    <w:rsid w:val="0045246B"/>
    <w:rsid w:val="004546C6"/>
    <w:rsid w:val="00454E08"/>
    <w:rsid w:val="0045741F"/>
    <w:rsid w:val="00457818"/>
    <w:rsid w:val="00460F07"/>
    <w:rsid w:val="004610C1"/>
    <w:rsid w:val="004613CD"/>
    <w:rsid w:val="0046174E"/>
    <w:rsid w:val="00462CFC"/>
    <w:rsid w:val="00463ACB"/>
    <w:rsid w:val="00463B67"/>
    <w:rsid w:val="004643ED"/>
    <w:rsid w:val="00467767"/>
    <w:rsid w:val="00467BC6"/>
    <w:rsid w:val="00470875"/>
    <w:rsid w:val="004711E6"/>
    <w:rsid w:val="004741F7"/>
    <w:rsid w:val="00475339"/>
    <w:rsid w:val="00476A86"/>
    <w:rsid w:val="004803AB"/>
    <w:rsid w:val="00480975"/>
    <w:rsid w:val="0048283A"/>
    <w:rsid w:val="00484091"/>
    <w:rsid w:val="00484304"/>
    <w:rsid w:val="00484C7D"/>
    <w:rsid w:val="00485543"/>
    <w:rsid w:val="00486103"/>
    <w:rsid w:val="004863FB"/>
    <w:rsid w:val="004870D7"/>
    <w:rsid w:val="00487CC1"/>
    <w:rsid w:val="00487F0C"/>
    <w:rsid w:val="004902CA"/>
    <w:rsid w:val="00490B49"/>
    <w:rsid w:val="00491EEA"/>
    <w:rsid w:val="00492747"/>
    <w:rsid w:val="004945C6"/>
    <w:rsid w:val="00494D56"/>
    <w:rsid w:val="004959D1"/>
    <w:rsid w:val="00495EBE"/>
    <w:rsid w:val="00497046"/>
    <w:rsid w:val="00497052"/>
    <w:rsid w:val="004971B3"/>
    <w:rsid w:val="004974D3"/>
    <w:rsid w:val="004A04C3"/>
    <w:rsid w:val="004A200E"/>
    <w:rsid w:val="004A24A3"/>
    <w:rsid w:val="004A2840"/>
    <w:rsid w:val="004A2CDD"/>
    <w:rsid w:val="004A39DF"/>
    <w:rsid w:val="004A3F46"/>
    <w:rsid w:val="004A44D5"/>
    <w:rsid w:val="004A4546"/>
    <w:rsid w:val="004A46B3"/>
    <w:rsid w:val="004A5ADC"/>
    <w:rsid w:val="004A5D65"/>
    <w:rsid w:val="004A6E81"/>
    <w:rsid w:val="004B0988"/>
    <w:rsid w:val="004B1139"/>
    <w:rsid w:val="004B183A"/>
    <w:rsid w:val="004B1EEF"/>
    <w:rsid w:val="004B2118"/>
    <w:rsid w:val="004B2433"/>
    <w:rsid w:val="004B25C5"/>
    <w:rsid w:val="004B37BB"/>
    <w:rsid w:val="004B4B8A"/>
    <w:rsid w:val="004B53C1"/>
    <w:rsid w:val="004B5802"/>
    <w:rsid w:val="004B6C6F"/>
    <w:rsid w:val="004C04C7"/>
    <w:rsid w:val="004C06C2"/>
    <w:rsid w:val="004C168E"/>
    <w:rsid w:val="004C2B5D"/>
    <w:rsid w:val="004C2B8D"/>
    <w:rsid w:val="004C33BC"/>
    <w:rsid w:val="004C399A"/>
    <w:rsid w:val="004C4C49"/>
    <w:rsid w:val="004C731B"/>
    <w:rsid w:val="004D05DE"/>
    <w:rsid w:val="004D09C3"/>
    <w:rsid w:val="004D20AB"/>
    <w:rsid w:val="004D3C04"/>
    <w:rsid w:val="004D3DC4"/>
    <w:rsid w:val="004D3DFB"/>
    <w:rsid w:val="004D4170"/>
    <w:rsid w:val="004D4197"/>
    <w:rsid w:val="004D6050"/>
    <w:rsid w:val="004D6B96"/>
    <w:rsid w:val="004D7793"/>
    <w:rsid w:val="004E0422"/>
    <w:rsid w:val="004E154E"/>
    <w:rsid w:val="004E192B"/>
    <w:rsid w:val="004E2AAB"/>
    <w:rsid w:val="004E4434"/>
    <w:rsid w:val="004E4787"/>
    <w:rsid w:val="004E78A4"/>
    <w:rsid w:val="004F02BF"/>
    <w:rsid w:val="004F04E2"/>
    <w:rsid w:val="004F2D2D"/>
    <w:rsid w:val="004F3911"/>
    <w:rsid w:val="004F42D8"/>
    <w:rsid w:val="004F5698"/>
    <w:rsid w:val="004F5D99"/>
    <w:rsid w:val="004F5E39"/>
    <w:rsid w:val="004F622F"/>
    <w:rsid w:val="004F653B"/>
    <w:rsid w:val="004F701B"/>
    <w:rsid w:val="005000D0"/>
    <w:rsid w:val="0050018C"/>
    <w:rsid w:val="00500463"/>
    <w:rsid w:val="00501C90"/>
    <w:rsid w:val="00504023"/>
    <w:rsid w:val="0050583A"/>
    <w:rsid w:val="005069FF"/>
    <w:rsid w:val="00506C44"/>
    <w:rsid w:val="00507D29"/>
    <w:rsid w:val="005102D2"/>
    <w:rsid w:val="005111FE"/>
    <w:rsid w:val="005113B0"/>
    <w:rsid w:val="00511923"/>
    <w:rsid w:val="005124FF"/>
    <w:rsid w:val="005128FD"/>
    <w:rsid w:val="00512A1C"/>
    <w:rsid w:val="005131B3"/>
    <w:rsid w:val="0051552D"/>
    <w:rsid w:val="00515EDB"/>
    <w:rsid w:val="00516A4B"/>
    <w:rsid w:val="0052035C"/>
    <w:rsid w:val="005209E2"/>
    <w:rsid w:val="00520C54"/>
    <w:rsid w:val="00522454"/>
    <w:rsid w:val="0052265E"/>
    <w:rsid w:val="00522F4A"/>
    <w:rsid w:val="00523AF1"/>
    <w:rsid w:val="00524C16"/>
    <w:rsid w:val="00524C2F"/>
    <w:rsid w:val="00525591"/>
    <w:rsid w:val="00525E3A"/>
    <w:rsid w:val="00526128"/>
    <w:rsid w:val="00526186"/>
    <w:rsid w:val="00527591"/>
    <w:rsid w:val="00527D5A"/>
    <w:rsid w:val="00527F92"/>
    <w:rsid w:val="005305E4"/>
    <w:rsid w:val="00530F10"/>
    <w:rsid w:val="00532A90"/>
    <w:rsid w:val="00533C4B"/>
    <w:rsid w:val="00536854"/>
    <w:rsid w:val="0054001F"/>
    <w:rsid w:val="0054172C"/>
    <w:rsid w:val="0054210B"/>
    <w:rsid w:val="005440BB"/>
    <w:rsid w:val="005448FD"/>
    <w:rsid w:val="00545601"/>
    <w:rsid w:val="00546CC3"/>
    <w:rsid w:val="00547858"/>
    <w:rsid w:val="00550C74"/>
    <w:rsid w:val="005512B8"/>
    <w:rsid w:val="00551EF8"/>
    <w:rsid w:val="0055286F"/>
    <w:rsid w:val="00552CF1"/>
    <w:rsid w:val="00553693"/>
    <w:rsid w:val="00553ADC"/>
    <w:rsid w:val="0055458E"/>
    <w:rsid w:val="005547E6"/>
    <w:rsid w:val="005566A3"/>
    <w:rsid w:val="00556E97"/>
    <w:rsid w:val="005577ED"/>
    <w:rsid w:val="00557A8A"/>
    <w:rsid w:val="00562453"/>
    <w:rsid w:val="00563CD1"/>
    <w:rsid w:val="00563F55"/>
    <w:rsid w:val="00572658"/>
    <w:rsid w:val="005726FF"/>
    <w:rsid w:val="00572B50"/>
    <w:rsid w:val="00572FA8"/>
    <w:rsid w:val="00573355"/>
    <w:rsid w:val="00573C1F"/>
    <w:rsid w:val="00574CED"/>
    <w:rsid w:val="0057571F"/>
    <w:rsid w:val="00575E81"/>
    <w:rsid w:val="0057701A"/>
    <w:rsid w:val="00577513"/>
    <w:rsid w:val="00577A8F"/>
    <w:rsid w:val="00580A77"/>
    <w:rsid w:val="00581EC6"/>
    <w:rsid w:val="005825AE"/>
    <w:rsid w:val="00583638"/>
    <w:rsid w:val="00583B1E"/>
    <w:rsid w:val="00584866"/>
    <w:rsid w:val="005864A5"/>
    <w:rsid w:val="00587CAE"/>
    <w:rsid w:val="005918D3"/>
    <w:rsid w:val="005921DB"/>
    <w:rsid w:val="00592806"/>
    <w:rsid w:val="0059289D"/>
    <w:rsid w:val="00594796"/>
    <w:rsid w:val="00594F6E"/>
    <w:rsid w:val="00595024"/>
    <w:rsid w:val="005951C1"/>
    <w:rsid w:val="0059600B"/>
    <w:rsid w:val="00596264"/>
    <w:rsid w:val="00596F1E"/>
    <w:rsid w:val="00597679"/>
    <w:rsid w:val="005976B1"/>
    <w:rsid w:val="005A03B1"/>
    <w:rsid w:val="005A0E7D"/>
    <w:rsid w:val="005A133C"/>
    <w:rsid w:val="005A1B9A"/>
    <w:rsid w:val="005A21E9"/>
    <w:rsid w:val="005A259F"/>
    <w:rsid w:val="005A30FD"/>
    <w:rsid w:val="005A46D7"/>
    <w:rsid w:val="005A532A"/>
    <w:rsid w:val="005A5404"/>
    <w:rsid w:val="005A5C7A"/>
    <w:rsid w:val="005A642F"/>
    <w:rsid w:val="005A6F0C"/>
    <w:rsid w:val="005B06DA"/>
    <w:rsid w:val="005B1F24"/>
    <w:rsid w:val="005B242A"/>
    <w:rsid w:val="005B24A0"/>
    <w:rsid w:val="005B26F6"/>
    <w:rsid w:val="005B2C68"/>
    <w:rsid w:val="005B39DB"/>
    <w:rsid w:val="005B4C65"/>
    <w:rsid w:val="005B689C"/>
    <w:rsid w:val="005B6F46"/>
    <w:rsid w:val="005B7355"/>
    <w:rsid w:val="005C020D"/>
    <w:rsid w:val="005C1BFB"/>
    <w:rsid w:val="005C311B"/>
    <w:rsid w:val="005C37C2"/>
    <w:rsid w:val="005C3A8B"/>
    <w:rsid w:val="005C4960"/>
    <w:rsid w:val="005C55DD"/>
    <w:rsid w:val="005C57E1"/>
    <w:rsid w:val="005C6528"/>
    <w:rsid w:val="005C66F5"/>
    <w:rsid w:val="005C7CA4"/>
    <w:rsid w:val="005D05A5"/>
    <w:rsid w:val="005D0EEB"/>
    <w:rsid w:val="005D10C0"/>
    <w:rsid w:val="005D1A3B"/>
    <w:rsid w:val="005D24F0"/>
    <w:rsid w:val="005D281E"/>
    <w:rsid w:val="005D343D"/>
    <w:rsid w:val="005D359E"/>
    <w:rsid w:val="005D3A65"/>
    <w:rsid w:val="005D4C31"/>
    <w:rsid w:val="005D7BD8"/>
    <w:rsid w:val="005E0359"/>
    <w:rsid w:val="005E106C"/>
    <w:rsid w:val="005E3596"/>
    <w:rsid w:val="005E3CBF"/>
    <w:rsid w:val="005E3EEE"/>
    <w:rsid w:val="005E43AA"/>
    <w:rsid w:val="005E4E57"/>
    <w:rsid w:val="005E7AA4"/>
    <w:rsid w:val="005F0D34"/>
    <w:rsid w:val="005F249F"/>
    <w:rsid w:val="005F2E73"/>
    <w:rsid w:val="005F2FD6"/>
    <w:rsid w:val="005F3595"/>
    <w:rsid w:val="005F441E"/>
    <w:rsid w:val="005F5F04"/>
    <w:rsid w:val="005F6187"/>
    <w:rsid w:val="005F6C0C"/>
    <w:rsid w:val="00600A75"/>
    <w:rsid w:val="00600D78"/>
    <w:rsid w:val="006020C2"/>
    <w:rsid w:val="00604407"/>
    <w:rsid w:val="00604E2E"/>
    <w:rsid w:val="00607392"/>
    <w:rsid w:val="00607DC5"/>
    <w:rsid w:val="00610422"/>
    <w:rsid w:val="006108DF"/>
    <w:rsid w:val="00610933"/>
    <w:rsid w:val="00611B1B"/>
    <w:rsid w:val="00612477"/>
    <w:rsid w:val="006125F4"/>
    <w:rsid w:val="00612720"/>
    <w:rsid w:val="006133F6"/>
    <w:rsid w:val="006146AF"/>
    <w:rsid w:val="006147DA"/>
    <w:rsid w:val="0061480D"/>
    <w:rsid w:val="00614EE5"/>
    <w:rsid w:val="006157E8"/>
    <w:rsid w:val="00615E9C"/>
    <w:rsid w:val="00615F95"/>
    <w:rsid w:val="0061689B"/>
    <w:rsid w:val="00617667"/>
    <w:rsid w:val="006178D3"/>
    <w:rsid w:val="00620159"/>
    <w:rsid w:val="00622001"/>
    <w:rsid w:val="00622805"/>
    <w:rsid w:val="00623193"/>
    <w:rsid w:val="00623726"/>
    <w:rsid w:val="00623CA8"/>
    <w:rsid w:val="006246B6"/>
    <w:rsid w:val="00624A6B"/>
    <w:rsid w:val="006264CF"/>
    <w:rsid w:val="0062793B"/>
    <w:rsid w:val="00630151"/>
    <w:rsid w:val="00630D07"/>
    <w:rsid w:val="00632727"/>
    <w:rsid w:val="00634A2A"/>
    <w:rsid w:val="00636DB3"/>
    <w:rsid w:val="0064049B"/>
    <w:rsid w:val="00640E49"/>
    <w:rsid w:val="00642890"/>
    <w:rsid w:val="00642D7A"/>
    <w:rsid w:val="00644D7A"/>
    <w:rsid w:val="00644F82"/>
    <w:rsid w:val="0065065C"/>
    <w:rsid w:val="00650C79"/>
    <w:rsid w:val="00652708"/>
    <w:rsid w:val="006527D2"/>
    <w:rsid w:val="00652B8E"/>
    <w:rsid w:val="006552E0"/>
    <w:rsid w:val="00656EE8"/>
    <w:rsid w:val="006609C1"/>
    <w:rsid w:val="00660B1D"/>
    <w:rsid w:val="006620CE"/>
    <w:rsid w:val="00662365"/>
    <w:rsid w:val="00662AEC"/>
    <w:rsid w:val="00663270"/>
    <w:rsid w:val="00663E5C"/>
    <w:rsid w:val="00665808"/>
    <w:rsid w:val="00665B90"/>
    <w:rsid w:val="00666EAB"/>
    <w:rsid w:val="006676E2"/>
    <w:rsid w:val="00667C5A"/>
    <w:rsid w:val="00670010"/>
    <w:rsid w:val="00670A92"/>
    <w:rsid w:val="00670B40"/>
    <w:rsid w:val="00671474"/>
    <w:rsid w:val="00677323"/>
    <w:rsid w:val="006775DE"/>
    <w:rsid w:val="00677A3C"/>
    <w:rsid w:val="00677CA9"/>
    <w:rsid w:val="00680B95"/>
    <w:rsid w:val="00681296"/>
    <w:rsid w:val="006817C1"/>
    <w:rsid w:val="00681F31"/>
    <w:rsid w:val="00682C47"/>
    <w:rsid w:val="00683DCC"/>
    <w:rsid w:val="006851B6"/>
    <w:rsid w:val="00686BCB"/>
    <w:rsid w:val="00687404"/>
    <w:rsid w:val="00690856"/>
    <w:rsid w:val="00691403"/>
    <w:rsid w:val="006942B2"/>
    <w:rsid w:val="00694B7E"/>
    <w:rsid w:val="006A0279"/>
    <w:rsid w:val="006A143A"/>
    <w:rsid w:val="006A1A0F"/>
    <w:rsid w:val="006A1ABE"/>
    <w:rsid w:val="006A337B"/>
    <w:rsid w:val="006A3828"/>
    <w:rsid w:val="006A3D34"/>
    <w:rsid w:val="006A4243"/>
    <w:rsid w:val="006A4944"/>
    <w:rsid w:val="006A4B07"/>
    <w:rsid w:val="006A4D58"/>
    <w:rsid w:val="006A7104"/>
    <w:rsid w:val="006A7401"/>
    <w:rsid w:val="006A7886"/>
    <w:rsid w:val="006A7B12"/>
    <w:rsid w:val="006B20B5"/>
    <w:rsid w:val="006B222B"/>
    <w:rsid w:val="006B2774"/>
    <w:rsid w:val="006B2E27"/>
    <w:rsid w:val="006B37AF"/>
    <w:rsid w:val="006B438A"/>
    <w:rsid w:val="006B4D50"/>
    <w:rsid w:val="006B5609"/>
    <w:rsid w:val="006B5FAD"/>
    <w:rsid w:val="006C00EA"/>
    <w:rsid w:val="006C0252"/>
    <w:rsid w:val="006C0893"/>
    <w:rsid w:val="006C16EB"/>
    <w:rsid w:val="006C1BF6"/>
    <w:rsid w:val="006C1E74"/>
    <w:rsid w:val="006C1F14"/>
    <w:rsid w:val="006C3693"/>
    <w:rsid w:val="006C3725"/>
    <w:rsid w:val="006C6210"/>
    <w:rsid w:val="006D064E"/>
    <w:rsid w:val="006D08E4"/>
    <w:rsid w:val="006D09C8"/>
    <w:rsid w:val="006D1147"/>
    <w:rsid w:val="006D301F"/>
    <w:rsid w:val="006D312C"/>
    <w:rsid w:val="006D3318"/>
    <w:rsid w:val="006D3681"/>
    <w:rsid w:val="006D492F"/>
    <w:rsid w:val="006D5393"/>
    <w:rsid w:val="006D610C"/>
    <w:rsid w:val="006D6ED2"/>
    <w:rsid w:val="006D7727"/>
    <w:rsid w:val="006E0DB5"/>
    <w:rsid w:val="006E1247"/>
    <w:rsid w:val="006E26D9"/>
    <w:rsid w:val="006E2836"/>
    <w:rsid w:val="006E3BA2"/>
    <w:rsid w:val="006E411F"/>
    <w:rsid w:val="006E4459"/>
    <w:rsid w:val="006E483D"/>
    <w:rsid w:val="006E498B"/>
    <w:rsid w:val="006E4F8F"/>
    <w:rsid w:val="006E5262"/>
    <w:rsid w:val="006E5E12"/>
    <w:rsid w:val="006F029B"/>
    <w:rsid w:val="006F02BA"/>
    <w:rsid w:val="006F1DDA"/>
    <w:rsid w:val="006F228F"/>
    <w:rsid w:val="006F22B5"/>
    <w:rsid w:val="006F350F"/>
    <w:rsid w:val="006F41D5"/>
    <w:rsid w:val="006F44B3"/>
    <w:rsid w:val="006F48EF"/>
    <w:rsid w:val="006F52AA"/>
    <w:rsid w:val="006F59AD"/>
    <w:rsid w:val="006F627B"/>
    <w:rsid w:val="006F6D91"/>
    <w:rsid w:val="006F7DD9"/>
    <w:rsid w:val="00700658"/>
    <w:rsid w:val="00701D73"/>
    <w:rsid w:val="00701DD2"/>
    <w:rsid w:val="00702FF5"/>
    <w:rsid w:val="00703496"/>
    <w:rsid w:val="007037C9"/>
    <w:rsid w:val="00703AD3"/>
    <w:rsid w:val="00703AE5"/>
    <w:rsid w:val="00707586"/>
    <w:rsid w:val="00710035"/>
    <w:rsid w:val="00710D3B"/>
    <w:rsid w:val="00710D65"/>
    <w:rsid w:val="00711A92"/>
    <w:rsid w:val="00712E8F"/>
    <w:rsid w:val="00713F95"/>
    <w:rsid w:val="00714272"/>
    <w:rsid w:val="00714612"/>
    <w:rsid w:val="00714CCA"/>
    <w:rsid w:val="00714FE2"/>
    <w:rsid w:val="00716EB0"/>
    <w:rsid w:val="0071715A"/>
    <w:rsid w:val="00717B4A"/>
    <w:rsid w:val="00717B84"/>
    <w:rsid w:val="00721A7C"/>
    <w:rsid w:val="00722435"/>
    <w:rsid w:val="007224D3"/>
    <w:rsid w:val="00722764"/>
    <w:rsid w:val="007231DF"/>
    <w:rsid w:val="0072324F"/>
    <w:rsid w:val="00723B32"/>
    <w:rsid w:val="00723D9E"/>
    <w:rsid w:val="00724C40"/>
    <w:rsid w:val="00726597"/>
    <w:rsid w:val="0073035F"/>
    <w:rsid w:val="00731D57"/>
    <w:rsid w:val="007320B2"/>
    <w:rsid w:val="007324D3"/>
    <w:rsid w:val="00732B7F"/>
    <w:rsid w:val="00733A33"/>
    <w:rsid w:val="00733DA0"/>
    <w:rsid w:val="00735E69"/>
    <w:rsid w:val="00736433"/>
    <w:rsid w:val="00736590"/>
    <w:rsid w:val="007367C8"/>
    <w:rsid w:val="00737021"/>
    <w:rsid w:val="0073714D"/>
    <w:rsid w:val="007375F1"/>
    <w:rsid w:val="00737F94"/>
    <w:rsid w:val="007416BF"/>
    <w:rsid w:val="007423F4"/>
    <w:rsid w:val="007428D9"/>
    <w:rsid w:val="00742995"/>
    <w:rsid w:val="00742E4D"/>
    <w:rsid w:val="007431C7"/>
    <w:rsid w:val="00743612"/>
    <w:rsid w:val="00743A2C"/>
    <w:rsid w:val="00744007"/>
    <w:rsid w:val="00744B53"/>
    <w:rsid w:val="00747357"/>
    <w:rsid w:val="007476DB"/>
    <w:rsid w:val="007505FA"/>
    <w:rsid w:val="00750B5B"/>
    <w:rsid w:val="0075293D"/>
    <w:rsid w:val="007534C0"/>
    <w:rsid w:val="0075350F"/>
    <w:rsid w:val="0075396E"/>
    <w:rsid w:val="00754434"/>
    <w:rsid w:val="00754495"/>
    <w:rsid w:val="007553B9"/>
    <w:rsid w:val="007565C7"/>
    <w:rsid w:val="007600CB"/>
    <w:rsid w:val="00760B3C"/>
    <w:rsid w:val="007611D6"/>
    <w:rsid w:val="00762BE1"/>
    <w:rsid w:val="00763B51"/>
    <w:rsid w:val="00763D82"/>
    <w:rsid w:val="0076405D"/>
    <w:rsid w:val="00765880"/>
    <w:rsid w:val="007678CA"/>
    <w:rsid w:val="007701FB"/>
    <w:rsid w:val="00770574"/>
    <w:rsid w:val="007717EC"/>
    <w:rsid w:val="00771ED7"/>
    <w:rsid w:val="007722F4"/>
    <w:rsid w:val="00772C2F"/>
    <w:rsid w:val="0077322B"/>
    <w:rsid w:val="007734AD"/>
    <w:rsid w:val="00773519"/>
    <w:rsid w:val="00774059"/>
    <w:rsid w:val="007744A0"/>
    <w:rsid w:val="00774606"/>
    <w:rsid w:val="00774C67"/>
    <w:rsid w:val="00774E79"/>
    <w:rsid w:val="00775CB4"/>
    <w:rsid w:val="00775ED0"/>
    <w:rsid w:val="00776682"/>
    <w:rsid w:val="00776BED"/>
    <w:rsid w:val="00777A72"/>
    <w:rsid w:val="00777A8F"/>
    <w:rsid w:val="007808BE"/>
    <w:rsid w:val="00780924"/>
    <w:rsid w:val="00782FA4"/>
    <w:rsid w:val="00783138"/>
    <w:rsid w:val="00783ECB"/>
    <w:rsid w:val="007842BE"/>
    <w:rsid w:val="007842D3"/>
    <w:rsid w:val="0078482E"/>
    <w:rsid w:val="0078567C"/>
    <w:rsid w:val="0078584F"/>
    <w:rsid w:val="007861E0"/>
    <w:rsid w:val="00794570"/>
    <w:rsid w:val="00795E5C"/>
    <w:rsid w:val="007968A9"/>
    <w:rsid w:val="0079793E"/>
    <w:rsid w:val="007A0241"/>
    <w:rsid w:val="007A064D"/>
    <w:rsid w:val="007A12A0"/>
    <w:rsid w:val="007A1EF4"/>
    <w:rsid w:val="007A6A0B"/>
    <w:rsid w:val="007A7A0B"/>
    <w:rsid w:val="007A7C74"/>
    <w:rsid w:val="007B0310"/>
    <w:rsid w:val="007B0AF4"/>
    <w:rsid w:val="007B11D8"/>
    <w:rsid w:val="007B1D53"/>
    <w:rsid w:val="007B3E8B"/>
    <w:rsid w:val="007B430F"/>
    <w:rsid w:val="007B5264"/>
    <w:rsid w:val="007B59F8"/>
    <w:rsid w:val="007C007D"/>
    <w:rsid w:val="007C0C11"/>
    <w:rsid w:val="007C0DFF"/>
    <w:rsid w:val="007C380E"/>
    <w:rsid w:val="007C3DFB"/>
    <w:rsid w:val="007C40FF"/>
    <w:rsid w:val="007C43B1"/>
    <w:rsid w:val="007C43F0"/>
    <w:rsid w:val="007C4471"/>
    <w:rsid w:val="007C69EF"/>
    <w:rsid w:val="007C6B29"/>
    <w:rsid w:val="007C779D"/>
    <w:rsid w:val="007C7CE5"/>
    <w:rsid w:val="007D0035"/>
    <w:rsid w:val="007D1D1E"/>
    <w:rsid w:val="007D2159"/>
    <w:rsid w:val="007D3503"/>
    <w:rsid w:val="007D3BBB"/>
    <w:rsid w:val="007D4AEF"/>
    <w:rsid w:val="007D55F8"/>
    <w:rsid w:val="007D5B65"/>
    <w:rsid w:val="007D5CBB"/>
    <w:rsid w:val="007E004D"/>
    <w:rsid w:val="007E1708"/>
    <w:rsid w:val="007E21AA"/>
    <w:rsid w:val="007E2A3E"/>
    <w:rsid w:val="007E3843"/>
    <w:rsid w:val="007E3D9F"/>
    <w:rsid w:val="007E515C"/>
    <w:rsid w:val="007E640F"/>
    <w:rsid w:val="007E651F"/>
    <w:rsid w:val="007E653C"/>
    <w:rsid w:val="007E68B0"/>
    <w:rsid w:val="007E68F8"/>
    <w:rsid w:val="007E6C5C"/>
    <w:rsid w:val="007E7674"/>
    <w:rsid w:val="007F1994"/>
    <w:rsid w:val="007F22A5"/>
    <w:rsid w:val="007F2D11"/>
    <w:rsid w:val="007F3651"/>
    <w:rsid w:val="007F4328"/>
    <w:rsid w:val="007F4471"/>
    <w:rsid w:val="007F4804"/>
    <w:rsid w:val="007F51DE"/>
    <w:rsid w:val="007F7383"/>
    <w:rsid w:val="007F7DF7"/>
    <w:rsid w:val="007F7FB1"/>
    <w:rsid w:val="0080091B"/>
    <w:rsid w:val="00800E55"/>
    <w:rsid w:val="00801FEC"/>
    <w:rsid w:val="0080235D"/>
    <w:rsid w:val="00802D4C"/>
    <w:rsid w:val="00802D8A"/>
    <w:rsid w:val="00803AAD"/>
    <w:rsid w:val="00803C53"/>
    <w:rsid w:val="00812035"/>
    <w:rsid w:val="00812EBC"/>
    <w:rsid w:val="0081434B"/>
    <w:rsid w:val="008166C3"/>
    <w:rsid w:val="0081719F"/>
    <w:rsid w:val="00817685"/>
    <w:rsid w:val="00820D42"/>
    <w:rsid w:val="008219A4"/>
    <w:rsid w:val="0082204F"/>
    <w:rsid w:val="0082502E"/>
    <w:rsid w:val="008268E3"/>
    <w:rsid w:val="00826BD0"/>
    <w:rsid w:val="008307CE"/>
    <w:rsid w:val="00830F95"/>
    <w:rsid w:val="00831B20"/>
    <w:rsid w:val="00832051"/>
    <w:rsid w:val="00832278"/>
    <w:rsid w:val="00833EB5"/>
    <w:rsid w:val="00835BBA"/>
    <w:rsid w:val="008368C7"/>
    <w:rsid w:val="00840532"/>
    <w:rsid w:val="0084076C"/>
    <w:rsid w:val="0084102C"/>
    <w:rsid w:val="008414C6"/>
    <w:rsid w:val="00841676"/>
    <w:rsid w:val="008424CD"/>
    <w:rsid w:val="0084333A"/>
    <w:rsid w:val="00845F1D"/>
    <w:rsid w:val="008465F8"/>
    <w:rsid w:val="00846B19"/>
    <w:rsid w:val="008515E0"/>
    <w:rsid w:val="00851BF5"/>
    <w:rsid w:val="00852C28"/>
    <w:rsid w:val="008541F2"/>
    <w:rsid w:val="00854348"/>
    <w:rsid w:val="00854E7D"/>
    <w:rsid w:val="00855504"/>
    <w:rsid w:val="00855909"/>
    <w:rsid w:val="008562CF"/>
    <w:rsid w:val="00856EF9"/>
    <w:rsid w:val="00857BCB"/>
    <w:rsid w:val="00857CE0"/>
    <w:rsid w:val="00862955"/>
    <w:rsid w:val="00862E25"/>
    <w:rsid w:val="00862E43"/>
    <w:rsid w:val="00862FDC"/>
    <w:rsid w:val="00863590"/>
    <w:rsid w:val="00863DF1"/>
    <w:rsid w:val="00867641"/>
    <w:rsid w:val="00867D68"/>
    <w:rsid w:val="00873718"/>
    <w:rsid w:val="008738B4"/>
    <w:rsid w:val="00874213"/>
    <w:rsid w:val="00874ABC"/>
    <w:rsid w:val="00874D64"/>
    <w:rsid w:val="00875E0A"/>
    <w:rsid w:val="00880ADB"/>
    <w:rsid w:val="00883CB8"/>
    <w:rsid w:val="00884939"/>
    <w:rsid w:val="00887276"/>
    <w:rsid w:val="0088732E"/>
    <w:rsid w:val="00887D44"/>
    <w:rsid w:val="00891C15"/>
    <w:rsid w:val="00892382"/>
    <w:rsid w:val="00892443"/>
    <w:rsid w:val="00892978"/>
    <w:rsid w:val="0089322F"/>
    <w:rsid w:val="0089557E"/>
    <w:rsid w:val="00895B92"/>
    <w:rsid w:val="00896000"/>
    <w:rsid w:val="008963C8"/>
    <w:rsid w:val="008967C2"/>
    <w:rsid w:val="00897C96"/>
    <w:rsid w:val="008A1CE5"/>
    <w:rsid w:val="008A2E69"/>
    <w:rsid w:val="008A36D4"/>
    <w:rsid w:val="008A3DF4"/>
    <w:rsid w:val="008A48B1"/>
    <w:rsid w:val="008A5C1A"/>
    <w:rsid w:val="008A6B0B"/>
    <w:rsid w:val="008A7006"/>
    <w:rsid w:val="008A7135"/>
    <w:rsid w:val="008B448F"/>
    <w:rsid w:val="008B6290"/>
    <w:rsid w:val="008B7D71"/>
    <w:rsid w:val="008C06EC"/>
    <w:rsid w:val="008C14A3"/>
    <w:rsid w:val="008C1518"/>
    <w:rsid w:val="008C5C6D"/>
    <w:rsid w:val="008C6EB2"/>
    <w:rsid w:val="008C7666"/>
    <w:rsid w:val="008D196B"/>
    <w:rsid w:val="008D29E4"/>
    <w:rsid w:val="008D2D15"/>
    <w:rsid w:val="008D4331"/>
    <w:rsid w:val="008D5917"/>
    <w:rsid w:val="008D5B5E"/>
    <w:rsid w:val="008D6DA3"/>
    <w:rsid w:val="008D758F"/>
    <w:rsid w:val="008E0D5B"/>
    <w:rsid w:val="008E2097"/>
    <w:rsid w:val="008E26E3"/>
    <w:rsid w:val="008E430A"/>
    <w:rsid w:val="008E4FA3"/>
    <w:rsid w:val="008E65F4"/>
    <w:rsid w:val="008E7081"/>
    <w:rsid w:val="008F05A0"/>
    <w:rsid w:val="008F0605"/>
    <w:rsid w:val="008F0611"/>
    <w:rsid w:val="008F2259"/>
    <w:rsid w:val="008F2AA3"/>
    <w:rsid w:val="008F2CCB"/>
    <w:rsid w:val="008F376F"/>
    <w:rsid w:val="008F479B"/>
    <w:rsid w:val="008F58DF"/>
    <w:rsid w:val="008F634C"/>
    <w:rsid w:val="008F63B4"/>
    <w:rsid w:val="008F7A5C"/>
    <w:rsid w:val="008F7C51"/>
    <w:rsid w:val="0090130D"/>
    <w:rsid w:val="009018CD"/>
    <w:rsid w:val="00901FF4"/>
    <w:rsid w:val="0090212F"/>
    <w:rsid w:val="009025C5"/>
    <w:rsid w:val="009029D1"/>
    <w:rsid w:val="00902EB1"/>
    <w:rsid w:val="009040DB"/>
    <w:rsid w:val="00904617"/>
    <w:rsid w:val="00907822"/>
    <w:rsid w:val="009105BC"/>
    <w:rsid w:val="00911451"/>
    <w:rsid w:val="00911BEB"/>
    <w:rsid w:val="00912653"/>
    <w:rsid w:val="00913BD9"/>
    <w:rsid w:val="00913D2C"/>
    <w:rsid w:val="009144AE"/>
    <w:rsid w:val="009152AE"/>
    <w:rsid w:val="00915911"/>
    <w:rsid w:val="00915DC3"/>
    <w:rsid w:val="00915E9D"/>
    <w:rsid w:val="00916A74"/>
    <w:rsid w:val="00920211"/>
    <w:rsid w:val="009212F2"/>
    <w:rsid w:val="00921725"/>
    <w:rsid w:val="00921756"/>
    <w:rsid w:val="00922CE4"/>
    <w:rsid w:val="00924182"/>
    <w:rsid w:val="009252AB"/>
    <w:rsid w:val="00926BAF"/>
    <w:rsid w:val="00926F0B"/>
    <w:rsid w:val="0092794B"/>
    <w:rsid w:val="00930178"/>
    <w:rsid w:val="0093022B"/>
    <w:rsid w:val="009308CD"/>
    <w:rsid w:val="00931458"/>
    <w:rsid w:val="009328CE"/>
    <w:rsid w:val="00933054"/>
    <w:rsid w:val="00934372"/>
    <w:rsid w:val="00934531"/>
    <w:rsid w:val="009355D2"/>
    <w:rsid w:val="00935EF2"/>
    <w:rsid w:val="00936224"/>
    <w:rsid w:val="00936B1C"/>
    <w:rsid w:val="009404FC"/>
    <w:rsid w:val="0094414C"/>
    <w:rsid w:val="00944B5F"/>
    <w:rsid w:val="009455BB"/>
    <w:rsid w:val="009509E0"/>
    <w:rsid w:val="0095118D"/>
    <w:rsid w:val="00953CAB"/>
    <w:rsid w:val="00954A35"/>
    <w:rsid w:val="00955425"/>
    <w:rsid w:val="00956C37"/>
    <w:rsid w:val="009579AC"/>
    <w:rsid w:val="00961650"/>
    <w:rsid w:val="00962177"/>
    <w:rsid w:val="00962B5B"/>
    <w:rsid w:val="00962C12"/>
    <w:rsid w:val="0096333A"/>
    <w:rsid w:val="00963356"/>
    <w:rsid w:val="009633A4"/>
    <w:rsid w:val="00963465"/>
    <w:rsid w:val="00964A53"/>
    <w:rsid w:val="0096515F"/>
    <w:rsid w:val="00965936"/>
    <w:rsid w:val="00966FAE"/>
    <w:rsid w:val="00970199"/>
    <w:rsid w:val="00972C00"/>
    <w:rsid w:val="009734A7"/>
    <w:rsid w:val="00974204"/>
    <w:rsid w:val="00974B05"/>
    <w:rsid w:val="0097506B"/>
    <w:rsid w:val="009757BA"/>
    <w:rsid w:val="009759C4"/>
    <w:rsid w:val="00980415"/>
    <w:rsid w:val="00980B21"/>
    <w:rsid w:val="00980EF4"/>
    <w:rsid w:val="00980F2D"/>
    <w:rsid w:val="00982D29"/>
    <w:rsid w:val="0098340D"/>
    <w:rsid w:val="00984A4F"/>
    <w:rsid w:val="00987505"/>
    <w:rsid w:val="00987864"/>
    <w:rsid w:val="00987DB9"/>
    <w:rsid w:val="00987FDF"/>
    <w:rsid w:val="009905B8"/>
    <w:rsid w:val="00991732"/>
    <w:rsid w:val="009917A8"/>
    <w:rsid w:val="00991947"/>
    <w:rsid w:val="00991F7A"/>
    <w:rsid w:val="00992F57"/>
    <w:rsid w:val="0099329A"/>
    <w:rsid w:val="00995CB0"/>
    <w:rsid w:val="0099609C"/>
    <w:rsid w:val="00997079"/>
    <w:rsid w:val="0099724E"/>
    <w:rsid w:val="00997EDE"/>
    <w:rsid w:val="009A0B19"/>
    <w:rsid w:val="009A0B9C"/>
    <w:rsid w:val="009A1B13"/>
    <w:rsid w:val="009A26A5"/>
    <w:rsid w:val="009A2B66"/>
    <w:rsid w:val="009A416D"/>
    <w:rsid w:val="009A5DE5"/>
    <w:rsid w:val="009A5E5C"/>
    <w:rsid w:val="009A5ED9"/>
    <w:rsid w:val="009A605D"/>
    <w:rsid w:val="009A6157"/>
    <w:rsid w:val="009A6A71"/>
    <w:rsid w:val="009A708B"/>
    <w:rsid w:val="009B0232"/>
    <w:rsid w:val="009B042C"/>
    <w:rsid w:val="009B166E"/>
    <w:rsid w:val="009B2404"/>
    <w:rsid w:val="009B310F"/>
    <w:rsid w:val="009B49CB"/>
    <w:rsid w:val="009B4C77"/>
    <w:rsid w:val="009B4DAD"/>
    <w:rsid w:val="009B5253"/>
    <w:rsid w:val="009B5291"/>
    <w:rsid w:val="009B53E5"/>
    <w:rsid w:val="009B56D6"/>
    <w:rsid w:val="009B6207"/>
    <w:rsid w:val="009B69B6"/>
    <w:rsid w:val="009B77E4"/>
    <w:rsid w:val="009C316B"/>
    <w:rsid w:val="009C3663"/>
    <w:rsid w:val="009C3C59"/>
    <w:rsid w:val="009C4CA0"/>
    <w:rsid w:val="009C5753"/>
    <w:rsid w:val="009C6A38"/>
    <w:rsid w:val="009C6E94"/>
    <w:rsid w:val="009C7104"/>
    <w:rsid w:val="009C75AD"/>
    <w:rsid w:val="009C790C"/>
    <w:rsid w:val="009D0276"/>
    <w:rsid w:val="009D0380"/>
    <w:rsid w:val="009D0CA3"/>
    <w:rsid w:val="009D0FB7"/>
    <w:rsid w:val="009D2F4D"/>
    <w:rsid w:val="009D2FDE"/>
    <w:rsid w:val="009D3109"/>
    <w:rsid w:val="009D5C17"/>
    <w:rsid w:val="009D6801"/>
    <w:rsid w:val="009E1F33"/>
    <w:rsid w:val="009E2B6B"/>
    <w:rsid w:val="009E2CAF"/>
    <w:rsid w:val="009E3D00"/>
    <w:rsid w:val="009E3F48"/>
    <w:rsid w:val="009E4DFF"/>
    <w:rsid w:val="009E5F04"/>
    <w:rsid w:val="009E60AF"/>
    <w:rsid w:val="009E66A4"/>
    <w:rsid w:val="009F0DE2"/>
    <w:rsid w:val="009F269D"/>
    <w:rsid w:val="009F2DB8"/>
    <w:rsid w:val="009F328D"/>
    <w:rsid w:val="009F4FFD"/>
    <w:rsid w:val="009F506F"/>
    <w:rsid w:val="009F523D"/>
    <w:rsid w:val="009F5E99"/>
    <w:rsid w:val="009F6873"/>
    <w:rsid w:val="009F7073"/>
    <w:rsid w:val="009F77E7"/>
    <w:rsid w:val="00A01757"/>
    <w:rsid w:val="00A0291A"/>
    <w:rsid w:val="00A03C3E"/>
    <w:rsid w:val="00A04029"/>
    <w:rsid w:val="00A0462E"/>
    <w:rsid w:val="00A048E9"/>
    <w:rsid w:val="00A051DB"/>
    <w:rsid w:val="00A05DA1"/>
    <w:rsid w:val="00A0651E"/>
    <w:rsid w:val="00A07C3E"/>
    <w:rsid w:val="00A10EDA"/>
    <w:rsid w:val="00A11CF2"/>
    <w:rsid w:val="00A12199"/>
    <w:rsid w:val="00A125C3"/>
    <w:rsid w:val="00A13DF4"/>
    <w:rsid w:val="00A14252"/>
    <w:rsid w:val="00A14839"/>
    <w:rsid w:val="00A15F38"/>
    <w:rsid w:val="00A179B1"/>
    <w:rsid w:val="00A17CCD"/>
    <w:rsid w:val="00A21575"/>
    <w:rsid w:val="00A22221"/>
    <w:rsid w:val="00A22A14"/>
    <w:rsid w:val="00A2616D"/>
    <w:rsid w:val="00A2624A"/>
    <w:rsid w:val="00A268DD"/>
    <w:rsid w:val="00A26E72"/>
    <w:rsid w:val="00A275D3"/>
    <w:rsid w:val="00A30511"/>
    <w:rsid w:val="00A306FB"/>
    <w:rsid w:val="00A30A62"/>
    <w:rsid w:val="00A31477"/>
    <w:rsid w:val="00A3152C"/>
    <w:rsid w:val="00A315C2"/>
    <w:rsid w:val="00A317A8"/>
    <w:rsid w:val="00A31BA2"/>
    <w:rsid w:val="00A32019"/>
    <w:rsid w:val="00A32A97"/>
    <w:rsid w:val="00A33C7A"/>
    <w:rsid w:val="00A345B5"/>
    <w:rsid w:val="00A364AD"/>
    <w:rsid w:val="00A36649"/>
    <w:rsid w:val="00A3698F"/>
    <w:rsid w:val="00A41640"/>
    <w:rsid w:val="00A418F4"/>
    <w:rsid w:val="00A436FC"/>
    <w:rsid w:val="00A43854"/>
    <w:rsid w:val="00A43F9D"/>
    <w:rsid w:val="00A50E9F"/>
    <w:rsid w:val="00A51429"/>
    <w:rsid w:val="00A51EC7"/>
    <w:rsid w:val="00A5458A"/>
    <w:rsid w:val="00A54C3B"/>
    <w:rsid w:val="00A5556A"/>
    <w:rsid w:val="00A55CE4"/>
    <w:rsid w:val="00A56306"/>
    <w:rsid w:val="00A565CF"/>
    <w:rsid w:val="00A57BDC"/>
    <w:rsid w:val="00A61C18"/>
    <w:rsid w:val="00A61C2F"/>
    <w:rsid w:val="00A61CCD"/>
    <w:rsid w:val="00A62200"/>
    <w:rsid w:val="00A62639"/>
    <w:rsid w:val="00A62EDB"/>
    <w:rsid w:val="00A632E8"/>
    <w:rsid w:val="00A633C1"/>
    <w:rsid w:val="00A636B3"/>
    <w:rsid w:val="00A637A3"/>
    <w:rsid w:val="00A65347"/>
    <w:rsid w:val="00A65A95"/>
    <w:rsid w:val="00A66274"/>
    <w:rsid w:val="00A66E2B"/>
    <w:rsid w:val="00A66FD1"/>
    <w:rsid w:val="00A67070"/>
    <w:rsid w:val="00A67AB2"/>
    <w:rsid w:val="00A70B6D"/>
    <w:rsid w:val="00A71FA4"/>
    <w:rsid w:val="00A7203E"/>
    <w:rsid w:val="00A721E5"/>
    <w:rsid w:val="00A74B2D"/>
    <w:rsid w:val="00A76B0B"/>
    <w:rsid w:val="00A76C1C"/>
    <w:rsid w:val="00A76F7F"/>
    <w:rsid w:val="00A7741E"/>
    <w:rsid w:val="00A80A96"/>
    <w:rsid w:val="00A81C7C"/>
    <w:rsid w:val="00A82D87"/>
    <w:rsid w:val="00A83271"/>
    <w:rsid w:val="00A842ED"/>
    <w:rsid w:val="00A8443B"/>
    <w:rsid w:val="00A86C15"/>
    <w:rsid w:val="00A87533"/>
    <w:rsid w:val="00A875FF"/>
    <w:rsid w:val="00A90C25"/>
    <w:rsid w:val="00A90D68"/>
    <w:rsid w:val="00A91F68"/>
    <w:rsid w:val="00A92D59"/>
    <w:rsid w:val="00A93F45"/>
    <w:rsid w:val="00A94720"/>
    <w:rsid w:val="00A95470"/>
    <w:rsid w:val="00A95848"/>
    <w:rsid w:val="00A95872"/>
    <w:rsid w:val="00A96F67"/>
    <w:rsid w:val="00AA0880"/>
    <w:rsid w:val="00AA0902"/>
    <w:rsid w:val="00AA2286"/>
    <w:rsid w:val="00AA40A5"/>
    <w:rsid w:val="00AA4FB9"/>
    <w:rsid w:val="00AA5E5D"/>
    <w:rsid w:val="00AA6325"/>
    <w:rsid w:val="00AA6D10"/>
    <w:rsid w:val="00AB03FA"/>
    <w:rsid w:val="00AB0AE3"/>
    <w:rsid w:val="00AB1071"/>
    <w:rsid w:val="00AB1C63"/>
    <w:rsid w:val="00AB25F1"/>
    <w:rsid w:val="00AB26A3"/>
    <w:rsid w:val="00AB2C79"/>
    <w:rsid w:val="00AB30AE"/>
    <w:rsid w:val="00AB3C20"/>
    <w:rsid w:val="00AB3EBB"/>
    <w:rsid w:val="00AB468B"/>
    <w:rsid w:val="00AB4A5A"/>
    <w:rsid w:val="00AB5620"/>
    <w:rsid w:val="00AB64EA"/>
    <w:rsid w:val="00AB7662"/>
    <w:rsid w:val="00AB7A80"/>
    <w:rsid w:val="00AB7B69"/>
    <w:rsid w:val="00AC04F0"/>
    <w:rsid w:val="00AC0BBF"/>
    <w:rsid w:val="00AC2286"/>
    <w:rsid w:val="00AC39BB"/>
    <w:rsid w:val="00AC4F56"/>
    <w:rsid w:val="00AC4F86"/>
    <w:rsid w:val="00AC4FFF"/>
    <w:rsid w:val="00AC5117"/>
    <w:rsid w:val="00AC6C92"/>
    <w:rsid w:val="00AC6DE8"/>
    <w:rsid w:val="00AC7760"/>
    <w:rsid w:val="00AD062A"/>
    <w:rsid w:val="00AD1AF8"/>
    <w:rsid w:val="00AD1C2C"/>
    <w:rsid w:val="00AD29DD"/>
    <w:rsid w:val="00AD2AA3"/>
    <w:rsid w:val="00AD2B8E"/>
    <w:rsid w:val="00AD2FAF"/>
    <w:rsid w:val="00AD50F6"/>
    <w:rsid w:val="00AD6E53"/>
    <w:rsid w:val="00AD71E2"/>
    <w:rsid w:val="00AD7E29"/>
    <w:rsid w:val="00AD7ED7"/>
    <w:rsid w:val="00AE1804"/>
    <w:rsid w:val="00AE34FF"/>
    <w:rsid w:val="00AE4C14"/>
    <w:rsid w:val="00AE4C9E"/>
    <w:rsid w:val="00AE66C3"/>
    <w:rsid w:val="00AE76D7"/>
    <w:rsid w:val="00AE7BD4"/>
    <w:rsid w:val="00AF0CAB"/>
    <w:rsid w:val="00AF1333"/>
    <w:rsid w:val="00AF2CB2"/>
    <w:rsid w:val="00AF2FC1"/>
    <w:rsid w:val="00AF313D"/>
    <w:rsid w:val="00AF34D6"/>
    <w:rsid w:val="00AF3CFA"/>
    <w:rsid w:val="00AF456C"/>
    <w:rsid w:val="00AF53C4"/>
    <w:rsid w:val="00AF5923"/>
    <w:rsid w:val="00AF5D67"/>
    <w:rsid w:val="00AF5F24"/>
    <w:rsid w:val="00AF60E6"/>
    <w:rsid w:val="00AF6252"/>
    <w:rsid w:val="00AF6594"/>
    <w:rsid w:val="00AF6F2C"/>
    <w:rsid w:val="00AF7D0A"/>
    <w:rsid w:val="00B01C5A"/>
    <w:rsid w:val="00B02137"/>
    <w:rsid w:val="00B0227B"/>
    <w:rsid w:val="00B02B3B"/>
    <w:rsid w:val="00B02E80"/>
    <w:rsid w:val="00B04B11"/>
    <w:rsid w:val="00B04C0E"/>
    <w:rsid w:val="00B05DC2"/>
    <w:rsid w:val="00B06066"/>
    <w:rsid w:val="00B108B8"/>
    <w:rsid w:val="00B11678"/>
    <w:rsid w:val="00B12957"/>
    <w:rsid w:val="00B13648"/>
    <w:rsid w:val="00B13733"/>
    <w:rsid w:val="00B15AAB"/>
    <w:rsid w:val="00B17D58"/>
    <w:rsid w:val="00B20566"/>
    <w:rsid w:val="00B2169D"/>
    <w:rsid w:val="00B216D8"/>
    <w:rsid w:val="00B218E4"/>
    <w:rsid w:val="00B219E3"/>
    <w:rsid w:val="00B22319"/>
    <w:rsid w:val="00B22A0F"/>
    <w:rsid w:val="00B22D72"/>
    <w:rsid w:val="00B231A6"/>
    <w:rsid w:val="00B2373A"/>
    <w:rsid w:val="00B23EFD"/>
    <w:rsid w:val="00B23FAE"/>
    <w:rsid w:val="00B24D0B"/>
    <w:rsid w:val="00B24FDB"/>
    <w:rsid w:val="00B2504F"/>
    <w:rsid w:val="00B26BF8"/>
    <w:rsid w:val="00B304D6"/>
    <w:rsid w:val="00B30CC7"/>
    <w:rsid w:val="00B324E6"/>
    <w:rsid w:val="00B32533"/>
    <w:rsid w:val="00B35758"/>
    <w:rsid w:val="00B35E50"/>
    <w:rsid w:val="00B36858"/>
    <w:rsid w:val="00B36CAB"/>
    <w:rsid w:val="00B40593"/>
    <w:rsid w:val="00B4183A"/>
    <w:rsid w:val="00B44047"/>
    <w:rsid w:val="00B4496B"/>
    <w:rsid w:val="00B44C38"/>
    <w:rsid w:val="00B4574B"/>
    <w:rsid w:val="00B4610D"/>
    <w:rsid w:val="00B471E6"/>
    <w:rsid w:val="00B47BAD"/>
    <w:rsid w:val="00B501B3"/>
    <w:rsid w:val="00B51125"/>
    <w:rsid w:val="00B52488"/>
    <w:rsid w:val="00B525C2"/>
    <w:rsid w:val="00B52927"/>
    <w:rsid w:val="00B54D40"/>
    <w:rsid w:val="00B54E08"/>
    <w:rsid w:val="00B5559F"/>
    <w:rsid w:val="00B55F85"/>
    <w:rsid w:val="00B60C66"/>
    <w:rsid w:val="00B61824"/>
    <w:rsid w:val="00B6227A"/>
    <w:rsid w:val="00B628B2"/>
    <w:rsid w:val="00B62A8E"/>
    <w:rsid w:val="00B63AA1"/>
    <w:rsid w:val="00B653F8"/>
    <w:rsid w:val="00B70560"/>
    <w:rsid w:val="00B70E93"/>
    <w:rsid w:val="00B70F54"/>
    <w:rsid w:val="00B71093"/>
    <w:rsid w:val="00B71436"/>
    <w:rsid w:val="00B71457"/>
    <w:rsid w:val="00B71FFF"/>
    <w:rsid w:val="00B72642"/>
    <w:rsid w:val="00B80E45"/>
    <w:rsid w:val="00B8140F"/>
    <w:rsid w:val="00B81800"/>
    <w:rsid w:val="00B81E9E"/>
    <w:rsid w:val="00B82DF7"/>
    <w:rsid w:val="00B84A3E"/>
    <w:rsid w:val="00B85366"/>
    <w:rsid w:val="00B8570B"/>
    <w:rsid w:val="00B8608C"/>
    <w:rsid w:val="00B86F9A"/>
    <w:rsid w:val="00B87932"/>
    <w:rsid w:val="00B90B5A"/>
    <w:rsid w:val="00B90DCB"/>
    <w:rsid w:val="00B91C5C"/>
    <w:rsid w:val="00B92707"/>
    <w:rsid w:val="00B92E3D"/>
    <w:rsid w:val="00B94C17"/>
    <w:rsid w:val="00B94FB6"/>
    <w:rsid w:val="00B952B4"/>
    <w:rsid w:val="00B952F1"/>
    <w:rsid w:val="00B96366"/>
    <w:rsid w:val="00B96449"/>
    <w:rsid w:val="00B96BB5"/>
    <w:rsid w:val="00BA17F2"/>
    <w:rsid w:val="00BA202D"/>
    <w:rsid w:val="00BA2AA5"/>
    <w:rsid w:val="00BA3C1C"/>
    <w:rsid w:val="00BA3DF5"/>
    <w:rsid w:val="00BA4C84"/>
    <w:rsid w:val="00BA4C88"/>
    <w:rsid w:val="00BA5734"/>
    <w:rsid w:val="00BA57AA"/>
    <w:rsid w:val="00BA7256"/>
    <w:rsid w:val="00BB0417"/>
    <w:rsid w:val="00BB2C62"/>
    <w:rsid w:val="00BB2D7E"/>
    <w:rsid w:val="00BB52E9"/>
    <w:rsid w:val="00BB5381"/>
    <w:rsid w:val="00BB5510"/>
    <w:rsid w:val="00BB6080"/>
    <w:rsid w:val="00BB7528"/>
    <w:rsid w:val="00BB7AA0"/>
    <w:rsid w:val="00BB7BA8"/>
    <w:rsid w:val="00BB7BD8"/>
    <w:rsid w:val="00BC04B2"/>
    <w:rsid w:val="00BC0AED"/>
    <w:rsid w:val="00BC1581"/>
    <w:rsid w:val="00BC19B0"/>
    <w:rsid w:val="00BC2194"/>
    <w:rsid w:val="00BC287C"/>
    <w:rsid w:val="00BC5F91"/>
    <w:rsid w:val="00BC6899"/>
    <w:rsid w:val="00BC7854"/>
    <w:rsid w:val="00BD1BDD"/>
    <w:rsid w:val="00BD1C37"/>
    <w:rsid w:val="00BD1E42"/>
    <w:rsid w:val="00BD4331"/>
    <w:rsid w:val="00BD553D"/>
    <w:rsid w:val="00BD5F19"/>
    <w:rsid w:val="00BD6781"/>
    <w:rsid w:val="00BE080F"/>
    <w:rsid w:val="00BE0FF2"/>
    <w:rsid w:val="00BE20AB"/>
    <w:rsid w:val="00BE3F57"/>
    <w:rsid w:val="00BE4D31"/>
    <w:rsid w:val="00BE4D57"/>
    <w:rsid w:val="00BE643A"/>
    <w:rsid w:val="00BE6EB3"/>
    <w:rsid w:val="00BF01DE"/>
    <w:rsid w:val="00BF0D6A"/>
    <w:rsid w:val="00BF0F80"/>
    <w:rsid w:val="00BF13A0"/>
    <w:rsid w:val="00BF1880"/>
    <w:rsid w:val="00BF1A80"/>
    <w:rsid w:val="00BF2B5E"/>
    <w:rsid w:val="00BF4842"/>
    <w:rsid w:val="00BF5BB5"/>
    <w:rsid w:val="00BF73A2"/>
    <w:rsid w:val="00BF74FB"/>
    <w:rsid w:val="00BF7D42"/>
    <w:rsid w:val="00C00B52"/>
    <w:rsid w:val="00C020F5"/>
    <w:rsid w:val="00C032CC"/>
    <w:rsid w:val="00C0455B"/>
    <w:rsid w:val="00C05937"/>
    <w:rsid w:val="00C06CD6"/>
    <w:rsid w:val="00C07267"/>
    <w:rsid w:val="00C07AFA"/>
    <w:rsid w:val="00C10CBC"/>
    <w:rsid w:val="00C1124F"/>
    <w:rsid w:val="00C1129D"/>
    <w:rsid w:val="00C11738"/>
    <w:rsid w:val="00C13ABD"/>
    <w:rsid w:val="00C14596"/>
    <w:rsid w:val="00C15F79"/>
    <w:rsid w:val="00C16C9B"/>
    <w:rsid w:val="00C22A67"/>
    <w:rsid w:val="00C23226"/>
    <w:rsid w:val="00C252F6"/>
    <w:rsid w:val="00C26F57"/>
    <w:rsid w:val="00C317A4"/>
    <w:rsid w:val="00C31D95"/>
    <w:rsid w:val="00C328AF"/>
    <w:rsid w:val="00C331F8"/>
    <w:rsid w:val="00C334AE"/>
    <w:rsid w:val="00C33582"/>
    <w:rsid w:val="00C3453E"/>
    <w:rsid w:val="00C348B3"/>
    <w:rsid w:val="00C34C1B"/>
    <w:rsid w:val="00C356DC"/>
    <w:rsid w:val="00C356FE"/>
    <w:rsid w:val="00C35E83"/>
    <w:rsid w:val="00C36F95"/>
    <w:rsid w:val="00C37D02"/>
    <w:rsid w:val="00C4054A"/>
    <w:rsid w:val="00C408E6"/>
    <w:rsid w:val="00C40B53"/>
    <w:rsid w:val="00C4159A"/>
    <w:rsid w:val="00C41BF4"/>
    <w:rsid w:val="00C42603"/>
    <w:rsid w:val="00C437CD"/>
    <w:rsid w:val="00C44F40"/>
    <w:rsid w:val="00C47F92"/>
    <w:rsid w:val="00C50441"/>
    <w:rsid w:val="00C53581"/>
    <w:rsid w:val="00C53635"/>
    <w:rsid w:val="00C53A97"/>
    <w:rsid w:val="00C551E9"/>
    <w:rsid w:val="00C559FF"/>
    <w:rsid w:val="00C55BAB"/>
    <w:rsid w:val="00C55FF9"/>
    <w:rsid w:val="00C569EE"/>
    <w:rsid w:val="00C57C27"/>
    <w:rsid w:val="00C60776"/>
    <w:rsid w:val="00C61D3F"/>
    <w:rsid w:val="00C648BB"/>
    <w:rsid w:val="00C64DC3"/>
    <w:rsid w:val="00C67891"/>
    <w:rsid w:val="00C67BF1"/>
    <w:rsid w:val="00C70282"/>
    <w:rsid w:val="00C717E6"/>
    <w:rsid w:val="00C71AEF"/>
    <w:rsid w:val="00C721F1"/>
    <w:rsid w:val="00C73793"/>
    <w:rsid w:val="00C738BE"/>
    <w:rsid w:val="00C741A7"/>
    <w:rsid w:val="00C74E18"/>
    <w:rsid w:val="00C75E93"/>
    <w:rsid w:val="00C76260"/>
    <w:rsid w:val="00C76595"/>
    <w:rsid w:val="00C77026"/>
    <w:rsid w:val="00C775B5"/>
    <w:rsid w:val="00C77C2C"/>
    <w:rsid w:val="00C77C3D"/>
    <w:rsid w:val="00C8090E"/>
    <w:rsid w:val="00C80F3E"/>
    <w:rsid w:val="00C828CB"/>
    <w:rsid w:val="00C829D5"/>
    <w:rsid w:val="00C82FD0"/>
    <w:rsid w:val="00C83A43"/>
    <w:rsid w:val="00C84CF0"/>
    <w:rsid w:val="00C853DF"/>
    <w:rsid w:val="00C85840"/>
    <w:rsid w:val="00C8736A"/>
    <w:rsid w:val="00C905E9"/>
    <w:rsid w:val="00C91950"/>
    <w:rsid w:val="00C922D6"/>
    <w:rsid w:val="00C950AB"/>
    <w:rsid w:val="00C9642B"/>
    <w:rsid w:val="00C96B4A"/>
    <w:rsid w:val="00C96B9A"/>
    <w:rsid w:val="00C97E1E"/>
    <w:rsid w:val="00CA041D"/>
    <w:rsid w:val="00CA078F"/>
    <w:rsid w:val="00CA09D4"/>
    <w:rsid w:val="00CA0A74"/>
    <w:rsid w:val="00CA2C95"/>
    <w:rsid w:val="00CA412C"/>
    <w:rsid w:val="00CA54C6"/>
    <w:rsid w:val="00CA7B20"/>
    <w:rsid w:val="00CB041F"/>
    <w:rsid w:val="00CB0638"/>
    <w:rsid w:val="00CB0E79"/>
    <w:rsid w:val="00CB2283"/>
    <w:rsid w:val="00CB3141"/>
    <w:rsid w:val="00CB38A8"/>
    <w:rsid w:val="00CB3DF9"/>
    <w:rsid w:val="00CB5AE6"/>
    <w:rsid w:val="00CB6C9F"/>
    <w:rsid w:val="00CB6D3D"/>
    <w:rsid w:val="00CB6E83"/>
    <w:rsid w:val="00CB78EE"/>
    <w:rsid w:val="00CB7F18"/>
    <w:rsid w:val="00CB7F2B"/>
    <w:rsid w:val="00CC056A"/>
    <w:rsid w:val="00CC12DD"/>
    <w:rsid w:val="00CC1D1B"/>
    <w:rsid w:val="00CC2B69"/>
    <w:rsid w:val="00CC2CA2"/>
    <w:rsid w:val="00CC30F5"/>
    <w:rsid w:val="00CC3268"/>
    <w:rsid w:val="00CC6274"/>
    <w:rsid w:val="00CC6DEA"/>
    <w:rsid w:val="00CC6EFD"/>
    <w:rsid w:val="00CC70C3"/>
    <w:rsid w:val="00CC72F3"/>
    <w:rsid w:val="00CC74B8"/>
    <w:rsid w:val="00CD0400"/>
    <w:rsid w:val="00CD0F39"/>
    <w:rsid w:val="00CD1AD3"/>
    <w:rsid w:val="00CD1F7F"/>
    <w:rsid w:val="00CD263A"/>
    <w:rsid w:val="00CD3876"/>
    <w:rsid w:val="00CD446F"/>
    <w:rsid w:val="00CD5015"/>
    <w:rsid w:val="00CD6458"/>
    <w:rsid w:val="00CD6C0A"/>
    <w:rsid w:val="00CD6D23"/>
    <w:rsid w:val="00CD7002"/>
    <w:rsid w:val="00CD71EA"/>
    <w:rsid w:val="00CE2CB0"/>
    <w:rsid w:val="00CE7B15"/>
    <w:rsid w:val="00CF06EF"/>
    <w:rsid w:val="00CF233E"/>
    <w:rsid w:val="00CF3D46"/>
    <w:rsid w:val="00CF3D61"/>
    <w:rsid w:val="00CF4148"/>
    <w:rsid w:val="00CF68FF"/>
    <w:rsid w:val="00CF7634"/>
    <w:rsid w:val="00D0036F"/>
    <w:rsid w:val="00D00715"/>
    <w:rsid w:val="00D01566"/>
    <w:rsid w:val="00D02356"/>
    <w:rsid w:val="00D02534"/>
    <w:rsid w:val="00D02991"/>
    <w:rsid w:val="00D0305F"/>
    <w:rsid w:val="00D03A77"/>
    <w:rsid w:val="00D04922"/>
    <w:rsid w:val="00D05694"/>
    <w:rsid w:val="00D071C0"/>
    <w:rsid w:val="00D0790A"/>
    <w:rsid w:val="00D114FD"/>
    <w:rsid w:val="00D138A7"/>
    <w:rsid w:val="00D15A21"/>
    <w:rsid w:val="00D162FF"/>
    <w:rsid w:val="00D1741C"/>
    <w:rsid w:val="00D20BB7"/>
    <w:rsid w:val="00D21070"/>
    <w:rsid w:val="00D212EE"/>
    <w:rsid w:val="00D21C75"/>
    <w:rsid w:val="00D2245A"/>
    <w:rsid w:val="00D22996"/>
    <w:rsid w:val="00D23317"/>
    <w:rsid w:val="00D2382E"/>
    <w:rsid w:val="00D238B6"/>
    <w:rsid w:val="00D24038"/>
    <w:rsid w:val="00D24560"/>
    <w:rsid w:val="00D24CFE"/>
    <w:rsid w:val="00D25B8A"/>
    <w:rsid w:val="00D260A6"/>
    <w:rsid w:val="00D2755B"/>
    <w:rsid w:val="00D27C6C"/>
    <w:rsid w:val="00D311DF"/>
    <w:rsid w:val="00D31270"/>
    <w:rsid w:val="00D31D77"/>
    <w:rsid w:val="00D325DA"/>
    <w:rsid w:val="00D32D34"/>
    <w:rsid w:val="00D32E8E"/>
    <w:rsid w:val="00D32F91"/>
    <w:rsid w:val="00D363B4"/>
    <w:rsid w:val="00D366BF"/>
    <w:rsid w:val="00D367C9"/>
    <w:rsid w:val="00D369E5"/>
    <w:rsid w:val="00D37AA4"/>
    <w:rsid w:val="00D37DD3"/>
    <w:rsid w:val="00D4044D"/>
    <w:rsid w:val="00D4085D"/>
    <w:rsid w:val="00D40F14"/>
    <w:rsid w:val="00D410D7"/>
    <w:rsid w:val="00D41E68"/>
    <w:rsid w:val="00D421C9"/>
    <w:rsid w:val="00D42B4C"/>
    <w:rsid w:val="00D42E20"/>
    <w:rsid w:val="00D43135"/>
    <w:rsid w:val="00D433C9"/>
    <w:rsid w:val="00D44233"/>
    <w:rsid w:val="00D4468A"/>
    <w:rsid w:val="00D44C96"/>
    <w:rsid w:val="00D45064"/>
    <w:rsid w:val="00D45280"/>
    <w:rsid w:val="00D4644C"/>
    <w:rsid w:val="00D466CD"/>
    <w:rsid w:val="00D51CEA"/>
    <w:rsid w:val="00D53501"/>
    <w:rsid w:val="00D55340"/>
    <w:rsid w:val="00D565B7"/>
    <w:rsid w:val="00D56750"/>
    <w:rsid w:val="00D568B0"/>
    <w:rsid w:val="00D60064"/>
    <w:rsid w:val="00D602B8"/>
    <w:rsid w:val="00D60408"/>
    <w:rsid w:val="00D6048B"/>
    <w:rsid w:val="00D6131D"/>
    <w:rsid w:val="00D627DB"/>
    <w:rsid w:val="00D62ED9"/>
    <w:rsid w:val="00D63E3F"/>
    <w:rsid w:val="00D64790"/>
    <w:rsid w:val="00D64C45"/>
    <w:rsid w:val="00D7006A"/>
    <w:rsid w:val="00D70381"/>
    <w:rsid w:val="00D70D34"/>
    <w:rsid w:val="00D710E9"/>
    <w:rsid w:val="00D7155A"/>
    <w:rsid w:val="00D729AB"/>
    <w:rsid w:val="00D731BE"/>
    <w:rsid w:val="00D73CEF"/>
    <w:rsid w:val="00D757C6"/>
    <w:rsid w:val="00D76208"/>
    <w:rsid w:val="00D76E75"/>
    <w:rsid w:val="00D802F4"/>
    <w:rsid w:val="00D80483"/>
    <w:rsid w:val="00D82204"/>
    <w:rsid w:val="00D84D8A"/>
    <w:rsid w:val="00D85149"/>
    <w:rsid w:val="00D862F1"/>
    <w:rsid w:val="00D86721"/>
    <w:rsid w:val="00D8727D"/>
    <w:rsid w:val="00D87CE0"/>
    <w:rsid w:val="00D901DF"/>
    <w:rsid w:val="00D9162A"/>
    <w:rsid w:val="00D94B74"/>
    <w:rsid w:val="00D94B9A"/>
    <w:rsid w:val="00D94E7C"/>
    <w:rsid w:val="00D970A8"/>
    <w:rsid w:val="00D97159"/>
    <w:rsid w:val="00DA0FAD"/>
    <w:rsid w:val="00DA15B1"/>
    <w:rsid w:val="00DA16C4"/>
    <w:rsid w:val="00DA16DC"/>
    <w:rsid w:val="00DA16F8"/>
    <w:rsid w:val="00DA18B3"/>
    <w:rsid w:val="00DA1910"/>
    <w:rsid w:val="00DA3506"/>
    <w:rsid w:val="00DA416F"/>
    <w:rsid w:val="00DA4C9D"/>
    <w:rsid w:val="00DA5131"/>
    <w:rsid w:val="00DA5145"/>
    <w:rsid w:val="00DA7BE9"/>
    <w:rsid w:val="00DB0337"/>
    <w:rsid w:val="00DB05F3"/>
    <w:rsid w:val="00DB0E0E"/>
    <w:rsid w:val="00DB29BD"/>
    <w:rsid w:val="00DB2A5F"/>
    <w:rsid w:val="00DB32FE"/>
    <w:rsid w:val="00DB3638"/>
    <w:rsid w:val="00DB43EF"/>
    <w:rsid w:val="00DB6926"/>
    <w:rsid w:val="00DB6AF8"/>
    <w:rsid w:val="00DB7FA3"/>
    <w:rsid w:val="00DC09AB"/>
    <w:rsid w:val="00DC0CA2"/>
    <w:rsid w:val="00DC17FE"/>
    <w:rsid w:val="00DC2289"/>
    <w:rsid w:val="00DC3CDD"/>
    <w:rsid w:val="00DC56E2"/>
    <w:rsid w:val="00DC68FC"/>
    <w:rsid w:val="00DD01C5"/>
    <w:rsid w:val="00DD0D84"/>
    <w:rsid w:val="00DD0F5B"/>
    <w:rsid w:val="00DD2347"/>
    <w:rsid w:val="00DD2455"/>
    <w:rsid w:val="00DD3478"/>
    <w:rsid w:val="00DD3DEC"/>
    <w:rsid w:val="00DD3EC0"/>
    <w:rsid w:val="00DD489E"/>
    <w:rsid w:val="00DD505F"/>
    <w:rsid w:val="00DD6E52"/>
    <w:rsid w:val="00DD7731"/>
    <w:rsid w:val="00DE017A"/>
    <w:rsid w:val="00DE1111"/>
    <w:rsid w:val="00DE2805"/>
    <w:rsid w:val="00DE2A58"/>
    <w:rsid w:val="00DE3945"/>
    <w:rsid w:val="00DE3E6D"/>
    <w:rsid w:val="00DE3FD9"/>
    <w:rsid w:val="00DE442D"/>
    <w:rsid w:val="00DE4756"/>
    <w:rsid w:val="00DE6646"/>
    <w:rsid w:val="00DE7E3A"/>
    <w:rsid w:val="00DF0586"/>
    <w:rsid w:val="00DF07B6"/>
    <w:rsid w:val="00DF23F9"/>
    <w:rsid w:val="00DF5F11"/>
    <w:rsid w:val="00E003DA"/>
    <w:rsid w:val="00E00B69"/>
    <w:rsid w:val="00E00EB6"/>
    <w:rsid w:val="00E01378"/>
    <w:rsid w:val="00E02A37"/>
    <w:rsid w:val="00E03445"/>
    <w:rsid w:val="00E03501"/>
    <w:rsid w:val="00E03C37"/>
    <w:rsid w:val="00E043A3"/>
    <w:rsid w:val="00E04530"/>
    <w:rsid w:val="00E05D5E"/>
    <w:rsid w:val="00E05E75"/>
    <w:rsid w:val="00E05FFE"/>
    <w:rsid w:val="00E07720"/>
    <w:rsid w:val="00E0780B"/>
    <w:rsid w:val="00E07F4E"/>
    <w:rsid w:val="00E10240"/>
    <w:rsid w:val="00E10B10"/>
    <w:rsid w:val="00E10EC2"/>
    <w:rsid w:val="00E111F7"/>
    <w:rsid w:val="00E11403"/>
    <w:rsid w:val="00E12978"/>
    <w:rsid w:val="00E12D5C"/>
    <w:rsid w:val="00E13984"/>
    <w:rsid w:val="00E13E79"/>
    <w:rsid w:val="00E1429F"/>
    <w:rsid w:val="00E14C95"/>
    <w:rsid w:val="00E150AF"/>
    <w:rsid w:val="00E15804"/>
    <w:rsid w:val="00E16A44"/>
    <w:rsid w:val="00E17469"/>
    <w:rsid w:val="00E17595"/>
    <w:rsid w:val="00E17741"/>
    <w:rsid w:val="00E203AE"/>
    <w:rsid w:val="00E20C6E"/>
    <w:rsid w:val="00E22C96"/>
    <w:rsid w:val="00E2359F"/>
    <w:rsid w:val="00E2474B"/>
    <w:rsid w:val="00E24A3D"/>
    <w:rsid w:val="00E25898"/>
    <w:rsid w:val="00E2627F"/>
    <w:rsid w:val="00E304AE"/>
    <w:rsid w:val="00E31CF6"/>
    <w:rsid w:val="00E31FA8"/>
    <w:rsid w:val="00E3383B"/>
    <w:rsid w:val="00E34194"/>
    <w:rsid w:val="00E342A8"/>
    <w:rsid w:val="00E35E06"/>
    <w:rsid w:val="00E36129"/>
    <w:rsid w:val="00E361CA"/>
    <w:rsid w:val="00E36845"/>
    <w:rsid w:val="00E37D79"/>
    <w:rsid w:val="00E40F71"/>
    <w:rsid w:val="00E415DE"/>
    <w:rsid w:val="00E42B1E"/>
    <w:rsid w:val="00E42BBD"/>
    <w:rsid w:val="00E44365"/>
    <w:rsid w:val="00E44408"/>
    <w:rsid w:val="00E44583"/>
    <w:rsid w:val="00E45CC0"/>
    <w:rsid w:val="00E46258"/>
    <w:rsid w:val="00E504FA"/>
    <w:rsid w:val="00E50DE3"/>
    <w:rsid w:val="00E52B53"/>
    <w:rsid w:val="00E5322E"/>
    <w:rsid w:val="00E532A2"/>
    <w:rsid w:val="00E54B1D"/>
    <w:rsid w:val="00E54C36"/>
    <w:rsid w:val="00E54D70"/>
    <w:rsid w:val="00E54FE0"/>
    <w:rsid w:val="00E55266"/>
    <w:rsid w:val="00E55D31"/>
    <w:rsid w:val="00E5655D"/>
    <w:rsid w:val="00E5658D"/>
    <w:rsid w:val="00E56A02"/>
    <w:rsid w:val="00E56ADB"/>
    <w:rsid w:val="00E57F3C"/>
    <w:rsid w:val="00E61607"/>
    <w:rsid w:val="00E61B54"/>
    <w:rsid w:val="00E63001"/>
    <w:rsid w:val="00E63A56"/>
    <w:rsid w:val="00E64157"/>
    <w:rsid w:val="00E66C49"/>
    <w:rsid w:val="00E66C7B"/>
    <w:rsid w:val="00E67303"/>
    <w:rsid w:val="00E719CD"/>
    <w:rsid w:val="00E71F12"/>
    <w:rsid w:val="00E721A8"/>
    <w:rsid w:val="00E73237"/>
    <w:rsid w:val="00E73B34"/>
    <w:rsid w:val="00E73FCF"/>
    <w:rsid w:val="00E76106"/>
    <w:rsid w:val="00E77AFF"/>
    <w:rsid w:val="00E80445"/>
    <w:rsid w:val="00E818A7"/>
    <w:rsid w:val="00E829DB"/>
    <w:rsid w:val="00E83509"/>
    <w:rsid w:val="00E83891"/>
    <w:rsid w:val="00E8390E"/>
    <w:rsid w:val="00E8400F"/>
    <w:rsid w:val="00E84387"/>
    <w:rsid w:val="00E844F0"/>
    <w:rsid w:val="00E84792"/>
    <w:rsid w:val="00E84ABA"/>
    <w:rsid w:val="00E84B9F"/>
    <w:rsid w:val="00E85652"/>
    <w:rsid w:val="00E860A3"/>
    <w:rsid w:val="00E8668E"/>
    <w:rsid w:val="00E86778"/>
    <w:rsid w:val="00E91084"/>
    <w:rsid w:val="00E91569"/>
    <w:rsid w:val="00E9207F"/>
    <w:rsid w:val="00E92B3E"/>
    <w:rsid w:val="00E92D6F"/>
    <w:rsid w:val="00E933B5"/>
    <w:rsid w:val="00E94752"/>
    <w:rsid w:val="00E964F8"/>
    <w:rsid w:val="00E97080"/>
    <w:rsid w:val="00E97260"/>
    <w:rsid w:val="00EA0F0F"/>
    <w:rsid w:val="00EA2099"/>
    <w:rsid w:val="00EA2230"/>
    <w:rsid w:val="00EA33AE"/>
    <w:rsid w:val="00EA3FD7"/>
    <w:rsid w:val="00EA5C07"/>
    <w:rsid w:val="00EA5F48"/>
    <w:rsid w:val="00EA6101"/>
    <w:rsid w:val="00EA6F57"/>
    <w:rsid w:val="00EA7885"/>
    <w:rsid w:val="00EA7FD4"/>
    <w:rsid w:val="00EB0069"/>
    <w:rsid w:val="00EB0A5F"/>
    <w:rsid w:val="00EB14D2"/>
    <w:rsid w:val="00EB3083"/>
    <w:rsid w:val="00EB42C1"/>
    <w:rsid w:val="00EB5798"/>
    <w:rsid w:val="00EB5E11"/>
    <w:rsid w:val="00EB627E"/>
    <w:rsid w:val="00EB7A51"/>
    <w:rsid w:val="00EB7D1A"/>
    <w:rsid w:val="00EC2B4D"/>
    <w:rsid w:val="00EC3402"/>
    <w:rsid w:val="00EC3705"/>
    <w:rsid w:val="00EC4112"/>
    <w:rsid w:val="00EC4A95"/>
    <w:rsid w:val="00EC5F4A"/>
    <w:rsid w:val="00EC67F6"/>
    <w:rsid w:val="00EC6BBF"/>
    <w:rsid w:val="00ED195C"/>
    <w:rsid w:val="00ED2A6A"/>
    <w:rsid w:val="00ED384C"/>
    <w:rsid w:val="00ED5D6F"/>
    <w:rsid w:val="00ED6265"/>
    <w:rsid w:val="00ED762C"/>
    <w:rsid w:val="00EE03BE"/>
    <w:rsid w:val="00EE0E0E"/>
    <w:rsid w:val="00EE1AE0"/>
    <w:rsid w:val="00EE3733"/>
    <w:rsid w:val="00EE4ACC"/>
    <w:rsid w:val="00EE52B7"/>
    <w:rsid w:val="00EE6EFE"/>
    <w:rsid w:val="00EF043A"/>
    <w:rsid w:val="00EF0652"/>
    <w:rsid w:val="00EF1092"/>
    <w:rsid w:val="00EF1A81"/>
    <w:rsid w:val="00EF25FC"/>
    <w:rsid w:val="00EF3736"/>
    <w:rsid w:val="00EF399D"/>
    <w:rsid w:val="00EF3F9A"/>
    <w:rsid w:val="00EF46F4"/>
    <w:rsid w:val="00EF52A3"/>
    <w:rsid w:val="00EF59C4"/>
    <w:rsid w:val="00EF5FA4"/>
    <w:rsid w:val="00EF741D"/>
    <w:rsid w:val="00F00305"/>
    <w:rsid w:val="00F00784"/>
    <w:rsid w:val="00F0370A"/>
    <w:rsid w:val="00F03FB0"/>
    <w:rsid w:val="00F04A56"/>
    <w:rsid w:val="00F05984"/>
    <w:rsid w:val="00F06D33"/>
    <w:rsid w:val="00F07C22"/>
    <w:rsid w:val="00F10317"/>
    <w:rsid w:val="00F124C2"/>
    <w:rsid w:val="00F146AB"/>
    <w:rsid w:val="00F148FD"/>
    <w:rsid w:val="00F15497"/>
    <w:rsid w:val="00F17A70"/>
    <w:rsid w:val="00F20AC8"/>
    <w:rsid w:val="00F235B3"/>
    <w:rsid w:val="00F24ADD"/>
    <w:rsid w:val="00F2529E"/>
    <w:rsid w:val="00F26BF2"/>
    <w:rsid w:val="00F338FF"/>
    <w:rsid w:val="00F3490D"/>
    <w:rsid w:val="00F35908"/>
    <w:rsid w:val="00F36FBC"/>
    <w:rsid w:val="00F37302"/>
    <w:rsid w:val="00F375F4"/>
    <w:rsid w:val="00F37810"/>
    <w:rsid w:val="00F37AB9"/>
    <w:rsid w:val="00F40D3E"/>
    <w:rsid w:val="00F420BD"/>
    <w:rsid w:val="00F4341C"/>
    <w:rsid w:val="00F43A8C"/>
    <w:rsid w:val="00F43D72"/>
    <w:rsid w:val="00F4487D"/>
    <w:rsid w:val="00F463EE"/>
    <w:rsid w:val="00F4678F"/>
    <w:rsid w:val="00F46C66"/>
    <w:rsid w:val="00F471C3"/>
    <w:rsid w:val="00F47D07"/>
    <w:rsid w:val="00F505E8"/>
    <w:rsid w:val="00F50854"/>
    <w:rsid w:val="00F50C90"/>
    <w:rsid w:val="00F53751"/>
    <w:rsid w:val="00F55C86"/>
    <w:rsid w:val="00F55FD3"/>
    <w:rsid w:val="00F5621D"/>
    <w:rsid w:val="00F57624"/>
    <w:rsid w:val="00F5784C"/>
    <w:rsid w:val="00F57BE5"/>
    <w:rsid w:val="00F606BA"/>
    <w:rsid w:val="00F621A3"/>
    <w:rsid w:val="00F627A9"/>
    <w:rsid w:val="00F62C74"/>
    <w:rsid w:val="00F63244"/>
    <w:rsid w:val="00F6342D"/>
    <w:rsid w:val="00F6362F"/>
    <w:rsid w:val="00F6374C"/>
    <w:rsid w:val="00F64EC8"/>
    <w:rsid w:val="00F65573"/>
    <w:rsid w:val="00F65B9F"/>
    <w:rsid w:val="00F66E17"/>
    <w:rsid w:val="00F6736C"/>
    <w:rsid w:val="00F67DEF"/>
    <w:rsid w:val="00F70690"/>
    <w:rsid w:val="00F70EA7"/>
    <w:rsid w:val="00F71E9C"/>
    <w:rsid w:val="00F7253D"/>
    <w:rsid w:val="00F740A0"/>
    <w:rsid w:val="00F743E9"/>
    <w:rsid w:val="00F74987"/>
    <w:rsid w:val="00F75013"/>
    <w:rsid w:val="00F76152"/>
    <w:rsid w:val="00F76B3B"/>
    <w:rsid w:val="00F77471"/>
    <w:rsid w:val="00F7771E"/>
    <w:rsid w:val="00F81D51"/>
    <w:rsid w:val="00F83531"/>
    <w:rsid w:val="00F83AE0"/>
    <w:rsid w:val="00F83EBA"/>
    <w:rsid w:val="00F85A28"/>
    <w:rsid w:val="00F90AA9"/>
    <w:rsid w:val="00F914A1"/>
    <w:rsid w:val="00F92B5A"/>
    <w:rsid w:val="00F934AE"/>
    <w:rsid w:val="00F945FD"/>
    <w:rsid w:val="00F95171"/>
    <w:rsid w:val="00F96006"/>
    <w:rsid w:val="00F96C3F"/>
    <w:rsid w:val="00F97D34"/>
    <w:rsid w:val="00FA0030"/>
    <w:rsid w:val="00FA15FE"/>
    <w:rsid w:val="00FA2408"/>
    <w:rsid w:val="00FA2668"/>
    <w:rsid w:val="00FA2B34"/>
    <w:rsid w:val="00FA2B36"/>
    <w:rsid w:val="00FA2BE3"/>
    <w:rsid w:val="00FA2C1F"/>
    <w:rsid w:val="00FA395D"/>
    <w:rsid w:val="00FA562A"/>
    <w:rsid w:val="00FA66B6"/>
    <w:rsid w:val="00FA7204"/>
    <w:rsid w:val="00FA7278"/>
    <w:rsid w:val="00FA79DB"/>
    <w:rsid w:val="00FA7BB3"/>
    <w:rsid w:val="00FB0DB1"/>
    <w:rsid w:val="00FB19D2"/>
    <w:rsid w:val="00FB3E4E"/>
    <w:rsid w:val="00FB49B2"/>
    <w:rsid w:val="00FB64CA"/>
    <w:rsid w:val="00FB6BBD"/>
    <w:rsid w:val="00FB7984"/>
    <w:rsid w:val="00FB7DA8"/>
    <w:rsid w:val="00FC0546"/>
    <w:rsid w:val="00FC078B"/>
    <w:rsid w:val="00FC12BD"/>
    <w:rsid w:val="00FC1950"/>
    <w:rsid w:val="00FC2573"/>
    <w:rsid w:val="00FC2773"/>
    <w:rsid w:val="00FC3209"/>
    <w:rsid w:val="00FC467F"/>
    <w:rsid w:val="00FC47D2"/>
    <w:rsid w:val="00FC4909"/>
    <w:rsid w:val="00FC49F1"/>
    <w:rsid w:val="00FC536C"/>
    <w:rsid w:val="00FC58E2"/>
    <w:rsid w:val="00FC5A9D"/>
    <w:rsid w:val="00FC5DB1"/>
    <w:rsid w:val="00FC6B11"/>
    <w:rsid w:val="00FC6BBA"/>
    <w:rsid w:val="00FC7A86"/>
    <w:rsid w:val="00FD15E0"/>
    <w:rsid w:val="00FD2191"/>
    <w:rsid w:val="00FD21DB"/>
    <w:rsid w:val="00FD38DD"/>
    <w:rsid w:val="00FD4EA7"/>
    <w:rsid w:val="00FD59E8"/>
    <w:rsid w:val="00FD6143"/>
    <w:rsid w:val="00FD639E"/>
    <w:rsid w:val="00FD6EBC"/>
    <w:rsid w:val="00FD7985"/>
    <w:rsid w:val="00FD7A1F"/>
    <w:rsid w:val="00FE16BD"/>
    <w:rsid w:val="00FE1806"/>
    <w:rsid w:val="00FE1891"/>
    <w:rsid w:val="00FE1FBA"/>
    <w:rsid w:val="00FE3CCC"/>
    <w:rsid w:val="00FE4422"/>
    <w:rsid w:val="00FE5443"/>
    <w:rsid w:val="00FE57B4"/>
    <w:rsid w:val="00FE583F"/>
    <w:rsid w:val="00FE5C39"/>
    <w:rsid w:val="00FE615E"/>
    <w:rsid w:val="00FE7F39"/>
    <w:rsid w:val="00FF0EAD"/>
    <w:rsid w:val="00FF1200"/>
    <w:rsid w:val="00FF17F8"/>
    <w:rsid w:val="00FF2296"/>
    <w:rsid w:val="00FF3930"/>
    <w:rsid w:val="00FF3D10"/>
    <w:rsid w:val="00FF4F96"/>
    <w:rsid w:val="00FF5333"/>
    <w:rsid w:val="00FF54B0"/>
    <w:rsid w:val="00FF74E9"/>
    <w:rsid w:val="00FF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9B41F"/>
  <w14:defaultImageDpi w14:val="330"/>
  <w15:docId w15:val="{A56F7B3C-8CE5-4AA1-B3B7-6FB53AEBD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CF1"/>
    <w:rPr>
      <w:rFonts w:ascii="Times New Roman" w:eastAsia="Times New Roman" w:hAnsi="Times New Roman" w:cs="Times New Roman"/>
    </w:rPr>
  </w:style>
  <w:style w:type="paragraph" w:styleId="Heading1">
    <w:name w:val="heading 1"/>
    <w:basedOn w:val="Normal"/>
    <w:next w:val="Normal"/>
    <w:link w:val="Heading1Char"/>
    <w:uiPriority w:val="9"/>
    <w:qFormat/>
    <w:rsid w:val="001544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446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4333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EB006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312A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4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4465"/>
    <w:rPr>
      <w:rFonts w:asciiTheme="majorHAnsi" w:eastAsiaTheme="majorEastAsia" w:hAnsiTheme="majorHAnsi" w:cstheme="majorBidi"/>
      <w:color w:val="2F5496" w:themeColor="accent1" w:themeShade="BF"/>
      <w:sz w:val="26"/>
      <w:szCs w:val="26"/>
    </w:rPr>
  </w:style>
  <w:style w:type="paragraph" w:styleId="ListParagraph">
    <w:name w:val="List Paragraph"/>
    <w:aliases w:val="Bullet 1,Bullet Points,Colorful List - Accent 11,Dot pt,F5 List Paragraph,Indicator Text,List Paragraph Char Char Char,List Paragraph1,List Paragraph12,List Paragraph2,MAIN CONTENT,No Spacing1,Normal numbered,Numbered Para 1,References"/>
    <w:basedOn w:val="Normal"/>
    <w:link w:val="ListParagraphChar"/>
    <w:uiPriority w:val="34"/>
    <w:qFormat/>
    <w:rsid w:val="00154465"/>
    <w:pPr>
      <w:ind w:left="720"/>
      <w:contextualSpacing/>
    </w:pPr>
  </w:style>
  <w:style w:type="character" w:customStyle="1" w:styleId="Heading3Char">
    <w:name w:val="Heading 3 Char"/>
    <w:basedOn w:val="DefaultParagraphFont"/>
    <w:link w:val="Heading3"/>
    <w:uiPriority w:val="9"/>
    <w:rsid w:val="0084333A"/>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EB0069"/>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2958E5"/>
    <w:pPr>
      <w:spacing w:before="100" w:beforeAutospacing="1" w:after="100" w:afterAutospacing="1"/>
    </w:pPr>
  </w:style>
  <w:style w:type="paragraph" w:styleId="FootnoteText">
    <w:name w:val="footnote text"/>
    <w:aliases w:val="A,ADB,ALTS FOOTNOTE,FOOTNOTES,Footnote,Footnote Text Char Char Char Char Char Char,Footnote Text Char1 Char,Footnote Text qer,Footnote text,Fußnote,Fußnotentext Char,Fuﬂnote,WB-Fußnotentext,WB-Fuﬂnotentext,fn,footnote text,ft,single space"/>
    <w:basedOn w:val="Normal"/>
    <w:link w:val="FootnoteTextChar"/>
    <w:uiPriority w:val="99"/>
    <w:unhideWhenUsed/>
    <w:qFormat/>
    <w:rsid w:val="002958E5"/>
    <w:rPr>
      <w:sz w:val="20"/>
      <w:szCs w:val="20"/>
    </w:rPr>
  </w:style>
  <w:style w:type="character" w:customStyle="1" w:styleId="FootnoteTextChar">
    <w:name w:val="Footnote Text Char"/>
    <w:aliases w:val="A Char,ADB Char,ALTS FOOTNOTE Char,FOOTNOTES Char,Footnote Char,Footnote Text Char Char Char Char Char Char Char,Footnote Text Char1 Char Char,Footnote Text qer Char,Footnote text Char,Fußnote Char,Fußnotentext Char Char,Fuﬂnote Char"/>
    <w:basedOn w:val="DefaultParagraphFont"/>
    <w:link w:val="FootnoteText"/>
    <w:uiPriority w:val="99"/>
    <w:rsid w:val="002958E5"/>
    <w:rPr>
      <w:sz w:val="20"/>
      <w:szCs w:val="20"/>
    </w:rPr>
  </w:style>
  <w:style w:type="character" w:styleId="FootnoteReference">
    <w:name w:val="footnote reference"/>
    <w:aliases w:val=" BVI fnr,16 Point,BVI fnr,Footnote Reference Number,Footnote Reference_LVL6,Footnote Reference_LVL61,Footnote Reference_LVL62,Footnote Reference_LVL63,Footnote Reference_LVL64,Superscript 6 Point,Times 10 Point,fr,ftref,Знак сноски-FN"/>
    <w:basedOn w:val="DefaultParagraphFont"/>
    <w:link w:val="BVIfnrCharCharCharChar"/>
    <w:uiPriority w:val="99"/>
    <w:unhideWhenUsed/>
    <w:qFormat/>
    <w:rsid w:val="002958E5"/>
    <w:rPr>
      <w:vertAlign w:val="superscript"/>
    </w:rPr>
  </w:style>
  <w:style w:type="character" w:styleId="Hyperlink">
    <w:name w:val="Hyperlink"/>
    <w:basedOn w:val="DefaultParagraphFont"/>
    <w:uiPriority w:val="99"/>
    <w:unhideWhenUsed/>
    <w:rsid w:val="009F77E7"/>
    <w:rPr>
      <w:color w:val="0563C1" w:themeColor="hyperlink"/>
      <w:u w:val="single"/>
    </w:rPr>
  </w:style>
  <w:style w:type="character" w:customStyle="1" w:styleId="UnresolvedMention1">
    <w:name w:val="Unresolved Mention1"/>
    <w:basedOn w:val="DefaultParagraphFont"/>
    <w:uiPriority w:val="99"/>
    <w:rsid w:val="009F77E7"/>
    <w:rPr>
      <w:color w:val="808080"/>
      <w:shd w:val="clear" w:color="auto" w:fill="E6E6E6"/>
    </w:rPr>
  </w:style>
  <w:style w:type="character" w:styleId="FollowedHyperlink">
    <w:name w:val="FollowedHyperlink"/>
    <w:basedOn w:val="DefaultParagraphFont"/>
    <w:uiPriority w:val="99"/>
    <w:semiHidden/>
    <w:unhideWhenUsed/>
    <w:rsid w:val="003D738C"/>
    <w:rPr>
      <w:color w:val="954F72" w:themeColor="followedHyperlink"/>
      <w:u w:val="single"/>
    </w:rPr>
  </w:style>
  <w:style w:type="paragraph" w:styleId="Caption">
    <w:name w:val="caption"/>
    <w:basedOn w:val="Normal"/>
    <w:next w:val="Normal"/>
    <w:uiPriority w:val="35"/>
    <w:unhideWhenUsed/>
    <w:qFormat/>
    <w:rsid w:val="00A26E72"/>
    <w:pPr>
      <w:spacing w:after="200"/>
    </w:pPr>
    <w:rPr>
      <w:i/>
      <w:iCs/>
      <w:color w:val="44546A" w:themeColor="text2"/>
      <w:sz w:val="18"/>
      <w:szCs w:val="18"/>
    </w:rPr>
  </w:style>
  <w:style w:type="paragraph" w:customStyle="1" w:styleId="BVIfnrCharCharCharChar">
    <w:name w:val="BVI fnr Char Char Char Char"/>
    <w:aliases w:val="BVI fnr Car Car Car Car Char Char Char1 Char,BVI fnr Car Car Char Char Char Char,BVI fnr Car Char Char Char Char"/>
    <w:basedOn w:val="Normal"/>
    <w:link w:val="FootnoteReference"/>
    <w:uiPriority w:val="99"/>
    <w:rsid w:val="00FE1FBA"/>
    <w:pPr>
      <w:spacing w:after="160" w:line="240" w:lineRule="exact"/>
    </w:pPr>
    <w:rPr>
      <w:vertAlign w:val="superscript"/>
    </w:rPr>
  </w:style>
  <w:style w:type="paragraph" w:styleId="Footer">
    <w:name w:val="footer"/>
    <w:basedOn w:val="Normal"/>
    <w:link w:val="FooterChar"/>
    <w:uiPriority w:val="99"/>
    <w:unhideWhenUsed/>
    <w:rsid w:val="004B25C5"/>
    <w:pPr>
      <w:tabs>
        <w:tab w:val="center" w:pos="4680"/>
        <w:tab w:val="right" w:pos="9360"/>
      </w:tabs>
    </w:pPr>
  </w:style>
  <w:style w:type="character" w:customStyle="1" w:styleId="FooterChar">
    <w:name w:val="Footer Char"/>
    <w:basedOn w:val="DefaultParagraphFont"/>
    <w:link w:val="Footer"/>
    <w:uiPriority w:val="99"/>
    <w:rsid w:val="004B25C5"/>
  </w:style>
  <w:style w:type="character" w:styleId="PageNumber">
    <w:name w:val="page number"/>
    <w:basedOn w:val="DefaultParagraphFont"/>
    <w:uiPriority w:val="99"/>
    <w:semiHidden/>
    <w:unhideWhenUsed/>
    <w:rsid w:val="004B25C5"/>
  </w:style>
  <w:style w:type="paragraph" w:styleId="TOC1">
    <w:name w:val="toc 1"/>
    <w:basedOn w:val="Normal"/>
    <w:next w:val="Normal"/>
    <w:autoRedefine/>
    <w:uiPriority w:val="39"/>
    <w:unhideWhenUsed/>
    <w:rsid w:val="00B71093"/>
    <w:pPr>
      <w:spacing w:before="120"/>
    </w:pPr>
    <w:rPr>
      <w:rFonts w:cstheme="minorHAnsi"/>
      <w:b/>
      <w:bCs/>
      <w:i/>
      <w:iCs/>
    </w:rPr>
  </w:style>
  <w:style w:type="paragraph" w:styleId="TOC2">
    <w:name w:val="toc 2"/>
    <w:basedOn w:val="Normal"/>
    <w:next w:val="Normal"/>
    <w:autoRedefine/>
    <w:uiPriority w:val="39"/>
    <w:unhideWhenUsed/>
    <w:rsid w:val="00B71093"/>
    <w:pPr>
      <w:spacing w:before="120"/>
      <w:ind w:left="240"/>
    </w:pPr>
    <w:rPr>
      <w:rFonts w:cstheme="minorHAnsi"/>
      <w:b/>
      <w:bCs/>
      <w:sz w:val="22"/>
      <w:szCs w:val="22"/>
    </w:rPr>
  </w:style>
  <w:style w:type="paragraph" w:styleId="TOC3">
    <w:name w:val="toc 3"/>
    <w:basedOn w:val="Normal"/>
    <w:next w:val="Normal"/>
    <w:autoRedefine/>
    <w:uiPriority w:val="39"/>
    <w:unhideWhenUsed/>
    <w:rsid w:val="00B71093"/>
    <w:pPr>
      <w:ind w:left="480"/>
    </w:pPr>
    <w:rPr>
      <w:rFonts w:cstheme="minorHAnsi"/>
      <w:sz w:val="20"/>
      <w:szCs w:val="20"/>
    </w:rPr>
  </w:style>
  <w:style w:type="paragraph" w:styleId="TOC4">
    <w:name w:val="toc 4"/>
    <w:basedOn w:val="Normal"/>
    <w:next w:val="Normal"/>
    <w:autoRedefine/>
    <w:uiPriority w:val="39"/>
    <w:unhideWhenUsed/>
    <w:rsid w:val="00B71093"/>
    <w:pPr>
      <w:ind w:left="720"/>
    </w:pPr>
    <w:rPr>
      <w:rFonts w:cstheme="minorHAnsi"/>
      <w:sz w:val="20"/>
      <w:szCs w:val="20"/>
    </w:rPr>
  </w:style>
  <w:style w:type="paragraph" w:styleId="TOC5">
    <w:name w:val="toc 5"/>
    <w:basedOn w:val="Normal"/>
    <w:next w:val="Normal"/>
    <w:autoRedefine/>
    <w:uiPriority w:val="39"/>
    <w:unhideWhenUsed/>
    <w:rsid w:val="00B71093"/>
    <w:pPr>
      <w:ind w:left="960"/>
    </w:pPr>
    <w:rPr>
      <w:rFonts w:cstheme="minorHAnsi"/>
      <w:sz w:val="20"/>
      <w:szCs w:val="20"/>
    </w:rPr>
  </w:style>
  <w:style w:type="paragraph" w:styleId="TOC6">
    <w:name w:val="toc 6"/>
    <w:basedOn w:val="Normal"/>
    <w:next w:val="Normal"/>
    <w:autoRedefine/>
    <w:uiPriority w:val="39"/>
    <w:unhideWhenUsed/>
    <w:rsid w:val="00B71093"/>
    <w:pPr>
      <w:ind w:left="1200"/>
    </w:pPr>
    <w:rPr>
      <w:rFonts w:cstheme="minorHAnsi"/>
      <w:sz w:val="20"/>
      <w:szCs w:val="20"/>
    </w:rPr>
  </w:style>
  <w:style w:type="paragraph" w:styleId="TOC7">
    <w:name w:val="toc 7"/>
    <w:basedOn w:val="Normal"/>
    <w:next w:val="Normal"/>
    <w:autoRedefine/>
    <w:uiPriority w:val="39"/>
    <w:unhideWhenUsed/>
    <w:rsid w:val="00B71093"/>
    <w:pPr>
      <w:ind w:left="1440"/>
    </w:pPr>
    <w:rPr>
      <w:rFonts w:cstheme="minorHAnsi"/>
      <w:sz w:val="20"/>
      <w:szCs w:val="20"/>
    </w:rPr>
  </w:style>
  <w:style w:type="paragraph" w:styleId="TOC8">
    <w:name w:val="toc 8"/>
    <w:basedOn w:val="Normal"/>
    <w:next w:val="Normal"/>
    <w:autoRedefine/>
    <w:uiPriority w:val="39"/>
    <w:unhideWhenUsed/>
    <w:rsid w:val="00B71093"/>
    <w:pPr>
      <w:ind w:left="1680"/>
    </w:pPr>
    <w:rPr>
      <w:rFonts w:cstheme="minorHAnsi"/>
      <w:sz w:val="20"/>
      <w:szCs w:val="20"/>
    </w:rPr>
  </w:style>
  <w:style w:type="paragraph" w:styleId="TOC9">
    <w:name w:val="toc 9"/>
    <w:basedOn w:val="Normal"/>
    <w:next w:val="Normal"/>
    <w:autoRedefine/>
    <w:uiPriority w:val="39"/>
    <w:unhideWhenUsed/>
    <w:rsid w:val="00B71093"/>
    <w:pPr>
      <w:ind w:left="1920"/>
    </w:pPr>
    <w:rPr>
      <w:rFonts w:cstheme="minorHAnsi"/>
      <w:sz w:val="20"/>
      <w:szCs w:val="20"/>
    </w:rPr>
  </w:style>
  <w:style w:type="paragraph" w:styleId="Header">
    <w:name w:val="header"/>
    <w:basedOn w:val="Normal"/>
    <w:link w:val="HeaderChar"/>
    <w:uiPriority w:val="99"/>
    <w:unhideWhenUsed/>
    <w:rsid w:val="00B71093"/>
    <w:pPr>
      <w:tabs>
        <w:tab w:val="center" w:pos="4680"/>
        <w:tab w:val="right" w:pos="9360"/>
      </w:tabs>
    </w:pPr>
  </w:style>
  <w:style w:type="character" w:customStyle="1" w:styleId="HeaderChar">
    <w:name w:val="Header Char"/>
    <w:basedOn w:val="DefaultParagraphFont"/>
    <w:link w:val="Header"/>
    <w:uiPriority w:val="99"/>
    <w:rsid w:val="00B71093"/>
  </w:style>
  <w:style w:type="numbering" w:customStyle="1" w:styleId="Style8">
    <w:name w:val="Style8"/>
    <w:uiPriority w:val="99"/>
    <w:rsid w:val="005921DB"/>
    <w:pPr>
      <w:numPr>
        <w:numId w:val="3"/>
      </w:numPr>
    </w:p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12 Char,List Paragraph2 Char,References Char"/>
    <w:link w:val="ListParagraph"/>
    <w:locked/>
    <w:rsid w:val="005921DB"/>
  </w:style>
  <w:style w:type="paragraph" w:styleId="TableofFigures">
    <w:name w:val="table of figures"/>
    <w:basedOn w:val="Normal"/>
    <w:next w:val="Normal"/>
    <w:uiPriority w:val="99"/>
    <w:unhideWhenUsed/>
    <w:rsid w:val="00962C12"/>
  </w:style>
  <w:style w:type="paragraph" w:customStyle="1" w:styleId="Default">
    <w:name w:val="Default"/>
    <w:rsid w:val="00B06066"/>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B06066"/>
    <w:rPr>
      <w:sz w:val="16"/>
      <w:szCs w:val="16"/>
    </w:rPr>
  </w:style>
  <w:style w:type="paragraph" w:styleId="CommentText">
    <w:name w:val="annotation text"/>
    <w:basedOn w:val="Normal"/>
    <w:link w:val="CommentTextChar"/>
    <w:uiPriority w:val="99"/>
    <w:unhideWhenUsed/>
    <w:rsid w:val="00B06066"/>
    <w:rPr>
      <w:sz w:val="20"/>
      <w:szCs w:val="20"/>
    </w:rPr>
  </w:style>
  <w:style w:type="character" w:customStyle="1" w:styleId="CommentTextChar">
    <w:name w:val="Comment Text Char"/>
    <w:basedOn w:val="DefaultParagraphFont"/>
    <w:link w:val="CommentText"/>
    <w:uiPriority w:val="99"/>
    <w:rsid w:val="00B06066"/>
    <w:rPr>
      <w:sz w:val="20"/>
      <w:szCs w:val="20"/>
    </w:rPr>
  </w:style>
  <w:style w:type="paragraph" w:styleId="BalloonText">
    <w:name w:val="Balloon Text"/>
    <w:basedOn w:val="Normal"/>
    <w:link w:val="BalloonTextChar"/>
    <w:uiPriority w:val="99"/>
    <w:semiHidden/>
    <w:unhideWhenUsed/>
    <w:rsid w:val="00B06066"/>
    <w:rPr>
      <w:sz w:val="18"/>
      <w:szCs w:val="18"/>
    </w:rPr>
  </w:style>
  <w:style w:type="character" w:customStyle="1" w:styleId="BalloonTextChar">
    <w:name w:val="Balloon Text Char"/>
    <w:basedOn w:val="DefaultParagraphFont"/>
    <w:link w:val="BalloonText"/>
    <w:uiPriority w:val="99"/>
    <w:semiHidden/>
    <w:rsid w:val="00B06066"/>
    <w:rPr>
      <w:rFonts w:ascii="Times New Roman" w:hAnsi="Times New Roman" w:cs="Times New Roman"/>
      <w:sz w:val="18"/>
      <w:szCs w:val="18"/>
    </w:rPr>
  </w:style>
  <w:style w:type="paragraph" w:styleId="NoSpacing">
    <w:name w:val="No Spacing"/>
    <w:link w:val="NoSpacingChar"/>
    <w:uiPriority w:val="1"/>
    <w:qFormat/>
    <w:rsid w:val="00AB25F1"/>
    <w:rPr>
      <w:rFonts w:eastAsiaTheme="minorEastAsia"/>
      <w:sz w:val="21"/>
      <w:szCs w:val="21"/>
      <w:lang w:val="ru-RU"/>
    </w:rPr>
  </w:style>
  <w:style w:type="table" w:styleId="TableGrid">
    <w:name w:val="Table Grid"/>
    <w:basedOn w:val="TableNormal"/>
    <w:uiPriority w:val="59"/>
    <w:rsid w:val="006108D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uiPriority w:val="47"/>
    <w:rsid w:val="003C2026"/>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EndnoteText">
    <w:name w:val="endnote text"/>
    <w:basedOn w:val="Normal"/>
    <w:link w:val="EndnoteTextChar"/>
    <w:uiPriority w:val="99"/>
    <w:semiHidden/>
    <w:unhideWhenUsed/>
    <w:rsid w:val="00101204"/>
    <w:rPr>
      <w:sz w:val="20"/>
      <w:szCs w:val="20"/>
    </w:rPr>
  </w:style>
  <w:style w:type="character" w:customStyle="1" w:styleId="EndnoteTextChar">
    <w:name w:val="Endnote Text Char"/>
    <w:basedOn w:val="DefaultParagraphFont"/>
    <w:link w:val="EndnoteText"/>
    <w:uiPriority w:val="99"/>
    <w:semiHidden/>
    <w:rsid w:val="0010120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01204"/>
    <w:rPr>
      <w:vertAlign w:val="superscript"/>
    </w:rPr>
  </w:style>
  <w:style w:type="character" w:customStyle="1" w:styleId="apple-style-span">
    <w:name w:val="apple-style-span"/>
    <w:basedOn w:val="DefaultParagraphFont"/>
    <w:uiPriority w:val="99"/>
    <w:rsid w:val="00294336"/>
  </w:style>
  <w:style w:type="paragraph" w:customStyle="1" w:styleId="msonormal0">
    <w:name w:val="msonormal"/>
    <w:basedOn w:val="Normal"/>
    <w:rsid w:val="00E844F0"/>
    <w:pPr>
      <w:spacing w:before="100" w:beforeAutospacing="1" w:after="100" w:afterAutospacing="1"/>
    </w:pPr>
  </w:style>
  <w:style w:type="paragraph" w:customStyle="1" w:styleId="font5">
    <w:name w:val="font5"/>
    <w:basedOn w:val="Normal"/>
    <w:rsid w:val="00E844F0"/>
    <w:pPr>
      <w:spacing w:before="100" w:beforeAutospacing="1" w:after="100" w:afterAutospacing="1"/>
    </w:pPr>
    <w:rPr>
      <w:rFonts w:ascii="Calibri" w:hAnsi="Calibri"/>
      <w:color w:val="FF0000"/>
      <w:sz w:val="22"/>
      <w:szCs w:val="22"/>
    </w:rPr>
  </w:style>
  <w:style w:type="paragraph" w:customStyle="1" w:styleId="font6">
    <w:name w:val="font6"/>
    <w:basedOn w:val="Normal"/>
    <w:rsid w:val="00E844F0"/>
    <w:pPr>
      <w:spacing w:before="100" w:beforeAutospacing="1" w:after="100" w:afterAutospacing="1"/>
    </w:pPr>
    <w:rPr>
      <w:rFonts w:ascii="Tahoma" w:hAnsi="Tahoma"/>
      <w:b/>
      <w:bCs/>
      <w:color w:val="000000"/>
      <w:sz w:val="18"/>
      <w:szCs w:val="18"/>
    </w:rPr>
  </w:style>
  <w:style w:type="paragraph" w:customStyle="1" w:styleId="font7">
    <w:name w:val="font7"/>
    <w:basedOn w:val="Normal"/>
    <w:rsid w:val="00E844F0"/>
    <w:pPr>
      <w:spacing w:before="100" w:beforeAutospacing="1" w:after="100" w:afterAutospacing="1"/>
    </w:pPr>
    <w:rPr>
      <w:rFonts w:ascii="Tahoma" w:hAnsi="Tahoma"/>
      <w:color w:val="000000"/>
      <w:sz w:val="18"/>
      <w:szCs w:val="18"/>
    </w:rPr>
  </w:style>
  <w:style w:type="paragraph" w:customStyle="1" w:styleId="xl65">
    <w:name w:val="xl65"/>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7">
    <w:name w:val="xl6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
    <w:name w:val="xl6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b/>
      <w:bCs/>
      <w:color w:val="FFFFFF"/>
    </w:rPr>
  </w:style>
  <w:style w:type="paragraph" w:customStyle="1" w:styleId="xl69">
    <w:name w:val="xl6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b/>
      <w:bCs/>
      <w:color w:val="FFFFFF"/>
    </w:rPr>
  </w:style>
  <w:style w:type="paragraph" w:customStyle="1" w:styleId="xl70">
    <w:name w:val="xl7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1">
    <w:name w:val="xl7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2">
    <w:name w:val="xl72"/>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3">
    <w:name w:val="xl7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4">
    <w:name w:val="xl74"/>
    <w:basedOn w:val="Normal"/>
    <w:rsid w:val="00E844F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rFonts w:ascii="Calibri" w:hAnsi="Calibri"/>
      <w:b/>
      <w:bCs/>
      <w:color w:val="FFFFFF"/>
    </w:rPr>
  </w:style>
  <w:style w:type="paragraph" w:customStyle="1" w:styleId="xl75">
    <w:name w:val="xl75"/>
    <w:basedOn w:val="Normal"/>
    <w:rsid w:val="00E844F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pPr>
    <w:rPr>
      <w:rFonts w:ascii="Calibri" w:hAnsi="Calibri"/>
      <w:b/>
      <w:bCs/>
      <w:color w:val="FFFFFF"/>
    </w:rPr>
  </w:style>
  <w:style w:type="paragraph" w:customStyle="1" w:styleId="xl76">
    <w:name w:val="xl76"/>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7">
    <w:name w:val="xl7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78">
    <w:name w:val="xl78"/>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79">
    <w:name w:val="xl7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80">
    <w:name w:val="xl8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81">
    <w:name w:val="xl8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84">
    <w:name w:val="xl84"/>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86">
    <w:name w:val="xl86"/>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rPr>
  </w:style>
  <w:style w:type="paragraph" w:customStyle="1" w:styleId="xl87">
    <w:name w:val="xl87"/>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rPr>
  </w:style>
  <w:style w:type="paragraph" w:customStyle="1" w:styleId="xl88">
    <w:name w:val="xl8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b/>
      <w:bCs/>
    </w:rPr>
  </w:style>
  <w:style w:type="paragraph" w:customStyle="1" w:styleId="xl89">
    <w:name w:val="xl8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style>
  <w:style w:type="paragraph" w:customStyle="1" w:styleId="xl90">
    <w:name w:val="xl9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1">
    <w:name w:val="xl91"/>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b/>
      <w:bCs/>
    </w:rPr>
  </w:style>
  <w:style w:type="paragraph" w:customStyle="1" w:styleId="xl92">
    <w:name w:val="xl92"/>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rPr>
  </w:style>
  <w:style w:type="paragraph" w:customStyle="1" w:styleId="xl93">
    <w:name w:val="xl9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94">
    <w:name w:val="xl94"/>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95">
    <w:name w:val="xl95"/>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6">
    <w:name w:val="xl96"/>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7">
    <w:name w:val="xl9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rPr>
  </w:style>
  <w:style w:type="paragraph" w:customStyle="1" w:styleId="xl98">
    <w:name w:val="xl98"/>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99">
    <w:name w:val="xl9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rPr>
  </w:style>
  <w:style w:type="paragraph" w:customStyle="1" w:styleId="xl100">
    <w:name w:val="xl100"/>
    <w:basedOn w:val="Normal"/>
    <w:rsid w:val="00E844F0"/>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jc w:val="center"/>
    </w:pPr>
    <w:rPr>
      <w:rFonts w:ascii="Calibri" w:hAnsi="Calibri"/>
      <w:b/>
      <w:bCs/>
      <w:color w:val="FFFFFF"/>
    </w:rPr>
  </w:style>
  <w:style w:type="paragraph" w:customStyle="1" w:styleId="xl101">
    <w:name w:val="xl101"/>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Calibri" w:hAnsi="Calibri"/>
      <w:b/>
      <w:bCs/>
    </w:rPr>
  </w:style>
  <w:style w:type="paragraph" w:customStyle="1" w:styleId="xl102">
    <w:name w:val="xl102"/>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Calibri" w:hAnsi="Calibri"/>
    </w:rPr>
  </w:style>
  <w:style w:type="paragraph" w:customStyle="1" w:styleId="xl103">
    <w:name w:val="xl103"/>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rFonts w:ascii="Calibri" w:hAnsi="Calibri"/>
      <w:b/>
      <w:bCs/>
    </w:rPr>
  </w:style>
  <w:style w:type="paragraph" w:customStyle="1" w:styleId="xl104">
    <w:name w:val="xl104"/>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pPr>
  </w:style>
  <w:style w:type="paragraph" w:customStyle="1" w:styleId="xl105">
    <w:name w:val="xl105"/>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style>
  <w:style w:type="paragraph" w:customStyle="1" w:styleId="xl106">
    <w:name w:val="xl106"/>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rFonts w:ascii="Calibri" w:hAnsi="Calibri"/>
    </w:rPr>
  </w:style>
  <w:style w:type="paragraph" w:customStyle="1" w:styleId="xl107">
    <w:name w:val="xl107"/>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108">
    <w:name w:val="xl108"/>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style>
  <w:style w:type="paragraph" w:customStyle="1" w:styleId="xl110">
    <w:name w:val="xl110"/>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1">
    <w:name w:val="xl111"/>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Calibri" w:hAnsi="Calibri"/>
    </w:rPr>
  </w:style>
  <w:style w:type="paragraph" w:customStyle="1" w:styleId="xl112">
    <w:name w:val="xl112"/>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4">
    <w:name w:val="xl114"/>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rFonts w:ascii="Calibri" w:hAnsi="Calibri"/>
      <w:b/>
      <w:bCs/>
    </w:rPr>
  </w:style>
  <w:style w:type="paragraph" w:customStyle="1" w:styleId="xl115">
    <w:name w:val="xl115"/>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top"/>
    </w:pPr>
    <w:rPr>
      <w:rFonts w:ascii="Calibri" w:hAnsi="Calibri"/>
      <w:b/>
      <w:bCs/>
    </w:rPr>
  </w:style>
  <w:style w:type="paragraph" w:customStyle="1" w:styleId="xl116">
    <w:name w:val="xl116"/>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Normal"/>
    <w:rsid w:val="00E844F0"/>
    <w:pPr>
      <w:spacing w:before="100" w:beforeAutospacing="1" w:after="100" w:afterAutospacing="1"/>
      <w:jc w:val="center"/>
    </w:pPr>
  </w:style>
  <w:style w:type="paragraph" w:customStyle="1" w:styleId="xl119">
    <w:name w:val="xl11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20">
    <w:name w:val="xl120"/>
    <w:basedOn w:val="Normal"/>
    <w:rsid w:val="00E844F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color w:val="FFFFFF"/>
    </w:rPr>
  </w:style>
  <w:style w:type="paragraph" w:customStyle="1" w:styleId="xl121">
    <w:name w:val="xl121"/>
    <w:basedOn w:val="Normal"/>
    <w:rsid w:val="00E844F0"/>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2">
    <w:name w:val="xl122"/>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pPr>
    <w:rPr>
      <w:rFonts w:ascii="Calibri" w:hAnsi="Calibri"/>
      <w:b/>
      <w:bCs/>
    </w:rPr>
  </w:style>
  <w:style w:type="paragraph" w:customStyle="1" w:styleId="xl123">
    <w:name w:val="xl123"/>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rPr>
      <w:rFonts w:ascii="Calibri" w:hAnsi="Calibri"/>
      <w:b/>
      <w:bCs/>
    </w:rPr>
  </w:style>
  <w:style w:type="paragraph" w:customStyle="1" w:styleId="xl124">
    <w:name w:val="xl124"/>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pPr>
    <w:rPr>
      <w:b/>
      <w:bCs/>
    </w:rPr>
  </w:style>
  <w:style w:type="paragraph" w:customStyle="1" w:styleId="xl125">
    <w:name w:val="xl125"/>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rPr>
      <w:b/>
      <w:bCs/>
    </w:rPr>
  </w:style>
  <w:style w:type="paragraph" w:customStyle="1" w:styleId="xl126">
    <w:name w:val="xl126"/>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rPr>
  </w:style>
  <w:style w:type="paragraph" w:customStyle="1" w:styleId="xl127">
    <w:name w:val="xl12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8">
    <w:name w:val="xl128"/>
    <w:basedOn w:val="Normal"/>
    <w:rsid w:val="00E844F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b/>
      <w:bCs/>
    </w:rPr>
  </w:style>
  <w:style w:type="paragraph" w:customStyle="1" w:styleId="xl129">
    <w:name w:val="xl12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rPr>
  </w:style>
  <w:style w:type="paragraph" w:customStyle="1" w:styleId="xl130">
    <w:name w:val="xl130"/>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b/>
      <w:bCs/>
    </w:rPr>
  </w:style>
  <w:style w:type="paragraph" w:customStyle="1" w:styleId="xl131">
    <w:name w:val="xl13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132">
    <w:name w:val="xl132"/>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b/>
      <w:bCs/>
    </w:rPr>
  </w:style>
  <w:style w:type="paragraph" w:customStyle="1" w:styleId="xl133">
    <w:name w:val="xl13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34">
    <w:name w:val="xl134"/>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5">
    <w:name w:val="xl135"/>
    <w:basedOn w:val="Normal"/>
    <w:rsid w:val="00E844F0"/>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pPr>
    <w:rPr>
      <w:b/>
      <w:bCs/>
      <w:color w:val="FFFFFF"/>
    </w:rPr>
  </w:style>
  <w:style w:type="paragraph" w:customStyle="1" w:styleId="xl136">
    <w:name w:val="xl136"/>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b/>
      <w:bCs/>
    </w:rPr>
  </w:style>
  <w:style w:type="paragraph" w:customStyle="1" w:styleId="xl137">
    <w:name w:val="xl137"/>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top"/>
    </w:pPr>
    <w:rPr>
      <w:b/>
      <w:bCs/>
    </w:rPr>
  </w:style>
  <w:style w:type="paragraph" w:customStyle="1" w:styleId="xl138">
    <w:name w:val="xl138"/>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style>
  <w:style w:type="paragraph" w:customStyle="1" w:styleId="xl139">
    <w:name w:val="xl139"/>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top"/>
    </w:pPr>
    <w:rPr>
      <w:b/>
      <w:bCs/>
    </w:rPr>
  </w:style>
  <w:style w:type="paragraph" w:customStyle="1" w:styleId="xl140">
    <w:name w:val="xl140"/>
    <w:basedOn w:val="Normal"/>
    <w:rsid w:val="00E844F0"/>
    <w:pPr>
      <w:spacing w:before="100" w:beforeAutospacing="1" w:after="100" w:afterAutospacing="1"/>
    </w:pPr>
  </w:style>
  <w:style w:type="paragraph" w:customStyle="1" w:styleId="xl141">
    <w:name w:val="xl14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42">
    <w:name w:val="xl142"/>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43">
    <w:name w:val="xl143"/>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rPr>
  </w:style>
  <w:style w:type="paragraph" w:customStyle="1" w:styleId="xl144">
    <w:name w:val="xl144"/>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5">
    <w:name w:val="xl145"/>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rPr>
      <w:rFonts w:ascii="Calibri" w:hAnsi="Calibri"/>
      <w:b/>
      <w:bCs/>
    </w:rPr>
  </w:style>
  <w:style w:type="paragraph" w:customStyle="1" w:styleId="xl146">
    <w:name w:val="xl146"/>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147">
    <w:name w:val="xl147"/>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Calibri" w:hAnsi="Calibri"/>
    </w:rPr>
  </w:style>
  <w:style w:type="paragraph" w:customStyle="1" w:styleId="xl148">
    <w:name w:val="xl14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b/>
      <w:bCs/>
    </w:rPr>
  </w:style>
  <w:style w:type="paragraph" w:customStyle="1" w:styleId="xl149">
    <w:name w:val="xl149"/>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pPr>
  </w:style>
  <w:style w:type="paragraph" w:customStyle="1" w:styleId="xl150">
    <w:name w:val="xl150"/>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style>
  <w:style w:type="paragraph" w:customStyle="1" w:styleId="xl151">
    <w:name w:val="xl151"/>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style>
  <w:style w:type="paragraph" w:customStyle="1" w:styleId="xl152">
    <w:name w:val="xl152"/>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textAlignment w:val="top"/>
    </w:pPr>
    <w:rPr>
      <w:b/>
      <w:bCs/>
    </w:rPr>
  </w:style>
  <w:style w:type="paragraph" w:customStyle="1" w:styleId="xl153">
    <w:name w:val="xl153"/>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4">
    <w:name w:val="xl154"/>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5">
    <w:name w:val="xl155"/>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6">
    <w:name w:val="xl156"/>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57">
    <w:name w:val="xl157"/>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style>
  <w:style w:type="paragraph" w:customStyle="1" w:styleId="xl158">
    <w:name w:val="xl15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style>
  <w:style w:type="paragraph" w:customStyle="1" w:styleId="xl159">
    <w:name w:val="xl15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160">
    <w:name w:val="xl160"/>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style>
  <w:style w:type="paragraph" w:customStyle="1" w:styleId="xl161">
    <w:name w:val="xl161"/>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b/>
      <w:bCs/>
    </w:rPr>
  </w:style>
  <w:style w:type="paragraph" w:customStyle="1" w:styleId="xl162">
    <w:name w:val="xl162"/>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b/>
      <w:bCs/>
    </w:rPr>
  </w:style>
  <w:style w:type="paragraph" w:customStyle="1" w:styleId="xl163">
    <w:name w:val="xl16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164">
    <w:name w:val="xl164"/>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165">
    <w:name w:val="xl165"/>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Calibri" w:hAnsi="Calibri"/>
      <w:b/>
      <w:bCs/>
    </w:rPr>
  </w:style>
  <w:style w:type="paragraph" w:customStyle="1" w:styleId="xl166">
    <w:name w:val="xl166"/>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style>
  <w:style w:type="paragraph" w:customStyle="1" w:styleId="xl167">
    <w:name w:val="xl167"/>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pPr>
    <w:rPr>
      <w:rFonts w:ascii="Calibri" w:hAnsi="Calibri"/>
      <w:b/>
      <w:bCs/>
    </w:rPr>
  </w:style>
  <w:style w:type="paragraph" w:customStyle="1" w:styleId="xl168">
    <w:name w:val="xl168"/>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pPr>
    <w:rPr>
      <w:rFonts w:ascii="Calibri" w:hAnsi="Calibri"/>
      <w:b/>
      <w:bCs/>
    </w:rPr>
  </w:style>
  <w:style w:type="paragraph" w:customStyle="1" w:styleId="xl169">
    <w:name w:val="xl16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b/>
      <w:bCs/>
    </w:rPr>
  </w:style>
  <w:style w:type="paragraph" w:customStyle="1" w:styleId="xl170">
    <w:name w:val="xl170"/>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71">
    <w:name w:val="xl17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
    <w:name w:val="xl172"/>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Calibri" w:hAnsi="Calibri"/>
      <w:b/>
      <w:bCs/>
    </w:rPr>
  </w:style>
  <w:style w:type="paragraph" w:customStyle="1" w:styleId="xl173">
    <w:name w:val="xl173"/>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b/>
      <w:bCs/>
      <w:color w:val="FFFFFF"/>
    </w:rPr>
  </w:style>
  <w:style w:type="paragraph" w:customStyle="1" w:styleId="xl174">
    <w:name w:val="xl174"/>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5">
    <w:name w:val="xl175"/>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
    <w:name w:val="xl176"/>
    <w:basedOn w:val="Normal"/>
    <w:rsid w:val="00E844F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color w:val="FFFFFF"/>
    </w:rPr>
  </w:style>
  <w:style w:type="paragraph" w:customStyle="1" w:styleId="xl177">
    <w:name w:val="xl17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8">
    <w:name w:val="xl178"/>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9">
    <w:name w:val="xl17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
    <w:name w:val="xl18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1">
    <w:name w:val="xl181"/>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2">
    <w:name w:val="xl182"/>
    <w:basedOn w:val="Normal"/>
    <w:rsid w:val="00E844F0"/>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rFonts w:ascii="Calibri" w:hAnsi="Calibri"/>
      <w:b/>
      <w:bCs/>
      <w:color w:val="FFFFFF"/>
    </w:rPr>
  </w:style>
  <w:style w:type="paragraph" w:customStyle="1" w:styleId="xl183">
    <w:name w:val="xl183"/>
    <w:basedOn w:val="Normal"/>
    <w:rsid w:val="00E844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5">
    <w:name w:val="xl185"/>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Normal"/>
    <w:rsid w:val="00E844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rPr>
  </w:style>
  <w:style w:type="paragraph" w:customStyle="1" w:styleId="xl189">
    <w:name w:val="xl18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style>
  <w:style w:type="paragraph" w:customStyle="1" w:styleId="xl190">
    <w:name w:val="xl19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92">
    <w:name w:val="xl192"/>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93">
    <w:name w:val="xl193"/>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rPr>
  </w:style>
  <w:style w:type="paragraph" w:customStyle="1" w:styleId="xl194">
    <w:name w:val="xl194"/>
    <w:basedOn w:val="Normal"/>
    <w:rsid w:val="00E844F0"/>
    <w:pPr>
      <w:spacing w:before="100" w:beforeAutospacing="1" w:after="100" w:afterAutospacing="1"/>
      <w:jc w:val="center"/>
      <w:textAlignment w:val="center"/>
    </w:pPr>
    <w:rPr>
      <w:rFonts w:ascii="Calibri" w:hAnsi="Calibri"/>
    </w:rPr>
  </w:style>
  <w:style w:type="paragraph" w:customStyle="1" w:styleId="xl195">
    <w:name w:val="xl195"/>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rPr>
  </w:style>
  <w:style w:type="paragraph" w:customStyle="1" w:styleId="xl196">
    <w:name w:val="xl196"/>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98">
    <w:name w:val="xl198"/>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99">
    <w:name w:val="xl19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0">
    <w:name w:val="xl200"/>
    <w:basedOn w:val="Normal"/>
    <w:rsid w:val="00E844F0"/>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jc w:val="center"/>
      <w:textAlignment w:val="center"/>
    </w:pPr>
    <w:rPr>
      <w:rFonts w:ascii="Calibri" w:hAnsi="Calibri"/>
      <w:b/>
      <w:bCs/>
      <w:color w:val="FFFFFF"/>
    </w:rPr>
  </w:style>
  <w:style w:type="paragraph" w:customStyle="1" w:styleId="xl201">
    <w:name w:val="xl201"/>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textAlignment w:val="center"/>
    </w:pPr>
    <w:rPr>
      <w:rFonts w:ascii="Calibri" w:hAnsi="Calibri"/>
    </w:rPr>
  </w:style>
  <w:style w:type="paragraph" w:customStyle="1" w:styleId="xl202">
    <w:name w:val="xl202"/>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3">
    <w:name w:val="xl203"/>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204">
    <w:name w:val="xl204"/>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style>
  <w:style w:type="paragraph" w:customStyle="1" w:styleId="xl205">
    <w:name w:val="xl205"/>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Calibri" w:hAnsi="Calibri"/>
    </w:rPr>
  </w:style>
  <w:style w:type="paragraph" w:customStyle="1" w:styleId="xl206">
    <w:name w:val="xl206"/>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Calibri" w:hAnsi="Calibri"/>
      <w:b/>
      <w:bCs/>
    </w:rPr>
  </w:style>
  <w:style w:type="paragraph" w:customStyle="1" w:styleId="xl208">
    <w:name w:val="xl208"/>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style>
  <w:style w:type="paragraph" w:customStyle="1" w:styleId="xl209">
    <w:name w:val="xl209"/>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0">
    <w:name w:val="xl210"/>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style>
  <w:style w:type="paragraph" w:customStyle="1" w:styleId="xl211">
    <w:name w:val="xl211"/>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2">
    <w:name w:val="xl212"/>
    <w:basedOn w:val="Normal"/>
    <w:rsid w:val="00E844F0"/>
    <w:pPr>
      <w:spacing w:before="100" w:beforeAutospacing="1" w:after="100" w:afterAutospacing="1"/>
      <w:jc w:val="center"/>
      <w:textAlignment w:val="center"/>
    </w:pPr>
  </w:style>
  <w:style w:type="paragraph" w:customStyle="1" w:styleId="xl213">
    <w:name w:val="xl213"/>
    <w:basedOn w:val="Normal"/>
    <w:rsid w:val="00E844F0"/>
    <w:pPr>
      <w:pBdr>
        <w:top w:val="single" w:sz="4" w:space="0" w:color="auto"/>
      </w:pBdr>
      <w:shd w:val="clear" w:color="000000" w:fill="DDEBF7"/>
      <w:spacing w:before="100" w:beforeAutospacing="1" w:after="100" w:afterAutospacing="1"/>
      <w:jc w:val="center"/>
    </w:pPr>
  </w:style>
  <w:style w:type="paragraph" w:customStyle="1" w:styleId="xl214">
    <w:name w:val="xl214"/>
    <w:basedOn w:val="Normal"/>
    <w:rsid w:val="00E844F0"/>
    <w:pPr>
      <w:pBdr>
        <w:top w:val="single" w:sz="4" w:space="0" w:color="auto"/>
      </w:pBdr>
      <w:shd w:val="clear" w:color="000000" w:fill="DDEBF7"/>
      <w:spacing w:before="100" w:beforeAutospacing="1" w:after="100" w:afterAutospacing="1"/>
    </w:pPr>
  </w:style>
  <w:style w:type="paragraph" w:customStyle="1" w:styleId="xl215">
    <w:name w:val="xl215"/>
    <w:basedOn w:val="Normal"/>
    <w:rsid w:val="00E844F0"/>
    <w:pPr>
      <w:pBdr>
        <w:top w:val="single" w:sz="4" w:space="0" w:color="auto"/>
      </w:pBdr>
      <w:shd w:val="clear" w:color="000000" w:fill="DDEBF7"/>
      <w:spacing w:before="100" w:beforeAutospacing="1" w:after="100" w:afterAutospacing="1"/>
      <w:jc w:val="center"/>
      <w:textAlignment w:val="center"/>
    </w:pPr>
  </w:style>
  <w:style w:type="paragraph" w:customStyle="1" w:styleId="xl216">
    <w:name w:val="xl216"/>
    <w:basedOn w:val="Normal"/>
    <w:rsid w:val="00E844F0"/>
    <w:pPr>
      <w:pBdr>
        <w:top w:val="single" w:sz="4" w:space="0" w:color="auto"/>
      </w:pBdr>
      <w:shd w:val="clear" w:color="000000" w:fill="DDEBF7"/>
      <w:spacing w:before="100" w:beforeAutospacing="1" w:after="100" w:afterAutospacing="1"/>
      <w:jc w:val="center"/>
      <w:textAlignment w:val="center"/>
    </w:pPr>
  </w:style>
  <w:style w:type="paragraph" w:customStyle="1" w:styleId="xl217">
    <w:name w:val="xl217"/>
    <w:basedOn w:val="Normal"/>
    <w:rsid w:val="00E844F0"/>
    <w:pPr>
      <w:pBdr>
        <w:top w:val="single" w:sz="4" w:space="0" w:color="auto"/>
      </w:pBdr>
      <w:shd w:val="clear" w:color="000000" w:fill="DDEBF7"/>
      <w:spacing w:before="100" w:beforeAutospacing="1" w:after="100" w:afterAutospacing="1"/>
      <w:jc w:val="center"/>
      <w:textAlignment w:val="center"/>
    </w:pPr>
  </w:style>
  <w:style w:type="paragraph" w:customStyle="1" w:styleId="xl218">
    <w:name w:val="xl218"/>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9">
    <w:name w:val="xl21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rPr>
  </w:style>
  <w:style w:type="paragraph" w:customStyle="1" w:styleId="xl220">
    <w:name w:val="xl220"/>
    <w:basedOn w:val="Normal"/>
    <w:rsid w:val="00E844F0"/>
    <w:pPr>
      <w:pBdr>
        <w:top w:val="single" w:sz="4" w:space="0" w:color="auto"/>
      </w:pBdr>
      <w:shd w:val="clear" w:color="000000" w:fill="DDEBF7"/>
      <w:spacing w:before="100" w:beforeAutospacing="1" w:after="100" w:afterAutospacing="1"/>
    </w:pPr>
    <w:rPr>
      <w:b/>
      <w:bCs/>
    </w:rPr>
  </w:style>
  <w:style w:type="paragraph" w:customStyle="1" w:styleId="xl221">
    <w:name w:val="xl221"/>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2">
    <w:name w:val="xl222"/>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3">
    <w:name w:val="xl22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224">
    <w:name w:val="xl224"/>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rPr>
  </w:style>
  <w:style w:type="paragraph" w:customStyle="1" w:styleId="xl225">
    <w:name w:val="xl225"/>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6">
    <w:name w:val="xl226"/>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227">
    <w:name w:val="xl227"/>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style>
  <w:style w:type="paragraph" w:customStyle="1" w:styleId="xl228">
    <w:name w:val="xl22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style>
  <w:style w:type="paragraph" w:customStyle="1" w:styleId="xl229">
    <w:name w:val="xl229"/>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
    <w:name w:val="xl230"/>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1">
    <w:name w:val="xl231"/>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2">
    <w:name w:val="xl232"/>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3">
    <w:name w:val="xl233"/>
    <w:basedOn w:val="Normal"/>
    <w:rsid w:val="00E844F0"/>
    <w:pPr>
      <w:pBdr>
        <w:top w:val="single" w:sz="4" w:space="0" w:color="auto"/>
      </w:pBdr>
      <w:shd w:val="clear" w:color="000000" w:fill="5B9BD5"/>
      <w:spacing w:before="100" w:beforeAutospacing="1" w:after="100" w:afterAutospacing="1"/>
      <w:jc w:val="center"/>
    </w:pPr>
    <w:rPr>
      <w:color w:val="FF0000"/>
    </w:rPr>
  </w:style>
  <w:style w:type="paragraph" w:customStyle="1" w:styleId="xl234">
    <w:name w:val="xl234"/>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35">
    <w:name w:val="xl235"/>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36">
    <w:name w:val="xl236"/>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37">
    <w:name w:val="xl237"/>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38">
    <w:name w:val="xl238"/>
    <w:basedOn w:val="Normal"/>
    <w:rsid w:val="00E844F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39">
    <w:name w:val="xl239"/>
    <w:basedOn w:val="Normal"/>
    <w:rsid w:val="00E844F0"/>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40">
    <w:name w:val="xl240"/>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41">
    <w:name w:val="xl241"/>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42">
    <w:name w:val="xl242"/>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43">
    <w:name w:val="xl243"/>
    <w:basedOn w:val="Normal"/>
    <w:rsid w:val="00E844F0"/>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44">
    <w:name w:val="xl244"/>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45">
    <w:name w:val="xl245"/>
    <w:basedOn w:val="Normal"/>
    <w:rsid w:val="00E844F0"/>
    <w:pPr>
      <w:pBdr>
        <w:left w:val="single" w:sz="4" w:space="0" w:color="auto"/>
        <w:right w:val="single" w:sz="4" w:space="0" w:color="auto"/>
      </w:pBdr>
      <w:shd w:val="clear" w:color="000000" w:fill="FFFFFF"/>
      <w:spacing w:before="100" w:beforeAutospacing="1" w:after="100" w:afterAutospacing="1"/>
    </w:pPr>
  </w:style>
  <w:style w:type="paragraph" w:customStyle="1" w:styleId="xl246">
    <w:name w:val="xl246"/>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47">
    <w:name w:val="xl247"/>
    <w:basedOn w:val="Normal"/>
    <w:rsid w:val="00E844F0"/>
    <w:pPr>
      <w:pBdr>
        <w:left w:val="single" w:sz="4" w:space="0" w:color="auto"/>
        <w:right w:val="single" w:sz="4" w:space="0" w:color="auto"/>
      </w:pBdr>
      <w:spacing w:before="100" w:beforeAutospacing="1" w:after="100" w:afterAutospacing="1"/>
      <w:jc w:val="center"/>
      <w:textAlignment w:val="top"/>
    </w:pPr>
  </w:style>
  <w:style w:type="paragraph" w:customStyle="1" w:styleId="xl248">
    <w:name w:val="xl248"/>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49">
    <w:name w:val="xl249"/>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0">
    <w:name w:val="xl250"/>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51">
    <w:name w:val="xl251"/>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52">
    <w:name w:val="xl252"/>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53">
    <w:name w:val="xl253"/>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4">
    <w:name w:val="xl254"/>
    <w:basedOn w:val="Normal"/>
    <w:rsid w:val="00E844F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
    <w:rsid w:val="00E844F0"/>
    <w:pPr>
      <w:pBdr>
        <w:left w:val="single" w:sz="4" w:space="0" w:color="auto"/>
        <w:right w:val="single" w:sz="4" w:space="0" w:color="auto"/>
      </w:pBdr>
      <w:spacing w:before="100" w:beforeAutospacing="1" w:after="100" w:afterAutospacing="1"/>
      <w:jc w:val="center"/>
      <w:textAlignment w:val="center"/>
    </w:pPr>
  </w:style>
  <w:style w:type="paragraph" w:customStyle="1" w:styleId="xl256">
    <w:name w:val="xl256"/>
    <w:basedOn w:val="Normal"/>
    <w:rsid w:val="00E844F0"/>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NoSpacingChar">
    <w:name w:val="No Spacing Char"/>
    <w:basedOn w:val="DefaultParagraphFont"/>
    <w:link w:val="NoSpacing"/>
    <w:uiPriority w:val="1"/>
    <w:rsid w:val="00802D4C"/>
    <w:rPr>
      <w:rFonts w:eastAsiaTheme="minorEastAsia"/>
      <w:sz w:val="21"/>
      <w:szCs w:val="21"/>
      <w:lang w:val="ru-RU"/>
    </w:rPr>
  </w:style>
  <w:style w:type="paragraph" w:customStyle="1" w:styleId="font8">
    <w:name w:val="font8"/>
    <w:basedOn w:val="Normal"/>
    <w:rsid w:val="00CC2B69"/>
    <w:pPr>
      <w:spacing w:before="100" w:beforeAutospacing="1" w:after="100" w:afterAutospacing="1"/>
    </w:pPr>
    <w:rPr>
      <w:rFonts w:ascii="Tahoma" w:hAnsi="Tahoma" w:cs="Tahoma"/>
      <w:b/>
      <w:bCs/>
      <w:color w:val="000000"/>
      <w:sz w:val="18"/>
      <w:szCs w:val="18"/>
    </w:rPr>
  </w:style>
  <w:style w:type="paragraph" w:customStyle="1" w:styleId="font9">
    <w:name w:val="font9"/>
    <w:basedOn w:val="Normal"/>
    <w:rsid w:val="00CC2B69"/>
    <w:pPr>
      <w:spacing w:before="100" w:beforeAutospacing="1" w:after="100" w:afterAutospacing="1"/>
    </w:pPr>
    <w:rPr>
      <w:rFonts w:ascii="Tahoma" w:hAnsi="Tahoma" w:cs="Tahoma"/>
      <w:b/>
      <w:bCs/>
      <w:color w:val="000000"/>
      <w:sz w:val="18"/>
      <w:szCs w:val="18"/>
    </w:rPr>
  </w:style>
  <w:style w:type="paragraph" w:customStyle="1" w:styleId="font10">
    <w:name w:val="font10"/>
    <w:basedOn w:val="Normal"/>
    <w:rsid w:val="00CC2B69"/>
    <w:pPr>
      <w:spacing w:before="100" w:beforeAutospacing="1" w:after="100" w:afterAutospacing="1"/>
    </w:pPr>
    <w:rPr>
      <w:rFonts w:ascii="Tahoma" w:hAnsi="Tahoma" w:cs="Tahoma"/>
      <w:color w:val="000000"/>
      <w:sz w:val="18"/>
      <w:szCs w:val="18"/>
    </w:rPr>
  </w:style>
  <w:style w:type="paragraph" w:customStyle="1" w:styleId="xl63">
    <w:name w:val="xl63"/>
    <w:basedOn w:val="Normal"/>
    <w:rsid w:val="00CC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4">
    <w:name w:val="xl64"/>
    <w:basedOn w:val="Normal"/>
    <w:rsid w:val="00CC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57">
    <w:name w:val="xl257"/>
    <w:basedOn w:val="Normal"/>
    <w:rsid w:val="00CC2B69"/>
    <w:pPr>
      <w:pBdr>
        <w:top w:val="single" w:sz="4" w:space="0" w:color="auto"/>
        <w:bottom w:val="single" w:sz="4" w:space="0" w:color="auto"/>
        <w:right w:val="single" w:sz="4" w:space="0" w:color="auto"/>
      </w:pBdr>
      <w:shd w:val="clear" w:color="000000" w:fill="5B9BD5"/>
      <w:spacing w:before="100" w:beforeAutospacing="1" w:after="100" w:afterAutospacing="1"/>
      <w:jc w:val="center"/>
    </w:pPr>
  </w:style>
  <w:style w:type="paragraph" w:customStyle="1" w:styleId="xl258">
    <w:name w:val="xl258"/>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59">
    <w:name w:val="xl259"/>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60">
    <w:name w:val="xl260"/>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61">
    <w:name w:val="xl261"/>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62">
    <w:name w:val="xl262"/>
    <w:basedOn w:val="Normal"/>
    <w:rsid w:val="00CC2B69"/>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63">
    <w:name w:val="xl263"/>
    <w:basedOn w:val="Normal"/>
    <w:rsid w:val="00CC2B6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64">
    <w:name w:val="xl264"/>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Calibri" w:hAnsi="Calibri" w:cs="Calibri"/>
    </w:rPr>
  </w:style>
  <w:style w:type="paragraph" w:customStyle="1" w:styleId="xl265">
    <w:name w:val="xl265"/>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rPr>
  </w:style>
  <w:style w:type="paragraph" w:customStyle="1" w:styleId="xl266">
    <w:name w:val="xl266"/>
    <w:basedOn w:val="Normal"/>
    <w:rsid w:val="00CC2B69"/>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67">
    <w:name w:val="xl267"/>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68">
    <w:name w:val="xl268"/>
    <w:basedOn w:val="Normal"/>
    <w:rsid w:val="00CC2B69"/>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69">
    <w:name w:val="xl269"/>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70">
    <w:name w:val="xl270"/>
    <w:basedOn w:val="Normal"/>
    <w:rsid w:val="00CC2B69"/>
    <w:pPr>
      <w:pBdr>
        <w:left w:val="single" w:sz="4" w:space="0" w:color="auto"/>
        <w:right w:val="single" w:sz="4" w:space="0" w:color="auto"/>
      </w:pBdr>
      <w:spacing w:before="100" w:beforeAutospacing="1" w:after="100" w:afterAutospacing="1"/>
      <w:jc w:val="center"/>
      <w:textAlignment w:val="top"/>
    </w:pPr>
  </w:style>
  <w:style w:type="paragraph" w:customStyle="1" w:styleId="xl271">
    <w:name w:val="xl271"/>
    <w:basedOn w:val="Normal"/>
    <w:rsid w:val="00CC2B6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72">
    <w:name w:val="xl272"/>
    <w:basedOn w:val="Normal"/>
    <w:rsid w:val="00CC2B6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73">
    <w:name w:val="xl273"/>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74">
    <w:name w:val="xl274"/>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75">
    <w:name w:val="xl275"/>
    <w:basedOn w:val="Normal"/>
    <w:rsid w:val="00CC2B6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
    <w:rsid w:val="00CC2B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7">
    <w:name w:val="xl277"/>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78">
    <w:name w:val="xl278"/>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79">
    <w:name w:val="xl279"/>
    <w:basedOn w:val="Normal"/>
    <w:rsid w:val="00CC2B6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80">
    <w:name w:val="xl280"/>
    <w:basedOn w:val="Normal"/>
    <w:rsid w:val="00CC2B6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81">
    <w:name w:val="xl281"/>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82">
    <w:name w:val="xl282"/>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83">
    <w:name w:val="xl283"/>
    <w:basedOn w:val="Normal"/>
    <w:rsid w:val="00CC2B69"/>
    <w:pPr>
      <w:pBdr>
        <w:left w:val="single" w:sz="4" w:space="0" w:color="auto"/>
        <w:right w:val="single" w:sz="4" w:space="0" w:color="auto"/>
      </w:pBdr>
      <w:shd w:val="clear" w:color="000000" w:fill="FFFFFF"/>
      <w:spacing w:before="100" w:beforeAutospacing="1" w:after="100" w:afterAutospacing="1"/>
      <w:textAlignment w:val="top"/>
    </w:pPr>
  </w:style>
  <w:style w:type="paragraph" w:styleId="CommentSubject">
    <w:name w:val="annotation subject"/>
    <w:basedOn w:val="CommentText"/>
    <w:next w:val="CommentText"/>
    <w:link w:val="CommentSubjectChar"/>
    <w:uiPriority w:val="99"/>
    <w:semiHidden/>
    <w:unhideWhenUsed/>
    <w:rsid w:val="00662365"/>
    <w:rPr>
      <w:b/>
      <w:bCs/>
    </w:rPr>
  </w:style>
  <w:style w:type="character" w:customStyle="1" w:styleId="CommentSubjectChar">
    <w:name w:val="Comment Subject Char"/>
    <w:basedOn w:val="CommentTextChar"/>
    <w:link w:val="CommentSubject"/>
    <w:uiPriority w:val="99"/>
    <w:semiHidden/>
    <w:rsid w:val="00662365"/>
    <w:rPr>
      <w:rFonts w:ascii="Times New Roman" w:eastAsia="Times New Roman" w:hAnsi="Times New Roman" w:cs="Times New Roman"/>
      <w:b/>
      <w:bCs/>
      <w:sz w:val="20"/>
      <w:szCs w:val="20"/>
    </w:rPr>
  </w:style>
  <w:style w:type="paragraph" w:styleId="Revision">
    <w:name w:val="Revision"/>
    <w:hidden/>
    <w:uiPriority w:val="99"/>
    <w:semiHidden/>
    <w:rsid w:val="00887D44"/>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3109A8"/>
    <w:rPr>
      <w:color w:val="605E5C"/>
      <w:shd w:val="clear" w:color="auto" w:fill="E1DFDD"/>
    </w:rPr>
  </w:style>
  <w:style w:type="paragraph" w:customStyle="1" w:styleId="font0">
    <w:name w:val="font0"/>
    <w:basedOn w:val="Normal"/>
    <w:rsid w:val="00EB7A51"/>
    <w:pPr>
      <w:spacing w:before="100" w:beforeAutospacing="1" w:after="100" w:afterAutospacing="1"/>
    </w:pPr>
    <w:rPr>
      <w:rFonts w:ascii="Calibri" w:hAnsi="Calibri"/>
      <w:color w:val="000000"/>
      <w:sz w:val="22"/>
      <w:szCs w:val="22"/>
    </w:rPr>
  </w:style>
  <w:style w:type="character" w:customStyle="1" w:styleId="apple-converted-space">
    <w:name w:val="apple-converted-space"/>
    <w:basedOn w:val="DefaultParagraphFont"/>
    <w:rsid w:val="00DC68FC"/>
  </w:style>
  <w:style w:type="character" w:customStyle="1" w:styleId="UnresolvedMention3">
    <w:name w:val="Unresolved Mention3"/>
    <w:basedOn w:val="DefaultParagraphFont"/>
    <w:uiPriority w:val="99"/>
    <w:rsid w:val="00117B13"/>
    <w:rPr>
      <w:color w:val="605E5C"/>
      <w:shd w:val="clear" w:color="auto" w:fill="E1DFDD"/>
    </w:rPr>
  </w:style>
  <w:style w:type="table" w:customStyle="1" w:styleId="GridTable1Light-Accent11">
    <w:name w:val="Grid Table 1 Light - Accent 11"/>
    <w:basedOn w:val="TableNormal"/>
    <w:uiPriority w:val="46"/>
    <w:rsid w:val="00A32A97"/>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PlainTable41">
    <w:name w:val="Plain Table 41"/>
    <w:basedOn w:val="TableNormal"/>
    <w:uiPriority w:val="44"/>
    <w:rsid w:val="00A32A9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A32A9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questiondescription">
    <w:name w:val="question_description"/>
    <w:basedOn w:val="DefaultParagraphFont"/>
    <w:rsid w:val="003E52D2"/>
  </w:style>
  <w:style w:type="table" w:customStyle="1" w:styleId="GridTable2-Accent11">
    <w:name w:val="Grid Table 2 - Accent 11"/>
    <w:basedOn w:val="TableNormal"/>
    <w:uiPriority w:val="47"/>
    <w:rsid w:val="003E52D2"/>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5Char">
    <w:name w:val="Heading 5 Char"/>
    <w:basedOn w:val="DefaultParagraphFont"/>
    <w:link w:val="Heading5"/>
    <w:uiPriority w:val="9"/>
    <w:rsid w:val="004312A8"/>
    <w:rPr>
      <w:rFonts w:asciiTheme="majorHAnsi" w:eastAsiaTheme="majorEastAsia" w:hAnsiTheme="majorHAnsi" w:cstheme="majorBidi"/>
      <w:color w:val="2F5496" w:themeColor="accent1" w:themeShade="BF"/>
    </w:rPr>
  </w:style>
  <w:style w:type="paragraph" w:customStyle="1" w:styleId="ydpb8909d45msonormal">
    <w:name w:val="ydpb8909d45msonormal"/>
    <w:basedOn w:val="Normal"/>
    <w:rsid w:val="007717EC"/>
    <w:pPr>
      <w:spacing w:before="100" w:beforeAutospacing="1" w:after="100" w:afterAutospacing="1"/>
    </w:pPr>
  </w:style>
  <w:style w:type="paragraph" w:customStyle="1" w:styleId="ydp5e8d90c5msonormal">
    <w:name w:val="ydp5e8d90c5msonormal"/>
    <w:basedOn w:val="Normal"/>
    <w:rsid w:val="00DB05F3"/>
    <w:pPr>
      <w:spacing w:before="100" w:beforeAutospacing="1" w:after="100" w:afterAutospacing="1"/>
    </w:pPr>
  </w:style>
  <w:style w:type="paragraph" w:customStyle="1" w:styleId="TableParagraph">
    <w:name w:val="Table Paragraph"/>
    <w:basedOn w:val="Normal"/>
    <w:uiPriority w:val="1"/>
    <w:qFormat/>
    <w:rsid w:val="00193791"/>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398851">
      <w:bodyDiv w:val="1"/>
      <w:marLeft w:val="0"/>
      <w:marRight w:val="0"/>
      <w:marTop w:val="0"/>
      <w:marBottom w:val="0"/>
      <w:divBdr>
        <w:top w:val="none" w:sz="0" w:space="0" w:color="auto"/>
        <w:left w:val="none" w:sz="0" w:space="0" w:color="auto"/>
        <w:bottom w:val="none" w:sz="0" w:space="0" w:color="auto"/>
        <w:right w:val="none" w:sz="0" w:space="0" w:color="auto"/>
      </w:divBdr>
    </w:div>
    <w:div w:id="330068233">
      <w:bodyDiv w:val="1"/>
      <w:marLeft w:val="0"/>
      <w:marRight w:val="0"/>
      <w:marTop w:val="0"/>
      <w:marBottom w:val="0"/>
      <w:divBdr>
        <w:top w:val="none" w:sz="0" w:space="0" w:color="auto"/>
        <w:left w:val="none" w:sz="0" w:space="0" w:color="auto"/>
        <w:bottom w:val="none" w:sz="0" w:space="0" w:color="auto"/>
        <w:right w:val="none" w:sz="0" w:space="0" w:color="auto"/>
      </w:divBdr>
    </w:div>
    <w:div w:id="422189042">
      <w:bodyDiv w:val="1"/>
      <w:marLeft w:val="0"/>
      <w:marRight w:val="0"/>
      <w:marTop w:val="0"/>
      <w:marBottom w:val="0"/>
      <w:divBdr>
        <w:top w:val="none" w:sz="0" w:space="0" w:color="auto"/>
        <w:left w:val="none" w:sz="0" w:space="0" w:color="auto"/>
        <w:bottom w:val="none" w:sz="0" w:space="0" w:color="auto"/>
        <w:right w:val="none" w:sz="0" w:space="0" w:color="auto"/>
      </w:divBdr>
    </w:div>
    <w:div w:id="478768088">
      <w:bodyDiv w:val="1"/>
      <w:marLeft w:val="0"/>
      <w:marRight w:val="0"/>
      <w:marTop w:val="0"/>
      <w:marBottom w:val="0"/>
      <w:divBdr>
        <w:top w:val="none" w:sz="0" w:space="0" w:color="auto"/>
        <w:left w:val="none" w:sz="0" w:space="0" w:color="auto"/>
        <w:bottom w:val="none" w:sz="0" w:space="0" w:color="auto"/>
        <w:right w:val="none" w:sz="0" w:space="0" w:color="auto"/>
      </w:divBdr>
    </w:div>
    <w:div w:id="607547845">
      <w:bodyDiv w:val="1"/>
      <w:marLeft w:val="0"/>
      <w:marRight w:val="0"/>
      <w:marTop w:val="0"/>
      <w:marBottom w:val="0"/>
      <w:divBdr>
        <w:top w:val="none" w:sz="0" w:space="0" w:color="auto"/>
        <w:left w:val="none" w:sz="0" w:space="0" w:color="auto"/>
        <w:bottom w:val="none" w:sz="0" w:space="0" w:color="auto"/>
        <w:right w:val="none" w:sz="0" w:space="0" w:color="auto"/>
      </w:divBdr>
    </w:div>
    <w:div w:id="799223138">
      <w:bodyDiv w:val="1"/>
      <w:marLeft w:val="0"/>
      <w:marRight w:val="0"/>
      <w:marTop w:val="0"/>
      <w:marBottom w:val="0"/>
      <w:divBdr>
        <w:top w:val="none" w:sz="0" w:space="0" w:color="auto"/>
        <w:left w:val="none" w:sz="0" w:space="0" w:color="auto"/>
        <w:bottom w:val="none" w:sz="0" w:space="0" w:color="auto"/>
        <w:right w:val="none" w:sz="0" w:space="0" w:color="auto"/>
      </w:divBdr>
    </w:div>
    <w:div w:id="826483856">
      <w:bodyDiv w:val="1"/>
      <w:marLeft w:val="0"/>
      <w:marRight w:val="0"/>
      <w:marTop w:val="0"/>
      <w:marBottom w:val="0"/>
      <w:divBdr>
        <w:top w:val="none" w:sz="0" w:space="0" w:color="auto"/>
        <w:left w:val="none" w:sz="0" w:space="0" w:color="auto"/>
        <w:bottom w:val="none" w:sz="0" w:space="0" w:color="auto"/>
        <w:right w:val="none" w:sz="0" w:space="0" w:color="auto"/>
      </w:divBdr>
    </w:div>
    <w:div w:id="985162307">
      <w:bodyDiv w:val="1"/>
      <w:marLeft w:val="0"/>
      <w:marRight w:val="0"/>
      <w:marTop w:val="0"/>
      <w:marBottom w:val="0"/>
      <w:divBdr>
        <w:top w:val="none" w:sz="0" w:space="0" w:color="auto"/>
        <w:left w:val="none" w:sz="0" w:space="0" w:color="auto"/>
        <w:bottom w:val="none" w:sz="0" w:space="0" w:color="auto"/>
        <w:right w:val="none" w:sz="0" w:space="0" w:color="auto"/>
      </w:divBdr>
    </w:div>
    <w:div w:id="1115907289">
      <w:bodyDiv w:val="1"/>
      <w:marLeft w:val="0"/>
      <w:marRight w:val="0"/>
      <w:marTop w:val="0"/>
      <w:marBottom w:val="0"/>
      <w:divBdr>
        <w:top w:val="none" w:sz="0" w:space="0" w:color="auto"/>
        <w:left w:val="none" w:sz="0" w:space="0" w:color="auto"/>
        <w:bottom w:val="none" w:sz="0" w:space="0" w:color="auto"/>
        <w:right w:val="none" w:sz="0" w:space="0" w:color="auto"/>
      </w:divBdr>
    </w:div>
    <w:div w:id="1116632060">
      <w:bodyDiv w:val="1"/>
      <w:marLeft w:val="0"/>
      <w:marRight w:val="0"/>
      <w:marTop w:val="0"/>
      <w:marBottom w:val="0"/>
      <w:divBdr>
        <w:top w:val="none" w:sz="0" w:space="0" w:color="auto"/>
        <w:left w:val="none" w:sz="0" w:space="0" w:color="auto"/>
        <w:bottom w:val="none" w:sz="0" w:space="0" w:color="auto"/>
        <w:right w:val="none" w:sz="0" w:space="0" w:color="auto"/>
      </w:divBdr>
    </w:div>
    <w:div w:id="1119106140">
      <w:bodyDiv w:val="1"/>
      <w:marLeft w:val="0"/>
      <w:marRight w:val="0"/>
      <w:marTop w:val="0"/>
      <w:marBottom w:val="0"/>
      <w:divBdr>
        <w:top w:val="none" w:sz="0" w:space="0" w:color="auto"/>
        <w:left w:val="none" w:sz="0" w:space="0" w:color="auto"/>
        <w:bottom w:val="none" w:sz="0" w:space="0" w:color="auto"/>
        <w:right w:val="none" w:sz="0" w:space="0" w:color="auto"/>
      </w:divBdr>
    </w:div>
    <w:div w:id="1169365222">
      <w:bodyDiv w:val="1"/>
      <w:marLeft w:val="0"/>
      <w:marRight w:val="0"/>
      <w:marTop w:val="0"/>
      <w:marBottom w:val="0"/>
      <w:divBdr>
        <w:top w:val="none" w:sz="0" w:space="0" w:color="auto"/>
        <w:left w:val="none" w:sz="0" w:space="0" w:color="auto"/>
        <w:bottom w:val="none" w:sz="0" w:space="0" w:color="auto"/>
        <w:right w:val="none" w:sz="0" w:space="0" w:color="auto"/>
      </w:divBdr>
    </w:div>
    <w:div w:id="1213007819">
      <w:bodyDiv w:val="1"/>
      <w:marLeft w:val="0"/>
      <w:marRight w:val="0"/>
      <w:marTop w:val="0"/>
      <w:marBottom w:val="0"/>
      <w:divBdr>
        <w:top w:val="none" w:sz="0" w:space="0" w:color="auto"/>
        <w:left w:val="none" w:sz="0" w:space="0" w:color="auto"/>
        <w:bottom w:val="none" w:sz="0" w:space="0" w:color="auto"/>
        <w:right w:val="none" w:sz="0" w:space="0" w:color="auto"/>
      </w:divBdr>
    </w:div>
    <w:div w:id="1520773852">
      <w:bodyDiv w:val="1"/>
      <w:marLeft w:val="0"/>
      <w:marRight w:val="0"/>
      <w:marTop w:val="0"/>
      <w:marBottom w:val="0"/>
      <w:divBdr>
        <w:top w:val="none" w:sz="0" w:space="0" w:color="auto"/>
        <w:left w:val="none" w:sz="0" w:space="0" w:color="auto"/>
        <w:bottom w:val="none" w:sz="0" w:space="0" w:color="auto"/>
        <w:right w:val="none" w:sz="0" w:space="0" w:color="auto"/>
      </w:divBdr>
    </w:div>
    <w:div w:id="1532180181">
      <w:bodyDiv w:val="1"/>
      <w:marLeft w:val="0"/>
      <w:marRight w:val="0"/>
      <w:marTop w:val="0"/>
      <w:marBottom w:val="0"/>
      <w:divBdr>
        <w:top w:val="none" w:sz="0" w:space="0" w:color="auto"/>
        <w:left w:val="none" w:sz="0" w:space="0" w:color="auto"/>
        <w:bottom w:val="none" w:sz="0" w:space="0" w:color="auto"/>
        <w:right w:val="none" w:sz="0" w:space="0" w:color="auto"/>
      </w:divBdr>
    </w:div>
    <w:div w:id="1689868231">
      <w:bodyDiv w:val="1"/>
      <w:marLeft w:val="0"/>
      <w:marRight w:val="0"/>
      <w:marTop w:val="0"/>
      <w:marBottom w:val="0"/>
      <w:divBdr>
        <w:top w:val="none" w:sz="0" w:space="0" w:color="auto"/>
        <w:left w:val="none" w:sz="0" w:space="0" w:color="auto"/>
        <w:bottom w:val="none" w:sz="0" w:space="0" w:color="auto"/>
        <w:right w:val="none" w:sz="0" w:space="0" w:color="auto"/>
      </w:divBdr>
    </w:div>
    <w:div w:id="1728798103">
      <w:bodyDiv w:val="1"/>
      <w:marLeft w:val="0"/>
      <w:marRight w:val="0"/>
      <w:marTop w:val="0"/>
      <w:marBottom w:val="0"/>
      <w:divBdr>
        <w:top w:val="none" w:sz="0" w:space="0" w:color="auto"/>
        <w:left w:val="none" w:sz="0" w:space="0" w:color="auto"/>
        <w:bottom w:val="none" w:sz="0" w:space="0" w:color="auto"/>
        <w:right w:val="none" w:sz="0" w:space="0" w:color="auto"/>
      </w:divBdr>
    </w:div>
    <w:div w:id="1788043503">
      <w:bodyDiv w:val="1"/>
      <w:marLeft w:val="0"/>
      <w:marRight w:val="0"/>
      <w:marTop w:val="0"/>
      <w:marBottom w:val="0"/>
      <w:divBdr>
        <w:top w:val="none" w:sz="0" w:space="0" w:color="auto"/>
        <w:left w:val="none" w:sz="0" w:space="0" w:color="auto"/>
        <w:bottom w:val="none" w:sz="0" w:space="0" w:color="auto"/>
        <w:right w:val="none" w:sz="0" w:space="0" w:color="auto"/>
      </w:divBdr>
    </w:div>
    <w:div w:id="1792934545">
      <w:bodyDiv w:val="1"/>
      <w:marLeft w:val="0"/>
      <w:marRight w:val="0"/>
      <w:marTop w:val="0"/>
      <w:marBottom w:val="0"/>
      <w:divBdr>
        <w:top w:val="none" w:sz="0" w:space="0" w:color="auto"/>
        <w:left w:val="none" w:sz="0" w:space="0" w:color="auto"/>
        <w:bottom w:val="none" w:sz="0" w:space="0" w:color="auto"/>
        <w:right w:val="none" w:sz="0" w:space="0" w:color="auto"/>
      </w:divBdr>
    </w:div>
    <w:div w:id="1877740757">
      <w:bodyDiv w:val="1"/>
      <w:marLeft w:val="0"/>
      <w:marRight w:val="0"/>
      <w:marTop w:val="0"/>
      <w:marBottom w:val="0"/>
      <w:divBdr>
        <w:top w:val="none" w:sz="0" w:space="0" w:color="auto"/>
        <w:left w:val="none" w:sz="0" w:space="0" w:color="auto"/>
        <w:bottom w:val="none" w:sz="0" w:space="0" w:color="auto"/>
        <w:right w:val="none" w:sz="0" w:space="0" w:color="auto"/>
      </w:divBdr>
    </w:div>
    <w:div w:id="1973632010">
      <w:bodyDiv w:val="1"/>
      <w:marLeft w:val="0"/>
      <w:marRight w:val="0"/>
      <w:marTop w:val="0"/>
      <w:marBottom w:val="0"/>
      <w:divBdr>
        <w:top w:val="none" w:sz="0" w:space="0" w:color="auto"/>
        <w:left w:val="none" w:sz="0" w:space="0" w:color="auto"/>
        <w:bottom w:val="none" w:sz="0" w:space="0" w:color="auto"/>
        <w:right w:val="none" w:sz="0" w:space="0" w:color="auto"/>
      </w:divBdr>
    </w:div>
    <w:div w:id="2015061353">
      <w:bodyDiv w:val="1"/>
      <w:marLeft w:val="0"/>
      <w:marRight w:val="0"/>
      <w:marTop w:val="0"/>
      <w:marBottom w:val="0"/>
      <w:divBdr>
        <w:top w:val="none" w:sz="0" w:space="0" w:color="auto"/>
        <w:left w:val="none" w:sz="0" w:space="0" w:color="auto"/>
        <w:bottom w:val="none" w:sz="0" w:space="0" w:color="auto"/>
        <w:right w:val="none" w:sz="0" w:space="0" w:color="auto"/>
      </w:divBdr>
    </w:div>
    <w:div w:id="208807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3.xml"/><Relationship Id="rId26" Type="http://schemas.openxmlformats.org/officeDocument/2006/relationships/chart" Target="charts/chart9.xml"/><Relationship Id="rId39" Type="http://schemas.openxmlformats.org/officeDocument/2006/relationships/chart" Target="charts/chart22.xml"/><Relationship Id="rId21" Type="http://schemas.openxmlformats.org/officeDocument/2006/relationships/chart" Target="charts/chart6.xml"/><Relationship Id="rId34" Type="http://schemas.openxmlformats.org/officeDocument/2006/relationships/chart" Target="charts/chart17.xml"/><Relationship Id="rId42" Type="http://schemas.openxmlformats.org/officeDocument/2006/relationships/chart" Target="charts/chart25.xml"/><Relationship Id="rId47" Type="http://schemas.openxmlformats.org/officeDocument/2006/relationships/hyperlink" Target="http://www.unaids.org/sites/default/files/media_asset/2017-Global-AIDS-Monitoring_en.pdf" TargetMode="External"/><Relationship Id="rId50" Type="http://schemas.openxmlformats.org/officeDocument/2006/relationships/hyperlink" Target="http://new.tanadgomaweb.ge/upfiles/dfltcontent/3/157.pdf" TargetMode="External"/><Relationship Id="rId55" Type="http://schemas.openxmlformats.org/officeDocument/2006/relationships/hyperlink" Target="http://new.tanadgomaweb.ge/upfiles/dfltcontent/3/150.pdf"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chart" Target="charts/chart12.xml"/><Relationship Id="rId11" Type="http://schemas.microsoft.com/office/2011/relationships/commentsExtended" Target="commentsExtended.xml"/><Relationship Id="rId24" Type="http://schemas.openxmlformats.org/officeDocument/2006/relationships/image" Target="media/image5.png"/><Relationship Id="rId32" Type="http://schemas.openxmlformats.org/officeDocument/2006/relationships/chart" Target="charts/chart15.xml"/><Relationship Id="rId37" Type="http://schemas.openxmlformats.org/officeDocument/2006/relationships/chart" Target="charts/chart20.xml"/><Relationship Id="rId40" Type="http://schemas.openxmlformats.org/officeDocument/2006/relationships/chart" Target="charts/chart23.xml"/><Relationship Id="rId45" Type="http://schemas.openxmlformats.org/officeDocument/2006/relationships/hyperlink" Target="http://altgeorgia.ge/2012/myfiles/UNAIDS_reporrt_eng.pdf" TargetMode="External"/><Relationship Id="rId53" Type="http://schemas.openxmlformats.org/officeDocument/2006/relationships/hyperlink" Target="https://aidscenter.ge/epidsituation_eng.html" TargetMode="External"/><Relationship Id="rId58" Type="http://schemas.openxmlformats.org/officeDocument/2006/relationships/hyperlink" Target="http://www.who.int/hiv/pub/toolkits/msm-implementation-tool/en/"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chart" Target="charts/chart4.xml"/><Relationship Id="rId14" Type="http://schemas.openxmlformats.org/officeDocument/2006/relationships/image" Target="media/image2.png"/><Relationship Id="rId22" Type="http://schemas.openxmlformats.org/officeDocument/2006/relationships/chart" Target="charts/chart7.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chart" Target="charts/chart18.xml"/><Relationship Id="rId43" Type="http://schemas.openxmlformats.org/officeDocument/2006/relationships/footer" Target="footer3.xml"/><Relationship Id="rId48" Type="http://schemas.openxmlformats.org/officeDocument/2006/relationships/hyperlink" Target="http://ssa.gov.ge/files/01_GEO/KANONMDEBLOBA/Kanon%20Qvemdebare/92.pdf" TargetMode="External"/><Relationship Id="rId56" Type="http://schemas.openxmlformats.org/officeDocument/2006/relationships/hyperlink" Target="http://www.georgia-ccm.ge/wp-content/uploads/MSM-PSE-09.12.2014_Geo.pdf" TargetMode="External"/><Relationship Id="rId8" Type="http://schemas.openxmlformats.org/officeDocument/2006/relationships/footer" Target="footer1.xml"/><Relationship Id="rId51" Type="http://schemas.openxmlformats.org/officeDocument/2006/relationships/hyperlink" Target="http://new.tanadgomaweb.ge/upfiles/dfltcontent/3/167.pdf"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emf"/><Relationship Id="rId25" Type="http://schemas.openxmlformats.org/officeDocument/2006/relationships/chart" Target="charts/chart8.xml"/><Relationship Id="rId33" Type="http://schemas.openxmlformats.org/officeDocument/2006/relationships/chart" Target="charts/chart16.xml"/><Relationship Id="rId38" Type="http://schemas.openxmlformats.org/officeDocument/2006/relationships/chart" Target="charts/chart21.xml"/><Relationship Id="rId46" Type="http://schemas.openxmlformats.org/officeDocument/2006/relationships/hyperlink" Target="https://matsne.gov.ge/ka/document/view/3938064" TargetMode="External"/><Relationship Id="rId59" Type="http://schemas.openxmlformats.org/officeDocument/2006/relationships/hyperlink" Target="http://www.who.int/hiv/pub/sti/sex_worker_implementation/en/" TargetMode="External"/><Relationship Id="rId20" Type="http://schemas.openxmlformats.org/officeDocument/2006/relationships/chart" Target="charts/chart5.xml"/><Relationship Id="rId41" Type="http://schemas.openxmlformats.org/officeDocument/2006/relationships/chart" Target="charts/chart24.xml"/><Relationship Id="rId54" Type="http://schemas.openxmlformats.org/officeDocument/2006/relationships/hyperlink" Target="https://www.nbg.gov.ge/index.php?m=340&amp;newsid=3320"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microsoft.com/office/2014/relationships/chartEx" Target="charts/chartEx1.xml"/><Relationship Id="rId28" Type="http://schemas.openxmlformats.org/officeDocument/2006/relationships/chart" Target="charts/chart11.xml"/><Relationship Id="rId36" Type="http://schemas.openxmlformats.org/officeDocument/2006/relationships/chart" Target="charts/chart19.xml"/><Relationship Id="rId49" Type="http://schemas.openxmlformats.org/officeDocument/2006/relationships/hyperlink" Target="https://matsne.gov.ge/en/document/view/2657250" TargetMode="External"/><Relationship Id="rId57" Type="http://schemas.openxmlformats.org/officeDocument/2006/relationships/hyperlink" Target="http://www.moh.gov.ge/uploads/files/2017/akordeoni/failebi/Georgia_HCV_Elimination_Strategy_2016-2020.pdf" TargetMode="External"/><Relationship Id="rId10" Type="http://schemas.openxmlformats.org/officeDocument/2006/relationships/comments" Target="comments.xml"/><Relationship Id="rId31" Type="http://schemas.openxmlformats.org/officeDocument/2006/relationships/chart" Target="charts/chart14.xml"/><Relationship Id="rId44" Type="http://schemas.openxmlformats.org/officeDocument/2006/relationships/hyperlink" Target="http://www.unaids.org/en/resources/documents/2017/90-90-90" TargetMode="External"/><Relationship Id="rId52" Type="http://schemas.openxmlformats.org/officeDocument/2006/relationships/hyperlink" Target="https://matsne.gov.ge/en/document/view/2805785" TargetMode="External"/><Relationship Id="rId60" Type="http://schemas.openxmlformats.org/officeDocument/2006/relationships/hyperlink" Target="http://www.who.int/tb/country/data/profiles/en/)" TargetMode="Externa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georgia-ccm.ge/wp-content/uploads/MSM-PSE-09.12.2014_Geo.pdf" TargetMode="External"/><Relationship Id="rId13" Type="http://schemas.openxmlformats.org/officeDocument/2006/relationships/hyperlink" Target="https://aidscenter.ge/epidsituation_eng.html" TargetMode="External"/><Relationship Id="rId3" Type="http://schemas.openxmlformats.org/officeDocument/2006/relationships/hyperlink" Target="http://www.euro.who.int/__data/assets/pdf_file/0007/357478/HIV-action-plan-en.pdf?ua=1" TargetMode="External"/><Relationship Id="rId7" Type="http://schemas.openxmlformats.org/officeDocument/2006/relationships/hyperlink" Target="http://altgeorgia.ge/2012/myfiles/UNAIDS_reporrt_eng.pdf" TargetMode="External"/><Relationship Id="rId12" Type="http://schemas.openxmlformats.org/officeDocument/2006/relationships/hyperlink" Target="http://databank.worldbank.org/data/reports.aspx?source=world-development-indicators" TargetMode="External"/><Relationship Id="rId2" Type="http://schemas.openxmlformats.org/officeDocument/2006/relationships/hyperlink" Target="http://www.unaids.org/en/resources/documents/2017/90-90-90" TargetMode="External"/><Relationship Id="rId1" Type="http://schemas.openxmlformats.org/officeDocument/2006/relationships/hyperlink" Target="http://ssa.gov.ge/files/01_GEO/KANONMDEBLOBA/Kanon%20Qvemdebare/92.pdf" TargetMode="External"/><Relationship Id="rId6" Type="http://schemas.openxmlformats.org/officeDocument/2006/relationships/hyperlink" Target="http://www.aidscenter.ge/epidsituation_geo.html" TargetMode="External"/><Relationship Id="rId11" Type="http://schemas.openxmlformats.org/officeDocument/2006/relationships/hyperlink" Target="http://www.moh.gov.ge/uploads/files/2017/akordeoni/failebi/Georgia_HCV_Elimination_Strategy_2016-2020.pdf" TargetMode="External"/><Relationship Id="rId5" Type="http://schemas.openxmlformats.org/officeDocument/2006/relationships/hyperlink" Target="https://sustainabledevelopment.un.org/memberstates/georgia" TargetMode="External"/><Relationship Id="rId10" Type="http://schemas.openxmlformats.org/officeDocument/2006/relationships/hyperlink" Target="http://www.who.int/hiv/pub/sti/sex_worker_implementation/en/" TargetMode="External"/><Relationship Id="rId4" Type="http://schemas.openxmlformats.org/officeDocument/2006/relationships/hyperlink" Target="http://www.ge.undp.org/content/georgia/en/home/library/democratic_governance/gender-equality-in-georgia.html" TargetMode="External"/><Relationship Id="rId9" Type="http://schemas.openxmlformats.org/officeDocument/2006/relationships/hyperlink" Target="http://www.who.int/hiv/pub/toolkits/msm-implementation-tool/e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7.xml"/><Relationship Id="rId1" Type="http://schemas.microsoft.com/office/2011/relationships/chartStyle" Target="style7.xml"/></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8.xml"/><Relationship Id="rId1" Type="http://schemas.microsoft.com/office/2011/relationships/chartStyle" Target="style8.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9.xml"/><Relationship Id="rId1" Type="http://schemas.microsoft.com/office/2011/relationships/chartStyle" Target="style9.xml"/></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2.xm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12.xml"/><Relationship Id="rId1" Type="http://schemas.microsoft.com/office/2011/relationships/chartStyle" Target="style12.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13.xml"/><Relationship Id="rId1" Type="http://schemas.microsoft.com/office/2011/relationships/chartStyle" Target="style13.xml"/></Relationships>
</file>

<file path=word/charts/_rels/chart23.xml.rels><?xml version="1.0" encoding="UTF-8" standalone="yes"?>
<Relationships xmlns="http://schemas.openxmlformats.org/package/2006/relationships"><Relationship Id="rId1" Type="http://schemas.openxmlformats.org/officeDocument/2006/relationships/oleObject" Target="file:///F:\HIV%20Expenditures.xlsx" TargetMode="Externa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14.xml"/><Relationship Id="rId1" Type="http://schemas.microsoft.com/office/2011/relationships/chartStyle" Target="style14.xml"/></Relationships>
</file>

<file path=word/charts/_rels/chart25.xml.rels><?xml version="1.0" encoding="UTF-8" standalone="yes"?>
<Relationships xmlns="http://schemas.openxmlformats.org/package/2006/relationships"><Relationship Id="rId1" Type="http://schemas.openxmlformats.org/officeDocument/2006/relationships/oleObject" Target="Macintosh%20HD:Users:Lela:Documents:HIV%20Expenditures.xlsx" TargetMode="Externa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Ex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ორივე სქესი</c:v>
                </c:pt>
              </c:strCache>
            </c:strRef>
          </c:tx>
          <c:spPr>
            <a:solidFill>
              <a:schemeClr val="accent1"/>
            </a:solidFill>
            <a:ln>
              <a:noFill/>
            </a:ln>
            <a:effectLst/>
          </c:spPr>
          <c:invertIfNegative val="0"/>
          <c:cat>
            <c:numRef>
              <c:f>Sheet1!$A$2:$A$4</c:f>
              <c:numCache>
                <c:formatCode>General</c:formatCode>
                <c:ptCount val="3"/>
                <c:pt idx="0">
                  <c:v>2015</c:v>
                </c:pt>
                <c:pt idx="1">
                  <c:v>2016</c:v>
                </c:pt>
                <c:pt idx="2">
                  <c:v>2017</c:v>
                </c:pt>
              </c:numCache>
            </c:numRef>
          </c:cat>
          <c:val>
            <c:numRef>
              <c:f>Sheet1!$B$2:$B$4</c:f>
              <c:numCache>
                <c:formatCode>0%</c:formatCode>
                <c:ptCount val="3"/>
                <c:pt idx="0">
                  <c:v>0.84</c:v>
                </c:pt>
                <c:pt idx="1">
                  <c:v>0.86</c:v>
                </c:pt>
                <c:pt idx="2">
                  <c:v>0.87</c:v>
                </c:pt>
              </c:numCache>
            </c:numRef>
          </c:val>
          <c:extLst>
            <c:ext xmlns:c16="http://schemas.microsoft.com/office/drawing/2014/chart" uri="{C3380CC4-5D6E-409C-BE32-E72D297353CC}">
              <c16:uniqueId val="{00000000-E459-42A5-95A1-D82836F233D8}"/>
            </c:ext>
          </c:extLst>
        </c:ser>
        <c:ser>
          <c:idx val="1"/>
          <c:order val="1"/>
          <c:tx>
            <c:strRef>
              <c:f>Sheet1!$C$1</c:f>
              <c:strCache>
                <c:ptCount val="1"/>
                <c:pt idx="0">
                  <c:v>მამაკაცი</c:v>
                </c:pt>
              </c:strCache>
            </c:strRef>
          </c:tx>
          <c:spPr>
            <a:solidFill>
              <a:schemeClr val="accent2"/>
            </a:solidFill>
            <a:ln>
              <a:noFill/>
            </a:ln>
            <a:effectLst/>
          </c:spPr>
          <c:invertIfNegative val="0"/>
          <c:cat>
            <c:numRef>
              <c:f>Sheet1!$A$2:$A$4</c:f>
              <c:numCache>
                <c:formatCode>General</c:formatCode>
                <c:ptCount val="3"/>
                <c:pt idx="0">
                  <c:v>2015</c:v>
                </c:pt>
                <c:pt idx="1">
                  <c:v>2016</c:v>
                </c:pt>
                <c:pt idx="2">
                  <c:v>2017</c:v>
                </c:pt>
              </c:numCache>
            </c:numRef>
          </c:cat>
          <c:val>
            <c:numRef>
              <c:f>Sheet1!$C$2:$C$4</c:f>
              <c:numCache>
                <c:formatCode>0%</c:formatCode>
                <c:ptCount val="3"/>
                <c:pt idx="0">
                  <c:v>0.83</c:v>
                </c:pt>
                <c:pt idx="1">
                  <c:v>0.86</c:v>
                </c:pt>
                <c:pt idx="2">
                  <c:v>0.87</c:v>
                </c:pt>
              </c:numCache>
            </c:numRef>
          </c:val>
          <c:extLst>
            <c:ext xmlns:c16="http://schemas.microsoft.com/office/drawing/2014/chart" uri="{C3380CC4-5D6E-409C-BE32-E72D297353CC}">
              <c16:uniqueId val="{00000001-E459-42A5-95A1-D82836F233D8}"/>
            </c:ext>
          </c:extLst>
        </c:ser>
        <c:ser>
          <c:idx val="2"/>
          <c:order val="2"/>
          <c:tx>
            <c:strRef>
              <c:f>Sheet1!$D$1</c:f>
              <c:strCache>
                <c:ptCount val="1"/>
                <c:pt idx="0">
                  <c:v>ქალი</c:v>
                </c:pt>
              </c:strCache>
            </c:strRef>
          </c:tx>
          <c:spPr>
            <a:solidFill>
              <a:schemeClr val="accent3"/>
            </a:solidFill>
            <a:ln>
              <a:noFill/>
            </a:ln>
            <a:effectLst/>
          </c:spPr>
          <c:invertIfNegative val="0"/>
          <c:cat>
            <c:numRef>
              <c:f>Sheet1!$A$2:$A$4</c:f>
              <c:numCache>
                <c:formatCode>General</c:formatCode>
                <c:ptCount val="3"/>
                <c:pt idx="0">
                  <c:v>2015</c:v>
                </c:pt>
                <c:pt idx="1">
                  <c:v>2016</c:v>
                </c:pt>
                <c:pt idx="2">
                  <c:v>2017</c:v>
                </c:pt>
              </c:numCache>
            </c:numRef>
          </c:cat>
          <c:val>
            <c:numRef>
              <c:f>Sheet1!$D$2:$D$4</c:f>
              <c:numCache>
                <c:formatCode>0%</c:formatCode>
                <c:ptCount val="3"/>
                <c:pt idx="0">
                  <c:v>0.88</c:v>
                </c:pt>
                <c:pt idx="1">
                  <c:v>0.86</c:v>
                </c:pt>
                <c:pt idx="2">
                  <c:v>0.87</c:v>
                </c:pt>
              </c:numCache>
            </c:numRef>
          </c:val>
          <c:extLst>
            <c:ext xmlns:c16="http://schemas.microsoft.com/office/drawing/2014/chart" uri="{C3380CC4-5D6E-409C-BE32-E72D297353CC}">
              <c16:uniqueId val="{00000002-E459-42A5-95A1-D82836F233D8}"/>
            </c:ext>
          </c:extLst>
        </c:ser>
        <c:dLbls>
          <c:showLegendKey val="0"/>
          <c:showVal val="0"/>
          <c:showCatName val="0"/>
          <c:showSerName val="0"/>
          <c:showPercent val="0"/>
          <c:showBubbleSize val="0"/>
        </c:dLbls>
        <c:gapWidth val="219"/>
        <c:overlap val="-27"/>
        <c:axId val="1451973968"/>
        <c:axId val="1451977296"/>
      </c:barChart>
      <c:catAx>
        <c:axId val="1451973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1977296"/>
        <c:crosses val="autoZero"/>
        <c:auto val="1"/>
        <c:lblAlgn val="ctr"/>
        <c:lblOffset val="100"/>
        <c:noMultiLvlLbl val="0"/>
      </c:catAx>
      <c:valAx>
        <c:axId val="145197729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1973968"/>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Sheet1!$A$2:$A$4</c:f>
              <c:numCache>
                <c:formatCode>General</c:formatCode>
                <c:ptCount val="3"/>
                <c:pt idx="0">
                  <c:v>2011</c:v>
                </c:pt>
                <c:pt idx="1">
                  <c:v>2014</c:v>
                </c:pt>
                <c:pt idx="2">
                  <c:v>2017</c:v>
                </c:pt>
              </c:numCache>
            </c:numRef>
          </c:cat>
          <c:val>
            <c:numRef>
              <c:f>Sheet1!$B$2:$B$4</c:f>
              <c:numCache>
                <c:formatCode>General</c:formatCode>
                <c:ptCount val="3"/>
                <c:pt idx="0">
                  <c:v>45000</c:v>
                </c:pt>
                <c:pt idx="1">
                  <c:v>49700</c:v>
                </c:pt>
                <c:pt idx="2">
                  <c:v>52500</c:v>
                </c:pt>
              </c:numCache>
            </c:numRef>
          </c:val>
          <c:extLst>
            <c:ext xmlns:c16="http://schemas.microsoft.com/office/drawing/2014/chart" uri="{C3380CC4-5D6E-409C-BE32-E72D297353CC}">
              <c16:uniqueId val="{00000000-D2D2-4040-AC48-B51BE2EDE3A1}"/>
            </c:ext>
          </c:extLst>
        </c:ser>
        <c:dLbls>
          <c:showLegendKey val="0"/>
          <c:showVal val="0"/>
          <c:showCatName val="0"/>
          <c:showSerName val="0"/>
          <c:showPercent val="0"/>
          <c:showBubbleSize val="0"/>
        </c:dLbls>
        <c:gapWidth val="219"/>
        <c:overlap val="-27"/>
        <c:axId val="171203200"/>
        <c:axId val="140054912"/>
      </c:barChart>
      <c:catAx>
        <c:axId val="171203200"/>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0054912"/>
        <c:crosses val="autoZero"/>
        <c:auto val="1"/>
        <c:lblAlgn val="ctr"/>
        <c:lblOffset val="100"/>
        <c:noMultiLvlLbl val="0"/>
      </c:catAx>
      <c:valAx>
        <c:axId val="140054912"/>
        <c:scaling>
          <c:orientation val="minMax"/>
        </c:scaling>
        <c:delete val="1"/>
        <c:axPos val="l"/>
        <c:numFmt formatCode="General" sourceLinked="1"/>
        <c:majorTickMark val="none"/>
        <c:minorTickMark val="none"/>
        <c:tickLblPos val="nextTo"/>
        <c:crossAx val="1712032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HIV Prevalence Among PWID</c:v>
                </c:pt>
              </c:strCache>
            </c:strRef>
          </c:tx>
          <c:spPr>
            <a:ln w="31750" cap="rnd">
              <a:solidFill>
                <a:srgbClr val="FF0000"/>
              </a:solidFill>
              <a:round/>
            </a:ln>
            <a:effectLst/>
          </c:spPr>
          <c:marker>
            <c:symbol val="x"/>
            <c:size val="7"/>
            <c:spPr>
              <a:noFill/>
              <a:ln w="41275">
                <a:solidFill>
                  <a:srgbClr val="FF0000"/>
                </a:solidFill>
              </a:ln>
              <a:effectLst/>
            </c:spPr>
          </c:marker>
          <c:dLbls>
            <c:dLbl>
              <c:idx val="0"/>
              <c:layout>
                <c:manualLayout>
                  <c:x val="-2.7777777777777776E-2"/>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EF2-0542-9971-244F72F976E9}"/>
                </c:ext>
              </c:extLst>
            </c:dLbl>
            <c:dLbl>
              <c:idx val="1"/>
              <c:layout>
                <c:manualLayout>
                  <c:x val="-3.0092592592592678E-2"/>
                  <c:y val="3.96825396825396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F2-0542-9971-244F72F976E9}"/>
                </c:ext>
              </c:extLst>
            </c:dLbl>
            <c:dLbl>
              <c:idx val="2"/>
              <c:layout>
                <c:manualLayout>
                  <c:x val="-2.7777777777777776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EF2-0542-9971-244F72F976E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2009</c:v>
                </c:pt>
                <c:pt idx="1">
                  <c:v>2012</c:v>
                </c:pt>
                <c:pt idx="2">
                  <c:v>2015</c:v>
                </c:pt>
                <c:pt idx="3">
                  <c:v>2017</c:v>
                </c:pt>
              </c:numCache>
            </c:numRef>
          </c:cat>
          <c:val>
            <c:numRef>
              <c:f>Sheet1!$B$2:$B$5</c:f>
              <c:numCache>
                <c:formatCode>General</c:formatCode>
                <c:ptCount val="4"/>
                <c:pt idx="0">
                  <c:v>2.2999999999999998</c:v>
                </c:pt>
                <c:pt idx="1">
                  <c:v>2.2000000000000002</c:v>
                </c:pt>
                <c:pt idx="2">
                  <c:v>3</c:v>
                </c:pt>
                <c:pt idx="3">
                  <c:v>2.4</c:v>
                </c:pt>
              </c:numCache>
            </c:numRef>
          </c:val>
          <c:smooth val="0"/>
          <c:extLst>
            <c:ext xmlns:c16="http://schemas.microsoft.com/office/drawing/2014/chart" uri="{C3380CC4-5D6E-409C-BE32-E72D297353CC}">
              <c16:uniqueId val="{00000003-0EF2-0542-9971-244F72F976E9}"/>
            </c:ext>
          </c:extLst>
        </c:ser>
        <c:dLbls>
          <c:showLegendKey val="0"/>
          <c:showVal val="0"/>
          <c:showCatName val="0"/>
          <c:showSerName val="0"/>
          <c:showPercent val="0"/>
          <c:showBubbleSize val="0"/>
        </c:dLbls>
        <c:marker val="1"/>
        <c:smooth val="0"/>
        <c:axId val="140098176"/>
        <c:axId val="140099968"/>
      </c:lineChart>
      <c:catAx>
        <c:axId val="14009817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40099968"/>
        <c:crosses val="autoZero"/>
        <c:auto val="1"/>
        <c:lblAlgn val="ctr"/>
        <c:lblOffset val="100"/>
        <c:noMultiLvlLbl val="0"/>
      </c:catAx>
      <c:valAx>
        <c:axId val="1400999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00981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თბილისი</c:v>
                </c:pt>
              </c:strCache>
            </c:strRef>
          </c:tx>
          <c:spPr>
            <a:ln w="31750" cap="flat" cmpd="sng">
              <a:solidFill>
                <a:schemeClr val="accent1"/>
              </a:solidFill>
              <a:prstDash val="solid"/>
              <a:miter lim="800000"/>
              <a:tailEnd type="none"/>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2002</c:v>
                </c:pt>
                <c:pt idx="1">
                  <c:v>2004</c:v>
                </c:pt>
                <c:pt idx="2">
                  <c:v>2006</c:v>
                </c:pt>
                <c:pt idx="3">
                  <c:v>2009</c:v>
                </c:pt>
                <c:pt idx="4">
                  <c:v>2012</c:v>
                </c:pt>
                <c:pt idx="5">
                  <c:v>2014</c:v>
                </c:pt>
                <c:pt idx="6">
                  <c:v>2017</c:v>
                </c:pt>
              </c:numCache>
            </c:numRef>
          </c:cat>
          <c:val>
            <c:numRef>
              <c:f>Sheet1!$B$2:$B$8</c:f>
              <c:numCache>
                <c:formatCode>General</c:formatCode>
                <c:ptCount val="7"/>
                <c:pt idx="0">
                  <c:v>0</c:v>
                </c:pt>
                <c:pt idx="1">
                  <c:v>1.3</c:v>
                </c:pt>
                <c:pt idx="2">
                  <c:v>0.6</c:v>
                </c:pt>
                <c:pt idx="3">
                  <c:v>1.9</c:v>
                </c:pt>
                <c:pt idx="4">
                  <c:v>1.3</c:v>
                </c:pt>
                <c:pt idx="5">
                  <c:v>0.6</c:v>
                </c:pt>
                <c:pt idx="6">
                  <c:v>1.5</c:v>
                </c:pt>
              </c:numCache>
            </c:numRef>
          </c:val>
          <c:smooth val="0"/>
          <c:extLst>
            <c:ext xmlns:c16="http://schemas.microsoft.com/office/drawing/2014/chart" uri="{C3380CC4-5D6E-409C-BE32-E72D297353CC}">
              <c16:uniqueId val="{00000000-F70C-4AEB-AE07-4DE6454824AB}"/>
            </c:ext>
          </c:extLst>
        </c:ser>
        <c:ser>
          <c:idx val="1"/>
          <c:order val="1"/>
          <c:tx>
            <c:strRef>
              <c:f>Sheet1!$C$1</c:f>
              <c:strCache>
                <c:ptCount val="1"/>
                <c:pt idx="0">
                  <c:v>ბათუმი</c:v>
                </c:pt>
              </c:strCache>
            </c:strRef>
          </c:tx>
          <c:spPr>
            <a:ln w="28575" cap="rnd">
              <a:solidFill>
                <a:schemeClr val="accent2"/>
              </a:solidFill>
              <a:miter lim="800000"/>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2002</c:v>
                </c:pt>
                <c:pt idx="1">
                  <c:v>2004</c:v>
                </c:pt>
                <c:pt idx="2">
                  <c:v>2006</c:v>
                </c:pt>
                <c:pt idx="3">
                  <c:v>2009</c:v>
                </c:pt>
                <c:pt idx="4">
                  <c:v>2012</c:v>
                </c:pt>
                <c:pt idx="5">
                  <c:v>2014</c:v>
                </c:pt>
                <c:pt idx="6">
                  <c:v>2017</c:v>
                </c:pt>
              </c:numCache>
            </c:numRef>
          </c:cat>
          <c:val>
            <c:numRef>
              <c:f>Sheet1!$C$2:$C$8</c:f>
              <c:numCache>
                <c:formatCode>General</c:formatCode>
                <c:ptCount val="7"/>
                <c:pt idx="1">
                  <c:v>0</c:v>
                </c:pt>
                <c:pt idx="2">
                  <c:v>0.1</c:v>
                </c:pt>
                <c:pt idx="3">
                  <c:v>0.8</c:v>
                </c:pt>
                <c:pt idx="4">
                  <c:v>0.8</c:v>
                </c:pt>
                <c:pt idx="5">
                  <c:v>0.8</c:v>
                </c:pt>
                <c:pt idx="6">
                  <c:v>0</c:v>
                </c:pt>
              </c:numCache>
            </c:numRef>
          </c:val>
          <c:smooth val="0"/>
          <c:extLst>
            <c:ext xmlns:c16="http://schemas.microsoft.com/office/drawing/2014/chart" uri="{C3380CC4-5D6E-409C-BE32-E72D297353CC}">
              <c16:uniqueId val="{00000001-F70C-4AEB-AE07-4DE6454824AB}"/>
            </c:ext>
          </c:extLst>
        </c:ser>
        <c:ser>
          <c:idx val="2"/>
          <c:order val="2"/>
          <c:tx>
            <c:strRef>
              <c:f>Sheet1!$D$1</c:f>
              <c:strCache>
                <c:ptCount val="1"/>
                <c:pt idx="0">
                  <c:v>Series 3</c:v>
                </c:pt>
              </c:strCache>
            </c:strRef>
          </c:tx>
          <c:spPr>
            <a:ln w="28575" cap="rnd">
              <a:solidFill>
                <a:schemeClr val="accent3"/>
              </a:solidFill>
              <a:round/>
            </a:ln>
            <a:effectLst/>
          </c:spPr>
          <c:marker>
            <c:symbol val="none"/>
          </c:marker>
          <c:cat>
            <c:numRef>
              <c:f>Sheet1!$A$2:$A$8</c:f>
              <c:numCache>
                <c:formatCode>General</c:formatCode>
                <c:ptCount val="7"/>
                <c:pt idx="0">
                  <c:v>2002</c:v>
                </c:pt>
                <c:pt idx="1">
                  <c:v>2004</c:v>
                </c:pt>
                <c:pt idx="2">
                  <c:v>2006</c:v>
                </c:pt>
                <c:pt idx="3">
                  <c:v>2009</c:v>
                </c:pt>
                <c:pt idx="4">
                  <c:v>2012</c:v>
                </c:pt>
                <c:pt idx="5">
                  <c:v>2014</c:v>
                </c:pt>
                <c:pt idx="6">
                  <c:v>2017</c:v>
                </c:pt>
              </c:numCache>
            </c:numRef>
          </c:cat>
          <c:val>
            <c:numRef>
              <c:f>Sheet1!$D$2:$D$8</c:f>
            </c:numRef>
          </c:val>
          <c:smooth val="0"/>
          <c:extLst>
            <c:ext xmlns:c16="http://schemas.microsoft.com/office/drawing/2014/chart" uri="{C3380CC4-5D6E-409C-BE32-E72D297353CC}">
              <c16:uniqueId val="{00000002-F70C-4AEB-AE07-4DE6454824AB}"/>
            </c:ext>
          </c:extLst>
        </c:ser>
        <c:dLbls>
          <c:showLegendKey val="0"/>
          <c:showVal val="0"/>
          <c:showCatName val="0"/>
          <c:showSerName val="0"/>
          <c:showPercent val="0"/>
          <c:showBubbleSize val="0"/>
        </c:dLbls>
        <c:smooth val="0"/>
        <c:axId val="1517309647"/>
        <c:axId val="1517310895"/>
      </c:lineChart>
      <c:catAx>
        <c:axId val="1517309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7310895"/>
        <c:crosses val="autoZero"/>
        <c:auto val="1"/>
        <c:lblAlgn val="ctr"/>
        <c:lblOffset val="100"/>
        <c:noMultiLvlLbl val="0"/>
      </c:catAx>
      <c:valAx>
        <c:axId val="1517310895"/>
        <c:scaling>
          <c:orientation val="minMax"/>
        </c:scaling>
        <c:delete val="1"/>
        <c:axPos val="l"/>
        <c:numFmt formatCode="General" sourceLinked="1"/>
        <c:majorTickMark val="none"/>
        <c:minorTickMark val="none"/>
        <c:tickLblPos val="nextTo"/>
        <c:crossAx val="1517309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Tbilisi</c:v>
                </c:pt>
              </c:strCache>
            </c:strRef>
          </c:tx>
          <c:spPr>
            <a:ln w="19050" cap="rnd">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Sheet1!$A$2:$A$8</c:f>
              <c:numCache>
                <c:formatCode>General</c:formatCode>
                <c:ptCount val="7"/>
                <c:pt idx="0">
                  <c:v>2002</c:v>
                </c:pt>
                <c:pt idx="1">
                  <c:v>2004</c:v>
                </c:pt>
                <c:pt idx="2">
                  <c:v>2006</c:v>
                </c:pt>
                <c:pt idx="3">
                  <c:v>2009</c:v>
                </c:pt>
                <c:pt idx="4">
                  <c:v>2012</c:v>
                </c:pt>
                <c:pt idx="5">
                  <c:v>2014</c:v>
                </c:pt>
                <c:pt idx="6">
                  <c:v>2017</c:v>
                </c:pt>
              </c:numCache>
            </c:numRef>
          </c:cat>
          <c:val>
            <c:numRef>
              <c:f>Sheet1!$B$2:$B$8</c:f>
              <c:numCache>
                <c:formatCode>General</c:formatCode>
                <c:ptCount val="7"/>
                <c:pt idx="0">
                  <c:v>0</c:v>
                </c:pt>
                <c:pt idx="1">
                  <c:v>1.3</c:v>
                </c:pt>
                <c:pt idx="2">
                  <c:v>0.6</c:v>
                </c:pt>
                <c:pt idx="3">
                  <c:v>1.9</c:v>
                </c:pt>
                <c:pt idx="4">
                  <c:v>1.3</c:v>
                </c:pt>
                <c:pt idx="5">
                  <c:v>0.6</c:v>
                </c:pt>
                <c:pt idx="6">
                  <c:v>1.5</c:v>
                </c:pt>
              </c:numCache>
            </c:numRef>
          </c:val>
          <c:smooth val="0"/>
          <c:extLst>
            <c:ext xmlns:c16="http://schemas.microsoft.com/office/drawing/2014/chart" uri="{C3380CC4-5D6E-409C-BE32-E72D297353CC}">
              <c16:uniqueId val="{00000000-A089-A144-8906-3CEDB99F0A3B}"/>
            </c:ext>
          </c:extLst>
        </c:ser>
        <c:ser>
          <c:idx val="1"/>
          <c:order val="1"/>
          <c:tx>
            <c:strRef>
              <c:f>Sheet1!$C$1</c:f>
              <c:strCache>
                <c:ptCount val="1"/>
                <c:pt idx="0">
                  <c:v>Batumi</c:v>
                </c:pt>
              </c:strCache>
            </c:strRef>
          </c:tx>
          <c:spPr>
            <a:ln w="19050" cap="rnd">
              <a:solidFill>
                <a:srgbClr val="FF0000"/>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Sheet1!$A$2:$A$8</c:f>
              <c:numCache>
                <c:formatCode>General</c:formatCode>
                <c:ptCount val="7"/>
                <c:pt idx="0">
                  <c:v>2002</c:v>
                </c:pt>
                <c:pt idx="1">
                  <c:v>2004</c:v>
                </c:pt>
                <c:pt idx="2">
                  <c:v>2006</c:v>
                </c:pt>
                <c:pt idx="3">
                  <c:v>2009</c:v>
                </c:pt>
                <c:pt idx="4">
                  <c:v>2012</c:v>
                </c:pt>
                <c:pt idx="5">
                  <c:v>2014</c:v>
                </c:pt>
                <c:pt idx="6">
                  <c:v>2017</c:v>
                </c:pt>
              </c:numCache>
            </c:numRef>
          </c:cat>
          <c:val>
            <c:numRef>
              <c:f>Sheet1!$C$2:$C$8</c:f>
              <c:numCache>
                <c:formatCode>General</c:formatCode>
                <c:ptCount val="7"/>
                <c:pt idx="1">
                  <c:v>0</c:v>
                </c:pt>
                <c:pt idx="2">
                  <c:v>0.1</c:v>
                </c:pt>
                <c:pt idx="3">
                  <c:v>0.8</c:v>
                </c:pt>
                <c:pt idx="4">
                  <c:v>0.8</c:v>
                </c:pt>
                <c:pt idx="5">
                  <c:v>0.8</c:v>
                </c:pt>
                <c:pt idx="6">
                  <c:v>0</c:v>
                </c:pt>
              </c:numCache>
            </c:numRef>
          </c:val>
          <c:smooth val="0"/>
          <c:extLst>
            <c:ext xmlns:c16="http://schemas.microsoft.com/office/drawing/2014/chart" uri="{C3380CC4-5D6E-409C-BE32-E72D297353CC}">
              <c16:uniqueId val="{00000001-A089-A144-8906-3CEDB99F0A3B}"/>
            </c:ext>
          </c:extLst>
        </c:ser>
        <c:dLbls>
          <c:dLblPos val="ctr"/>
          <c:showLegendKey val="0"/>
          <c:showVal val="1"/>
          <c:showCatName val="0"/>
          <c:showSerName val="0"/>
          <c:showPercent val="0"/>
          <c:showBubbleSize val="0"/>
        </c:dLbls>
        <c:marker val="1"/>
        <c:smooth val="0"/>
        <c:axId val="189225216"/>
        <c:axId val="189231104"/>
      </c:lineChart>
      <c:catAx>
        <c:axId val="189225216"/>
        <c:scaling>
          <c:orientation val="minMax"/>
        </c:scaling>
        <c:delete val="0"/>
        <c:axPos val="b"/>
        <c:numFmt formatCode="General"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89231104"/>
        <c:crosses val="autoZero"/>
        <c:auto val="1"/>
        <c:lblAlgn val="ctr"/>
        <c:lblOffset val="100"/>
        <c:noMultiLvlLbl val="0"/>
      </c:catAx>
      <c:valAx>
        <c:axId val="189231104"/>
        <c:scaling>
          <c:orientation val="minMax"/>
        </c:scaling>
        <c:delete val="1"/>
        <c:axPos val="l"/>
        <c:numFmt formatCode="General" sourceLinked="1"/>
        <c:majorTickMark val="none"/>
        <c:minorTickMark val="none"/>
        <c:tickLblPos val="nextTo"/>
        <c:crossAx val="189225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თბილისი</c:v>
                </c:pt>
              </c:strCache>
            </c:strRef>
          </c:tx>
          <c:spPr>
            <a:ln w="28575" cap="rnd">
              <a:solidFill>
                <a:schemeClr val="tx2"/>
              </a:solidFill>
              <a:round/>
            </a:ln>
            <a:effectLst/>
          </c:spPr>
          <c:marker>
            <c:symbol val="diamond"/>
            <c:size val="15"/>
            <c:spPr>
              <a:solidFill>
                <a:schemeClr val="tx2"/>
              </a:solidFill>
              <a:ln w="9525">
                <a:solidFill>
                  <a:schemeClr val="tx2"/>
                </a:solidFill>
                <a:miter lim="800000"/>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2009</c:v>
                </c:pt>
                <c:pt idx="1">
                  <c:v>2012</c:v>
                </c:pt>
                <c:pt idx="2">
                  <c:v>2015</c:v>
                </c:pt>
              </c:numCache>
            </c:numRef>
          </c:cat>
          <c:val>
            <c:numRef>
              <c:f>Sheet1!$B$2:$B$4</c:f>
              <c:numCache>
                <c:formatCode>General</c:formatCode>
                <c:ptCount val="3"/>
                <c:pt idx="0">
                  <c:v>1.9</c:v>
                </c:pt>
                <c:pt idx="1">
                  <c:v>0.3</c:v>
                </c:pt>
                <c:pt idx="2">
                  <c:v>1.4</c:v>
                </c:pt>
              </c:numCache>
            </c:numRef>
          </c:val>
          <c:smooth val="0"/>
          <c:extLst>
            <c:ext xmlns:c16="http://schemas.microsoft.com/office/drawing/2014/chart" uri="{C3380CC4-5D6E-409C-BE32-E72D297353CC}">
              <c16:uniqueId val="{00000000-F718-469A-ADED-452FF76448B8}"/>
            </c:ext>
          </c:extLst>
        </c:ser>
        <c:dLbls>
          <c:showLegendKey val="0"/>
          <c:showVal val="0"/>
          <c:showCatName val="0"/>
          <c:showSerName val="0"/>
          <c:showPercent val="0"/>
          <c:showBubbleSize val="0"/>
        </c:dLbls>
        <c:marker val="1"/>
        <c:smooth val="0"/>
        <c:axId val="1460320719"/>
        <c:axId val="1460321967"/>
      </c:lineChart>
      <c:catAx>
        <c:axId val="1460320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0321967"/>
        <c:crosses val="autoZero"/>
        <c:auto val="1"/>
        <c:lblAlgn val="ctr"/>
        <c:lblOffset val="100"/>
        <c:noMultiLvlLbl val="0"/>
      </c:catAx>
      <c:valAx>
        <c:axId val="1460321967"/>
        <c:scaling>
          <c:orientation val="minMax"/>
        </c:scaling>
        <c:delete val="1"/>
        <c:axPos val="l"/>
        <c:numFmt formatCode="General" sourceLinked="1"/>
        <c:majorTickMark val="none"/>
        <c:minorTickMark val="none"/>
        <c:tickLblPos val="nextTo"/>
        <c:crossAx val="14603207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მსოფლიო</c:v>
                </c:pt>
              </c:strCache>
            </c:strRef>
          </c:tx>
          <c:spPr>
            <a:solidFill>
              <a:schemeClr val="tx2"/>
            </a:solidFill>
            <a:ln>
              <a:noFill/>
            </a:ln>
            <a:effectLst/>
          </c:spPr>
          <c:invertIfNegative val="0"/>
          <c:dPt>
            <c:idx val="0"/>
            <c:invertIfNegative val="0"/>
            <c:bubble3D val="0"/>
            <c:spPr>
              <a:solidFill>
                <a:schemeClr val="tx2"/>
              </a:solidFill>
              <a:ln>
                <a:noFill/>
              </a:ln>
              <a:effectLst/>
            </c:spPr>
            <c:extLst>
              <c:ext xmlns:c16="http://schemas.microsoft.com/office/drawing/2014/chart" uri="{C3380CC4-5D6E-409C-BE32-E72D297353CC}">
                <c16:uniqueId val="{00000001-43D6-4F40-A203-1FED0BE2381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2016</c:v>
                </c:pt>
                <c:pt idx="1">
                  <c:v>2017</c:v>
                </c:pt>
              </c:numCache>
            </c:numRef>
          </c:cat>
          <c:val>
            <c:numRef>
              <c:f>Sheet1!$B$2:$B$3</c:f>
              <c:numCache>
                <c:formatCode>0%</c:formatCode>
                <c:ptCount val="2"/>
                <c:pt idx="0">
                  <c:v>0.85</c:v>
                </c:pt>
                <c:pt idx="1">
                  <c:v>0.84</c:v>
                </c:pt>
              </c:numCache>
            </c:numRef>
          </c:val>
          <c:extLst>
            <c:ext xmlns:c16="http://schemas.microsoft.com/office/drawing/2014/chart" uri="{C3380CC4-5D6E-409C-BE32-E72D297353CC}">
              <c16:uniqueId val="{00000002-43D6-4F40-A203-1FED0BE2381E}"/>
            </c:ext>
          </c:extLst>
        </c:ser>
        <c:ser>
          <c:idx val="1"/>
          <c:order val="1"/>
          <c:tx>
            <c:strRef>
              <c:f>Sheet1!$C$1</c:f>
              <c:strCache>
                <c:ptCount val="1"/>
                <c:pt idx="0">
                  <c:v>ევროპა</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2016</c:v>
                </c:pt>
                <c:pt idx="1">
                  <c:v>2017</c:v>
                </c:pt>
              </c:numCache>
            </c:numRef>
          </c:cat>
          <c:val>
            <c:numRef>
              <c:f>Sheet1!$C$2:$C$3</c:f>
              <c:numCache>
                <c:formatCode>0%</c:formatCode>
                <c:ptCount val="2"/>
                <c:pt idx="0">
                  <c:v>0.66</c:v>
                </c:pt>
                <c:pt idx="1">
                  <c:v>0.68</c:v>
                </c:pt>
              </c:numCache>
            </c:numRef>
          </c:val>
          <c:extLst>
            <c:ext xmlns:c16="http://schemas.microsoft.com/office/drawing/2014/chart" uri="{C3380CC4-5D6E-409C-BE32-E72D297353CC}">
              <c16:uniqueId val="{00000003-43D6-4F40-A203-1FED0BE2381E}"/>
            </c:ext>
          </c:extLst>
        </c:ser>
        <c:ser>
          <c:idx val="2"/>
          <c:order val="2"/>
          <c:tx>
            <c:strRef>
              <c:f>Sheet1!$D$1</c:f>
              <c:strCache>
                <c:ptCount val="1"/>
                <c:pt idx="0">
                  <c:v>საქართველო</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2016</c:v>
                </c:pt>
                <c:pt idx="1">
                  <c:v>2017</c:v>
                </c:pt>
              </c:numCache>
            </c:numRef>
          </c:cat>
          <c:val>
            <c:numRef>
              <c:f>Sheet1!$D$2:$D$3</c:f>
              <c:numCache>
                <c:formatCode>0%</c:formatCode>
                <c:ptCount val="2"/>
                <c:pt idx="0">
                  <c:v>0.95</c:v>
                </c:pt>
                <c:pt idx="1">
                  <c:v>1</c:v>
                </c:pt>
              </c:numCache>
            </c:numRef>
          </c:val>
          <c:extLst>
            <c:ext xmlns:c16="http://schemas.microsoft.com/office/drawing/2014/chart" uri="{C3380CC4-5D6E-409C-BE32-E72D297353CC}">
              <c16:uniqueId val="{00000004-43D6-4F40-A203-1FED0BE2381E}"/>
            </c:ext>
          </c:extLst>
        </c:ser>
        <c:dLbls>
          <c:showLegendKey val="0"/>
          <c:showVal val="0"/>
          <c:showCatName val="0"/>
          <c:showSerName val="0"/>
          <c:showPercent val="0"/>
          <c:showBubbleSize val="0"/>
        </c:dLbls>
        <c:gapWidth val="219"/>
        <c:overlap val="-27"/>
        <c:axId val="1517301743"/>
        <c:axId val="1517314223"/>
      </c:barChart>
      <c:catAx>
        <c:axId val="1517301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7314223"/>
        <c:crosses val="autoZero"/>
        <c:auto val="1"/>
        <c:lblAlgn val="ctr"/>
        <c:lblOffset val="100"/>
        <c:noMultiLvlLbl val="0"/>
      </c:catAx>
      <c:valAx>
        <c:axId val="1517314223"/>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7301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Global</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Sheet1!$B$1:$C$1</c:f>
              <c:strCache>
                <c:ptCount val="2"/>
                <c:pt idx="0">
                  <c:v>2015</c:v>
                </c:pt>
                <c:pt idx="1">
                  <c:v>2016</c:v>
                </c:pt>
              </c:strCache>
            </c:strRef>
          </c:cat>
          <c:val>
            <c:numRef>
              <c:f>Sheet1!$B$2:$C$2</c:f>
              <c:numCache>
                <c:formatCode>0%</c:formatCode>
                <c:ptCount val="2"/>
                <c:pt idx="0">
                  <c:v>0.77</c:v>
                </c:pt>
                <c:pt idx="1">
                  <c:v>0.85</c:v>
                </c:pt>
              </c:numCache>
            </c:numRef>
          </c:val>
          <c:extLst>
            <c:ext xmlns:c16="http://schemas.microsoft.com/office/drawing/2014/chart" uri="{C3380CC4-5D6E-409C-BE32-E72D297353CC}">
              <c16:uniqueId val="{00000000-A101-1E41-A50E-DAEAD9C0A626}"/>
            </c:ext>
          </c:extLst>
        </c:ser>
        <c:ser>
          <c:idx val="1"/>
          <c:order val="1"/>
          <c:tx>
            <c:strRef>
              <c:f>Sheet1!$A$3</c:f>
              <c:strCache>
                <c:ptCount val="1"/>
                <c:pt idx="0">
                  <c:v>WHO Europe</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Sheet1!$B$1:$C$1</c:f>
              <c:strCache>
                <c:ptCount val="2"/>
                <c:pt idx="0">
                  <c:v>2015</c:v>
                </c:pt>
                <c:pt idx="1">
                  <c:v>2016</c:v>
                </c:pt>
              </c:strCache>
            </c:strRef>
          </c:cat>
          <c:val>
            <c:numRef>
              <c:f>Sheet1!$B$3:$C$3</c:f>
              <c:numCache>
                <c:formatCode>0%</c:formatCode>
                <c:ptCount val="2"/>
                <c:pt idx="0">
                  <c:v>0.57999999999999996</c:v>
                </c:pt>
                <c:pt idx="1">
                  <c:v>0.66</c:v>
                </c:pt>
              </c:numCache>
            </c:numRef>
          </c:val>
          <c:extLst>
            <c:ext xmlns:c16="http://schemas.microsoft.com/office/drawing/2014/chart" uri="{C3380CC4-5D6E-409C-BE32-E72D297353CC}">
              <c16:uniqueId val="{00000001-A101-1E41-A50E-DAEAD9C0A626}"/>
            </c:ext>
          </c:extLst>
        </c:ser>
        <c:ser>
          <c:idx val="2"/>
          <c:order val="2"/>
          <c:tx>
            <c:strRef>
              <c:f>Sheet1!$A$4</c:f>
              <c:strCache>
                <c:ptCount val="1"/>
                <c:pt idx="0">
                  <c:v>Georgia</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Sheet1!$B$1:$C$1</c:f>
              <c:strCache>
                <c:ptCount val="2"/>
                <c:pt idx="0">
                  <c:v>2015</c:v>
                </c:pt>
                <c:pt idx="1">
                  <c:v>2016</c:v>
                </c:pt>
              </c:strCache>
            </c:strRef>
          </c:cat>
          <c:val>
            <c:numRef>
              <c:f>Sheet1!$B$4:$C$4</c:f>
              <c:numCache>
                <c:formatCode>0%</c:formatCode>
                <c:ptCount val="2"/>
                <c:pt idx="0">
                  <c:v>0.89</c:v>
                </c:pt>
                <c:pt idx="1">
                  <c:v>0.92</c:v>
                </c:pt>
              </c:numCache>
            </c:numRef>
          </c:val>
          <c:extLst>
            <c:ext xmlns:c16="http://schemas.microsoft.com/office/drawing/2014/chart" uri="{C3380CC4-5D6E-409C-BE32-E72D297353CC}">
              <c16:uniqueId val="{00000002-A101-1E41-A50E-DAEAD9C0A626}"/>
            </c:ext>
          </c:extLst>
        </c:ser>
        <c:dLbls>
          <c:showLegendKey val="0"/>
          <c:showVal val="0"/>
          <c:showCatName val="0"/>
          <c:showSerName val="0"/>
          <c:showPercent val="0"/>
          <c:showBubbleSize val="0"/>
        </c:dLbls>
        <c:gapWidth val="219"/>
        <c:overlap val="-27"/>
        <c:axId val="190158720"/>
        <c:axId val="190160256"/>
      </c:barChart>
      <c:catAx>
        <c:axId val="190158720"/>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0160256"/>
        <c:crosses val="autoZero"/>
        <c:auto val="1"/>
        <c:lblAlgn val="ctr"/>
        <c:lblOffset val="100"/>
        <c:noMultiLvlLbl val="0"/>
      </c:catAx>
      <c:valAx>
        <c:axId val="190160256"/>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0158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აივ ინფიცირებული პირი (სავარაუდო რიცხვი)</c:v>
                </c:pt>
                <c:pt idx="1">
                  <c:v>აივ გამოვლენილი</c:v>
                </c:pt>
                <c:pt idx="2">
                  <c:v>არვ მკურნალობაზე</c:v>
                </c:pt>
                <c:pt idx="3">
                  <c:v>ვირუსული სუპრესია</c:v>
                </c:pt>
              </c:strCache>
            </c:strRef>
          </c:cat>
          <c:val>
            <c:numRef>
              <c:f>Sheet1!$B$2:$B$5</c:f>
              <c:numCache>
                <c:formatCode>General</c:formatCode>
                <c:ptCount val="4"/>
                <c:pt idx="0">
                  <c:v>9400</c:v>
                </c:pt>
                <c:pt idx="1">
                  <c:v>5480</c:v>
                </c:pt>
                <c:pt idx="2">
                  <c:v>4597</c:v>
                </c:pt>
                <c:pt idx="3">
                  <c:v>4070</c:v>
                </c:pt>
              </c:numCache>
            </c:numRef>
          </c:val>
          <c:extLst>
            <c:ext xmlns:c16="http://schemas.microsoft.com/office/drawing/2014/chart" uri="{C3380CC4-5D6E-409C-BE32-E72D297353CC}">
              <c16:uniqueId val="{00000000-ADFB-42A3-A8F4-C6734EBFF96C}"/>
            </c:ext>
          </c:extLst>
        </c:ser>
        <c:dLbls>
          <c:showLegendKey val="0"/>
          <c:showVal val="0"/>
          <c:showCatName val="0"/>
          <c:showSerName val="0"/>
          <c:showPercent val="0"/>
          <c:showBubbleSize val="0"/>
        </c:dLbls>
        <c:gapWidth val="219"/>
        <c:overlap val="-27"/>
        <c:axId val="734668767"/>
        <c:axId val="734658783"/>
      </c:barChart>
      <c:catAx>
        <c:axId val="734668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658783"/>
        <c:crosses val="autoZero"/>
        <c:auto val="1"/>
        <c:lblAlgn val="ctr"/>
        <c:lblOffset val="100"/>
        <c:noMultiLvlLbl val="0"/>
      </c:catAx>
      <c:valAx>
        <c:axId val="73465878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6687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509660250801984E-2"/>
          <c:y val="0.14718253968253969"/>
          <c:w val="0.89360145086030918"/>
          <c:h val="0.6263951381077365"/>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Sheet1!$A$2:$A$5</c:f>
              <c:strCache>
                <c:ptCount val="4"/>
                <c:pt idx="0">
                  <c:v>Living with HIV (Estimated)</c:v>
                </c:pt>
                <c:pt idx="1">
                  <c:v>Diagnozed</c:v>
                </c:pt>
                <c:pt idx="2">
                  <c:v>On ART</c:v>
                </c:pt>
                <c:pt idx="3">
                  <c:v>Virally Suppressed </c:v>
                </c:pt>
              </c:strCache>
            </c:strRef>
          </c:cat>
          <c:val>
            <c:numRef>
              <c:f>Sheet1!$B$2:$B$5</c:f>
              <c:numCache>
                <c:formatCode>0%</c:formatCode>
                <c:ptCount val="4"/>
                <c:pt idx="0">
                  <c:v>1</c:v>
                </c:pt>
                <c:pt idx="1">
                  <c:v>0.48</c:v>
                </c:pt>
                <c:pt idx="2">
                  <c:v>0.39</c:v>
                </c:pt>
                <c:pt idx="3">
                  <c:v>0.35</c:v>
                </c:pt>
              </c:numCache>
            </c:numRef>
          </c:val>
          <c:extLst>
            <c:ext xmlns:c16="http://schemas.microsoft.com/office/drawing/2014/chart" uri="{C3380CC4-5D6E-409C-BE32-E72D297353CC}">
              <c16:uniqueId val="{00000000-9425-A449-A0C7-C1AD76566521}"/>
            </c:ext>
          </c:extLst>
        </c:ser>
        <c:dLbls>
          <c:showLegendKey val="0"/>
          <c:showVal val="0"/>
          <c:showCatName val="0"/>
          <c:showSerName val="0"/>
          <c:showPercent val="0"/>
          <c:showBubbleSize val="0"/>
        </c:dLbls>
        <c:gapWidth val="111"/>
        <c:axId val="140268672"/>
        <c:axId val="140270208"/>
      </c:barChart>
      <c:catAx>
        <c:axId val="14026867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0270208"/>
        <c:crosses val="autoZero"/>
        <c:auto val="1"/>
        <c:lblAlgn val="ctr"/>
        <c:lblOffset val="100"/>
        <c:noMultiLvlLbl val="0"/>
      </c:catAx>
      <c:valAx>
        <c:axId val="140270208"/>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02686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805956547098283E-2"/>
          <c:y val="2.1795713035870516E-2"/>
          <c:w val="0.90415700641586472"/>
          <c:h val="0.77351831021122364"/>
        </c:manualLayout>
      </c:layout>
      <c:barChart>
        <c:barDir val="col"/>
        <c:grouping val="clustered"/>
        <c:varyColors val="0"/>
        <c:ser>
          <c:idx val="0"/>
          <c:order val="0"/>
          <c:tx>
            <c:strRef>
              <c:f>Sheet1!$B$1</c:f>
              <c:strCache>
                <c:ptCount val="1"/>
                <c:pt idx="0">
                  <c:v>სამიზნე</c:v>
                </c:pt>
              </c:strCache>
            </c:strRef>
          </c:tx>
          <c:spPr>
            <a:solidFill>
              <a:schemeClr val="tx2"/>
            </a:solidFill>
            <a:ln>
              <a:noFill/>
            </a:ln>
            <a:effectLst/>
          </c:spPr>
          <c:invertIfNegative val="0"/>
          <c:dPt>
            <c:idx val="0"/>
            <c:invertIfNegative val="0"/>
            <c:bubble3D val="0"/>
            <c:spPr>
              <a:solidFill>
                <a:schemeClr val="tx2"/>
              </a:solidFill>
              <a:ln>
                <a:noFill/>
              </a:ln>
              <a:effectLst/>
            </c:spPr>
            <c:extLst>
              <c:ext xmlns:c16="http://schemas.microsoft.com/office/drawing/2014/chart" uri="{C3380CC4-5D6E-409C-BE32-E72D297353CC}">
                <c16:uniqueId val="{00000001-52BA-4E64-A9EC-35475E5B015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2016</c:v>
                </c:pt>
                <c:pt idx="1">
                  <c:v>2017</c:v>
                </c:pt>
                <c:pt idx="2">
                  <c:v>2018</c:v>
                </c:pt>
              </c:numCache>
            </c:numRef>
          </c:cat>
          <c:val>
            <c:numRef>
              <c:f>Sheet1!$B$2:$B$4</c:f>
              <c:numCache>
                <c:formatCode>0%</c:formatCode>
                <c:ptCount val="3"/>
                <c:pt idx="0">
                  <c:v>0.25</c:v>
                </c:pt>
                <c:pt idx="1">
                  <c:v>0.35</c:v>
                </c:pt>
                <c:pt idx="2">
                  <c:v>0.5</c:v>
                </c:pt>
              </c:numCache>
            </c:numRef>
          </c:val>
          <c:extLst>
            <c:ext xmlns:c16="http://schemas.microsoft.com/office/drawing/2014/chart" uri="{C3380CC4-5D6E-409C-BE32-E72D297353CC}">
              <c16:uniqueId val="{00000002-52BA-4E64-A9EC-35475E5B015A}"/>
            </c:ext>
          </c:extLst>
        </c:ser>
        <c:ser>
          <c:idx val="1"/>
          <c:order val="1"/>
          <c:tx>
            <c:strRef>
              <c:f>Sheet1!$C$1</c:f>
              <c:strCache>
                <c:ptCount val="1"/>
                <c:pt idx="0">
                  <c:v>ფაქტობრივი</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2016</c:v>
                </c:pt>
                <c:pt idx="1">
                  <c:v>2017</c:v>
                </c:pt>
                <c:pt idx="2">
                  <c:v>2018</c:v>
                </c:pt>
              </c:numCache>
            </c:numRef>
          </c:cat>
          <c:val>
            <c:numRef>
              <c:f>Sheet1!$C$2:$C$4</c:f>
              <c:numCache>
                <c:formatCode>0%</c:formatCode>
                <c:ptCount val="3"/>
                <c:pt idx="0">
                  <c:v>0.22500000000000001</c:v>
                </c:pt>
                <c:pt idx="1">
                  <c:v>0.36199999999999999</c:v>
                </c:pt>
                <c:pt idx="2" formatCode="0.0%">
                  <c:v>0.41799999999999998</c:v>
                </c:pt>
              </c:numCache>
            </c:numRef>
          </c:val>
          <c:extLst>
            <c:ext xmlns:c16="http://schemas.microsoft.com/office/drawing/2014/chart" uri="{C3380CC4-5D6E-409C-BE32-E72D297353CC}">
              <c16:uniqueId val="{00000003-52BA-4E64-A9EC-35475E5B015A}"/>
            </c:ext>
          </c:extLst>
        </c:ser>
        <c:dLbls>
          <c:showLegendKey val="0"/>
          <c:showVal val="0"/>
          <c:showCatName val="0"/>
          <c:showSerName val="0"/>
          <c:showPercent val="0"/>
          <c:showBubbleSize val="0"/>
        </c:dLbls>
        <c:gapWidth val="219"/>
        <c:overlap val="-27"/>
        <c:axId val="1517301743"/>
        <c:axId val="1517314223"/>
      </c:barChart>
      <c:catAx>
        <c:axId val="1517301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7314223"/>
        <c:crosses val="autoZero"/>
        <c:auto val="1"/>
        <c:lblAlgn val="ctr"/>
        <c:lblOffset val="100"/>
        <c:noMultiLvlLbl val="0"/>
      </c:catAx>
      <c:valAx>
        <c:axId val="1517314223"/>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7301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საქართველოს ჯანდაცვის დანახარჯი, სახელმწიფო (სახელმწიფო დანახარჯის %)</c:v>
                </c:pt>
              </c:strCache>
            </c:strRef>
          </c:tx>
          <c:spPr>
            <a:ln w="28575" cap="rnd">
              <a:solidFill>
                <a:schemeClr val="tx2">
                  <a:lumMod val="50000"/>
                </a:schemeClr>
              </a:solidFill>
              <a:round/>
            </a:ln>
            <a:effectLst/>
          </c:spPr>
          <c:marker>
            <c:symbol val="diamond"/>
            <c:size val="8"/>
            <c:spPr>
              <a:solidFill>
                <a:schemeClr val="tx2">
                  <a:lumMod val="50000"/>
                </a:schemeClr>
              </a:solidFill>
              <a:ln w="9525">
                <a:solidFill>
                  <a:schemeClr val="tx2">
                    <a:lumMod val="50000"/>
                  </a:schemeClr>
                </a:solidFill>
              </a:ln>
              <a:effectLst/>
            </c:spPr>
          </c:marker>
          <c:dLbls>
            <c:dLbl>
              <c:idx val="0"/>
              <c:layout>
                <c:manualLayout>
                  <c:x val="-2.2484541877459269E-2"/>
                  <c:y val="-6.74603174603174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6E4-44EB-949D-AF56CED22701}"/>
                </c:ext>
              </c:extLst>
            </c:dLbl>
            <c:dLbl>
              <c:idx val="1"/>
              <c:layout>
                <c:manualLayout>
                  <c:x val="-2.6981450252951136E-2"/>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6E4-44EB-949D-AF56CED22701}"/>
                </c:ext>
              </c:extLst>
            </c:dLbl>
            <c:dLbl>
              <c:idx val="2"/>
              <c:layout>
                <c:manualLayout>
                  <c:x val="-2.2484541877459248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6E4-44EB-949D-AF56CED22701}"/>
                </c:ext>
              </c:extLst>
            </c:dLbl>
            <c:dLbl>
              <c:idx val="3"/>
              <c:layout>
                <c:manualLayout>
                  <c:x val="-2.6981450252951095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6E4-44EB-949D-AF56CED22701}"/>
                </c:ext>
              </c:extLst>
            </c:dLbl>
            <c:dLbl>
              <c:idx val="4"/>
              <c:layout>
                <c:manualLayout>
                  <c:x val="-2.2484541877459248E-2"/>
                  <c:y val="-5.15873015873016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6E4-44EB-949D-AF56CED22701}"/>
                </c:ext>
              </c:extLst>
            </c:dLbl>
            <c:dLbl>
              <c:idx val="5"/>
              <c:layout>
                <c:manualLayout>
                  <c:x val="-8.9938167509836988E-3"/>
                  <c:y val="5.15873015873016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6E4-44EB-949D-AF56CED2270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Sheet1!$B$2:$B$10</c:f>
              <c:numCache>
                <c:formatCode>General</c:formatCode>
                <c:ptCount val="9"/>
                <c:pt idx="0">
                  <c:v>4.9000000000000004</c:v>
                </c:pt>
                <c:pt idx="1">
                  <c:v>5.9</c:v>
                </c:pt>
                <c:pt idx="2">
                  <c:v>6.2</c:v>
                </c:pt>
                <c:pt idx="3">
                  <c:v>5.0999999999999996</c:v>
                </c:pt>
                <c:pt idx="4">
                  <c:v>5.5</c:v>
                </c:pt>
                <c:pt idx="5">
                  <c:v>6.9</c:v>
                </c:pt>
                <c:pt idx="6">
                  <c:v>7.8</c:v>
                </c:pt>
                <c:pt idx="7">
                  <c:v>9.6</c:v>
                </c:pt>
                <c:pt idx="8">
                  <c:v>10.3</c:v>
                </c:pt>
              </c:numCache>
            </c:numRef>
          </c:val>
          <c:smooth val="0"/>
          <c:extLst>
            <c:ext xmlns:c16="http://schemas.microsoft.com/office/drawing/2014/chart" uri="{C3380CC4-5D6E-409C-BE32-E72D297353CC}">
              <c16:uniqueId val="{00000006-56E4-44EB-949D-AF56CED22701}"/>
            </c:ext>
          </c:extLst>
        </c:ser>
        <c:ser>
          <c:idx val="1"/>
          <c:order val="1"/>
          <c:tx>
            <c:strRef>
              <c:f>Sheet1!$C$1</c:f>
              <c:strCache>
                <c:ptCount val="1"/>
                <c:pt idx="0">
                  <c:v>ევროპისა და ცენტრალური აზიის ჯანდაცვის დანახარჯი, სახელმწიფო (სახელმწიფო დანახარჯის %)</c:v>
                </c:pt>
              </c:strCache>
            </c:strRef>
          </c:tx>
          <c:spPr>
            <a:ln w="28575" cap="rnd">
              <a:solidFill>
                <a:srgbClr val="FF0000"/>
              </a:solidFill>
              <a:round/>
            </a:ln>
            <a:effectLst/>
          </c:spPr>
          <c:marker>
            <c:symbol val="diamond"/>
            <c:size val="8"/>
            <c:spPr>
              <a:solidFill>
                <a:srgbClr val="FF0000"/>
              </a:solidFill>
              <a:ln w="9525">
                <a:solidFill>
                  <a:srgbClr val="FF0000">
                    <a:alpha val="96000"/>
                  </a:srgbClr>
                </a:solidFill>
              </a:ln>
              <a:effectLst/>
            </c:spPr>
          </c:marker>
          <c:dLbls>
            <c:dLbl>
              <c:idx val="0"/>
              <c:layout>
                <c:manualLayout>
                  <c:x val="-1.5739179314221495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6E4-44EB-949D-AF56CED22701}"/>
                </c:ext>
              </c:extLst>
            </c:dLbl>
            <c:dLbl>
              <c:idx val="1"/>
              <c:layout>
                <c:manualLayout>
                  <c:x val="-2.2484541877459247E-3"/>
                  <c:y val="-5.95238095238095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6E4-44EB-949D-AF56CED22701}"/>
                </c:ext>
              </c:extLst>
            </c:dLbl>
            <c:dLbl>
              <c:idx val="2"/>
              <c:layout>
                <c:manualLayout>
                  <c:x val="2.2484541877459247E-3"/>
                  <c:y val="5.95238095238095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6E4-44EB-949D-AF56CED22701}"/>
                </c:ext>
              </c:extLst>
            </c:dLbl>
            <c:dLbl>
              <c:idx val="3"/>
              <c:layout>
                <c:manualLayout>
                  <c:x val="-6.7453625632377737E-3"/>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6E4-44EB-949D-AF56CED22701}"/>
                </c:ext>
              </c:extLst>
            </c:dLbl>
            <c:dLbl>
              <c:idx val="4"/>
              <c:layout>
                <c:manualLayout>
                  <c:x val="-1.7987633501967398E-2"/>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6E4-44EB-949D-AF56CED22701}"/>
                </c:ext>
              </c:extLst>
            </c:dLbl>
            <c:dLbl>
              <c:idx val="5"/>
              <c:layout>
                <c:manualLayout>
                  <c:x val="-1.1242270938729624E-2"/>
                  <c:y val="-5.95238095238095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6E4-44EB-949D-AF56CED2270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Sheet1!$C$2:$C$10</c:f>
              <c:numCache>
                <c:formatCode>General</c:formatCode>
                <c:ptCount val="9"/>
                <c:pt idx="0">
                  <c:v>14.5</c:v>
                </c:pt>
                <c:pt idx="1">
                  <c:v>14.9</c:v>
                </c:pt>
                <c:pt idx="2">
                  <c:v>14.7</c:v>
                </c:pt>
                <c:pt idx="3">
                  <c:v>14.9</c:v>
                </c:pt>
                <c:pt idx="4">
                  <c:v>14.8</c:v>
                </c:pt>
                <c:pt idx="5">
                  <c:v>15.2</c:v>
                </c:pt>
                <c:pt idx="6">
                  <c:v>15.4</c:v>
                </c:pt>
                <c:pt idx="7">
                  <c:v>15.7</c:v>
                </c:pt>
                <c:pt idx="8">
                  <c:v>16.100000000000001</c:v>
                </c:pt>
              </c:numCache>
            </c:numRef>
          </c:val>
          <c:smooth val="0"/>
          <c:extLst>
            <c:ext xmlns:c16="http://schemas.microsoft.com/office/drawing/2014/chart" uri="{C3380CC4-5D6E-409C-BE32-E72D297353CC}">
              <c16:uniqueId val="{0000000D-56E4-44EB-949D-AF56CED22701}"/>
            </c:ext>
          </c:extLst>
        </c:ser>
        <c:dLbls>
          <c:showLegendKey val="0"/>
          <c:showVal val="0"/>
          <c:showCatName val="0"/>
          <c:showSerName val="0"/>
          <c:showPercent val="0"/>
          <c:showBubbleSize val="0"/>
        </c:dLbls>
        <c:marker val="1"/>
        <c:smooth val="0"/>
        <c:axId val="393564240"/>
        <c:axId val="335338224"/>
      </c:lineChart>
      <c:catAx>
        <c:axId val="393564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338224"/>
        <c:crosses val="autoZero"/>
        <c:auto val="1"/>
        <c:lblAlgn val="ctr"/>
        <c:lblOffset val="100"/>
        <c:noMultiLvlLbl val="0"/>
      </c:catAx>
      <c:valAx>
        <c:axId val="3353382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564240"/>
        <c:crosses val="autoZero"/>
        <c:crossBetween val="between"/>
      </c:valAx>
      <c:spPr>
        <a:noFill/>
        <a:ln>
          <a:noFill/>
        </a:ln>
        <a:effectLst/>
      </c:spPr>
    </c:plotArea>
    <c:legend>
      <c:legendPos val="b"/>
      <c:layout>
        <c:manualLayout>
          <c:xMode val="edge"/>
          <c:yMode val="edge"/>
          <c:x val="2.9465903608591928E-2"/>
          <c:y val="0.80505811773528313"/>
          <c:w val="0.94106801573917931"/>
          <c:h val="0.1711323584551930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Target</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Sheet1!$A$2:$A$4</c:f>
              <c:numCache>
                <c:formatCode>General</c:formatCode>
                <c:ptCount val="3"/>
                <c:pt idx="0">
                  <c:v>2016</c:v>
                </c:pt>
                <c:pt idx="1">
                  <c:v>2017</c:v>
                </c:pt>
                <c:pt idx="2">
                  <c:v>2018</c:v>
                </c:pt>
              </c:numCache>
            </c:numRef>
          </c:cat>
          <c:val>
            <c:numRef>
              <c:f>Sheet1!$B$2:$B$4</c:f>
              <c:numCache>
                <c:formatCode>0%</c:formatCode>
                <c:ptCount val="3"/>
                <c:pt idx="0">
                  <c:v>0.25</c:v>
                </c:pt>
                <c:pt idx="1">
                  <c:v>0.35</c:v>
                </c:pt>
                <c:pt idx="2">
                  <c:v>0.5</c:v>
                </c:pt>
              </c:numCache>
            </c:numRef>
          </c:val>
          <c:extLst>
            <c:ext xmlns:c16="http://schemas.microsoft.com/office/drawing/2014/chart" uri="{C3380CC4-5D6E-409C-BE32-E72D297353CC}">
              <c16:uniqueId val="{00000000-FBB3-4500-82AA-5A982CF79F16}"/>
            </c:ext>
          </c:extLst>
        </c:ser>
        <c:ser>
          <c:idx val="1"/>
          <c:order val="1"/>
          <c:tx>
            <c:strRef>
              <c:f>Sheet1!$C$1</c:f>
              <c:strCache>
                <c:ptCount val="1"/>
                <c:pt idx="0">
                  <c:v>Actual</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Sheet1!$A$2:$A$4</c:f>
              <c:numCache>
                <c:formatCode>General</c:formatCode>
                <c:ptCount val="3"/>
                <c:pt idx="0">
                  <c:v>2016</c:v>
                </c:pt>
                <c:pt idx="1">
                  <c:v>2017</c:v>
                </c:pt>
                <c:pt idx="2">
                  <c:v>2018</c:v>
                </c:pt>
              </c:numCache>
            </c:numRef>
          </c:cat>
          <c:val>
            <c:numRef>
              <c:f>Sheet1!$C$2:$C$4</c:f>
              <c:numCache>
                <c:formatCode>0.0%</c:formatCode>
                <c:ptCount val="3"/>
                <c:pt idx="0">
                  <c:v>0.22500000000000001</c:v>
                </c:pt>
                <c:pt idx="1">
                  <c:v>0.36199999999999999</c:v>
                </c:pt>
                <c:pt idx="2">
                  <c:v>0.38900000000000001</c:v>
                </c:pt>
              </c:numCache>
            </c:numRef>
          </c:val>
          <c:extLst>
            <c:ext xmlns:c16="http://schemas.microsoft.com/office/drawing/2014/chart" uri="{C3380CC4-5D6E-409C-BE32-E72D297353CC}">
              <c16:uniqueId val="{00000001-FBB3-4500-82AA-5A982CF79F16}"/>
            </c:ext>
          </c:extLst>
        </c:ser>
        <c:dLbls>
          <c:showLegendKey val="0"/>
          <c:showVal val="0"/>
          <c:showCatName val="0"/>
          <c:showSerName val="0"/>
          <c:showPercent val="0"/>
          <c:showBubbleSize val="0"/>
        </c:dLbls>
        <c:gapWidth val="164"/>
        <c:overlap val="-27"/>
        <c:axId val="190184448"/>
        <c:axId val="172565248"/>
      </c:barChart>
      <c:catAx>
        <c:axId val="19018444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72565248"/>
        <c:crosses val="autoZero"/>
        <c:auto val="1"/>
        <c:lblAlgn val="ctr"/>
        <c:lblOffset val="100"/>
        <c:noMultiLvlLbl val="0"/>
      </c:catAx>
      <c:valAx>
        <c:axId val="172565248"/>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90184448"/>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პრევენციული სერვისები (სულ მცირე ორი) </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549-4E05-900F-34286D38AC4B}"/>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549-4E05-900F-34286D38AC4B}"/>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549-4E05-900F-34286D38AC4B}"/>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549-4E05-900F-34286D38AC4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2015</c:v>
                </c:pt>
                <c:pt idx="1">
                  <c:v>2016</c:v>
                </c:pt>
                <c:pt idx="2">
                  <c:v>2017</c:v>
                </c:pt>
                <c:pt idx="3">
                  <c:v>2018</c:v>
                </c:pt>
              </c:numCache>
            </c:numRef>
          </c:cat>
          <c:val>
            <c:numRef>
              <c:f>Sheet1!$B$2:$B$5</c:f>
              <c:numCache>
                <c:formatCode>General</c:formatCode>
                <c:ptCount val="4"/>
                <c:pt idx="0">
                  <c:v>2139</c:v>
                </c:pt>
                <c:pt idx="1">
                  <c:v>3160</c:v>
                </c:pt>
                <c:pt idx="2">
                  <c:v>3367</c:v>
                </c:pt>
                <c:pt idx="3">
                  <c:v>3844</c:v>
                </c:pt>
              </c:numCache>
            </c:numRef>
          </c:val>
          <c:extLst>
            <c:ext xmlns:c16="http://schemas.microsoft.com/office/drawing/2014/chart" uri="{C3380CC4-5D6E-409C-BE32-E72D297353CC}">
              <c16:uniqueId val="{00000004-D549-4E05-900F-34286D38AC4B}"/>
            </c:ext>
          </c:extLst>
        </c:ser>
        <c:ser>
          <c:idx val="1"/>
          <c:order val="1"/>
          <c:tx>
            <c:strRef>
              <c:f>Sheet1!$C$1</c:f>
              <c:strCache>
                <c:ptCount val="1"/>
                <c:pt idx="0">
                  <c:v>ტესტირებულია (იცის სტატუსი)</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2015</c:v>
                </c:pt>
                <c:pt idx="1">
                  <c:v>2016</c:v>
                </c:pt>
                <c:pt idx="2">
                  <c:v>2017</c:v>
                </c:pt>
                <c:pt idx="3">
                  <c:v>2018</c:v>
                </c:pt>
              </c:numCache>
            </c:numRef>
          </c:cat>
          <c:val>
            <c:numRef>
              <c:f>Sheet1!$C$2:$C$5</c:f>
              <c:numCache>
                <c:formatCode>General</c:formatCode>
                <c:ptCount val="4"/>
                <c:pt idx="0">
                  <c:v>1481</c:v>
                </c:pt>
                <c:pt idx="1">
                  <c:v>2111</c:v>
                </c:pt>
                <c:pt idx="2">
                  <c:v>2185</c:v>
                </c:pt>
                <c:pt idx="3">
                  <c:v>2698</c:v>
                </c:pt>
              </c:numCache>
            </c:numRef>
          </c:val>
          <c:extLst>
            <c:ext xmlns:c16="http://schemas.microsoft.com/office/drawing/2014/chart" uri="{C3380CC4-5D6E-409C-BE32-E72D297353CC}">
              <c16:uniqueId val="{00000005-D549-4E05-900F-34286D38AC4B}"/>
            </c:ext>
          </c:extLst>
        </c:ser>
        <c:dLbls>
          <c:showLegendKey val="0"/>
          <c:showVal val="0"/>
          <c:showCatName val="0"/>
          <c:showSerName val="0"/>
          <c:showPercent val="0"/>
          <c:showBubbleSize val="0"/>
        </c:dLbls>
        <c:gapWidth val="219"/>
        <c:overlap val="-27"/>
        <c:axId val="-720173408"/>
        <c:axId val="-720178848"/>
      </c:barChart>
      <c:catAx>
        <c:axId val="-720173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0178848"/>
        <c:crosses val="autoZero"/>
        <c:auto val="1"/>
        <c:lblAlgn val="ctr"/>
        <c:lblOffset val="100"/>
        <c:noMultiLvlLbl val="0"/>
      </c:catAx>
      <c:valAx>
        <c:axId val="-7201788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0173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აივ-ზე დანახარჯები (აშშ დოლარი)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881743948673082"/>
          <c:y val="0.15251999750031245"/>
          <c:w val="0.82781801104293418"/>
          <c:h val="0.66464910636170482"/>
        </c:manualLayout>
      </c:layout>
      <c:barChart>
        <c:barDir val="col"/>
        <c:grouping val="stacked"/>
        <c:varyColors val="0"/>
        <c:ser>
          <c:idx val="0"/>
          <c:order val="0"/>
          <c:tx>
            <c:strRef>
              <c:f>Sheet1!$B$1</c:f>
              <c:strCache>
                <c:ptCount val="1"/>
                <c:pt idx="0">
                  <c:v>სახელმწიფო</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2015</c:v>
                </c:pt>
                <c:pt idx="1">
                  <c:v>2016</c:v>
                </c:pt>
                <c:pt idx="2">
                  <c:v>2017</c:v>
                </c:pt>
                <c:pt idx="3">
                  <c:v>2018</c:v>
                </c:pt>
                <c:pt idx="4">
                  <c:v>2019</c:v>
                </c:pt>
                <c:pt idx="5">
                  <c:v>2020</c:v>
                </c:pt>
                <c:pt idx="6">
                  <c:v>2021</c:v>
                </c:pt>
              </c:numCache>
            </c:numRef>
          </c:cat>
          <c:val>
            <c:numRef>
              <c:f>Sheet1!$B$2:$B$8</c:f>
              <c:numCache>
                <c:formatCode>#,##0</c:formatCode>
                <c:ptCount val="7"/>
                <c:pt idx="0">
                  <c:v>8753885</c:v>
                </c:pt>
                <c:pt idx="1">
                  <c:v>12854448</c:v>
                </c:pt>
                <c:pt idx="2">
                  <c:v>13579336</c:v>
                </c:pt>
                <c:pt idx="3">
                  <c:v>16615580</c:v>
                </c:pt>
                <c:pt idx="4">
                  <c:v>18077978</c:v>
                </c:pt>
                <c:pt idx="5">
                  <c:v>18091978</c:v>
                </c:pt>
                <c:pt idx="6">
                  <c:v>18715977</c:v>
                </c:pt>
              </c:numCache>
            </c:numRef>
          </c:val>
          <c:extLst>
            <c:ext xmlns:c16="http://schemas.microsoft.com/office/drawing/2014/chart" uri="{C3380CC4-5D6E-409C-BE32-E72D297353CC}">
              <c16:uniqueId val="{00000000-5891-494A-98D3-2D6FA913D115}"/>
            </c:ext>
          </c:extLst>
        </c:ser>
        <c:ser>
          <c:idx val="1"/>
          <c:order val="1"/>
          <c:tx>
            <c:strRef>
              <c:f>Sheet1!$C$1</c:f>
              <c:strCache>
                <c:ptCount val="1"/>
                <c:pt idx="0">
                  <c:v>კერძო</c:v>
                </c:pt>
              </c:strCache>
            </c:strRef>
          </c:tx>
          <c:spPr>
            <a:solidFill>
              <a:schemeClr val="accent2"/>
            </a:solidFill>
            <a:ln>
              <a:noFill/>
            </a:ln>
            <a:effectLst/>
          </c:spPr>
          <c:invertIfNegative val="0"/>
          <c:cat>
            <c:numRef>
              <c:f>Sheet1!$A$2:$A$8</c:f>
              <c:numCache>
                <c:formatCode>General</c:formatCode>
                <c:ptCount val="7"/>
                <c:pt idx="0">
                  <c:v>2015</c:v>
                </c:pt>
                <c:pt idx="1">
                  <c:v>2016</c:v>
                </c:pt>
                <c:pt idx="2">
                  <c:v>2017</c:v>
                </c:pt>
                <c:pt idx="3">
                  <c:v>2018</c:v>
                </c:pt>
                <c:pt idx="4">
                  <c:v>2019</c:v>
                </c:pt>
                <c:pt idx="5">
                  <c:v>2020</c:v>
                </c:pt>
                <c:pt idx="6">
                  <c:v>2021</c:v>
                </c:pt>
              </c:numCache>
            </c:numRef>
          </c:cat>
          <c:val>
            <c:numRef>
              <c:f>Sheet1!$C$2:$C$8</c:f>
              <c:numCache>
                <c:formatCode>#,##0</c:formatCode>
                <c:ptCount val="7"/>
                <c:pt idx="0">
                  <c:v>2119879</c:v>
                </c:pt>
                <c:pt idx="1">
                  <c:v>522391</c:v>
                </c:pt>
                <c:pt idx="2">
                  <c:v>376292</c:v>
                </c:pt>
                <c:pt idx="3">
                  <c:v>240000</c:v>
                </c:pt>
                <c:pt idx="4">
                  <c:v>240000</c:v>
                </c:pt>
                <c:pt idx="5">
                  <c:v>240000</c:v>
                </c:pt>
                <c:pt idx="6">
                  <c:v>240000</c:v>
                </c:pt>
              </c:numCache>
            </c:numRef>
          </c:val>
          <c:extLst>
            <c:ext xmlns:c16="http://schemas.microsoft.com/office/drawing/2014/chart" uri="{C3380CC4-5D6E-409C-BE32-E72D297353CC}">
              <c16:uniqueId val="{00000001-5891-494A-98D3-2D6FA913D115}"/>
            </c:ext>
          </c:extLst>
        </c:ser>
        <c:ser>
          <c:idx val="2"/>
          <c:order val="2"/>
          <c:tx>
            <c:strRef>
              <c:f>Sheet1!$D$1</c:f>
              <c:strCache>
                <c:ptCount val="1"/>
                <c:pt idx="0">
                  <c:v>საერთაშორისო</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2015</c:v>
                </c:pt>
                <c:pt idx="1">
                  <c:v>2016</c:v>
                </c:pt>
                <c:pt idx="2">
                  <c:v>2017</c:v>
                </c:pt>
                <c:pt idx="3">
                  <c:v>2018</c:v>
                </c:pt>
                <c:pt idx="4">
                  <c:v>2019</c:v>
                </c:pt>
                <c:pt idx="5">
                  <c:v>2020</c:v>
                </c:pt>
                <c:pt idx="6">
                  <c:v>2021</c:v>
                </c:pt>
              </c:numCache>
            </c:numRef>
          </c:cat>
          <c:val>
            <c:numRef>
              <c:f>Sheet1!$D$2:$D$8</c:f>
              <c:numCache>
                <c:formatCode>#,##0</c:formatCode>
                <c:ptCount val="7"/>
                <c:pt idx="0">
                  <c:v>5079546</c:v>
                </c:pt>
                <c:pt idx="1">
                  <c:v>5240760</c:v>
                </c:pt>
                <c:pt idx="2">
                  <c:v>6221985</c:v>
                </c:pt>
                <c:pt idx="3">
                  <c:v>4890000</c:v>
                </c:pt>
                <c:pt idx="4">
                  <c:v>3850000</c:v>
                </c:pt>
                <c:pt idx="5">
                  <c:v>2750000</c:v>
                </c:pt>
                <c:pt idx="6">
                  <c:v>2750000</c:v>
                </c:pt>
              </c:numCache>
            </c:numRef>
          </c:val>
          <c:extLst>
            <c:ext xmlns:c16="http://schemas.microsoft.com/office/drawing/2014/chart" uri="{C3380CC4-5D6E-409C-BE32-E72D297353CC}">
              <c16:uniqueId val="{00000002-5891-494A-98D3-2D6FA913D115}"/>
            </c:ext>
          </c:extLst>
        </c:ser>
        <c:dLbls>
          <c:showLegendKey val="0"/>
          <c:showVal val="0"/>
          <c:showCatName val="0"/>
          <c:showSerName val="0"/>
          <c:showPercent val="0"/>
          <c:showBubbleSize val="0"/>
        </c:dLbls>
        <c:gapWidth val="150"/>
        <c:overlap val="100"/>
        <c:axId val="1839522671"/>
        <c:axId val="1839522255"/>
      </c:barChart>
      <c:catAx>
        <c:axId val="1839522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9522255"/>
        <c:crosses val="autoZero"/>
        <c:auto val="1"/>
        <c:lblAlgn val="ctr"/>
        <c:lblOffset val="100"/>
        <c:noMultiLvlLbl val="0"/>
      </c:catAx>
      <c:valAx>
        <c:axId val="1839522255"/>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9522671"/>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National HVI responce Expenditures (USD)</a:t>
            </a:r>
          </a:p>
        </c:rich>
      </c:tx>
      <c:overlay val="0"/>
    </c:title>
    <c:autoTitleDeleted val="0"/>
    <c:plotArea>
      <c:layout/>
      <c:barChart>
        <c:barDir val="col"/>
        <c:grouping val="stacked"/>
        <c:varyColors val="0"/>
        <c:ser>
          <c:idx val="0"/>
          <c:order val="0"/>
          <c:tx>
            <c:strRef>
              <c:f>'Summary Sheet'!$A$18</c:f>
              <c:strCache>
                <c:ptCount val="1"/>
                <c:pt idx="0">
                  <c:v>Public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'Summary Sheet'!$B$17:$L$17</c:f>
              <c:numCache>
                <c:formatCode>General</c:formatCode>
                <c:ptCount val="7"/>
                <c:pt idx="0">
                  <c:v>2015</c:v>
                </c:pt>
                <c:pt idx="1">
                  <c:v>2016</c:v>
                </c:pt>
                <c:pt idx="2">
                  <c:v>2017</c:v>
                </c:pt>
                <c:pt idx="3">
                  <c:v>2018</c:v>
                </c:pt>
                <c:pt idx="4">
                  <c:v>2019</c:v>
                </c:pt>
                <c:pt idx="5">
                  <c:v>2020</c:v>
                </c:pt>
                <c:pt idx="6">
                  <c:v>2021</c:v>
                </c:pt>
              </c:numCache>
            </c:numRef>
          </c:cat>
          <c:val>
            <c:numRef>
              <c:f>'Summary Sheet'!$B$18:$L$18</c:f>
              <c:numCache>
                <c:formatCode>_-* #,##0_-;\-* #,##0_-;_-* "-"??_-;_-@_-</c:formatCode>
                <c:ptCount val="7"/>
                <c:pt idx="0">
                  <c:v>8753885</c:v>
                </c:pt>
                <c:pt idx="1">
                  <c:v>12854447.5429924</c:v>
                </c:pt>
                <c:pt idx="2">
                  <c:v>13579336.283185801</c:v>
                </c:pt>
                <c:pt idx="3">
                  <c:v>16615579.5252342</c:v>
                </c:pt>
                <c:pt idx="4">
                  <c:v>18077977.7231749</c:v>
                </c:pt>
                <c:pt idx="5">
                  <c:v>18091977.7059232</c:v>
                </c:pt>
                <c:pt idx="6">
                  <c:v>18715976.936992001</c:v>
                </c:pt>
              </c:numCache>
            </c:numRef>
          </c:val>
          <c:extLst>
            <c:ext xmlns:c16="http://schemas.microsoft.com/office/drawing/2014/chart" uri="{C3380CC4-5D6E-409C-BE32-E72D297353CC}">
              <c16:uniqueId val="{00000000-57A8-B94E-B8F1-BC6CF5637F50}"/>
            </c:ext>
          </c:extLst>
        </c:ser>
        <c:ser>
          <c:idx val="1"/>
          <c:order val="1"/>
          <c:tx>
            <c:strRef>
              <c:f>'Summary Sheet'!$A$19</c:f>
              <c:strCache>
                <c:ptCount val="1"/>
                <c:pt idx="0">
                  <c:v>Private </c:v>
                </c:pt>
              </c:strCache>
            </c:strRef>
          </c:tx>
          <c:invertIfNegative val="0"/>
          <c:cat>
            <c:numRef>
              <c:f>'Summary Sheet'!$B$17:$L$17</c:f>
              <c:numCache>
                <c:formatCode>General</c:formatCode>
                <c:ptCount val="7"/>
                <c:pt idx="0">
                  <c:v>2015</c:v>
                </c:pt>
                <c:pt idx="1">
                  <c:v>2016</c:v>
                </c:pt>
                <c:pt idx="2">
                  <c:v>2017</c:v>
                </c:pt>
                <c:pt idx="3">
                  <c:v>2018</c:v>
                </c:pt>
                <c:pt idx="4">
                  <c:v>2019</c:v>
                </c:pt>
                <c:pt idx="5">
                  <c:v>2020</c:v>
                </c:pt>
                <c:pt idx="6">
                  <c:v>2021</c:v>
                </c:pt>
              </c:numCache>
            </c:numRef>
          </c:cat>
          <c:val>
            <c:numRef>
              <c:f>'Summary Sheet'!$B$19:$L$19</c:f>
              <c:numCache>
                <c:formatCode>_-* #,##0_-;\-* #,##0_-;_-* "-"??_-;_-@_-</c:formatCode>
                <c:ptCount val="7"/>
                <c:pt idx="0">
                  <c:v>2119879</c:v>
                </c:pt>
                <c:pt idx="1">
                  <c:v>522390.67055393592</c:v>
                </c:pt>
                <c:pt idx="2">
                  <c:v>376292.35430120397</c:v>
                </c:pt>
                <c:pt idx="3">
                  <c:v>239999.70425721741</c:v>
                </c:pt>
                <c:pt idx="4">
                  <c:v>239999.70425721741</c:v>
                </c:pt>
                <c:pt idx="5">
                  <c:v>239999.70425721741</c:v>
                </c:pt>
                <c:pt idx="6">
                  <c:v>239999.70425721741</c:v>
                </c:pt>
              </c:numCache>
            </c:numRef>
          </c:val>
          <c:extLst>
            <c:ext xmlns:c16="http://schemas.microsoft.com/office/drawing/2014/chart" uri="{C3380CC4-5D6E-409C-BE32-E72D297353CC}">
              <c16:uniqueId val="{00000001-57A8-B94E-B8F1-BC6CF5637F50}"/>
            </c:ext>
          </c:extLst>
        </c:ser>
        <c:ser>
          <c:idx val="2"/>
          <c:order val="2"/>
          <c:tx>
            <c:strRef>
              <c:f>'Summary Sheet'!$A$20</c:f>
              <c:strCache>
                <c:ptCount val="1"/>
                <c:pt idx="0">
                  <c:v>International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'Summary Sheet'!$B$17:$L$17</c:f>
              <c:numCache>
                <c:formatCode>General</c:formatCode>
                <c:ptCount val="7"/>
                <c:pt idx="0">
                  <c:v>2015</c:v>
                </c:pt>
                <c:pt idx="1">
                  <c:v>2016</c:v>
                </c:pt>
                <c:pt idx="2">
                  <c:v>2017</c:v>
                </c:pt>
                <c:pt idx="3">
                  <c:v>2018</c:v>
                </c:pt>
                <c:pt idx="4">
                  <c:v>2019</c:v>
                </c:pt>
                <c:pt idx="5">
                  <c:v>2020</c:v>
                </c:pt>
                <c:pt idx="6">
                  <c:v>2021</c:v>
                </c:pt>
              </c:numCache>
            </c:numRef>
          </c:cat>
          <c:val>
            <c:numRef>
              <c:f>'Summary Sheet'!$B$20:$L$20</c:f>
              <c:numCache>
                <c:formatCode>_-* #,##0_-;\-* #,##0_-;_-* "-"??_-;_-@_-</c:formatCode>
                <c:ptCount val="7"/>
                <c:pt idx="0">
                  <c:v>5079545.8099999996</c:v>
                </c:pt>
                <c:pt idx="1">
                  <c:v>5240760.13013901</c:v>
                </c:pt>
                <c:pt idx="2">
                  <c:v>6221985.1710117199</c:v>
                </c:pt>
                <c:pt idx="3">
                  <c:v>4890000</c:v>
                </c:pt>
                <c:pt idx="4">
                  <c:v>3850000</c:v>
                </c:pt>
                <c:pt idx="5">
                  <c:v>2750000</c:v>
                </c:pt>
                <c:pt idx="6">
                  <c:v>2750000</c:v>
                </c:pt>
              </c:numCache>
            </c:numRef>
          </c:val>
          <c:extLst>
            <c:ext xmlns:c16="http://schemas.microsoft.com/office/drawing/2014/chart" uri="{C3380CC4-5D6E-409C-BE32-E72D297353CC}">
              <c16:uniqueId val="{00000002-57A8-B94E-B8F1-BC6CF5637F50}"/>
            </c:ext>
          </c:extLst>
        </c:ser>
        <c:dLbls>
          <c:showLegendKey val="0"/>
          <c:showVal val="0"/>
          <c:showCatName val="0"/>
          <c:showSerName val="0"/>
          <c:showPercent val="0"/>
          <c:showBubbleSize val="0"/>
        </c:dLbls>
        <c:gapWidth val="55"/>
        <c:overlap val="100"/>
        <c:axId val="173215744"/>
        <c:axId val="173217280"/>
      </c:barChart>
      <c:catAx>
        <c:axId val="173215744"/>
        <c:scaling>
          <c:orientation val="minMax"/>
        </c:scaling>
        <c:delete val="0"/>
        <c:axPos val="b"/>
        <c:numFmt formatCode="General" sourceLinked="1"/>
        <c:majorTickMark val="none"/>
        <c:minorTickMark val="none"/>
        <c:tickLblPos val="nextTo"/>
        <c:crossAx val="173217280"/>
        <c:crosses val="autoZero"/>
        <c:auto val="1"/>
        <c:lblAlgn val="ctr"/>
        <c:lblOffset val="100"/>
        <c:noMultiLvlLbl val="0"/>
      </c:catAx>
      <c:valAx>
        <c:axId val="173217280"/>
        <c:scaling>
          <c:orientation val="minMax"/>
        </c:scaling>
        <c:delete val="0"/>
        <c:axPos val="l"/>
        <c:majorGridlines/>
        <c:numFmt formatCode="_-* #,##0_-;\-* #,##0_-;_-* &quot;-&quot;??_-;_-@_-" sourceLinked="1"/>
        <c:majorTickMark val="none"/>
        <c:minorTickMark val="none"/>
        <c:tickLblPos val="nextTo"/>
        <c:crossAx val="173215744"/>
        <c:crosses val="autoZero"/>
        <c:crossBetween val="between"/>
      </c:valAx>
    </c:plotArea>
    <c:legend>
      <c:legendPos val="r"/>
      <c:overlay val="0"/>
    </c:legend>
    <c:plotVisOnly val="1"/>
    <c:dispBlanksAs val="gap"/>
    <c:showDLblsOverMax val="0"/>
  </c:chart>
  <c:txPr>
    <a:bodyPr/>
    <a:lstStyle/>
    <a:p>
      <a:pPr>
        <a:defRPr sz="700"/>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სახელმწიფო</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2016</c:v>
                </c:pt>
                <c:pt idx="1">
                  <c:v>2018</c:v>
                </c:pt>
                <c:pt idx="2">
                  <c:v>2021</c:v>
                </c:pt>
              </c:numCache>
            </c:numRef>
          </c:cat>
          <c:val>
            <c:numRef>
              <c:f>Sheet1!$B$2:$B$4</c:f>
              <c:numCache>
                <c:formatCode>0%</c:formatCode>
                <c:ptCount val="3"/>
                <c:pt idx="0">
                  <c:v>0.69</c:v>
                </c:pt>
                <c:pt idx="1">
                  <c:v>0.76</c:v>
                </c:pt>
                <c:pt idx="2">
                  <c:v>0.86</c:v>
                </c:pt>
              </c:numCache>
            </c:numRef>
          </c:val>
          <c:extLst>
            <c:ext xmlns:c16="http://schemas.microsoft.com/office/drawing/2014/chart" uri="{C3380CC4-5D6E-409C-BE32-E72D297353CC}">
              <c16:uniqueId val="{00000000-52FA-4DE8-8BE6-E58A7BA7F77B}"/>
            </c:ext>
          </c:extLst>
        </c:ser>
        <c:ser>
          <c:idx val="1"/>
          <c:order val="1"/>
          <c:tx>
            <c:strRef>
              <c:f>Sheet1!$C$1</c:f>
              <c:strCache>
                <c:ptCount val="1"/>
                <c:pt idx="0">
                  <c:v>კერძო</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2016</c:v>
                </c:pt>
                <c:pt idx="1">
                  <c:v>2018</c:v>
                </c:pt>
                <c:pt idx="2">
                  <c:v>2021</c:v>
                </c:pt>
              </c:numCache>
            </c:numRef>
          </c:cat>
          <c:val>
            <c:numRef>
              <c:f>Sheet1!$C$2:$C$4</c:f>
              <c:numCache>
                <c:formatCode>0%</c:formatCode>
                <c:ptCount val="3"/>
                <c:pt idx="0">
                  <c:v>0.03</c:v>
                </c:pt>
                <c:pt idx="1">
                  <c:v>0.01</c:v>
                </c:pt>
                <c:pt idx="2">
                  <c:v>0.01</c:v>
                </c:pt>
              </c:numCache>
            </c:numRef>
          </c:val>
          <c:extLst>
            <c:ext xmlns:c16="http://schemas.microsoft.com/office/drawing/2014/chart" uri="{C3380CC4-5D6E-409C-BE32-E72D297353CC}">
              <c16:uniqueId val="{00000001-52FA-4DE8-8BE6-E58A7BA7F77B}"/>
            </c:ext>
          </c:extLst>
        </c:ser>
        <c:ser>
          <c:idx val="2"/>
          <c:order val="2"/>
          <c:tx>
            <c:strRef>
              <c:f>Sheet1!$D$1</c:f>
              <c:strCache>
                <c:ptCount val="1"/>
                <c:pt idx="0">
                  <c:v>საერთაშორისო</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2016</c:v>
                </c:pt>
                <c:pt idx="1">
                  <c:v>2018</c:v>
                </c:pt>
                <c:pt idx="2">
                  <c:v>2021</c:v>
                </c:pt>
              </c:numCache>
            </c:numRef>
          </c:cat>
          <c:val>
            <c:numRef>
              <c:f>Sheet1!$D$2:$D$4</c:f>
              <c:numCache>
                <c:formatCode>0%</c:formatCode>
                <c:ptCount val="3"/>
                <c:pt idx="0">
                  <c:v>0.28000000000000003</c:v>
                </c:pt>
                <c:pt idx="1">
                  <c:v>0.22</c:v>
                </c:pt>
                <c:pt idx="2">
                  <c:v>0.13</c:v>
                </c:pt>
              </c:numCache>
            </c:numRef>
          </c:val>
          <c:extLst>
            <c:ext xmlns:c16="http://schemas.microsoft.com/office/drawing/2014/chart" uri="{C3380CC4-5D6E-409C-BE32-E72D297353CC}">
              <c16:uniqueId val="{00000002-52FA-4DE8-8BE6-E58A7BA7F77B}"/>
            </c:ext>
          </c:extLst>
        </c:ser>
        <c:dLbls>
          <c:showLegendKey val="0"/>
          <c:showVal val="0"/>
          <c:showCatName val="0"/>
          <c:showSerName val="0"/>
          <c:showPercent val="0"/>
          <c:showBubbleSize val="0"/>
        </c:dLbls>
        <c:gapWidth val="219"/>
        <c:overlap val="100"/>
        <c:axId val="466762527"/>
        <c:axId val="466760031"/>
      </c:barChart>
      <c:catAx>
        <c:axId val="4667625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6760031"/>
        <c:crosses val="autoZero"/>
        <c:auto val="1"/>
        <c:lblAlgn val="ctr"/>
        <c:lblOffset val="100"/>
        <c:noMultiLvlLbl val="0"/>
      </c:catAx>
      <c:valAx>
        <c:axId val="466760031"/>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67625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400"/>
            </a:pPr>
            <a:r>
              <a:rPr lang="en-US" sz="1400"/>
              <a:t>Expenditures by Source</a:t>
            </a:r>
          </a:p>
        </c:rich>
      </c:tx>
      <c:overlay val="0"/>
    </c:title>
    <c:autoTitleDeleted val="0"/>
    <c:plotArea>
      <c:layout/>
      <c:barChart>
        <c:barDir val="col"/>
        <c:grouping val="percentStacked"/>
        <c:varyColors val="0"/>
        <c:ser>
          <c:idx val="0"/>
          <c:order val="0"/>
          <c:tx>
            <c:strRef>
              <c:f>'Summary Sheet'!$AN$9</c:f>
              <c:strCache>
                <c:ptCount val="1"/>
                <c:pt idx="0">
                  <c:v>Public</c:v>
                </c:pt>
              </c:strCache>
            </c:strRef>
          </c:tx>
          <c:invertIfNegative val="0"/>
          <c:dLbls>
            <c:spPr>
              <a:noFill/>
              <a:ln>
                <a:noFill/>
              </a:ln>
              <a:effectLst/>
            </c:spPr>
            <c:txPr>
              <a:bodyPr wrap="square" lIns="38100" tIns="19050" rIns="38100" bIns="19050" anchor="ctr">
                <a:spAutoFit/>
              </a:bodyPr>
              <a:lstStyle/>
              <a:p>
                <a:pPr>
                  <a:defRPr sz="8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'Summary Sheet'!$AO$8:$AQ$8</c:f>
              <c:numCache>
                <c:formatCode>General</c:formatCode>
                <c:ptCount val="3"/>
                <c:pt idx="0">
                  <c:v>2016</c:v>
                </c:pt>
                <c:pt idx="1">
                  <c:v>2018</c:v>
                </c:pt>
                <c:pt idx="2">
                  <c:v>2021</c:v>
                </c:pt>
              </c:numCache>
            </c:numRef>
          </c:cat>
          <c:val>
            <c:numRef>
              <c:f>'Summary Sheet'!$AO$9:$AQ$9</c:f>
              <c:numCache>
                <c:formatCode>0%</c:formatCode>
                <c:ptCount val="3"/>
                <c:pt idx="0">
                  <c:v>0.690446066441879</c:v>
                </c:pt>
                <c:pt idx="1">
                  <c:v>0.76408999502299402</c:v>
                </c:pt>
                <c:pt idx="2">
                  <c:v>0.86224993449153797</c:v>
                </c:pt>
              </c:numCache>
            </c:numRef>
          </c:val>
          <c:extLst>
            <c:ext xmlns:c16="http://schemas.microsoft.com/office/drawing/2014/chart" uri="{C3380CC4-5D6E-409C-BE32-E72D297353CC}">
              <c16:uniqueId val="{00000000-3093-1B43-94BD-06F32A034E4F}"/>
            </c:ext>
          </c:extLst>
        </c:ser>
        <c:ser>
          <c:idx val="1"/>
          <c:order val="1"/>
          <c:tx>
            <c:strRef>
              <c:f>'Summary Sheet'!$AN$10</c:f>
              <c:strCache>
                <c:ptCount val="1"/>
                <c:pt idx="0">
                  <c:v>Private </c:v>
                </c:pt>
              </c:strCache>
            </c:strRef>
          </c:tx>
          <c:invertIfNegative val="0"/>
          <c:dLbls>
            <c:dLbl>
              <c:idx val="0"/>
              <c:layout>
                <c:manualLayout>
                  <c:x val="0"/>
                  <c:y val="4.45269016697587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93-1B43-94BD-06F32A034E4F}"/>
                </c:ext>
              </c:extLst>
            </c:dLbl>
            <c:dLbl>
              <c:idx val="1"/>
              <c:layout>
                <c:manualLayout>
                  <c:x val="0"/>
                  <c:y val="3.71057513914656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93-1B43-94BD-06F32A034E4F}"/>
                </c:ext>
              </c:extLst>
            </c:dLbl>
            <c:dLbl>
              <c:idx val="2"/>
              <c:layout>
                <c:manualLayout>
                  <c:x val="2.0161290322580601E-3"/>
                  <c:y val="2.59740259740258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93-1B43-94BD-06F32A034E4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'Summary Sheet'!$AO$8:$AQ$8</c:f>
              <c:numCache>
                <c:formatCode>General</c:formatCode>
                <c:ptCount val="3"/>
                <c:pt idx="0">
                  <c:v>2016</c:v>
                </c:pt>
                <c:pt idx="1">
                  <c:v>2018</c:v>
                </c:pt>
                <c:pt idx="2">
                  <c:v>2021</c:v>
                </c:pt>
              </c:numCache>
            </c:numRef>
          </c:cat>
          <c:val>
            <c:numRef>
              <c:f>'Summary Sheet'!$AO$10:$AQ$10</c:f>
              <c:numCache>
                <c:formatCode>0%</c:formatCode>
                <c:ptCount val="3"/>
                <c:pt idx="0">
                  <c:v>2.8058971995768699E-2</c:v>
                </c:pt>
                <c:pt idx="1">
                  <c:v>1.10367124151712E-2</c:v>
                </c:pt>
                <c:pt idx="2">
                  <c:v>1.1056848914189401E-2</c:v>
                </c:pt>
              </c:numCache>
            </c:numRef>
          </c:val>
          <c:extLst>
            <c:ext xmlns:c16="http://schemas.microsoft.com/office/drawing/2014/chart" uri="{C3380CC4-5D6E-409C-BE32-E72D297353CC}">
              <c16:uniqueId val="{00000004-3093-1B43-94BD-06F32A034E4F}"/>
            </c:ext>
          </c:extLst>
        </c:ser>
        <c:ser>
          <c:idx val="2"/>
          <c:order val="2"/>
          <c:tx>
            <c:strRef>
              <c:f>'Summary Sheet'!$AN$11</c:f>
              <c:strCache>
                <c:ptCount val="1"/>
                <c:pt idx="0">
                  <c:v>International</c:v>
                </c:pt>
              </c:strCache>
            </c:strRef>
          </c:tx>
          <c:invertIfNegative val="0"/>
          <c:dLbls>
            <c:spPr>
              <a:noFill/>
              <a:ln>
                <a:noFill/>
              </a:ln>
              <a:effectLst/>
            </c:spPr>
            <c:txPr>
              <a:bodyPr wrap="square" lIns="38100" tIns="19050" rIns="38100" bIns="19050" anchor="ctr">
                <a:spAutoFit/>
              </a:bodyPr>
              <a:lstStyle/>
              <a:p>
                <a:pPr>
                  <a:defRPr sz="900" b="1"/>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'Summary Sheet'!$AO$8:$AQ$8</c:f>
              <c:numCache>
                <c:formatCode>General</c:formatCode>
                <c:ptCount val="3"/>
                <c:pt idx="0">
                  <c:v>2016</c:v>
                </c:pt>
                <c:pt idx="1">
                  <c:v>2018</c:v>
                </c:pt>
                <c:pt idx="2">
                  <c:v>2021</c:v>
                </c:pt>
              </c:numCache>
            </c:numRef>
          </c:cat>
          <c:val>
            <c:numRef>
              <c:f>'Summary Sheet'!$AO$11:$AQ$11</c:f>
              <c:numCache>
                <c:formatCode>0%</c:formatCode>
                <c:ptCount val="3"/>
                <c:pt idx="0">
                  <c:v>0.28149496156235299</c:v>
                </c:pt>
                <c:pt idx="1">
                  <c:v>0.224873292561835</c:v>
                </c:pt>
                <c:pt idx="2">
                  <c:v>0.12669321659427199</c:v>
                </c:pt>
              </c:numCache>
            </c:numRef>
          </c:val>
          <c:extLst>
            <c:ext xmlns:c16="http://schemas.microsoft.com/office/drawing/2014/chart" uri="{C3380CC4-5D6E-409C-BE32-E72D297353CC}">
              <c16:uniqueId val="{00000005-3093-1B43-94BD-06F32A034E4F}"/>
            </c:ext>
          </c:extLst>
        </c:ser>
        <c:dLbls>
          <c:showLegendKey val="0"/>
          <c:showVal val="0"/>
          <c:showCatName val="0"/>
          <c:showSerName val="0"/>
          <c:showPercent val="0"/>
          <c:showBubbleSize val="0"/>
        </c:dLbls>
        <c:gapWidth val="300"/>
        <c:axId val="173251200"/>
        <c:axId val="173257088"/>
      </c:barChart>
      <c:catAx>
        <c:axId val="173251200"/>
        <c:scaling>
          <c:orientation val="minMax"/>
        </c:scaling>
        <c:delete val="0"/>
        <c:axPos val="b"/>
        <c:numFmt formatCode="General" sourceLinked="1"/>
        <c:majorTickMark val="none"/>
        <c:minorTickMark val="none"/>
        <c:tickLblPos val="nextTo"/>
        <c:crossAx val="173257088"/>
        <c:crosses val="autoZero"/>
        <c:auto val="1"/>
        <c:lblAlgn val="ctr"/>
        <c:lblOffset val="100"/>
        <c:noMultiLvlLbl val="0"/>
      </c:catAx>
      <c:valAx>
        <c:axId val="173257088"/>
        <c:scaling>
          <c:orientation val="minMax"/>
        </c:scaling>
        <c:delete val="0"/>
        <c:axPos val="l"/>
        <c:numFmt formatCode="0%" sourceLinked="1"/>
        <c:majorTickMark val="none"/>
        <c:minorTickMark val="none"/>
        <c:tickLblPos val="nextTo"/>
        <c:txPr>
          <a:bodyPr/>
          <a:lstStyle/>
          <a:p>
            <a:pPr>
              <a:defRPr sz="800"/>
            </a:pPr>
            <a:endParaRPr lang="en-US"/>
          </a:p>
        </c:txPr>
        <c:crossAx val="173251200"/>
        <c:crosses val="autoZero"/>
        <c:crossBetween val="between"/>
      </c:valAx>
    </c:plotArea>
    <c:legend>
      <c:legendPos val="r"/>
      <c:overlay val="0"/>
      <c:txPr>
        <a:bodyPr/>
        <a:lstStyle/>
        <a:p>
          <a:pPr>
            <a:defRPr sz="80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წლის განმავლობაში რეგისტრირებული ახალი შემთხვევების რაოდენობა</c:v>
                </c:pt>
              </c:strCache>
            </c:strRef>
          </c:tx>
          <c:spPr>
            <a:ln w="28575" cap="sq">
              <a:solidFill>
                <a:srgbClr val="FF0000"/>
              </a:solidFill>
              <a:miter lim="800000"/>
            </a:ln>
            <a:effectLst/>
          </c:spPr>
          <c:marker>
            <c:symbol val="star"/>
            <c:size val="13"/>
            <c:spPr>
              <a:noFill/>
              <a:ln w="9525">
                <a:solidFill>
                  <a:srgbClr val="FF000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Sheet1!$B$2:$B$13</c:f>
              <c:numCache>
                <c:formatCode>General</c:formatCode>
                <c:ptCount val="12"/>
                <c:pt idx="0">
                  <c:v>351</c:v>
                </c:pt>
                <c:pt idx="1">
                  <c:v>385</c:v>
                </c:pt>
                <c:pt idx="2">
                  <c:v>455</c:v>
                </c:pt>
                <c:pt idx="3">
                  <c:v>424</c:v>
                </c:pt>
                <c:pt idx="4">
                  <c:v>526</c:v>
                </c:pt>
                <c:pt idx="5">
                  <c:v>490</c:v>
                </c:pt>
                <c:pt idx="6">
                  <c:v>564</c:v>
                </c:pt>
                <c:pt idx="7">
                  <c:v>717</c:v>
                </c:pt>
                <c:pt idx="8">
                  <c:v>719</c:v>
                </c:pt>
                <c:pt idx="9">
                  <c:v>631</c:v>
                </c:pt>
                <c:pt idx="10">
                  <c:v>672</c:v>
                </c:pt>
                <c:pt idx="11">
                  <c:v>668</c:v>
                </c:pt>
              </c:numCache>
            </c:numRef>
          </c:val>
          <c:smooth val="0"/>
          <c:extLst>
            <c:ext xmlns:c16="http://schemas.microsoft.com/office/drawing/2014/chart" uri="{C3380CC4-5D6E-409C-BE32-E72D297353CC}">
              <c16:uniqueId val="{00000000-0F7A-4C61-A630-30035953B2A5}"/>
            </c:ext>
          </c:extLst>
        </c:ser>
        <c:dLbls>
          <c:showLegendKey val="0"/>
          <c:showVal val="0"/>
          <c:showCatName val="0"/>
          <c:showSerName val="0"/>
          <c:showPercent val="0"/>
          <c:showBubbleSize val="0"/>
        </c:dLbls>
        <c:marker val="1"/>
        <c:smooth val="0"/>
        <c:axId val="1460314063"/>
        <c:axId val="1460324879"/>
      </c:lineChart>
      <c:catAx>
        <c:axId val="14603140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0324879"/>
        <c:crosses val="autoZero"/>
        <c:auto val="1"/>
        <c:lblAlgn val="ctr"/>
        <c:lblOffset val="100"/>
        <c:noMultiLvlLbl val="0"/>
      </c:catAx>
      <c:valAx>
        <c:axId val="146032487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03140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Number of new cases registered annually</c:v>
                </c:pt>
              </c:strCache>
            </c:strRef>
          </c:tx>
          <c:spPr>
            <a:ln w="19050" cap="rnd">
              <a:solidFill>
                <a:srgbClr val="FF0000"/>
              </a:solidFill>
              <a:round/>
            </a:ln>
            <a:effectLst/>
          </c:spPr>
          <c:marker>
            <c:symbol val="star"/>
            <c:size val="8"/>
            <c:spPr>
              <a:noFill/>
              <a:ln w="9525">
                <a:solidFill>
                  <a:srgbClr val="FF0000"/>
                </a:solidFill>
              </a:ln>
              <a:effectLst/>
            </c:spPr>
          </c:marker>
          <c:dLbls>
            <c:dLbl>
              <c:idx val="0"/>
              <c:layout>
                <c:manualLayout>
                  <c:x val="-3.7037037037037049E-2"/>
                  <c:y val="-5.95238095238095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653-B444-B34B-F9F418451CEB}"/>
                </c:ext>
              </c:extLst>
            </c:dLbl>
            <c:dLbl>
              <c:idx val="1"/>
              <c:layout>
                <c:manualLayout>
                  <c:x val="-3.009259259259257E-2"/>
                  <c:y val="6.3492063492063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653-B444-B34B-F9F418451CEB}"/>
                </c:ext>
              </c:extLst>
            </c:dLbl>
            <c:dLbl>
              <c:idx val="2"/>
              <c:layout>
                <c:manualLayout>
                  <c:x val="-4.1666666666666664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653-B444-B34B-F9F418451CEB}"/>
                </c:ext>
              </c:extLst>
            </c:dLbl>
            <c:dLbl>
              <c:idx val="3"/>
              <c:layout>
                <c:manualLayout>
                  <c:x val="-3.4722222222222224E-2"/>
                  <c:y val="6.3492063492063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653-B444-B34B-F9F418451CEB}"/>
                </c:ext>
              </c:extLst>
            </c:dLbl>
            <c:dLbl>
              <c:idx val="4"/>
              <c:layout>
                <c:manualLayout>
                  <c:x val="-3.2407407407407406E-2"/>
                  <c:y val="-4.36507936507936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653-B444-B34B-F9F418451CEB}"/>
                </c:ext>
              </c:extLst>
            </c:dLbl>
            <c:dLbl>
              <c:idx val="5"/>
              <c:layout>
                <c:manualLayout>
                  <c:x val="-3.4722222222222307E-2"/>
                  <c:y val="5.95238095238095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653-B444-B34B-F9F418451CEB}"/>
                </c:ext>
              </c:extLst>
            </c:dLbl>
            <c:dLbl>
              <c:idx val="6"/>
              <c:layout>
                <c:manualLayout>
                  <c:x val="-3.7037037037037035E-2"/>
                  <c:y val="-4.7619047619047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653-B444-B34B-F9F418451CEB}"/>
                </c:ext>
              </c:extLst>
            </c:dLbl>
            <c:dLbl>
              <c:idx val="7"/>
              <c:layout>
                <c:manualLayout>
                  <c:x val="-3.0092592592592678E-2"/>
                  <c:y val="6.3492063492063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653-B444-B34B-F9F418451CEB}"/>
                </c:ext>
              </c:extLst>
            </c:dLbl>
            <c:dLbl>
              <c:idx val="8"/>
              <c:layout>
                <c:manualLayout>
                  <c:x val="-4.3981481481481649E-2"/>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653-B444-B34B-F9F418451CE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351</c:v>
                </c:pt>
                <c:pt idx="1">
                  <c:v>385</c:v>
                </c:pt>
                <c:pt idx="2">
                  <c:v>455</c:v>
                </c:pt>
                <c:pt idx="3">
                  <c:v>424</c:v>
                </c:pt>
                <c:pt idx="4">
                  <c:v>526</c:v>
                </c:pt>
                <c:pt idx="5">
                  <c:v>490</c:v>
                </c:pt>
                <c:pt idx="6">
                  <c:v>564</c:v>
                </c:pt>
                <c:pt idx="7">
                  <c:v>717</c:v>
                </c:pt>
                <c:pt idx="8">
                  <c:v>719</c:v>
                </c:pt>
                <c:pt idx="9">
                  <c:v>631</c:v>
                </c:pt>
              </c:numCache>
            </c:numRef>
          </c:val>
          <c:smooth val="0"/>
          <c:extLst>
            <c:ext xmlns:c16="http://schemas.microsoft.com/office/drawing/2014/chart" uri="{C3380CC4-5D6E-409C-BE32-E72D297353CC}">
              <c16:uniqueId val="{00000009-B653-B444-B34B-F9F418451CEB}"/>
            </c:ext>
          </c:extLst>
        </c:ser>
        <c:dLbls>
          <c:showLegendKey val="0"/>
          <c:showVal val="0"/>
          <c:showCatName val="0"/>
          <c:showSerName val="0"/>
          <c:showPercent val="0"/>
          <c:showBubbleSize val="0"/>
        </c:dLbls>
        <c:marker val="1"/>
        <c:smooth val="0"/>
        <c:axId val="145367040"/>
        <c:axId val="145368576"/>
      </c:lineChart>
      <c:catAx>
        <c:axId val="145367040"/>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5368576"/>
        <c:crosses val="autoZero"/>
        <c:auto val="1"/>
        <c:lblAlgn val="ctr"/>
        <c:lblOffset val="100"/>
        <c:noMultiLvlLbl val="0"/>
      </c:catAx>
      <c:valAx>
        <c:axId val="145368576"/>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536704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rgbClr val="CC00FF"/>
              </a:solidFill>
              <a:ln w="19050">
                <a:solidFill>
                  <a:schemeClr val="lt1"/>
                </a:solidFill>
              </a:ln>
              <a:effectLst/>
            </c:spPr>
            <c:extLst>
              <c:ext xmlns:c16="http://schemas.microsoft.com/office/drawing/2014/chart" uri="{C3380CC4-5D6E-409C-BE32-E72D297353CC}">
                <c16:uniqueId val="{00000001-DEFF-4B2D-AAE2-D48A7EEB02D3}"/>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3-DEFF-4B2D-AAE2-D48A7EEB02D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EFF-4B2D-AAE2-D48A7EEB02D3}"/>
              </c:ext>
            </c:extLst>
          </c:dPt>
          <c:dPt>
            <c:idx val="3"/>
            <c:bubble3D val="0"/>
            <c:spPr>
              <a:solidFill>
                <a:srgbClr val="FFFF00"/>
              </a:solidFill>
              <a:ln w="19050">
                <a:solidFill>
                  <a:schemeClr val="lt1"/>
                </a:solidFill>
              </a:ln>
              <a:effectLst/>
            </c:spPr>
            <c:extLst>
              <c:ext xmlns:c16="http://schemas.microsoft.com/office/drawing/2014/chart" uri="{C3380CC4-5D6E-409C-BE32-E72D297353CC}">
                <c16:uniqueId val="{00000007-DEFF-4B2D-AAE2-D48A7EEB02D3}"/>
              </c:ext>
            </c:extLst>
          </c:dPt>
          <c:dPt>
            <c:idx val="4"/>
            <c:bubble3D val="0"/>
            <c:spPr>
              <a:solidFill>
                <a:srgbClr val="FF0000"/>
              </a:solidFill>
              <a:ln w="19050">
                <a:solidFill>
                  <a:schemeClr val="lt1"/>
                </a:solidFill>
              </a:ln>
              <a:effectLst/>
            </c:spPr>
            <c:extLst>
              <c:ext xmlns:c16="http://schemas.microsoft.com/office/drawing/2014/chart" uri="{C3380CC4-5D6E-409C-BE32-E72D297353CC}">
                <c16:uniqueId val="{00000009-DEFF-4B2D-AAE2-D48A7EEB02D3}"/>
              </c:ext>
            </c:extLst>
          </c:dPt>
          <c:dPt>
            <c:idx val="5"/>
            <c:bubble3D val="0"/>
            <c:spPr>
              <a:solidFill>
                <a:schemeClr val="tx2">
                  <a:lumMod val="50000"/>
                </a:schemeClr>
              </a:solidFill>
              <a:ln w="19050">
                <a:solidFill>
                  <a:schemeClr val="lt1"/>
                </a:solidFill>
              </a:ln>
              <a:effectLst/>
            </c:spPr>
            <c:extLst>
              <c:ext xmlns:c16="http://schemas.microsoft.com/office/drawing/2014/chart" uri="{C3380CC4-5D6E-409C-BE32-E72D297353CC}">
                <c16:uniqueId val="{0000000B-DEFF-4B2D-AAE2-D48A7EEB02D3}"/>
              </c:ext>
            </c:extLst>
          </c:dPt>
          <c:dLbls>
            <c:dLbl>
              <c:idx val="5"/>
              <c:layout>
                <c:manualLayout>
                  <c:x val="3.832750072907553E-3"/>
                  <c:y val="-1.52349706286713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EFF-4B2D-AAE2-D48A7EEB02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დაუდგენელია </c:v>
                </c:pt>
                <c:pt idx="1">
                  <c:v>ვერტიკალური გზით</c:v>
                </c:pt>
                <c:pt idx="2">
                  <c:v>სისხლის გადასხმით</c:v>
                </c:pt>
                <c:pt idx="3">
                  <c:v>ჰომო/ბი-სექსუალური კონტაქტით</c:v>
                </c:pt>
                <c:pt idx="4">
                  <c:v>ჰეტეროსექსუალური კონტაქტით</c:v>
                </c:pt>
                <c:pt idx="5">
                  <c:v>ინექციური ნარკომანია</c:v>
                </c:pt>
              </c:strCache>
            </c:strRef>
          </c:cat>
          <c:val>
            <c:numRef>
              <c:f>Sheet1!$B$2:$B$7</c:f>
              <c:numCache>
                <c:formatCode>0.0%</c:formatCode>
                <c:ptCount val="6"/>
                <c:pt idx="0">
                  <c:v>7.0000000000000001E-3</c:v>
                </c:pt>
                <c:pt idx="1">
                  <c:v>1.2999999999999999E-2</c:v>
                </c:pt>
                <c:pt idx="2">
                  <c:v>5.0000000000000001E-3</c:v>
                </c:pt>
                <c:pt idx="3">
                  <c:v>0.113</c:v>
                </c:pt>
                <c:pt idx="4">
                  <c:v>0.47799999999999998</c:v>
                </c:pt>
                <c:pt idx="5">
                  <c:v>0.38500000000000001</c:v>
                </c:pt>
              </c:numCache>
            </c:numRef>
          </c:val>
          <c:extLst>
            <c:ext xmlns:c16="http://schemas.microsoft.com/office/drawing/2014/chart" uri="{C3380CC4-5D6E-409C-BE32-E72D297353CC}">
              <c16:uniqueId val="{0000000C-DEFF-4B2D-AAE2-D48A7EEB02D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6584607449140613"/>
          <c:y val="5.0045495905368519E-2"/>
          <c:w val="0.48181425405565653"/>
          <c:h val="0.64917784958408864"/>
        </c:manualLayout>
      </c:layout>
      <c:pie3DChart>
        <c:varyColors val="1"/>
        <c:ser>
          <c:idx val="0"/>
          <c:order val="0"/>
          <c:tx>
            <c:strRef>
              <c:f>Sheet1!$B$1</c:f>
              <c:strCache>
                <c:ptCount val="1"/>
                <c:pt idx="0">
                  <c:v>Sales</c:v>
                </c:pt>
              </c:strCache>
            </c:strRef>
          </c:tx>
          <c:dPt>
            <c:idx val="0"/>
            <c:bubble3D val="0"/>
            <c:explosion val="22"/>
            <c:spPr>
              <a:solidFill>
                <a:srgbClr val="0070C0"/>
              </a:solidFill>
              <a:ln>
                <a:noFill/>
              </a:ln>
              <a:effectLst/>
              <a:sp3d/>
            </c:spPr>
            <c:extLst>
              <c:ext xmlns:c16="http://schemas.microsoft.com/office/drawing/2014/chart" uri="{C3380CC4-5D6E-409C-BE32-E72D297353CC}">
                <c16:uniqueId val="{00000001-1772-C347-AFF3-59CF5DB880F9}"/>
              </c:ext>
            </c:extLst>
          </c:dPt>
          <c:dPt>
            <c:idx val="1"/>
            <c:bubble3D val="0"/>
            <c:explosion val="23"/>
            <c:spPr>
              <a:solidFill>
                <a:srgbClr val="FF0000"/>
              </a:solidFill>
              <a:ln>
                <a:noFill/>
              </a:ln>
              <a:effectLst/>
              <a:sp3d/>
            </c:spPr>
            <c:extLst>
              <c:ext xmlns:c16="http://schemas.microsoft.com/office/drawing/2014/chart" uri="{C3380CC4-5D6E-409C-BE32-E72D297353CC}">
                <c16:uniqueId val="{00000003-1772-C347-AFF3-59CF5DB880F9}"/>
              </c:ext>
            </c:extLst>
          </c:dPt>
          <c:dPt>
            <c:idx val="2"/>
            <c:bubble3D val="0"/>
            <c:explosion val="11"/>
            <c:spPr>
              <a:solidFill>
                <a:srgbClr val="FFFF00"/>
              </a:solidFill>
              <a:ln>
                <a:noFill/>
              </a:ln>
              <a:effectLst/>
              <a:sp3d/>
            </c:spPr>
            <c:extLst>
              <c:ext xmlns:c16="http://schemas.microsoft.com/office/drawing/2014/chart" uri="{C3380CC4-5D6E-409C-BE32-E72D297353CC}">
                <c16:uniqueId val="{00000005-1772-C347-AFF3-59CF5DB880F9}"/>
              </c:ext>
            </c:extLst>
          </c:dPt>
          <c:dPt>
            <c:idx val="3"/>
            <c:bubble3D val="0"/>
            <c:explosion val="9"/>
            <c:spPr>
              <a:solidFill>
                <a:srgbClr val="7030A0"/>
              </a:solidFill>
              <a:ln>
                <a:noFill/>
              </a:ln>
              <a:effectLst/>
              <a:sp3d/>
            </c:spPr>
            <c:extLst>
              <c:ext xmlns:c16="http://schemas.microsoft.com/office/drawing/2014/chart" uri="{C3380CC4-5D6E-409C-BE32-E72D297353CC}">
                <c16:uniqueId val="{00000007-1772-C347-AFF3-59CF5DB880F9}"/>
              </c:ext>
            </c:extLst>
          </c:dPt>
          <c:dPt>
            <c:idx val="4"/>
            <c:bubble3D val="0"/>
            <c:explosion val="17"/>
            <c:spPr>
              <a:solidFill>
                <a:schemeClr val="tx2"/>
              </a:solidFill>
              <a:ln>
                <a:noFill/>
              </a:ln>
              <a:effectLst/>
              <a:sp3d/>
            </c:spPr>
            <c:extLst>
              <c:ext xmlns:c16="http://schemas.microsoft.com/office/drawing/2014/chart" uri="{C3380CC4-5D6E-409C-BE32-E72D297353CC}">
                <c16:uniqueId val="{00000009-1772-C347-AFF3-59CF5DB880F9}"/>
              </c:ext>
            </c:extLst>
          </c:dPt>
          <c:dPt>
            <c:idx val="5"/>
            <c:bubble3D val="0"/>
            <c:spPr>
              <a:solidFill>
                <a:srgbClr val="00FA00"/>
              </a:solidFill>
              <a:ln>
                <a:noFill/>
              </a:ln>
              <a:effectLst/>
              <a:sp3d/>
            </c:spPr>
            <c:extLst>
              <c:ext xmlns:c16="http://schemas.microsoft.com/office/drawing/2014/chart" uri="{C3380CC4-5D6E-409C-BE32-E72D297353CC}">
                <c16:uniqueId val="{0000000B-1772-C347-AFF3-59CF5DB880F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Sheet1!$A$2:$A$7</c:f>
              <c:strCache>
                <c:ptCount val="6"/>
                <c:pt idx="0">
                  <c:v>Heterosexual Contacts</c:v>
                </c:pt>
                <c:pt idx="1">
                  <c:v>Injecting Drug Use</c:v>
                </c:pt>
                <c:pt idx="2">
                  <c:v>Homo/Bi-sexual Contacts</c:v>
                </c:pt>
                <c:pt idx="3">
                  <c:v>Blood Transfusion</c:v>
                </c:pt>
                <c:pt idx="4">
                  <c:v>MTCT</c:v>
                </c:pt>
                <c:pt idx="5">
                  <c:v>Unknown</c:v>
                </c:pt>
              </c:strCache>
            </c:strRef>
          </c:cat>
          <c:val>
            <c:numRef>
              <c:f>Sheet1!$B$2:$B$7</c:f>
              <c:numCache>
                <c:formatCode>0.0%</c:formatCode>
                <c:ptCount val="6"/>
                <c:pt idx="0">
                  <c:v>0.45200000000000001</c:v>
                </c:pt>
                <c:pt idx="1">
                  <c:v>0.41599999999999998</c:v>
                </c:pt>
                <c:pt idx="2">
                  <c:v>0.106</c:v>
                </c:pt>
                <c:pt idx="3">
                  <c:v>5.0000000000000001E-3</c:v>
                </c:pt>
                <c:pt idx="4">
                  <c:v>1.4E-2</c:v>
                </c:pt>
                <c:pt idx="5">
                  <c:v>7.0000000000000001E-3</c:v>
                </c:pt>
              </c:numCache>
            </c:numRef>
          </c:val>
          <c:extLst>
            <c:ext xmlns:c16="http://schemas.microsoft.com/office/drawing/2014/chart" uri="{C3380CC4-5D6E-409C-BE32-E72D297353CC}">
              <c16:uniqueId val="{0000000C-1772-C347-AFF3-59CF5DB880F9}"/>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tockChart>
        <c:ser>
          <c:idx val="0"/>
          <c:order val="0"/>
          <c:tx>
            <c:strRef>
              <c:f>Sheet1!$B$1</c:f>
              <c:strCache>
                <c:ptCount val="1"/>
                <c:pt idx="0">
                  <c:v>High</c:v>
                </c:pt>
              </c:strCache>
            </c:strRef>
          </c:tx>
          <c:spPr>
            <a:ln w="19050"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Sheet1!$A$2:$A$5</c:f>
              <c:numCache>
                <c:formatCode>0;[Red]0</c:formatCode>
                <c:ptCount val="4"/>
                <c:pt idx="0">
                  <c:v>2007</c:v>
                </c:pt>
                <c:pt idx="1">
                  <c:v>2010</c:v>
                </c:pt>
                <c:pt idx="2">
                  <c:v>2012</c:v>
                </c:pt>
                <c:pt idx="3">
                  <c:v>2015</c:v>
                </c:pt>
              </c:numCache>
            </c:numRef>
          </c:cat>
          <c:val>
            <c:numRef>
              <c:f>Sheet1!$B$2:$B$5</c:f>
              <c:numCache>
                <c:formatCode>General</c:formatCode>
                <c:ptCount val="4"/>
                <c:pt idx="0">
                  <c:v>8.6</c:v>
                </c:pt>
                <c:pt idx="1">
                  <c:v>11.1</c:v>
                </c:pt>
                <c:pt idx="2">
                  <c:v>18.7</c:v>
                </c:pt>
                <c:pt idx="3">
                  <c:v>26.8</c:v>
                </c:pt>
              </c:numCache>
            </c:numRef>
          </c:val>
          <c:smooth val="0"/>
          <c:extLst>
            <c:ext xmlns:c16="http://schemas.microsoft.com/office/drawing/2014/chart" uri="{C3380CC4-5D6E-409C-BE32-E72D297353CC}">
              <c16:uniqueId val="{00000000-3521-9E40-BA9C-9C9CF2B0C8EE}"/>
            </c:ext>
          </c:extLst>
        </c:ser>
        <c:ser>
          <c:idx val="1"/>
          <c:order val="1"/>
          <c:tx>
            <c:strRef>
              <c:f>Sheet1!$C$1</c:f>
              <c:strCache>
                <c:ptCount val="1"/>
                <c:pt idx="0">
                  <c:v>Low</c:v>
                </c:pt>
              </c:strCache>
            </c:strRef>
          </c:tx>
          <c:spPr>
            <a:ln w="19050"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Sheet1!$A$2:$A$5</c:f>
              <c:numCache>
                <c:formatCode>0;[Red]0</c:formatCode>
                <c:ptCount val="4"/>
                <c:pt idx="0">
                  <c:v>2007</c:v>
                </c:pt>
                <c:pt idx="1">
                  <c:v>2010</c:v>
                </c:pt>
                <c:pt idx="2">
                  <c:v>2012</c:v>
                </c:pt>
                <c:pt idx="3">
                  <c:v>2015</c:v>
                </c:pt>
              </c:numCache>
            </c:numRef>
          </c:cat>
          <c:val>
            <c:numRef>
              <c:f>Sheet1!$C$2:$C$5</c:f>
              <c:numCache>
                <c:formatCode>General</c:formatCode>
                <c:ptCount val="4"/>
                <c:pt idx="0">
                  <c:v>1.2</c:v>
                </c:pt>
                <c:pt idx="1">
                  <c:v>4.0999999999999996</c:v>
                </c:pt>
                <c:pt idx="2">
                  <c:v>8.5</c:v>
                </c:pt>
                <c:pt idx="3">
                  <c:v>17.100000000000001</c:v>
                </c:pt>
              </c:numCache>
            </c:numRef>
          </c:val>
          <c:smooth val="0"/>
          <c:extLst>
            <c:ext xmlns:c16="http://schemas.microsoft.com/office/drawing/2014/chart" uri="{C3380CC4-5D6E-409C-BE32-E72D297353CC}">
              <c16:uniqueId val="{00000001-3521-9E40-BA9C-9C9CF2B0C8EE}"/>
            </c:ext>
          </c:extLst>
        </c:ser>
        <c:ser>
          <c:idx val="2"/>
          <c:order val="2"/>
          <c:tx>
            <c:strRef>
              <c:f>Sheet1!$D$1</c:f>
              <c:strCache>
                <c:ptCount val="1"/>
                <c:pt idx="0">
                  <c:v>Close</c:v>
                </c:pt>
              </c:strCache>
            </c:strRef>
          </c:tx>
          <c:spPr>
            <a:ln w="19050" cap="rnd">
              <a:noFill/>
              <a:round/>
            </a:ln>
            <a:effectLst/>
          </c:spPr>
          <c:marker>
            <c:symbol val="square"/>
            <c:size val="9"/>
            <c:spPr>
              <a:solidFill>
                <a:srgbClr val="FF0000"/>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Sheet1!$A$2:$A$5</c:f>
              <c:numCache>
                <c:formatCode>0;[Red]0</c:formatCode>
                <c:ptCount val="4"/>
                <c:pt idx="0">
                  <c:v>2007</c:v>
                </c:pt>
                <c:pt idx="1">
                  <c:v>2010</c:v>
                </c:pt>
                <c:pt idx="2">
                  <c:v>2012</c:v>
                </c:pt>
                <c:pt idx="3">
                  <c:v>2015</c:v>
                </c:pt>
              </c:numCache>
            </c:numRef>
          </c:cat>
          <c:val>
            <c:numRef>
              <c:f>Sheet1!$D$2:$D$5</c:f>
              <c:numCache>
                <c:formatCode>General</c:formatCode>
                <c:ptCount val="4"/>
                <c:pt idx="0">
                  <c:v>3.7</c:v>
                </c:pt>
                <c:pt idx="1">
                  <c:v>7</c:v>
                </c:pt>
                <c:pt idx="2">
                  <c:v>13</c:v>
                </c:pt>
                <c:pt idx="3">
                  <c:v>21.7</c:v>
                </c:pt>
              </c:numCache>
            </c:numRef>
          </c:val>
          <c:smooth val="0"/>
          <c:extLst>
            <c:ext xmlns:c16="http://schemas.microsoft.com/office/drawing/2014/chart" uri="{C3380CC4-5D6E-409C-BE32-E72D297353CC}">
              <c16:uniqueId val="{00000002-3521-9E40-BA9C-9C9CF2B0C8EE}"/>
            </c:ext>
          </c:extLst>
        </c:ser>
        <c:dLbls>
          <c:showLegendKey val="0"/>
          <c:showVal val="0"/>
          <c:showCatName val="0"/>
          <c:showSerName val="0"/>
          <c:showPercent val="0"/>
          <c:showBubbleSize val="0"/>
        </c:dLbls>
        <c:hiLowLines>
          <c:spPr>
            <a:ln w="9525">
              <a:solidFill>
                <a:schemeClr val="tx1">
                  <a:lumMod val="75000"/>
                  <a:lumOff val="25000"/>
                </a:schemeClr>
              </a:solidFill>
              <a:round/>
            </a:ln>
            <a:effectLst/>
          </c:spPr>
        </c:hiLowLines>
        <c:axId val="147584896"/>
        <c:axId val="147586432"/>
      </c:stockChart>
      <c:catAx>
        <c:axId val="147584896"/>
        <c:scaling>
          <c:orientation val="minMax"/>
        </c:scaling>
        <c:delete val="0"/>
        <c:axPos val="b"/>
        <c:numFmt formatCode="0;[Red]0"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7586432"/>
        <c:crossesAt val="0"/>
        <c:auto val="1"/>
        <c:lblAlgn val="ctr"/>
        <c:lblOffset val="100"/>
        <c:noMultiLvlLbl val="0"/>
      </c:catAx>
      <c:valAx>
        <c:axId val="147586432"/>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7584896"/>
        <c:crosses val="autoZero"/>
        <c:crossBetween val="between"/>
      </c:valAx>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1"/>
            <c:invertIfNegative val="0"/>
            <c:bubble3D val="0"/>
            <c:spPr>
              <a:solidFill>
                <a:srgbClr val="FF0000"/>
              </a:solidFill>
              <a:ln>
                <a:noFill/>
              </a:ln>
              <a:effectLst/>
            </c:spPr>
            <c:extLst>
              <c:ext xmlns:c16="http://schemas.microsoft.com/office/drawing/2014/chart" uri="{C3380CC4-5D6E-409C-BE32-E72D297353CC}">
                <c16:uniqueId val="{00000001-8A12-47A3-AB89-BEC1ED6E737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რუსეთის ფედერაცია</c:v>
                </c:pt>
                <c:pt idx="1">
                  <c:v>საქართველო</c:v>
                </c:pt>
                <c:pt idx="2">
                  <c:v>მოლდოვა</c:v>
                </c:pt>
                <c:pt idx="3">
                  <c:v>ყაზახეთი</c:v>
                </c:pt>
                <c:pt idx="4">
                  <c:v>უკრაინა</c:v>
                </c:pt>
                <c:pt idx="5">
                  <c:v>აზერბაიჯანი</c:v>
                </c:pt>
              </c:strCache>
            </c:strRef>
          </c:cat>
          <c:val>
            <c:numRef>
              <c:f>Sheet1!$B$2:$B$7</c:f>
              <c:numCache>
                <c:formatCode>General</c:formatCode>
                <c:ptCount val="6"/>
                <c:pt idx="0">
                  <c:v>2.29</c:v>
                </c:pt>
                <c:pt idx="1">
                  <c:v>2.2400000000000002</c:v>
                </c:pt>
                <c:pt idx="2">
                  <c:v>1.23</c:v>
                </c:pt>
                <c:pt idx="3">
                  <c:v>1.0900000000000001</c:v>
                </c:pt>
                <c:pt idx="4">
                  <c:v>1.0900000000000001</c:v>
                </c:pt>
                <c:pt idx="5">
                  <c:v>1.08</c:v>
                </c:pt>
              </c:numCache>
            </c:numRef>
          </c:val>
          <c:extLst>
            <c:ext xmlns:c16="http://schemas.microsoft.com/office/drawing/2014/chart" uri="{C3380CC4-5D6E-409C-BE32-E72D297353CC}">
              <c16:uniqueId val="{00000002-8A12-47A3-AB89-BEC1ED6E7377}"/>
            </c:ext>
          </c:extLst>
        </c:ser>
        <c:dLbls>
          <c:showLegendKey val="0"/>
          <c:showVal val="0"/>
          <c:showCatName val="0"/>
          <c:showSerName val="0"/>
          <c:showPercent val="0"/>
          <c:showBubbleSize val="0"/>
        </c:dLbls>
        <c:gapWidth val="219"/>
        <c:overlap val="-27"/>
        <c:axId val="1397930175"/>
        <c:axId val="1397935999"/>
      </c:barChart>
      <c:catAx>
        <c:axId val="1397930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7935999"/>
        <c:crosses val="autoZero"/>
        <c:auto val="1"/>
        <c:lblAlgn val="ctr"/>
        <c:lblOffset val="100"/>
        <c:noMultiLvlLbl val="0"/>
      </c:catAx>
      <c:valAx>
        <c:axId val="139793599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79301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Column2</c:v>
                </c:pt>
              </c:strCache>
            </c:strRef>
          </c:tx>
          <c:spPr>
            <a:solidFill>
              <a:schemeClr val="accent1"/>
            </a:solidFill>
            <a:ln>
              <a:noFill/>
            </a:ln>
            <a:effectLst/>
          </c:spPr>
          <c:invertIfNegative val="0"/>
          <c:dPt>
            <c:idx val="1"/>
            <c:invertIfNegative val="0"/>
            <c:bubble3D val="0"/>
            <c:spPr>
              <a:solidFill>
                <a:srgbClr val="FF0000"/>
              </a:solidFill>
              <a:ln>
                <a:noFill/>
              </a:ln>
              <a:effectLst/>
            </c:spPr>
            <c:extLst>
              <c:ext xmlns:c16="http://schemas.microsoft.com/office/drawing/2014/chart" uri="{C3380CC4-5D6E-409C-BE32-E72D297353CC}">
                <c16:uniqueId val="{00000001-C05B-BD41-AE6A-181D32DB9D1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Sheet1!$A$2:$A$7</c:f>
              <c:strCache>
                <c:ptCount val="6"/>
                <c:pt idx="0">
                  <c:v>Russian Federation</c:v>
                </c:pt>
                <c:pt idx="1">
                  <c:v>Georgia</c:v>
                </c:pt>
                <c:pt idx="2">
                  <c:v>Moldova</c:v>
                </c:pt>
                <c:pt idx="3">
                  <c:v>Kazakhstan</c:v>
                </c:pt>
                <c:pt idx="4">
                  <c:v>Ukraine</c:v>
                </c:pt>
                <c:pt idx="5">
                  <c:v>Azerbaijan</c:v>
                </c:pt>
              </c:strCache>
            </c:strRef>
          </c:cat>
          <c:val>
            <c:numRef>
              <c:f>Sheet1!$B$2:$B$7</c:f>
              <c:numCache>
                <c:formatCode>General</c:formatCode>
                <c:ptCount val="6"/>
                <c:pt idx="0">
                  <c:v>2.29</c:v>
                </c:pt>
                <c:pt idx="1">
                  <c:v>2.2400000000000002</c:v>
                </c:pt>
                <c:pt idx="2">
                  <c:v>1.23</c:v>
                </c:pt>
                <c:pt idx="3">
                  <c:v>1.0900000000000001</c:v>
                </c:pt>
                <c:pt idx="4">
                  <c:v>1.0900000000000001</c:v>
                </c:pt>
                <c:pt idx="5">
                  <c:v>1.08</c:v>
                </c:pt>
              </c:numCache>
            </c:numRef>
          </c:val>
          <c:extLst>
            <c:ext xmlns:c16="http://schemas.microsoft.com/office/drawing/2014/chart" uri="{C3380CC4-5D6E-409C-BE32-E72D297353CC}">
              <c16:uniqueId val="{00000002-C05B-BD41-AE6A-181D32DB9D13}"/>
            </c:ext>
          </c:extLst>
        </c:ser>
        <c:dLbls>
          <c:showLegendKey val="0"/>
          <c:showVal val="0"/>
          <c:showCatName val="0"/>
          <c:showSerName val="0"/>
          <c:showPercent val="0"/>
          <c:showBubbleSize val="0"/>
        </c:dLbls>
        <c:gapWidth val="219"/>
        <c:overlap val="-27"/>
        <c:axId val="171188992"/>
        <c:axId val="171190528"/>
      </c:barChart>
      <c:catAx>
        <c:axId val="17118899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1190528"/>
        <c:crosses val="autoZero"/>
        <c:auto val="1"/>
        <c:lblAlgn val="ctr"/>
        <c:lblOffset val="100"/>
        <c:noMultiLvlLbl val="0"/>
      </c:catAx>
      <c:valAx>
        <c:axId val="171190528"/>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11889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Sheet1!$A$2:$A$23</cx:f>
        <cx:lvl ptCount="22">
          <cx:pt idx="0">2007</cx:pt>
          <cx:pt idx="1">2007</cx:pt>
          <cx:pt idx="2">2007</cx:pt>
          <cx:pt idx="3">2010</cx:pt>
          <cx:pt idx="4">2010</cx:pt>
          <cx:pt idx="5">2010</cx:pt>
          <cx:pt idx="6">2012</cx:pt>
          <cx:pt idx="7">2012</cx:pt>
          <cx:pt idx="8">2012</cx:pt>
          <cx:pt idx="9">2015</cx:pt>
          <cx:pt idx="10">2015</cx:pt>
          <cx:pt idx="11">2015</cx:pt>
          <cx:pt idx="12">2018</cx:pt>
          <cx:pt idx="13">2018</cx:pt>
          <cx:pt idx="14">2018</cx:pt>
        </cx:lvl>
      </cx:strDim>
      <cx:numDim type="val">
        <cx:f>Sheet1!$B$2:$B$23</cx:f>
        <cx:lvl ptCount="22" formatCode="General">
          <cx:pt idx="0">1.2</cx:pt>
          <cx:pt idx="1">3.7000000000000002</cx:pt>
          <cx:pt idx="2">8.5999999999999996</cx:pt>
          <cx:pt idx="3">4.0999999999999996</cx:pt>
          <cx:pt idx="4">7</cx:pt>
          <cx:pt idx="5">11.1</cx:pt>
          <cx:pt idx="6">8.5</cx:pt>
          <cx:pt idx="7">13</cx:pt>
          <cx:pt idx="8">18.699999999999999</cx:pt>
          <cx:pt idx="9">17.100000000000001</cx:pt>
          <cx:pt idx="10">21.699999999999999</cx:pt>
          <cx:pt idx="11">26.800000000000001</cx:pt>
          <cx:pt idx="12">16.199999999999999</cx:pt>
          <cx:pt idx="13">21.5</cx:pt>
          <cx:pt idx="14">26.699999999999999</cx:pt>
        </cx:lvl>
      </cx:numDim>
    </cx:data>
    <cx:data id="1">
      <cx:strDim type="cat">
        <cx:f>Sheet1!$A$2:$A$23</cx:f>
        <cx:lvl ptCount="22">
          <cx:pt idx="0">2007</cx:pt>
          <cx:pt idx="1">2007</cx:pt>
          <cx:pt idx="2">2007</cx:pt>
          <cx:pt idx="3">2010</cx:pt>
          <cx:pt idx="4">2010</cx:pt>
          <cx:pt idx="5">2010</cx:pt>
          <cx:pt idx="6">2012</cx:pt>
          <cx:pt idx="7">2012</cx:pt>
          <cx:pt idx="8">2012</cx:pt>
          <cx:pt idx="9">2015</cx:pt>
          <cx:pt idx="10">2015</cx:pt>
          <cx:pt idx="11">2015</cx:pt>
          <cx:pt idx="12">2018</cx:pt>
          <cx:pt idx="13">2018</cx:pt>
          <cx:pt idx="14">2018</cx:pt>
        </cx:lvl>
      </cx:strDim>
      <cx:numDim type="val">
        <cx:f>Sheet1!$C$2:$C$23</cx:f>
        <cx:lvl ptCount="22" formatCode="General"/>
      </cx:numDim>
    </cx:data>
    <cx:data id="2">
      <cx:strDim type="cat">
        <cx:f>Sheet1!$A$2:$A$23</cx:f>
        <cx:lvl ptCount="22">
          <cx:pt idx="0">2007</cx:pt>
          <cx:pt idx="1">2007</cx:pt>
          <cx:pt idx="2">2007</cx:pt>
          <cx:pt idx="3">2010</cx:pt>
          <cx:pt idx="4">2010</cx:pt>
          <cx:pt idx="5">2010</cx:pt>
          <cx:pt idx="6">2012</cx:pt>
          <cx:pt idx="7">2012</cx:pt>
          <cx:pt idx="8">2012</cx:pt>
          <cx:pt idx="9">2015</cx:pt>
          <cx:pt idx="10">2015</cx:pt>
          <cx:pt idx="11">2015</cx:pt>
          <cx:pt idx="12">2018</cx:pt>
          <cx:pt idx="13">2018</cx:pt>
          <cx:pt idx="14">2018</cx:pt>
        </cx:lvl>
      </cx:strDim>
      <cx:numDim type="val">
        <cx:f>Sheet1!$D$2:$D$23</cx:f>
        <cx:lvl ptCount="22" formatCode="General"/>
      </cx:numDim>
    </cx:data>
  </cx:chartData>
  <cx:chart>
    <cx:plotArea>
      <cx:plotAreaRegion>
        <cx:series layoutId="boxWhisker" uniqueId="{85E12B0A-4A7A-4A90-8DC5-8490B6EC873F}">
          <cx:tx>
            <cx:txData>
              <cx:f>Sheet1!$B$1</cx:f>
              <cx:v>Series1</cx:v>
            </cx:txData>
          </cx:tx>
          <cx:spPr>
            <a:solidFill>
              <a:srgbClr val="FF0000"/>
            </a:solidFill>
          </cx:spPr>
          <cx:dataLabels>
            <cx:txPr>
              <a:bodyPr spcFirstLastPara="1" vertOverflow="ellipsis" wrap="square" lIns="0" tIns="0" rIns="0" bIns="0" anchor="ctr" anchorCtr="1"/>
              <a:lstStyle/>
              <a:p>
                <a:pPr>
                  <a:defRPr/>
                </a:pPr>
                <a:endParaRPr lang="en-US"/>
              </a:p>
            </cx:txPr>
            <cx:visibility seriesName="0" categoryName="0" value="1"/>
            <cx:dataLabel idx="4">
              <cx:txPr>
                <a:bodyPr spcFirstLastPara="1" vertOverflow="ellipsis" wrap="square" lIns="0" tIns="0" rIns="0" bIns="0" anchor="ctr" anchorCtr="1"/>
                <a:lstStyle/>
                <a:p>
                  <a:pPr>
                    <a:defRPr sz="1000" b="1"/>
                  </a:pPr>
                  <a:r>
                    <a:rPr lang="en-US" b="1"/>
                    <a:t>3.7</a:t>
                  </a:r>
                </a:p>
              </cx:txPr>
              <cx:visibility seriesName="0" categoryName="0" value="1"/>
            </cx:dataLabel>
            <cx:dataLabel idx="11">
              <cx:txPr>
                <a:bodyPr spcFirstLastPara="1" vertOverflow="ellipsis" wrap="square" lIns="0" tIns="0" rIns="0" bIns="0" anchor="ctr" anchorCtr="1"/>
                <a:lstStyle/>
                <a:p>
                  <a:pPr>
                    <a:defRPr sz="1000" b="1"/>
                  </a:pPr>
                  <a:r>
                    <a:rPr lang="en-US" b="1"/>
                    <a:t>7</a:t>
                  </a:r>
                </a:p>
              </cx:txPr>
              <cx:visibility seriesName="0" categoryName="0" value="1"/>
            </cx:dataLabel>
            <cx:dataLabel idx="13">
              <cx:visibility seriesName="0" categoryName="0" value="0"/>
              <cx:separator>, </cx:separator>
            </cx:dataLabel>
            <cx:dataLabel idx="18">
              <cx:txPr>
                <a:bodyPr spcFirstLastPara="1" vertOverflow="ellipsis" wrap="square" lIns="0" tIns="0" rIns="0" bIns="0" anchor="ctr" anchorCtr="1"/>
                <a:lstStyle/>
                <a:p>
                  <a:pPr>
                    <a:defRPr sz="1000" b="1"/>
                  </a:pPr>
                  <a:r>
                    <a:rPr lang="en-US" b="1"/>
                    <a:t>13</a:t>
                  </a:r>
                </a:p>
              </cx:txPr>
              <cx:visibility seriesName="0" categoryName="0" value="1"/>
            </cx:dataLabel>
            <cx:dataLabel idx="25">
              <cx:txPr>
                <a:bodyPr spcFirstLastPara="1" vertOverflow="ellipsis" wrap="square" lIns="0" tIns="0" rIns="0" bIns="0" anchor="ctr" anchorCtr="1"/>
                <a:lstStyle/>
                <a:p>
                  <a:pPr>
                    <a:defRPr sz="1000" b="1"/>
                  </a:pPr>
                  <a:r>
                    <a:rPr lang="en-US" b="1"/>
                    <a:t>21.7</a:t>
                  </a:r>
                </a:p>
              </cx:txPr>
              <cx:visibility seriesName="0" categoryName="0" value="1"/>
            </cx:dataLabel>
            <cx:dataLabel idx="32">
              <cx:txPr>
                <a:bodyPr spcFirstLastPara="1" vertOverflow="ellipsis" wrap="square" lIns="0" tIns="0" rIns="0" bIns="0" anchor="ctr" anchorCtr="1"/>
                <a:lstStyle/>
                <a:p>
                  <a:pPr>
                    <a:defRPr b="1"/>
                  </a:pPr>
                  <a:r>
                    <a:rPr lang="en-US" b="1"/>
                    <a:t>21.5</a:t>
                  </a:r>
                </a:p>
              </cx:txPr>
              <cx:visibility seriesName="0" categoryName="0" value="1"/>
            </cx:dataLabel>
            <cx:dataLabelHidden idx="3"/>
            <cx:dataLabelHidden idx="5"/>
            <cx:dataLabelHidden idx="6"/>
            <cx:dataLabelHidden idx="10"/>
            <cx:dataLabelHidden idx="12"/>
            <cx:dataLabelHidden idx="17"/>
            <cx:dataLabelHidden idx="19"/>
            <cx:dataLabelHidden idx="20"/>
            <cx:dataLabelHidden idx="24"/>
            <cx:dataLabelHidden idx="26"/>
            <cx:dataLabelHidden idx="27"/>
            <cx:dataLabelHidden idx="31"/>
            <cx:dataLabelHidden idx="33"/>
            <cx:dataLabelHidden idx="34"/>
          </cx:dataLabels>
          <cx:dataId val="0"/>
          <cx:layoutPr>
            <cx:visibility meanLine="0" meanMarker="1" nonoutliers="0" outliers="1"/>
            <cx:statistics quartileMethod="inclusive"/>
          </cx:layoutPr>
        </cx:series>
        <cx:series layoutId="boxWhisker" uniqueId="{C0734376-3B33-4665-BB13-E48DD6B760DC}">
          <cx:tx>
            <cx:txData>
              <cx:f>Sheet1!$C$1</cx:f>
              <cx:v/>
            </cx:txData>
          </cx:tx>
          <cx:dataLabels>
            <cx:visibility seriesName="0" categoryName="0" value="1"/>
          </cx:dataLabels>
          <cx:dataId val="1"/>
          <cx:layoutPr>
            <cx:visibility meanLine="0" meanMarker="1" nonoutliers="0" outliers="1"/>
            <cx:statistics quartileMethod="exclusive"/>
          </cx:layoutPr>
        </cx:series>
        <cx:series layoutId="boxWhisker" uniqueId="{26C7A7FB-9369-402F-A6A4-B578E5B5B217}">
          <cx:tx>
            <cx:txData>
              <cx:f>Sheet1!$D$1</cx:f>
              <cx:v/>
            </cx:txData>
          </cx:tx>
          <cx:dataLabels>
            <cx:visibility seriesName="0" categoryName="0" value="1"/>
          </cx:dataLabels>
          <cx:dataId val="2"/>
          <cx:layoutPr>
            <cx:visibility meanLine="0" meanMarker="1" nonoutliers="0" outliers="1"/>
            <cx:statistics quartileMethod="exclusive"/>
          </cx:layoutPr>
        </cx:series>
      </cx:plotAreaRegion>
      <cx:axis id="0">
        <cx:catScaling gapWidth="1"/>
        <cx:tickLabels/>
      </cx:axis>
      <cx:axis id="1">
        <cx:valScaling/>
        <cx:tickLabels/>
      </cx:axis>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bodyPr rot="-60000000" vert="horz"/>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a:solidFill>
          <a:schemeClr val="tx1">
            <a:lumMod val="15000"/>
            <a:lumOff val="85000"/>
            <a:lumOff val="10000"/>
          </a:schemeClr>
        </a:solidFill>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bodyPr rot="-60000000" vert="horz"/>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bodyPr rot="0" vert="horz"/>
  </cs:title>
  <cs:trendline>
    <cs:lnRef idx="0"/>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bodyPr rot="-60000000" vert="horz"/>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0.29167</cdr:x>
      <cdr:y>0.51515</cdr:y>
    </cdr:from>
    <cdr:to>
      <cdr:x>0.39773</cdr:x>
      <cdr:y>0.58225</cdr:y>
    </cdr:to>
    <cdr:sp macro="" textlink="">
      <cdr:nvSpPr>
        <cdr:cNvPr id="2028012529" name="Right Arrow 1"/>
        <cdr:cNvSpPr/>
      </cdr:nvSpPr>
      <cdr:spPr>
        <a:xfrm xmlns:a="http://schemas.openxmlformats.org/drawingml/2006/main">
          <a:off x="1600200" y="1648691"/>
          <a:ext cx="581891" cy="214745"/>
        </a:xfrm>
        <a:prstGeom xmlns:a="http://schemas.openxmlformats.org/drawingml/2006/main" prst="rightArrow">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0.59512</cdr:x>
      <cdr:y>0.48557</cdr:y>
    </cdr:from>
    <cdr:to>
      <cdr:x>0.70118</cdr:x>
      <cdr:y>0.55267</cdr:y>
    </cdr:to>
    <cdr:sp macro="" textlink="">
      <cdr:nvSpPr>
        <cdr:cNvPr id="4" name="Right Arrow 3"/>
        <cdr:cNvSpPr/>
      </cdr:nvSpPr>
      <cdr:spPr>
        <a:xfrm xmlns:a="http://schemas.openxmlformats.org/drawingml/2006/main">
          <a:off x="3265055" y="1554017"/>
          <a:ext cx="581891" cy="214745"/>
        </a:xfrm>
        <a:prstGeom xmlns:a="http://schemas.openxmlformats.org/drawingml/2006/main" prst="rightArrow">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0.25174</cdr:x>
      <cdr:y>0.54464</cdr:y>
    </cdr:from>
    <cdr:to>
      <cdr:x>0.37153</cdr:x>
      <cdr:y>0.70238</cdr:y>
    </cdr:to>
    <cdr:sp macro="" textlink="">
      <cdr:nvSpPr>
        <cdr:cNvPr id="2" name="Right Arrow 1"/>
        <cdr:cNvSpPr/>
      </cdr:nvSpPr>
      <cdr:spPr>
        <a:xfrm xmlns:a="http://schemas.openxmlformats.org/drawingml/2006/main">
          <a:off x="1381125" y="1743075"/>
          <a:ext cx="657225" cy="504825"/>
        </a:xfrm>
        <a:prstGeom xmlns:a="http://schemas.openxmlformats.org/drawingml/2006/main" prst="rightArrow">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ka-GE" sz="1050">
              <a:solidFill>
                <a:sysClr val="windowText" lastClr="000000"/>
              </a:solidFill>
            </a:rPr>
            <a:t>58%</a:t>
          </a:r>
          <a:endParaRPr lang="en-US" sz="1050">
            <a:solidFill>
              <a:sysClr val="windowText" lastClr="000000"/>
            </a:solidFill>
          </a:endParaRPr>
        </a:p>
      </cdr:txBody>
    </cdr:sp>
  </cdr:relSizeAnchor>
  <cdr:relSizeAnchor xmlns:cdr="http://schemas.openxmlformats.org/drawingml/2006/chartDrawing">
    <cdr:from>
      <cdr:x>0.7037</cdr:x>
      <cdr:y>0.53274</cdr:y>
    </cdr:from>
    <cdr:to>
      <cdr:x>0.81424</cdr:x>
      <cdr:y>0.68155</cdr:y>
    </cdr:to>
    <cdr:sp macro="" textlink="">
      <cdr:nvSpPr>
        <cdr:cNvPr id="3" name="Right Arrow 2"/>
        <cdr:cNvSpPr/>
      </cdr:nvSpPr>
      <cdr:spPr>
        <a:xfrm xmlns:a="http://schemas.openxmlformats.org/drawingml/2006/main">
          <a:off x="3860800" y="1704975"/>
          <a:ext cx="606425" cy="476250"/>
        </a:xfrm>
        <a:prstGeom xmlns:a="http://schemas.openxmlformats.org/drawingml/2006/main" prst="rightArrow">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wrap="square">
          <a:noAutofit/>
        </a:bodyPr>
        <a:lstStyle xmlns:a="http://schemas.openxmlformats.org/drawingml/2006/main"/>
        <a:p xmlns:a="http://schemas.openxmlformats.org/drawingml/2006/main">
          <a:pPr marL="0" marR="0">
            <a:spcBef>
              <a:spcPts val="0"/>
            </a:spcBef>
            <a:spcAft>
              <a:spcPts val="0"/>
            </a:spcAft>
          </a:pPr>
          <a:r>
            <a:rPr lang="ka-GE" sz="1050">
              <a:solidFill>
                <a:schemeClr val="tx1"/>
              </a:solidFill>
              <a:effectLst/>
              <a:ea typeface="Times New Roman" panose="02020603050405020304" pitchFamily="18" charset="0"/>
              <a:cs typeface="Times New Roman" panose="02020603050405020304" pitchFamily="18" charset="0"/>
            </a:rPr>
            <a:t>89%</a:t>
          </a:r>
          <a:endParaRPr lang="en-US" sz="1200">
            <a:solidFill>
              <a:schemeClr val="tx1"/>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0.48322</cdr:x>
      <cdr:y>0.53869</cdr:y>
    </cdr:from>
    <cdr:to>
      <cdr:x>0.59954</cdr:x>
      <cdr:y>0.69345</cdr:y>
    </cdr:to>
    <cdr:sp macro="" textlink="">
      <cdr:nvSpPr>
        <cdr:cNvPr id="4" name="Right Arrow 3"/>
        <cdr:cNvSpPr/>
      </cdr:nvSpPr>
      <cdr:spPr>
        <a:xfrm xmlns:a="http://schemas.openxmlformats.org/drawingml/2006/main">
          <a:off x="2651125" y="1724025"/>
          <a:ext cx="638175" cy="495300"/>
        </a:xfrm>
        <a:prstGeom xmlns:a="http://schemas.openxmlformats.org/drawingml/2006/main" prst="rightArrow">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wrap="square">
          <a:noAutofit/>
        </a:bodyPr>
        <a:lstStyle xmlns:a="http://schemas.openxmlformats.org/drawingml/2006/main"/>
        <a:p xmlns:a="http://schemas.openxmlformats.org/drawingml/2006/main">
          <a:pPr marL="0" marR="0">
            <a:spcBef>
              <a:spcPts val="0"/>
            </a:spcBef>
            <a:spcAft>
              <a:spcPts val="0"/>
            </a:spcAft>
          </a:pPr>
          <a:r>
            <a:rPr lang="ka-GE" sz="1050">
              <a:solidFill>
                <a:srgbClr val="000000"/>
              </a:solidFill>
              <a:effectLst/>
              <a:latin typeface="Sylfaen" panose="010A0502050306030303" pitchFamily="18" charset="0"/>
              <a:ea typeface="Times New Roman" panose="02020603050405020304" pitchFamily="18" charset="0"/>
              <a:cs typeface="Times New Roman" panose="02020603050405020304" pitchFamily="18" charset="0"/>
            </a:rPr>
            <a:t>84%</a:t>
          </a:r>
          <a:endParaRPr lang="en-US" sz="1200">
            <a:effectLst/>
            <a:latin typeface="Times New Roman" panose="02020603050405020304" pitchFamily="18" charset="0"/>
            <a:ea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0.14015</cdr:x>
      <cdr:y>0.58837</cdr:y>
    </cdr:from>
    <cdr:to>
      <cdr:x>0.27399</cdr:x>
      <cdr:y>0.67279</cdr:y>
    </cdr:to>
    <cdr:sp macro="" textlink="">
      <cdr:nvSpPr>
        <cdr:cNvPr id="30502198" name="Text Box 1"/>
        <cdr:cNvSpPr txBox="1"/>
      </cdr:nvSpPr>
      <cdr:spPr>
        <a:xfrm xmlns:a="http://schemas.openxmlformats.org/drawingml/2006/main">
          <a:off x="768926" y="1605800"/>
          <a:ext cx="734291" cy="2303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n=10 500</a:t>
          </a:r>
        </a:p>
      </cdr:txBody>
    </cdr:sp>
  </cdr:relSizeAnchor>
  <cdr:relSizeAnchor xmlns:cdr="http://schemas.openxmlformats.org/drawingml/2006/chartDrawing">
    <cdr:from>
      <cdr:x>0.36869</cdr:x>
      <cdr:y>0.61678</cdr:y>
    </cdr:from>
    <cdr:to>
      <cdr:x>0.51042</cdr:x>
      <cdr:y>0.73211</cdr:y>
    </cdr:to>
    <cdr:sp macro="" textlink="">
      <cdr:nvSpPr>
        <cdr:cNvPr id="1509274849" name="Text Box 2"/>
        <cdr:cNvSpPr txBox="1"/>
      </cdr:nvSpPr>
      <cdr:spPr>
        <a:xfrm xmlns:a="http://schemas.openxmlformats.org/drawingml/2006/main">
          <a:off x="1854216" y="1247814"/>
          <a:ext cx="712771" cy="2333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n=5 090</a:t>
          </a:r>
        </a:p>
      </cdr:txBody>
    </cdr:sp>
  </cdr:relSizeAnchor>
  <cdr:relSizeAnchor xmlns:cdr="http://schemas.openxmlformats.org/drawingml/2006/chartDrawing">
    <cdr:from>
      <cdr:x>0.59343</cdr:x>
      <cdr:y>0.62947</cdr:y>
    </cdr:from>
    <cdr:to>
      <cdr:x>0.71338</cdr:x>
      <cdr:y>0.72084</cdr:y>
    </cdr:to>
    <cdr:sp macro="" textlink="">
      <cdr:nvSpPr>
        <cdr:cNvPr id="285187752" name="Text Box 3"/>
        <cdr:cNvSpPr txBox="1"/>
      </cdr:nvSpPr>
      <cdr:spPr>
        <a:xfrm xmlns:a="http://schemas.openxmlformats.org/drawingml/2006/main">
          <a:off x="3255818" y="1717964"/>
          <a:ext cx="658090" cy="2493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n=4 144</a:t>
          </a:r>
        </a:p>
      </cdr:txBody>
    </cdr:sp>
  </cdr:relSizeAnchor>
  <cdr:relSizeAnchor xmlns:cdr="http://schemas.openxmlformats.org/drawingml/2006/chartDrawing">
    <cdr:from>
      <cdr:x>0.81566</cdr:x>
      <cdr:y>0.64216</cdr:y>
    </cdr:from>
    <cdr:to>
      <cdr:x>0.94823</cdr:x>
      <cdr:y>0.73353</cdr:y>
    </cdr:to>
    <cdr:sp macro="" textlink="">
      <cdr:nvSpPr>
        <cdr:cNvPr id="844804431" name="Text Box 4"/>
        <cdr:cNvSpPr txBox="1"/>
      </cdr:nvSpPr>
      <cdr:spPr>
        <a:xfrm xmlns:a="http://schemas.openxmlformats.org/drawingml/2006/main">
          <a:off x="4475018" y="1752601"/>
          <a:ext cx="727363" cy="2493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n=3 703</a:t>
          </a:r>
        </a:p>
      </cdr:txBody>
    </cdr:sp>
  </cdr:relSizeAnchor>
  <cdr:relSizeAnchor xmlns:cdr="http://schemas.openxmlformats.org/drawingml/2006/chartDrawing">
    <cdr:from>
      <cdr:x>0.71086</cdr:x>
      <cdr:y>0.58124</cdr:y>
    </cdr:from>
    <cdr:to>
      <cdr:x>0.80966</cdr:x>
      <cdr:y>0.66733</cdr:y>
    </cdr:to>
    <cdr:sp macro="" textlink="">
      <cdr:nvSpPr>
        <cdr:cNvPr id="10" name="Pentagon 9"/>
        <cdr:cNvSpPr/>
      </cdr:nvSpPr>
      <cdr:spPr>
        <a:xfrm xmlns:a="http://schemas.openxmlformats.org/drawingml/2006/main">
          <a:off x="3900055" y="1586347"/>
          <a:ext cx="542058" cy="234950"/>
        </a:xfrm>
        <a:prstGeom xmlns:a="http://schemas.openxmlformats.org/drawingml/2006/main" prst="homePlate">
          <a:avLst/>
        </a:prstGeom>
        <a:noFill xmlns:a="http://schemas.openxmlformats.org/drawingml/2006/main"/>
        <a:ln xmlns:a="http://schemas.openxmlformats.org/drawingml/2006/main" w="19050"/>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numCol="1" spcCol="0" rtlCol="0" fromWordArt="0" anchor="ctr" anchorCtr="0" forceAA="0" compatLnSpc="1">
          <a:prstTxWarp prst="textNoShape">
            <a:avLst/>
          </a:prstTxWarp>
        </a:bodyPr>
        <a:lstStyle xmlns:a="http://schemas.openxmlformats.org/drawingml/2006/main"/>
        <a:p xmlns:a="http://schemas.openxmlformats.org/drawingml/2006/main">
          <a:r>
            <a:rPr lang="en-US" sz="1100" b="1">
              <a:solidFill>
                <a:schemeClr val="accent1">
                  <a:lumMod val="75000"/>
                </a:schemeClr>
              </a:solidFill>
            </a:rPr>
            <a:t>89%</a:t>
          </a:r>
        </a:p>
      </cdr:txBody>
    </cdr:sp>
  </cdr:relSizeAnchor>
  <cdr:relSizeAnchor xmlns:cdr="http://schemas.openxmlformats.org/drawingml/2006/chartDrawing">
    <cdr:from>
      <cdr:x>0.48737</cdr:x>
      <cdr:y>0.57617</cdr:y>
    </cdr:from>
    <cdr:to>
      <cdr:x>0.58365</cdr:x>
      <cdr:y>0.66225</cdr:y>
    </cdr:to>
    <cdr:sp macro="" textlink="">
      <cdr:nvSpPr>
        <cdr:cNvPr id="2147327522" name="Pentagon 10"/>
        <cdr:cNvSpPr/>
      </cdr:nvSpPr>
      <cdr:spPr>
        <a:xfrm xmlns:a="http://schemas.openxmlformats.org/drawingml/2006/main">
          <a:off x="2673927" y="1572491"/>
          <a:ext cx="528205" cy="234950"/>
        </a:xfrm>
        <a:prstGeom xmlns:a="http://schemas.openxmlformats.org/drawingml/2006/main" prst="homePlate">
          <a:avLst/>
        </a:prstGeom>
        <a:noFill xmlns:a="http://schemas.openxmlformats.org/drawingml/2006/main"/>
        <a:ln xmlns:a="http://schemas.openxmlformats.org/drawingml/2006/main" w="19050"/>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numCol="1" spcCol="0" rtlCol="0" fromWordArt="0" anchor="ctr" anchorCtr="0" forceAA="0" compatLnSpc="1">
          <a:prstTxWarp prst="textNoShape">
            <a:avLst/>
          </a:prstTxWarp>
        </a:bodyPr>
        <a:lstStyle xmlns:a="http://schemas.openxmlformats.org/drawingml/2006/main"/>
        <a:p xmlns:a="http://schemas.openxmlformats.org/drawingml/2006/main">
          <a:r>
            <a:rPr lang="en-US" sz="1050" b="1">
              <a:solidFill>
                <a:schemeClr val="accent1">
                  <a:lumMod val="75000"/>
                </a:schemeClr>
              </a:solidFill>
            </a:rPr>
            <a:t>81%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DB597-7DB9-451E-86CD-81C9B8F9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3367</TotalTime>
  <Pages>71</Pages>
  <Words>18956</Words>
  <Characters>108052</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საქართველოს აივ/შიდსის ეროვნული სტრატეგია</vt:lpstr>
    </vt:vector>
  </TitlesOfParts>
  <Company/>
  <LinksUpToDate>false</LinksUpToDate>
  <CharactersWithSpaces>126755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საქართველოს აივ/შიდსის ეროვნული სტრატეგია</dc:title>
  <dc:subject>2019 - 2022</dc:subject>
  <dc:creator>Katy Chkhatarashvili</dc:creator>
  <cp:keywords/>
  <dc:description/>
  <cp:lastModifiedBy>admin</cp:lastModifiedBy>
  <cp:revision>21</cp:revision>
  <cp:lastPrinted>2018-08-01T09:15:00Z</cp:lastPrinted>
  <dcterms:created xsi:type="dcterms:W3CDTF">2019-12-17T19:19:00Z</dcterms:created>
  <dcterms:modified xsi:type="dcterms:W3CDTF">2020-02-10T19:43:00Z</dcterms:modified>
</cp:coreProperties>
</file>