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95F0D" w14:textId="77777777" w:rsidR="00433D3E" w:rsidRPr="007403AC" w:rsidRDefault="00433D3E" w:rsidP="0067386C">
      <w:pPr>
        <w:spacing w:after="0" w:line="240" w:lineRule="auto"/>
        <w:jc w:val="center"/>
        <w:rPr>
          <w:rFonts w:ascii="Sylfaen" w:hAnsi="Sylfaen"/>
          <w:noProof/>
        </w:rPr>
      </w:pPr>
      <w:r w:rsidRPr="007403AC">
        <w:rPr>
          <w:rFonts w:ascii="Sylfaen" w:hAnsi="Sylfaen"/>
          <w:noProof/>
        </w:rPr>
        <w:t>LOGO</w:t>
      </w:r>
    </w:p>
    <w:p w14:paraId="06D0EF9B" w14:textId="39DBDAF3" w:rsidR="00433D3E" w:rsidRPr="007403AC" w:rsidRDefault="00433D3E" w:rsidP="00433D3E">
      <w:pPr>
        <w:spacing w:after="0" w:line="240" w:lineRule="auto"/>
        <w:rPr>
          <w:rFonts w:ascii="Sylfaen" w:hAnsi="Sylfaen"/>
          <w:noProof/>
        </w:rPr>
      </w:pPr>
    </w:p>
    <w:p w14:paraId="712FF52F" w14:textId="1B704DE0" w:rsidR="00F454C2" w:rsidRPr="00DD2F66" w:rsidRDefault="00F454C2" w:rsidP="0067386C">
      <w:pPr>
        <w:spacing w:after="0" w:line="240" w:lineRule="auto"/>
        <w:jc w:val="center"/>
        <w:rPr>
          <w:rFonts w:ascii="Sylfaen" w:hAnsi="Sylfaen"/>
          <w:b/>
          <w:noProof/>
          <w:color w:val="595959" w:themeColor="text1" w:themeTint="A6"/>
          <w:lang w:val="ka-GE"/>
        </w:rPr>
      </w:pPr>
      <w:r>
        <w:rPr>
          <w:rFonts w:ascii="Sylfaen" w:hAnsi="Sylfaen"/>
          <w:b/>
          <w:noProof/>
          <w:color w:val="595959" w:themeColor="text1" w:themeTint="A6"/>
          <w:lang w:val="ka-GE"/>
        </w:rPr>
        <w:t xml:space="preserve">თბილისი - </w:t>
      </w:r>
      <w:r w:rsidR="004038EE">
        <w:rPr>
          <w:rFonts w:ascii="Sylfaen" w:hAnsi="Sylfaen"/>
          <w:b/>
          <w:noProof/>
          <w:color w:val="595959" w:themeColor="text1" w:themeTint="A6"/>
          <w:lang w:val="ka-GE"/>
        </w:rPr>
        <w:t>კიბოს წინააღმდეგ მებრძოლი ქალაქი</w:t>
      </w:r>
    </w:p>
    <w:p w14:paraId="35AB8A4D" w14:textId="424AC844" w:rsidR="00433D3E" w:rsidRPr="00DD2F66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4 თებერვალი, 2019 </w:t>
      </w:r>
    </w:p>
    <w:p w14:paraId="10E56958" w14:textId="0D11C741" w:rsidR="00433D3E" w:rsidRPr="00DD2F66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color w:val="222222"/>
          <w:lang w:val="ka-GE"/>
        </w:rPr>
      </w:pPr>
      <w:r>
        <w:rPr>
          <w:rFonts w:ascii="Sylfaen" w:eastAsia="Times New Roman" w:hAnsi="Sylfaen" w:cs="Calibri"/>
          <w:bCs/>
          <w:noProof/>
          <w:color w:val="000000"/>
          <w:lang w:val="ka-GE"/>
        </w:rPr>
        <w:t>სასტუმრო „რადისონ ბლუ ივერია“</w:t>
      </w:r>
    </w:p>
    <w:p w14:paraId="205C4B9D" w14:textId="634944C2" w:rsidR="00433D3E" w:rsidRPr="0067386C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77777777" w:rsidR="00433D3E" w:rsidRPr="007403AC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7403AC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67386C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433D3E" w:rsidRPr="007403AC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16BC0E3F" w:rsidR="00433D3E" w:rsidRPr="007403AC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14:25</w:t>
            </w:r>
          </w:p>
          <w:p w14:paraId="19FD4457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7403AC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E6144B8" w14:textId="4BE3A174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77777777" w:rsidR="0067386C" w:rsidRPr="007403AC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3A804029" w14:textId="616BBA7D" w:rsidR="009A7493" w:rsidRPr="007403A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40323329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5E51FCA6" w14:textId="1D3FC3AC" w:rsidR="00433D3E" w:rsidRPr="0067386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7403AC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14:</w:t>
            </w:r>
            <w:r w:rsidR="0067386C">
              <w:rPr>
                <w:rFonts w:ascii="Sylfaen" w:hAnsi="Sylfaen" w:cstheme="minorHAnsi"/>
                <w:noProof/>
                <w:spacing w:val="8"/>
                <w:lang w:val="ka-GE"/>
              </w:rPr>
              <w:t>45</w:t>
            </w:r>
          </w:p>
          <w:p w14:paraId="1757B40E" w14:textId="5B09B473" w:rsidR="00D924B1" w:rsidRPr="007403AC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</w:tc>
        <w:tc>
          <w:tcPr>
            <w:tcW w:w="7654" w:type="dxa"/>
          </w:tcPr>
          <w:p w14:paraId="1AA33D4D" w14:textId="34205938" w:rsidR="00433D3E" w:rsidRPr="00F454C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(მოდერატორი გვანცა ხიზანიშვილი, </w:t>
            </w:r>
            <w:r w:rsidR="00F454C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“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City Cancer Challenge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”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პროგრამის თბილისის მენეჯერი)</w:t>
            </w:r>
          </w:p>
          <w:p w14:paraId="2A05F215" w14:textId="43ECE48E" w:rsidR="009A7493" w:rsidRPr="007403AC" w:rsidRDefault="004821BA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მაია ლაგვილავა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– </w:t>
            </w:r>
            <w:r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</w:t>
            </w:r>
          </w:p>
          <w:p w14:paraId="156187AE" w14:textId="69F47BD5" w:rsidR="009A7493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</w:rPr>
              <w:t>სიუზან ჰენშოლი</w:t>
            </w:r>
            <w:r w:rsidR="00433D3E" w:rsidRPr="007403AC">
              <w:rPr>
                <w:rFonts w:ascii="Sylfaen" w:hAnsi="Sylfaen" w:cstheme="minorHAnsi"/>
                <w:b/>
                <w:noProof/>
                <w:color w:val="000000" w:themeColor="text1"/>
              </w:rPr>
              <w:t xml:space="preserve"> – </w:t>
            </w:r>
            <w:r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უფროსი აღმასრულებელი ოფიცრის მოვალეობის შემსრულებელი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 xml:space="preserve">, 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„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>City Cancer Challenge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“</w:t>
            </w:r>
          </w:p>
          <w:p w14:paraId="50AAF0E2" w14:textId="0C3BD0D6" w:rsidR="00433D3E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გელა ჩივიაშვილი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თბილისის მერიის </w:t>
            </w:r>
            <w:del w:id="0" w:author="Khatuna Avlokhashvili" w:date="2019-01-24T16:28:00Z">
              <w:r w:rsidR="008E3026" w:rsidDel="008F33C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delText>ჯანმრთელობისა</w:delText>
              </w:r>
            </w:del>
            <w:ins w:id="1" w:author="Khatuna Avlokhashvili" w:date="2019-01-24T16:28:00Z">
              <w:r w:rsidR="008F33C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t>ჯანდაცვისა</w:t>
              </w:r>
            </w:ins>
            <w:bookmarkStart w:id="2" w:name="_GoBack"/>
            <w:bookmarkEnd w:id="2"/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და სოციალური მომსახურების </w:t>
            </w:r>
            <w:del w:id="3" w:author="Khatuna Avlokhashvili" w:date="2019-01-24T16:27:00Z">
              <w:r w:rsidR="008E3026" w:rsidDel="008F33C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delText>დეპარტამენტის</w:delText>
              </w:r>
            </w:del>
            <w:ins w:id="4" w:author="Khatuna Avlokhashvili" w:date="2019-01-24T16:27:00Z">
              <w:r w:rsidR="008F33C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t>საქალაქო სამსახურის უფროსი</w:t>
              </w:r>
            </w:ins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del w:id="5" w:author="Khatuna Avlokhashvili" w:date="2019-01-24T16:28:00Z">
              <w:r w:rsidR="008E3026" w:rsidDel="008F33C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delText xml:space="preserve">ხელმძღვანელი </w:delText>
              </w:r>
            </w:del>
          </w:p>
          <w:p w14:paraId="48E7E8FE" w14:textId="1EC78EC2" w:rsidR="00433D3E" w:rsidRPr="007403AC" w:rsidRDefault="008E302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კავშირის დირექტორი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</w:p>
          <w:p w14:paraId="03E223E1" w14:textId="77777777" w:rsidR="00433D3E" w:rsidRPr="007403AC" w:rsidRDefault="00433D3E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15872CC8" w14:textId="17CD3FEE" w:rsidR="00433D3E" w:rsidRPr="00A56276" w:rsidRDefault="00A56276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ურთიერთგაგების მემორანდუმის ხელმოწერის ცერემონია </w:t>
            </w:r>
          </w:p>
          <w:p w14:paraId="7DCDB76A" w14:textId="77777777" w:rsidR="00433D3E" w:rsidRPr="007403AC" w:rsidRDefault="00433D3E" w:rsidP="00D924B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</w:pPr>
          </w:p>
          <w:p w14:paraId="6CE90B69" w14:textId="5BD83177" w:rsidR="00433D3E" w:rsidRPr="002B7DE2" w:rsidRDefault="008C3D9D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</w:p>
        </w:tc>
      </w:tr>
      <w:tr w:rsidR="00433D3E" w:rsidRPr="007403AC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61581BF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</w:t>
            </w:r>
            <w:r w:rsidR="004E4DC1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D71458A" w14:textId="2BF2E264" w:rsidR="00433D3E" w:rsidRPr="00AC2307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1150C291" w14:textId="3CB7FD52" w:rsidR="004E4DC1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თბილისის მერია </w:t>
            </w:r>
          </w:p>
          <w:p w14:paraId="7D85B5BE" w14:textId="07EEF174" w:rsidR="00433D3E" w:rsidRPr="007403AC" w:rsidRDefault="00002782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</w:rPr>
              <w:t>მარინა დარახველიძე</w:t>
            </w:r>
            <w:r w:rsidR="007403AC" w:rsidRPr="007403AC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, </w:t>
            </w:r>
            <w:r w:rsidR="00635D7F" w:rsidRP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საქართველოს </w:t>
            </w:r>
            <w:r w:rsid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ოკუპ</w:t>
            </w:r>
            <w:r w:rsidR="00B64F79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</w:t>
            </w:r>
            <w:r w:rsidR="0067386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არსებული სიტუაციის მიმოხილვა კიბოს დაავადებების მართვასთან დაკავშირებით</w:t>
            </w:r>
            <w:r w:rsidR="00327494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. </w:t>
            </w:r>
          </w:p>
          <w:p w14:paraId="6E123356" w14:textId="7C0D44EF" w:rsidR="00433D3E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იზაბელ მესტ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რ</w:t>
            </w: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სი, გლობალურ საგარეო საქმეთა დირექტორი </w:t>
            </w:r>
            <w:r w:rsidR="00350D8A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- </w:t>
            </w:r>
            <w:r w:rsidR="00433D3E" w:rsidRPr="007403AC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„</w:t>
            </w:r>
            <w:r w:rsidR="009A7493" w:rsidRPr="007403AC">
              <w:rPr>
                <w:rFonts w:ascii="Sylfaen" w:hAnsi="Sylfaen" w:cstheme="minorHAnsi"/>
                <w:noProof/>
                <w:shd w:val="clear" w:color="auto" w:fill="FFFFFF"/>
              </w:rPr>
              <w:t>City Cancer Challenge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“-ის მიმოხილვ</w:t>
            </w:r>
            <w:r w:rsidR="002B5972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ა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 xml:space="preserve">, სხვა ქალაქების </w:t>
            </w:r>
            <w:r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გამოცდილების გაზიარება</w:t>
            </w:r>
          </w:p>
          <w:p w14:paraId="20E1D5F8" w14:textId="263DAE79" w:rsidR="00187028" w:rsidRPr="007403AC" w:rsidRDefault="005C6883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პაციენტთა </w:t>
            </w:r>
            <w:r w:rsidR="0067386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</w:t>
            </w:r>
            <w:r w:rsidR="00187028" w:rsidRPr="007403A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</w:p>
          <w:p w14:paraId="316828EC" w14:textId="399BC4F9" w:rsidR="00D414EE" w:rsidRPr="00D414EE" w:rsidRDefault="00672712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>Roche</w:t>
            </w:r>
            <w:r w:rsidR="009A7493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– </w:t>
            </w:r>
            <w:r w:rsidR="000972CA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კიბოს მკურნალობაზე ორიენტირებული მულტისექტორული პარტნიორობა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(Roche</w:t>
            </w: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-ს მხარდაჭერა სხვა ქალაქების მაგალითზე)  </w:t>
            </w:r>
          </w:p>
        </w:tc>
      </w:tr>
      <w:tr w:rsidR="00433D3E" w:rsidRPr="007403AC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717F38BD" w:rsidR="00433D3E" w:rsidRPr="007403AC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15:30</w:t>
            </w:r>
          </w:p>
          <w:p w14:paraId="1F3196C6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            15: 30 </w:t>
            </w:r>
          </w:p>
        </w:tc>
        <w:tc>
          <w:tcPr>
            <w:tcW w:w="7654" w:type="dxa"/>
          </w:tcPr>
          <w:p w14:paraId="7AE318E7" w14:textId="525EB16F" w:rsidR="00433D3E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7403AC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67386C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2BB5C1" w:rsidR="00433D3E" w:rsidRPr="00672712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  <w:r w:rsidR="0067271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რესტორან „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ლინ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ში“ </w:t>
            </w:r>
          </w:p>
        </w:tc>
      </w:tr>
    </w:tbl>
    <w:p w14:paraId="261CC405" w14:textId="77777777" w:rsidR="00F0186B" w:rsidRPr="007403AC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7403AC" w:rsidSect="00673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E46F" w14:textId="77777777" w:rsidR="009F048B" w:rsidRDefault="009F048B">
      <w:pPr>
        <w:spacing w:after="0" w:line="240" w:lineRule="auto"/>
      </w:pPr>
      <w:r>
        <w:separator/>
      </w:r>
    </w:p>
  </w:endnote>
  <w:endnote w:type="continuationSeparator" w:id="0">
    <w:p w14:paraId="33C58911" w14:textId="77777777" w:rsidR="009F048B" w:rsidRDefault="009F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9F048B" w:rsidP="00D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55494" w14:textId="77777777" w:rsidR="009F048B" w:rsidRDefault="009F048B">
      <w:pPr>
        <w:spacing w:after="0" w:line="240" w:lineRule="auto"/>
      </w:pPr>
      <w:r>
        <w:separator/>
      </w:r>
    </w:p>
  </w:footnote>
  <w:footnote w:type="continuationSeparator" w:id="0">
    <w:p w14:paraId="5E8BE969" w14:textId="77777777" w:rsidR="009F048B" w:rsidRDefault="009F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96A8C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C6883"/>
    <w:rsid w:val="005F6908"/>
    <w:rsid w:val="00635D7F"/>
    <w:rsid w:val="00672712"/>
    <w:rsid w:val="0067386C"/>
    <w:rsid w:val="00694E8A"/>
    <w:rsid w:val="007403AC"/>
    <w:rsid w:val="0075773F"/>
    <w:rsid w:val="008C3D9D"/>
    <w:rsid w:val="008E3026"/>
    <w:rsid w:val="008F33C2"/>
    <w:rsid w:val="009458D6"/>
    <w:rsid w:val="00946665"/>
    <w:rsid w:val="009A7493"/>
    <w:rsid w:val="009F048B"/>
    <w:rsid w:val="00A56276"/>
    <w:rsid w:val="00A75F81"/>
    <w:rsid w:val="00AC2307"/>
    <w:rsid w:val="00AE7BE7"/>
    <w:rsid w:val="00B64F79"/>
    <w:rsid w:val="00BC6BDE"/>
    <w:rsid w:val="00C47F7B"/>
    <w:rsid w:val="00CE105D"/>
    <w:rsid w:val="00D24616"/>
    <w:rsid w:val="00D2640C"/>
    <w:rsid w:val="00D414EE"/>
    <w:rsid w:val="00D924B1"/>
    <w:rsid w:val="00DD2F66"/>
    <w:rsid w:val="00F0186B"/>
    <w:rsid w:val="00F43962"/>
    <w:rsid w:val="00F454C2"/>
    <w:rsid w:val="00F56EF2"/>
    <w:rsid w:val="00F9615F"/>
    <w:rsid w:val="00F97C7A"/>
    <w:rsid w:val="00FB6F4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D6AAC-3E10-4A05-97F4-1560697D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Khatuna Avlokhashvili</cp:lastModifiedBy>
  <cp:revision>8</cp:revision>
  <dcterms:created xsi:type="dcterms:W3CDTF">2019-01-23T13:55:00Z</dcterms:created>
  <dcterms:modified xsi:type="dcterms:W3CDTF">2019-01-24T12:29:00Z</dcterms:modified>
</cp:coreProperties>
</file>