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F5" w:rsidRPr="00137008" w:rsidRDefault="003147F5" w:rsidP="003147F5">
      <w:pPr>
        <w:jc w:val="center"/>
        <w:rPr>
          <w:b/>
          <w:lang w:val="ka-GE" w:eastAsia="ka-GE"/>
        </w:rPr>
      </w:pPr>
      <w:r w:rsidRPr="00137008">
        <w:rPr>
          <w:b/>
          <w:lang w:val="ka-GE" w:eastAsia="ka-GE"/>
        </w:rPr>
        <w:t>საქართველოს</w:t>
      </w:r>
      <w:r w:rsidRPr="00137008">
        <w:rPr>
          <w:rFonts w:cs="Times New Roman"/>
          <w:b/>
          <w:lang w:val="ka-GE" w:eastAsia="ka-GE"/>
        </w:rPr>
        <w:t xml:space="preserve"> ოკუპირებული ტერიტორიებიდან დევნილთა, </w:t>
      </w:r>
      <w:r w:rsidRPr="00137008">
        <w:rPr>
          <w:b/>
          <w:lang w:val="ka-GE" w:eastAsia="ka-GE"/>
        </w:rPr>
        <w:t>შრომის</w:t>
      </w:r>
      <w:r w:rsidRPr="00137008">
        <w:rPr>
          <w:rFonts w:cs="Times New Roman"/>
          <w:b/>
          <w:lang w:val="ka-GE" w:eastAsia="ka-GE"/>
        </w:rPr>
        <w:t xml:space="preserve">, </w:t>
      </w:r>
      <w:r w:rsidRPr="00137008">
        <w:rPr>
          <w:b/>
          <w:lang w:val="ka-GE" w:eastAsia="ka-GE"/>
        </w:rPr>
        <w:t>ჯანმრთელობისა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სოციალური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დაცვის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სამინისტროს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ჯანმრთელობის დაცვის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დეპარტამენტის პოლიტიკი</w:t>
      </w:r>
      <w:r>
        <w:rPr>
          <w:b/>
          <w:lang w:val="ka-GE" w:eastAsia="ka-GE"/>
        </w:rPr>
        <w:t>ს</w:t>
      </w:r>
      <w:r w:rsidRPr="00137008">
        <w:rPr>
          <w:b/>
          <w:lang w:val="ka-GE" w:eastAsia="ka-GE"/>
        </w:rPr>
        <w:t xml:space="preserve"> სამმართველოს მთავ</w:t>
      </w:r>
      <w:r>
        <w:rPr>
          <w:b/>
          <w:lang w:val="ka-GE" w:eastAsia="ka-GE"/>
        </w:rPr>
        <w:t>ა</w:t>
      </w:r>
      <w:r w:rsidRPr="00137008">
        <w:rPr>
          <w:b/>
          <w:lang w:val="ka-GE" w:eastAsia="ka-GE"/>
        </w:rPr>
        <w:t>რი სპეციალისტის, მეორე კატეგორიის უფროსი სპეციალისტის ვაკანტური თანამდებობის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დასაკავებლად კანდიდატებისათვის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დამატებითი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საკვალიფიკაციო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მოთხოვნებისა და საკონკურსო თემატიკის დამტკიცების თაობაზე</w:t>
      </w:r>
    </w:p>
    <w:p w:rsidR="003147F5" w:rsidRPr="00137008" w:rsidRDefault="003147F5" w:rsidP="003147F5">
      <w:pPr>
        <w:jc w:val="center"/>
        <w:rPr>
          <w:rFonts w:cs="Sylfaen"/>
          <w:b/>
          <w:lang w:val="ka-GE"/>
        </w:rPr>
      </w:pP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ind w:firstLine="709"/>
        <w:jc w:val="both"/>
        <w:rPr>
          <w:rFonts w:eastAsia="Times New Roman" w:cs="Times New Roman"/>
          <w:lang w:val="ka-GE"/>
        </w:rPr>
      </w:pPr>
      <w:r w:rsidRPr="00137008">
        <w:rPr>
          <w:rFonts w:eastAsia="Times New Roman" w:cs="Times New Roman"/>
          <w:lang w:val="x-none"/>
        </w:rPr>
        <w:t xml:space="preserve"> „</w:t>
      </w:r>
      <w:r w:rsidRPr="00137008">
        <w:rPr>
          <w:rFonts w:eastAsia="Times New Roman" w:cs="Sylfaen"/>
          <w:lang w:val="x-none"/>
        </w:rPr>
        <w:t>საჯარო</w:t>
      </w:r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x-none"/>
        </w:rPr>
        <w:t>სამსახურის</w:t>
      </w:r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x-none"/>
        </w:rPr>
        <w:t>შესახებ</w:t>
      </w:r>
      <w:r w:rsidRPr="00137008">
        <w:rPr>
          <w:rFonts w:eastAsia="Times New Roman" w:cs="Times New Roman"/>
          <w:lang w:val="x-none"/>
        </w:rPr>
        <w:t xml:space="preserve">“ </w:t>
      </w:r>
      <w:r w:rsidRPr="00137008">
        <w:rPr>
          <w:rFonts w:eastAsia="Times New Roman" w:cs="Sylfaen"/>
          <w:lang w:val="x-none"/>
        </w:rPr>
        <w:t>საქართველოს</w:t>
      </w:r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x-none"/>
        </w:rPr>
        <w:t>კანონის</w:t>
      </w:r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Times New Roman"/>
          <w:lang w:val="ka-GE"/>
        </w:rPr>
        <w:t>28-</w:t>
      </w:r>
      <w:r w:rsidRPr="00137008">
        <w:rPr>
          <w:rFonts w:eastAsia="Times New Roman" w:cs="Sylfaen"/>
          <w:lang w:val="ka-GE"/>
        </w:rPr>
        <w:t>ე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x-none"/>
        </w:rPr>
        <w:t>მუხლის</w:t>
      </w:r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-3 </w:t>
      </w:r>
      <w:r w:rsidRPr="00137008">
        <w:rPr>
          <w:rFonts w:eastAsia="Times New Roman" w:cs="Sylfaen"/>
          <w:lang w:val="x-none"/>
        </w:rPr>
        <w:t>პუნქტის</w:t>
      </w:r>
      <w:r w:rsidRPr="00137008">
        <w:rPr>
          <w:rFonts w:eastAsia="Times New Roman" w:cs="Sylfaen"/>
          <w:lang w:val="ka-GE"/>
        </w:rPr>
        <w:t>ა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და</w:t>
      </w:r>
      <w:r w:rsidRPr="00137008">
        <w:rPr>
          <w:rFonts w:eastAsia="Times New Roman" w:cs="Times New Roman"/>
          <w:lang w:val="ka-GE"/>
        </w:rPr>
        <w:t xml:space="preserve"> ,,</w:t>
      </w:r>
      <w:r w:rsidRPr="00137008">
        <w:rPr>
          <w:rFonts w:eastAsia="Times New Roman" w:cs="Sylfaen"/>
          <w:lang w:val="ka-GE"/>
        </w:rPr>
        <w:t>საჯარო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სამსახურში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კონკურსის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ჩატარების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წესის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შესახებ</w:t>
      </w:r>
      <w:r w:rsidRPr="00137008">
        <w:rPr>
          <w:rFonts w:eastAsia="Times New Roman" w:cs="Times New Roman"/>
          <w:lang w:val="ka-GE"/>
        </w:rPr>
        <w:t>“</w:t>
      </w:r>
      <w:r w:rsidRPr="00137008">
        <w:rPr>
          <w:rFonts w:eastAsia="Times New Roman" w:cs="Times New Roman"/>
          <w:b/>
          <w:bCs/>
          <w:lang w:val="ka-GE"/>
        </w:rPr>
        <w:t xml:space="preserve"> </w:t>
      </w:r>
      <w:r w:rsidRPr="00137008">
        <w:rPr>
          <w:rFonts w:eastAsia="Times New Roman" w:cs="Sylfaen"/>
          <w:lang w:val="x-none"/>
        </w:rPr>
        <w:t>საქართველოს</w:t>
      </w:r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x-none"/>
        </w:rPr>
        <w:t>მთავრობის</w:t>
      </w:r>
      <w:r w:rsidRPr="00137008">
        <w:rPr>
          <w:rFonts w:eastAsia="Times New Roman" w:cs="Times New Roman"/>
          <w:lang w:val="x-none"/>
        </w:rPr>
        <w:t xml:space="preserve"> 2017 </w:t>
      </w:r>
      <w:r w:rsidRPr="00137008">
        <w:rPr>
          <w:rFonts w:eastAsia="Times New Roman" w:cs="Sylfaen"/>
          <w:lang w:val="x-none"/>
        </w:rPr>
        <w:t>წლის</w:t>
      </w:r>
      <w:r w:rsidRPr="00137008">
        <w:rPr>
          <w:rFonts w:eastAsia="Times New Roman" w:cs="Times New Roman"/>
          <w:lang w:val="x-none"/>
        </w:rPr>
        <w:t xml:space="preserve"> 21 </w:t>
      </w:r>
      <w:r w:rsidRPr="00137008">
        <w:rPr>
          <w:rFonts w:eastAsia="Times New Roman" w:cs="Sylfaen"/>
          <w:lang w:val="x-none"/>
        </w:rPr>
        <w:t>აპრილი</w:t>
      </w:r>
      <w:r w:rsidRPr="00137008">
        <w:rPr>
          <w:rFonts w:eastAsia="Times New Roman" w:cs="Sylfaen"/>
          <w:lang w:val="ka-GE"/>
        </w:rPr>
        <w:t>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Times New Roman"/>
          <w:lang w:val="x-none"/>
        </w:rPr>
        <w:t xml:space="preserve">№204 </w:t>
      </w:r>
      <w:r w:rsidRPr="00137008">
        <w:rPr>
          <w:rFonts w:eastAsia="Times New Roman" w:cs="Sylfaen"/>
          <w:lang w:val="x-none"/>
        </w:rPr>
        <w:t>დადგენილებ</w:t>
      </w:r>
      <w:r w:rsidRPr="00137008">
        <w:rPr>
          <w:rFonts w:eastAsia="Times New Roman" w:cs="Sylfaen"/>
          <w:lang w:val="ka-GE"/>
        </w:rPr>
        <w:t>ით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დამტკიცებული</w:t>
      </w:r>
      <w:r w:rsidRPr="00137008">
        <w:rPr>
          <w:rFonts w:eastAsia="Times New Roman" w:cs="Times New Roman"/>
          <w:lang w:val="ka-GE"/>
        </w:rPr>
        <w:t xml:space="preserve"> „</w:t>
      </w:r>
      <w:r w:rsidRPr="00137008">
        <w:rPr>
          <w:rFonts w:eastAsia="Times New Roman" w:cs="Sylfaen"/>
          <w:lang w:val="x-none"/>
        </w:rPr>
        <w:t>საჯარო</w:t>
      </w:r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x-none"/>
        </w:rPr>
        <w:t>სამსახურში</w:t>
      </w:r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x-none"/>
        </w:rPr>
        <w:t>კონკურსის</w:t>
      </w:r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x-none"/>
        </w:rPr>
        <w:t>ჩატარების</w:t>
      </w:r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x-none"/>
        </w:rPr>
        <w:t>წესი</w:t>
      </w:r>
      <w:r w:rsidRPr="00137008">
        <w:rPr>
          <w:rFonts w:eastAsia="Times New Roman" w:cs="Times New Roman"/>
          <w:lang w:val="ka-GE"/>
        </w:rPr>
        <w:t>“-</w:t>
      </w:r>
      <w:r w:rsidRPr="00137008">
        <w:rPr>
          <w:rFonts w:eastAsia="Times New Roman" w:cs="Sylfaen"/>
          <w:lang w:val="ka-GE"/>
        </w:rPr>
        <w:t>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-7 </w:t>
      </w:r>
      <w:r w:rsidRPr="00137008">
        <w:rPr>
          <w:rFonts w:eastAsia="Times New Roman" w:cs="Sylfaen"/>
          <w:lang w:val="ka-GE"/>
        </w:rPr>
        <w:t>მუხლის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-3 </w:t>
      </w:r>
      <w:r w:rsidRPr="00137008">
        <w:rPr>
          <w:rFonts w:eastAsia="Times New Roman" w:cs="Sylfaen"/>
          <w:lang w:val="ka-GE"/>
        </w:rPr>
        <w:t>პუნქტის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შესაბამისად,</w:t>
      </w:r>
      <w:r w:rsidRPr="00137008">
        <w:rPr>
          <w:rFonts w:eastAsia="Times New Roman" w:cs="Times New Roman"/>
          <w:lang w:val="ka-GE"/>
        </w:rPr>
        <w:t> </w:t>
      </w: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jc w:val="both"/>
        <w:rPr>
          <w:rFonts w:eastAsia="Times New Roman" w:cs="Times New Roman"/>
          <w:lang w:val="ka-GE" w:eastAsia="ka-GE"/>
        </w:rPr>
      </w:pP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beforeAutospacing="1" w:after="0" w:line="20" w:lineRule="atLeast"/>
        <w:ind w:firstLine="720"/>
        <w:jc w:val="center"/>
        <w:rPr>
          <w:rFonts w:eastAsia="Times New Roman" w:cs="Times New Roman"/>
          <w:b/>
          <w:bCs/>
          <w:lang w:val="ka-GE" w:eastAsia="ka-GE"/>
        </w:rPr>
      </w:pPr>
      <w:r w:rsidRPr="00137008">
        <w:rPr>
          <w:rFonts w:eastAsia="Times New Roman" w:cs="Sylfaen"/>
          <w:b/>
          <w:bCs/>
          <w:lang w:val="x-none" w:eastAsia="ka-GE"/>
        </w:rPr>
        <w:t>ვ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ბ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რ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ძ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ა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ნ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ე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ბ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:</w:t>
      </w: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beforeAutospacing="1" w:after="0" w:line="20" w:lineRule="atLeast"/>
        <w:ind w:firstLine="720"/>
        <w:jc w:val="center"/>
        <w:rPr>
          <w:rFonts w:eastAsia="Times New Roman" w:cs="Times New Roman"/>
          <w:lang w:val="ka-GE" w:eastAsia="ka-GE"/>
        </w:rPr>
      </w:pP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ind w:firstLine="709"/>
        <w:jc w:val="both"/>
        <w:rPr>
          <w:rFonts w:eastAsia="Times New Roman" w:cs="Times New Roman"/>
          <w:lang w:val="ka-GE" w:eastAsia="ka-GE"/>
        </w:rPr>
      </w:pPr>
      <w:r w:rsidRPr="00137008">
        <w:rPr>
          <w:rFonts w:eastAsia="Times New Roman" w:cs="Times New Roman"/>
          <w:b/>
          <w:lang w:val="ka-GE" w:eastAsia="ka-GE"/>
        </w:rPr>
        <w:t xml:space="preserve">მუხლი </w:t>
      </w:r>
      <w:r w:rsidRPr="00137008">
        <w:rPr>
          <w:rFonts w:eastAsia="Times New Roman" w:cs="Times New Roman"/>
          <w:b/>
          <w:lang w:val="x-none" w:eastAsia="ka-GE"/>
        </w:rPr>
        <w:t>1.</w:t>
      </w:r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Sylfaen"/>
          <w:lang w:val="x-none" w:eastAsia="ka-GE"/>
        </w:rPr>
        <w:t>დამტკიცდეს</w:t>
      </w:r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Sylfaen"/>
          <w:lang w:val="x-none" w:eastAsia="ka-GE"/>
        </w:rPr>
        <w:t>საქართველოს</w:t>
      </w:r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Times New Roman"/>
          <w:lang w:val="ka-GE" w:eastAsia="ka-GE"/>
        </w:rPr>
        <w:t xml:space="preserve">ოკუპირებული ტერიტორიებიდან დევნილთა, </w:t>
      </w:r>
      <w:r w:rsidRPr="00137008">
        <w:rPr>
          <w:rFonts w:eastAsia="Times New Roman" w:cs="Sylfaen"/>
          <w:lang w:val="x-none" w:eastAsia="ka-GE"/>
        </w:rPr>
        <w:t>შრომის</w:t>
      </w:r>
      <w:r w:rsidRPr="00137008">
        <w:rPr>
          <w:rFonts w:eastAsia="Times New Roman" w:cs="Times New Roman"/>
          <w:lang w:val="x-none" w:eastAsia="ka-GE"/>
        </w:rPr>
        <w:t xml:space="preserve">, </w:t>
      </w:r>
      <w:r w:rsidRPr="00137008">
        <w:rPr>
          <w:rFonts w:eastAsia="Times New Roman" w:cs="Sylfaen"/>
          <w:lang w:val="x-none" w:eastAsia="ka-GE"/>
        </w:rPr>
        <w:t>ჯანმრთელობისა</w:t>
      </w:r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Sylfaen"/>
          <w:lang w:val="x-none" w:eastAsia="ka-GE"/>
        </w:rPr>
        <w:t>და</w:t>
      </w:r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Sylfaen"/>
          <w:lang w:val="x-none" w:eastAsia="ka-GE"/>
        </w:rPr>
        <w:t>სოციალური</w:t>
      </w:r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Sylfaen"/>
          <w:lang w:val="x-none" w:eastAsia="ka-GE"/>
        </w:rPr>
        <w:t>დაცვის</w:t>
      </w:r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Sylfaen"/>
          <w:lang w:val="x-none" w:eastAsia="ka-GE"/>
        </w:rPr>
        <w:t>სამინისტროს</w:t>
      </w:r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Times New Roman"/>
          <w:lang w:val="ka-GE"/>
        </w:rPr>
        <w:t xml:space="preserve">ჯანმრთელობის დაცვის დეპარტამენტის პოლიტიკის სამმართველოს მთავარი სპეციალისტის, მეორე კატეგორიის უფროსი სპეციალისტის ვაკანტური </w:t>
      </w:r>
      <w:r w:rsidRPr="00137008">
        <w:rPr>
          <w:rFonts w:eastAsia="Times New Roman" w:cs="Sylfaen"/>
          <w:lang w:val="ka-GE" w:eastAsia="ka-GE"/>
        </w:rPr>
        <w:t>თანამდებობის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დასაკავებლად</w:t>
      </w:r>
      <w:r w:rsidRPr="00137008">
        <w:rPr>
          <w:rFonts w:eastAsia="Times New Roman" w:cs="Times New Roman"/>
          <w:lang w:val="ka-GE" w:eastAsia="ka-GE"/>
        </w:rPr>
        <w:t xml:space="preserve"> კანდიდატებისათვის </w:t>
      </w:r>
      <w:r w:rsidRPr="00137008">
        <w:rPr>
          <w:rFonts w:eastAsia="Times New Roman" w:cs="Sylfaen"/>
          <w:lang w:val="x-none" w:eastAsia="ka-GE"/>
        </w:rPr>
        <w:t>დამატებითი</w:t>
      </w:r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Sylfaen"/>
          <w:lang w:val="x-none" w:eastAsia="ka-GE"/>
        </w:rPr>
        <w:t>საკვალიფიკაციო</w:t>
      </w:r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Sylfaen"/>
          <w:lang w:val="x-none" w:eastAsia="ka-GE"/>
        </w:rPr>
        <w:t>მოთხოვნებ</w:t>
      </w:r>
      <w:r w:rsidRPr="00137008">
        <w:rPr>
          <w:rFonts w:eastAsia="Times New Roman" w:cs="Sylfaen"/>
          <w:lang w:val="ka-GE" w:eastAsia="ka-GE"/>
        </w:rPr>
        <w:t>ი და საკონკურსო თემატიკა (დანართი N1)</w:t>
      </w:r>
      <w:r w:rsidRPr="00137008">
        <w:rPr>
          <w:rFonts w:eastAsia="Times New Roman" w:cs="Times New Roman"/>
          <w:lang w:val="ka-GE" w:eastAsia="ka-GE"/>
        </w:rPr>
        <w:t>. </w:t>
      </w:r>
    </w:p>
    <w:p w:rsidR="003147F5" w:rsidRPr="00137008" w:rsidRDefault="003147F5" w:rsidP="00314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ind w:firstLine="709"/>
        <w:jc w:val="both"/>
        <w:rPr>
          <w:rFonts w:eastAsia="Times New Roman" w:cs="Times New Roman"/>
          <w:lang w:val="ka-GE" w:eastAsia="ka-GE"/>
        </w:rPr>
      </w:pPr>
    </w:p>
    <w:p w:rsidR="003147F5" w:rsidRPr="00137008" w:rsidRDefault="003147F5" w:rsidP="003147F5">
      <w:pPr>
        <w:ind w:firstLine="708"/>
        <w:rPr>
          <w:rFonts w:cs="Sylfaen"/>
          <w:b/>
          <w:lang w:val="ka-GE"/>
        </w:rPr>
      </w:pPr>
      <w:r w:rsidRPr="00137008">
        <w:rPr>
          <w:rFonts w:eastAsia="Times New Roman" w:cs="Times New Roman"/>
          <w:b/>
          <w:lang w:val="ka-GE" w:eastAsia="ka-GE"/>
        </w:rPr>
        <w:t>მუხლი 2.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ბრძანება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ძალაშია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ხელმოწერისთანავე</w:t>
      </w:r>
      <w:r w:rsidRPr="00137008">
        <w:rPr>
          <w:rFonts w:eastAsia="Times New Roman" w:cs="Times New Roman"/>
          <w:lang w:val="ka-GE" w:eastAsia="ka-GE"/>
        </w:rPr>
        <w:t>.</w:t>
      </w: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Default="003147F5" w:rsidP="003147F5">
      <w:pPr>
        <w:jc w:val="right"/>
        <w:rPr>
          <w:rFonts w:cs="Sylfaen"/>
          <w:b/>
        </w:rPr>
      </w:pPr>
    </w:p>
    <w:p w:rsidR="00E43B5E" w:rsidRPr="00E43B5E" w:rsidRDefault="00E43B5E" w:rsidP="003147F5">
      <w:pPr>
        <w:jc w:val="right"/>
        <w:rPr>
          <w:rFonts w:cs="Sylfaen"/>
          <w:b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</w:p>
    <w:p w:rsidR="003147F5" w:rsidRPr="00137008" w:rsidRDefault="003147F5" w:rsidP="003147F5">
      <w:pPr>
        <w:jc w:val="right"/>
        <w:rPr>
          <w:rFonts w:cs="Sylfaen"/>
          <w:b/>
          <w:lang w:val="ka-GE"/>
        </w:rPr>
      </w:pPr>
      <w:r w:rsidRPr="00137008">
        <w:rPr>
          <w:rFonts w:cs="Sylfaen"/>
          <w:b/>
          <w:lang w:val="ka-GE"/>
        </w:rPr>
        <w:lastRenderedPageBreak/>
        <w:t>დანართი N1</w:t>
      </w:r>
    </w:p>
    <w:p w:rsidR="003147F5" w:rsidRPr="00137008" w:rsidRDefault="003147F5" w:rsidP="003147F5">
      <w:pPr>
        <w:jc w:val="center"/>
        <w:rPr>
          <w:b/>
          <w:lang w:val="ka-GE"/>
        </w:rPr>
      </w:pPr>
      <w:r w:rsidRPr="00137008">
        <w:rPr>
          <w:b/>
          <w:lang w:val="ka-GE"/>
        </w:rPr>
        <w:t>ჯანმრთელობის დაცვის დეპარტამენტის პოლიტიკის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3147F5" w:rsidRPr="00137008" w:rsidRDefault="003147F5" w:rsidP="003147F5">
      <w:pPr>
        <w:jc w:val="both"/>
        <w:rPr>
          <w:lang w:val="ka-GE"/>
        </w:rPr>
      </w:pPr>
      <w:r w:rsidRPr="00137008">
        <w:rPr>
          <w:lang w:val="ka-GE"/>
        </w:rPr>
        <w:t>1. ჯანმრთელობის დაცვის დეპარტამენტის პოლიტიკის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3147F5" w:rsidRPr="00137008" w:rsidDel="006F32BA" w:rsidRDefault="003147F5" w:rsidP="003147F5">
      <w:pPr>
        <w:jc w:val="both"/>
        <w:rPr>
          <w:del w:id="0" w:author="Natia Arbolishvili" w:date="2019-02-04T14:39:00Z"/>
          <w:rFonts w:eastAsia="Times New Roman" w:cs="Sylfaen"/>
          <w:lang w:val="ka-GE" w:eastAsia="x-none"/>
        </w:rPr>
      </w:pPr>
      <w:r w:rsidRPr="00DC625B">
        <w:rPr>
          <w:rFonts w:eastAsia="Times New Roman" w:cs="Sylfaen"/>
          <w:lang w:val="ka-GE" w:eastAsia="x-none"/>
        </w:rPr>
        <w:t xml:space="preserve">ა) უმაღლესი განათლება - </w:t>
      </w:r>
      <w:r>
        <w:rPr>
          <w:rFonts w:eastAsia="Times New Roman" w:cs="Sylfaen"/>
          <w:lang w:val="ka-GE" w:eastAsia="x-none"/>
        </w:rPr>
        <w:t>მიმართულება -</w:t>
      </w:r>
      <w:r w:rsidRPr="00E43B5E">
        <w:rPr>
          <w:rFonts w:eastAsia="Times New Roman" w:cs="Sylfaen"/>
          <w:lang w:val="ka-GE" w:eastAsia="x-none"/>
        </w:rPr>
        <w:t xml:space="preserve"> </w:t>
      </w:r>
      <w:r>
        <w:rPr>
          <w:rFonts w:eastAsia="Times New Roman" w:cs="Sylfaen"/>
          <w:lang w:val="ka-GE" w:eastAsia="x-none"/>
        </w:rPr>
        <w:t>ჯანდაცვა,</w:t>
      </w:r>
      <w:r w:rsidRPr="00DC625B">
        <w:rPr>
          <w:rFonts w:eastAsia="Times New Roman" w:cs="Sylfaen"/>
          <w:lang w:val="ka-GE" w:eastAsia="x-none"/>
        </w:rPr>
        <w:t xml:space="preserve"> </w:t>
      </w:r>
      <w:r w:rsidRPr="00DC625B">
        <w:rPr>
          <w:color w:val="000000"/>
          <w:lang w:val="ka-GE"/>
        </w:rPr>
        <w:t>მედიცინის</w:t>
      </w:r>
      <w:r w:rsidRPr="00DC625B">
        <w:rPr>
          <w:rFonts w:cs="Microsoft Sans Serif"/>
          <w:color w:val="000000"/>
          <w:lang w:val="ka-GE"/>
        </w:rPr>
        <w:t xml:space="preserve"> ან</w:t>
      </w:r>
      <w:r>
        <w:rPr>
          <w:rFonts w:cs="Microsoft Sans Serif"/>
          <w:color w:val="000000"/>
          <w:lang w:val="ka-GE"/>
        </w:rPr>
        <w:t>/და</w:t>
      </w:r>
      <w:r w:rsidRPr="00DC625B">
        <w:rPr>
          <w:rFonts w:cs="Microsoft Sans Serif"/>
          <w:color w:val="000000"/>
          <w:lang w:val="ka-GE"/>
        </w:rPr>
        <w:t xml:space="preserve"> </w:t>
      </w:r>
      <w:r w:rsidRPr="00DC625B">
        <w:rPr>
          <w:color w:val="000000"/>
          <w:lang w:val="ka-GE"/>
        </w:rPr>
        <w:t>საზოგადოებრივი</w:t>
      </w:r>
      <w:r w:rsidRPr="00DC625B">
        <w:rPr>
          <w:rFonts w:cs="Microsoft Sans Serif"/>
          <w:color w:val="000000"/>
          <w:lang w:val="ka-GE"/>
        </w:rPr>
        <w:t xml:space="preserve"> </w:t>
      </w:r>
      <w:r w:rsidRPr="00DC625B">
        <w:rPr>
          <w:color w:val="000000"/>
          <w:lang w:val="ka-GE"/>
        </w:rPr>
        <w:t>ჯანდაცვის</w:t>
      </w:r>
      <w:r w:rsidRPr="00DC625B">
        <w:rPr>
          <w:rFonts w:cs="Microsoft Sans Serif"/>
          <w:color w:val="000000"/>
          <w:lang w:val="ka-GE"/>
        </w:rPr>
        <w:t xml:space="preserve"> </w:t>
      </w:r>
      <w:r w:rsidRPr="00DC625B">
        <w:rPr>
          <w:color w:val="000000"/>
          <w:lang w:val="ka-GE"/>
        </w:rPr>
        <w:t>სპეციალობით</w:t>
      </w:r>
      <w:r>
        <w:rPr>
          <w:rFonts w:cs="Microsoft Sans Serif"/>
          <w:color w:val="000000"/>
          <w:lang w:val="ka-GE"/>
        </w:rPr>
        <w:t>;</w:t>
      </w:r>
      <w:r w:rsidRPr="00DC625B">
        <w:rPr>
          <w:color w:val="000000"/>
          <w:lang w:val="ka-GE"/>
        </w:rPr>
        <w:t xml:space="preserve"> </w:t>
      </w:r>
    </w:p>
    <w:p w:rsidR="003147F5" w:rsidRPr="00137008" w:rsidRDefault="003147F5" w:rsidP="003147F5">
      <w:pPr>
        <w:jc w:val="both"/>
        <w:rPr>
          <w:rFonts w:eastAsia="Times New Roman" w:cs="Sylfaen"/>
          <w:lang w:val="ka-GE" w:eastAsia="x-none"/>
        </w:rPr>
      </w:pPr>
      <w:r w:rsidRPr="00137008">
        <w:rPr>
          <w:rFonts w:eastAsia="Times New Roman" w:cs="Sylfaen"/>
          <w:lang w:val="ka-GE" w:eastAsia="x-none"/>
        </w:rPr>
        <w:t xml:space="preserve">ბ) </w:t>
      </w:r>
      <w:r w:rsidRPr="00137008">
        <w:rPr>
          <w:lang w:val="ka-GE"/>
        </w:rPr>
        <w:t xml:space="preserve">სამუშაო გამოცდილება - </w:t>
      </w:r>
      <w:r w:rsidRPr="00137008">
        <w:rPr>
          <w:rFonts w:cs="Microsoft Sans Serif"/>
          <w:color w:val="000000"/>
          <w:lang w:val="ka-GE"/>
        </w:rPr>
        <w:t xml:space="preserve">1 </w:t>
      </w:r>
      <w:r w:rsidRPr="00137008">
        <w:rPr>
          <w:color w:val="000000"/>
          <w:lang w:val="ka-GE"/>
        </w:rPr>
        <w:t>წლის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მუშაობის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გამოცდილება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ჯანდაცვის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მიმართულებით</w:t>
      </w:r>
      <w:r w:rsidRPr="00137008">
        <w:rPr>
          <w:rFonts w:eastAsia="Times New Roman" w:cs="Sylfaen"/>
          <w:lang w:val="ka-GE" w:eastAsia="x-none"/>
        </w:rPr>
        <w:t>;</w:t>
      </w:r>
    </w:p>
    <w:p w:rsidR="003147F5" w:rsidRPr="00137008" w:rsidRDefault="003147F5" w:rsidP="003147F5">
      <w:pPr>
        <w:jc w:val="both"/>
        <w:rPr>
          <w:rFonts w:eastAsia="Times New Roman" w:cs="Sylfaen"/>
          <w:lang w:val="ka-GE" w:eastAsia="x-none"/>
        </w:rPr>
      </w:pPr>
      <w:r w:rsidRPr="00137008">
        <w:rPr>
          <w:rFonts w:eastAsia="Times New Roman" w:cs="Sylfaen"/>
          <w:lang w:val="ka-GE" w:eastAsia="x-none"/>
        </w:rPr>
        <w:t xml:space="preserve">გ) </w:t>
      </w:r>
      <w:r w:rsidRPr="00137008">
        <w:rPr>
          <w:color w:val="000000"/>
          <w:lang w:val="ka-GE"/>
        </w:rPr>
        <w:t>კომპიუტერული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პროგრამების</w:t>
      </w:r>
      <w:r w:rsidRPr="00137008">
        <w:rPr>
          <w:rFonts w:cs="Microsoft Sans Serif"/>
          <w:color w:val="000000"/>
          <w:lang w:val="ka-GE"/>
        </w:rPr>
        <w:t xml:space="preserve"> (MS o</w:t>
      </w:r>
      <w:r w:rsidR="0078310C">
        <w:rPr>
          <w:rFonts w:cs="Microsoft Sans Serif"/>
          <w:color w:val="000000"/>
          <w:lang w:val="ka-GE"/>
        </w:rPr>
        <w:t>ffice Word, Excel, Power Point)</w:t>
      </w:r>
      <w:r w:rsidRPr="00137008">
        <w:rPr>
          <w:color w:val="000000"/>
          <w:lang w:val="ka-GE"/>
        </w:rPr>
        <w:t xml:space="preserve"> </w:t>
      </w:r>
      <w:r w:rsidRPr="00137008">
        <w:rPr>
          <w:rFonts w:cs="Sylfaen"/>
          <w:lang w:val="ka-GE"/>
        </w:rPr>
        <w:t>დამაკმაყოფილებელ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დონეზე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ცოდნა</w:t>
      </w:r>
      <w:r w:rsidRPr="00137008">
        <w:rPr>
          <w:rFonts w:eastAsia="Times New Roman" w:cs="Sylfaen"/>
          <w:lang w:val="ka-GE" w:eastAsia="x-none"/>
        </w:rPr>
        <w:t>;</w:t>
      </w:r>
    </w:p>
    <w:p w:rsidR="003147F5" w:rsidRPr="00137008" w:rsidRDefault="003147F5" w:rsidP="003147F5">
      <w:pPr>
        <w:jc w:val="both"/>
        <w:rPr>
          <w:rFonts w:eastAsia="Times New Roman" w:cs="Sylfaen"/>
          <w:lang w:val="ka-GE" w:eastAsia="x-none"/>
        </w:rPr>
      </w:pPr>
      <w:r w:rsidRPr="00137008">
        <w:rPr>
          <w:rFonts w:eastAsia="Times New Roman" w:cs="Sylfaen"/>
          <w:lang w:val="ka-GE" w:eastAsia="x-none"/>
        </w:rPr>
        <w:t xml:space="preserve">დ) </w:t>
      </w:r>
      <w:r w:rsidRPr="00137008">
        <w:rPr>
          <w:color w:val="000000"/>
          <w:lang w:val="ka-GE"/>
        </w:rPr>
        <w:t>ინგლისური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ენის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ცოდნა (B2)</w:t>
      </w:r>
      <w:r w:rsidRPr="00137008">
        <w:rPr>
          <w:rFonts w:cs="Microsoft Sans Serif"/>
          <w:color w:val="000000"/>
          <w:lang w:val="ka-GE"/>
        </w:rPr>
        <w:t>;</w:t>
      </w:r>
    </w:p>
    <w:p w:rsidR="003147F5" w:rsidRPr="00137008" w:rsidRDefault="003147F5" w:rsidP="003147F5">
      <w:pPr>
        <w:jc w:val="both"/>
        <w:rPr>
          <w:lang w:val="ka-GE"/>
        </w:rPr>
      </w:pPr>
      <w:r w:rsidRPr="00137008">
        <w:rPr>
          <w:lang w:val="ka-GE"/>
        </w:rPr>
        <w:t>2. ჯანმრთელობის დაცვის დეპარტამენტის პოლიტიკის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3147F5" w:rsidRPr="00137008" w:rsidRDefault="003147F5" w:rsidP="003147F5">
      <w:pPr>
        <w:rPr>
          <w:rFonts w:cs="Times New Roman"/>
          <w:lang w:val="ka-GE"/>
        </w:rPr>
      </w:pPr>
      <w:r w:rsidRPr="00137008">
        <w:rPr>
          <w:rFonts w:cs="Sylfaen"/>
          <w:lang w:val="ka-GE"/>
        </w:rPr>
        <w:t>ა</w:t>
      </w:r>
      <w:r w:rsidRPr="00137008">
        <w:rPr>
          <w:rFonts w:cs="Times New Roman"/>
          <w:lang w:val="ka-GE"/>
        </w:rPr>
        <w:t>) ს</w:t>
      </w:r>
      <w:r w:rsidRPr="00137008">
        <w:rPr>
          <w:rFonts w:cs="Sylfaen"/>
          <w:lang w:val="ka-GE"/>
        </w:rPr>
        <w:t>აქართველოს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კონსტიტუცია</w:t>
      </w:r>
      <w:r w:rsidRPr="00137008">
        <w:rPr>
          <w:rFonts w:cs="Times New Roman"/>
          <w:lang w:val="ka-GE"/>
        </w:rPr>
        <w:t>;</w:t>
      </w:r>
    </w:p>
    <w:p w:rsidR="003147F5" w:rsidRPr="00137008" w:rsidRDefault="003147F5" w:rsidP="003147F5">
      <w:pPr>
        <w:rPr>
          <w:rFonts w:cs="Times New Roman"/>
          <w:lang w:val="ka-GE"/>
        </w:rPr>
      </w:pPr>
      <w:r w:rsidRPr="00137008">
        <w:rPr>
          <w:rFonts w:cs="Sylfaen"/>
          <w:lang w:val="ka-GE"/>
        </w:rPr>
        <w:t>ბ</w:t>
      </w:r>
      <w:r w:rsidRPr="00137008">
        <w:rPr>
          <w:rFonts w:cs="Times New Roman"/>
          <w:lang w:val="ka-GE"/>
        </w:rPr>
        <w:t>) ,,</w:t>
      </w:r>
      <w:r w:rsidRPr="00137008">
        <w:rPr>
          <w:rFonts w:cs="Sylfaen"/>
          <w:lang w:val="ka-GE"/>
        </w:rPr>
        <w:t>საჯარო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სამსახურის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შესახებ</w:t>
      </w:r>
      <w:r w:rsidRPr="00137008">
        <w:rPr>
          <w:rFonts w:cs="Times New Roman"/>
          <w:lang w:val="ka-GE"/>
        </w:rPr>
        <w:t xml:space="preserve">" </w:t>
      </w:r>
      <w:r w:rsidRPr="00137008">
        <w:rPr>
          <w:rFonts w:cs="Sylfaen"/>
          <w:lang w:val="ka-GE"/>
        </w:rPr>
        <w:t>საქართველოს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კანონი</w:t>
      </w:r>
      <w:r w:rsidRPr="00137008">
        <w:rPr>
          <w:rFonts w:cs="Times New Roman"/>
          <w:lang w:val="ka-GE"/>
        </w:rPr>
        <w:t>;</w:t>
      </w:r>
    </w:p>
    <w:p w:rsidR="003147F5" w:rsidRPr="00137008" w:rsidRDefault="003147F5" w:rsidP="003147F5">
      <w:pPr>
        <w:jc w:val="both"/>
        <w:rPr>
          <w:rFonts w:cs="Microsoft Sans Serif"/>
          <w:color w:val="000000"/>
          <w:lang w:val="ka-GE"/>
        </w:rPr>
      </w:pPr>
      <w:r>
        <w:rPr>
          <w:rFonts w:eastAsia="Times New Roman" w:cs="Sylfaen"/>
          <w:lang w:val="ka-GE" w:eastAsia="x-none"/>
        </w:rPr>
        <w:t>გ</w:t>
      </w:r>
      <w:r w:rsidRPr="00137008">
        <w:rPr>
          <w:rFonts w:eastAsia="Times New Roman" w:cs="Sylfaen"/>
          <w:lang w:val="ka-GE" w:eastAsia="x-none"/>
        </w:rPr>
        <w:t xml:space="preserve">) </w:t>
      </w:r>
      <w:r w:rsidRPr="00137008">
        <w:rPr>
          <w:rFonts w:cs="Microsoft Sans Serif"/>
          <w:color w:val="000000"/>
          <w:lang w:val="ka-GE"/>
        </w:rPr>
        <w:t>„</w:t>
      </w:r>
      <w:r w:rsidRPr="00137008">
        <w:rPr>
          <w:color w:val="000000"/>
          <w:lang w:val="ka-GE"/>
        </w:rPr>
        <w:t>ჯანმრთელობის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დაცვის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შესახებ</w:t>
      </w:r>
      <w:r w:rsidRPr="00137008">
        <w:rPr>
          <w:rFonts w:cs="Microsoft Sans Serif"/>
          <w:color w:val="000000"/>
          <w:lang w:val="ka-GE"/>
        </w:rPr>
        <w:t xml:space="preserve">“ </w:t>
      </w:r>
      <w:r w:rsidRPr="00137008">
        <w:rPr>
          <w:color w:val="000000"/>
          <w:lang w:val="ka-GE"/>
        </w:rPr>
        <w:t>საქართველოს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კანონი;</w:t>
      </w:r>
    </w:p>
    <w:p w:rsidR="003147F5" w:rsidRPr="00137008" w:rsidRDefault="003147F5" w:rsidP="003147F5">
      <w:pPr>
        <w:jc w:val="both"/>
        <w:rPr>
          <w:rFonts w:cs="Microsoft Sans Serif"/>
          <w:color w:val="000000"/>
          <w:lang w:val="ka-GE"/>
        </w:rPr>
      </w:pPr>
      <w:r>
        <w:rPr>
          <w:rFonts w:cs="Microsoft Sans Serif"/>
          <w:color w:val="000000"/>
          <w:lang w:val="ka-GE"/>
        </w:rPr>
        <w:t>დ</w:t>
      </w:r>
      <w:r w:rsidRPr="00137008">
        <w:rPr>
          <w:rFonts w:cs="Microsoft Sans Serif"/>
          <w:color w:val="000000"/>
          <w:lang w:val="ka-GE"/>
        </w:rPr>
        <w:t>) „</w:t>
      </w:r>
      <w:r w:rsidRPr="00137008">
        <w:rPr>
          <w:color w:val="000000"/>
          <w:lang w:val="ka-GE"/>
        </w:rPr>
        <w:t>საზოგადოებრივი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ჯანმრთელობის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შესახებ</w:t>
      </w:r>
      <w:r w:rsidRPr="00137008">
        <w:rPr>
          <w:rFonts w:cs="Microsoft Sans Serif"/>
          <w:color w:val="000000"/>
          <w:lang w:val="ka-GE"/>
        </w:rPr>
        <w:t>“</w:t>
      </w:r>
      <w:r w:rsidRPr="00137008">
        <w:rPr>
          <w:lang w:val="ka-GE"/>
        </w:rPr>
        <w:t xml:space="preserve"> </w:t>
      </w:r>
      <w:r w:rsidRPr="00137008">
        <w:rPr>
          <w:color w:val="000000"/>
          <w:lang w:val="ka-GE"/>
        </w:rPr>
        <w:t>საქართველოს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კანონი</w:t>
      </w:r>
      <w:r w:rsidRPr="00137008">
        <w:rPr>
          <w:rFonts w:cs="Microsoft Sans Serif"/>
          <w:color w:val="000000"/>
          <w:lang w:val="ka-GE"/>
        </w:rPr>
        <w:t xml:space="preserve">; </w:t>
      </w:r>
    </w:p>
    <w:p w:rsidR="003147F5" w:rsidRPr="00137008" w:rsidRDefault="003147F5" w:rsidP="003147F5">
      <w:pPr>
        <w:jc w:val="both"/>
        <w:rPr>
          <w:rFonts w:eastAsia="Times New Roman" w:cs="Sylfaen"/>
          <w:lang w:val="ka-GE" w:eastAsia="x-none"/>
        </w:rPr>
      </w:pPr>
      <w:r>
        <w:rPr>
          <w:color w:val="000000"/>
          <w:lang w:val="ka-GE"/>
        </w:rPr>
        <w:t>ე</w:t>
      </w:r>
      <w:r w:rsidRPr="00137008">
        <w:rPr>
          <w:color w:val="000000"/>
          <w:lang w:val="ka-GE"/>
        </w:rPr>
        <w:t xml:space="preserve">) </w:t>
      </w:r>
      <w:r w:rsidRPr="00137008">
        <w:rPr>
          <w:rFonts w:cs="Microsoft Sans Serif"/>
          <w:color w:val="000000"/>
          <w:lang w:val="ka-GE"/>
        </w:rPr>
        <w:t>,,</w:t>
      </w:r>
      <w:r w:rsidRPr="00137008">
        <w:rPr>
          <w:color w:val="000000"/>
          <w:lang w:val="ka-GE"/>
        </w:rPr>
        <w:t>საქართველოში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="00A03BA2">
        <w:rPr>
          <w:color w:val="000000"/>
          <w:lang w:val="ka-GE"/>
        </w:rPr>
        <w:t>ჯანმრთელობის დაცვის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სისტემის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ეფექტიანობის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შეფასების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წარმოების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წესის</w:t>
      </w:r>
      <w:r w:rsidRPr="00137008">
        <w:rPr>
          <w:rFonts w:cs="Microsoft Sans Serif"/>
          <w:color w:val="000000"/>
          <w:lang w:val="ka-GE"/>
        </w:rPr>
        <w:t>”</w:t>
      </w:r>
      <w:r>
        <w:rPr>
          <w:rFonts w:cs="Microsoft Sans Serif"/>
          <w:color w:val="000000"/>
          <w:lang w:val="ka-GE"/>
        </w:rPr>
        <w:t xml:space="preserve">, </w:t>
      </w:r>
      <w:r w:rsidRPr="00137008">
        <w:rPr>
          <w:rFonts w:cs="Microsoft Sans Serif"/>
          <w:color w:val="000000"/>
          <w:lang w:val="ka-GE"/>
        </w:rPr>
        <w:t>,,</w:t>
      </w:r>
      <w:r w:rsidRPr="00137008">
        <w:rPr>
          <w:color w:val="000000"/>
          <w:lang w:val="ka-GE"/>
        </w:rPr>
        <w:t>საქართველოში</w:t>
      </w:r>
      <w:r w:rsidRPr="00137008">
        <w:rPr>
          <w:lang w:val="ka-GE"/>
        </w:rPr>
        <w:t xml:space="preserve"> </w:t>
      </w:r>
      <w:r w:rsidR="00A03BA2">
        <w:rPr>
          <w:color w:val="000000"/>
          <w:lang w:val="ka-GE"/>
        </w:rPr>
        <w:t>ჯანმრთელობის ანგარიშის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="00A03BA2">
        <w:rPr>
          <w:rFonts w:cs="Microsoft Sans Serif"/>
          <w:color w:val="000000"/>
          <w:lang w:val="ka-GE"/>
        </w:rPr>
        <w:t xml:space="preserve">სისტემის </w:t>
      </w:r>
      <w:r w:rsidRPr="00137008">
        <w:rPr>
          <w:color w:val="000000"/>
          <w:lang w:val="ka-GE"/>
        </w:rPr>
        <w:t>წარმოების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წესი</w:t>
      </w:r>
      <w:r>
        <w:rPr>
          <w:color w:val="000000"/>
          <w:lang w:val="ka-GE"/>
        </w:rPr>
        <w:t>სა</w:t>
      </w:r>
      <w:r w:rsidRPr="00137008">
        <w:rPr>
          <w:rFonts w:cs="Microsoft Sans Serif"/>
          <w:color w:val="000000"/>
          <w:lang w:val="ka-GE"/>
        </w:rPr>
        <w:t>”</w:t>
      </w:r>
      <w:r>
        <w:rPr>
          <w:rFonts w:cs="Microsoft Sans Serif"/>
          <w:color w:val="000000"/>
          <w:lang w:val="ka-GE"/>
        </w:rPr>
        <w:t xml:space="preserve"> და </w:t>
      </w:r>
      <w:r w:rsidRPr="00137008">
        <w:rPr>
          <w:rFonts w:cs="Microsoft Sans Serif"/>
          <w:color w:val="000000"/>
          <w:lang w:val="ka-GE"/>
        </w:rPr>
        <w:t>,,</w:t>
      </w:r>
      <w:r w:rsidRPr="00137008">
        <w:rPr>
          <w:color w:val="000000"/>
          <w:lang w:val="ka-GE"/>
        </w:rPr>
        <w:t>საქართველოში მოსახლეობის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ჯანმრთელობის</w:t>
      </w:r>
      <w:r w:rsidRPr="00137008">
        <w:rPr>
          <w:lang w:val="ka-GE"/>
        </w:rPr>
        <w:t xml:space="preserve"> </w:t>
      </w:r>
      <w:r w:rsidRPr="00137008">
        <w:rPr>
          <w:color w:val="000000"/>
          <w:lang w:val="ka-GE"/>
        </w:rPr>
        <w:t>მდგომარეობის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შესახებ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ეროვნული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მოხსენების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="00A03BA2">
        <w:rPr>
          <w:color w:val="000000"/>
          <w:lang w:val="ka-GE"/>
        </w:rPr>
        <w:t>მომზადების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წესი</w:t>
      </w:r>
      <w:r w:rsidR="00A03BA2">
        <w:rPr>
          <w:color w:val="000000"/>
          <w:lang w:val="ka-GE"/>
        </w:rPr>
        <w:t>ს</w:t>
      </w:r>
      <w:r w:rsidRPr="00137008">
        <w:rPr>
          <w:rFonts w:cs="Microsoft Sans Serif"/>
          <w:color w:val="000000"/>
          <w:lang w:val="ka-GE"/>
        </w:rPr>
        <w:t>“</w:t>
      </w:r>
      <w:r>
        <w:rPr>
          <w:rFonts w:cs="Microsoft Sans Serif"/>
          <w:color w:val="000000"/>
          <w:lang w:val="ka-GE"/>
        </w:rPr>
        <w:t xml:space="preserve"> დამტკიცების თაობაზე </w:t>
      </w:r>
      <w:r w:rsidRPr="00137008">
        <w:rPr>
          <w:color w:val="000000"/>
          <w:lang w:val="ka-GE"/>
        </w:rPr>
        <w:t>საქართველოს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მთავრობის</w:t>
      </w:r>
      <w:r w:rsidRPr="00137008">
        <w:rPr>
          <w:rFonts w:cs="Microsoft Sans Serif"/>
          <w:color w:val="000000"/>
          <w:lang w:val="ka-GE"/>
        </w:rPr>
        <w:t xml:space="preserve"> 201</w:t>
      </w:r>
      <w:r w:rsidR="00A03BA2">
        <w:rPr>
          <w:rFonts w:cs="Microsoft Sans Serif"/>
          <w:color w:val="000000"/>
          <w:lang w:val="ka-GE"/>
        </w:rPr>
        <w:t>9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წლის</w:t>
      </w:r>
      <w:r w:rsidRPr="00137008">
        <w:rPr>
          <w:rFonts w:cs="Microsoft Sans Serif"/>
          <w:color w:val="000000"/>
          <w:lang w:val="ka-GE"/>
        </w:rPr>
        <w:t xml:space="preserve"> </w:t>
      </w:r>
      <w:r w:rsidR="00A03BA2">
        <w:rPr>
          <w:rFonts w:cs="Microsoft Sans Serif"/>
          <w:color w:val="000000"/>
          <w:lang w:val="ka-GE"/>
        </w:rPr>
        <w:t>7</w:t>
      </w:r>
      <w:r w:rsidRPr="00137008">
        <w:rPr>
          <w:rFonts w:cs="Microsoft Sans Serif"/>
          <w:color w:val="000000"/>
          <w:lang w:val="ka-GE"/>
        </w:rPr>
        <w:t xml:space="preserve"> </w:t>
      </w:r>
      <w:r w:rsidR="00A03BA2">
        <w:rPr>
          <w:color w:val="000000"/>
          <w:lang w:val="ka-GE"/>
        </w:rPr>
        <w:t>თებერვლის</w:t>
      </w:r>
      <w:bookmarkStart w:id="1" w:name="_GoBack"/>
      <w:bookmarkEnd w:id="1"/>
      <w:r w:rsidRPr="00137008">
        <w:rPr>
          <w:rFonts w:cs="Microsoft Sans Serif"/>
          <w:color w:val="000000"/>
          <w:lang w:val="ka-GE"/>
        </w:rPr>
        <w:t xml:space="preserve"> </w:t>
      </w:r>
      <w:r w:rsidR="00A03BA2">
        <w:rPr>
          <w:rFonts w:cs="Microsoft Sans Serif"/>
          <w:color w:val="000000"/>
          <w:lang w:val="ka-GE"/>
        </w:rPr>
        <w:t>N32</w:t>
      </w:r>
      <w:r w:rsidRPr="00137008">
        <w:rPr>
          <w:rFonts w:cs="Microsoft Sans Serif"/>
          <w:color w:val="000000"/>
          <w:lang w:val="ka-GE"/>
        </w:rPr>
        <w:t xml:space="preserve"> </w:t>
      </w:r>
      <w:r w:rsidRPr="00137008">
        <w:rPr>
          <w:color w:val="000000"/>
          <w:lang w:val="ka-GE"/>
        </w:rPr>
        <w:t>დადგენილება</w:t>
      </w:r>
      <w:r>
        <w:rPr>
          <w:rFonts w:cs="Microsoft Sans Serif"/>
          <w:color w:val="000000"/>
          <w:lang w:val="ka-GE"/>
        </w:rPr>
        <w:t>.</w:t>
      </w:r>
    </w:p>
    <w:p w:rsidR="006B322A" w:rsidRDefault="006B322A"/>
    <w:sectPr w:rsidR="006B3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22"/>
    <w:rsid w:val="003147F5"/>
    <w:rsid w:val="005E0422"/>
    <w:rsid w:val="006B322A"/>
    <w:rsid w:val="0078310C"/>
    <w:rsid w:val="00A03BA2"/>
    <w:rsid w:val="00E4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6B93"/>
  <w15:docId w15:val="{31C28FB2-4568-4249-955D-19018984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Tkebuchava</dc:creator>
  <cp:lastModifiedBy>Salome Tkebuchava</cp:lastModifiedBy>
  <cp:revision>3</cp:revision>
  <dcterms:created xsi:type="dcterms:W3CDTF">2019-02-14T11:30:00Z</dcterms:created>
  <dcterms:modified xsi:type="dcterms:W3CDTF">2019-02-27T13:35:00Z</dcterms:modified>
</cp:coreProperties>
</file>