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3A79F" w14:textId="77777777" w:rsidR="00084DD2" w:rsidRPr="007B6011"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right"/>
        <w:rPr>
          <w:rFonts w:ascii="Sylfaen" w:eastAsia="Sylfaen" w:hAnsi="Sylfaen"/>
          <w:i/>
          <w:u w:val="single"/>
          <w:lang w:val="ka-GE"/>
        </w:rPr>
      </w:pPr>
      <w:r w:rsidRPr="007B6011">
        <w:rPr>
          <w:rFonts w:ascii="Sylfaen" w:eastAsia="Sylfaen" w:hAnsi="Sylfaen"/>
          <w:i/>
          <w:u w:val="single"/>
          <w:lang w:val="ka-GE"/>
        </w:rPr>
        <w:t>პროექტი</w:t>
      </w:r>
    </w:p>
    <w:p w14:paraId="0C123204" w14:textId="77777777" w:rsidR="00084DD2" w:rsidRPr="007B6011"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rPr>
      </w:pPr>
      <w:proofErr w:type="gramStart"/>
      <w:r w:rsidRPr="007B6011">
        <w:rPr>
          <w:rFonts w:ascii="Sylfaen" w:eastAsia="Sylfaen" w:hAnsi="Sylfaen"/>
          <w:b/>
        </w:rPr>
        <w:t>საქართველოს</w:t>
      </w:r>
      <w:proofErr w:type="gramEnd"/>
      <w:r w:rsidRPr="007B6011">
        <w:rPr>
          <w:rFonts w:ascii="Sylfaen" w:eastAsia="Sylfaen" w:hAnsi="Sylfaen"/>
          <w:b/>
        </w:rPr>
        <w:t xml:space="preserve"> მთავრობის</w:t>
      </w:r>
    </w:p>
    <w:p w14:paraId="31158039" w14:textId="77777777" w:rsidR="00084DD2" w:rsidRPr="007B6011"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rPr>
      </w:pPr>
      <w:proofErr w:type="gramStart"/>
      <w:r w:rsidRPr="007B6011">
        <w:rPr>
          <w:rFonts w:ascii="Sylfaen" w:eastAsia="Sylfaen" w:hAnsi="Sylfaen"/>
          <w:b/>
        </w:rPr>
        <w:t>დადგენილება</w:t>
      </w:r>
      <w:proofErr w:type="gramEnd"/>
      <w:r w:rsidRPr="007B6011">
        <w:rPr>
          <w:rFonts w:ascii="Sylfaen" w:eastAsia="Sylfaen" w:hAnsi="Sylfaen"/>
          <w:b/>
        </w:rPr>
        <w:t xml:space="preserve"> №</w:t>
      </w:r>
    </w:p>
    <w:p w14:paraId="2AFC5613" w14:textId="77777777" w:rsidR="005146E8" w:rsidRPr="007B6011" w:rsidRDefault="005146E8"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lang w:val="ka-GE"/>
        </w:rPr>
      </w:pPr>
    </w:p>
    <w:p w14:paraId="20E4CA19" w14:textId="358784BF" w:rsidR="00084DD2" w:rsidRPr="007B6011"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rPr>
      </w:pPr>
      <w:r w:rsidRPr="007B6011">
        <w:rPr>
          <w:rFonts w:ascii="Sylfaen" w:eastAsia="Sylfaen" w:hAnsi="Sylfaen"/>
          <w:b/>
        </w:rPr>
        <w:t>20</w:t>
      </w:r>
      <w:r w:rsidR="005146E8" w:rsidRPr="007B6011">
        <w:rPr>
          <w:rFonts w:ascii="Sylfaen" w:eastAsia="Sylfaen" w:hAnsi="Sylfaen"/>
          <w:b/>
        </w:rPr>
        <w:t>20</w:t>
      </w:r>
      <w:r w:rsidRPr="007B6011">
        <w:rPr>
          <w:rFonts w:ascii="Sylfaen" w:eastAsia="Sylfaen" w:hAnsi="Sylfaen"/>
          <w:b/>
        </w:rPr>
        <w:t xml:space="preserve"> წლის </w:t>
      </w:r>
      <w:r w:rsidRPr="007B6011">
        <w:rPr>
          <w:rFonts w:ascii="Sylfaen" w:eastAsia="Sylfaen" w:hAnsi="Sylfaen"/>
          <w:b/>
          <w:lang w:val="ka-GE"/>
        </w:rPr>
        <w:t xml:space="preserve">    </w:t>
      </w:r>
      <w:r w:rsidRPr="007B6011">
        <w:rPr>
          <w:rFonts w:ascii="Sylfaen" w:eastAsia="Sylfaen" w:hAnsi="Sylfaen"/>
          <w:b/>
        </w:rPr>
        <w:t xml:space="preserve"> </w:t>
      </w:r>
      <w:r w:rsidRPr="007B6011">
        <w:rPr>
          <w:rFonts w:ascii="Sylfaen" w:eastAsia="Sylfaen" w:hAnsi="Sylfaen"/>
          <w:b/>
          <w:lang w:val="ka-GE"/>
        </w:rPr>
        <w:t xml:space="preserve">                                          </w:t>
      </w:r>
      <w:r w:rsidRPr="007B6011">
        <w:rPr>
          <w:rFonts w:ascii="Sylfaen" w:eastAsia="Sylfaen" w:hAnsi="Sylfaen"/>
          <w:b/>
        </w:rPr>
        <w:t>ქ. თბილისი</w:t>
      </w:r>
    </w:p>
    <w:p w14:paraId="0429EE30" w14:textId="77777777" w:rsidR="00084DD2" w:rsidRPr="007B6011"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rPr>
      </w:pPr>
    </w:p>
    <w:p w14:paraId="57A35764" w14:textId="2704C203" w:rsidR="00084DD2" w:rsidRPr="007B6011"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rPr>
      </w:pPr>
      <w:r w:rsidRPr="007B6011">
        <w:rPr>
          <w:rFonts w:ascii="Sylfaen" w:eastAsia="Sylfaen" w:hAnsi="Sylfaen"/>
          <w:b/>
        </w:rPr>
        <w:t>„სოციალური რეაბილიტაციისა და ბავშვზე ზრუნვის 20</w:t>
      </w:r>
      <w:r w:rsidR="005146E8" w:rsidRPr="007B6011">
        <w:rPr>
          <w:rFonts w:ascii="Sylfaen" w:eastAsia="Sylfaen" w:hAnsi="Sylfaen"/>
          <w:b/>
        </w:rPr>
        <w:t>20</w:t>
      </w:r>
      <w:r w:rsidRPr="007B6011">
        <w:rPr>
          <w:rFonts w:ascii="Sylfaen" w:eastAsia="Sylfaen" w:hAnsi="Sylfaen"/>
          <w:b/>
          <w:lang w:val="ka-GE"/>
        </w:rPr>
        <w:t xml:space="preserve"> </w:t>
      </w:r>
      <w:r w:rsidRPr="007B6011">
        <w:rPr>
          <w:rFonts w:ascii="Sylfaen" w:eastAsia="Sylfaen" w:hAnsi="Sylfaen"/>
          <w:b/>
        </w:rPr>
        <w:t xml:space="preserve"> წლის სახელმწიფო პროგრამის დამტკიცების შესახებ“ საქართველოს მთავრობის 201</w:t>
      </w:r>
      <w:r w:rsidR="005146E8" w:rsidRPr="007B6011">
        <w:rPr>
          <w:rFonts w:ascii="Sylfaen" w:eastAsia="Sylfaen" w:hAnsi="Sylfaen"/>
          <w:b/>
        </w:rPr>
        <w:t>9</w:t>
      </w:r>
      <w:r w:rsidRPr="007B6011">
        <w:rPr>
          <w:rFonts w:ascii="Sylfaen" w:eastAsia="Sylfaen" w:hAnsi="Sylfaen"/>
          <w:b/>
        </w:rPr>
        <w:t xml:space="preserve"> წლის </w:t>
      </w:r>
      <w:r w:rsidR="00AE532B" w:rsidRPr="007B6011">
        <w:rPr>
          <w:rFonts w:ascii="Sylfaen" w:eastAsia="Sylfaen" w:hAnsi="Sylfaen"/>
          <w:b/>
          <w:lang w:val="ka-GE"/>
        </w:rPr>
        <w:t>31</w:t>
      </w:r>
      <w:r w:rsidRPr="007B6011">
        <w:rPr>
          <w:rFonts w:ascii="Sylfaen" w:eastAsia="Sylfaen" w:hAnsi="Sylfaen"/>
          <w:b/>
          <w:lang w:val="ka-GE"/>
        </w:rPr>
        <w:t xml:space="preserve"> დეკემბრის </w:t>
      </w:r>
      <w:r w:rsidRPr="007B6011">
        <w:rPr>
          <w:rFonts w:ascii="Sylfaen" w:eastAsia="Sylfaen" w:hAnsi="Sylfaen"/>
          <w:b/>
        </w:rPr>
        <w:t>№</w:t>
      </w:r>
      <w:r w:rsidRPr="007B6011">
        <w:rPr>
          <w:rFonts w:ascii="Sylfaen" w:eastAsia="Sylfaen" w:hAnsi="Sylfaen"/>
          <w:b/>
          <w:lang w:val="ka-GE"/>
        </w:rPr>
        <w:t>6</w:t>
      </w:r>
      <w:r w:rsidR="005146E8" w:rsidRPr="007B6011">
        <w:rPr>
          <w:rFonts w:ascii="Sylfaen" w:eastAsia="Sylfaen" w:hAnsi="Sylfaen"/>
          <w:b/>
        </w:rPr>
        <w:t>70</w:t>
      </w:r>
      <w:r w:rsidRPr="007B6011">
        <w:rPr>
          <w:rFonts w:ascii="Sylfaen" w:eastAsia="Sylfaen" w:hAnsi="Sylfaen"/>
          <w:b/>
        </w:rPr>
        <w:t xml:space="preserve"> დადგენილებაში ცვლილების შეტანის თაობაზე</w:t>
      </w:r>
    </w:p>
    <w:p w14:paraId="305C7AC2" w14:textId="77777777" w:rsidR="00084DD2" w:rsidRPr="007B6011"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b/>
          <w:lang w:val="ka-GE"/>
        </w:rPr>
      </w:pPr>
    </w:p>
    <w:p w14:paraId="66DE3FBD" w14:textId="77777777" w:rsidR="00084DD2" w:rsidRPr="007B6011"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b/>
          <w:lang w:val="ka-GE"/>
        </w:rPr>
      </w:pPr>
    </w:p>
    <w:p w14:paraId="54556EF3" w14:textId="0D4F9C5C" w:rsidR="00493D50" w:rsidRPr="007B6011" w:rsidRDefault="00084DD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lang w:val="ka-GE"/>
        </w:rPr>
      </w:pPr>
      <w:r w:rsidRPr="007B6011">
        <w:rPr>
          <w:rFonts w:ascii="Sylfaen" w:eastAsia="Sylfaen" w:hAnsi="Sylfaen"/>
          <w:b/>
          <w:lang w:val="ka-GE"/>
        </w:rPr>
        <w:t>მუხლი 1</w:t>
      </w:r>
      <w:r w:rsidR="008F23D8" w:rsidRPr="007B6011">
        <w:rPr>
          <w:rFonts w:ascii="Sylfaen" w:eastAsia="Sylfaen" w:hAnsi="Sylfaen"/>
          <w:b/>
          <w:lang w:val="ka-GE"/>
        </w:rPr>
        <w:t xml:space="preserve">. </w:t>
      </w:r>
      <w:r w:rsidRPr="007B6011">
        <w:rPr>
          <w:rFonts w:ascii="Sylfaen" w:eastAsia="Sylfaen" w:hAnsi="Sylfaen"/>
          <w:lang w:val="ka-GE"/>
        </w:rPr>
        <w:t xml:space="preserve">„ნორმატიული აქტების შესახებ“ საქართველოს </w:t>
      </w:r>
      <w:r w:rsidR="003C406D" w:rsidRPr="007B6011">
        <w:rPr>
          <w:rFonts w:ascii="Sylfaen" w:eastAsia="Sylfaen" w:hAnsi="Sylfaen"/>
          <w:lang w:val="ka-GE"/>
        </w:rPr>
        <w:t xml:space="preserve">ორგანული </w:t>
      </w:r>
      <w:r w:rsidRPr="007B6011">
        <w:rPr>
          <w:rFonts w:ascii="Sylfaen" w:eastAsia="Sylfaen" w:hAnsi="Sylfaen"/>
          <w:lang w:val="ka-GE"/>
        </w:rPr>
        <w:t>კანონის მე-20 მუხლის მე-4 პუნქტის შესაბამისად, „სოციალური რეაბილიტაციისა და ბავშვზე ზრუნვის 20</w:t>
      </w:r>
      <w:r w:rsidR="005146E8" w:rsidRPr="007B6011">
        <w:rPr>
          <w:rFonts w:ascii="Sylfaen" w:eastAsia="Sylfaen" w:hAnsi="Sylfaen"/>
        </w:rPr>
        <w:t>20</w:t>
      </w:r>
      <w:r w:rsidRPr="007B6011">
        <w:rPr>
          <w:rFonts w:ascii="Sylfaen" w:eastAsia="Sylfaen" w:hAnsi="Sylfaen"/>
          <w:lang w:val="ka-GE"/>
        </w:rPr>
        <w:t xml:space="preserve"> წლის სახელმწიფო პროგრამის დამტკიცების შესახებ“ საქართველოს მთავრობის 201</w:t>
      </w:r>
      <w:r w:rsidR="005146E8" w:rsidRPr="007B6011">
        <w:rPr>
          <w:rFonts w:ascii="Sylfaen" w:eastAsia="Sylfaen" w:hAnsi="Sylfaen"/>
        </w:rPr>
        <w:t>9</w:t>
      </w:r>
      <w:r w:rsidRPr="007B6011">
        <w:rPr>
          <w:rFonts w:ascii="Sylfaen" w:eastAsia="Sylfaen" w:hAnsi="Sylfaen"/>
          <w:lang w:val="ka-GE"/>
        </w:rPr>
        <w:t xml:space="preserve"> წლის </w:t>
      </w:r>
      <w:r w:rsidR="00AE532B" w:rsidRPr="007B6011">
        <w:rPr>
          <w:rFonts w:ascii="Sylfaen" w:eastAsia="Sylfaen" w:hAnsi="Sylfaen"/>
          <w:lang w:val="ka-GE"/>
        </w:rPr>
        <w:t>31</w:t>
      </w:r>
      <w:r w:rsidRPr="007B6011">
        <w:rPr>
          <w:rFonts w:ascii="Sylfaen" w:eastAsia="Sylfaen" w:hAnsi="Sylfaen"/>
          <w:lang w:val="ka-GE"/>
        </w:rPr>
        <w:t xml:space="preserve"> დეკემბრის</w:t>
      </w:r>
      <w:r w:rsidR="0026508B" w:rsidRPr="007B6011">
        <w:rPr>
          <w:rFonts w:ascii="Sylfaen" w:eastAsia="Sylfaen" w:hAnsi="Sylfaen"/>
          <w:lang w:val="ka-GE"/>
        </w:rPr>
        <w:t xml:space="preserve"> </w:t>
      </w:r>
      <w:r w:rsidR="00AE532B" w:rsidRPr="007B6011">
        <w:rPr>
          <w:rFonts w:ascii="Sylfaen" w:eastAsia="Sylfaen" w:hAnsi="Sylfaen"/>
          <w:lang w:val="ka-GE"/>
        </w:rPr>
        <w:t>№6</w:t>
      </w:r>
      <w:r w:rsidR="005146E8" w:rsidRPr="007B6011">
        <w:rPr>
          <w:rFonts w:ascii="Sylfaen" w:eastAsia="Sylfaen" w:hAnsi="Sylfaen"/>
        </w:rPr>
        <w:t>70</w:t>
      </w:r>
      <w:r w:rsidRPr="007B6011">
        <w:rPr>
          <w:rFonts w:ascii="Sylfaen" w:eastAsia="Sylfaen" w:hAnsi="Sylfaen"/>
          <w:lang w:val="ka-GE"/>
        </w:rPr>
        <w:t xml:space="preserve"> დადგენილებაში (www.matsne.gov.ge, </w:t>
      </w:r>
      <w:r w:rsidR="00AE532B" w:rsidRPr="007B6011">
        <w:rPr>
          <w:rFonts w:ascii="Sylfaen" w:eastAsia="Sylfaen" w:hAnsi="Sylfaen"/>
          <w:lang w:val="ka-GE"/>
        </w:rPr>
        <w:t>31</w:t>
      </w:r>
      <w:r w:rsidRPr="007B6011">
        <w:rPr>
          <w:rFonts w:ascii="Sylfaen" w:eastAsia="Sylfaen" w:hAnsi="Sylfaen"/>
          <w:lang w:val="ka-GE"/>
        </w:rPr>
        <w:t>/12/201</w:t>
      </w:r>
      <w:r w:rsidR="005146E8" w:rsidRPr="007B6011">
        <w:rPr>
          <w:rFonts w:ascii="Sylfaen" w:eastAsia="Sylfaen" w:hAnsi="Sylfaen"/>
          <w:lang w:val="ka-GE"/>
        </w:rPr>
        <w:t>9</w:t>
      </w:r>
      <w:r w:rsidRPr="007B6011">
        <w:rPr>
          <w:rFonts w:ascii="Sylfaen" w:eastAsia="Sylfaen" w:hAnsi="Sylfaen"/>
          <w:lang w:val="ka-GE"/>
        </w:rPr>
        <w:t xml:space="preserve">, </w:t>
      </w:r>
      <w:r w:rsidR="005146E8" w:rsidRPr="007B6011">
        <w:rPr>
          <w:rFonts w:ascii="Sylfaen" w:eastAsia="Sylfaen" w:hAnsi="Sylfaen"/>
          <w:lang w:val="ka-GE"/>
        </w:rPr>
        <w:t>280120000.10.003.021690</w:t>
      </w:r>
      <w:r w:rsidR="00824163" w:rsidRPr="007B6011">
        <w:rPr>
          <w:rFonts w:ascii="Sylfaen" w:eastAsia="Sylfaen" w:hAnsi="Sylfaen"/>
          <w:lang w:val="ka-GE"/>
        </w:rPr>
        <w:t>)</w:t>
      </w:r>
      <w:r w:rsidR="00824163" w:rsidRPr="007B6011">
        <w:rPr>
          <w:rFonts w:ascii="Sylfaen" w:eastAsia="Sylfaen" w:hAnsi="Sylfaen"/>
        </w:rPr>
        <w:t xml:space="preserve"> </w:t>
      </w:r>
      <w:r w:rsidRPr="007B6011">
        <w:rPr>
          <w:rFonts w:ascii="Sylfaen" w:eastAsia="Sylfaen" w:hAnsi="Sylfaen"/>
          <w:lang w:val="ka-GE"/>
        </w:rPr>
        <w:t>შეტანილ იქნეს ცვლილება და დადგენილებით დამტკიცებული</w:t>
      </w:r>
      <w:r w:rsidR="001D38AF" w:rsidRPr="007B6011">
        <w:rPr>
          <w:rFonts w:ascii="Sylfaen" w:eastAsia="Sylfaen" w:hAnsi="Sylfaen"/>
        </w:rPr>
        <w:t xml:space="preserve"> </w:t>
      </w:r>
      <w:r w:rsidR="003C406D" w:rsidRPr="007B6011">
        <w:rPr>
          <w:rFonts w:ascii="Sylfaen" w:eastAsia="Sylfaen" w:hAnsi="Sylfaen"/>
          <w:lang w:val="ka-GE"/>
        </w:rPr>
        <w:t xml:space="preserve">„სოციალური რეაბილიტაციისა და ბავშვზე ზრუნვის 2020 წლის სახელმწიფო </w:t>
      </w:r>
      <w:r w:rsidRPr="007B6011">
        <w:rPr>
          <w:rFonts w:ascii="Sylfaen" w:eastAsia="Sylfaen" w:hAnsi="Sylfaen"/>
          <w:lang w:val="ka-GE"/>
        </w:rPr>
        <w:t>პროგრამის</w:t>
      </w:r>
      <w:r w:rsidR="003C406D" w:rsidRPr="007B6011">
        <w:rPr>
          <w:rFonts w:ascii="Sylfaen" w:eastAsia="Sylfaen" w:hAnsi="Sylfaen"/>
          <w:lang w:val="ka-GE"/>
        </w:rPr>
        <w:t>“</w:t>
      </w:r>
      <w:r w:rsidR="00006C75" w:rsidRPr="007B6011">
        <w:rPr>
          <w:rFonts w:ascii="Sylfaen" w:eastAsia="Sylfaen" w:hAnsi="Sylfaen"/>
          <w:lang w:val="ka-GE"/>
        </w:rPr>
        <w:t>:</w:t>
      </w:r>
    </w:p>
    <w:p w14:paraId="5AFA385B" w14:textId="0A29E35A" w:rsidR="00C202FA" w:rsidRPr="007B6011" w:rsidRDefault="00BC62C5" w:rsidP="00B2433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rPr>
      </w:pPr>
      <w:r w:rsidRPr="007B6011">
        <w:rPr>
          <w:rFonts w:ascii="Sylfaen" w:eastAsia="Sylfaen" w:hAnsi="Sylfaen" w:cs="Sylfaen"/>
          <w:b/>
          <w:lang w:val="ka-GE"/>
        </w:rPr>
        <w:t xml:space="preserve"> </w:t>
      </w:r>
    </w:p>
    <w:p w14:paraId="037F446C" w14:textId="10369DDF" w:rsidR="00C653EC" w:rsidRPr="007B6011" w:rsidRDefault="00C14C78"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lang w:val="ka-GE"/>
        </w:rPr>
      </w:pPr>
      <w:r>
        <w:rPr>
          <w:rFonts w:ascii="Sylfaen" w:hAnsi="Sylfaen" w:cs="Sylfaen"/>
          <w:b/>
          <w:lang w:val="ka-GE"/>
        </w:rPr>
        <w:t>1</w:t>
      </w:r>
      <w:r w:rsidR="00D65340" w:rsidRPr="007B6011">
        <w:rPr>
          <w:rFonts w:ascii="Sylfaen" w:hAnsi="Sylfaen" w:cs="Sylfaen"/>
          <w:b/>
        </w:rPr>
        <w:t xml:space="preserve">. </w:t>
      </w:r>
      <w:r w:rsidR="00C653EC" w:rsidRPr="007B6011">
        <w:rPr>
          <w:rFonts w:ascii="Sylfaen" w:hAnsi="Sylfaen" w:cs="Sylfaen"/>
          <w:b/>
          <w:lang w:val="ka-GE"/>
        </w:rPr>
        <w:t>დანართი 1.1-ის (</w:t>
      </w:r>
      <w:r w:rsidR="00C653EC" w:rsidRPr="007B6011">
        <w:rPr>
          <w:rFonts w:ascii="Sylfaen" w:eastAsia="Times New Roman" w:hAnsi="Sylfaen" w:cs="Sylfaen"/>
          <w:b/>
        </w:rPr>
        <w:t>კრიზისულ მდგომარეობაში მყოფი ბავშვიანი ოჯახების დახმარების ქვეპროგრამა</w:t>
      </w:r>
      <w:r w:rsidR="00C653EC" w:rsidRPr="007B6011">
        <w:rPr>
          <w:rFonts w:ascii="Sylfaen" w:eastAsia="Times New Roman" w:hAnsi="Sylfaen" w:cs="Sylfaen"/>
          <w:b/>
          <w:lang w:val="ka-GE"/>
        </w:rPr>
        <w:t>):</w:t>
      </w:r>
    </w:p>
    <w:p w14:paraId="7C40EF7F" w14:textId="188F0859" w:rsidR="00C653EC" w:rsidRPr="007B6011" w:rsidRDefault="00C653EC"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lang w:val="ka-GE"/>
        </w:rPr>
      </w:pPr>
      <w:r w:rsidRPr="007B6011">
        <w:rPr>
          <w:rFonts w:ascii="Sylfaen" w:eastAsia="Times New Roman" w:hAnsi="Sylfaen" w:cs="Sylfaen"/>
          <w:b/>
          <w:lang w:val="ka-GE"/>
        </w:rPr>
        <w:t xml:space="preserve">ა) მე-2 მუხლის: </w:t>
      </w:r>
    </w:p>
    <w:p w14:paraId="77BE4241" w14:textId="2F382924" w:rsidR="00C653EC" w:rsidRPr="007B6011" w:rsidRDefault="00C653EC"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lang w:val="ka-GE"/>
        </w:rPr>
      </w:pPr>
      <w:r w:rsidRPr="007B6011">
        <w:rPr>
          <w:rFonts w:ascii="Sylfaen" w:eastAsia="Times New Roman" w:hAnsi="Sylfaen" w:cs="Sylfaen"/>
          <w:b/>
          <w:lang w:val="ka-GE"/>
        </w:rPr>
        <w:t>ა.ა) „ა“ ქვეპუნქტი ჩამოყალიბდეს შემდეგი რედაქციით:</w:t>
      </w:r>
    </w:p>
    <w:p w14:paraId="06063C93" w14:textId="69659CF0" w:rsidR="00C653EC" w:rsidRPr="007B6011" w:rsidRDefault="00C653EC" w:rsidP="00C653EC">
      <w:pPr>
        <w:spacing w:after="0" w:line="240" w:lineRule="auto"/>
        <w:jc w:val="both"/>
        <w:rPr>
          <w:rFonts w:ascii="Sylfaen" w:eastAsia="Times New Roman" w:hAnsi="Sylfaen" w:cs="Sylfaen"/>
          <w:lang w:val="ka-GE"/>
        </w:rPr>
      </w:pPr>
      <w:r w:rsidRPr="007B6011">
        <w:rPr>
          <w:rFonts w:ascii="Sylfaen" w:eastAsia="Times New Roman" w:hAnsi="Sylfaen" w:cs="Sylfaen"/>
          <w:lang w:val="ka-GE"/>
        </w:rPr>
        <w:t>„</w:t>
      </w:r>
      <w:r w:rsidRPr="007B6011">
        <w:rPr>
          <w:rFonts w:ascii="Sylfaen" w:eastAsia="Times New Roman" w:hAnsi="Sylfaen" w:cs="Sylfaen"/>
        </w:rPr>
        <w:t>ა) ამ ქვეპროგრამის მე-3 მუხლის პირველი პუნქტით (გარდა „</w:t>
      </w:r>
      <w:r w:rsidRPr="007B6011">
        <w:rPr>
          <w:rFonts w:ascii="Sylfaen" w:eastAsia="Times New Roman" w:hAnsi="Sylfaen" w:cs="Sylfaen"/>
          <w:lang w:val="ka-GE"/>
        </w:rPr>
        <w:t>ვ</w:t>
      </w:r>
      <w:r w:rsidRPr="007B6011">
        <w:rPr>
          <w:rFonts w:ascii="Sylfaen" w:eastAsia="Times New Roman" w:hAnsi="Sylfaen" w:cs="Sylfaen"/>
        </w:rPr>
        <w:t>“ ქვეპუნქტისა) განსაზღვრული სამიზნე ჯგუფისათვის საკვები პროდუქტებით უზრუნველყოფას.</w:t>
      </w:r>
      <w:r w:rsidRPr="007B6011">
        <w:rPr>
          <w:rFonts w:ascii="Sylfaen" w:eastAsia="Times New Roman" w:hAnsi="Sylfaen" w:cs="Sylfaen"/>
          <w:lang w:val="ka-GE"/>
        </w:rPr>
        <w:t>“;</w:t>
      </w:r>
    </w:p>
    <w:p w14:paraId="7A428737" w14:textId="654A35A0" w:rsidR="00C653EC" w:rsidRPr="007B6011" w:rsidRDefault="00C653EC" w:rsidP="00C653EC">
      <w:pPr>
        <w:spacing w:after="0" w:line="240" w:lineRule="auto"/>
        <w:jc w:val="both"/>
        <w:rPr>
          <w:rFonts w:ascii="Sylfaen" w:eastAsia="Times New Roman" w:hAnsi="Sylfaen" w:cs="Sylfaen"/>
          <w:lang w:val="ka-GE"/>
        </w:rPr>
      </w:pPr>
    </w:p>
    <w:p w14:paraId="6AF823A6" w14:textId="4E45965E" w:rsidR="00C653EC" w:rsidRPr="007B6011" w:rsidRDefault="00C653EC" w:rsidP="00C653EC">
      <w:pPr>
        <w:spacing w:after="0" w:line="240" w:lineRule="auto"/>
        <w:jc w:val="both"/>
        <w:rPr>
          <w:rFonts w:ascii="Sylfaen" w:eastAsia="Times New Roman" w:hAnsi="Sylfaen" w:cs="Sylfaen"/>
          <w:b/>
          <w:lang w:val="ka-GE"/>
        </w:rPr>
      </w:pPr>
      <w:r w:rsidRPr="007B6011">
        <w:rPr>
          <w:rFonts w:ascii="Sylfaen" w:eastAsia="Times New Roman" w:hAnsi="Sylfaen" w:cs="Sylfaen"/>
          <w:b/>
          <w:lang w:val="ka-GE"/>
        </w:rPr>
        <w:t xml:space="preserve">ა.ბ) </w:t>
      </w:r>
      <w:r w:rsidR="00A01A95" w:rsidRPr="007B6011">
        <w:rPr>
          <w:rFonts w:ascii="Sylfaen" w:eastAsia="Times New Roman" w:hAnsi="Sylfaen" w:cs="Sylfaen"/>
          <w:b/>
          <w:lang w:val="ka-GE"/>
        </w:rPr>
        <w:t>„გ“ ქვეპუნქტი ჩამოყალიბდეს შემდეგი რედაქციით:</w:t>
      </w:r>
    </w:p>
    <w:p w14:paraId="5EA6769A" w14:textId="77777777" w:rsidR="00A01A95" w:rsidRPr="007B6011" w:rsidRDefault="00A01A95" w:rsidP="00C653EC">
      <w:pPr>
        <w:spacing w:after="0" w:line="240" w:lineRule="auto"/>
        <w:jc w:val="both"/>
        <w:rPr>
          <w:rFonts w:ascii="Sylfaen" w:eastAsia="Times New Roman" w:hAnsi="Sylfaen" w:cs="Sylfaen"/>
          <w:b/>
          <w:lang w:val="ka-GE"/>
        </w:rPr>
      </w:pPr>
    </w:p>
    <w:p w14:paraId="3C66C94E" w14:textId="6E968A4F" w:rsidR="00A01A95" w:rsidRPr="007B6011" w:rsidRDefault="00A01A95" w:rsidP="00A01A95">
      <w:pPr>
        <w:spacing w:after="0" w:line="240" w:lineRule="auto"/>
        <w:jc w:val="both"/>
        <w:rPr>
          <w:rFonts w:ascii="Sylfaen" w:eastAsia="Times New Roman" w:hAnsi="Sylfaen" w:cs="Sylfaen"/>
          <w:lang w:val="ka-GE"/>
        </w:rPr>
      </w:pPr>
      <w:r w:rsidRPr="007B6011">
        <w:rPr>
          <w:rFonts w:ascii="Sylfaen" w:eastAsia="Times New Roman" w:hAnsi="Sylfaen" w:cs="Sylfaen"/>
        </w:rPr>
        <w:t xml:space="preserve">გ) </w:t>
      </w:r>
      <w:proofErr w:type="gramStart"/>
      <w:r w:rsidRPr="007B6011">
        <w:rPr>
          <w:rFonts w:ascii="Sylfaen" w:eastAsia="Times New Roman" w:hAnsi="Sylfaen" w:cs="Sylfaen"/>
        </w:rPr>
        <w:t>ამ</w:t>
      </w:r>
      <w:proofErr w:type="gramEnd"/>
      <w:r w:rsidRPr="007B6011">
        <w:rPr>
          <w:rFonts w:ascii="Sylfaen" w:eastAsia="Times New Roman" w:hAnsi="Sylfaen" w:cs="Sylfaen"/>
        </w:rPr>
        <w:t xml:space="preserve"> ქვეპროგრამის მე-3 მუხლის მე-2 პუნქტით განსაზღვრული სამიზნე ჯგუფისათვის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w:t>
      </w:r>
      <w:r w:rsidRPr="007B6011">
        <w:rPr>
          <w:rFonts w:ascii="Sylfaen" w:eastAsia="Times New Roman" w:hAnsi="Sylfaen" w:cs="Sylfaen"/>
          <w:lang w:val="ka-GE"/>
        </w:rPr>
        <w:t>“;</w:t>
      </w:r>
    </w:p>
    <w:p w14:paraId="2044F768" w14:textId="10D40A41" w:rsidR="00A01A95" w:rsidRPr="007B6011" w:rsidRDefault="00A01A95" w:rsidP="00A01A95">
      <w:pPr>
        <w:spacing w:after="0" w:line="240" w:lineRule="auto"/>
        <w:jc w:val="both"/>
        <w:rPr>
          <w:rFonts w:ascii="Sylfaen" w:eastAsia="Times New Roman" w:hAnsi="Sylfaen" w:cs="Sylfaen"/>
          <w:lang w:val="ka-GE"/>
        </w:rPr>
      </w:pPr>
    </w:p>
    <w:p w14:paraId="319A1F4E" w14:textId="15255AE7" w:rsidR="00A01A95" w:rsidRPr="007B6011" w:rsidRDefault="00A01A95" w:rsidP="00A01A95">
      <w:pPr>
        <w:spacing w:after="0" w:line="240" w:lineRule="auto"/>
        <w:jc w:val="both"/>
        <w:rPr>
          <w:rFonts w:ascii="Sylfaen" w:eastAsia="Times New Roman" w:hAnsi="Sylfaen" w:cs="Sylfaen"/>
          <w:b/>
          <w:lang w:val="ka-GE"/>
        </w:rPr>
      </w:pPr>
      <w:r w:rsidRPr="007B6011">
        <w:rPr>
          <w:rFonts w:ascii="Sylfaen" w:eastAsia="Times New Roman" w:hAnsi="Sylfaen" w:cs="Sylfaen"/>
          <w:b/>
          <w:lang w:val="ka-GE"/>
        </w:rPr>
        <w:t>ბ) მე-3 მუხლის:</w:t>
      </w:r>
    </w:p>
    <w:p w14:paraId="551CFB6A" w14:textId="53E5E923" w:rsidR="00A01A95" w:rsidRPr="007B6011" w:rsidRDefault="00A01A95" w:rsidP="00A01A95">
      <w:pPr>
        <w:spacing w:after="0" w:line="240" w:lineRule="auto"/>
        <w:jc w:val="both"/>
        <w:rPr>
          <w:rFonts w:ascii="Sylfaen" w:eastAsia="Times New Roman" w:hAnsi="Sylfaen" w:cs="Sylfaen"/>
          <w:b/>
          <w:lang w:val="ka-GE"/>
        </w:rPr>
      </w:pPr>
    </w:p>
    <w:p w14:paraId="362DBAC8" w14:textId="362EFD34" w:rsidR="00A01A95" w:rsidRPr="007B6011" w:rsidRDefault="00A01A95" w:rsidP="00A01A95">
      <w:pPr>
        <w:spacing w:after="0" w:line="240" w:lineRule="auto"/>
        <w:jc w:val="both"/>
        <w:rPr>
          <w:rFonts w:ascii="Sylfaen" w:eastAsia="Times New Roman" w:hAnsi="Sylfaen" w:cs="Sylfaen"/>
          <w:b/>
          <w:lang w:val="ka-GE"/>
        </w:rPr>
      </w:pPr>
      <w:r w:rsidRPr="007B6011">
        <w:rPr>
          <w:rFonts w:ascii="Sylfaen" w:eastAsia="Times New Roman" w:hAnsi="Sylfaen" w:cs="Sylfaen"/>
          <w:b/>
          <w:lang w:val="ka-GE"/>
        </w:rPr>
        <w:t xml:space="preserve">ბ.ა) პირველი პუნქტი ჩამოყალიბდეს შემდეგი რედაქციით: </w:t>
      </w:r>
    </w:p>
    <w:p w14:paraId="7D021AE4" w14:textId="6DC9FCB4" w:rsidR="00A01A95" w:rsidRPr="007B6011" w:rsidRDefault="00A01A95" w:rsidP="00A01A95">
      <w:pPr>
        <w:spacing w:after="0" w:line="240" w:lineRule="auto"/>
        <w:jc w:val="both"/>
        <w:rPr>
          <w:rFonts w:ascii="Sylfaen" w:eastAsia="Times New Roman" w:hAnsi="Sylfaen" w:cs="Sylfaen"/>
        </w:rPr>
      </w:pPr>
      <w:r w:rsidRPr="007B6011">
        <w:rPr>
          <w:rFonts w:ascii="Sylfaen" w:eastAsia="Times New Roman" w:hAnsi="Sylfaen" w:cs="Sylfaen"/>
          <w:lang w:val="ka-GE"/>
        </w:rPr>
        <w:t>„</w:t>
      </w:r>
      <w:r w:rsidRPr="007B6011">
        <w:rPr>
          <w:rFonts w:ascii="Sylfaen" w:eastAsia="Times New Roman" w:hAnsi="Sylfaen" w:cs="Sylfaen"/>
        </w:rPr>
        <w:t xml:space="preserve">1. </w:t>
      </w:r>
      <w:proofErr w:type="gramStart"/>
      <w:r w:rsidRPr="007B6011">
        <w:rPr>
          <w:rFonts w:ascii="Sylfaen" w:eastAsia="Times New Roman" w:hAnsi="Sylfaen" w:cs="Sylfaen"/>
        </w:rPr>
        <w:t>ქვეპროგრამის</w:t>
      </w:r>
      <w:proofErr w:type="gramEnd"/>
      <w:r w:rsidRPr="007B6011">
        <w:rPr>
          <w:rFonts w:ascii="Sylfaen" w:eastAsia="Times New Roman" w:hAnsi="Sylfaen" w:cs="Sylfaen"/>
        </w:rPr>
        <w:t xml:space="preserve"> მე-2 მუხლის „ა“ პუნქტით გათვალისწინებული მომსახურების სამიზნე ჯგუფს წარმოადგენს </w:t>
      </w:r>
      <w:ins w:id="0" w:author="Nato Chapidze" w:date="2020-03-17T15:51:00Z">
        <w:r w:rsidR="00FC2819">
          <w:rPr>
            <w:rFonts w:ascii="Sylfaen" w:eastAsia="Times New Roman" w:hAnsi="Sylfaen" w:cs="Sylfaen"/>
            <w:lang w:val="ka-GE"/>
          </w:rPr>
          <w:t xml:space="preserve">სოციალური მუშაკის მიერ იდენტიფიცირებული </w:t>
        </w:r>
      </w:ins>
      <w:ins w:id="1" w:author="Nato Chapidze" w:date="2020-03-17T15:52:00Z">
        <w:r w:rsidR="00FC2819">
          <w:rPr>
            <w:rFonts w:ascii="Sylfaen" w:eastAsia="Times New Roman" w:hAnsi="Sylfaen" w:cs="Sylfaen"/>
            <w:lang w:val="ka-GE"/>
          </w:rPr>
          <w:t xml:space="preserve">და ბენეფიციარის </w:t>
        </w:r>
        <w:r w:rsidR="00FC2819">
          <w:rPr>
            <w:rFonts w:ascii="Sylfaen" w:eastAsia="Times New Roman" w:hAnsi="Sylfaen" w:cs="Sylfaen"/>
            <w:lang w:val="ka-GE"/>
          </w:rPr>
          <w:lastRenderedPageBreak/>
          <w:t xml:space="preserve">კანონიერი წარმომადგენლის მიერ </w:t>
        </w:r>
      </w:ins>
      <w:ins w:id="2" w:author="Nato Chapidze" w:date="2020-03-17T16:38:00Z">
        <w:r w:rsidR="009C66A8">
          <w:rPr>
            <w:rFonts w:ascii="Sylfaen" w:eastAsia="Times New Roman" w:hAnsi="Sylfaen" w:cs="Sylfaen"/>
            <w:lang w:val="ka-GE"/>
          </w:rPr>
          <w:t>თანხმობით</w:t>
        </w:r>
      </w:ins>
      <w:ins w:id="3" w:author="Nato Chapidze" w:date="2020-03-17T15:53:00Z">
        <w:r w:rsidR="00FC2819">
          <w:rPr>
            <w:rFonts w:ascii="Sylfaen" w:eastAsia="Times New Roman" w:hAnsi="Sylfaen" w:cs="Sylfaen"/>
            <w:lang w:val="ka-GE"/>
          </w:rPr>
          <w:t xml:space="preserve"> დადასტურებული </w:t>
        </w:r>
      </w:ins>
      <w:r w:rsidRPr="007B6011">
        <w:rPr>
          <w:rFonts w:ascii="Sylfaen" w:eastAsia="Times New Roman" w:hAnsi="Sylfaen" w:cs="Sylfaen"/>
        </w:rPr>
        <w:t>პირ</w:t>
      </w:r>
      <w:r w:rsidRPr="007B6011">
        <w:rPr>
          <w:rFonts w:ascii="Sylfaen" w:eastAsia="Times New Roman" w:hAnsi="Sylfaen" w:cs="Sylfaen"/>
          <w:lang w:val="ka-GE"/>
        </w:rPr>
        <w:t>ვ</w:t>
      </w:r>
      <w:r w:rsidRPr="007B6011">
        <w:rPr>
          <w:rFonts w:ascii="Sylfaen" w:eastAsia="Times New Roman" w:hAnsi="Sylfaen" w:cs="Sylfaen"/>
        </w:rPr>
        <w:t>ელადი საჭიროების მქონე ბავშვიანი ოჯახი</w:t>
      </w:r>
      <w:r w:rsidRPr="007B6011">
        <w:rPr>
          <w:rFonts w:ascii="Sylfaen" w:eastAsia="Times New Roman" w:hAnsi="Sylfaen" w:cs="Sylfaen"/>
          <w:lang w:val="ka-GE"/>
        </w:rPr>
        <w:t>, შემდეგი თანმიმდევრობით</w:t>
      </w:r>
      <w:r w:rsidRPr="007B6011">
        <w:rPr>
          <w:rFonts w:ascii="Sylfaen" w:eastAsia="Times New Roman" w:hAnsi="Sylfaen" w:cs="Sylfaen"/>
        </w:rPr>
        <w:t>:</w:t>
      </w:r>
    </w:p>
    <w:p w14:paraId="54CEA173" w14:textId="0943FD6F" w:rsidR="00A01A95" w:rsidRPr="007B6011" w:rsidRDefault="00A01A95" w:rsidP="00A01A95">
      <w:pPr>
        <w:spacing w:after="0" w:line="240" w:lineRule="auto"/>
        <w:jc w:val="both"/>
        <w:rPr>
          <w:rFonts w:ascii="Sylfaen" w:eastAsia="Times New Roman" w:hAnsi="Sylfaen" w:cs="Sylfaen"/>
          <w:lang w:val="ka-GE"/>
        </w:rPr>
      </w:pPr>
      <w:r w:rsidRPr="007B6011">
        <w:rPr>
          <w:rFonts w:ascii="Sylfaen" w:eastAsia="Times New Roman" w:hAnsi="Sylfaen" w:cs="Sylfaen"/>
        </w:rPr>
        <w:t>ა)</w:t>
      </w:r>
      <w:r w:rsidRPr="007B6011">
        <w:rPr>
          <w:rFonts w:ascii="Sylfaen" w:eastAsia="Times New Roman" w:hAnsi="Sylfaen" w:cs="Sylfaen"/>
          <w:lang w:val="ka-GE"/>
        </w:rPr>
        <w:t xml:space="preserve"> </w:t>
      </w:r>
      <w:proofErr w:type="gramStart"/>
      <w:r w:rsidRPr="007B6011">
        <w:rPr>
          <w:rFonts w:ascii="Sylfaen" w:eastAsia="Times New Roman" w:hAnsi="Sylfaen" w:cs="Sylfaen"/>
        </w:rPr>
        <w:t>მწვავე</w:t>
      </w:r>
      <w:proofErr w:type="gramEnd"/>
      <w:r w:rsidRPr="007B6011">
        <w:rPr>
          <w:rFonts w:ascii="Sylfaen" w:eastAsia="Times New Roman" w:hAnsi="Sylfaen" w:cs="Sylfaen"/>
        </w:rPr>
        <w:t xml:space="preserve"> კრიზისის მდგომარეობით შეფასებული, მათ შორის, გასული წლების მოსარგებლე ბავშვიანი ოჯახი, რომელიც განმეორებით მიმართავს მეურვეობა-მზრუნველობის ორგანოს ტერიტორიულ ერთეულს</w:t>
      </w:r>
      <w:r w:rsidRPr="007B6011">
        <w:rPr>
          <w:rFonts w:ascii="Sylfaen" w:eastAsia="Times New Roman" w:hAnsi="Sylfaen" w:cs="Sylfaen"/>
          <w:lang w:val="ka-GE"/>
        </w:rPr>
        <w:t>;</w:t>
      </w:r>
      <w:r w:rsidRPr="007B6011">
        <w:rPr>
          <w:rFonts w:ascii="Sylfaen" w:eastAsia="Times New Roman" w:hAnsi="Sylfaen" w:cs="Sylfaen"/>
        </w:rPr>
        <w:t> </w:t>
      </w:r>
    </w:p>
    <w:p w14:paraId="1614A61A" w14:textId="77777777" w:rsidR="00A01A95" w:rsidRPr="007B6011" w:rsidRDefault="00A01A95" w:rsidP="00A01A95">
      <w:pPr>
        <w:spacing w:after="0" w:line="240" w:lineRule="auto"/>
        <w:jc w:val="both"/>
        <w:rPr>
          <w:rFonts w:ascii="Sylfaen" w:eastAsia="Times New Roman" w:hAnsi="Sylfaen" w:cs="Sylfaen"/>
        </w:rPr>
      </w:pPr>
      <w:r w:rsidRPr="007B6011">
        <w:rPr>
          <w:rFonts w:ascii="Sylfaen" w:eastAsia="Times New Roman" w:hAnsi="Sylfaen" w:cs="Sylfaen"/>
          <w:lang w:val="ka-GE"/>
        </w:rPr>
        <w:t xml:space="preserve">ბ) </w:t>
      </w:r>
      <w:r w:rsidRPr="007B6011">
        <w:rPr>
          <w:rFonts w:ascii="Sylfaen" w:eastAsia="Times New Roman" w:hAnsi="Sylfaen" w:cs="Sylfaen"/>
        </w:rPr>
        <w:t>სადაც დაგეგმილია რეინტეგრაციის განხორციელება;</w:t>
      </w:r>
    </w:p>
    <w:p w14:paraId="3134E772" w14:textId="105E3ECE" w:rsidR="00A01A95" w:rsidRPr="007B6011" w:rsidRDefault="00A01A95" w:rsidP="00A01A95">
      <w:pPr>
        <w:spacing w:after="0" w:line="240" w:lineRule="auto"/>
        <w:jc w:val="both"/>
        <w:rPr>
          <w:rFonts w:ascii="Sylfaen" w:eastAsia="Times New Roman" w:hAnsi="Sylfaen" w:cs="Sylfaen"/>
        </w:rPr>
      </w:pPr>
      <w:r w:rsidRPr="007B6011">
        <w:rPr>
          <w:rFonts w:ascii="Sylfaen" w:eastAsia="Times New Roman" w:hAnsi="Sylfaen" w:cs="Sylfaen"/>
          <w:lang w:val="ka-GE"/>
        </w:rPr>
        <w:t>გ</w:t>
      </w:r>
      <w:r w:rsidRPr="007B6011">
        <w:rPr>
          <w:rFonts w:ascii="Sylfaen" w:eastAsia="Times New Roman" w:hAnsi="Sylfaen" w:cs="Sylfaen"/>
        </w:rPr>
        <w:t>) რომელიც ჩართულია რეინტეგრაციის პროგრამაში;</w:t>
      </w:r>
    </w:p>
    <w:p w14:paraId="559FDC80" w14:textId="0A9C1026" w:rsidR="00A01A95" w:rsidRPr="007B6011" w:rsidRDefault="00A01A95" w:rsidP="00A01A95">
      <w:pPr>
        <w:spacing w:after="0" w:line="240" w:lineRule="auto"/>
        <w:jc w:val="both"/>
        <w:rPr>
          <w:rFonts w:ascii="Sylfaen" w:eastAsia="Times New Roman" w:hAnsi="Sylfaen" w:cs="Sylfaen"/>
        </w:rPr>
      </w:pPr>
      <w:r w:rsidRPr="007B6011">
        <w:rPr>
          <w:rFonts w:ascii="Sylfaen" w:eastAsia="Times New Roman" w:hAnsi="Sylfaen" w:cs="Sylfaen"/>
          <w:lang w:val="ka-GE"/>
        </w:rPr>
        <w:t>დ</w:t>
      </w:r>
      <w:r w:rsidRPr="007B6011">
        <w:rPr>
          <w:rFonts w:ascii="Sylfaen" w:eastAsia="Times New Roman" w:hAnsi="Sylfaen" w:cs="Sylfaen"/>
        </w:rPr>
        <w:t>) რომელშიც იმყოფება ერთი ან მეტი შშმ ბავშვი;</w:t>
      </w:r>
    </w:p>
    <w:p w14:paraId="70DAFD67" w14:textId="202434D5" w:rsidR="00A01A95" w:rsidRPr="007B6011" w:rsidRDefault="00A01A95" w:rsidP="00A01A95">
      <w:pPr>
        <w:spacing w:after="0" w:line="240" w:lineRule="auto"/>
        <w:jc w:val="both"/>
        <w:rPr>
          <w:rFonts w:ascii="Sylfaen" w:eastAsia="Times New Roman" w:hAnsi="Sylfaen" w:cs="Sylfaen"/>
        </w:rPr>
      </w:pPr>
      <w:r w:rsidRPr="007B6011">
        <w:rPr>
          <w:rFonts w:ascii="Sylfaen" w:eastAsia="Times New Roman" w:hAnsi="Sylfaen" w:cs="Sylfaen"/>
          <w:lang w:val="ka-GE"/>
        </w:rPr>
        <w:t>ე</w:t>
      </w:r>
      <w:r w:rsidRPr="007B6011">
        <w:rPr>
          <w:rFonts w:ascii="Sylfaen" w:eastAsia="Times New Roman" w:hAnsi="Sylfaen" w:cs="Sylfaen"/>
        </w:rPr>
        <w:t>) რომელშიც ცხოვრობს სამი ან მეტი ბავშვი;</w:t>
      </w:r>
    </w:p>
    <w:p w14:paraId="1C384FA2" w14:textId="6F32FDCA" w:rsidR="00A01A95" w:rsidRPr="007B6011" w:rsidRDefault="00A01A95" w:rsidP="00A01A95">
      <w:pPr>
        <w:spacing w:after="0" w:line="240" w:lineRule="auto"/>
        <w:jc w:val="both"/>
        <w:rPr>
          <w:rFonts w:ascii="Sylfaen" w:eastAsia="Times New Roman" w:hAnsi="Sylfaen" w:cs="Sylfaen"/>
        </w:rPr>
      </w:pPr>
      <w:r w:rsidRPr="007B6011">
        <w:rPr>
          <w:rFonts w:ascii="Sylfaen" w:eastAsia="Times New Roman" w:hAnsi="Sylfaen" w:cs="Sylfaen"/>
          <w:lang w:val="ka-GE"/>
        </w:rPr>
        <w:t>ვ</w:t>
      </w:r>
      <w:r w:rsidRPr="007B6011">
        <w:rPr>
          <w:rFonts w:ascii="Sylfaen" w:eastAsia="Times New Roman" w:hAnsi="Sylfaen" w:cs="Sylfaen"/>
        </w:rPr>
        <w:t xml:space="preserve">) რომელიც </w:t>
      </w:r>
      <w:del w:id="4" w:author="Nato Chapidze" w:date="2020-03-17T15:52:00Z">
        <w:r w:rsidRPr="007B6011" w:rsidDel="00FC2819">
          <w:rPr>
            <w:rFonts w:ascii="Sylfaen" w:eastAsia="Times New Roman" w:hAnsi="Sylfaen" w:cs="Sylfaen"/>
          </w:rPr>
          <w:delText>განცხადების შეტანის მომენტში</w:delText>
        </w:r>
      </w:del>
      <w:ins w:id="5" w:author="Nato Chapidze" w:date="2020-03-17T15:52:00Z">
        <w:r w:rsidR="00FC2819">
          <w:rPr>
            <w:rFonts w:ascii="Sylfaen" w:eastAsia="Times New Roman" w:hAnsi="Sylfaen" w:cs="Sylfaen"/>
            <w:lang w:val="ka-GE"/>
          </w:rPr>
          <w:t xml:space="preserve"> </w:t>
        </w:r>
      </w:ins>
      <w:ins w:id="6" w:author="Nato Chapidze" w:date="2020-03-17T17:03:00Z">
        <w:r w:rsidR="008D4213">
          <w:rPr>
            <w:rFonts w:ascii="Sylfaen" w:eastAsia="Times New Roman" w:hAnsi="Sylfaen" w:cs="Sylfaen"/>
            <w:lang w:val="ka-GE"/>
          </w:rPr>
          <w:t>ამ მომსახურების საჭიროების მქონედ იდენტიფიცირებულია</w:t>
        </w:r>
        <w:r w:rsidR="008D4213">
          <w:rPr>
            <w:rFonts w:ascii="Sylfaen" w:eastAsia="Times New Roman" w:hAnsi="Sylfaen" w:cs="Sylfaen"/>
          </w:rPr>
          <w:t xml:space="preserve"> </w:t>
        </w:r>
      </w:ins>
      <w:ins w:id="7" w:author="Nato Chapidze" w:date="2020-03-17T15:52:00Z">
        <w:r w:rsidR="00FC2819">
          <w:rPr>
            <w:rFonts w:ascii="Sylfaen" w:eastAsia="Times New Roman" w:hAnsi="Sylfaen" w:cs="Sylfaen"/>
            <w:lang w:val="ka-GE"/>
          </w:rPr>
          <w:t xml:space="preserve">სოციალური მუშაკის მიერ </w:t>
        </w:r>
      </w:ins>
      <w:bookmarkStart w:id="8" w:name="_GoBack"/>
      <w:bookmarkEnd w:id="8"/>
      <w:ins w:id="9" w:author="Nato Chapidze" w:date="2020-03-17T16:40:00Z">
        <w:r w:rsidR="009C66A8">
          <w:rPr>
            <w:rFonts w:ascii="Sylfaen" w:eastAsia="Times New Roman" w:hAnsi="Sylfaen" w:cs="Sylfaen"/>
            <w:lang w:val="ka-GE"/>
          </w:rPr>
          <w:t>და</w:t>
        </w:r>
      </w:ins>
      <w:r w:rsidRPr="007B6011">
        <w:rPr>
          <w:rFonts w:ascii="Sylfaen" w:eastAsia="Times New Roman" w:hAnsi="Sylfaen" w:cs="Sylfaen"/>
        </w:rPr>
        <w:t xml:space="preserve">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p>
    <w:p w14:paraId="3753AD07" w14:textId="60AA0F0F" w:rsidR="00A01A95" w:rsidRPr="007B6011" w:rsidRDefault="00A01A95" w:rsidP="00A01A95">
      <w:pPr>
        <w:spacing w:after="0" w:line="240" w:lineRule="auto"/>
        <w:jc w:val="both"/>
        <w:rPr>
          <w:rFonts w:ascii="Sylfaen" w:eastAsia="Times New Roman" w:hAnsi="Sylfaen" w:cs="Sylfaen"/>
        </w:rPr>
      </w:pPr>
      <w:r w:rsidRPr="007B6011">
        <w:rPr>
          <w:rFonts w:ascii="Sylfaen" w:eastAsia="Times New Roman" w:hAnsi="Sylfaen" w:cs="Sylfaen"/>
          <w:lang w:val="ka-GE"/>
        </w:rPr>
        <w:t>ზ</w:t>
      </w:r>
      <w:r w:rsidRPr="007B6011">
        <w:rPr>
          <w:rFonts w:ascii="Sylfaen" w:eastAsia="Times New Roman" w:hAnsi="Sylfaen" w:cs="Sylfaen"/>
        </w:rPr>
        <w:t>) სადაც ცხოვრობს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60 დღე;</w:t>
      </w:r>
    </w:p>
    <w:p w14:paraId="4A110044" w14:textId="47C9FAC6" w:rsidR="00A01A95" w:rsidRPr="007B6011" w:rsidRDefault="00A01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r w:rsidRPr="007B6011">
        <w:rPr>
          <w:rFonts w:ascii="Sylfaen" w:eastAsia="Times New Roman" w:hAnsi="Sylfaen" w:cs="Sylfaen"/>
          <w:lang w:val="ka-GE"/>
        </w:rPr>
        <w:t xml:space="preserve">თ) </w:t>
      </w:r>
      <w:r w:rsidRPr="007B6011">
        <w:rPr>
          <w:rFonts w:ascii="Sylfaen" w:eastAsia="Times New Roman" w:hAnsi="Sylfaen" w:cs="Sylfaen"/>
        </w:rPr>
        <w:t>ამ პუნქტის ქვეპუნქტებში არსებული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ქვეპუნქტით განსაზღვრულ კატეგორიას.”</w:t>
      </w:r>
      <w:r w:rsidRPr="007B6011">
        <w:rPr>
          <w:rFonts w:ascii="Sylfaen" w:eastAsia="Times New Roman" w:hAnsi="Sylfaen" w:cs="Sylfaen"/>
          <w:lang w:val="ka-GE"/>
        </w:rPr>
        <w:t>;</w:t>
      </w:r>
    </w:p>
    <w:p w14:paraId="2AA64C9B" w14:textId="48D5A582" w:rsidR="00A01A95" w:rsidRPr="007B6011" w:rsidRDefault="00A01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p>
    <w:p w14:paraId="473B45D7" w14:textId="7875B86E" w:rsidR="00A01A95" w:rsidRPr="007B6011" w:rsidRDefault="00A01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lang w:val="ka-GE"/>
        </w:rPr>
      </w:pPr>
      <w:r w:rsidRPr="007B6011">
        <w:rPr>
          <w:rFonts w:ascii="Sylfaen" w:eastAsia="Times New Roman" w:hAnsi="Sylfaen" w:cs="Sylfaen"/>
          <w:b/>
          <w:lang w:val="ka-GE"/>
        </w:rPr>
        <w:t>ბ.ბ)</w:t>
      </w:r>
      <w:r w:rsidR="00795A95" w:rsidRPr="007B6011">
        <w:rPr>
          <w:rFonts w:ascii="Sylfaen" w:eastAsia="Times New Roman" w:hAnsi="Sylfaen" w:cs="Sylfaen"/>
          <w:b/>
          <w:lang w:val="ka-GE"/>
        </w:rPr>
        <w:t xml:space="preserve"> მე-2 პუნქტის „ვ“ ქვეპუნქტი ამოღებულ იქნას;</w:t>
      </w:r>
    </w:p>
    <w:p w14:paraId="57314FBE" w14:textId="77777777" w:rsidR="00795A95" w:rsidRPr="007B6011" w:rsidRDefault="00795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lang w:val="ka-GE"/>
        </w:rPr>
      </w:pPr>
    </w:p>
    <w:p w14:paraId="716E12A1" w14:textId="2D3076EE" w:rsidR="00795A95" w:rsidRPr="007B6011" w:rsidRDefault="00795A95" w:rsidP="00A01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lang w:val="ka-GE"/>
        </w:rPr>
      </w:pPr>
      <w:r w:rsidRPr="007B6011">
        <w:rPr>
          <w:rFonts w:ascii="Sylfaen" w:eastAsia="Times New Roman" w:hAnsi="Sylfaen" w:cs="Sylfaen"/>
          <w:b/>
          <w:lang w:val="ka-GE"/>
        </w:rPr>
        <w:t>ბ.გ) დაემატოს შემდეგი შინაარსის მე-4 პუნქტი:</w:t>
      </w:r>
    </w:p>
    <w:p w14:paraId="69CE3C4D" w14:textId="1F7B3CC8" w:rsidR="00795A95" w:rsidRPr="007B6011" w:rsidRDefault="00795A95" w:rsidP="00795A95">
      <w:pPr>
        <w:spacing w:after="0" w:line="240" w:lineRule="auto"/>
        <w:jc w:val="both"/>
        <w:rPr>
          <w:rFonts w:ascii="Sylfaen" w:eastAsia="Times New Roman" w:hAnsi="Sylfaen" w:cs="Sylfaen"/>
          <w:lang w:val="ka-GE"/>
        </w:rPr>
      </w:pPr>
      <w:r w:rsidRPr="007B6011">
        <w:rPr>
          <w:rFonts w:ascii="Sylfaen" w:eastAsia="Times New Roman" w:hAnsi="Sylfaen" w:cs="Sylfaen"/>
          <w:lang w:val="ka-GE"/>
        </w:rPr>
        <w:t xml:space="preserve">„4. </w:t>
      </w:r>
      <w:proofErr w:type="gramStart"/>
      <w:r w:rsidRPr="007B6011">
        <w:rPr>
          <w:rFonts w:ascii="Sylfaen" w:eastAsia="Times New Roman" w:hAnsi="Sylfaen" w:cs="Sylfaen"/>
        </w:rPr>
        <w:t>პირ</w:t>
      </w:r>
      <w:r w:rsidR="00AE38BE" w:rsidRPr="007B6011">
        <w:rPr>
          <w:rFonts w:ascii="Sylfaen" w:eastAsia="Times New Roman" w:hAnsi="Sylfaen" w:cs="Sylfaen"/>
          <w:lang w:val="ka-GE"/>
        </w:rPr>
        <w:t>ვ</w:t>
      </w:r>
      <w:r w:rsidRPr="007B6011">
        <w:rPr>
          <w:rFonts w:ascii="Sylfaen" w:eastAsia="Times New Roman" w:hAnsi="Sylfaen" w:cs="Sylfaen"/>
        </w:rPr>
        <w:t>ელადი</w:t>
      </w:r>
      <w:proofErr w:type="gramEnd"/>
      <w:r w:rsidRPr="007B6011">
        <w:rPr>
          <w:rFonts w:ascii="Sylfaen" w:eastAsia="Times New Roman" w:hAnsi="Sylfaen" w:cs="Sylfaen"/>
        </w:rPr>
        <w:t xml:space="preserve"> საჭიროების მქონე ბავშვიანი ოჯახ</w:t>
      </w:r>
      <w:r w:rsidRPr="007B6011">
        <w:rPr>
          <w:rFonts w:ascii="Sylfaen" w:eastAsia="Times New Roman" w:hAnsi="Sylfaen" w:cs="Sylfaen"/>
          <w:lang w:val="ka-GE"/>
        </w:rPr>
        <w:t>ებ</w:t>
      </w:r>
      <w:r w:rsidRPr="007B6011">
        <w:rPr>
          <w:rFonts w:ascii="Sylfaen" w:eastAsia="Times New Roman" w:hAnsi="Sylfaen" w:cs="Sylfaen"/>
        </w:rPr>
        <w:t xml:space="preserve">ის </w:t>
      </w:r>
      <w:r w:rsidRPr="007B6011">
        <w:rPr>
          <w:rFonts w:ascii="Sylfaen" w:eastAsia="Times New Roman" w:hAnsi="Sylfaen" w:cs="Sylfaen"/>
          <w:lang w:val="ka-GE"/>
        </w:rPr>
        <w:t xml:space="preserve">საკვები </w:t>
      </w:r>
      <w:r w:rsidRPr="007B6011">
        <w:rPr>
          <w:rFonts w:ascii="Sylfaen" w:eastAsia="Times New Roman" w:hAnsi="Sylfaen" w:cs="Sylfaen"/>
        </w:rPr>
        <w:t xml:space="preserve">პროდუქტებით უზრუნველყოფის შესახებ გადაწყვეტილებას იღებს მეურვეობა-მზრუნველობის ორგანო </w:t>
      </w:r>
      <w:r w:rsidRPr="007B6011">
        <w:rPr>
          <w:rFonts w:ascii="Sylfaen" w:eastAsia="Times New Roman" w:hAnsi="Sylfaen" w:cs="Sylfaen"/>
          <w:lang w:val="ka-GE"/>
        </w:rPr>
        <w:t xml:space="preserve"> ბენეფიციარის/ბენეფიციარის</w:t>
      </w:r>
      <w:r w:rsidRPr="007B6011">
        <w:rPr>
          <w:rFonts w:ascii="Sylfaen" w:eastAsia="Times New Roman" w:hAnsi="Sylfaen" w:cs="Sylfaen"/>
        </w:rPr>
        <w:t xml:space="preserve"> კანონიერი წარმომადგენლის მიერ მეურვეობა-მზრუნველობის ორგანოსთვის მიმართვის</w:t>
      </w:r>
      <w:r w:rsidRPr="007B6011">
        <w:rPr>
          <w:rFonts w:ascii="Sylfaen" w:eastAsia="Times New Roman" w:hAnsi="Sylfaen" w:cs="Sylfaen"/>
          <w:lang w:val="ka-GE"/>
        </w:rPr>
        <w:t>ა და სოციალური მუშაკის შესაბამისი დასკვნის</w:t>
      </w:r>
      <w:r w:rsidRPr="007B6011">
        <w:rPr>
          <w:rFonts w:ascii="Sylfaen" w:eastAsia="Times New Roman" w:hAnsi="Sylfaen" w:cs="Sylfaen"/>
        </w:rPr>
        <w:t xml:space="preserve"> საფუძველზე</w:t>
      </w:r>
      <w:r w:rsidRPr="007B6011">
        <w:rPr>
          <w:rFonts w:ascii="Sylfaen" w:eastAsia="Times New Roman" w:hAnsi="Sylfaen" w:cs="Sylfaen"/>
          <w:lang w:val="ka-GE"/>
        </w:rPr>
        <w:t>, ამ მუხლის პირველი პუნქტით განსაზღვრული რიგითობის დაცვით.</w:t>
      </w:r>
      <w:r w:rsidRPr="007B6011">
        <w:rPr>
          <w:rFonts w:ascii="Sylfaen" w:eastAsia="Times New Roman" w:hAnsi="Sylfaen" w:cs="Sylfaen"/>
        </w:rPr>
        <w:t>”</w:t>
      </w:r>
      <w:r w:rsidRPr="007B6011">
        <w:rPr>
          <w:rFonts w:ascii="Sylfaen" w:eastAsia="Times New Roman" w:hAnsi="Sylfaen" w:cs="Sylfaen"/>
          <w:lang w:val="ka-GE"/>
        </w:rPr>
        <w:t>;</w:t>
      </w:r>
    </w:p>
    <w:p w14:paraId="57B7B951" w14:textId="3E4D3962" w:rsidR="00795A95" w:rsidRPr="007B6011" w:rsidRDefault="00795A95" w:rsidP="00795A95">
      <w:pPr>
        <w:spacing w:after="0" w:line="240" w:lineRule="auto"/>
        <w:jc w:val="both"/>
        <w:rPr>
          <w:rFonts w:ascii="Sylfaen" w:eastAsia="Times New Roman" w:hAnsi="Sylfaen" w:cs="Sylfaen"/>
          <w:lang w:val="ka-GE"/>
        </w:rPr>
      </w:pPr>
    </w:p>
    <w:p w14:paraId="339F4017" w14:textId="3F03435F" w:rsidR="00795A95" w:rsidRPr="007B6011" w:rsidRDefault="00795A95" w:rsidP="00795A95">
      <w:pPr>
        <w:spacing w:after="0" w:line="240" w:lineRule="auto"/>
        <w:jc w:val="both"/>
        <w:rPr>
          <w:rFonts w:ascii="Sylfaen" w:eastAsia="Times New Roman" w:hAnsi="Sylfaen" w:cs="Sylfaen"/>
          <w:b/>
          <w:lang w:val="ka-GE"/>
        </w:rPr>
      </w:pPr>
      <w:r w:rsidRPr="007B6011">
        <w:rPr>
          <w:rFonts w:ascii="Sylfaen" w:eastAsia="Times New Roman" w:hAnsi="Sylfaen" w:cs="Sylfaen"/>
          <w:b/>
          <w:lang w:val="ka-GE"/>
        </w:rPr>
        <w:t>გ) მე-4 მუხლის:</w:t>
      </w:r>
    </w:p>
    <w:p w14:paraId="2476FFE2" w14:textId="2586526D" w:rsidR="00795A95" w:rsidRPr="007B6011" w:rsidRDefault="00795A95" w:rsidP="00795A95">
      <w:pPr>
        <w:spacing w:after="0" w:line="240" w:lineRule="auto"/>
        <w:jc w:val="both"/>
        <w:rPr>
          <w:rFonts w:ascii="Sylfaen" w:eastAsia="Times New Roman" w:hAnsi="Sylfaen" w:cs="Sylfaen"/>
          <w:b/>
          <w:lang w:val="ka-GE"/>
        </w:rPr>
      </w:pPr>
    </w:p>
    <w:p w14:paraId="2D14DDA4" w14:textId="2132DAE1" w:rsidR="00795A95" w:rsidRPr="007B6011" w:rsidRDefault="00795A95" w:rsidP="00795A95">
      <w:pPr>
        <w:spacing w:after="0" w:line="240" w:lineRule="auto"/>
        <w:jc w:val="both"/>
        <w:rPr>
          <w:rFonts w:ascii="Sylfaen" w:eastAsia="Times New Roman" w:hAnsi="Sylfaen" w:cs="Sylfaen"/>
          <w:b/>
          <w:lang w:val="ka-GE"/>
        </w:rPr>
      </w:pPr>
      <w:r w:rsidRPr="007B6011">
        <w:rPr>
          <w:rFonts w:ascii="Sylfaen" w:eastAsia="Times New Roman" w:hAnsi="Sylfaen" w:cs="Sylfaen"/>
          <w:b/>
          <w:lang w:val="ka-GE"/>
        </w:rPr>
        <w:t>გ.ა) მე-3 პუნქტის „გ“ ქვეპუნქტი ჩამოყალიბდეს შემდეგი რედაქციით:</w:t>
      </w:r>
    </w:p>
    <w:p w14:paraId="3703AA1A" w14:textId="77777777" w:rsidR="00795A95" w:rsidRPr="007B6011" w:rsidRDefault="00795A95" w:rsidP="00795A95">
      <w:pPr>
        <w:spacing w:after="0" w:line="240" w:lineRule="auto"/>
        <w:jc w:val="both"/>
        <w:rPr>
          <w:rFonts w:ascii="Sylfaen" w:eastAsia="Times New Roman" w:hAnsi="Sylfaen" w:cs="Sylfaen"/>
          <w:b/>
          <w:lang w:val="ka-GE"/>
        </w:rPr>
      </w:pPr>
    </w:p>
    <w:p w14:paraId="4FD5691D" w14:textId="77FEF30F" w:rsidR="00795A95" w:rsidRPr="007B6011"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r w:rsidRPr="007B6011">
        <w:rPr>
          <w:rFonts w:ascii="Sylfaen" w:eastAsia="Times New Roman" w:hAnsi="Sylfaen" w:cs="Sylfaen"/>
          <w:lang w:val="ka-GE"/>
        </w:rPr>
        <w:t>„</w:t>
      </w:r>
      <w:r w:rsidRPr="007B6011">
        <w:rPr>
          <w:rFonts w:ascii="Sylfaen" w:eastAsia="Times New Roman" w:hAnsi="Sylfaen" w:cs="Sylfaen"/>
        </w:rPr>
        <w:t xml:space="preserve">გ) ვაუჩერი გაიცემა </w:t>
      </w:r>
      <w:ins w:id="10" w:author="Nato Chapidze" w:date="2020-03-17T16:36:00Z">
        <w:r w:rsidR="009C66A8">
          <w:rPr>
            <w:rFonts w:ascii="Sylfaen" w:eastAsia="Times New Roman" w:hAnsi="Sylfaen" w:cs="Sylfaen"/>
            <w:lang w:val="ka-GE"/>
          </w:rPr>
          <w:t xml:space="preserve">სოციალური მუშაკის </w:t>
        </w:r>
      </w:ins>
      <w:ins w:id="11" w:author="Nato Chapidze" w:date="2020-03-17T16:41:00Z">
        <w:r w:rsidR="001F54BA">
          <w:rPr>
            <w:rFonts w:ascii="Sylfaen" w:eastAsia="Times New Roman" w:hAnsi="Sylfaen" w:cs="Sylfaen"/>
            <w:lang w:val="ka-GE"/>
          </w:rPr>
          <w:t>დასკვნის</w:t>
        </w:r>
      </w:ins>
      <w:ins w:id="12" w:author="Nato Chapidze" w:date="2020-03-17T16:36:00Z">
        <w:r w:rsidR="009C66A8">
          <w:rPr>
            <w:rFonts w:ascii="Sylfaen" w:eastAsia="Times New Roman" w:hAnsi="Sylfaen" w:cs="Sylfaen"/>
            <w:lang w:val="ka-GE"/>
          </w:rPr>
          <w:t xml:space="preserve"> საფუძველზე </w:t>
        </w:r>
      </w:ins>
      <w:ins w:id="13" w:author="Nato Chapidze" w:date="2020-03-17T16:31:00Z">
        <w:r w:rsidR="000853B1">
          <w:rPr>
            <w:rFonts w:ascii="Sylfaen" w:eastAsia="Times New Roman" w:hAnsi="Sylfaen" w:cs="Sylfaen"/>
            <w:lang w:val="ka-GE"/>
          </w:rPr>
          <w:t>მეურვეობისა და მზრუნველობის ორგანოს ტერიტორიული ერთეულის უფროსის გადაწყვეტილები</w:t>
        </w:r>
      </w:ins>
      <w:ins w:id="14" w:author="Nato Chapidze" w:date="2020-03-17T16:36:00Z">
        <w:r w:rsidR="009C66A8">
          <w:rPr>
            <w:rFonts w:ascii="Sylfaen" w:eastAsia="Times New Roman" w:hAnsi="Sylfaen" w:cs="Sylfaen"/>
            <w:lang w:val="ka-GE"/>
          </w:rPr>
          <w:t>თ</w:t>
        </w:r>
      </w:ins>
      <w:ins w:id="15" w:author="Nato Chapidze" w:date="2020-03-17T16:31:00Z">
        <w:r w:rsidR="000853B1">
          <w:rPr>
            <w:rFonts w:ascii="Sylfaen" w:eastAsia="Times New Roman" w:hAnsi="Sylfaen" w:cs="Sylfaen"/>
            <w:lang w:val="ka-GE"/>
          </w:rPr>
          <w:t xml:space="preserve"> </w:t>
        </w:r>
      </w:ins>
      <w:r w:rsidRPr="007B6011">
        <w:rPr>
          <w:rFonts w:ascii="Sylfaen" w:hAnsi="Sylfaen" w:cs="Sylfaen"/>
        </w:rPr>
        <w:t>(</w:t>
      </w:r>
      <w:r w:rsidRPr="007B6011">
        <w:rPr>
          <w:rFonts w:ascii="Sylfaen" w:eastAsia="Times New Roman" w:hAnsi="Sylfaen" w:cs="Sylfaen"/>
        </w:rPr>
        <w:t>არაუგვიანეს მეურვეობა-მზრუნველობის ორგანოს მიერ გადაწყვეტილების მიღები</w:t>
      </w:r>
      <w:r w:rsidRPr="007B6011">
        <w:rPr>
          <w:rFonts w:ascii="Sylfaen" w:eastAsia="Times New Roman" w:hAnsi="Sylfaen" w:cs="Sylfaen"/>
          <w:lang w:val="ka-GE"/>
        </w:rPr>
        <w:t>დან</w:t>
      </w:r>
      <w:r w:rsidRPr="007B6011">
        <w:rPr>
          <w:rFonts w:ascii="Sylfaen" w:eastAsia="Times New Roman" w:hAnsi="Sylfaen" w:cs="Sylfaen"/>
        </w:rPr>
        <w:t xml:space="preserve"> 5 </w:t>
      </w:r>
      <w:r w:rsidRPr="007B6011">
        <w:rPr>
          <w:rFonts w:ascii="Sylfaen" w:eastAsia="Times New Roman" w:hAnsi="Sylfaen" w:cs="Sylfaen"/>
          <w:lang w:val="ka-GE"/>
        </w:rPr>
        <w:t>სამუშაო დღეში</w:t>
      </w:r>
      <w:r w:rsidRPr="007B6011">
        <w:rPr>
          <w:rFonts w:ascii="Sylfaen" w:eastAsia="Times New Roman" w:hAnsi="Sylfaen" w:cs="Sylfaen"/>
        </w:rPr>
        <w:t>)</w:t>
      </w:r>
      <w:r w:rsidRPr="007B6011">
        <w:rPr>
          <w:rFonts w:ascii="Sylfaen" w:eastAsia="Times New Roman" w:hAnsi="Sylfaen" w:cs="Sylfaen"/>
          <w:lang w:val="ka-GE"/>
        </w:rPr>
        <w:t xml:space="preserve"> ბენეფიციარზე/</w:t>
      </w:r>
      <w:r w:rsidRPr="007B6011">
        <w:rPr>
          <w:rFonts w:ascii="Sylfaen" w:eastAsia="Times New Roman" w:hAnsi="Sylfaen" w:cs="Sylfaen"/>
        </w:rPr>
        <w:t xml:space="preserve">ბენეფიციარის კანონიერ წარმომადგენელზე, რომელიც უზრუნველყოფს ვაუჩერის მიღებიდან არაუგვიანეს 20 კალენდარული დღის ჩათვლით მიმწოდებელთან ვაუჩერის განაღდებას. </w:t>
      </w:r>
      <w:proofErr w:type="gramStart"/>
      <w:r w:rsidRPr="007B6011">
        <w:rPr>
          <w:rFonts w:ascii="Sylfaen" w:eastAsia="Times New Roman" w:hAnsi="Sylfaen" w:cs="Sylfaen"/>
        </w:rPr>
        <w:t>ამასთან</w:t>
      </w:r>
      <w:proofErr w:type="gramEnd"/>
      <w:r w:rsidRPr="007B6011">
        <w:rPr>
          <w:rFonts w:ascii="Sylfaen" w:eastAsia="Times New Roman" w:hAnsi="Sylfaen" w:cs="Sylfaen"/>
        </w:rPr>
        <w:t xml:space="preserve">, ერთ ოჯახზე ამ პროგრამის ფარგლებში მეურვეობა-მზრუნველობის ორგანოს მიერ შეიძლება გაიცეს </w:t>
      </w:r>
      <w:r w:rsidRPr="007B6011">
        <w:rPr>
          <w:rFonts w:ascii="Sylfaen" w:eastAsia="Times New Roman" w:hAnsi="Sylfaen" w:cs="Sylfaen"/>
          <w:lang w:val="ka-GE"/>
        </w:rPr>
        <w:t xml:space="preserve">ოჯახში მყოფი ბავშვების რაოდენობის მიხედვით </w:t>
      </w:r>
      <w:r w:rsidRPr="007B6011">
        <w:rPr>
          <w:rFonts w:ascii="Sylfaen" w:eastAsia="Times New Roman" w:hAnsi="Sylfaen" w:cs="Sylfaen"/>
        </w:rPr>
        <w:t>არაუმეტეს ექვსი ვაუჩერი;</w:t>
      </w:r>
      <w:r w:rsidRPr="007B6011">
        <w:rPr>
          <w:rFonts w:ascii="Sylfaen" w:eastAsia="Times New Roman" w:hAnsi="Sylfaen" w:cs="Sylfaen"/>
          <w:lang w:val="ka-GE"/>
        </w:rPr>
        <w:t>“;</w:t>
      </w:r>
    </w:p>
    <w:p w14:paraId="3185224E" w14:textId="5B81C873" w:rsidR="00795A95" w:rsidRPr="007B6011"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14:paraId="4B065E99" w14:textId="35F627B5" w:rsidR="00795A95" w:rsidRPr="007B6011"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rPr>
      </w:pPr>
      <w:r w:rsidRPr="007B6011">
        <w:rPr>
          <w:rFonts w:ascii="Sylfaen" w:eastAsia="Times New Roman" w:hAnsi="Sylfaen" w:cs="Sylfaen"/>
          <w:b/>
          <w:lang w:val="ka-GE"/>
        </w:rPr>
        <w:t>გ.ბ) მე-5 პუნქტი ჩამოყალიბდეს შემდეგი რედაქციით:</w:t>
      </w:r>
    </w:p>
    <w:p w14:paraId="3A32225E" w14:textId="77777777" w:rsidR="00795A95" w:rsidRPr="007B6011"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14:paraId="1CF3D3DF" w14:textId="02D88318" w:rsidR="00795A95" w:rsidRPr="007B6011"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r w:rsidRPr="007B6011">
        <w:rPr>
          <w:rFonts w:ascii="Sylfaen" w:eastAsia="Times New Roman" w:hAnsi="Sylfaen" w:cs="Sylfaen"/>
          <w:lang w:val="ka-GE"/>
        </w:rPr>
        <w:lastRenderedPageBreak/>
        <w:t>„</w:t>
      </w:r>
      <w:r w:rsidRPr="007B6011">
        <w:rPr>
          <w:rFonts w:ascii="Sylfaen" w:eastAsia="Times New Roman" w:hAnsi="Sylfaen" w:cs="Sylfaen"/>
        </w:rPr>
        <w:t xml:space="preserve">5. </w:t>
      </w:r>
      <w:proofErr w:type="gramStart"/>
      <w:r w:rsidRPr="007B6011">
        <w:rPr>
          <w:rFonts w:ascii="Sylfaen" w:eastAsia="Times New Roman" w:hAnsi="Sylfaen" w:cs="Sylfaen"/>
        </w:rPr>
        <w:t>მეურვეობა-მზრუნველობის</w:t>
      </w:r>
      <w:proofErr w:type="gramEnd"/>
      <w:r w:rsidRPr="007B6011">
        <w:rPr>
          <w:rFonts w:ascii="Sylfaen" w:eastAsia="Times New Roman" w:hAnsi="Sylfaen" w:cs="Sylfaen"/>
        </w:rPr>
        <w:t xml:space="preserve"> ორგანო უზრუნველყოფს ამ მუხლის მე-3 და მე-4 პუნქტებით გათვალისწინებული ვაუჩერის შესაბამის პირებზე გაცემასა და მათ ინფორმირებას რეგისტრირებული მიმწოდებლებისა და სარეალიზაციო პუნქტების ადგილმდებარეობის შესახებ</w:t>
      </w:r>
      <w:r w:rsidRPr="007B6011">
        <w:rPr>
          <w:rFonts w:ascii="Sylfaen" w:eastAsia="Times New Roman" w:hAnsi="Sylfaen" w:cs="Sylfaen"/>
          <w:lang w:val="ka-GE"/>
        </w:rPr>
        <w:t>.“;</w:t>
      </w:r>
    </w:p>
    <w:p w14:paraId="4729E9CA" w14:textId="2DFABB76" w:rsidR="00795A95" w:rsidRPr="007B6011" w:rsidRDefault="00795A9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14:paraId="06F65684" w14:textId="093AE3B5" w:rsidR="00795A95" w:rsidRPr="007B6011" w:rsidRDefault="001C63E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rPr>
      </w:pPr>
      <w:r w:rsidRPr="007B6011">
        <w:rPr>
          <w:rFonts w:ascii="Sylfaen" w:eastAsia="Times New Roman" w:hAnsi="Sylfaen" w:cs="Sylfaen"/>
          <w:b/>
          <w:lang w:val="ka-GE"/>
        </w:rPr>
        <w:t>დ) მე-5 მუხლის პირველი პუნქტი ჩამოყალიბდეს შემდეგი რედაქციით:</w:t>
      </w:r>
    </w:p>
    <w:p w14:paraId="7D5F5B29" w14:textId="77777777" w:rsidR="001C63E5" w:rsidRPr="007B6011" w:rsidRDefault="001C63E5" w:rsidP="00795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p>
    <w:p w14:paraId="5A0E0E7D" w14:textId="63D484C5" w:rsidR="001C63E5" w:rsidRPr="007B6011" w:rsidRDefault="001C63E5" w:rsidP="001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r w:rsidRPr="007B6011">
        <w:rPr>
          <w:rFonts w:ascii="Sylfaen" w:hAnsi="Sylfaen" w:cs="Sylfaen"/>
          <w:lang w:val="ka-GE"/>
        </w:rPr>
        <w:t>„</w:t>
      </w:r>
      <w:r w:rsidRPr="007B6011">
        <w:rPr>
          <w:rFonts w:ascii="Sylfaen" w:hAnsi="Sylfaen" w:cs="Sylfaen"/>
        </w:rPr>
        <w:t xml:space="preserve">1. </w:t>
      </w:r>
      <w:proofErr w:type="gramStart"/>
      <w:r w:rsidRPr="007B6011">
        <w:rPr>
          <w:rFonts w:ascii="Sylfaen" w:eastAsia="Times New Roman" w:hAnsi="Sylfaen" w:cs="Sylfaen"/>
        </w:rPr>
        <w:t>ქვეპროგრამის</w:t>
      </w:r>
      <w:proofErr w:type="gramEnd"/>
      <w:r w:rsidRPr="007B6011">
        <w:rPr>
          <w:rFonts w:ascii="Sylfaen" w:eastAsia="Times New Roman" w:hAnsi="Sylfaen" w:cs="Sylfaen"/>
        </w:rPr>
        <w:t xml:space="preserve"> მე-2 მუხლის „ა“ </w:t>
      </w:r>
      <w:r w:rsidRPr="007B6011">
        <w:rPr>
          <w:rFonts w:ascii="Sylfaen" w:eastAsia="Times New Roman" w:hAnsi="Sylfaen" w:cs="Sylfaen"/>
          <w:lang w:val="ka-GE"/>
        </w:rPr>
        <w:t xml:space="preserve">და „გ“ </w:t>
      </w:r>
      <w:r w:rsidRPr="007B6011">
        <w:rPr>
          <w:rFonts w:ascii="Sylfaen" w:eastAsia="Times New Roman" w:hAnsi="Sylfaen" w:cs="Sylfaen"/>
        </w:rPr>
        <w:t>ქვეპუნქტ</w:t>
      </w:r>
      <w:r w:rsidRPr="007B6011">
        <w:rPr>
          <w:rFonts w:ascii="Sylfaen" w:eastAsia="Times New Roman" w:hAnsi="Sylfaen" w:cs="Sylfaen"/>
          <w:lang w:val="ka-GE"/>
        </w:rPr>
        <w:t>ებ</w:t>
      </w:r>
      <w:r w:rsidRPr="007B6011">
        <w:rPr>
          <w:rFonts w:ascii="Sylfaen" w:eastAsia="Times New Roman" w:hAnsi="Sylfaen" w:cs="Sylfaen"/>
        </w:rPr>
        <w:t>ით გათვალისწინებული საქონლის მიმწოდებელია მეურვეობა-მზრუნველობის ორგანოში ამ დადგენილების</w:t>
      </w:r>
      <w:r w:rsidRPr="007B6011">
        <w:rPr>
          <w:rFonts w:ascii="Sylfaen" w:hAnsi="Sylfaen" w:cs="Sylfaen"/>
        </w:rPr>
        <w:t xml:space="preserve"> </w:t>
      </w:r>
      <w:r w:rsidRPr="007B6011">
        <w:rPr>
          <w:rFonts w:ascii="Sylfaen" w:eastAsia="Times New Roman" w:hAnsi="Sylfaen" w:cs="Sylfaen"/>
        </w:rPr>
        <w:t>№1 დანართის მე-3 მუხლის მოთხოვნათა გათვალისწინებით შესაბამისი საქონლის მიმწოდებლად რეგისტრირებული პირ</w:t>
      </w:r>
      <w:r w:rsidRPr="007B6011">
        <w:rPr>
          <w:rFonts w:ascii="Sylfaen" w:eastAsia="Times New Roman" w:hAnsi="Sylfaen" w:cs="Sylfaen"/>
          <w:lang w:val="ka-GE"/>
        </w:rPr>
        <w:t>(ებ)</w:t>
      </w:r>
      <w:r w:rsidRPr="007B6011">
        <w:rPr>
          <w:rFonts w:ascii="Sylfaen" w:eastAsia="Times New Roman" w:hAnsi="Sylfaen" w:cs="Sylfaen"/>
        </w:rPr>
        <w:t>ი.</w:t>
      </w:r>
      <w:r w:rsidRPr="007B6011">
        <w:rPr>
          <w:rFonts w:ascii="Sylfaen" w:eastAsia="Times New Roman" w:hAnsi="Sylfaen" w:cs="Sylfaen"/>
          <w:lang w:val="ka-GE"/>
        </w:rPr>
        <w:t>“;</w:t>
      </w:r>
    </w:p>
    <w:p w14:paraId="6AF66D2E" w14:textId="0AC761F8" w:rsidR="001C63E5" w:rsidRPr="007B6011" w:rsidRDefault="001C63E5" w:rsidP="001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p>
    <w:p w14:paraId="2995A9A2" w14:textId="67DCA098" w:rsidR="00D65340" w:rsidRPr="007B6011" w:rsidRDefault="001C63E5" w:rsidP="001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lang w:val="ka-GE"/>
        </w:rPr>
      </w:pPr>
      <w:r w:rsidRPr="007B6011">
        <w:rPr>
          <w:rFonts w:ascii="Sylfaen" w:eastAsia="Times New Roman" w:hAnsi="Sylfaen" w:cs="Sylfaen"/>
          <w:b/>
          <w:lang w:val="ka-GE"/>
        </w:rPr>
        <w:t xml:space="preserve">2. </w:t>
      </w:r>
      <w:r w:rsidR="00C202FA" w:rsidRPr="007B6011">
        <w:rPr>
          <w:rFonts w:ascii="Sylfaen" w:hAnsi="Sylfaen" w:cs="Sylfaen"/>
          <w:b/>
          <w:lang w:val="ka-GE"/>
        </w:rPr>
        <w:t>დანართი</w:t>
      </w:r>
      <w:r w:rsidR="00C202FA" w:rsidRPr="007B6011">
        <w:rPr>
          <w:rFonts w:ascii="Sylfaen" w:hAnsi="Sylfaen"/>
          <w:b/>
          <w:lang w:val="ka-GE"/>
        </w:rPr>
        <w:t xml:space="preserve"> 1.2-ის (ბავშვთა ადრეული განვითარების ხელშეწყობის ქვეპროგრამა</w:t>
      </w:r>
      <w:r w:rsidR="00D65340" w:rsidRPr="007B6011">
        <w:rPr>
          <w:rFonts w:ascii="Sylfaen" w:hAnsi="Sylfaen"/>
          <w:b/>
          <w:lang w:val="ka-GE"/>
        </w:rPr>
        <w:t>):</w:t>
      </w:r>
    </w:p>
    <w:p w14:paraId="400DD54F" w14:textId="34697496" w:rsidR="00FE6ECC" w:rsidRPr="007B6011"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b/>
          <w:lang w:val="ka-GE"/>
        </w:rPr>
      </w:pPr>
      <w:r w:rsidRPr="007B6011">
        <w:rPr>
          <w:rFonts w:ascii="Sylfaen" w:hAnsi="Sylfaen"/>
          <w:b/>
          <w:lang w:val="ka-GE"/>
        </w:rPr>
        <w:t>ა)</w:t>
      </w:r>
      <w:r w:rsidR="00F42489" w:rsidRPr="007B6011">
        <w:rPr>
          <w:rFonts w:ascii="Sylfaen" w:hAnsi="Sylfaen"/>
          <w:b/>
          <w:lang w:val="ka-GE"/>
        </w:rPr>
        <w:t xml:space="preserve"> </w:t>
      </w:r>
      <w:r w:rsidR="00C202FA" w:rsidRPr="007B6011">
        <w:rPr>
          <w:rFonts w:ascii="Sylfaen" w:hAnsi="Sylfaen" w:cs="Sylfaen"/>
          <w:b/>
          <w:lang w:val="ka-GE"/>
        </w:rPr>
        <w:t>მე</w:t>
      </w:r>
      <w:r w:rsidR="00C202FA" w:rsidRPr="007B6011">
        <w:rPr>
          <w:rFonts w:ascii="Sylfaen" w:hAnsi="Sylfaen"/>
          <w:b/>
          <w:lang w:val="ka-GE"/>
        </w:rPr>
        <w:t>-2 მუხლის</w:t>
      </w:r>
      <w:r w:rsidR="00FE6ECC" w:rsidRPr="007B6011">
        <w:rPr>
          <w:rFonts w:ascii="Sylfaen" w:hAnsi="Sylfaen"/>
          <w:b/>
          <w:lang w:val="ka-GE"/>
        </w:rPr>
        <w:t>:</w:t>
      </w:r>
      <w:r w:rsidR="00C202FA" w:rsidRPr="007B6011">
        <w:rPr>
          <w:rFonts w:ascii="Sylfaen" w:hAnsi="Sylfaen"/>
          <w:b/>
          <w:lang w:val="ka-GE"/>
        </w:rPr>
        <w:t xml:space="preserve"> </w:t>
      </w:r>
    </w:p>
    <w:p w14:paraId="6D5844F3" w14:textId="421F01AA" w:rsidR="00FE6ECC" w:rsidRPr="007B6011" w:rsidRDefault="00FE6ECC" w:rsidP="00FE6ECC">
      <w:pPr>
        <w:rPr>
          <w:rFonts w:ascii="Sylfaen" w:eastAsia="Cambria" w:hAnsi="Sylfaen" w:cs="Arial"/>
          <w:lang w:val="ka-GE"/>
        </w:rPr>
      </w:pPr>
      <w:r w:rsidRPr="007B6011">
        <w:rPr>
          <w:rFonts w:ascii="Sylfaen" w:hAnsi="Sylfaen"/>
          <w:b/>
          <w:lang w:val="ka-GE"/>
        </w:rPr>
        <w:t>ა.ა) „დ“ პუნქტის „დ.ა“ და „დ.ბ“ პუნქტები ჩამოყალიბდეს შემდეგი რედაქციით:</w:t>
      </w:r>
      <w:r w:rsidRPr="007B6011">
        <w:rPr>
          <w:rFonts w:ascii="Sylfaen" w:eastAsia="Cambria" w:hAnsi="Sylfaen" w:cs="Arial"/>
          <w:lang w:val="ka-GE"/>
        </w:rPr>
        <w:t xml:space="preserve"> </w:t>
      </w:r>
    </w:p>
    <w:p w14:paraId="35BA5400" w14:textId="77777777" w:rsidR="00FE6ECC" w:rsidRPr="007B6011" w:rsidRDefault="00FE6ECC" w:rsidP="00FE6ECC">
      <w:pPr>
        <w:jc w:val="both"/>
        <w:rPr>
          <w:rFonts w:ascii="Sylfaen" w:eastAsia="Sylfaen" w:hAnsi="Sylfaen"/>
          <w:lang w:val="ka-GE"/>
        </w:rPr>
      </w:pPr>
      <w:r w:rsidRPr="007B6011">
        <w:rPr>
          <w:rFonts w:ascii="Sylfaen" w:eastAsia="Sylfaen" w:hAnsi="Sylfaen"/>
          <w:lang w:val="ka-GE"/>
        </w:rPr>
        <w:t xml:space="preserve">„დ.ა) 3 წლამდე ასაკის ბავშვების ინდივიდუალურ მომსახურებას ოჯახის პირობებში მშობლების/ძირითადი მომვლელების მონაწილეობით; </w:t>
      </w:r>
    </w:p>
    <w:p w14:paraId="4CAA73D6" w14:textId="2B930DD3" w:rsidR="00FE6ECC" w:rsidRPr="007B6011" w:rsidRDefault="00FE6ECC" w:rsidP="00FE6ECC">
      <w:pPr>
        <w:jc w:val="both"/>
        <w:rPr>
          <w:rFonts w:ascii="Sylfaen" w:eastAsia="Sylfaen" w:hAnsi="Sylfaen"/>
          <w:lang w:val="ka-GE"/>
        </w:rPr>
      </w:pPr>
      <w:r w:rsidRPr="007B6011">
        <w:rPr>
          <w:rFonts w:ascii="Sylfaen" w:eastAsia="Sylfaen" w:hAnsi="Sylfaen"/>
          <w:lang w:val="ka-GE"/>
        </w:rPr>
        <w:t>დ.ბ) 3-დან 7 წლამდე ასაკის ბავშვების ინდივიდუალურ მომსახურებას ბუნებრივ გარემოში, რომელიც სახლის გარდა შეიძლება იყოს საბავშვო ბაღი, სკოლა ან სხვა ადგილი, სადაც ბავშვი ატარებს დროის დიდ ნაწილს და ჯგუფურ მომსახურებას, მათ შორის, წყვილებში. განსაკუთრებულ შემთხვევაში, თუ ეს დადასტურებულია მულტიდიციპლინარული გუნდის დასკვნით, ინდივიდუალური მომსახურება შესაძლებელია, ასევე, განხორციელდეს მიმწოდებელთან დაწესებულებაში, რაც გაწერილი იქნება ინდივიდუალურ გეგმაში. საჭიროების შემთხვევაში (არაუმეტეს თვეში გასაწევი მომსახურების 50%-ისა), წყვილებში ან ჯგუფში მუშაობა უნდა მიმდინარეობდეს მიმწოდებელთან დაწესებულებაში მათი მშობლების/ძირითადი აღმზრდელების მონაწილეობით, ჯგუფური მუშაობის საჭიროება ასახულია ინდივიდუალური მომსახურების გეგმაში. ჯგუფში ბავშვების მაქსიმალური რაოდენობა არის 5, რომლებთანაც მუშაობს სულ ცოტა 2 პროფესიონალი ან პროფესიონალი და პარაპროფესიონალი.“.</w:t>
      </w:r>
    </w:p>
    <w:p w14:paraId="32A9BC0F" w14:textId="611D1989" w:rsidR="00C202FA" w:rsidRPr="007B6011" w:rsidRDefault="00FE6ECC"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b/>
        </w:rPr>
      </w:pPr>
      <w:r w:rsidRPr="007B6011">
        <w:rPr>
          <w:rFonts w:ascii="Sylfaen" w:hAnsi="Sylfaen"/>
          <w:b/>
          <w:lang w:val="ka-GE"/>
        </w:rPr>
        <w:t xml:space="preserve">ა.ბ) </w:t>
      </w:r>
      <w:r w:rsidR="00C202FA" w:rsidRPr="007B6011">
        <w:rPr>
          <w:rFonts w:ascii="Sylfaen" w:hAnsi="Sylfaen"/>
          <w:b/>
          <w:lang w:val="ka-GE"/>
        </w:rPr>
        <w:t>„თ“ ქვეპუნქტ</w:t>
      </w:r>
      <w:r w:rsidR="00411E8D" w:rsidRPr="007B6011">
        <w:rPr>
          <w:rFonts w:ascii="Sylfaen" w:hAnsi="Sylfaen"/>
          <w:b/>
          <w:lang w:val="ka-GE"/>
        </w:rPr>
        <w:t xml:space="preserve">ი ჩამოყალიბდეს </w:t>
      </w:r>
      <w:r w:rsidR="00D65340" w:rsidRPr="007B6011">
        <w:rPr>
          <w:rFonts w:ascii="Sylfaen" w:hAnsi="Sylfaen"/>
          <w:b/>
          <w:lang w:val="ka-GE"/>
        </w:rPr>
        <w:t>შემდეგი რედაქციით:</w:t>
      </w:r>
    </w:p>
    <w:p w14:paraId="15508520" w14:textId="6A5ED6AB" w:rsidR="00411E8D" w:rsidRPr="007B6011" w:rsidRDefault="00C202FA" w:rsidP="00B24338">
      <w:pPr>
        <w:spacing w:line="240" w:lineRule="auto"/>
        <w:jc w:val="both"/>
        <w:rPr>
          <w:rFonts w:ascii="Sylfaen" w:eastAsia="Sylfaen" w:hAnsi="Sylfaen"/>
          <w:lang w:val="ka-GE"/>
        </w:rPr>
      </w:pPr>
      <w:r w:rsidRPr="007B6011">
        <w:rPr>
          <w:rFonts w:ascii="Sylfaen" w:eastAsia="Sylfaen" w:hAnsi="Sylfaen"/>
          <w:lang w:val="ka-GE"/>
        </w:rPr>
        <w:t>„</w:t>
      </w:r>
      <w:r w:rsidR="00411E8D" w:rsidRPr="007B6011">
        <w:rPr>
          <w:rFonts w:ascii="Sylfaen" w:eastAsia="Sylfaen" w:hAnsi="Sylfaen"/>
          <w:lang w:val="ka-GE"/>
        </w:rPr>
        <w:t>თ) პროფესიული ზედამხედველობა და მხარდაჭერა, რომელსაც ახორციელებს ბავშვთა ადრეული განვითარების ქვეპროგრამის მიმწოდებელ ორგანიზაციაში დასაქმებული ან/და მოწვეული პროფესიული ზედამხედველისათვის საჭირო კვალიფიკაციის მქონე სპეციალისტი (ამოქმედდეს 2020 წლის 1 ივნისიდან).</w:t>
      </w:r>
    </w:p>
    <w:p w14:paraId="1D1D78E0" w14:textId="48837F47" w:rsidR="00C202FA" w:rsidRPr="007B6011" w:rsidRDefault="00C202FA" w:rsidP="00B24338">
      <w:pPr>
        <w:spacing w:line="240" w:lineRule="auto"/>
        <w:jc w:val="both"/>
        <w:rPr>
          <w:rFonts w:ascii="Sylfaen" w:hAnsi="Sylfaen"/>
          <w:b/>
          <w:lang w:val="ka-GE"/>
        </w:rPr>
      </w:pPr>
      <w:r w:rsidRPr="007B6011">
        <w:rPr>
          <w:rFonts w:ascii="Sylfaen" w:eastAsia="Times New Roman" w:hAnsi="Sylfaen" w:cs="Sylfaen"/>
          <w:lang w:val="ka-GE" w:eastAsia="x-none"/>
        </w:rPr>
        <w:t>თ.ა)</w:t>
      </w:r>
      <w:r w:rsidRPr="007B6011">
        <w:rPr>
          <w:rFonts w:ascii="Sylfaen" w:hAnsi="Sylfaen"/>
          <w:b/>
          <w:lang w:val="ka-GE"/>
        </w:rPr>
        <w:t xml:space="preserve"> </w:t>
      </w:r>
      <w:r w:rsidR="00B70226" w:rsidRPr="007B6011">
        <w:rPr>
          <w:rFonts w:ascii="Sylfaen" w:hAnsi="Sylfaen"/>
          <w:lang w:val="ka-GE"/>
        </w:rPr>
        <w:t>პროფესიული ზედამხედველი</w:t>
      </w:r>
      <w:r w:rsidRPr="007B6011">
        <w:rPr>
          <w:rFonts w:ascii="Sylfaen" w:hAnsi="Sylfaen"/>
          <w:lang w:val="ka-GE"/>
        </w:rPr>
        <w:t xml:space="preserve"> უნდა აკმაყოფილებდეს ყველა შემდეგ კრიტერიუმს:</w:t>
      </w:r>
    </w:p>
    <w:p w14:paraId="0EB2D823" w14:textId="247C885C" w:rsidR="00C202FA" w:rsidRPr="007B6011" w:rsidRDefault="00D65340" w:rsidP="00D65340">
      <w:pPr>
        <w:spacing w:line="240" w:lineRule="auto"/>
        <w:jc w:val="both"/>
        <w:rPr>
          <w:rFonts w:ascii="Sylfaen" w:hAnsi="Sylfaen"/>
          <w:lang w:val="ka-GE"/>
        </w:rPr>
      </w:pPr>
      <w:r w:rsidRPr="007B6011">
        <w:rPr>
          <w:rFonts w:ascii="Sylfaen" w:hAnsi="Sylfaen" w:cs="Sylfaen"/>
          <w:lang w:val="ka-GE"/>
        </w:rPr>
        <w:t xml:space="preserve">თ.ა.ა) </w:t>
      </w:r>
      <w:r w:rsidR="00C202FA" w:rsidRPr="007B6011">
        <w:rPr>
          <w:rFonts w:ascii="Sylfaen" w:hAnsi="Sylfaen" w:cs="Sylfaen"/>
          <w:lang w:val="ka-GE"/>
        </w:rPr>
        <w:t>მაგისტრის</w:t>
      </w:r>
      <w:r w:rsidR="00C202FA" w:rsidRPr="007B6011">
        <w:rPr>
          <w:rFonts w:ascii="Sylfaen" w:hAnsi="Sylfaen"/>
          <w:lang w:val="ka-GE"/>
        </w:rPr>
        <w:t xml:space="preserve"> ან ბაკალავრის ხარისხი ჩამოთვლილთაგან ერთ-ერთ მიმართულებაში: ფსიქოლოგია, ბავშვის განვითარება, ოკუპაციური თერაპია, ენისა და მეტყველების თერაპია, განათლების მეცნიერებები (პედაგოგი, სპეც. მასწავლებელი), სოციალური მუშაობა, </w:t>
      </w:r>
      <w:r w:rsidR="00C202FA" w:rsidRPr="007B6011">
        <w:rPr>
          <w:rFonts w:ascii="Sylfaen" w:hAnsi="Sylfaen"/>
          <w:lang w:val="ka-GE"/>
        </w:rPr>
        <w:lastRenderedPageBreak/>
        <w:t xml:space="preserve">რეაბილიტაცია/ფიზიკური თერაპია, </w:t>
      </w:r>
      <w:r w:rsidR="00C202FA" w:rsidRPr="007B6011">
        <w:rPr>
          <w:rFonts w:ascii="Sylfaen" w:hAnsi="Sylfaen"/>
          <w:color w:val="000000" w:themeColor="text1"/>
          <w:lang w:val="ka-GE"/>
        </w:rPr>
        <w:t xml:space="preserve">პედიატრი ან </w:t>
      </w:r>
      <w:r w:rsidR="00C202FA" w:rsidRPr="007B6011">
        <w:rPr>
          <w:rFonts w:ascii="Sylfaen" w:hAnsi="Sylfaen"/>
          <w:lang w:val="ka-GE"/>
        </w:rPr>
        <w:t>სამედიცინო ინსტიტუტის 5 წლიანი დიპლომი;</w:t>
      </w:r>
    </w:p>
    <w:p w14:paraId="7E1A6804" w14:textId="2B39A2DA" w:rsidR="00C202FA" w:rsidRPr="007B6011" w:rsidRDefault="00D65340" w:rsidP="00D65340">
      <w:pPr>
        <w:spacing w:line="240" w:lineRule="auto"/>
        <w:jc w:val="both"/>
        <w:rPr>
          <w:rFonts w:ascii="Sylfaen" w:hAnsi="Sylfaen"/>
          <w:lang w:val="ka-GE"/>
        </w:rPr>
      </w:pPr>
      <w:r w:rsidRPr="007B6011">
        <w:rPr>
          <w:rFonts w:ascii="Sylfaen" w:hAnsi="Sylfaen" w:cs="Sylfaen"/>
          <w:lang w:val="ka-GE"/>
        </w:rPr>
        <w:t xml:space="preserve">თ.ა.ბ) </w:t>
      </w:r>
      <w:r w:rsidR="00C202FA" w:rsidRPr="007B6011">
        <w:rPr>
          <w:rFonts w:ascii="Sylfaen" w:hAnsi="Sylfaen" w:cs="Sylfaen"/>
          <w:lang w:val="ka-GE"/>
        </w:rPr>
        <w:t>ბავშვებთან</w:t>
      </w:r>
      <w:r w:rsidR="00C202FA" w:rsidRPr="007B6011">
        <w:rPr>
          <w:rFonts w:ascii="Sylfaen" w:hAnsi="Sylfaen"/>
          <w:lang w:val="ka-GE"/>
        </w:rPr>
        <w:t xml:space="preserve"> პროფესიული მუშაობის სულ მცირე 5 წლიანი გამოცდილება, აქედან უწყვეტად უკანასკნელი 3 წელი ადრეული ინტერვენციის პროგრამაში; </w:t>
      </w:r>
    </w:p>
    <w:p w14:paraId="56154F39" w14:textId="4C3D8A35" w:rsidR="00C202FA" w:rsidRPr="007B6011" w:rsidRDefault="00D65340" w:rsidP="00D65340">
      <w:pPr>
        <w:spacing w:line="240" w:lineRule="auto"/>
        <w:jc w:val="both"/>
        <w:rPr>
          <w:rFonts w:ascii="Sylfaen" w:hAnsi="Sylfaen"/>
          <w:lang w:val="ka-GE"/>
        </w:rPr>
      </w:pPr>
      <w:r w:rsidRPr="007B6011">
        <w:rPr>
          <w:rFonts w:ascii="Sylfaen" w:hAnsi="Sylfaen" w:cs="Sylfaen"/>
          <w:lang w:val="ka-GE"/>
        </w:rPr>
        <w:t xml:space="preserve">თ.ა.გ) </w:t>
      </w:r>
      <w:r w:rsidR="00C202FA" w:rsidRPr="007B6011">
        <w:rPr>
          <w:rFonts w:ascii="Sylfaen" w:hAnsi="Sylfaen" w:cs="Sylfaen"/>
          <w:lang w:val="ka-GE"/>
        </w:rPr>
        <w:t>ბავშვთა</w:t>
      </w:r>
      <w:r w:rsidR="00C202FA" w:rsidRPr="007B6011">
        <w:rPr>
          <w:rFonts w:ascii="Sylfaen" w:hAnsi="Sylfaen"/>
          <w:lang w:val="ka-GE"/>
        </w:rPr>
        <w:t xml:space="preserve"> ადრეული ინტერვენციის/განვითარების </w:t>
      </w:r>
      <w:r w:rsidR="00C202FA" w:rsidRPr="007B6011">
        <w:rPr>
          <w:rFonts w:ascii="Sylfaen" w:hAnsi="Sylfaen" w:cs="Sylfaen"/>
          <w:lang w:val="ka-GE"/>
        </w:rPr>
        <w:t>ადგილობრივი</w:t>
      </w:r>
      <w:r w:rsidR="00C202FA" w:rsidRPr="007B6011">
        <w:rPr>
          <w:rFonts w:ascii="Sylfaen" w:hAnsi="Sylfaen"/>
          <w:lang w:val="ka-GE"/>
        </w:rPr>
        <w:t xml:space="preserve"> ან საერთაშორისო კურსის დასრულების ადგილობრივი ან საერთაშორისო სერტიფიკატი/დიპლომი (ადგილობრივი  სერტიფიკატი გაცემული უნდა იყოს საქართველოს ბავშვთა ადრეული ინტერვენციის კოალიციის მიერ, რომელიც შეთანხმებულია სამინისტროსთან);</w:t>
      </w:r>
    </w:p>
    <w:p w14:paraId="3AA7CF9D" w14:textId="7FCE552F" w:rsidR="00C202FA" w:rsidRPr="007B6011" w:rsidRDefault="00D65340" w:rsidP="00D65340">
      <w:pPr>
        <w:spacing w:line="240" w:lineRule="auto"/>
        <w:jc w:val="both"/>
        <w:rPr>
          <w:rFonts w:ascii="Sylfaen" w:hAnsi="Sylfaen"/>
          <w:lang w:val="ka-GE"/>
        </w:rPr>
      </w:pPr>
      <w:r w:rsidRPr="007B6011">
        <w:rPr>
          <w:rFonts w:ascii="Sylfaen" w:hAnsi="Sylfaen" w:cs="Sylfaen"/>
          <w:lang w:val="ka-GE"/>
        </w:rPr>
        <w:t xml:space="preserve">თ.ა.დ) </w:t>
      </w:r>
      <w:r w:rsidR="00C202FA" w:rsidRPr="007B6011">
        <w:rPr>
          <w:rFonts w:ascii="Sylfaen" w:hAnsi="Sylfaen" w:cs="Sylfaen"/>
          <w:lang w:val="ka-GE"/>
        </w:rPr>
        <w:t>ადგილობრივი</w:t>
      </w:r>
      <w:r w:rsidR="00C202FA" w:rsidRPr="007B6011">
        <w:rPr>
          <w:rFonts w:ascii="Sylfaen" w:hAnsi="Sylfaen"/>
          <w:lang w:val="ka-GE"/>
        </w:rPr>
        <w:t xml:space="preserve"> ან საერთაშორისო სერტიფიკატი სუპერვიზიაში (ადგილობრივი  სერტიფიკატი გაცემული უნდა იყოს საქართველოს ბავშვთა ადრეული ინტერვენციის კოალიციის მიერ, რომელიც შეთანხმებულია სამინისტროსთან). </w:t>
      </w:r>
    </w:p>
    <w:p w14:paraId="2FA907D5" w14:textId="79314E43" w:rsidR="004479FA" w:rsidRPr="007B6011" w:rsidRDefault="00C202FA" w:rsidP="00B24338">
      <w:pPr>
        <w:spacing w:line="240" w:lineRule="auto"/>
        <w:jc w:val="both"/>
        <w:rPr>
          <w:rFonts w:ascii="Sylfaen" w:hAnsi="Sylfaen"/>
          <w:lang w:val="ka-GE"/>
        </w:rPr>
      </w:pPr>
      <w:r w:rsidRPr="007B6011">
        <w:rPr>
          <w:rFonts w:ascii="Sylfaen" w:eastAsia="Times New Roman" w:hAnsi="Sylfaen" w:cs="Sylfaen"/>
          <w:lang w:val="ka-GE" w:eastAsia="x-none"/>
        </w:rPr>
        <w:t xml:space="preserve">თ.ბ) </w:t>
      </w:r>
      <w:r w:rsidR="00B70226" w:rsidRPr="007B6011">
        <w:rPr>
          <w:rFonts w:ascii="Sylfaen" w:hAnsi="Sylfaen"/>
          <w:lang w:val="ka-GE"/>
        </w:rPr>
        <w:t>პროფესიული ზედამხედველის</w:t>
      </w:r>
      <w:r w:rsidR="004479FA" w:rsidRPr="007B6011">
        <w:rPr>
          <w:rFonts w:ascii="Sylfaen" w:hAnsi="Sylfaen"/>
          <w:lang w:val="ka-GE"/>
        </w:rPr>
        <w:t xml:space="preserve"> სამუშაო მოიცავს: </w:t>
      </w:r>
    </w:p>
    <w:p w14:paraId="6102E3C7" w14:textId="592B63BD" w:rsidR="004479FA" w:rsidRPr="007B6011" w:rsidRDefault="00D65340" w:rsidP="00B24338">
      <w:pPr>
        <w:tabs>
          <w:tab w:val="left" w:pos="0"/>
        </w:tabs>
        <w:spacing w:line="240" w:lineRule="auto"/>
        <w:jc w:val="both"/>
        <w:rPr>
          <w:rFonts w:ascii="Sylfaen" w:hAnsi="Sylfaen"/>
          <w:lang w:val="ka-GE"/>
        </w:rPr>
      </w:pPr>
      <w:r w:rsidRPr="007B6011">
        <w:rPr>
          <w:rFonts w:ascii="Sylfaen" w:hAnsi="Sylfaen" w:cs="Sylfaen"/>
          <w:lang w:val="ka-GE"/>
        </w:rPr>
        <w:t>თ.</w:t>
      </w:r>
      <w:r w:rsidR="004479FA" w:rsidRPr="007B6011">
        <w:rPr>
          <w:rFonts w:ascii="Sylfaen" w:hAnsi="Sylfaen" w:cs="Sylfaen"/>
          <w:lang w:val="ka-GE"/>
        </w:rPr>
        <w:t>ა) ბავშვისთვის</w:t>
      </w:r>
      <w:r w:rsidR="004479FA" w:rsidRPr="007B6011">
        <w:rPr>
          <w:rFonts w:ascii="Sylfaen" w:hAnsi="Sylfaen"/>
          <w:lang w:val="ka-GE"/>
        </w:rPr>
        <w:t xml:space="preserve"> ბუნებრივ გარემოში მისი სუპერვიზიის ქვეშ მომუშავე სპეციალისტის მუშაობაზე დაკვირვება, ჩანაწერის წარმოება</w:t>
      </w:r>
      <w:r w:rsidR="004479FA" w:rsidRPr="007B6011">
        <w:rPr>
          <w:rFonts w:ascii="Sylfaen" w:hAnsi="Sylfaen"/>
        </w:rPr>
        <w:t xml:space="preserve"> </w:t>
      </w:r>
      <w:r w:rsidR="004479FA" w:rsidRPr="007B6011">
        <w:rPr>
          <w:rFonts w:ascii="Sylfaen" w:hAnsi="Sylfaen"/>
          <w:lang w:val="ka-GE"/>
        </w:rPr>
        <w:t xml:space="preserve">და სპეციალისტისთვის უკუკავშირის მიცემა; </w:t>
      </w:r>
    </w:p>
    <w:p w14:paraId="12E0A4C4" w14:textId="66697CD7" w:rsidR="004479FA" w:rsidRPr="007B6011" w:rsidRDefault="00D65340" w:rsidP="00B24338">
      <w:pPr>
        <w:tabs>
          <w:tab w:val="left" w:pos="0"/>
        </w:tabs>
        <w:spacing w:line="240" w:lineRule="auto"/>
        <w:jc w:val="both"/>
        <w:rPr>
          <w:rFonts w:ascii="Sylfaen" w:hAnsi="Sylfaen"/>
          <w:lang w:val="ka-GE"/>
        </w:rPr>
      </w:pPr>
      <w:r w:rsidRPr="007B6011">
        <w:rPr>
          <w:rFonts w:ascii="Sylfaen" w:hAnsi="Sylfaen"/>
          <w:lang w:val="ka-GE"/>
        </w:rPr>
        <w:t>თ.</w:t>
      </w:r>
      <w:r w:rsidR="004479FA" w:rsidRPr="007B6011">
        <w:rPr>
          <w:rFonts w:ascii="Sylfaen" w:hAnsi="Sylfaen"/>
          <w:lang w:val="ka-GE"/>
        </w:rPr>
        <w:t>ბ)</w:t>
      </w:r>
      <w:r w:rsidR="004479FA" w:rsidRPr="007B6011">
        <w:rPr>
          <w:rFonts w:ascii="Sylfaen" w:hAnsi="Sylfaen" w:cs="Sylfaen"/>
          <w:lang w:val="ka-GE"/>
        </w:rPr>
        <w:t>ბენეფიციარის</w:t>
      </w:r>
      <w:r w:rsidR="004479FA" w:rsidRPr="007B6011">
        <w:rPr>
          <w:rFonts w:ascii="Sylfaen" w:hAnsi="Sylfaen"/>
          <w:lang w:val="ka-GE"/>
        </w:rPr>
        <w:t xml:space="preserve"> ინდივიდუალური შემთხვევის, პირადი საქმის და მასში შემავალი დოკუმენტაციის შემოწმება და დახვეწის ხელშეწყობა;</w:t>
      </w:r>
    </w:p>
    <w:p w14:paraId="67C2103D" w14:textId="7DAEB26B" w:rsidR="004479FA" w:rsidRPr="007B6011" w:rsidRDefault="00D65340" w:rsidP="00B24338">
      <w:pPr>
        <w:spacing w:line="240" w:lineRule="auto"/>
        <w:jc w:val="both"/>
        <w:rPr>
          <w:rFonts w:ascii="Sylfaen" w:hAnsi="Sylfaen"/>
          <w:lang w:val="ka-GE"/>
        </w:rPr>
      </w:pPr>
      <w:r w:rsidRPr="007B6011">
        <w:rPr>
          <w:rFonts w:ascii="Sylfaen" w:hAnsi="Sylfaen"/>
          <w:lang w:val="ka-GE"/>
        </w:rPr>
        <w:t>თ.</w:t>
      </w:r>
      <w:r w:rsidR="004479FA" w:rsidRPr="007B6011">
        <w:rPr>
          <w:rFonts w:ascii="Sylfaen" w:hAnsi="Sylfaen"/>
          <w:lang w:val="ka-GE"/>
        </w:rPr>
        <w:t xml:space="preserve">გ) </w:t>
      </w:r>
      <w:r w:rsidR="004479FA" w:rsidRPr="007B6011">
        <w:rPr>
          <w:rFonts w:ascii="Sylfaen" w:hAnsi="Sylfaen" w:cs="Sylfaen"/>
          <w:lang w:val="ka-GE"/>
        </w:rPr>
        <w:t>ბენეფიციარის</w:t>
      </w:r>
      <w:r w:rsidR="004479FA" w:rsidRPr="007B6011">
        <w:rPr>
          <w:rFonts w:ascii="Sylfaen" w:hAnsi="Sylfaen"/>
          <w:lang w:val="ka-GE"/>
        </w:rPr>
        <w:t xml:space="preserve"> ბავშვთა ადრეული განვითარების პროგრამიდან გასვლის/სხვა სამედიცინო, სოციალურ ან/და საგანმანათლებლო პროგრამაში ჩართვის საჭიროების დროული იდენტიფიკაცია და ხელშეწყობა;</w:t>
      </w:r>
    </w:p>
    <w:p w14:paraId="308F6CC2" w14:textId="39F8AC7A" w:rsidR="004479FA" w:rsidRPr="007B6011" w:rsidRDefault="00D65340" w:rsidP="00B24338">
      <w:pPr>
        <w:spacing w:line="240" w:lineRule="auto"/>
        <w:jc w:val="both"/>
        <w:rPr>
          <w:rFonts w:ascii="Sylfaen" w:hAnsi="Sylfaen"/>
          <w:lang w:val="ka-GE"/>
        </w:rPr>
      </w:pPr>
      <w:r w:rsidRPr="007B6011">
        <w:rPr>
          <w:rFonts w:ascii="Sylfaen" w:hAnsi="Sylfaen"/>
          <w:lang w:val="ka-GE"/>
        </w:rPr>
        <w:t>თ.</w:t>
      </w:r>
      <w:r w:rsidR="004479FA" w:rsidRPr="007B6011">
        <w:rPr>
          <w:rFonts w:ascii="Sylfaen" w:hAnsi="Sylfaen"/>
          <w:lang w:val="ka-GE"/>
        </w:rPr>
        <w:t xml:space="preserve">დ) </w:t>
      </w:r>
      <w:r w:rsidR="004479FA" w:rsidRPr="007B6011">
        <w:rPr>
          <w:rFonts w:ascii="Sylfaen" w:hAnsi="Sylfaen" w:cs="Sylfaen"/>
          <w:lang w:val="ka-GE"/>
        </w:rPr>
        <w:t>მის</w:t>
      </w:r>
      <w:r w:rsidR="004479FA" w:rsidRPr="007B6011">
        <w:rPr>
          <w:rFonts w:ascii="Sylfaen" w:hAnsi="Sylfaen"/>
          <w:lang w:val="ka-GE"/>
        </w:rPr>
        <w:t xml:space="preserve"> სუპერვიზიის ქვეშ მომუშავე სპეციალისტებთან ჯგუფური შეხვედრების ორგანიზება შემთხვევების განხილვის, უკუკავშირის, პროფესიული ზრდის და სერვის შიდა ტრენირების მიზნით, ასევე, სპეციალისტებთან სატელეფონო კონსულტაცია;</w:t>
      </w:r>
    </w:p>
    <w:p w14:paraId="52D47A79" w14:textId="02EE84FA" w:rsidR="00C202FA" w:rsidRPr="007B6011" w:rsidRDefault="00D65340" w:rsidP="00F42489">
      <w:pPr>
        <w:tabs>
          <w:tab w:val="left" w:pos="284"/>
          <w:tab w:val="left" w:pos="567"/>
        </w:tabs>
        <w:spacing w:line="240" w:lineRule="auto"/>
        <w:jc w:val="both"/>
        <w:rPr>
          <w:rFonts w:ascii="Sylfaen" w:hAnsi="Sylfaen"/>
          <w:lang w:val="ka-GE"/>
        </w:rPr>
      </w:pPr>
      <w:r w:rsidRPr="007B6011">
        <w:rPr>
          <w:rFonts w:ascii="Sylfaen" w:hAnsi="Sylfaen"/>
          <w:lang w:val="ka-GE"/>
        </w:rPr>
        <w:t>თ.</w:t>
      </w:r>
      <w:r w:rsidR="004479FA" w:rsidRPr="007B6011">
        <w:rPr>
          <w:rFonts w:ascii="Sylfaen" w:hAnsi="Sylfaen"/>
          <w:lang w:val="ka-GE"/>
        </w:rPr>
        <w:t>ე)</w:t>
      </w:r>
      <w:r w:rsidR="00F42489" w:rsidRPr="007B6011">
        <w:rPr>
          <w:rFonts w:ascii="Sylfaen" w:hAnsi="Sylfaen"/>
          <w:lang w:val="ka-GE"/>
        </w:rPr>
        <w:t xml:space="preserve"> </w:t>
      </w:r>
      <w:r w:rsidR="004479FA" w:rsidRPr="007B6011">
        <w:rPr>
          <w:rFonts w:ascii="Sylfaen" w:hAnsi="Sylfaen"/>
          <w:lang w:val="ka-GE"/>
        </w:rPr>
        <w:t>ბენეფიციარის მშობლებთან შეხვედრების განხორციელების კონტროლი (ინდივიდუალური გეგმის შემუშავების/ცვლილების მიზნით, ასევე, საჭიროებიდან გამომდინარე პირადი ან/და სატელეფონო კონსულტაციის განხორციელება).</w:t>
      </w:r>
    </w:p>
    <w:p w14:paraId="2CD54927" w14:textId="22888672" w:rsidR="00167753" w:rsidRPr="007B6011" w:rsidRDefault="00167753" w:rsidP="00B24338">
      <w:pPr>
        <w:spacing w:line="240" w:lineRule="auto"/>
        <w:jc w:val="both"/>
        <w:rPr>
          <w:rFonts w:ascii="Sylfaen" w:hAnsi="Sylfaen"/>
          <w:b/>
          <w:lang w:val="ka-GE"/>
        </w:rPr>
      </w:pPr>
      <w:r w:rsidRPr="007B6011">
        <w:rPr>
          <w:rFonts w:ascii="Sylfaen" w:hAnsi="Sylfaen"/>
          <w:b/>
          <w:lang w:val="ka-GE"/>
        </w:rPr>
        <w:t>ბ) მე-4 მუხლის მე-7 პუნქტი ჩამოყალიბდეს შემდეგი რედაქციით:</w:t>
      </w:r>
    </w:p>
    <w:p w14:paraId="066C2FCD" w14:textId="7486AFA2" w:rsidR="00C202FA" w:rsidRPr="007B6011" w:rsidRDefault="00167753" w:rsidP="00B24338">
      <w:pPr>
        <w:tabs>
          <w:tab w:val="left" w:pos="0"/>
        </w:tabs>
        <w:spacing w:line="240" w:lineRule="auto"/>
        <w:jc w:val="both"/>
        <w:rPr>
          <w:rFonts w:ascii="Sylfaen" w:hAnsi="Sylfaen"/>
          <w:lang w:val="ka-GE"/>
        </w:rPr>
      </w:pPr>
      <w:r w:rsidRPr="007B6011">
        <w:rPr>
          <w:rFonts w:ascii="Sylfaen" w:hAnsi="Sylfaen"/>
          <w:lang w:val="ka-GE"/>
        </w:rPr>
        <w:t>„7. პროფესიული ზედამხედველობის კომპონენტი ანაზღაურდება მეურვეობა-მზრუნველობის ორგანოს მიერ განსაზღვრული ფორმით მომსახურების მიმწოდებლის მიერ მეურვეობა-მზრუნველობის ორგანოსთვის წარდგენილი შესრულებული სამუშაოს მიხედვით, ერთი თვის განმავლობაში განხორციელებული პროფესიული ზედამხედველობის შესაბამისად. ამასთან, ერთი ბენეფიციარისათვის პროფესიული ზედამხედველობა, რომელიც შეადგენს თვეში ერთ საათს და არ არის დამოკიდებული ბენეფიციარის მიერ თვის განმავლობაში განხორციელებული ვიზიტების რაოდენობაზე, ფინანსდება თვეში 20 ლარით (ამოქმედდეს 2020 წლის 1 ივნისიდან).“.</w:t>
      </w:r>
    </w:p>
    <w:p w14:paraId="1CF7DDA3" w14:textId="77777777" w:rsidR="00AE38BE" w:rsidRPr="007B6011" w:rsidRDefault="00D65340"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b/>
          <w:lang w:val="ka-GE"/>
        </w:rPr>
      </w:pPr>
      <w:r w:rsidRPr="007B6011">
        <w:rPr>
          <w:rFonts w:ascii="Sylfaen" w:hAnsi="Sylfaen" w:cs="Sylfaen"/>
          <w:b/>
          <w:lang w:val="ka-GE"/>
        </w:rPr>
        <w:t xml:space="preserve">3. </w:t>
      </w:r>
      <w:r w:rsidR="0026508B" w:rsidRPr="007B6011">
        <w:rPr>
          <w:rFonts w:ascii="Sylfaen" w:hAnsi="Sylfaen" w:cs="Sylfaen"/>
          <w:b/>
          <w:lang w:val="ka-GE"/>
        </w:rPr>
        <w:t>დანართი</w:t>
      </w:r>
      <w:r w:rsidR="0026508B" w:rsidRPr="007B6011">
        <w:rPr>
          <w:rFonts w:ascii="Sylfaen" w:hAnsi="Sylfaen"/>
          <w:b/>
          <w:lang w:val="ka-GE"/>
        </w:rPr>
        <w:t xml:space="preserve"> 1.</w:t>
      </w:r>
      <w:r w:rsidR="00A94A0D" w:rsidRPr="007B6011">
        <w:rPr>
          <w:rFonts w:ascii="Sylfaen" w:hAnsi="Sylfaen"/>
          <w:b/>
          <w:lang w:val="ka-GE"/>
        </w:rPr>
        <w:t>5</w:t>
      </w:r>
      <w:r w:rsidR="0026508B" w:rsidRPr="007B6011">
        <w:rPr>
          <w:rFonts w:ascii="Sylfaen" w:hAnsi="Sylfaen"/>
          <w:b/>
          <w:lang w:val="ka-GE"/>
        </w:rPr>
        <w:t xml:space="preserve">-ის </w:t>
      </w:r>
      <w:r w:rsidR="00A94A0D" w:rsidRPr="007B6011">
        <w:rPr>
          <w:rFonts w:ascii="Sylfaen" w:hAnsi="Sylfaen"/>
          <w:b/>
          <w:lang w:val="ka-GE"/>
        </w:rPr>
        <w:t>(</w:t>
      </w:r>
      <w:r w:rsidR="00A94A0D" w:rsidRPr="007B6011">
        <w:rPr>
          <w:rFonts w:ascii="Sylfaen" w:hAnsi="Sylfaen" w:cs="Sylfaen"/>
          <w:b/>
          <w:lang w:val="ka-GE"/>
        </w:rPr>
        <w:t>დღის ცენტრებში მომსახურებით უზრუნველყოფის ქვეპროგრამა</w:t>
      </w:r>
      <w:r w:rsidR="003C406D" w:rsidRPr="007B6011">
        <w:rPr>
          <w:rFonts w:ascii="Sylfaen" w:hAnsi="Sylfaen" w:cs="Sylfaen"/>
          <w:b/>
          <w:lang w:val="ka-GE"/>
        </w:rPr>
        <w:t>)</w:t>
      </w:r>
      <w:r w:rsidR="00AE38BE" w:rsidRPr="007B6011">
        <w:rPr>
          <w:rFonts w:ascii="Sylfaen" w:hAnsi="Sylfaen" w:cs="Sylfaen"/>
          <w:b/>
          <w:lang w:val="ka-GE"/>
        </w:rPr>
        <w:t>:</w:t>
      </w:r>
    </w:p>
    <w:p w14:paraId="441193A0" w14:textId="098C8D31" w:rsidR="001B6777" w:rsidRPr="007B6011" w:rsidRDefault="00AE38BE"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rPr>
      </w:pPr>
      <w:r w:rsidRPr="007B6011">
        <w:rPr>
          <w:rFonts w:ascii="Sylfaen" w:hAnsi="Sylfaen" w:cs="Sylfaen"/>
          <w:b/>
          <w:lang w:val="ka-GE"/>
        </w:rPr>
        <w:t xml:space="preserve">ა) </w:t>
      </w:r>
      <w:r w:rsidR="003C406D" w:rsidRPr="007B6011">
        <w:rPr>
          <w:rFonts w:ascii="Sylfaen" w:hAnsi="Sylfaen"/>
          <w:b/>
          <w:lang w:val="ka-GE"/>
        </w:rPr>
        <w:t xml:space="preserve"> </w:t>
      </w:r>
      <w:r w:rsidR="001B6777" w:rsidRPr="007B6011">
        <w:rPr>
          <w:rFonts w:ascii="Sylfaen" w:hAnsi="Sylfaen"/>
          <w:b/>
          <w:lang w:val="ka-GE"/>
        </w:rPr>
        <w:t>მე-2 მუხლის:</w:t>
      </w:r>
    </w:p>
    <w:p w14:paraId="3CA23707" w14:textId="77777777" w:rsidR="00CD7598" w:rsidRPr="007B6011" w:rsidRDefault="00AE38BE" w:rsidP="00CD7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7B6011">
        <w:rPr>
          <w:rFonts w:ascii="Sylfaen" w:hAnsi="Sylfaen"/>
          <w:b/>
          <w:lang w:val="ka-GE"/>
        </w:rPr>
        <w:t>ა.</w:t>
      </w:r>
      <w:r w:rsidR="001B6777" w:rsidRPr="007B6011">
        <w:rPr>
          <w:rFonts w:ascii="Sylfaen" w:hAnsi="Sylfaen"/>
          <w:b/>
          <w:lang w:val="ka-GE"/>
        </w:rPr>
        <w:t>ა)</w:t>
      </w:r>
      <w:r w:rsidR="008A0613" w:rsidRPr="007B6011">
        <w:rPr>
          <w:rFonts w:ascii="Sylfaen" w:hAnsi="Sylfaen"/>
          <w:b/>
          <w:lang w:val="ka-GE"/>
        </w:rPr>
        <w:t xml:space="preserve"> </w:t>
      </w:r>
      <w:r w:rsidR="00CD7598" w:rsidRPr="007B6011">
        <w:rPr>
          <w:rFonts w:ascii="Sylfaen" w:hAnsi="Sylfaen"/>
          <w:b/>
          <w:lang w:val="ka-GE"/>
        </w:rPr>
        <w:t>პირველ პუნქტს დაემატოს შემდეგი შინაარსის „ზ“ და „თ“ ქვეპუნქტები</w:t>
      </w:r>
      <w:r w:rsidR="00CD7598" w:rsidRPr="007B6011">
        <w:rPr>
          <w:rFonts w:ascii="Sylfaen" w:eastAsia="Sylfaen" w:hAnsi="Sylfaen"/>
          <w:b/>
          <w:lang w:val="ka-GE"/>
        </w:rPr>
        <w:t>:</w:t>
      </w:r>
    </w:p>
    <w:p w14:paraId="3625E4AE" w14:textId="77777777" w:rsidR="00CD7598" w:rsidRPr="007B6011" w:rsidRDefault="00CD7598" w:rsidP="00CD7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7B6011">
        <w:rPr>
          <w:rFonts w:ascii="Sylfaen" w:eastAsia="Times New Roman" w:hAnsi="Sylfaen" w:cs="Sylfaen"/>
          <w:lang w:val="ka-GE" w:eastAsia="x-none"/>
        </w:rPr>
        <w:lastRenderedPageBreak/>
        <w:t>„ზ) ბენეფიციარის სურვილის შემთხვევაში, უზრუნველყოფს</w:t>
      </w:r>
      <w:r w:rsidRPr="007B6011">
        <w:rPr>
          <w:rFonts w:eastAsia="Times New Roman" w:cs="Sylfaen"/>
          <w:lang w:val="ka-GE" w:eastAsia="x-none"/>
        </w:rPr>
        <w:t xml:space="preserve"> </w:t>
      </w:r>
      <w:r w:rsidRPr="007B6011">
        <w:rPr>
          <w:rFonts w:ascii="Sylfaen" w:eastAsia="Times New Roman" w:hAnsi="Sylfaen" w:cs="Sylfaen"/>
          <w:lang w:val="ka-GE" w:eastAsia="x-none"/>
        </w:rPr>
        <w:t>ბავშვთა</w:t>
      </w:r>
      <w:r w:rsidRPr="007B6011">
        <w:rPr>
          <w:rFonts w:eastAsia="Times New Roman" w:cs="Sylfaen"/>
          <w:lang w:val="ka-GE" w:eastAsia="x-none"/>
        </w:rPr>
        <w:t xml:space="preserve"> </w:t>
      </w:r>
      <w:r w:rsidRPr="007B6011">
        <w:rPr>
          <w:rFonts w:ascii="Sylfaen" w:eastAsia="Times New Roman" w:hAnsi="Sylfaen" w:cs="Sylfaen"/>
          <w:lang w:val="ka-GE" w:eastAsia="x-none"/>
        </w:rPr>
        <w:t>მოხალისეობრივ საქმიანობაში</w:t>
      </w:r>
      <w:r w:rsidRPr="007B6011">
        <w:rPr>
          <w:rFonts w:eastAsia="Times New Roman" w:cs="Sylfaen"/>
          <w:lang w:val="ka-GE" w:eastAsia="x-none"/>
        </w:rPr>
        <w:t xml:space="preserve"> </w:t>
      </w:r>
      <w:r w:rsidRPr="007B6011">
        <w:rPr>
          <w:rFonts w:ascii="Sylfaen" w:eastAsia="Times New Roman" w:hAnsi="Sylfaen" w:cs="Sylfaen"/>
          <w:lang w:val="ka-GE" w:eastAsia="x-none"/>
        </w:rPr>
        <w:t>ჩართვის</w:t>
      </w:r>
      <w:r w:rsidRPr="007B6011">
        <w:rPr>
          <w:rFonts w:eastAsia="Times New Roman" w:cs="Sylfaen"/>
          <w:lang w:val="ka-GE" w:eastAsia="x-none"/>
        </w:rPr>
        <w:t xml:space="preserve"> </w:t>
      </w:r>
      <w:r w:rsidRPr="007B6011">
        <w:rPr>
          <w:rFonts w:ascii="Sylfaen" w:eastAsia="Times New Roman" w:hAnsi="Sylfaen" w:cs="Sylfaen"/>
          <w:lang w:val="ka-GE" w:eastAsia="x-none"/>
        </w:rPr>
        <w:t>ხელშეწყობა</w:t>
      </w:r>
      <w:r w:rsidRPr="007B6011">
        <w:rPr>
          <w:rFonts w:ascii="Sylfaen" w:eastAsia="Times New Roman" w:hAnsi="Sylfaen" w:cs="Sylfaen"/>
          <w:lang w:eastAsia="x-none"/>
        </w:rPr>
        <w:t xml:space="preserve">, </w:t>
      </w:r>
      <w:r w:rsidRPr="007B6011">
        <w:rPr>
          <w:rFonts w:ascii="Sylfaen" w:eastAsia="Times New Roman" w:hAnsi="Sylfaen" w:cs="Sylfaen"/>
          <w:lang w:val="ka-GE" w:eastAsia="x-none"/>
        </w:rPr>
        <w:t>რაც გულისხმობს ბავშვის მიერ ნებაყოფლობით და უანგაროდ საზოგადოებისთვის სასარგებლო საქმიანობის განხორციელებას</w:t>
      </w:r>
      <w:r w:rsidRPr="007B6011">
        <w:rPr>
          <w:rFonts w:ascii="Sylfaen" w:eastAsia="Times New Roman" w:hAnsi="Sylfaen" w:cs="Sylfaen"/>
          <w:lang w:eastAsia="x-none"/>
        </w:rPr>
        <w:t xml:space="preserve">. </w:t>
      </w:r>
    </w:p>
    <w:p w14:paraId="10FA7C7E" w14:textId="57301002" w:rsidR="00F42489" w:rsidRPr="007B6011" w:rsidRDefault="00CD7598" w:rsidP="00CD7598">
      <w:pPr>
        <w:tabs>
          <w:tab w:val="left" w:pos="0"/>
        </w:tabs>
        <w:spacing w:line="240" w:lineRule="auto"/>
        <w:jc w:val="both"/>
        <w:rPr>
          <w:rFonts w:ascii="Sylfaen" w:hAnsi="Sylfaen"/>
          <w:lang w:val="ka-GE"/>
        </w:rPr>
      </w:pPr>
      <w:r w:rsidRPr="007B6011">
        <w:rPr>
          <w:rFonts w:ascii="Sylfaen" w:eastAsia="Times New Roman" w:hAnsi="Sylfaen" w:cs="Sylfaen"/>
          <w:lang w:val="ka-GE" w:eastAsia="x-none"/>
        </w:rPr>
        <w:t>თ) ამ პუნქტის „ზ“ ქვეპუნქტით გათვალისწინებულ საზოგადოებისთვის სასარგებლო საქმიანობად ჩაითვლება არასამეწარმეო (არაკომერციული) ან/და საჯარო სამართლის იურიდიული პირების მიერ განხორციელებულ ისეთ პროექტებში მონაწილეობა, რომლებიც განეკუთვნებიან ადამიანის უფლებების დაცვის, გენდერული თანასწორობის, სოციალური დაცვის, განათლების, ჯანსაღი ცხოვრების წესის დამკვიდრების, ბავშვთა უფლებების, ძალადობისგან დაცვისა და მავნე ზეგავლენისგან დაცვის, მასობრივი სპორტის ხელშეწყობის, გარემოსა და ცხოველთა უფლებების დაცვის საკითხებს.“.</w:t>
      </w:r>
    </w:p>
    <w:p w14:paraId="4AC1BA1F" w14:textId="77777777" w:rsidR="00CD7598" w:rsidRPr="007B6011" w:rsidRDefault="00AE38BE" w:rsidP="00CD7598">
      <w:pPr>
        <w:tabs>
          <w:tab w:val="left" w:pos="0"/>
        </w:tabs>
        <w:spacing w:line="240" w:lineRule="auto"/>
        <w:jc w:val="both"/>
        <w:rPr>
          <w:rFonts w:ascii="Sylfaen" w:hAnsi="Sylfaen"/>
          <w:b/>
          <w:lang w:val="ka-GE"/>
        </w:rPr>
      </w:pPr>
      <w:r w:rsidRPr="007B6011">
        <w:rPr>
          <w:rFonts w:ascii="Sylfaen" w:hAnsi="Sylfaen"/>
          <w:b/>
          <w:lang w:val="ka-GE"/>
        </w:rPr>
        <w:t>ა.</w:t>
      </w:r>
      <w:r w:rsidR="008A0613" w:rsidRPr="007B6011">
        <w:rPr>
          <w:rFonts w:ascii="Sylfaen" w:hAnsi="Sylfaen"/>
          <w:b/>
          <w:lang w:val="ka-GE"/>
        </w:rPr>
        <w:t xml:space="preserve">ბ) </w:t>
      </w:r>
      <w:r w:rsidR="00CD7598" w:rsidRPr="007B6011">
        <w:rPr>
          <w:rFonts w:ascii="Sylfaen" w:hAnsi="Sylfaen"/>
          <w:b/>
          <w:lang w:val="ka-GE"/>
        </w:rPr>
        <w:t>მესამე პუნქტის „ე“ ქვეპუნქტი ჩამოყალიბდეს შემდეგი რედაქციით:</w:t>
      </w:r>
    </w:p>
    <w:p w14:paraId="050E0B56" w14:textId="77777777" w:rsidR="00CD7598" w:rsidRPr="007B6011" w:rsidRDefault="00CD7598" w:rsidP="00CD7598">
      <w:pPr>
        <w:tabs>
          <w:tab w:val="left" w:pos="0"/>
        </w:tabs>
        <w:spacing w:after="0" w:line="240" w:lineRule="auto"/>
        <w:jc w:val="both"/>
        <w:rPr>
          <w:rFonts w:ascii="Sylfaen" w:hAnsi="Sylfaen"/>
          <w:lang w:val="ka-GE"/>
        </w:rPr>
      </w:pPr>
      <w:r w:rsidRPr="007B6011">
        <w:rPr>
          <w:rFonts w:ascii="Sylfaen" w:hAnsi="Sylfaen"/>
          <w:lang w:val="ka-GE"/>
        </w:rPr>
        <w:t>„ე) 18 წლისა და მეტი ასაკის ფსიქიკური ჯანმრთელობის პრობლემების მქონე ბენეფიციარებისთვის, დღის ცენტრი დამატებით მოიცავს:</w:t>
      </w:r>
    </w:p>
    <w:p w14:paraId="06D58E14" w14:textId="77777777" w:rsidR="00CD7598" w:rsidRPr="007B6011" w:rsidRDefault="00CD7598" w:rsidP="00CD7598">
      <w:pPr>
        <w:tabs>
          <w:tab w:val="left" w:pos="0"/>
        </w:tabs>
        <w:spacing w:after="0" w:line="240" w:lineRule="auto"/>
        <w:jc w:val="both"/>
        <w:rPr>
          <w:rFonts w:ascii="Sylfaen" w:hAnsi="Sylfaen"/>
          <w:lang w:val="ka-GE"/>
        </w:rPr>
      </w:pPr>
      <w:r w:rsidRPr="007B6011">
        <w:rPr>
          <w:rFonts w:ascii="Sylfaen" w:hAnsi="Sylfaen"/>
          <w:lang w:val="ka-GE"/>
        </w:rPr>
        <w:t>ე.ა) ბენეფიციარის ფსიქოსოციალური ფუნქციონირების ამაღლების ხელშეწყობას;</w:t>
      </w:r>
    </w:p>
    <w:p w14:paraId="6678D216" w14:textId="5ACB03F0" w:rsidR="001B6777" w:rsidRPr="007B6011" w:rsidRDefault="00CD7598"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r w:rsidRPr="007B6011">
        <w:rPr>
          <w:rFonts w:ascii="Sylfaen" w:hAnsi="Sylfaen"/>
          <w:lang w:val="ka-GE"/>
        </w:rPr>
        <w:t>ე.ბ)  ინდივიდუალურ და ჯგუფურ თერაპიას;“.</w:t>
      </w:r>
    </w:p>
    <w:p w14:paraId="3A9FE031" w14:textId="2C726EB0" w:rsidR="009C0D6E" w:rsidRPr="007B6011" w:rsidRDefault="001B677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lang w:val="ka-GE" w:eastAsia="x-none"/>
        </w:rPr>
      </w:pPr>
      <w:r w:rsidRPr="007B6011">
        <w:rPr>
          <w:rFonts w:ascii="Sylfaen" w:eastAsia="Times New Roman" w:hAnsi="Sylfaen" w:cs="Sylfaen"/>
          <w:b/>
          <w:lang w:val="ka-GE" w:eastAsia="x-none"/>
        </w:rPr>
        <w:t>ბ) მე-3 პუნქტ</w:t>
      </w:r>
      <w:r w:rsidR="009C0D6E" w:rsidRPr="007B6011">
        <w:rPr>
          <w:rFonts w:ascii="Sylfaen" w:eastAsia="Times New Roman" w:hAnsi="Sylfaen" w:cs="Sylfaen"/>
          <w:b/>
          <w:lang w:val="ka-GE" w:eastAsia="x-none"/>
        </w:rPr>
        <w:t>ი</w:t>
      </w:r>
      <w:r w:rsidRPr="007B6011">
        <w:rPr>
          <w:rFonts w:ascii="Sylfaen" w:eastAsia="Times New Roman" w:hAnsi="Sylfaen" w:cs="Sylfaen"/>
          <w:b/>
          <w:lang w:val="ka-GE" w:eastAsia="x-none"/>
        </w:rPr>
        <w:t>ს</w:t>
      </w:r>
      <w:r w:rsidR="009C0D6E" w:rsidRPr="007B6011">
        <w:rPr>
          <w:rFonts w:ascii="Sylfaen" w:eastAsia="Times New Roman" w:hAnsi="Sylfaen" w:cs="Sylfaen"/>
          <w:b/>
          <w:lang w:val="ka-GE" w:eastAsia="x-none"/>
        </w:rPr>
        <w:t>:</w:t>
      </w:r>
    </w:p>
    <w:p w14:paraId="375A570A" w14:textId="33EF9F48" w:rsidR="008248C1" w:rsidRPr="007B6011" w:rsidRDefault="009C0D6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lang w:val="ka-GE" w:eastAsia="x-none"/>
        </w:rPr>
      </w:pPr>
      <w:r w:rsidRPr="007B6011">
        <w:rPr>
          <w:rFonts w:ascii="Sylfaen" w:eastAsia="Times New Roman" w:hAnsi="Sylfaen" w:cs="Sylfaen"/>
          <w:b/>
          <w:lang w:val="ka-GE" w:eastAsia="x-none"/>
        </w:rPr>
        <w:t xml:space="preserve">ბ.ა) „ა“ ქვეპუნქტს </w:t>
      </w:r>
      <w:r w:rsidR="001B6777" w:rsidRPr="007B6011">
        <w:rPr>
          <w:rFonts w:ascii="Sylfaen" w:eastAsia="Times New Roman" w:hAnsi="Sylfaen" w:cs="Sylfaen"/>
          <w:b/>
          <w:lang w:val="ka-GE" w:eastAsia="x-none"/>
        </w:rPr>
        <w:t>დაემატოს</w:t>
      </w:r>
      <w:r w:rsidRPr="007B6011">
        <w:rPr>
          <w:rFonts w:ascii="Sylfaen" w:eastAsia="Times New Roman" w:hAnsi="Sylfaen" w:cs="Sylfaen"/>
          <w:b/>
          <w:lang w:val="ka-GE" w:eastAsia="x-none"/>
        </w:rPr>
        <w:t xml:space="preserve"> შემდეგი შინაარსის </w:t>
      </w:r>
      <w:r w:rsidR="001B6777" w:rsidRPr="007B6011">
        <w:rPr>
          <w:rFonts w:ascii="Sylfaen" w:eastAsia="Times New Roman" w:hAnsi="Sylfaen" w:cs="Sylfaen"/>
          <w:b/>
          <w:lang w:val="ka-GE" w:eastAsia="x-none"/>
        </w:rPr>
        <w:t xml:space="preserve">„ა.გ“ </w:t>
      </w:r>
      <w:r w:rsidRPr="007B6011">
        <w:rPr>
          <w:rFonts w:ascii="Sylfaen" w:eastAsia="Times New Roman" w:hAnsi="Sylfaen" w:cs="Sylfaen"/>
          <w:b/>
          <w:lang w:val="ka-GE" w:eastAsia="x-none"/>
        </w:rPr>
        <w:t>ქვეპუნქტი:</w:t>
      </w:r>
    </w:p>
    <w:p w14:paraId="19E6BBB2" w14:textId="5898DD4F" w:rsidR="005F65B2" w:rsidRPr="007B6011" w:rsidRDefault="009C0D6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7B6011">
        <w:rPr>
          <w:rFonts w:ascii="Sylfaen" w:eastAsia="Times New Roman" w:hAnsi="Sylfaen" w:cs="Sylfaen"/>
          <w:lang w:val="ka-GE" w:eastAsia="x-none"/>
        </w:rPr>
        <w:t xml:space="preserve"> </w:t>
      </w:r>
      <w:r w:rsidR="001B6777" w:rsidRPr="007B6011">
        <w:rPr>
          <w:rFonts w:ascii="Sylfaen" w:eastAsia="Times New Roman" w:hAnsi="Sylfaen" w:cs="Sylfaen"/>
          <w:lang w:val="ka-GE" w:eastAsia="x-none"/>
        </w:rPr>
        <w:t xml:space="preserve">„ა.გ) ბენეფიციარის სურვილის შემთხვევაში, ბავშვთა </w:t>
      </w:r>
      <w:r w:rsidR="0067290E" w:rsidRPr="007B6011">
        <w:rPr>
          <w:rFonts w:ascii="Sylfaen" w:eastAsia="Times New Roman" w:hAnsi="Sylfaen" w:cs="Sylfaen"/>
          <w:lang w:val="ka-GE" w:eastAsia="x-none"/>
        </w:rPr>
        <w:t>მოხალისეობრივ საქმიანობაში</w:t>
      </w:r>
      <w:r w:rsidR="001B6777" w:rsidRPr="007B6011">
        <w:rPr>
          <w:rFonts w:ascii="Sylfaen" w:eastAsia="Times New Roman" w:hAnsi="Sylfaen" w:cs="Sylfaen"/>
          <w:lang w:val="ka-GE" w:eastAsia="x-none"/>
        </w:rPr>
        <w:t xml:space="preserve"> ჩართვის</w:t>
      </w:r>
      <w:r w:rsidR="001B6777" w:rsidRPr="007B6011">
        <w:rPr>
          <w:rFonts w:eastAsia="Times New Roman" w:cs="Sylfaen"/>
          <w:lang w:val="ka-GE" w:eastAsia="x-none"/>
        </w:rPr>
        <w:t xml:space="preserve"> </w:t>
      </w:r>
      <w:r w:rsidR="001B6777" w:rsidRPr="007B6011">
        <w:rPr>
          <w:rFonts w:ascii="Sylfaen" w:eastAsia="Times New Roman" w:hAnsi="Sylfaen" w:cs="Sylfaen"/>
          <w:lang w:val="ka-GE" w:eastAsia="x-none"/>
        </w:rPr>
        <w:t>ხელშეწყობა</w:t>
      </w:r>
      <w:r w:rsidRPr="007B6011">
        <w:rPr>
          <w:rFonts w:ascii="Sylfaen" w:eastAsia="Times New Roman" w:hAnsi="Sylfaen" w:cs="Sylfaen"/>
          <w:lang w:val="ka-GE" w:eastAsia="x-none"/>
        </w:rPr>
        <w:t>ს</w:t>
      </w:r>
      <w:r w:rsidR="001B6777" w:rsidRPr="007B6011">
        <w:rPr>
          <w:rFonts w:ascii="Sylfaen" w:eastAsia="Times New Roman" w:hAnsi="Sylfaen" w:cs="Sylfaen"/>
          <w:lang w:val="ka-GE" w:eastAsia="x-none"/>
        </w:rPr>
        <w:t>;</w:t>
      </w:r>
      <w:r w:rsidRPr="007B6011">
        <w:rPr>
          <w:rFonts w:ascii="Sylfaen" w:eastAsia="Times New Roman" w:hAnsi="Sylfaen" w:cs="Sylfaen"/>
          <w:lang w:val="ka-GE" w:eastAsia="x-none"/>
        </w:rPr>
        <w:t>“;</w:t>
      </w:r>
    </w:p>
    <w:p w14:paraId="756A920D" w14:textId="5E801DE3" w:rsidR="009C0D6E" w:rsidRPr="007B6011" w:rsidRDefault="009C0D6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7B6011">
        <w:rPr>
          <w:rFonts w:ascii="Sylfaen" w:eastAsia="Times New Roman" w:hAnsi="Sylfaen" w:cs="Sylfaen"/>
          <w:b/>
          <w:lang w:val="ka-GE" w:eastAsia="x-none"/>
        </w:rPr>
        <w:t xml:space="preserve">ბ.ბ)  „ბ“ ქვეპუნქტს დაემატოს შემდეგი შინაარსის </w:t>
      </w:r>
      <w:r w:rsidRPr="007B6011">
        <w:rPr>
          <w:rFonts w:ascii="Sylfaen" w:hAnsi="Sylfaen"/>
          <w:b/>
          <w:lang w:val="ka-GE"/>
        </w:rPr>
        <w:t xml:space="preserve"> „ბ.დ“ ქვეპუნქტი</w:t>
      </w:r>
      <w:r w:rsidRPr="007B6011">
        <w:rPr>
          <w:rFonts w:ascii="Sylfaen" w:eastAsia="Sylfaen" w:hAnsi="Sylfaen"/>
          <w:b/>
          <w:lang w:val="ka-GE"/>
        </w:rPr>
        <w:t>:</w:t>
      </w:r>
    </w:p>
    <w:p w14:paraId="21B1B7C3" w14:textId="518AE9A0" w:rsidR="008248C1" w:rsidRPr="007B6011" w:rsidRDefault="005F65B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7B6011">
        <w:rPr>
          <w:rFonts w:ascii="Sylfaen" w:eastAsia="Times New Roman" w:hAnsi="Sylfaen" w:cs="Sylfaen"/>
          <w:lang w:val="ka-GE" w:eastAsia="x-none"/>
        </w:rPr>
        <w:t>„</w:t>
      </w:r>
      <w:r w:rsidR="00C202FA" w:rsidRPr="007B6011">
        <w:rPr>
          <w:rFonts w:ascii="Sylfaen" w:eastAsia="Times New Roman" w:hAnsi="Sylfaen" w:cs="Sylfaen"/>
          <w:lang w:val="ka-GE" w:eastAsia="x-none"/>
        </w:rPr>
        <w:t xml:space="preserve">ბ.დ) </w:t>
      </w:r>
      <w:r w:rsidR="001B6777" w:rsidRPr="007B6011">
        <w:rPr>
          <w:rFonts w:ascii="Sylfaen" w:eastAsia="Times New Roman" w:hAnsi="Sylfaen" w:cs="Sylfaen"/>
          <w:lang w:val="ka-GE" w:eastAsia="x-none"/>
        </w:rPr>
        <w:t>ბენეფიციარის სურვილის შემთხვევაში,</w:t>
      </w:r>
      <w:r w:rsidR="00C202FA" w:rsidRPr="007B6011">
        <w:rPr>
          <w:rFonts w:ascii="Sylfaen" w:eastAsia="Times New Roman" w:hAnsi="Sylfaen" w:cs="Sylfaen"/>
          <w:lang w:val="ka-GE" w:eastAsia="x-none"/>
        </w:rPr>
        <w:t xml:space="preserve"> </w:t>
      </w:r>
      <w:r w:rsidR="001B6777" w:rsidRPr="007B6011">
        <w:rPr>
          <w:rFonts w:ascii="Sylfaen" w:eastAsia="Times New Roman" w:hAnsi="Sylfaen" w:cs="Sylfaen"/>
          <w:lang w:val="ka-GE" w:eastAsia="x-none"/>
        </w:rPr>
        <w:t>ბავშვთა</w:t>
      </w:r>
      <w:r w:rsidR="001B6777" w:rsidRPr="007B6011">
        <w:rPr>
          <w:rFonts w:eastAsia="Times New Roman" w:cs="Sylfaen"/>
          <w:lang w:val="ka-GE" w:eastAsia="x-none"/>
        </w:rPr>
        <w:t xml:space="preserve"> </w:t>
      </w:r>
      <w:r w:rsidRPr="007B6011">
        <w:rPr>
          <w:rFonts w:ascii="Sylfaen" w:eastAsia="Times New Roman" w:hAnsi="Sylfaen" w:cs="Sylfaen"/>
          <w:lang w:val="ka-GE" w:eastAsia="x-none"/>
        </w:rPr>
        <w:t>მოხალისეობრივ</w:t>
      </w:r>
      <w:r w:rsidR="00C202FA" w:rsidRPr="007B6011">
        <w:rPr>
          <w:rFonts w:ascii="Sylfaen" w:eastAsia="Times New Roman" w:hAnsi="Sylfaen" w:cs="Sylfaen"/>
          <w:lang w:val="ka-GE" w:eastAsia="x-none"/>
        </w:rPr>
        <w:t xml:space="preserve"> </w:t>
      </w:r>
      <w:r w:rsidRPr="007B6011">
        <w:rPr>
          <w:rFonts w:ascii="Sylfaen" w:eastAsia="Times New Roman" w:hAnsi="Sylfaen" w:cs="Sylfaen"/>
          <w:lang w:val="ka-GE" w:eastAsia="x-none"/>
        </w:rPr>
        <w:t xml:space="preserve">საქმიანობაში </w:t>
      </w:r>
      <w:r w:rsidR="001B6777" w:rsidRPr="007B6011">
        <w:rPr>
          <w:rFonts w:eastAsia="Times New Roman" w:cs="Sylfaen"/>
          <w:lang w:val="ka-GE" w:eastAsia="x-none"/>
        </w:rPr>
        <w:t xml:space="preserve"> </w:t>
      </w:r>
      <w:r w:rsidR="001B6777" w:rsidRPr="007B6011">
        <w:rPr>
          <w:rFonts w:ascii="Sylfaen" w:eastAsia="Times New Roman" w:hAnsi="Sylfaen" w:cs="Sylfaen"/>
          <w:lang w:val="ka-GE" w:eastAsia="x-none"/>
        </w:rPr>
        <w:t>ჩართვის</w:t>
      </w:r>
      <w:r w:rsidR="001B6777" w:rsidRPr="007B6011">
        <w:rPr>
          <w:rFonts w:eastAsia="Times New Roman" w:cs="Sylfaen"/>
          <w:lang w:val="ka-GE" w:eastAsia="x-none"/>
        </w:rPr>
        <w:t xml:space="preserve"> </w:t>
      </w:r>
      <w:r w:rsidR="001B6777" w:rsidRPr="007B6011">
        <w:rPr>
          <w:rFonts w:ascii="Sylfaen" w:eastAsia="Times New Roman" w:hAnsi="Sylfaen" w:cs="Sylfaen"/>
          <w:lang w:val="ka-GE" w:eastAsia="x-none"/>
        </w:rPr>
        <w:t>ხელშეწყობა</w:t>
      </w:r>
      <w:r w:rsidRPr="007B6011">
        <w:rPr>
          <w:rFonts w:ascii="Sylfaen" w:eastAsia="Times New Roman" w:hAnsi="Sylfaen" w:cs="Sylfaen"/>
          <w:lang w:val="ka-GE" w:eastAsia="x-none"/>
        </w:rPr>
        <w:t>ს</w:t>
      </w:r>
      <w:r w:rsidR="00A45817" w:rsidRPr="007B6011">
        <w:rPr>
          <w:rFonts w:ascii="Sylfaen" w:eastAsia="Times New Roman" w:hAnsi="Sylfaen" w:cs="Sylfaen"/>
          <w:lang w:val="ka-GE" w:eastAsia="x-none"/>
        </w:rPr>
        <w:t>;</w:t>
      </w:r>
      <w:r w:rsidR="001B6777" w:rsidRPr="007B6011">
        <w:rPr>
          <w:rFonts w:ascii="Sylfaen" w:eastAsia="Times New Roman" w:hAnsi="Sylfaen" w:cs="Sylfaen"/>
          <w:lang w:val="ka-GE" w:eastAsia="x-none"/>
        </w:rPr>
        <w:t>“</w:t>
      </w:r>
      <w:r w:rsidRPr="007B6011">
        <w:rPr>
          <w:rFonts w:ascii="Sylfaen" w:eastAsia="Times New Roman" w:hAnsi="Sylfaen" w:cs="Sylfaen"/>
          <w:lang w:val="ka-GE" w:eastAsia="x-none"/>
        </w:rPr>
        <w:t>;</w:t>
      </w:r>
    </w:p>
    <w:p w14:paraId="648C39C2" w14:textId="722F7135" w:rsidR="008248C1" w:rsidRPr="007B6011" w:rsidRDefault="001E1824"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lang w:val="ka-GE" w:eastAsia="x-none"/>
        </w:rPr>
      </w:pPr>
      <w:r w:rsidRPr="007B6011">
        <w:rPr>
          <w:rFonts w:ascii="Sylfaen" w:eastAsia="Times New Roman" w:hAnsi="Sylfaen" w:cs="Sylfaen"/>
          <w:b/>
          <w:lang w:val="ka-GE" w:eastAsia="x-none"/>
        </w:rPr>
        <w:t>გ</w:t>
      </w:r>
      <w:r w:rsidR="005F65B2" w:rsidRPr="007B6011">
        <w:rPr>
          <w:rFonts w:ascii="Sylfaen" w:eastAsia="Times New Roman" w:hAnsi="Sylfaen" w:cs="Sylfaen"/>
          <w:b/>
          <w:lang w:val="ka-GE" w:eastAsia="x-none"/>
        </w:rPr>
        <w:t xml:space="preserve">) დაემატოს შემდეგი შინაარსის მე-5 </w:t>
      </w:r>
      <w:r w:rsidR="00025A0D" w:rsidRPr="007B6011">
        <w:rPr>
          <w:rFonts w:ascii="Sylfaen" w:eastAsia="Times New Roman" w:hAnsi="Sylfaen" w:cs="Sylfaen"/>
          <w:b/>
          <w:lang w:val="ka-GE" w:eastAsia="x-none"/>
        </w:rPr>
        <w:t xml:space="preserve">და მე-6 </w:t>
      </w:r>
      <w:r w:rsidR="005F65B2" w:rsidRPr="007B6011">
        <w:rPr>
          <w:rFonts w:ascii="Sylfaen" w:eastAsia="Times New Roman" w:hAnsi="Sylfaen" w:cs="Sylfaen"/>
          <w:b/>
          <w:lang w:val="ka-GE" w:eastAsia="x-none"/>
        </w:rPr>
        <w:t>პუნქტ</w:t>
      </w:r>
      <w:r w:rsidR="00025A0D" w:rsidRPr="007B6011">
        <w:rPr>
          <w:rFonts w:ascii="Sylfaen" w:eastAsia="Times New Roman" w:hAnsi="Sylfaen" w:cs="Sylfaen"/>
          <w:b/>
          <w:lang w:val="ka-GE" w:eastAsia="x-none"/>
        </w:rPr>
        <w:t>ებ</w:t>
      </w:r>
      <w:r w:rsidR="005F65B2" w:rsidRPr="007B6011">
        <w:rPr>
          <w:rFonts w:ascii="Sylfaen" w:eastAsia="Times New Roman" w:hAnsi="Sylfaen" w:cs="Sylfaen"/>
          <w:b/>
          <w:lang w:val="ka-GE" w:eastAsia="x-none"/>
        </w:rPr>
        <w:t>ი:</w:t>
      </w:r>
    </w:p>
    <w:p w14:paraId="51EE6639" w14:textId="24660F75" w:rsidR="005F65B2" w:rsidRPr="007B6011" w:rsidRDefault="005F65B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7B6011">
        <w:rPr>
          <w:rFonts w:ascii="Sylfaen" w:eastAsia="Times New Roman" w:hAnsi="Sylfaen" w:cs="Sylfaen"/>
          <w:lang w:val="ka-GE" w:eastAsia="x-none"/>
        </w:rPr>
        <w:t xml:space="preserve">„5. ამ მუხლის მე-3 პუნქტის „ა.გ“ და „ბ.დ“ ქვეპუნქტებით გათვალისწინებულ </w:t>
      </w:r>
      <w:r w:rsidR="00157067" w:rsidRPr="007B6011">
        <w:rPr>
          <w:rFonts w:ascii="Sylfaen" w:eastAsia="Times New Roman" w:hAnsi="Sylfaen" w:cs="Sylfaen"/>
          <w:lang w:val="ka-GE" w:eastAsia="x-none"/>
        </w:rPr>
        <w:t>მოხალისეობრივ</w:t>
      </w:r>
      <w:r w:rsidRPr="007B6011">
        <w:rPr>
          <w:rFonts w:ascii="Sylfaen" w:eastAsia="Times New Roman" w:hAnsi="Sylfaen" w:cs="Sylfaen"/>
          <w:lang w:val="ka-GE" w:eastAsia="x-none"/>
        </w:rPr>
        <w:t xml:space="preserve"> საქმიანობად ჩაითვლება არასამეწარმეო (არაკომერციული) ან/და საჯარო სამართლის იურიდიული პირების მიერ განხორციელებულ ისეთ პროექტებში მონაწილეობა, რომლებიც განეკუთვნებიან ადამიანის უფლებების დაცვის, გენდერული თანასწორობის,</w:t>
      </w:r>
      <w:r w:rsidR="00C202FA" w:rsidRPr="007B6011">
        <w:rPr>
          <w:rFonts w:ascii="Sylfaen" w:eastAsia="Times New Roman" w:hAnsi="Sylfaen" w:cs="Sylfaen"/>
          <w:lang w:val="ka-GE" w:eastAsia="x-none"/>
        </w:rPr>
        <w:t xml:space="preserve"> </w:t>
      </w:r>
      <w:r w:rsidRPr="007B6011">
        <w:rPr>
          <w:rFonts w:ascii="Sylfaen" w:eastAsia="Times New Roman" w:hAnsi="Sylfaen" w:cs="Sylfaen"/>
          <w:lang w:val="ka-GE" w:eastAsia="x-none"/>
        </w:rPr>
        <w:t>სოციალური დაცვის, განათლების, ჯანსაღი ცხოვრების წესის დამკვიდრების, ბავშვთა უფლებების, ძალადობისგან დაცვისა და მავნე ზეგავლენისგან დაცვის, მასობრივი სპორტის ხელშეწყობის, გარემოსა და ცხოველთა უფლებების დაცვის საკითხებს.</w:t>
      </w:r>
    </w:p>
    <w:p w14:paraId="5D5BCDE4" w14:textId="475D38CC" w:rsidR="003E2253" w:rsidRPr="00C14C78" w:rsidRDefault="005F65B2" w:rsidP="00F42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7B6011">
        <w:rPr>
          <w:rFonts w:ascii="Sylfaen" w:eastAsia="Times New Roman" w:hAnsi="Sylfaen" w:cs="Sylfaen"/>
          <w:lang w:val="ka-GE" w:eastAsia="x-none"/>
        </w:rPr>
        <w:t xml:space="preserve">6. მიმწოდებელი ვალდებულია ამ მუხლის მე-3 პუნქტის „ა.გ“ და „ბ.დ“ </w:t>
      </w:r>
      <w:r w:rsidR="00157067" w:rsidRPr="007B6011">
        <w:rPr>
          <w:rFonts w:ascii="Sylfaen" w:eastAsia="Times New Roman" w:hAnsi="Sylfaen" w:cs="Sylfaen"/>
          <w:lang w:val="ka-GE" w:eastAsia="x-none"/>
        </w:rPr>
        <w:t xml:space="preserve">ქვეპუნქტებით გათვალისწინებული </w:t>
      </w:r>
      <w:r w:rsidRPr="007B6011">
        <w:rPr>
          <w:rFonts w:ascii="Sylfaen" w:eastAsia="Times New Roman" w:hAnsi="Sylfaen" w:cs="Sylfaen"/>
          <w:lang w:val="ka-GE" w:eastAsia="x-none"/>
        </w:rPr>
        <w:t>მოხალისეობრივი საქმიანობის ფარგლებში ბავშვ</w:t>
      </w:r>
      <w:r w:rsidR="00025A0D" w:rsidRPr="007B6011">
        <w:rPr>
          <w:rFonts w:ascii="Sylfaen" w:eastAsia="Times New Roman" w:hAnsi="Sylfaen" w:cs="Sylfaen"/>
          <w:lang w:val="ka-GE" w:eastAsia="x-none"/>
        </w:rPr>
        <w:t>(</w:t>
      </w:r>
      <w:r w:rsidRPr="007B6011">
        <w:rPr>
          <w:rFonts w:ascii="Sylfaen" w:eastAsia="Times New Roman" w:hAnsi="Sylfaen" w:cs="Sylfaen"/>
          <w:lang w:val="ka-GE" w:eastAsia="x-none"/>
        </w:rPr>
        <w:t>ებ</w:t>
      </w:r>
      <w:r w:rsidR="00025A0D" w:rsidRPr="007B6011">
        <w:rPr>
          <w:rFonts w:ascii="Sylfaen" w:eastAsia="Times New Roman" w:hAnsi="Sylfaen" w:cs="Sylfaen"/>
          <w:lang w:val="ka-GE" w:eastAsia="x-none"/>
        </w:rPr>
        <w:t>)</w:t>
      </w:r>
      <w:r w:rsidRPr="007B6011">
        <w:rPr>
          <w:rFonts w:ascii="Sylfaen" w:eastAsia="Times New Roman" w:hAnsi="Sylfaen" w:cs="Sylfaen"/>
          <w:lang w:val="ka-GE" w:eastAsia="x-none"/>
        </w:rPr>
        <w:t>ის მიერ შესასრულებელი სამუშაოს შინაარსის, ვადის, საქმიანობის სპეციფ</w:t>
      </w:r>
      <w:r w:rsidR="00025A0D" w:rsidRPr="007B6011">
        <w:rPr>
          <w:rFonts w:ascii="Sylfaen" w:eastAsia="Times New Roman" w:hAnsi="Sylfaen" w:cs="Sylfaen"/>
          <w:lang w:val="ka-GE" w:eastAsia="x-none"/>
        </w:rPr>
        <w:t>იკის და სხვა საკითხების შესახებ მოხალისეობრივი საქმიანობაში ჩართვამდე ინფორმაცია მიაწოდოს ბავშვ(</w:t>
      </w:r>
      <w:r w:rsidR="00F42489" w:rsidRPr="007B6011">
        <w:rPr>
          <w:rFonts w:ascii="Sylfaen" w:eastAsia="Times New Roman" w:hAnsi="Sylfaen" w:cs="Sylfaen"/>
          <w:lang w:val="ka-GE" w:eastAsia="x-none"/>
        </w:rPr>
        <w:t>ებ)ის კანონიერ წარმომადგენელს.“.</w:t>
      </w:r>
      <w:r w:rsidR="00BC62C5" w:rsidRPr="007B6011">
        <w:rPr>
          <w:rFonts w:ascii="Sylfaen" w:eastAsia="Sylfaen" w:hAnsi="Sylfaen"/>
          <w:b/>
          <w:lang w:val="ka-GE"/>
        </w:rPr>
        <w:t xml:space="preserve"> </w:t>
      </w:r>
    </w:p>
    <w:p w14:paraId="5C67CF8D" w14:textId="4A166E1F" w:rsidR="008051B9" w:rsidRPr="007B6011" w:rsidRDefault="00C14C78"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Pr>
          <w:rFonts w:ascii="Sylfaen" w:eastAsia="Sylfaen" w:hAnsi="Sylfaen" w:cs="Sylfaen"/>
          <w:b/>
          <w:lang w:val="ka-GE"/>
        </w:rPr>
        <w:t>4</w:t>
      </w:r>
      <w:r w:rsidR="00D65340" w:rsidRPr="007B6011">
        <w:rPr>
          <w:rFonts w:ascii="Sylfaen" w:eastAsia="Sylfaen" w:hAnsi="Sylfaen" w:cs="Sylfaen"/>
          <w:b/>
          <w:lang w:val="ka-GE"/>
        </w:rPr>
        <w:t xml:space="preserve">. </w:t>
      </w:r>
      <w:r w:rsidR="008051B9" w:rsidRPr="007B6011">
        <w:rPr>
          <w:rFonts w:ascii="Sylfaen" w:eastAsia="Sylfaen" w:hAnsi="Sylfaen" w:cs="Sylfaen"/>
          <w:b/>
          <w:lang w:val="ka-GE"/>
        </w:rPr>
        <w:t>დანართი</w:t>
      </w:r>
      <w:r w:rsidR="008051B9" w:rsidRPr="007B6011">
        <w:rPr>
          <w:rFonts w:ascii="Sylfaen" w:eastAsia="Sylfaen" w:hAnsi="Sylfaen"/>
          <w:b/>
          <w:lang w:val="ka-GE"/>
        </w:rPr>
        <w:t xml:space="preserve"> 1.8-ის</w:t>
      </w:r>
      <w:r w:rsidR="008A0796" w:rsidRPr="007B6011">
        <w:rPr>
          <w:rFonts w:ascii="Sylfaen" w:eastAsia="Sylfaen" w:hAnsi="Sylfaen"/>
          <w:b/>
          <w:lang w:val="ka-GE"/>
        </w:rPr>
        <w:t xml:space="preserve"> (დედათა და ბავშვთა თავშესაფრით უზრუნველყოფის ქვეპროგრამა) მე-4 მუხლის მე-4 პუნქტი ჩამოყალიბდეს შემდეგი რედაქციით:</w:t>
      </w:r>
    </w:p>
    <w:p w14:paraId="02340601" w14:textId="7DF5F77E" w:rsidR="008A0796" w:rsidRPr="007B6011" w:rsidRDefault="008A0796"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7B6011">
        <w:rPr>
          <w:rFonts w:ascii="Sylfaen" w:eastAsia="Times New Roman" w:hAnsi="Sylfaen" w:cs="Sylfaen"/>
          <w:lang w:val="ka-GE" w:eastAsia="x-none"/>
        </w:rPr>
        <w:t xml:space="preserve">„4.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(19 ლარის) ნამრავლით მომსახურების </w:t>
      </w:r>
      <w:r w:rsidRPr="007B6011">
        <w:rPr>
          <w:rFonts w:ascii="Sylfaen" w:eastAsia="Times New Roman" w:hAnsi="Sylfaen" w:cs="Sylfaen"/>
          <w:lang w:val="ka-GE" w:eastAsia="x-none"/>
        </w:rPr>
        <w:lastRenderedPageBreak/>
        <w:t xml:space="preserve">მიღების თვის კალენდარულ დღეთა რაოდენობაზე (დედათა და ბავშვთა თავშესაფარში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10 რიცხვის ჩათვლით. ამასთან, მომსახურების თვეში ფუნქციონირებად დედათა და ბავშვთა თავშესაფარში ლიმიტით განსაზღვრული, შეუვსებელი ადგილები ანაზღაურდება დღეში </w:t>
      </w:r>
      <w:r w:rsidR="00824163" w:rsidRPr="007B6011">
        <w:rPr>
          <w:rFonts w:ascii="Sylfaen" w:eastAsia="Times New Roman" w:hAnsi="Sylfaen" w:cs="Sylfaen"/>
          <w:lang w:eastAsia="x-none"/>
        </w:rPr>
        <w:t>9,5</w:t>
      </w:r>
      <w:r w:rsidRPr="007B6011">
        <w:rPr>
          <w:rFonts w:ascii="Sylfaen" w:eastAsia="Times New Roman" w:hAnsi="Sylfaen" w:cs="Sylfaen"/>
          <w:lang w:val="ka-GE" w:eastAsia="x-none"/>
        </w:rPr>
        <w:t xml:space="preserve"> ლარით, მაგრამ არაუმეტეს ლიმიტით განსაზღვრული ადგილების 50%-ისა.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10%. 5 კალენდარულ დღეზე მეტი დღის დაგვიანების შემთხვევაში, წარდგენილი</w:t>
      </w:r>
      <w:r w:rsidR="00157067" w:rsidRPr="007B6011">
        <w:rPr>
          <w:rFonts w:ascii="Sylfaen" w:eastAsia="Times New Roman" w:hAnsi="Sylfaen" w:cs="Sylfaen"/>
          <w:lang w:val="ka-GE" w:eastAsia="x-none"/>
        </w:rPr>
        <w:t xml:space="preserve"> არამატერიალიზებული </w:t>
      </w:r>
      <w:r w:rsidRPr="007B6011">
        <w:rPr>
          <w:rFonts w:ascii="Sylfaen" w:eastAsia="Times New Roman" w:hAnsi="Sylfaen" w:cs="Sylfaen"/>
          <w:lang w:val="ka-GE" w:eastAsia="x-none"/>
        </w:rPr>
        <w:t>ვაუჩერი</w:t>
      </w:r>
      <w:r w:rsidR="00157067" w:rsidRPr="007B6011">
        <w:rPr>
          <w:rFonts w:ascii="Sylfaen" w:eastAsia="Times New Roman" w:hAnsi="Sylfaen" w:cs="Sylfaen"/>
          <w:lang w:val="ka-GE" w:eastAsia="x-none"/>
        </w:rPr>
        <w:t xml:space="preserve"> </w:t>
      </w:r>
      <w:r w:rsidRPr="007B6011">
        <w:rPr>
          <w:rFonts w:ascii="Sylfaen" w:eastAsia="Times New Roman" w:hAnsi="Sylfaen" w:cs="Sylfaen"/>
          <w:lang w:val="ka-GE" w:eastAsia="x-none"/>
        </w:rPr>
        <w:t>დაფინანსებას არ ექვემდებარება.</w:t>
      </w:r>
      <w:r w:rsidR="00157067" w:rsidRPr="007B6011">
        <w:rPr>
          <w:rFonts w:ascii="Sylfaen" w:eastAsia="Times New Roman" w:hAnsi="Sylfaen" w:cs="Sylfaen"/>
          <w:lang w:val="ka-GE" w:eastAsia="x-none"/>
        </w:rPr>
        <w:t>“.</w:t>
      </w:r>
    </w:p>
    <w:p w14:paraId="1D7449E8" w14:textId="566E743D" w:rsidR="003E2077" w:rsidRPr="007B6011" w:rsidRDefault="00C14C78"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Pr>
          <w:rFonts w:ascii="Sylfaen" w:eastAsia="Sylfaen" w:hAnsi="Sylfaen" w:cs="Sylfaen"/>
          <w:b/>
          <w:lang w:val="ka-GE"/>
        </w:rPr>
        <w:t>5</w:t>
      </w:r>
      <w:r w:rsidR="00D65340" w:rsidRPr="007B6011">
        <w:rPr>
          <w:rFonts w:ascii="Sylfaen" w:eastAsia="Sylfaen" w:hAnsi="Sylfaen" w:cs="Sylfaen"/>
          <w:b/>
          <w:lang w:val="ka-GE"/>
        </w:rPr>
        <w:t xml:space="preserve">. </w:t>
      </w:r>
      <w:r w:rsidR="003E2077" w:rsidRPr="007B6011">
        <w:rPr>
          <w:rFonts w:ascii="Sylfaen" w:eastAsia="Sylfaen" w:hAnsi="Sylfaen" w:cs="Sylfaen"/>
          <w:b/>
          <w:lang w:val="ka-GE"/>
        </w:rPr>
        <w:t>დანართი</w:t>
      </w:r>
      <w:r w:rsidR="003E2077" w:rsidRPr="007B6011">
        <w:rPr>
          <w:rFonts w:ascii="Sylfaen" w:eastAsia="Sylfaen" w:hAnsi="Sylfaen"/>
          <w:b/>
          <w:lang w:val="ka-GE"/>
        </w:rPr>
        <w:t xml:space="preserve"> 1.9-ის (მინდობით აღზრდის ქვეპროგრამა)  მე-3 მუხლის პირველი პუნქტი ჩამოყალიბდეს შემდეგი რედაქციით:</w:t>
      </w:r>
    </w:p>
    <w:p w14:paraId="0827E184" w14:textId="6F049EFB" w:rsidR="003E2077" w:rsidRPr="007B6011" w:rsidRDefault="003E207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r w:rsidRPr="007B6011">
        <w:rPr>
          <w:rFonts w:ascii="Sylfaen" w:hAnsi="Sylfaen"/>
          <w:lang w:val="ka-GE"/>
        </w:rPr>
        <w:t>„1. ქვეპროგრამის სამიზნე ჯგუფებია ბავშვთა სააღმზრდელო დაწესებულებაში მცხოვრები ან ჩასარიცხი 18 წლამდე ასაკის მზრუნველობამოკლებული ბავშვები, რომელთა ბიოლოგიურ ოჯახში დაბრუნება ვერ ხერხდება, ასევე,</w:t>
      </w:r>
      <w:r w:rsidR="00154B4D" w:rsidRPr="007B6011">
        <w:rPr>
          <w:rFonts w:ascii="Sylfaen" w:hAnsi="Sylfaen"/>
          <w:lang w:val="ka-GE"/>
        </w:rPr>
        <w:t xml:space="preserve"> მინდობით აღსაზრდელი, რომელიც </w:t>
      </w:r>
      <w:r w:rsidR="001508CD" w:rsidRPr="007B6011">
        <w:rPr>
          <w:rFonts w:ascii="Sylfaen" w:hAnsi="Sylfaen"/>
          <w:lang w:val="ka-GE"/>
        </w:rPr>
        <w:t xml:space="preserve">სარგებლობს ამ ქვეპროგრამის მომსახურებით, </w:t>
      </w:r>
      <w:r w:rsidR="00154B4D" w:rsidRPr="007B6011">
        <w:rPr>
          <w:rFonts w:ascii="Sylfaen" w:hAnsi="Sylfaen"/>
          <w:lang w:val="ka-GE"/>
        </w:rPr>
        <w:t>გახდა სრულწლოვანი და ა</w:t>
      </w:r>
      <w:r w:rsidRPr="007B6011">
        <w:rPr>
          <w:rFonts w:ascii="Sylfaen" w:hAnsi="Sylfaen"/>
          <w:lang w:val="ka-GE"/>
        </w:rPr>
        <w:t>რის ზოგადსაგანმანათლებლო დაწესებულების/სკოლის მოსწავლე, პროფესიული, საგანმანათლებლო დაწესებულების ან უმაღლესი საგანმანათლებლო დაწესებულების სტუდენტი ან დარეგისტრირებულია პროფესიულ/უმაღლეს სასწავლებელში ჩასარიცხ კანდიდატად, მაგრამ არაუმეტეს 21 წლის ასაკის მიღწევისა</w:t>
      </w:r>
      <w:r w:rsidR="00297373" w:rsidRPr="007B6011">
        <w:rPr>
          <w:rFonts w:ascii="Sylfaen" w:hAnsi="Sylfaen"/>
          <w:lang w:val="ka-GE"/>
        </w:rPr>
        <w:t>.</w:t>
      </w:r>
      <w:r w:rsidR="00280EFB">
        <w:rPr>
          <w:rFonts w:ascii="Sylfaen" w:hAnsi="Sylfaen"/>
          <w:lang w:val="ka-GE"/>
        </w:rPr>
        <w:t>“.</w:t>
      </w:r>
    </w:p>
    <w:p w14:paraId="4A649FB8" w14:textId="65930454" w:rsidR="007B6011" w:rsidRPr="007B6011" w:rsidRDefault="00C14C78"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b/>
          <w:bCs/>
          <w:lang w:val="ka-GE"/>
        </w:rPr>
      </w:pPr>
      <w:r>
        <w:rPr>
          <w:rFonts w:ascii="Sylfaen" w:eastAsia="Sylfaen" w:hAnsi="Sylfaen" w:cs="Sylfaen"/>
          <w:b/>
          <w:lang w:val="ka-GE"/>
        </w:rPr>
        <w:t>6</w:t>
      </w:r>
      <w:r w:rsidR="00D65340" w:rsidRPr="007B6011">
        <w:rPr>
          <w:rFonts w:ascii="Sylfaen" w:eastAsia="Sylfaen" w:hAnsi="Sylfaen" w:cs="Sylfaen"/>
          <w:b/>
          <w:lang w:val="ka-GE"/>
        </w:rPr>
        <w:t xml:space="preserve">. </w:t>
      </w:r>
      <w:r w:rsidR="002109B5" w:rsidRPr="007B6011">
        <w:rPr>
          <w:rFonts w:ascii="Sylfaen" w:eastAsia="Sylfaen" w:hAnsi="Sylfaen" w:cs="Sylfaen"/>
          <w:b/>
          <w:lang w:val="ka-GE"/>
        </w:rPr>
        <w:t>დანართი</w:t>
      </w:r>
      <w:r w:rsidR="002109B5" w:rsidRPr="007B6011">
        <w:rPr>
          <w:rFonts w:ascii="Sylfaen" w:eastAsia="Sylfaen" w:hAnsi="Sylfaen"/>
          <w:b/>
          <w:lang w:val="ka-GE"/>
        </w:rPr>
        <w:t xml:space="preserve"> 1.</w:t>
      </w:r>
      <w:r w:rsidR="00DB7C8D" w:rsidRPr="007B6011">
        <w:rPr>
          <w:rFonts w:ascii="Sylfaen" w:eastAsia="Sylfaen" w:hAnsi="Sylfaen"/>
          <w:b/>
          <w:lang w:val="ka-GE"/>
        </w:rPr>
        <w:t>10</w:t>
      </w:r>
      <w:r w:rsidR="002109B5" w:rsidRPr="007B6011">
        <w:rPr>
          <w:rFonts w:ascii="Sylfaen" w:eastAsia="Sylfaen" w:hAnsi="Sylfaen"/>
          <w:b/>
          <w:lang w:val="ka-GE"/>
        </w:rPr>
        <w:t>-ის (</w:t>
      </w:r>
      <w:r w:rsidR="00DB7C8D" w:rsidRPr="007B6011">
        <w:rPr>
          <w:rFonts w:ascii="Sylfaen" w:eastAsia="Sylfaen" w:hAnsi="Sylfaen"/>
          <w:b/>
          <w:lang w:val="ka-GE"/>
        </w:rPr>
        <w:t>მცირე საოჯახო ტიპის სახლებში მომსახურებით უზრუნველყოფის ქვეპროგრამა</w:t>
      </w:r>
      <w:r w:rsidR="002109B5" w:rsidRPr="007B6011">
        <w:rPr>
          <w:rFonts w:ascii="Sylfaen" w:hAnsi="Sylfaen" w:cs="Sylfaen"/>
          <w:b/>
          <w:bCs/>
          <w:lang w:val="ka-GE"/>
        </w:rPr>
        <w:t>)</w:t>
      </w:r>
      <w:r w:rsidR="00DB7C8D" w:rsidRPr="007B6011">
        <w:rPr>
          <w:rFonts w:ascii="Sylfaen" w:hAnsi="Sylfaen" w:cs="Sylfaen"/>
          <w:b/>
          <w:bCs/>
          <w:lang w:val="ka-GE"/>
        </w:rPr>
        <w:t xml:space="preserve"> მე-2 მუხლ</w:t>
      </w:r>
      <w:r>
        <w:rPr>
          <w:rFonts w:ascii="Sylfaen" w:hAnsi="Sylfaen" w:cs="Sylfaen"/>
          <w:b/>
          <w:bCs/>
          <w:lang w:val="ka-GE"/>
        </w:rPr>
        <w:t>ი</w:t>
      </w:r>
      <w:r w:rsidR="00BD5DBD" w:rsidRPr="007B6011">
        <w:rPr>
          <w:rFonts w:ascii="Sylfaen" w:hAnsi="Sylfaen" w:cs="Sylfaen"/>
          <w:b/>
          <w:bCs/>
          <w:lang w:val="ka-GE"/>
        </w:rPr>
        <w:t>ს</w:t>
      </w:r>
      <w:r>
        <w:rPr>
          <w:rFonts w:ascii="Sylfaen" w:hAnsi="Sylfaen" w:cs="Sylfaen"/>
          <w:b/>
          <w:bCs/>
          <w:lang w:val="ka-GE"/>
        </w:rPr>
        <w:t>:</w:t>
      </w:r>
    </w:p>
    <w:p w14:paraId="7C00E9FE" w14:textId="7D962D15" w:rsidR="00A45817" w:rsidRPr="007B6011" w:rsidRDefault="007B6011"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b/>
          <w:bCs/>
          <w:lang w:val="ka-GE"/>
        </w:rPr>
      </w:pPr>
      <w:r w:rsidRPr="007B6011">
        <w:rPr>
          <w:rFonts w:ascii="Sylfaen" w:hAnsi="Sylfaen" w:cs="Sylfaen"/>
          <w:b/>
          <w:bCs/>
          <w:lang w:val="ka-GE"/>
        </w:rPr>
        <w:t xml:space="preserve">ა) </w:t>
      </w:r>
      <w:r w:rsidR="00BD5DBD" w:rsidRPr="007B6011">
        <w:rPr>
          <w:rFonts w:ascii="Sylfaen" w:hAnsi="Sylfaen" w:cs="Sylfaen"/>
          <w:b/>
          <w:bCs/>
          <w:lang w:val="ka-GE"/>
        </w:rPr>
        <w:t>„კ“ პუნქტი ჩამოყალიბდეს შემდეგი რედაქციით</w:t>
      </w:r>
      <w:r w:rsidRPr="007B6011">
        <w:rPr>
          <w:rFonts w:ascii="Sylfaen" w:hAnsi="Sylfaen" w:cs="Sylfaen"/>
          <w:b/>
          <w:bCs/>
          <w:lang w:val="ka-GE"/>
        </w:rPr>
        <w:t>:</w:t>
      </w:r>
      <w:r w:rsidR="00BD5DBD" w:rsidRPr="007B6011">
        <w:rPr>
          <w:rFonts w:ascii="Sylfaen" w:hAnsi="Sylfaen" w:cs="Sylfaen"/>
          <w:b/>
          <w:bCs/>
          <w:lang w:val="ka-GE"/>
        </w:rPr>
        <w:t xml:space="preserve"> </w:t>
      </w:r>
    </w:p>
    <w:p w14:paraId="59ECEEEF" w14:textId="53EDBF02" w:rsidR="00BD5DBD" w:rsidRPr="007B6011" w:rsidRDefault="00A4581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7B6011">
        <w:rPr>
          <w:rFonts w:ascii="Sylfaen" w:eastAsia="Times New Roman" w:hAnsi="Sylfaen" w:cs="Sylfaen"/>
          <w:lang w:val="ka-GE" w:eastAsia="x-none"/>
        </w:rPr>
        <w:t>„</w:t>
      </w:r>
      <w:r w:rsidR="00BD5DBD" w:rsidRPr="007B6011">
        <w:rPr>
          <w:rFonts w:ascii="Sylfaen" w:eastAsia="Times New Roman" w:hAnsi="Sylfaen" w:cs="Sylfaen"/>
          <w:lang w:val="ka-GE" w:eastAsia="x-none"/>
        </w:rPr>
        <w:t xml:space="preserve">კ) პირველადი ჯანდაცვის დაწესებულებაში ბავშვის დინამიკური მეთვალყურეობის უზრუნველყოფა (რაც დასტურდება </w:t>
      </w:r>
      <w:r w:rsidR="00BD5DBD" w:rsidRPr="007B6011">
        <w:rPr>
          <w:rFonts w:ascii="Sylfaen" w:eastAsia="Sylfaen" w:hAnsi="Sylfaen"/>
        </w:rPr>
        <w:t>ჯანმრთელობის მდგომარეობის შესახებ ცნობ</w:t>
      </w:r>
      <w:r w:rsidR="00BD5DBD" w:rsidRPr="007B6011">
        <w:rPr>
          <w:rFonts w:ascii="Sylfaen" w:eastAsia="Sylfaen" w:hAnsi="Sylfaen"/>
          <w:lang w:val="ka-GE"/>
        </w:rPr>
        <w:t>ით</w:t>
      </w:r>
      <w:r w:rsidR="00BD5DBD" w:rsidRPr="007B6011">
        <w:rPr>
          <w:rFonts w:ascii="Sylfaen" w:eastAsia="Sylfaen" w:hAnsi="Sylfaen"/>
        </w:rPr>
        <w:t xml:space="preserve"> (სამედიცინო დოკუმენტაცია ფორმა №IV-100/ა</w:t>
      </w:r>
      <w:r w:rsidR="00BD5DBD" w:rsidRPr="007B6011">
        <w:rPr>
          <w:rFonts w:ascii="Sylfaen" w:eastAsia="Sylfaen" w:hAnsi="Sylfaen"/>
          <w:lang w:val="ka-GE"/>
        </w:rPr>
        <w:t>)</w:t>
      </w:r>
      <w:r w:rsidR="00CA5DED" w:rsidRPr="007B6011">
        <w:rPr>
          <w:rFonts w:ascii="Sylfaen" w:eastAsia="Sylfaen" w:hAnsi="Sylfaen"/>
          <w:lang w:val="ka-GE"/>
        </w:rPr>
        <w:t xml:space="preserve"> </w:t>
      </w:r>
      <w:r w:rsidR="00BD5DBD" w:rsidRPr="007B6011">
        <w:rPr>
          <w:rFonts w:ascii="Sylfaen" w:eastAsia="Sylfaen" w:hAnsi="Sylfaen"/>
          <w:lang w:val="ka-GE"/>
        </w:rPr>
        <w:t>წელიწადში არანაკლებ 2-ჯერ)</w:t>
      </w:r>
      <w:r w:rsidR="00BD5DBD" w:rsidRPr="007B6011">
        <w:rPr>
          <w:rFonts w:ascii="Sylfaen" w:eastAsia="Times New Roman" w:hAnsi="Sylfaen" w:cs="Sylfaen"/>
          <w:lang w:val="ka-GE" w:eastAsia="x-none"/>
        </w:rPr>
        <w:t>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r w:rsidR="007B6011" w:rsidRPr="007B6011">
        <w:rPr>
          <w:rFonts w:ascii="Sylfaen" w:eastAsia="Times New Roman" w:hAnsi="Sylfaen" w:cs="Sylfaen"/>
          <w:lang w:val="ka-GE" w:eastAsia="x-none"/>
        </w:rPr>
        <w:t>;“</w:t>
      </w:r>
      <w:r w:rsidR="00BD5DBD" w:rsidRPr="007B6011">
        <w:rPr>
          <w:rFonts w:ascii="Sylfaen" w:eastAsia="Times New Roman" w:hAnsi="Sylfaen" w:cs="Sylfaen"/>
          <w:lang w:val="ka-GE" w:eastAsia="x-none"/>
        </w:rPr>
        <w:t>;</w:t>
      </w:r>
    </w:p>
    <w:p w14:paraId="379F8321" w14:textId="77777777" w:rsidR="007B6011" w:rsidRPr="007B6011" w:rsidRDefault="007B6011"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7B6011">
        <w:rPr>
          <w:rFonts w:ascii="Sylfaen" w:hAnsi="Sylfaen"/>
          <w:b/>
          <w:lang w:val="ka-GE"/>
        </w:rPr>
        <w:t>ბ) დაემატოს შემდეგი შინაარსის</w:t>
      </w:r>
      <w:r w:rsidRPr="007B6011">
        <w:rPr>
          <w:rFonts w:ascii="Sylfaen" w:hAnsi="Sylfaen" w:cs="Sylfaen"/>
          <w:b/>
          <w:bCs/>
          <w:lang w:val="ka-GE"/>
        </w:rPr>
        <w:t xml:space="preserve"> „პ“, „ჟ“  და „რ“ </w:t>
      </w:r>
      <w:r w:rsidRPr="007B6011">
        <w:rPr>
          <w:rFonts w:ascii="Sylfaen" w:hAnsi="Sylfaen"/>
          <w:b/>
          <w:lang w:val="ka-GE"/>
        </w:rPr>
        <w:t>ქვეპუნქტები</w:t>
      </w:r>
      <w:r w:rsidRPr="007B6011">
        <w:rPr>
          <w:rFonts w:ascii="Sylfaen" w:eastAsia="Sylfaen" w:hAnsi="Sylfaen"/>
          <w:b/>
          <w:lang w:val="ka-GE"/>
        </w:rPr>
        <w:t>:</w:t>
      </w:r>
    </w:p>
    <w:p w14:paraId="4D7806B1" w14:textId="4172A3E1" w:rsidR="008051B9" w:rsidRPr="007B6011" w:rsidRDefault="007B6011"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7B6011">
        <w:rPr>
          <w:rFonts w:ascii="Sylfaen" w:eastAsia="Times New Roman" w:hAnsi="Sylfaen" w:cs="Sylfaen"/>
          <w:lang w:val="ka-GE" w:eastAsia="x-none"/>
        </w:rPr>
        <w:t>„</w:t>
      </w:r>
      <w:r w:rsidR="00C7170E" w:rsidRPr="007B6011">
        <w:rPr>
          <w:rFonts w:ascii="Sylfaen" w:eastAsia="Times New Roman" w:hAnsi="Sylfaen" w:cs="Sylfaen"/>
          <w:lang w:val="ka-GE" w:eastAsia="x-none"/>
        </w:rPr>
        <w:t>პ</w:t>
      </w:r>
      <w:r w:rsidR="00A45817" w:rsidRPr="007B6011">
        <w:rPr>
          <w:rFonts w:ascii="Sylfaen" w:eastAsia="Times New Roman" w:hAnsi="Sylfaen" w:cs="Sylfaen"/>
          <w:lang w:val="ka-GE" w:eastAsia="x-none"/>
        </w:rPr>
        <w:t xml:space="preserve">) ბენეფიციარის სურვილის შემთხვევაში, </w:t>
      </w:r>
      <w:r w:rsidR="003330FA" w:rsidRPr="007B6011">
        <w:rPr>
          <w:rFonts w:ascii="Sylfaen" w:eastAsia="Times New Roman" w:hAnsi="Sylfaen" w:cs="Sylfaen"/>
          <w:lang w:val="ka-GE" w:eastAsia="x-none"/>
        </w:rPr>
        <w:t>ბავშვთა მოხალისეობრივ საქმიანობაში  ჩართვის ხელშეწყობა;</w:t>
      </w:r>
    </w:p>
    <w:p w14:paraId="41E61D01" w14:textId="76AFBFB0" w:rsidR="00C7170E" w:rsidRPr="007B6011" w:rsidRDefault="003330FA"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7B6011">
        <w:rPr>
          <w:rFonts w:ascii="Sylfaen" w:eastAsia="Times New Roman" w:hAnsi="Sylfaen" w:cs="Sylfaen"/>
          <w:lang w:val="ka-GE" w:eastAsia="x-none"/>
        </w:rPr>
        <w:t>ჟ) ამ მუხლის „</w:t>
      </w:r>
      <w:r w:rsidR="00C7170E" w:rsidRPr="007B6011">
        <w:rPr>
          <w:rFonts w:ascii="Sylfaen" w:eastAsia="Times New Roman" w:hAnsi="Sylfaen" w:cs="Sylfaen"/>
          <w:lang w:val="ka-GE" w:eastAsia="x-none"/>
        </w:rPr>
        <w:t>პ</w:t>
      </w:r>
      <w:r w:rsidRPr="007B6011">
        <w:rPr>
          <w:rFonts w:ascii="Sylfaen" w:eastAsia="Times New Roman" w:hAnsi="Sylfaen" w:cs="Sylfaen"/>
          <w:lang w:val="ka-GE" w:eastAsia="x-none"/>
        </w:rPr>
        <w:t xml:space="preserve">“ ქვეპუნქტით გათვალისწინებულ </w:t>
      </w:r>
      <w:r w:rsidR="00157067" w:rsidRPr="007B6011">
        <w:rPr>
          <w:rFonts w:ascii="Sylfaen" w:eastAsia="Times New Roman" w:hAnsi="Sylfaen" w:cs="Sylfaen"/>
          <w:lang w:val="ka-GE" w:eastAsia="x-none"/>
        </w:rPr>
        <w:t>მოხალისეობრივ</w:t>
      </w:r>
      <w:r w:rsidRPr="007B6011">
        <w:rPr>
          <w:rFonts w:ascii="Sylfaen" w:eastAsia="Times New Roman" w:hAnsi="Sylfaen" w:cs="Sylfaen"/>
          <w:lang w:val="ka-GE" w:eastAsia="x-none"/>
        </w:rPr>
        <w:t xml:space="preserve"> საქმიანობად ჩაითვლება არასამეწარმეო (არაკომერციული) ან/და საჯარო სამართლის იურიდიული პირების მიერ განხორციელებულ ისეთ პროექტებში მონაწილეობა, რომლებიც განეკუთვნებიან ადამიანის </w:t>
      </w:r>
      <w:r w:rsidRPr="007B6011">
        <w:rPr>
          <w:rFonts w:ascii="Sylfaen" w:eastAsia="Times New Roman" w:hAnsi="Sylfaen" w:cs="Sylfaen"/>
          <w:lang w:val="ka-GE" w:eastAsia="x-none"/>
        </w:rPr>
        <w:lastRenderedPageBreak/>
        <w:t>უფლებების დაცვის, გენდერული თანასწორობის, სოციალური დაცვის, განათლების, ჯანსაღი ცხოვრების წესის დამკვიდრების, ბავშვთა უფლებების, ძალადობისგან დაცვისა და მავნე ზეგავლენისგან დაცვის, მასობრივი სპორტის ხელშეწყობის, გარემოსა და ცხოველთა უფლებების დაცვის საკითხებს.</w:t>
      </w:r>
    </w:p>
    <w:p w14:paraId="65087AF1" w14:textId="55757794" w:rsidR="00C7170E" w:rsidRPr="007B6011" w:rsidRDefault="00C7170E"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7B6011">
        <w:rPr>
          <w:rFonts w:ascii="Sylfaen" w:eastAsia="Times New Roman" w:hAnsi="Sylfaen" w:cs="Sylfaen"/>
          <w:lang w:val="ka-GE" w:eastAsia="x-none"/>
        </w:rPr>
        <w:t>რ) მიმწოდებელი ვალდებულია ამ მუხლის „პ“ და „ჟ“ ქვეპუნქტებით გათვალისწინებული მოხალისეობრივი საქმიანობის ფარგლებში ბავშვ(ებ)ის მიერ შესასრულებელი სამუშაოს შინაარსის, ვადის, საქმიანობის სპეციფიკის და სხვა საკითხების შესახებ მოხალისეობრივი საქმიანობაში ჩართვამდე ინფორმაცია მიაწოდოს ბავშვ(ებ)ის კანონიერ წარმომადგენელს.“.</w:t>
      </w:r>
    </w:p>
    <w:p w14:paraId="5BD2B8DC" w14:textId="5B1E4D44" w:rsidR="001C63E5" w:rsidRPr="007B6011" w:rsidRDefault="00C14C78"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cs="Sylfaen"/>
          <w:b/>
          <w:lang w:val="ka-GE"/>
        </w:rPr>
      </w:pPr>
      <w:r>
        <w:rPr>
          <w:rFonts w:ascii="Sylfaen" w:eastAsia="Sylfaen" w:hAnsi="Sylfaen" w:cs="Sylfaen"/>
          <w:b/>
          <w:lang w:val="ka-GE"/>
        </w:rPr>
        <w:t>7</w:t>
      </w:r>
      <w:r w:rsidR="00D65340" w:rsidRPr="007B6011">
        <w:rPr>
          <w:rFonts w:ascii="Sylfaen" w:eastAsia="Sylfaen" w:hAnsi="Sylfaen" w:cs="Sylfaen"/>
          <w:b/>
          <w:lang w:val="ka-GE"/>
        </w:rPr>
        <w:t xml:space="preserve">. </w:t>
      </w:r>
      <w:r w:rsidR="00493D50" w:rsidRPr="007B6011">
        <w:rPr>
          <w:rFonts w:ascii="Sylfaen" w:eastAsia="Sylfaen" w:hAnsi="Sylfaen" w:cs="Sylfaen"/>
          <w:b/>
          <w:lang w:val="ka-GE"/>
        </w:rPr>
        <w:t>დანართი</w:t>
      </w:r>
      <w:r w:rsidR="00493D50" w:rsidRPr="007B6011">
        <w:rPr>
          <w:rFonts w:ascii="Sylfaen" w:eastAsia="Sylfaen" w:hAnsi="Sylfaen"/>
          <w:b/>
          <w:lang w:val="ka-GE"/>
        </w:rPr>
        <w:t xml:space="preserve"> 1</w:t>
      </w:r>
      <w:r w:rsidR="00A45817" w:rsidRPr="007B6011">
        <w:rPr>
          <w:rFonts w:ascii="Sylfaen" w:eastAsia="Sylfaen" w:hAnsi="Sylfaen"/>
          <w:b/>
          <w:lang w:val="ka-GE"/>
        </w:rPr>
        <w:t>.11</w:t>
      </w:r>
      <w:r w:rsidR="00493D50" w:rsidRPr="007B6011">
        <w:rPr>
          <w:rFonts w:ascii="Sylfaen" w:eastAsia="Sylfaen" w:hAnsi="Sylfaen"/>
          <w:b/>
          <w:lang w:val="ka-GE"/>
        </w:rPr>
        <w:t>-</w:t>
      </w:r>
      <w:r w:rsidR="00A45817" w:rsidRPr="007B6011">
        <w:rPr>
          <w:rFonts w:ascii="Sylfaen" w:eastAsia="Sylfaen" w:hAnsi="Sylfaen"/>
          <w:b/>
          <w:lang w:val="ka-GE"/>
        </w:rPr>
        <w:t>ი</w:t>
      </w:r>
      <w:r w:rsidR="00493D50" w:rsidRPr="007B6011">
        <w:rPr>
          <w:rFonts w:ascii="Sylfaen" w:eastAsia="Sylfaen" w:hAnsi="Sylfaen"/>
          <w:b/>
          <w:lang w:val="ka-GE"/>
        </w:rPr>
        <w:t xml:space="preserve">ს </w:t>
      </w:r>
      <w:r w:rsidR="0066175F" w:rsidRPr="007B6011">
        <w:rPr>
          <w:rFonts w:ascii="Sylfaen" w:eastAsia="Sylfaen" w:hAnsi="Sylfaen"/>
          <w:b/>
          <w:lang w:val="ka-GE"/>
        </w:rPr>
        <w:t>(</w:t>
      </w:r>
      <w:r w:rsidR="00A45817" w:rsidRPr="007B6011">
        <w:rPr>
          <w:rFonts w:ascii="Sylfaen" w:eastAsia="Sylfaen" w:hAnsi="Sylfaen" w:cs="Sylfaen"/>
          <w:b/>
          <w:lang w:val="ka-GE"/>
        </w:rPr>
        <w:t>მიუსაფარ ბავშვთა თავშესაფრით უზრუნველყოფის ქვეპროგრამა</w:t>
      </w:r>
      <w:r w:rsidR="0066175F" w:rsidRPr="007B6011">
        <w:rPr>
          <w:rFonts w:ascii="Sylfaen" w:eastAsia="Sylfaen" w:hAnsi="Sylfaen" w:cs="Sylfaen"/>
          <w:b/>
          <w:lang w:val="ka-GE"/>
        </w:rPr>
        <w:t>)</w:t>
      </w:r>
      <w:r w:rsidR="001C63E5" w:rsidRPr="007B6011">
        <w:rPr>
          <w:rFonts w:ascii="Sylfaen" w:eastAsia="Sylfaen" w:hAnsi="Sylfaen" w:cs="Sylfaen"/>
          <w:b/>
          <w:lang w:val="ka-GE"/>
        </w:rPr>
        <w:t>:</w:t>
      </w:r>
    </w:p>
    <w:p w14:paraId="0DE739F4" w14:textId="216B4FA5" w:rsidR="00D769BB" w:rsidRPr="007B6011" w:rsidRDefault="001C63E5" w:rsidP="00D65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sidRPr="007B6011">
        <w:rPr>
          <w:rFonts w:ascii="Sylfaen" w:eastAsia="Sylfaen" w:hAnsi="Sylfaen" w:cs="Sylfaen"/>
          <w:b/>
          <w:lang w:val="ka-GE"/>
        </w:rPr>
        <w:t xml:space="preserve">ა) </w:t>
      </w:r>
      <w:r w:rsidR="00A45817" w:rsidRPr="007B6011">
        <w:rPr>
          <w:rFonts w:ascii="Sylfaen" w:hAnsi="Sylfaen" w:cs="Sylfaen"/>
          <w:b/>
          <w:bCs/>
          <w:lang w:val="ka-GE"/>
        </w:rPr>
        <w:t>მე-2 მუხლ</w:t>
      </w:r>
      <w:r w:rsidR="00D769BB" w:rsidRPr="007B6011">
        <w:rPr>
          <w:rFonts w:ascii="Sylfaen" w:hAnsi="Sylfaen" w:cs="Sylfaen"/>
          <w:b/>
          <w:bCs/>
          <w:lang w:val="ka-GE"/>
        </w:rPr>
        <w:t>ი</w:t>
      </w:r>
      <w:r w:rsidR="00A45817" w:rsidRPr="007B6011">
        <w:rPr>
          <w:rFonts w:ascii="Sylfaen" w:hAnsi="Sylfaen" w:cs="Sylfaen"/>
          <w:b/>
          <w:bCs/>
          <w:lang w:val="ka-GE"/>
        </w:rPr>
        <w:t>ს</w:t>
      </w:r>
      <w:r w:rsidR="00D769BB" w:rsidRPr="007B6011">
        <w:rPr>
          <w:rFonts w:ascii="Sylfaen" w:hAnsi="Sylfaen"/>
          <w:b/>
          <w:lang w:val="ka-GE"/>
        </w:rPr>
        <w:t>:</w:t>
      </w:r>
    </w:p>
    <w:p w14:paraId="01A611E9" w14:textId="72D29CDA" w:rsidR="001D22A2" w:rsidRPr="007B6011" w:rsidRDefault="00D769BB"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sidRPr="007B6011">
        <w:rPr>
          <w:rFonts w:ascii="Sylfaen" w:hAnsi="Sylfaen"/>
          <w:b/>
          <w:lang w:val="ka-GE"/>
        </w:rPr>
        <w:t>ა</w:t>
      </w:r>
      <w:r w:rsidR="001C63E5" w:rsidRPr="007B6011">
        <w:rPr>
          <w:rFonts w:ascii="Sylfaen" w:hAnsi="Sylfaen"/>
          <w:b/>
          <w:lang w:val="ka-GE"/>
        </w:rPr>
        <w:t>.ა</w:t>
      </w:r>
      <w:r w:rsidRPr="007B6011">
        <w:rPr>
          <w:rFonts w:ascii="Sylfaen" w:hAnsi="Sylfaen"/>
          <w:b/>
          <w:lang w:val="ka-GE"/>
        </w:rPr>
        <w:t>)</w:t>
      </w:r>
      <w:r w:rsidR="001D22A2" w:rsidRPr="007B6011">
        <w:rPr>
          <w:rFonts w:ascii="Sylfaen" w:hAnsi="Sylfaen"/>
          <w:b/>
          <w:lang w:val="ka-GE"/>
        </w:rPr>
        <w:t xml:space="preserve"> „ა.ა“ </w:t>
      </w:r>
      <w:r w:rsidRPr="007B6011">
        <w:rPr>
          <w:rFonts w:ascii="Sylfaen" w:hAnsi="Sylfaen"/>
          <w:b/>
          <w:lang w:val="ka-GE"/>
        </w:rPr>
        <w:t xml:space="preserve"> </w:t>
      </w:r>
      <w:r w:rsidR="001D22A2" w:rsidRPr="007B6011">
        <w:rPr>
          <w:rFonts w:ascii="Sylfaen" w:hAnsi="Sylfaen"/>
          <w:b/>
          <w:lang w:val="ka-GE"/>
        </w:rPr>
        <w:t>ქვეპუნქტი ჩამოყალიბდეს შემდეგი რედაქციით:</w:t>
      </w:r>
    </w:p>
    <w:p w14:paraId="61E77000" w14:textId="51C996A7" w:rsidR="001D22A2" w:rsidRPr="007B6011" w:rsidRDefault="001D22A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7B6011">
        <w:rPr>
          <w:rFonts w:ascii="Sylfaen" w:eastAsia="Times New Roman" w:hAnsi="Sylfaen" w:cs="Sylfaen"/>
          <w:lang w:val="ka-GE" w:eastAsia="x-none"/>
        </w:rPr>
        <w:t xml:space="preserve">„ა.ა) ყოველდღიურად, </w:t>
      </w:r>
      <w:r w:rsidR="00226F43" w:rsidRPr="007B6011">
        <w:rPr>
          <w:rFonts w:ascii="Sylfaen" w:eastAsia="Times New Roman" w:hAnsi="Sylfaen" w:cs="Sylfaen"/>
          <w:lang w:val="ka-GE" w:eastAsia="x-none"/>
        </w:rPr>
        <w:t xml:space="preserve">მაგრამ </w:t>
      </w:r>
      <w:r w:rsidRPr="007B6011">
        <w:rPr>
          <w:rFonts w:ascii="Sylfaen" w:eastAsia="Times New Roman" w:hAnsi="Sylfaen" w:cs="Sylfaen"/>
          <w:lang w:val="ka-GE" w:eastAsia="x-none"/>
        </w:rPr>
        <w:t>არაუმეტეს კვირაში 40 საათისა, სამიზნე ჯგუფის ბავშვების პოტენციური ყოფნის/მუშაობის ადგილებში ვიზიტების განხორციელება;“;</w:t>
      </w:r>
    </w:p>
    <w:p w14:paraId="0F0711D4" w14:textId="492AE68F" w:rsidR="00413E6C" w:rsidRPr="007B6011"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sidRPr="007B6011">
        <w:rPr>
          <w:rFonts w:ascii="Sylfaen" w:hAnsi="Sylfaen"/>
          <w:b/>
          <w:lang w:val="ka-GE"/>
        </w:rPr>
        <w:t>ა.</w:t>
      </w:r>
      <w:r w:rsidR="001D22A2" w:rsidRPr="007B6011">
        <w:rPr>
          <w:rFonts w:ascii="Sylfaen" w:hAnsi="Sylfaen"/>
          <w:b/>
          <w:lang w:val="ka-GE"/>
        </w:rPr>
        <w:t xml:space="preserve">ბ) </w:t>
      </w:r>
      <w:r w:rsidR="00D769BB" w:rsidRPr="007B6011">
        <w:rPr>
          <w:rFonts w:ascii="Sylfaen" w:hAnsi="Sylfaen"/>
          <w:b/>
          <w:lang w:val="ka-GE"/>
        </w:rPr>
        <w:t xml:space="preserve">„ბ“ პუნქტს დაემატოს შემდეგი შინაარსის </w:t>
      </w:r>
      <w:r w:rsidR="00A45817" w:rsidRPr="007B6011">
        <w:rPr>
          <w:rFonts w:ascii="Sylfaen" w:hAnsi="Sylfaen"/>
          <w:b/>
          <w:lang w:val="ka-GE"/>
        </w:rPr>
        <w:t xml:space="preserve">„ბ.ლ“ </w:t>
      </w:r>
      <w:r w:rsidR="00D769BB" w:rsidRPr="007B6011">
        <w:rPr>
          <w:rFonts w:ascii="Sylfaen" w:hAnsi="Sylfaen"/>
          <w:b/>
          <w:lang w:val="ka-GE"/>
        </w:rPr>
        <w:t>ქვეპუნქტი:</w:t>
      </w:r>
    </w:p>
    <w:p w14:paraId="355553AC" w14:textId="7C214DC8" w:rsidR="00D769BB" w:rsidRPr="007B6011" w:rsidRDefault="00A4581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rPr>
      </w:pPr>
      <w:r w:rsidRPr="007B6011">
        <w:rPr>
          <w:rFonts w:ascii="Sylfaen" w:eastAsia="Times New Roman" w:hAnsi="Sylfaen" w:cs="Sylfaen"/>
          <w:lang w:val="ka-GE" w:eastAsia="x-none"/>
        </w:rPr>
        <w:t xml:space="preserve">„ბ.ლ) </w:t>
      </w:r>
      <w:r w:rsidR="00C7170E" w:rsidRPr="007B6011">
        <w:rPr>
          <w:rFonts w:ascii="Sylfaen" w:eastAsia="Times New Roman" w:hAnsi="Sylfaen" w:cs="Sylfaen"/>
          <w:lang w:val="ka-GE" w:eastAsia="x-none"/>
        </w:rPr>
        <w:t>ბენეფიციარის სურვილის შემთხვევაში, ბავშვთა</w:t>
      </w:r>
      <w:r w:rsidR="00C7170E" w:rsidRPr="007B6011">
        <w:rPr>
          <w:rFonts w:eastAsia="Times New Roman" w:cs="Sylfaen"/>
          <w:lang w:val="ka-GE" w:eastAsia="x-none"/>
        </w:rPr>
        <w:t xml:space="preserve"> </w:t>
      </w:r>
      <w:r w:rsidR="00C7170E" w:rsidRPr="007B6011">
        <w:rPr>
          <w:rFonts w:ascii="Sylfaen" w:eastAsia="Times New Roman" w:hAnsi="Sylfaen" w:cs="Sylfaen"/>
          <w:lang w:val="ka-GE" w:eastAsia="x-none"/>
        </w:rPr>
        <w:t xml:space="preserve">მოხალისეობრივ საქმიანობაში </w:t>
      </w:r>
      <w:r w:rsidR="00C7170E" w:rsidRPr="007B6011">
        <w:rPr>
          <w:rFonts w:eastAsia="Times New Roman" w:cs="Sylfaen"/>
          <w:lang w:val="ka-GE" w:eastAsia="x-none"/>
        </w:rPr>
        <w:t xml:space="preserve"> </w:t>
      </w:r>
      <w:r w:rsidR="00C7170E" w:rsidRPr="007B6011">
        <w:rPr>
          <w:rFonts w:ascii="Sylfaen" w:eastAsia="Times New Roman" w:hAnsi="Sylfaen" w:cs="Sylfaen"/>
          <w:lang w:val="ka-GE" w:eastAsia="x-none"/>
        </w:rPr>
        <w:t>ჩართვის</w:t>
      </w:r>
      <w:r w:rsidR="00C7170E" w:rsidRPr="007B6011">
        <w:rPr>
          <w:rFonts w:eastAsia="Times New Roman" w:cs="Sylfaen"/>
          <w:lang w:val="ka-GE" w:eastAsia="x-none"/>
        </w:rPr>
        <w:t xml:space="preserve"> </w:t>
      </w:r>
      <w:r w:rsidR="00C7170E" w:rsidRPr="007B6011">
        <w:rPr>
          <w:rFonts w:ascii="Sylfaen" w:eastAsia="Times New Roman" w:hAnsi="Sylfaen" w:cs="Sylfaen"/>
          <w:lang w:val="ka-GE" w:eastAsia="x-none"/>
        </w:rPr>
        <w:t>ხელშეწყობა</w:t>
      </w:r>
      <w:r w:rsidR="00D769BB" w:rsidRPr="007B6011">
        <w:rPr>
          <w:rFonts w:ascii="Sylfaen" w:eastAsia="Times New Roman" w:hAnsi="Sylfaen" w:cs="Sylfaen"/>
          <w:lang w:val="ka-GE" w:eastAsia="x-none"/>
        </w:rPr>
        <w:t>ს</w:t>
      </w:r>
      <w:r w:rsidRPr="007B6011">
        <w:rPr>
          <w:rFonts w:ascii="Sylfaen" w:eastAsia="Times New Roman" w:hAnsi="Sylfaen" w:cs="Sylfaen"/>
          <w:lang w:val="ka-GE" w:eastAsia="x-none"/>
        </w:rPr>
        <w:t>;</w:t>
      </w:r>
      <w:r w:rsidR="00D769BB" w:rsidRPr="007B6011">
        <w:rPr>
          <w:rFonts w:ascii="Sylfaen" w:eastAsia="Times New Roman" w:hAnsi="Sylfaen" w:cs="Sylfaen"/>
          <w:lang w:val="ka-GE" w:eastAsia="x-none"/>
        </w:rPr>
        <w:t>“;</w:t>
      </w:r>
    </w:p>
    <w:p w14:paraId="549C90FF" w14:textId="19BCB4D5" w:rsidR="00413E6C" w:rsidRPr="007B6011"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7B6011">
        <w:rPr>
          <w:rFonts w:ascii="Sylfaen" w:eastAsia="Times New Roman" w:hAnsi="Sylfaen" w:cs="Sylfaen"/>
          <w:b/>
          <w:lang w:val="ka-GE" w:eastAsia="x-none"/>
        </w:rPr>
        <w:t>ა.</w:t>
      </w:r>
      <w:r w:rsidR="001D22A2" w:rsidRPr="007B6011">
        <w:rPr>
          <w:rFonts w:ascii="Sylfaen" w:eastAsia="Times New Roman" w:hAnsi="Sylfaen" w:cs="Sylfaen"/>
          <w:b/>
          <w:lang w:val="ka-GE" w:eastAsia="x-none"/>
        </w:rPr>
        <w:t>გ</w:t>
      </w:r>
      <w:r w:rsidR="00D769BB" w:rsidRPr="007B6011">
        <w:rPr>
          <w:rFonts w:ascii="Sylfaen" w:eastAsia="Times New Roman" w:hAnsi="Sylfaen" w:cs="Sylfaen"/>
          <w:b/>
          <w:lang w:val="ka-GE" w:eastAsia="x-none"/>
        </w:rPr>
        <w:t>) „გ“ პუნქტს დაემატოს შემდეგი შინაარსის</w:t>
      </w:r>
      <w:r w:rsidR="00D769BB" w:rsidRPr="007B6011">
        <w:rPr>
          <w:rFonts w:ascii="Sylfaen" w:hAnsi="Sylfaen"/>
          <w:b/>
          <w:lang w:val="ka-GE"/>
        </w:rPr>
        <w:t xml:space="preserve"> „გ.ო“ </w:t>
      </w:r>
      <w:r w:rsidR="001D22A2" w:rsidRPr="007B6011">
        <w:rPr>
          <w:rFonts w:ascii="Sylfaen" w:hAnsi="Sylfaen"/>
          <w:b/>
          <w:lang w:val="ka-GE"/>
        </w:rPr>
        <w:t>და „გ.პ“</w:t>
      </w:r>
      <w:r w:rsidR="00D769BB" w:rsidRPr="007B6011">
        <w:rPr>
          <w:rFonts w:ascii="Sylfaen" w:hAnsi="Sylfaen"/>
          <w:b/>
          <w:lang w:val="ka-GE"/>
        </w:rPr>
        <w:t>ქვეპუნქტ</w:t>
      </w:r>
      <w:r w:rsidR="001D22A2" w:rsidRPr="007B6011">
        <w:rPr>
          <w:rFonts w:ascii="Sylfaen" w:hAnsi="Sylfaen"/>
          <w:b/>
          <w:lang w:val="ka-GE"/>
        </w:rPr>
        <w:t>ებ</w:t>
      </w:r>
      <w:r w:rsidR="00D769BB" w:rsidRPr="007B6011">
        <w:rPr>
          <w:rFonts w:ascii="Sylfaen" w:hAnsi="Sylfaen"/>
          <w:b/>
          <w:lang w:val="ka-GE"/>
        </w:rPr>
        <w:t>ი</w:t>
      </w:r>
      <w:r w:rsidR="00D769BB" w:rsidRPr="007B6011">
        <w:rPr>
          <w:rFonts w:ascii="Sylfaen" w:eastAsia="Sylfaen" w:hAnsi="Sylfaen"/>
          <w:b/>
          <w:lang w:val="ka-GE"/>
        </w:rPr>
        <w:t>:</w:t>
      </w:r>
    </w:p>
    <w:p w14:paraId="48787F92" w14:textId="15736C05" w:rsidR="001D22A2" w:rsidRPr="007B6011" w:rsidRDefault="00D769BB"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7B6011">
        <w:rPr>
          <w:rFonts w:ascii="Sylfaen" w:eastAsia="Times New Roman" w:hAnsi="Sylfaen" w:cs="Sylfaen"/>
          <w:lang w:val="ka-GE" w:eastAsia="x-none"/>
        </w:rPr>
        <w:t>„</w:t>
      </w:r>
      <w:r w:rsidR="00A45817" w:rsidRPr="007B6011">
        <w:rPr>
          <w:rFonts w:ascii="Sylfaen" w:eastAsia="Times New Roman" w:hAnsi="Sylfaen" w:cs="Sylfaen"/>
          <w:lang w:val="ka-GE" w:eastAsia="x-none"/>
        </w:rPr>
        <w:t xml:space="preserve">გ.ო) </w:t>
      </w:r>
      <w:r w:rsidRPr="007B6011">
        <w:rPr>
          <w:rFonts w:ascii="Sylfaen" w:eastAsia="Times New Roman" w:hAnsi="Sylfaen" w:cs="Sylfaen"/>
          <w:lang w:val="ka-GE" w:eastAsia="x-none"/>
        </w:rPr>
        <w:t>ბენეფიციარის სურვილის შემთხვევაში, ბავშვთა</w:t>
      </w:r>
      <w:r w:rsidRPr="007B6011">
        <w:rPr>
          <w:rFonts w:eastAsia="Times New Roman" w:cs="Sylfaen"/>
          <w:lang w:val="ka-GE" w:eastAsia="x-none"/>
        </w:rPr>
        <w:t xml:space="preserve"> </w:t>
      </w:r>
      <w:r w:rsidRPr="007B6011">
        <w:rPr>
          <w:rFonts w:ascii="Sylfaen" w:eastAsia="Times New Roman" w:hAnsi="Sylfaen" w:cs="Sylfaen"/>
          <w:lang w:val="ka-GE" w:eastAsia="x-none"/>
        </w:rPr>
        <w:t xml:space="preserve">მოხალისეობრივ საქმიანობაში </w:t>
      </w:r>
      <w:r w:rsidRPr="007B6011">
        <w:rPr>
          <w:rFonts w:eastAsia="Times New Roman" w:cs="Sylfaen"/>
          <w:lang w:val="ka-GE" w:eastAsia="x-none"/>
        </w:rPr>
        <w:t xml:space="preserve"> </w:t>
      </w:r>
      <w:r w:rsidRPr="007B6011">
        <w:rPr>
          <w:rFonts w:ascii="Sylfaen" w:eastAsia="Times New Roman" w:hAnsi="Sylfaen" w:cs="Sylfaen"/>
          <w:lang w:val="ka-GE" w:eastAsia="x-none"/>
        </w:rPr>
        <w:t>ჩართვის</w:t>
      </w:r>
      <w:r w:rsidRPr="007B6011">
        <w:rPr>
          <w:rFonts w:eastAsia="Times New Roman" w:cs="Sylfaen"/>
          <w:lang w:val="ka-GE" w:eastAsia="x-none"/>
        </w:rPr>
        <w:t xml:space="preserve"> </w:t>
      </w:r>
      <w:r w:rsidRPr="007B6011">
        <w:rPr>
          <w:rFonts w:ascii="Sylfaen" w:eastAsia="Times New Roman" w:hAnsi="Sylfaen" w:cs="Sylfaen"/>
          <w:lang w:val="ka-GE" w:eastAsia="x-none"/>
        </w:rPr>
        <w:t>ხელშეწყობას;</w:t>
      </w:r>
    </w:p>
    <w:p w14:paraId="01BACB91" w14:textId="4EA48587" w:rsidR="001D22A2" w:rsidRPr="007B6011" w:rsidRDefault="001D22A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lang w:val="ka-GE" w:eastAsia="x-none"/>
        </w:rPr>
      </w:pPr>
      <w:r w:rsidRPr="007B6011">
        <w:rPr>
          <w:rFonts w:ascii="Sylfaen" w:eastAsia="Times New Roman" w:hAnsi="Sylfaen" w:cs="Sylfaen"/>
          <w:lang w:val="ka-GE" w:eastAsia="x-none"/>
        </w:rPr>
        <w:t>გ.პ) ბენეფიციართა ჯგუფურ დასვენებას საქართველოს კურორტებზე ან/და დიდი ქალაქებიდან მოშორებულ სარეკრეაციო ზონაში მდებარე დასახლებებში წელიწადში არანაკლებ ერთდროულად 3 დღის და ჯამურად არანაკლებ 12 დღის განმავლობაში.</w:t>
      </w:r>
      <w:r w:rsidR="00D769BB" w:rsidRPr="007B6011">
        <w:rPr>
          <w:rFonts w:ascii="Sylfaen" w:eastAsia="Times New Roman" w:hAnsi="Sylfaen" w:cs="Sylfaen"/>
          <w:lang w:val="ka-GE" w:eastAsia="x-none"/>
        </w:rPr>
        <w:t>“.</w:t>
      </w:r>
    </w:p>
    <w:p w14:paraId="00DA9B6F" w14:textId="635EA86C" w:rsidR="001508CD" w:rsidRPr="007B6011"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
          <w:lang w:val="ka-GE" w:eastAsia="x-none"/>
        </w:rPr>
      </w:pPr>
      <w:r w:rsidRPr="007B6011">
        <w:rPr>
          <w:rFonts w:ascii="Sylfaen" w:eastAsia="Times New Roman" w:hAnsi="Sylfaen" w:cs="Sylfaen"/>
          <w:b/>
          <w:lang w:val="ka-GE" w:eastAsia="x-none"/>
        </w:rPr>
        <w:t>ბ</w:t>
      </w:r>
      <w:r w:rsidR="001D22A2" w:rsidRPr="007B6011">
        <w:rPr>
          <w:rFonts w:ascii="Sylfaen" w:eastAsia="Times New Roman" w:hAnsi="Sylfaen" w:cs="Sylfaen"/>
          <w:b/>
          <w:lang w:val="ka-GE" w:eastAsia="x-none"/>
        </w:rPr>
        <w:t>) მე-3 მუხლის პირველი პუნქტი ჩამოყალიბდეს შემდეგი რედაქციით:</w:t>
      </w:r>
    </w:p>
    <w:p w14:paraId="7132CFA7" w14:textId="2ABF368C" w:rsidR="00D769BB" w:rsidRPr="007B6011" w:rsidRDefault="001D22A2"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r w:rsidRPr="007B6011">
        <w:rPr>
          <w:rFonts w:ascii="Sylfaen" w:hAnsi="Sylfaen" w:cs="Sylfaen"/>
          <w:lang w:val="ka-GE"/>
        </w:rPr>
        <w:t>„1. ქვეპროგრამის სამიზნე ჯგუფია შესაბამისი უფლებამოსილების მქონე სოციალური მუშაკის მიერ, კანონმდებლობით დადგენილი წესით იდენტიფიცირებული 18 წლამდე ასაკის მიუსაფარი ბავშვები</w:t>
      </w:r>
      <w:r w:rsidR="00347AA6" w:rsidRPr="007B6011">
        <w:rPr>
          <w:rFonts w:ascii="Sylfaen" w:hAnsi="Sylfaen" w:cs="Sylfaen"/>
          <w:lang w:val="ka-GE"/>
        </w:rPr>
        <w:t>, ასევე, ის მიუსაფარი ბავშვები, რომლებიც არიან ამ ქვეპროგრამის ბენეფიციარები</w:t>
      </w:r>
      <w:r w:rsidR="00226F43" w:rsidRPr="007B6011">
        <w:rPr>
          <w:rFonts w:ascii="Sylfaen" w:hAnsi="Sylfaen" w:cs="Sylfaen"/>
          <w:lang w:val="ka-GE"/>
        </w:rPr>
        <w:t>,</w:t>
      </w:r>
      <w:r w:rsidR="00347AA6" w:rsidRPr="007B6011">
        <w:rPr>
          <w:rFonts w:ascii="Sylfaen" w:hAnsi="Sylfaen" w:cs="Sylfaen"/>
          <w:lang w:val="ka-GE"/>
        </w:rPr>
        <w:t>იღებენ ზოგად განათლებას</w:t>
      </w:r>
      <w:r w:rsidR="00226F43" w:rsidRPr="007B6011">
        <w:rPr>
          <w:rFonts w:ascii="Sylfaen" w:hAnsi="Sylfaen" w:cs="Sylfaen"/>
          <w:lang w:val="ka-GE"/>
        </w:rPr>
        <w:t xml:space="preserve"> და არიან არასრული საშუალო ან საშუალო განათლების დამამთავრებელი კლასის მოსწავლეები (მე-9 და მე-12 კლასი)</w:t>
      </w:r>
      <w:r w:rsidR="00347AA6" w:rsidRPr="007B6011">
        <w:rPr>
          <w:rFonts w:ascii="Sylfaen" w:hAnsi="Sylfaen" w:cs="Sylfaen"/>
          <w:lang w:val="ka-GE"/>
        </w:rPr>
        <w:t xml:space="preserve"> სასწავლო წლის დასრულებამდე</w:t>
      </w:r>
      <w:r w:rsidR="001C63E5" w:rsidRPr="007B6011">
        <w:rPr>
          <w:rFonts w:ascii="Sylfaen" w:hAnsi="Sylfaen" w:cs="Sylfaen"/>
          <w:lang w:val="ka-GE"/>
        </w:rPr>
        <w:t>.“;</w:t>
      </w:r>
    </w:p>
    <w:p w14:paraId="103C0151" w14:textId="45EE87A0" w:rsidR="001C63E5" w:rsidRPr="007B6011"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b/>
          <w:lang w:val="ka-GE"/>
        </w:rPr>
      </w:pPr>
      <w:r w:rsidRPr="007B6011">
        <w:rPr>
          <w:rFonts w:ascii="Sylfaen" w:hAnsi="Sylfaen" w:cs="Sylfaen"/>
          <w:b/>
          <w:lang w:val="ka-GE"/>
        </w:rPr>
        <w:t xml:space="preserve">გ) მე-4 მუხლის მე-2 პუნქტი ჩამოყალიბდეს შემდეგი რედაქციით: </w:t>
      </w:r>
    </w:p>
    <w:p w14:paraId="0DF79FA9" w14:textId="57CD218F" w:rsidR="00157067" w:rsidRDefault="001C63E5"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6" w:author="Nato Chapidze" w:date="2020-03-17T16:42:00Z"/>
          <w:rFonts w:ascii="Sylfaen" w:hAnsi="Sylfaen" w:cs="Sylfaen"/>
          <w:lang w:val="ka-GE"/>
        </w:rPr>
      </w:pPr>
      <w:r w:rsidRPr="007B6011">
        <w:rPr>
          <w:rFonts w:ascii="Sylfaen" w:hAnsi="Sylfaen" w:cs="Sylfaen"/>
          <w:lang w:val="ka-GE"/>
        </w:rPr>
        <w:t xml:space="preserve">„2. </w:t>
      </w:r>
      <w:r w:rsidR="00E657D9" w:rsidRPr="007B6011">
        <w:rPr>
          <w:rFonts w:ascii="Sylfaen" w:hAnsi="Sylfaen" w:cs="Sylfaen"/>
          <w:lang w:val="ka-GE"/>
        </w:rPr>
        <w:t>ამ დანართის მე-2 მუხლის „ა“ ქვეპუნქტით განსაზღვრული ღონისძიებების შესაბამისი მომსახურების მიმწოდებელი მობილური ჯგუფები ფინანსდებიან გლობალური ბიუჯეტის პრინციპით. ერთი მობილური ჯგუფის მომსახურებისთვის თვეში ასანაზღაურებელი თანხა შეადგენს 3 300 ლარს</w:t>
      </w:r>
      <w:ins w:id="17" w:author="Nato Chapidze" w:date="2020-03-17T16:06:00Z">
        <w:r w:rsidR="00A25D6C">
          <w:rPr>
            <w:rFonts w:ascii="Sylfaen" w:hAnsi="Sylfaen" w:cs="Sylfaen"/>
            <w:lang w:val="ka-GE"/>
          </w:rPr>
          <w:t>,</w:t>
        </w:r>
      </w:ins>
      <w:r w:rsidR="00E657D9" w:rsidRPr="007B6011">
        <w:rPr>
          <w:rFonts w:ascii="Sylfaen" w:hAnsi="Sylfaen" w:cs="Sylfaen"/>
          <w:lang w:val="ka-GE"/>
        </w:rPr>
        <w:t xml:space="preserve"> იმ შემთხვევაში </w:t>
      </w:r>
      <w:ins w:id="18" w:author="Nato Chapidze" w:date="2020-03-17T16:07:00Z">
        <w:r w:rsidR="00A25D6C" w:rsidRPr="009C1D19">
          <w:rPr>
            <w:rFonts w:ascii="Sylfaen" w:hAnsi="Sylfaen" w:cs="Sylfaen"/>
            <w:highlight w:val="yellow"/>
            <w:lang w:val="ka-GE"/>
          </w:rPr>
          <w:t>თუ მობილური ჯგუფი თვის განმავლობაში ფუნციონირებს არასრული შემადგენლობით</w:t>
        </w:r>
        <w:r w:rsidR="00A25D6C">
          <w:rPr>
            <w:rFonts w:ascii="Sylfaen" w:hAnsi="Sylfaen" w:cs="Sylfaen"/>
            <w:lang w:val="ka-GE"/>
          </w:rPr>
          <w:t xml:space="preserve"> მომსახურების ანაზ</w:t>
        </w:r>
      </w:ins>
      <w:ins w:id="19" w:author="Nato Chapidze" w:date="2020-03-17T16:08:00Z">
        <w:r w:rsidR="00A25D6C">
          <w:rPr>
            <w:rFonts w:ascii="Sylfaen" w:hAnsi="Sylfaen" w:cs="Sylfaen"/>
            <w:lang w:val="ka-GE"/>
          </w:rPr>
          <w:t>ღ</w:t>
        </w:r>
      </w:ins>
      <w:ins w:id="20" w:author="Nato Chapidze" w:date="2020-03-17T16:07:00Z">
        <w:r w:rsidR="00A25D6C">
          <w:rPr>
            <w:rFonts w:ascii="Sylfaen" w:hAnsi="Sylfaen" w:cs="Sylfaen"/>
            <w:lang w:val="ka-GE"/>
          </w:rPr>
          <w:t>აურება ხდება მომსახურების მ</w:t>
        </w:r>
      </w:ins>
      <w:ins w:id="21" w:author="Nato Chapidze" w:date="2020-03-17T16:11:00Z">
        <w:r w:rsidR="001154AA">
          <w:rPr>
            <w:rFonts w:ascii="Sylfaen" w:hAnsi="Sylfaen" w:cs="Sylfaen"/>
            <w:lang w:val="ka-GE"/>
          </w:rPr>
          <w:t>ი</w:t>
        </w:r>
      </w:ins>
      <w:ins w:id="22" w:author="Nato Chapidze" w:date="2020-03-17T16:07:00Z">
        <w:r w:rsidR="00A25D6C">
          <w:rPr>
            <w:rFonts w:ascii="Sylfaen" w:hAnsi="Sylfaen" w:cs="Sylfaen"/>
            <w:lang w:val="ka-GE"/>
          </w:rPr>
          <w:t>მწოდებლის მიერ წარმოდგენილი ფაქ</w:t>
        </w:r>
      </w:ins>
      <w:ins w:id="23" w:author="Nato Chapidze" w:date="2020-03-17T16:08:00Z">
        <w:r w:rsidR="00A25D6C">
          <w:rPr>
            <w:rFonts w:ascii="Sylfaen" w:hAnsi="Sylfaen" w:cs="Sylfaen"/>
            <w:lang w:val="ka-GE"/>
          </w:rPr>
          <w:t>ტ</w:t>
        </w:r>
      </w:ins>
      <w:ins w:id="24" w:author="Nato Chapidze" w:date="2020-03-17T16:07:00Z">
        <w:r w:rsidR="00A25D6C">
          <w:rPr>
            <w:rFonts w:ascii="Sylfaen" w:hAnsi="Sylfaen" w:cs="Sylfaen"/>
            <w:lang w:val="ka-GE"/>
          </w:rPr>
          <w:t>იური ხარჯის შესაბამისად, მაგრამ არაუმეტეს ზედიზედ 30 კალენდარული დღისა.</w:t>
        </w:r>
      </w:ins>
      <w:ins w:id="25" w:author="Nato Chapidze" w:date="2020-03-17T16:11:00Z">
        <w:r w:rsidR="001154AA">
          <w:rPr>
            <w:rFonts w:ascii="Sylfaen" w:hAnsi="Sylfaen" w:cs="Sylfaen"/>
            <w:lang w:val="ka-GE"/>
          </w:rPr>
          <w:t xml:space="preserve"> მომსახურების</w:t>
        </w:r>
      </w:ins>
      <w:ins w:id="26" w:author="Nato Chapidze" w:date="2020-03-17T16:08:00Z">
        <w:r w:rsidR="00A25D6C">
          <w:rPr>
            <w:rFonts w:ascii="Sylfaen" w:hAnsi="Sylfaen" w:cs="Sylfaen"/>
            <w:lang w:val="ka-GE"/>
          </w:rPr>
          <w:t xml:space="preserve"> </w:t>
        </w:r>
      </w:ins>
      <w:ins w:id="27" w:author="Nato Chapidze" w:date="2020-03-17T16:11:00Z">
        <w:r w:rsidR="001154AA">
          <w:rPr>
            <w:rFonts w:ascii="Sylfaen" w:hAnsi="Sylfaen" w:cs="Sylfaen"/>
            <w:lang w:val="ka-GE"/>
          </w:rPr>
          <w:t xml:space="preserve">მიმწოდებელმა </w:t>
        </w:r>
      </w:ins>
      <w:ins w:id="28" w:author="Nato Chapidze" w:date="2020-03-17T16:09:00Z">
        <w:r w:rsidR="00A25D6C">
          <w:rPr>
            <w:rFonts w:ascii="Sylfaen" w:hAnsi="Sylfaen" w:cs="Sylfaen"/>
            <w:lang w:val="ka-GE"/>
          </w:rPr>
          <w:t>მობილური ჯგუფის არასრული შემადგენლობი</w:t>
        </w:r>
      </w:ins>
      <w:ins w:id="29" w:author="Nato Chapidze" w:date="2020-03-17T16:44:00Z">
        <w:r w:rsidR="00873D27">
          <w:rPr>
            <w:rFonts w:ascii="Sylfaen" w:hAnsi="Sylfaen" w:cs="Sylfaen"/>
            <w:lang w:val="ka-GE"/>
          </w:rPr>
          <w:t>თ მომსახურების მიწოდების მიზეზების</w:t>
        </w:r>
      </w:ins>
      <w:ins w:id="30" w:author="Nato Chapidze" w:date="2020-03-17T16:09:00Z">
        <w:r w:rsidR="00A25D6C">
          <w:rPr>
            <w:rFonts w:ascii="Sylfaen" w:hAnsi="Sylfaen" w:cs="Sylfaen"/>
            <w:lang w:val="ka-GE"/>
          </w:rPr>
          <w:t xml:space="preserve"> შესახებ </w:t>
        </w:r>
        <w:r w:rsidR="00A25D6C">
          <w:rPr>
            <w:rFonts w:ascii="Sylfaen" w:hAnsi="Sylfaen" w:cs="Sylfaen"/>
            <w:lang w:val="ka-GE"/>
          </w:rPr>
          <w:lastRenderedPageBreak/>
          <w:t xml:space="preserve">ინფორმაცია </w:t>
        </w:r>
      </w:ins>
      <w:ins w:id="31" w:author="Nato Chapidze" w:date="2020-03-17T16:11:00Z">
        <w:r w:rsidR="001154AA">
          <w:rPr>
            <w:rFonts w:ascii="Sylfaen" w:hAnsi="Sylfaen" w:cs="Sylfaen"/>
            <w:lang w:val="ka-GE"/>
          </w:rPr>
          <w:t xml:space="preserve">წერილობით უნდა </w:t>
        </w:r>
      </w:ins>
      <w:ins w:id="32" w:author="Nato Chapidze" w:date="2020-03-17T16:12:00Z">
        <w:r w:rsidR="001154AA">
          <w:rPr>
            <w:rFonts w:ascii="Sylfaen" w:hAnsi="Sylfaen" w:cs="Sylfaen"/>
            <w:lang w:val="ka-GE"/>
          </w:rPr>
          <w:t>აცნობოს</w:t>
        </w:r>
      </w:ins>
      <w:ins w:id="33" w:author="Nato Chapidze" w:date="2020-03-17T16:09:00Z">
        <w:r w:rsidR="00A25D6C">
          <w:rPr>
            <w:rFonts w:ascii="Sylfaen" w:hAnsi="Sylfaen" w:cs="Sylfaen"/>
            <w:lang w:val="ka-GE"/>
          </w:rPr>
          <w:t xml:space="preserve"> </w:t>
        </w:r>
      </w:ins>
      <w:ins w:id="34" w:author="Nato Chapidze" w:date="2020-03-17T16:42:00Z">
        <w:r w:rsidR="001F54BA">
          <w:rPr>
            <w:rFonts w:ascii="Sylfaen" w:hAnsi="Sylfaen" w:cs="Sylfaen"/>
            <w:lang w:val="ka-GE"/>
          </w:rPr>
          <w:t>მეურვეობისა და მზრუნველობის ორგანოს</w:t>
        </w:r>
      </w:ins>
      <w:ins w:id="35" w:author="Nato Chapidze" w:date="2020-03-17T16:11:00Z">
        <w:r w:rsidR="001154AA">
          <w:rPr>
            <w:rFonts w:ascii="Sylfaen" w:hAnsi="Sylfaen" w:cs="Sylfaen"/>
            <w:lang w:val="ka-GE"/>
          </w:rPr>
          <w:t>.</w:t>
        </w:r>
      </w:ins>
      <w:r w:rsidR="00E657D9" w:rsidRPr="007B6011">
        <w:rPr>
          <w:rFonts w:ascii="Sylfaen" w:hAnsi="Sylfaen" w:cs="Sylfaen"/>
          <w:lang w:val="ka-GE"/>
        </w:rPr>
        <w:t xml:space="preserve"> მომსახურება  მიმწოდებელს აუნაზღაურდება მომსახურების მიწოდების შემდეგი თვის 10 რიცხვამდე. </w:t>
      </w:r>
      <w:r w:rsidR="00157067" w:rsidRPr="007B6011">
        <w:rPr>
          <w:rFonts w:ascii="Sylfaen" w:hAnsi="Sylfaen" w:cs="Sylfaen"/>
          <w:lang w:val="ka-GE"/>
        </w:rPr>
        <w:t>ამასთან, მობილური ჯგუფის მომსახურების ანაზღაურების აუცილებელი პირობაა მიმწოდებლის მიერ არაუგვიანეს მიწოდების თვის მომდევნო თვის 5 რიცხვის ჩათვლით მეურვეობა-მზრუნველობის ორგანოში ანგარიშის წარდგენა, მეურვეობა-მზრუნველობის ორგანოს ხელმძღვანელის</w:t>
      </w:r>
      <w:r w:rsidR="00CA663C" w:rsidRPr="007B6011">
        <w:rPr>
          <w:rFonts w:ascii="Sylfaen" w:hAnsi="Sylfaen" w:cs="Sylfaen"/>
          <w:lang w:val="ka-GE"/>
        </w:rPr>
        <w:t xml:space="preserve"> </w:t>
      </w:r>
      <w:r w:rsidR="00157067" w:rsidRPr="007B6011">
        <w:rPr>
          <w:rFonts w:ascii="Sylfaen" w:hAnsi="Sylfaen" w:cs="Sylfaen"/>
          <w:lang w:val="ka-GE"/>
        </w:rPr>
        <w:t>ინდივიდუალური ადმინისტრაციულ-სამართლებრივი აქტით დამტკიცებული ფორმის მიხედვით. ამასთან, მობილური ჯგუფის მიერ თვის განმავლობაში გაწეული მომსახურების ანაზღაურებისას მიმწოდებლის მიერ მეურვეობა-მზრუნველობის ორგანოში ანგარიშის წარდგენის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მობილური ჯგუფის მიერ შესაბამისი თვის განმავლობაში გაწეული მომსახურება ანაზღაურებას არ ექვემდებარება.“.</w:t>
      </w:r>
    </w:p>
    <w:p w14:paraId="28ED275B" w14:textId="77777777" w:rsidR="001F54BA" w:rsidRDefault="001F54BA"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36" w:author="Nato Chapidze" w:date="2020-03-17T16:18:00Z"/>
          <w:rFonts w:ascii="Sylfaen" w:hAnsi="Sylfaen" w:cs="Sylfaen"/>
          <w:lang w:val="ka-GE"/>
        </w:rPr>
      </w:pPr>
    </w:p>
    <w:p w14:paraId="691D3549" w14:textId="1F105352" w:rsidR="008414D8" w:rsidRDefault="008414D8"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37" w:author="Nato Chapidze" w:date="2020-03-17T17:00:00Z"/>
          <w:rFonts w:ascii="Sylfaen" w:hAnsi="Sylfaen" w:cs="Sylfaen"/>
          <w:b/>
          <w:lang w:val="ka-GE"/>
        </w:rPr>
      </w:pPr>
      <w:ins w:id="38" w:author="Nato Chapidze" w:date="2020-03-17T16:18:00Z">
        <w:r>
          <w:rPr>
            <w:rFonts w:ascii="Sylfaen" w:hAnsi="Sylfaen" w:cs="Sylfaen"/>
            <w:lang w:val="ka-GE"/>
          </w:rPr>
          <w:t xml:space="preserve">8. </w:t>
        </w:r>
        <w:r w:rsidRPr="007B6011">
          <w:rPr>
            <w:rFonts w:ascii="Sylfaen" w:eastAsia="Sylfaen" w:hAnsi="Sylfaen" w:cs="Sylfaen"/>
            <w:b/>
            <w:lang w:val="ka-GE"/>
          </w:rPr>
          <w:t>დანართი</w:t>
        </w:r>
        <w:r w:rsidRPr="007B6011">
          <w:rPr>
            <w:rFonts w:ascii="Sylfaen" w:eastAsia="Sylfaen" w:hAnsi="Sylfaen"/>
            <w:b/>
            <w:lang w:val="ka-GE"/>
          </w:rPr>
          <w:t xml:space="preserve"> 1.1</w:t>
        </w:r>
        <w:r>
          <w:rPr>
            <w:rFonts w:ascii="Sylfaen" w:eastAsia="Sylfaen" w:hAnsi="Sylfaen"/>
            <w:b/>
            <w:lang w:val="ka-GE"/>
          </w:rPr>
          <w:t>2</w:t>
        </w:r>
        <w:r w:rsidRPr="007B6011">
          <w:rPr>
            <w:rFonts w:ascii="Sylfaen" w:eastAsia="Sylfaen" w:hAnsi="Sylfaen"/>
            <w:b/>
            <w:lang w:val="ka-GE"/>
          </w:rPr>
          <w:t>-ის</w:t>
        </w:r>
      </w:ins>
      <w:ins w:id="39" w:author="Nato Chapidze" w:date="2020-03-17T16:19:00Z">
        <w:r>
          <w:rPr>
            <w:rFonts w:ascii="Sylfaen" w:eastAsia="Sylfaen" w:hAnsi="Sylfaen"/>
            <w:b/>
            <w:lang w:val="ka-GE"/>
          </w:rPr>
          <w:t xml:space="preserve"> (</w:t>
        </w:r>
        <w:r w:rsidRPr="008414D8">
          <w:rPr>
            <w:rFonts w:ascii="Sylfaen" w:eastAsia="Sylfaen" w:hAnsi="Sylfaen"/>
            <w:b/>
            <w:lang w:val="ka-GE"/>
          </w:rPr>
          <w:t>სათემო ორგანიზაციებში მომსახურებით უზრუნველყოფის ქვეპროგრამა</w:t>
        </w:r>
        <w:r>
          <w:rPr>
            <w:rFonts w:ascii="Sylfaen" w:eastAsia="Sylfaen" w:hAnsi="Sylfaen"/>
            <w:b/>
            <w:lang w:val="ka-GE"/>
          </w:rPr>
          <w:t>)</w:t>
        </w:r>
      </w:ins>
      <w:ins w:id="40" w:author="Nato Chapidze" w:date="2020-03-17T16:20:00Z">
        <w:r>
          <w:rPr>
            <w:rFonts w:ascii="Sylfaen" w:eastAsia="Sylfaen" w:hAnsi="Sylfaen"/>
            <w:b/>
            <w:lang w:val="ka-GE"/>
          </w:rPr>
          <w:t xml:space="preserve"> </w:t>
        </w:r>
        <w:r w:rsidRPr="00F33E48">
          <w:rPr>
            <w:rFonts w:ascii="Sylfaen" w:eastAsia="Sylfaen" w:hAnsi="Sylfaen"/>
            <w:b/>
            <w:lang w:val="ka-GE"/>
          </w:rPr>
          <w:t>მე-4 მუხლი</w:t>
        </w:r>
      </w:ins>
      <w:ins w:id="41" w:author="Nato Chapidze" w:date="2020-03-17T16:50:00Z">
        <w:r w:rsidR="00873D27">
          <w:rPr>
            <w:rFonts w:ascii="Sylfaen" w:eastAsia="Sylfaen" w:hAnsi="Sylfaen"/>
            <w:b/>
            <w:lang w:val="ka-GE"/>
          </w:rPr>
          <w:t xml:space="preserve"> </w:t>
        </w:r>
      </w:ins>
      <w:ins w:id="42" w:author="Nato Chapidze" w:date="2020-03-17T16:20:00Z">
        <w:r w:rsidRPr="007B6011">
          <w:rPr>
            <w:rFonts w:ascii="Sylfaen" w:hAnsi="Sylfaen" w:cs="Sylfaen"/>
            <w:b/>
            <w:lang w:val="ka-GE"/>
          </w:rPr>
          <w:t>ჩამოყალიბდეს შემდეგი რედაქციით:</w:t>
        </w:r>
      </w:ins>
    </w:p>
    <w:p w14:paraId="062D8731" w14:textId="77777777" w:rsidR="00753D89" w:rsidRDefault="00753D89"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43" w:author="Nato Chapidze" w:date="2020-03-17T16:21:00Z"/>
          <w:rFonts w:ascii="Sylfaen" w:hAnsi="Sylfaen" w:cs="Sylfaen"/>
          <w:b/>
          <w:lang w:val="ka-GE"/>
        </w:rPr>
      </w:pPr>
    </w:p>
    <w:p w14:paraId="5C666853" w14:textId="77777777" w:rsidR="00753D89" w:rsidRDefault="00753D89" w:rsidP="00753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 w:author="Nato Chapidze" w:date="2020-03-17T16:55:00Z"/>
          <w:rFonts w:ascii="Sylfaen" w:eastAsia="Sylfaen" w:hAnsi="Sylfaen"/>
          <w:lang w:val="ka-GE"/>
        </w:rPr>
      </w:pPr>
      <w:ins w:id="45" w:author="Nato Chapidze" w:date="2020-03-17T16:55:00Z">
        <w:r>
          <w:rPr>
            <w:rFonts w:ascii="Sylfaen" w:eastAsia="Sylfaen" w:hAnsi="Sylfaen"/>
            <w:lang w:val="ka-GE"/>
          </w:rPr>
          <w:t xml:space="preserve">„1. </w:t>
        </w:r>
        <w:r w:rsidRPr="00753D89">
          <w:rPr>
            <w:rFonts w:ascii="Sylfaen" w:eastAsia="Sylfaen" w:hAnsi="Sylfaen"/>
            <w:lang w:val="ka-GE"/>
          </w:rPr>
          <w:t xml:space="preserve">ხანდაზმულთა და შშმ პირთა სათემო მომსახურებით უზრუნველყოფის კომპონენტის სამიზნე ჯგუფებია: </w:t>
        </w:r>
      </w:ins>
    </w:p>
    <w:p w14:paraId="7470830B" w14:textId="77777777" w:rsidR="00753D89" w:rsidRDefault="00753D89" w:rsidP="00753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 w:author="Nato Chapidze" w:date="2020-03-17T16:55:00Z"/>
          <w:rFonts w:ascii="Sylfaen" w:eastAsia="Sylfaen" w:hAnsi="Sylfaen"/>
          <w:lang w:val="ka-GE"/>
        </w:rPr>
      </w:pPr>
      <w:ins w:id="47" w:author="Nato Chapidze" w:date="2020-03-17T16:55:00Z">
        <w:r w:rsidRPr="00753D89">
          <w:rPr>
            <w:rFonts w:ascii="Sylfaen" w:eastAsia="Sylfaen" w:hAnsi="Sylfaen"/>
            <w:lang w:val="ka-GE"/>
          </w:rPr>
          <w:t xml:space="preserve">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w:t>
        </w:r>
      </w:ins>
    </w:p>
    <w:p w14:paraId="56B3D84A" w14:textId="77777777" w:rsidR="00753D89" w:rsidRDefault="00753D89" w:rsidP="00753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8" w:author="Nato Chapidze" w:date="2020-03-17T16:55:00Z"/>
          <w:rFonts w:ascii="Sylfaen" w:eastAsia="Sylfaen" w:hAnsi="Sylfaen"/>
          <w:lang w:val="ka-GE"/>
        </w:rPr>
      </w:pPr>
      <w:ins w:id="49" w:author="Nato Chapidze" w:date="2020-03-17T16:55:00Z">
        <w:r w:rsidRPr="00753D89">
          <w:rPr>
            <w:rFonts w:ascii="Sylfaen" w:eastAsia="Sylfaen" w:hAnsi="Sylfaen"/>
            <w:lang w:val="ka-GE"/>
          </w:rPr>
          <w:t>ბ) ხანდაზმულები (ქალები – 60 წლიდან, მამაკაცები – 65 წლიდან).</w:t>
        </w:r>
      </w:ins>
    </w:p>
    <w:p w14:paraId="164EAC2E" w14:textId="4C7D76E2" w:rsidR="00873D27" w:rsidRDefault="00F33E48" w:rsidP="00753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0" w:author="Nato Chapidze" w:date="2020-03-17T16:50:00Z"/>
          <w:rFonts w:ascii="Sylfaen" w:eastAsia="Sylfaen" w:hAnsi="Sylfaen"/>
          <w:lang w:val="ka-GE"/>
        </w:rPr>
      </w:pPr>
      <w:ins w:id="51" w:author="Nato Chapidze" w:date="2020-03-17T16:22:00Z">
        <w:r>
          <w:rPr>
            <w:rFonts w:ascii="Sylfaen" w:eastAsia="Sylfaen" w:hAnsi="Sylfaen"/>
            <w:lang w:val="ka-GE"/>
          </w:rPr>
          <w:t xml:space="preserve">2. </w:t>
        </w:r>
      </w:ins>
      <w:ins w:id="52" w:author="Nato Chapidze" w:date="2020-03-17T16:21:00Z">
        <w:r w:rsidRPr="00F33E48">
          <w:rPr>
            <w:rFonts w:ascii="Sylfaen" w:eastAsia="Sylfaen" w:hAnsi="Sylfaen"/>
            <w:lang w:val="ka-GE"/>
          </w:rPr>
          <w:t>შშმ პირთა საოჯახო ტიპის დამოუკიდებელი ცხოვრების ხელშეწყობის უზრუნველყოფის კომპონენტის სამიზნე ჯგუფი არის 18 წლისა და უფროსი ასაკის ფსიქიკური აშლილობის და ინტელექტუალური განვითარების შეფერხების მქონე, ჯანმრთელობის მდგომარეობის შესახებ სამედიცინო დოკუმენტაცია ფორმა №IV-100/ა-ით დადასტურებული შეზღუდული შესაძლებლობის მქონე პირები, რომელთაც შენარჩუნებული აქვთ თავის მოვლის და კომუნიკაციის ბაზისური უნარ-ჩვევები,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w:t>
        </w:r>
      </w:ins>
      <w:ins w:id="53" w:author="Nato Chapidze" w:date="2020-03-17T16:23:00Z">
        <w:r>
          <w:rPr>
            <w:rFonts w:ascii="Sylfaen" w:eastAsia="Sylfaen" w:hAnsi="Sylfaen"/>
            <w:lang w:val="ka-GE"/>
          </w:rPr>
          <w:t xml:space="preserve">, </w:t>
        </w:r>
      </w:ins>
      <w:ins w:id="54" w:author="Nato Chapidze" w:date="2020-03-17T16:29:00Z">
        <w:r>
          <w:rPr>
            <w:rFonts w:ascii="Sylfaen" w:eastAsia="Sylfaen" w:hAnsi="Sylfaen"/>
            <w:lang w:val="ka-GE"/>
          </w:rPr>
          <w:t>შ</w:t>
        </w:r>
      </w:ins>
      <w:ins w:id="55" w:author="Nato Chapidze" w:date="2020-03-17T16:23:00Z">
        <w:r>
          <w:rPr>
            <w:rFonts w:ascii="Sylfaen" w:eastAsia="Sylfaen" w:hAnsi="Sylfaen"/>
            <w:lang w:val="ka-GE"/>
          </w:rPr>
          <w:t xml:space="preserve">ემდეგი თანმიმდევრობით: </w:t>
        </w:r>
      </w:ins>
    </w:p>
    <w:p w14:paraId="1F1B10DD" w14:textId="243B8FE1" w:rsidR="00873D27" w:rsidRDefault="00F33E48" w:rsidP="00873D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6" w:author="Nato Chapidze" w:date="2020-03-17T16:50:00Z"/>
          <w:rFonts w:ascii="Sylfaen" w:eastAsia="Times New Roman" w:hAnsi="Sylfaen" w:cs="Sylfaen"/>
          <w:noProof/>
          <w:lang w:val="ka-GE"/>
        </w:rPr>
      </w:pPr>
      <w:ins w:id="57" w:author="Nato Chapidze" w:date="2020-03-17T16:23:00Z">
        <w:r>
          <w:rPr>
            <w:rFonts w:ascii="Sylfaen" w:eastAsia="Times New Roman" w:hAnsi="Sylfaen" w:cs="Sylfaen"/>
            <w:noProof/>
          </w:rPr>
          <w:t xml:space="preserve">ა) </w:t>
        </w:r>
      </w:ins>
      <w:ins w:id="58" w:author="Nato Chapidze" w:date="2020-03-17T16:56:00Z">
        <w:r w:rsidR="00753D89">
          <w:rPr>
            <w:rFonts w:ascii="Sylfaen" w:eastAsia="Times New Roman" w:hAnsi="Sylfaen" w:cs="Sylfaen"/>
            <w:noProof/>
          </w:rPr>
          <w:t>მინდობით აღზრდიდან, ასევე</w:t>
        </w:r>
        <w:r w:rsidR="00753D89">
          <w:rPr>
            <w:rFonts w:ascii="Sylfaen" w:eastAsia="Times New Roman" w:hAnsi="Sylfaen" w:cs="Sylfaen"/>
            <w:noProof/>
            <w:lang w:val="ka-GE"/>
          </w:rPr>
          <w:t xml:space="preserve">, </w:t>
        </w:r>
      </w:ins>
      <w:ins w:id="59" w:author="Nato Chapidze" w:date="2020-03-17T16:23:00Z">
        <w:r>
          <w:rPr>
            <w:rFonts w:ascii="Sylfaen" w:eastAsia="Times New Roman" w:hAnsi="Sylfaen" w:cs="Sylfaen"/>
            <w:noProof/>
          </w:rPr>
          <w:t xml:space="preserve">სხვა  სადღეღამისო  სპეციალიზებული  დაწესებულებიდან  გადასაყვანი  ბენეფიციარები; </w:t>
        </w:r>
      </w:ins>
    </w:p>
    <w:p w14:paraId="43BC2024" w14:textId="4AD84708" w:rsidR="00F33E48" w:rsidRDefault="00753D89" w:rsidP="00873D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0" w:author="Nato Chapidze" w:date="2020-03-17T16:56:00Z"/>
          <w:rFonts w:ascii="Sylfaen" w:eastAsia="Times New Roman" w:hAnsi="Sylfaen" w:cs="Sylfaen"/>
          <w:noProof/>
          <w:lang w:val="ka-GE"/>
        </w:rPr>
      </w:pPr>
      <w:ins w:id="61" w:author="Nato Chapidze" w:date="2020-03-17T16:56:00Z">
        <w:r>
          <w:rPr>
            <w:rFonts w:ascii="Sylfaen" w:eastAsia="Times New Roman" w:hAnsi="Sylfaen" w:cs="Sylfaen"/>
            <w:noProof/>
            <w:lang w:val="ka-GE"/>
          </w:rPr>
          <w:t>ბ</w:t>
        </w:r>
      </w:ins>
      <w:ins w:id="62" w:author="Nato Chapidze" w:date="2020-03-17T16:23:00Z">
        <w:r w:rsidR="00F33E48">
          <w:rPr>
            <w:rFonts w:ascii="Sylfaen" w:eastAsia="Times New Roman" w:hAnsi="Sylfaen" w:cs="Sylfaen"/>
            <w:noProof/>
            <w:lang w:val="ka-GE"/>
          </w:rPr>
          <w:t xml:space="preserve">) </w:t>
        </w:r>
      </w:ins>
      <w:ins w:id="63" w:author="Nato Chapidze" w:date="2020-03-17T16:47:00Z">
        <w:r w:rsidR="00873D27">
          <w:rPr>
            <w:rFonts w:ascii="Sylfaen" w:eastAsia="Times New Roman" w:hAnsi="Sylfaen" w:cs="Sylfaen"/>
            <w:noProof/>
            <w:lang w:val="ka-GE"/>
          </w:rPr>
          <w:t>ფსიქიატრიული სტაციონარული მომსახურების მიმწოდებელი დაწესებულების ბენეფიციარ</w:t>
        </w:r>
      </w:ins>
      <w:ins w:id="64" w:author="Nato Chapidze" w:date="2020-03-17T16:56:00Z">
        <w:r>
          <w:rPr>
            <w:rFonts w:ascii="Sylfaen" w:eastAsia="Times New Roman" w:hAnsi="Sylfaen" w:cs="Sylfaen"/>
            <w:noProof/>
            <w:lang w:val="ka-GE"/>
          </w:rPr>
          <w:t>ებ</w:t>
        </w:r>
      </w:ins>
      <w:ins w:id="65" w:author="Nato Chapidze" w:date="2020-03-17T16:47:00Z">
        <w:r w:rsidR="00873D27">
          <w:rPr>
            <w:rFonts w:ascii="Sylfaen" w:eastAsia="Times New Roman" w:hAnsi="Sylfaen" w:cs="Sylfaen"/>
            <w:noProof/>
            <w:lang w:val="ka-GE"/>
          </w:rPr>
          <w:t>ი</w:t>
        </w:r>
      </w:ins>
      <w:ins w:id="66" w:author="Nato Chapidze" w:date="2020-03-17T16:56:00Z">
        <w:r>
          <w:rPr>
            <w:rFonts w:ascii="Sylfaen" w:eastAsia="Times New Roman" w:hAnsi="Sylfaen" w:cs="Sylfaen"/>
            <w:noProof/>
            <w:lang w:val="ka-GE"/>
          </w:rPr>
          <w:t>;</w:t>
        </w:r>
      </w:ins>
    </w:p>
    <w:p w14:paraId="067B0C8D" w14:textId="11A3EF3F" w:rsidR="00F33E48" w:rsidRPr="00753D89" w:rsidRDefault="00753D89" w:rsidP="00753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7" w:author="Nato Chapidze" w:date="2020-03-17T16:22:00Z"/>
          <w:rFonts w:ascii="Sylfaen" w:eastAsia="Times New Roman" w:hAnsi="Sylfaen" w:cs="Sylfaen"/>
          <w:noProof/>
          <w:lang w:val="ka-GE"/>
        </w:rPr>
      </w:pPr>
      <w:ins w:id="68" w:author="Nato Chapidze" w:date="2020-03-17T16:56:00Z">
        <w:r>
          <w:rPr>
            <w:rFonts w:ascii="Sylfaen" w:eastAsia="Times New Roman" w:hAnsi="Sylfaen" w:cs="Sylfaen"/>
            <w:noProof/>
            <w:lang w:val="ka-GE"/>
          </w:rPr>
          <w:t xml:space="preserve">გ) </w:t>
        </w:r>
        <w:r>
          <w:rPr>
            <w:rFonts w:ascii="Sylfaen" w:eastAsia="Times New Roman" w:hAnsi="Sylfaen" w:cs="Sylfaen"/>
            <w:noProof/>
          </w:rPr>
          <w:t xml:space="preserve">ის პირები, რომლებსაც </w:t>
        </w:r>
      </w:ins>
      <w:ins w:id="69" w:author="Nato Chapidze" w:date="2020-03-17T16:57:00Z">
        <w:r>
          <w:rPr>
            <w:rFonts w:ascii="Sylfaen" w:eastAsia="Times New Roman" w:hAnsi="Sylfaen" w:cs="Sylfaen"/>
            <w:noProof/>
            <w:lang w:val="ka-GE"/>
          </w:rPr>
          <w:t xml:space="preserve">მეურვეობისა და მზრუნველობის </w:t>
        </w:r>
        <w:r>
          <w:rPr>
            <w:rFonts w:ascii="Sylfaen" w:eastAsia="Times New Roman" w:hAnsi="Sylfaen" w:cs="Sylfaen"/>
            <w:noProof/>
          </w:rPr>
          <w:t xml:space="preserve"> </w:t>
        </w:r>
        <w:r>
          <w:rPr>
            <w:rFonts w:ascii="Sylfaen" w:eastAsia="Times New Roman" w:hAnsi="Sylfaen" w:cs="Sylfaen"/>
            <w:noProof/>
            <w:lang w:val="ka-GE"/>
          </w:rPr>
          <w:t xml:space="preserve">ორგანოში </w:t>
        </w:r>
      </w:ins>
      <w:ins w:id="70" w:author="Nato Chapidze" w:date="2020-03-17T16:56:00Z">
        <w:r>
          <w:rPr>
            <w:rFonts w:ascii="Sylfaen" w:eastAsia="Times New Roman" w:hAnsi="Sylfaen" w:cs="Sylfaen"/>
            <w:noProof/>
          </w:rPr>
          <w:t>უფრო ადრე აქვთ წარდგენილი განაცხადი არაფულადი მომსახურების თაობაზე</w:t>
        </w:r>
      </w:ins>
      <w:ins w:id="71" w:author="Nato Chapidze" w:date="2020-03-17T16:58:00Z">
        <w:r>
          <w:rPr>
            <w:rFonts w:ascii="Sylfaen" w:eastAsia="Times New Roman" w:hAnsi="Sylfaen" w:cs="Sylfaen"/>
            <w:noProof/>
            <w:lang w:val="ka-GE"/>
          </w:rPr>
          <w:t>;</w:t>
        </w:r>
      </w:ins>
      <w:ins w:id="72" w:author="Nato Chapidze" w:date="2020-03-17T16:59:00Z">
        <w:r>
          <w:rPr>
            <w:rFonts w:ascii="Sylfaen" w:eastAsia="Times New Roman" w:hAnsi="Sylfaen" w:cs="Sylfaen"/>
            <w:noProof/>
            <w:lang w:val="ka-GE"/>
          </w:rPr>
          <w:t xml:space="preserve"> </w:t>
        </w:r>
      </w:ins>
    </w:p>
    <w:p w14:paraId="106D184D" w14:textId="1085E2C5" w:rsidR="00F33E48" w:rsidRDefault="00F33E48"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73" w:author="Nato Chapidze" w:date="2020-03-17T16:24:00Z"/>
          <w:rFonts w:ascii="Sylfaen" w:eastAsia="Sylfaen" w:hAnsi="Sylfaen"/>
          <w:lang w:val="ka-GE"/>
        </w:rPr>
      </w:pPr>
      <w:ins w:id="74" w:author="Nato Chapidze" w:date="2020-03-17T16:24:00Z">
        <w:r>
          <w:rPr>
            <w:rFonts w:ascii="Sylfaen" w:eastAsia="Sylfaen" w:hAnsi="Sylfaen"/>
            <w:lang w:val="ka-GE"/>
          </w:rPr>
          <w:t>3</w:t>
        </w:r>
      </w:ins>
      <w:ins w:id="75" w:author="Nato Chapidze" w:date="2020-03-17T16:59:00Z">
        <w:r w:rsidR="00753D89">
          <w:rPr>
            <w:rFonts w:ascii="Sylfaen" w:eastAsia="Sylfaen" w:hAnsi="Sylfaen"/>
            <w:lang w:val="ka-GE"/>
          </w:rPr>
          <w:t>.</w:t>
        </w:r>
      </w:ins>
      <w:ins w:id="76" w:author="Nato Chapidze" w:date="2020-03-17T16:24:00Z">
        <w:r>
          <w:rPr>
            <w:rFonts w:ascii="Sylfaen" w:eastAsia="Sylfaen" w:hAnsi="Sylfaen"/>
            <w:lang w:val="ka-GE"/>
          </w:rPr>
          <w:t xml:space="preserve"> </w:t>
        </w:r>
      </w:ins>
      <w:ins w:id="77" w:author="Nato Chapidze" w:date="2020-03-17T16:21:00Z">
        <w:r w:rsidRPr="00F33E48">
          <w:rPr>
            <w:rFonts w:ascii="Sylfaen" w:eastAsia="Sylfaen" w:hAnsi="Sylfaen"/>
            <w:lang w:val="ka-GE"/>
          </w:rPr>
          <w:t xml:space="preserve">შშმ პირთა საოჯახო ტიპის დამოუკიდებელი ცხოვრების ხელშეწყობის უზრუნველყოფის კომპონენტის სამიზნე ჯგუფში არ მოიაზრება პირები: მძიმე კოგნიტიური დარღვევებით (F01-F05, F73-F79), მწვავე ინფექციური დაავადებით, ტუბერკულოზის აქტიური ფორმით, აქტიური სიფილისით, კანის გადამდები დაავადებით, ცენტრალური ნერვული სისტემის მწვავე დაავადებით, რომლებიც საჭიროებენ სტაციონარულ მკურნალობას ან პალიატიურ ზრუნვას. ბენეფიციართა მდგომარეობის გამწვავების შემთხვევაში, მომსახურება </w:t>
        </w:r>
        <w:r w:rsidRPr="00F33E48">
          <w:rPr>
            <w:rFonts w:ascii="Sylfaen" w:eastAsia="Sylfaen" w:hAnsi="Sylfaen"/>
            <w:lang w:val="ka-GE"/>
          </w:rPr>
          <w:lastRenderedPageBreak/>
          <w:t>უზრუნველყოფს შესაბამის სამედიცინო დაწესებულებაში გადაყვანის ორგანიზებას, მეთვალყურეობასა და ზრუნვას, რაზეც დაუყოვნებლივ ეცნობება მეურვეობა-მზრუნველობის ორგანოს.</w:t>
        </w:r>
      </w:ins>
    </w:p>
    <w:p w14:paraId="6542C366" w14:textId="778C50DE" w:rsidR="00F33E48" w:rsidRDefault="00F33E48"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78" w:author="Nato Chapidze" w:date="2020-03-17T16:28:00Z"/>
          <w:rFonts w:ascii="Sylfaen" w:eastAsia="Sylfaen" w:hAnsi="Sylfaen"/>
          <w:lang w:val="ka-GE"/>
        </w:rPr>
      </w:pPr>
      <w:ins w:id="79" w:author="Nato Chapidze" w:date="2020-03-17T16:25:00Z">
        <w:r>
          <w:rPr>
            <w:rFonts w:ascii="Sylfaen" w:eastAsia="Sylfaen" w:hAnsi="Sylfaen"/>
            <w:lang w:val="ka-GE"/>
          </w:rPr>
          <w:t xml:space="preserve">4. </w:t>
        </w:r>
        <w:r w:rsidRPr="00F33E48">
          <w:rPr>
            <w:rFonts w:ascii="Sylfaen" w:eastAsia="Sylfaen" w:hAnsi="Sylfaen"/>
            <w:lang w:val="ka-GE"/>
          </w:rPr>
          <w:t xml:space="preserve">ქვეპროგრამით გათვალისწინებული მომსახურების მისაღებად მიმწოდებელთან პირის მოთავსებისა და გაყვანის </w:t>
        </w:r>
      </w:ins>
      <w:ins w:id="80" w:author="Nato Chapidze" w:date="2020-03-17T16:29:00Z">
        <w:r w:rsidRPr="00753D89">
          <w:rPr>
            <w:rFonts w:ascii="Sylfaen" w:eastAsia="Sylfaen" w:hAnsi="Sylfaen"/>
            <w:highlight w:val="yellow"/>
            <w:lang w:val="ka-GE"/>
          </w:rPr>
          <w:t>სხვა</w:t>
        </w:r>
        <w:r>
          <w:rPr>
            <w:rFonts w:ascii="Sylfaen" w:eastAsia="Sylfaen" w:hAnsi="Sylfaen"/>
            <w:lang w:val="ka-GE"/>
          </w:rPr>
          <w:t xml:space="preserve"> </w:t>
        </w:r>
      </w:ins>
      <w:ins w:id="81" w:author="Nato Chapidze" w:date="2020-03-17T16:25:00Z">
        <w:r w:rsidRPr="00F33E48">
          <w:rPr>
            <w:rFonts w:ascii="Sylfaen" w:eastAsia="Sylfaen" w:hAnsi="Sylfaen"/>
            <w:lang w:val="ka-GE"/>
          </w:rPr>
          <w:t>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ins>
    </w:p>
    <w:p w14:paraId="277ADFE2" w14:textId="7C0D0F6C" w:rsidR="00F33E48" w:rsidRPr="009C66A8" w:rsidRDefault="009C66A8" w:rsidP="00F33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82" w:author="Nato Chapidze" w:date="2020-03-17T16:28:00Z"/>
          <w:rFonts w:ascii="Sylfaen" w:hAnsi="Sylfaen" w:cs="Sylfaen"/>
          <w:lang w:val="ka-GE"/>
        </w:rPr>
      </w:pPr>
      <w:ins w:id="83" w:author="Nato Chapidze" w:date="2020-03-17T16:34:00Z">
        <w:r>
          <w:rPr>
            <w:rFonts w:ascii="Sylfaen" w:hAnsi="Sylfaen" w:cs="Sylfaen"/>
            <w:lang w:val="ka-GE"/>
          </w:rPr>
          <w:t xml:space="preserve">5. </w:t>
        </w:r>
        <w:r w:rsidRPr="009C66A8">
          <w:rPr>
            <w:rFonts w:ascii="Sylfaen" w:hAnsi="Sylfaen" w:cs="Sylfaen"/>
            <w:lang w:val="ka-GE"/>
          </w:rPr>
          <w:t>ამ ქვეპროგრამით გათვალისწინებული მომსახურებით ერთდროულად მოსარგებლე პირთა რაოდენობა, ამ დანართის მე-2 მუხლის „ა“ ქვეპუნქტით გათვალისწინებული მომსახურების შემთხვევაში, არ უნდა აღემატებოდეს 280-ს, ხოლო „ბ“ ქვეპუნქტით გათვალისწინებული მომსახურების შემთხვევაში − 58 -ს.</w:t>
        </w:r>
      </w:ins>
      <w:ins w:id="84" w:author="Nato Chapidze" w:date="2020-03-17T16:35:00Z">
        <w:r>
          <w:rPr>
            <w:rFonts w:ascii="Sylfaen" w:hAnsi="Sylfaen" w:cs="Sylfaen"/>
            <w:lang w:val="ka-GE"/>
          </w:rPr>
          <w:t>“.</w:t>
        </w:r>
      </w:ins>
    </w:p>
    <w:p w14:paraId="1FECC186" w14:textId="77777777" w:rsidR="008414D8" w:rsidRPr="008414D8" w:rsidRDefault="008414D8" w:rsidP="00157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lang w:val="ka-GE"/>
        </w:rPr>
      </w:pPr>
    </w:p>
    <w:p w14:paraId="4D6FCBFB" w14:textId="77777777" w:rsidR="001C63E5" w:rsidRPr="007B6011" w:rsidRDefault="001C63E5"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p>
    <w:p w14:paraId="2BC7D015" w14:textId="046458E9" w:rsidR="00385E74" w:rsidRPr="007B6011" w:rsidRDefault="001C63E5" w:rsidP="00385E74">
      <w:pPr>
        <w:pStyle w:val="Normal0"/>
        <w:jc w:val="both"/>
        <w:rPr>
          <w:rFonts w:ascii="Sylfaen" w:eastAsia="Times New Roman" w:hAnsi="Sylfaen" w:cs="Sylfaen"/>
          <w:bCs/>
          <w:noProof/>
          <w:sz w:val="22"/>
          <w:szCs w:val="22"/>
          <w:lang w:val="ka-GE"/>
        </w:rPr>
      </w:pPr>
      <w:r w:rsidRPr="007B6011">
        <w:rPr>
          <w:rFonts w:ascii="Sylfaen" w:hAnsi="Sylfaen"/>
          <w:b/>
          <w:sz w:val="22"/>
          <w:szCs w:val="22"/>
          <w:lang w:val="ka-GE"/>
        </w:rPr>
        <w:t>მუხლი 2</w:t>
      </w:r>
      <w:r w:rsidRPr="007B6011">
        <w:rPr>
          <w:rFonts w:ascii="Sylfaen" w:eastAsia="Times New Roman" w:hAnsi="Sylfaen" w:cs="Sylfaen"/>
          <w:bCs/>
          <w:noProof/>
          <w:sz w:val="22"/>
          <w:szCs w:val="22"/>
          <w:lang w:val="ka-GE"/>
        </w:rPr>
        <w:t xml:space="preserve">. </w:t>
      </w:r>
      <w:r w:rsidR="00385E74" w:rsidRPr="007B6011">
        <w:rPr>
          <w:rFonts w:ascii="Sylfaen" w:eastAsia="Calibri" w:hAnsi="Sylfaen" w:cs="Sylfaen"/>
          <w:sz w:val="22"/>
          <w:szCs w:val="22"/>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w:t>
      </w:r>
      <w:r w:rsidR="00DE2023" w:rsidRPr="007B6011">
        <w:rPr>
          <w:rFonts w:ascii="Sylfaen" w:eastAsia="Calibri" w:hAnsi="Sylfaen" w:cs="Sylfaen"/>
          <w:sz w:val="22"/>
          <w:szCs w:val="22"/>
          <w:lang w:val="ka-GE"/>
        </w:rPr>
        <w:t>№</w:t>
      </w:r>
      <w:r w:rsidR="00385E74" w:rsidRPr="007B6011">
        <w:rPr>
          <w:rFonts w:ascii="Sylfaen" w:eastAsia="Calibri" w:hAnsi="Sylfaen" w:cs="Sylfaen"/>
          <w:sz w:val="22"/>
          <w:szCs w:val="22"/>
          <w:lang w:val="ka-GE"/>
        </w:rPr>
        <w:t>434 განკარგულების პირველი პუნქტის „ბ“ ქვეპუნქტის</w:t>
      </w:r>
      <w:r w:rsidR="00385E74" w:rsidRPr="007B6011">
        <w:rPr>
          <w:rFonts w:ascii="Sylfaen" w:eastAsia="Times New Roman" w:hAnsi="Sylfaen" w:cs="Sylfaen"/>
          <w:bCs/>
          <w:noProof/>
          <w:sz w:val="22"/>
          <w:szCs w:val="22"/>
          <w:lang w:val="ka-GE"/>
        </w:rPr>
        <w:t xml:space="preserve"> შესაბამისად, შეჩერებული მომსახურების ანაზღაურების მიზნით, „სოციალური რეაბილიტაციისა და ბავშვზე ზრუნვის 2020 წლის პროგრამის“:</w:t>
      </w:r>
    </w:p>
    <w:p w14:paraId="2B867A44" w14:textId="77777777" w:rsidR="00385E74"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lang w:val="ka-GE"/>
        </w:rPr>
      </w:pPr>
      <w:r w:rsidRPr="007B6011">
        <w:rPr>
          <w:rFonts w:ascii="Sylfaen" w:eastAsia="Times New Roman" w:hAnsi="Sylfaen" w:cs="Sylfaen"/>
          <w:noProof/>
          <w:lang w:val="ka-GE"/>
        </w:rPr>
        <w:t>ა)  დანართი 1.2.-ის (</w:t>
      </w:r>
      <w:r w:rsidRPr="007B6011">
        <w:rPr>
          <w:rFonts w:ascii="Sylfaen" w:eastAsia="Times New Roman" w:hAnsi="Sylfaen" w:cs="Sylfaen"/>
          <w:bCs/>
          <w:noProof/>
        </w:rPr>
        <w:t>ბავშვთა ადრეული განვითარების ხელშეწყობის ქვეპროგრამის)</w:t>
      </w:r>
      <w:r w:rsidRPr="007B6011">
        <w:rPr>
          <w:rFonts w:ascii="Sylfaen" w:eastAsia="Times New Roman" w:hAnsi="Sylfaen" w:cs="Sylfaen"/>
          <w:bCs/>
          <w:noProof/>
          <w:lang w:val="ka-GE"/>
        </w:rPr>
        <w:t xml:space="preserve"> ფარგლებში ბენეფიციარის კანონიერი წარმომადგენლის/მინდობით აღმზრდელის  მიერ მიმდინარე თვის ვაუჩერის წარდგენა მომსახურების მიმწოდებლისთვის შესაძლებელია მარტის თვის დასრულებამდე;</w:t>
      </w:r>
    </w:p>
    <w:p w14:paraId="1CE05EF5" w14:textId="78E5004D" w:rsidR="00626A93"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7B6011">
        <w:rPr>
          <w:rFonts w:ascii="Sylfaen" w:eastAsia="Times New Roman" w:hAnsi="Sylfaen" w:cs="Sylfaen"/>
          <w:bCs/>
          <w:noProof/>
          <w:lang w:val="ka-GE"/>
        </w:rPr>
        <w:t xml:space="preserve">ა.ა) </w:t>
      </w:r>
      <w:r w:rsidR="00C32C5F" w:rsidRPr="007B6011">
        <w:rPr>
          <w:rFonts w:ascii="Sylfaen" w:eastAsia="Times New Roman" w:hAnsi="Sylfaen" w:cs="Sylfaen"/>
          <w:noProof/>
          <w:lang w:val="ka-GE"/>
        </w:rPr>
        <w:t xml:space="preserve">დანართი 1.2.-ის მე-2 მუხლის „გ“ ქვეპუნქტის შესაბამისად განსაზღვრული ბენეფიციარებისთვის  </w:t>
      </w:r>
      <w:r w:rsidRPr="007B6011">
        <w:rPr>
          <w:rFonts w:ascii="Sylfaen" w:eastAsia="Times New Roman" w:hAnsi="Sylfaen" w:cs="Sylfaen"/>
          <w:noProof/>
          <w:lang w:val="ka-GE"/>
        </w:rPr>
        <w:t xml:space="preserve">მარტის თვეში </w:t>
      </w:r>
      <w:r w:rsidR="00B5401D" w:rsidRPr="007B6011">
        <w:rPr>
          <w:rFonts w:ascii="Sylfaen" w:eastAsia="Times New Roman" w:hAnsi="Sylfaen" w:cs="Sylfaen"/>
          <w:noProof/>
          <w:lang w:val="ka-GE"/>
        </w:rPr>
        <w:t xml:space="preserve">თანხის ანაზღაურება </w:t>
      </w:r>
      <w:r w:rsidR="001B05AA" w:rsidRPr="007B6011">
        <w:rPr>
          <w:rFonts w:ascii="Sylfaen" w:eastAsia="Times New Roman" w:hAnsi="Sylfaen" w:cs="Sylfaen"/>
          <w:noProof/>
          <w:lang w:val="ka-GE"/>
        </w:rPr>
        <w:t>განხორციელდება სააგენტოში წარდგენილი</w:t>
      </w:r>
      <w:r w:rsidR="00C32C5F" w:rsidRPr="007B6011">
        <w:rPr>
          <w:rFonts w:ascii="Sylfaen" w:eastAsia="Times New Roman" w:hAnsi="Sylfaen" w:cs="Sylfaen"/>
          <w:noProof/>
          <w:lang w:val="ka-GE"/>
        </w:rPr>
        <w:t xml:space="preserve"> ვაუჩერების რაოდენობის გათვალისწინებით, თვის ვაუჩერის ღირებულების 152 ლარის</w:t>
      </w:r>
      <w:r w:rsidR="001B05AA" w:rsidRPr="007B6011">
        <w:rPr>
          <w:rFonts w:ascii="Sylfaen" w:eastAsia="Times New Roman" w:hAnsi="Sylfaen" w:cs="Sylfaen"/>
          <w:noProof/>
          <w:lang w:val="ka-GE"/>
        </w:rPr>
        <w:t xml:space="preserve"> 70%-ის </w:t>
      </w:r>
      <w:r w:rsidR="00626A93" w:rsidRPr="007B6011">
        <w:rPr>
          <w:rFonts w:ascii="Sylfaen" w:eastAsia="Times New Roman" w:hAnsi="Sylfaen" w:cs="Sylfaen"/>
          <w:noProof/>
          <w:lang w:val="ka-GE"/>
        </w:rPr>
        <w:t>ოდენობით,</w:t>
      </w:r>
      <w:r w:rsidR="00B5401D" w:rsidRPr="007B6011">
        <w:rPr>
          <w:rFonts w:ascii="Sylfaen" w:eastAsia="Times New Roman" w:hAnsi="Sylfaen" w:cs="Sylfaen"/>
          <w:noProof/>
          <w:lang w:val="ka-GE"/>
        </w:rPr>
        <w:t xml:space="preserve"> </w:t>
      </w:r>
      <w:r w:rsidR="00C32C5F" w:rsidRPr="007B6011">
        <w:rPr>
          <w:rFonts w:ascii="Sylfaen" w:eastAsia="Times New Roman" w:hAnsi="Sylfaen" w:cs="Sylfaen"/>
          <w:noProof/>
          <w:lang w:val="ka-GE"/>
        </w:rPr>
        <w:t xml:space="preserve">მიუხედავად იმისა </w:t>
      </w:r>
      <w:r w:rsidR="00626A93" w:rsidRPr="007B6011">
        <w:rPr>
          <w:rFonts w:ascii="Sylfaen" w:eastAsia="Times New Roman" w:hAnsi="Sylfaen" w:cs="Sylfaen"/>
          <w:noProof/>
          <w:lang w:val="ka-GE"/>
        </w:rPr>
        <w:t>გაეწია თუ არა მომსახურება</w:t>
      </w:r>
      <w:r w:rsidR="00C32C5F" w:rsidRPr="007B6011">
        <w:rPr>
          <w:rFonts w:ascii="Sylfaen" w:eastAsia="Times New Roman" w:hAnsi="Sylfaen" w:cs="Sylfaen"/>
          <w:noProof/>
          <w:lang w:val="ka-GE"/>
        </w:rPr>
        <w:t xml:space="preserve"> ბენეფიციარს</w:t>
      </w:r>
      <w:r w:rsidR="00626A93" w:rsidRPr="007B6011">
        <w:rPr>
          <w:rFonts w:ascii="Sylfaen" w:eastAsia="Times New Roman" w:hAnsi="Sylfaen" w:cs="Sylfaen"/>
          <w:noProof/>
          <w:lang w:val="ka-GE"/>
        </w:rPr>
        <w:t xml:space="preserve">. </w:t>
      </w:r>
    </w:p>
    <w:p w14:paraId="0A6F1F91" w14:textId="651A7AA8" w:rsidR="00385E74"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7B6011">
        <w:rPr>
          <w:rFonts w:ascii="Sylfaen" w:eastAsia="Times New Roman" w:hAnsi="Sylfaen" w:cs="Sylfaen"/>
          <w:noProof/>
          <w:lang w:val="ka-GE"/>
        </w:rPr>
        <w:t>ბ) დანართი 1.3-ის (</w:t>
      </w:r>
      <w:r w:rsidRPr="007B6011">
        <w:rPr>
          <w:rFonts w:ascii="Sylfaen" w:eastAsia="Times New Roman" w:hAnsi="Sylfaen" w:cs="Sylfaen"/>
          <w:bCs/>
          <w:noProof/>
        </w:rPr>
        <w:t>ბავშვთა რეაბილიტაცია/აბილიტაციის ქვეპროგრამის</w:t>
      </w:r>
      <w:r w:rsidRPr="007B6011">
        <w:rPr>
          <w:rFonts w:ascii="Sylfaen" w:eastAsia="Times New Roman" w:hAnsi="Sylfaen" w:cs="Sylfaen"/>
          <w:bCs/>
          <w:noProof/>
          <w:lang w:val="ka-GE"/>
        </w:rPr>
        <w:t xml:space="preserve">) ფარგლებში მარტის თვეში დაწყებულ ან/და დასრულებულ კურსებსა და შემდეგ ჯერზე დაგეგმილ მომდევნო კურსს შორის შუალედი შეიძლება იყოს 10 კალენდარულ დღეზე ნაკლები, ხოლო გაწული მომსახურების ანაზღაურება განხორციელდება </w:t>
      </w:r>
      <w:r w:rsidRPr="007B6011">
        <w:rPr>
          <w:rFonts w:ascii="Sylfaen" w:eastAsia="Times New Roman" w:hAnsi="Sylfaen" w:cs="Sylfaen"/>
          <w:noProof/>
          <w:lang w:val="ka-GE"/>
        </w:rPr>
        <w:t xml:space="preserve">დანართი 1.3-ით დადგენილი წესითა და პირობებით; </w:t>
      </w:r>
    </w:p>
    <w:p w14:paraId="641AA23D" w14:textId="77777777" w:rsidR="00385E74"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lang w:val="ka-GE"/>
        </w:rPr>
      </w:pPr>
      <w:r w:rsidRPr="007B6011">
        <w:rPr>
          <w:rFonts w:ascii="Sylfaen" w:eastAsia="Times New Roman" w:hAnsi="Sylfaen" w:cs="Sylfaen"/>
          <w:noProof/>
          <w:lang w:val="ka-GE"/>
        </w:rPr>
        <w:t>გ) დანართი 1.5-ის (</w:t>
      </w:r>
      <w:r w:rsidRPr="007B6011">
        <w:rPr>
          <w:rFonts w:ascii="Sylfaen" w:eastAsia="Times New Roman" w:hAnsi="Sylfaen" w:cs="Sylfaen"/>
          <w:bCs/>
          <w:noProof/>
        </w:rPr>
        <w:t>დღის ცენტრებში მომსახურებით უზრუნველყოფის ქვეპროგრამ</w:t>
      </w:r>
      <w:r w:rsidRPr="007B6011">
        <w:rPr>
          <w:rFonts w:ascii="Sylfaen" w:eastAsia="Times New Roman" w:hAnsi="Sylfaen" w:cs="Sylfaen"/>
          <w:bCs/>
          <w:noProof/>
          <w:lang w:val="ka-GE"/>
        </w:rPr>
        <w:t>ის) ფარგლებში ბენეფიციარის კანონიერი წარმომადგენლის/მინდობით აღმზრდელის მიერ მიმდინარე თვის ვაუჩერის წარდგენა მომსახურების მიმწოდებლისთვის შესაძლებელია მარტის თვის დასრულებამდე;</w:t>
      </w:r>
    </w:p>
    <w:p w14:paraId="59F01F40" w14:textId="123EEA1E" w:rsidR="00385E74"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lang w:val="ka-GE"/>
        </w:rPr>
      </w:pPr>
      <w:r w:rsidRPr="007B6011">
        <w:rPr>
          <w:rFonts w:ascii="Sylfaen" w:eastAsia="Times New Roman" w:hAnsi="Sylfaen" w:cs="Sylfaen"/>
          <w:bCs/>
          <w:noProof/>
          <w:lang w:val="ka-GE"/>
        </w:rPr>
        <w:t xml:space="preserve">გ.ა) </w:t>
      </w:r>
      <w:r w:rsidRPr="007B6011">
        <w:rPr>
          <w:rFonts w:ascii="Sylfaen" w:eastAsia="Times New Roman" w:hAnsi="Sylfaen" w:cs="Sylfaen"/>
          <w:noProof/>
          <w:lang w:val="ka-GE"/>
        </w:rPr>
        <w:t xml:space="preserve">დანართი 1.5-ის </w:t>
      </w:r>
      <w:r w:rsidRPr="007B6011">
        <w:rPr>
          <w:rFonts w:ascii="Sylfaen" w:eastAsia="Times New Roman" w:hAnsi="Sylfaen" w:cs="Sylfaen"/>
          <w:bCs/>
          <w:noProof/>
          <w:lang w:val="ka-GE"/>
        </w:rPr>
        <w:t>მე-3 მუხლის „ა“, „ბ“, „გ“ და „დ“ ქვეპუნქტებით გათვალისწინებული ბენეფიციარებისთვის</w:t>
      </w:r>
      <w:r w:rsidR="005B6C0B" w:rsidRPr="007B6011">
        <w:rPr>
          <w:rFonts w:ascii="Sylfaen" w:eastAsia="Times New Roman" w:hAnsi="Sylfaen" w:cs="Sylfaen"/>
          <w:bCs/>
          <w:noProof/>
          <w:lang w:val="ka-GE"/>
        </w:rPr>
        <w:t xml:space="preserve"> </w:t>
      </w:r>
      <w:r w:rsidR="005B6C0B" w:rsidRPr="007B6011">
        <w:rPr>
          <w:rFonts w:ascii="Sylfaen" w:eastAsia="Times New Roman" w:hAnsi="Sylfaen" w:cs="Sylfaen"/>
          <w:noProof/>
          <w:lang w:val="ka-GE"/>
        </w:rPr>
        <w:t xml:space="preserve">მარტის თვეში თანხის ანაზღაურება განხორციელდება სააგენტოში წარდგენილი ვაუჩერების რაოდენობის გათვალისწინებით, თვის ვაუჩერის ღირებულების:  </w:t>
      </w:r>
      <w:r w:rsidR="005B6C0B" w:rsidRPr="007B6011">
        <w:rPr>
          <w:rFonts w:ascii="Sylfaen" w:eastAsia="Times New Roman" w:hAnsi="Sylfaen" w:cs="Sylfaen"/>
          <w:noProof/>
        </w:rPr>
        <w:t>შშმ პირთა (მ.შ. ბავშვთა) დღის ცენტრის შემთხვევაში</w:t>
      </w:r>
      <w:r w:rsidR="005B6C0B" w:rsidRPr="007B6011">
        <w:rPr>
          <w:rFonts w:ascii="Sylfaen" w:eastAsia="Times New Roman" w:hAnsi="Sylfaen" w:cs="Sylfaen"/>
          <w:noProof/>
          <w:lang w:val="ka-GE"/>
        </w:rPr>
        <w:t xml:space="preserve"> - 336 ლარის, </w:t>
      </w:r>
      <w:r w:rsidR="005B6C0B" w:rsidRPr="007B6011">
        <w:rPr>
          <w:rFonts w:ascii="Sylfaen" w:eastAsia="Times New Roman" w:hAnsi="Sylfaen" w:cs="Sylfaen"/>
          <w:noProof/>
        </w:rPr>
        <w:t>მძიმე და ღრმა გონებრივი განვითარების შეფერხების მქონე შეზღუდული შესაძლებლობის ბავშვთა შემთხვევაში</w:t>
      </w:r>
      <w:r w:rsidR="005B6C0B" w:rsidRPr="007B6011">
        <w:rPr>
          <w:rFonts w:ascii="Sylfaen" w:eastAsia="Times New Roman" w:hAnsi="Sylfaen" w:cs="Sylfaen"/>
          <w:noProof/>
          <w:lang w:val="ka-GE"/>
        </w:rPr>
        <w:t xml:space="preserve"> - 525 ლარის, ხოლო </w:t>
      </w:r>
      <w:r w:rsidR="005B6C0B" w:rsidRPr="007B6011">
        <w:rPr>
          <w:rFonts w:ascii="Sylfaen" w:eastAsia="Times New Roman" w:hAnsi="Sylfaen" w:cs="Sylfaen"/>
          <w:noProof/>
        </w:rPr>
        <w:t>მიტოვების რისკის ქვეშ მყოფ ბავშვთა დღის ცენტრის შემთხვევაში</w:t>
      </w:r>
      <w:r w:rsidR="00EC166F" w:rsidRPr="007B6011">
        <w:rPr>
          <w:rFonts w:ascii="Sylfaen" w:eastAsia="Times New Roman" w:hAnsi="Sylfaen" w:cs="Sylfaen"/>
          <w:noProof/>
          <w:lang w:val="ka-GE"/>
        </w:rPr>
        <w:t xml:space="preserve"> ყოველ სამუშაო დღეზე - 8 ლარის </w:t>
      </w:r>
      <w:r w:rsidR="005B6C0B" w:rsidRPr="007B6011">
        <w:rPr>
          <w:rFonts w:ascii="Sylfaen" w:eastAsia="Times New Roman" w:hAnsi="Sylfaen" w:cs="Sylfaen"/>
          <w:noProof/>
          <w:lang w:val="ka-GE"/>
        </w:rPr>
        <w:t>60%-ის ოდენობით</w:t>
      </w:r>
      <w:r w:rsidR="00EC166F" w:rsidRPr="007B6011">
        <w:rPr>
          <w:rFonts w:ascii="Sylfaen" w:eastAsia="Times New Roman" w:hAnsi="Sylfaen" w:cs="Sylfaen"/>
          <w:noProof/>
          <w:lang w:val="ka-GE"/>
        </w:rPr>
        <w:t xml:space="preserve">. </w:t>
      </w:r>
    </w:p>
    <w:p w14:paraId="6BEBD129" w14:textId="584F047C" w:rsidR="00385E74"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7B6011">
        <w:rPr>
          <w:rFonts w:ascii="Sylfaen" w:eastAsia="Times New Roman" w:hAnsi="Sylfaen" w:cs="Sylfaen"/>
          <w:bCs/>
          <w:noProof/>
          <w:lang w:val="ka-GE"/>
        </w:rPr>
        <w:t xml:space="preserve">დ) </w:t>
      </w:r>
      <w:r w:rsidRPr="007B6011">
        <w:rPr>
          <w:rFonts w:ascii="Sylfaen" w:eastAsia="Times New Roman" w:hAnsi="Sylfaen" w:cs="Sylfaen"/>
          <w:noProof/>
        </w:rPr>
        <w:t>დანართი 1.11</w:t>
      </w:r>
      <w:r w:rsidRPr="007B6011">
        <w:rPr>
          <w:rFonts w:ascii="Sylfaen" w:eastAsia="Times New Roman" w:hAnsi="Sylfaen" w:cs="Sylfaen"/>
          <w:noProof/>
          <w:lang w:val="ka-GE"/>
        </w:rPr>
        <w:t>-ის (</w:t>
      </w:r>
      <w:r w:rsidRPr="007B6011">
        <w:rPr>
          <w:rFonts w:ascii="Sylfaen" w:eastAsia="Times New Roman" w:hAnsi="Sylfaen" w:cs="Sylfaen"/>
          <w:bCs/>
          <w:noProof/>
        </w:rPr>
        <w:t>მიუსაფარ ბავშვთა თავშესაფრით უზრუნველყოფის ქვეპროგრამის</w:t>
      </w:r>
      <w:r w:rsidRPr="007B6011">
        <w:rPr>
          <w:rFonts w:ascii="Sylfaen" w:eastAsia="Times New Roman" w:hAnsi="Sylfaen" w:cs="Sylfaen"/>
          <w:bCs/>
          <w:noProof/>
          <w:lang w:val="ka-GE"/>
        </w:rPr>
        <w:t>)</w:t>
      </w:r>
      <w:r w:rsidRPr="007B6011">
        <w:rPr>
          <w:rFonts w:ascii="Sylfaen" w:eastAsia="Times New Roman" w:hAnsi="Sylfaen" w:cs="Sylfaen"/>
          <w:bCs/>
          <w:noProof/>
        </w:rPr>
        <w:t xml:space="preserve"> ფარგლებში</w:t>
      </w:r>
      <w:r w:rsidRPr="007B6011">
        <w:rPr>
          <w:rFonts w:ascii="Sylfaen" w:eastAsia="Times New Roman" w:hAnsi="Sylfaen" w:cs="Sylfaen"/>
          <w:bCs/>
          <w:noProof/>
          <w:lang w:val="ka-GE"/>
        </w:rPr>
        <w:t xml:space="preserve"> </w:t>
      </w:r>
      <w:r w:rsidR="00E71D49" w:rsidRPr="007B6011">
        <w:rPr>
          <w:rFonts w:ascii="Sylfaen" w:eastAsia="Times New Roman" w:hAnsi="Sylfaen" w:cs="Sylfaen"/>
          <w:bCs/>
          <w:noProof/>
          <w:lang w:val="ka-GE"/>
        </w:rPr>
        <w:t xml:space="preserve">მარტის თვეში </w:t>
      </w:r>
      <w:r w:rsidRPr="007B6011">
        <w:rPr>
          <w:rFonts w:ascii="Sylfaen" w:eastAsia="Times New Roman" w:hAnsi="Sylfaen" w:cs="Sylfaen"/>
          <w:bCs/>
          <w:noProof/>
          <w:lang w:val="ka-GE"/>
        </w:rPr>
        <w:t xml:space="preserve">მომსახურების ანაზღაურება განხორციელდება </w:t>
      </w:r>
      <w:r w:rsidRPr="007B6011">
        <w:rPr>
          <w:rFonts w:ascii="Sylfaen" w:eastAsia="Times New Roman" w:hAnsi="Sylfaen" w:cs="Sylfaen"/>
          <w:noProof/>
        </w:rPr>
        <w:t xml:space="preserve">დღეში </w:t>
      </w:r>
      <w:r w:rsidR="00E426D0" w:rsidRPr="007B6011">
        <w:rPr>
          <w:rFonts w:ascii="Sylfaen" w:eastAsia="Times New Roman" w:hAnsi="Sylfaen" w:cs="Sylfaen"/>
          <w:noProof/>
          <w:lang w:val="ka-GE"/>
        </w:rPr>
        <w:t>9</w:t>
      </w:r>
      <w:r w:rsidRPr="007B6011">
        <w:rPr>
          <w:rFonts w:ascii="Sylfaen" w:eastAsia="Times New Roman" w:hAnsi="Sylfaen" w:cs="Sylfaen"/>
          <w:noProof/>
          <w:lang w:val="ka-GE"/>
        </w:rPr>
        <w:t xml:space="preserve"> ლარით, </w:t>
      </w:r>
      <w:r w:rsidRPr="007B6011">
        <w:rPr>
          <w:rFonts w:ascii="Sylfaen" w:eastAsia="Times New Roman" w:hAnsi="Sylfaen" w:cs="Sylfaen"/>
          <w:noProof/>
        </w:rPr>
        <w:lastRenderedPageBreak/>
        <w:t xml:space="preserve">მაგრამ არაუმეტეს შესაბამისი მომსახურების ლიმიტით განსაზღვრული ადგილების </w:t>
      </w:r>
      <w:r w:rsidR="00E71D49" w:rsidRPr="007B6011">
        <w:rPr>
          <w:rFonts w:ascii="Sylfaen" w:eastAsia="Times New Roman" w:hAnsi="Sylfaen" w:cs="Sylfaen"/>
          <w:noProof/>
          <w:lang w:val="ka-GE"/>
        </w:rPr>
        <w:t>6</w:t>
      </w:r>
      <w:r w:rsidRPr="007B6011">
        <w:rPr>
          <w:rFonts w:ascii="Sylfaen" w:eastAsia="Times New Roman" w:hAnsi="Sylfaen" w:cs="Sylfaen"/>
          <w:noProof/>
        </w:rPr>
        <w:t>0%-ისა.</w:t>
      </w:r>
      <w:r w:rsidRPr="007B6011">
        <w:rPr>
          <w:rFonts w:ascii="Sylfaen" w:eastAsia="Times New Roman" w:hAnsi="Sylfaen" w:cs="Sylfaen"/>
          <w:noProof/>
          <w:lang w:val="ka-GE"/>
        </w:rPr>
        <w:t xml:space="preserve"> </w:t>
      </w:r>
    </w:p>
    <w:p w14:paraId="0C76CE64" w14:textId="27BD6611" w:rsidR="00320A8D" w:rsidRPr="007B6011" w:rsidRDefault="00385E74"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7B6011">
        <w:rPr>
          <w:rFonts w:ascii="Sylfaen" w:eastAsia="Times New Roman" w:hAnsi="Sylfaen" w:cs="Sylfaen"/>
          <w:noProof/>
          <w:lang w:val="ka-GE"/>
        </w:rPr>
        <w:t xml:space="preserve">ე) </w:t>
      </w:r>
      <w:r w:rsidR="00320A8D" w:rsidRPr="007B6011">
        <w:rPr>
          <w:rFonts w:ascii="Sylfaen" w:eastAsia="Times New Roman" w:hAnsi="Sylfaen" w:cs="Sylfaen"/>
          <w:noProof/>
          <w:lang w:val="ka-GE"/>
        </w:rPr>
        <w:t>დანართი 1.13.-ის  (</w:t>
      </w:r>
      <w:r w:rsidR="00320A8D" w:rsidRPr="007B6011">
        <w:rPr>
          <w:rFonts w:ascii="Sylfaen" w:eastAsia="Times New Roman" w:hAnsi="Sylfaen" w:cs="Sylfaen"/>
          <w:bCs/>
          <w:noProof/>
        </w:rPr>
        <w:t>განვითარების მძიმე და ღრმა შეფერხების მქონე ბავშვთა ბინაზე მოვლით უზრუნველყოფის ქვეპროგრამის)</w:t>
      </w:r>
      <w:r w:rsidR="00320A8D" w:rsidRPr="007B6011">
        <w:rPr>
          <w:rFonts w:ascii="Sylfaen" w:eastAsia="Times New Roman" w:hAnsi="Sylfaen" w:cs="Sylfaen"/>
          <w:bCs/>
          <w:noProof/>
          <w:lang w:val="ka-GE"/>
        </w:rPr>
        <w:t xml:space="preserve"> ფარგლებში </w:t>
      </w:r>
      <w:r w:rsidR="00305EBA" w:rsidRPr="007B6011">
        <w:rPr>
          <w:rFonts w:ascii="Sylfaen" w:eastAsia="Times New Roman" w:hAnsi="Sylfaen" w:cs="Sylfaen"/>
          <w:noProof/>
        </w:rPr>
        <w:t xml:space="preserve">მარტის თვეში დაგეგმილი </w:t>
      </w:r>
      <w:r w:rsidR="00CC1DC7" w:rsidRPr="007B6011">
        <w:rPr>
          <w:rFonts w:ascii="Sylfaen" w:eastAsia="Times New Roman" w:hAnsi="Sylfaen" w:cs="Sylfaen"/>
          <w:noProof/>
        </w:rPr>
        <w:t>მომსახურების შესახებ სააგენტოში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w:t>
      </w:r>
      <w:r w:rsidR="00CC1DC7" w:rsidRPr="007B6011">
        <w:rPr>
          <w:rFonts w:ascii="Sylfaen" w:eastAsia="Times New Roman" w:hAnsi="Sylfaen" w:cs="Sylfaen"/>
          <w:noProof/>
          <w:lang w:val="ka-GE"/>
        </w:rPr>
        <w:t>ს</w:t>
      </w:r>
      <w:r w:rsidR="00CC1DC7" w:rsidRPr="007B6011">
        <w:rPr>
          <w:rFonts w:ascii="Sylfaen" w:eastAsia="Times New Roman" w:hAnsi="Sylfaen" w:cs="Sylfaen"/>
          <w:noProof/>
        </w:rPr>
        <w:t xml:space="preserve"> </w:t>
      </w:r>
      <w:r w:rsidR="00320A8D" w:rsidRPr="007B6011">
        <w:rPr>
          <w:rFonts w:ascii="Sylfaen" w:eastAsia="Times New Roman" w:hAnsi="Sylfaen" w:cs="Sylfaen"/>
          <w:noProof/>
        </w:rPr>
        <w:t xml:space="preserve">ანაზღაურება განხორციელდება </w:t>
      </w:r>
      <w:r w:rsidR="00CC1DC7" w:rsidRPr="007B6011">
        <w:rPr>
          <w:rFonts w:ascii="Sylfaen" w:eastAsia="Times New Roman" w:hAnsi="Sylfaen" w:cs="Sylfaen"/>
          <w:noProof/>
          <w:lang w:val="ka-GE"/>
        </w:rPr>
        <w:t>თ</w:t>
      </w:r>
      <w:r w:rsidR="00320A8D" w:rsidRPr="007B6011">
        <w:rPr>
          <w:rFonts w:ascii="Sylfaen" w:eastAsia="Times New Roman" w:hAnsi="Sylfaen" w:cs="Sylfaen"/>
          <w:noProof/>
        </w:rPr>
        <w:t xml:space="preserve">ვის ვაუჩერის ღირებულების </w:t>
      </w:r>
      <w:r w:rsidR="00CC1DC7" w:rsidRPr="007B6011">
        <w:rPr>
          <w:rFonts w:ascii="Sylfaen" w:eastAsia="Times New Roman" w:hAnsi="Sylfaen" w:cs="Sylfaen"/>
          <w:noProof/>
          <w:lang w:val="ka-GE"/>
        </w:rPr>
        <w:t xml:space="preserve">308 </w:t>
      </w:r>
      <w:r w:rsidR="00320A8D" w:rsidRPr="007B6011">
        <w:rPr>
          <w:rFonts w:ascii="Sylfaen" w:eastAsia="Times New Roman" w:hAnsi="Sylfaen" w:cs="Sylfaen"/>
          <w:noProof/>
        </w:rPr>
        <w:t>ლარის 70%-ის ოდენობით, მიუხედავად იმისა გაეწია</w:t>
      </w:r>
      <w:r w:rsidR="00320A8D" w:rsidRPr="007B6011">
        <w:rPr>
          <w:rFonts w:ascii="Sylfaen" w:eastAsia="Times New Roman" w:hAnsi="Sylfaen" w:cs="Sylfaen"/>
          <w:noProof/>
          <w:lang w:val="ka-GE"/>
        </w:rPr>
        <w:t xml:space="preserve"> თუ არა მომსახურება ბენეფიციარს. </w:t>
      </w:r>
    </w:p>
    <w:p w14:paraId="50C3F5D9" w14:textId="5676CBBB" w:rsidR="00385E74" w:rsidRPr="007B6011" w:rsidRDefault="00320A8D" w:rsidP="0038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7B6011">
        <w:rPr>
          <w:rFonts w:ascii="Sylfaen" w:eastAsia="Times New Roman" w:hAnsi="Sylfaen" w:cs="Sylfaen"/>
          <w:bCs/>
          <w:noProof/>
          <w:lang w:val="ka-GE"/>
        </w:rPr>
        <w:t xml:space="preserve">ვ) </w:t>
      </w:r>
      <w:r w:rsidR="00385E74" w:rsidRPr="007B6011">
        <w:rPr>
          <w:rFonts w:ascii="Sylfaen" w:eastAsia="Times New Roman" w:hAnsi="Sylfaen" w:cs="Sylfaen"/>
          <w:bCs/>
          <w:noProof/>
          <w:lang w:val="ka-GE"/>
        </w:rPr>
        <w:t xml:space="preserve">იმ შემთხვევაში თუ 2020 წლის </w:t>
      </w:r>
      <w:r w:rsidR="00E71D49" w:rsidRPr="007B6011">
        <w:rPr>
          <w:rFonts w:ascii="Sylfaen" w:eastAsia="Times New Roman" w:hAnsi="Sylfaen" w:cs="Sylfaen"/>
          <w:bCs/>
          <w:noProof/>
          <w:lang w:val="ka-GE"/>
        </w:rPr>
        <w:t>მარტის თვეში</w:t>
      </w:r>
      <w:r w:rsidR="00DE2023" w:rsidRPr="007B6011">
        <w:rPr>
          <w:rFonts w:ascii="Sylfaen" w:eastAsia="Times New Roman" w:hAnsi="Sylfaen" w:cs="Sylfaen"/>
          <w:bCs/>
          <w:noProof/>
          <w:lang w:val="ka-GE"/>
        </w:rPr>
        <w:t>,</w:t>
      </w:r>
      <w:r w:rsidR="00385E74" w:rsidRPr="007B6011">
        <w:rPr>
          <w:rFonts w:ascii="Sylfaen" w:eastAsia="Times New Roman" w:hAnsi="Sylfaen" w:cs="Sylfaen"/>
          <w:bCs/>
          <w:noProof/>
          <w:lang w:val="ka-GE"/>
        </w:rPr>
        <w:t xml:space="preserve"> ბენეფიციართა საუკეთესო ინტერესიდან გამ</w:t>
      </w:r>
      <w:r w:rsidR="00B34E53" w:rsidRPr="007B6011">
        <w:rPr>
          <w:rFonts w:ascii="Sylfaen" w:eastAsia="Times New Roman" w:hAnsi="Sylfaen" w:cs="Sylfaen"/>
          <w:bCs/>
          <w:noProof/>
          <w:lang w:val="ka-GE"/>
        </w:rPr>
        <w:t>ომდინარე</w:t>
      </w:r>
      <w:r w:rsidR="00DE2023" w:rsidRPr="007B6011">
        <w:rPr>
          <w:rFonts w:ascii="Sylfaen" w:eastAsia="Times New Roman" w:hAnsi="Sylfaen" w:cs="Sylfaen"/>
          <w:bCs/>
          <w:noProof/>
          <w:lang w:val="ka-GE"/>
        </w:rPr>
        <w:t xml:space="preserve">, </w:t>
      </w:r>
      <w:r w:rsidR="00B34E53" w:rsidRPr="007B6011">
        <w:rPr>
          <w:rFonts w:ascii="Sylfaen" w:eastAsia="Times New Roman" w:hAnsi="Sylfaen" w:cs="Sylfaen"/>
          <w:bCs/>
          <w:noProof/>
          <w:lang w:val="ka-GE"/>
        </w:rPr>
        <w:t xml:space="preserve">ბენეფიციარებმა მიიღეს </w:t>
      </w:r>
      <w:r w:rsidR="00DE2023" w:rsidRPr="007B6011">
        <w:rPr>
          <w:rFonts w:ascii="Sylfaen" w:eastAsia="Times New Roman" w:hAnsi="Sylfaen" w:cs="Sylfaen"/>
          <w:bCs/>
          <w:noProof/>
          <w:lang w:val="ka-GE"/>
        </w:rPr>
        <w:t xml:space="preserve">მომსახურება </w:t>
      </w:r>
      <w:r w:rsidR="00385E74" w:rsidRPr="007B6011">
        <w:rPr>
          <w:rFonts w:ascii="Sylfaen" w:eastAsia="Times New Roman" w:hAnsi="Sylfaen" w:cs="Sylfaen"/>
          <w:noProof/>
          <w:lang w:val="ka-GE"/>
        </w:rPr>
        <w:t>დანართი</w:t>
      </w:r>
      <w:r w:rsidR="00753D89">
        <w:rPr>
          <w:rFonts w:ascii="Sylfaen" w:eastAsia="Times New Roman" w:hAnsi="Sylfaen" w:cs="Sylfaen"/>
          <w:noProof/>
          <w:lang w:val="ka-GE"/>
        </w:rPr>
        <w:t xml:space="preserve"> </w:t>
      </w:r>
      <w:r w:rsidR="00385E74" w:rsidRPr="007B6011">
        <w:rPr>
          <w:rFonts w:ascii="Sylfaen" w:eastAsia="Times New Roman" w:hAnsi="Sylfaen" w:cs="Sylfaen"/>
          <w:noProof/>
          <w:lang w:val="ka-GE"/>
        </w:rPr>
        <w:t>1.3-ის (</w:t>
      </w:r>
      <w:r w:rsidR="00385E74" w:rsidRPr="007B6011">
        <w:rPr>
          <w:rFonts w:ascii="Sylfaen" w:eastAsia="Times New Roman" w:hAnsi="Sylfaen" w:cs="Sylfaen"/>
          <w:bCs/>
          <w:noProof/>
        </w:rPr>
        <w:t>ბავშვთა რეაბილიტაცია/აბილიტაციის ქვეპროგრამის</w:t>
      </w:r>
      <w:r w:rsidR="00385E74" w:rsidRPr="007B6011">
        <w:rPr>
          <w:rFonts w:ascii="Sylfaen" w:eastAsia="Times New Roman" w:hAnsi="Sylfaen" w:cs="Sylfaen"/>
          <w:bCs/>
          <w:noProof/>
          <w:lang w:val="ka-GE"/>
        </w:rPr>
        <w:t xml:space="preserve">) და </w:t>
      </w:r>
      <w:r w:rsidR="00385E74" w:rsidRPr="007B6011">
        <w:rPr>
          <w:rFonts w:ascii="Sylfaen" w:eastAsia="Times New Roman" w:hAnsi="Sylfaen" w:cs="Sylfaen"/>
          <w:noProof/>
        </w:rPr>
        <w:t>დანართი 1.13</w:t>
      </w:r>
      <w:r w:rsidR="00385E74" w:rsidRPr="007B6011">
        <w:rPr>
          <w:rFonts w:ascii="Sylfaen" w:eastAsia="Times New Roman" w:hAnsi="Sylfaen" w:cs="Sylfaen"/>
          <w:noProof/>
          <w:lang w:val="ka-GE"/>
        </w:rPr>
        <w:t xml:space="preserve"> (</w:t>
      </w:r>
      <w:r w:rsidR="00385E74" w:rsidRPr="007B6011">
        <w:rPr>
          <w:rFonts w:ascii="Sylfaen" w:eastAsia="Times New Roman" w:hAnsi="Sylfaen" w:cs="Sylfaen"/>
          <w:bCs/>
          <w:noProof/>
        </w:rPr>
        <w:t>განვითარების მძიმე და ღრმა შეფერხების მქონე ბავშვთა ბინაზე მოვლით უზრუნველყოფის ქვეპროგრამის)</w:t>
      </w:r>
      <w:r w:rsidR="00385E74" w:rsidRPr="007B6011">
        <w:rPr>
          <w:rFonts w:ascii="Sylfaen" w:eastAsia="Times New Roman" w:hAnsi="Sylfaen" w:cs="Sylfaen"/>
          <w:bCs/>
          <w:noProof/>
          <w:lang w:val="ka-GE"/>
        </w:rPr>
        <w:t xml:space="preserve"> </w:t>
      </w:r>
      <w:r w:rsidR="00385E74" w:rsidRPr="007B6011">
        <w:rPr>
          <w:rFonts w:ascii="Sylfaen" w:eastAsia="Times New Roman" w:hAnsi="Sylfaen" w:cs="Sylfaen"/>
          <w:noProof/>
          <w:lang w:val="ka-GE"/>
        </w:rPr>
        <w:t>ფარგლებში, გაწეული მომსახურების</w:t>
      </w:r>
      <w:r w:rsidR="00385E74" w:rsidRPr="007B6011">
        <w:rPr>
          <w:rFonts w:ascii="Sylfaen" w:eastAsia="Times New Roman" w:hAnsi="Sylfaen" w:cs="Sylfaen"/>
          <w:bCs/>
          <w:noProof/>
          <w:lang w:val="ka-GE"/>
        </w:rPr>
        <w:t xml:space="preserve"> ანაზღაურება განხორციელდება შესაბამისი ქვეპროგრამით დადგენილი საერთო წესითა და პირობებით. </w:t>
      </w:r>
    </w:p>
    <w:p w14:paraId="7CE2342E" w14:textId="3724424C" w:rsidR="00493D50" w:rsidRPr="007B6011" w:rsidRDefault="00E657D9"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Sylfaen"/>
          <w:bCs/>
          <w:noProof/>
          <w:lang w:val="ka-GE"/>
        </w:rPr>
      </w:pPr>
      <w:r w:rsidRPr="007B6011">
        <w:rPr>
          <w:rFonts w:ascii="Sylfaen" w:eastAsia="Times New Roman" w:hAnsi="Sylfaen" w:cs="Sylfaen"/>
          <w:bCs/>
          <w:noProof/>
          <w:lang w:val="ka-GE"/>
        </w:rPr>
        <w:t xml:space="preserve">ზ) </w:t>
      </w:r>
      <w:r w:rsidR="00812262" w:rsidRPr="007B6011">
        <w:rPr>
          <w:rFonts w:ascii="Sylfaen" w:eastAsia="Times New Roman" w:hAnsi="Sylfaen" w:cs="Sylfaen"/>
          <w:noProof/>
          <w:lang w:val="ka-GE"/>
        </w:rPr>
        <w:t>დანართი 1.2.-ის (</w:t>
      </w:r>
      <w:r w:rsidR="00812262" w:rsidRPr="007B6011">
        <w:rPr>
          <w:rFonts w:ascii="Sylfaen" w:eastAsia="Times New Roman" w:hAnsi="Sylfaen" w:cs="Sylfaen"/>
          <w:bCs/>
          <w:noProof/>
        </w:rPr>
        <w:t>ბავშვთა ადრეული განვითარების ხელშეწყობის ქვეპროგრამის)</w:t>
      </w:r>
      <w:r w:rsidR="00812262" w:rsidRPr="007B6011">
        <w:rPr>
          <w:rFonts w:ascii="Sylfaen" w:eastAsia="Times New Roman" w:hAnsi="Sylfaen" w:cs="Sylfaen"/>
          <w:bCs/>
          <w:noProof/>
          <w:lang w:val="ka-GE"/>
        </w:rPr>
        <w:t xml:space="preserve"> და </w:t>
      </w:r>
      <w:r w:rsidR="00812262" w:rsidRPr="007B6011">
        <w:rPr>
          <w:rFonts w:ascii="Sylfaen" w:eastAsia="Times New Roman" w:hAnsi="Sylfaen" w:cs="Sylfaen"/>
          <w:noProof/>
          <w:lang w:val="ka-GE"/>
        </w:rPr>
        <w:t>დანართი 1.5-ის (</w:t>
      </w:r>
      <w:r w:rsidR="00812262" w:rsidRPr="007B6011">
        <w:rPr>
          <w:rFonts w:ascii="Sylfaen" w:eastAsia="Times New Roman" w:hAnsi="Sylfaen" w:cs="Sylfaen"/>
          <w:bCs/>
          <w:noProof/>
        </w:rPr>
        <w:t>დღის ცენტრებში მომსახურებით უზრუნველყოფის ქვეპროგრამ</w:t>
      </w:r>
      <w:r w:rsidR="00812262" w:rsidRPr="007B6011">
        <w:rPr>
          <w:rFonts w:ascii="Sylfaen" w:eastAsia="Times New Roman" w:hAnsi="Sylfaen" w:cs="Sylfaen"/>
          <w:bCs/>
          <w:noProof/>
          <w:lang w:val="ka-GE"/>
        </w:rPr>
        <w:t>ის) შემთხვევაში</w:t>
      </w:r>
      <w:r w:rsidR="00DE2023" w:rsidRPr="007B6011">
        <w:rPr>
          <w:rFonts w:ascii="Sylfaen" w:eastAsia="Times New Roman" w:hAnsi="Sylfaen" w:cs="Sylfaen"/>
          <w:bCs/>
          <w:noProof/>
          <w:lang w:val="ka-GE"/>
        </w:rPr>
        <w:t>,</w:t>
      </w:r>
      <w:r w:rsidR="00812262" w:rsidRPr="007B6011">
        <w:rPr>
          <w:rFonts w:ascii="Sylfaen" w:eastAsia="Times New Roman" w:hAnsi="Sylfaen" w:cs="Sylfaen"/>
          <w:bCs/>
          <w:noProof/>
          <w:lang w:val="ka-GE"/>
        </w:rPr>
        <w:t xml:space="preserve"> მარტის თვის ვაუჩერის გამოუყენებლობა არ გახდება ვაუჩერის ავტომატური გაუქმების საფუძველი ორი თვის გამოუყენებლობის მიზეზით. </w:t>
      </w:r>
    </w:p>
    <w:p w14:paraId="5C58F735" w14:textId="1C15AA28" w:rsidR="00084DD2" w:rsidRPr="007B6011" w:rsidRDefault="00F306C2" w:rsidP="00B24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r w:rsidRPr="007B6011">
        <w:rPr>
          <w:rFonts w:ascii="Sylfaen" w:eastAsia="Sylfaen" w:hAnsi="Sylfaen"/>
          <w:b/>
          <w:lang w:val="ka-GE"/>
        </w:rPr>
        <w:t xml:space="preserve">მუხლი 3. </w:t>
      </w:r>
      <w:r w:rsidR="00084DD2" w:rsidRPr="007B6011">
        <w:rPr>
          <w:rFonts w:ascii="Sylfaen" w:hAnsi="Sylfaen" w:cs="Sylfaen"/>
          <w:lang w:val="ka-GE"/>
        </w:rPr>
        <w:t>დადგენილება</w:t>
      </w:r>
      <w:del w:id="85" w:author="Nato Chapidze" w:date="2020-03-17T17:00:00Z">
        <w:r w:rsidR="00385E74" w:rsidRPr="007B6011" w:rsidDel="00753D89">
          <w:rPr>
            <w:rFonts w:ascii="Sylfaen" w:hAnsi="Sylfaen" w:cs="Sylfaen"/>
            <w:lang w:val="ka-GE"/>
          </w:rPr>
          <w:delText>,</w:delText>
        </w:r>
      </w:del>
      <w:r w:rsidR="00385E74" w:rsidRPr="007B6011">
        <w:rPr>
          <w:rFonts w:ascii="Sylfaen" w:hAnsi="Sylfaen" w:cs="Sylfaen"/>
          <w:lang w:val="ka-GE"/>
        </w:rPr>
        <w:t xml:space="preserve"> </w:t>
      </w:r>
      <w:r w:rsidR="00084DD2" w:rsidRPr="007B6011">
        <w:rPr>
          <w:rFonts w:ascii="Sylfaen" w:hAnsi="Sylfaen" w:cs="Sylfaen"/>
          <w:highlight w:val="yellow"/>
          <w:lang w:val="ka-GE"/>
        </w:rPr>
        <w:t>ამოქმედდეს</w:t>
      </w:r>
      <w:r w:rsidR="00084DD2" w:rsidRPr="007B6011">
        <w:rPr>
          <w:rFonts w:ascii="Sylfaen" w:hAnsi="Sylfaen"/>
          <w:highlight w:val="yellow"/>
          <w:lang w:val="ka-GE"/>
        </w:rPr>
        <w:t xml:space="preserve"> </w:t>
      </w:r>
      <w:r w:rsidR="00F65307" w:rsidRPr="007B6011">
        <w:rPr>
          <w:rFonts w:ascii="Sylfaen" w:hAnsi="Sylfaen"/>
          <w:highlight w:val="yellow"/>
          <w:lang w:val="ka-GE"/>
        </w:rPr>
        <w:t>გამოქვეყნებისთანავე</w:t>
      </w:r>
      <w:r w:rsidR="00753D89">
        <w:rPr>
          <w:rFonts w:ascii="Sylfaen" w:hAnsi="Sylfaen"/>
          <w:lang w:val="ka-GE"/>
        </w:rPr>
        <w:t xml:space="preserve">. </w:t>
      </w:r>
    </w:p>
    <w:p w14:paraId="5C1087AA" w14:textId="77777777" w:rsidR="00084DD2" w:rsidRPr="007B6011" w:rsidRDefault="00084DD2" w:rsidP="00B24338">
      <w:pPr>
        <w:pStyle w:val="NoSpacing"/>
        <w:tabs>
          <w:tab w:val="left" w:pos="0"/>
        </w:tabs>
        <w:spacing w:after="160"/>
        <w:jc w:val="both"/>
        <w:rPr>
          <w:rFonts w:ascii="Sylfaen" w:hAnsi="Sylfaen" w:cs="Sylfaen"/>
        </w:rPr>
      </w:pPr>
    </w:p>
    <w:p w14:paraId="013175AE" w14:textId="77777777" w:rsidR="00084DD2" w:rsidRPr="007B6011" w:rsidRDefault="00084DD2" w:rsidP="00B24338">
      <w:pPr>
        <w:pStyle w:val="NoSpacing"/>
        <w:tabs>
          <w:tab w:val="left" w:pos="0"/>
        </w:tabs>
        <w:spacing w:after="160"/>
        <w:jc w:val="both"/>
        <w:rPr>
          <w:rFonts w:ascii="Sylfaen" w:hAnsi="Sylfaen" w:cs="Sylfaen"/>
          <w:lang w:val="ka-GE"/>
        </w:rPr>
      </w:pPr>
    </w:p>
    <w:p w14:paraId="48FFF151" w14:textId="2C6FF05B" w:rsidR="009B3E47" w:rsidRPr="007B6011" w:rsidRDefault="00084DD2" w:rsidP="00B24338">
      <w:pPr>
        <w:pStyle w:val="NoSpacing"/>
        <w:tabs>
          <w:tab w:val="left" w:pos="0"/>
        </w:tabs>
        <w:spacing w:after="160"/>
        <w:jc w:val="both"/>
        <w:rPr>
          <w:rFonts w:ascii="Sylfaen" w:hAnsi="Sylfaen"/>
          <w:b/>
          <w:i/>
          <w:lang w:val="ka-GE"/>
        </w:rPr>
      </w:pPr>
      <w:r w:rsidRPr="007B6011">
        <w:rPr>
          <w:rFonts w:ascii="Sylfaen" w:hAnsi="Sylfaen" w:cs="Sylfaen"/>
          <w:lang w:val="ka-GE"/>
        </w:rPr>
        <w:t>პრემიერ</w:t>
      </w:r>
      <w:r w:rsidRPr="007B6011">
        <w:rPr>
          <w:rFonts w:ascii="Sylfaen" w:hAnsi="Sylfaen"/>
          <w:lang w:val="ka-GE"/>
        </w:rPr>
        <w:t>-</w:t>
      </w:r>
      <w:r w:rsidRPr="007B6011">
        <w:rPr>
          <w:rFonts w:ascii="Sylfaen" w:hAnsi="Sylfaen" w:cs="Sylfaen"/>
          <w:lang w:val="ka-GE"/>
        </w:rPr>
        <w:t>მინისტრი</w:t>
      </w:r>
      <w:r w:rsidRPr="007B6011">
        <w:rPr>
          <w:rFonts w:ascii="Sylfaen" w:hAnsi="Sylfaen"/>
          <w:lang w:val="ka-GE"/>
        </w:rPr>
        <w:t xml:space="preserve">                                                                             </w:t>
      </w:r>
      <w:r w:rsidR="00C23DC4" w:rsidRPr="007B6011">
        <w:rPr>
          <w:rFonts w:ascii="Sylfaen" w:hAnsi="Sylfaen"/>
          <w:lang w:val="ka-GE"/>
        </w:rPr>
        <w:t xml:space="preserve">       </w:t>
      </w:r>
      <w:r w:rsidR="00D80635" w:rsidRPr="007B6011">
        <w:rPr>
          <w:rFonts w:ascii="Sylfaen" w:hAnsi="Sylfaen" w:cs="Sylfaen"/>
          <w:b/>
          <w:lang w:val="ka-GE"/>
        </w:rPr>
        <w:t>გიორგი გახარია</w:t>
      </w:r>
    </w:p>
    <w:p w14:paraId="6557707B" w14:textId="77777777" w:rsidR="00DE2023" w:rsidRPr="007B6011" w:rsidRDefault="003F5122" w:rsidP="00385E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lang w:val="ka-GE"/>
        </w:rPr>
      </w:pPr>
      <w:r w:rsidRPr="007B6011">
        <w:rPr>
          <w:rFonts w:ascii="Sylfaen" w:hAnsi="Sylfaen"/>
          <w:b/>
        </w:rPr>
        <w:t xml:space="preserve">                                                            </w:t>
      </w:r>
    </w:p>
    <w:p w14:paraId="4C33FF71" w14:textId="77777777" w:rsidR="00DE2023" w:rsidRPr="007B6011" w:rsidRDefault="00DE2023" w:rsidP="00385E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lang w:val="ka-GE"/>
        </w:rPr>
      </w:pPr>
    </w:p>
    <w:p w14:paraId="01DB77F5" w14:textId="77777777" w:rsidR="00DE2023" w:rsidRPr="007B6011" w:rsidRDefault="00DE2023" w:rsidP="00385E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lang w:val="ka-GE"/>
        </w:rPr>
      </w:pPr>
    </w:p>
    <w:p w14:paraId="5B95A6AD" w14:textId="77777777" w:rsidR="00DE2023" w:rsidRPr="007B6011" w:rsidRDefault="00DE2023" w:rsidP="00385E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lang w:val="ka-GE"/>
        </w:rPr>
      </w:pPr>
    </w:p>
    <w:p w14:paraId="3379FF60" w14:textId="66830A6E" w:rsidR="009B3E47" w:rsidRPr="007B6011" w:rsidRDefault="00A25FB2" w:rsidP="00DE20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r w:rsidRPr="007B6011">
        <w:rPr>
          <w:rFonts w:ascii="Sylfaen" w:hAnsi="Sylfaen"/>
          <w:b/>
          <w:lang w:val="ka-GE"/>
        </w:rPr>
        <w:t>გა</w:t>
      </w:r>
      <w:r w:rsidR="009B3E47" w:rsidRPr="007B6011">
        <w:rPr>
          <w:rFonts w:ascii="Sylfaen" w:hAnsi="Sylfaen"/>
          <w:b/>
          <w:lang w:val="ka-GE"/>
        </w:rPr>
        <w:t>მარტებითი ბარათი</w:t>
      </w:r>
    </w:p>
    <w:p w14:paraId="6E9348A9" w14:textId="77777777" w:rsidR="003F5122" w:rsidRPr="007B6011" w:rsidRDefault="003F5122" w:rsidP="00B24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p>
    <w:p w14:paraId="3BFE6148" w14:textId="2A693F44" w:rsidR="009B3E47" w:rsidRPr="007B6011" w:rsidRDefault="009B3E47" w:rsidP="007B6011">
      <w:pPr>
        <w:pStyle w:val="NoSpacing"/>
        <w:spacing w:after="160"/>
        <w:jc w:val="center"/>
        <w:rPr>
          <w:rFonts w:ascii="Sylfaen" w:hAnsi="Sylfaen"/>
          <w:b/>
          <w:lang w:val="ka-GE"/>
        </w:rPr>
      </w:pPr>
      <w:r w:rsidRPr="007B6011">
        <w:rPr>
          <w:rFonts w:ascii="Sylfaen" w:eastAsia="Sylfaen" w:hAnsi="Sylfaen"/>
          <w:b/>
        </w:rPr>
        <w:t>„სოციალური რეაბილიტაციისა და ბავშვზე ზრუნვის 20</w:t>
      </w:r>
      <w:r w:rsidR="00533D39" w:rsidRPr="007B6011">
        <w:rPr>
          <w:rFonts w:ascii="Sylfaen" w:eastAsia="Sylfaen" w:hAnsi="Sylfaen"/>
          <w:b/>
        </w:rPr>
        <w:t>20</w:t>
      </w:r>
      <w:r w:rsidRPr="007B6011">
        <w:rPr>
          <w:rFonts w:ascii="Sylfaen" w:eastAsia="Sylfaen" w:hAnsi="Sylfaen"/>
          <w:b/>
          <w:lang w:val="ka-GE"/>
        </w:rPr>
        <w:t xml:space="preserve"> </w:t>
      </w:r>
      <w:r w:rsidRPr="007B6011">
        <w:rPr>
          <w:rFonts w:ascii="Sylfaen" w:eastAsia="Sylfaen" w:hAnsi="Sylfaen"/>
          <w:b/>
        </w:rPr>
        <w:t>წლის სახელმწიფო პროგრამის დამტკიცების შესახებ“ საქართველოს მთავრობის 201</w:t>
      </w:r>
      <w:r w:rsidR="00533D39" w:rsidRPr="007B6011">
        <w:rPr>
          <w:rFonts w:ascii="Sylfaen" w:eastAsia="Sylfaen" w:hAnsi="Sylfaen"/>
          <w:b/>
        </w:rPr>
        <w:t>9</w:t>
      </w:r>
      <w:r w:rsidRPr="007B6011">
        <w:rPr>
          <w:rFonts w:ascii="Sylfaen" w:eastAsia="Sylfaen" w:hAnsi="Sylfaen"/>
          <w:b/>
          <w:lang w:val="ka-GE"/>
        </w:rPr>
        <w:t xml:space="preserve"> </w:t>
      </w:r>
      <w:r w:rsidRPr="007B6011">
        <w:rPr>
          <w:rFonts w:ascii="Sylfaen" w:eastAsia="Sylfaen" w:hAnsi="Sylfaen"/>
          <w:b/>
        </w:rPr>
        <w:t xml:space="preserve">წლის </w:t>
      </w:r>
      <w:r w:rsidRPr="007B6011">
        <w:rPr>
          <w:rFonts w:ascii="Sylfaen" w:eastAsia="Sylfaen" w:hAnsi="Sylfaen"/>
          <w:b/>
          <w:lang w:val="ka-GE"/>
        </w:rPr>
        <w:t xml:space="preserve">31 </w:t>
      </w:r>
      <w:r w:rsidRPr="007B6011">
        <w:rPr>
          <w:rFonts w:ascii="Sylfaen" w:eastAsia="Sylfaen" w:hAnsi="Sylfaen"/>
          <w:b/>
        </w:rPr>
        <w:t>დეკემბრის  №6</w:t>
      </w:r>
      <w:r w:rsidR="00533D39" w:rsidRPr="007B6011">
        <w:rPr>
          <w:rFonts w:ascii="Sylfaen" w:eastAsia="Sylfaen" w:hAnsi="Sylfaen"/>
          <w:b/>
        </w:rPr>
        <w:t>70</w:t>
      </w:r>
      <w:r w:rsidRPr="007B6011">
        <w:rPr>
          <w:rFonts w:ascii="Sylfaen" w:eastAsia="Sylfaen" w:hAnsi="Sylfaen"/>
          <w:b/>
          <w:lang w:val="ka-GE"/>
        </w:rPr>
        <w:t xml:space="preserve"> </w:t>
      </w:r>
      <w:r w:rsidRPr="007B6011">
        <w:rPr>
          <w:rFonts w:ascii="Sylfaen" w:eastAsia="Sylfaen" w:hAnsi="Sylfaen"/>
          <w:b/>
        </w:rPr>
        <w:t xml:space="preserve">დადგენილებაში </w:t>
      </w:r>
      <w:r w:rsidRPr="007B6011">
        <w:rPr>
          <w:rFonts w:ascii="Sylfaen" w:hAnsi="Sylfaen"/>
          <w:b/>
          <w:lang w:val="ka-GE"/>
        </w:rPr>
        <w:t xml:space="preserve"> </w:t>
      </w:r>
      <w:r w:rsidRPr="007B6011">
        <w:rPr>
          <w:rFonts w:ascii="Sylfaen" w:hAnsi="Sylfaen" w:cs="Sylfaen"/>
          <w:b/>
          <w:lang w:val="ka-GE"/>
        </w:rPr>
        <w:t>ცვლილების</w:t>
      </w:r>
      <w:r w:rsidRPr="007B6011">
        <w:rPr>
          <w:rFonts w:ascii="Sylfaen" w:hAnsi="Sylfaen"/>
          <w:b/>
          <w:lang w:val="ka-GE"/>
        </w:rPr>
        <w:t xml:space="preserve"> </w:t>
      </w:r>
      <w:r w:rsidRPr="007B6011">
        <w:rPr>
          <w:rFonts w:ascii="Sylfaen" w:hAnsi="Sylfaen" w:cs="Sylfaen"/>
          <w:b/>
          <w:lang w:val="ka-GE"/>
        </w:rPr>
        <w:t>შეტანის</w:t>
      </w:r>
      <w:r w:rsidRPr="007B6011">
        <w:rPr>
          <w:rFonts w:ascii="Sylfaen" w:hAnsi="Sylfaen"/>
          <w:b/>
          <w:lang w:val="ka-GE"/>
        </w:rPr>
        <w:t xml:space="preserve"> </w:t>
      </w:r>
      <w:r w:rsidRPr="007B6011">
        <w:rPr>
          <w:rFonts w:ascii="Sylfaen" w:hAnsi="Sylfaen" w:cs="Sylfaen"/>
          <w:b/>
          <w:lang w:val="ka-GE"/>
        </w:rPr>
        <w:t>თაობაზე</w:t>
      </w:r>
      <w:r w:rsidRPr="007B6011">
        <w:rPr>
          <w:rFonts w:ascii="Sylfaen" w:hAnsi="Sylfaen"/>
          <w:b/>
          <w:lang w:val="ka-GE"/>
        </w:rPr>
        <w:t xml:space="preserve">“ </w:t>
      </w:r>
      <w:r w:rsidRPr="007B6011">
        <w:rPr>
          <w:rFonts w:ascii="Sylfaen" w:hAnsi="Sylfaen" w:cs="Sylfaen"/>
          <w:b/>
          <w:lang w:val="ka-GE"/>
        </w:rPr>
        <w:t>საქართველოს</w:t>
      </w:r>
      <w:r w:rsidRPr="007B6011">
        <w:rPr>
          <w:rFonts w:ascii="Sylfaen" w:hAnsi="Sylfaen"/>
          <w:b/>
          <w:lang w:val="ka-GE"/>
        </w:rPr>
        <w:t xml:space="preserve"> </w:t>
      </w:r>
      <w:r w:rsidRPr="007B6011">
        <w:rPr>
          <w:rFonts w:ascii="Sylfaen" w:hAnsi="Sylfaen" w:cs="Sylfaen"/>
          <w:b/>
          <w:lang w:val="ka-GE"/>
        </w:rPr>
        <w:t>მთავრობის</w:t>
      </w:r>
      <w:r w:rsidRPr="007B6011">
        <w:rPr>
          <w:rFonts w:ascii="Sylfaen" w:hAnsi="Sylfaen"/>
          <w:b/>
          <w:lang w:val="ka-GE"/>
        </w:rPr>
        <w:t xml:space="preserve"> </w:t>
      </w:r>
      <w:r w:rsidRPr="007B6011">
        <w:rPr>
          <w:rFonts w:ascii="Sylfaen" w:hAnsi="Sylfaen" w:cs="Sylfaen"/>
          <w:b/>
          <w:lang w:val="ka-GE"/>
        </w:rPr>
        <w:t>დადგენილების</w:t>
      </w:r>
      <w:r w:rsidRPr="007B6011">
        <w:rPr>
          <w:rFonts w:ascii="Sylfaen" w:hAnsi="Sylfaen"/>
          <w:b/>
          <w:lang w:val="ka-GE"/>
        </w:rPr>
        <w:t xml:space="preserve"> </w:t>
      </w:r>
      <w:r w:rsidRPr="007B6011">
        <w:rPr>
          <w:rFonts w:ascii="Sylfaen" w:hAnsi="Sylfaen" w:cs="Sylfaen"/>
          <w:b/>
          <w:lang w:val="ka-GE"/>
        </w:rPr>
        <w:t>პროექტზე:</w:t>
      </w:r>
    </w:p>
    <w:p w14:paraId="3735C015" w14:textId="77777777" w:rsidR="00E97C90" w:rsidRPr="007B6011" w:rsidRDefault="00E97C90" w:rsidP="00E97C90">
      <w:pPr>
        <w:pStyle w:val="NoSpacing"/>
        <w:tabs>
          <w:tab w:val="left" w:pos="0"/>
          <w:tab w:val="left" w:pos="142"/>
        </w:tabs>
        <w:spacing w:after="160"/>
        <w:jc w:val="both"/>
        <w:rPr>
          <w:rFonts w:ascii="Sylfaen" w:hAnsi="Sylfaen"/>
          <w:b/>
          <w:lang w:val="ka-GE"/>
        </w:rPr>
      </w:pPr>
      <w:r w:rsidRPr="007B6011">
        <w:rPr>
          <w:rFonts w:ascii="Sylfaen" w:hAnsi="Sylfaen"/>
          <w:b/>
          <w:lang w:val="ka-GE"/>
        </w:rPr>
        <w:t>ინფორმაცია სამართლებრივი აქტის პროექტის შესახებ</w:t>
      </w:r>
    </w:p>
    <w:p w14:paraId="02B110C0" w14:textId="33F4251D" w:rsidR="00DE2023" w:rsidRPr="007B6011" w:rsidRDefault="00E97C90" w:rsidP="00DE2023">
      <w:pPr>
        <w:tabs>
          <w:tab w:val="left" w:pos="0"/>
          <w:tab w:val="left" w:pos="142"/>
        </w:tabs>
        <w:autoSpaceDE w:val="0"/>
        <w:autoSpaceDN w:val="0"/>
        <w:adjustRightInd w:val="0"/>
        <w:spacing w:line="240" w:lineRule="auto"/>
        <w:jc w:val="both"/>
        <w:rPr>
          <w:rFonts w:ascii="Sylfaen" w:hAnsi="Sylfaen" w:cs="Sylfaen"/>
          <w:lang w:val="ka-GE"/>
        </w:rPr>
      </w:pPr>
      <w:r w:rsidRPr="007B6011">
        <w:rPr>
          <w:rFonts w:ascii="Sylfaen" w:hAnsi="Sylfaen"/>
          <w:lang w:val="ka-GE"/>
        </w:rPr>
        <w:t xml:space="preserve">დადგენილების პროექტის მომზადება გამოწვეულია </w:t>
      </w:r>
      <w:r w:rsidR="00DE2023" w:rsidRPr="007B6011">
        <w:rPr>
          <w:rFonts w:ascii="Sylfaen" w:hAnsi="Sylfaen"/>
          <w:lang w:val="ka-GE"/>
        </w:rPr>
        <w:t xml:space="preserve">იმ გარემოებით, რომ „ქვეყანაში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w:t>
      </w:r>
      <w:r w:rsidR="00DE2023" w:rsidRPr="007B6011">
        <w:rPr>
          <w:rFonts w:ascii="Sylfaen" w:hAnsi="Sylfaen"/>
          <w:lang w:val="ka-GE"/>
        </w:rPr>
        <w:lastRenderedPageBreak/>
        <w:t xml:space="preserve">მომსახურებების ფუნქციონირება. </w:t>
      </w:r>
      <w:r w:rsidR="00DE2023" w:rsidRPr="007B6011">
        <w:rPr>
          <w:rFonts w:ascii="Sylfaen" w:eastAsia="Times New Roman" w:hAnsi="Sylfaen" w:cs="Sylfaen"/>
          <w:noProof/>
          <w:lang w:val="ka-GE"/>
        </w:rPr>
        <w:t xml:space="preserve">შესაბამისად, დადგენილებით რეგულირდება „იძულებითი არდადეგების“ პერიოდში თანხების ანაზღაურების საკითხები. </w:t>
      </w:r>
    </w:p>
    <w:p w14:paraId="177173A2" w14:textId="224AB9BF" w:rsidR="00E97C90" w:rsidRPr="007B6011" w:rsidRDefault="00DE2023" w:rsidP="00DE2023">
      <w:pPr>
        <w:tabs>
          <w:tab w:val="left" w:pos="0"/>
          <w:tab w:val="left" w:pos="142"/>
        </w:tabs>
        <w:autoSpaceDE w:val="0"/>
        <w:autoSpaceDN w:val="0"/>
        <w:adjustRightInd w:val="0"/>
        <w:spacing w:line="240" w:lineRule="auto"/>
        <w:jc w:val="both"/>
        <w:rPr>
          <w:rFonts w:ascii="Sylfaen" w:hAnsi="Sylfaen"/>
          <w:lang w:val="ka-GE"/>
        </w:rPr>
      </w:pPr>
      <w:r w:rsidRPr="007B6011">
        <w:rPr>
          <w:rFonts w:ascii="Sylfaen" w:hAnsi="Sylfaen"/>
          <w:lang w:val="ka-GE"/>
        </w:rPr>
        <w:t xml:space="preserve">ამასთან, „სოციალური რეაბილიტაციისა და ბავშვზე ზრუნვის 2020 წლის სახელმწიფო პროგრამის“ მოქმედი რედაქციით ბავშვთა ადრეული განვითარების ხელშეწყობის ქვეპროგრამით გათვალისწინებულია პროფესიული ზედამხედველობის კომპონენტის განვითარება მიმდინარე წლის 1 მარტიდან. აღნიშნული ქვეპროგრამის მომსახურების მომწოდებელი ორგანიზაციების წარმომადგენლების ინფორმაციით, სერვისები ამ ეტაპზე მზად არიან სრულყოფილად განახორციელონ პროფესიული ზედამხედველობა, შესაბამისად, სუპერვიზიის კომპონენტის ამოქმედების ვადად განისაზღვრა 2020 წლის 1 ივნისი. ამ პერიოდის განმავლობაში ადრეული ინტერვენციის კოალიციასთან ერთად განხორციელდება ღონისძიებები, მათ შორის მომსახურების მიმწოდებლებთან საინფორმაციო შეხვედრები, რომლებიც ხელს შეუწყობს პროფესიული ზედამხედველობის კომპონენტის დანერგვას და ქვეპროგრამით გათვალისწინებული მომსახურებების სრულყოფილად განხორციელებას. პროექტით დაზუსტდა პროფესიული ზედამხედველის კვალიფიკაცია და სამუშაო აღწერილობა. </w:t>
      </w:r>
      <w:r w:rsidR="00FE6ECC" w:rsidRPr="007B6011">
        <w:rPr>
          <w:rFonts w:ascii="Sylfaen" w:hAnsi="Sylfaen"/>
          <w:lang w:val="ka-GE"/>
        </w:rPr>
        <w:t>ბავშვთა ადრეული განვითარების ხელშეწყობის ქვეპროგრამის მონიტორინგისას გამოიკვეთა, რომ 3 წლამდე ბენეფიციარები არ იღებენ ჯგუფურ მომსახურებას, ასევე, 3-დან 7 წლამდე ასაკის ბავშვების შემთხვევაში ჯგუფური მუშაობა ტარდება საჭიროების შემთხვევაში, რაც გათვალისწინებულია წარმოდგენილი პროექტით.</w:t>
      </w:r>
    </w:p>
    <w:p w14:paraId="763A0032" w14:textId="166C025C" w:rsidR="00F65307" w:rsidRPr="007B6011" w:rsidRDefault="00385E74" w:rsidP="00E97C90">
      <w:pPr>
        <w:tabs>
          <w:tab w:val="left" w:pos="0"/>
          <w:tab w:val="left" w:pos="142"/>
        </w:tabs>
        <w:autoSpaceDE w:val="0"/>
        <w:autoSpaceDN w:val="0"/>
        <w:adjustRightInd w:val="0"/>
        <w:spacing w:line="240" w:lineRule="auto"/>
        <w:jc w:val="both"/>
        <w:rPr>
          <w:rFonts w:ascii="Sylfaen" w:hAnsi="Sylfaen"/>
          <w:lang w:val="ka-GE"/>
        </w:rPr>
      </w:pPr>
      <w:r w:rsidRPr="007B6011">
        <w:rPr>
          <w:rFonts w:ascii="Sylfaen" w:hAnsi="Sylfaen"/>
          <w:lang w:val="ka-GE"/>
        </w:rPr>
        <w:t>პროექტით</w:t>
      </w:r>
      <w:r w:rsidR="00DE2023" w:rsidRPr="007B6011">
        <w:rPr>
          <w:rFonts w:ascii="Sylfaen" w:hAnsi="Sylfaen"/>
          <w:lang w:val="ka-GE"/>
        </w:rPr>
        <w:t xml:space="preserve">, ასევე, </w:t>
      </w:r>
      <w:r w:rsidRPr="007B6011">
        <w:rPr>
          <w:rFonts w:ascii="Sylfaen" w:hAnsi="Sylfaen"/>
          <w:lang w:val="ka-GE"/>
        </w:rPr>
        <w:t>ზუსტდება „კრიზისულ მდგომარეობაში მყოფი ბავშვიანი ოჯახების დახმარების ქვეპროგრამაში“ პირველადი საჭიროების ბავშვიანი ოჯახების თანმიმდევრობა</w:t>
      </w:r>
      <w:r w:rsidR="00F65307" w:rsidRPr="007B6011">
        <w:rPr>
          <w:rFonts w:ascii="Sylfaen" w:hAnsi="Sylfaen"/>
          <w:lang w:val="ka-GE"/>
        </w:rPr>
        <w:t xml:space="preserve"> და შესაბამისად კორექტირდება რიგი ქვეპუნქტები.</w:t>
      </w:r>
    </w:p>
    <w:p w14:paraId="6A5C93AB" w14:textId="2033494B" w:rsidR="00E97C90" w:rsidRPr="007B6011" w:rsidRDefault="00E97C90" w:rsidP="00E97C90">
      <w:pPr>
        <w:tabs>
          <w:tab w:val="left" w:pos="0"/>
          <w:tab w:val="left" w:pos="142"/>
        </w:tabs>
        <w:autoSpaceDE w:val="0"/>
        <w:autoSpaceDN w:val="0"/>
        <w:adjustRightInd w:val="0"/>
        <w:spacing w:line="240" w:lineRule="auto"/>
        <w:jc w:val="both"/>
        <w:rPr>
          <w:rFonts w:ascii="Sylfaen" w:hAnsi="Sylfaen"/>
          <w:lang w:val="ka-GE"/>
        </w:rPr>
      </w:pPr>
      <w:r w:rsidRPr="007B6011">
        <w:rPr>
          <w:rFonts w:ascii="Sylfaen" w:hAnsi="Sylfaen"/>
          <w:lang w:val="ka-GE"/>
        </w:rPr>
        <w:t>გარდა აღნიშნულისა, დღის ცენტრებში მომსახურებით უზრუნველყოფის ქვეპროგრამის 18 წლისა</w:t>
      </w:r>
      <w:r w:rsidR="007B6011" w:rsidRPr="007B6011">
        <w:rPr>
          <w:rFonts w:ascii="Sylfaen" w:hAnsi="Sylfaen"/>
          <w:lang w:val="ka-GE"/>
        </w:rPr>
        <w:t xml:space="preserve"> </w:t>
      </w:r>
      <w:r w:rsidRPr="007B6011">
        <w:rPr>
          <w:rFonts w:ascii="Sylfaen" w:hAnsi="Sylfaen"/>
          <w:lang w:val="ka-GE"/>
        </w:rPr>
        <w:t xml:space="preserve">და მეტი ასაკის ფსიქიკური ჯანმრთელობის პრობლემების მქონე ბენეფიციარებისთვის დამატებითი ღონისძიებებიდან ამოღებული იქნა პუნქტები: პაციენტის ინდივიდუალური და ჯგუფური და ოჯახის წევრების/მზრუნველების ფსიქოგანათლება, რადგან პაციენტის, ოჯახის წევრებისა და მხარდამჭერების ფსიქოგანათლება და მხარდამჭერი ფსიქოთერაპია ხორციელდება საქართველოს მთავრობის 2019 წლის 31 დეკემბრის </w:t>
      </w:r>
      <w:r w:rsidRPr="007B6011">
        <w:rPr>
          <w:rFonts w:ascii="Sylfaen" w:eastAsia="Sylfaen" w:hAnsi="Sylfaen"/>
          <w:lang w:val="ka-GE"/>
        </w:rPr>
        <w:t>№</w:t>
      </w:r>
      <w:r w:rsidRPr="007B6011">
        <w:rPr>
          <w:rFonts w:ascii="Sylfaen" w:hAnsi="Sylfaen"/>
          <w:lang w:val="ka-GE"/>
        </w:rPr>
        <w:t xml:space="preserve">674 დადგენილებით დამტკიცებული  „2020 წლის ჯანმრთელობის დაცვის სახელმწიფო პროგრამების“ №11 დანართის  მე-3 მუხლის  მე-5 პუნქტის „თემზე დაფუძნებული მობილური გუნდის მომსახურება მძიმე ფსიქიკური აშლილობის მქონე პირებისთვის“ ფარგლებში. ასევე, სერვისის მიმწოდბლებთან კონსულტაციის შედეგად ამოღებულ იქნა პუნქტები: სოციალურ უნარ-ჩვევათა დასწავლა/აღდგენას </w:t>
      </w:r>
      <w:r w:rsidR="00946166" w:rsidRPr="007B6011">
        <w:rPr>
          <w:rFonts w:ascii="Sylfaen" w:hAnsi="Sylfaen"/>
          <w:lang w:val="ka-GE"/>
        </w:rPr>
        <w:t>-</w:t>
      </w:r>
      <w:r w:rsidRPr="007B6011">
        <w:rPr>
          <w:rFonts w:ascii="Sylfaen" w:hAnsi="Sylfaen"/>
          <w:lang w:val="ka-GE"/>
        </w:rPr>
        <w:t xml:space="preserve"> ინდივიდუალური და ჯგუფური თერაპიების სახით და  კომუნიკაციური უნარ-ჩვევების დასწავლა, ვინაიდან ინდივიდუალური და ჯგუფური მუშაობა ხორციელდება ბენეფიციარის საჭიროებების გათვალისწინებით და ამ აქტივობების დაკონკრეტება მიზანშეწონილი არ არის. </w:t>
      </w:r>
    </w:p>
    <w:p w14:paraId="7C9A0838" w14:textId="77777777" w:rsidR="00E97C90" w:rsidRPr="007B6011" w:rsidRDefault="00E97C90" w:rsidP="00E97C90">
      <w:pPr>
        <w:tabs>
          <w:tab w:val="left" w:pos="0"/>
          <w:tab w:val="left" w:pos="142"/>
        </w:tabs>
        <w:autoSpaceDE w:val="0"/>
        <w:autoSpaceDN w:val="0"/>
        <w:adjustRightInd w:val="0"/>
        <w:spacing w:line="240" w:lineRule="auto"/>
        <w:jc w:val="both"/>
        <w:rPr>
          <w:rFonts w:ascii="Sylfaen" w:hAnsi="Sylfaen"/>
          <w:lang w:val="ka-GE"/>
        </w:rPr>
      </w:pPr>
      <w:r w:rsidRPr="007B6011">
        <w:rPr>
          <w:rFonts w:ascii="Sylfaen" w:hAnsi="Sylfaen"/>
          <w:lang w:val="ka-GE"/>
        </w:rPr>
        <w:t xml:space="preserve">წარმოდგენილი პროექტით „დედათა და ბავშვთა თავშესაფრით უზრუნველყოფის“ ქვეპროგრამაში დაზუსტდა დედათა და ბავშვთა თავშესაფარში შეუვსებელი ადგილების ანაზღაურება და განისაზღვრა 9,5 ლარით, </w:t>
      </w:r>
      <w:r w:rsidRPr="007B6011">
        <w:rPr>
          <w:rFonts w:ascii="Sylfaen" w:hAnsi="Sylfaen"/>
        </w:rPr>
        <w:t xml:space="preserve">ქვეპროგრამაში არსებული ჩანაწერიდან </w:t>
      </w:r>
      <w:r w:rsidRPr="007B6011">
        <w:rPr>
          <w:rFonts w:ascii="Sylfaen" w:hAnsi="Sylfaen"/>
          <w:lang w:val="ka-GE"/>
        </w:rPr>
        <w:t xml:space="preserve"> </w:t>
      </w:r>
      <w:r w:rsidRPr="007B6011">
        <w:rPr>
          <w:rFonts w:ascii="Sylfaen" w:hAnsi="Sylfaen"/>
        </w:rPr>
        <w:t xml:space="preserve">გამომდინარე, სადაც აღნიშნულია, რომ </w:t>
      </w:r>
      <w:r w:rsidRPr="007B6011">
        <w:rPr>
          <w:rFonts w:ascii="Sylfaen" w:eastAsia="Times New Roman" w:hAnsi="Sylfaen" w:cs="Sylfaen"/>
          <w:noProof/>
        </w:rPr>
        <w:t>მომსახურების თვეში ფუნქციონირებად დედათა და ბავშვთა თავშესაფარში ლიმიტით განსაზღვრული, შეუვსებელი ადგილები ანაზღაურდება 50%-ით.</w:t>
      </w:r>
    </w:p>
    <w:p w14:paraId="3C3A4B46" w14:textId="46D6DB7D" w:rsidR="00E97C90" w:rsidRPr="007B6011" w:rsidRDefault="00E97C90" w:rsidP="00E97C90">
      <w:pPr>
        <w:tabs>
          <w:tab w:val="left" w:pos="0"/>
          <w:tab w:val="left" w:pos="142"/>
        </w:tabs>
        <w:autoSpaceDE w:val="0"/>
        <w:autoSpaceDN w:val="0"/>
        <w:adjustRightInd w:val="0"/>
        <w:spacing w:line="240" w:lineRule="auto"/>
        <w:jc w:val="both"/>
        <w:rPr>
          <w:rFonts w:ascii="Sylfaen" w:hAnsi="Sylfaen"/>
          <w:lang w:val="ka-GE"/>
        </w:rPr>
      </w:pPr>
      <w:r w:rsidRPr="007B6011">
        <w:rPr>
          <w:rFonts w:ascii="Sylfaen" w:hAnsi="Sylfaen"/>
          <w:lang w:val="ka-GE"/>
        </w:rPr>
        <w:lastRenderedPageBreak/>
        <w:t>ასევე,  დაზუსტდა  მინდობით აღზრდის სამიზნე ჯგუფი</w:t>
      </w:r>
      <w:r w:rsidRPr="007B6011">
        <w:rPr>
          <w:rFonts w:ascii="Sylfaen" w:hAnsi="Sylfaen"/>
        </w:rPr>
        <w:t xml:space="preserve"> </w:t>
      </w:r>
      <w:r w:rsidRPr="007B6011">
        <w:rPr>
          <w:rFonts w:ascii="Sylfaen" w:hAnsi="Sylfaen"/>
          <w:lang w:val="ka-GE"/>
        </w:rPr>
        <w:t>და შესაბამისობაში იქნა მოყვანილი</w:t>
      </w:r>
      <w:r w:rsidRPr="007B6011">
        <w:rPr>
          <w:rFonts w:ascii="Sylfaen" w:hAnsi="Sylfaen"/>
        </w:rPr>
        <w:t xml:space="preserve"> </w:t>
      </w:r>
      <w:r w:rsidRPr="007B6011">
        <w:rPr>
          <w:rFonts w:ascii="Sylfaen" w:hAnsi="Sylfaen"/>
          <w:lang w:val="ka-GE"/>
        </w:rPr>
        <w:t xml:space="preserve"> „შვილად აყვანისა და მინდობით აღზრდის შესახებ“ საქართველოს კანონთან და საქართველოს შრომის, ჯანმრთელობისა და სოციალური დაცვის მინისტრის 2017 წლის 27 დეკემბრის №01-72/ნ ბრძანებით დამტკიცებული „მინდობით აღზრდის წესთან“.</w:t>
      </w:r>
    </w:p>
    <w:p w14:paraId="23668AE2" w14:textId="7C7A877A" w:rsidR="00E97C90" w:rsidRPr="007B6011" w:rsidRDefault="00E97C90" w:rsidP="00E97C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7B6011">
        <w:rPr>
          <w:rFonts w:ascii="Sylfaen" w:hAnsi="Sylfaen"/>
          <w:lang w:val="ka-GE"/>
        </w:rPr>
        <w:t xml:space="preserve">ამასთან, მიუსაფარ ბავშვთა თავშესაფრით უზრუნველყოფის ქვეპროგრამა შესაბამისობაში იქნა მოყვანილი საქართველოს მთავრობის 2014 წლის 15 იანვრის №66 დადგენილებით დამტკიცებულ „ტექნკური რეგლამენტი - ბავშვზე ზრუნვის სტანდარტებთან“ შესაბამისად ქვეპროგრამას დაემატა ბენეფიციართა დასვენება საქართველოს კურორტებზე ან/და დიდი ქალაქებიდან მოშორებულ სარეკრეაციო ზონაში მდებარე დასახლებებში და დაზუსტდა მობილური ჯგუფის სამუშაო საათები. ამავე ქვეპროგრამის სამიზნე ჯგუფს დაემატა ზოგადსაგანმანათლებლო სკოლის არასრული და სრული საშუალო განათლების დამამთავრებელ საფეხურზე ჩარიცხული ბენეფიციარები, მიუხედავად სრულწლოვანების ასაკის მიღწევისა. </w:t>
      </w:r>
      <w:r w:rsidR="00FE6ECC" w:rsidRPr="007B6011">
        <w:rPr>
          <w:rFonts w:ascii="Sylfaen" w:hAnsi="Sylfaen"/>
          <w:lang w:val="ka-GE"/>
        </w:rPr>
        <w:t xml:space="preserve">დაზუსტდა მობილური ჯგუფისათვის გადასახდელი თანხის ოდენობა, რადგან პრაქტიკამ აჩვენა, რომ ზოგიერთ შემთხვევაში მობილური ჯგუფის შემადგენლობა არ არის სრულად დაკომპლექტებული ფსიქოლოგის, მძღოლისა და თანასწორგანმანათლებლის შემადგენლობით.  </w:t>
      </w:r>
    </w:p>
    <w:p w14:paraId="2FEABA66" w14:textId="37B21B87" w:rsidR="00E97C90" w:rsidRPr="007B6011" w:rsidRDefault="00E97C90" w:rsidP="00E97C90">
      <w:pPr>
        <w:tabs>
          <w:tab w:val="left" w:pos="0"/>
          <w:tab w:val="left" w:pos="142"/>
        </w:tabs>
        <w:autoSpaceDE w:val="0"/>
        <w:autoSpaceDN w:val="0"/>
        <w:adjustRightInd w:val="0"/>
        <w:spacing w:line="240" w:lineRule="auto"/>
        <w:jc w:val="both"/>
        <w:rPr>
          <w:rFonts w:ascii="Sylfaen" w:eastAsia="Times New Roman" w:hAnsi="Sylfaen" w:cs="Sylfaen"/>
          <w:lang w:val="ka-GE" w:eastAsia="x-none"/>
        </w:rPr>
      </w:pPr>
      <w:r w:rsidRPr="007B6011">
        <w:rPr>
          <w:rFonts w:ascii="Sylfaen" w:hAnsi="Sylfaen"/>
          <w:lang w:val="ka-GE"/>
        </w:rPr>
        <w:t xml:space="preserve">წარმოდგენილი ცვლილების პროექტით გათვალისწინებულია დღის ცენტრებში მომსახურებით უზრუნველყოფის, მცირე საოჯახო ტიპის სახლებში მომსახურებით უზრუნველყოფისა და მიუსაფარ ბავშვთა თავშესაფრით უზრუნველყოფის ქვეპროგრამების მომწოდებელმა ორგანიზაციებმა, ბენეფიციარის სურვილის შემთხვევაში, ხელი უნდა შეუწყონ არასრულწლოვნების მოხალისეობის პროგრამებში ჩართვას, რაც თავის მხრივ, გულისხმობს ბენეფიციართა </w:t>
      </w:r>
      <w:r w:rsidRPr="007B6011">
        <w:rPr>
          <w:rFonts w:ascii="Sylfaen" w:eastAsia="Times New Roman" w:hAnsi="Sylfaen" w:cs="Sylfaen"/>
          <w:lang w:val="ka-GE" w:eastAsia="x-none"/>
        </w:rPr>
        <w:t>ისეთ პროექტებში მონაწილეობას, რომლებიც განეკუთვნებიან ადამიანის უფლებების დაცვის, გენდერული თანასწორობის, სოციალური დაცვის, განათლების, ჯანსაღი ცხოვრების წესის დამკვიდრების, ბავშვთა უფლებების, ძალადობისგან დაცვისა და მავნე ზეგავლენისგან დაცვის, მასობრივი სპორტის ხელშეწყობის, გარემოსა და ცხოველთა უფლებების დაცვის საკითხებს.</w:t>
      </w:r>
      <w:r w:rsidR="00900C92" w:rsidRPr="007B6011">
        <w:rPr>
          <w:rFonts w:ascii="Sylfaen" w:eastAsia="Times New Roman" w:hAnsi="Sylfaen" w:cs="Sylfaen"/>
          <w:lang w:val="ka-GE" w:eastAsia="x-none"/>
        </w:rPr>
        <w:t xml:space="preserve"> </w:t>
      </w:r>
      <w:r w:rsidR="00900C92" w:rsidRPr="007B6011">
        <w:rPr>
          <w:rFonts w:ascii="Sylfaen" w:hAnsi="Sylfaen"/>
          <w:lang w:val="ka-GE"/>
        </w:rPr>
        <w:t xml:space="preserve">მცირე საოჯახო ტიპის სახლებში მომსახურებით უზრუნველყოფის ქვეპროგრამაში დაზუსტდა </w:t>
      </w:r>
      <w:r w:rsidR="00900C92" w:rsidRPr="007B6011">
        <w:rPr>
          <w:rFonts w:ascii="Sylfaen" w:eastAsia="Times New Roman" w:hAnsi="Sylfaen" w:cs="Sylfaen"/>
          <w:lang w:val="ka-GE" w:eastAsia="x-none"/>
        </w:rPr>
        <w:t>პირველადი ჯანდაცვის დაწესებულებაში ბავშვ</w:t>
      </w:r>
      <w:r w:rsidR="005F51E3" w:rsidRPr="007B6011">
        <w:rPr>
          <w:rFonts w:ascii="Sylfaen" w:eastAsia="Times New Roman" w:hAnsi="Sylfaen" w:cs="Sylfaen"/>
          <w:lang w:val="ka-GE" w:eastAsia="x-none"/>
        </w:rPr>
        <w:t>ზე</w:t>
      </w:r>
      <w:r w:rsidR="00900C92" w:rsidRPr="007B6011">
        <w:rPr>
          <w:rFonts w:ascii="Sylfaen" w:eastAsia="Times New Roman" w:hAnsi="Sylfaen" w:cs="Sylfaen"/>
          <w:lang w:val="ka-GE" w:eastAsia="x-none"/>
        </w:rPr>
        <w:t xml:space="preserve"> მეთვალყურეობის ვადები</w:t>
      </w:r>
      <w:r w:rsidR="005F51E3" w:rsidRPr="007B6011">
        <w:rPr>
          <w:rFonts w:ascii="Sylfaen" w:eastAsia="Times New Roman" w:hAnsi="Sylfaen" w:cs="Sylfaen"/>
          <w:lang w:val="ka-GE" w:eastAsia="x-none"/>
        </w:rPr>
        <w:t>.</w:t>
      </w:r>
    </w:p>
    <w:p w14:paraId="5AFD9AAB" w14:textId="77777777" w:rsidR="00E97C90" w:rsidRPr="007B6011" w:rsidRDefault="00E97C90" w:rsidP="00E97C90">
      <w:pPr>
        <w:pStyle w:val="NoSpacing"/>
        <w:rPr>
          <w:rFonts w:ascii="Sylfaen" w:hAnsi="Sylfaen"/>
          <w:b/>
          <w:lang w:val="ka-GE"/>
        </w:rPr>
      </w:pPr>
      <w:r w:rsidRPr="007B6011">
        <w:rPr>
          <w:rFonts w:ascii="Sylfaen" w:hAnsi="Sylfaen"/>
          <w:b/>
          <w:lang w:val="ka-GE"/>
        </w:rPr>
        <w:t>ინფორმაცია ევროკავშირის სამართლებრივი აქტის შესახებ</w:t>
      </w:r>
    </w:p>
    <w:p w14:paraId="4E237420" w14:textId="77777777" w:rsidR="00E97C90" w:rsidRPr="007B6011" w:rsidRDefault="00E97C90" w:rsidP="00E97C90">
      <w:pPr>
        <w:pStyle w:val="NoSpacing"/>
        <w:rPr>
          <w:rFonts w:ascii="Sylfaen" w:hAnsi="Sylfaen"/>
          <w:b/>
          <w:lang w:val="ka-GE"/>
        </w:rPr>
      </w:pPr>
    </w:p>
    <w:p w14:paraId="24DE051B" w14:textId="6A8F9065" w:rsidR="00E97C90" w:rsidRPr="007B6011" w:rsidRDefault="00E97C90" w:rsidP="007B6011">
      <w:pPr>
        <w:pStyle w:val="NoSpacing"/>
        <w:jc w:val="both"/>
        <w:rPr>
          <w:rFonts w:ascii="Sylfaen" w:hAnsi="Sylfaen"/>
          <w:lang w:val="ka-GE"/>
        </w:rPr>
      </w:pPr>
      <w:r w:rsidRPr="007B6011">
        <w:rPr>
          <w:rFonts w:ascii="Sylfaen" w:hAnsi="Sylfaen"/>
          <w:lang w:val="ka-GE"/>
        </w:rPr>
        <w:t xml:space="preserve">პროექტი არ გამომდინარეობს </w:t>
      </w:r>
      <w:r w:rsidR="00DE2023" w:rsidRPr="007B6011">
        <w:rPr>
          <w:rFonts w:ascii="Sylfaen" w:hAnsi="Sylfaen"/>
          <w:lang w:val="ka-GE"/>
        </w:rPr>
        <w:t>„</w:t>
      </w:r>
      <w:r w:rsidRPr="007B6011">
        <w:rPr>
          <w:rFonts w:ascii="Sylfaen" w:hAnsi="Sylfaen"/>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8CF6C8F" w14:textId="220B7B71" w:rsidR="009B3E47" w:rsidRPr="007B6011" w:rsidRDefault="009B3E47" w:rsidP="00B24338">
      <w:pPr>
        <w:spacing w:line="240" w:lineRule="auto"/>
        <w:jc w:val="both"/>
        <w:rPr>
          <w:rFonts w:ascii="Sylfaen" w:hAnsi="Sylfaen"/>
          <w:b/>
          <w:lang w:val="ka-GE"/>
        </w:rPr>
      </w:pPr>
      <w:r w:rsidRPr="007B6011">
        <w:rPr>
          <w:rFonts w:ascii="Sylfaen" w:hAnsi="Sylfaen" w:cs="Sylfaen"/>
          <w:b/>
          <w:lang w:val="ka-GE"/>
        </w:rPr>
        <w:t>პროექტის</w:t>
      </w:r>
      <w:r w:rsidRPr="007B6011">
        <w:rPr>
          <w:rFonts w:ascii="Sylfaen" w:hAnsi="Sylfaen"/>
          <w:b/>
          <w:lang w:val="ka-GE"/>
        </w:rPr>
        <w:t xml:space="preserve"> </w:t>
      </w:r>
      <w:r w:rsidRPr="007B6011">
        <w:rPr>
          <w:rFonts w:ascii="Sylfaen" w:hAnsi="Sylfaen" w:cs="Sylfaen"/>
          <w:b/>
          <w:lang w:val="ka-GE"/>
        </w:rPr>
        <w:t>მიღებით</w:t>
      </w:r>
      <w:r w:rsidRPr="007B6011">
        <w:rPr>
          <w:rFonts w:ascii="Sylfaen" w:hAnsi="Sylfaen"/>
          <w:b/>
          <w:lang w:val="ka-GE"/>
        </w:rPr>
        <w:t xml:space="preserve"> </w:t>
      </w:r>
      <w:r w:rsidRPr="007B6011">
        <w:rPr>
          <w:rFonts w:ascii="Sylfaen" w:hAnsi="Sylfaen" w:cs="Sylfaen"/>
          <w:b/>
          <w:lang w:val="ka-GE"/>
        </w:rPr>
        <w:t>გამოწვეული</w:t>
      </w:r>
      <w:r w:rsidRPr="007B6011">
        <w:rPr>
          <w:rFonts w:ascii="Sylfaen" w:hAnsi="Sylfaen"/>
          <w:b/>
          <w:lang w:val="ka-GE"/>
        </w:rPr>
        <w:t xml:space="preserve"> </w:t>
      </w:r>
      <w:r w:rsidRPr="007B6011">
        <w:rPr>
          <w:rFonts w:ascii="Sylfaen" w:hAnsi="Sylfaen" w:cs="Sylfaen"/>
          <w:b/>
          <w:lang w:val="ka-GE"/>
        </w:rPr>
        <w:t>საფინანსო</w:t>
      </w:r>
      <w:r w:rsidRPr="007B6011">
        <w:rPr>
          <w:rFonts w:ascii="Sylfaen" w:hAnsi="Sylfaen"/>
          <w:b/>
          <w:lang w:val="ka-GE"/>
        </w:rPr>
        <w:t>-</w:t>
      </w:r>
      <w:r w:rsidRPr="007B6011">
        <w:rPr>
          <w:rFonts w:ascii="Sylfaen" w:hAnsi="Sylfaen" w:cs="Sylfaen"/>
          <w:b/>
          <w:lang w:val="ka-GE"/>
        </w:rPr>
        <w:t>ეკონომიკური შედეგების</w:t>
      </w:r>
      <w:r w:rsidRPr="007B6011">
        <w:rPr>
          <w:rFonts w:ascii="Sylfaen" w:hAnsi="Sylfaen"/>
          <w:b/>
          <w:lang w:val="ka-GE"/>
        </w:rPr>
        <w:t xml:space="preserve"> </w:t>
      </w:r>
      <w:r w:rsidRPr="007B6011">
        <w:rPr>
          <w:rFonts w:ascii="Sylfaen" w:hAnsi="Sylfaen" w:cs="Sylfaen"/>
          <w:b/>
          <w:lang w:val="ka-GE"/>
        </w:rPr>
        <w:t>გაანგარიშება</w:t>
      </w:r>
      <w:r w:rsidRPr="007B6011">
        <w:rPr>
          <w:rFonts w:ascii="Sylfaen" w:hAnsi="Sylfaen"/>
          <w:lang w:val="ka-GE"/>
        </w:rPr>
        <w:t xml:space="preserve">        </w:t>
      </w:r>
    </w:p>
    <w:p w14:paraId="4AB8BC7B" w14:textId="73E43431" w:rsidR="009B3E47" w:rsidRPr="007B6011" w:rsidRDefault="009B3E47" w:rsidP="00B24338">
      <w:pPr>
        <w:spacing w:line="240" w:lineRule="auto"/>
        <w:jc w:val="both"/>
        <w:rPr>
          <w:rFonts w:ascii="Sylfaen" w:hAnsi="Sylfaen"/>
          <w:lang w:val="ka-GE"/>
        </w:rPr>
      </w:pPr>
      <w:r w:rsidRPr="007B6011">
        <w:rPr>
          <w:rFonts w:ascii="Sylfaen" w:hAnsi="Sylfaen" w:cs="Sylfaen"/>
          <w:lang w:val="ka-GE"/>
        </w:rPr>
        <w:t>პროექტის დაფინანსება განხორციელდება „საქართველოს 20</w:t>
      </w:r>
      <w:r w:rsidR="00533D39" w:rsidRPr="007B6011">
        <w:rPr>
          <w:rFonts w:ascii="Sylfaen" w:hAnsi="Sylfaen" w:cs="Sylfaen"/>
        </w:rPr>
        <w:t>20</w:t>
      </w:r>
      <w:r w:rsidRPr="007B6011">
        <w:rPr>
          <w:rFonts w:ascii="Sylfaen" w:hAnsi="Sylfaen" w:cs="Sylfaen"/>
          <w:lang w:val="ka-GE"/>
        </w:rPr>
        <w:t xml:space="preserve">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 და იგი </w:t>
      </w:r>
      <w:r w:rsidRPr="007B6011">
        <w:rPr>
          <w:rFonts w:ascii="Sylfaen" w:hAnsi="Sylfaen"/>
          <w:lang w:val="ka-GE"/>
        </w:rPr>
        <w:t>არ არის დაკავშირებული სახელმწიფო ბიუჯეტიდან დამატებითი ხარჯების გამოყოფასთან.</w:t>
      </w:r>
    </w:p>
    <w:p w14:paraId="2C23A9BB" w14:textId="77777777" w:rsidR="009B3E47" w:rsidRPr="007B6011" w:rsidRDefault="009B3E47" w:rsidP="00B24338">
      <w:pPr>
        <w:spacing w:line="240" w:lineRule="auto"/>
        <w:jc w:val="both"/>
        <w:rPr>
          <w:rFonts w:ascii="Sylfaen" w:hAnsi="Sylfaen"/>
          <w:b/>
          <w:lang w:val="ka-GE"/>
        </w:rPr>
      </w:pPr>
      <w:r w:rsidRPr="007B6011">
        <w:rPr>
          <w:rFonts w:ascii="Sylfaen" w:hAnsi="Sylfaen"/>
          <w:b/>
          <w:lang w:val="ka-GE"/>
        </w:rPr>
        <w:t>პროექტის მოსალოდნელი შედეგი</w:t>
      </w:r>
    </w:p>
    <w:p w14:paraId="56C8E26F" w14:textId="261312B6" w:rsidR="00A3644D" w:rsidRPr="007B6011" w:rsidRDefault="009B3E4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r w:rsidRPr="009C1D19">
        <w:rPr>
          <w:rFonts w:ascii="Sylfaen" w:hAnsi="Sylfaen"/>
          <w:highlight w:val="yellow"/>
          <w:lang w:val="ka-GE"/>
        </w:rPr>
        <w:t xml:space="preserve">წარმოდგენილი ცვლილების ძალაში შესვლის </w:t>
      </w:r>
      <w:r w:rsidR="000D1D13" w:rsidRPr="009C1D19">
        <w:rPr>
          <w:rFonts w:ascii="Sylfaen" w:hAnsi="Sylfaen"/>
          <w:highlight w:val="yellow"/>
          <w:lang w:val="ka-GE"/>
        </w:rPr>
        <w:t xml:space="preserve">შემდეგ </w:t>
      </w:r>
      <w:ins w:id="86" w:author="Nato Chapidze" w:date="2020-03-17T16:53:00Z">
        <w:r w:rsidR="00753D89">
          <w:rPr>
            <w:rFonts w:ascii="Sylfaen" w:hAnsi="Sylfaen"/>
            <w:highlight w:val="yellow"/>
            <w:lang w:val="ka-GE"/>
          </w:rPr>
          <w:t xml:space="preserve">გაუმჯობესდება პროგრამის ადმინისტრირება და </w:t>
        </w:r>
      </w:ins>
      <w:r w:rsidR="00FF41BE" w:rsidRPr="009C1D19">
        <w:rPr>
          <w:rFonts w:ascii="Sylfaen" w:hAnsi="Sylfaen"/>
          <w:highlight w:val="yellow"/>
          <w:lang w:val="ka-GE"/>
        </w:rPr>
        <w:t>გაიზრდება სხვადასხვა ქვეპროგრამების მომსახურების ხარისხი.</w:t>
      </w:r>
      <w:r w:rsidR="00FF41BE" w:rsidRPr="007B6011">
        <w:rPr>
          <w:rFonts w:ascii="Sylfaen" w:hAnsi="Sylfaen"/>
          <w:lang w:val="ka-GE"/>
        </w:rPr>
        <w:t xml:space="preserve"> </w:t>
      </w:r>
    </w:p>
    <w:p w14:paraId="56B67B99" w14:textId="50016D10" w:rsidR="009B3E47" w:rsidRPr="007B6011" w:rsidRDefault="009B3E47" w:rsidP="00B24338">
      <w:pPr>
        <w:spacing w:line="240" w:lineRule="auto"/>
        <w:jc w:val="both"/>
        <w:rPr>
          <w:rFonts w:ascii="Sylfaen" w:hAnsi="Sylfaen"/>
          <w:b/>
          <w:lang w:val="ka-GE"/>
        </w:rPr>
      </w:pPr>
      <w:r w:rsidRPr="007B6011">
        <w:rPr>
          <w:rFonts w:ascii="Sylfaen" w:hAnsi="Sylfaen"/>
          <w:b/>
          <w:lang w:val="ka-GE"/>
        </w:rPr>
        <w:lastRenderedPageBreak/>
        <w:t>პროექტის განხორციელების ვადები</w:t>
      </w:r>
    </w:p>
    <w:p w14:paraId="59CA3DD9" w14:textId="45F44AA3" w:rsidR="00BC22F4" w:rsidRPr="007B6011" w:rsidRDefault="009B3E47" w:rsidP="00B24338">
      <w:pPr>
        <w:spacing w:line="240" w:lineRule="auto"/>
        <w:jc w:val="both"/>
        <w:rPr>
          <w:rFonts w:ascii="Sylfaen" w:hAnsi="Sylfaen"/>
          <w:b/>
          <w:lang w:val="ka-GE"/>
        </w:rPr>
      </w:pPr>
      <w:r w:rsidRPr="007B6011">
        <w:rPr>
          <w:rFonts w:ascii="Sylfaen" w:hAnsi="Sylfaen"/>
          <w:lang w:val="ka-GE"/>
        </w:rPr>
        <w:t xml:space="preserve"> </w:t>
      </w:r>
      <w:r w:rsidR="009D0DF5" w:rsidRPr="007B6011">
        <w:rPr>
          <w:rFonts w:ascii="Sylfaen" w:hAnsi="Sylfaen"/>
          <w:lang w:val="ka-GE"/>
        </w:rPr>
        <w:t xml:space="preserve">პროექტი ამოქმედდება </w:t>
      </w:r>
      <w:r w:rsidR="00DE2023" w:rsidRPr="007B6011">
        <w:rPr>
          <w:rFonts w:ascii="Sylfaen" w:hAnsi="Sylfaen"/>
          <w:lang w:val="ka-GE"/>
        </w:rPr>
        <w:t>გამოქვეყნებისთანავე</w:t>
      </w:r>
      <w:r w:rsidRPr="007B6011">
        <w:rPr>
          <w:rFonts w:ascii="Sylfaen" w:hAnsi="Sylfaen"/>
          <w:lang w:val="ka-GE"/>
        </w:rPr>
        <w:t xml:space="preserve">. </w:t>
      </w:r>
    </w:p>
    <w:p w14:paraId="5D7ED395" w14:textId="14A0041B" w:rsidR="009B3E47" w:rsidRPr="007B6011" w:rsidRDefault="009B3E47" w:rsidP="00B24338">
      <w:pPr>
        <w:spacing w:line="240" w:lineRule="auto"/>
        <w:jc w:val="both"/>
        <w:rPr>
          <w:rFonts w:ascii="Sylfaen" w:hAnsi="Sylfaen"/>
          <w:b/>
          <w:lang w:val="ka-GE"/>
        </w:rPr>
      </w:pPr>
      <w:r w:rsidRPr="007B6011">
        <w:rPr>
          <w:rFonts w:ascii="Sylfaen" w:hAnsi="Sylfaen"/>
          <w:b/>
          <w:lang w:val="ka-GE"/>
        </w:rPr>
        <w:t>პროექტის ავტორი დ</w:t>
      </w:r>
      <w:r w:rsidR="00ED648B" w:rsidRPr="007B6011">
        <w:rPr>
          <w:rFonts w:ascii="Sylfaen" w:hAnsi="Sylfaen"/>
          <w:b/>
          <w:lang w:val="ka-GE"/>
        </w:rPr>
        <w:t>ა</w:t>
      </w:r>
      <w:r w:rsidRPr="007B6011">
        <w:rPr>
          <w:rFonts w:ascii="Sylfaen" w:hAnsi="Sylfaen"/>
          <w:b/>
          <w:lang w:val="ka-GE"/>
        </w:rPr>
        <w:t xml:space="preserve"> წარმდგენი</w:t>
      </w:r>
    </w:p>
    <w:p w14:paraId="6587D50A" w14:textId="59AA4349" w:rsidR="009B3E47" w:rsidRPr="007B6011" w:rsidRDefault="009B3E47" w:rsidP="00B24338">
      <w:pPr>
        <w:spacing w:line="240" w:lineRule="auto"/>
        <w:jc w:val="both"/>
        <w:rPr>
          <w:rFonts w:ascii="Sylfaen" w:hAnsi="Sylfaen"/>
          <w:lang w:val="ka-GE"/>
        </w:rPr>
      </w:pPr>
      <w:r w:rsidRPr="007B6011">
        <w:rPr>
          <w:rFonts w:ascii="Sylfaen" w:hAnsi="Sylfaen"/>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704DFA3" w14:textId="77777777" w:rsidR="009B3E47" w:rsidRPr="007B6011" w:rsidRDefault="009B3E4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lang w:val="ka-GE"/>
        </w:rPr>
      </w:pPr>
    </w:p>
    <w:p w14:paraId="0104457D" w14:textId="77777777" w:rsidR="009B3E47" w:rsidRPr="007B6011" w:rsidRDefault="009B3E47" w:rsidP="00B24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rPr>
      </w:pPr>
    </w:p>
    <w:p w14:paraId="1BEA74A6" w14:textId="77777777" w:rsidR="009B3E47" w:rsidRPr="007B6011" w:rsidRDefault="009B3E47" w:rsidP="00B24338">
      <w:pPr>
        <w:spacing w:line="240" w:lineRule="auto"/>
        <w:rPr>
          <w:rFonts w:ascii="Sylfaen" w:hAnsi="Sylfaen"/>
        </w:rPr>
      </w:pPr>
    </w:p>
    <w:p w14:paraId="61A78CF9" w14:textId="77777777" w:rsidR="00084DD2" w:rsidRPr="007B6011" w:rsidRDefault="00084DD2" w:rsidP="00B24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sectPr w:rsidR="00084DD2" w:rsidRPr="007B6011" w:rsidSect="00ED648B">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35B50" w14:textId="77777777" w:rsidR="00E24B93" w:rsidRDefault="00E24B93" w:rsidP="008A0613">
      <w:pPr>
        <w:spacing w:after="0" w:line="240" w:lineRule="auto"/>
      </w:pPr>
      <w:r>
        <w:separator/>
      </w:r>
    </w:p>
  </w:endnote>
  <w:endnote w:type="continuationSeparator" w:id="0">
    <w:p w14:paraId="3ED8E4FD" w14:textId="77777777" w:rsidR="00E24B93" w:rsidRDefault="00E24B93" w:rsidP="008A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29180" w14:textId="77777777" w:rsidR="00E24B93" w:rsidRDefault="00E24B93" w:rsidP="008A0613">
      <w:pPr>
        <w:spacing w:after="0" w:line="240" w:lineRule="auto"/>
      </w:pPr>
      <w:r>
        <w:separator/>
      </w:r>
    </w:p>
  </w:footnote>
  <w:footnote w:type="continuationSeparator" w:id="0">
    <w:p w14:paraId="444CAFD2" w14:textId="77777777" w:rsidR="00E24B93" w:rsidRDefault="00E24B93" w:rsidP="008A0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290F"/>
    <w:multiLevelType w:val="hybridMultilevel"/>
    <w:tmpl w:val="04B4C00C"/>
    <w:lvl w:ilvl="0" w:tplc="2FD086CE">
      <w:start w:val="1"/>
      <w:numFmt w:val="decimal"/>
      <w:lvlText w:val="%1."/>
      <w:lvlJc w:val="left"/>
      <w:pPr>
        <w:ind w:left="502" w:hanging="360"/>
      </w:pPr>
      <w:rPr>
        <w:rFonts w:cs="Sylfae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74D09C8"/>
    <w:multiLevelType w:val="hybridMultilevel"/>
    <w:tmpl w:val="C4A4699A"/>
    <w:lvl w:ilvl="0" w:tplc="ACF84F6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42A10"/>
    <w:multiLevelType w:val="hybridMultilevel"/>
    <w:tmpl w:val="A8F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E43F7"/>
    <w:multiLevelType w:val="hybridMultilevel"/>
    <w:tmpl w:val="1E1A2C98"/>
    <w:lvl w:ilvl="0" w:tplc="1A5EE562">
      <w:start w:val="1"/>
      <w:numFmt w:val="decimal"/>
      <w:lvlText w:val="%1."/>
      <w:lvlJc w:val="left"/>
      <w:pPr>
        <w:ind w:left="1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1" w:tplc="9EAA492A">
      <w:start w:val="1"/>
      <w:numFmt w:val="lowerLetter"/>
      <w:lvlText w:val="%2"/>
      <w:lvlJc w:val="left"/>
      <w:pPr>
        <w:ind w:left="10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2" w:tplc="3D0446F6">
      <w:start w:val="1"/>
      <w:numFmt w:val="lowerRoman"/>
      <w:lvlText w:val="%3"/>
      <w:lvlJc w:val="left"/>
      <w:pPr>
        <w:ind w:left="18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3" w:tplc="B42802C6">
      <w:start w:val="1"/>
      <w:numFmt w:val="decimal"/>
      <w:lvlText w:val="%4"/>
      <w:lvlJc w:val="left"/>
      <w:pPr>
        <w:ind w:left="25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4" w:tplc="C97C1A68">
      <w:start w:val="1"/>
      <w:numFmt w:val="lowerLetter"/>
      <w:lvlText w:val="%5"/>
      <w:lvlJc w:val="left"/>
      <w:pPr>
        <w:ind w:left="324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5" w:tplc="62721F06">
      <w:start w:val="1"/>
      <w:numFmt w:val="lowerRoman"/>
      <w:lvlText w:val="%6"/>
      <w:lvlJc w:val="left"/>
      <w:pPr>
        <w:ind w:left="396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6" w:tplc="91FE4394">
      <w:start w:val="1"/>
      <w:numFmt w:val="decimal"/>
      <w:lvlText w:val="%7"/>
      <w:lvlJc w:val="left"/>
      <w:pPr>
        <w:ind w:left="46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7" w:tplc="110447E2">
      <w:start w:val="1"/>
      <w:numFmt w:val="lowerLetter"/>
      <w:lvlText w:val="%8"/>
      <w:lvlJc w:val="left"/>
      <w:pPr>
        <w:ind w:left="54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8" w:tplc="21CA874C">
      <w:start w:val="1"/>
      <w:numFmt w:val="lowerRoman"/>
      <w:lvlText w:val="%9"/>
      <w:lvlJc w:val="left"/>
      <w:pPr>
        <w:ind w:left="61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abstractNum>
  <w:abstractNum w:abstractNumId="4">
    <w:nsid w:val="24965841"/>
    <w:multiLevelType w:val="hybridMultilevel"/>
    <w:tmpl w:val="DDEAE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D7C59"/>
    <w:multiLevelType w:val="hybridMultilevel"/>
    <w:tmpl w:val="781AF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7E2BA8"/>
    <w:multiLevelType w:val="hybridMultilevel"/>
    <w:tmpl w:val="7A5A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B6338"/>
    <w:multiLevelType w:val="hybridMultilevel"/>
    <w:tmpl w:val="72B8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51773B"/>
    <w:multiLevelType w:val="hybridMultilevel"/>
    <w:tmpl w:val="156421AE"/>
    <w:lvl w:ilvl="0" w:tplc="9FFE751C">
      <w:start w:val="5"/>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10BCA"/>
    <w:multiLevelType w:val="hybridMultilevel"/>
    <w:tmpl w:val="212AA28C"/>
    <w:lvl w:ilvl="0" w:tplc="D31C926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E3782"/>
    <w:multiLevelType w:val="hybridMultilevel"/>
    <w:tmpl w:val="1222EBF2"/>
    <w:lvl w:ilvl="0" w:tplc="31143300">
      <w:start w:val="3"/>
      <w:numFmt w:val="decimal"/>
      <w:lvlText w:val="%1."/>
      <w:lvlJc w:val="left"/>
      <w:pPr>
        <w:ind w:left="720" w:hanging="360"/>
      </w:pPr>
      <w:rPr>
        <w:rFonts w:eastAsia="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DD27D2"/>
    <w:multiLevelType w:val="hybridMultilevel"/>
    <w:tmpl w:val="36943762"/>
    <w:lvl w:ilvl="0" w:tplc="255EF292">
      <w:start w:val="2"/>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548372A"/>
    <w:multiLevelType w:val="hybridMultilevel"/>
    <w:tmpl w:val="DD3A84BE"/>
    <w:lvl w:ilvl="0" w:tplc="774C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FE7B52"/>
    <w:multiLevelType w:val="hybridMultilevel"/>
    <w:tmpl w:val="FCBE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8179DD"/>
    <w:multiLevelType w:val="hybridMultilevel"/>
    <w:tmpl w:val="0E0AF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122CF5"/>
    <w:multiLevelType w:val="hybridMultilevel"/>
    <w:tmpl w:val="27765696"/>
    <w:lvl w:ilvl="0" w:tplc="E124DF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BF4AC4"/>
    <w:multiLevelType w:val="hybridMultilevel"/>
    <w:tmpl w:val="0E0A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666C15"/>
    <w:multiLevelType w:val="hybridMultilevel"/>
    <w:tmpl w:val="BD2CC590"/>
    <w:lvl w:ilvl="0" w:tplc="E61E95BC">
      <w:start w:val="3"/>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B623AE"/>
    <w:multiLevelType w:val="hybridMultilevel"/>
    <w:tmpl w:val="E40A0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0C62E6"/>
    <w:multiLevelType w:val="hybridMultilevel"/>
    <w:tmpl w:val="433A71E2"/>
    <w:lvl w:ilvl="0" w:tplc="8E26DDA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14"/>
  </w:num>
  <w:num w:numId="3">
    <w:abstractNumId w:val="3"/>
  </w:num>
  <w:num w:numId="4">
    <w:abstractNumId w:val="12"/>
  </w:num>
  <w:num w:numId="5">
    <w:abstractNumId w:val="15"/>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num>
  <w:num w:numId="10">
    <w:abstractNumId w:val="10"/>
  </w:num>
  <w:num w:numId="11">
    <w:abstractNumId w:val="17"/>
  </w:num>
  <w:num w:numId="12">
    <w:abstractNumId w:val="7"/>
  </w:num>
  <w:num w:numId="13">
    <w:abstractNumId w:val="9"/>
  </w:num>
  <w:num w:numId="14">
    <w:abstractNumId w:val="18"/>
  </w:num>
  <w:num w:numId="15">
    <w:abstractNumId w:val="2"/>
  </w:num>
  <w:num w:numId="16">
    <w:abstractNumId w:val="19"/>
  </w:num>
  <w:num w:numId="17">
    <w:abstractNumId w:val="11"/>
  </w:num>
  <w:num w:numId="18">
    <w:abstractNumId w:val="1"/>
  </w:num>
  <w:num w:numId="19">
    <w:abstractNumId w:val="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D2"/>
    <w:rsid w:val="00006C75"/>
    <w:rsid w:val="000075F6"/>
    <w:rsid w:val="00025A0D"/>
    <w:rsid w:val="00026D5D"/>
    <w:rsid w:val="00055604"/>
    <w:rsid w:val="0005729D"/>
    <w:rsid w:val="00064532"/>
    <w:rsid w:val="00083421"/>
    <w:rsid w:val="00084DD2"/>
    <w:rsid w:val="00084EBA"/>
    <w:rsid w:val="000853B1"/>
    <w:rsid w:val="00086DB3"/>
    <w:rsid w:val="0009741A"/>
    <w:rsid w:val="000A04F1"/>
    <w:rsid w:val="000D1D13"/>
    <w:rsid w:val="000D2903"/>
    <w:rsid w:val="000E299C"/>
    <w:rsid w:val="000F4D29"/>
    <w:rsid w:val="00107BCE"/>
    <w:rsid w:val="001154AA"/>
    <w:rsid w:val="001213A8"/>
    <w:rsid w:val="00137358"/>
    <w:rsid w:val="00137DF7"/>
    <w:rsid w:val="001508CD"/>
    <w:rsid w:val="00154B4D"/>
    <w:rsid w:val="00157067"/>
    <w:rsid w:val="00167753"/>
    <w:rsid w:val="0017663A"/>
    <w:rsid w:val="00181867"/>
    <w:rsid w:val="00190E52"/>
    <w:rsid w:val="001929D5"/>
    <w:rsid w:val="00197240"/>
    <w:rsid w:val="001A4A9B"/>
    <w:rsid w:val="001B05AA"/>
    <w:rsid w:val="001B6777"/>
    <w:rsid w:val="001C63E5"/>
    <w:rsid w:val="001C67DE"/>
    <w:rsid w:val="001D22A2"/>
    <w:rsid w:val="001D38AF"/>
    <w:rsid w:val="001E1824"/>
    <w:rsid w:val="001F54BA"/>
    <w:rsid w:val="001F73FC"/>
    <w:rsid w:val="002109B5"/>
    <w:rsid w:val="002173CB"/>
    <w:rsid w:val="00226F43"/>
    <w:rsid w:val="00246939"/>
    <w:rsid w:val="002476D8"/>
    <w:rsid w:val="0026508B"/>
    <w:rsid w:val="00280EFB"/>
    <w:rsid w:val="00284E31"/>
    <w:rsid w:val="00285165"/>
    <w:rsid w:val="002971C1"/>
    <w:rsid w:val="00297373"/>
    <w:rsid w:val="002A0EF5"/>
    <w:rsid w:val="002D5CCA"/>
    <w:rsid w:val="002E29CF"/>
    <w:rsid w:val="002F2EDA"/>
    <w:rsid w:val="003049FC"/>
    <w:rsid w:val="00305EBA"/>
    <w:rsid w:val="00320A8D"/>
    <w:rsid w:val="003330FA"/>
    <w:rsid w:val="00347AA6"/>
    <w:rsid w:val="00367628"/>
    <w:rsid w:val="00372604"/>
    <w:rsid w:val="00385E74"/>
    <w:rsid w:val="003A473E"/>
    <w:rsid w:val="003B46BE"/>
    <w:rsid w:val="003B5544"/>
    <w:rsid w:val="003B77E9"/>
    <w:rsid w:val="003C2EC2"/>
    <w:rsid w:val="003C3D64"/>
    <w:rsid w:val="003C406D"/>
    <w:rsid w:val="003E2077"/>
    <w:rsid w:val="003E2253"/>
    <w:rsid w:val="003E6C96"/>
    <w:rsid w:val="003F5122"/>
    <w:rsid w:val="00402651"/>
    <w:rsid w:val="00411E8D"/>
    <w:rsid w:val="00413E6C"/>
    <w:rsid w:val="004141FE"/>
    <w:rsid w:val="00433F44"/>
    <w:rsid w:val="0043736C"/>
    <w:rsid w:val="00437D77"/>
    <w:rsid w:val="004479FA"/>
    <w:rsid w:val="00493D50"/>
    <w:rsid w:val="00495044"/>
    <w:rsid w:val="004A6059"/>
    <w:rsid w:val="004B57F8"/>
    <w:rsid w:val="004D1DCA"/>
    <w:rsid w:val="004D5A0B"/>
    <w:rsid w:val="004E4CA1"/>
    <w:rsid w:val="00504C49"/>
    <w:rsid w:val="005146E8"/>
    <w:rsid w:val="0051685A"/>
    <w:rsid w:val="00523064"/>
    <w:rsid w:val="00533D39"/>
    <w:rsid w:val="00587F27"/>
    <w:rsid w:val="005A0B8C"/>
    <w:rsid w:val="005B6C0B"/>
    <w:rsid w:val="005C60A3"/>
    <w:rsid w:val="005C6716"/>
    <w:rsid w:val="005E6B06"/>
    <w:rsid w:val="005F51E3"/>
    <w:rsid w:val="005F65B2"/>
    <w:rsid w:val="006150E3"/>
    <w:rsid w:val="00626A93"/>
    <w:rsid w:val="00645BE5"/>
    <w:rsid w:val="006577B9"/>
    <w:rsid w:val="0066175F"/>
    <w:rsid w:val="00663369"/>
    <w:rsid w:val="006645DA"/>
    <w:rsid w:val="00672466"/>
    <w:rsid w:val="0067290E"/>
    <w:rsid w:val="00675593"/>
    <w:rsid w:val="006901ED"/>
    <w:rsid w:val="006962A8"/>
    <w:rsid w:val="006C2745"/>
    <w:rsid w:val="006D48B0"/>
    <w:rsid w:val="006E5171"/>
    <w:rsid w:val="006E5718"/>
    <w:rsid w:val="006E5C1B"/>
    <w:rsid w:val="006E72B3"/>
    <w:rsid w:val="006F0610"/>
    <w:rsid w:val="00735E47"/>
    <w:rsid w:val="007373BB"/>
    <w:rsid w:val="007435B9"/>
    <w:rsid w:val="007461F8"/>
    <w:rsid w:val="00753D89"/>
    <w:rsid w:val="00761F05"/>
    <w:rsid w:val="0079004A"/>
    <w:rsid w:val="00795A95"/>
    <w:rsid w:val="007A2EE7"/>
    <w:rsid w:val="007B17B2"/>
    <w:rsid w:val="007B6011"/>
    <w:rsid w:val="007B70DF"/>
    <w:rsid w:val="007D7851"/>
    <w:rsid w:val="007F2CC1"/>
    <w:rsid w:val="008051B9"/>
    <w:rsid w:val="00812262"/>
    <w:rsid w:val="008173DD"/>
    <w:rsid w:val="00824163"/>
    <w:rsid w:val="00824172"/>
    <w:rsid w:val="008248C1"/>
    <w:rsid w:val="008334DE"/>
    <w:rsid w:val="008414D8"/>
    <w:rsid w:val="00842D9C"/>
    <w:rsid w:val="00852D58"/>
    <w:rsid w:val="00865ACE"/>
    <w:rsid w:val="00873D27"/>
    <w:rsid w:val="00897513"/>
    <w:rsid w:val="008A0613"/>
    <w:rsid w:val="008A0796"/>
    <w:rsid w:val="008C263B"/>
    <w:rsid w:val="008D4213"/>
    <w:rsid w:val="008F23D8"/>
    <w:rsid w:val="008F7DE0"/>
    <w:rsid w:val="00900C92"/>
    <w:rsid w:val="009134DE"/>
    <w:rsid w:val="009255EF"/>
    <w:rsid w:val="00930946"/>
    <w:rsid w:val="00946166"/>
    <w:rsid w:val="00967AB6"/>
    <w:rsid w:val="0097659F"/>
    <w:rsid w:val="009869FE"/>
    <w:rsid w:val="009A555F"/>
    <w:rsid w:val="009B3E47"/>
    <w:rsid w:val="009C0D6E"/>
    <w:rsid w:val="009C1D19"/>
    <w:rsid w:val="009C66A8"/>
    <w:rsid w:val="009D0DF5"/>
    <w:rsid w:val="00A01A95"/>
    <w:rsid w:val="00A25A01"/>
    <w:rsid w:val="00A25D6C"/>
    <w:rsid w:val="00A25FB2"/>
    <w:rsid w:val="00A3644D"/>
    <w:rsid w:val="00A414E8"/>
    <w:rsid w:val="00A4381F"/>
    <w:rsid w:val="00A45817"/>
    <w:rsid w:val="00A61FFD"/>
    <w:rsid w:val="00A62232"/>
    <w:rsid w:val="00A94A0D"/>
    <w:rsid w:val="00AA3843"/>
    <w:rsid w:val="00AD3344"/>
    <w:rsid w:val="00AD3D16"/>
    <w:rsid w:val="00AD7708"/>
    <w:rsid w:val="00AE38BE"/>
    <w:rsid w:val="00AE532B"/>
    <w:rsid w:val="00AF231B"/>
    <w:rsid w:val="00B00428"/>
    <w:rsid w:val="00B03BE8"/>
    <w:rsid w:val="00B24338"/>
    <w:rsid w:val="00B34E53"/>
    <w:rsid w:val="00B5401D"/>
    <w:rsid w:val="00B621DD"/>
    <w:rsid w:val="00B70226"/>
    <w:rsid w:val="00B72FFB"/>
    <w:rsid w:val="00B7708A"/>
    <w:rsid w:val="00B84640"/>
    <w:rsid w:val="00B8492F"/>
    <w:rsid w:val="00B84CEA"/>
    <w:rsid w:val="00B87E4D"/>
    <w:rsid w:val="00B967D9"/>
    <w:rsid w:val="00B97B51"/>
    <w:rsid w:val="00BA08AE"/>
    <w:rsid w:val="00BA1C81"/>
    <w:rsid w:val="00BB0070"/>
    <w:rsid w:val="00BB2923"/>
    <w:rsid w:val="00BB5B22"/>
    <w:rsid w:val="00BC22F4"/>
    <w:rsid w:val="00BC40B8"/>
    <w:rsid w:val="00BC62C5"/>
    <w:rsid w:val="00BD5DBD"/>
    <w:rsid w:val="00C0513B"/>
    <w:rsid w:val="00C120CE"/>
    <w:rsid w:val="00C126FE"/>
    <w:rsid w:val="00C14C78"/>
    <w:rsid w:val="00C1745C"/>
    <w:rsid w:val="00C202FA"/>
    <w:rsid w:val="00C21362"/>
    <w:rsid w:val="00C23DC4"/>
    <w:rsid w:val="00C32C5F"/>
    <w:rsid w:val="00C54972"/>
    <w:rsid w:val="00C5569D"/>
    <w:rsid w:val="00C653EC"/>
    <w:rsid w:val="00C67BA6"/>
    <w:rsid w:val="00C7170E"/>
    <w:rsid w:val="00C8307D"/>
    <w:rsid w:val="00C92567"/>
    <w:rsid w:val="00CA4C0A"/>
    <w:rsid w:val="00CA5DED"/>
    <w:rsid w:val="00CA663C"/>
    <w:rsid w:val="00CB5354"/>
    <w:rsid w:val="00CC034C"/>
    <w:rsid w:val="00CC1DC7"/>
    <w:rsid w:val="00CD25CA"/>
    <w:rsid w:val="00CD7598"/>
    <w:rsid w:val="00D113A2"/>
    <w:rsid w:val="00D3112F"/>
    <w:rsid w:val="00D320C4"/>
    <w:rsid w:val="00D4661B"/>
    <w:rsid w:val="00D65340"/>
    <w:rsid w:val="00D769BB"/>
    <w:rsid w:val="00D77B2F"/>
    <w:rsid w:val="00D80635"/>
    <w:rsid w:val="00DA038C"/>
    <w:rsid w:val="00DA6951"/>
    <w:rsid w:val="00DB5B12"/>
    <w:rsid w:val="00DB7C8D"/>
    <w:rsid w:val="00DC2C25"/>
    <w:rsid w:val="00DC50EB"/>
    <w:rsid w:val="00DD122D"/>
    <w:rsid w:val="00DE2023"/>
    <w:rsid w:val="00DF1E87"/>
    <w:rsid w:val="00E100CE"/>
    <w:rsid w:val="00E161F9"/>
    <w:rsid w:val="00E2066C"/>
    <w:rsid w:val="00E24B93"/>
    <w:rsid w:val="00E426D0"/>
    <w:rsid w:val="00E508D3"/>
    <w:rsid w:val="00E50EB9"/>
    <w:rsid w:val="00E626C3"/>
    <w:rsid w:val="00E657D9"/>
    <w:rsid w:val="00E71024"/>
    <w:rsid w:val="00E71D49"/>
    <w:rsid w:val="00E71DC1"/>
    <w:rsid w:val="00E97C90"/>
    <w:rsid w:val="00EC0726"/>
    <w:rsid w:val="00EC166F"/>
    <w:rsid w:val="00EC2918"/>
    <w:rsid w:val="00ED160D"/>
    <w:rsid w:val="00ED648B"/>
    <w:rsid w:val="00EE7E30"/>
    <w:rsid w:val="00F01FD9"/>
    <w:rsid w:val="00F02680"/>
    <w:rsid w:val="00F2455E"/>
    <w:rsid w:val="00F306C2"/>
    <w:rsid w:val="00F307A0"/>
    <w:rsid w:val="00F316CB"/>
    <w:rsid w:val="00F33E48"/>
    <w:rsid w:val="00F35E91"/>
    <w:rsid w:val="00F42009"/>
    <w:rsid w:val="00F42489"/>
    <w:rsid w:val="00F42B32"/>
    <w:rsid w:val="00F65307"/>
    <w:rsid w:val="00F77304"/>
    <w:rsid w:val="00F970A4"/>
    <w:rsid w:val="00FC2819"/>
    <w:rsid w:val="00FD6DF4"/>
    <w:rsid w:val="00FD750F"/>
    <w:rsid w:val="00FE6ECC"/>
    <w:rsid w:val="00FF41BE"/>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285165"/>
    <w:rPr>
      <w:rFonts w:ascii="Calibri" w:eastAsia="Calibri" w:hAnsi="Calibri" w:cs="Times New Roman"/>
    </w:rPr>
  </w:style>
  <w:style w:type="character" w:styleId="Strong">
    <w:name w:val="Strong"/>
    <w:basedOn w:val="DefaultParagraphFont"/>
    <w:uiPriority w:val="22"/>
    <w:qFormat/>
    <w:rsid w:val="002173CB"/>
    <w:rPr>
      <w:b/>
      <w:bCs/>
    </w:rPr>
  </w:style>
  <w:style w:type="paragraph" w:styleId="Header">
    <w:name w:val="header"/>
    <w:basedOn w:val="Normal"/>
    <w:link w:val="HeaderChar"/>
    <w:uiPriority w:val="99"/>
    <w:unhideWhenUsed/>
    <w:rsid w:val="008A06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8A0613"/>
    <w:rPr>
      <w:rFonts w:ascii="Calibri" w:eastAsia="Calibri" w:hAnsi="Calibri" w:cs="Times New Roman"/>
    </w:rPr>
  </w:style>
  <w:style w:type="paragraph" w:styleId="Footer">
    <w:name w:val="footer"/>
    <w:basedOn w:val="Normal"/>
    <w:link w:val="FooterChar"/>
    <w:uiPriority w:val="99"/>
    <w:unhideWhenUsed/>
    <w:rsid w:val="008A0613"/>
    <w:pPr>
      <w:tabs>
        <w:tab w:val="center" w:pos="4844"/>
        <w:tab w:val="right" w:pos="9689"/>
      </w:tabs>
      <w:spacing w:after="0" w:line="240" w:lineRule="auto"/>
    </w:pPr>
  </w:style>
  <w:style w:type="character" w:customStyle="1" w:styleId="FooterChar">
    <w:name w:val="Footer Char"/>
    <w:basedOn w:val="DefaultParagraphFont"/>
    <w:link w:val="Footer"/>
    <w:uiPriority w:val="99"/>
    <w:rsid w:val="008A0613"/>
    <w:rPr>
      <w:rFonts w:ascii="Calibri" w:eastAsia="Calibri" w:hAnsi="Calibri" w:cs="Times New Roman"/>
    </w:rPr>
  </w:style>
  <w:style w:type="paragraph" w:customStyle="1" w:styleId="Normal0">
    <w:name w:val="[Normal]"/>
    <w:uiPriority w:val="99"/>
    <w:rsid w:val="00385E74"/>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285165"/>
    <w:rPr>
      <w:rFonts w:ascii="Calibri" w:eastAsia="Calibri" w:hAnsi="Calibri" w:cs="Times New Roman"/>
    </w:rPr>
  </w:style>
  <w:style w:type="character" w:styleId="Strong">
    <w:name w:val="Strong"/>
    <w:basedOn w:val="DefaultParagraphFont"/>
    <w:uiPriority w:val="22"/>
    <w:qFormat/>
    <w:rsid w:val="002173CB"/>
    <w:rPr>
      <w:b/>
      <w:bCs/>
    </w:rPr>
  </w:style>
  <w:style w:type="paragraph" w:styleId="Header">
    <w:name w:val="header"/>
    <w:basedOn w:val="Normal"/>
    <w:link w:val="HeaderChar"/>
    <w:uiPriority w:val="99"/>
    <w:unhideWhenUsed/>
    <w:rsid w:val="008A06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8A0613"/>
    <w:rPr>
      <w:rFonts w:ascii="Calibri" w:eastAsia="Calibri" w:hAnsi="Calibri" w:cs="Times New Roman"/>
    </w:rPr>
  </w:style>
  <w:style w:type="paragraph" w:styleId="Footer">
    <w:name w:val="footer"/>
    <w:basedOn w:val="Normal"/>
    <w:link w:val="FooterChar"/>
    <w:uiPriority w:val="99"/>
    <w:unhideWhenUsed/>
    <w:rsid w:val="008A0613"/>
    <w:pPr>
      <w:tabs>
        <w:tab w:val="center" w:pos="4844"/>
        <w:tab w:val="right" w:pos="9689"/>
      </w:tabs>
      <w:spacing w:after="0" w:line="240" w:lineRule="auto"/>
    </w:pPr>
  </w:style>
  <w:style w:type="character" w:customStyle="1" w:styleId="FooterChar">
    <w:name w:val="Footer Char"/>
    <w:basedOn w:val="DefaultParagraphFont"/>
    <w:link w:val="Footer"/>
    <w:uiPriority w:val="99"/>
    <w:rsid w:val="008A0613"/>
    <w:rPr>
      <w:rFonts w:ascii="Calibri" w:eastAsia="Calibri" w:hAnsi="Calibri" w:cs="Times New Roman"/>
    </w:rPr>
  </w:style>
  <w:style w:type="paragraph" w:customStyle="1" w:styleId="Normal0">
    <w:name w:val="[Normal]"/>
    <w:uiPriority w:val="99"/>
    <w:rsid w:val="00385E74"/>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169">
      <w:bodyDiv w:val="1"/>
      <w:marLeft w:val="0"/>
      <w:marRight w:val="0"/>
      <w:marTop w:val="0"/>
      <w:marBottom w:val="0"/>
      <w:divBdr>
        <w:top w:val="none" w:sz="0" w:space="0" w:color="auto"/>
        <w:left w:val="none" w:sz="0" w:space="0" w:color="auto"/>
        <w:bottom w:val="none" w:sz="0" w:space="0" w:color="auto"/>
        <w:right w:val="none" w:sz="0" w:space="0" w:color="auto"/>
      </w:divBdr>
    </w:div>
    <w:div w:id="140082816">
      <w:bodyDiv w:val="1"/>
      <w:marLeft w:val="0"/>
      <w:marRight w:val="0"/>
      <w:marTop w:val="0"/>
      <w:marBottom w:val="0"/>
      <w:divBdr>
        <w:top w:val="none" w:sz="0" w:space="0" w:color="auto"/>
        <w:left w:val="none" w:sz="0" w:space="0" w:color="auto"/>
        <w:bottom w:val="none" w:sz="0" w:space="0" w:color="auto"/>
        <w:right w:val="none" w:sz="0" w:space="0" w:color="auto"/>
      </w:divBdr>
    </w:div>
    <w:div w:id="205608157">
      <w:bodyDiv w:val="1"/>
      <w:marLeft w:val="0"/>
      <w:marRight w:val="0"/>
      <w:marTop w:val="0"/>
      <w:marBottom w:val="0"/>
      <w:divBdr>
        <w:top w:val="none" w:sz="0" w:space="0" w:color="auto"/>
        <w:left w:val="none" w:sz="0" w:space="0" w:color="auto"/>
        <w:bottom w:val="none" w:sz="0" w:space="0" w:color="auto"/>
        <w:right w:val="none" w:sz="0" w:space="0" w:color="auto"/>
      </w:divBdr>
    </w:div>
    <w:div w:id="211045555">
      <w:bodyDiv w:val="1"/>
      <w:marLeft w:val="0"/>
      <w:marRight w:val="0"/>
      <w:marTop w:val="0"/>
      <w:marBottom w:val="0"/>
      <w:divBdr>
        <w:top w:val="none" w:sz="0" w:space="0" w:color="auto"/>
        <w:left w:val="none" w:sz="0" w:space="0" w:color="auto"/>
        <w:bottom w:val="none" w:sz="0" w:space="0" w:color="auto"/>
        <w:right w:val="none" w:sz="0" w:space="0" w:color="auto"/>
      </w:divBdr>
    </w:div>
    <w:div w:id="262425216">
      <w:bodyDiv w:val="1"/>
      <w:marLeft w:val="0"/>
      <w:marRight w:val="0"/>
      <w:marTop w:val="0"/>
      <w:marBottom w:val="0"/>
      <w:divBdr>
        <w:top w:val="none" w:sz="0" w:space="0" w:color="auto"/>
        <w:left w:val="none" w:sz="0" w:space="0" w:color="auto"/>
        <w:bottom w:val="none" w:sz="0" w:space="0" w:color="auto"/>
        <w:right w:val="none" w:sz="0" w:space="0" w:color="auto"/>
      </w:divBdr>
    </w:div>
    <w:div w:id="286394403">
      <w:bodyDiv w:val="1"/>
      <w:marLeft w:val="0"/>
      <w:marRight w:val="0"/>
      <w:marTop w:val="0"/>
      <w:marBottom w:val="0"/>
      <w:divBdr>
        <w:top w:val="none" w:sz="0" w:space="0" w:color="auto"/>
        <w:left w:val="none" w:sz="0" w:space="0" w:color="auto"/>
        <w:bottom w:val="none" w:sz="0" w:space="0" w:color="auto"/>
        <w:right w:val="none" w:sz="0" w:space="0" w:color="auto"/>
      </w:divBdr>
    </w:div>
    <w:div w:id="315842938">
      <w:bodyDiv w:val="1"/>
      <w:marLeft w:val="0"/>
      <w:marRight w:val="0"/>
      <w:marTop w:val="0"/>
      <w:marBottom w:val="0"/>
      <w:divBdr>
        <w:top w:val="none" w:sz="0" w:space="0" w:color="auto"/>
        <w:left w:val="none" w:sz="0" w:space="0" w:color="auto"/>
        <w:bottom w:val="none" w:sz="0" w:space="0" w:color="auto"/>
        <w:right w:val="none" w:sz="0" w:space="0" w:color="auto"/>
      </w:divBdr>
    </w:div>
    <w:div w:id="459568363">
      <w:bodyDiv w:val="1"/>
      <w:marLeft w:val="0"/>
      <w:marRight w:val="0"/>
      <w:marTop w:val="0"/>
      <w:marBottom w:val="0"/>
      <w:divBdr>
        <w:top w:val="none" w:sz="0" w:space="0" w:color="auto"/>
        <w:left w:val="none" w:sz="0" w:space="0" w:color="auto"/>
        <w:bottom w:val="none" w:sz="0" w:space="0" w:color="auto"/>
        <w:right w:val="none" w:sz="0" w:space="0" w:color="auto"/>
      </w:divBdr>
    </w:div>
    <w:div w:id="480118537">
      <w:bodyDiv w:val="1"/>
      <w:marLeft w:val="0"/>
      <w:marRight w:val="0"/>
      <w:marTop w:val="0"/>
      <w:marBottom w:val="0"/>
      <w:divBdr>
        <w:top w:val="none" w:sz="0" w:space="0" w:color="auto"/>
        <w:left w:val="none" w:sz="0" w:space="0" w:color="auto"/>
        <w:bottom w:val="none" w:sz="0" w:space="0" w:color="auto"/>
        <w:right w:val="none" w:sz="0" w:space="0" w:color="auto"/>
      </w:divBdr>
    </w:div>
    <w:div w:id="559024532">
      <w:bodyDiv w:val="1"/>
      <w:marLeft w:val="0"/>
      <w:marRight w:val="0"/>
      <w:marTop w:val="0"/>
      <w:marBottom w:val="0"/>
      <w:divBdr>
        <w:top w:val="none" w:sz="0" w:space="0" w:color="auto"/>
        <w:left w:val="none" w:sz="0" w:space="0" w:color="auto"/>
        <w:bottom w:val="none" w:sz="0" w:space="0" w:color="auto"/>
        <w:right w:val="none" w:sz="0" w:space="0" w:color="auto"/>
      </w:divBdr>
    </w:div>
    <w:div w:id="582616130">
      <w:bodyDiv w:val="1"/>
      <w:marLeft w:val="0"/>
      <w:marRight w:val="0"/>
      <w:marTop w:val="0"/>
      <w:marBottom w:val="0"/>
      <w:divBdr>
        <w:top w:val="none" w:sz="0" w:space="0" w:color="auto"/>
        <w:left w:val="none" w:sz="0" w:space="0" w:color="auto"/>
        <w:bottom w:val="none" w:sz="0" w:space="0" w:color="auto"/>
        <w:right w:val="none" w:sz="0" w:space="0" w:color="auto"/>
      </w:divBdr>
    </w:div>
    <w:div w:id="592468598">
      <w:bodyDiv w:val="1"/>
      <w:marLeft w:val="0"/>
      <w:marRight w:val="0"/>
      <w:marTop w:val="0"/>
      <w:marBottom w:val="0"/>
      <w:divBdr>
        <w:top w:val="none" w:sz="0" w:space="0" w:color="auto"/>
        <w:left w:val="none" w:sz="0" w:space="0" w:color="auto"/>
        <w:bottom w:val="none" w:sz="0" w:space="0" w:color="auto"/>
        <w:right w:val="none" w:sz="0" w:space="0" w:color="auto"/>
      </w:divBdr>
    </w:div>
    <w:div w:id="706445186">
      <w:bodyDiv w:val="1"/>
      <w:marLeft w:val="0"/>
      <w:marRight w:val="0"/>
      <w:marTop w:val="0"/>
      <w:marBottom w:val="0"/>
      <w:divBdr>
        <w:top w:val="none" w:sz="0" w:space="0" w:color="auto"/>
        <w:left w:val="none" w:sz="0" w:space="0" w:color="auto"/>
        <w:bottom w:val="none" w:sz="0" w:space="0" w:color="auto"/>
        <w:right w:val="none" w:sz="0" w:space="0" w:color="auto"/>
      </w:divBdr>
    </w:div>
    <w:div w:id="1039475071">
      <w:bodyDiv w:val="1"/>
      <w:marLeft w:val="0"/>
      <w:marRight w:val="0"/>
      <w:marTop w:val="0"/>
      <w:marBottom w:val="0"/>
      <w:divBdr>
        <w:top w:val="none" w:sz="0" w:space="0" w:color="auto"/>
        <w:left w:val="none" w:sz="0" w:space="0" w:color="auto"/>
        <w:bottom w:val="none" w:sz="0" w:space="0" w:color="auto"/>
        <w:right w:val="none" w:sz="0" w:space="0" w:color="auto"/>
      </w:divBdr>
    </w:div>
    <w:div w:id="1086918559">
      <w:bodyDiv w:val="1"/>
      <w:marLeft w:val="0"/>
      <w:marRight w:val="0"/>
      <w:marTop w:val="0"/>
      <w:marBottom w:val="0"/>
      <w:divBdr>
        <w:top w:val="none" w:sz="0" w:space="0" w:color="auto"/>
        <w:left w:val="none" w:sz="0" w:space="0" w:color="auto"/>
        <w:bottom w:val="none" w:sz="0" w:space="0" w:color="auto"/>
        <w:right w:val="none" w:sz="0" w:space="0" w:color="auto"/>
      </w:divBdr>
    </w:div>
    <w:div w:id="1087530968">
      <w:bodyDiv w:val="1"/>
      <w:marLeft w:val="0"/>
      <w:marRight w:val="0"/>
      <w:marTop w:val="0"/>
      <w:marBottom w:val="0"/>
      <w:divBdr>
        <w:top w:val="none" w:sz="0" w:space="0" w:color="auto"/>
        <w:left w:val="none" w:sz="0" w:space="0" w:color="auto"/>
        <w:bottom w:val="none" w:sz="0" w:space="0" w:color="auto"/>
        <w:right w:val="none" w:sz="0" w:space="0" w:color="auto"/>
      </w:divBdr>
    </w:div>
    <w:div w:id="1100834289">
      <w:bodyDiv w:val="1"/>
      <w:marLeft w:val="0"/>
      <w:marRight w:val="0"/>
      <w:marTop w:val="0"/>
      <w:marBottom w:val="0"/>
      <w:divBdr>
        <w:top w:val="none" w:sz="0" w:space="0" w:color="auto"/>
        <w:left w:val="none" w:sz="0" w:space="0" w:color="auto"/>
        <w:bottom w:val="none" w:sz="0" w:space="0" w:color="auto"/>
        <w:right w:val="none" w:sz="0" w:space="0" w:color="auto"/>
      </w:divBdr>
    </w:div>
    <w:div w:id="1308317375">
      <w:bodyDiv w:val="1"/>
      <w:marLeft w:val="0"/>
      <w:marRight w:val="0"/>
      <w:marTop w:val="0"/>
      <w:marBottom w:val="0"/>
      <w:divBdr>
        <w:top w:val="none" w:sz="0" w:space="0" w:color="auto"/>
        <w:left w:val="none" w:sz="0" w:space="0" w:color="auto"/>
        <w:bottom w:val="none" w:sz="0" w:space="0" w:color="auto"/>
        <w:right w:val="none" w:sz="0" w:space="0" w:color="auto"/>
      </w:divBdr>
    </w:div>
    <w:div w:id="1471748044">
      <w:bodyDiv w:val="1"/>
      <w:marLeft w:val="0"/>
      <w:marRight w:val="0"/>
      <w:marTop w:val="0"/>
      <w:marBottom w:val="0"/>
      <w:divBdr>
        <w:top w:val="none" w:sz="0" w:space="0" w:color="auto"/>
        <w:left w:val="none" w:sz="0" w:space="0" w:color="auto"/>
        <w:bottom w:val="none" w:sz="0" w:space="0" w:color="auto"/>
        <w:right w:val="none" w:sz="0" w:space="0" w:color="auto"/>
      </w:divBdr>
    </w:div>
    <w:div w:id="1478911441">
      <w:bodyDiv w:val="1"/>
      <w:marLeft w:val="0"/>
      <w:marRight w:val="0"/>
      <w:marTop w:val="0"/>
      <w:marBottom w:val="0"/>
      <w:divBdr>
        <w:top w:val="none" w:sz="0" w:space="0" w:color="auto"/>
        <w:left w:val="none" w:sz="0" w:space="0" w:color="auto"/>
        <w:bottom w:val="none" w:sz="0" w:space="0" w:color="auto"/>
        <w:right w:val="none" w:sz="0" w:space="0" w:color="auto"/>
      </w:divBdr>
    </w:div>
    <w:div w:id="1561592780">
      <w:bodyDiv w:val="1"/>
      <w:marLeft w:val="0"/>
      <w:marRight w:val="0"/>
      <w:marTop w:val="0"/>
      <w:marBottom w:val="0"/>
      <w:divBdr>
        <w:top w:val="none" w:sz="0" w:space="0" w:color="auto"/>
        <w:left w:val="none" w:sz="0" w:space="0" w:color="auto"/>
        <w:bottom w:val="none" w:sz="0" w:space="0" w:color="auto"/>
        <w:right w:val="none" w:sz="0" w:space="0" w:color="auto"/>
      </w:divBdr>
    </w:div>
    <w:div w:id="1950121667">
      <w:bodyDiv w:val="1"/>
      <w:marLeft w:val="0"/>
      <w:marRight w:val="0"/>
      <w:marTop w:val="0"/>
      <w:marBottom w:val="0"/>
      <w:divBdr>
        <w:top w:val="none" w:sz="0" w:space="0" w:color="auto"/>
        <w:left w:val="none" w:sz="0" w:space="0" w:color="auto"/>
        <w:bottom w:val="none" w:sz="0" w:space="0" w:color="auto"/>
        <w:right w:val="none" w:sz="0" w:space="0" w:color="auto"/>
      </w:divBdr>
    </w:div>
    <w:div w:id="1972713700">
      <w:bodyDiv w:val="1"/>
      <w:marLeft w:val="0"/>
      <w:marRight w:val="0"/>
      <w:marTop w:val="0"/>
      <w:marBottom w:val="0"/>
      <w:divBdr>
        <w:top w:val="none" w:sz="0" w:space="0" w:color="auto"/>
        <w:left w:val="none" w:sz="0" w:space="0" w:color="auto"/>
        <w:bottom w:val="none" w:sz="0" w:space="0" w:color="auto"/>
        <w:right w:val="none" w:sz="0" w:space="0" w:color="auto"/>
      </w:divBdr>
    </w:div>
    <w:div w:id="20561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496D5-389A-49A3-BE07-5FDD2963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4529</Words>
  <Characters>25818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Nato Chapidze</cp:lastModifiedBy>
  <cp:revision>28</cp:revision>
  <cp:lastPrinted>2019-10-22T12:27:00Z</cp:lastPrinted>
  <dcterms:created xsi:type="dcterms:W3CDTF">2020-03-04T12:34:00Z</dcterms:created>
  <dcterms:modified xsi:type="dcterms:W3CDTF">2020-03-17T13:04:00Z</dcterms:modified>
</cp:coreProperties>
</file>