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A9F" w:rsidRPr="00851E0D" w:rsidRDefault="002303EE" w:rsidP="006B0F04">
      <w:pPr>
        <w:spacing w:before="120" w:after="120" w:line="276" w:lineRule="auto"/>
        <w:ind w:firstLine="567"/>
        <w:jc w:val="center"/>
        <w:rPr>
          <w:rFonts w:ascii="Sylfaen" w:hAnsi="Sylfaen" w:cs="Sylfaen"/>
          <w:b/>
          <w:noProof w:val="0"/>
        </w:rPr>
      </w:pPr>
      <w:r w:rsidRPr="00851E0D">
        <w:rPr>
          <w:rFonts w:ascii="Sylfaen" w:hAnsi="Sylfaen" w:cs="Sylfaen"/>
          <w:b/>
          <w:noProof w:val="0"/>
        </w:rPr>
        <w:t xml:space="preserve">1. </w:t>
      </w:r>
      <w:r w:rsidR="00B41A9F" w:rsidRPr="00851E0D">
        <w:rPr>
          <w:rFonts w:ascii="Sylfaen" w:hAnsi="Sylfaen" w:cs="Sylfaen"/>
          <w:b/>
          <w:noProof w:val="0"/>
        </w:rPr>
        <w:t>საქართველოს მთავრობა</w:t>
      </w:r>
    </w:p>
    <w:p w:rsidR="006B0F04" w:rsidRPr="00851E0D" w:rsidRDefault="006B0F04" w:rsidP="006B0F04">
      <w:pPr>
        <w:pStyle w:val="ListParagraph"/>
        <w:spacing w:before="120" w:after="120" w:line="276" w:lineRule="auto"/>
        <w:ind w:left="0" w:firstLine="567"/>
        <w:contextualSpacing w:val="0"/>
        <w:jc w:val="both"/>
        <w:rPr>
          <w:rFonts w:ascii="Sylfaen" w:hAnsi="Sylfaen" w:cs="Sylfaen"/>
          <w:b/>
          <w:i/>
          <w:u w:val="single"/>
        </w:rPr>
      </w:pPr>
    </w:p>
    <w:p w:rsidR="002303EE" w:rsidRPr="0014433A" w:rsidRDefault="00061440" w:rsidP="006B0F04">
      <w:pPr>
        <w:pStyle w:val="ListParagraph"/>
        <w:spacing w:before="120" w:after="120" w:line="276" w:lineRule="auto"/>
        <w:ind w:left="0" w:firstLine="567"/>
        <w:contextualSpacing w:val="0"/>
        <w:jc w:val="both"/>
        <w:rPr>
          <w:rFonts w:ascii="Sylfaen" w:hAnsi="Sylfaen"/>
          <w:b/>
          <w:highlight w:val="green"/>
        </w:rPr>
      </w:pPr>
      <w:r w:rsidRPr="0014433A">
        <w:rPr>
          <w:rFonts w:ascii="Sylfaen" w:hAnsi="Sylfaen" w:cs="Sylfaen"/>
          <w:b/>
          <w:i/>
          <w:highlight w:val="green"/>
          <w:u w:val="single"/>
        </w:rPr>
        <w:t xml:space="preserve">1. </w:t>
      </w:r>
    </w:p>
    <w:p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დასჯის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დოკუმენტირებისა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გამოძიების</w:t>
      </w:r>
      <w:r w:rsidRPr="0014433A">
        <w:rPr>
          <w:rFonts w:ascii="Sylfaen" w:hAnsi="Sylfaen"/>
          <w:highlight w:val="green"/>
        </w:rPr>
        <w:t xml:space="preserve"> </w:t>
      </w:r>
      <w:r w:rsidRPr="0014433A">
        <w:rPr>
          <w:rFonts w:ascii="Sylfaen" w:hAnsi="Sylfaen" w:cs="Sylfaen"/>
          <w:highlight w:val="green"/>
        </w:rPr>
        <w:t>მიზნით</w:t>
      </w:r>
      <w:r w:rsidRPr="0014433A">
        <w:rPr>
          <w:rFonts w:ascii="Sylfaen" w:hAnsi="Sylfaen"/>
          <w:highlight w:val="green"/>
        </w:rPr>
        <w:t xml:space="preserve">, </w:t>
      </w:r>
      <w:r w:rsidRPr="0014433A">
        <w:rPr>
          <w:rFonts w:ascii="Sylfaen" w:hAnsi="Sylfaen" w:cs="Sylfaen"/>
          <w:highlight w:val="green"/>
        </w:rPr>
        <w:t>აუცილებელია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ქვეყანაში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შესაბამისად</w:t>
      </w:r>
      <w:r w:rsidRPr="0014433A">
        <w:rPr>
          <w:rFonts w:ascii="Sylfaen" w:hAnsi="Sylfaen"/>
          <w:highlight w:val="green"/>
        </w:rPr>
        <w:t xml:space="preserve"> </w:t>
      </w:r>
      <w:r w:rsidRPr="0014433A">
        <w:rPr>
          <w:rFonts w:ascii="Sylfaen" w:hAnsi="Sylfaen" w:cs="Sylfaen"/>
          <w:highlight w:val="green"/>
        </w:rPr>
        <w:t>ტარდებოდეს</w:t>
      </w:r>
      <w:r w:rsidRPr="0014433A">
        <w:rPr>
          <w:rFonts w:ascii="Sylfaen" w:hAnsi="Sylfaen"/>
          <w:highlight w:val="green"/>
        </w:rPr>
        <w:t xml:space="preserve">. </w:t>
      </w:r>
      <w:r w:rsidRPr="0014433A">
        <w:rPr>
          <w:rFonts w:ascii="Sylfaen" w:hAnsi="Sylfaen" w:cs="Sylfaen"/>
          <w:highlight w:val="green"/>
        </w:rPr>
        <w:t>აღსანიშნავია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ფაქტებზე</w:t>
      </w:r>
      <w:r w:rsidRPr="0014433A">
        <w:rPr>
          <w:rFonts w:ascii="Sylfaen" w:hAnsi="Sylfaen"/>
          <w:highlight w:val="green"/>
        </w:rPr>
        <w:t xml:space="preserve"> „</w:t>
      </w:r>
      <w:r w:rsidRPr="0014433A">
        <w:rPr>
          <w:rFonts w:ascii="Sylfaen" w:hAnsi="Sylfaen" w:cs="Sylfaen"/>
          <w:highlight w:val="green"/>
        </w:rPr>
        <w:t>ლევან</w:t>
      </w:r>
      <w:r w:rsidRPr="0014433A">
        <w:rPr>
          <w:rFonts w:ascii="Sylfaen" w:hAnsi="Sylfaen"/>
          <w:highlight w:val="green"/>
        </w:rPr>
        <w:t xml:space="preserve"> </w:t>
      </w:r>
      <w:r w:rsidRPr="0014433A">
        <w:rPr>
          <w:rFonts w:ascii="Sylfaen" w:hAnsi="Sylfaen" w:cs="Sylfaen"/>
          <w:highlight w:val="green"/>
        </w:rPr>
        <w:t>სამხარაულის</w:t>
      </w:r>
      <w:r w:rsidRPr="0014433A">
        <w:rPr>
          <w:rFonts w:ascii="Sylfaen" w:hAnsi="Sylfaen"/>
          <w:highlight w:val="green"/>
        </w:rPr>
        <w:t xml:space="preserve"> </w:t>
      </w:r>
      <w:r w:rsidRPr="0014433A">
        <w:rPr>
          <w:rFonts w:ascii="Sylfaen" w:hAnsi="Sylfaen" w:cs="Sylfaen"/>
          <w:highlight w:val="green"/>
        </w:rPr>
        <w:t>სახელობის</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მიერ</w:t>
      </w:r>
      <w:r w:rsidRPr="0014433A">
        <w:rPr>
          <w:rFonts w:ascii="Sylfaen" w:hAnsi="Sylfaen"/>
          <w:highlight w:val="green"/>
        </w:rPr>
        <w:t xml:space="preserve"> </w:t>
      </w:r>
      <w:r w:rsidRPr="0014433A">
        <w:rPr>
          <w:rFonts w:ascii="Sylfaen" w:hAnsi="Sylfaen" w:cs="Sylfaen"/>
          <w:highlight w:val="green"/>
        </w:rPr>
        <w:t>ჩატარებული</w:t>
      </w:r>
      <w:r w:rsidRPr="0014433A">
        <w:rPr>
          <w:rFonts w:ascii="Sylfaen" w:hAnsi="Sylfaen"/>
          <w:highlight w:val="green"/>
        </w:rPr>
        <w:t xml:space="preserve"> </w:t>
      </w:r>
      <w:r w:rsidRPr="0014433A">
        <w:rPr>
          <w:rFonts w:ascii="Sylfaen" w:hAnsi="Sylfaen" w:cs="Sylfaen"/>
          <w:highlight w:val="green"/>
        </w:rPr>
        <w:t>სასამართლო</w:t>
      </w:r>
      <w:r w:rsidRPr="0014433A">
        <w:rPr>
          <w:rFonts w:ascii="Sylfaen" w:hAnsi="Sylfaen"/>
          <w:highlight w:val="green"/>
        </w:rPr>
        <w:t xml:space="preserve"> </w:t>
      </w:r>
      <w:r w:rsidRPr="0014433A">
        <w:rPr>
          <w:rFonts w:ascii="Sylfaen" w:hAnsi="Sylfaen" w:cs="Sylfaen"/>
          <w:highlight w:val="green"/>
        </w:rPr>
        <w:t>სამედიცინო</w:t>
      </w:r>
      <w:r w:rsidRPr="0014433A">
        <w:rPr>
          <w:rFonts w:ascii="Sylfaen" w:hAnsi="Sylfaen"/>
          <w:highlight w:val="green"/>
        </w:rPr>
        <w:t xml:space="preserve"> </w:t>
      </w:r>
      <w:r w:rsidRPr="0014433A">
        <w:rPr>
          <w:rFonts w:ascii="Sylfaen" w:hAnsi="Sylfaen" w:cs="Sylfaen"/>
          <w:highlight w:val="green"/>
        </w:rPr>
        <w:t>ექსპერტიზის</w:t>
      </w:r>
      <w:r w:rsidRPr="0014433A">
        <w:rPr>
          <w:rFonts w:ascii="Sylfaen" w:hAnsi="Sylfaen"/>
          <w:highlight w:val="green"/>
        </w:rPr>
        <w:t xml:space="preserve"> </w:t>
      </w:r>
      <w:r w:rsidRPr="0014433A">
        <w:rPr>
          <w:rFonts w:ascii="Sylfaen" w:hAnsi="Sylfaen" w:cs="Sylfaen"/>
          <w:highlight w:val="green"/>
        </w:rPr>
        <w:t>წერილობითი</w:t>
      </w:r>
      <w:r w:rsidRPr="0014433A">
        <w:rPr>
          <w:rFonts w:ascii="Sylfaen" w:hAnsi="Sylfaen"/>
          <w:highlight w:val="green"/>
        </w:rPr>
        <w:t xml:space="preserve"> </w:t>
      </w:r>
      <w:r w:rsidRPr="0014433A">
        <w:rPr>
          <w:rFonts w:ascii="Sylfaen" w:hAnsi="Sylfaen" w:cs="Sylfaen"/>
          <w:highlight w:val="green"/>
        </w:rPr>
        <w:t>დასკვნები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V, VI </w:t>
      </w:r>
      <w:r w:rsidRPr="0014433A">
        <w:rPr>
          <w:rFonts w:ascii="Sylfaen" w:hAnsi="Sylfaen" w:cs="Sylfaen"/>
          <w:highlight w:val="green"/>
        </w:rPr>
        <w:t>თავებითა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დანართი</w:t>
      </w:r>
      <w:r w:rsidRPr="0014433A">
        <w:rPr>
          <w:rFonts w:ascii="Sylfaen" w:hAnsi="Sylfaen"/>
          <w:highlight w:val="green"/>
        </w:rPr>
        <w:t xml:space="preserve"> 1-</w:t>
      </w:r>
      <w:r w:rsidRPr="0014433A">
        <w:rPr>
          <w:rFonts w:ascii="Sylfaen" w:hAnsi="Sylfaen" w:cs="Sylfaen"/>
          <w:highlight w:val="green"/>
        </w:rPr>
        <w:t>ით</w:t>
      </w:r>
      <w:r w:rsidRPr="0014433A">
        <w:rPr>
          <w:rFonts w:ascii="Sylfaen" w:hAnsi="Sylfaen"/>
          <w:highlight w:val="green"/>
        </w:rPr>
        <w:t xml:space="preserve"> (</w:t>
      </w:r>
      <w:r w:rsidRPr="0014433A">
        <w:rPr>
          <w:rFonts w:ascii="Sylfaen" w:hAnsi="Sylfaen" w:cs="Sylfaen"/>
          <w:highlight w:val="green"/>
        </w:rPr>
        <w:t>წამებისა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სხვა</w:t>
      </w:r>
      <w:r w:rsidRPr="0014433A">
        <w:rPr>
          <w:rFonts w:ascii="Sylfaen" w:hAnsi="Sylfaen"/>
          <w:highlight w:val="green"/>
        </w:rPr>
        <w:t xml:space="preserve"> </w:t>
      </w:r>
      <w:r w:rsidRPr="0014433A">
        <w:rPr>
          <w:rFonts w:ascii="Sylfaen" w:hAnsi="Sylfaen" w:cs="Sylfaen"/>
          <w:highlight w:val="green"/>
        </w:rPr>
        <w:t>სასტიკი</w:t>
      </w:r>
      <w:r w:rsidRPr="0014433A">
        <w:rPr>
          <w:rFonts w:ascii="Sylfaen" w:hAnsi="Sylfaen"/>
          <w:highlight w:val="green"/>
        </w:rPr>
        <w:t xml:space="preserve">, </w:t>
      </w:r>
      <w:r w:rsidRPr="0014433A">
        <w:rPr>
          <w:rFonts w:ascii="Sylfaen" w:hAnsi="Sylfaen" w:cs="Sylfaen"/>
          <w:highlight w:val="green"/>
        </w:rPr>
        <w:t>არაადამიანური</w:t>
      </w:r>
      <w:r w:rsidRPr="0014433A">
        <w:rPr>
          <w:rFonts w:ascii="Sylfaen" w:hAnsi="Sylfaen"/>
          <w:highlight w:val="green"/>
        </w:rPr>
        <w:t xml:space="preserve"> </w:t>
      </w:r>
      <w:r w:rsidRPr="0014433A">
        <w:rPr>
          <w:rFonts w:ascii="Sylfaen" w:hAnsi="Sylfaen" w:cs="Sylfaen"/>
          <w:highlight w:val="green"/>
        </w:rPr>
        <w:t>ან</w:t>
      </w:r>
      <w:r w:rsidRPr="0014433A">
        <w:rPr>
          <w:rFonts w:ascii="Sylfaen" w:hAnsi="Sylfaen"/>
          <w:highlight w:val="green"/>
        </w:rPr>
        <w:t xml:space="preserve"> </w:t>
      </w:r>
      <w:r w:rsidRPr="0014433A">
        <w:rPr>
          <w:rFonts w:ascii="Sylfaen" w:hAnsi="Sylfaen" w:cs="Sylfaen"/>
          <w:highlight w:val="green"/>
        </w:rPr>
        <w:t>დამამცირებელი</w:t>
      </w:r>
      <w:r w:rsidRPr="0014433A">
        <w:rPr>
          <w:rFonts w:ascii="Sylfaen" w:hAnsi="Sylfaen"/>
          <w:highlight w:val="green"/>
        </w:rPr>
        <w:t xml:space="preserve"> </w:t>
      </w:r>
      <w:r w:rsidRPr="0014433A">
        <w:rPr>
          <w:rFonts w:ascii="Sylfaen" w:hAnsi="Sylfaen" w:cs="Sylfaen"/>
          <w:highlight w:val="green"/>
        </w:rPr>
        <w:t>მოპყრობის</w:t>
      </w:r>
      <w:r w:rsidRPr="0014433A">
        <w:rPr>
          <w:rFonts w:ascii="Sylfaen" w:hAnsi="Sylfaen"/>
          <w:highlight w:val="green"/>
        </w:rPr>
        <w:t xml:space="preserve"> </w:t>
      </w:r>
      <w:r w:rsidRPr="0014433A">
        <w:rPr>
          <w:rFonts w:ascii="Sylfaen" w:hAnsi="Sylfaen" w:cs="Sylfaen"/>
          <w:highlight w:val="green"/>
        </w:rPr>
        <w:t>ეფექტიანი</w:t>
      </w:r>
      <w:r w:rsidRPr="0014433A">
        <w:rPr>
          <w:rFonts w:ascii="Sylfaen" w:hAnsi="Sylfaen"/>
          <w:highlight w:val="green"/>
        </w:rPr>
        <w:t xml:space="preserve"> </w:t>
      </w:r>
      <w:r w:rsidRPr="0014433A">
        <w:rPr>
          <w:rFonts w:ascii="Sylfaen" w:hAnsi="Sylfaen" w:cs="Sylfaen"/>
          <w:highlight w:val="green"/>
        </w:rPr>
        <w:t>გამოძიებისა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დოკუმენტირების</w:t>
      </w:r>
      <w:r w:rsidRPr="0014433A">
        <w:rPr>
          <w:rFonts w:ascii="Sylfaen" w:hAnsi="Sylfaen"/>
          <w:highlight w:val="green"/>
        </w:rPr>
        <w:t xml:space="preserve"> </w:t>
      </w:r>
      <w:r w:rsidRPr="0014433A">
        <w:rPr>
          <w:rFonts w:ascii="Sylfaen" w:hAnsi="Sylfaen" w:cs="Sylfaen"/>
          <w:highlight w:val="green"/>
        </w:rPr>
        <w:t>პრინციპები</w:t>
      </w:r>
      <w:r w:rsidRPr="0014433A">
        <w:rPr>
          <w:rFonts w:ascii="Sylfaen" w:hAnsi="Sylfaen"/>
          <w:highlight w:val="green"/>
        </w:rPr>
        <w:t xml:space="preserve">) </w:t>
      </w:r>
      <w:r w:rsidRPr="0014433A">
        <w:rPr>
          <w:rFonts w:ascii="Sylfaen" w:hAnsi="Sylfaen" w:cs="Sylfaen"/>
          <w:highlight w:val="green"/>
        </w:rPr>
        <w:t>გათვალისწინებულ</w:t>
      </w:r>
      <w:r w:rsidRPr="0014433A">
        <w:rPr>
          <w:rFonts w:ascii="Sylfaen" w:hAnsi="Sylfaen"/>
          <w:highlight w:val="green"/>
        </w:rPr>
        <w:t xml:space="preserve"> </w:t>
      </w:r>
      <w:r w:rsidRPr="0014433A">
        <w:rPr>
          <w:rFonts w:ascii="Sylfaen" w:hAnsi="Sylfaen" w:cs="Sylfaen"/>
          <w:highlight w:val="green"/>
        </w:rPr>
        <w:t>მოთხოვნებს</w:t>
      </w:r>
      <w:r w:rsidRPr="0014433A">
        <w:rPr>
          <w:rFonts w:ascii="Sylfaen" w:hAnsi="Sylfaen"/>
          <w:highlight w:val="green"/>
        </w:rPr>
        <w:t xml:space="preserve">. </w:t>
      </w:r>
      <w:r w:rsidRPr="0014433A">
        <w:rPr>
          <w:rFonts w:ascii="Sylfaen" w:hAnsi="Sylfaen" w:cs="Sylfaen"/>
          <w:highlight w:val="green"/>
        </w:rPr>
        <w:t>კერძოდ</w:t>
      </w:r>
      <w:r w:rsidRPr="0014433A">
        <w:rPr>
          <w:rFonts w:ascii="Sylfaen" w:hAnsi="Sylfaen"/>
          <w:highlight w:val="green"/>
        </w:rPr>
        <w:t xml:space="preserve">, </w:t>
      </w:r>
      <w:r w:rsidRPr="0014433A">
        <w:rPr>
          <w:rFonts w:ascii="Sylfaen" w:hAnsi="Sylfaen" w:cs="Sylfaen"/>
          <w:highlight w:val="green"/>
        </w:rPr>
        <w:t>საგამოძიებო</w:t>
      </w:r>
      <w:r w:rsidRPr="0014433A">
        <w:rPr>
          <w:rFonts w:ascii="Sylfaen" w:hAnsi="Sylfaen"/>
          <w:highlight w:val="green"/>
        </w:rPr>
        <w:t xml:space="preserve"> </w:t>
      </w:r>
      <w:r w:rsidRPr="0014433A">
        <w:rPr>
          <w:rFonts w:ascii="Sylfaen" w:hAnsi="Sylfaen" w:cs="Sylfaen"/>
          <w:highlight w:val="green"/>
        </w:rPr>
        <w:t>ორგანოს</w:t>
      </w:r>
      <w:r w:rsidRPr="0014433A">
        <w:rPr>
          <w:rFonts w:ascii="Sylfaen" w:hAnsi="Sylfaen"/>
          <w:highlight w:val="green"/>
        </w:rPr>
        <w:t xml:space="preserve"> </w:t>
      </w:r>
      <w:r w:rsidRPr="0014433A">
        <w:rPr>
          <w:rFonts w:ascii="Sylfaen" w:hAnsi="Sylfaen" w:cs="Sylfaen"/>
          <w:highlight w:val="green"/>
        </w:rPr>
        <w:t>შეკითხვაზე</w:t>
      </w:r>
      <w:r w:rsidRPr="0014433A">
        <w:rPr>
          <w:rFonts w:ascii="Sylfaen" w:hAnsi="Sylfaen"/>
          <w:highlight w:val="green"/>
        </w:rPr>
        <w:t xml:space="preserve">, </w:t>
      </w:r>
      <w:r w:rsidRPr="0014433A">
        <w:rPr>
          <w:rFonts w:ascii="Sylfaen" w:hAnsi="Sylfaen" w:cs="Sylfaen"/>
          <w:highlight w:val="green"/>
        </w:rPr>
        <w:t>ხომ</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აღენიშნება</w:t>
      </w:r>
      <w:r w:rsidRPr="0014433A">
        <w:rPr>
          <w:rFonts w:ascii="Sylfaen" w:hAnsi="Sylfaen"/>
          <w:highlight w:val="green"/>
        </w:rPr>
        <w:t xml:space="preserve"> </w:t>
      </w:r>
      <w:r w:rsidRPr="0014433A">
        <w:rPr>
          <w:rFonts w:ascii="Sylfaen" w:hAnsi="Sylfaen" w:cs="Sylfaen"/>
          <w:highlight w:val="green"/>
        </w:rPr>
        <w:t>პირს</w:t>
      </w:r>
      <w:r w:rsidRPr="0014433A">
        <w:rPr>
          <w:rFonts w:ascii="Sylfaen" w:hAnsi="Sylfaen"/>
          <w:highlight w:val="green"/>
        </w:rPr>
        <w:t xml:space="preserve"> </w:t>
      </w:r>
      <w:r w:rsidRPr="0014433A">
        <w:rPr>
          <w:rFonts w:ascii="Sylfaen" w:hAnsi="Sylfaen" w:cs="Sylfaen"/>
          <w:highlight w:val="green"/>
        </w:rPr>
        <w:t>რაიმე</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დაზიანება</w:t>
      </w:r>
      <w:r w:rsidRPr="0014433A">
        <w:rPr>
          <w:rFonts w:ascii="Sylfaen" w:hAnsi="Sylfaen"/>
          <w:highlight w:val="green"/>
        </w:rPr>
        <w:t xml:space="preserve">, </w:t>
      </w:r>
      <w:r w:rsidRPr="0014433A">
        <w:rPr>
          <w:rFonts w:ascii="Sylfaen" w:hAnsi="Sylfaen" w:cs="Sylfaen"/>
          <w:highlight w:val="green"/>
        </w:rPr>
        <w:t>როგორია</w:t>
      </w:r>
      <w:r w:rsidRPr="0014433A">
        <w:rPr>
          <w:rFonts w:ascii="Sylfaen" w:hAnsi="Sylfaen"/>
          <w:highlight w:val="green"/>
        </w:rPr>
        <w:t xml:space="preserve"> </w:t>
      </w:r>
      <w:r w:rsidRPr="0014433A">
        <w:rPr>
          <w:rFonts w:ascii="Sylfaen" w:hAnsi="Sylfaen" w:cs="Sylfaen"/>
          <w:highlight w:val="green"/>
        </w:rPr>
        <w:t>ამ</w:t>
      </w:r>
      <w:r w:rsidRPr="0014433A">
        <w:rPr>
          <w:rFonts w:ascii="Sylfaen" w:hAnsi="Sylfaen"/>
          <w:highlight w:val="green"/>
        </w:rPr>
        <w:t xml:space="preserve"> </w:t>
      </w:r>
      <w:r w:rsidRPr="0014433A">
        <w:rPr>
          <w:rFonts w:ascii="Sylfaen" w:hAnsi="Sylfaen" w:cs="Sylfaen"/>
          <w:highlight w:val="green"/>
        </w:rPr>
        <w:t>დაზიანებების</w:t>
      </w:r>
      <w:r w:rsidRPr="0014433A">
        <w:rPr>
          <w:rFonts w:ascii="Sylfaen" w:hAnsi="Sylfaen"/>
          <w:highlight w:val="green"/>
        </w:rPr>
        <w:t xml:space="preserve"> </w:t>
      </w:r>
      <w:r w:rsidRPr="0014433A">
        <w:rPr>
          <w:rFonts w:ascii="Sylfaen" w:hAnsi="Sylfaen" w:cs="Sylfaen"/>
          <w:highlight w:val="green"/>
        </w:rPr>
        <w:t>ლოკალიზაცია</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ხარისხი</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რით</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ისინი</w:t>
      </w:r>
      <w:r w:rsidRPr="0014433A">
        <w:rPr>
          <w:rFonts w:ascii="Sylfaen" w:hAnsi="Sylfaen"/>
          <w:highlight w:val="green"/>
        </w:rPr>
        <w:t xml:space="preserve"> </w:t>
      </w:r>
      <w:r w:rsidRPr="0014433A">
        <w:rPr>
          <w:rFonts w:ascii="Sylfaen" w:hAnsi="Sylfaen" w:cs="Sylfaen"/>
          <w:highlight w:val="green"/>
        </w:rPr>
        <w:t>გამოწვეული</w:t>
      </w:r>
      <w:r w:rsidRPr="0014433A">
        <w:rPr>
          <w:rFonts w:ascii="Sylfaen" w:hAnsi="Sylfaen"/>
          <w:highlight w:val="green"/>
        </w:rPr>
        <w:t xml:space="preserve">, </w:t>
      </w:r>
      <w:r w:rsidRPr="0014433A">
        <w:rPr>
          <w:rFonts w:ascii="Sylfaen" w:hAnsi="Sylfaen" w:cs="Sylfaen"/>
          <w:highlight w:val="green"/>
        </w:rPr>
        <w:t>ეროვნული</w:t>
      </w:r>
      <w:r w:rsidRPr="0014433A">
        <w:rPr>
          <w:rFonts w:ascii="Sylfaen" w:hAnsi="Sylfaen"/>
          <w:highlight w:val="green"/>
        </w:rPr>
        <w:t xml:space="preserve"> </w:t>
      </w:r>
      <w:r w:rsidRPr="0014433A">
        <w:rPr>
          <w:rFonts w:ascii="Sylfaen" w:hAnsi="Sylfaen" w:cs="Sylfaen"/>
          <w:highlight w:val="green"/>
        </w:rPr>
        <w:t>ბიუროს</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აღნიშნულია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კონკრეტული</w:t>
      </w:r>
      <w:r w:rsidRPr="0014433A">
        <w:rPr>
          <w:rFonts w:ascii="Sylfaen" w:hAnsi="Sylfaen"/>
          <w:highlight w:val="green"/>
        </w:rPr>
        <w:t xml:space="preserve"> </w:t>
      </w:r>
      <w:r w:rsidRPr="0014433A">
        <w:rPr>
          <w:rFonts w:ascii="Sylfaen" w:hAnsi="Sylfaen" w:cs="Sylfaen"/>
          <w:highlight w:val="green"/>
        </w:rPr>
        <w:t>სახის</w:t>
      </w:r>
      <w:r w:rsidRPr="0014433A">
        <w:rPr>
          <w:rFonts w:ascii="Sylfaen" w:hAnsi="Sylfaen"/>
          <w:highlight w:val="green"/>
        </w:rPr>
        <w:t xml:space="preserve"> </w:t>
      </w:r>
      <w:r w:rsidRPr="0014433A">
        <w:rPr>
          <w:rFonts w:ascii="Sylfaen" w:hAnsi="Sylfaen" w:cs="Sylfaen"/>
          <w:highlight w:val="green"/>
        </w:rPr>
        <w:t>დაზიანებები</w:t>
      </w:r>
      <w:r w:rsidRPr="0014433A">
        <w:rPr>
          <w:rFonts w:ascii="Sylfaen" w:hAnsi="Sylfaen"/>
          <w:highlight w:val="green"/>
        </w:rPr>
        <w:t xml:space="preserve"> </w:t>
      </w:r>
      <w:r w:rsidRPr="0014433A">
        <w:rPr>
          <w:rFonts w:ascii="Sylfaen" w:hAnsi="Sylfaen" w:cs="Sylfaen"/>
          <w:highlight w:val="green"/>
        </w:rPr>
        <w:t>მიყენებულია</w:t>
      </w:r>
      <w:r w:rsidRPr="0014433A">
        <w:rPr>
          <w:rFonts w:ascii="Sylfaen" w:hAnsi="Sylfaen"/>
          <w:highlight w:val="green"/>
        </w:rPr>
        <w:t xml:space="preserve">, </w:t>
      </w:r>
      <w:r w:rsidRPr="0014433A">
        <w:rPr>
          <w:rFonts w:ascii="Sylfaen" w:hAnsi="Sylfaen" w:cs="Sylfaen"/>
          <w:highlight w:val="green"/>
        </w:rPr>
        <w:t>მაგალითად</w:t>
      </w:r>
      <w:r w:rsidRPr="0014433A">
        <w:rPr>
          <w:rFonts w:ascii="Sylfaen" w:hAnsi="Sylfaen"/>
          <w:highlight w:val="green"/>
        </w:rPr>
        <w:t xml:space="preserve">, </w:t>
      </w:r>
      <w:r w:rsidRPr="0014433A">
        <w:rPr>
          <w:rFonts w:ascii="Sylfaen" w:hAnsi="Sylfaen" w:cs="Sylfaen"/>
          <w:highlight w:val="green"/>
        </w:rPr>
        <w:t>მკვრივი</w:t>
      </w:r>
      <w:r w:rsidRPr="0014433A">
        <w:rPr>
          <w:rFonts w:ascii="Sylfaen" w:hAnsi="Sylfaen"/>
          <w:highlight w:val="green"/>
        </w:rPr>
        <w:t xml:space="preserve">, </w:t>
      </w:r>
      <w:r w:rsidRPr="0014433A">
        <w:rPr>
          <w:rFonts w:ascii="Sylfaen" w:hAnsi="Sylfaen" w:cs="Sylfaen"/>
          <w:highlight w:val="green"/>
        </w:rPr>
        <w:t>ბლაგვი</w:t>
      </w:r>
      <w:r w:rsidRPr="0014433A">
        <w:rPr>
          <w:rFonts w:ascii="Sylfaen" w:hAnsi="Sylfaen"/>
          <w:highlight w:val="green"/>
        </w:rPr>
        <w:t xml:space="preserve"> </w:t>
      </w:r>
      <w:r w:rsidRPr="0014433A">
        <w:rPr>
          <w:rFonts w:ascii="Sylfaen" w:hAnsi="Sylfaen" w:cs="Sylfaen"/>
          <w:highlight w:val="green"/>
        </w:rPr>
        <w:t>საგნის</w:t>
      </w:r>
      <w:r w:rsidRPr="0014433A">
        <w:rPr>
          <w:rFonts w:ascii="Sylfaen" w:hAnsi="Sylfaen"/>
          <w:highlight w:val="green"/>
        </w:rPr>
        <w:t xml:space="preserve"> </w:t>
      </w:r>
      <w:r w:rsidRPr="0014433A">
        <w:rPr>
          <w:rFonts w:ascii="Sylfaen" w:hAnsi="Sylfaen" w:cs="Sylfaen"/>
          <w:highlight w:val="green"/>
        </w:rPr>
        <w:t>მოქმედებით</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მიეკუთვნება</w:t>
      </w:r>
      <w:r w:rsidRPr="0014433A">
        <w:rPr>
          <w:rFonts w:ascii="Sylfaen" w:hAnsi="Sylfaen"/>
          <w:highlight w:val="green"/>
        </w:rPr>
        <w:t xml:space="preserve"> </w:t>
      </w:r>
      <w:r w:rsidRPr="0014433A">
        <w:rPr>
          <w:rFonts w:ascii="Sylfaen" w:hAnsi="Sylfaen" w:cs="Sylfaen"/>
          <w:highlight w:val="green"/>
        </w:rPr>
        <w:t>მსუბუქ</w:t>
      </w:r>
      <w:r w:rsidRPr="0014433A">
        <w:rPr>
          <w:rFonts w:ascii="Sylfaen" w:hAnsi="Sylfaen"/>
          <w:highlight w:val="green"/>
        </w:rPr>
        <w:t xml:space="preserve"> </w:t>
      </w:r>
      <w:r w:rsidRPr="0014433A">
        <w:rPr>
          <w:rFonts w:ascii="Sylfaen" w:hAnsi="Sylfaen" w:cs="Sylfaen"/>
          <w:highlight w:val="green"/>
        </w:rPr>
        <w:t>ხარისხს</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შემდეგ</w:t>
      </w:r>
      <w:r w:rsidRPr="0014433A">
        <w:rPr>
          <w:rFonts w:ascii="Sylfaen" w:hAnsi="Sylfaen"/>
          <w:highlight w:val="green"/>
        </w:rPr>
        <w:t xml:space="preserve"> </w:t>
      </w:r>
      <w:r w:rsidRPr="0014433A">
        <w:rPr>
          <w:rFonts w:ascii="Sylfaen" w:hAnsi="Sylfaen" w:cs="Sylfaen"/>
          <w:highlight w:val="green"/>
        </w:rPr>
        <w:t>მიეთითება</w:t>
      </w:r>
      <w:r w:rsidRPr="0014433A">
        <w:rPr>
          <w:rFonts w:ascii="Sylfaen" w:hAnsi="Sylfaen"/>
          <w:highlight w:val="green"/>
        </w:rPr>
        <w:t xml:space="preserve"> </w:t>
      </w:r>
      <w:r w:rsidRPr="0014433A">
        <w:rPr>
          <w:rFonts w:ascii="Sylfaen" w:hAnsi="Sylfaen" w:cs="Sylfaen"/>
          <w:highlight w:val="green"/>
        </w:rPr>
        <w:t>დაზიანების</w:t>
      </w:r>
      <w:r w:rsidRPr="0014433A">
        <w:rPr>
          <w:rFonts w:ascii="Sylfaen" w:hAnsi="Sylfaen"/>
          <w:highlight w:val="green"/>
        </w:rPr>
        <w:t xml:space="preserve"> </w:t>
      </w:r>
      <w:r w:rsidRPr="0014433A">
        <w:rPr>
          <w:rFonts w:ascii="Sylfaen" w:hAnsi="Sylfaen" w:cs="Sylfaen"/>
          <w:highlight w:val="green"/>
        </w:rPr>
        <w:t>ხანდაზმულობა</w:t>
      </w:r>
      <w:r w:rsidRPr="0014433A">
        <w:rPr>
          <w:rFonts w:ascii="Sylfaen" w:hAnsi="Sylfaen"/>
          <w:highlight w:val="green"/>
        </w:rPr>
        <w:t xml:space="preserve">. </w:t>
      </w:r>
      <w:r w:rsidRPr="0014433A">
        <w:rPr>
          <w:rFonts w:ascii="Sylfaen" w:hAnsi="Sylfaen" w:cs="Sylfaen"/>
          <w:highlight w:val="green"/>
        </w:rPr>
        <w:t>ნათელია</w:t>
      </w:r>
      <w:r w:rsidRPr="0014433A">
        <w:rPr>
          <w:rFonts w:ascii="Sylfaen" w:hAnsi="Sylfaen"/>
          <w:highlight w:val="green"/>
        </w:rPr>
        <w:t xml:space="preserve">, </w:t>
      </w:r>
      <w:r w:rsidRPr="0014433A">
        <w:rPr>
          <w:rFonts w:ascii="Sylfaen" w:hAnsi="Sylfaen" w:cs="Sylfaen"/>
          <w:highlight w:val="green"/>
        </w:rPr>
        <w:t>რომ</w:t>
      </w:r>
      <w:r w:rsidRPr="0014433A">
        <w:rPr>
          <w:rFonts w:ascii="Sylfaen" w:hAnsi="Sylfaen"/>
          <w:highlight w:val="green"/>
        </w:rPr>
        <w:t xml:space="preserve"> </w:t>
      </w:r>
      <w:r w:rsidRPr="0014433A">
        <w:rPr>
          <w:rFonts w:ascii="Sylfaen" w:hAnsi="Sylfaen" w:cs="Sylfaen"/>
          <w:highlight w:val="green"/>
        </w:rPr>
        <w:t>დასკვნებში</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არის</w:t>
      </w:r>
      <w:r w:rsidRPr="0014433A">
        <w:rPr>
          <w:rFonts w:ascii="Sylfaen" w:hAnsi="Sylfaen"/>
          <w:highlight w:val="green"/>
        </w:rPr>
        <w:t xml:space="preserve"> </w:t>
      </w:r>
      <w:r w:rsidRPr="0014433A">
        <w:rPr>
          <w:rFonts w:ascii="Sylfaen" w:hAnsi="Sylfaen" w:cs="Sylfaen"/>
          <w:highlight w:val="green"/>
        </w:rPr>
        <w:t>დადგენილი</w:t>
      </w:r>
      <w:r w:rsidRPr="0014433A">
        <w:rPr>
          <w:rFonts w:ascii="Sylfaen" w:hAnsi="Sylfaen"/>
          <w:highlight w:val="green"/>
        </w:rPr>
        <w:t xml:space="preserve"> </w:t>
      </w:r>
      <w:r w:rsidRPr="0014433A">
        <w:rPr>
          <w:rFonts w:ascii="Sylfaen" w:hAnsi="Sylfaen" w:cs="Sylfaen"/>
          <w:highlight w:val="green"/>
        </w:rPr>
        <w:t>ფიზიკური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w:t>
      </w:r>
      <w:r w:rsidRPr="0014433A">
        <w:rPr>
          <w:rFonts w:ascii="Sylfaen" w:hAnsi="Sylfaen"/>
          <w:highlight w:val="green"/>
        </w:rPr>
        <w:t xml:space="preserve"> </w:t>
      </w:r>
      <w:r w:rsidRPr="0014433A">
        <w:rPr>
          <w:rFonts w:ascii="Sylfaen" w:hAnsi="Sylfaen" w:cs="Sylfaen"/>
          <w:highlight w:val="green"/>
        </w:rPr>
        <w:t>წამებასა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რაც</w:t>
      </w:r>
      <w:r w:rsidRPr="0014433A">
        <w:rPr>
          <w:rFonts w:ascii="Sylfaen" w:hAnsi="Sylfaen"/>
          <w:highlight w:val="green"/>
        </w:rPr>
        <w:t xml:space="preserve"> </w:t>
      </w:r>
      <w:r w:rsidRPr="0014433A">
        <w:rPr>
          <w:rFonts w:ascii="Sylfaen" w:hAnsi="Sylfaen" w:cs="Sylfaen"/>
          <w:highlight w:val="green"/>
        </w:rPr>
        <w:t>სტამბოლის</w:t>
      </w:r>
      <w:r w:rsidRPr="0014433A">
        <w:rPr>
          <w:rFonts w:ascii="Sylfaen" w:hAnsi="Sylfaen"/>
          <w:highlight w:val="green"/>
        </w:rPr>
        <w:t xml:space="preserve"> </w:t>
      </w:r>
      <w:r w:rsidRPr="0014433A">
        <w:rPr>
          <w:rFonts w:ascii="Sylfaen" w:hAnsi="Sylfaen" w:cs="Sylfaen"/>
          <w:highlight w:val="green"/>
        </w:rPr>
        <w:t>პროტოკოლის</w:t>
      </w:r>
      <w:r w:rsidRPr="0014433A">
        <w:rPr>
          <w:rFonts w:ascii="Sylfaen" w:hAnsi="Sylfaen"/>
          <w:highlight w:val="green"/>
        </w:rPr>
        <w:t xml:space="preserve"> </w:t>
      </w:r>
      <w:r w:rsidRPr="0014433A">
        <w:rPr>
          <w:rFonts w:ascii="Sylfaen" w:hAnsi="Sylfaen" w:cs="Sylfaen"/>
          <w:highlight w:val="green"/>
        </w:rPr>
        <w:t>სახელმძღვანელო</w:t>
      </w:r>
      <w:r w:rsidRPr="0014433A">
        <w:rPr>
          <w:rFonts w:ascii="Sylfaen" w:hAnsi="Sylfaen"/>
          <w:highlight w:val="green"/>
        </w:rPr>
        <w:t xml:space="preserve"> </w:t>
      </w:r>
      <w:r w:rsidRPr="0014433A">
        <w:rPr>
          <w:rFonts w:ascii="Sylfaen" w:hAnsi="Sylfaen" w:cs="Sylfaen"/>
          <w:highlight w:val="green"/>
        </w:rPr>
        <w:t>პრინციპებს</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შეესაბამება</w:t>
      </w:r>
      <w:r w:rsidRPr="0014433A">
        <w:rPr>
          <w:rFonts w:ascii="Sylfaen" w:hAnsi="Sylfaen"/>
          <w:highlight w:val="green"/>
        </w:rPr>
        <w:t xml:space="preserve">. </w:t>
      </w:r>
      <w:r w:rsidRPr="0014433A">
        <w:rPr>
          <w:rFonts w:ascii="Sylfaen" w:hAnsi="Sylfaen" w:cs="Sylfaen"/>
          <w:highlight w:val="green"/>
        </w:rPr>
        <w:t>უფრო</w:t>
      </w:r>
      <w:r w:rsidRPr="0014433A">
        <w:rPr>
          <w:rFonts w:ascii="Sylfaen" w:hAnsi="Sylfaen"/>
          <w:highlight w:val="green"/>
        </w:rPr>
        <w:t xml:space="preserve"> </w:t>
      </w:r>
      <w:r w:rsidRPr="0014433A">
        <w:rPr>
          <w:rFonts w:ascii="Sylfaen" w:hAnsi="Sylfaen" w:cs="Sylfaen"/>
          <w:highlight w:val="green"/>
        </w:rPr>
        <w:t>მეტიც</w:t>
      </w:r>
      <w:r w:rsidRPr="0014433A">
        <w:rPr>
          <w:rFonts w:ascii="Sylfaen" w:hAnsi="Sylfaen"/>
          <w:highlight w:val="green"/>
        </w:rPr>
        <w:t xml:space="preserve">, </w:t>
      </w:r>
      <w:r w:rsidRPr="0014433A">
        <w:rPr>
          <w:rFonts w:ascii="Sylfaen" w:hAnsi="Sylfaen" w:cs="Sylfaen"/>
          <w:highlight w:val="green"/>
        </w:rPr>
        <w:t>არ</w:t>
      </w:r>
      <w:r w:rsidRPr="0014433A">
        <w:rPr>
          <w:rFonts w:ascii="Sylfaen" w:hAnsi="Sylfaen"/>
          <w:highlight w:val="green"/>
        </w:rPr>
        <w:t xml:space="preserve"> </w:t>
      </w:r>
      <w:r w:rsidRPr="0014433A">
        <w:rPr>
          <w:rFonts w:ascii="Sylfaen" w:hAnsi="Sylfaen" w:cs="Sylfaen"/>
          <w:highlight w:val="green"/>
        </w:rPr>
        <w:t>ხდება</w:t>
      </w:r>
      <w:r w:rsidRPr="0014433A">
        <w:rPr>
          <w:rFonts w:ascii="Sylfaen" w:hAnsi="Sylfaen"/>
          <w:highlight w:val="green"/>
        </w:rPr>
        <w:t xml:space="preserve"> </w:t>
      </w:r>
      <w:r w:rsidRPr="0014433A">
        <w:rPr>
          <w:rFonts w:ascii="Sylfaen" w:hAnsi="Sylfaen" w:cs="Sylfaen"/>
          <w:highlight w:val="green"/>
        </w:rPr>
        <w:t>სავარაუდო</w:t>
      </w:r>
      <w:r w:rsidRPr="0014433A">
        <w:rPr>
          <w:rFonts w:ascii="Sylfaen" w:hAnsi="Sylfaen"/>
          <w:highlight w:val="green"/>
        </w:rPr>
        <w:t xml:space="preserve"> </w:t>
      </w:r>
      <w:r w:rsidRPr="0014433A">
        <w:rPr>
          <w:rFonts w:ascii="Sylfaen" w:hAnsi="Sylfaen" w:cs="Sylfaen"/>
          <w:highlight w:val="green"/>
        </w:rPr>
        <w:t>მსხვერპლის</w:t>
      </w:r>
      <w:r w:rsidRPr="0014433A">
        <w:rPr>
          <w:rFonts w:ascii="Sylfaen" w:hAnsi="Sylfaen"/>
          <w:highlight w:val="green"/>
        </w:rPr>
        <w:t xml:space="preserve"> </w:t>
      </w:r>
      <w:r w:rsidRPr="0014433A">
        <w:rPr>
          <w:rFonts w:ascii="Sylfaen" w:hAnsi="Sylfaen" w:cs="Sylfaen"/>
          <w:highlight w:val="green"/>
        </w:rPr>
        <w:t>ფსიქოლოგიური</w:t>
      </w:r>
      <w:r w:rsidRPr="0014433A">
        <w:rPr>
          <w:rFonts w:ascii="Sylfaen" w:hAnsi="Sylfaen"/>
          <w:highlight w:val="green"/>
        </w:rPr>
        <w:t xml:space="preserve"> </w:t>
      </w:r>
      <w:r w:rsidRPr="0014433A">
        <w:rPr>
          <w:rFonts w:ascii="Sylfaen" w:hAnsi="Sylfaen" w:cs="Sylfaen"/>
          <w:highlight w:val="green"/>
        </w:rPr>
        <w:t>მდგომარეობის</w:t>
      </w:r>
      <w:r w:rsidRPr="0014433A">
        <w:rPr>
          <w:rFonts w:ascii="Sylfaen" w:hAnsi="Sylfaen"/>
          <w:highlight w:val="green"/>
        </w:rPr>
        <w:t xml:space="preserve"> </w:t>
      </w:r>
      <w:r w:rsidRPr="0014433A">
        <w:rPr>
          <w:rFonts w:ascii="Sylfaen" w:hAnsi="Sylfaen" w:cs="Sylfaen"/>
          <w:highlight w:val="green"/>
        </w:rPr>
        <w:t>შეფასება</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გამოვლენილი</w:t>
      </w:r>
      <w:r w:rsidRPr="0014433A">
        <w:rPr>
          <w:rFonts w:ascii="Sylfaen" w:hAnsi="Sylfaen"/>
          <w:highlight w:val="green"/>
        </w:rPr>
        <w:t xml:space="preserve"> </w:t>
      </w:r>
      <w:r w:rsidRPr="0014433A">
        <w:rPr>
          <w:rFonts w:ascii="Sylfaen" w:hAnsi="Sylfaen" w:cs="Sylfaen"/>
          <w:highlight w:val="green"/>
        </w:rPr>
        <w:t>სიმპტომების</w:t>
      </w:r>
      <w:r w:rsidRPr="0014433A">
        <w:rPr>
          <w:rFonts w:ascii="Sylfaen" w:hAnsi="Sylfaen"/>
          <w:highlight w:val="green"/>
        </w:rPr>
        <w:t xml:space="preserve"> </w:t>
      </w:r>
      <w:r w:rsidRPr="0014433A">
        <w:rPr>
          <w:rFonts w:ascii="Sylfaen" w:hAnsi="Sylfaen" w:cs="Sylfaen"/>
          <w:highlight w:val="green"/>
        </w:rPr>
        <w:t>წამებასთან</w:t>
      </w:r>
      <w:r w:rsidRPr="0014433A">
        <w:rPr>
          <w:rFonts w:ascii="Sylfaen" w:hAnsi="Sylfaen"/>
          <w:highlight w:val="green"/>
        </w:rPr>
        <w:t xml:space="preserve"> </w:t>
      </w:r>
      <w:r w:rsidRPr="0014433A">
        <w:rPr>
          <w:rFonts w:ascii="Sylfaen" w:hAnsi="Sylfaen" w:cs="Sylfaen"/>
          <w:highlight w:val="green"/>
        </w:rPr>
        <w:t>და</w:t>
      </w:r>
      <w:r w:rsidRPr="0014433A">
        <w:rPr>
          <w:rFonts w:ascii="Sylfaen" w:hAnsi="Sylfaen"/>
          <w:highlight w:val="green"/>
        </w:rPr>
        <w:t xml:space="preserve"> </w:t>
      </w:r>
      <w:r w:rsidRPr="0014433A">
        <w:rPr>
          <w:rFonts w:ascii="Sylfaen" w:hAnsi="Sylfaen" w:cs="Sylfaen"/>
          <w:highlight w:val="green"/>
        </w:rPr>
        <w:t>არასათანადო</w:t>
      </w:r>
      <w:r w:rsidRPr="0014433A">
        <w:rPr>
          <w:rFonts w:ascii="Sylfaen" w:hAnsi="Sylfaen"/>
          <w:highlight w:val="green"/>
        </w:rPr>
        <w:t xml:space="preserve"> </w:t>
      </w:r>
      <w:r w:rsidRPr="0014433A">
        <w:rPr>
          <w:rFonts w:ascii="Sylfaen" w:hAnsi="Sylfaen" w:cs="Sylfaen"/>
          <w:highlight w:val="green"/>
        </w:rPr>
        <w:t>მოპყრობასთან</w:t>
      </w:r>
      <w:r w:rsidRPr="0014433A">
        <w:rPr>
          <w:rFonts w:ascii="Sylfaen" w:hAnsi="Sylfaen"/>
          <w:highlight w:val="green"/>
        </w:rPr>
        <w:t xml:space="preserve"> </w:t>
      </w:r>
      <w:r w:rsidRPr="0014433A">
        <w:rPr>
          <w:rFonts w:ascii="Sylfaen" w:hAnsi="Sylfaen" w:cs="Sylfaen"/>
          <w:highlight w:val="green"/>
        </w:rPr>
        <w:t>შესაძლო</w:t>
      </w:r>
      <w:r w:rsidRPr="0014433A">
        <w:rPr>
          <w:rFonts w:ascii="Sylfaen" w:hAnsi="Sylfaen"/>
          <w:highlight w:val="green"/>
        </w:rPr>
        <w:t xml:space="preserve"> </w:t>
      </w:r>
      <w:r w:rsidRPr="0014433A">
        <w:rPr>
          <w:rFonts w:ascii="Sylfaen" w:hAnsi="Sylfaen" w:cs="Sylfaen"/>
          <w:highlight w:val="green"/>
        </w:rPr>
        <w:t>კავშირის</w:t>
      </w:r>
      <w:r w:rsidRPr="0014433A">
        <w:rPr>
          <w:rFonts w:ascii="Sylfaen" w:hAnsi="Sylfaen"/>
          <w:highlight w:val="green"/>
        </w:rPr>
        <w:t xml:space="preserve"> </w:t>
      </w:r>
      <w:r w:rsidRPr="0014433A">
        <w:rPr>
          <w:rFonts w:ascii="Sylfaen" w:hAnsi="Sylfaen" w:cs="Sylfaen"/>
          <w:highlight w:val="green"/>
        </w:rPr>
        <w:t>განსაზღვრა</w:t>
      </w:r>
      <w:r w:rsidRPr="0014433A">
        <w:rPr>
          <w:rFonts w:ascii="Sylfaen" w:hAnsi="Sylfaen"/>
          <w:highlight w:val="green"/>
        </w:rPr>
        <w:t>.</w:t>
      </w:r>
    </w:p>
    <w:p w:rsidR="002303EE" w:rsidRPr="0014433A" w:rsidRDefault="002303EE" w:rsidP="006B0F04">
      <w:pPr>
        <w:spacing w:before="120" w:after="120" w:line="276" w:lineRule="auto"/>
        <w:ind w:firstLine="567"/>
        <w:jc w:val="both"/>
        <w:rPr>
          <w:rFonts w:ascii="Sylfaen" w:hAnsi="Sylfaen"/>
          <w:highlight w:val="green"/>
        </w:rPr>
      </w:pPr>
      <w:r w:rsidRPr="0014433A">
        <w:rPr>
          <w:rFonts w:ascii="Sylfaen" w:hAnsi="Sylfaen" w:cs="Sylfaen"/>
          <w:highlight w:val="green"/>
        </w:rPr>
        <w:t>სახალხო</w:t>
      </w:r>
      <w:r w:rsidRPr="0014433A">
        <w:rPr>
          <w:rFonts w:ascii="Sylfaen" w:hAnsi="Sylfaen"/>
          <w:highlight w:val="green"/>
        </w:rPr>
        <w:t xml:space="preserve">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rsidR="002303EE" w:rsidRPr="0014433A" w:rsidRDefault="002303EE" w:rsidP="006B0F04">
      <w:pPr>
        <w:spacing w:before="120" w:after="120" w:line="276" w:lineRule="auto"/>
        <w:ind w:firstLine="567"/>
        <w:jc w:val="both"/>
        <w:rPr>
          <w:rFonts w:ascii="Sylfaen" w:hAnsi="Sylfaen"/>
          <w:b/>
          <w:i/>
          <w:highlight w:val="green"/>
          <w:u w:val="single"/>
        </w:rPr>
      </w:pPr>
      <w:r w:rsidRPr="0014433A">
        <w:rPr>
          <w:rFonts w:ascii="Sylfaen" w:hAnsi="Sylfaen" w:cs="Sylfaen"/>
          <w:b/>
          <w:i/>
          <w:highlight w:val="green"/>
          <w:u w:val="single"/>
        </w:rPr>
        <w:t>რეკომენდაცია</w:t>
      </w:r>
      <w:r w:rsidRPr="0014433A">
        <w:rPr>
          <w:rFonts w:ascii="Sylfaen" w:hAnsi="Sylfaen"/>
          <w:b/>
          <w:i/>
          <w:highlight w:val="green"/>
          <w:u w:val="single"/>
        </w:rPr>
        <w:t xml:space="preserve">:  </w:t>
      </w:r>
    </w:p>
    <w:p w:rsidR="00061440" w:rsidRPr="0014433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14433A">
        <w:rPr>
          <w:rFonts w:ascii="Sylfaen" w:hAnsi="Sylfaen"/>
          <w:b/>
          <w:highlight w:val="green"/>
        </w:rPr>
        <w:t>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rsidR="002303EE" w:rsidRPr="0014433A" w:rsidRDefault="00061440" w:rsidP="006B0F04">
      <w:pPr>
        <w:spacing w:before="120" w:after="120" w:line="276" w:lineRule="auto"/>
        <w:ind w:firstLine="567"/>
        <w:jc w:val="both"/>
        <w:rPr>
          <w:rFonts w:ascii="Sylfaen" w:hAnsi="Sylfaen"/>
          <w:highlight w:val="green"/>
        </w:rPr>
      </w:pPr>
      <w:r w:rsidRPr="0014433A">
        <w:rPr>
          <w:rFonts w:ascii="Sylfaen" w:hAnsi="Sylfaen" w:cs="Sylfaen"/>
          <w:b/>
          <w:i/>
          <w:highlight w:val="green"/>
          <w:u w:val="single"/>
        </w:rPr>
        <w:t>მთავრობის</w:t>
      </w:r>
      <w:r w:rsidR="002303EE" w:rsidRPr="0014433A">
        <w:rPr>
          <w:rFonts w:ascii="Sylfaen" w:hAnsi="Sylfaen"/>
          <w:b/>
          <w:i/>
          <w:highlight w:val="green"/>
          <w:u w:val="single"/>
        </w:rPr>
        <w:t xml:space="preserve"> პოზიცია:</w:t>
      </w:r>
      <w:r w:rsidR="00851E0D" w:rsidRPr="0014433A">
        <w:rPr>
          <w:rFonts w:ascii="Sylfaen" w:hAnsi="Sylfaen"/>
          <w:b/>
          <w:i/>
          <w:highlight w:val="green"/>
          <w:u w:val="single"/>
        </w:rPr>
        <w:t xml:space="preserve"> </w:t>
      </w:r>
      <w:r w:rsidR="002303EE" w:rsidRPr="0014433A">
        <w:rPr>
          <w:rFonts w:ascii="Sylfaen" w:hAnsi="Sylfaen"/>
          <w:highlight w:val="green"/>
        </w:rPr>
        <w:t>პოზიცია წარმოდგენილი არ არის.</w:t>
      </w:r>
    </w:p>
    <w:p w:rsidR="002303EE" w:rsidRDefault="002303EE" w:rsidP="006B0F04">
      <w:pPr>
        <w:spacing w:before="120" w:after="120" w:line="276" w:lineRule="auto"/>
        <w:ind w:firstLine="567"/>
        <w:jc w:val="both"/>
        <w:rPr>
          <w:rFonts w:ascii="Sylfaen" w:hAnsi="Sylfaen"/>
          <w:b/>
          <w:i/>
          <w:u w:val="single"/>
        </w:rPr>
      </w:pPr>
    </w:p>
    <w:p w:rsidR="00333A1D" w:rsidRPr="00851E0D" w:rsidRDefault="00333A1D" w:rsidP="006B0F04">
      <w:pPr>
        <w:spacing w:before="120" w:after="120" w:line="276" w:lineRule="auto"/>
        <w:ind w:firstLine="567"/>
        <w:jc w:val="both"/>
        <w:rPr>
          <w:rFonts w:ascii="Sylfaen" w:hAnsi="Sylfaen"/>
          <w:b/>
          <w:i/>
          <w:u w:val="single"/>
        </w:rPr>
      </w:pPr>
    </w:p>
    <w:p w:rsidR="002303EE" w:rsidRPr="00F2338C" w:rsidRDefault="00061440" w:rsidP="006B0F04">
      <w:pPr>
        <w:pStyle w:val="ListParagraph"/>
        <w:spacing w:before="120" w:after="120" w:line="276" w:lineRule="auto"/>
        <w:ind w:left="0" w:firstLine="567"/>
        <w:contextualSpacing w:val="0"/>
        <w:jc w:val="both"/>
        <w:rPr>
          <w:rFonts w:ascii="Sylfaen" w:hAnsi="Sylfaen"/>
          <w:b/>
          <w:i/>
          <w:highlight w:val="yellow"/>
          <w:u w:val="single"/>
        </w:rPr>
      </w:pPr>
      <w:commentRangeStart w:id="0"/>
      <w:r w:rsidRPr="00F2338C">
        <w:rPr>
          <w:rFonts w:ascii="Sylfaen" w:hAnsi="Sylfaen"/>
          <w:b/>
          <w:i/>
          <w:highlight w:val="yellow"/>
          <w:u w:val="single"/>
        </w:rPr>
        <w:t xml:space="preserve">2. </w:t>
      </w:r>
      <w:commentRangeEnd w:id="0"/>
      <w:r w:rsidR="00F2338C" w:rsidRPr="00F2338C">
        <w:rPr>
          <w:rStyle w:val="CommentReference"/>
          <w:noProof w:val="0"/>
          <w:highlight w:val="yellow"/>
          <w:lang w:val="en-US"/>
        </w:rPr>
        <w:commentReference w:id="0"/>
      </w:r>
    </w:p>
    <w:p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თავშესაფრით უზრუნველყოფის კომპონენტის ბიუჯეტის დაახლოებით 9%-ით გაზრდის მიუხედავად, სამწუხაროდ არ შეცვლილა თავშესაფრის ბენეფიციარის სადღეღამისო ხარჯი. ამასთან, დაფინანსების ზრდის მიუხედავად, არც გრძელვადიან მკურნალობაზე მყოფი პაციენტის საწოლდღის ფასი შეცვლილა.</w:t>
      </w:r>
    </w:p>
    <w:p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rsidR="00061440"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2019 წელს თავშესაფრის ბენეფიციარის სადღეღამისო ხარჯების ოდენობა, სულ მცირე, გაუტოლდეს გრძელვადიანი სტაციონარული მომსახურების საწოლდღის ფასს</w:t>
      </w:r>
    </w:p>
    <w:p w:rsidR="002303EE" w:rsidRPr="00DE7033" w:rsidRDefault="002303EE"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cs="Sylfaen"/>
          <w:b/>
          <w:i/>
          <w:highlight w:val="red"/>
          <w:u w:val="single"/>
        </w:rPr>
        <w:t>მთავრობის</w:t>
      </w:r>
      <w:r w:rsidRPr="00DE7033">
        <w:rPr>
          <w:rFonts w:ascii="Sylfaen" w:hAnsi="Sylfaen"/>
          <w:b/>
          <w:i/>
          <w:highlight w:val="red"/>
          <w:u w:val="single"/>
        </w:rPr>
        <w:t xml:space="preserve"> პოზიცია:</w:t>
      </w:r>
    </w:p>
    <w:p w:rsidR="002303EE" w:rsidRDefault="002303EE" w:rsidP="006B0F04">
      <w:pPr>
        <w:spacing w:before="120" w:after="120" w:line="276" w:lineRule="auto"/>
        <w:ind w:firstLine="567"/>
        <w:jc w:val="both"/>
        <w:rPr>
          <w:rFonts w:ascii="Sylfaen" w:hAnsi="Sylfaen" w:cs="Sylfaen"/>
          <w:highlight w:val="red"/>
          <w:lang w:val="en-US"/>
        </w:rPr>
      </w:pPr>
      <w:r w:rsidRPr="00DE7033">
        <w:rPr>
          <w:rFonts w:ascii="Sylfaen" w:hAnsi="Sylfaen"/>
          <w:highlight w:val="red"/>
        </w:rPr>
        <w:t xml:space="preserve">აღნიშნული რეკომენდაციასთან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იუწყება, რომ საქართველოში 1995 წლიდან ხორციელდება ფსიქიკური ჯანმრთელობის სახელმწიფო პროგრამა, იგი ყოველწლიურად უმჯობესდება და 2018 წლიდან ფსიქიკური დარღვევების მქონე პირთა თავშესაფრით უზრუნველყოფის სერვისების სადღეღამისო ხარჯი ერთ ბენეფიციარზე შეადგენს 17 ლარს. თუმცა მოწოდებული არ არის ინფორმაცია </w:t>
      </w:r>
      <w:r w:rsidRPr="00DE7033">
        <w:rPr>
          <w:rFonts w:ascii="Sylfaen" w:hAnsi="Sylfaen" w:cs="Sylfaen"/>
          <w:highlight w:val="red"/>
        </w:rPr>
        <w:t>გრძელვადიანი</w:t>
      </w:r>
      <w:r w:rsidRPr="00DE7033">
        <w:rPr>
          <w:rFonts w:ascii="Sylfaen" w:hAnsi="Sylfaen"/>
          <w:highlight w:val="red"/>
        </w:rPr>
        <w:t xml:space="preserve"> </w:t>
      </w:r>
      <w:r w:rsidRPr="00DE7033">
        <w:rPr>
          <w:rFonts w:ascii="Sylfaen" w:hAnsi="Sylfaen" w:cs="Sylfaen"/>
          <w:highlight w:val="red"/>
        </w:rPr>
        <w:t>სტაციონარული</w:t>
      </w:r>
      <w:r w:rsidRPr="00DE7033">
        <w:rPr>
          <w:rFonts w:ascii="Sylfaen" w:hAnsi="Sylfaen"/>
          <w:highlight w:val="red"/>
        </w:rPr>
        <w:t xml:space="preserve"> </w:t>
      </w:r>
      <w:r w:rsidRPr="00DE7033">
        <w:rPr>
          <w:rFonts w:ascii="Sylfaen" w:hAnsi="Sylfaen" w:cs="Sylfaen"/>
          <w:highlight w:val="red"/>
        </w:rPr>
        <w:t>მომსახურების</w:t>
      </w:r>
      <w:r w:rsidRPr="00DE7033">
        <w:rPr>
          <w:rFonts w:ascii="Sylfaen" w:hAnsi="Sylfaen"/>
          <w:highlight w:val="red"/>
        </w:rPr>
        <w:t xml:space="preserve"> </w:t>
      </w:r>
      <w:r w:rsidRPr="00DE7033">
        <w:rPr>
          <w:rFonts w:ascii="Sylfaen" w:hAnsi="Sylfaen" w:cs="Sylfaen"/>
          <w:highlight w:val="red"/>
        </w:rPr>
        <w:t>საწოლდღის</w:t>
      </w:r>
      <w:r w:rsidRPr="00DE7033">
        <w:rPr>
          <w:rFonts w:ascii="Sylfaen" w:hAnsi="Sylfaen"/>
          <w:highlight w:val="red"/>
        </w:rPr>
        <w:t xml:space="preserve"> </w:t>
      </w:r>
      <w:r w:rsidRPr="00DE7033">
        <w:rPr>
          <w:rFonts w:ascii="Sylfaen" w:hAnsi="Sylfaen" w:cs="Sylfaen"/>
          <w:highlight w:val="red"/>
        </w:rPr>
        <w:t>ფასის შესახებ და შესაბამისად არც კეთდება არანაირი შედარებითი ანალიზი ამ ორი მომსახურების დაფინასებების ოდენობებს შორის. ასევე მოცემულია ინფორმაცია, რომ სამინისტრო მუშაობს თავშესაფრით უზრუნველყოფის სტანდარტებზე, რომლის დამტკიცებაც იგეგმება წლის ბოლომდე.</w:t>
      </w:r>
    </w:p>
    <w:p w:rsidR="006A7D6F" w:rsidRDefault="006A7D6F" w:rsidP="006B0F04">
      <w:pPr>
        <w:spacing w:before="120" w:after="120" w:line="276" w:lineRule="auto"/>
        <w:ind w:firstLine="567"/>
        <w:jc w:val="both"/>
        <w:rPr>
          <w:rFonts w:ascii="Sylfaen" w:hAnsi="Sylfaen" w:cs="Sylfaen"/>
          <w:highlight w:val="red"/>
          <w:lang w:val="en-US"/>
        </w:rPr>
      </w:pPr>
    </w:p>
    <w:p w:rsidR="006A7D6F" w:rsidRPr="006A7D6F" w:rsidRDefault="006A7D6F" w:rsidP="006B0F04">
      <w:pPr>
        <w:spacing w:before="120" w:after="120" w:line="276" w:lineRule="auto"/>
        <w:ind w:firstLine="567"/>
        <w:jc w:val="both"/>
        <w:rPr>
          <w:rFonts w:ascii="Sylfaen" w:hAnsi="Sylfaen" w:cs="Sylfaen"/>
          <w:highlight w:val="cyan"/>
        </w:rPr>
      </w:pPr>
      <w:r w:rsidRPr="006A7D6F">
        <w:rPr>
          <w:rFonts w:ascii="Sylfaen" w:hAnsi="Sylfaen" w:cs="Sylfaen"/>
          <w:highlight w:val="cyan"/>
        </w:rPr>
        <w:t>სამინისტროს პოზიცია</w:t>
      </w:r>
      <w:r>
        <w:rPr>
          <w:rFonts w:ascii="Sylfaen" w:hAnsi="Sylfaen" w:cs="Sylfaen"/>
          <w:highlight w:val="cyan"/>
        </w:rPr>
        <w:t>: აღნიშნული რეკომენდაცია უნდა გადავიდეს სამინისტროს რეკომენდაციებში. სამინისტრომ დაიწყო თავშესაფრებისა და საცხოვორების მოწყობაზე ზრუნვა. მიმდინარე წელს დამტკიცდება თავშესაფრის სტანდარტი, რეკომენდირებული განფასებით. ასევე დაგეგმილია 24 ადგილიანი საცხოვრისის ამოქმედება ბორითში.</w:t>
      </w:r>
    </w:p>
    <w:p w:rsidR="00CA1382" w:rsidRDefault="00CA1382" w:rsidP="006B0F04">
      <w:pPr>
        <w:spacing w:before="120" w:after="120" w:line="276" w:lineRule="auto"/>
        <w:ind w:firstLine="567"/>
        <w:jc w:val="both"/>
        <w:rPr>
          <w:rFonts w:ascii="Sylfaen" w:hAnsi="Sylfaen" w:cs="Sylfaen"/>
          <w:highlight w:val="red"/>
          <w:lang w:val="en-US"/>
        </w:rPr>
      </w:pPr>
    </w:p>
    <w:p w:rsidR="00CA1382" w:rsidRPr="00CA1382" w:rsidRDefault="00CA1382" w:rsidP="006B0F04">
      <w:pPr>
        <w:spacing w:before="120" w:after="120" w:line="276" w:lineRule="auto"/>
        <w:ind w:firstLine="567"/>
        <w:jc w:val="both"/>
        <w:rPr>
          <w:rFonts w:ascii="Sylfaen" w:hAnsi="Sylfaen" w:cs="Sylfaen"/>
          <w:highlight w:val="red"/>
          <w:lang w:val="en-US"/>
        </w:rPr>
      </w:pPr>
    </w:p>
    <w:p w:rsidR="00233B42" w:rsidRDefault="00233B42" w:rsidP="006B0F04">
      <w:pPr>
        <w:spacing w:before="120" w:after="120" w:line="276" w:lineRule="auto"/>
        <w:ind w:firstLine="567"/>
        <w:jc w:val="both"/>
        <w:rPr>
          <w:rFonts w:ascii="Sylfaen" w:hAnsi="Sylfaen"/>
        </w:rPr>
      </w:pPr>
    </w:p>
    <w:p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3. </w:t>
      </w: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ფსიქოტროპული მედიკამენტების შესყიდვა ხორციელდება „სახელმწიფო შესყიდვების შესახებ“ კანონის შესაბამისად, რის გამოც ტენდერის პირობებიდან გამომდინარე, არჩევანი ძირითადად ყველაზე იაფ და დაბალი ხარისხის მედიკამენტებზე კეთდება. 2017 წლის საპარლამენტო ანგარიშში სახალხო დამცველი საგანგებოდ მიუთითებდა ხარისხიანი მედიკამენტების შეძენის მნიშვნელობაზე. ამ საკითხთან დაკავშირებით, სახალხო დამცველმა რეკომენდაციით მიმართა საქართველოს მთავრობას, მედიკამენტის ხარისხის პრიორიტეტულობის გათვალისწინებით, „სახელმწიფო შესყიდვების შესახებ“ კანონის მე-3 მუხლის „ა.თ“ ქვეპუნქტის თანახმად დამტკიცებულიყო იმ ფსიქიატრიული დაწესებულებების (შპს) მიერ მედიკამენტების შესყიდვის სპეციალური წესი, რომელთა 50%-ზე მეტს ფლობს სახელმწიფო, და განსაზღვრულიყო, რომ ამ დაწესებულებებს შეუძლიათ მედიკამენტების გამარტივებული წესით შესყიდვა, მაგრამ, სამწუხაროდ, არც ეს  რეკომენდაცია გაუთვალისწინებიათ.</w:t>
      </w:r>
    </w:p>
    <w:p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ხარისხიანი მედიკამენტების დაუბრკოლებლად შესყიდვის მიზნით,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(შპს), რომელთა წილის 50%-ზე მეტს ფლობს სახელმწიფო, დამტკიცდეს სპეციალური წესი მედიკამენტების შესასყიდად, და განისაზღვროს, რომ ამ დაწესებულებებს შეუძლიათ მედიკამენტების გამარტივებული წესით შესყიდვა.</w:t>
      </w:r>
    </w:p>
    <w:p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მოწოდებული ინფორმაციით, სამკურნალო მედიკამენტებზე ხელმისაწვდომობის გაზრდის მიზნით, სახელმწიფო პროგრამის ფარგლებში მკაფიოდ განისაზღვრა სათემო ამბულატორიული სერვისის მიმწოდებლების ვალდებულებები. პროგრამის ყოველთვიური ბიუჯეტის არანაკლებ 35% უნდა გადანაწილდეს ბენეფიციართათვის საჭირო მედიკამენტების შესასყიდად. სამინისტრო თვლის, რომ აღნიშნული ცვლილება მნიშვნელოვნად გააუმჯობესებს მაღალი ხარისხის მედიკამენტებზე პაციენტთა ხელმისაწვდომობას. მოწოდებულ ინფორმაციაში დაკონკრეტებული არ არის ის პერიოდი, რა დროიდანაც ამოქმედდება აღნიშნული რეგულაცია და შედეგად როდის გაუმჯობესდება ბენეფიციართა ხელმისაწვდომობა მაღალი ხარისხის მედიკამენტებზე.</w:t>
      </w:r>
    </w:p>
    <w:p w:rsidR="002303EE"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ინფორმაციით, „სახელმწიფო შესყიდვების შესახებ“ საქართველოს კანონის მე-3 მუხლის „ა.თ“ ქვეპუნქტის თანახმად, იმ ფსიქიატრიული დაწესებულებებისთვის, რომელთა 50%-ზე მეტი სახელმწიფო საკუთრებაშია, მედიკამენტების გამარტივებული შესყიდვის მიზნით სამინისტრო დაიწყებს კონსულტაციებს სახელმწიფო შესყიდვების სააგენტოსთან და სხვა დაინტერესებულ მხარეებთან.</w:t>
      </w:r>
    </w:p>
    <w:p w:rsidR="006A7D6F" w:rsidRDefault="006A7D6F" w:rsidP="006B0F04">
      <w:pPr>
        <w:spacing w:before="120" w:after="120" w:line="276" w:lineRule="auto"/>
        <w:ind w:firstLine="567"/>
        <w:jc w:val="both"/>
        <w:rPr>
          <w:rFonts w:ascii="Sylfaen" w:hAnsi="Sylfaen"/>
          <w:highlight w:val="green"/>
        </w:rPr>
      </w:pPr>
    </w:p>
    <w:p w:rsidR="006A7D6F" w:rsidRPr="006A7D6F" w:rsidDel="0033396F" w:rsidRDefault="006A7D6F" w:rsidP="006A7D6F">
      <w:pPr>
        <w:spacing w:line="276" w:lineRule="auto"/>
        <w:ind w:firstLine="567"/>
        <w:jc w:val="both"/>
        <w:rPr>
          <w:del w:id="1" w:author="Tamar Gabunia" w:date="2019-05-22T19:19:00Z"/>
          <w:rFonts w:ascii="Sylfaen" w:hAnsi="Sylfaen"/>
          <w:highlight w:val="cyan"/>
        </w:rPr>
      </w:pPr>
      <w:del w:id="2" w:author="Tamar Gabunia" w:date="2019-05-22T19:19:00Z">
        <w:r w:rsidRPr="006A7D6F" w:rsidDel="0033396F">
          <w:rPr>
            <w:rFonts w:ascii="Sylfaen" w:hAnsi="Sylfaen"/>
            <w:highlight w:val="cyan"/>
          </w:rPr>
          <w:delText xml:space="preserve">სამინისტროს </w:delText>
        </w:r>
        <w:r w:rsidDel="0033396F">
          <w:rPr>
            <w:rFonts w:ascii="Sylfaen" w:hAnsi="Sylfaen"/>
            <w:highlight w:val="cyan"/>
          </w:rPr>
          <w:delText xml:space="preserve">პოზიცია: </w:delText>
        </w:r>
      </w:del>
      <w:del w:id="3" w:author="Tamar Gabunia" w:date="2019-05-22T19:18:00Z">
        <w:r w:rsidDel="0033396F">
          <w:rPr>
            <w:rFonts w:ascii="Sylfaen" w:hAnsi="Sylfaen"/>
            <w:highlight w:val="cyan"/>
          </w:rPr>
          <w:delText xml:space="preserve">აღნიშნული რეკომენდაციის გათვალისიწნება უკვე აღარ არის საჭირო, </w:delText>
        </w:r>
      </w:del>
      <w:del w:id="4" w:author="Tamar Gabunia" w:date="2019-05-22T19:19:00Z">
        <w:r w:rsidDel="0033396F">
          <w:rPr>
            <w:rFonts w:ascii="Sylfaen" w:hAnsi="Sylfaen"/>
            <w:highlight w:val="cyan"/>
          </w:rPr>
          <w:delText xml:space="preserve">ვინაიდან, </w:delText>
        </w:r>
        <w:r w:rsidRPr="006A7D6F" w:rsidDel="0033396F">
          <w:rPr>
            <w:rFonts w:ascii="Sylfaen" w:hAnsi="Sylfaen"/>
            <w:highlight w:val="cyan"/>
          </w:rPr>
          <w:delText xml:space="preserve">ფსიქიკური ჯანდაცვის სერვისებისთვის მედიკამენტების  შესყიდვა 2019 წლის იანვრიდან ხორცილედება საქართველოს მთავრობის 2018 წლის 4 დეკემბრის N2297 განკარგულების   „2019 წლის განმავლობაში ფარმაცევტული პროდუქტების სახელმწიფო შესყიდვის კონსოლიდირებული ტენდერების საშუალებით განხორციელების თაობაზე“ საფუძველზე. </w:delText>
        </w:r>
      </w:del>
    </w:p>
    <w:p w:rsidR="006A7D6F" w:rsidRPr="006A7D6F" w:rsidRDefault="006A7D6F" w:rsidP="006B0F04">
      <w:pPr>
        <w:spacing w:before="120" w:after="120" w:line="276" w:lineRule="auto"/>
        <w:ind w:firstLine="567"/>
        <w:jc w:val="both"/>
        <w:rPr>
          <w:rFonts w:ascii="Sylfaen" w:hAnsi="Sylfaen"/>
          <w:highlight w:val="cyan"/>
        </w:rPr>
      </w:pPr>
    </w:p>
    <w:p w:rsidR="002303EE" w:rsidRDefault="002303EE" w:rsidP="006B0F04">
      <w:pPr>
        <w:spacing w:before="120" w:after="120" w:line="276" w:lineRule="auto"/>
        <w:ind w:firstLine="567"/>
        <w:jc w:val="both"/>
        <w:rPr>
          <w:rFonts w:ascii="Sylfaen" w:hAnsi="Sylfaen"/>
        </w:rPr>
      </w:pPr>
    </w:p>
    <w:p w:rsidR="002303EE" w:rsidRPr="00985DF6"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985DF6">
        <w:rPr>
          <w:rFonts w:ascii="Sylfaen" w:hAnsi="Sylfaen"/>
          <w:b/>
          <w:i/>
          <w:highlight w:val="green"/>
          <w:u w:val="single"/>
        </w:rPr>
        <w:t xml:space="preserve">4. </w:t>
      </w:r>
    </w:p>
    <w:p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highlight w:val="green"/>
        </w:rPr>
        <w:t>„სახელმწიფო ინსპექტორის სამსახურის შესახებ“ საქართველოს კანონის ამოქმედების გადავადება სახალხო დამცველის კრიტიკის საგანი გახდა. სახალხო დამცველის მიერ გადავადების მიზეზების შესწავლის შედეგად ირკვევა, რომ მთავარი შემაფერხებელი ფაქტორი ფინანსური უზრუნველყოფა იყო, რომლებიც დროულად მოითხოვა პერსონალურ მონაცემთა დაცვის ინსპექტორმა შესაბამისი უწყებებისგან ჯერ კიდევ 2018 წლის ოქტომბერში, მაგრამ საკითხი დროულად არ დაკმაყოფილდა. დამოუკიდებელი საგამოძიებო მექანიზმის შექმნა საქართველოს ერთ-ერთი საერთაშორისო ვალდებულებაა. არაერთი ორგანიზაცია ასევე აძლევს საქართველოს სახელმწიფოს რეკომენდაციას იმის შესახებ, რომ უნდა შეიქმნას ამ ტიპის ინსტიტუცია. მისასალმებელია კანონის მიღება, მაგრამ მისი არსებობა ვერაფერს შეცვლის, თუკი იგი დროულად არ ამოქმედდება და მისი ეფექტიანი ფუნქციონირებისთვის საჭირო ფინანსური სახსრები არ გამოიყოფა. იმედს ვიტოვებთ, სახელმწიფო უწყებები ყველა აუცილებელ პირობას შეუქმნიან ინსპექტორის სამსახურს და ფინანსური სახსრებიც დაგეგმილი წესით გამოიყოფა.</w:t>
      </w:r>
    </w:p>
    <w:p w:rsidR="002303EE" w:rsidRPr="00985DF6" w:rsidRDefault="002303EE" w:rsidP="006B0F04">
      <w:pPr>
        <w:spacing w:before="120" w:after="120" w:line="276" w:lineRule="auto"/>
        <w:ind w:firstLine="567"/>
        <w:jc w:val="both"/>
        <w:rPr>
          <w:rFonts w:ascii="Sylfaen" w:hAnsi="Sylfaen"/>
          <w:b/>
          <w:i/>
          <w:highlight w:val="green"/>
          <w:u w:val="single"/>
          <w:lang w:val="en-US"/>
        </w:rPr>
      </w:pPr>
      <w:r w:rsidRPr="00985DF6">
        <w:rPr>
          <w:rFonts w:ascii="Sylfaen" w:hAnsi="Sylfaen"/>
          <w:b/>
          <w:i/>
          <w:highlight w:val="green"/>
          <w:u w:val="single"/>
        </w:rPr>
        <w:t>რეკომენდაცია:</w:t>
      </w:r>
    </w:p>
    <w:p w:rsidR="002303EE" w:rsidRPr="00985DF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985DF6">
        <w:rPr>
          <w:rFonts w:ascii="Sylfaen" w:hAnsi="Sylfaen"/>
          <w:b/>
          <w:highlight w:val="green"/>
        </w:rPr>
        <w:t>უზრუნველყოს სახელმწიფო ინსპექტორის სამსახურის ამოქმედებისთვის და შემდგომ ეფექტიანი ფუნქციონირებისთვის საჭირო ფინანსური სახსრების დროული გამოყოფა.</w:t>
      </w:r>
    </w:p>
    <w:p w:rsidR="002303EE" w:rsidRPr="00985DF6" w:rsidRDefault="002303EE" w:rsidP="006B0F04">
      <w:pPr>
        <w:spacing w:before="120" w:after="120" w:line="276" w:lineRule="auto"/>
        <w:ind w:firstLine="567"/>
        <w:jc w:val="both"/>
        <w:rPr>
          <w:rFonts w:ascii="Sylfaen" w:hAnsi="Sylfaen"/>
          <w:b/>
          <w:i/>
          <w:highlight w:val="green"/>
          <w:u w:val="single"/>
        </w:rPr>
      </w:pPr>
      <w:r w:rsidRPr="00985DF6">
        <w:rPr>
          <w:rFonts w:ascii="Sylfaen" w:hAnsi="Sylfaen" w:cs="Sylfaen"/>
          <w:b/>
          <w:i/>
          <w:highlight w:val="green"/>
          <w:u w:val="single"/>
        </w:rPr>
        <w:t xml:space="preserve">მთავრობის </w:t>
      </w:r>
      <w:r w:rsidRPr="00985DF6">
        <w:rPr>
          <w:rFonts w:ascii="Sylfaen" w:hAnsi="Sylfaen"/>
          <w:b/>
          <w:i/>
          <w:highlight w:val="green"/>
          <w:u w:val="single"/>
        </w:rPr>
        <w:t>პოზიცია:</w:t>
      </w:r>
    </w:p>
    <w:p w:rsidR="002303EE" w:rsidRPr="00985DF6" w:rsidRDefault="002303EE" w:rsidP="006B0F04">
      <w:pPr>
        <w:spacing w:before="120" w:after="120" w:line="276" w:lineRule="auto"/>
        <w:ind w:firstLine="567"/>
        <w:jc w:val="both"/>
        <w:rPr>
          <w:rFonts w:ascii="Sylfaen" w:hAnsi="Sylfaen"/>
          <w:highlight w:val="green"/>
        </w:rPr>
      </w:pPr>
      <w:r w:rsidRPr="00985DF6">
        <w:rPr>
          <w:rFonts w:ascii="Sylfaen" w:hAnsi="Sylfaen"/>
          <w:highlight w:val="green"/>
        </w:rPr>
        <w:t>სახელმწიფო ქონების ეროვნული სააგენტო იუწყება, რომ პერსონალური მონაცემის დაცვის ინსპექტორის აპარატს, სარგებლობის უფლებით, არსებობის ვადით, გადაეცა ქალაქ თბილისში, დაბა წყნეთში, გურამიშვილის ქ. N39-ში მდებარე უძრავი ქონება: მესამე სართული ფართით - 389.92 კვ.მ., სხვენი - 340.96 კვ.მ. (ს/კ.: N01.20.01.122.022.01.500) და ქალაქ თბილისში, დაბა წყნეთში, გურამიშვილის ქ. N39-ში მდებარე უძრავი ქონება: სარდაფი - 664.94 კვ.მ., სართული 1 – 540.79 კვ.მ., სართული 2 – 333.14 კვ.მ. (ს/კ.: N01.20.01.122.022.01.501).</w:t>
      </w:r>
    </w:p>
    <w:p w:rsidR="00233B42" w:rsidRPr="00851E0D" w:rsidRDefault="00233B42" w:rsidP="006B0F04">
      <w:pPr>
        <w:spacing w:before="120" w:after="120" w:line="276" w:lineRule="auto"/>
        <w:ind w:firstLine="567"/>
        <w:jc w:val="both"/>
        <w:rPr>
          <w:rFonts w:ascii="Sylfaen" w:hAnsi="Sylfaen"/>
        </w:rPr>
      </w:pPr>
    </w:p>
    <w:p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cs="Sylfaen"/>
          <w:b/>
          <w:i/>
          <w:highlight w:val="green"/>
          <w:u w:val="single"/>
        </w:rPr>
        <w:t xml:space="preserve">5. </w:t>
      </w: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სამწუხაროდ, 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უთანასწორო პირობებში არიან საჯარო სამსახურში დასაქმებული შეზღუდული შესაძლებლობის მქონე პირები, რომლებიც (გარდა მკვეთრად და მხედველობის გამო მნიშვნელოვნად გამოხატული შეზღუდული შესაძლებლობის მქონე პირებისა) კერძო სექტორში დასაქმებულთაგან განსხვავებით, სოციალური პაკეტით ვერ სარგებლობენ.</w:t>
      </w:r>
    </w:p>
    <w:p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7033">
        <w:rPr>
          <w:rFonts w:ascii="Sylfaen" w:hAnsi="Sylfaen"/>
          <w:b/>
          <w:highlight w:val="green"/>
        </w:rPr>
        <w:t>საჯარო სამსახურში დასაქმებული მნიშვნელოვნად და ზომიერად გამოხატული შეზღუდული შესაძლებლობის მქონე პირები უზრუნველყოს „სოციალური პაკეტის განსაზღვრის შესახებ“ საქართველოს მთავრობის 2012 წლის 23 ივლისის №279 დადგენილებით გათვალისწინებული სოციალური პაკეტით.</w:t>
      </w:r>
    </w:p>
    <w:p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მთავრობის</w:t>
      </w:r>
      <w:r w:rsidRPr="00DE7033">
        <w:rPr>
          <w:rFonts w:ascii="Sylfaen" w:hAnsi="Sylfaen"/>
          <w:b/>
          <w:i/>
          <w:highlight w:val="green"/>
          <w:u w:val="single"/>
        </w:rPr>
        <w:t xml:space="preserve"> პოზიცია:</w:t>
      </w: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შეზღუდული შესაძლებლობის მქონე პირთა სოციალური პაკეტით უზრუნველყოფისას, გათვალისწინებული იქნა სამართლებრივ ბაზაში ერთიანი მიდგომის აუცილებლობა და საჯარო საქმიანობის განხორციელების პარალელურად შშმ პირთა სოციალური პაკეტით უზრუნველყოფისას განისაზღვრა „სახელმწიფო პენსიის შესახებ“ საქართველოს კანონში ცვლილებამდე და „სახელმწიფო კომპენსაციისა და  სახელმწიფო აკადემიური სტიპენდიის შესახებ“ საქართველოს კანონში არსებული პრინციპების ანალოგიური ნორმები, რომლის შედეგად საჯარო სექტორში დასაქმებული შშმ პირები სოციალური პაკეტით სარგებლობენ მხოლოდ მკვეთრად გამოხატული და მხედველობის გამო მნიშვნელოვნად გამოხატული შშმ პირებისა.</w:t>
      </w: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სამინისტროს მიაჩნია, რომ როცა საქმე ეხება ისეთ ამოწურვად სახელმწიფო რესურსს, როგორიცაა სახელმწიფო ბიუჯეტი, რესურსები პირველ რიგში უნდა მოხმარდეს ადამიანის ძირითადი უფლებების ეფექტურ რეალიზაციას უნდა მოხმარდეს და ამის დასტურად იშველიებს საქართველოს საკონსტიტუციო სასამართლოს განმარტებას (2014 წლის 12 სექტემბრის N2/3/540 გადაწყვეტილება საქმეზე „რუსეთის მოქალაქეები – ოგანეს დარბინიანი, რუდოლფ დარბინიანი, სუსანნა ჟამკოციანი და სომხეთის მოქალაქეები – მილენა ბარსეღიანი და ლენა ბარსეღიანი საქართველოს პარლამენტის წინააღმდეგ“.)</w:t>
      </w:r>
    </w:p>
    <w:p w:rsidR="002303EE" w:rsidRPr="00DE7033" w:rsidRDefault="00233B42" w:rsidP="006B0F04">
      <w:pPr>
        <w:spacing w:before="120" w:after="120" w:line="276" w:lineRule="auto"/>
        <w:ind w:firstLine="567"/>
        <w:jc w:val="both"/>
        <w:rPr>
          <w:rFonts w:ascii="Sylfaen" w:hAnsi="Sylfaen"/>
          <w:b/>
          <w:i/>
          <w:highlight w:val="green"/>
          <w:u w:val="single"/>
        </w:rPr>
      </w:pPr>
      <w:r w:rsidRPr="00DE7033">
        <w:rPr>
          <w:rFonts w:ascii="Sylfaen" w:hAnsi="Sylfaen" w:cs="Sylfaen"/>
          <w:b/>
          <w:i/>
          <w:highlight w:val="green"/>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DE7033">
        <w:rPr>
          <w:rFonts w:ascii="Sylfaen" w:hAnsi="Sylfaen"/>
          <w:highlight w:val="green"/>
        </w:rPr>
        <w:t>რეკომენდაცია გასაზიარებელია. საჭიროა მოქმედი სოციალური პაკეტის გადასინჯვა და კორექტირება.</w:t>
      </w:r>
    </w:p>
    <w:p w:rsidR="002303EE" w:rsidRPr="00851E0D" w:rsidRDefault="002303EE" w:rsidP="006B0F04">
      <w:pPr>
        <w:spacing w:before="120" w:after="120" w:line="276" w:lineRule="auto"/>
        <w:ind w:firstLine="567"/>
        <w:jc w:val="both"/>
        <w:rPr>
          <w:rFonts w:ascii="Sylfaen" w:hAnsi="Sylfaen"/>
        </w:rPr>
      </w:pPr>
    </w:p>
    <w:p w:rsidR="002303EE" w:rsidRPr="001E3FFC" w:rsidRDefault="00233B42" w:rsidP="006B0F04">
      <w:pPr>
        <w:pStyle w:val="ListParagraph"/>
        <w:spacing w:before="120" w:after="120" w:line="276" w:lineRule="auto"/>
        <w:ind w:left="0" w:firstLine="567"/>
        <w:contextualSpacing w:val="0"/>
        <w:jc w:val="both"/>
        <w:rPr>
          <w:rFonts w:ascii="Sylfaen" w:hAnsi="Sylfaen"/>
          <w:b/>
          <w:i/>
          <w:highlight w:val="red"/>
          <w:u w:val="single"/>
        </w:rPr>
      </w:pPr>
      <w:commentRangeStart w:id="5"/>
      <w:r w:rsidRPr="001E3FFC">
        <w:rPr>
          <w:rFonts w:ascii="Sylfaen" w:hAnsi="Sylfaen"/>
          <w:b/>
          <w:i/>
          <w:highlight w:val="red"/>
          <w:u w:val="single"/>
        </w:rPr>
        <w:t xml:space="preserve">6. </w:t>
      </w:r>
      <w:commentRangeEnd w:id="5"/>
      <w:r w:rsidR="001E3FFC">
        <w:rPr>
          <w:rStyle w:val="CommentReference"/>
          <w:noProof w:val="0"/>
          <w:lang w:val="en-US"/>
        </w:rPr>
        <w:commentReference w:id="5"/>
      </w:r>
    </w:p>
    <w:p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highlight w:val="red"/>
        </w:rPr>
        <w:t>საყურადღებოა საქართველოს კანონმდებლობაში არსებული ნეიტრალური წესი, რომელიც, მართალია ყველას თანაბრად აძლევს შესაძლებლობას მიმართოს სასამართლოს, მაგრამ ზოგ შემთხვევაში, გამორიცხავს ბავშვების ხელმისაწვდომობას მართლმსაჯულებაზე, ვინაიდან, 14 წლამდე არასრულწლოვანი სასამართლო წარმომადგენელს ვერ ირჩევს. არასრულწლოვანს უფლება აქვს დამოუკიდებლად მიმართოს სასამართლოს, თუმცა მოზარდის მიერ სასამართლოს უფლების სრულყოფილ რეალიზაციას არც ეს რეგულაცია უწყობს ხელს, რადგან, ასეთ შემთხვევაში, სასამართლო საპროცესო წარმომადგენელს წარმოების მიმდინარეობისას ნიშნავს, რის გამოც, ბავშვს არ ეძლევა შესაძლებლობა, სასამართლოს პირველ ეტაპზევე იურისტის ან სხვა პირის დახმარებით მიმართოს. აღნიშნულის გათვალისწინებით, 14 წლამდე ბავშვების წარმომადგენლობის საკითხის მინდობა სასამართლოსადმი, შესაძლოა მათი დაცვის დამატებითი ბერკეტი გახდეს.</w:t>
      </w:r>
    </w:p>
    <w:p w:rsidR="002303EE" w:rsidRPr="001E3FFC" w:rsidRDefault="002303EE" w:rsidP="006B0F04">
      <w:pPr>
        <w:spacing w:before="120" w:after="120" w:line="276" w:lineRule="auto"/>
        <w:ind w:firstLine="567"/>
        <w:jc w:val="both"/>
        <w:rPr>
          <w:rFonts w:ascii="Sylfaen" w:hAnsi="Sylfaen"/>
          <w:b/>
          <w:i/>
          <w:highlight w:val="red"/>
          <w:u w:val="single"/>
        </w:rPr>
      </w:pPr>
      <w:r w:rsidRPr="001E3FFC">
        <w:rPr>
          <w:rFonts w:ascii="Sylfaen" w:hAnsi="Sylfaen"/>
          <w:b/>
          <w:i/>
          <w:highlight w:val="red"/>
          <w:u w:val="single"/>
        </w:rPr>
        <w:t>რეკომენდაცია:</w:t>
      </w:r>
    </w:p>
    <w:p w:rsidR="002303EE" w:rsidRPr="001E3FFC"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1E3FFC">
        <w:rPr>
          <w:rFonts w:ascii="Sylfaen" w:hAnsi="Sylfaen"/>
          <w:b/>
          <w:highlight w:val="red"/>
        </w:rPr>
        <w:t>მოამზადოს საკანონმდებლო ცვლილებები, რომელიც სასამართლოსთვის მიმართვის დროს, ყველა ასაკის არასრულწლოვანს მისცემს საშუალებას, უფასო იურიდიული დახმარების ანდა ნათესავის, სხვა ახლობელი ადამიანის ან ადვოკატის წარმომადგენლობით ისარგებლოს, მოსამართლის ჩართულობით და არასრულწლოვნის კანონიერი წარმომადგენლის თანხმობის გარეშე.</w:t>
      </w:r>
    </w:p>
    <w:p w:rsidR="002303EE" w:rsidRPr="001E3FFC" w:rsidRDefault="002303EE" w:rsidP="006B0F04">
      <w:pPr>
        <w:spacing w:before="120" w:after="120" w:line="276" w:lineRule="auto"/>
        <w:ind w:firstLine="567"/>
        <w:jc w:val="both"/>
        <w:rPr>
          <w:rFonts w:ascii="Sylfaen" w:hAnsi="Sylfaen"/>
          <w:highlight w:val="red"/>
        </w:rPr>
      </w:pPr>
      <w:r w:rsidRPr="001E3FFC">
        <w:rPr>
          <w:rFonts w:ascii="Sylfaen" w:hAnsi="Sylfaen"/>
          <w:b/>
          <w:i/>
          <w:highlight w:val="red"/>
          <w:u w:val="single"/>
        </w:rPr>
        <w:t>მთავრობის პოზიცია:</w:t>
      </w:r>
      <w:r w:rsidR="00851E0D" w:rsidRPr="001E3FFC">
        <w:rPr>
          <w:rFonts w:ascii="Sylfaen" w:hAnsi="Sylfaen"/>
          <w:b/>
          <w:i/>
          <w:highlight w:val="red"/>
          <w:u w:val="single"/>
        </w:rPr>
        <w:t xml:space="preserve"> </w:t>
      </w:r>
      <w:r w:rsidRPr="001E3FFC">
        <w:rPr>
          <w:rFonts w:ascii="Sylfaen" w:hAnsi="Sylfaen"/>
          <w:highlight w:val="red"/>
        </w:rPr>
        <w:t>მთავრობას პოზიცია არ წარმოუდგენია.</w:t>
      </w:r>
    </w:p>
    <w:p w:rsidR="002303EE" w:rsidRPr="00851E0D" w:rsidRDefault="002303EE" w:rsidP="006B0F04">
      <w:pPr>
        <w:spacing w:before="120" w:after="120" w:line="276" w:lineRule="auto"/>
        <w:ind w:firstLine="567"/>
        <w:jc w:val="both"/>
        <w:rPr>
          <w:rFonts w:ascii="Sylfaen" w:hAnsi="Sylfaen"/>
        </w:rPr>
      </w:pPr>
    </w:p>
    <w:p w:rsidR="002303EE" w:rsidRPr="0047314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73143">
        <w:rPr>
          <w:rFonts w:ascii="Sylfaen" w:hAnsi="Sylfaen"/>
          <w:b/>
          <w:i/>
          <w:highlight w:val="green"/>
          <w:u w:val="single"/>
        </w:rPr>
        <w:t xml:space="preserve">7. </w:t>
      </w:r>
    </w:p>
    <w:p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სხვა პრობლემებთან ერთად, მხედველობის შეზღუდვის მქონე პირებს არ აქვთ მთავრობის ადმინისტრაციისადმი ბრაილის შრიფტით ან სხვა ალტერნატიული ფორმებით შედგენილი განცხადებით მიმართვის შესაძლებლობა</w:t>
      </w:r>
    </w:p>
    <w:p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რეკომენდაცია:</w:t>
      </w:r>
    </w:p>
    <w:p w:rsidR="002303EE" w:rsidRPr="004731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73143">
        <w:rPr>
          <w:rFonts w:ascii="Sylfaen" w:hAnsi="Sylfaen"/>
          <w:b/>
          <w:highlight w:val="green"/>
        </w:rPr>
        <w:t>უსინათლო და მცირემხედველი პირებისთვის უზრუნველყოს საქართველოს მთავრობის ადმინისტრაციისთვის ბრაილის შრიფტით და სხვა ალტერნატიული ფორმებით შედგენილი განცხადებით მიმართვის შესაძლებლობა.</w:t>
      </w:r>
    </w:p>
    <w:p w:rsidR="002303EE" w:rsidRPr="00473143" w:rsidRDefault="002303EE" w:rsidP="006B0F04">
      <w:pPr>
        <w:spacing w:before="120" w:after="120" w:line="276" w:lineRule="auto"/>
        <w:ind w:firstLine="567"/>
        <w:jc w:val="both"/>
        <w:rPr>
          <w:rFonts w:ascii="Sylfaen" w:hAnsi="Sylfaen"/>
          <w:b/>
          <w:i/>
          <w:highlight w:val="green"/>
          <w:u w:val="single"/>
        </w:rPr>
      </w:pPr>
      <w:r w:rsidRPr="00473143">
        <w:rPr>
          <w:rFonts w:ascii="Sylfaen" w:hAnsi="Sylfaen"/>
          <w:b/>
          <w:i/>
          <w:highlight w:val="green"/>
          <w:u w:val="single"/>
        </w:rPr>
        <w:t>მთავრობის პოზიცია</w:t>
      </w:r>
    </w:p>
    <w:p w:rsidR="002303EE" w:rsidRPr="00473143" w:rsidRDefault="002303EE" w:rsidP="006B0F04">
      <w:pPr>
        <w:spacing w:before="120" w:after="120" w:line="276" w:lineRule="auto"/>
        <w:ind w:firstLine="567"/>
        <w:jc w:val="both"/>
        <w:rPr>
          <w:rFonts w:ascii="Sylfaen" w:hAnsi="Sylfaen"/>
          <w:highlight w:val="green"/>
        </w:rPr>
      </w:pPr>
      <w:r w:rsidRPr="00473143">
        <w:rPr>
          <w:rFonts w:ascii="Sylfaen" w:hAnsi="Sylfaen"/>
          <w:highlight w:val="green"/>
        </w:rPr>
        <w:t>უსინათლო და მცირემხედველი პირებისთვის საქართველოს მთავრობის ადმინისტრაციისთვის ბრაილის შრიფტითა და სხვა ალტერნატიული ფორმებით შედგენილი განცხადებით მიმართვის შესაძლებლობის უზრუნველყოფის მიზნით, საქართველოს მთავრობის ადმინისტრაციის ადამიანის უფლებათა სამდივნომ გაეროს განვითარების პროგრამის (UNDP) მხარდაჭერით ორგანიზება გაუწია ერთდღიან ტრეინინგს „კომუნიკაციისა და ქცევის ეტიკეტი შეზღუდული შესაძლებლობის მქონე პირთა მომსახურებისას“, რომელსაც მთავრობის ადმინისტრაციისა და სამინისტროების საქმისწარმოების სამსახურის თანამშრომლები დაესწრნენ. ამჟამად კვლავ მიმდინარეობს მუშაობა ზემოაღნიშნული პრაქტიკის დამკვიდრების მიზნით.</w:t>
      </w:r>
    </w:p>
    <w:p w:rsidR="002303EE" w:rsidRPr="00851E0D" w:rsidRDefault="002303EE" w:rsidP="006B0F04">
      <w:pPr>
        <w:spacing w:before="120" w:after="120" w:line="276" w:lineRule="auto"/>
        <w:ind w:firstLine="567"/>
        <w:jc w:val="both"/>
        <w:rPr>
          <w:rFonts w:ascii="Sylfaen" w:hAnsi="Sylfaen"/>
        </w:rPr>
      </w:pPr>
    </w:p>
    <w:p w:rsidR="002303EE" w:rsidRPr="00DE31D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31DD">
        <w:rPr>
          <w:rFonts w:ascii="Sylfaen" w:hAnsi="Sylfaen"/>
          <w:b/>
          <w:i/>
          <w:highlight w:val="green"/>
          <w:u w:val="single"/>
        </w:rPr>
        <w:t xml:space="preserve">8. </w:t>
      </w:r>
    </w:p>
    <w:p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უთანასწორობის აღმოფხვრის და ქალთა თანაბარი მონაწილეობის მიღწევის პროცესში განსაკუთრებული როლი აკისრია თვითმმართველ ორგანოებში ინსტიტუციური მექანიზმების არსებობას და გაძლიერებას. სამწუხაროდ, კვლავ პრობლემას წარმოადგენს ადგილობრივი თვითმმართველობის ორგანოებში დასაქმებულთა გენდერული განაწილება. კერძოდ, თვითმმართველი ქალაქების მერიებში დასაქმებულთა მხოლოდ 42%-ია ქალი, მათგან ხელმძღვანელ პოზიციას 31% იკავებს. განსაკუთრებით საგანგაშოა გენდერული განაწილება საკრებულოს არჩეულ წევრებს შორის: სახალხო დამცველის მიერ გამოთხოვილი ინფორმაციის თანახმად, საკრებულოს არჩეულ წევრთა 14% ქალია, ხოლო 86% კაცი, რაც ქალთა მონაწილეობის კრიტიკულად დაბალი მაჩვენებელია</w:t>
      </w:r>
    </w:p>
    <w:p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რეკომენდაცია:</w:t>
      </w:r>
    </w:p>
    <w:p w:rsidR="002303EE" w:rsidRPr="00DE31D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31DD">
        <w:rPr>
          <w:rFonts w:ascii="Sylfaen" w:hAnsi="Sylfaen"/>
          <w:b/>
          <w:highlight w:val="green"/>
        </w:rPr>
        <w:t>გაძლიერდეს კოორდინაცია ადგილობრივი თვითმმართველობის ორგანოებთან გენდერული თანასწორობის ინსტიტუციური მექანიზმის გამართვის მიზნით.</w:t>
      </w:r>
    </w:p>
    <w:p w:rsidR="002303EE" w:rsidRPr="00DE31DD" w:rsidRDefault="002303EE" w:rsidP="006B0F04">
      <w:pPr>
        <w:spacing w:before="120" w:after="120" w:line="276" w:lineRule="auto"/>
        <w:ind w:firstLine="567"/>
        <w:jc w:val="both"/>
        <w:rPr>
          <w:rFonts w:ascii="Sylfaen" w:hAnsi="Sylfaen"/>
          <w:b/>
          <w:i/>
          <w:highlight w:val="green"/>
          <w:u w:val="single"/>
        </w:rPr>
      </w:pPr>
      <w:r w:rsidRPr="00DE31DD">
        <w:rPr>
          <w:rFonts w:ascii="Sylfaen" w:hAnsi="Sylfaen"/>
          <w:b/>
          <w:i/>
          <w:highlight w:val="green"/>
          <w:u w:val="single"/>
        </w:rPr>
        <w:t>მთავრობის პოზიცია</w:t>
      </w:r>
    </w:p>
    <w:p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გენდერული თანასწორობის, ქალთა მიმართ ძალადობისა და ოჯახში ძალადობის უწყებათაშორისი კომისიის მე-4 სხდომაზე კომისიის წევრებს წარედგინა მუნიციპალიტეტებთან თანამშრომლობის პლატფორმის კონცეფცია, რომლის შემუშავებისას გათვალისწინებული იქნა "ქალთა საინფორმაციო ცენტრის" მიერ მოწოდებული რეკომენდაციები და რომლის თანახმად, პირველ ეტაპზე, მნიშვნელოვანია უწყებათაშორის კომისიაში შეიქმნას თემატური სამუშაო ჯგუფი, რომელიც კონკრეტულად იმუშავებს გენდერული თანასწორობისა და ქალთა უფლებებთან დაკავშირებული პოლიტიკის ლოკალიზაციის მიმართულებით და ხელს შეუწყობს აღნიშნული პოლიტიკის ეფექტიან განხორციელებას.</w:t>
      </w:r>
    </w:p>
    <w:p w:rsidR="002303EE" w:rsidRPr="00DE31DD" w:rsidRDefault="002303EE" w:rsidP="006B0F04">
      <w:pPr>
        <w:spacing w:before="120" w:after="120" w:line="276" w:lineRule="auto"/>
        <w:ind w:firstLine="567"/>
        <w:jc w:val="both"/>
        <w:rPr>
          <w:rFonts w:ascii="Sylfaen" w:hAnsi="Sylfaen"/>
          <w:highlight w:val="green"/>
        </w:rPr>
      </w:pPr>
      <w:r w:rsidRPr="00DE31DD">
        <w:rPr>
          <w:rFonts w:ascii="Sylfaen" w:hAnsi="Sylfaen"/>
          <w:highlight w:val="green"/>
        </w:rPr>
        <w:t>სახელმწიფო რწმუნებულის-გუბერნატორის ადმინისტრაციაში განისაზღვრება გენდერზე პასუხისმგებელი პირი, რომელიც ხელს შეუწყობს მუნიციპალიტეტებს შორის კოორდინაციას და უზრუნველყოფს რეგიონულ დონეზე არსებული მდგომარეობის შესახებ ცენტრალური ხელისუფლების ინფორმირებას. აქვე აღსანიშნავია, რომ კოორდინაციის თვალსაზრისით, უწყებათაშორისი კომისიის მხარდაჭერას უზრუნველყოფს საქართველოს პრემიერ-მინისტრის რეგიონებთან ურთიერთობის დეპარტამენტი. ამ ეტაპზე მიმდინარეობს სახელმწიფო რწმუნებულის-გუბერნატორის ადმინისტრაციის წარმომადგენლების იდენტიფიცირება, რომლებიც მონაწილეობას მიიღებენ თემატურ სამუშაო ჯგუფში.</w:t>
      </w:r>
    </w:p>
    <w:p w:rsidR="002303EE" w:rsidRDefault="002303EE" w:rsidP="006B0F04">
      <w:pPr>
        <w:spacing w:before="120" w:after="120" w:line="276" w:lineRule="auto"/>
        <w:ind w:firstLine="567"/>
        <w:jc w:val="both"/>
        <w:rPr>
          <w:rFonts w:ascii="Sylfaen" w:hAnsi="Sylfaen"/>
        </w:rPr>
      </w:pPr>
    </w:p>
    <w:p w:rsidR="00333A1D" w:rsidRPr="00851E0D" w:rsidRDefault="00333A1D" w:rsidP="006B0F04">
      <w:pPr>
        <w:spacing w:before="120" w:after="120" w:line="276" w:lineRule="auto"/>
        <w:ind w:firstLine="567"/>
        <w:jc w:val="both"/>
        <w:rPr>
          <w:rFonts w:ascii="Sylfaen" w:hAnsi="Sylfaen"/>
        </w:rPr>
      </w:pPr>
    </w:p>
    <w:p w:rsidR="002303EE" w:rsidRPr="00872D7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72D78">
        <w:rPr>
          <w:rFonts w:ascii="Sylfaen" w:hAnsi="Sylfaen"/>
          <w:b/>
          <w:i/>
          <w:highlight w:val="red"/>
          <w:u w:val="single"/>
        </w:rPr>
        <w:t xml:space="preserve">9. </w:t>
      </w:r>
    </w:p>
    <w:p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2018 წელს ლგბტ+ პირთა უფლებრივი მდგომარეობა ქვეყანაში არსებითად არ შეცვლილა. საზოგადოებაში კვლავ ძლიერია ჰომოფობია და ანტიგენდერული ჯგუფების გავლენა, რის გამოც ლგბტ+ ადამიანები კვლავ განიცდიან ჩაგვრას, დისკრიმინაციას და ხშირად ხდებიან ძალადობის მსხვერპლნი.</w:t>
      </w:r>
    </w:p>
    <w:p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რეკომენდაცია:</w:t>
      </w:r>
    </w:p>
    <w:p w:rsidR="002303EE" w:rsidRPr="00872D7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72D78">
        <w:rPr>
          <w:rFonts w:ascii="Sylfaen" w:hAnsi="Sylfaen"/>
          <w:b/>
          <w:highlight w:val="red"/>
        </w:rPr>
        <w:t>ეროვნულ სამოქმედო გეგმებში აისახოს ლგბტ+ პირების უფლებების დღის წესრიგი და ლგბტ+ უფლებებზე მომუშავე ორგანიზაციებისა და თემის წარმომადგენლების ჩართულობა ამ პროცესის ყველა ეტაპზე იყოს უზრუნველყოფილი</w:t>
      </w:r>
    </w:p>
    <w:p w:rsidR="002303EE" w:rsidRPr="00872D78" w:rsidRDefault="002303EE"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მთავრობის პოზიცია:</w:t>
      </w:r>
      <w:r w:rsidR="00851E0D" w:rsidRPr="00872D78">
        <w:rPr>
          <w:rFonts w:ascii="Sylfaen" w:hAnsi="Sylfaen"/>
          <w:b/>
          <w:i/>
          <w:highlight w:val="red"/>
          <w:u w:val="single"/>
        </w:rPr>
        <w:t xml:space="preserve"> </w:t>
      </w:r>
    </w:p>
    <w:p w:rsidR="002303EE" w:rsidRPr="00872D78" w:rsidRDefault="002303EE" w:rsidP="006B0F04">
      <w:pPr>
        <w:spacing w:before="120" w:after="120" w:line="276" w:lineRule="auto"/>
        <w:ind w:firstLine="567"/>
        <w:jc w:val="both"/>
        <w:rPr>
          <w:rFonts w:ascii="Sylfaen" w:hAnsi="Sylfaen"/>
          <w:highlight w:val="red"/>
        </w:rPr>
      </w:pPr>
      <w:r w:rsidRPr="00872D78">
        <w:rPr>
          <w:rFonts w:ascii="Sylfaen" w:hAnsi="Sylfaen"/>
          <w:highlight w:val="red"/>
        </w:rPr>
        <w:t>მთავრობას პოზიცია არ წარმოუდგენია.</w:t>
      </w:r>
    </w:p>
    <w:p w:rsidR="002303EE" w:rsidRPr="00872D78" w:rsidRDefault="00233B42" w:rsidP="006B0F04">
      <w:pPr>
        <w:spacing w:before="120" w:after="120" w:line="276" w:lineRule="auto"/>
        <w:ind w:firstLine="567"/>
        <w:jc w:val="both"/>
        <w:rPr>
          <w:rFonts w:ascii="Sylfaen" w:hAnsi="Sylfaen"/>
          <w:b/>
          <w:i/>
          <w:highlight w:val="red"/>
          <w:u w:val="single"/>
        </w:rPr>
      </w:pPr>
      <w:r w:rsidRPr="00872D78">
        <w:rPr>
          <w:rFonts w:ascii="Sylfaen" w:hAnsi="Sylfaen"/>
          <w:b/>
          <w:i/>
          <w:highlight w:val="red"/>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872D78">
        <w:rPr>
          <w:rFonts w:ascii="Sylfaen" w:hAnsi="Sylfaen"/>
          <w:highlight w:val="red"/>
        </w:rPr>
        <w:t>რეკომენდაციის გაზიარება მიზანშეწონილი არ არის. იგივე რეკომენდაცია სახალ</w:t>
      </w:r>
      <w:r w:rsidR="00F50313" w:rsidRPr="00872D78">
        <w:rPr>
          <w:rFonts w:ascii="Sylfaen" w:hAnsi="Sylfaen"/>
          <w:highlight w:val="red"/>
        </w:rPr>
        <w:t>ხ</w:t>
      </w:r>
      <w:r w:rsidRPr="00872D78">
        <w:rPr>
          <w:rFonts w:ascii="Sylfaen" w:hAnsi="Sylfaen"/>
          <w:highlight w:val="red"/>
        </w:rPr>
        <w:t>ო დამცველს გაცემული ჰქონდა გასულ წელსაც.</w:t>
      </w:r>
      <w:r w:rsidRPr="00851E0D">
        <w:rPr>
          <w:rFonts w:ascii="Sylfaen" w:hAnsi="Sylfaen"/>
        </w:rPr>
        <w:t xml:space="preserve"> </w:t>
      </w:r>
    </w:p>
    <w:p w:rsidR="00233B42" w:rsidRPr="00851E0D" w:rsidRDefault="00233B42" w:rsidP="006B0F04">
      <w:pPr>
        <w:spacing w:before="120" w:after="120" w:line="276" w:lineRule="auto"/>
        <w:ind w:firstLine="567"/>
        <w:jc w:val="both"/>
        <w:rPr>
          <w:rFonts w:ascii="Sylfaen" w:hAnsi="Sylfaen"/>
        </w:rPr>
      </w:pPr>
    </w:p>
    <w:p w:rsidR="002303EE" w:rsidRPr="007F6AB9"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7F6AB9">
        <w:rPr>
          <w:rFonts w:ascii="Sylfaen" w:hAnsi="Sylfaen"/>
          <w:b/>
          <w:i/>
          <w:highlight w:val="green"/>
          <w:u w:val="single"/>
        </w:rPr>
        <w:t xml:space="preserve">10. </w:t>
      </w:r>
    </w:p>
    <w:p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hAnsi="Sylfaen"/>
          <w:highlight w:val="green"/>
        </w:rPr>
        <w:t>საქართველოს სახალხო დამცველის მიერ შესწავლილი საქმეები ცხადყოფს,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 ასევე პრობლემატურია ის გარემოება, რომ სამართალდამცავი უწყებისთვის არ არსებობს სახელმძღვანელო პრინციპები,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w:t>
      </w:r>
    </w:p>
    <w:p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რეკომენდაცია:</w:t>
      </w:r>
    </w:p>
    <w:p w:rsidR="002303EE" w:rsidRPr="007F6AB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F6AB9">
        <w:rPr>
          <w:rFonts w:ascii="Sylfaen" w:hAnsi="Sylfaen"/>
          <w:b/>
          <w:highlight w:val="green"/>
        </w:rPr>
        <w:t>გადაიხედოს ქალის მიმართ და ოჯახში ძალადობის მსხვერპლის სტატუსის იდენტიფიცირების ჯგუფის საქმიანობა, ხარვეზების გამოსავლენად და აღმოსაფხვრელად.</w:t>
      </w:r>
    </w:p>
    <w:p w:rsidR="002303EE" w:rsidRPr="007F6AB9" w:rsidRDefault="002303EE" w:rsidP="006B0F04">
      <w:pPr>
        <w:spacing w:before="120" w:after="120" w:line="276" w:lineRule="auto"/>
        <w:ind w:firstLine="567"/>
        <w:jc w:val="both"/>
        <w:rPr>
          <w:rFonts w:ascii="Sylfaen" w:hAnsi="Sylfaen"/>
          <w:b/>
          <w:i/>
          <w:highlight w:val="green"/>
          <w:u w:val="single"/>
        </w:rPr>
      </w:pPr>
      <w:r w:rsidRPr="007F6AB9">
        <w:rPr>
          <w:rFonts w:ascii="Sylfaen" w:hAnsi="Sylfaen"/>
          <w:b/>
          <w:i/>
          <w:highlight w:val="green"/>
          <w:u w:val="single"/>
        </w:rPr>
        <w:t>მთავრობის პოზიცია</w:t>
      </w:r>
    </w:p>
    <w:p w:rsidR="002303EE" w:rsidRPr="007F6AB9" w:rsidRDefault="002303EE" w:rsidP="006B0F04">
      <w:pPr>
        <w:spacing w:before="120" w:after="120" w:line="276" w:lineRule="auto"/>
        <w:ind w:firstLine="567"/>
        <w:jc w:val="both"/>
        <w:rPr>
          <w:rFonts w:ascii="Sylfaen" w:hAnsi="Sylfaen"/>
          <w:highlight w:val="green"/>
        </w:rPr>
      </w:pPr>
      <w:r w:rsidRPr="007F6AB9">
        <w:rPr>
          <w:rFonts w:ascii="Sylfaen" w:eastAsia="Times New Roman" w:hAnsi="Sylfaen" w:cs="Sylfaen"/>
          <w:highlight w:val="green"/>
        </w:rPr>
        <w:t>შინაგან საქმეთა სამინისტროს მოსაზრებით, გადასახედია მსხვერპლის სტატუსის მინიჭების პროცედურა და ჯგუფის საქმიანობის მეთოდოლოგია. აღნიშნული ჯგუფის საქმიანობის ეფექტიანობის გაზრდის მიზნით, მნიშვნელოვანია გატარდეს შესაბამისი ღონისძიებები.</w:t>
      </w:r>
    </w:p>
    <w:p w:rsidR="002303EE" w:rsidRPr="00851E0D" w:rsidRDefault="002303EE" w:rsidP="006B0F04">
      <w:pPr>
        <w:spacing w:before="120" w:after="120" w:line="276" w:lineRule="auto"/>
        <w:ind w:firstLine="567"/>
        <w:jc w:val="both"/>
        <w:rPr>
          <w:rFonts w:ascii="Sylfaen" w:hAnsi="Sylfaen"/>
        </w:rPr>
      </w:pPr>
    </w:p>
    <w:p w:rsidR="002303EE" w:rsidRPr="008D60D8"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8D60D8">
        <w:rPr>
          <w:rFonts w:ascii="Sylfaen" w:hAnsi="Sylfaen"/>
          <w:b/>
          <w:i/>
          <w:highlight w:val="red"/>
          <w:u w:val="single"/>
        </w:rPr>
        <w:t xml:space="preserve">11. </w:t>
      </w:r>
    </w:p>
    <w:p w:rsidR="002303EE" w:rsidRPr="008D60D8" w:rsidRDefault="002303EE" w:rsidP="006B0F04">
      <w:pPr>
        <w:spacing w:before="120" w:after="120" w:line="276" w:lineRule="auto"/>
        <w:ind w:firstLine="567"/>
        <w:jc w:val="both"/>
        <w:rPr>
          <w:rFonts w:ascii="Sylfaen" w:hAnsi="Sylfaen"/>
          <w:highlight w:val="red"/>
        </w:rPr>
      </w:pPr>
      <w:commentRangeStart w:id="6"/>
      <w:r w:rsidRPr="008D60D8">
        <w:rPr>
          <w:rFonts w:ascii="Sylfaen" w:hAnsi="Sylfaen"/>
          <w:highlight w:val="red"/>
        </w:rPr>
        <w:t xml:space="preserve">ტრანსგენდერი ადამიანებისთვის კვლავ პრობლემად რჩება პირადობის დამადასტურებელ დოკუმენტებში სქესის შესახებ ჩანაწერის ცვლილება, რაც არსებული კანონმდებლობის და დამკვიდრებული პრაქტიკის მიხედვით, მხოლოდ იმ შემთხვევაშია შესაძლებელი, როცა პირს უკვე აქვს ჩატარებული სქესის კვლავმინიჭების პროცედურა. სტერილიზაციის მოთხოვნები სქესის შესახებ ჩანაწერის ცვლილებისთვის </w:t>
      </w:r>
      <w:commentRangeEnd w:id="6"/>
      <w:r w:rsidR="00CA1382">
        <w:rPr>
          <w:rStyle w:val="CommentReference"/>
          <w:noProof w:val="0"/>
          <w:lang w:val="en-US"/>
        </w:rPr>
        <w:commentReference w:id="6"/>
      </w:r>
      <w:r w:rsidRPr="008D60D8">
        <w:rPr>
          <w:rFonts w:ascii="Sylfaen" w:hAnsi="Sylfaen"/>
          <w:highlight w:val="red"/>
        </w:rPr>
        <w:t>ეწინააღმდეგება სხეულის, თვითგამორკვევისა და ადამიანის ღირსების პატივისცემის პრინციპებს.</w:t>
      </w:r>
    </w:p>
    <w:p w:rsidR="002303EE" w:rsidRPr="008D60D8" w:rsidRDefault="002303EE" w:rsidP="006B0F04">
      <w:pPr>
        <w:spacing w:before="120" w:after="120" w:line="276" w:lineRule="auto"/>
        <w:ind w:firstLine="567"/>
        <w:jc w:val="both"/>
        <w:rPr>
          <w:rFonts w:ascii="Sylfaen" w:hAnsi="Sylfaen"/>
          <w:b/>
          <w:i/>
          <w:highlight w:val="red"/>
          <w:u w:val="single"/>
        </w:rPr>
      </w:pPr>
      <w:r w:rsidRPr="008D60D8">
        <w:rPr>
          <w:rFonts w:ascii="Sylfaen" w:hAnsi="Sylfaen"/>
          <w:b/>
          <w:i/>
          <w:highlight w:val="red"/>
          <w:u w:val="single"/>
        </w:rPr>
        <w:t>რეკომენდაცია:</w:t>
      </w:r>
    </w:p>
    <w:p w:rsidR="002303EE" w:rsidRPr="008D60D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8D60D8">
        <w:rPr>
          <w:rFonts w:ascii="Sylfaen" w:hAnsi="Sylfaen"/>
          <w:b/>
          <w:highlight w:val="red"/>
        </w:rPr>
        <w:t>სამოქალაქო აქტებში სქესის შესახებ ჩანაწერის შეცვლის პროცედურა იმგვარად დარეგულირდეს, რომ შეესაბამებოდეს ადამიანის უფლებათა საერთაშორისო სტანდარტებს, არ იყოს ინვაზიური და არ ლახავდეს ადამიანის პირადი ცხოვრების ხელშეუხებლობის პრინციპს.</w:t>
      </w:r>
    </w:p>
    <w:p w:rsidR="002303EE" w:rsidRPr="008D60D8" w:rsidRDefault="002303EE" w:rsidP="006B0F04">
      <w:pPr>
        <w:spacing w:before="120" w:after="120" w:line="276" w:lineRule="auto"/>
        <w:ind w:firstLine="567"/>
        <w:jc w:val="both"/>
        <w:rPr>
          <w:rFonts w:ascii="Sylfaen" w:hAnsi="Sylfaen"/>
          <w:highlight w:val="red"/>
        </w:rPr>
      </w:pPr>
      <w:r w:rsidRPr="008D60D8">
        <w:rPr>
          <w:rFonts w:ascii="Sylfaen" w:hAnsi="Sylfaen"/>
          <w:b/>
          <w:i/>
          <w:highlight w:val="red"/>
          <w:u w:val="single"/>
        </w:rPr>
        <w:t>მთავრობის პოზიცია:</w:t>
      </w:r>
      <w:r w:rsidR="00851E0D" w:rsidRPr="008D60D8">
        <w:rPr>
          <w:rFonts w:ascii="Sylfaen" w:hAnsi="Sylfaen"/>
          <w:b/>
          <w:i/>
          <w:highlight w:val="red"/>
          <w:u w:val="single"/>
        </w:rPr>
        <w:t xml:space="preserve"> </w:t>
      </w:r>
      <w:r w:rsidRPr="008D60D8">
        <w:rPr>
          <w:rFonts w:ascii="Sylfaen" w:hAnsi="Sylfaen"/>
          <w:highlight w:val="red"/>
        </w:rPr>
        <w:t>მთავრობას არ აქვს წარმოდენილი საკუთარი პოზიცია.</w:t>
      </w:r>
    </w:p>
    <w:p w:rsidR="00233B42" w:rsidRPr="00851E0D" w:rsidRDefault="00233B42" w:rsidP="006B0F04">
      <w:pPr>
        <w:spacing w:before="120" w:after="120" w:line="276" w:lineRule="auto"/>
        <w:ind w:firstLine="567"/>
        <w:jc w:val="both"/>
        <w:rPr>
          <w:rFonts w:ascii="Sylfaen" w:hAnsi="Sylfaen"/>
        </w:rPr>
      </w:pPr>
    </w:p>
    <w:p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DE7033">
        <w:rPr>
          <w:rFonts w:ascii="Sylfaen" w:hAnsi="Sylfaen"/>
          <w:b/>
          <w:i/>
          <w:highlight w:val="red"/>
          <w:u w:val="single"/>
        </w:rPr>
        <w:t xml:space="preserve">12. </w:t>
      </w:r>
    </w:p>
    <w:p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ადამიანის უფლებათა დაცვის სამთავრობო სამოქმედო გეგმით (2018-2020 წლებისთვის) განსაზღვრული ვალდებულების მიუხედავად, საქართველოს მთავრობამ არ გადადგა ნაბიჯები საკანონმდებლო ინიციატივების მომზადების მიმართულებით, კანონმდებლობაში რელიგიურ გაერთიანებებთან დაკავშირებული დისკრიმინაციული მიდგომების აღმოსაფხვრელად.</w:t>
      </w:r>
    </w:p>
    <w:p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საქართველოს სახალხო დამცველის არააერთი რეკომენდაციის მიუხედავად, არც საქართველოს პარლამენტს განუხორციელებია კანონმდებლობაში დისკრიმინაციული დებულებების შესაცვლელად შესაბამისი ღონისძიებები. ამ დრომდე ყველაზე პრობლემური, საქართველოს საგადასახადო კოდექსის და სახელმწიფო ქონების შესახებ კანონით დადგენილი უთანასწორო მდგომარეობაა</w:t>
      </w:r>
    </w:p>
    <w:p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რეკომენდაცია:</w:t>
      </w:r>
    </w:p>
    <w:p w:rsidR="002303EE" w:rsidRPr="00DE703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DE7033">
        <w:rPr>
          <w:rFonts w:ascii="Sylfaen" w:hAnsi="Sylfaen"/>
          <w:b/>
          <w:highlight w:val="red"/>
        </w:rPr>
        <w:t>რელიგიური გაერთიანებების კომპენსაციის არსებული უთანასწორო პრაქტიკის აღმოსაფხვრელად, შევიდეს შესაბამისი ცვლილებები საქართველოს მთავრობის 2014 წლის 27 იანვრის №117 დადგენილებაში, „საქართველოში არსებული რელიგიური გაერთიანებებისათვის საბჭოთა ტოტალიტარული რეჟიმის დროს მიყენებული ზიანის ნაწილობრივ ანაზღაურებასთან დაკავშირებული ზოგიერთი ღონისძიების განხორციელების წესის“ შესახებ, რომელიც მხოლოდ ოთხი რელიგიური გაერთიანებისთვის ითვალისწინებს ზიანის აღიარებას და კომპენსაციას</w:t>
      </w:r>
    </w:p>
    <w:p w:rsidR="002303EE" w:rsidRPr="00DE7033" w:rsidRDefault="002303EE" w:rsidP="006B0F04">
      <w:pPr>
        <w:spacing w:before="120" w:after="120" w:line="276" w:lineRule="auto"/>
        <w:ind w:firstLine="567"/>
        <w:jc w:val="both"/>
        <w:rPr>
          <w:rFonts w:ascii="Sylfaen" w:hAnsi="Sylfaen"/>
          <w:b/>
          <w:i/>
          <w:highlight w:val="red"/>
          <w:u w:val="single"/>
        </w:rPr>
      </w:pPr>
      <w:r w:rsidRPr="00DE7033">
        <w:rPr>
          <w:rFonts w:ascii="Sylfaen" w:hAnsi="Sylfaen"/>
          <w:b/>
          <w:i/>
          <w:highlight w:val="red"/>
          <w:u w:val="single"/>
        </w:rPr>
        <w:t>მთავრობის პოზიცია:</w:t>
      </w:r>
    </w:p>
    <w:p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 xml:space="preserve">საქართველოს მთავრობის 2014 წლის 27 იანვრის №117დადგენილება განსაზღვრავს იმ რელიგიურ გაერთიანებებს (ისლამური, იუდეური, რომაულ-კათოლიკური და სომხური რელიგიური ამღსარებლობის მქონე რელიგიური გაერთიანებები), რომლებსაც აუნაზღაურდებათ საბჭოთა ტოტალიტარული რეჟიმის დროს მიყენებული ზაინი ნაწილობრივ. ამავე დადგენილების მე-2 მუხლის პირველი პუნქტის „ა“ ქვეპუნქტში მითითებულია, რომ ზიანის ანაზღაურების სამართლებრივი ვალდებულების არ არსებობის მიუხედავად, სამართლებრივი სახელმწიფოს პრინციპებიდან გამომდინარე სახელმწიფო აცხადებს მზადყოფნას მითითებულ რელიგიურ გაერთიანებებს ნაწილობრივ აუნაზღაუროს მატერიალური ზიანი, რომელიც მათ მიადგათ საბჭოთა ტოტალიტარული რეჟიმის დროს. ადასტურებს, რომ უცნობია ამ პუნქტის „ა“ ქვეპუნქტში მითითებული ზიანის ზუსტი ოდენობა და ამდენად ზიანის ანაზღაურება განხორციელდება სიმბოლურად. </w:t>
      </w:r>
    </w:p>
    <w:p w:rsidR="002303EE" w:rsidRPr="00DE7033" w:rsidRDefault="002303EE" w:rsidP="006B0F04">
      <w:pPr>
        <w:spacing w:before="120" w:after="120" w:line="276" w:lineRule="auto"/>
        <w:ind w:firstLine="567"/>
        <w:jc w:val="both"/>
        <w:rPr>
          <w:rFonts w:ascii="Sylfaen" w:hAnsi="Sylfaen"/>
          <w:highlight w:val="red"/>
        </w:rPr>
      </w:pPr>
      <w:r w:rsidRPr="00DE7033">
        <w:rPr>
          <w:rFonts w:ascii="Sylfaen" w:hAnsi="Sylfaen"/>
          <w:highlight w:val="red"/>
        </w:rPr>
        <w:t>სსიპ რელიგიის საკითხთა სახელმწიფო სააგენტო მიიჩნევს, რომ სახელმწიფოს ინიციატივა ემსახურება მდგომარეობის გამოსწორებას, თუნდაც ნაწილობრივ, მაგრამ მკაფიო პოზიტიური მიდგომებით, საკუთარი ვალდებულებების (ამ შემთხვევაში სამართლებრივი ვალდებულების არ არსებობის მიუხედავად) და შესაძლებლობის მაქსიმუმის გათვალისწინებით. სახელმწიფოს მიზანი არ არის რომელიმე სუბიექტის უთანასწორო მოპყრობა და დისკრიმინაცია, არამედ განსხვავებული მოპყრობა სრულიად გონივრული და არგუმენტირებულია. შედეგი შესაძლოა არ არის სრულყოფილი, მაგრამ არსებული ობიექტური გარემოებების გათვალისწინებით არის მაქსიმალური. მითუმეტეს, რომ აღნიშნული ზიანის ანაზღაურება არის სახელმწიფოს დისკრეცია, და არ გამომდინარეობს სამართლებრივი ვალდებულებებიდან.</w:t>
      </w:r>
    </w:p>
    <w:p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rsidR="00333A1D" w:rsidRDefault="00333A1D" w:rsidP="006B0F04">
      <w:pPr>
        <w:pStyle w:val="ListParagraph"/>
        <w:spacing w:before="120" w:after="120" w:line="276" w:lineRule="auto"/>
        <w:ind w:left="0" w:firstLine="567"/>
        <w:contextualSpacing w:val="0"/>
        <w:jc w:val="both"/>
        <w:rPr>
          <w:rFonts w:ascii="Sylfaen" w:hAnsi="Sylfaen"/>
          <w:b/>
          <w:i/>
          <w:highlight w:val="green"/>
          <w:u w:val="single"/>
        </w:rPr>
      </w:pPr>
    </w:p>
    <w:p w:rsidR="002303EE" w:rsidRPr="00DE703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DE7033">
        <w:rPr>
          <w:rFonts w:ascii="Sylfaen" w:hAnsi="Sylfaen"/>
          <w:b/>
          <w:i/>
          <w:highlight w:val="green"/>
          <w:u w:val="single"/>
        </w:rPr>
        <w:t xml:space="preserve">13. </w:t>
      </w: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არადომინანტი რელიგიური გაერთიანებები საკუთრებასთან და საკულტო ნაგებობებთან დაკავშირებით კვლავ არაერთ წინააღდეგობას აწყდებიან. არც საანგარიშო პერიოდში გადადგმულა ნაბიჯები საბჭოთა კავშირის ტოტალიტარული რეჟიმის დროს ჩამორთმეული რელიგიური ნაგებობების დაბრუნების მიმართულებით. საკითხის გადაუჭრელობა სისტემური დისკრიმინაციის საფუძვლად შეიძლება იყოს განხილული, რისი თვალსაჩინო მაგალითიც, საანგარიშო პერიოდში ისტორიულად სომხური ეკლესიების ირგვლივ განვითარებული მოვლენებია. (თანდოიანცის ეკლესია, სურბ მინას ეკლესია, სურბ ნშანის ეკლესია)</w:t>
      </w:r>
    </w:p>
    <w:p w:rsidR="002303EE" w:rsidRPr="00DE7033" w:rsidRDefault="002303EE" w:rsidP="006B0F04">
      <w:pPr>
        <w:spacing w:before="120" w:after="120" w:line="276" w:lineRule="auto"/>
        <w:ind w:firstLine="567"/>
        <w:jc w:val="both"/>
        <w:rPr>
          <w:rFonts w:ascii="Sylfaen" w:hAnsi="Sylfaen"/>
          <w:b/>
          <w:i/>
          <w:highlight w:val="green"/>
          <w:u w:val="single"/>
        </w:rPr>
      </w:pPr>
      <w:r w:rsidRPr="00DE7033">
        <w:rPr>
          <w:rFonts w:ascii="Sylfaen" w:hAnsi="Sylfaen"/>
          <w:b/>
          <w:i/>
          <w:highlight w:val="green"/>
          <w:u w:val="single"/>
        </w:rPr>
        <w:t>რეკომენდაცია:</w:t>
      </w:r>
    </w:p>
    <w:p w:rsidR="002303EE" w:rsidRPr="00DE7033" w:rsidDel="00F57EAB" w:rsidRDefault="00F57EAB" w:rsidP="00F57EAB">
      <w:pPr>
        <w:pStyle w:val="ListParagraph"/>
        <w:numPr>
          <w:ilvl w:val="0"/>
          <w:numId w:val="5"/>
        </w:numPr>
        <w:spacing w:before="120" w:after="120" w:line="276" w:lineRule="auto"/>
        <w:ind w:left="567" w:hanging="567"/>
        <w:contextualSpacing w:val="0"/>
        <w:jc w:val="both"/>
        <w:rPr>
          <w:del w:id="7" w:author="Lenovo" w:date="2019-05-10T11:06:00Z"/>
          <w:rFonts w:ascii="Sylfaen" w:hAnsi="Sylfaen"/>
          <w:b/>
          <w:highlight w:val="green"/>
        </w:rPr>
      </w:pPr>
      <w:ins w:id="8" w:author="Lenovo" w:date="2019-05-10T11:05:00Z">
        <w:r w:rsidRPr="00DE7033">
          <w:rPr>
            <w:rFonts w:ascii="Sylfaen" w:hAnsi="Sylfaen"/>
            <w:b/>
            <w:highlight w:val="green"/>
          </w:rPr>
          <w:t xml:space="preserve">გაგრძელდეს მუშაობა </w:t>
        </w:r>
      </w:ins>
      <w:r w:rsidR="002303EE" w:rsidRPr="00DE7033">
        <w:rPr>
          <w:rFonts w:ascii="Sylfaen" w:hAnsi="Sylfaen"/>
          <w:b/>
          <w:highlight w:val="green"/>
        </w:rPr>
        <w:t>საბჭოთა პერიოდში ჩამორთმეული საკულტო ნაგებობების ისტორიული მესაკუთრეებისთვის დასაბრუნებლად</w:t>
      </w:r>
      <w:ins w:id="9" w:author="Lenovo" w:date="2019-05-10T11:05:00Z">
        <w:r w:rsidRPr="00DE7033">
          <w:rPr>
            <w:rFonts w:ascii="Sylfaen" w:hAnsi="Sylfaen"/>
            <w:b/>
            <w:highlight w:val="green"/>
          </w:rPr>
          <w:t xml:space="preserve">. </w:t>
        </w:r>
      </w:ins>
      <w:del w:id="10" w:author="Lenovo" w:date="2019-05-10T11:05:00Z">
        <w:r w:rsidR="002303EE" w:rsidRPr="00DE7033" w:rsidDel="00F57EAB">
          <w:rPr>
            <w:rFonts w:ascii="Sylfaen" w:hAnsi="Sylfaen"/>
            <w:b/>
            <w:highlight w:val="green"/>
          </w:rPr>
          <w:delText xml:space="preserve">, </w:delText>
        </w:r>
      </w:del>
      <w:del w:id="11" w:author="Lenovo" w:date="2019-05-10T11:06:00Z">
        <w:r w:rsidR="002303EE" w:rsidRPr="00DE7033" w:rsidDel="00F57EAB">
          <w:rPr>
            <w:rFonts w:ascii="Sylfaen" w:hAnsi="Sylfaen"/>
            <w:b/>
            <w:highlight w:val="green"/>
          </w:rPr>
          <w:delText>გატარდეს ეფექტიანი ღონისძიებები, შემუშავდეს შესაბამისი კანონმდებლობა და ამჟამად სახელმწიფოს საკუთრებაში არსებული რელიგიური ნაგებობები ისტორიულ მესაკუთრე რელიგიურ გაერთიანებებს დაუბრუნდეს</w:delText>
        </w:r>
      </w:del>
    </w:p>
    <w:p w:rsidR="00DE7033" w:rsidRDefault="00DE7033" w:rsidP="006B0F04">
      <w:pPr>
        <w:spacing w:before="120" w:after="120" w:line="276" w:lineRule="auto"/>
        <w:ind w:firstLine="567"/>
        <w:jc w:val="both"/>
        <w:rPr>
          <w:rFonts w:ascii="Sylfaen" w:hAnsi="Sylfaen"/>
          <w:highlight w:val="green"/>
        </w:rPr>
      </w:pP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საქართველოს სახელმწიფო არ წარმოადგენს საბჭოთა კავშირის სამართალმემკვიდრეს. საქართველოში არსებული რელიგიური გაერთიანებებისათვის საბჭოთა ტოტალიტარული რეჟიმის დროს მიყენებული მატერიალური და მორალური ზიანის ანაზღაურების სამართლებრივი ვალდებულება საქართველოს სახელმწიფოს არ გააჩნია. ამჟამად მოქმედი კანონმდებლობა არ ითვალისწინებს საკულტო ნაგებობების საკუთრებაში გადაცემას სხვა რელიგიური ორგანიზაციებისათვის, გარდა საქართველოს მართლმადიდებელი ეკლესიისა, სადაც აღნიშნული საკითხი მოწესრიგებულია კონსტიტუციური შეთანხმებით.</w:t>
      </w: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სსიპ რელიგიის საკითხთა სახელმწიფო სააგენტო შექმნის დღიდან დღემდე, მოქმედი კანონმდებლობის შესაძლებლობის ფარგლებში, რელიგიური ორგანიზაციებისათვის უწყვეტ რეჟიმში აგრძელებს მათთვის საკულტო ნეგობობების უვადო სარგებლობის უფლებით გადაცემას. აღნიშნული საკითხების მოსაწესრიგებლად სააგენტოსთან შექმნილია რელიგიური გაერთიანებების ქონებრივ და ფინასურ საკითხთა შემსწავლელი სარეკომენდაციო კომისია, რომლის გადაწყვეტილებების წარმოადგენს საკულტო შენობა-ნგებობების უვადო სარგებლობასი გადაცემის საფუძველს.</w:t>
      </w:r>
    </w:p>
    <w:p w:rsidR="002303EE" w:rsidRPr="00DE7033" w:rsidRDefault="002303EE" w:rsidP="006B0F04">
      <w:pPr>
        <w:spacing w:before="120" w:after="120" w:line="276" w:lineRule="auto"/>
        <w:ind w:firstLine="567"/>
        <w:jc w:val="both"/>
        <w:rPr>
          <w:rFonts w:ascii="Sylfaen" w:hAnsi="Sylfaen"/>
          <w:highlight w:val="green"/>
        </w:rPr>
      </w:pPr>
      <w:r w:rsidRPr="00DE7033">
        <w:rPr>
          <w:rFonts w:ascii="Sylfaen" w:hAnsi="Sylfaen"/>
          <w:highlight w:val="green"/>
        </w:rPr>
        <w:t>მიმდინარეობს მუშაობა სომხური თემისათვის საკულტო ნაგებობების სარგებლობის უფლებით გადაცემაზე. ნიშანდობლივია, რომ საბჭოთა პერიოდში ჩამორთმეული საკულტო ნაგებობების დაბრუნების პროცესს აფერხებს რელიგიურ გაერთიანებებს შორის კონფესიური წარმომავლობის სადავო საკითხები ამა თუ იმ საკულტო ნაგებობაზე. ადამიანის უფლებების დაცვის სამთავრობო სამოქმედო გეგმით (2018-2020წწ) განსაზღვრულია „საბჭოთა პერიოდში ჩამორთმეული სადავო ისტორიული საკულტო შენობა-ნაგებობების კონფესიური წარმომავლობის და დავების გადაწყვეტის პოლიტიკის კონცეფციისა და სამოქმედო გეგმის შემუშავება“ და მიმდინარეობს მუშაობა ამ მიმართულებით რელიგიის საკითხთა სახელმწიფო სააგენტოს მიერ.</w:t>
      </w:r>
    </w:p>
    <w:p w:rsidR="002303EE" w:rsidRPr="00851E0D" w:rsidRDefault="002303EE" w:rsidP="006B0F04">
      <w:pPr>
        <w:spacing w:before="120" w:after="120" w:line="276" w:lineRule="auto"/>
        <w:ind w:firstLine="567"/>
        <w:jc w:val="both"/>
        <w:rPr>
          <w:rFonts w:ascii="Sylfaen" w:hAnsi="Sylfaen"/>
        </w:rPr>
      </w:pPr>
    </w:p>
    <w:p w:rsidR="002303EE" w:rsidRPr="00E066CB" w:rsidRDefault="00233B42" w:rsidP="006B0F04">
      <w:pPr>
        <w:pStyle w:val="ListParagraph"/>
        <w:spacing w:before="120" w:after="120" w:line="276" w:lineRule="auto"/>
        <w:ind w:left="0" w:firstLine="567"/>
        <w:contextualSpacing w:val="0"/>
        <w:jc w:val="both"/>
        <w:rPr>
          <w:rFonts w:ascii="Sylfaen" w:hAnsi="Sylfaen"/>
          <w:b/>
          <w:i/>
          <w:highlight w:val="red"/>
          <w:u w:val="single"/>
        </w:rPr>
      </w:pPr>
      <w:r w:rsidRPr="00E066CB">
        <w:rPr>
          <w:rFonts w:ascii="Sylfaen" w:hAnsi="Sylfaen"/>
          <w:b/>
          <w:i/>
          <w:highlight w:val="red"/>
          <w:u w:val="single"/>
        </w:rPr>
        <w:t xml:space="preserve">14. </w:t>
      </w:r>
    </w:p>
    <w:p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ზოგიერთი რელიგიური გაერთიანებისთვის კვლავ გადაუჭრელია ახალი საკულტო ნაგებობების მშენებლობის ნებართვის მოპოვების საკითხი.</w:t>
      </w:r>
    </w:p>
    <w:p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2018 წელს, ბათუმში, ადგილობრივმა მუსლიმმა მოსახლეობამ ისევ ვერ შეძლო ახალი მეჩეთის მშენებლობის წამოწყება. მუსლიმები წლებია ითხოვენ ახალი მეჩეთის მშენებლობის ნებართვას, მით უმეტეს, რომ ქალაქში არსებული მეჩეთი ვერ უზრუნველყოფს მლოცველებს სათანადო სივრცით, მაგრამ საკითხი გადაუჭრელი რჩება. ბათუმის მერიის 2017 წლის 11 ივნისის გადაწყვეტილება გასაჩივრებულია სასამართლოში. პირველი სხდომა გაიმართა გასაჩივრებიდან 20 თვის თავზე, სადაც მერიის წარმოადგენელმა ითხოვა სასამართლო პროცესის გადადება მუსლიმ თემთან მოლაპარაკების მიზნით. შეთანხმება ვერ შედგა თემისა და მერიის წარმოამდგენლებს შორის, რაც ეცნობა ბათუმის საქალაქო სასამართლოს, თუმცა საანგრაიშო წლის განმავლობაში სხდომა არ ჩანიშნულა.</w:t>
      </w:r>
    </w:p>
    <w:p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საქართველოს სახალხო დამცველი შეისწავლის ნუგზარ მგელაძის განცხადებას, რომლის თანახმად, წალკის მუნიციპალიტეტის მერიის მიერ განმცხადებლისათვის საცხოვრებელი სახლის მშენებლობის ნებართვის გაუქმება რელიგიური ნიშნით დისკრიმინაციას უკავშირდება.</w:t>
      </w:r>
    </w:p>
    <w:p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განცხადებაში აღნიშნულია, რომ ნუგზარ მგელაძის საკუთრებაში რეგისტრირებულ მიწის ნაკვეთზე, წალკის მუნიციპალიტეტის გამგებლის 2017 წლის 11 გაიცა მშენებლობის ნებართვა და სანებართვო მოწმობა. 2018 წლის 17 აპრილს ნუგზარ მგელაძემ განცხადებით მიმართა წალკის მუნიციპალიტეტის მერიას და კორექტირებული არქიტექტურული პროექტის შეთანხმება მოითხოვა. განცხადების საპასუხოდ, ნუგზარ მგელაძეს ეცნობა, რომ მშენებლობა კულტურული მემკვიდრეობის დაცვის ზონაში მიმდინარეობს და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№57-ე დადგენილების 29-ე მუხლის თანახმად, უკანონოდ მიიჩნევა და უნდა შეჩერებულიყო. წალკის მუნიციპალიტეტის მერის 2018 წლის 23 მაისის ბრძანებით, ბათილად იქნა ცნობილი წალკის მუნიციპალიტეტის გამგებლის 2017 წლის 11 ივლისის ბრძანება.</w:t>
      </w:r>
    </w:p>
    <w:p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განმცხადებლის შეფასებით, მითითებულ გადაწყვეტილებას საფუძვლად დაედო სოფელ ახალშენის მართლმადიდებელი მოსახლეობის 2018 წლის 10 აპრილის წერილი, სადაც მითითებულია, თითქოს მოსარჩელე საცხოვრებელ სახლს კი არა, მეჩეთს აშენებს.</w:t>
      </w:r>
    </w:p>
    <w:p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აღნიშნულ საქმესთან დაკავშირებით, 2018 წლის 27 სექტემბერს გადაწყვეტილება გამოიტანა თეთრიწყაროს სასამართლომ, რომლის თანახმადაც ნუგზარ მგელაძის სარჩელი ნაწილობრივ დაკმაყოფილდა: ბათილად იქნა ცნობილი 2018 წლის 23 მაისის №42 ბრძანება და წალკის მუნიციპალიტეტის მერიას, საქმისათვის არსებით გარემოებათა გამოკვლევისა და შეფასების შემდეგ, ახალი ინდივიდუალური ადმინისტრაციულ-სამართლებრივი აქტის გამოცემა დაევალა.</w:t>
      </w:r>
    </w:p>
    <w:p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რეკომენდაცია:</w:t>
      </w:r>
    </w:p>
    <w:p w:rsidR="002303EE" w:rsidRPr="00E066C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
      </w:pPr>
      <w:r w:rsidRPr="00E066CB">
        <w:rPr>
          <w:rFonts w:ascii="Sylfaen" w:hAnsi="Sylfaen"/>
          <w:b/>
          <w:highlight w:val="red"/>
        </w:rPr>
        <w:t>აღიკვეთოს რელიგიური გაერთიანებებისთვის მშენებლობის ნებართვის გაცემის პროცესში ბარიერების შექმნის პრაქტიკა და ამ მიმართულებით, თვითმმართველობის კომპეტენციაში ცენტრალური ხელისუფლების არამართლზომიერი ჩარევა.</w:t>
      </w:r>
    </w:p>
    <w:p w:rsidR="002303EE" w:rsidRPr="00E066CB" w:rsidRDefault="002303EE"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მთავრობის პოზიცია:</w:t>
      </w:r>
    </w:p>
    <w:p w:rsidR="002303EE" w:rsidRPr="00E066CB" w:rsidRDefault="002303EE" w:rsidP="006B0F04">
      <w:pPr>
        <w:spacing w:before="120" w:after="120" w:line="276" w:lineRule="auto"/>
        <w:ind w:firstLine="567"/>
        <w:jc w:val="both"/>
        <w:rPr>
          <w:rFonts w:ascii="Sylfaen" w:hAnsi="Sylfaen"/>
          <w:highlight w:val="red"/>
        </w:rPr>
      </w:pPr>
      <w:r w:rsidRPr="00E066CB">
        <w:rPr>
          <w:rFonts w:ascii="Sylfaen" w:hAnsi="Sylfaen"/>
          <w:highlight w:val="red"/>
        </w:rPr>
        <w:t>ქვეყნის მასშტაბით განხორციელდა არაერთი საკულტო-ნაგებობის რეკონსტრუქცია და მშენებლობა. საქართველოს ბაპტისტური ეკლესიების კავშირს, პირველად მათ ისტორიაში ქ. თბილისში მიეცათ საშუალება აეშენებინათ ტაძარი, 2017 წლის შემოდგომაზე გაიხსნა ეკლესია; მთავრობის დადგენილებით ლათინ კათოლიკეთა კავკასიის სამოციქულო ადმინისტრაციას ქ. რუსთავში თავდაპირველად არსებული 500 კვ.მ. მიწის ნაცვალგებით გადაეცათ 1200 კვ.მ. მიწის ნაკვეთი საკუთრებაში და აშენდა ეკლესია; ხელისუფლების დახმარებით აშენდა იეზიდი თემის საკულტო ნაგებობა; ასევე ხელისუფლების მხარდაჭერით აშენდა მეჩეთი ადიგენის მუნიციპალიტეტში; სახელმწიფოს ფინანსური და ქონებრივი მხარდაჭერით ქ. რუსთავში აშენდა პროტესტანტული ეკლესია. დღეის მდგომარეობით 89 საკულტო ნაგებობა აქვთ აშენებული იეჰოვას მოწმეებს; სამშენებლო საქმიანობა რეგულირდება შესაბამისი კანონმდებლობით. განხორციელდა არაერთი ტრენინგ-ლექციების ციკლი საჯარო მოხელეებისათვის, მათ შორის ადგილობრივი თვითმმართველობის წარმომადგენლებისათვის, რელიგიური ნეიტრალიტეტის პრინციპების დაცვით გაძლიერების მიზნით. თუ სადმე არსებობს საკულტო ნაგებობის მშენებლობაზე უარი ადგილობრივი თვითმმართველობის გადაწყვეტილებით, და რელიგიურ ორგანიზაციას მიაჩნია, რომ უარი დისკრიმინაციული იყო, არსებობს სასამართლოში გასაჩივრების წესი.</w:t>
      </w:r>
    </w:p>
    <w:p w:rsidR="00233B42" w:rsidRPr="00E066CB" w:rsidRDefault="00233B42" w:rsidP="006B0F04">
      <w:pPr>
        <w:spacing w:before="120" w:after="120" w:line="276" w:lineRule="auto"/>
        <w:ind w:firstLine="567"/>
        <w:jc w:val="both"/>
        <w:rPr>
          <w:rFonts w:ascii="Sylfaen" w:hAnsi="Sylfaen"/>
          <w:b/>
          <w:i/>
          <w:highlight w:val="red"/>
          <w:u w:val="single"/>
        </w:rPr>
      </w:pPr>
      <w:r w:rsidRPr="00E066CB">
        <w:rPr>
          <w:rFonts w:ascii="Sylfaen" w:hAnsi="Sylfaen"/>
          <w:b/>
          <w:i/>
          <w:highlight w:val="red"/>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E066CB">
        <w:rPr>
          <w:rFonts w:ascii="Sylfaen" w:hAnsi="Sylfaen"/>
          <w:highlight w:val="red"/>
        </w:rPr>
        <w:t>რეკომენდაცია არ საჭიროებს გაზიარებას, რადგან ანგარიშში მოყვანილი ფაქტი არ წარმოადგენს საკმარის საფუძველს და მტკიცებულებას იმის თაობაზე, რომ საქართველოში, მშენებლობის ნებართვების გაცემის პროცესში, ხელოვნურად იქმნება ბარიერები რელიგიური უმცირესობების წარმომადგენლებისთვის.</w:t>
      </w:r>
    </w:p>
    <w:p w:rsidR="00233B42" w:rsidRPr="00851E0D" w:rsidRDefault="00233B42" w:rsidP="006B0F04">
      <w:pPr>
        <w:spacing w:before="120" w:after="120" w:line="276" w:lineRule="auto"/>
        <w:ind w:firstLine="567"/>
        <w:jc w:val="both"/>
        <w:rPr>
          <w:rFonts w:ascii="Sylfaen" w:hAnsi="Sylfaen"/>
        </w:rPr>
      </w:pPr>
    </w:p>
    <w:p w:rsidR="002303EE" w:rsidRPr="00423D9E"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23D9E">
        <w:rPr>
          <w:rFonts w:ascii="Sylfaen" w:hAnsi="Sylfaen"/>
          <w:b/>
          <w:i/>
          <w:highlight w:val="green"/>
          <w:u w:val="single"/>
        </w:rPr>
        <w:t xml:space="preserve">15. </w:t>
      </w:r>
    </w:p>
    <w:p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cs="Sylfaen"/>
          <w:highlight w:val="green"/>
        </w:rPr>
        <w:t>ატმოსფერული</w:t>
      </w:r>
      <w:r w:rsidRPr="00423D9E">
        <w:rPr>
          <w:rFonts w:ascii="Sylfaen" w:hAnsi="Sylfaen"/>
          <w:highlight w:val="green"/>
        </w:rPr>
        <w:t xml:space="preserve"> </w:t>
      </w:r>
      <w:r w:rsidRPr="00423D9E">
        <w:rPr>
          <w:rFonts w:ascii="Sylfaen" w:hAnsi="Sylfaen" w:cs="Sylfaen"/>
          <w:highlight w:val="green"/>
        </w:rPr>
        <w:t>ჰაერის</w:t>
      </w:r>
      <w:r w:rsidRPr="00423D9E">
        <w:rPr>
          <w:rFonts w:ascii="Sylfaen" w:hAnsi="Sylfaen"/>
          <w:highlight w:val="green"/>
        </w:rPr>
        <w:t xml:space="preserve"> </w:t>
      </w:r>
      <w:r w:rsidRPr="00423D9E">
        <w:rPr>
          <w:rFonts w:ascii="Sylfaen" w:hAnsi="Sylfaen" w:cs="Sylfaen"/>
          <w:highlight w:val="green"/>
        </w:rPr>
        <w:t>დაცვის</w:t>
      </w:r>
      <w:r w:rsidRPr="00423D9E">
        <w:rPr>
          <w:rFonts w:ascii="Sylfaen" w:hAnsi="Sylfaen"/>
          <w:highlight w:val="green"/>
        </w:rPr>
        <w:t xml:space="preserve"> </w:t>
      </w:r>
      <w:r w:rsidRPr="00423D9E">
        <w:rPr>
          <w:rFonts w:ascii="Sylfaen" w:hAnsi="Sylfaen" w:cs="Sylfaen"/>
          <w:highlight w:val="green"/>
        </w:rPr>
        <w:t>კუთხით</w:t>
      </w:r>
      <w:r w:rsidRPr="00423D9E">
        <w:rPr>
          <w:rFonts w:ascii="Sylfaen" w:hAnsi="Sylfaen"/>
          <w:highlight w:val="green"/>
        </w:rPr>
        <w:t xml:space="preserve">, </w:t>
      </w:r>
      <w:r w:rsidRPr="00423D9E">
        <w:rPr>
          <w:rFonts w:ascii="Sylfaen" w:hAnsi="Sylfaen" w:cs="Sylfaen"/>
          <w:highlight w:val="green"/>
        </w:rPr>
        <w:t>კვლავ</w:t>
      </w:r>
      <w:r w:rsidRPr="00423D9E">
        <w:rPr>
          <w:rFonts w:ascii="Sylfaen" w:hAnsi="Sylfaen"/>
          <w:highlight w:val="green"/>
        </w:rPr>
        <w:t xml:space="preserve"> </w:t>
      </w:r>
      <w:r w:rsidRPr="00423D9E">
        <w:rPr>
          <w:rFonts w:ascii="Sylfaen" w:hAnsi="Sylfaen" w:cs="Sylfaen"/>
          <w:highlight w:val="green"/>
        </w:rPr>
        <w:t>მნიშვნელოვანი</w:t>
      </w:r>
      <w:r w:rsidRPr="00423D9E">
        <w:rPr>
          <w:rFonts w:ascii="Sylfaen" w:hAnsi="Sylfaen"/>
          <w:highlight w:val="green"/>
        </w:rPr>
        <w:t xml:space="preserve"> </w:t>
      </w:r>
      <w:r w:rsidRPr="00423D9E">
        <w:rPr>
          <w:rFonts w:ascii="Sylfaen" w:hAnsi="Sylfaen" w:cs="Sylfaen"/>
          <w:highlight w:val="green"/>
        </w:rPr>
        <w:t>პრობლემაა</w:t>
      </w:r>
      <w:r w:rsidRPr="00423D9E">
        <w:rPr>
          <w:rFonts w:ascii="Sylfaen" w:hAnsi="Sylfaen"/>
          <w:highlight w:val="green"/>
        </w:rPr>
        <w:t xml:space="preserve"> </w:t>
      </w:r>
      <w:r w:rsidRPr="00423D9E">
        <w:rPr>
          <w:rFonts w:ascii="Sylfaen" w:hAnsi="Sylfaen" w:cs="Sylfaen"/>
          <w:highlight w:val="green"/>
        </w:rPr>
        <w:t>ქვეყანაში არსებული</w:t>
      </w:r>
      <w:r w:rsidRPr="00423D9E">
        <w:rPr>
          <w:rFonts w:ascii="Sylfaen" w:hAnsi="Sylfaen"/>
          <w:highlight w:val="green"/>
        </w:rPr>
        <w:t xml:space="preserve"> </w:t>
      </w:r>
      <w:r w:rsidRPr="00423D9E">
        <w:rPr>
          <w:rFonts w:ascii="Sylfaen" w:hAnsi="Sylfaen" w:cs="Sylfaen"/>
          <w:highlight w:val="green"/>
        </w:rPr>
        <w:t>მუნიციპალური</w:t>
      </w:r>
      <w:r w:rsidRPr="00423D9E">
        <w:rPr>
          <w:rFonts w:ascii="Sylfaen" w:hAnsi="Sylfaen"/>
          <w:highlight w:val="green"/>
        </w:rPr>
        <w:t xml:space="preserve"> </w:t>
      </w:r>
      <w:r w:rsidRPr="00423D9E">
        <w:rPr>
          <w:rFonts w:ascii="Sylfaen" w:hAnsi="Sylfaen" w:cs="Sylfaen"/>
          <w:highlight w:val="green"/>
        </w:rPr>
        <w:t>ტრანსპორტი</w:t>
      </w:r>
      <w:r w:rsidRPr="00423D9E">
        <w:rPr>
          <w:rFonts w:ascii="Sylfaen" w:hAnsi="Sylfaen"/>
          <w:highlight w:val="green"/>
        </w:rPr>
        <w:t xml:space="preserve">, </w:t>
      </w:r>
      <w:r w:rsidRPr="00423D9E">
        <w:rPr>
          <w:rFonts w:ascii="Sylfaen" w:hAnsi="Sylfaen" w:cs="Sylfaen"/>
          <w:highlight w:val="green"/>
        </w:rPr>
        <w:t>რომელთა</w:t>
      </w:r>
      <w:r w:rsidRPr="00423D9E">
        <w:rPr>
          <w:rFonts w:ascii="Sylfaen" w:hAnsi="Sylfaen"/>
          <w:highlight w:val="green"/>
        </w:rPr>
        <w:t xml:space="preserve"> </w:t>
      </w:r>
      <w:r w:rsidRPr="00423D9E">
        <w:rPr>
          <w:rFonts w:ascii="Sylfaen" w:hAnsi="Sylfaen" w:cs="Sylfaen"/>
          <w:highlight w:val="green"/>
        </w:rPr>
        <w:t>უმრავლესობას</w:t>
      </w:r>
      <w:r w:rsidRPr="00423D9E">
        <w:rPr>
          <w:rFonts w:ascii="Sylfaen" w:hAnsi="Sylfaen"/>
          <w:highlight w:val="green"/>
        </w:rPr>
        <w:t xml:space="preserve"> </w:t>
      </w:r>
      <w:r w:rsidRPr="00423D9E">
        <w:rPr>
          <w:rFonts w:ascii="Sylfaen" w:hAnsi="Sylfaen" w:cs="Sylfaen"/>
          <w:highlight w:val="green"/>
        </w:rPr>
        <w:t>არ</w:t>
      </w:r>
      <w:r w:rsidRPr="00423D9E">
        <w:rPr>
          <w:rFonts w:ascii="Sylfaen" w:hAnsi="Sylfaen"/>
          <w:highlight w:val="green"/>
        </w:rPr>
        <w:t xml:space="preserve"> </w:t>
      </w:r>
      <w:r w:rsidRPr="00423D9E">
        <w:rPr>
          <w:rFonts w:ascii="Sylfaen" w:hAnsi="Sylfaen" w:cs="Sylfaen"/>
          <w:highlight w:val="green"/>
        </w:rPr>
        <w:t>გააჩნია</w:t>
      </w:r>
      <w:r w:rsidRPr="00423D9E">
        <w:rPr>
          <w:rFonts w:ascii="Sylfaen" w:hAnsi="Sylfaen"/>
          <w:highlight w:val="green"/>
        </w:rPr>
        <w:t xml:space="preserve"> </w:t>
      </w:r>
      <w:r w:rsidRPr="00423D9E">
        <w:rPr>
          <w:rFonts w:ascii="Sylfaen" w:hAnsi="Sylfaen" w:cs="Sylfaen"/>
          <w:highlight w:val="green"/>
        </w:rPr>
        <w:t>გამართული გამონაბოლქვის</w:t>
      </w:r>
      <w:r w:rsidRPr="00423D9E">
        <w:rPr>
          <w:rFonts w:ascii="Sylfaen" w:hAnsi="Sylfaen"/>
          <w:highlight w:val="green"/>
        </w:rPr>
        <w:t xml:space="preserve"> </w:t>
      </w:r>
      <w:r w:rsidRPr="00423D9E">
        <w:rPr>
          <w:rFonts w:ascii="Sylfaen" w:hAnsi="Sylfaen" w:cs="Sylfaen"/>
          <w:highlight w:val="green"/>
        </w:rPr>
        <w:t>სისტემა</w:t>
      </w:r>
      <w:r w:rsidRPr="00423D9E">
        <w:rPr>
          <w:rFonts w:ascii="Sylfaen" w:hAnsi="Sylfaen"/>
          <w:highlight w:val="green"/>
        </w:rPr>
        <w:t xml:space="preserve">. </w:t>
      </w:r>
      <w:r w:rsidRPr="00423D9E">
        <w:rPr>
          <w:rFonts w:ascii="Sylfaen" w:hAnsi="Sylfaen" w:cs="Sylfaen"/>
          <w:highlight w:val="green"/>
        </w:rPr>
        <w:t>ამ</w:t>
      </w:r>
      <w:r w:rsidRPr="00423D9E">
        <w:rPr>
          <w:rFonts w:ascii="Sylfaen" w:hAnsi="Sylfaen"/>
          <w:highlight w:val="green"/>
        </w:rPr>
        <w:t xml:space="preserve"> </w:t>
      </w:r>
      <w:r w:rsidRPr="00423D9E">
        <w:rPr>
          <w:rFonts w:ascii="Sylfaen" w:hAnsi="Sylfaen" w:cs="Sylfaen"/>
          <w:highlight w:val="green"/>
        </w:rPr>
        <w:t>მიმართულებით</w:t>
      </w:r>
      <w:r w:rsidRPr="00423D9E">
        <w:rPr>
          <w:rFonts w:ascii="Sylfaen" w:hAnsi="Sylfaen"/>
          <w:highlight w:val="green"/>
        </w:rPr>
        <w:t xml:space="preserve">, </w:t>
      </w:r>
      <w:r w:rsidRPr="00423D9E">
        <w:rPr>
          <w:rFonts w:ascii="Sylfaen" w:hAnsi="Sylfaen" w:cs="Sylfaen"/>
          <w:highlight w:val="green"/>
        </w:rPr>
        <w:t>მდგომარეობა</w:t>
      </w:r>
      <w:r w:rsidRPr="00423D9E">
        <w:rPr>
          <w:rFonts w:ascii="Sylfaen" w:hAnsi="Sylfaen"/>
          <w:highlight w:val="green"/>
        </w:rPr>
        <w:t xml:space="preserve"> </w:t>
      </w:r>
      <w:r w:rsidRPr="00423D9E">
        <w:rPr>
          <w:rFonts w:ascii="Sylfaen" w:hAnsi="Sylfaen" w:cs="Sylfaen"/>
          <w:highlight w:val="green"/>
        </w:rPr>
        <w:t>გაუმჯობესებულია</w:t>
      </w:r>
      <w:r w:rsidRPr="00423D9E">
        <w:rPr>
          <w:rFonts w:ascii="Sylfaen" w:hAnsi="Sylfaen"/>
          <w:highlight w:val="green"/>
        </w:rPr>
        <w:t xml:space="preserve"> </w:t>
      </w:r>
      <w:r w:rsidRPr="00423D9E">
        <w:rPr>
          <w:rFonts w:ascii="Sylfaen" w:hAnsi="Sylfaen" w:cs="Sylfaen"/>
          <w:highlight w:val="green"/>
        </w:rPr>
        <w:t>დედაქალაქში</w:t>
      </w:r>
      <w:r w:rsidRPr="00423D9E">
        <w:rPr>
          <w:rFonts w:ascii="Sylfaen" w:hAnsi="Sylfaen"/>
          <w:highlight w:val="green"/>
        </w:rPr>
        <w:t xml:space="preserve">, </w:t>
      </w:r>
      <w:r w:rsidRPr="00423D9E">
        <w:rPr>
          <w:rFonts w:ascii="Sylfaen" w:hAnsi="Sylfaen" w:cs="Sylfaen"/>
          <w:highlight w:val="green"/>
        </w:rPr>
        <w:t>თუმცა</w:t>
      </w:r>
      <w:r w:rsidRPr="00423D9E">
        <w:rPr>
          <w:rFonts w:ascii="Sylfaen" w:hAnsi="Sylfaen"/>
          <w:highlight w:val="green"/>
        </w:rPr>
        <w:t xml:space="preserve">, </w:t>
      </w:r>
      <w:r w:rsidRPr="00423D9E">
        <w:rPr>
          <w:rFonts w:ascii="Sylfaen" w:hAnsi="Sylfaen" w:cs="Sylfaen"/>
          <w:highlight w:val="green"/>
        </w:rPr>
        <w:t>შედარებით</w:t>
      </w:r>
      <w:r w:rsidRPr="00423D9E">
        <w:rPr>
          <w:rFonts w:ascii="Sylfaen" w:hAnsi="Sylfaen"/>
          <w:highlight w:val="green"/>
        </w:rPr>
        <w:t xml:space="preserve"> </w:t>
      </w:r>
      <w:r w:rsidRPr="00423D9E">
        <w:rPr>
          <w:rFonts w:ascii="Sylfaen" w:hAnsi="Sylfaen" w:cs="Sylfaen"/>
          <w:highlight w:val="green"/>
        </w:rPr>
        <w:t>მძიმე</w:t>
      </w:r>
      <w:r w:rsidRPr="00423D9E">
        <w:rPr>
          <w:rFonts w:ascii="Sylfaen" w:hAnsi="Sylfaen"/>
          <w:highlight w:val="green"/>
        </w:rPr>
        <w:t xml:space="preserve"> </w:t>
      </w:r>
      <w:r w:rsidRPr="00423D9E">
        <w:rPr>
          <w:rFonts w:ascii="Sylfaen" w:hAnsi="Sylfaen" w:cs="Sylfaen"/>
          <w:highlight w:val="green"/>
        </w:rPr>
        <w:t>სიტუაციაა</w:t>
      </w:r>
      <w:r w:rsidRPr="00423D9E">
        <w:rPr>
          <w:rFonts w:ascii="Sylfaen" w:hAnsi="Sylfaen"/>
          <w:highlight w:val="green"/>
        </w:rPr>
        <w:t xml:space="preserve"> </w:t>
      </w:r>
      <w:r w:rsidRPr="00423D9E">
        <w:rPr>
          <w:rFonts w:ascii="Sylfaen" w:hAnsi="Sylfaen" w:cs="Sylfaen"/>
          <w:highlight w:val="green"/>
        </w:rPr>
        <w:t>რუსთავის</w:t>
      </w:r>
      <w:r w:rsidRPr="00423D9E">
        <w:rPr>
          <w:rFonts w:ascii="Sylfaen" w:hAnsi="Sylfaen"/>
          <w:highlight w:val="green"/>
        </w:rPr>
        <w:t xml:space="preserve">, </w:t>
      </w:r>
      <w:r w:rsidRPr="00423D9E">
        <w:rPr>
          <w:rFonts w:ascii="Sylfaen" w:hAnsi="Sylfaen" w:cs="Sylfaen"/>
          <w:highlight w:val="green"/>
        </w:rPr>
        <w:t>ზუგდიდისა</w:t>
      </w:r>
      <w:r w:rsidRPr="00423D9E">
        <w:rPr>
          <w:rFonts w:ascii="Sylfaen" w:hAnsi="Sylfaen"/>
          <w:highlight w:val="green"/>
        </w:rPr>
        <w:t xml:space="preserve"> </w:t>
      </w:r>
      <w:r w:rsidRPr="00423D9E">
        <w:rPr>
          <w:rFonts w:ascii="Sylfaen" w:hAnsi="Sylfaen" w:cs="Sylfaen"/>
          <w:highlight w:val="green"/>
        </w:rPr>
        <w:t>და</w:t>
      </w:r>
      <w:r w:rsidRPr="00423D9E">
        <w:rPr>
          <w:rFonts w:ascii="Sylfaen" w:hAnsi="Sylfaen"/>
          <w:highlight w:val="green"/>
        </w:rPr>
        <w:t xml:space="preserve"> </w:t>
      </w:r>
      <w:r w:rsidRPr="00423D9E">
        <w:rPr>
          <w:rFonts w:ascii="Sylfaen" w:hAnsi="Sylfaen" w:cs="Sylfaen"/>
          <w:highlight w:val="green"/>
        </w:rPr>
        <w:t>ამბროლაურის მუნიციპალიტეტების</w:t>
      </w:r>
      <w:r w:rsidRPr="00423D9E">
        <w:rPr>
          <w:rFonts w:ascii="Sylfaen" w:hAnsi="Sylfaen"/>
          <w:highlight w:val="green"/>
        </w:rPr>
        <w:t xml:space="preserve"> </w:t>
      </w:r>
      <w:r w:rsidRPr="00423D9E">
        <w:rPr>
          <w:rFonts w:ascii="Sylfaen" w:hAnsi="Sylfaen" w:cs="Sylfaen"/>
          <w:highlight w:val="green"/>
        </w:rPr>
        <w:t>ტერიტორიაზე</w:t>
      </w:r>
      <w:r w:rsidRPr="00423D9E">
        <w:rPr>
          <w:rFonts w:ascii="Sylfaen" w:hAnsi="Sylfaen"/>
          <w:highlight w:val="green"/>
        </w:rPr>
        <w:t xml:space="preserve">, </w:t>
      </w:r>
      <w:r w:rsidRPr="00423D9E">
        <w:rPr>
          <w:rFonts w:ascii="Sylfaen" w:hAnsi="Sylfaen" w:cs="Sylfaen"/>
          <w:highlight w:val="green"/>
        </w:rPr>
        <w:t>სადაც</w:t>
      </w:r>
      <w:r w:rsidRPr="00423D9E">
        <w:rPr>
          <w:rFonts w:ascii="Sylfaen" w:hAnsi="Sylfaen"/>
          <w:highlight w:val="green"/>
        </w:rPr>
        <w:t xml:space="preserve"> </w:t>
      </w:r>
      <w:r w:rsidRPr="00423D9E">
        <w:rPr>
          <w:rFonts w:ascii="Sylfaen" w:hAnsi="Sylfaen" w:cs="Sylfaen"/>
          <w:highlight w:val="green"/>
        </w:rPr>
        <w:t>ხაზზე</w:t>
      </w:r>
      <w:r w:rsidRPr="00423D9E">
        <w:rPr>
          <w:rFonts w:ascii="Sylfaen" w:hAnsi="Sylfaen"/>
          <w:highlight w:val="green"/>
        </w:rPr>
        <w:t xml:space="preserve"> </w:t>
      </w:r>
      <w:r w:rsidRPr="00423D9E">
        <w:rPr>
          <w:rFonts w:ascii="Sylfaen" w:hAnsi="Sylfaen" w:cs="Sylfaen"/>
          <w:highlight w:val="green"/>
        </w:rPr>
        <w:t>გაუმართავი</w:t>
      </w:r>
      <w:r w:rsidRPr="00423D9E">
        <w:rPr>
          <w:rFonts w:ascii="Sylfaen" w:hAnsi="Sylfaen"/>
          <w:highlight w:val="green"/>
        </w:rPr>
        <w:t xml:space="preserve"> </w:t>
      </w:r>
      <w:r w:rsidRPr="00423D9E">
        <w:rPr>
          <w:rFonts w:ascii="Sylfaen" w:hAnsi="Sylfaen" w:cs="Sylfaen"/>
          <w:highlight w:val="green"/>
        </w:rPr>
        <w:t>ავტომობილების</w:t>
      </w:r>
      <w:r w:rsidRPr="00423D9E">
        <w:rPr>
          <w:rFonts w:ascii="Sylfaen" w:hAnsi="Sylfaen"/>
          <w:highlight w:val="green"/>
        </w:rPr>
        <w:t xml:space="preserve"> </w:t>
      </w:r>
      <w:r w:rsidRPr="00423D9E">
        <w:rPr>
          <w:rFonts w:ascii="Sylfaen" w:hAnsi="Sylfaen" w:cs="Sylfaen"/>
          <w:highlight w:val="green"/>
        </w:rPr>
        <w:t>გაშვება ხორციელდება.</w:t>
      </w:r>
    </w:p>
    <w:p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რეკომენდაცია:</w:t>
      </w:r>
    </w:p>
    <w:p w:rsidR="002303EE" w:rsidRPr="00423D9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23D9E">
        <w:rPr>
          <w:rFonts w:ascii="Sylfaen" w:hAnsi="Sylfaen"/>
          <w:b/>
          <w:highlight w:val="green"/>
        </w:rPr>
        <w:t>დროებითი ღონისძიების სახით, დამტკიცდეს ატმოსფერული ჰაერის დაბინძურების შემცირების ღონისძიებების შესახებ სახელმწიფო პროგრამა გარდა თბილისისა, სხვა მუნიციპალიტეტებისთვის, დაბინძურების დონის გათვალისწინებით.</w:t>
      </w:r>
    </w:p>
    <w:p w:rsidR="002303EE" w:rsidRPr="00423D9E" w:rsidRDefault="002303EE" w:rsidP="006B0F04">
      <w:pPr>
        <w:spacing w:before="120" w:after="120" w:line="276" w:lineRule="auto"/>
        <w:ind w:firstLine="567"/>
        <w:jc w:val="both"/>
        <w:rPr>
          <w:rFonts w:ascii="Sylfaen" w:hAnsi="Sylfaen"/>
          <w:b/>
          <w:i/>
          <w:highlight w:val="green"/>
          <w:u w:val="single"/>
        </w:rPr>
      </w:pPr>
      <w:r w:rsidRPr="00423D9E">
        <w:rPr>
          <w:rFonts w:ascii="Sylfaen" w:hAnsi="Sylfaen"/>
          <w:b/>
          <w:i/>
          <w:highlight w:val="green"/>
          <w:u w:val="single"/>
        </w:rPr>
        <w:t>მთავრობის პოზიცია:</w:t>
      </w:r>
    </w:p>
    <w:p w:rsidR="002303EE" w:rsidRPr="00423D9E" w:rsidRDefault="002303EE" w:rsidP="006B0F04">
      <w:pPr>
        <w:spacing w:before="120" w:after="120" w:line="276" w:lineRule="auto"/>
        <w:ind w:firstLine="567"/>
        <w:jc w:val="both"/>
        <w:rPr>
          <w:rFonts w:ascii="Sylfaen" w:hAnsi="Sylfaen"/>
          <w:highlight w:val="green"/>
        </w:rPr>
      </w:pPr>
      <w:r w:rsidRPr="00423D9E">
        <w:rPr>
          <w:rFonts w:ascii="Sylfaen" w:hAnsi="Sylfaen"/>
          <w:highlight w:val="green"/>
        </w:rPr>
        <w:t>ატმოსფერული ჰაერის ხარისხის მართვის თანამედროვე ევროპული პრინციპების დანერგვის მიზნით მომზადდა და საქართველოს პარლამენტს წარედგინა „ატმოსფერული ჰაერის დაცვის შესახებ“, საქართველოს კანონში ცვლილების შეტანის თაობაზე“ საქართველოს კანონის პროექტი,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იმ ზონასა და აგლომერაციაში კი, სადაც დადგინდება ატმოსფერული ჰაერის დაბინძურების ზღვრული ოდენობის გადაჭარბება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აღნიშნული საკანონმდებლო ცვლილება უზრუნველყოფს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დამტკიცებას.</w:t>
      </w:r>
    </w:p>
    <w:p w:rsidR="002303EE" w:rsidRPr="00851E0D" w:rsidRDefault="002303EE" w:rsidP="006B0F04">
      <w:pPr>
        <w:spacing w:before="120" w:after="120" w:line="276" w:lineRule="auto"/>
        <w:ind w:firstLine="567"/>
        <w:jc w:val="both"/>
        <w:rPr>
          <w:rFonts w:ascii="Sylfaen" w:hAnsi="Sylfaen"/>
        </w:rPr>
      </w:pPr>
    </w:p>
    <w:p w:rsidR="002303EE" w:rsidRPr="0041136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411364">
        <w:rPr>
          <w:rFonts w:ascii="Sylfaen" w:hAnsi="Sylfaen"/>
          <w:b/>
          <w:i/>
          <w:highlight w:val="green"/>
          <w:u w:val="single"/>
        </w:rPr>
        <w:t xml:space="preserve">16. </w:t>
      </w:r>
    </w:p>
    <w:p w:rsidR="002303EE"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სახალხო დამცველის აპარატის ინტერესის საგანი იყო ისიც, კონკრეტულად და ინდივიდუალურად, შესაბამის პროექტთან მიმართებით, შესწავლილი იყო თუ არა ის ენერგეტიკულ-ეკონომიკური სარგებელი, რომელიც უნდა მოჰყოლოდა/მოჰყვეს ჰიდროელექტროსადგურების ექსპლოატაციაში შესვლას და ამ დროისათვის, ფაქტობრივად, რა სარგებელი მიიღო/იღებს სახელმწიფო განხორციელებული პროექტების ფუნქციონირების შედეგად. საქართველოს ეკონომიკისა და მდგრადი განვითარების სამინისტროდან მხოლოდ ის გვეცნობა, რომ 2008 წლიდან ექსპლოატაციაში შესულია სულ 26 ჰიდროელექტროსადგური, რომელთა ჯამური დადგმული სიმძლავრეა 536,99 მგვტ. ამასთან, აღსანიშნავია, რომ, არსებული რეგულაციების საფუძველზე, ჰიდროელექტროსადგურის მშენებლობის ნებართვის გაცემისას არ მიმდინარეობს იმ გარემოების გამოკვლევა-შეფასება, თუ რა ენერგეტიკულ-ეკონომიკური სარგებელი მოჰყვება ჰიდროელექტროსადგურების ექსპლოატაციაში შესვლას.</w:t>
      </w:r>
    </w:p>
    <w:p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რეკომენდაცია:</w:t>
      </w:r>
    </w:p>
    <w:p w:rsidR="002303EE" w:rsidRPr="0041136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411364">
        <w:rPr>
          <w:rFonts w:ascii="Sylfaen" w:hAnsi="Sylfaen"/>
          <w:b/>
          <w:highlight w:val="green"/>
        </w:rPr>
        <w:t>შესწავლილ იქნეს განხორციელებული, შეჩერებული და დაგეგმილი თითოეული ჰიდროელექტროსადგურის პროექტის ხარჯ-სარგებლიანობა სახელმწიფოსთვის, ენერგეტიკული, ეკონომიკური, სოციალური, გარემოსდაცვითი ასპექტების გათვალისწინებით და აღნიშნული ინტერესების ბალანსის დასაცავად, დაიგეგმოს გასატარებელი ღონისძიებების ერთობლიობა, ამასთან, კვალიფიციური და სრულყოფილი შესწავლის შედეგები დაუყოვნებლივ გაეცნოს ფართო საზოგადოებას.</w:t>
      </w:r>
    </w:p>
    <w:p w:rsidR="002303EE" w:rsidRPr="00411364" w:rsidRDefault="002303EE" w:rsidP="006B0F04">
      <w:pPr>
        <w:spacing w:before="120" w:after="120" w:line="276" w:lineRule="auto"/>
        <w:ind w:firstLine="567"/>
        <w:jc w:val="both"/>
        <w:rPr>
          <w:rFonts w:ascii="Sylfaen" w:hAnsi="Sylfaen"/>
          <w:b/>
          <w:i/>
          <w:highlight w:val="green"/>
          <w:u w:val="single"/>
        </w:rPr>
      </w:pPr>
      <w:r w:rsidRPr="00411364">
        <w:rPr>
          <w:rFonts w:ascii="Sylfaen" w:hAnsi="Sylfaen"/>
          <w:b/>
          <w:i/>
          <w:highlight w:val="green"/>
          <w:u w:val="single"/>
        </w:rPr>
        <w:t>მთავრობის პოზიცია:</w:t>
      </w:r>
    </w:p>
    <w:p w:rsidR="00233B42" w:rsidRPr="00411364" w:rsidRDefault="002303EE" w:rsidP="006B0F04">
      <w:pPr>
        <w:spacing w:before="120" w:after="120" w:line="276" w:lineRule="auto"/>
        <w:ind w:firstLine="567"/>
        <w:jc w:val="both"/>
        <w:rPr>
          <w:rFonts w:ascii="Sylfaen" w:hAnsi="Sylfaen"/>
          <w:highlight w:val="green"/>
        </w:rPr>
      </w:pPr>
      <w:r w:rsidRPr="00411364">
        <w:rPr>
          <w:rFonts w:ascii="Sylfaen" w:hAnsi="Sylfaen"/>
          <w:highlight w:val="green"/>
        </w:rPr>
        <w:t>მთავრობამ აღნიშნული რეკომენდაცია გადაამისამართა სიპ ტექნიკური და სამშენებლო ზედამხედველობის სააგენტოში. სააგენტო მიიჩნევს რომ აღნიშნული თემა არ წარმოადგენს სააგენტოს კომპეტენციას, რადგან ზემოაღნიშნულის გათვალიწინება არ ხდება მშენებლობის გაცემის ადმინისტრაციული წარმოების პროცესში, ვინაიდან ამ ტიპის შეფასებები კეთდება ამა თუ იმ არეალში ჰიდროელექტროსადგურების განთავსების გადაწყვეტილების მიღებამდე წინასწარი კვლევების ეტაპზე.</w:t>
      </w:r>
    </w:p>
    <w:p w:rsidR="00233B42" w:rsidRDefault="00233B42" w:rsidP="006B0F04">
      <w:pPr>
        <w:spacing w:before="120" w:after="120" w:line="276" w:lineRule="auto"/>
        <w:ind w:firstLine="567"/>
        <w:jc w:val="both"/>
        <w:rPr>
          <w:rFonts w:ascii="Sylfaen" w:hAnsi="Sylfaen"/>
        </w:rPr>
      </w:pPr>
    </w:p>
    <w:p w:rsidR="00333A1D" w:rsidRDefault="00333A1D" w:rsidP="006B0F04">
      <w:pPr>
        <w:spacing w:before="120" w:after="120" w:line="276" w:lineRule="auto"/>
        <w:ind w:firstLine="567"/>
        <w:jc w:val="both"/>
        <w:rPr>
          <w:rFonts w:ascii="Sylfaen" w:hAnsi="Sylfaen"/>
        </w:rPr>
      </w:pPr>
    </w:p>
    <w:p w:rsidR="00333A1D" w:rsidRPr="00851E0D" w:rsidRDefault="00333A1D" w:rsidP="006B0F04">
      <w:pPr>
        <w:spacing w:before="120" w:after="120" w:line="276" w:lineRule="auto"/>
        <w:ind w:firstLine="567"/>
        <w:jc w:val="both"/>
        <w:rPr>
          <w:rFonts w:ascii="Sylfaen" w:hAnsi="Sylfaen"/>
        </w:rPr>
      </w:pPr>
    </w:p>
    <w:p w:rsidR="002303EE" w:rsidRPr="00222297"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22297">
        <w:rPr>
          <w:rFonts w:ascii="Sylfaen" w:hAnsi="Sylfaen"/>
          <w:b/>
          <w:i/>
          <w:highlight w:val="green"/>
          <w:u w:val="single"/>
        </w:rPr>
        <w:t xml:space="preserve">17. </w:t>
      </w:r>
    </w:p>
    <w:p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თუმცა სახალხო დამცველის აპარატის მიერ ჰიდროელექტროსადგურების მშენებლობის საქმეებზე წლების განმავლობაში განხორციელებული ზედამხედველობა და ზემოთ აღწერილი გარემოებები ცხადყოფს, რომ აღნიშნული მიმართულება სახელმწიფოს მხრიდან კომპლექსურ და თანმიმდევრულ მიდგომას საჭიროებს. რაც ენერგორესურსებით რაციონალური სარგებლობისა და მდგრადი განვითარების, გარემოს დაცვის ლეგიტიმური საჯარო ინტერესებისა და მოსახლეობის სოციალურეკონომიკური საჭიროებების, ჯანსაღ გარემოში ცხოვრების უფლების რეალიზაციის გათვალისწინებით, სახელმწიფოს მიერ გრძელვადიანი ენერგეტიკული პოლიტიკის დაგეგმვასა და შესაბამისი სტრატეგიული დოკუმენტების შემუშავებას მოითხოვს.</w:t>
      </w:r>
    </w:p>
    <w:p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რეკომენდაცია:</w:t>
      </w:r>
    </w:p>
    <w:p w:rsidR="002303EE" w:rsidRPr="00222297"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22297">
        <w:rPr>
          <w:rFonts w:ascii="Sylfaen" w:hAnsi="Sylfaen"/>
          <w:b/>
          <w:highlight w:val="green"/>
        </w:rPr>
        <w:t xml:space="preserve">ენერგორესურსებით რაციონალური სარგებლობისა და მდგრადი განვითარების უზრუნველსაყოფად, შემუშავდეს და დამტკიცდეს კვალიფიციური და საზოგადოების ნდობით აღჭურვილი გრძელვადიანი პოლიტიკის დოკუმენტები და გაიწეროს კონკრეტული ღონისძიებები, პასუხისმგებელი ორგანოები და ვადები, რომლებიც </w:t>
      </w:r>
      <w:r w:rsidRPr="00222297">
        <w:rPr>
          <w:rFonts w:ascii="Sylfaen" w:hAnsi="Sylfaen"/>
          <w:b/>
          <w:highlight w:val="green"/>
        </w:rPr>
        <w:tab/>
        <w:t>უზრუნველყოფენ დასახული ამოცანების განხორციელებას.</w:t>
      </w:r>
    </w:p>
    <w:p w:rsidR="002303EE" w:rsidRPr="00222297" w:rsidRDefault="002303EE" w:rsidP="006B0F04">
      <w:pPr>
        <w:spacing w:before="120" w:after="120" w:line="276" w:lineRule="auto"/>
        <w:ind w:firstLine="567"/>
        <w:jc w:val="both"/>
        <w:rPr>
          <w:rFonts w:ascii="Sylfaen" w:hAnsi="Sylfaen"/>
          <w:b/>
          <w:i/>
          <w:highlight w:val="green"/>
          <w:u w:val="single"/>
        </w:rPr>
      </w:pPr>
      <w:r w:rsidRPr="00222297">
        <w:rPr>
          <w:rFonts w:ascii="Sylfaen" w:hAnsi="Sylfaen"/>
          <w:b/>
          <w:i/>
          <w:highlight w:val="green"/>
          <w:u w:val="single"/>
        </w:rPr>
        <w:t>მთავრობის პოზიცია:</w:t>
      </w:r>
    </w:p>
    <w:p w:rsidR="002303EE" w:rsidRPr="00222297" w:rsidRDefault="002303EE" w:rsidP="006B0F04">
      <w:pPr>
        <w:spacing w:before="120" w:after="120" w:line="276" w:lineRule="auto"/>
        <w:ind w:firstLine="567"/>
        <w:jc w:val="both"/>
        <w:rPr>
          <w:rFonts w:ascii="Sylfaen" w:hAnsi="Sylfaen"/>
          <w:highlight w:val="green"/>
        </w:rPr>
      </w:pPr>
      <w:r w:rsidRPr="00222297">
        <w:rPr>
          <w:rFonts w:ascii="Sylfaen" w:hAnsi="Sylfaen"/>
          <w:highlight w:val="green"/>
        </w:rPr>
        <w:t>სსიპ ტექნიკური და სამშენებლო ზედამხედველობის სააგენტო მიიჩნევს, რომ არც ეს რეკომენდაცია განეკუთვნება მისი კომპეტენციის სფეროს.</w:t>
      </w:r>
    </w:p>
    <w:p w:rsidR="00233B42" w:rsidRPr="00851E0D" w:rsidRDefault="00233B42" w:rsidP="006B0F04">
      <w:pPr>
        <w:spacing w:before="120" w:after="120" w:line="276" w:lineRule="auto"/>
        <w:ind w:firstLine="567"/>
        <w:jc w:val="both"/>
        <w:rPr>
          <w:rFonts w:ascii="Sylfaen" w:hAnsi="Sylfaen"/>
        </w:rPr>
      </w:pPr>
    </w:p>
    <w:p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18. </w:t>
      </w:r>
    </w:p>
    <w:p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სახალხო დამცველის აპარატის მიერ გამოთხოვილი ინფორმაციის მიხედვით, საგანგებო სიტუაციების მართვის სამსახურში 2018 წლის განმავლობაში ბუნებრივი აირის გაჟონვით გამოწვეული აფეთქებისა და მოწამვლის შედეგად 7 ადამიანის გარდაცვალების ფაქტი აღინუსხა. აღნიშნულ რაოდენობრივ მაჩვენებელს 2019 წელს მხოლოდ ერთი თვის მონაცემებიც კი აღემატება. შესაბამისად, კითხვები ჩნდება გაზის მოხმარების უსაფრთხოების მხრივ არსებული მდგომარეობის და შესაბამისი მოწესრიგების თაობაზე.</w:t>
      </w:r>
    </w:p>
    <w:p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w:t>
      </w:r>
    </w:p>
    <w:p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ასევე დამახასიათებელი სუნის მისაცემად ბუნებრივ აირში ოდორანტის დამატებას,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ზემოაღნიშნულიდან გამომდინარე, არაერთ ქვეყანაში სავალდებულოა, მათ შორის, კერძო საცხოვრებლებში, განგაშის სიგნალით აღჭურვილი სპეციალური დეტექტორების მონტაჟი და ფუნქციონირება.</w:t>
      </w:r>
    </w:p>
    <w:p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2" w:author="Lenovo" w:date="2019-05-10T11:28:00Z">
        <w:r w:rsidRPr="000E7E2D" w:rsidDel="00760E22">
          <w:rPr>
            <w:rFonts w:ascii="Sylfaen" w:hAnsi="Sylfaen"/>
            <w:b/>
            <w:highlight w:val="green"/>
          </w:rPr>
          <w:delText xml:space="preserve">საკანონმდებლო/კანონქვემდებარე აქტებით </w:delText>
        </w:r>
        <w:r w:rsidRPr="000E7E2D" w:rsidDel="001526E8">
          <w:rPr>
            <w:rFonts w:ascii="Sylfaen" w:hAnsi="Sylfaen"/>
            <w:b/>
            <w:highlight w:val="green"/>
          </w:rPr>
          <w:delText xml:space="preserve">განისაზღვროს ბუნებრივი გაზის მიმწოდებლებისა და მომხმარებლების კონკრეტული ვალდებულებები </w:delText>
        </w:r>
      </w:del>
      <w:ins w:id="13" w:author="Lenovo" w:date="2019-05-10T11:28:00Z">
        <w:r w:rsidR="001526E8">
          <w:rPr>
            <w:rFonts w:ascii="Sylfaen" w:hAnsi="Sylfaen"/>
            <w:b/>
            <w:highlight w:val="green"/>
          </w:rPr>
          <w:t xml:space="preserve"> გადაიდგას ნაბიჯები </w:t>
        </w:r>
      </w:ins>
      <w:r w:rsidRPr="000E7E2D">
        <w:rPr>
          <w:rFonts w:ascii="Sylfaen" w:hAnsi="Sylfaen"/>
          <w:b/>
          <w:highlight w:val="green"/>
        </w:rPr>
        <w:t>გაზის გაჟონვით და არასრული წვით გამოწვეული უბედური შემთხვევების თავიდან ასაცილებლად.</w:t>
      </w:r>
    </w:p>
    <w:p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rsidR="002303EE" w:rsidRPr="000E7E2D" w:rsidRDefault="002303EE" w:rsidP="006B0F04">
      <w:pPr>
        <w:spacing w:before="120" w:after="120" w:line="276" w:lineRule="auto"/>
        <w:ind w:firstLine="567"/>
        <w:jc w:val="both"/>
        <w:rPr>
          <w:rFonts w:ascii="Sylfaen" w:hAnsi="Sylfaen" w:cs="Sylfaen"/>
          <w:highlight w:val="green"/>
        </w:rPr>
      </w:pPr>
      <w:r w:rsidRPr="000E7E2D">
        <w:rPr>
          <w:rFonts w:ascii="Sylfaen" w:hAnsi="Sylfaen"/>
          <w:highlight w:val="green"/>
        </w:rPr>
        <w:t xml:space="preserve">საქართველოს ენერგეტიკისა და წყალმომრაგებისეროვნული კომისიის ინფორმაციით,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სამინისტროსთან</w:t>
      </w:r>
      <w:r w:rsidRPr="000E7E2D">
        <w:rPr>
          <w:rFonts w:ascii="Sylfaen" w:hAnsi="Sylfaen"/>
          <w:highlight w:val="green"/>
        </w:rPr>
        <w:t xml:space="preserve"> </w:t>
      </w:r>
      <w:r w:rsidRPr="000E7E2D">
        <w:rPr>
          <w:rFonts w:ascii="Sylfaen" w:hAnsi="Sylfaen" w:cs="Sylfaen"/>
          <w:highlight w:val="green"/>
        </w:rPr>
        <w:t>ერთად</w:t>
      </w:r>
      <w:r w:rsidRPr="000E7E2D">
        <w:rPr>
          <w:rFonts w:ascii="Sylfaen" w:hAnsi="Sylfaen"/>
          <w:highlight w:val="green"/>
        </w:rPr>
        <w:t xml:space="preserve">, 2017 </w:t>
      </w:r>
      <w:r w:rsidRPr="000E7E2D">
        <w:rPr>
          <w:rFonts w:ascii="Sylfaen" w:hAnsi="Sylfaen" w:cs="Sylfaen"/>
          <w:highlight w:val="green"/>
        </w:rPr>
        <w:t>წლიდან</w:t>
      </w:r>
      <w:r w:rsidRPr="000E7E2D">
        <w:rPr>
          <w:rFonts w:ascii="Sylfaen" w:hAnsi="Sylfaen"/>
          <w:highlight w:val="green"/>
        </w:rPr>
        <w:t xml:space="preserve"> </w:t>
      </w:r>
      <w:r w:rsidRPr="000E7E2D">
        <w:rPr>
          <w:rFonts w:ascii="Sylfaen" w:hAnsi="Sylfaen" w:cs="Sylfaen"/>
          <w:highlight w:val="green"/>
        </w:rPr>
        <w:t>აქტიურად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ჩართული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უზრუნველყოფასთან</w:t>
      </w:r>
      <w:r w:rsidRPr="000E7E2D">
        <w:rPr>
          <w:rFonts w:ascii="Sylfaen" w:hAnsi="Sylfaen"/>
          <w:highlight w:val="green"/>
        </w:rPr>
        <w:t xml:space="preserve"> </w:t>
      </w:r>
      <w:r w:rsidRPr="000E7E2D">
        <w:rPr>
          <w:rFonts w:ascii="Sylfaen" w:hAnsi="Sylfaen" w:cs="Sylfaen"/>
          <w:highlight w:val="green"/>
        </w:rPr>
        <w:t>დაკავშირებული</w:t>
      </w:r>
      <w:r w:rsidRPr="000E7E2D">
        <w:rPr>
          <w:rFonts w:ascii="Sylfaen" w:hAnsi="Sylfaen"/>
          <w:highlight w:val="green"/>
        </w:rPr>
        <w:t xml:space="preserve"> </w:t>
      </w:r>
      <w:r w:rsidRPr="000E7E2D">
        <w:rPr>
          <w:rFonts w:ascii="Sylfaen" w:hAnsi="Sylfaen" w:cs="Sylfaen"/>
          <w:highlight w:val="green"/>
        </w:rPr>
        <w:t>პრობლემების</w:t>
      </w:r>
      <w:r w:rsidRPr="000E7E2D">
        <w:rPr>
          <w:rFonts w:ascii="Sylfaen" w:hAnsi="Sylfaen"/>
          <w:highlight w:val="green"/>
        </w:rPr>
        <w:t xml:space="preserve"> </w:t>
      </w:r>
      <w:r w:rsidRPr="000E7E2D">
        <w:rPr>
          <w:rFonts w:ascii="Sylfaen" w:hAnsi="Sylfaen" w:cs="Sylfaen"/>
          <w:highlight w:val="green"/>
        </w:rPr>
        <w:t>გადაჭრის</w:t>
      </w:r>
      <w:r w:rsidRPr="000E7E2D">
        <w:rPr>
          <w:rFonts w:ascii="Sylfaen" w:hAnsi="Sylfaen"/>
          <w:highlight w:val="green"/>
        </w:rPr>
        <w:t xml:space="preserve"> </w:t>
      </w:r>
      <w:r w:rsidRPr="000E7E2D">
        <w:rPr>
          <w:rFonts w:ascii="Sylfaen" w:hAnsi="Sylfaen" w:cs="Sylfaen"/>
          <w:highlight w:val="green"/>
        </w:rPr>
        <w:t>ღონისძიებებში</w:t>
      </w:r>
      <w:r w:rsidRPr="000E7E2D">
        <w:rPr>
          <w:rFonts w:ascii="Sylfaen" w:hAnsi="Sylfaen"/>
          <w:highlight w:val="green"/>
        </w:rPr>
        <w:t xml:space="preserve">. </w:t>
      </w:r>
      <w:r w:rsidRPr="000E7E2D">
        <w:rPr>
          <w:rFonts w:ascii="Sylfaen" w:hAnsi="Sylfaen" w:cs="Sylfaen"/>
          <w:highlight w:val="green"/>
        </w:rPr>
        <w:t>ამ</w:t>
      </w:r>
      <w:r w:rsidRPr="000E7E2D">
        <w:rPr>
          <w:rFonts w:ascii="Sylfaen" w:hAnsi="Sylfaen"/>
          <w:highlight w:val="green"/>
        </w:rPr>
        <w:t xml:space="preserve"> </w:t>
      </w:r>
      <w:r w:rsidRPr="000E7E2D">
        <w:rPr>
          <w:rFonts w:ascii="Sylfaen" w:hAnsi="Sylfaen" w:cs="Sylfaen"/>
          <w:highlight w:val="green"/>
        </w:rPr>
        <w:t>მიზნით</w:t>
      </w:r>
      <w:r w:rsidRPr="000E7E2D">
        <w:rPr>
          <w:rFonts w:ascii="Sylfaen" w:hAnsi="Sylfaen"/>
          <w:highlight w:val="green"/>
        </w:rPr>
        <w:t xml:space="preserve">, </w:t>
      </w:r>
      <w:r w:rsidRPr="000E7E2D">
        <w:rPr>
          <w:rFonts w:ascii="Sylfaen" w:hAnsi="Sylfaen" w:cs="Sylfaen"/>
          <w:highlight w:val="green"/>
        </w:rPr>
        <w:t>ჩატარდა</w:t>
      </w:r>
      <w:r w:rsidRPr="000E7E2D">
        <w:rPr>
          <w:rFonts w:ascii="Sylfaen" w:hAnsi="Sylfaen"/>
          <w:highlight w:val="green"/>
        </w:rPr>
        <w:t xml:space="preserve"> </w:t>
      </w:r>
      <w:r w:rsidRPr="000E7E2D">
        <w:rPr>
          <w:rFonts w:ascii="Sylfaen" w:hAnsi="Sylfaen" w:cs="Sylfaen"/>
          <w:highlight w:val="green"/>
        </w:rPr>
        <w:t>არაერთი</w:t>
      </w:r>
      <w:r w:rsidRPr="000E7E2D">
        <w:rPr>
          <w:rFonts w:ascii="Sylfaen" w:hAnsi="Sylfaen"/>
          <w:highlight w:val="green"/>
        </w:rPr>
        <w:t xml:space="preserve"> </w:t>
      </w:r>
      <w:r w:rsidRPr="000E7E2D">
        <w:rPr>
          <w:rFonts w:ascii="Sylfaen" w:hAnsi="Sylfaen" w:cs="Sylfaen"/>
          <w:highlight w:val="green"/>
        </w:rPr>
        <w:t>სამუშაო</w:t>
      </w:r>
      <w:r w:rsidRPr="000E7E2D">
        <w:rPr>
          <w:rFonts w:ascii="Sylfaen" w:hAnsi="Sylfaen"/>
          <w:highlight w:val="green"/>
        </w:rPr>
        <w:t xml:space="preserve"> </w:t>
      </w:r>
      <w:r w:rsidRPr="000E7E2D">
        <w:rPr>
          <w:rFonts w:ascii="Sylfaen" w:hAnsi="Sylfaen" w:cs="Sylfaen"/>
          <w:highlight w:val="green"/>
        </w:rPr>
        <w:t>შეხვედრა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შეიქმნა</w:t>
      </w:r>
      <w:r w:rsidRPr="000E7E2D">
        <w:rPr>
          <w:rFonts w:ascii="Sylfaen" w:hAnsi="Sylfaen"/>
          <w:highlight w:val="green"/>
        </w:rPr>
        <w:t xml:space="preserve"> </w:t>
      </w:r>
      <w:r w:rsidRPr="000E7E2D">
        <w:rPr>
          <w:rFonts w:ascii="Sylfaen" w:hAnsi="Sylfaen" w:cs="Sylfaen"/>
          <w:highlight w:val="green"/>
        </w:rPr>
        <w:t>სამოქმედო</w:t>
      </w:r>
      <w:r w:rsidRPr="000E7E2D">
        <w:rPr>
          <w:rFonts w:ascii="Sylfaen" w:hAnsi="Sylfaen"/>
          <w:highlight w:val="green"/>
        </w:rPr>
        <w:t xml:space="preserve"> </w:t>
      </w:r>
      <w:r w:rsidRPr="000E7E2D">
        <w:rPr>
          <w:rFonts w:ascii="Sylfaen" w:hAnsi="Sylfaen" w:cs="Sylfaen"/>
          <w:highlight w:val="green"/>
        </w:rPr>
        <w:t>გეგმა</w:t>
      </w:r>
      <w:r w:rsidRPr="000E7E2D">
        <w:rPr>
          <w:rFonts w:ascii="Sylfaen" w:hAnsi="Sylfaen"/>
          <w:highlight w:val="green"/>
        </w:rPr>
        <w:t xml:space="preserve">, </w:t>
      </w:r>
      <w:r w:rsidRPr="000E7E2D">
        <w:rPr>
          <w:rFonts w:ascii="Sylfaen" w:hAnsi="Sylfaen" w:cs="Sylfaen"/>
          <w:highlight w:val="green"/>
        </w:rPr>
        <w:t>რომელის</w:t>
      </w:r>
      <w:r w:rsidRPr="000E7E2D">
        <w:rPr>
          <w:rFonts w:ascii="Sylfaen" w:hAnsi="Sylfaen"/>
          <w:highlight w:val="green"/>
        </w:rPr>
        <w:t xml:space="preserve"> </w:t>
      </w:r>
      <w:r w:rsidRPr="000E7E2D">
        <w:rPr>
          <w:rFonts w:ascii="Sylfaen" w:hAnsi="Sylfaen" w:cs="Sylfaen"/>
          <w:highlight w:val="green"/>
        </w:rPr>
        <w:t>ფარგლებშიც</w:t>
      </w:r>
      <w:r w:rsidRPr="000E7E2D">
        <w:rPr>
          <w:rFonts w:ascii="Sylfaen" w:hAnsi="Sylfaen"/>
          <w:highlight w:val="green"/>
        </w:rPr>
        <w:t xml:space="preserve"> </w:t>
      </w:r>
      <w:r w:rsidRPr="000E7E2D">
        <w:rPr>
          <w:rFonts w:ascii="Sylfaen" w:hAnsi="Sylfaen" w:cs="Sylfaen"/>
          <w:highlight w:val="green"/>
        </w:rPr>
        <w:t>მომზადდა</w:t>
      </w:r>
      <w:r w:rsidRPr="000E7E2D">
        <w:rPr>
          <w:rFonts w:ascii="Sylfaen" w:hAnsi="Sylfaen"/>
          <w:highlight w:val="green"/>
        </w:rPr>
        <w:t xml:space="preserve"> </w:t>
      </w:r>
      <w:r w:rsidRPr="000E7E2D">
        <w:rPr>
          <w:rFonts w:ascii="Sylfaen" w:hAnsi="Sylfaen" w:cs="Sylfaen"/>
          <w:highlight w:val="green"/>
        </w:rPr>
        <w:t>შემდეგი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w:t>
      </w:r>
    </w:p>
    <w:p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სამართალდარღვევათა</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ითვალისწინებს</w:t>
      </w:r>
      <w:r w:rsidRPr="000E7E2D">
        <w:rPr>
          <w:rFonts w:ascii="Sylfaen" w:hAnsi="Sylfaen"/>
          <w:highlight w:val="green"/>
        </w:rPr>
        <w:t xml:space="preserve"> </w:t>
      </w:r>
      <w:r w:rsidRPr="000E7E2D">
        <w:rPr>
          <w:rFonts w:ascii="Sylfaen" w:hAnsi="Sylfaen" w:cs="Sylfaen"/>
          <w:highlight w:val="green"/>
        </w:rPr>
        <w:t>ადმინისტრაციულ</w:t>
      </w:r>
      <w:r w:rsidRPr="000E7E2D">
        <w:rPr>
          <w:rFonts w:ascii="Sylfaen" w:hAnsi="Sylfaen"/>
          <w:highlight w:val="green"/>
        </w:rPr>
        <w:t xml:space="preserve"> </w:t>
      </w:r>
      <w:r w:rsidRPr="000E7E2D">
        <w:rPr>
          <w:rFonts w:ascii="Sylfaen" w:hAnsi="Sylfaen" w:cs="Sylfaen"/>
          <w:highlight w:val="green"/>
        </w:rPr>
        <w:t>სანქციებს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ნორმების</w:t>
      </w:r>
      <w:r w:rsidRPr="000E7E2D">
        <w:rPr>
          <w:rFonts w:ascii="Sylfaen" w:hAnsi="Sylfaen"/>
          <w:highlight w:val="green"/>
        </w:rPr>
        <w:t xml:space="preserve"> </w:t>
      </w:r>
      <w:r w:rsidRPr="000E7E2D">
        <w:rPr>
          <w:rFonts w:ascii="Sylfaen" w:hAnsi="Sylfaen" w:cs="Sylfaen"/>
          <w:highlight w:val="green"/>
        </w:rPr>
        <w:t>დარღვევით</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მოხმარებისათვის</w:t>
      </w:r>
      <w:r w:rsidRPr="000E7E2D">
        <w:rPr>
          <w:rFonts w:ascii="Sylfaen" w:hAnsi="Sylfaen"/>
          <w:highlight w:val="green"/>
        </w:rPr>
        <w:t>.</w:t>
      </w:r>
    </w:p>
    <w:p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highlight w:val="green"/>
        </w:rPr>
        <w:t>„</w:t>
      </w:r>
      <w:r w:rsidRPr="000E7E2D">
        <w:rPr>
          <w:rFonts w:ascii="Sylfaen" w:hAnsi="Sylfaen" w:cs="Sylfaen"/>
          <w:highlight w:val="green"/>
        </w:rPr>
        <w:t>პროდუქტის</w:t>
      </w:r>
      <w:r w:rsidRPr="000E7E2D">
        <w:rPr>
          <w:rFonts w:ascii="Sylfaen" w:hAnsi="Sylfaen"/>
          <w:highlight w:val="green"/>
        </w:rPr>
        <w:t xml:space="preserve"> </w:t>
      </w:r>
      <w:r w:rsidRPr="000E7E2D">
        <w:rPr>
          <w:rFonts w:ascii="Sylfaen" w:hAnsi="Sylfaen" w:cs="Sylfaen"/>
          <w:highlight w:val="green"/>
        </w:rPr>
        <w:t>უსაფრთხოებისა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თავისუფალი</w:t>
      </w:r>
      <w:r w:rsidRPr="000E7E2D">
        <w:rPr>
          <w:rFonts w:ascii="Sylfaen" w:hAnsi="Sylfaen"/>
          <w:highlight w:val="green"/>
        </w:rPr>
        <w:t xml:space="preserve"> </w:t>
      </w:r>
      <w:r w:rsidRPr="000E7E2D">
        <w:rPr>
          <w:rFonts w:ascii="Sylfaen" w:hAnsi="Sylfaen" w:cs="Sylfaen"/>
          <w:highlight w:val="green"/>
        </w:rPr>
        <w:t>მიმოქცევის</w:t>
      </w:r>
      <w:r w:rsidRPr="000E7E2D">
        <w:rPr>
          <w:rFonts w:ascii="Sylfaen" w:hAnsi="Sylfaen"/>
          <w:highlight w:val="green"/>
        </w:rPr>
        <w:t xml:space="preserve"> </w:t>
      </w:r>
      <w:r w:rsidRPr="000E7E2D">
        <w:rPr>
          <w:rFonts w:ascii="Sylfaen" w:hAnsi="Sylfaen" w:cs="Sylfaen"/>
          <w:highlight w:val="green"/>
        </w:rPr>
        <w:t>კოდექსში</w:t>
      </w:r>
      <w:r w:rsidRPr="000E7E2D">
        <w:rPr>
          <w:rFonts w:ascii="Sylfaen" w:hAnsi="Sylfaen"/>
          <w:highlight w:val="green"/>
        </w:rPr>
        <w:t xml:space="preserve"> </w:t>
      </w:r>
      <w:r w:rsidRPr="000E7E2D">
        <w:rPr>
          <w:rFonts w:ascii="Sylfaen" w:hAnsi="Sylfaen" w:cs="Sylfaen"/>
          <w:highlight w:val="green"/>
        </w:rPr>
        <w:t>ცვლილების</w:t>
      </w:r>
      <w:r w:rsidRPr="000E7E2D">
        <w:rPr>
          <w:rFonts w:ascii="Sylfaen" w:hAnsi="Sylfaen"/>
          <w:highlight w:val="green"/>
        </w:rPr>
        <w:t xml:space="preserve"> </w:t>
      </w:r>
      <w:r w:rsidRPr="000E7E2D">
        <w:rPr>
          <w:rFonts w:ascii="Sylfaen" w:hAnsi="Sylfaen" w:cs="Sylfaen"/>
          <w:highlight w:val="green"/>
        </w:rPr>
        <w:t>შეტანის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კანონის</w:t>
      </w:r>
      <w:r w:rsidRPr="000E7E2D">
        <w:rPr>
          <w:rFonts w:ascii="Sylfaen" w:hAnsi="Sylfaen"/>
          <w:highlight w:val="green"/>
        </w:rPr>
        <w:t xml:space="preserve"> </w:t>
      </w:r>
      <w:r w:rsidRPr="000E7E2D">
        <w:rPr>
          <w:rFonts w:ascii="Sylfaen" w:hAnsi="Sylfaen" w:cs="Sylfaen"/>
          <w:highlight w:val="green"/>
        </w:rPr>
        <w:t>პროექტი</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განსაზღვრავს</w:t>
      </w:r>
      <w:r w:rsidRPr="000E7E2D">
        <w:rPr>
          <w:rFonts w:ascii="Sylfaen" w:hAnsi="Sylfaen"/>
          <w:highlight w:val="green"/>
        </w:rPr>
        <w:t xml:space="preserve"> </w:t>
      </w:r>
      <w:r w:rsidRPr="000E7E2D">
        <w:rPr>
          <w:rFonts w:ascii="Sylfaen" w:hAnsi="Sylfaen" w:cs="Sylfaen"/>
          <w:highlight w:val="green"/>
        </w:rPr>
        <w:t>იმ</w:t>
      </w:r>
      <w:r w:rsidRPr="000E7E2D">
        <w:rPr>
          <w:rFonts w:ascii="Sylfaen" w:hAnsi="Sylfaen"/>
          <w:highlight w:val="green"/>
        </w:rPr>
        <w:t xml:space="preserve"> </w:t>
      </w:r>
      <w:r w:rsidRPr="000E7E2D">
        <w:rPr>
          <w:rFonts w:ascii="Sylfaen" w:hAnsi="Sylfaen" w:cs="Sylfaen"/>
          <w:highlight w:val="green"/>
        </w:rPr>
        <w:t>პირის</w:t>
      </w:r>
      <w:r w:rsidRPr="000E7E2D">
        <w:rPr>
          <w:rFonts w:ascii="Sylfaen" w:hAnsi="Sylfaen"/>
          <w:highlight w:val="green"/>
        </w:rPr>
        <w:t xml:space="preserve"> </w:t>
      </w:r>
      <w:r w:rsidRPr="000E7E2D">
        <w:rPr>
          <w:rFonts w:ascii="Sylfaen" w:hAnsi="Sylfaen" w:cs="Sylfaen"/>
          <w:highlight w:val="green"/>
        </w:rPr>
        <w:t>სავალდებულო</w:t>
      </w:r>
      <w:r w:rsidRPr="000E7E2D">
        <w:rPr>
          <w:rFonts w:ascii="Sylfaen" w:hAnsi="Sylfaen"/>
          <w:highlight w:val="green"/>
        </w:rPr>
        <w:t xml:space="preserve"> </w:t>
      </w:r>
      <w:r w:rsidRPr="000E7E2D">
        <w:rPr>
          <w:rFonts w:ascii="Sylfaen" w:hAnsi="Sylfaen" w:cs="Sylfaen"/>
          <w:highlight w:val="green"/>
        </w:rPr>
        <w:t>აკრედიტაციის</w:t>
      </w:r>
      <w:r w:rsidRPr="000E7E2D">
        <w:rPr>
          <w:rFonts w:ascii="Sylfaen" w:hAnsi="Sylfaen"/>
          <w:highlight w:val="green"/>
        </w:rPr>
        <w:t xml:space="preserve"> </w:t>
      </w:r>
      <w:r w:rsidRPr="000E7E2D">
        <w:rPr>
          <w:rFonts w:ascii="Sylfaen" w:hAnsi="Sylfaen" w:cs="Sylfaen"/>
          <w:highlight w:val="green"/>
        </w:rPr>
        <w:t>მოთხოვნას</w:t>
      </w:r>
      <w:r w:rsidRPr="000E7E2D">
        <w:rPr>
          <w:rFonts w:ascii="Sylfaen" w:hAnsi="Sylfaen"/>
          <w:highlight w:val="green"/>
        </w:rPr>
        <w:t xml:space="preserve">, </w:t>
      </w:r>
      <w:r w:rsidRPr="000E7E2D">
        <w:rPr>
          <w:rFonts w:ascii="Sylfaen" w:hAnsi="Sylfaen" w:cs="Sylfaen"/>
          <w:highlight w:val="green"/>
        </w:rPr>
        <w:t>რომელიც</w:t>
      </w:r>
      <w:r w:rsidRPr="000E7E2D">
        <w:rPr>
          <w:rFonts w:ascii="Sylfaen" w:hAnsi="Sylfaen"/>
          <w:highlight w:val="green"/>
        </w:rPr>
        <w:t xml:space="preserve"> </w:t>
      </w:r>
      <w:r w:rsidRPr="000E7E2D">
        <w:rPr>
          <w:rFonts w:ascii="Sylfaen" w:hAnsi="Sylfaen" w:cs="Sylfaen"/>
          <w:highlight w:val="green"/>
        </w:rPr>
        <w:t>უფლებამოსილია</w:t>
      </w:r>
      <w:r w:rsidRPr="000E7E2D">
        <w:rPr>
          <w:rFonts w:ascii="Sylfaen" w:hAnsi="Sylfaen"/>
          <w:highlight w:val="green"/>
        </w:rPr>
        <w:t xml:space="preserve">, </w:t>
      </w:r>
      <w:r w:rsidRPr="000E7E2D">
        <w:rPr>
          <w:rFonts w:ascii="Sylfaen" w:hAnsi="Sylfaen" w:cs="Sylfaen"/>
          <w:highlight w:val="green"/>
        </w:rPr>
        <w:t>შეამოწმოს</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შეაფასოს</w:t>
      </w:r>
      <w:r w:rsidRPr="000E7E2D">
        <w:rPr>
          <w:rFonts w:ascii="Sylfaen" w:hAnsi="Sylfaen"/>
          <w:highlight w:val="green"/>
        </w:rPr>
        <w:t xml:space="preserve"> </w:t>
      </w:r>
      <w:r w:rsidRPr="000E7E2D">
        <w:rPr>
          <w:rFonts w:ascii="Sylfaen" w:hAnsi="Sylfaen" w:cs="Sylfaen"/>
          <w:highlight w:val="green"/>
        </w:rPr>
        <w:t>საცალო</w:t>
      </w:r>
      <w:r w:rsidRPr="000E7E2D">
        <w:rPr>
          <w:rFonts w:ascii="Sylfaen" w:hAnsi="Sylfaen"/>
          <w:highlight w:val="green"/>
        </w:rPr>
        <w:t xml:space="preserve"> </w:t>
      </w:r>
      <w:r w:rsidRPr="000E7E2D">
        <w:rPr>
          <w:rFonts w:ascii="Sylfaen" w:hAnsi="Sylfaen" w:cs="Sylfaen"/>
          <w:highlight w:val="green"/>
        </w:rPr>
        <w:t>მომხმარებლის</w:t>
      </w:r>
      <w:r w:rsidRPr="000E7E2D">
        <w:rPr>
          <w:rFonts w:ascii="Sylfaen" w:hAnsi="Sylfaen"/>
          <w:highlight w:val="green"/>
        </w:rPr>
        <w:t xml:space="preserve"> </w:t>
      </w:r>
      <w:r w:rsidRPr="000E7E2D">
        <w:rPr>
          <w:rFonts w:ascii="Sylfaen" w:hAnsi="Sylfaen" w:cs="Sylfaen"/>
          <w:highlight w:val="green"/>
        </w:rPr>
        <w:t>მფლობელობაში</w:t>
      </w:r>
      <w:r w:rsidRPr="000E7E2D">
        <w:rPr>
          <w:rFonts w:ascii="Sylfaen" w:hAnsi="Sylfaen"/>
          <w:highlight w:val="green"/>
        </w:rPr>
        <w:t xml:space="preserve"> </w:t>
      </w:r>
      <w:r w:rsidRPr="000E7E2D">
        <w:rPr>
          <w:rFonts w:ascii="Sylfaen" w:hAnsi="Sylfaen" w:cs="Sylfaen"/>
          <w:highlight w:val="green"/>
        </w:rPr>
        <w:t>არსებული</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გამართულობა</w:t>
      </w:r>
      <w:r w:rsidRPr="000E7E2D">
        <w:rPr>
          <w:rFonts w:ascii="Sylfaen" w:hAnsi="Sylfaen"/>
          <w:highlight w:val="green"/>
        </w:rPr>
        <w:t>.</w:t>
      </w:r>
    </w:p>
    <w:p w:rsidR="002303EE" w:rsidRPr="000E7E2D" w:rsidRDefault="002303EE" w:rsidP="005C5EBA">
      <w:pPr>
        <w:pStyle w:val="ListParagraph"/>
        <w:numPr>
          <w:ilvl w:val="0"/>
          <w:numId w:val="4"/>
        </w:numPr>
        <w:spacing w:before="120" w:after="120" w:line="276" w:lineRule="auto"/>
        <w:ind w:left="0" w:firstLine="567"/>
        <w:contextualSpacing w:val="0"/>
        <w:jc w:val="both"/>
        <w:rPr>
          <w:rFonts w:ascii="Sylfaen" w:hAnsi="Sylfaen"/>
          <w:highlight w:val="green"/>
        </w:rPr>
      </w:pPr>
      <w:r w:rsidRPr="000E7E2D">
        <w:rPr>
          <w:rFonts w:ascii="Sylfaen" w:hAnsi="Sylfaen" w:cs="Sylfaen"/>
          <w:highlight w:val="green"/>
        </w:rPr>
        <w:t>კომისიისა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სამინისტროს</w:t>
      </w:r>
      <w:r w:rsidRPr="000E7E2D">
        <w:rPr>
          <w:rFonts w:ascii="Sylfaen" w:hAnsi="Sylfaen"/>
          <w:highlight w:val="green"/>
        </w:rPr>
        <w:t xml:space="preserve"> </w:t>
      </w:r>
      <w:r w:rsidRPr="000E7E2D">
        <w:rPr>
          <w:rFonts w:ascii="Sylfaen" w:hAnsi="Sylfaen" w:cs="Sylfaen"/>
          <w:highlight w:val="green"/>
        </w:rPr>
        <w:t>მიერ</w:t>
      </w:r>
      <w:r w:rsidRPr="000E7E2D">
        <w:rPr>
          <w:rFonts w:ascii="Sylfaen" w:hAnsi="Sylfaen"/>
          <w:highlight w:val="green"/>
        </w:rPr>
        <w:t xml:space="preserve"> </w:t>
      </w:r>
      <w:r w:rsidRPr="000E7E2D">
        <w:rPr>
          <w:rFonts w:ascii="Sylfaen" w:hAnsi="Sylfaen" w:cs="Sylfaen"/>
          <w:highlight w:val="green"/>
        </w:rPr>
        <w:t>ასევე</w:t>
      </w:r>
      <w:r w:rsidRPr="000E7E2D">
        <w:rPr>
          <w:rFonts w:ascii="Sylfaen" w:hAnsi="Sylfaen"/>
          <w:highlight w:val="green"/>
        </w:rPr>
        <w:t xml:space="preserve"> </w:t>
      </w:r>
      <w:r w:rsidRPr="000E7E2D">
        <w:rPr>
          <w:rFonts w:ascii="Sylfaen" w:hAnsi="Sylfaen" w:cs="Sylfaen"/>
          <w:highlight w:val="green"/>
        </w:rPr>
        <w:t>შემუშავებულია</w:t>
      </w:r>
      <w:r w:rsidRPr="000E7E2D">
        <w:rPr>
          <w:rFonts w:ascii="Sylfaen" w:hAnsi="Sylfaen"/>
          <w:highlight w:val="green"/>
        </w:rPr>
        <w:t xml:space="preserve"> „</w:t>
      </w:r>
      <w:r w:rsidRPr="000E7E2D">
        <w:rPr>
          <w:rFonts w:ascii="Sylfaen" w:hAnsi="Sylfaen" w:cs="Sylfaen"/>
          <w:highlight w:val="green"/>
        </w:rPr>
        <w:t>ბუნებრივი</w:t>
      </w:r>
      <w:r w:rsidRPr="000E7E2D">
        <w:rPr>
          <w:rFonts w:ascii="Sylfaen" w:hAnsi="Sylfaen"/>
          <w:highlight w:val="green"/>
        </w:rPr>
        <w:t xml:space="preserve"> </w:t>
      </w:r>
      <w:r w:rsidRPr="000E7E2D">
        <w:rPr>
          <w:rFonts w:ascii="Sylfaen" w:hAnsi="Sylfaen" w:cs="Sylfaen"/>
          <w:highlight w:val="green"/>
        </w:rPr>
        <w:t>გაზის</w:t>
      </w:r>
      <w:r w:rsidRPr="000E7E2D">
        <w:rPr>
          <w:rFonts w:ascii="Sylfaen" w:hAnsi="Sylfaen"/>
          <w:highlight w:val="green"/>
        </w:rPr>
        <w:t xml:space="preserve"> </w:t>
      </w:r>
      <w:r w:rsidRPr="000E7E2D">
        <w:rPr>
          <w:rFonts w:ascii="Sylfaen" w:hAnsi="Sylfaen" w:cs="Sylfaen"/>
          <w:highlight w:val="green"/>
        </w:rPr>
        <w:t>შიდა</w:t>
      </w:r>
      <w:r w:rsidRPr="000E7E2D">
        <w:rPr>
          <w:rFonts w:ascii="Sylfaen" w:hAnsi="Sylfaen"/>
          <w:highlight w:val="green"/>
        </w:rPr>
        <w:t xml:space="preserve"> </w:t>
      </w:r>
      <w:r w:rsidRPr="000E7E2D">
        <w:rPr>
          <w:rFonts w:ascii="Sylfaen" w:hAnsi="Sylfaen" w:cs="Sylfaen"/>
          <w:highlight w:val="green"/>
        </w:rPr>
        <w:t>ქსელის</w:t>
      </w:r>
      <w:r w:rsidRPr="000E7E2D">
        <w:rPr>
          <w:rFonts w:ascii="Sylfaen" w:hAnsi="Sylfaen"/>
          <w:highlight w:val="green"/>
        </w:rPr>
        <w:t xml:space="preserve"> </w:t>
      </w:r>
      <w:r w:rsidRPr="000E7E2D">
        <w:rPr>
          <w:rFonts w:ascii="Sylfaen" w:hAnsi="Sylfaen" w:cs="Sylfaen"/>
          <w:highlight w:val="green"/>
        </w:rPr>
        <w:t>უსაფრთხოების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ტექნიკური</w:t>
      </w:r>
      <w:r w:rsidRPr="000E7E2D">
        <w:rPr>
          <w:rFonts w:ascii="Sylfaen" w:hAnsi="Sylfaen"/>
          <w:highlight w:val="green"/>
        </w:rPr>
        <w:t xml:space="preserve"> </w:t>
      </w:r>
      <w:r w:rsidRPr="000E7E2D">
        <w:rPr>
          <w:rFonts w:ascii="Sylfaen" w:hAnsi="Sylfaen" w:cs="Sylfaen"/>
          <w:highlight w:val="green"/>
        </w:rPr>
        <w:t>რეგლამენტის</w:t>
      </w:r>
      <w:r w:rsidRPr="000E7E2D">
        <w:rPr>
          <w:rFonts w:ascii="Sylfaen" w:hAnsi="Sylfaen"/>
          <w:highlight w:val="green"/>
        </w:rPr>
        <w:t xml:space="preserve"> </w:t>
      </w:r>
      <w:r w:rsidRPr="000E7E2D">
        <w:rPr>
          <w:rFonts w:ascii="Sylfaen" w:hAnsi="Sylfaen" w:cs="Sylfaen"/>
          <w:highlight w:val="green"/>
        </w:rPr>
        <w:t>დამტკიცების</w:t>
      </w:r>
      <w:r w:rsidRPr="000E7E2D">
        <w:rPr>
          <w:rFonts w:ascii="Sylfaen" w:hAnsi="Sylfaen"/>
          <w:highlight w:val="green"/>
        </w:rPr>
        <w:t xml:space="preserve"> </w:t>
      </w:r>
      <w:r w:rsidRPr="000E7E2D">
        <w:rPr>
          <w:rFonts w:ascii="Sylfaen" w:hAnsi="Sylfaen" w:cs="Sylfaen"/>
          <w:highlight w:val="green"/>
        </w:rPr>
        <w:t>თაობაზე</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უბედური</w:t>
      </w:r>
      <w:r w:rsidRPr="000E7E2D">
        <w:rPr>
          <w:rFonts w:ascii="Sylfaen" w:hAnsi="Sylfaen"/>
          <w:highlight w:val="green"/>
        </w:rPr>
        <w:t xml:space="preserve"> </w:t>
      </w:r>
      <w:r w:rsidRPr="000E7E2D">
        <w:rPr>
          <w:rFonts w:ascii="Sylfaen" w:hAnsi="Sylfaen" w:cs="Sylfaen"/>
          <w:highlight w:val="green"/>
        </w:rPr>
        <w:t>შემთხვევების</w:t>
      </w:r>
      <w:r w:rsidRPr="000E7E2D">
        <w:rPr>
          <w:rFonts w:ascii="Sylfaen" w:hAnsi="Sylfaen"/>
          <w:highlight w:val="green"/>
        </w:rPr>
        <w:t xml:space="preserve"> </w:t>
      </w:r>
      <w:r w:rsidRPr="000E7E2D">
        <w:rPr>
          <w:rFonts w:ascii="Sylfaen" w:hAnsi="Sylfaen" w:cs="Sylfaen"/>
          <w:highlight w:val="green"/>
        </w:rPr>
        <w:t>მოკვლევისა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აღრიცხვის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დადგენილების</w:t>
      </w:r>
      <w:r w:rsidRPr="000E7E2D">
        <w:rPr>
          <w:rFonts w:ascii="Sylfaen" w:hAnsi="Sylfaen"/>
          <w:highlight w:val="green"/>
        </w:rPr>
        <w:t xml:space="preserve"> </w:t>
      </w:r>
      <w:r w:rsidRPr="000E7E2D">
        <w:rPr>
          <w:rFonts w:ascii="Sylfaen" w:hAnsi="Sylfaen" w:cs="Sylfaen"/>
          <w:highlight w:val="green"/>
        </w:rPr>
        <w:t>პროექტები</w:t>
      </w:r>
      <w:r w:rsidRPr="000E7E2D">
        <w:rPr>
          <w:rFonts w:ascii="Sylfaen" w:hAnsi="Sylfaen"/>
          <w:highlight w:val="green"/>
        </w:rPr>
        <w:t>.</w:t>
      </w:r>
    </w:p>
    <w:p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კომისიის მიერ ხაზგასმულია, რომ </w:t>
      </w:r>
      <w:r w:rsidRPr="000E7E2D">
        <w:rPr>
          <w:rFonts w:ascii="Sylfaen" w:hAnsi="Sylfaen" w:cs="Sylfaen"/>
          <w:highlight w:val="green"/>
        </w:rPr>
        <w:t>ზემოხსენებული</w:t>
      </w:r>
      <w:r w:rsidRPr="000E7E2D">
        <w:rPr>
          <w:rFonts w:ascii="Sylfaen" w:hAnsi="Sylfaen"/>
          <w:highlight w:val="green"/>
        </w:rPr>
        <w:t xml:space="preserve"> </w:t>
      </w:r>
      <w:r w:rsidRPr="000E7E2D">
        <w:rPr>
          <w:rFonts w:ascii="Sylfaen" w:hAnsi="Sylfaen" w:cs="Sylfaen"/>
          <w:highlight w:val="green"/>
        </w:rPr>
        <w:t>საკანონმდებლო</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კანონქვემდებარე</w:t>
      </w:r>
      <w:r w:rsidRPr="000E7E2D">
        <w:rPr>
          <w:rFonts w:ascii="Sylfaen" w:hAnsi="Sylfaen"/>
          <w:highlight w:val="green"/>
        </w:rPr>
        <w:t xml:space="preserve"> </w:t>
      </w:r>
      <w:r w:rsidRPr="000E7E2D">
        <w:rPr>
          <w:rFonts w:ascii="Sylfaen" w:hAnsi="Sylfaen" w:cs="Sylfaen"/>
          <w:highlight w:val="green"/>
        </w:rPr>
        <w:t>ნორმატიული</w:t>
      </w:r>
      <w:r w:rsidRPr="000E7E2D">
        <w:rPr>
          <w:rFonts w:ascii="Sylfaen" w:hAnsi="Sylfaen"/>
          <w:highlight w:val="green"/>
        </w:rPr>
        <w:t xml:space="preserve"> </w:t>
      </w:r>
      <w:r w:rsidRPr="000E7E2D">
        <w:rPr>
          <w:rFonts w:ascii="Sylfaen" w:hAnsi="Sylfaen" w:cs="Sylfaen"/>
          <w:highlight w:val="green"/>
        </w:rPr>
        <w:t>აქტების</w:t>
      </w:r>
      <w:r w:rsidRPr="000E7E2D">
        <w:rPr>
          <w:rFonts w:ascii="Sylfaen" w:hAnsi="Sylfaen"/>
          <w:highlight w:val="green"/>
        </w:rPr>
        <w:t xml:space="preserve"> </w:t>
      </w:r>
      <w:r w:rsidRPr="000E7E2D">
        <w:rPr>
          <w:rFonts w:ascii="Sylfaen" w:hAnsi="Sylfaen" w:cs="Sylfaen"/>
          <w:highlight w:val="green"/>
        </w:rPr>
        <w:t>პროექტების</w:t>
      </w:r>
      <w:r w:rsidRPr="000E7E2D">
        <w:rPr>
          <w:rFonts w:ascii="Sylfaen" w:hAnsi="Sylfaen"/>
          <w:highlight w:val="green"/>
        </w:rPr>
        <w:t xml:space="preserve"> </w:t>
      </w:r>
      <w:r w:rsidRPr="000E7E2D">
        <w:rPr>
          <w:rFonts w:ascii="Sylfaen" w:hAnsi="Sylfaen" w:cs="Sylfaen"/>
          <w:highlight w:val="green"/>
        </w:rPr>
        <w:t>დამტკიცება</w:t>
      </w:r>
      <w:r w:rsidRPr="000E7E2D">
        <w:rPr>
          <w:rFonts w:ascii="Sylfaen" w:hAnsi="Sylfaen"/>
          <w:highlight w:val="green"/>
        </w:rPr>
        <w:t xml:space="preserve"> </w:t>
      </w:r>
      <w:r w:rsidRPr="000E7E2D">
        <w:rPr>
          <w:rFonts w:ascii="Sylfaen" w:hAnsi="Sylfaen" w:cs="Sylfaen"/>
          <w:highlight w:val="green"/>
        </w:rPr>
        <w:t>არ</w:t>
      </w:r>
      <w:r w:rsidRPr="000E7E2D">
        <w:rPr>
          <w:rFonts w:ascii="Sylfaen" w:hAnsi="Sylfaen"/>
          <w:highlight w:val="green"/>
        </w:rPr>
        <w:t xml:space="preserve"> </w:t>
      </w:r>
      <w:r w:rsidRPr="000E7E2D">
        <w:rPr>
          <w:rFonts w:ascii="Sylfaen" w:hAnsi="Sylfaen" w:cs="Sylfaen"/>
          <w:highlight w:val="green"/>
        </w:rPr>
        <w:t>განეკუთვნება</w:t>
      </w:r>
      <w:r w:rsidRPr="000E7E2D">
        <w:rPr>
          <w:rFonts w:ascii="Sylfaen" w:hAnsi="Sylfaen"/>
          <w:highlight w:val="green"/>
        </w:rPr>
        <w:t xml:space="preserve"> </w:t>
      </w:r>
      <w:r w:rsidRPr="000E7E2D">
        <w:rPr>
          <w:rFonts w:ascii="Sylfaen" w:hAnsi="Sylfaen" w:cs="Sylfaen"/>
          <w:highlight w:val="green"/>
        </w:rPr>
        <w:t>კომისიის</w:t>
      </w:r>
      <w:r w:rsidRPr="000E7E2D">
        <w:rPr>
          <w:rFonts w:ascii="Sylfaen" w:hAnsi="Sylfaen"/>
          <w:highlight w:val="green"/>
        </w:rPr>
        <w:t xml:space="preserve"> </w:t>
      </w:r>
      <w:r w:rsidRPr="000E7E2D">
        <w:rPr>
          <w:rFonts w:ascii="Sylfaen" w:hAnsi="Sylfaen" w:cs="Sylfaen"/>
          <w:highlight w:val="green"/>
        </w:rPr>
        <w:t>კომპეტენციას</w:t>
      </w:r>
      <w:r w:rsidRPr="000E7E2D">
        <w:rPr>
          <w:rFonts w:ascii="Sylfaen" w:hAnsi="Sylfaen"/>
          <w:highlight w:val="green"/>
        </w:rPr>
        <w:t xml:space="preserve">. </w:t>
      </w:r>
      <w:r w:rsidRPr="000E7E2D">
        <w:rPr>
          <w:rFonts w:ascii="Sylfaen" w:hAnsi="Sylfaen" w:cs="Sylfaen"/>
          <w:highlight w:val="green"/>
        </w:rPr>
        <w:t>აღნიშნულის</w:t>
      </w:r>
      <w:r w:rsidRPr="000E7E2D">
        <w:rPr>
          <w:rFonts w:ascii="Sylfaen" w:hAnsi="Sylfaen"/>
          <w:highlight w:val="green"/>
        </w:rPr>
        <w:t xml:space="preserve"> </w:t>
      </w:r>
      <w:r w:rsidRPr="000E7E2D">
        <w:rPr>
          <w:rFonts w:ascii="Sylfaen" w:hAnsi="Sylfaen" w:cs="Sylfaen"/>
          <w:highlight w:val="green"/>
        </w:rPr>
        <w:t>გათვალისწინებით</w:t>
      </w:r>
      <w:r w:rsidRPr="000E7E2D">
        <w:rPr>
          <w:rFonts w:ascii="Sylfaen" w:hAnsi="Sylfaen"/>
          <w:highlight w:val="green"/>
        </w:rPr>
        <w:t xml:space="preserve">, </w:t>
      </w:r>
      <w:r w:rsidRPr="000E7E2D">
        <w:rPr>
          <w:rFonts w:ascii="Sylfaen" w:hAnsi="Sylfaen" w:cs="Sylfaen"/>
          <w:highlight w:val="green"/>
        </w:rPr>
        <w:t>კომისია</w:t>
      </w:r>
      <w:r w:rsidRPr="000E7E2D">
        <w:rPr>
          <w:rFonts w:ascii="Sylfaen" w:hAnsi="Sylfaen"/>
          <w:highlight w:val="green"/>
        </w:rPr>
        <w:t xml:space="preserve"> </w:t>
      </w:r>
      <w:r w:rsidRPr="000E7E2D">
        <w:rPr>
          <w:rFonts w:ascii="Sylfaen" w:hAnsi="Sylfaen" w:cs="Sylfaen"/>
          <w:highlight w:val="green"/>
        </w:rPr>
        <w:t>მზად</w:t>
      </w:r>
      <w:r w:rsidRPr="000E7E2D">
        <w:rPr>
          <w:rFonts w:ascii="Sylfaen" w:hAnsi="Sylfaen"/>
          <w:highlight w:val="green"/>
        </w:rPr>
        <w:t xml:space="preserve"> </w:t>
      </w:r>
      <w:r w:rsidRPr="000E7E2D">
        <w:rPr>
          <w:rFonts w:ascii="Sylfaen" w:hAnsi="Sylfaen" w:cs="Sylfaen"/>
          <w:highlight w:val="green"/>
        </w:rPr>
        <w:t>არის</w:t>
      </w:r>
      <w:r w:rsidRPr="000E7E2D">
        <w:rPr>
          <w:rFonts w:ascii="Sylfaen" w:hAnsi="Sylfaen"/>
          <w:highlight w:val="green"/>
        </w:rPr>
        <w:t xml:space="preserve">, </w:t>
      </w:r>
      <w:r w:rsidRPr="000E7E2D">
        <w:rPr>
          <w:rFonts w:ascii="Sylfaen" w:hAnsi="Sylfaen" w:cs="Sylfaen"/>
          <w:highlight w:val="green"/>
        </w:rPr>
        <w:t>განაგრძოს</w:t>
      </w:r>
      <w:r w:rsidRPr="000E7E2D">
        <w:rPr>
          <w:rFonts w:ascii="Sylfaen" w:hAnsi="Sylfaen"/>
          <w:highlight w:val="green"/>
        </w:rPr>
        <w:t xml:space="preserve"> </w:t>
      </w:r>
      <w:r w:rsidRPr="000E7E2D">
        <w:rPr>
          <w:rFonts w:ascii="Sylfaen" w:hAnsi="Sylfaen" w:cs="Sylfaen"/>
          <w:highlight w:val="green"/>
        </w:rPr>
        <w:t>სამინისტროსა</w:t>
      </w:r>
      <w:r w:rsidRPr="000E7E2D">
        <w:rPr>
          <w:rFonts w:ascii="Sylfaen" w:hAnsi="Sylfaen"/>
          <w:highlight w:val="green"/>
        </w:rPr>
        <w:t xml:space="preserve"> </w:t>
      </w:r>
      <w:r w:rsidRPr="000E7E2D">
        <w:rPr>
          <w:rFonts w:ascii="Sylfaen" w:hAnsi="Sylfaen" w:cs="Sylfaen"/>
          <w:highlight w:val="green"/>
        </w:rPr>
        <w:t>და</w:t>
      </w:r>
      <w:r w:rsidRPr="000E7E2D">
        <w:rPr>
          <w:rFonts w:ascii="Sylfaen" w:hAnsi="Sylfaen"/>
          <w:highlight w:val="green"/>
        </w:rPr>
        <w:t xml:space="preserve"> </w:t>
      </w:r>
      <w:r w:rsidRPr="000E7E2D">
        <w:rPr>
          <w:rFonts w:ascii="Sylfaen" w:hAnsi="Sylfaen" w:cs="Sylfaen"/>
          <w:highlight w:val="green"/>
        </w:rPr>
        <w:t>სხვა</w:t>
      </w:r>
      <w:r w:rsidRPr="000E7E2D">
        <w:rPr>
          <w:rFonts w:ascii="Sylfaen" w:hAnsi="Sylfaen"/>
          <w:highlight w:val="green"/>
        </w:rPr>
        <w:t xml:space="preserve"> </w:t>
      </w:r>
      <w:r w:rsidRPr="000E7E2D">
        <w:rPr>
          <w:rFonts w:ascii="Sylfaen" w:hAnsi="Sylfaen" w:cs="Sylfaen"/>
          <w:highlight w:val="green"/>
        </w:rPr>
        <w:t>შესაბამის</w:t>
      </w:r>
      <w:r w:rsidRPr="000E7E2D">
        <w:rPr>
          <w:rFonts w:ascii="Sylfaen" w:hAnsi="Sylfaen"/>
          <w:highlight w:val="green"/>
        </w:rPr>
        <w:t xml:space="preserve"> </w:t>
      </w:r>
      <w:r w:rsidRPr="000E7E2D">
        <w:rPr>
          <w:rFonts w:ascii="Sylfaen" w:hAnsi="Sylfaen" w:cs="Sylfaen"/>
          <w:highlight w:val="green"/>
        </w:rPr>
        <w:t>ორგანოებთან</w:t>
      </w:r>
      <w:r w:rsidRPr="000E7E2D">
        <w:rPr>
          <w:rFonts w:ascii="Sylfaen" w:hAnsi="Sylfaen"/>
          <w:highlight w:val="green"/>
        </w:rPr>
        <w:t xml:space="preserve"> </w:t>
      </w:r>
      <w:r w:rsidRPr="000E7E2D">
        <w:rPr>
          <w:rFonts w:ascii="Sylfaen" w:hAnsi="Sylfaen" w:cs="Sylfaen"/>
          <w:highlight w:val="green"/>
        </w:rPr>
        <w:t>აქტიური</w:t>
      </w:r>
      <w:r w:rsidRPr="000E7E2D">
        <w:rPr>
          <w:rFonts w:ascii="Sylfaen" w:hAnsi="Sylfaen"/>
          <w:highlight w:val="green"/>
        </w:rPr>
        <w:t xml:space="preserve"> </w:t>
      </w:r>
      <w:r w:rsidRPr="000E7E2D">
        <w:rPr>
          <w:rFonts w:ascii="Sylfaen" w:hAnsi="Sylfaen" w:cs="Sylfaen"/>
          <w:highlight w:val="green"/>
        </w:rPr>
        <w:t>თანამშრომლობა.</w:t>
      </w:r>
    </w:p>
    <w:p w:rsidR="00F50313" w:rsidRPr="00851E0D" w:rsidRDefault="00F50313" w:rsidP="006B0F04">
      <w:pPr>
        <w:spacing w:before="120" w:after="120" w:line="276" w:lineRule="auto"/>
        <w:ind w:firstLine="567"/>
        <w:jc w:val="both"/>
        <w:rPr>
          <w:rFonts w:ascii="Sylfaen" w:hAnsi="Sylfaen"/>
        </w:rPr>
      </w:pPr>
    </w:p>
    <w:p w:rsidR="002303EE" w:rsidRPr="000E7E2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0E7E2D">
        <w:rPr>
          <w:rFonts w:ascii="Sylfaen" w:hAnsi="Sylfaen"/>
          <w:b/>
          <w:i/>
          <w:highlight w:val="green"/>
          <w:u w:val="single"/>
        </w:rPr>
        <w:t xml:space="preserve">19. </w:t>
      </w:r>
    </w:p>
    <w:p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საანგარიშო პერიოდში მოსახლეობა საქართველოს სახალხო დამცველის აპარატს სისტემატურად მომართავდა მომიჯნავე ობიექტებზე მშენებლობის პროცესში მათი კანონიერი ინტერესების შელახვის საფუძვლით. განსაკუთრებით პრობლემური იყო მათი ჯანმრთელობის დაცვის, ბუნებრივი განათებისა და ინსოლაციის უზრუნველყოფის საკითხები. კერძოდ, განმცხადებლები ხშირად მიუთითებდნენ მათ მეზობლად, საცხოვრებელი სახლის ფანჯრებთან მცირე მანძილით დაშორებულ დისტანციაზე შენობა-ნაგებობის მშენებლობის ფაქტზე, რის შედეგადაც მათ ეზღუდებოდათ წვდომა სინათლესა და ჰაერზე.</w:t>
      </w:r>
    </w:p>
    <w:p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საკითხის შესწავლის შედეგად გამოიკვეთა, რომ დღესდღეობით საქართველოში მოქმედი სამშენებლო ნორმები ვერ უზრუნველყოფს მსგავს შემთხვევებში მესამე პირთა ინტერესების დაცვას. კერძოდ, შენობა-ნაგებობების სანიტარული პირობების, სათანადო განათებისა და განიავების მომწესრიგებელ დებულებებს მოიცავს ტექნიკური რეგლამენტი - „შენობა-ნაგებობის უსაფრთხოების წესები.“ თუმცა, აღნიშნული ნორმატიული აქტი ძირითადად ორიენტირებულია ახალ სამშენებლო საქმიანობას დაქვემდებარებული ობიექტების და მასთან უშუალოდ დაკავშირებული პირების უსაფრთხოების უზრუნველყოფაზე და არ გვთავაზობს სათანადო მოწესრიგებას მეზობელ ობიექტებთან ურთიერთქმედებისა და უარყოფითი ზეგავლენის პრევენციისთვის, სინათლესა თუ ჰაერზე ხელმისაწვდომობის კუთხით.</w:t>
      </w:r>
    </w:p>
    <w:p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რეკომენდაცია:</w:t>
      </w:r>
    </w:p>
    <w:p w:rsidR="002303EE" w:rsidRPr="000E7E2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E7E2D">
        <w:rPr>
          <w:rFonts w:ascii="Sylfaen" w:hAnsi="Sylfaen"/>
          <w:b/>
          <w:highlight w:val="green"/>
        </w:rPr>
        <w:t>„შენობა-ნაგებობის მიმართ ინსოლაციის მინიმალური მოთხოვნების შესახებ“ დადგენილების მიღებისას მაქსიმალურად იყოს გათვალისწინებული ახალი შენობების მშენებლობისას მომიჯნავე ობიექტების მესაკუთრეთა/მოსარგებლეთა ინტერესები.</w:t>
      </w:r>
    </w:p>
    <w:p w:rsidR="002303EE" w:rsidRPr="000E7E2D" w:rsidRDefault="002303EE" w:rsidP="006B0F04">
      <w:pPr>
        <w:spacing w:before="120" w:after="120" w:line="276" w:lineRule="auto"/>
        <w:ind w:firstLine="567"/>
        <w:jc w:val="both"/>
        <w:rPr>
          <w:rFonts w:ascii="Sylfaen" w:hAnsi="Sylfaen"/>
          <w:b/>
          <w:i/>
          <w:highlight w:val="green"/>
          <w:u w:val="single"/>
        </w:rPr>
      </w:pPr>
      <w:r w:rsidRPr="000E7E2D">
        <w:rPr>
          <w:rFonts w:ascii="Sylfaen" w:hAnsi="Sylfaen"/>
          <w:b/>
          <w:i/>
          <w:highlight w:val="green"/>
          <w:u w:val="single"/>
        </w:rPr>
        <w:t>მთავრობის პოზიცია:</w:t>
      </w:r>
    </w:p>
    <w:p w:rsidR="002303EE" w:rsidRPr="000E7E2D" w:rsidRDefault="002303EE" w:rsidP="006B0F04">
      <w:pPr>
        <w:spacing w:before="120" w:after="120" w:line="276" w:lineRule="auto"/>
        <w:ind w:firstLine="567"/>
        <w:jc w:val="both"/>
        <w:rPr>
          <w:rFonts w:ascii="Sylfaen" w:hAnsi="Sylfaen"/>
          <w:highlight w:val="green"/>
        </w:rPr>
      </w:pPr>
      <w:r w:rsidRPr="000E7E2D">
        <w:rPr>
          <w:rFonts w:ascii="Sylfaen" w:hAnsi="Sylfaen"/>
          <w:highlight w:val="green"/>
        </w:rPr>
        <w:t xml:space="preserve">საქართველოს ეკონომიკისა და მდგრადი განვითარების სამინისტროს სამშენებლო პოლიტიკის დეპარტამენტის მიერ მოწოდებული ინფომრაციით, 2019 </w:t>
      </w:r>
      <w:r w:rsidRPr="000E7E2D">
        <w:rPr>
          <w:rFonts w:ascii="Sylfaen" w:hAnsi="Sylfaen" w:cs="Sylfaen"/>
          <w:highlight w:val="green"/>
        </w:rPr>
        <w:t>წლის</w:t>
      </w:r>
      <w:r w:rsidRPr="000E7E2D">
        <w:rPr>
          <w:rFonts w:ascii="Sylfaen" w:hAnsi="Sylfaen"/>
          <w:highlight w:val="green"/>
        </w:rPr>
        <w:t xml:space="preserve"> 30 </w:t>
      </w:r>
      <w:r w:rsidRPr="000E7E2D">
        <w:rPr>
          <w:rFonts w:ascii="Sylfaen" w:hAnsi="Sylfaen" w:cs="Sylfaen"/>
          <w:highlight w:val="green"/>
        </w:rPr>
        <w:t>დეკემბრამდე</w:t>
      </w:r>
      <w:r w:rsidRPr="000E7E2D">
        <w:rPr>
          <w:rFonts w:ascii="Sylfaen" w:hAnsi="Sylfaen"/>
          <w:highlight w:val="green"/>
        </w:rPr>
        <w:t xml:space="preserve"> </w:t>
      </w:r>
      <w:r w:rsidRPr="000E7E2D">
        <w:rPr>
          <w:rFonts w:ascii="Sylfaen" w:hAnsi="Sylfaen" w:cs="Sylfaen"/>
          <w:highlight w:val="green"/>
        </w:rPr>
        <w:t>მიღებული</w:t>
      </w:r>
      <w:r w:rsidRPr="000E7E2D">
        <w:rPr>
          <w:rFonts w:ascii="Sylfaen" w:hAnsi="Sylfaen"/>
          <w:highlight w:val="green"/>
        </w:rPr>
        <w:t xml:space="preserve"> </w:t>
      </w:r>
      <w:r w:rsidRPr="000E7E2D">
        <w:rPr>
          <w:rFonts w:ascii="Sylfaen" w:hAnsi="Sylfaen" w:cs="Sylfaen"/>
          <w:highlight w:val="green"/>
        </w:rPr>
        <w:t>უნდა</w:t>
      </w:r>
      <w:r w:rsidRPr="000E7E2D">
        <w:rPr>
          <w:rFonts w:ascii="Sylfaen" w:hAnsi="Sylfaen"/>
          <w:highlight w:val="green"/>
        </w:rPr>
        <w:t xml:space="preserve"> </w:t>
      </w:r>
      <w:r w:rsidRPr="000E7E2D">
        <w:rPr>
          <w:rFonts w:ascii="Sylfaen" w:hAnsi="Sylfaen" w:cs="Sylfaen"/>
          <w:highlight w:val="green"/>
        </w:rPr>
        <w:t>იქნეს</w:t>
      </w:r>
      <w:r w:rsidRPr="000E7E2D">
        <w:rPr>
          <w:rFonts w:ascii="Sylfaen" w:hAnsi="Sylfaen"/>
          <w:highlight w:val="green"/>
        </w:rPr>
        <w:t xml:space="preserve"> </w:t>
      </w:r>
      <w:r w:rsidRPr="000E7E2D">
        <w:rPr>
          <w:rFonts w:ascii="Sylfaen" w:hAnsi="Sylfaen" w:cs="Sylfaen"/>
          <w:highlight w:val="green"/>
        </w:rPr>
        <w:t>საქართველოს</w:t>
      </w:r>
      <w:r w:rsidRPr="000E7E2D">
        <w:rPr>
          <w:rFonts w:ascii="Sylfaen" w:hAnsi="Sylfaen"/>
          <w:highlight w:val="green"/>
        </w:rPr>
        <w:t xml:space="preserve"> </w:t>
      </w:r>
      <w:r w:rsidRPr="000E7E2D">
        <w:rPr>
          <w:rFonts w:ascii="Sylfaen" w:hAnsi="Sylfaen" w:cs="Sylfaen"/>
          <w:highlight w:val="green"/>
        </w:rPr>
        <w:t>მთავრობის</w:t>
      </w:r>
      <w:r w:rsidRPr="000E7E2D">
        <w:rPr>
          <w:rFonts w:ascii="Sylfaen" w:hAnsi="Sylfaen"/>
          <w:highlight w:val="green"/>
        </w:rPr>
        <w:t xml:space="preserve"> </w:t>
      </w:r>
      <w:r w:rsidRPr="000E7E2D">
        <w:rPr>
          <w:rFonts w:ascii="Sylfaen" w:hAnsi="Sylfaen" w:cs="Sylfaen"/>
          <w:highlight w:val="green"/>
        </w:rPr>
        <w:t>დადგენილება</w:t>
      </w:r>
      <w:r w:rsidRPr="000E7E2D">
        <w:rPr>
          <w:rFonts w:ascii="Sylfaen" w:hAnsi="Sylfaen"/>
          <w:highlight w:val="green"/>
        </w:rPr>
        <w:t xml:space="preserve"> ,,</w:t>
      </w:r>
      <w:r w:rsidRPr="000E7E2D">
        <w:rPr>
          <w:rFonts w:ascii="Sylfaen" w:hAnsi="Sylfaen" w:cs="Sylfaen"/>
          <w:highlight w:val="green"/>
        </w:rPr>
        <w:t>შენობა</w:t>
      </w:r>
      <w:r w:rsidRPr="000E7E2D">
        <w:rPr>
          <w:rFonts w:ascii="Sylfaen" w:hAnsi="Sylfaen"/>
          <w:highlight w:val="green"/>
        </w:rPr>
        <w:t>-</w:t>
      </w:r>
      <w:r w:rsidRPr="000E7E2D">
        <w:rPr>
          <w:rFonts w:ascii="Sylfaen" w:hAnsi="Sylfaen" w:cs="Sylfaen"/>
          <w:highlight w:val="green"/>
        </w:rPr>
        <w:t>ნაგებობის</w:t>
      </w:r>
      <w:r w:rsidRPr="000E7E2D">
        <w:rPr>
          <w:rFonts w:ascii="Sylfaen" w:hAnsi="Sylfaen"/>
          <w:highlight w:val="green"/>
        </w:rPr>
        <w:t xml:space="preserve"> </w:t>
      </w:r>
      <w:r w:rsidRPr="000E7E2D">
        <w:rPr>
          <w:rFonts w:ascii="Sylfaen" w:hAnsi="Sylfaen" w:cs="Sylfaen"/>
          <w:highlight w:val="green"/>
        </w:rPr>
        <w:t>მიმართ</w:t>
      </w:r>
      <w:r w:rsidRPr="000E7E2D">
        <w:rPr>
          <w:rFonts w:ascii="Sylfaen" w:hAnsi="Sylfaen"/>
          <w:highlight w:val="green"/>
        </w:rPr>
        <w:t xml:space="preserve"> </w:t>
      </w:r>
      <w:r w:rsidRPr="000E7E2D">
        <w:rPr>
          <w:rFonts w:ascii="Sylfaen" w:hAnsi="Sylfaen" w:cs="Sylfaen"/>
          <w:highlight w:val="green"/>
        </w:rPr>
        <w:t>ინსოლაციის</w:t>
      </w:r>
      <w:r w:rsidRPr="000E7E2D">
        <w:rPr>
          <w:rFonts w:ascii="Sylfaen" w:hAnsi="Sylfaen"/>
          <w:highlight w:val="green"/>
        </w:rPr>
        <w:t xml:space="preserve"> </w:t>
      </w:r>
      <w:r w:rsidRPr="000E7E2D">
        <w:rPr>
          <w:rFonts w:ascii="Sylfaen" w:hAnsi="Sylfaen" w:cs="Sylfaen"/>
          <w:highlight w:val="green"/>
        </w:rPr>
        <w:t>მინიმალური</w:t>
      </w:r>
      <w:r w:rsidRPr="000E7E2D">
        <w:rPr>
          <w:rFonts w:ascii="Sylfaen" w:hAnsi="Sylfaen"/>
          <w:highlight w:val="green"/>
        </w:rPr>
        <w:t xml:space="preserve"> </w:t>
      </w:r>
      <w:r w:rsidRPr="000E7E2D">
        <w:rPr>
          <w:rFonts w:ascii="Sylfaen" w:hAnsi="Sylfaen" w:cs="Sylfaen"/>
          <w:highlight w:val="green"/>
        </w:rPr>
        <w:t>მოთხოვნების</w:t>
      </w:r>
      <w:r w:rsidRPr="000E7E2D">
        <w:rPr>
          <w:rFonts w:ascii="Sylfaen" w:hAnsi="Sylfaen"/>
          <w:highlight w:val="green"/>
        </w:rPr>
        <w:t xml:space="preserve"> </w:t>
      </w:r>
      <w:r w:rsidRPr="000E7E2D">
        <w:rPr>
          <w:rFonts w:ascii="Sylfaen" w:hAnsi="Sylfaen" w:cs="Sylfaen"/>
          <w:highlight w:val="green"/>
        </w:rPr>
        <w:t>შესახებ</w:t>
      </w:r>
      <w:r w:rsidRPr="000E7E2D">
        <w:rPr>
          <w:rFonts w:ascii="Sylfaen" w:hAnsi="Sylfaen"/>
          <w:highlight w:val="green"/>
        </w:rPr>
        <w:t xml:space="preserve">“, </w:t>
      </w:r>
      <w:r w:rsidRPr="000E7E2D">
        <w:rPr>
          <w:rFonts w:ascii="Sylfaen" w:hAnsi="Sylfaen" w:cs="Sylfaen"/>
          <w:highlight w:val="green"/>
        </w:rPr>
        <w:t>რომელშიდაც</w:t>
      </w:r>
      <w:r w:rsidRPr="000E7E2D">
        <w:rPr>
          <w:rFonts w:ascii="Sylfaen" w:hAnsi="Sylfaen"/>
          <w:highlight w:val="green"/>
        </w:rPr>
        <w:t xml:space="preserve"> </w:t>
      </w:r>
      <w:r w:rsidRPr="000E7E2D">
        <w:rPr>
          <w:rFonts w:ascii="Sylfaen" w:hAnsi="Sylfaen" w:cs="Sylfaen"/>
          <w:highlight w:val="green"/>
        </w:rPr>
        <w:t>მაქსიმალურად</w:t>
      </w:r>
      <w:r w:rsidRPr="000E7E2D">
        <w:rPr>
          <w:rFonts w:ascii="Sylfaen" w:hAnsi="Sylfaen"/>
          <w:highlight w:val="green"/>
        </w:rPr>
        <w:t xml:space="preserve"> </w:t>
      </w:r>
      <w:r w:rsidRPr="000E7E2D">
        <w:rPr>
          <w:rFonts w:ascii="Sylfaen" w:hAnsi="Sylfaen" w:cs="Sylfaen"/>
          <w:highlight w:val="green"/>
        </w:rPr>
        <w:t>იქნება</w:t>
      </w:r>
      <w:r w:rsidRPr="000E7E2D">
        <w:rPr>
          <w:rFonts w:ascii="Sylfaen" w:hAnsi="Sylfaen"/>
          <w:highlight w:val="green"/>
        </w:rPr>
        <w:t xml:space="preserve"> </w:t>
      </w:r>
      <w:r w:rsidRPr="000E7E2D">
        <w:rPr>
          <w:rFonts w:ascii="Sylfaen" w:hAnsi="Sylfaen" w:cs="Sylfaen"/>
          <w:highlight w:val="green"/>
        </w:rPr>
        <w:t>გათვალისწინებული</w:t>
      </w:r>
      <w:r w:rsidRPr="000E7E2D">
        <w:rPr>
          <w:rFonts w:ascii="Sylfaen" w:hAnsi="Sylfaen"/>
          <w:highlight w:val="green"/>
        </w:rPr>
        <w:t xml:space="preserve"> </w:t>
      </w:r>
      <w:r w:rsidRPr="000E7E2D">
        <w:rPr>
          <w:rFonts w:ascii="Sylfaen" w:hAnsi="Sylfaen" w:cs="Sylfaen"/>
          <w:highlight w:val="green"/>
        </w:rPr>
        <w:t>ახალი</w:t>
      </w:r>
      <w:r w:rsidRPr="000E7E2D">
        <w:rPr>
          <w:rFonts w:ascii="Sylfaen" w:hAnsi="Sylfaen"/>
          <w:highlight w:val="green"/>
        </w:rPr>
        <w:t xml:space="preserve"> </w:t>
      </w:r>
      <w:r w:rsidRPr="000E7E2D">
        <w:rPr>
          <w:rFonts w:ascii="Sylfaen" w:hAnsi="Sylfaen" w:cs="Sylfaen"/>
          <w:highlight w:val="green"/>
        </w:rPr>
        <w:t>შენობების</w:t>
      </w:r>
      <w:r w:rsidRPr="000E7E2D">
        <w:rPr>
          <w:rFonts w:ascii="Sylfaen" w:hAnsi="Sylfaen"/>
          <w:highlight w:val="green"/>
        </w:rPr>
        <w:t xml:space="preserve"> </w:t>
      </w:r>
      <w:r w:rsidRPr="000E7E2D">
        <w:rPr>
          <w:rFonts w:ascii="Sylfaen" w:hAnsi="Sylfaen" w:cs="Sylfaen"/>
          <w:highlight w:val="green"/>
        </w:rPr>
        <w:t>მშენებლობისას</w:t>
      </w:r>
      <w:r w:rsidRPr="000E7E2D">
        <w:rPr>
          <w:rFonts w:ascii="Sylfaen" w:hAnsi="Sylfaen"/>
          <w:highlight w:val="green"/>
        </w:rPr>
        <w:t xml:space="preserve"> </w:t>
      </w:r>
      <w:r w:rsidRPr="000E7E2D">
        <w:rPr>
          <w:rFonts w:ascii="Sylfaen" w:hAnsi="Sylfaen" w:cs="Sylfaen"/>
          <w:highlight w:val="green"/>
        </w:rPr>
        <w:t>მომიჯნავე</w:t>
      </w:r>
      <w:r w:rsidRPr="000E7E2D">
        <w:rPr>
          <w:rFonts w:ascii="Sylfaen" w:hAnsi="Sylfaen"/>
          <w:highlight w:val="green"/>
        </w:rPr>
        <w:t xml:space="preserve"> </w:t>
      </w:r>
      <w:r w:rsidRPr="000E7E2D">
        <w:rPr>
          <w:rFonts w:ascii="Sylfaen" w:hAnsi="Sylfaen" w:cs="Sylfaen"/>
          <w:highlight w:val="green"/>
        </w:rPr>
        <w:t>ობიექტების</w:t>
      </w:r>
      <w:r w:rsidRPr="000E7E2D">
        <w:rPr>
          <w:rFonts w:ascii="Sylfaen" w:hAnsi="Sylfaen"/>
          <w:highlight w:val="green"/>
        </w:rPr>
        <w:t xml:space="preserve"> </w:t>
      </w:r>
      <w:r w:rsidRPr="000E7E2D">
        <w:rPr>
          <w:rFonts w:ascii="Sylfaen" w:hAnsi="Sylfaen" w:cs="Sylfaen"/>
          <w:highlight w:val="green"/>
        </w:rPr>
        <w:t>მესაკუთრეთა</w:t>
      </w:r>
      <w:r w:rsidRPr="000E7E2D">
        <w:rPr>
          <w:rFonts w:ascii="Sylfaen" w:hAnsi="Sylfaen"/>
          <w:highlight w:val="green"/>
        </w:rPr>
        <w:t>/</w:t>
      </w:r>
      <w:r w:rsidRPr="000E7E2D">
        <w:rPr>
          <w:rFonts w:ascii="Sylfaen" w:hAnsi="Sylfaen" w:cs="Sylfaen"/>
          <w:highlight w:val="green"/>
        </w:rPr>
        <w:t>მოსარგებლეთა</w:t>
      </w:r>
      <w:r w:rsidRPr="000E7E2D">
        <w:rPr>
          <w:rFonts w:ascii="Sylfaen" w:hAnsi="Sylfaen"/>
          <w:highlight w:val="green"/>
        </w:rPr>
        <w:t xml:space="preserve"> </w:t>
      </w:r>
      <w:r w:rsidRPr="000E7E2D">
        <w:rPr>
          <w:rFonts w:ascii="Sylfaen" w:hAnsi="Sylfaen" w:cs="Sylfaen"/>
          <w:highlight w:val="green"/>
        </w:rPr>
        <w:t>ინტერესები</w:t>
      </w:r>
      <w:r w:rsidRPr="000E7E2D">
        <w:rPr>
          <w:rFonts w:ascii="Sylfaen" w:hAnsi="Sylfaen"/>
          <w:highlight w:val="green"/>
        </w:rPr>
        <w:t>.</w:t>
      </w:r>
    </w:p>
    <w:p w:rsidR="00233B42" w:rsidRPr="00851E0D" w:rsidRDefault="00233B42" w:rsidP="006B0F04">
      <w:pPr>
        <w:spacing w:before="120" w:after="120" w:line="276" w:lineRule="auto"/>
        <w:ind w:firstLine="567"/>
        <w:jc w:val="both"/>
        <w:rPr>
          <w:rFonts w:ascii="Sylfaen" w:hAnsi="Sylfaen"/>
        </w:rPr>
      </w:pPr>
    </w:p>
    <w:p w:rsidR="002303EE" w:rsidRPr="00A317D3"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A317D3">
        <w:rPr>
          <w:rFonts w:ascii="Sylfaen" w:hAnsi="Sylfaen"/>
          <w:b/>
          <w:i/>
          <w:highlight w:val="green"/>
          <w:u w:val="single"/>
        </w:rPr>
        <w:t xml:space="preserve">20. </w:t>
      </w:r>
    </w:p>
    <w:p w:rsidR="002303EE" w:rsidRPr="00851E0D" w:rsidRDefault="002303EE" w:rsidP="006B0F04">
      <w:pPr>
        <w:spacing w:before="120" w:after="120" w:line="276" w:lineRule="auto"/>
        <w:ind w:firstLine="567"/>
        <w:jc w:val="both"/>
        <w:rPr>
          <w:rFonts w:ascii="Sylfaen" w:hAnsi="Sylfaen"/>
        </w:rPr>
      </w:pPr>
      <w:r w:rsidRPr="00A317D3">
        <w:rPr>
          <w:rFonts w:ascii="Sylfaen" w:hAnsi="Sylfaen"/>
          <w:highlight w:val="green"/>
        </w:rPr>
        <w:t>სახალხო დამცველი ყურადღებას ამახვილებს საერთო სარგებლობის ბუნებრივ სავენტილაციო არხებზე გაზქურის ელ-გამწოვებისა და სააბაზანოს გამწოვი-ვენტილატორების დაერთების პრობლემურობაზეც. მსგავს შემთხვევებში, ბუნებრივი ვენტილაციის სისტემა, მასზე მექანიკური ელემენტების დამატებით, გარდაიქმნება ჰიბრიდულ (შერეული რეჟიმის) სისტემად, რის შედეგადაც იცვლება ვენტილაციის დონე, ჰაერის ნაკადის მიმართულება და მისი მოძრაობის მოდელი. ჯანდაცვის მსოფლიო ორგანიზაციის მითითებით, მსგავსი ტიპის ვენტილაციის გამოყენებისას განსაკუთრებული სიფრთხილეა საჭირო, ვინაიდან არასათანადოდ დამონტაჟებისას, არსებობს შენობის გარეთ გაწოვის ნაცვლად, მავნე ნივთიერებების შიდა გარემოში შედინების საშიშროება, რაც ჯანმრთელობისთვის საზიანოა.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მიუხედავად იმისა, რომ ამ ტიპის საქმიანობა საერთო სარგებლობის საინჟინრო-კომუნალური ქსელების რეკონსტრუქციად უნდა განვიხილოთ, სამწუხაროდ, მსგავს შემთხვევებზე.</w:t>
      </w:r>
    </w:p>
    <w:p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4" w:author="Lenovo" w:date="2019-05-10T12:02:00Z">
        <w:r w:rsidRPr="00333A1D" w:rsidDel="00F54929">
          <w:rPr>
            <w:rFonts w:ascii="Sylfaen" w:hAnsi="Sylfaen"/>
            <w:b/>
            <w:highlight w:val="green"/>
          </w:rPr>
          <w:delText xml:space="preserve">შევიდეს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რომლითაც </w:delText>
        </w:r>
      </w:del>
      <w:r w:rsidRPr="00333A1D">
        <w:rPr>
          <w:rFonts w:ascii="Sylfaen" w:hAnsi="Sylfaen"/>
          <w:b/>
          <w:highlight w:val="green"/>
        </w:rPr>
        <w:t>განისაზღვრ</w:t>
      </w:r>
      <w:ins w:id="15" w:author="Lenovo" w:date="2019-05-10T12:02:00Z">
        <w:r w:rsidR="00F54929" w:rsidRPr="00333A1D">
          <w:rPr>
            <w:rFonts w:ascii="Sylfaen" w:hAnsi="Sylfaen"/>
            <w:b/>
            <w:highlight w:val="green"/>
          </w:rPr>
          <w:t xml:space="preserve">ოს </w:t>
        </w:r>
      </w:ins>
      <w:del w:id="16" w:author="Lenovo" w:date="2019-05-10T12:02:00Z">
        <w:r w:rsidRPr="00333A1D" w:rsidDel="00F54929">
          <w:rPr>
            <w:rFonts w:ascii="Sylfaen" w:hAnsi="Sylfaen"/>
            <w:b/>
            <w:highlight w:val="green"/>
          </w:rPr>
          <w:delText xml:space="preserve">ება </w:delText>
        </w:r>
      </w:del>
      <w:r w:rsidRPr="00333A1D">
        <w:rPr>
          <w:rFonts w:ascii="Sylfaen" w:hAnsi="Sylfaen"/>
          <w:b/>
          <w:highlight w:val="green"/>
        </w:rPr>
        <w:t>საერთო სარგებლობის სავენტილაციო არხებზე გამწოვების დაერთების წესები და მათ დაცვაზე ზედამხედველი ორგანო.</w:t>
      </w:r>
    </w:p>
    <w:p w:rsidR="002303EE" w:rsidRPr="00A317D3" w:rsidRDefault="002303EE" w:rsidP="006B0F04">
      <w:pPr>
        <w:spacing w:before="120" w:after="120" w:line="276" w:lineRule="auto"/>
        <w:ind w:firstLine="567"/>
        <w:jc w:val="both"/>
        <w:rPr>
          <w:rFonts w:ascii="Sylfaen" w:hAnsi="Sylfaen"/>
          <w:b/>
          <w:i/>
          <w:highlight w:val="green"/>
          <w:u w:val="single"/>
        </w:rPr>
      </w:pPr>
      <w:r w:rsidRPr="00A317D3">
        <w:rPr>
          <w:rFonts w:ascii="Sylfaen" w:hAnsi="Sylfaen"/>
          <w:b/>
          <w:i/>
          <w:highlight w:val="green"/>
          <w:u w:val="single"/>
        </w:rPr>
        <w:t>მთავრობის პოზიცია:</w:t>
      </w:r>
    </w:p>
    <w:p w:rsidR="002303EE" w:rsidRPr="00A317D3" w:rsidRDefault="002303EE" w:rsidP="006B0F04">
      <w:pPr>
        <w:spacing w:before="120" w:after="120" w:line="276" w:lineRule="auto"/>
        <w:ind w:firstLine="567"/>
        <w:jc w:val="both"/>
        <w:rPr>
          <w:rFonts w:ascii="Sylfaen" w:hAnsi="Sylfaen"/>
          <w:highlight w:val="green"/>
        </w:rPr>
      </w:pPr>
      <w:r w:rsidRPr="00A317D3">
        <w:rPr>
          <w:rFonts w:ascii="Sylfaen" w:hAnsi="Sylfaen"/>
          <w:highlight w:val="green"/>
        </w:rPr>
        <w:t>მთავრობას არ აქვს წარმოდგენილი თავისი პოზიცია აღნიშნულ რეკომენდაციასთან დაკავშირებით.</w:t>
      </w:r>
    </w:p>
    <w:p w:rsidR="00233B42" w:rsidRPr="00851E0D" w:rsidRDefault="00233B42" w:rsidP="006B0F04">
      <w:pPr>
        <w:spacing w:before="120" w:after="120" w:line="276" w:lineRule="auto"/>
        <w:ind w:firstLine="567"/>
        <w:jc w:val="both"/>
        <w:rPr>
          <w:rFonts w:ascii="Sylfaen" w:hAnsi="Sylfaen"/>
        </w:rPr>
      </w:pPr>
    </w:p>
    <w:p w:rsidR="002303EE" w:rsidRPr="00217144"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217144">
        <w:rPr>
          <w:rFonts w:ascii="Sylfaen" w:hAnsi="Sylfaen"/>
          <w:b/>
          <w:i/>
          <w:highlight w:val="green"/>
          <w:u w:val="single"/>
        </w:rPr>
        <w:t xml:space="preserve">21. </w:t>
      </w:r>
    </w:p>
    <w:p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ონკოლოგიური დაავადებები გლობალური მნიშვნელობის გამოწვევაა. მიუხედავად საზოგადოებრივი ჯანმრთელობის ინტერვენციებსა და სამედიცინო მომსახურების ხელმისაწვდომობის გაუმჯობესების ცალსახა პროგრესისა, კიბოთი მაღალი ავადობა და სიკვდილიანობა კვლავაც მნიშვნელოვან გამოწვევად რჩება საქართველოს ჯანდაცვის სისტემისათვის. </w:t>
      </w:r>
    </w:p>
    <w:p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 xml:space="preserve">ჯანმრთელობის მსოფლიო ორგანიზაციის ექსპერტთა პროგნოზით, კიბოთი გამოწვეული სიკვდილიანობის არსებული დონე, რომელიც წელიწადში დაახლოებით 8.2 მილიონს უტოლდება, გაიზრდება და 2030 წლისათვის 13 მილიონს გადააჭარბებს. </w:t>
      </w:r>
    </w:p>
    <w:p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„საქართველოში არაგადამდებ დაავადებათა პრევენციისა და კონტროლის 2017-2020 წლების ეროვნული სტრატეგიის“ სამიზნეებს შორის განსაზღვრულია როგორც ონკოლოგიური დაავადებებით გამოწვეული სიკვდილიანობის შეჩერება (ნულოვანი ზრდა), ისე არაგადამდებ დაავადებათა სამედიცინო მომსახურებასა და მის მედიკამენტურ მკურნალობაზე ფინანსური ხელმისაწვდომობის გაუმჯობესება.</w:t>
      </w:r>
    </w:p>
    <w:p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საყოველთაო ჯანმრთელობის დაცვის, ასევე, სხვა პროგრამებით უზრუნველყოფილია ონკოლოგიური პაციენტების გეგმური მკურნალობა და ამ პროცედურებთან დაკავშირებული გამოკვლევები და მედიკამენტები, თუმცა ის არ მოიცავს მოსახლეობის ყველა ფენას და ასაკობრივ ჯგუფებს.</w:t>
      </w:r>
    </w:p>
    <w:p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სამწუხაროა, რომ არ არსებობს ონკოლოგიურ დაავადებათა ერთიანი სახელმწიფო პროგრამა და სამედიცინო მომსახურების და წამლების მიწოდება ფრაგმენტული სახით მიმდინარეობს საყოველთაო ჯანდაცვის, ონკოპრევენციის პროგრამის, პალიატიური მზრუნველობის და ადგილობრივი მუნიციპალური ბიუჯეტების ფარგლებში</w:t>
      </w:r>
    </w:p>
    <w:p w:rsidR="008D6CEF" w:rsidRDefault="008D6CEF" w:rsidP="006B0F04">
      <w:pPr>
        <w:spacing w:before="120" w:after="120" w:line="276" w:lineRule="auto"/>
        <w:ind w:firstLine="567"/>
        <w:jc w:val="both"/>
        <w:rPr>
          <w:rFonts w:ascii="Sylfaen" w:hAnsi="Sylfaen"/>
          <w:b/>
          <w:i/>
          <w:highlight w:val="green"/>
          <w:u w:val="single"/>
        </w:rPr>
      </w:pPr>
    </w:p>
    <w:p w:rsidR="002303EE" w:rsidRPr="00217144" w:rsidRDefault="002303EE"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რეკომენდაცია:</w:t>
      </w:r>
    </w:p>
    <w:p w:rsidR="002303EE" w:rsidRPr="0021714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17144">
        <w:rPr>
          <w:rFonts w:ascii="Sylfaen" w:hAnsi="Sylfaen"/>
          <w:b/>
          <w:highlight w:val="green"/>
        </w:rPr>
        <w:t xml:space="preserve">შეიმუშაოს პროფილური </w:t>
      </w:r>
      <w:ins w:id="17" w:author="Lenovo" w:date="2019-05-10T12:10:00Z">
        <w:r w:rsidR="002528FC">
          <w:rPr>
            <w:rFonts w:ascii="Sylfaen" w:hAnsi="Sylfaen"/>
            <w:b/>
            <w:highlight w:val="green"/>
          </w:rPr>
          <w:t xml:space="preserve">ერთიანი </w:t>
        </w:r>
      </w:ins>
      <w:r w:rsidRPr="00217144">
        <w:rPr>
          <w:rFonts w:ascii="Sylfaen" w:hAnsi="Sylfaen"/>
          <w:b/>
          <w:highlight w:val="green"/>
        </w:rPr>
        <w:t>სახელმწიფო პროგრამა, რომელიც უზრუნველყოფს ონკოლოგიურ დაავადებათა ახალი შემთხვევების დროულად გამოვლენას, კიბოს გავრცელების შეფერხებას და ონკოლოგიური პაციენტებისათვის მკურნალობის ხელმისაწვდომობას.</w:t>
      </w:r>
    </w:p>
    <w:p w:rsidR="002303EE" w:rsidRPr="00217144" w:rsidRDefault="00A52405"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მთავრობის</w:t>
      </w:r>
      <w:r w:rsidR="002303EE" w:rsidRPr="00217144">
        <w:rPr>
          <w:rFonts w:ascii="Sylfaen" w:hAnsi="Sylfaen"/>
          <w:b/>
          <w:i/>
          <w:highlight w:val="green"/>
          <w:u w:val="single"/>
        </w:rPr>
        <w:t xml:space="preserve"> პოზიცია</w:t>
      </w:r>
      <w:r w:rsidRPr="00217144">
        <w:rPr>
          <w:rFonts w:ascii="Sylfaen" w:hAnsi="Sylfaen"/>
          <w:b/>
          <w:i/>
          <w:highlight w:val="green"/>
          <w:u w:val="single"/>
        </w:rPr>
        <w:t>:</w:t>
      </w:r>
    </w:p>
    <w:p w:rsidR="002303EE" w:rsidRPr="00217144" w:rsidRDefault="002303EE" w:rsidP="006B0F04">
      <w:pPr>
        <w:spacing w:before="120" w:after="120" w:line="276" w:lineRule="auto"/>
        <w:ind w:firstLine="567"/>
        <w:jc w:val="both"/>
        <w:rPr>
          <w:rFonts w:ascii="Sylfaen" w:hAnsi="Sylfaen"/>
          <w:highlight w:val="green"/>
        </w:rPr>
      </w:pPr>
      <w:r w:rsidRPr="00217144">
        <w:rPr>
          <w:rFonts w:ascii="Sylfaen" w:hAnsi="Sylfaen"/>
          <w:highlight w:val="green"/>
        </w:rPr>
        <w:t>სამინისტროს წარმოდგენილი აქვს ჯანმრთელობის დაცვის სახელმწიფო პროგრამების სრული ჩამონათვალი და აღწერილობა და მიაჩნია, რომ აღნიშნული პროგრამებით მოცულია ონკოლოგიური დაავადებების მართვის სრული სპექტრი: რისკ-ფაქტორების შემცირება, ჯანსაღი ცხოვრების წესის პროპაგანდა, პრევენცია, მკურნალობა და პალიატიური ზრუნვა.</w:t>
      </w:r>
    </w:p>
    <w:p w:rsidR="00233B42" w:rsidRPr="00217144" w:rsidRDefault="00233B42" w:rsidP="006B0F04">
      <w:pPr>
        <w:spacing w:before="120" w:after="120" w:line="276" w:lineRule="auto"/>
        <w:ind w:firstLine="567"/>
        <w:jc w:val="both"/>
        <w:rPr>
          <w:rFonts w:ascii="Sylfaen" w:hAnsi="Sylfaen"/>
          <w:b/>
          <w:i/>
          <w:highlight w:val="green"/>
          <w:u w:val="single"/>
        </w:rPr>
      </w:pPr>
      <w:r w:rsidRPr="00217144">
        <w:rPr>
          <w:rFonts w:ascii="Sylfaen" w:hAnsi="Sylfaen"/>
          <w:b/>
          <w:i/>
          <w:highlight w:val="green"/>
          <w:u w:val="single"/>
        </w:rPr>
        <w:t>შეფასება:</w:t>
      </w:r>
    </w:p>
    <w:p w:rsidR="002303EE" w:rsidRDefault="002303EE" w:rsidP="006B0F04">
      <w:pPr>
        <w:spacing w:before="120" w:after="120" w:line="276" w:lineRule="auto"/>
        <w:ind w:firstLine="567"/>
        <w:jc w:val="both"/>
        <w:rPr>
          <w:rFonts w:ascii="Sylfaen" w:hAnsi="Sylfaen"/>
        </w:rPr>
      </w:pPr>
      <w:r w:rsidRPr="00217144">
        <w:rPr>
          <w:rFonts w:ascii="Sylfaen" w:hAnsi="Sylfaen"/>
          <w:highlight w:val="green"/>
        </w:rPr>
        <w:t>რეკომენდაცია გასაზიარებელია. სახალხო დამცველის თავის ანგარიშში ყურადღებას ამახვილებს იმ გარემოებაზე, რომ არ არსებობს ონკოლოგიურ დაავადებათა ერთიანი სახელმწიფო პროგრამა და შედეგად სამედიცინო მომსახურების და წამლების მიწოდება ფრაგმენტული სახით მიმდინარეობს, სხვადასხვა უწყებების ბიუჯეტების დაფინანსებით, რაც აფერხებს მომსახურების მიწოდების დროულობას და ხარისხს.</w:t>
      </w:r>
    </w:p>
    <w:p w:rsidR="00770FB7" w:rsidRDefault="00770FB7" w:rsidP="006B0F04">
      <w:pPr>
        <w:spacing w:before="120" w:after="120" w:line="276" w:lineRule="auto"/>
        <w:ind w:firstLine="567"/>
        <w:jc w:val="both"/>
        <w:rPr>
          <w:rFonts w:ascii="Sylfaen" w:hAnsi="Sylfaen"/>
        </w:rPr>
      </w:pPr>
    </w:p>
    <w:p w:rsidR="00770FB7" w:rsidRPr="00851E0D" w:rsidRDefault="00770FB7" w:rsidP="006B0F04">
      <w:pPr>
        <w:spacing w:before="120" w:after="120" w:line="276" w:lineRule="auto"/>
        <w:ind w:firstLine="567"/>
        <w:jc w:val="both"/>
        <w:rPr>
          <w:rFonts w:ascii="Sylfaen" w:hAnsi="Sylfaen"/>
        </w:rPr>
      </w:pPr>
      <w:r w:rsidRPr="00770FB7">
        <w:rPr>
          <w:rFonts w:ascii="Sylfaen" w:hAnsi="Sylfaen"/>
          <w:highlight w:val="cyan"/>
        </w:rPr>
        <w:t>სამინისტროს პოზიცია</w:t>
      </w:r>
      <w:r>
        <w:rPr>
          <w:rFonts w:ascii="Sylfaen" w:hAnsi="Sylfaen"/>
          <w:highlight w:val="cyan"/>
        </w:rPr>
        <w:t xml:space="preserve">: ჯანმოს ექსპერტების რეკომენდაციით, რისკების ფრაგმენტაციის თავიდან აცილების და ხარჯეფექტიანობის გაუმჯობესების მიზნით,  ვერტიკალური სახელმწიფო პროგრამები თანდათანობით უნდა ინტეგრირდეს საყოველთაო ჯანდაცვის პროგრამაში. </w:t>
      </w:r>
      <w:r w:rsidR="00320D99">
        <w:rPr>
          <w:rFonts w:ascii="Sylfaen" w:hAnsi="Sylfaen"/>
          <w:highlight w:val="cyan"/>
        </w:rPr>
        <w:t xml:space="preserve">ამ ეტაპზე, სახელმწიფო პროგრამების ადმინისტრირება ხდება ერთი შემსყიდველის მიერ. ამავე დროს სამინისტრო მუშაობს სტრატეგიული შესყიდვის სისტემის დანერგვის სამოქმედო გეგმაზე, რომელიც განსაზღვრავს ჯანდაცვის დაფინანსების სისტემის და პროგრამული მოწყობის მომავალ მიმართულებებს. შესაბამისად, ახალი სახელმწიფო პროგრამის შექმნა </w:t>
      </w:r>
      <w:r w:rsidR="00320D99">
        <w:rPr>
          <w:rFonts w:ascii="Sylfaen" w:hAnsi="Sylfaen"/>
        </w:rPr>
        <w:t>მიზანშეწონილია გადავადდეს სტრატეგიის დამტკიცებამდე და კვლევების/შეფასების შედეგების მიღებამდე.</w:t>
      </w:r>
      <w:r>
        <w:rPr>
          <w:rFonts w:ascii="Sylfaen" w:hAnsi="Sylfaen"/>
        </w:rPr>
        <w:t xml:space="preserve">  </w:t>
      </w:r>
    </w:p>
    <w:p w:rsidR="002303EE" w:rsidRPr="00851E0D" w:rsidRDefault="002303EE" w:rsidP="006B0F04">
      <w:pPr>
        <w:spacing w:before="120" w:after="120" w:line="276" w:lineRule="auto"/>
        <w:ind w:firstLine="567"/>
        <w:jc w:val="both"/>
        <w:rPr>
          <w:rFonts w:ascii="Sylfaen" w:hAnsi="Sylfaen"/>
        </w:rPr>
      </w:pPr>
    </w:p>
    <w:p w:rsidR="002303EE" w:rsidRPr="00333A1D" w:rsidRDefault="00233B42" w:rsidP="006B0F04">
      <w:pPr>
        <w:pStyle w:val="ListParagraph"/>
        <w:spacing w:before="120" w:after="120" w:line="276" w:lineRule="auto"/>
        <w:ind w:left="0" w:firstLine="567"/>
        <w:contextualSpacing w:val="0"/>
        <w:jc w:val="both"/>
        <w:rPr>
          <w:rFonts w:ascii="Sylfaen" w:hAnsi="Sylfaen"/>
          <w:b/>
          <w:i/>
          <w:highlight w:val="green"/>
          <w:u w:val="single"/>
        </w:rPr>
      </w:pPr>
      <w:r w:rsidRPr="00333A1D">
        <w:rPr>
          <w:rFonts w:ascii="Sylfaen" w:hAnsi="Sylfaen"/>
          <w:b/>
          <w:i/>
          <w:highlight w:val="green"/>
          <w:u w:val="single"/>
        </w:rPr>
        <w:t xml:space="preserve">22. </w:t>
      </w:r>
    </w:p>
    <w:p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ქვეყანაში სიღარიბის მაჩვენებელი მაღალია, ხოლო მის დასაძლევად გამოყოფილი რესურსები - მწირი. არასაკმარისი რესურსების გამო, სახელმწიფო სოციალური უზრუნველყოფის ძირითადი პროგრამით მხოლოდ განსაკუთრებით მოწყვლადი კატეგორიის ოჯახებს უზრუნველყოფს საარსებო შემწეობით.</w:t>
      </w:r>
    </w:p>
    <w:p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ოჯახების სოციალურ-ეკონომიკური მდგომარეობის შეფასების მოქმედი მეთოდოლოგია არ იძლევა მოწყვლადი ჯგუფების სწორად გამოვლენის შესაძლებლობას. სახალხო დამცველი წლების განმავლობაში უთითებდა სიღარიბის ზღვარს ქვემოთ მყოფი მოსახლეობის საარსებო შემწეობით უზრუნველყოფის პროგრამის ხარვეზებზე. მაგ. თბილისში მცხოვრები ოჯახების შეფასებისას პარკეტისათვის მინიჭებული მაღალი კოეფიციენტი, ასევე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რაც არ იძლევა ამ მონაცემის დროში განახლების შესაძლებლობას და აფერხებს ოჯახის საჭიროების სწორად გამოთვლას,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რაც საკამოდ დიდი ვადაა, ასევე ვერ ხერხდება მოხმარებული ბუნებრივი აირის ვალიდაცია და ასაკის მაჩვენებლის ვალიდაცია, რაც საბოლოოდ, სარეიტინგო ქულის საბოლოო შედეგზე აისახება და რეალურ სურათს არ იძლევა. (ამ ხარვეზებზე მიუთითებს სახელმწიფო აუდუტის სამსხურიც)</w:t>
      </w:r>
    </w:p>
    <w:p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18" w:author="Lenovo" w:date="2019-05-10T12:10:00Z">
        <w:r w:rsidRPr="00333A1D" w:rsidDel="003F0967">
          <w:rPr>
            <w:rFonts w:ascii="Sylfaen" w:hAnsi="Sylfaen"/>
            <w:b/>
            <w:highlight w:val="green"/>
          </w:rPr>
          <w:delText xml:space="preserve">საარსებო შემწეობის დანიშვნასთან დაკავშირებით, საქართველოს სახალხო დამცველის მიერ გამოვლენილი ხარვეზების გათვალისწინებით, შევიდეს ცვლილებები საქართველოს მთავრობის №758 დადგენილებით დამტკიცებული </w:delText>
        </w:r>
      </w:del>
      <w:ins w:id="19" w:author="Lenovo" w:date="2019-05-10T12:10:00Z">
        <w:r w:rsidR="003F0967" w:rsidRPr="00333A1D">
          <w:rPr>
            <w:rFonts w:ascii="Sylfaen" w:hAnsi="Sylfaen"/>
            <w:b/>
            <w:highlight w:val="green"/>
          </w:rPr>
          <w:t xml:space="preserve"> გაუმჯობესდეს </w:t>
        </w:r>
      </w:ins>
      <w:r w:rsidRPr="00333A1D">
        <w:rPr>
          <w:rFonts w:ascii="Sylfaen" w:hAnsi="Sylfaen"/>
          <w:b/>
          <w:highlight w:val="green"/>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w:t>
      </w:r>
      <w:del w:id="20" w:author="Lenovo" w:date="2019-05-10T12:11:00Z">
        <w:r w:rsidRPr="00333A1D" w:rsidDel="003F0967">
          <w:rPr>
            <w:rFonts w:ascii="Sylfaen" w:hAnsi="Sylfaen"/>
            <w:b/>
            <w:highlight w:val="green"/>
          </w:rPr>
          <w:delText>ში</w:delText>
        </w:r>
      </w:del>
      <w:r w:rsidRPr="00333A1D">
        <w:rPr>
          <w:rFonts w:ascii="Sylfaen" w:hAnsi="Sylfaen"/>
          <w:b/>
          <w:highlight w:val="green"/>
        </w:rPr>
        <w:t>.</w:t>
      </w:r>
    </w:p>
    <w:p w:rsidR="002303EE" w:rsidRPr="00333A1D" w:rsidRDefault="00A52405"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მთავრობის</w:t>
      </w:r>
      <w:r w:rsidR="002303EE" w:rsidRPr="00333A1D">
        <w:rPr>
          <w:rFonts w:ascii="Sylfaen" w:hAnsi="Sylfaen"/>
          <w:b/>
          <w:i/>
          <w:highlight w:val="green"/>
          <w:u w:val="single"/>
        </w:rPr>
        <w:t xml:space="preserve"> პოზიცია</w:t>
      </w:r>
      <w:r w:rsidRPr="00333A1D">
        <w:rPr>
          <w:rFonts w:ascii="Sylfaen" w:hAnsi="Sylfaen"/>
          <w:b/>
          <w:i/>
          <w:highlight w:val="green"/>
          <w:u w:val="single"/>
        </w:rPr>
        <w:t>:</w:t>
      </w:r>
    </w:p>
    <w:p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rsidR="002303EE" w:rsidRPr="00333A1D" w:rsidRDefault="002303EE" w:rsidP="006B0F04">
      <w:pPr>
        <w:spacing w:before="120" w:after="120" w:line="276" w:lineRule="auto"/>
        <w:ind w:firstLine="567"/>
        <w:jc w:val="both"/>
        <w:rPr>
          <w:rFonts w:ascii="Sylfaen" w:hAnsi="Sylfaen"/>
          <w:highlight w:val="green"/>
        </w:rPr>
      </w:pPr>
      <w:r w:rsidRPr="00333A1D">
        <w:rPr>
          <w:rFonts w:ascii="Sylfaen" w:hAnsi="Sylfaen"/>
          <w:highlight w:val="green"/>
        </w:rPr>
        <w:t xml:space="preserve">იმ შემთხვევაში თუ მიღებული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rsidR="00233B42" w:rsidRPr="00333A1D" w:rsidRDefault="00233B42"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333A1D">
        <w:rPr>
          <w:rFonts w:ascii="Sylfaen" w:hAnsi="Sylfaen"/>
          <w:highlight w:val="green"/>
        </w:rPr>
        <w:t>რეკომენდაცია გასაზიარებელია. სახალხო დამცველი უფრო მნიშნველოვან ხარვეზებზე მიუთითებს, ვიდრე ბენეფიციართა ასაკის ვალიდაციაა.</w:t>
      </w:r>
      <w:r w:rsidRPr="00851E0D">
        <w:rPr>
          <w:rFonts w:ascii="Sylfaen" w:hAnsi="Sylfaen"/>
        </w:rPr>
        <w:t xml:space="preserve"> </w:t>
      </w:r>
    </w:p>
    <w:p w:rsidR="00233B42" w:rsidRPr="00851E0D" w:rsidRDefault="00233B42" w:rsidP="006B0F04">
      <w:pPr>
        <w:spacing w:before="120" w:after="120" w:line="276" w:lineRule="auto"/>
        <w:ind w:firstLine="567"/>
        <w:jc w:val="both"/>
        <w:rPr>
          <w:rFonts w:ascii="Sylfaen" w:hAnsi="Sylfaen"/>
        </w:rPr>
      </w:pPr>
    </w:p>
    <w:p w:rsidR="002303EE" w:rsidRPr="002965B5"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965B5">
        <w:rPr>
          <w:rFonts w:ascii="Sylfaen" w:hAnsi="Sylfaen"/>
          <w:b/>
          <w:i/>
          <w:highlight w:val="green"/>
          <w:u w:val="single"/>
        </w:rPr>
        <w:t xml:space="preserve">23. </w:t>
      </w:r>
    </w:p>
    <w:p w:rsidR="002303EE" w:rsidRPr="00851E0D" w:rsidRDefault="002303EE" w:rsidP="006B0F04">
      <w:pPr>
        <w:spacing w:before="120" w:after="120" w:line="276" w:lineRule="auto"/>
        <w:ind w:firstLine="567"/>
        <w:jc w:val="both"/>
        <w:rPr>
          <w:rFonts w:ascii="Sylfaen" w:hAnsi="Sylfaen"/>
        </w:rPr>
      </w:pPr>
      <w:r w:rsidRPr="002965B5">
        <w:rPr>
          <w:rFonts w:ascii="Sylfaen" w:hAnsi="Sylfaen"/>
          <w:highlight w:val="green"/>
        </w:rPr>
        <w:t>სათანადო კვების უფლებით უზრუნველყოფა ქვეყნისთვის კვლავ მნიშვნელოვანი გამოწვევაა. სახალხო დამცველი ბოლო წლებია, საუბრობს სათანადო კვების უფლებით უზრუნველყოფისას საქართველოს რეგიონებსა და დედაქალაქში არსებულ ხარვეზებზე762. სახალხო დამცველის აპარატის მიერ სხვადასხვა მუნიციპალიტეტიდან763 გამოთხოვილი ინფორმაციით დადგინდა, რომ ქვეყნის მასშტაბით, განსაკუთრებით რეგიონებში, შეჭირვებულ მოსახლეობას სათანადოდ არ მიუწვდება ხელი „უფასო სასადილოებზე“. არ არის შემუშავებული სათანადო კვების უფლების რეალიზებისათვის შესაბამისი ერთიანი წესები. ზოგიერთ მუნიციპალიტეტში საერთოდ არ არსებობს უფასო სასადილოს პროგრამა.764 ასევე აღმოჩნდა, რომ იმ მუნიციპალიტეტებში, სადაც საკმაოდ მაღალია საარსებო შემწეობის მიმღები მოსახლეობის და ადმინისტრაციული ერთეულების რაოდენობა, მხოლოდ ერთი უფასო სასადილოა, რომელიც საკმაოდ ცოტა ბენეფიციარს ემსახურება.765 შესაბამისად, მთელი მუნიციპალიტეტის ტერიტორიაზე, მხოლოდ ერთი უფასო სასადილოს არსებობა, ვერ უზრუნველყოფს მუნიციპალიტეტის ადმინისტრაციულ ერთეულში არსებულ ყველა დასახლებაში (სოფელი, დაბა, ქალაქი) მცხოვრები მოსახლეობის ხელმისაწვდომობას კვებაზე. აღნიშნულიდან გამომდინარე, შეიძლება ითქვას, რომ მუნიციპალიტეტებს სათანადოდ არ აქვთ შეფასებული მათ ტერიტორიებზე საკვებზე ხელმისაწვდომობის კუთხით არსებული საჭიროება.</w:t>
      </w:r>
    </w:p>
    <w:p w:rsidR="002303EE" w:rsidRPr="00333A1D" w:rsidRDefault="002303EE" w:rsidP="006B0F04">
      <w:pPr>
        <w:spacing w:before="120" w:after="120" w:line="276" w:lineRule="auto"/>
        <w:ind w:firstLine="567"/>
        <w:jc w:val="both"/>
        <w:rPr>
          <w:rFonts w:ascii="Sylfaen" w:hAnsi="Sylfaen"/>
          <w:b/>
          <w:i/>
          <w:highlight w:val="green"/>
          <w:u w:val="single"/>
        </w:rPr>
      </w:pPr>
      <w:r w:rsidRPr="00333A1D">
        <w:rPr>
          <w:rFonts w:ascii="Sylfaen" w:hAnsi="Sylfaen"/>
          <w:b/>
          <w:i/>
          <w:highlight w:val="green"/>
          <w:u w:val="single"/>
        </w:rPr>
        <w:t>რეკომენდაცია:</w:t>
      </w:r>
    </w:p>
    <w:p w:rsidR="002303EE" w:rsidRPr="00333A1D"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33A1D">
        <w:rPr>
          <w:rFonts w:ascii="Sylfaen" w:hAnsi="Sylfaen"/>
          <w:b/>
          <w:highlight w:val="green"/>
        </w:rPr>
        <w:t xml:space="preserve">შეიქმნას მთავრობის უწყებათაშორისი კომისია, </w:t>
      </w:r>
      <w:del w:id="21" w:author="Zviad Bregadze" w:date="2019-05-10T18:57:00Z">
        <w:r w:rsidRPr="00333A1D" w:rsidDel="00E714EB">
          <w:rPr>
            <w:rFonts w:ascii="Sylfaen" w:hAnsi="Sylfaen"/>
            <w:b/>
            <w:highlight w:val="green"/>
          </w:rPr>
          <w:delText xml:space="preserve">რომელიც შეაფასებს </w:delText>
        </w:r>
      </w:del>
      <w:ins w:id="22" w:author="Lenovo" w:date="2019-05-10T12:12:00Z">
        <w:r w:rsidR="00CD4518">
          <w:rPr>
            <w:rFonts w:ascii="Sylfaen" w:hAnsi="Sylfaen"/>
            <w:b/>
            <w:highlight w:val="green"/>
          </w:rPr>
          <w:t xml:space="preserve">შეფასდეს </w:t>
        </w:r>
      </w:ins>
      <w:r w:rsidRPr="00333A1D">
        <w:rPr>
          <w:rFonts w:ascii="Sylfaen" w:hAnsi="Sylfaen"/>
          <w:b/>
          <w:highlight w:val="green"/>
        </w:rPr>
        <w:t>საკვებზე ხელმისაწვდომობის კუთხით არსებულ</w:t>
      </w:r>
      <w:ins w:id="23" w:author="Lenovo" w:date="2019-05-10T12:12:00Z">
        <w:r w:rsidR="00CD4518">
          <w:rPr>
            <w:rFonts w:ascii="Sylfaen" w:hAnsi="Sylfaen"/>
            <w:b/>
            <w:highlight w:val="green"/>
          </w:rPr>
          <w:t>ი</w:t>
        </w:r>
      </w:ins>
      <w:r w:rsidRPr="00333A1D">
        <w:rPr>
          <w:rFonts w:ascii="Sylfaen" w:hAnsi="Sylfaen"/>
          <w:b/>
          <w:highlight w:val="green"/>
        </w:rPr>
        <w:t xml:space="preserve"> საჭიროებებ</w:t>
      </w:r>
      <w:ins w:id="24" w:author="Lenovo" w:date="2019-05-10T12:13:00Z">
        <w:r w:rsidR="00CD4518">
          <w:rPr>
            <w:rFonts w:ascii="Sylfaen" w:hAnsi="Sylfaen"/>
            <w:b/>
            <w:highlight w:val="green"/>
          </w:rPr>
          <w:t>ი</w:t>
        </w:r>
      </w:ins>
      <w:del w:id="25" w:author="Lenovo" w:date="2019-05-10T12:13:00Z">
        <w:r w:rsidRPr="00333A1D" w:rsidDel="00CD4518">
          <w:rPr>
            <w:rFonts w:ascii="Sylfaen" w:hAnsi="Sylfaen"/>
            <w:b/>
            <w:highlight w:val="green"/>
          </w:rPr>
          <w:delText>ს</w:delText>
        </w:r>
      </w:del>
      <w:r w:rsidRPr="00333A1D">
        <w:rPr>
          <w:rFonts w:ascii="Sylfaen" w:hAnsi="Sylfaen"/>
          <w:b/>
          <w:highlight w:val="green"/>
        </w:rPr>
        <w:t>, გან</w:t>
      </w:r>
      <w:ins w:id="26" w:author="Zviad Bregadze" w:date="2019-05-10T18:58:00Z">
        <w:r w:rsidR="00E714EB">
          <w:rPr>
            <w:rFonts w:ascii="Sylfaen" w:hAnsi="Sylfaen"/>
            <w:b/>
            <w:highlight w:val="green"/>
          </w:rPr>
          <w:t>ი</w:t>
        </w:r>
      </w:ins>
      <w:r w:rsidRPr="00333A1D">
        <w:rPr>
          <w:rFonts w:ascii="Sylfaen" w:hAnsi="Sylfaen"/>
          <w:b/>
          <w:highlight w:val="green"/>
        </w:rPr>
        <w:t>საზღვრ</w:t>
      </w:r>
      <w:ins w:id="27" w:author="Lenovo" w:date="2019-05-10T12:13:00Z">
        <w:r w:rsidR="00CD4518">
          <w:rPr>
            <w:rFonts w:ascii="Sylfaen" w:hAnsi="Sylfaen"/>
            <w:b/>
            <w:highlight w:val="green"/>
          </w:rPr>
          <w:t>ოს</w:t>
        </w:r>
      </w:ins>
      <w:del w:id="28" w:author="Lenovo" w:date="2019-05-10T12:13:00Z">
        <w:r w:rsidRPr="00333A1D" w:rsidDel="00CD4518">
          <w:rPr>
            <w:rFonts w:ascii="Sylfaen" w:hAnsi="Sylfaen"/>
            <w:b/>
            <w:highlight w:val="green"/>
          </w:rPr>
          <w:delText>ავს</w:delText>
        </w:r>
      </w:del>
      <w:r w:rsidRPr="00333A1D">
        <w:rPr>
          <w:rFonts w:ascii="Sylfaen" w:hAnsi="Sylfaen"/>
          <w:b/>
          <w:highlight w:val="green"/>
        </w:rPr>
        <w:t xml:space="preserve"> ამ უფლებასთან დაკავშირებულ გამოწვევებზე რეაგირების სახელმწიფო პოლიტიკა</w:t>
      </w:r>
      <w:ins w:id="29" w:author="Lenovo" w:date="2019-05-10T12:14:00Z">
        <w:r w:rsidR="00CD4518">
          <w:rPr>
            <w:rFonts w:ascii="Sylfaen" w:hAnsi="Sylfaen"/>
            <w:b/>
            <w:highlight w:val="green"/>
          </w:rPr>
          <w:t xml:space="preserve"> (რეგიონების სპეციფიკის გათვალისწინებით)</w:t>
        </w:r>
      </w:ins>
      <w:ins w:id="30" w:author="Lenovo" w:date="2019-05-10T12:13:00Z">
        <w:r w:rsidR="00CD4518">
          <w:rPr>
            <w:rFonts w:ascii="Sylfaen" w:hAnsi="Sylfaen"/>
            <w:b/>
            <w:highlight w:val="green"/>
          </w:rPr>
          <w:t xml:space="preserve">, </w:t>
        </w:r>
      </w:ins>
      <w:del w:id="31" w:author="Lenovo" w:date="2019-05-10T12:13:00Z">
        <w:r w:rsidRPr="00333A1D" w:rsidDel="00CD4518">
          <w:rPr>
            <w:rFonts w:ascii="Sylfaen" w:hAnsi="Sylfaen"/>
            <w:b/>
            <w:highlight w:val="green"/>
          </w:rPr>
          <w:delText>ს და</w:delText>
        </w:r>
      </w:del>
      <w:r w:rsidRPr="00333A1D">
        <w:rPr>
          <w:rFonts w:ascii="Sylfaen" w:hAnsi="Sylfaen"/>
          <w:b/>
          <w:highlight w:val="green"/>
        </w:rPr>
        <w:t xml:space="preserve"> ზედამხედველობა</w:t>
      </w:r>
      <w:del w:id="32" w:author="Lenovo" w:date="2019-05-10T12:13:00Z">
        <w:r w:rsidRPr="00333A1D" w:rsidDel="00CD4518">
          <w:rPr>
            <w:rFonts w:ascii="Sylfaen" w:hAnsi="Sylfaen"/>
            <w:b/>
            <w:highlight w:val="green"/>
          </w:rPr>
          <w:delText>ს</w:delText>
        </w:r>
      </w:del>
      <w:r w:rsidRPr="00333A1D">
        <w:rPr>
          <w:rFonts w:ascii="Sylfaen" w:hAnsi="Sylfaen"/>
          <w:b/>
          <w:highlight w:val="green"/>
        </w:rPr>
        <w:t xml:space="preserve"> გ</w:t>
      </w:r>
      <w:ins w:id="33" w:author="Lenovo" w:date="2019-05-10T12:13:00Z">
        <w:r w:rsidR="00CD4518">
          <w:rPr>
            <w:rFonts w:ascii="Sylfaen" w:hAnsi="Sylfaen"/>
            <w:b/>
            <w:highlight w:val="green"/>
          </w:rPr>
          <w:t xml:space="preserve">აეწიოს </w:t>
        </w:r>
      </w:ins>
      <w:del w:id="34" w:author="Lenovo" w:date="2019-05-10T12:13:00Z">
        <w:r w:rsidRPr="00333A1D" w:rsidDel="00CD4518">
          <w:rPr>
            <w:rFonts w:ascii="Sylfaen" w:hAnsi="Sylfaen"/>
            <w:b/>
            <w:highlight w:val="green"/>
          </w:rPr>
          <w:delText>აუწევს</w:delText>
        </w:r>
      </w:del>
      <w:r w:rsidRPr="00333A1D">
        <w:rPr>
          <w:rFonts w:ascii="Sylfaen" w:hAnsi="Sylfaen"/>
          <w:b/>
          <w:highlight w:val="green"/>
        </w:rPr>
        <w:t xml:space="preserve"> მის შესრულებაზე პასუხისმგებელ</w:t>
      </w:r>
      <w:del w:id="35" w:author="Lenovo" w:date="2019-05-10T12:13:00Z">
        <w:r w:rsidRPr="00333A1D" w:rsidDel="00CD4518">
          <w:rPr>
            <w:rFonts w:ascii="Sylfaen" w:hAnsi="Sylfaen"/>
            <w:b/>
            <w:highlight w:val="green"/>
          </w:rPr>
          <w:delText>ი</w:delText>
        </w:r>
      </w:del>
      <w:r w:rsidRPr="00333A1D">
        <w:rPr>
          <w:rFonts w:ascii="Sylfaen" w:hAnsi="Sylfaen"/>
          <w:b/>
          <w:highlight w:val="green"/>
        </w:rPr>
        <w:t xml:space="preserve"> სახელმწიფო უწყებების საქმიანობას.</w:t>
      </w:r>
    </w:p>
    <w:p w:rsidR="00A52405" w:rsidRPr="00851E0D" w:rsidRDefault="00A52405" w:rsidP="006B0F04">
      <w:pPr>
        <w:pStyle w:val="ListParagraph"/>
        <w:spacing w:before="120" w:after="120" w:line="276" w:lineRule="auto"/>
        <w:ind w:left="0" w:firstLine="567"/>
        <w:contextualSpacing w:val="0"/>
        <w:jc w:val="both"/>
        <w:rPr>
          <w:rFonts w:ascii="Sylfaen" w:hAnsi="Sylfaen"/>
          <w:b/>
        </w:rPr>
      </w:pPr>
    </w:p>
    <w:p w:rsidR="002303EE" w:rsidRPr="000B3C4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B3C43">
        <w:rPr>
          <w:rFonts w:ascii="Sylfaen" w:hAnsi="Sylfaen"/>
          <w:b/>
          <w:i/>
          <w:highlight w:val="green"/>
          <w:u w:val="single"/>
        </w:rPr>
        <w:t xml:space="preserve">24. </w:t>
      </w:r>
    </w:p>
    <w:p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საქართველოს სახალხო დამცველი რამდენიმე წლის განმავლობაში უთითებდა კოოპერატიული ბინათმშენებლობით დაზარალებულ პირთა მიმართ სახელმწიფო საშინაო ვალად აღიარებული ვალდებულების შესრულებასთან დაკავშირებულ პრობლემურ საკითხებზე. 2018 წელს, თბილისში, ამ პრობლემის მოსაგვარებლად პოზიტიური ნაბიჯები გადაიდგა. კერძოდ, გათვალისწინებულ იქნა საქართველოს სახალხო დამცველის რეკომენდაცია და კოოპერატიული ბინათმშენებლობის შედეგად დაზარალებული პირების უძრავი ქონებით დაკმაყოფილების პროცესში, რიგითობის განსაზღვრისას დაზარალებულ პირთა სსიპ სოციალური მომსახურების სააგენტოს მიერ განსაზღვრული სარეიტინგო ქულა და ტერიტორიულობის პრინციპი განისაზღვრა.</w:t>
      </w:r>
    </w:p>
    <w:p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მიუხედავად ამ პოზიტიური ნაბიჯებისა, კოოპერატიული ბინათმშენებლობის შედეგად დაზარალებულ და ამ ეტაპზე დაუკმაყოფილებელ პირთა რაოდენობიდან (თბილისის მუნიციპალიტეტის ტერიტორიაზე 3892 დაზარალებული) გამომდინარე, აუცილებელია მაქსიმალურად შემჭიდროვებულ ვადებში გაიწეროს და გატარდეს კოოპერატიული ბინათმშენებლობის წევრებისათვის განსაზღვრული უძრავი ქონების სიმბოლურ ფასად საკუთრებაში გადაცემასთან და მათთან შესაბამისი ხელშეკრულების გაფორმებასთან დაკავშირებული ქმედითი ღონისძიებები.</w:t>
      </w:r>
    </w:p>
    <w:p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სიტუაცია განსაკუთებით მძიმეა საქართველოს სხვა რეგიონებში, სადაც, აღნიშნული საკითხი სამართლებრივადაც არ არის დარეგულირებული. პრობლემის ხანდაზმულობიდან, მისი მნიშვნელობიდან და დაზარალებულთა რაოდენობიდან790 გამომდინარე, მიზანშეწონილია, 2016 წლის 19 მარტის №419 განკარგულების მსგავსად791, საქართველოს მთავრობამ მიიღოს ერთიანი ნორმატიული აქტი, კოოპერატიული ბინათმშენებლობის დაუსრულებლობით დაზარალებული მოქალაქეების წინაშე არსებული ვალდებულების შესრულების შესახებ, რომელშიც დეტალურად გაიწერება, თუ რა ფორმით და რა ვადაში უნდა შესრულდეს ზემოაღნიშნული პირების წინაშე არსებული ვალდებულება.</w:t>
      </w:r>
    </w:p>
    <w:p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რეკომენდაცია:</w:t>
      </w:r>
    </w:p>
    <w:p w:rsidR="002303EE" w:rsidRPr="000B3C4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0B3C43">
        <w:rPr>
          <w:rFonts w:ascii="Sylfaen" w:hAnsi="Sylfaen"/>
          <w:b/>
          <w:highlight w:val="green"/>
        </w:rPr>
        <w:t>დროულად შეიმუშაოს საქართველოს მუნიციპალიტეტების ტერიტორიაზე კოოპერატიულ ბინათმშენებლობასთან დაკავშირებით აღიარებული საშინაო ვალის ანაზღაურების პროცედურები, მათ შორის, განსაზღვროს პირველ რიგში დასაკმაყოფილებელ პირთა რიგითობა და დაზარალებული მოსახლეობის წინაშე აღიარებული ვალდებულებების შესრულების ეფექტიანი მექანიზმი, როგორც ეს განხორციელდა ქალაქ თბილისის მუნიციპალიტეტის შემთხვევაში</w:t>
      </w:r>
    </w:p>
    <w:p w:rsidR="002303EE" w:rsidRPr="000B3C43" w:rsidRDefault="002303EE" w:rsidP="006B0F04">
      <w:pPr>
        <w:spacing w:before="120" w:after="120" w:line="276" w:lineRule="auto"/>
        <w:ind w:firstLine="567"/>
        <w:jc w:val="both"/>
        <w:rPr>
          <w:rFonts w:ascii="Sylfaen" w:hAnsi="Sylfaen"/>
          <w:b/>
          <w:i/>
          <w:highlight w:val="green"/>
          <w:u w:val="single"/>
        </w:rPr>
      </w:pPr>
      <w:r w:rsidRPr="000B3C43">
        <w:rPr>
          <w:rFonts w:ascii="Sylfaen" w:hAnsi="Sylfaen"/>
          <w:b/>
          <w:i/>
          <w:highlight w:val="green"/>
          <w:u w:val="single"/>
        </w:rPr>
        <w:t>მთავრობის პოზიცია:</w:t>
      </w:r>
    </w:p>
    <w:p w:rsidR="002303EE" w:rsidRPr="000B3C43" w:rsidRDefault="002303EE" w:rsidP="006B0F04">
      <w:pPr>
        <w:spacing w:before="120" w:after="120" w:line="276" w:lineRule="auto"/>
        <w:ind w:firstLine="567"/>
        <w:jc w:val="both"/>
        <w:rPr>
          <w:rFonts w:ascii="Sylfaen" w:hAnsi="Sylfaen"/>
          <w:highlight w:val="green"/>
        </w:rPr>
      </w:pPr>
      <w:r w:rsidRPr="000B3C43">
        <w:rPr>
          <w:rFonts w:ascii="Sylfaen" w:hAnsi="Sylfaen"/>
          <w:highlight w:val="green"/>
        </w:rPr>
        <w:t>პოზიცია წარმოდგენილი არ არის.</w:t>
      </w:r>
    </w:p>
    <w:p w:rsidR="002303EE" w:rsidRPr="00AC7D1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AC7D18">
        <w:rPr>
          <w:rFonts w:ascii="Sylfaen" w:hAnsi="Sylfaen"/>
          <w:b/>
          <w:i/>
          <w:highlight w:val="green"/>
          <w:u w:val="single"/>
        </w:rPr>
        <w:t xml:space="preserve">25. </w:t>
      </w:r>
    </w:p>
    <w:p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სახელმწიფო საშინაო ვალის პრობლემათა შემსწავლელი სახელმწიფო კომისიის დებულების მე-2 მუხლის პირველი პუნქტის თანახმად, კომისია შეიმუშავებს „სახელმწიფო ვალის შესახებ“ საქართველოს კანონის 48-ე მუხლის პირველი პუნქტით აღიარებული სახელმწიფო საშინაო ვალის ანაზღაურებასთან დაკავშირებულ რეკომენდაციებს და გადაწყვეტილების მისაღებად მათ საქართველოს მთავრობას და საქართველოს პარლამენტს წარუდგენს. თუმცა საქართველოს ფინანსთა სამინისტროს მიერ მოწოდებული ინფორმაციით, აღნიშნულ კომისიას ამ დრომდე არ შეუმუშავებია არცერთი მნიშვნელოვანი რეკომენდაცია და მათ საფუძველზე შესაბამის ორგანოებს არ მიუღიათ სათანადო გადაწყვეტილებები, რომლებიც სახელმწიფო საშინაო ვალად აღიარებული ვალდებულებების დროულად შესრულებას უზრუნველყოფდა.</w:t>
      </w:r>
    </w:p>
    <w:p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რეკომენდაცია:</w:t>
      </w:r>
    </w:p>
    <w:p w:rsidR="002303EE" w:rsidRPr="00AC7D18" w:rsidRDefault="00B90C3B"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36" w:author="Lenovo" w:date="2019-05-10T12:14:00Z">
        <w:r>
          <w:rPr>
            <w:rFonts w:ascii="Sylfaen" w:hAnsi="Sylfaen"/>
            <w:b/>
            <w:highlight w:val="green"/>
          </w:rPr>
          <w:t>გაძლიერდეს</w:t>
        </w:r>
      </w:ins>
      <w:r w:rsidR="00E714EB">
        <w:rPr>
          <w:rFonts w:ascii="Sylfaen" w:hAnsi="Sylfaen"/>
          <w:b/>
          <w:highlight w:val="green"/>
        </w:rPr>
        <w:t xml:space="preserve"> </w:t>
      </w:r>
      <w:del w:id="37" w:author="Lenovo" w:date="2019-05-10T12:14:00Z">
        <w:r w:rsidR="002303EE" w:rsidRPr="00AC7D18" w:rsidDel="00B90C3B">
          <w:rPr>
            <w:rFonts w:ascii="Sylfaen" w:hAnsi="Sylfaen"/>
            <w:b/>
            <w:highlight w:val="green"/>
          </w:rPr>
          <w:delText xml:space="preserve">უზრუნველყოს </w:delText>
        </w:r>
      </w:del>
      <w:r w:rsidR="002303EE" w:rsidRPr="00AC7D18">
        <w:rPr>
          <w:rFonts w:ascii="Sylfaen" w:hAnsi="Sylfaen"/>
          <w:b/>
          <w:highlight w:val="green"/>
        </w:rPr>
        <w:t xml:space="preserve">სახელმწიფო საშინაო ვალის პრობლემათა შემსწავლელი სახელმწიფო კომისიის </w:t>
      </w:r>
      <w:del w:id="38" w:author="Lenovo" w:date="2019-05-10T12:15:00Z">
        <w:r w:rsidR="002303EE" w:rsidRPr="00AC7D18" w:rsidDel="00B90C3B">
          <w:rPr>
            <w:rFonts w:ascii="Sylfaen" w:hAnsi="Sylfaen"/>
            <w:b/>
            <w:highlight w:val="green"/>
          </w:rPr>
          <w:delText xml:space="preserve">ეფექტიანი </w:delText>
        </w:r>
      </w:del>
      <w:r w:rsidR="002303EE" w:rsidRPr="00AC7D18">
        <w:rPr>
          <w:rFonts w:ascii="Sylfaen" w:hAnsi="Sylfaen"/>
          <w:b/>
          <w:highlight w:val="green"/>
        </w:rPr>
        <w:t>მუშაობა, მის მიერ შესაბამისი რეკომენდაციების გაცემა, სახელმწიფო საშინაო ვალად აღიარებული ვალდებულებების დროულად შესასრულებლად.</w:t>
      </w:r>
    </w:p>
    <w:p w:rsidR="002303EE" w:rsidRPr="00AC7D18" w:rsidRDefault="002303EE"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მთავრობის პოზიცია:</w:t>
      </w:r>
    </w:p>
    <w:p w:rsidR="002303EE" w:rsidRPr="00AC7D18" w:rsidRDefault="002303EE" w:rsidP="006B0F04">
      <w:pPr>
        <w:spacing w:before="120" w:after="120" w:line="276" w:lineRule="auto"/>
        <w:ind w:firstLine="567"/>
        <w:jc w:val="both"/>
        <w:rPr>
          <w:rFonts w:ascii="Sylfaen" w:hAnsi="Sylfaen"/>
          <w:highlight w:val="green"/>
        </w:rPr>
      </w:pPr>
      <w:r w:rsidRPr="00AC7D18">
        <w:rPr>
          <w:rFonts w:ascii="Sylfaen" w:hAnsi="Sylfaen"/>
          <w:highlight w:val="green"/>
        </w:rPr>
        <w:t>მთავრობას პოზიცია წარმოდგენილი არ აქვს.</w:t>
      </w:r>
    </w:p>
    <w:p w:rsidR="00A52405" w:rsidRPr="00AC7D18" w:rsidRDefault="00A52405" w:rsidP="006B0F04">
      <w:pPr>
        <w:spacing w:before="120" w:after="120" w:line="276" w:lineRule="auto"/>
        <w:ind w:firstLine="567"/>
        <w:jc w:val="both"/>
        <w:rPr>
          <w:rFonts w:ascii="Sylfaen" w:hAnsi="Sylfaen"/>
          <w:b/>
          <w:i/>
          <w:highlight w:val="green"/>
          <w:u w:val="single"/>
        </w:rPr>
      </w:pPr>
      <w:r w:rsidRPr="00AC7D18">
        <w:rPr>
          <w:rFonts w:ascii="Sylfaen" w:hAnsi="Sylfaen"/>
          <w:b/>
          <w:i/>
          <w:highlight w:val="green"/>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AC7D18">
        <w:rPr>
          <w:rFonts w:ascii="Sylfaen" w:hAnsi="Sylfaen"/>
          <w:highlight w:val="green"/>
        </w:rPr>
        <w:t>რეკომენდაცია არის ძალიან მნიშვნელოვანი. საჭიროა შემუშავდეს გეგმა-გრაფიკი აღნიშნული საშინაო დავალიანების ეტაპობრივი დაფარვის დაგეგმვის მიზნით.</w:t>
      </w:r>
    </w:p>
    <w:p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rsidR="002303EE" w:rsidRPr="00013183"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13183">
        <w:rPr>
          <w:rFonts w:ascii="Sylfaen" w:hAnsi="Sylfaen"/>
          <w:b/>
          <w:i/>
          <w:highlight w:val="green"/>
          <w:u w:val="single"/>
        </w:rPr>
        <w:t xml:space="preserve">26. </w:t>
      </w:r>
    </w:p>
    <w:p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გასული წლების საპარლამენტო ანგარიშებში სახალხო დამცველი არსებით საკანონმდებლო ხარვეზად გამოკვეთდა მშენებლობის ნებართვის გაცემის პროცესში რიგი მნიშვნელოვანი დოკუმენტების წარდგენის ვალდებულების არარსებობას, რამაც შესაძლოა მესამე პირების საკუთრების უფლების შელახვა გამოიწვიოს. კვლავ სანებართვო პროცედურებს მიღმა რჩება შესაბამის შემთხვევებში შენობა-ნაგებობებისა და მიწის ნაკვეთ(ებ)ის კვლევა (მათ შორის, მომიჯნავე შენობა-ნაგებობაზე ზემოქმედების შეფასება და მომიჯნავე შენობა-ნაგებობის მდგრადობის გამოკვლევა), სავალდებულო საექსპერტო შეფასება და დასკვნა განსახორციელებელი სამუშაოების უსაფრთხოების შესახებ.</w:t>
      </w:r>
    </w:p>
    <w:p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highlight w:val="green"/>
        </w:rPr>
        <w:t>საანგარიშო პერიოდში აღნიშნული საკითხის პრობლემურობა განსაკუთრებული სიმწვავით გამოვლინდა ავარიული შენობა-ნაგებობების მიმართ. ერთ-ერთ საქმესთან დაკავშირებით გაირკვა, რომ მშენებლობის ნებართვის გამცემმა ორგანომ ისეთ შემთხვევაშიც კი არ იმსჯელა განსახორციელებელი სამუშაოების მეზობელ ნაგებობებზე ზემოქმედებასთან დაკავშირებით, როდესაც მესამე პირს საექსპერტო დასკვნა შენობის ტექნიკური მდგომარეობის შესახებ ჯერ კიდევ სადავო აქტის გამოცემამდე ჰქონდა წარდგენილი. სანაცვლოდ, სამშენებლო სამუშაოების განმახორციელებელს დადებითი გადაწყვეტილების გაცემისას განემარტა, რომ სამშენებლო სამუშაოების დაწყებამდე უნდა მოეპოვებინა შესაბამისი დასკვნა განსახორციელებელი სამუშაოების უსაფრთხოების შესახებ. შედეგად, მშენებლობა შესაძლებელი გახდა ისეთ შემთხვევაში, როდესაც სამი ექსპერტიზის დასკვნა მიუთითებდა შენობის ავარიულობასა და შესაბამისი სამშენებლო სამუშაოების (დაშენება/მანსარდის მოწყობა) განხორციელების შედეგად მოსალოდნელ საფრთხეებზე. იგივე პრობლემა გამოვლინდა ისეთი საქმის შესწავლის ფარგლებშიც, როდესაც მეზობლები მიუთითებდნენ ავარიული სახლის მომიჯნავედ მიმდინარე მშენებლობის შედეგად მათი საცხოვრებელი სახლების დაზიანებაზე.</w:t>
      </w:r>
    </w:p>
    <w:p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rsidR="002303EE" w:rsidRPr="005007E3"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yellow"/>
        </w:rPr>
      </w:pPr>
      <w:r w:rsidRPr="005007E3">
        <w:rPr>
          <w:rFonts w:ascii="Sylfaen" w:hAnsi="Sylfaen"/>
          <w:b/>
          <w:highlight w:val="yellow"/>
        </w:rPr>
        <w:t xml:space="preserve">განხორციელდეს ცვლილება „მშენებლობის ნებართვის გაცემის წესისა და სანებართვო პირობების შესახებ“ საქართველოს მთავრობის 2009 წლის 24 მარტის №57 დადგენილებაში და დადგინდეს ამავე დადგენილების 33-ე მუხლის მე-4 პუნქტის „ბ“ და „გ“ ქვეპუნქტებით, 35-ე მუხლითა და 65-ე მუხლის „ყ“ ქვეპუნქტით განსაზღვრული დოკუმენტაციის წარდგენის ვალდებულება ნებართვის გამცემ ორგანოში, მშენებლობის ნებართვის გაცემის </w:t>
      </w:r>
      <w:commentRangeStart w:id="39"/>
      <w:r w:rsidRPr="005007E3">
        <w:rPr>
          <w:rFonts w:ascii="Sylfaen" w:hAnsi="Sylfaen"/>
          <w:b/>
          <w:highlight w:val="yellow"/>
        </w:rPr>
        <w:t>პროცესში.</w:t>
      </w:r>
      <w:commentRangeEnd w:id="39"/>
      <w:r w:rsidR="005007E3">
        <w:rPr>
          <w:rStyle w:val="CommentReference"/>
          <w:noProof w:val="0"/>
          <w:lang w:val="en-US"/>
        </w:rPr>
        <w:commentReference w:id="39"/>
      </w:r>
    </w:p>
    <w:p w:rsidR="002303EE" w:rsidRPr="00013183" w:rsidRDefault="002303EE" w:rsidP="006B0F04">
      <w:pPr>
        <w:spacing w:before="120" w:after="120" w:line="276" w:lineRule="auto"/>
        <w:ind w:firstLine="567"/>
        <w:jc w:val="both"/>
        <w:rPr>
          <w:rFonts w:ascii="Sylfaen" w:hAnsi="Sylfaen"/>
          <w:b/>
          <w:i/>
          <w:highlight w:val="green"/>
          <w:u w:val="single"/>
        </w:rPr>
      </w:pPr>
      <w:r w:rsidRPr="00013183">
        <w:rPr>
          <w:rFonts w:ascii="Sylfaen" w:hAnsi="Sylfaen"/>
          <w:b/>
          <w:i/>
          <w:highlight w:val="green"/>
          <w:u w:val="single"/>
        </w:rPr>
        <w:t>მთავრობის პოზიცია:</w:t>
      </w:r>
    </w:p>
    <w:p w:rsidR="002303EE" w:rsidRPr="00013183" w:rsidRDefault="002303EE" w:rsidP="006B0F04">
      <w:pPr>
        <w:spacing w:before="120" w:after="120" w:line="276" w:lineRule="auto"/>
        <w:ind w:firstLine="567"/>
        <w:jc w:val="both"/>
        <w:rPr>
          <w:rFonts w:ascii="Sylfaen" w:hAnsi="Sylfaen"/>
          <w:highlight w:val="green"/>
        </w:rPr>
      </w:pP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2009 </w:t>
      </w:r>
      <w:r w:rsidRPr="00013183">
        <w:rPr>
          <w:rFonts w:ascii="Sylfaen" w:hAnsi="Sylfaen" w:cs="Sylfaen"/>
          <w:highlight w:val="green"/>
        </w:rPr>
        <w:t>წლის</w:t>
      </w:r>
      <w:r w:rsidRPr="00013183">
        <w:rPr>
          <w:rFonts w:ascii="Sylfaen" w:hAnsi="Sylfaen"/>
          <w:highlight w:val="green"/>
        </w:rPr>
        <w:t xml:space="preserve"> 24 </w:t>
      </w:r>
      <w:r w:rsidRPr="00013183">
        <w:rPr>
          <w:rFonts w:ascii="Sylfaen" w:hAnsi="Sylfaen" w:cs="Sylfaen"/>
          <w:highlight w:val="green"/>
        </w:rPr>
        <w:t>მარტის</w:t>
      </w:r>
      <w:r w:rsidRPr="00013183">
        <w:rPr>
          <w:rFonts w:ascii="Sylfaen" w:hAnsi="Sylfaen"/>
          <w:highlight w:val="green"/>
        </w:rPr>
        <w:t xml:space="preserve"> N57 </w:t>
      </w:r>
      <w:r w:rsidRPr="00013183">
        <w:rPr>
          <w:rFonts w:ascii="Sylfaen" w:hAnsi="Sylfaen" w:cs="Sylfaen"/>
          <w:highlight w:val="green"/>
        </w:rPr>
        <w:t>დადგენილება</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სანებართვო</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2019 </w:t>
      </w:r>
      <w:r w:rsidRPr="00013183">
        <w:rPr>
          <w:rFonts w:ascii="Sylfaen" w:hAnsi="Sylfaen" w:cs="Sylfaen"/>
          <w:highlight w:val="green"/>
        </w:rPr>
        <w:t>წლის</w:t>
      </w:r>
      <w:r w:rsidRPr="00013183">
        <w:rPr>
          <w:rFonts w:ascii="Sylfaen" w:hAnsi="Sylfaen"/>
          <w:highlight w:val="green"/>
        </w:rPr>
        <w:t xml:space="preserve"> 3 </w:t>
      </w:r>
      <w:r w:rsidRPr="00013183">
        <w:rPr>
          <w:rFonts w:ascii="Sylfaen" w:hAnsi="Sylfaen" w:cs="Sylfaen"/>
          <w:highlight w:val="green"/>
        </w:rPr>
        <w:t>ივნისიდან</w:t>
      </w:r>
      <w:r w:rsidRPr="00013183">
        <w:rPr>
          <w:rFonts w:ascii="Sylfaen" w:hAnsi="Sylfaen"/>
          <w:highlight w:val="green"/>
        </w:rPr>
        <w:t xml:space="preserve"> </w:t>
      </w:r>
      <w:r w:rsidRPr="00013183">
        <w:rPr>
          <w:rFonts w:ascii="Sylfaen" w:hAnsi="Sylfaen" w:cs="Sylfaen"/>
          <w:highlight w:val="green"/>
        </w:rPr>
        <w:t>უნდა</w:t>
      </w:r>
      <w:r w:rsidRPr="00013183">
        <w:rPr>
          <w:rFonts w:ascii="Sylfaen" w:hAnsi="Sylfaen"/>
          <w:highlight w:val="green"/>
        </w:rPr>
        <w:t xml:space="preserve"> </w:t>
      </w:r>
      <w:r w:rsidRPr="00013183">
        <w:rPr>
          <w:rFonts w:ascii="Sylfaen" w:hAnsi="Sylfaen" w:cs="Sylfaen"/>
          <w:highlight w:val="green"/>
        </w:rPr>
        <w:t>ჩანაცვლდეს</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მთავრობის</w:t>
      </w:r>
      <w:r w:rsidRPr="00013183">
        <w:rPr>
          <w:rFonts w:ascii="Sylfaen" w:hAnsi="Sylfaen"/>
          <w:highlight w:val="green"/>
        </w:rPr>
        <w:t xml:space="preserve"> </w:t>
      </w:r>
      <w:r w:rsidRPr="00013183">
        <w:rPr>
          <w:rFonts w:ascii="Sylfaen" w:hAnsi="Sylfaen" w:cs="Sylfaen"/>
          <w:highlight w:val="green"/>
        </w:rPr>
        <w:t>დადგენილებით</w:t>
      </w:r>
      <w:r w:rsidRPr="00013183">
        <w:rPr>
          <w:rFonts w:ascii="Sylfaen" w:hAnsi="Sylfaen"/>
          <w:highlight w:val="green"/>
        </w:rPr>
        <w:t xml:space="preserve"> -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შენობა</w:t>
      </w:r>
      <w:r w:rsidRPr="00013183">
        <w:rPr>
          <w:rFonts w:ascii="Sylfaen" w:hAnsi="Sylfaen"/>
          <w:highlight w:val="green"/>
        </w:rPr>
        <w:t>-</w:t>
      </w:r>
      <w:r w:rsidRPr="00013183">
        <w:rPr>
          <w:rFonts w:ascii="Sylfaen" w:hAnsi="Sylfaen" w:cs="Sylfaen"/>
          <w:highlight w:val="green"/>
        </w:rPr>
        <w:t>ნაგებობის</w:t>
      </w:r>
      <w:r w:rsidRPr="00013183">
        <w:rPr>
          <w:rFonts w:ascii="Sylfaen" w:hAnsi="Sylfaen"/>
          <w:highlight w:val="green"/>
        </w:rPr>
        <w:t xml:space="preserve"> </w:t>
      </w:r>
      <w:r w:rsidRPr="00013183">
        <w:rPr>
          <w:rFonts w:ascii="Sylfaen" w:hAnsi="Sylfaen" w:cs="Sylfaen"/>
          <w:highlight w:val="green"/>
        </w:rPr>
        <w:t>ექსპლუატაციაში</w:t>
      </w:r>
      <w:r w:rsidRPr="00013183">
        <w:rPr>
          <w:rFonts w:ascii="Sylfaen" w:hAnsi="Sylfaen"/>
          <w:highlight w:val="green"/>
        </w:rPr>
        <w:t xml:space="preserve"> </w:t>
      </w:r>
      <w:r w:rsidRPr="00013183">
        <w:rPr>
          <w:rFonts w:ascii="Sylfaen" w:hAnsi="Sylfaen" w:cs="Sylfaen"/>
          <w:highlight w:val="green"/>
        </w:rPr>
        <w:t>მიღების</w:t>
      </w:r>
      <w:r w:rsidRPr="00013183">
        <w:rPr>
          <w:rFonts w:ascii="Sylfaen" w:hAnsi="Sylfaen"/>
          <w:highlight w:val="green"/>
        </w:rPr>
        <w:t xml:space="preserve"> </w:t>
      </w:r>
      <w:r w:rsidRPr="00013183">
        <w:rPr>
          <w:rFonts w:ascii="Sylfaen" w:hAnsi="Sylfaen" w:cs="Sylfaen"/>
          <w:highlight w:val="green"/>
        </w:rPr>
        <w:t>წესისა</w:t>
      </w:r>
      <w:r w:rsidRPr="00013183">
        <w:rPr>
          <w:rFonts w:ascii="Sylfaen" w:hAnsi="Sylfaen"/>
          <w:highlight w:val="green"/>
        </w:rPr>
        <w:t xml:space="preserve"> </w:t>
      </w:r>
      <w:r w:rsidRPr="00013183">
        <w:rPr>
          <w:rFonts w:ascii="Sylfaen" w:hAnsi="Sylfaen" w:cs="Sylfaen"/>
          <w:highlight w:val="green"/>
        </w:rPr>
        <w:t>და</w:t>
      </w:r>
      <w:r w:rsidRPr="00013183">
        <w:rPr>
          <w:rFonts w:ascii="Sylfaen" w:hAnsi="Sylfaen"/>
          <w:highlight w:val="green"/>
        </w:rPr>
        <w:t xml:space="preserve"> </w:t>
      </w:r>
      <w:r w:rsidRPr="00013183">
        <w:rPr>
          <w:rFonts w:ascii="Sylfaen" w:hAnsi="Sylfaen" w:cs="Sylfaen"/>
          <w:highlight w:val="green"/>
        </w:rPr>
        <w:t>პირობების</w:t>
      </w:r>
      <w:r w:rsidRPr="00013183">
        <w:rPr>
          <w:rFonts w:ascii="Sylfaen" w:hAnsi="Sylfaen"/>
          <w:highlight w:val="green"/>
        </w:rPr>
        <w:t xml:space="preserve"> </w:t>
      </w:r>
      <w:r w:rsidRPr="00013183">
        <w:rPr>
          <w:rFonts w:ascii="Sylfaen" w:hAnsi="Sylfaen" w:cs="Sylfaen"/>
          <w:highlight w:val="green"/>
        </w:rPr>
        <w:t>შესახებ</w:t>
      </w:r>
      <w:r w:rsidRPr="00013183">
        <w:rPr>
          <w:rFonts w:ascii="Sylfaen" w:hAnsi="Sylfaen"/>
          <w:highlight w:val="green"/>
        </w:rPr>
        <w:t xml:space="preserve">, </w:t>
      </w:r>
      <w:r w:rsidRPr="00013183">
        <w:rPr>
          <w:rFonts w:ascii="Sylfaen" w:hAnsi="Sylfaen" w:cs="Sylfaen"/>
          <w:highlight w:val="green"/>
        </w:rPr>
        <w:t>რომლის</w:t>
      </w:r>
      <w:r w:rsidRPr="00013183">
        <w:rPr>
          <w:rFonts w:ascii="Sylfaen" w:hAnsi="Sylfaen"/>
          <w:highlight w:val="green"/>
        </w:rPr>
        <w:t xml:space="preserve"> </w:t>
      </w:r>
      <w:r w:rsidRPr="00013183">
        <w:rPr>
          <w:rFonts w:ascii="Sylfaen" w:hAnsi="Sylfaen" w:cs="Sylfaen"/>
          <w:highlight w:val="green"/>
        </w:rPr>
        <w:t>შემუშავების</w:t>
      </w:r>
      <w:r w:rsidRPr="00013183">
        <w:rPr>
          <w:rFonts w:ascii="Sylfaen" w:hAnsi="Sylfaen"/>
          <w:highlight w:val="green"/>
        </w:rPr>
        <w:t xml:space="preserve"> </w:t>
      </w:r>
      <w:r w:rsidRPr="00013183">
        <w:rPr>
          <w:rFonts w:ascii="Sylfaen" w:hAnsi="Sylfaen" w:cs="Sylfaen"/>
          <w:highlight w:val="green"/>
        </w:rPr>
        <w:t>დროს</w:t>
      </w:r>
      <w:r w:rsidRPr="00013183">
        <w:rPr>
          <w:rFonts w:ascii="Sylfaen" w:hAnsi="Sylfaen"/>
          <w:highlight w:val="green"/>
        </w:rPr>
        <w:t xml:space="preserve"> </w:t>
      </w:r>
      <w:r w:rsidRPr="00013183">
        <w:rPr>
          <w:rFonts w:ascii="Sylfaen" w:hAnsi="Sylfaen" w:cs="Sylfaen"/>
          <w:highlight w:val="green"/>
        </w:rPr>
        <w:t>გათვალისწინებული</w:t>
      </w:r>
      <w:r w:rsidRPr="00013183">
        <w:rPr>
          <w:rFonts w:ascii="Sylfaen" w:hAnsi="Sylfaen"/>
          <w:highlight w:val="green"/>
        </w:rPr>
        <w:t xml:space="preserve"> </w:t>
      </w:r>
      <w:r w:rsidRPr="00013183">
        <w:rPr>
          <w:rFonts w:ascii="Sylfaen" w:hAnsi="Sylfaen" w:cs="Sylfaen"/>
          <w:highlight w:val="green"/>
        </w:rPr>
        <w:t>იქნება</w:t>
      </w:r>
      <w:r w:rsidRPr="00013183">
        <w:rPr>
          <w:rFonts w:ascii="Sylfaen" w:hAnsi="Sylfaen"/>
          <w:highlight w:val="green"/>
        </w:rPr>
        <w:t xml:space="preserve"> </w:t>
      </w:r>
      <w:r w:rsidRPr="00013183">
        <w:rPr>
          <w:rFonts w:ascii="Sylfaen" w:hAnsi="Sylfaen" w:cs="Sylfaen"/>
          <w:highlight w:val="green"/>
        </w:rPr>
        <w:t>საქართველოს</w:t>
      </w:r>
      <w:r w:rsidRPr="00013183">
        <w:rPr>
          <w:rFonts w:ascii="Sylfaen" w:hAnsi="Sylfaen"/>
          <w:highlight w:val="green"/>
        </w:rPr>
        <w:t xml:space="preserve"> </w:t>
      </w:r>
      <w:r w:rsidRPr="00013183">
        <w:rPr>
          <w:rFonts w:ascii="Sylfaen" w:hAnsi="Sylfaen" w:cs="Sylfaen"/>
          <w:highlight w:val="green"/>
        </w:rPr>
        <w:t>სახალხო</w:t>
      </w:r>
      <w:r w:rsidRPr="00013183">
        <w:rPr>
          <w:rFonts w:ascii="Sylfaen" w:hAnsi="Sylfaen"/>
          <w:highlight w:val="green"/>
        </w:rPr>
        <w:t xml:space="preserve"> </w:t>
      </w:r>
      <w:r w:rsidRPr="00013183">
        <w:rPr>
          <w:rFonts w:ascii="Sylfaen" w:hAnsi="Sylfaen" w:cs="Sylfaen"/>
          <w:highlight w:val="green"/>
        </w:rPr>
        <w:t>დამცველის</w:t>
      </w:r>
      <w:r w:rsidRPr="00013183">
        <w:rPr>
          <w:rFonts w:ascii="Sylfaen" w:hAnsi="Sylfaen"/>
          <w:highlight w:val="green"/>
        </w:rPr>
        <w:t xml:space="preserve"> </w:t>
      </w:r>
      <w:r w:rsidRPr="00013183">
        <w:rPr>
          <w:rFonts w:ascii="Sylfaen" w:hAnsi="Sylfaen" w:cs="Sylfaen"/>
          <w:highlight w:val="green"/>
        </w:rPr>
        <w:t>რეკომენდაცია</w:t>
      </w:r>
      <w:r w:rsidRPr="00013183">
        <w:rPr>
          <w:rFonts w:ascii="Sylfaen" w:hAnsi="Sylfaen"/>
          <w:highlight w:val="green"/>
        </w:rPr>
        <w:t xml:space="preserve">, </w:t>
      </w:r>
      <w:r w:rsidRPr="00013183">
        <w:rPr>
          <w:rFonts w:ascii="Sylfaen" w:hAnsi="Sylfaen" w:cs="Sylfaen"/>
          <w:highlight w:val="green"/>
        </w:rPr>
        <w:t>რომელიც</w:t>
      </w:r>
      <w:r w:rsidRPr="00013183">
        <w:rPr>
          <w:rFonts w:ascii="Sylfaen" w:hAnsi="Sylfaen"/>
          <w:highlight w:val="green"/>
        </w:rPr>
        <w:t xml:space="preserve"> </w:t>
      </w:r>
      <w:r w:rsidRPr="00013183">
        <w:rPr>
          <w:rFonts w:ascii="Sylfaen" w:hAnsi="Sylfaen" w:cs="Sylfaen"/>
          <w:highlight w:val="green"/>
        </w:rPr>
        <w:t>ეხება</w:t>
      </w:r>
      <w:r w:rsidRPr="00013183">
        <w:rPr>
          <w:rFonts w:ascii="Sylfaen" w:hAnsi="Sylfaen"/>
          <w:highlight w:val="green"/>
        </w:rPr>
        <w:t xml:space="preserve"> </w:t>
      </w:r>
      <w:r w:rsidRPr="00013183">
        <w:rPr>
          <w:rFonts w:ascii="Sylfaen" w:hAnsi="Sylfaen" w:cs="Sylfaen"/>
          <w:highlight w:val="green"/>
        </w:rPr>
        <w:t>სამშენებლო</w:t>
      </w:r>
      <w:r w:rsidRPr="00013183">
        <w:rPr>
          <w:rFonts w:ascii="Sylfaen" w:hAnsi="Sylfaen"/>
          <w:highlight w:val="green"/>
        </w:rPr>
        <w:t xml:space="preserve"> </w:t>
      </w:r>
      <w:r w:rsidRPr="00013183">
        <w:rPr>
          <w:rFonts w:ascii="Sylfaen" w:hAnsi="Sylfaen" w:cs="Sylfaen"/>
          <w:highlight w:val="green"/>
        </w:rPr>
        <w:t>სამუშაოების</w:t>
      </w:r>
      <w:r w:rsidRPr="00013183">
        <w:rPr>
          <w:rFonts w:ascii="Sylfaen" w:hAnsi="Sylfaen"/>
          <w:highlight w:val="green"/>
        </w:rPr>
        <w:t xml:space="preserve"> </w:t>
      </w:r>
      <w:r w:rsidRPr="00013183">
        <w:rPr>
          <w:rFonts w:ascii="Sylfaen" w:hAnsi="Sylfaen" w:cs="Sylfaen"/>
          <w:highlight w:val="green"/>
        </w:rPr>
        <w:t>განხორციელებამდე</w:t>
      </w:r>
      <w:r w:rsidRPr="00013183">
        <w:rPr>
          <w:rFonts w:ascii="Sylfaen" w:hAnsi="Sylfaen"/>
          <w:highlight w:val="green"/>
        </w:rPr>
        <w:t xml:space="preserve"> </w:t>
      </w:r>
      <w:r w:rsidRPr="00013183">
        <w:rPr>
          <w:rFonts w:ascii="Sylfaen" w:hAnsi="Sylfaen" w:cs="Sylfaen"/>
          <w:highlight w:val="green"/>
        </w:rPr>
        <w:t>მოსაპოვებელი</w:t>
      </w:r>
      <w:r w:rsidRPr="00013183">
        <w:rPr>
          <w:rFonts w:ascii="Sylfaen" w:hAnsi="Sylfaen"/>
          <w:highlight w:val="green"/>
        </w:rPr>
        <w:t xml:space="preserve"> </w:t>
      </w:r>
      <w:r w:rsidRPr="00013183">
        <w:rPr>
          <w:rFonts w:ascii="Sylfaen" w:hAnsi="Sylfaen" w:cs="Sylfaen"/>
          <w:highlight w:val="green"/>
        </w:rPr>
        <w:t>სრული</w:t>
      </w:r>
      <w:r w:rsidRPr="00013183">
        <w:rPr>
          <w:rFonts w:ascii="Sylfaen" w:hAnsi="Sylfaen"/>
          <w:highlight w:val="green"/>
        </w:rPr>
        <w:t xml:space="preserve"> </w:t>
      </w:r>
      <w:r w:rsidRPr="00013183">
        <w:rPr>
          <w:rFonts w:ascii="Sylfaen" w:hAnsi="Sylfaen" w:cs="Sylfaen"/>
          <w:highlight w:val="green"/>
        </w:rPr>
        <w:t>დოკუმენტაციის</w:t>
      </w:r>
      <w:r w:rsidRPr="00013183">
        <w:rPr>
          <w:rFonts w:ascii="Sylfaen" w:hAnsi="Sylfaen"/>
          <w:highlight w:val="green"/>
        </w:rPr>
        <w:t xml:space="preserve"> </w:t>
      </w:r>
      <w:r w:rsidRPr="00013183">
        <w:rPr>
          <w:rFonts w:ascii="Sylfaen" w:hAnsi="Sylfaen" w:cs="Sylfaen"/>
          <w:highlight w:val="green"/>
        </w:rPr>
        <w:t>წარდგენის</w:t>
      </w:r>
      <w:r w:rsidRPr="00013183">
        <w:rPr>
          <w:rFonts w:ascii="Sylfaen" w:hAnsi="Sylfaen"/>
          <w:highlight w:val="green"/>
        </w:rPr>
        <w:t xml:space="preserve"> </w:t>
      </w:r>
      <w:r w:rsidRPr="00013183">
        <w:rPr>
          <w:rFonts w:ascii="Sylfaen" w:hAnsi="Sylfaen" w:cs="Sylfaen"/>
          <w:highlight w:val="green"/>
        </w:rPr>
        <w:t>ვალდებულების</w:t>
      </w:r>
      <w:r w:rsidRPr="00013183">
        <w:rPr>
          <w:rFonts w:ascii="Sylfaen" w:hAnsi="Sylfaen"/>
          <w:highlight w:val="green"/>
        </w:rPr>
        <w:t xml:space="preserve"> </w:t>
      </w:r>
      <w:r w:rsidRPr="00013183">
        <w:rPr>
          <w:rFonts w:ascii="Sylfaen" w:hAnsi="Sylfaen" w:cs="Sylfaen"/>
          <w:highlight w:val="green"/>
        </w:rPr>
        <w:t>დადგენას</w:t>
      </w:r>
      <w:r w:rsidRPr="00013183">
        <w:rPr>
          <w:rFonts w:ascii="Sylfaen" w:hAnsi="Sylfaen"/>
          <w:highlight w:val="green"/>
        </w:rPr>
        <w:t xml:space="preserve"> </w:t>
      </w:r>
      <w:r w:rsidRPr="00013183">
        <w:rPr>
          <w:rFonts w:ascii="Sylfaen" w:hAnsi="Sylfaen" w:cs="Sylfaen"/>
          <w:highlight w:val="green"/>
        </w:rPr>
        <w:t>მშენებლობის</w:t>
      </w:r>
      <w:r w:rsidRPr="00013183">
        <w:rPr>
          <w:rFonts w:ascii="Sylfaen" w:hAnsi="Sylfaen"/>
          <w:highlight w:val="green"/>
        </w:rPr>
        <w:t xml:space="preserve"> </w:t>
      </w:r>
      <w:r w:rsidRPr="00013183">
        <w:rPr>
          <w:rFonts w:ascii="Sylfaen" w:hAnsi="Sylfaen" w:cs="Sylfaen"/>
          <w:highlight w:val="green"/>
        </w:rPr>
        <w:t>ნებართვის</w:t>
      </w:r>
      <w:r w:rsidRPr="00013183">
        <w:rPr>
          <w:rFonts w:ascii="Sylfaen" w:hAnsi="Sylfaen"/>
          <w:highlight w:val="green"/>
        </w:rPr>
        <w:t xml:space="preserve"> </w:t>
      </w:r>
      <w:r w:rsidRPr="00013183">
        <w:rPr>
          <w:rFonts w:ascii="Sylfaen" w:hAnsi="Sylfaen" w:cs="Sylfaen"/>
          <w:highlight w:val="green"/>
        </w:rPr>
        <w:t>გაცემის</w:t>
      </w:r>
      <w:r w:rsidRPr="00013183">
        <w:rPr>
          <w:rFonts w:ascii="Sylfaen" w:hAnsi="Sylfaen"/>
          <w:highlight w:val="green"/>
        </w:rPr>
        <w:t xml:space="preserve"> </w:t>
      </w:r>
      <w:r w:rsidRPr="00013183">
        <w:rPr>
          <w:rFonts w:ascii="Sylfaen" w:hAnsi="Sylfaen" w:cs="Sylfaen"/>
          <w:highlight w:val="green"/>
        </w:rPr>
        <w:t>პროცესში</w:t>
      </w:r>
      <w:r w:rsidRPr="00013183">
        <w:rPr>
          <w:rFonts w:ascii="Sylfaen" w:hAnsi="Sylfaen"/>
          <w:highlight w:val="green"/>
        </w:rPr>
        <w:t>.</w:t>
      </w:r>
    </w:p>
    <w:p w:rsidR="00E714EB" w:rsidRDefault="00E714EB" w:rsidP="006B0F04">
      <w:pPr>
        <w:pStyle w:val="ListParagraph"/>
        <w:spacing w:before="120" w:after="120" w:line="276" w:lineRule="auto"/>
        <w:ind w:left="0" w:firstLine="567"/>
        <w:contextualSpacing w:val="0"/>
        <w:jc w:val="both"/>
        <w:rPr>
          <w:rFonts w:ascii="Sylfaen" w:hAnsi="Sylfaen"/>
          <w:b/>
          <w:i/>
          <w:highlight w:val="green"/>
          <w:u w:val="single"/>
        </w:rPr>
      </w:pPr>
    </w:p>
    <w:p w:rsidR="002303EE" w:rsidRPr="00242704"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242704">
        <w:rPr>
          <w:rFonts w:ascii="Sylfaen" w:hAnsi="Sylfaen"/>
          <w:b/>
          <w:i/>
          <w:highlight w:val="green"/>
          <w:u w:val="single"/>
        </w:rPr>
        <w:t xml:space="preserve">27. </w:t>
      </w:r>
    </w:p>
    <w:p w:rsidR="00A52405" w:rsidRPr="00242704" w:rsidRDefault="002303EE" w:rsidP="006B0F04">
      <w:pPr>
        <w:spacing w:before="120" w:after="120" w:line="276" w:lineRule="auto"/>
        <w:ind w:firstLine="567"/>
        <w:jc w:val="both"/>
        <w:rPr>
          <w:rFonts w:ascii="Sylfaen" w:hAnsi="Sylfaen"/>
          <w:highlight w:val="green"/>
        </w:rPr>
      </w:pPr>
      <w:r w:rsidRPr="00242704">
        <w:rPr>
          <w:rFonts w:ascii="Sylfaen" w:hAnsi="Sylfaen"/>
          <w:highlight w:val="green"/>
        </w:rPr>
        <w:t>კულტურული მემკვიდრეობის დაცვის სხვადასხვა ასპექტი სათანადო საკანონმდებლო გარანტიების შექმნას მოითხოვს. ამ დრომდე არ მომხდარა „კულტურული და ბუნებრივი მემკვიდრეობის კოდექსის“ პროექტის ინიცირება. სახალხო დამცველის აპარატს ჯერ კიდევ 2017 წელს ეცნობა, რომ საქართველოს კულტურული მემკვიდრეობის დაცვის ეროვნულ სააგენტოში მიმდინარეობდა „კულტურული და ბუნებრივი მემკვიდრეობის კოდექსის“ პროექტზე მუშაობა.  სახალხო დამცველს მნიშვნელოვნად მიაჩნია ერთიანი, კომპლექსური და ეფექტიანი საკანონმდებლო ბაზის შექმნა და იმედოვნებს, რომ 2019 წელს მაინც მოხდება ამ კოდექსის ინიცირება/მიღება.</w:t>
      </w:r>
    </w:p>
    <w:p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რეკომენდაცია:</w:t>
      </w:r>
    </w:p>
    <w:p w:rsidR="002303EE" w:rsidRPr="0024270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242704">
        <w:rPr>
          <w:rFonts w:ascii="Sylfaen" w:hAnsi="Sylfaen"/>
          <w:b/>
          <w:highlight w:val="green"/>
        </w:rPr>
        <w:t>დროულად უზრუნველყოს „კულტურული და ბუნებრივი მემკვიდრეობის კოდექსის“ შემუშავება და საქართველოს პარლამენტში ინიცირება.</w:t>
      </w:r>
    </w:p>
    <w:p w:rsidR="002303EE" w:rsidRPr="00242704" w:rsidRDefault="002303EE" w:rsidP="006B0F04">
      <w:pPr>
        <w:spacing w:before="120" w:after="120" w:line="276" w:lineRule="auto"/>
        <w:ind w:firstLine="567"/>
        <w:jc w:val="both"/>
        <w:rPr>
          <w:rFonts w:ascii="Sylfaen" w:hAnsi="Sylfaen"/>
          <w:b/>
          <w:i/>
          <w:highlight w:val="green"/>
          <w:u w:val="single"/>
        </w:rPr>
      </w:pPr>
      <w:r w:rsidRPr="00242704">
        <w:rPr>
          <w:rFonts w:ascii="Sylfaen" w:hAnsi="Sylfaen"/>
          <w:b/>
          <w:i/>
          <w:highlight w:val="green"/>
          <w:u w:val="single"/>
        </w:rPr>
        <w:t>მთავრობის პოზიცია:</w:t>
      </w:r>
    </w:p>
    <w:p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ბუნებრივი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კოდექსის“</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ინიცირება</w:t>
      </w:r>
      <w:r w:rsidRPr="00242704">
        <w:rPr>
          <w:rFonts w:ascii="Sylfaen" w:hAnsi="Sylfaen"/>
          <w:highlight w:val="green"/>
        </w:rPr>
        <w:t xml:space="preserve"> </w:t>
      </w:r>
      <w:r w:rsidRPr="00242704">
        <w:rPr>
          <w:rFonts w:ascii="Sylfaen" w:hAnsi="Sylfaen" w:cs="Sylfaen"/>
          <w:highlight w:val="green"/>
        </w:rPr>
        <w:t>დაგეგმილია</w:t>
      </w:r>
      <w:r w:rsidRPr="00242704">
        <w:rPr>
          <w:rFonts w:ascii="Sylfaen" w:hAnsi="Sylfaen"/>
          <w:highlight w:val="green"/>
        </w:rPr>
        <w:t xml:space="preserve"> 2019 </w:t>
      </w:r>
      <w:r w:rsidRPr="00242704">
        <w:rPr>
          <w:rFonts w:ascii="Sylfaen" w:hAnsi="Sylfaen" w:cs="Sylfaen"/>
          <w:highlight w:val="green"/>
        </w:rPr>
        <w:t>წლის</w:t>
      </w:r>
      <w:r w:rsidRPr="00242704">
        <w:rPr>
          <w:rFonts w:ascii="Sylfaen" w:hAnsi="Sylfaen"/>
          <w:highlight w:val="green"/>
        </w:rPr>
        <w:t xml:space="preserve"> </w:t>
      </w:r>
      <w:r w:rsidRPr="00242704">
        <w:rPr>
          <w:rFonts w:ascii="Sylfaen" w:hAnsi="Sylfaen" w:cs="Sylfaen"/>
          <w:highlight w:val="green"/>
        </w:rPr>
        <w:t>ბოლომდე</w:t>
      </w:r>
      <w:r w:rsidRPr="00242704">
        <w:rPr>
          <w:rFonts w:ascii="Sylfaen" w:hAnsi="Sylfaen"/>
          <w:highlight w:val="green"/>
        </w:rPr>
        <w:t xml:space="preserve">, </w:t>
      </w:r>
      <w:r w:rsidRPr="00242704">
        <w:rPr>
          <w:rFonts w:ascii="Sylfaen" w:hAnsi="Sylfaen" w:cs="Sylfaen"/>
          <w:highlight w:val="green"/>
        </w:rPr>
        <w:t>ხოლო</w:t>
      </w:r>
      <w:r w:rsidRPr="00242704">
        <w:rPr>
          <w:rFonts w:ascii="Sylfaen" w:hAnsi="Sylfaen"/>
          <w:highlight w:val="green"/>
        </w:rPr>
        <w:t xml:space="preserve"> </w:t>
      </w:r>
      <w:r w:rsidRPr="00242704">
        <w:rPr>
          <w:rFonts w:ascii="Sylfaen" w:hAnsi="Sylfaen" w:cs="Sylfaen"/>
          <w:highlight w:val="green"/>
        </w:rPr>
        <w:t>პროექტის</w:t>
      </w:r>
      <w:r w:rsidRPr="00242704">
        <w:rPr>
          <w:rFonts w:ascii="Sylfaen" w:hAnsi="Sylfaen"/>
          <w:highlight w:val="green"/>
        </w:rPr>
        <w:t xml:space="preserve"> </w:t>
      </w:r>
      <w:r w:rsidRPr="00242704">
        <w:rPr>
          <w:rFonts w:ascii="Sylfaen" w:hAnsi="Sylfaen" w:cs="Sylfaen"/>
          <w:highlight w:val="green"/>
        </w:rPr>
        <w:t>შესამუშავებლად აუცილებელი</w:t>
      </w:r>
      <w:r w:rsidRPr="00242704">
        <w:rPr>
          <w:rFonts w:ascii="Sylfaen" w:hAnsi="Sylfaen"/>
          <w:highlight w:val="green"/>
        </w:rPr>
        <w:t xml:space="preserve"> </w:t>
      </w:r>
      <w:r w:rsidRPr="00242704">
        <w:rPr>
          <w:rFonts w:ascii="Sylfaen" w:hAnsi="Sylfaen" w:cs="Sylfaen"/>
          <w:highlight w:val="green"/>
        </w:rPr>
        <w:t>სახსრები გათვალისწინებულია</w:t>
      </w:r>
      <w:r w:rsidRPr="00242704">
        <w:rPr>
          <w:rFonts w:ascii="Sylfaen" w:hAnsi="Sylfaen"/>
          <w:highlight w:val="green"/>
        </w:rPr>
        <w:t xml:space="preserve"> სსიპ - საქართველოს კულტურული მემკვიდრეობის დაცვის ეროვნული სააგენტოს </w:t>
      </w:r>
      <w:r w:rsidRPr="00242704">
        <w:rPr>
          <w:rFonts w:ascii="Sylfaen" w:hAnsi="Sylfaen" w:cs="Sylfaen"/>
          <w:highlight w:val="green"/>
        </w:rPr>
        <w:t>ბიუჯეტში</w:t>
      </w:r>
      <w:r w:rsidRPr="00242704">
        <w:rPr>
          <w:rFonts w:ascii="Sylfaen" w:hAnsi="Sylfaen"/>
          <w:highlight w:val="green"/>
        </w:rPr>
        <w:t>.</w:t>
      </w:r>
    </w:p>
    <w:p w:rsidR="002303EE" w:rsidRPr="00242704" w:rsidRDefault="002303EE" w:rsidP="006B0F04">
      <w:pPr>
        <w:pStyle w:val="ListParagraph"/>
        <w:spacing w:before="120" w:after="120" w:line="276" w:lineRule="auto"/>
        <w:ind w:left="0" w:firstLine="567"/>
        <w:contextualSpacing w:val="0"/>
        <w:jc w:val="both"/>
        <w:rPr>
          <w:rFonts w:ascii="Sylfaen" w:hAnsi="Sylfaen"/>
          <w:highlight w:val="green"/>
        </w:rPr>
      </w:pPr>
      <w:r w:rsidRPr="00242704">
        <w:rPr>
          <w:rFonts w:ascii="Sylfaen" w:hAnsi="Sylfaen" w:cs="Sylfaen"/>
          <w:highlight w:val="green"/>
        </w:rPr>
        <w:t>ზემოაღნიშნული</w:t>
      </w:r>
      <w:r w:rsidRPr="00242704">
        <w:rPr>
          <w:rFonts w:ascii="Sylfaen" w:hAnsi="Sylfaen"/>
          <w:highlight w:val="green"/>
        </w:rPr>
        <w:t xml:space="preserve"> </w:t>
      </w:r>
      <w:r w:rsidRPr="00242704">
        <w:rPr>
          <w:rFonts w:ascii="Sylfaen" w:hAnsi="Sylfaen" w:cs="Sylfaen"/>
          <w:highlight w:val="green"/>
        </w:rPr>
        <w:t>კოდექსი</w:t>
      </w:r>
      <w:r w:rsidRPr="00242704">
        <w:rPr>
          <w:rFonts w:ascii="Sylfaen" w:hAnsi="Sylfaen"/>
          <w:highlight w:val="green"/>
        </w:rPr>
        <w:t xml:space="preserve"> </w:t>
      </w:r>
      <w:r w:rsidRPr="00242704">
        <w:rPr>
          <w:rFonts w:ascii="Sylfaen" w:hAnsi="Sylfaen" w:cs="Sylfaen"/>
          <w:highlight w:val="green"/>
        </w:rPr>
        <w:t>ითვალისწინებს</w:t>
      </w:r>
      <w:r w:rsidRPr="00242704">
        <w:rPr>
          <w:rFonts w:ascii="Sylfaen" w:hAnsi="Sylfaen"/>
          <w:highlight w:val="green"/>
        </w:rPr>
        <w:t xml:space="preserve"> </w:t>
      </w:r>
      <w:r w:rsidRPr="00242704">
        <w:rPr>
          <w:rFonts w:ascii="Sylfaen" w:hAnsi="Sylfaen" w:cs="Sylfaen"/>
          <w:highlight w:val="green"/>
        </w:rPr>
        <w:t>კულტურული</w:t>
      </w:r>
      <w:r w:rsidRPr="00242704">
        <w:rPr>
          <w:rFonts w:ascii="Sylfaen" w:hAnsi="Sylfaen"/>
          <w:highlight w:val="green"/>
        </w:rPr>
        <w:t xml:space="preserve"> </w:t>
      </w:r>
      <w:r w:rsidRPr="00242704">
        <w:rPr>
          <w:rFonts w:ascii="Sylfaen" w:hAnsi="Sylfaen" w:cs="Sylfaen"/>
          <w:highlight w:val="green"/>
        </w:rPr>
        <w:t>მემკვიდრეობის</w:t>
      </w:r>
      <w:r w:rsidRPr="00242704">
        <w:rPr>
          <w:rFonts w:ascii="Sylfaen" w:hAnsi="Sylfaen"/>
          <w:highlight w:val="green"/>
        </w:rPr>
        <w:t xml:space="preserve"> </w:t>
      </w:r>
      <w:r w:rsidRPr="00242704">
        <w:rPr>
          <w:rFonts w:ascii="Sylfaen" w:hAnsi="Sylfaen" w:cs="Sylfaen"/>
          <w:highlight w:val="green"/>
        </w:rPr>
        <w:t>ძეგლებზე</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დამცავ</w:t>
      </w:r>
      <w:r w:rsidRPr="00242704">
        <w:rPr>
          <w:rFonts w:ascii="Sylfaen" w:hAnsi="Sylfaen"/>
          <w:highlight w:val="green"/>
        </w:rPr>
        <w:t xml:space="preserve"> </w:t>
      </w:r>
      <w:r w:rsidRPr="00242704">
        <w:rPr>
          <w:rFonts w:ascii="Sylfaen" w:hAnsi="Sylfaen" w:cs="Sylfaen"/>
          <w:highlight w:val="green"/>
        </w:rPr>
        <w:t>ზონებში უკანონო</w:t>
      </w:r>
      <w:r w:rsidRPr="00242704">
        <w:rPr>
          <w:rFonts w:ascii="Sylfaen" w:hAnsi="Sylfaen"/>
          <w:highlight w:val="green"/>
        </w:rPr>
        <w:t xml:space="preserve"> </w:t>
      </w:r>
      <w:r w:rsidRPr="00242704">
        <w:rPr>
          <w:rFonts w:ascii="Sylfaen" w:hAnsi="Sylfaen" w:cs="Sylfaen"/>
          <w:highlight w:val="green"/>
        </w:rPr>
        <w:t>თუ</w:t>
      </w:r>
      <w:r w:rsidRPr="00242704">
        <w:rPr>
          <w:rFonts w:ascii="Sylfaen" w:hAnsi="Sylfaen"/>
          <w:highlight w:val="green"/>
        </w:rPr>
        <w:t xml:space="preserve"> </w:t>
      </w:r>
      <w:r w:rsidRPr="00242704">
        <w:rPr>
          <w:rFonts w:ascii="Sylfaen" w:hAnsi="Sylfaen" w:cs="Sylfaen"/>
          <w:highlight w:val="green"/>
        </w:rPr>
        <w:t>სანებართვო</w:t>
      </w:r>
      <w:r w:rsidRPr="00242704">
        <w:rPr>
          <w:rFonts w:ascii="Sylfaen" w:hAnsi="Sylfaen"/>
          <w:highlight w:val="green"/>
        </w:rPr>
        <w:t xml:space="preserve"> </w:t>
      </w:r>
      <w:r w:rsidRPr="00242704">
        <w:rPr>
          <w:rFonts w:ascii="Sylfaen" w:hAnsi="Sylfaen" w:cs="Sylfaen"/>
          <w:highlight w:val="green"/>
        </w:rPr>
        <w:t>პირობების</w:t>
      </w:r>
      <w:r w:rsidRPr="00242704">
        <w:rPr>
          <w:rFonts w:ascii="Sylfaen" w:hAnsi="Sylfaen"/>
          <w:highlight w:val="green"/>
        </w:rPr>
        <w:t xml:space="preserve"> </w:t>
      </w:r>
      <w:r w:rsidRPr="00242704">
        <w:rPr>
          <w:rFonts w:ascii="Sylfaen" w:hAnsi="Sylfaen" w:cs="Sylfaen"/>
          <w:highlight w:val="green"/>
        </w:rPr>
        <w:t>დარღვევით</w:t>
      </w:r>
      <w:r w:rsidRPr="00242704">
        <w:rPr>
          <w:rFonts w:ascii="Sylfaen" w:hAnsi="Sylfaen"/>
          <w:highlight w:val="green"/>
        </w:rPr>
        <w:t xml:space="preserve"> </w:t>
      </w:r>
      <w:r w:rsidRPr="00242704">
        <w:rPr>
          <w:rFonts w:ascii="Sylfaen" w:hAnsi="Sylfaen" w:cs="Sylfaen"/>
          <w:highlight w:val="green"/>
        </w:rPr>
        <w:t>სამუშაოების</w:t>
      </w:r>
      <w:r w:rsidRPr="00242704">
        <w:rPr>
          <w:rFonts w:ascii="Sylfaen" w:hAnsi="Sylfaen"/>
          <w:highlight w:val="green"/>
        </w:rPr>
        <w:t xml:space="preserve"> </w:t>
      </w:r>
      <w:r w:rsidRPr="00242704">
        <w:rPr>
          <w:rFonts w:ascii="Sylfaen" w:hAnsi="Sylfaen" w:cs="Sylfaen"/>
          <w:highlight w:val="green"/>
        </w:rPr>
        <w:t>წარმოებისას</w:t>
      </w:r>
      <w:r w:rsidRPr="00242704">
        <w:rPr>
          <w:rFonts w:ascii="Sylfaen" w:hAnsi="Sylfaen"/>
          <w:highlight w:val="green"/>
        </w:rPr>
        <w:t xml:space="preserve"> </w:t>
      </w:r>
      <w:r w:rsidRPr="00242704">
        <w:rPr>
          <w:rFonts w:ascii="Sylfaen" w:hAnsi="Sylfaen" w:cs="Sylfaen"/>
          <w:highlight w:val="green"/>
        </w:rPr>
        <w:t>სააგენტოსა</w:t>
      </w:r>
      <w:r w:rsidRPr="00242704">
        <w:rPr>
          <w:rFonts w:ascii="Sylfaen" w:hAnsi="Sylfaen"/>
          <w:highlight w:val="green"/>
        </w:rPr>
        <w:t xml:space="preserve"> </w:t>
      </w:r>
      <w:r w:rsidRPr="00242704">
        <w:rPr>
          <w:rFonts w:ascii="Sylfaen" w:hAnsi="Sylfaen" w:cs="Sylfaen"/>
          <w:highlight w:val="green"/>
        </w:rPr>
        <w:t>და მუნიციპალიტეტს</w:t>
      </w:r>
      <w:r w:rsidRPr="00242704">
        <w:rPr>
          <w:rFonts w:ascii="Sylfaen" w:hAnsi="Sylfaen"/>
          <w:highlight w:val="green"/>
        </w:rPr>
        <w:t xml:space="preserve"> </w:t>
      </w:r>
      <w:r w:rsidRPr="00242704">
        <w:rPr>
          <w:rFonts w:ascii="Sylfaen" w:hAnsi="Sylfaen" w:cs="Sylfaen"/>
          <w:highlight w:val="green"/>
        </w:rPr>
        <w:t>შორის</w:t>
      </w:r>
      <w:r w:rsidRPr="00242704">
        <w:rPr>
          <w:rFonts w:ascii="Sylfaen" w:hAnsi="Sylfaen"/>
          <w:highlight w:val="green"/>
        </w:rPr>
        <w:t xml:space="preserve"> </w:t>
      </w:r>
      <w:r w:rsidRPr="00242704">
        <w:rPr>
          <w:rFonts w:ascii="Sylfaen" w:hAnsi="Sylfaen" w:cs="Sylfaen"/>
          <w:highlight w:val="green"/>
        </w:rPr>
        <w:t>კომპეტენციების</w:t>
      </w:r>
      <w:r w:rsidRPr="00242704">
        <w:rPr>
          <w:rFonts w:ascii="Sylfaen" w:hAnsi="Sylfaen"/>
          <w:highlight w:val="green"/>
        </w:rPr>
        <w:t xml:space="preserve"> </w:t>
      </w:r>
      <w:r w:rsidRPr="00242704">
        <w:rPr>
          <w:rFonts w:ascii="Sylfaen" w:hAnsi="Sylfaen" w:cs="Sylfaen"/>
          <w:highlight w:val="green"/>
        </w:rPr>
        <w:t>მკაფიოდ</w:t>
      </w:r>
      <w:r w:rsidRPr="00242704">
        <w:rPr>
          <w:rFonts w:ascii="Sylfaen" w:hAnsi="Sylfaen"/>
          <w:highlight w:val="green"/>
        </w:rPr>
        <w:t xml:space="preserve"> </w:t>
      </w:r>
      <w:r w:rsidRPr="00242704">
        <w:rPr>
          <w:rFonts w:ascii="Sylfaen" w:hAnsi="Sylfaen" w:cs="Sylfaen"/>
          <w:highlight w:val="green"/>
        </w:rPr>
        <w:t>გამიჯვნას</w:t>
      </w:r>
      <w:r w:rsidRPr="00242704">
        <w:rPr>
          <w:rFonts w:ascii="Sylfaen" w:hAnsi="Sylfaen"/>
          <w:highlight w:val="green"/>
        </w:rPr>
        <w:t xml:space="preserve"> </w:t>
      </w:r>
      <w:r w:rsidRPr="00242704">
        <w:rPr>
          <w:rFonts w:ascii="Sylfaen" w:hAnsi="Sylfaen" w:cs="Sylfaen"/>
          <w:highlight w:val="green"/>
        </w:rPr>
        <w:t>და</w:t>
      </w:r>
      <w:r w:rsidRPr="00242704">
        <w:rPr>
          <w:rFonts w:ascii="Sylfaen" w:hAnsi="Sylfaen"/>
          <w:highlight w:val="green"/>
        </w:rPr>
        <w:t xml:space="preserve"> </w:t>
      </w:r>
      <w:r w:rsidRPr="00242704">
        <w:rPr>
          <w:rFonts w:ascii="Sylfaen" w:hAnsi="Sylfaen" w:cs="Sylfaen"/>
          <w:highlight w:val="green"/>
        </w:rPr>
        <w:t>სააგენტოს</w:t>
      </w:r>
      <w:r w:rsidRPr="00242704">
        <w:rPr>
          <w:rFonts w:ascii="Sylfaen" w:hAnsi="Sylfaen"/>
          <w:highlight w:val="green"/>
        </w:rPr>
        <w:t xml:space="preserve"> </w:t>
      </w:r>
      <w:r w:rsidRPr="00242704">
        <w:rPr>
          <w:rFonts w:ascii="Sylfaen" w:hAnsi="Sylfaen" w:cs="Sylfaen"/>
          <w:highlight w:val="green"/>
        </w:rPr>
        <w:t>აქტიურ</w:t>
      </w:r>
      <w:r w:rsidRPr="00242704">
        <w:rPr>
          <w:rFonts w:ascii="Sylfaen" w:hAnsi="Sylfaen"/>
          <w:highlight w:val="green"/>
        </w:rPr>
        <w:t xml:space="preserve"> </w:t>
      </w:r>
      <w:r w:rsidRPr="00242704">
        <w:rPr>
          <w:rFonts w:ascii="Sylfaen" w:hAnsi="Sylfaen" w:cs="Sylfaen"/>
          <w:highlight w:val="green"/>
        </w:rPr>
        <w:t>მონაწილეობას აღნიშნულ</w:t>
      </w:r>
      <w:r w:rsidRPr="00242704">
        <w:rPr>
          <w:rFonts w:ascii="Sylfaen" w:hAnsi="Sylfaen"/>
          <w:highlight w:val="green"/>
        </w:rPr>
        <w:t xml:space="preserve"> </w:t>
      </w:r>
      <w:r w:rsidRPr="00242704">
        <w:rPr>
          <w:rFonts w:ascii="Sylfaen" w:hAnsi="Sylfaen" w:cs="Sylfaen"/>
          <w:highlight w:val="green"/>
        </w:rPr>
        <w:t>პროცესებში</w:t>
      </w:r>
      <w:r w:rsidRPr="00242704">
        <w:rPr>
          <w:rFonts w:ascii="Sylfaen" w:hAnsi="Sylfaen"/>
          <w:highlight w:val="green"/>
        </w:rPr>
        <w:t>.</w:t>
      </w:r>
    </w:p>
    <w:p w:rsidR="002303EE" w:rsidRDefault="002303EE" w:rsidP="006B0F04">
      <w:pPr>
        <w:spacing w:before="120" w:after="120" w:line="276" w:lineRule="auto"/>
        <w:ind w:firstLine="567"/>
        <w:jc w:val="both"/>
        <w:rPr>
          <w:rFonts w:ascii="Sylfaen" w:hAnsi="Sylfaen"/>
        </w:rPr>
      </w:pPr>
    </w:p>
    <w:p w:rsidR="00E714EB" w:rsidRPr="00851E0D" w:rsidRDefault="00E714EB" w:rsidP="006B0F04">
      <w:pPr>
        <w:spacing w:before="120" w:after="120" w:line="276" w:lineRule="auto"/>
        <w:ind w:firstLine="567"/>
        <w:jc w:val="both"/>
        <w:rPr>
          <w:rFonts w:ascii="Sylfaen" w:hAnsi="Sylfaen"/>
        </w:rPr>
      </w:pPr>
    </w:p>
    <w:p w:rsidR="002303EE" w:rsidRPr="00026588"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026588">
        <w:rPr>
          <w:rFonts w:ascii="Sylfaen" w:hAnsi="Sylfaen"/>
          <w:b/>
          <w:i/>
          <w:highlight w:val="green"/>
          <w:u w:val="single"/>
        </w:rPr>
        <w:t xml:space="preserve">28. </w:t>
      </w:r>
    </w:p>
    <w:p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საქართველოს სახალხო დამცველის აპარატი დაინტერესდა კულტურული მემკვიდრეობის ძეგლის სტატუსის მქონე საცხოვრებელი სახლების მძიმე ავარიული მდგომარეობისა და წლების განმავლობაში მათი რეაბილიტაციის საჭიროებებთან დაკავშირებით სახელმწიფო უწყებების მხრიდან გატარებული ღონისძიებების ეფექტიანობით. სახალხო დამცველის აპარატის ხელთ არსებული მასალებიდან ირკვევა, რომ კერძო საკუთრებაში არსებული კულტურული მემკვიდრეობის ძეგლების მძიმე ვითარების თაობაზე საქართველოს კულტურისა და ძეგლთა დაცვის სამინისტროსა და სსიპ საქართველოს კულტურული მემკვიდრეობის დაცვის ეროვნული სააგენტოს მიერ განხორციელებული რეაგირება მოქალაქეთა მიმართვების ურთიერთგაცვლითა და ა(ა)იპ თბილისის განვითარების ფონდისთვის გადამისამართებით შემოიფარგლება. ამასთან, კულტურული მემკვიდრეობის ძეგლის სტატუსის მქონე საცხოვრებელი სახლები ვერც ა(ა)იპ თბილისის განვითარების ფონდის საქმიანობის პრიორიტეტული მიმართულების ქვეშ ექცევიან.</w:t>
      </w:r>
    </w:p>
    <w:p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შედეგად, როგორც წესი, კულტურული მემკვიდრეობის ძეგლის სტატუსის მქონე საცხოვრებელი სახლების რეაბილიტაციის საჭიროების თაობაზე არაერთი უწყებაა ინფორმირებული, თუმცა საბოლოოდ, საცხოვრებელი სახლების რეაბილიტაციის თვალსაზრისით, ქმედითი ნაბიჯები არ იდგმება, რაც კიდევ უფრო ამძიმებს ძეგლების რთულ მდგომარეობას.</w:t>
      </w:r>
    </w:p>
    <w:p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highlight w:val="green"/>
        </w:rPr>
        <w:t>სახალხო დამცველს აუცილებლად მიაჩნია, კულტურული მემკვიდრეობის ასეთი ძეგლების (კერძო საკუთრებაში მყოფი საცხოვრებელი სახლების) მოვლა-პატრონობის მიმართულებით სახელმწიფო უწყებებს შორის კომპეტენციებისა და ვალდებულებების მკაფიო რეგულირება, მათ შორის, სახელმწიფოს პასუხისმგებლობისა და როლის გაზრდა, ასევე, კოორდინირებული, ქმედითი და შედეგზე ორიენტირებული ღონისძიებების დაგეგმვა</w:t>
      </w:r>
    </w:p>
    <w:p w:rsidR="002303EE" w:rsidRPr="005007E3" w:rsidRDefault="002303EE" w:rsidP="006B0F04">
      <w:pPr>
        <w:spacing w:before="120" w:after="120" w:line="276" w:lineRule="auto"/>
        <w:ind w:firstLine="567"/>
        <w:jc w:val="both"/>
        <w:rPr>
          <w:rFonts w:ascii="Sylfaen" w:hAnsi="Sylfaen"/>
          <w:b/>
          <w:i/>
          <w:highlight w:val="green"/>
          <w:u w:val="single"/>
        </w:rPr>
      </w:pPr>
      <w:r w:rsidRPr="00481675">
        <w:rPr>
          <w:rFonts w:ascii="Sylfaen" w:hAnsi="Sylfaen"/>
          <w:b/>
          <w:i/>
          <w:highlight w:val="green"/>
          <w:u w:val="single"/>
        </w:rPr>
        <w:t>რეკომენდაცია</w:t>
      </w:r>
      <w:r w:rsidRPr="005007E3">
        <w:rPr>
          <w:rFonts w:ascii="Sylfaen" w:hAnsi="Sylfaen"/>
          <w:b/>
          <w:i/>
          <w:highlight w:val="green"/>
          <w:u w:val="single"/>
        </w:rPr>
        <w:t>:</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40" w:author="Lenovo" w:date="2019-05-10T12:16:00Z">
        <w:r w:rsidRPr="00E714EB" w:rsidDel="00481675">
          <w:rPr>
            <w:rFonts w:ascii="Sylfaen" w:hAnsi="Sylfaen"/>
            <w:b/>
            <w:highlight w:val="green"/>
          </w:rPr>
          <w:delText xml:space="preserve">შევიდეს ცვლილება „კულტურული მემკვიდრეობის ძეგლზე სამუშაოებისა და არქეოლოგიური სამუშაოების ნებართვის გაცემასთან დაკავშირებული ღონისძიებების შესახებ“ საქართველოს მთავრობის 2015 წლის 26 მარტის №137 დადგენილებაში და </w:delText>
        </w:r>
      </w:del>
      <w:r w:rsidRPr="00E714EB">
        <w:rPr>
          <w:rFonts w:ascii="Sylfaen" w:hAnsi="Sylfaen"/>
          <w:b/>
          <w:highlight w:val="green"/>
        </w:rPr>
        <w:t>განისაზღვროს თბილისის ტერიტორიაზე კულტურული მემკვიდრეობის ძეგლებთან დაკავშირებით სამუშაოების ნებართვის გაცემისას სსიპ კულტურული მემკვიდრეობის დაცვის ეროვნული სააგენტოს ჩართულობა.</w:t>
      </w:r>
    </w:p>
    <w:p w:rsidR="002303EE" w:rsidRPr="00026588" w:rsidRDefault="002303EE" w:rsidP="006B0F04">
      <w:pPr>
        <w:spacing w:before="120" w:after="120" w:line="276" w:lineRule="auto"/>
        <w:ind w:firstLine="567"/>
        <w:jc w:val="both"/>
        <w:rPr>
          <w:rFonts w:ascii="Sylfaen" w:hAnsi="Sylfaen"/>
          <w:b/>
          <w:i/>
          <w:highlight w:val="green"/>
          <w:u w:val="single"/>
        </w:rPr>
      </w:pPr>
      <w:r w:rsidRPr="00026588">
        <w:rPr>
          <w:rFonts w:ascii="Sylfaen" w:hAnsi="Sylfaen"/>
          <w:b/>
          <w:i/>
          <w:highlight w:val="green"/>
          <w:u w:val="single"/>
        </w:rPr>
        <w:t>მთავრობის პოზიცია:</w:t>
      </w:r>
    </w:p>
    <w:p w:rsidR="002303EE" w:rsidRPr="00026588" w:rsidRDefault="002303EE" w:rsidP="006B0F04">
      <w:pPr>
        <w:spacing w:before="120" w:after="120" w:line="276" w:lineRule="auto"/>
        <w:ind w:firstLine="567"/>
        <w:jc w:val="both"/>
        <w:rPr>
          <w:rFonts w:ascii="Sylfaen" w:hAnsi="Sylfaen"/>
          <w:highlight w:val="green"/>
        </w:rPr>
      </w:pPr>
      <w:r w:rsidRPr="00026588">
        <w:rPr>
          <w:rFonts w:ascii="Sylfaen" w:hAnsi="Sylfaen" w:cs="Sylfaen"/>
          <w:highlight w:val="green"/>
        </w:rPr>
        <w:t>თბილისის ტერიტორიაზე, კულტურული მემკვიდრეობის ძეგლებზე სამუშაოების ნებართვა გაიცემა საქართველოს 2015 წლის 26 მარტის №137 დადგენილების საფუძველზე, რომლის შესაბამისადაც, ქალაქ თბილისის მერიაში შექმნილია ერთობლივი საბჭო, რომელშიც წარმოდგენილნი არიან როგორც მერიის, ასევე საქართველოს განათლების, მეცნიერების, კულტურისა და სპორტის სამინისტროს წარმომადგნელები, მათ შორის, სსიპ - საქართველოს კულტურული მემკვიდრეობის დაცვის ეროვნული სააგენტოს თანამშრომლები (დარგის ექსპერტები). შესაბამისად, უზრუნველყოფილია სააგენტოს ჩართულობა კულტურული მემკვიდრეობის ძეგლებთან დაკავშირებით სამუშაობის ნებართვის გაცემის პროცესში.</w:t>
      </w:r>
    </w:p>
    <w:p w:rsidR="00A52405" w:rsidRDefault="00A52405" w:rsidP="006B0F04">
      <w:pPr>
        <w:spacing w:before="120" w:after="120" w:line="276" w:lineRule="auto"/>
        <w:ind w:firstLine="567"/>
        <w:jc w:val="both"/>
        <w:rPr>
          <w:rFonts w:ascii="Sylfaen" w:hAnsi="Sylfaen"/>
        </w:rPr>
      </w:pPr>
    </w:p>
    <w:p w:rsidR="00E714EB" w:rsidRDefault="00E714EB" w:rsidP="006B0F04">
      <w:pPr>
        <w:spacing w:before="120" w:after="120" w:line="276" w:lineRule="auto"/>
        <w:ind w:firstLine="567"/>
        <w:jc w:val="both"/>
        <w:rPr>
          <w:rFonts w:ascii="Sylfaen" w:hAnsi="Sylfaen"/>
        </w:rPr>
      </w:pPr>
    </w:p>
    <w:p w:rsidR="00E714EB" w:rsidRPr="00851E0D" w:rsidRDefault="00E714EB" w:rsidP="006B0F04">
      <w:pPr>
        <w:spacing w:before="120" w:after="120" w:line="276" w:lineRule="auto"/>
        <w:ind w:firstLine="567"/>
        <w:jc w:val="both"/>
        <w:rPr>
          <w:rFonts w:ascii="Sylfaen" w:hAnsi="Sylfaen"/>
        </w:rPr>
      </w:pPr>
    </w:p>
    <w:p w:rsidR="002303EE" w:rsidRPr="001F50CA"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1F50CA">
        <w:rPr>
          <w:rFonts w:ascii="Sylfaen" w:hAnsi="Sylfaen"/>
          <w:b/>
          <w:i/>
          <w:highlight w:val="green"/>
          <w:u w:val="single"/>
        </w:rPr>
        <w:t xml:space="preserve">29. </w:t>
      </w:r>
    </w:p>
    <w:p w:rsidR="002303EE" w:rsidRPr="00BC2126"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 xml:space="preserve">კვლავ გადაუჭრელ პრობლემად რჩება ბავშვთა სიღარიბე და ცხოვრების არასათანადო დონე.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w:t>
      </w:r>
      <w:r w:rsidRPr="00E2321F">
        <w:rPr>
          <w:rFonts w:ascii="Sylfaen" w:hAnsi="Sylfaen"/>
          <w:highlight w:val="green"/>
        </w:rPr>
        <w:t>დაუცველი</w:t>
      </w:r>
      <w:r w:rsidRPr="00BC2126">
        <w:rPr>
          <w:rFonts w:ascii="Sylfaen" w:hAnsi="Sylfaen"/>
          <w:highlight w:val="green"/>
        </w:rPr>
        <w:t xml:space="preserve"> ოჯახების საჭიროებების დაკმაყოფილებას.</w:t>
      </w:r>
    </w:p>
    <w:p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41" w:author="Lenovo" w:date="2019-05-10T12:19:00Z">
        <w:r w:rsidRPr="00E714EB" w:rsidDel="0028345D">
          <w:rPr>
            <w:rFonts w:ascii="Sylfaen" w:hAnsi="Sylfaen"/>
            <w:b/>
            <w:highlight w:val="green"/>
          </w:rPr>
          <w:delText xml:space="preserve">ბავშვთა სიღარიბის დაძლევის მიზნით, შეფასდეს სახელმწიფოში არსებული ბავშვზე ზრუნვის პროგრამების ეფექტიანობა და </w:delText>
        </w:r>
      </w:del>
      <w:ins w:id="42" w:author="Lenovo" w:date="2019-05-10T12:18:00Z">
        <w:r w:rsidR="001F7656" w:rsidRPr="00E714EB">
          <w:rPr>
            <w:rFonts w:ascii="Sylfaen" w:hAnsi="Sylfaen"/>
            <w:b/>
            <w:highlight w:val="green"/>
          </w:rPr>
          <w:t xml:space="preserve">გაძლიერდეს </w:t>
        </w:r>
      </w:ins>
      <w:del w:id="43" w:author="Lenovo" w:date="2019-05-10T12:18:00Z">
        <w:r w:rsidRPr="00E714EB" w:rsidDel="001F7656">
          <w:rPr>
            <w:rFonts w:ascii="Sylfaen" w:hAnsi="Sylfaen"/>
            <w:b/>
            <w:highlight w:val="green"/>
          </w:rPr>
          <w:delText xml:space="preserve">განხორციელდეს ცვლილებები ბავშვზე ზრუნვის სისტემის რეფორმირების ფარგლებში იმგვარად, რომ </w:delText>
        </w:r>
      </w:del>
      <w:del w:id="44" w:author="Lenovo" w:date="2019-05-10T12:19:00Z">
        <w:r w:rsidRPr="00E714EB" w:rsidDel="001F7656">
          <w:rPr>
            <w:rFonts w:ascii="Sylfaen" w:hAnsi="Sylfaen"/>
            <w:b/>
            <w:highlight w:val="green"/>
          </w:rPr>
          <w:delText>არსებულმ</w:delText>
        </w:r>
      </w:del>
      <w:del w:id="45" w:author="Lenovo" w:date="2019-05-10T12:18:00Z">
        <w:r w:rsidRPr="00E714EB" w:rsidDel="001F7656">
          <w:rPr>
            <w:rFonts w:ascii="Sylfaen" w:hAnsi="Sylfaen"/>
            <w:b/>
            <w:highlight w:val="green"/>
          </w:rPr>
          <w:delText>ა</w:delText>
        </w:r>
      </w:del>
      <w:del w:id="46" w:author="Lenovo" w:date="2019-05-10T12:19:00Z">
        <w:r w:rsidRPr="00E714EB" w:rsidDel="001F7656">
          <w:rPr>
            <w:rFonts w:ascii="Sylfaen" w:hAnsi="Sylfaen"/>
            <w:b/>
            <w:highlight w:val="green"/>
          </w:rPr>
          <w:delText xml:space="preserve"> პროგრამებმა ადეკვატურად უზრუნველყოს არასრულწლოვანთა დაცვა </w:delText>
        </w:r>
      </w:del>
      <w:r w:rsidRPr="00E714EB">
        <w:rPr>
          <w:rFonts w:ascii="Sylfaen" w:hAnsi="Sylfaen"/>
          <w:b/>
          <w:highlight w:val="green"/>
        </w:rPr>
        <w:t>უკიდურესი სიღარიბისა და ცხოვრების არასათანადო დონისგან</w:t>
      </w:r>
      <w:ins w:id="47" w:author="Lenovo" w:date="2019-05-10T12:19:00Z">
        <w:r w:rsidR="001F7656" w:rsidRPr="00E714EB">
          <w:rPr>
            <w:rFonts w:ascii="Sylfaen" w:hAnsi="Sylfaen"/>
            <w:b/>
            <w:highlight w:val="green"/>
          </w:rPr>
          <w:t xml:space="preserve"> ბავშვთა ადეკვატური დაცვა.</w:t>
        </w:r>
      </w:ins>
    </w:p>
    <w:p w:rsidR="002303EE" w:rsidRPr="001F50CA" w:rsidRDefault="002303EE" w:rsidP="006B0F04">
      <w:pPr>
        <w:spacing w:before="120" w:after="120" w:line="276" w:lineRule="auto"/>
        <w:ind w:firstLine="567"/>
        <w:jc w:val="both"/>
        <w:rPr>
          <w:rFonts w:ascii="Sylfaen" w:hAnsi="Sylfaen"/>
          <w:b/>
          <w:i/>
          <w:highlight w:val="green"/>
          <w:u w:val="single"/>
        </w:rPr>
      </w:pPr>
      <w:r w:rsidRPr="001F50CA">
        <w:rPr>
          <w:rFonts w:ascii="Sylfaen" w:hAnsi="Sylfaen"/>
          <w:b/>
          <w:i/>
          <w:highlight w:val="green"/>
          <w:u w:val="single"/>
        </w:rPr>
        <w:t>მთავრობის პოზიცია:</w:t>
      </w:r>
    </w:p>
    <w:p w:rsidR="002303EE" w:rsidRPr="001F50CA" w:rsidRDefault="002303EE" w:rsidP="006B0F04">
      <w:pPr>
        <w:spacing w:before="120" w:after="120" w:line="276" w:lineRule="auto"/>
        <w:ind w:firstLine="567"/>
        <w:jc w:val="both"/>
        <w:rPr>
          <w:rFonts w:ascii="Sylfaen" w:hAnsi="Sylfaen"/>
          <w:highlight w:val="green"/>
        </w:rPr>
      </w:pPr>
      <w:r w:rsidRPr="001F50CA">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უზრუნველსაყოფად სახელმწიფო ბიუჯეტიდან დამატებით 70 მლნ. ლარი გამოიყო. 2019 წლის მარტის მონაცემებით გაზრდილი ოდენობის სოციალურ ბენეფიტს 137 ათასამდე ბავშვი იღებს.</w:t>
      </w:r>
      <w:r w:rsidR="00A52405" w:rsidRPr="001F50CA">
        <w:rPr>
          <w:rFonts w:ascii="Sylfaen" w:hAnsi="Sylfaen"/>
          <w:highlight w:val="green"/>
        </w:rPr>
        <w:t xml:space="preserve"> </w:t>
      </w:r>
      <w:r w:rsidRPr="001F50CA">
        <w:rPr>
          <w:rFonts w:ascii="Sylfaen" w:hAnsi="Sylfaen"/>
          <w:highlight w:val="green"/>
        </w:rPr>
        <w:t>ამასთან, შეიქმნა „ბავშვთა დაცვისა და კეთილდღეობის სისტემის გაძლიერების ხელშეწყობისათვის მიმართულ ღონისძიებათა ერთიანი საკოორდინაციო საბჭო“, რომლის ფარგლებშიც განხილული იქნება ბავშვზე ზრუნვის პროგრამების ეფექტიანობა და  ცვლილებების საჭიროება. საბჭო ხელს შეუწყობს სახელმწიფოში არსებული ბავშვზე ზრუნვის პროგრამების განვითარებას.</w:t>
      </w:r>
    </w:p>
    <w:p w:rsidR="00F50313" w:rsidRPr="00851E0D" w:rsidRDefault="00F50313" w:rsidP="006B0F04">
      <w:pPr>
        <w:spacing w:before="120" w:after="120" w:line="276" w:lineRule="auto"/>
        <w:ind w:firstLine="567"/>
        <w:jc w:val="both"/>
        <w:rPr>
          <w:rFonts w:ascii="Sylfaen" w:hAnsi="Sylfaen"/>
        </w:rPr>
      </w:pPr>
    </w:p>
    <w:p w:rsidR="002303EE"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 xml:space="preserve">30. </w:t>
      </w:r>
    </w:p>
    <w:p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 პრობლემად რჩება ბავშვის მიმართ ძალადობა, განათლების უფლების განხორციელება, არასრულწლოვანთა სათანადო ფსიქოლოგიური/სარეაბილიტაციო სერვისებით უზრუნველყოფა, დამოუკიდებელი ცხოვრებისთვის მომზადება, ზრუნვის პროცესში ჩართულ პირთა კვალიფიკაცია და როგორც ადამიანური, ისე, ფინანსური რესურსის ნაკლებობა.</w:t>
      </w:r>
    </w:p>
    <w:p w:rsidR="002303EE" w:rsidRPr="00E714EB" w:rsidRDefault="002303EE" w:rsidP="006B0F04">
      <w:pPr>
        <w:spacing w:before="120" w:after="120" w:line="276" w:lineRule="auto"/>
        <w:ind w:firstLine="567"/>
        <w:jc w:val="both"/>
        <w:rPr>
          <w:rFonts w:ascii="Sylfaen" w:hAnsi="Sylfaen"/>
          <w:highlight w:val="green"/>
        </w:rPr>
      </w:pPr>
      <w:r w:rsidRPr="00E714EB">
        <w:rPr>
          <w:rFonts w:ascii="Sylfaen" w:hAnsi="Sylfaen"/>
          <w:highlight w:val="green"/>
        </w:rPr>
        <w:t>ასევე, არ ფუნქციონირებს, მინდობით აღზრდაში მყოფ ბენეფიციართა დამოუკიდებელი ცხოვრებისა და სერვისიდან გასვლისათვის მომზადების ეფექტიანი მექანიზმი.</w:t>
      </w:r>
    </w:p>
    <w:p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სრულწლოვანების ასაკს მიღწეულ, სახელმწიფო ზრუნვიდან გასულ ბენეფიციართათვის </w:t>
      </w:r>
      <w:ins w:id="48" w:author="Lenovo" w:date="2019-05-10T12:20:00Z">
        <w:r w:rsidR="00BC2126" w:rsidRPr="00E714EB">
          <w:rPr>
            <w:rFonts w:ascii="Sylfaen" w:hAnsi="Sylfaen"/>
            <w:b/>
            <w:highlight w:val="green"/>
          </w:rPr>
          <w:t>დაიწყოს</w:t>
        </w:r>
      </w:ins>
      <w:del w:id="49" w:author="Lenovo" w:date="2019-05-10T12:20:00Z">
        <w:r w:rsidRPr="00E714EB" w:rsidDel="00BC2126">
          <w:rPr>
            <w:rFonts w:ascii="Sylfaen" w:hAnsi="Sylfaen"/>
            <w:b/>
            <w:highlight w:val="green"/>
          </w:rPr>
          <w:delText>შემუშავდეს</w:delText>
        </w:r>
      </w:del>
      <w:r w:rsidRPr="00E714EB">
        <w:rPr>
          <w:rFonts w:ascii="Sylfaen" w:hAnsi="Sylfaen"/>
          <w:b/>
          <w:highlight w:val="green"/>
        </w:rPr>
        <w:t xml:space="preserve"> მხარდაჭერის ქვეპროგრამ</w:t>
      </w:r>
      <w:ins w:id="50" w:author="Lenovo" w:date="2019-05-10T12:20:00Z">
        <w:r w:rsidR="00BC2126" w:rsidRPr="00E714EB">
          <w:rPr>
            <w:rFonts w:ascii="Sylfaen" w:hAnsi="Sylfaen"/>
            <w:b/>
            <w:highlight w:val="green"/>
          </w:rPr>
          <w:t>ის შემუშავება</w:t>
        </w:r>
      </w:ins>
      <w:del w:id="51" w:author="Lenovo" w:date="2019-05-10T12:20:00Z">
        <w:r w:rsidRPr="00E714EB" w:rsidDel="00BC2126">
          <w:rPr>
            <w:rFonts w:ascii="Sylfaen" w:hAnsi="Sylfaen"/>
            <w:b/>
            <w:highlight w:val="green"/>
          </w:rPr>
          <w:delText>ა</w:delText>
        </w:r>
      </w:del>
      <w:r w:rsidRPr="00E714EB">
        <w:rPr>
          <w:rFonts w:ascii="Sylfaen" w:hAnsi="Sylfaen"/>
          <w:b/>
          <w:highlight w:val="green"/>
        </w:rPr>
        <w:t>, რომელიც უზრუნველყოფს მათ საზოგადოებაში ინტეგრაციასა და დამოუკიდებელი ცხოვრებისთვის მომზადებას</w:t>
      </w:r>
    </w:p>
    <w:p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მთავრობის პოზიცია:</w:t>
      </w:r>
    </w:p>
    <w:p w:rsidR="002303EE" w:rsidRPr="00E714EB" w:rsidRDefault="002303EE" w:rsidP="006B0F04">
      <w:pPr>
        <w:spacing w:before="120" w:after="120" w:line="276" w:lineRule="auto"/>
        <w:ind w:firstLine="567"/>
        <w:jc w:val="both"/>
        <w:rPr>
          <w:rFonts w:ascii="Sylfaen" w:hAnsi="Sylfaen" w:cs="Sylfaen"/>
          <w:b/>
          <w:color w:val="000000"/>
          <w:highlight w:val="green"/>
        </w:rPr>
      </w:pPr>
      <w:r w:rsidRPr="00E714EB">
        <w:rPr>
          <w:rFonts w:ascii="Sylfaen" w:hAnsi="Sylfaen" w:cs="Sylfaen"/>
          <w:color w:val="000000"/>
          <w:highlight w:val="green"/>
        </w:rPr>
        <w:t>სახელმწიფო ზრუნვის სხვადასხვა ტიპის დაწესებულებაში მცხოვრები 14 წლის ზევით არასრულწლოვნებისათვის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ასევე „შვილად აყვანისა და მინდობით აღზრდის შესახებ“ საქართველოს კანონით მინდობით აღსაზრდელს მინდობით აღზრდის ქვეპროგრამის მომსახურებით შეუძლია ისარგებლოს 21 წლამდე, რაც ხელს უწყობს მას მიიღოს პროფესიული ან უმაღლესი განათლება და მოემზადოს დამოუკიდებელი ცხოვრებისათვის. სახელმწიფო ზრუნვიდან გასულ ბენეფიციარებს მხარდაჭერას უწევენ ადგილობრივი თვითმმართველობები და არასმთავრობო ორგანიზაციები.</w:t>
      </w:r>
    </w:p>
    <w:p w:rsidR="00A52405" w:rsidRPr="00851E0D" w:rsidRDefault="00A52405" w:rsidP="006B0F04">
      <w:pPr>
        <w:spacing w:before="120" w:after="120" w:line="276" w:lineRule="auto"/>
        <w:ind w:firstLine="567"/>
        <w:jc w:val="both"/>
        <w:rPr>
          <w:rFonts w:ascii="Sylfaen" w:hAnsi="Sylfaen"/>
        </w:rPr>
      </w:pPr>
    </w:p>
    <w:p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31. </w:t>
      </w:r>
    </w:p>
    <w:p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w:t>
      </w:r>
    </w:p>
    <w:p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განახლდეს საჯარო სკოლებში წყლის, სანიტარიისა და ჰიგიენური ნორმების შესახებ საკანონმდებლო რეგულაციები; შეფასდეს წყლის ხელმისაწვდომობასა და ხარისხის ზედამხედველობაზე არსებული მექანიზმის ეფექტიანობა და დაიგეგმოს ცვლილებები ზედამხედველობის სისტემური და ეფექტიანი მექანიზმის განსასაზღვრად</w:t>
      </w:r>
    </w:p>
    <w:p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გაეროს ბავშვთა ფონდთან თანამშრომლობით, სამინისტროს მიერ მომზადებულია ტექნიკური რეგლამენტის პროექტი „წყალი, სანიტარია და ჰიგიენა სკოლაში“, რომელიც ადგენს სკოლებში სანიტარიაზე მოთხოვნებს ჯანმრთელობის მსოფლიო ორგანიზაციის (WHO) სტანდარტების შესაბამისად. შესაბამის უწყებებთან შეთანხმების შემთხვევაში, შესაძლებელია დოკუმენტის დამტკიცების პროცედურების ინიცირება.</w:t>
      </w:r>
    </w:p>
    <w:p w:rsidR="00A52405" w:rsidRPr="00851E0D" w:rsidRDefault="00A52405" w:rsidP="006B0F04">
      <w:pPr>
        <w:spacing w:before="120" w:after="120" w:line="276" w:lineRule="auto"/>
        <w:ind w:firstLine="567"/>
        <w:jc w:val="both"/>
        <w:rPr>
          <w:rFonts w:ascii="Sylfaen" w:hAnsi="Sylfaen"/>
        </w:rPr>
      </w:pPr>
    </w:p>
    <w:p w:rsidR="002303EE" w:rsidRPr="008B4DA9"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8B4DA9">
        <w:rPr>
          <w:rFonts w:ascii="Sylfaen" w:hAnsi="Sylfaen"/>
          <w:b/>
          <w:i/>
          <w:highlight w:val="green"/>
          <w:u w:val="single"/>
        </w:rPr>
        <w:t xml:space="preserve">32. </w:t>
      </w:r>
    </w:p>
    <w:p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highlight w:val="green"/>
        </w:rPr>
        <w:t>ბავშვთა სექსუალური ძალადობისგან დაცვისა და დახმარების პროცესში პრობლემად რჩება შესაბამისი უწყებების მხრიდან დროული და ეფექტიანი ღონისძიებების გატარება. განსაკუთრებით საყურადღებოა, რომ დროულად ვერ ხერხდება სექსუალური ხასიათის ქმედებათა შედეგად დაზარალებულ ბავშვთა გამოვლენა, სათანადოდ ვერ მიმდინარეობს მსხვერპლი არასრულწლოვნების ფსიქოსოციალური რეაბილიტაცია და მათი საგანმანათლებლო და სოციალურ სივრცეში ჯეროვანი ინტეგრაცია.</w:t>
      </w:r>
    </w:p>
    <w:p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 xml:space="preserve">„სექსუალური ექსპლუატაციისა და სექსუალური ძალადობისგან ბავშვთა დაცვის შესახებ“ ევროპის საბჭოს კონვენციის მოთხოვნების შესაბამისად, საქართველოს მთავრობამ </w:t>
      </w:r>
      <w:ins w:id="52" w:author="Lenovo" w:date="2019-05-10T12:22:00Z">
        <w:r w:rsidR="00CD3296">
          <w:rPr>
            <w:rFonts w:ascii="Sylfaen" w:hAnsi="Sylfaen"/>
            <w:b/>
            <w:highlight w:val="green"/>
          </w:rPr>
          <w:t>გააძლიეროს სექსუალური ექსპლუატაციის და სექსუალური ძალადობისგან ბავშვთა დაცვა</w:t>
        </w:r>
      </w:ins>
      <w:del w:id="53" w:author="Lenovo" w:date="2019-05-10T12:22:00Z">
        <w:r w:rsidRPr="00E714EB" w:rsidDel="00CD3296">
          <w:rPr>
            <w:rFonts w:ascii="Sylfaen" w:hAnsi="Sylfaen"/>
            <w:b/>
            <w:highlight w:val="green"/>
          </w:rPr>
          <w:delText>შეიმუშაოს კონკრეტული სამოქმედო გეგმა</w:delText>
        </w:r>
      </w:del>
      <w:r w:rsidRPr="00E714EB">
        <w:rPr>
          <w:rFonts w:ascii="Sylfaen" w:hAnsi="Sylfaen"/>
          <w:b/>
          <w:highlight w:val="green"/>
        </w:rPr>
        <w:t>.</w:t>
      </w:r>
    </w:p>
    <w:p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ჯანდაცვის სამინისტრო გეგმავს, რომ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განხილული იქნეს კონკრეტული სამოქმედო გეგმა. შს სამინისტრო მზადაა, მთავრობის მიერ გადაწყვეტილების მიღების შემთხვევაში, ჩაერთოს აღნიშნულ სამუშაო პროცესებში.</w:t>
      </w:r>
    </w:p>
    <w:p w:rsidR="00A52405" w:rsidRPr="00851E0D" w:rsidRDefault="00A52405" w:rsidP="006B0F04">
      <w:pPr>
        <w:pStyle w:val="ListParagraph"/>
        <w:spacing w:before="120" w:after="120" w:line="276" w:lineRule="auto"/>
        <w:ind w:left="0" w:firstLine="567"/>
        <w:contextualSpacing w:val="0"/>
        <w:jc w:val="both"/>
        <w:rPr>
          <w:rFonts w:ascii="Sylfaen" w:hAnsi="Sylfaen"/>
          <w:b/>
          <w:i/>
          <w:u w:val="single"/>
        </w:rPr>
      </w:pPr>
      <w:r w:rsidRPr="00851E0D">
        <w:rPr>
          <w:rFonts w:ascii="Sylfaen" w:hAnsi="Sylfaen"/>
          <w:b/>
          <w:i/>
          <w:u w:val="single"/>
        </w:rPr>
        <w:t xml:space="preserve">33. </w:t>
      </w:r>
    </w:p>
    <w:p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რეკომენდაცია:</w:t>
      </w:r>
    </w:p>
    <w:p w:rsidR="002303EE" w:rsidRPr="008B4DA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B4DA9">
        <w:rPr>
          <w:rFonts w:ascii="Sylfaen" w:hAnsi="Sylfaen"/>
          <w:b/>
          <w:highlight w:val="green"/>
        </w:rPr>
        <w:t>პასუხისმგებელმა უწყებებმა დროულად შეიმუშაონ სექსუალური ძალადობის მსხვერპლი ბავშვებისათვის რეაბილიტაციის კონცეფცია</w:t>
      </w:r>
    </w:p>
    <w:p w:rsidR="002303EE" w:rsidRPr="008B4DA9" w:rsidRDefault="002303EE" w:rsidP="006B0F04">
      <w:pPr>
        <w:spacing w:before="120" w:after="120" w:line="276" w:lineRule="auto"/>
        <w:ind w:firstLine="567"/>
        <w:jc w:val="both"/>
        <w:rPr>
          <w:rFonts w:ascii="Sylfaen" w:hAnsi="Sylfaen"/>
          <w:b/>
          <w:i/>
          <w:highlight w:val="green"/>
          <w:u w:val="single"/>
        </w:rPr>
      </w:pPr>
      <w:r w:rsidRPr="008B4DA9">
        <w:rPr>
          <w:rFonts w:ascii="Sylfaen" w:hAnsi="Sylfaen"/>
          <w:b/>
          <w:i/>
          <w:highlight w:val="green"/>
          <w:u w:val="single"/>
        </w:rPr>
        <w:t>მთავრობის პოზიცია:</w:t>
      </w:r>
    </w:p>
    <w:p w:rsidR="002303EE" w:rsidRPr="008B4DA9" w:rsidRDefault="002303EE" w:rsidP="006B0F04">
      <w:pPr>
        <w:spacing w:before="120" w:after="120" w:line="276" w:lineRule="auto"/>
        <w:ind w:firstLine="567"/>
        <w:jc w:val="both"/>
        <w:rPr>
          <w:rFonts w:ascii="Sylfaen" w:hAnsi="Sylfaen"/>
          <w:highlight w:val="green"/>
        </w:rPr>
      </w:pPr>
      <w:r w:rsidRPr="008B4DA9">
        <w:rPr>
          <w:rFonts w:ascii="Sylfaen" w:hAnsi="Sylfaen" w:cs="Sylfaen"/>
          <w:highlight w:val="green"/>
        </w:rPr>
        <w:t>„ადამიანის უფლებათა დაცვის სამთავრობო სამოქმედო გეგმის (2018-2020 წლებისთვის)“ ( № 182) ერთ-ერთ ამოცანას წარმადგენს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w:t>
      </w:r>
    </w:p>
    <w:p w:rsidR="002303EE" w:rsidRPr="00FD6A7A" w:rsidRDefault="002303EE"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2303EE" w:rsidRPr="00FD6A7A" w:rsidRDefault="002303EE" w:rsidP="006B0F04">
      <w:pPr>
        <w:spacing w:before="120" w:after="120" w:line="276" w:lineRule="auto"/>
        <w:ind w:firstLine="567"/>
        <w:jc w:val="both"/>
        <w:rPr>
          <w:rFonts w:ascii="Sylfaen" w:hAnsi="Sylfaen" w:cs="Sylfaen"/>
          <w:highlight w:val="green"/>
        </w:rPr>
      </w:pPr>
      <w:r w:rsidRPr="00FD6A7A">
        <w:rPr>
          <w:rFonts w:ascii="Sylfaen" w:hAnsi="Sylfaen" w:cs="Sylfaen"/>
          <w:highlight w:val="green"/>
        </w:rPr>
        <w:t>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w:t>
      </w:r>
    </w:p>
    <w:p w:rsidR="002303EE" w:rsidRPr="00FD6A7A" w:rsidRDefault="002303EE" w:rsidP="006B0F04">
      <w:pPr>
        <w:spacing w:before="120" w:after="120" w:line="276" w:lineRule="auto"/>
        <w:ind w:firstLine="567"/>
        <w:jc w:val="both"/>
        <w:rPr>
          <w:rFonts w:ascii="Sylfaen" w:hAnsi="Sylfaen"/>
          <w:b/>
          <w:i/>
          <w:highlight w:val="green"/>
          <w:u w:val="single"/>
        </w:rPr>
      </w:pPr>
      <w:r w:rsidRPr="00FD6A7A">
        <w:rPr>
          <w:rFonts w:ascii="Sylfaen" w:hAnsi="Sylfaen"/>
          <w:b/>
          <w:i/>
          <w:highlight w:val="green"/>
          <w:u w:val="single"/>
        </w:rPr>
        <w:t>რეკომენდაცია:</w:t>
      </w:r>
    </w:p>
    <w:p w:rsidR="002303EE" w:rsidRPr="00FD6A7A"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FD6A7A">
        <w:rPr>
          <w:rFonts w:ascii="Sylfaen" w:hAnsi="Sylfaen"/>
          <w:b/>
          <w:highlight w:val="green"/>
        </w:rPr>
        <w:t>დაინერგოს რეფერირების მექანიზმის შეფასების ინსტრუმენტი, რაც ოჯახში ძალადობის კუთხით პასუხისმგებელ უწყებებს შორის თანამშრომლობის ხარვეზებს და საჭიროებებს გამოკვეთს.</w:t>
      </w:r>
    </w:p>
    <w:p w:rsidR="002303EE" w:rsidRPr="00FD6A7A" w:rsidRDefault="002303EE" w:rsidP="006B0F04">
      <w:pPr>
        <w:spacing w:before="120" w:after="120" w:line="276" w:lineRule="auto"/>
        <w:ind w:firstLine="567"/>
        <w:jc w:val="both"/>
        <w:rPr>
          <w:rFonts w:ascii="Sylfaen" w:hAnsi="Sylfaen" w:cs="Sylfaen"/>
          <w:b/>
          <w:i/>
          <w:highlight w:val="green"/>
          <w:u w:val="single"/>
        </w:rPr>
      </w:pPr>
      <w:r w:rsidRPr="00FD6A7A">
        <w:rPr>
          <w:rFonts w:ascii="Sylfaen" w:hAnsi="Sylfaen" w:cs="Sylfaen"/>
          <w:b/>
          <w:i/>
          <w:highlight w:val="green"/>
          <w:u w:val="single"/>
        </w:rPr>
        <w:t>მთავრობის პოზიცია:</w:t>
      </w:r>
    </w:p>
    <w:p w:rsidR="002303EE" w:rsidRPr="00FD6A7A" w:rsidRDefault="002303EE" w:rsidP="006B0F04">
      <w:pPr>
        <w:spacing w:before="120" w:after="120" w:line="276" w:lineRule="auto"/>
        <w:ind w:firstLine="567"/>
        <w:jc w:val="both"/>
        <w:rPr>
          <w:rFonts w:ascii="Sylfaen" w:hAnsi="Sylfaen"/>
          <w:highlight w:val="green"/>
        </w:rPr>
      </w:pPr>
      <w:r w:rsidRPr="00FD6A7A">
        <w:rPr>
          <w:rFonts w:ascii="Sylfaen" w:hAnsi="Sylfaen"/>
          <w:highlight w:val="green"/>
        </w:rPr>
        <w:t xml:space="preserve">საქართველოს 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w:t>
      </w:r>
    </w:p>
    <w:p w:rsidR="00A52405" w:rsidRDefault="00A52405" w:rsidP="006B0F04">
      <w:pPr>
        <w:spacing w:before="120" w:after="120" w:line="276" w:lineRule="auto"/>
        <w:ind w:firstLine="567"/>
        <w:jc w:val="both"/>
        <w:rPr>
          <w:rFonts w:ascii="Sylfaen" w:hAnsi="Sylfaen"/>
        </w:rPr>
      </w:pPr>
    </w:p>
    <w:p w:rsidR="00E714EB" w:rsidRPr="00851E0D" w:rsidRDefault="00E714EB" w:rsidP="006B0F04">
      <w:pPr>
        <w:spacing w:before="120" w:after="120" w:line="276" w:lineRule="auto"/>
        <w:ind w:firstLine="567"/>
        <w:jc w:val="both"/>
        <w:rPr>
          <w:rFonts w:ascii="Sylfaen" w:hAnsi="Sylfaen"/>
        </w:rPr>
      </w:pPr>
    </w:p>
    <w:p w:rsidR="002303EE" w:rsidRPr="0041330C"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41330C">
        <w:rPr>
          <w:rFonts w:ascii="Sylfaen" w:hAnsi="Sylfaen"/>
          <w:b/>
          <w:i/>
          <w:highlight w:val="green"/>
          <w:u w:val="single"/>
        </w:rPr>
        <w:t xml:space="preserve">35. </w:t>
      </w:r>
    </w:p>
    <w:p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მისაწვდომობის უზრუნველყოფა არსებითი წინაპირობაა შეზღუდული შესაძლებლობის მქონე პირთა უფლებებისა და თავისუფლებების რეალიზებისთვის. სახალხო დამცველის მიერ „შეზღუდული შესაძლებლობის მქონე პირთათვის ფიზიკური გარემოს მისაწვდომობის ხარვეზებთან“ დაკავშირებით 2018 წელს შემუშავებული სპეციალური ანგარიში ცხადყოფს, რომ მიუხედავად გადადგმული ნაბიჯებისა, საქართველოს კანონმდებლობა კვლავ არ შეესაბამება გაეროს კონვენციის მოთხოვნებს. ხარვეზიანი და ურთიერთწინააღმდეგობრივია ეროვნულ დონეზე მოქმედი ტექნიკური რეგლამენტებით დადგენილი რეგულაციები, რაც აფერხებს „უნივერსალური დიზაინის“ მოთხოვნების პრაქტიკაში დანერგვას. </w:t>
      </w:r>
    </w:p>
    <w:p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პრობლემას წარმოადგენს ისიც, რომ შეუსწავლელია მისაწვდომობასთან მიმართებით ეროვნულ დონეზე არსებული საჭიროებები, არ შემუშავებულა სამოქმედო გეგმა და არ წარმოებს გაუმჯობესებული ფიზიკური გარემოს მაჩვენებელი სტატისტიკა. ამასთან, მისაწვდომობასთან დაკავშირებული სტრატეგიული დოკუმენტების მომზადებისა და გადაწყვეტილებათა მიღების პროცესში სათანადოდ არ არის უზრუნველყოფილი შეზღუდული შესაძლებლობის მქონე პირების და ამ პირთა საკითხებზე მომუშავე ორგანიზაციების მონაწილეობა.</w:t>
      </w:r>
    </w:p>
    <w:p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რეკომენდაცია</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დამტკიცდეს მისაწვდომობის ეროვნული სტანდარტი „შეზღუდული შესაძლებლობის მქონე პირთა უფლებების შესახებ“ გაეროს კონვენციის, უნივერსალური დიზაინის პრინციპების და ამერიკის ეროვნული სტანდარტის, „მისაწვდომი და გამოყენებადი შენობები და ობიექტები“ (ICC ANSI A.117.1.2009), მოთხოვნათა გათვალისწინებით</w:t>
      </w:r>
      <w:ins w:id="54" w:author="Lenovo" w:date="2019-05-10T16:38:00Z">
        <w:r w:rsidR="007F329A">
          <w:rPr>
            <w:rFonts w:ascii="Sylfaen" w:hAnsi="Sylfaen"/>
            <w:b/>
            <w:highlight w:val="green"/>
            <w:lang w:val="en-US"/>
          </w:rPr>
          <w:t xml:space="preserve">, </w:t>
        </w:r>
        <w:r w:rsidR="007F329A">
          <w:rPr>
            <w:rFonts w:ascii="Sylfaen" w:hAnsi="Sylfaen"/>
            <w:b/>
            <w:highlight w:val="green"/>
          </w:rPr>
          <w:t>ამ სტანდარტების ეტაპობრივად განხორციელების მიზნით</w:t>
        </w:r>
      </w:ins>
      <w:ins w:id="55" w:author="Lenovo" w:date="2019-05-10T12:26:00Z">
        <w:r w:rsidR="007F329A">
          <w:rPr>
            <w:rFonts w:ascii="Sylfaen" w:hAnsi="Sylfaen"/>
            <w:b/>
            <w:highlight w:val="green"/>
          </w:rPr>
          <w:t>.</w:t>
        </w:r>
        <w:r w:rsidR="006358BB">
          <w:rPr>
            <w:rFonts w:ascii="Sylfaen" w:hAnsi="Sylfaen"/>
            <w:b/>
            <w:highlight w:val="green"/>
          </w:rPr>
          <w:t xml:space="preserve"> </w:t>
        </w:r>
      </w:ins>
    </w:p>
    <w:p w:rsidR="002303EE" w:rsidRPr="0041330C" w:rsidRDefault="002303EE" w:rsidP="006B0F04">
      <w:pPr>
        <w:spacing w:before="120" w:after="120" w:line="276" w:lineRule="auto"/>
        <w:ind w:firstLine="567"/>
        <w:jc w:val="both"/>
        <w:rPr>
          <w:rFonts w:ascii="Sylfaen" w:hAnsi="Sylfaen"/>
          <w:b/>
          <w:i/>
          <w:highlight w:val="green"/>
          <w:u w:val="single"/>
        </w:rPr>
      </w:pPr>
      <w:r w:rsidRPr="0041330C">
        <w:rPr>
          <w:rFonts w:ascii="Sylfaen" w:hAnsi="Sylfaen"/>
          <w:b/>
          <w:i/>
          <w:highlight w:val="green"/>
          <w:u w:val="single"/>
        </w:rPr>
        <w:t>მთავრობის პოზიცია:</w:t>
      </w:r>
    </w:p>
    <w:p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მოთხოვნაში იგულისხმება იმ ღონისძიებათა სისტემისა და სავალდებულო სტანდარტების შემუშავება, რომლებიც უზრუნველყოფენ ქვეყანაში არსებული ინფრასტრუქტურის ისეთ ადაპტირებას, რაც მორგებული იქნება შეზღუდული შესაძლებლობის მქონე პირების საჭიროებებზე გონივრული მისადაგების და უნივერსალური დიზაინის გამოყენებით, რისთვისაც ეკონომიკისა და მდგრადი განვითარების სამინისტრომ შესაბამის უწყებებთან ერთად, საერთაშორისო გამოცდილებაზე დაყრდნობით და სფეროში მომუშავე შეზღუდული შესაძლებლობის მქონე პირთა და შესაბამისი კვალიფიკაციის ექსპერტთა ჩართულობით, უნდა შეიმუშაოს ნორმატიული აქტები, რითაც უზრუნველყოფილი იქნება: საცხოვრებელი და საზოგადოებრივი ინფრასტრუქტურით შეზღუდული შესაძლებლობის მქონე პირთა შეუფერხებელი სარგებლობისათვის შესაბამისი პირობების შექმნა, სამშენებლო სტანდარტებში/რეგლამენტში  შეზღუდული შესაძლებლობის მქონე პირების საჭიროებებზე გონივრული მისადაგების და უნივერსალური დიზაინის სტანდარტებით ადაპტირების სავალდებულო მექანიზმების ჩადება.</w:t>
      </w:r>
    </w:p>
    <w:p w:rsidR="002303EE" w:rsidRPr="0041330C"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ეკონომიკისა და მდგრადი განვითარების სამინისტროს </w:t>
      </w:r>
      <w:r w:rsidRPr="0041330C">
        <w:rPr>
          <w:rFonts w:ascii="Sylfaen" w:hAnsi="Sylfaen" w:cs="Sylfaen"/>
          <w:highlight w:val="green"/>
        </w:rPr>
        <w:t>სამშენებლო</w:t>
      </w:r>
      <w:r w:rsidRPr="0041330C">
        <w:rPr>
          <w:rFonts w:ascii="Sylfaen" w:hAnsi="Sylfaen"/>
          <w:highlight w:val="green"/>
        </w:rPr>
        <w:t xml:space="preserve"> </w:t>
      </w:r>
      <w:r w:rsidRPr="0041330C">
        <w:rPr>
          <w:rFonts w:ascii="Sylfaen" w:hAnsi="Sylfaen" w:cs="Sylfaen"/>
          <w:highlight w:val="green"/>
        </w:rPr>
        <w:t>პოლიტიკის</w:t>
      </w:r>
      <w:r w:rsidRPr="0041330C">
        <w:rPr>
          <w:rFonts w:ascii="Sylfaen" w:hAnsi="Sylfaen"/>
          <w:highlight w:val="green"/>
        </w:rPr>
        <w:t xml:space="preserve"> </w:t>
      </w:r>
      <w:r w:rsidRPr="0041330C">
        <w:rPr>
          <w:rFonts w:ascii="Sylfaen" w:hAnsi="Sylfaen" w:cs="Sylfaen"/>
          <w:highlight w:val="green"/>
        </w:rPr>
        <w:t>დეპარტამენტში</w:t>
      </w:r>
      <w:r w:rsidRPr="0041330C">
        <w:rPr>
          <w:rFonts w:ascii="Sylfaen" w:hAnsi="Sylfaen"/>
          <w:highlight w:val="green"/>
        </w:rPr>
        <w:t xml:space="preserve"> </w:t>
      </w:r>
      <w:r w:rsidRPr="0041330C">
        <w:rPr>
          <w:rFonts w:ascii="Sylfaen" w:hAnsi="Sylfaen" w:cs="Sylfaen"/>
          <w:highlight w:val="green"/>
        </w:rPr>
        <w:t>დაწყებულია</w:t>
      </w:r>
      <w:r w:rsidRPr="0041330C">
        <w:rPr>
          <w:rFonts w:ascii="Sylfaen" w:hAnsi="Sylfaen"/>
          <w:highlight w:val="green"/>
        </w:rPr>
        <w:t xml:space="preserve"> </w:t>
      </w:r>
      <w:r w:rsidRPr="0041330C">
        <w:rPr>
          <w:rFonts w:ascii="Sylfaen" w:hAnsi="Sylfaen" w:cs="Sylfaen"/>
          <w:highlight w:val="green"/>
        </w:rPr>
        <w:t>მუშაობა</w:t>
      </w:r>
      <w:r w:rsidRPr="0041330C">
        <w:rPr>
          <w:rFonts w:ascii="Sylfaen" w:hAnsi="Sylfaen"/>
          <w:highlight w:val="green"/>
        </w:rPr>
        <w:t xml:space="preserve"> </w:t>
      </w:r>
      <w:r w:rsidRPr="0041330C">
        <w:rPr>
          <w:rFonts w:ascii="Sylfaen" w:hAnsi="Sylfaen" w:cs="Sylfaen"/>
          <w:highlight w:val="green"/>
        </w:rPr>
        <w:t>საქართველოს</w:t>
      </w:r>
      <w:r w:rsidRPr="0041330C">
        <w:rPr>
          <w:rFonts w:ascii="Sylfaen" w:hAnsi="Sylfaen"/>
          <w:highlight w:val="green"/>
        </w:rPr>
        <w:t xml:space="preserve"> </w:t>
      </w:r>
      <w:r w:rsidRPr="0041330C">
        <w:rPr>
          <w:rFonts w:ascii="Sylfaen" w:hAnsi="Sylfaen" w:cs="Sylfaen"/>
          <w:highlight w:val="green"/>
        </w:rPr>
        <w:t>მთავრობის</w:t>
      </w:r>
      <w:r w:rsidRPr="0041330C">
        <w:rPr>
          <w:rFonts w:ascii="Sylfaen" w:hAnsi="Sylfaen"/>
          <w:highlight w:val="green"/>
        </w:rPr>
        <w:t xml:space="preserve"> 2016 </w:t>
      </w:r>
      <w:r w:rsidRPr="0041330C">
        <w:rPr>
          <w:rFonts w:ascii="Sylfaen" w:hAnsi="Sylfaen" w:cs="Sylfaen"/>
          <w:highlight w:val="green"/>
        </w:rPr>
        <w:t>წლის</w:t>
      </w:r>
      <w:r w:rsidRPr="0041330C">
        <w:rPr>
          <w:rFonts w:ascii="Sylfaen" w:hAnsi="Sylfaen"/>
          <w:highlight w:val="green"/>
        </w:rPr>
        <w:t xml:space="preserve"> 28 </w:t>
      </w:r>
      <w:r w:rsidRPr="0041330C">
        <w:rPr>
          <w:rFonts w:ascii="Sylfaen" w:hAnsi="Sylfaen" w:cs="Sylfaen"/>
          <w:highlight w:val="green"/>
        </w:rPr>
        <w:t>იანვრის</w:t>
      </w:r>
      <w:r w:rsidRPr="0041330C">
        <w:rPr>
          <w:rFonts w:ascii="Sylfaen" w:hAnsi="Sylfaen"/>
          <w:highlight w:val="green"/>
        </w:rPr>
        <w:t xml:space="preserve"> N41 </w:t>
      </w:r>
      <w:r w:rsidRPr="0041330C">
        <w:rPr>
          <w:rFonts w:ascii="Sylfaen" w:hAnsi="Sylfaen" w:cs="Sylfaen"/>
          <w:highlight w:val="green"/>
        </w:rPr>
        <w:t>დადგენილებით</w:t>
      </w:r>
      <w:r w:rsidRPr="0041330C">
        <w:rPr>
          <w:rFonts w:ascii="Sylfaen" w:hAnsi="Sylfaen"/>
          <w:highlight w:val="green"/>
        </w:rPr>
        <w:t xml:space="preserve"> </w:t>
      </w:r>
      <w:r w:rsidRPr="0041330C">
        <w:rPr>
          <w:rFonts w:ascii="Sylfaen" w:hAnsi="Sylfaen" w:cs="Sylfaen"/>
          <w:highlight w:val="green"/>
        </w:rPr>
        <w:t>დამტკიცებული</w:t>
      </w:r>
      <w:r w:rsidRPr="0041330C">
        <w:rPr>
          <w:rFonts w:ascii="Sylfaen" w:hAnsi="Sylfaen"/>
          <w:highlight w:val="green"/>
        </w:rPr>
        <w:t xml:space="preserve"> </w:t>
      </w:r>
      <w:r w:rsidRPr="0041330C">
        <w:rPr>
          <w:rFonts w:ascii="Sylfaen" w:hAnsi="Sylfaen" w:cs="Sylfaen"/>
          <w:highlight w:val="green"/>
        </w:rPr>
        <w:t>ტექნიკური</w:t>
      </w:r>
      <w:r w:rsidRPr="0041330C">
        <w:rPr>
          <w:rFonts w:ascii="Sylfaen" w:hAnsi="Sylfaen"/>
          <w:highlight w:val="green"/>
        </w:rPr>
        <w:t xml:space="preserve"> </w:t>
      </w:r>
      <w:r w:rsidRPr="0041330C">
        <w:rPr>
          <w:rFonts w:ascii="Sylfaen" w:hAnsi="Sylfaen" w:cs="Sylfaen"/>
          <w:highlight w:val="green"/>
        </w:rPr>
        <w:t>რეგლამენტით</w:t>
      </w:r>
      <w:r w:rsidRPr="0041330C">
        <w:rPr>
          <w:rFonts w:ascii="Sylfaen" w:hAnsi="Sylfaen"/>
          <w:highlight w:val="green"/>
        </w:rPr>
        <w:t xml:space="preserve"> ,,</w:t>
      </w:r>
      <w:r w:rsidRPr="0041330C">
        <w:rPr>
          <w:rFonts w:ascii="Sylfaen" w:hAnsi="Sylfaen" w:cs="Sylfaen"/>
          <w:highlight w:val="green"/>
        </w:rPr>
        <w:t>შენობა</w:t>
      </w:r>
      <w:r w:rsidRPr="0041330C">
        <w:rPr>
          <w:rFonts w:ascii="Sylfaen" w:hAnsi="Sylfaen"/>
          <w:highlight w:val="green"/>
        </w:rPr>
        <w:t>-</w:t>
      </w:r>
      <w:r w:rsidRPr="0041330C">
        <w:rPr>
          <w:rFonts w:ascii="Sylfaen" w:hAnsi="Sylfaen" w:cs="Sylfaen"/>
          <w:highlight w:val="green"/>
        </w:rPr>
        <w:t>ნაგებობების</w:t>
      </w:r>
      <w:r w:rsidRPr="0041330C">
        <w:rPr>
          <w:rFonts w:ascii="Sylfaen" w:hAnsi="Sylfaen"/>
          <w:highlight w:val="green"/>
        </w:rPr>
        <w:t xml:space="preserve"> </w:t>
      </w:r>
      <w:r w:rsidRPr="0041330C">
        <w:rPr>
          <w:rFonts w:ascii="Sylfaen" w:hAnsi="Sylfaen" w:cs="Sylfaen"/>
          <w:highlight w:val="green"/>
        </w:rPr>
        <w:t>უსაფრთხოების</w:t>
      </w:r>
      <w:r w:rsidRPr="0041330C">
        <w:rPr>
          <w:rFonts w:ascii="Sylfaen" w:hAnsi="Sylfaen"/>
          <w:highlight w:val="green"/>
        </w:rPr>
        <w:t xml:space="preserve"> </w:t>
      </w:r>
      <w:r w:rsidRPr="0041330C">
        <w:rPr>
          <w:rFonts w:ascii="Sylfaen" w:hAnsi="Sylfaen" w:cs="Sylfaen"/>
          <w:highlight w:val="green"/>
        </w:rPr>
        <w:t>წესები</w:t>
      </w:r>
      <w:r w:rsidRPr="0041330C">
        <w:rPr>
          <w:rFonts w:ascii="Sylfaen" w:hAnsi="Sylfaen"/>
          <w:highlight w:val="green"/>
        </w:rPr>
        <w:t>“-</w:t>
      </w:r>
      <w:r w:rsidRPr="0041330C">
        <w:rPr>
          <w:rFonts w:ascii="Sylfaen" w:hAnsi="Sylfaen" w:cs="Sylfaen"/>
          <w:highlight w:val="green"/>
        </w:rPr>
        <w:t>ით</w:t>
      </w:r>
      <w:r w:rsidRPr="0041330C">
        <w:rPr>
          <w:rFonts w:ascii="Sylfaen" w:hAnsi="Sylfaen"/>
          <w:highlight w:val="green"/>
        </w:rPr>
        <w:t xml:space="preserve"> </w:t>
      </w:r>
      <w:r w:rsidRPr="0041330C">
        <w:rPr>
          <w:rFonts w:ascii="Sylfaen" w:hAnsi="Sylfaen" w:cs="Sylfaen"/>
          <w:highlight w:val="green"/>
        </w:rPr>
        <w:t>განსაზღვრული</w:t>
      </w:r>
      <w:r w:rsidRPr="0041330C">
        <w:rPr>
          <w:rFonts w:ascii="Sylfaen" w:hAnsi="Sylfaen"/>
          <w:highlight w:val="green"/>
        </w:rPr>
        <w:t xml:space="preserve"> </w:t>
      </w:r>
      <w:r w:rsidRPr="0041330C">
        <w:rPr>
          <w:rFonts w:ascii="Sylfaen" w:hAnsi="Sylfaen" w:cs="Sylfaen"/>
          <w:highlight w:val="green"/>
        </w:rPr>
        <w:t>მისაწვდომობის</w:t>
      </w:r>
      <w:r w:rsidRPr="0041330C">
        <w:rPr>
          <w:rFonts w:ascii="Sylfaen" w:hAnsi="Sylfaen"/>
          <w:highlight w:val="green"/>
        </w:rPr>
        <w:t xml:space="preserve"> </w:t>
      </w:r>
      <w:r w:rsidRPr="0041330C">
        <w:rPr>
          <w:rFonts w:ascii="Sylfaen" w:hAnsi="Sylfaen" w:cs="Sylfaen"/>
          <w:highlight w:val="green"/>
        </w:rPr>
        <w:t>საკითხების</w:t>
      </w:r>
      <w:r w:rsidRPr="0041330C">
        <w:rPr>
          <w:rFonts w:ascii="Sylfaen" w:hAnsi="Sylfaen"/>
          <w:highlight w:val="green"/>
        </w:rPr>
        <w:t xml:space="preserve"> </w:t>
      </w:r>
      <w:r w:rsidRPr="0041330C">
        <w:rPr>
          <w:rFonts w:ascii="Sylfaen" w:hAnsi="Sylfaen" w:cs="Sylfaen"/>
          <w:highlight w:val="green"/>
        </w:rPr>
        <w:t>მარეგულირებელი</w:t>
      </w:r>
      <w:r w:rsidRPr="0041330C">
        <w:rPr>
          <w:rFonts w:ascii="Sylfaen" w:hAnsi="Sylfaen"/>
          <w:highlight w:val="green"/>
        </w:rPr>
        <w:t xml:space="preserve"> </w:t>
      </w:r>
      <w:r w:rsidRPr="0041330C">
        <w:rPr>
          <w:rFonts w:ascii="Sylfaen" w:hAnsi="Sylfaen" w:cs="Sylfaen"/>
          <w:highlight w:val="green"/>
        </w:rPr>
        <w:t>სტანდარტის</w:t>
      </w:r>
      <w:r w:rsidRPr="0041330C">
        <w:rPr>
          <w:rFonts w:ascii="Sylfaen" w:hAnsi="Sylfaen"/>
          <w:highlight w:val="green"/>
        </w:rPr>
        <w:t xml:space="preserve"> ICCA117-</w:t>
      </w:r>
      <w:r w:rsidRPr="0041330C">
        <w:rPr>
          <w:rFonts w:ascii="Sylfaen" w:hAnsi="Sylfaen" w:cs="Sylfaen"/>
          <w:highlight w:val="green"/>
        </w:rPr>
        <w:t>ის</w:t>
      </w:r>
      <w:r w:rsidRPr="0041330C">
        <w:rPr>
          <w:rFonts w:ascii="Sylfaen" w:hAnsi="Sylfaen"/>
          <w:highlight w:val="green"/>
        </w:rPr>
        <w:t xml:space="preserve"> </w:t>
      </w:r>
      <w:r w:rsidRPr="0041330C">
        <w:rPr>
          <w:rFonts w:ascii="Sylfaen" w:hAnsi="Sylfaen" w:cs="Sylfaen"/>
          <w:highlight w:val="green"/>
        </w:rPr>
        <w:t>ქართულ</w:t>
      </w:r>
      <w:r w:rsidRPr="0041330C">
        <w:rPr>
          <w:rFonts w:ascii="Sylfaen" w:hAnsi="Sylfaen"/>
          <w:highlight w:val="green"/>
        </w:rPr>
        <w:t xml:space="preserve"> </w:t>
      </w:r>
      <w:r w:rsidRPr="0041330C">
        <w:rPr>
          <w:rFonts w:ascii="Sylfaen" w:hAnsi="Sylfaen" w:cs="Sylfaen"/>
          <w:highlight w:val="green"/>
        </w:rPr>
        <w:t>ენაზე</w:t>
      </w:r>
      <w:r w:rsidRPr="0041330C">
        <w:rPr>
          <w:rFonts w:ascii="Sylfaen" w:hAnsi="Sylfaen"/>
          <w:highlight w:val="green"/>
        </w:rPr>
        <w:t xml:space="preserve"> </w:t>
      </w:r>
      <w:r w:rsidRPr="0041330C">
        <w:rPr>
          <w:rFonts w:ascii="Sylfaen" w:hAnsi="Sylfaen" w:cs="Sylfaen"/>
          <w:highlight w:val="green"/>
        </w:rPr>
        <w:t>თარგმნისა</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ადგილობრივ</w:t>
      </w:r>
      <w:r w:rsidRPr="0041330C">
        <w:rPr>
          <w:rFonts w:ascii="Sylfaen" w:hAnsi="Sylfaen"/>
          <w:highlight w:val="green"/>
        </w:rPr>
        <w:t xml:space="preserve"> </w:t>
      </w:r>
      <w:r w:rsidRPr="0041330C">
        <w:rPr>
          <w:rFonts w:ascii="Sylfaen" w:hAnsi="Sylfaen" w:cs="Sylfaen"/>
          <w:highlight w:val="green"/>
        </w:rPr>
        <w:t>პირობებთან</w:t>
      </w:r>
      <w:r w:rsidRPr="0041330C">
        <w:rPr>
          <w:rFonts w:ascii="Sylfaen" w:hAnsi="Sylfaen"/>
          <w:highlight w:val="green"/>
        </w:rPr>
        <w:t xml:space="preserve"> </w:t>
      </w:r>
      <w:r w:rsidRPr="0041330C">
        <w:rPr>
          <w:rFonts w:ascii="Sylfaen" w:hAnsi="Sylfaen" w:cs="Sylfaen"/>
          <w:highlight w:val="green"/>
        </w:rPr>
        <w:t>ადაპტაციის</w:t>
      </w:r>
      <w:r w:rsidRPr="0041330C">
        <w:rPr>
          <w:rFonts w:ascii="Sylfaen" w:hAnsi="Sylfaen"/>
          <w:highlight w:val="green"/>
        </w:rPr>
        <w:t xml:space="preserve"> </w:t>
      </w:r>
      <w:r w:rsidRPr="0041330C">
        <w:rPr>
          <w:rFonts w:ascii="Sylfaen" w:hAnsi="Sylfaen" w:cs="Sylfaen"/>
          <w:highlight w:val="green"/>
        </w:rPr>
        <w:t>მიმართულებით</w:t>
      </w:r>
      <w:r w:rsidRPr="0041330C">
        <w:rPr>
          <w:rFonts w:ascii="Sylfaen" w:hAnsi="Sylfaen"/>
          <w:highlight w:val="green"/>
        </w:rPr>
        <w:t xml:space="preserve">. </w:t>
      </w:r>
      <w:r w:rsidRPr="0041330C">
        <w:rPr>
          <w:rFonts w:ascii="Sylfaen" w:hAnsi="Sylfaen" w:cs="Sylfaen"/>
          <w:highlight w:val="green"/>
        </w:rPr>
        <w:t>აღნიშნული</w:t>
      </w:r>
      <w:r w:rsidRPr="0041330C">
        <w:rPr>
          <w:rFonts w:ascii="Sylfaen" w:hAnsi="Sylfaen"/>
          <w:highlight w:val="green"/>
        </w:rPr>
        <w:t xml:space="preserve"> </w:t>
      </w:r>
      <w:r w:rsidRPr="0041330C">
        <w:rPr>
          <w:rFonts w:ascii="Sylfaen" w:hAnsi="Sylfaen" w:cs="Sylfaen"/>
          <w:highlight w:val="green"/>
        </w:rPr>
        <w:t>სტანდარტი</w:t>
      </w:r>
      <w:r w:rsidRPr="0041330C">
        <w:rPr>
          <w:rFonts w:ascii="Sylfaen" w:hAnsi="Sylfaen"/>
          <w:highlight w:val="green"/>
        </w:rPr>
        <w:t xml:space="preserve"> </w:t>
      </w:r>
      <w:r w:rsidRPr="0041330C">
        <w:rPr>
          <w:rFonts w:ascii="Sylfaen" w:hAnsi="Sylfaen" w:cs="Sylfaen"/>
          <w:highlight w:val="green"/>
        </w:rPr>
        <w:t>დაარეგულირებს</w:t>
      </w:r>
      <w:r w:rsidRPr="0041330C">
        <w:rPr>
          <w:rFonts w:ascii="Sylfaen" w:hAnsi="Sylfaen"/>
          <w:highlight w:val="green"/>
        </w:rPr>
        <w:t xml:space="preserve"> </w:t>
      </w:r>
      <w:r w:rsidRPr="0041330C">
        <w:rPr>
          <w:rFonts w:ascii="Sylfaen" w:hAnsi="Sylfaen" w:cs="Sylfaen"/>
          <w:highlight w:val="green"/>
        </w:rPr>
        <w:t>შეზღუდული</w:t>
      </w:r>
      <w:r w:rsidRPr="0041330C">
        <w:rPr>
          <w:rFonts w:ascii="Sylfaen" w:hAnsi="Sylfaen"/>
          <w:highlight w:val="green"/>
        </w:rPr>
        <w:t xml:space="preserve"> </w:t>
      </w:r>
      <w:r w:rsidRPr="0041330C">
        <w:rPr>
          <w:rFonts w:ascii="Sylfaen" w:hAnsi="Sylfaen" w:cs="Sylfaen"/>
          <w:highlight w:val="green"/>
        </w:rPr>
        <w:t>შესაძლებლობების</w:t>
      </w:r>
      <w:r w:rsidRPr="0041330C">
        <w:rPr>
          <w:rFonts w:ascii="Sylfaen" w:hAnsi="Sylfaen"/>
          <w:highlight w:val="green"/>
        </w:rPr>
        <w:t xml:space="preserve"> </w:t>
      </w:r>
      <w:r w:rsidRPr="0041330C">
        <w:rPr>
          <w:rFonts w:ascii="Sylfaen" w:hAnsi="Sylfaen" w:cs="Sylfaen"/>
          <w:highlight w:val="green"/>
        </w:rPr>
        <w:t>მქონე</w:t>
      </w:r>
      <w:r w:rsidRPr="0041330C">
        <w:rPr>
          <w:rFonts w:ascii="Sylfaen" w:hAnsi="Sylfaen"/>
          <w:highlight w:val="green"/>
        </w:rPr>
        <w:t xml:space="preserve"> </w:t>
      </w:r>
      <w:r w:rsidRPr="0041330C">
        <w:rPr>
          <w:rFonts w:ascii="Sylfaen" w:hAnsi="Sylfaen" w:cs="Sylfaen"/>
          <w:highlight w:val="green"/>
        </w:rPr>
        <w:t>პირებისთვის</w:t>
      </w:r>
      <w:r w:rsidRPr="0041330C">
        <w:rPr>
          <w:rFonts w:ascii="Sylfaen" w:hAnsi="Sylfaen"/>
          <w:highlight w:val="green"/>
        </w:rPr>
        <w:t xml:space="preserve"> </w:t>
      </w:r>
      <w:r w:rsidRPr="0041330C">
        <w:rPr>
          <w:rFonts w:ascii="Sylfaen" w:hAnsi="Sylfaen" w:cs="Sylfaen"/>
          <w:highlight w:val="green"/>
        </w:rPr>
        <w:t>მისაწვდომი</w:t>
      </w:r>
      <w:r w:rsidRPr="0041330C">
        <w:rPr>
          <w:rFonts w:ascii="Sylfaen" w:hAnsi="Sylfaen"/>
          <w:highlight w:val="green"/>
        </w:rPr>
        <w:t xml:space="preserve"> </w:t>
      </w:r>
      <w:r w:rsidRPr="0041330C">
        <w:rPr>
          <w:rFonts w:ascii="Sylfaen" w:hAnsi="Sylfaen" w:cs="Sylfaen"/>
          <w:highlight w:val="green"/>
        </w:rPr>
        <w:t>საშუალებების</w:t>
      </w:r>
      <w:r w:rsidRPr="0041330C">
        <w:rPr>
          <w:rFonts w:ascii="Sylfaen" w:hAnsi="Sylfaen"/>
          <w:highlight w:val="green"/>
        </w:rPr>
        <w:t xml:space="preserve"> </w:t>
      </w:r>
      <w:r w:rsidRPr="0041330C">
        <w:rPr>
          <w:rFonts w:ascii="Sylfaen" w:hAnsi="Sylfaen" w:cs="Sylfaen"/>
          <w:highlight w:val="green"/>
        </w:rPr>
        <w:t>დაგეგმარების</w:t>
      </w:r>
      <w:r w:rsidRPr="0041330C">
        <w:rPr>
          <w:rFonts w:ascii="Sylfaen" w:hAnsi="Sylfaen"/>
          <w:highlight w:val="green"/>
        </w:rPr>
        <w:t xml:space="preserve"> </w:t>
      </w:r>
      <w:r w:rsidRPr="0041330C">
        <w:rPr>
          <w:rFonts w:ascii="Sylfaen" w:hAnsi="Sylfaen" w:cs="Sylfaen"/>
          <w:highlight w:val="green"/>
        </w:rPr>
        <w:t>და</w:t>
      </w:r>
      <w:r w:rsidRPr="0041330C">
        <w:rPr>
          <w:rFonts w:ascii="Sylfaen" w:hAnsi="Sylfaen"/>
          <w:highlight w:val="green"/>
        </w:rPr>
        <w:t xml:space="preserve"> </w:t>
      </w:r>
      <w:r w:rsidRPr="0041330C">
        <w:rPr>
          <w:rFonts w:ascii="Sylfaen" w:hAnsi="Sylfaen" w:cs="Sylfaen"/>
          <w:highlight w:val="green"/>
        </w:rPr>
        <w:t>მშენებლობის</w:t>
      </w:r>
      <w:r w:rsidRPr="0041330C">
        <w:rPr>
          <w:rFonts w:ascii="Sylfaen" w:hAnsi="Sylfaen"/>
          <w:highlight w:val="green"/>
        </w:rPr>
        <w:t xml:space="preserve"> </w:t>
      </w:r>
      <w:r w:rsidRPr="0041330C">
        <w:rPr>
          <w:rFonts w:ascii="Sylfaen" w:hAnsi="Sylfaen" w:cs="Sylfaen"/>
          <w:highlight w:val="green"/>
        </w:rPr>
        <w:t>საკითხებს</w:t>
      </w:r>
      <w:r w:rsidRPr="0041330C">
        <w:rPr>
          <w:rFonts w:ascii="Sylfaen" w:hAnsi="Sylfaen"/>
          <w:highlight w:val="green"/>
        </w:rPr>
        <w:t>.</w:t>
      </w:r>
    </w:p>
    <w:p w:rsidR="002303EE" w:rsidRPr="00CA4390" w:rsidRDefault="002303EE" w:rsidP="006B0F04">
      <w:pPr>
        <w:spacing w:before="120" w:after="120" w:line="276" w:lineRule="auto"/>
        <w:ind w:firstLine="567"/>
        <w:jc w:val="both"/>
        <w:rPr>
          <w:rFonts w:ascii="Sylfaen" w:hAnsi="Sylfaen"/>
          <w:highlight w:val="green"/>
        </w:rPr>
      </w:pPr>
      <w:r w:rsidRPr="0041330C">
        <w:rPr>
          <w:rFonts w:ascii="Sylfaen" w:hAnsi="Sylfaen"/>
          <w:highlight w:val="green"/>
        </w:rPr>
        <w:t xml:space="preserve">რაც შეეხება სამედიცინო დაწესებულებების სივრცით მოწყობას შშმ პირებისათვის ჯანმრთელობის დაცვის არსებულ სერვისებზე ფიზიკური ხელმისაწვდომობის </w:t>
      </w:r>
      <w:r w:rsidRPr="00CA4390">
        <w:rPr>
          <w:rFonts w:ascii="Sylfaen" w:hAnsi="Sylfaen"/>
          <w:highlight w:val="green"/>
        </w:rPr>
        <w:t>უზრუნველსაყოფად, გათვალისწინებულია და ასახულია შესაბამის მარეგულირებელ დოკუმენტებში. კერძოდ, როგორც სტაციონარული დაწესებულების სანებართვო პირობებში, ასევე, ამბულატორიული სერვისის მიმართ განსაზღვრულ მოთხოვნებში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დებულების დამტკიცების თაობაზე“ საქართველოს მთავრობის 2010 წლის 17 დეკემბრის №385 და „მაღალი რისკის შემცველი სამედიცინო საქმიანობის ტექნიკური რეგლამენტის დამტკიცების თაობაზე“ საქართველოს მთავრობის 2010 წლის 22 ნოემბრის №359 დადგენილებები, „სამედიცინო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 საქართველოს შრომის, ჯანმრთელობისა და სოციალური დაცვის მინისტრის 2013 წლის №01-25/ნ ბრძანება).</w:t>
      </w:r>
    </w:p>
    <w:p w:rsidR="002303EE" w:rsidRPr="00CA4390" w:rsidRDefault="00A52405" w:rsidP="006B0F04">
      <w:pPr>
        <w:spacing w:before="120" w:after="120" w:line="276" w:lineRule="auto"/>
        <w:ind w:firstLine="567"/>
        <w:jc w:val="both"/>
        <w:rPr>
          <w:rFonts w:ascii="Sylfaen" w:hAnsi="Sylfaen"/>
          <w:b/>
          <w:i/>
          <w:highlight w:val="green"/>
          <w:u w:val="single"/>
        </w:rPr>
      </w:pPr>
      <w:r w:rsidRPr="00CA4390">
        <w:rPr>
          <w:rFonts w:ascii="Sylfaen" w:hAnsi="Sylfaen"/>
          <w:b/>
          <w:i/>
          <w:highlight w:val="green"/>
          <w:u w:val="single"/>
        </w:rPr>
        <w:t>შეფასება:</w:t>
      </w:r>
    </w:p>
    <w:p w:rsidR="002303EE" w:rsidRPr="00E714EB" w:rsidRDefault="002303EE" w:rsidP="006B0F04">
      <w:pPr>
        <w:spacing w:before="120" w:after="120" w:line="276" w:lineRule="auto"/>
        <w:ind w:firstLine="567"/>
        <w:jc w:val="both"/>
        <w:rPr>
          <w:rFonts w:ascii="Sylfaen" w:hAnsi="Sylfaen"/>
          <w:highlight w:val="green"/>
        </w:rPr>
      </w:pPr>
      <w:r w:rsidRPr="00CA4390">
        <w:rPr>
          <w:rFonts w:ascii="Sylfaen" w:hAnsi="Sylfaen"/>
          <w:highlight w:val="green"/>
        </w:rPr>
        <w:t>რეკომენდაცია გასაზიარებელია. შესაძლებელია რეკომენდაციის ფორმულირება იმგვარად, რომ სახელმწიფოს მიეცეს შესაძლებლობა აღნიშნული სტანდარტი დანერგოს ეტაპობრივად, რათა ეს ვალდებულება არ გადაიქცეს მძიმე ფინანსურ ტვირთად.</w:t>
      </w:r>
    </w:p>
    <w:p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6</w:t>
      </w:r>
      <w:r w:rsidRPr="00E714EB">
        <w:rPr>
          <w:rFonts w:ascii="Sylfaen" w:hAnsi="Sylfaen"/>
          <w:b/>
          <w:i/>
          <w:highlight w:val="green"/>
          <w:u w:val="single"/>
        </w:rPr>
        <w:t>.</w:t>
      </w:r>
    </w:p>
    <w:p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შემუშავდეს მისაწვდომობის ეროვნული გეგმა კონკრეტული ღონისძიებების, პასუხისმგებელი უწყებების, შესრულების ვადების, დაფინანსების კომპონენტის და შედეგების გაზომვადი ინდიკატორების მითითებით</w:t>
      </w:r>
    </w:p>
    <w:p w:rsidR="009F75BB" w:rsidRPr="00E714EB" w:rsidRDefault="009F75BB" w:rsidP="006B0F04">
      <w:pPr>
        <w:pStyle w:val="ListParagraph"/>
        <w:spacing w:before="120" w:after="120" w:line="276" w:lineRule="auto"/>
        <w:ind w:left="0" w:firstLine="567"/>
        <w:contextualSpacing w:val="0"/>
        <w:jc w:val="both"/>
        <w:rPr>
          <w:rFonts w:ascii="Sylfaen" w:hAnsi="Sylfaen"/>
          <w:b/>
          <w:highlight w:val="green"/>
        </w:rPr>
      </w:pPr>
    </w:p>
    <w:p w:rsidR="00A52405" w:rsidRPr="00E714EB"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37</w:t>
      </w:r>
      <w:r w:rsidR="00A52405" w:rsidRPr="00E714EB">
        <w:rPr>
          <w:rFonts w:ascii="Sylfaen" w:hAnsi="Sylfaen"/>
          <w:b/>
          <w:i/>
          <w:highlight w:val="green"/>
          <w:u w:val="single"/>
        </w:rPr>
        <w:t>.</w:t>
      </w:r>
    </w:p>
    <w:p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სამინისტროებმა დანერგონ მათ კონტროლს დაქვემდებარებულ დაწესებულებებზე/ობიექტებზე შშმ პირთა წვდომის გაუმჯობესების მაჩვენებელი სტატისტიკის წარმოება.</w:t>
      </w:r>
    </w:p>
    <w:p w:rsidR="00A52405" w:rsidRPr="00E714EB" w:rsidRDefault="00A52405" w:rsidP="006B0F04">
      <w:pPr>
        <w:pStyle w:val="ListParagraph"/>
        <w:spacing w:before="120" w:after="120" w:line="276" w:lineRule="auto"/>
        <w:ind w:left="0" w:firstLine="567"/>
        <w:contextualSpacing w:val="0"/>
        <w:jc w:val="both"/>
        <w:rPr>
          <w:rFonts w:ascii="Sylfaen" w:hAnsi="Sylfaen"/>
          <w:b/>
          <w:i/>
          <w:highlight w:val="green"/>
          <w:u w:val="single"/>
        </w:rPr>
      </w:pPr>
      <w:r w:rsidRPr="00E714EB">
        <w:rPr>
          <w:rFonts w:ascii="Sylfaen" w:hAnsi="Sylfaen"/>
          <w:b/>
          <w:i/>
          <w:highlight w:val="green"/>
          <w:u w:val="single"/>
        </w:rPr>
        <w:t>3</w:t>
      </w:r>
      <w:r w:rsidR="009F75BB" w:rsidRPr="00E714EB">
        <w:rPr>
          <w:rFonts w:ascii="Sylfaen" w:hAnsi="Sylfaen"/>
          <w:b/>
          <w:i/>
          <w:highlight w:val="green"/>
          <w:u w:val="single"/>
        </w:rPr>
        <w:t>8</w:t>
      </w:r>
      <w:r w:rsidRPr="00E714EB">
        <w:rPr>
          <w:rFonts w:ascii="Sylfaen" w:hAnsi="Sylfaen"/>
          <w:b/>
          <w:i/>
          <w:highlight w:val="green"/>
          <w:u w:val="single"/>
        </w:rPr>
        <w:t>.</w:t>
      </w:r>
    </w:p>
    <w:p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მისაწვდომობასთან დაკავშირებული საკითხების დარეგულირებისას გაითვალისწინონ ყველა სახის შეზღუდვის მქონე პირთა საჭიროებები.</w:t>
      </w:r>
    </w:p>
    <w:p w:rsidR="009F75BB" w:rsidRPr="00E714EB" w:rsidRDefault="009F75BB"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39.</w:t>
      </w:r>
    </w:p>
    <w:p w:rsidR="002303EE" w:rsidRPr="00E714EB" w:rsidRDefault="002303EE" w:rsidP="006B0F04">
      <w:pPr>
        <w:spacing w:before="120" w:after="120" w:line="276" w:lineRule="auto"/>
        <w:ind w:firstLine="567"/>
        <w:jc w:val="both"/>
        <w:rPr>
          <w:rFonts w:ascii="Sylfaen" w:hAnsi="Sylfaen"/>
          <w:b/>
          <w:i/>
          <w:highlight w:val="green"/>
          <w:u w:val="single"/>
        </w:rPr>
      </w:pPr>
      <w:r w:rsidRPr="00E714EB">
        <w:rPr>
          <w:rFonts w:ascii="Sylfaen" w:hAnsi="Sylfaen"/>
          <w:b/>
          <w:i/>
          <w:highlight w:val="green"/>
          <w:u w:val="single"/>
        </w:rPr>
        <w:t>რეკომენდაცია</w:t>
      </w:r>
    </w:p>
    <w:p w:rsidR="002303EE" w:rsidRPr="00E714EB"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714EB">
        <w:rPr>
          <w:rFonts w:ascii="Sylfaen" w:hAnsi="Sylfaen"/>
          <w:b/>
          <w:highlight w:val="green"/>
        </w:rPr>
        <w:t>მისაწვდომობის უზრუნველყოფის კუთხით გადაწყვეტილებების მიღების</w:t>
      </w:r>
      <w:ins w:id="56" w:author="Lenovo" w:date="2019-05-10T16:42:00Z">
        <w:r w:rsidR="00B014AB">
          <w:rPr>
            <w:rFonts w:ascii="Sylfaen" w:hAnsi="Sylfaen"/>
            <w:b/>
            <w:highlight w:val="green"/>
          </w:rPr>
          <w:t>ას, კონსულტაციების</w:t>
        </w:r>
      </w:ins>
      <w:r w:rsidRPr="00E714EB">
        <w:rPr>
          <w:rFonts w:ascii="Sylfaen" w:hAnsi="Sylfaen"/>
          <w:b/>
          <w:highlight w:val="green"/>
        </w:rPr>
        <w:t xml:space="preserve"> პროცესში</w:t>
      </w:r>
      <w:del w:id="57" w:author="Lenovo" w:date="2019-05-10T16:42:00Z">
        <w:r w:rsidRPr="00E714EB" w:rsidDel="00B014AB">
          <w:rPr>
            <w:rFonts w:ascii="Sylfaen" w:hAnsi="Sylfaen"/>
            <w:b/>
            <w:highlight w:val="green"/>
          </w:rPr>
          <w:delText>,</w:delText>
        </w:r>
      </w:del>
      <w:r w:rsidRPr="00E714EB">
        <w:rPr>
          <w:rFonts w:ascii="Sylfaen" w:hAnsi="Sylfaen"/>
          <w:b/>
          <w:highlight w:val="green"/>
        </w:rPr>
        <w:t xml:space="preserve"> მაქსიმალურად ჩაერთონ სფეროს ექსპერტები (როგორც საერთაშორისო, ისე ადგილობრივი), შშმ პირები და მათი წარმომადგენელი ორგანიზაციები</w:t>
      </w:r>
    </w:p>
    <w:p w:rsidR="002303EE" w:rsidRPr="001521EF" w:rsidRDefault="002303EE"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მთავრობის პოზიცია:</w:t>
      </w:r>
    </w:p>
    <w:p w:rsidR="002303EE" w:rsidRPr="001521EF" w:rsidRDefault="002303EE" w:rsidP="006B0F04">
      <w:pPr>
        <w:spacing w:before="120" w:after="120" w:line="276" w:lineRule="auto"/>
        <w:ind w:firstLine="567"/>
        <w:jc w:val="both"/>
        <w:rPr>
          <w:rFonts w:ascii="Sylfaen" w:hAnsi="Sylfaen"/>
          <w:highlight w:val="green"/>
        </w:rPr>
      </w:pPr>
      <w:r w:rsidRPr="001521EF">
        <w:rPr>
          <w:rFonts w:ascii="Sylfaen" w:hAnsi="Sylfaen"/>
          <w:highlight w:val="green"/>
        </w:rPr>
        <w:t>რეკომენდაციები არის კომპლექსური ხასიათის. მათი გადაჭრა და აღსრულება მოითხოვს სხვადასხვა ადმინისტრაციულ ორგანოთა კანონმდებლობით განსაზღვრულ კონკრეტულ  კომპეტენციებს, რომელთა განხორციელება შეუძლებელია სხვა ადმინისტრაციულ ორგანოთა ჩართულობის გარეშე და კვეთაშია მათ უფლებამოსილებებთან. შესაბამისად, ამ საკითხების განხორციელება როგორც წესი, იგეგმება და ხორციელდება  უწყებათაშორისი  სამუშაო თემატური ჯგუფების ფარგლებში და შესაბამისად, ჩამოყალიბებული სამოქმედო გეგმების საფუძველზე. ასეთის შექმნის შემთხვევაში, სამინისტრო მზად არის მონაწილეობა მიიღოს შესაბამის პროცესებში.</w:t>
      </w:r>
    </w:p>
    <w:p w:rsidR="002303EE" w:rsidRPr="001521EF" w:rsidRDefault="009F75BB" w:rsidP="006B0F04">
      <w:pPr>
        <w:spacing w:before="120" w:after="120" w:line="276" w:lineRule="auto"/>
        <w:ind w:firstLine="567"/>
        <w:jc w:val="both"/>
        <w:rPr>
          <w:rFonts w:ascii="Sylfaen" w:hAnsi="Sylfaen"/>
          <w:b/>
          <w:i/>
          <w:highlight w:val="green"/>
          <w:u w:val="single"/>
        </w:rPr>
      </w:pPr>
      <w:r w:rsidRPr="001521EF">
        <w:rPr>
          <w:rFonts w:ascii="Sylfaen" w:hAnsi="Sylfaen"/>
          <w:b/>
          <w:i/>
          <w:highlight w:val="green"/>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1521EF">
        <w:rPr>
          <w:rFonts w:ascii="Sylfaen" w:hAnsi="Sylfaen"/>
          <w:highlight w:val="green"/>
        </w:rPr>
        <w:t>რეკომენდაციების გაზიარება უნდა მოხდეს იმგვარად, რომ სახელმწიფოს არ წარმოექმნას მძიმე ფინანსური ვალდებულებები მოკლე პერიოდში.</w:t>
      </w:r>
    </w:p>
    <w:p w:rsidR="002303EE" w:rsidRPr="00851E0D" w:rsidRDefault="002303EE" w:rsidP="006B0F04">
      <w:pPr>
        <w:spacing w:before="120" w:after="120" w:line="276" w:lineRule="auto"/>
        <w:ind w:firstLine="567"/>
        <w:jc w:val="both"/>
        <w:rPr>
          <w:rFonts w:ascii="Sylfaen" w:hAnsi="Sylfaen"/>
        </w:rPr>
      </w:pPr>
    </w:p>
    <w:p w:rsidR="002303EE" w:rsidRPr="003452E8"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3452E8">
        <w:rPr>
          <w:rFonts w:ascii="Sylfaen" w:hAnsi="Sylfaen"/>
          <w:b/>
          <w:i/>
          <w:highlight w:val="green"/>
          <w:u w:val="single"/>
        </w:rPr>
        <w:t xml:space="preserve">40. </w:t>
      </w:r>
    </w:p>
    <w:p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შეზღუდული შესაძლებლობის მქონე პირთათვის მაქსიმალური დამოუკიდებლობის, სრული ფიზიკური, მენტალური, სოციალური და პროფესიული შესაძლებლობების მიღწევისა და გამოყენების უზრუნველსაყოფად, სახელმწიფო იღებს ვალდებულებას გააძლიეროს და განავრცოს ყოვლისმომცველი სარეაბილიტაციო და სააბილიტაციო პროგრამები.</w:t>
      </w:r>
    </w:p>
    <w:p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პროგრამა სრულად კვლავ ვერ ფარავს ქვეყნის მასშტაბით საჭირო მოთხოვნებს და არსებობს სხვადასხვა მომსახურებაში ჩართვის მომლოდინეთა რიგები. გამოწვევაა მიწოდებული სერვისის ხარისხის კონტროლიც.</w:t>
      </w:r>
    </w:p>
    <w:p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2018 წელს განსაკუთრებული სიმწვავით გამოიკვეთა რთული ქცევისა და ფსიქიკური ჯანმრთელობის პრობლემების მქონე მოზარდთა შესაბამისი სერვისით უზრუნველყოფის პრობლემა.</w:t>
      </w:r>
    </w:p>
    <w:p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ფსიქიკური ჯანმრთელობის პრობლემებისა და რთული ქცევის მქონე მოზარდები, რომელთა ოჯახებს არ აქვთ ფინანსური შესაძლებლობა, ბავშვი უზრუნველყონ აუცილებელი თერაპიით, ფაქტობრივად, რეაბილიტაციის სერვისის გარეშე არიან დარჩენილი. მშობლები ვერ ახერხებენ ქცევის მართვას. მდგომარეობის გართულების შემდეგ აუცილებელი ხდება მოზარდის ფსიქიატრიულ დაწესებულებაში მოთავსება, სადაც მკურნალობის პერიოდში და შემდგომ, არ ხდება პაციენტის ფსიქოსოციალური რეაბილიტაცია.</w:t>
      </w:r>
    </w:p>
    <w:p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რეკომენდაცია</w:t>
      </w:r>
    </w:p>
    <w:p w:rsidR="002303EE" w:rsidRPr="003452E8"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3452E8">
        <w:rPr>
          <w:rFonts w:ascii="Sylfaen" w:hAnsi="Sylfaen"/>
          <w:b/>
          <w:highlight w:val="green"/>
        </w:rPr>
        <w:t>ხელი შეუწყოს ფსიქიკური ჯანმრთელობისა და ქცევის პრობლემების მქონე არასრულწლოვნების სერვისის გეოგრაფიულ დაფარვას, მათ შორის, არსებული სარეაბილიტაციო სერვისების გაფართოების, დაფინანსების გაზრდისა და ეფექტიანი მონიტორინგის გზით.</w:t>
      </w:r>
    </w:p>
    <w:p w:rsidR="002303EE" w:rsidRPr="003452E8" w:rsidRDefault="002303EE" w:rsidP="006B0F04">
      <w:pPr>
        <w:spacing w:before="120" w:after="120" w:line="276" w:lineRule="auto"/>
        <w:ind w:firstLine="567"/>
        <w:jc w:val="both"/>
        <w:rPr>
          <w:rFonts w:ascii="Sylfaen" w:hAnsi="Sylfaen"/>
          <w:b/>
          <w:i/>
          <w:highlight w:val="green"/>
          <w:u w:val="single"/>
        </w:rPr>
      </w:pPr>
      <w:r w:rsidRPr="003452E8">
        <w:rPr>
          <w:rFonts w:ascii="Sylfaen" w:hAnsi="Sylfaen"/>
          <w:b/>
          <w:i/>
          <w:highlight w:val="green"/>
          <w:u w:val="single"/>
        </w:rPr>
        <w:t>მთავრობის პოზიცია:</w:t>
      </w:r>
    </w:p>
    <w:p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hAnsi="Sylfaen"/>
          <w:highlight w:val="green"/>
        </w:rPr>
        <w:t>„სოციალური რეაბილიტაციისა და ბავშვზე ზრუნვის სახელმწიფო პროგრამის“ დღის ცენტრებში მომსახურებით უზრუნველყოფის  ქვეპროგრამის  ფარგლებში  მრავალი წელია ხორციელდება მომსახურება, რომლის სამიზნე ჯგუფსაც წარმოადგენენ 6-დან 18 წლამდე ასაკის მძიმე და ღრმა გონებრივი განვითარების შეფერხების მქონე, ასევე, ქცევის მნიშვნელოვანი აშლილობით</w:t>
      </w:r>
      <w:r w:rsidRPr="003452E8">
        <w:rPr>
          <w:rFonts w:ascii="Sylfaen" w:hAnsi="Sylfaen"/>
          <w:b/>
          <w:highlight w:val="green"/>
        </w:rPr>
        <w:t xml:space="preserve"> </w:t>
      </w:r>
      <w:r w:rsidRPr="003452E8">
        <w:rPr>
          <w:rFonts w:ascii="Sylfaen" w:hAnsi="Sylfaen"/>
          <w:highlight w:val="green"/>
        </w:rPr>
        <w:t xml:space="preserve">გამოხატული სხვა გონებრივი ჩამორჩენის მქონე შეზღუდული შესაძლებლობის სტატუსის მქონე ბავშვები (მათ შორის, ბავშვები, რომელთა ოჯახებიც იღებენ რეინტეგრაციის შემწეობას ან იმყოფებიან მინდობით აღზრდაში), ასევე, შეზღუდული შესაძლებლობის სტატუსის მქონე ის ბავშვები, რომლებიც არიან „მცირე საოჯახო ტიპის სახლებში მომსახურების უზრუნველყოფის ქვეპროგრამის“ ან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ბენეფიციარები, ან იმყოფებიან მინდობით აღზრდაში და არ არიან წინა წლების დღის ცენტრებში მომსახურების უზრუნველყოფის ქვეპროგრამის ბენეფიციარები და საქართველოს განათლების, მეცნიერების, კულტურისა და სპორტის სამინისტროს მულტიდისციპლინური გუნდის მიერ შეფასების ფორმის რეკომენდაციის ნაწილში მითითებული აქვთ დღის ცენტრის მომსახურების მიღების საჭიროება. </w:t>
      </w:r>
    </w:p>
    <w:p w:rsidR="002303EE" w:rsidRPr="003452E8" w:rsidRDefault="002303EE" w:rsidP="006B0F04">
      <w:pPr>
        <w:spacing w:before="120" w:after="120" w:line="276" w:lineRule="auto"/>
        <w:ind w:firstLine="567"/>
        <w:jc w:val="both"/>
        <w:rPr>
          <w:rFonts w:ascii="Sylfaen" w:eastAsia="Times New Roman" w:hAnsi="Sylfaen" w:cs="Calibri"/>
          <w:color w:val="212121"/>
          <w:highlight w:val="green"/>
        </w:rPr>
      </w:pPr>
      <w:r w:rsidRPr="003452E8">
        <w:rPr>
          <w:rFonts w:ascii="Sylfaen" w:hAnsi="Sylfaen"/>
          <w:highlight w:val="green"/>
        </w:rPr>
        <w:t xml:space="preserve">მოცემულ ეტაპზე აღნიშნულ მომსახურებას ახორციელებს 2 დღის ცენტრი: თბილისსა და ქუთაისში.  მომსახურება გათვლილია 58 ბენეფიციარზე. ამასთან, 2019 წელს 2018 წელთან შედარებით </w:t>
      </w:r>
      <w:r w:rsidRPr="003452E8">
        <w:rPr>
          <w:rFonts w:ascii="Sylfaen" w:eastAsia="Times New Roman" w:hAnsi="Sylfaen" w:cs="Calibri"/>
          <w:color w:val="212121"/>
          <w:highlight w:val="green"/>
        </w:rPr>
        <w:t>ქვეპროგრამის ფარგლებში მძიმე და ღრმა შშმ ბავშვების დღის ცენტრების დაფინანსება გაიზარდა  თვეში 378 ლარიდან 480 ლარამდე.</w:t>
      </w:r>
    </w:p>
    <w:p w:rsidR="002303EE" w:rsidRPr="003452E8" w:rsidRDefault="002303EE" w:rsidP="006B0F04">
      <w:pPr>
        <w:spacing w:before="120" w:after="120" w:line="276" w:lineRule="auto"/>
        <w:ind w:firstLine="567"/>
        <w:jc w:val="both"/>
        <w:rPr>
          <w:rFonts w:ascii="Sylfaen" w:hAnsi="Sylfaen"/>
          <w:highlight w:val="green"/>
        </w:rPr>
      </w:pPr>
      <w:r w:rsidRPr="003452E8">
        <w:rPr>
          <w:rFonts w:ascii="Sylfaen" w:eastAsia="Times New Roman" w:hAnsi="Sylfaen" w:cs="Calibri"/>
          <w:color w:val="212121"/>
          <w:highlight w:val="green"/>
        </w:rPr>
        <w:t>2015 წლის სექტემბრიდან სახელმწიფო პროგრამის ფარგლებში დაიწყო „განვითარების მძიმე და ღრმა შეფერხების მქონე ბავშვთა ბინაზე მოვლით უზრუნველყოფის ქვეპროგრამა“, რომლის ამოცანაა განვითარების მძიმე და ღრმა (ფიზიკური/ინტელექტუალური/ფსიქიკური) შეფერხების მქონე ბავშვთა რეაბილიტაცია,  მათი ფიზიკური და სოციალური მდგომარეობის გაუმჯობესება, ოჯახის მხარდაჭერა ბინაზე მოვლის მომსახურების მიწოდებით. თავდაპირველად მომსახურება დაიწყო მხოლოდ თბილისში და გათვლილი იყო 10 ბენეფიციარზე. მოცემულ ეტაპზე მომსახურება თბილისის გარდა ხორციელდება თელავსა და ზუგდიდში სულ 70 ბენეფიციარზე.  ქვეპროგრამის  2018 წლის ბიუჯეტი შეადგენდა 198 000  ლარს, 2019 წლის ბიუჯეტი გაიზარდა 62 000  ლარით და შეადგინა 260 000  ლარი.</w:t>
      </w:r>
    </w:p>
    <w:p w:rsidR="00831AF5" w:rsidRPr="00851E0D" w:rsidRDefault="00831AF5" w:rsidP="006B0F04">
      <w:pPr>
        <w:spacing w:before="120" w:after="120" w:line="276" w:lineRule="auto"/>
        <w:ind w:firstLine="567"/>
        <w:jc w:val="both"/>
        <w:rPr>
          <w:rFonts w:ascii="Sylfaen" w:hAnsi="Sylfaen"/>
        </w:rPr>
      </w:pPr>
    </w:p>
    <w:p w:rsidR="002303EE" w:rsidRPr="00831AF5" w:rsidRDefault="00831AF5" w:rsidP="00831AF5">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 xml:space="preserve">41. </w:t>
      </w:r>
      <w:r w:rsidR="002303EE" w:rsidRPr="00831AF5">
        <w:rPr>
          <w:rFonts w:ascii="Sylfaen" w:hAnsi="Sylfaen"/>
          <w:b/>
          <w:i/>
          <w:highlight w:val="green"/>
          <w:u w:val="single"/>
        </w:rPr>
        <w:t>რეკომენდაცია</w:t>
      </w:r>
    </w:p>
    <w:p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სოციალური რეაბილიტაციისა და ბავშვზე ზრუნვის სახელმწიფო პროგრამის შესაბამის კომპონენტებში რთული ქცევისა და ფსიქიკური ჯანმრთელობის პრობლემების მქონე ბავშვების სამიზნე ჯგუფად გათვალისწინება და მათთვის შესაბამისი სერვისის მიწოდება</w:t>
      </w:r>
    </w:p>
    <w:p w:rsidR="00E714EB" w:rsidRPr="00831AF5" w:rsidRDefault="00E714EB" w:rsidP="00E714EB">
      <w:pPr>
        <w:pStyle w:val="ListParagraph"/>
        <w:spacing w:before="120" w:after="120" w:line="276" w:lineRule="auto"/>
        <w:ind w:left="567"/>
        <w:contextualSpacing w:val="0"/>
        <w:jc w:val="both"/>
        <w:rPr>
          <w:rFonts w:ascii="Sylfaen" w:hAnsi="Sylfaen"/>
          <w:b/>
          <w:highlight w:val="green"/>
        </w:rPr>
      </w:pPr>
    </w:p>
    <w:p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სახელმწიფო პროგრამის ფარგლებში გათვალისწინებულია ბავშვთა ფსიქიკური ჯანმრთელობის შემდეგი სერვისები: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w:t>
      </w:r>
      <w:r w:rsidRPr="00831AF5">
        <w:rPr>
          <w:rFonts w:ascii="Sylfaen" w:eastAsia="Times New Roman" w:hAnsi="Sylfaen" w:cs="Calibri"/>
          <w:highlight w:val="green"/>
        </w:rPr>
        <w:t xml:space="preserve">დეზადაპტაცია, </w:t>
      </w:r>
      <w:r w:rsidRPr="00831AF5">
        <w:rPr>
          <w:rFonts w:ascii="Sylfaen" w:eastAsia="Times New Roman" w:hAnsi="Sylfaen" w:cs="Calibri"/>
          <w:color w:val="212121"/>
          <w:highlight w:val="green"/>
        </w:rPr>
        <w:t>რომელიც ითვალისწინებს ნეიროგანვითარებითი და ფსიქიატრიული გუნდის მომსახურებას; მედიკამენტებით უზრუნველყოფას (დიაგნოსტიკის პერიოდში) ექიმის დანიშნულების შესაბამისად; კლინიკო-ლაბორატორიულ გამოკვლევებს ექიმის დანიშნულების შესაბამისად; სხვა ექიმ-სპეციალისტების კონსულტაციებს ექიმის დანიშნულების შესაბამისად. პროგრამით ასევე გათვალისწინებულია ფსიქიატრიული კრიზისული ინტერვენციის სამსახური მოზრდილთათვის (16-65 წწ.) და ფსიქიკური აშლილობის მქონე ბავშვთა ფსიქიატრიული სტაციონარული მომსახურება.</w:t>
      </w:r>
    </w:p>
    <w:p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Calibri"/>
          <w:color w:val="212121"/>
          <w:highlight w:val="green"/>
        </w:rPr>
      </w:pPr>
      <w:r w:rsidRPr="00831AF5">
        <w:rPr>
          <w:rFonts w:ascii="Sylfaen" w:eastAsia="Times New Roman" w:hAnsi="Sylfaen" w:cs="Calibri"/>
          <w:color w:val="212121"/>
          <w:highlight w:val="green"/>
        </w:rPr>
        <w:t xml:space="preserve">ფსიქიკური ჯანმრთელობის განვითარების სტრატეგიული გეგმა 2015-2020 წლებისთვის ითვალისწინებს ბავშვთა და მოზარდთა ამბულატორიული, სათემო და ფსიქო-სოციალური რეაბილიტაციის სამსახურების განვითარებას.  </w:t>
      </w:r>
    </w:p>
    <w:p w:rsidR="002303EE" w:rsidRPr="00851E0D" w:rsidRDefault="002303EE" w:rsidP="006B0F04">
      <w:pPr>
        <w:spacing w:before="120" w:after="120" w:line="276" w:lineRule="auto"/>
        <w:ind w:firstLine="567"/>
        <w:jc w:val="both"/>
        <w:rPr>
          <w:rFonts w:ascii="Sylfaen" w:hAnsi="Sylfaen"/>
        </w:rPr>
      </w:pPr>
    </w:p>
    <w:p w:rsidR="002303EE" w:rsidRPr="00831AF5"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31AF5">
        <w:rPr>
          <w:rFonts w:ascii="Sylfaen" w:hAnsi="Sylfaen"/>
          <w:b/>
          <w:i/>
          <w:highlight w:val="green"/>
          <w:u w:val="single"/>
        </w:rPr>
        <w:t xml:space="preserve">42. </w:t>
      </w:r>
    </w:p>
    <w:p w:rsidR="002303EE" w:rsidRPr="00831AF5" w:rsidRDefault="002303EE" w:rsidP="006B0F04">
      <w:pPr>
        <w:spacing w:before="120" w:after="120" w:line="276" w:lineRule="auto"/>
        <w:ind w:firstLine="567"/>
        <w:jc w:val="both"/>
        <w:rPr>
          <w:rFonts w:ascii="Sylfaen" w:hAnsi="Sylfaen"/>
          <w:highlight w:val="green"/>
        </w:rPr>
      </w:pPr>
      <w:r w:rsidRPr="00831AF5">
        <w:rPr>
          <w:rFonts w:ascii="Sylfaen" w:hAnsi="Sylfaen"/>
          <w:highlight w:val="green"/>
        </w:rPr>
        <w:t>უარყოფითად უნდა შეფასდეს ის გარემოება, რომ კვლავ არ შექმნილა ზრდასრულ შშმ პირთა აბილიტაცია/რეაბილიტაციის სერვისი. საქართველოს სახალხო დამცველმა მთავრობას ზრდასრულ შშმ პირთათვის რეაბილიტაცია/აბილიტაციის მომსახურების უზრუნველყოფის თაობაზე წინადადებით, 2017 წელს მიმართა, თუმცა აღნიშნული პროგრამის შესამუშავებლად ქმედითი ნაბიჯები არ გადადგმულა</w:t>
      </w:r>
    </w:p>
    <w:p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რეკომენდაცია</w:t>
      </w:r>
    </w:p>
    <w:p w:rsidR="002303EE" w:rsidRPr="00831AF5"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831AF5">
        <w:rPr>
          <w:rFonts w:ascii="Sylfaen" w:hAnsi="Sylfaen"/>
          <w:b/>
          <w:highlight w:val="green"/>
        </w:rPr>
        <w:t>უზრუნველყოს ზრდასრულ შშმ პირთა აბილიტაცია/რეაბილიტაციის ქვეპროგრამის შექმნა და ამოქმედება გეოგრაფიული დაფარვის გათვალისწინებით</w:t>
      </w:r>
    </w:p>
    <w:p w:rsidR="002303EE" w:rsidRPr="00831AF5" w:rsidRDefault="002303EE" w:rsidP="006B0F04">
      <w:pPr>
        <w:spacing w:before="120" w:after="120" w:line="276" w:lineRule="auto"/>
        <w:ind w:firstLine="567"/>
        <w:jc w:val="both"/>
        <w:rPr>
          <w:rFonts w:ascii="Sylfaen" w:hAnsi="Sylfaen"/>
          <w:b/>
          <w:i/>
          <w:highlight w:val="green"/>
          <w:u w:val="single"/>
        </w:rPr>
      </w:pPr>
      <w:r w:rsidRPr="00831AF5">
        <w:rPr>
          <w:rFonts w:ascii="Sylfaen" w:hAnsi="Sylfaen"/>
          <w:b/>
          <w:i/>
          <w:highlight w:val="green"/>
          <w:u w:val="single"/>
        </w:rPr>
        <w:t>მთავრობის პოზიცია:</w:t>
      </w:r>
    </w:p>
    <w:p w:rsidR="002303EE" w:rsidRPr="00831AF5" w:rsidRDefault="002303EE" w:rsidP="006B0F04">
      <w:pPr>
        <w:pBdr>
          <w:top w:val="none" w:sz="0" w:space="0" w:color="000000"/>
          <w:left w:val="none" w:sz="0" w:space="0" w:color="000000"/>
          <w:bottom w:val="none" w:sz="0" w:space="0" w:color="000000"/>
          <w:right w:val="none" w:sz="0" w:space="0" w:color="000000"/>
          <w:between w:val="none" w:sz="0" w:space="0" w:color="000000"/>
        </w:pBdr>
        <w:tabs>
          <w:tab w:val="left" w:pos="36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ადამიანის უფლებათა დაცვის სამთავრობო სამოქმედო გეგმის (2018-2020 წლებისთვის)   მოთხოვნათა შესაბამისად, აღნიშნული პერიოდისთვის დაგეგმილია ზრდასრულებისთვის სარეაბილიტაციო საჭიროებებისა და სერვისის განვითარების  შესაძლებლობების განსაზღვრა. ხოლო ზრდასრულ შშმ პირთა რეაბილიტაცია/აბილიტაციის სახელმწიფო პროგრამების ფარგლებში შემუშავებისა და დაგეგმვის მიზნით, ემორის უნივერსიტეტმა (ატლანტა აშშ) აშშ საერთაშორისო განვითარების საგენტოს - USAID-ის  მხარდაჭერით  პარტნიორ ორგანიზაციებთან (კორპორაცია „პარტნიორები საერთაშორისო განვითარებისათვის“, თსსუ, კოალიცია „დამოუკიდებელი ცხოვრებისათვის) ერთად 2018 წელს დაიწყო საქართველოში ფიზიკური რეაბილიტაციის პროექტის განხორციელება. პროექტი მიზნად ისახავს საქართველოში ფიზიკური რეაბილიტაციის პროფესიის გაძლიერების, სპეციალისტების გადამზადების, მომსახურების გაუმჯობესების, შშმ პირებისათვის დამხმარე და ტექნოლოგიური საშუალებების ხელმისაწვდომობისა და სხვა ღონისძიებების ხელშეწყობას. პროექტს ხელმძღვანელობს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19 ნოემბრის N01-1301/ო ბრძანებით შეიქმნილი  მმართველი საბჭო.   </w:t>
      </w:r>
    </w:p>
    <w:p w:rsidR="002303EE" w:rsidRPr="00831AF5"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Calibri" w:hAnsi="Sylfaen" w:cs="Sylfaen"/>
          <w:highlight w:val="green"/>
        </w:rPr>
      </w:pPr>
      <w:r w:rsidRPr="00831AF5">
        <w:rPr>
          <w:rFonts w:ascii="Sylfaen" w:eastAsia="Calibri" w:hAnsi="Sylfaen" w:cs="Sylfaen"/>
          <w:highlight w:val="green"/>
        </w:rPr>
        <w:t xml:space="preserve">სამინისტრო მზად არის შეასრულოს ყველა ის ვალდებულება და მხარს უჭერს ყველა იმ ინიციატივას, რომელიც მიმართული იქნება შშმ პირთათვის განკუთვნილი ისეთი სერვისების დანერგვისა და გაუმჯობესებისკენ, რომლებიც დაფუძნებული იქნება მომსახურების მიწოდების ინოვაციური მოდელებზე, თანმიმდევრულ მეთოდოლოგიაზე და ეხმიანება მოქალაქეების საჭიროებებს, მათ   თანამედროვე მოთხოვნილებებს. </w:t>
      </w:r>
    </w:p>
    <w:p w:rsidR="00524D9C" w:rsidRDefault="00524D9C" w:rsidP="006B0F04">
      <w:pPr>
        <w:spacing w:before="120" w:after="120" w:line="276" w:lineRule="auto"/>
        <w:ind w:firstLine="567"/>
        <w:jc w:val="both"/>
        <w:rPr>
          <w:rFonts w:ascii="Sylfaen" w:hAnsi="Sylfaen"/>
          <w:b/>
          <w:i/>
          <w:u w:val="single"/>
        </w:rPr>
      </w:pPr>
    </w:p>
    <w:p w:rsidR="002303EE" w:rsidRPr="00835459" w:rsidRDefault="00524D9C" w:rsidP="00524D9C">
      <w:pPr>
        <w:spacing w:before="120" w:after="120" w:line="276" w:lineRule="auto"/>
        <w:ind w:firstLine="567"/>
        <w:jc w:val="both"/>
        <w:rPr>
          <w:rFonts w:ascii="Sylfaen" w:hAnsi="Sylfaen"/>
          <w:b/>
          <w:i/>
          <w:highlight w:val="green"/>
          <w:u w:val="single"/>
        </w:rPr>
      </w:pPr>
      <w:r w:rsidRPr="00835459">
        <w:rPr>
          <w:rFonts w:ascii="Sylfaen" w:hAnsi="Sylfaen"/>
          <w:b/>
          <w:i/>
          <w:highlight w:val="green"/>
          <w:u w:val="single"/>
        </w:rPr>
        <w:t xml:space="preserve">43. </w:t>
      </w:r>
      <w:r w:rsidR="002303EE" w:rsidRPr="00835459">
        <w:rPr>
          <w:rFonts w:ascii="Sylfaen" w:hAnsi="Sylfaen"/>
          <w:b/>
          <w:i/>
          <w:highlight w:val="green"/>
          <w:u w:val="single"/>
        </w:rPr>
        <w:t>რეკომენდაცია</w:t>
      </w:r>
    </w:p>
    <w:p w:rsidR="002303EE" w:rsidRPr="00E90177" w:rsidRDefault="00835459"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58" w:author="Lenovo" w:date="2019-05-10T16:48:00Z">
        <w:r w:rsidRPr="00E90177">
          <w:rPr>
            <w:rFonts w:ascii="Sylfaen" w:hAnsi="Sylfaen"/>
            <w:b/>
            <w:highlight w:val="green"/>
          </w:rPr>
          <w:t xml:space="preserve">გაზარდოს </w:t>
        </w:r>
      </w:ins>
      <w:del w:id="59" w:author="Lenovo" w:date="2019-05-10T16:48:00Z">
        <w:r w:rsidR="002303EE" w:rsidRPr="00E90177" w:rsidDel="00835459">
          <w:rPr>
            <w:rFonts w:ascii="Sylfaen" w:hAnsi="Sylfaen"/>
            <w:b/>
            <w:highlight w:val="green"/>
          </w:rPr>
          <w:delText>უზრუნველყოს</w:delText>
        </w:r>
      </w:del>
      <w:r w:rsidR="002303EE" w:rsidRPr="00E90177">
        <w:rPr>
          <w:rFonts w:ascii="Sylfaen" w:hAnsi="Sylfaen"/>
          <w:b/>
          <w:highlight w:val="green"/>
        </w:rPr>
        <w:t xml:space="preserve"> ბავშვთა ადრეული განვითარების, ბავშვთა აბილიტაცია/რეაბილიტაციის, შშმ პირთა დღის ცენტრებისა და სათემო ორგანიზაციების მომსახურების ქვეპროგრამების მისაწვდომობა</w:t>
      </w:r>
      <w:ins w:id="60" w:author="Lenovo" w:date="2019-05-10T16:48:00Z">
        <w:r w:rsidRPr="00E90177">
          <w:rPr>
            <w:rFonts w:ascii="Sylfaen" w:hAnsi="Sylfaen"/>
            <w:b/>
            <w:highlight w:val="green"/>
          </w:rPr>
          <w:t>.</w:t>
        </w:r>
      </w:ins>
      <w:del w:id="61" w:author="Lenovo" w:date="2019-05-10T16:48:00Z">
        <w:r w:rsidR="002303EE" w:rsidRPr="00E90177" w:rsidDel="00835459">
          <w:rPr>
            <w:rFonts w:ascii="Sylfaen" w:hAnsi="Sylfaen"/>
            <w:b/>
            <w:highlight w:val="green"/>
          </w:rPr>
          <w:delText xml:space="preserve"> შესაბამისი საჭიროების მქონე ყველა პირისთვის ქვეყნის მასშტაბით, ამ სერვისების დაფინანსების გაზრდითა და მომსახურების მიმწოდებელთა სწავლება/გადამზადებით.</w:delText>
        </w:r>
      </w:del>
    </w:p>
    <w:p w:rsidR="002303EE" w:rsidRPr="00AA73F1" w:rsidRDefault="002303EE" w:rsidP="006B0F04">
      <w:pPr>
        <w:spacing w:before="120" w:after="120" w:line="276" w:lineRule="auto"/>
        <w:ind w:firstLine="567"/>
        <w:jc w:val="both"/>
        <w:rPr>
          <w:rFonts w:ascii="Sylfaen" w:hAnsi="Sylfaen"/>
          <w:b/>
          <w:i/>
          <w:highlight w:val="green"/>
          <w:u w:val="single"/>
        </w:rPr>
      </w:pPr>
      <w:r w:rsidRPr="00AA73F1">
        <w:rPr>
          <w:rFonts w:ascii="Sylfaen" w:hAnsi="Sylfaen"/>
          <w:b/>
          <w:i/>
          <w:highlight w:val="green"/>
          <w:u w:val="single"/>
        </w:rPr>
        <w:t>მთავრობის პოზიცია:</w:t>
      </w:r>
    </w:p>
    <w:p w:rsidR="002303EE" w:rsidRPr="00AA73F1" w:rsidRDefault="002303EE" w:rsidP="006B0F04">
      <w:pPr>
        <w:spacing w:before="120" w:after="120" w:line="276" w:lineRule="auto"/>
        <w:ind w:firstLine="567"/>
        <w:jc w:val="both"/>
        <w:rPr>
          <w:rFonts w:ascii="Sylfaen" w:hAnsi="Sylfaen" w:cs="Sylfaen"/>
          <w:highlight w:val="green"/>
        </w:rPr>
      </w:pPr>
      <w:r w:rsidRPr="00AA73F1">
        <w:rPr>
          <w:rFonts w:ascii="Sylfaen" w:hAnsi="Sylfaen" w:cs="Sylfaen"/>
          <w:highlight w:val="green"/>
        </w:rPr>
        <w:t>„სოციალური რეაბილიტაციისა და ბავშვზე ზრუნვის” სახელმწიფო პროგრამის ბავშვთა ადრეული განვითარების ხელშეწყობის ქვეპროგრამის ბიუჯეტი 2019 წელს გასულ წელთან შედარებით გაიზარდა 700 000 ლარით და შეადგინა 2 371 200 ლარი.  ქვეპროგრამის ფარგლებში გაიზარდა ვიზიტების რაოდენობა თვეში 9520-მდე, შესაბამისად, გაიზრდება ბენეფიციართა რაოდენობა და თითოეული ვიზიტის  ღირებულება 18,5 ლარიდან 20 ლარამდე. დღეის მდგომარეობით ქვეყნის 13 მუნიციპალიტეტში (თბილისი, ქუთაისი, თელავი, ზუგდიდი, ლაგოდეხი, ქობულეთი, ბათუმი, მარნეული, ახალციხე, გორი, ბორჯომი, რუსთავი, ზესტაფონი) 1300-მდე ბენეფიციარს მომსახურებას უწევს 29 ორგანიზაცია, მათ შორის 2018-19 წლებში მომსახურების მომწოდებლად დარეგისტრირდა 10 ახალი  ორგანიზაცია.</w:t>
      </w:r>
    </w:p>
    <w:p w:rsidR="002303EE" w:rsidRPr="00AA73F1" w:rsidRDefault="002303EE" w:rsidP="006B0F04">
      <w:pPr>
        <w:spacing w:before="120" w:after="120" w:line="276" w:lineRule="auto"/>
        <w:ind w:firstLine="567"/>
        <w:jc w:val="both"/>
        <w:rPr>
          <w:rFonts w:ascii="Sylfaen" w:eastAsia="Sylfaen" w:hAnsi="Sylfaen"/>
          <w:highlight w:val="green"/>
        </w:rPr>
      </w:pPr>
      <w:r w:rsidRPr="00AA73F1">
        <w:rPr>
          <w:rFonts w:ascii="Sylfaen" w:eastAsia="Sylfaen" w:hAnsi="Sylfaen"/>
          <w:highlight w:val="green"/>
        </w:rPr>
        <w:t>ბავშვთა აბილიტაციის/რეაბილიტაციის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550 000 ლარით და შეადგინა 3 400 000 ლარი. ამასთან, ქვეპროგრამის ფარგლებში გაიზარდა დაფინანსებული კურსების რაოდენობა და თითოეულ ბენეფიციარზე  წლის განმავლობაში 7-ის ნაცვლად შეადგინა 8 კურსი, წლის განმავლობაში 1300 ბენეფიციარზე გათვლით - 11 000-ზე მეტი კურსი, ხოლო,  (ათდღიანი კურსის) ღირებულების ასანაზღაურებელი  ვაუჩერის ფასი  308 ლარიდან გაიზარდა 330 ლარამდე.</w:t>
      </w:r>
    </w:p>
    <w:p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hAnsi="Sylfaen"/>
          <w:highlight w:val="green"/>
        </w:rPr>
        <w:t>დღის ცენტრების ქვეპროგრამის 2019 წლის ბიუჯეტი 2018 წელთან შედარებით გაიზარდა 2 483 300 ლარით და შეადგინა 6 258 300  ლარი.</w:t>
      </w:r>
    </w:p>
    <w:p w:rsidR="002303EE" w:rsidRPr="00AA73F1" w:rsidRDefault="002303EE" w:rsidP="006B0F04">
      <w:pPr>
        <w:spacing w:before="120" w:after="120" w:line="276" w:lineRule="auto"/>
        <w:ind w:firstLine="567"/>
        <w:jc w:val="both"/>
        <w:rPr>
          <w:rFonts w:ascii="Sylfaen" w:hAnsi="Sylfaen"/>
          <w:highlight w:val="green"/>
        </w:rPr>
      </w:pPr>
      <w:r w:rsidRPr="00AA73F1">
        <w:rPr>
          <w:rFonts w:ascii="Sylfaen" w:eastAsia="Sylfaen" w:hAnsi="Sylfaen"/>
          <w:highlight w:val="green"/>
        </w:rPr>
        <w:t>სათემო ორგანიზაციების ქვეპროგრამის</w:t>
      </w:r>
      <w:r w:rsidRPr="00AA73F1">
        <w:rPr>
          <w:rFonts w:ascii="Sylfaen" w:eastAsia="Sylfaen" w:hAnsi="Sylfaen"/>
          <w:b/>
          <w:highlight w:val="green"/>
        </w:rPr>
        <w:t xml:space="preserve"> </w:t>
      </w:r>
      <w:r w:rsidRPr="00AA73F1">
        <w:rPr>
          <w:rFonts w:ascii="Sylfaen" w:eastAsia="Sylfaen" w:hAnsi="Sylfaen"/>
          <w:highlight w:val="green"/>
        </w:rPr>
        <w:t>2019 წლის ბიუჯეტი გაიზარდა 899 500  ლარით და შეადგინა 2 299 500 ლარი. ქვეპროგრამის ფარგლებში ხანდაზმულთა და შშმ პირთა სათემო მომსახურებით უზრუნველყოფის კომპონენტის  ბენეფიციართა დღიური თანხა გაიზარდა 20 ლარამდე, ხოლო შშმ პირთა საოჯახო ტიპის დამოუკიდებელი ცხოვრების ხელშემწყობი მომსახურებით ურუნველყოფის კომპონენტის ფარგლებში ბენეფიციართა დღიური თანხა  გაიზარდა 30 ლარამდე.</w:t>
      </w:r>
    </w:p>
    <w:p w:rsidR="009F75BB" w:rsidRPr="00851E0D" w:rsidRDefault="009F75BB" w:rsidP="006B0F04">
      <w:pPr>
        <w:spacing w:before="120" w:after="120" w:line="276" w:lineRule="auto"/>
        <w:ind w:firstLine="567"/>
        <w:jc w:val="both"/>
        <w:rPr>
          <w:rFonts w:ascii="Sylfaen" w:hAnsi="Sylfaen"/>
        </w:rPr>
      </w:pPr>
    </w:p>
    <w:p w:rsidR="002303EE" w:rsidRPr="002A22D6"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2A22D6">
        <w:rPr>
          <w:rFonts w:ascii="Sylfaen" w:hAnsi="Sylfaen"/>
          <w:b/>
          <w:i/>
          <w:highlight w:val="green"/>
          <w:u w:val="single"/>
        </w:rPr>
        <w:t xml:space="preserve">44. </w:t>
      </w:r>
    </w:p>
    <w:p w:rsidR="002303EE" w:rsidRPr="002A22D6" w:rsidRDefault="002303EE" w:rsidP="006B0F04">
      <w:pPr>
        <w:spacing w:before="120" w:after="120" w:line="276" w:lineRule="auto"/>
        <w:ind w:firstLine="567"/>
        <w:jc w:val="both"/>
        <w:rPr>
          <w:rFonts w:ascii="Sylfaen" w:hAnsi="Sylfaen"/>
          <w:highlight w:val="green"/>
        </w:rPr>
      </w:pPr>
      <w:r w:rsidRPr="002A22D6">
        <w:rPr>
          <w:rFonts w:ascii="Sylfaen" w:hAnsi="Sylfaen"/>
          <w:highlight w:val="green"/>
        </w:rPr>
        <w:t>ამოიწურა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მოქმედების ვადა, თუმცა დოკუმენტით გათვალისწინებული ვალდებულებები სათანადოდ არ შესრულებულა, რის ერთ-ერთ გამომწვევ მიზეზადაც უნდა დასახელდეს სამოქმედო გეგმის დამტკიცების გაჭიანურებული პროცესი. პასუხისმგებელ უწყებებს მხოლოდ ერთი წელი ჰქონდათ სამოქმედო გეგმით გათვალისწინებული ვალდებულებების შესასრულებლად, რაც იმთავითვე ქმნიდა გეგმის მხოლოდ ფორმალურად დამტკიცების შთაბეჭდილებას. ამასთან, ნაბიჯები არ გადადგმულა დაბერების თაობაზე ახალი ეროვნული სამოქმედო გეგმის მოსამზადებლად და დასამტკიცებლად.</w:t>
      </w:r>
    </w:p>
    <w:p w:rsidR="002303EE" w:rsidRPr="002A22D6" w:rsidRDefault="002303EE" w:rsidP="006B0F04">
      <w:pPr>
        <w:spacing w:before="120" w:after="120" w:line="276" w:lineRule="auto"/>
        <w:ind w:firstLine="567"/>
        <w:jc w:val="both"/>
        <w:rPr>
          <w:rFonts w:ascii="Sylfaen" w:hAnsi="Sylfaen"/>
          <w:b/>
          <w:i/>
          <w:highlight w:val="green"/>
          <w:u w:val="single"/>
        </w:rPr>
      </w:pPr>
      <w:r w:rsidRPr="002A22D6">
        <w:rPr>
          <w:rFonts w:ascii="Sylfaen" w:hAnsi="Sylfaen"/>
          <w:b/>
          <w:i/>
          <w:highlight w:val="green"/>
          <w:u w:val="single"/>
        </w:rPr>
        <w:t>რეკომენდაცია</w:t>
      </w:r>
    </w:p>
    <w:p w:rsidR="002303EE"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2" w:author="Lenovo" w:date="2019-05-07T21:41:00Z">
        <w:r w:rsidRPr="002A22D6" w:rsidDel="002A22D6">
          <w:rPr>
            <w:rFonts w:ascii="Sylfaen" w:hAnsi="Sylfaen"/>
            <w:b/>
            <w:highlight w:val="green"/>
          </w:rPr>
          <w:delText xml:space="preserve">დროულად </w:delText>
        </w:r>
      </w:del>
      <w:r w:rsidRPr="002A22D6">
        <w:rPr>
          <w:rFonts w:ascii="Sylfaen" w:hAnsi="Sylfaen"/>
          <w:b/>
          <w:highlight w:val="green"/>
        </w:rPr>
        <w:t>დაამტკიცოს დაბერების საკითხზე ახალი ეროვნული სამოქმედო გეგმა, საზოგადოების, მათ შორის, ხანდაზმულ პირთა საკითხებზე მომუშავე ორგანიზაციათა ფართო ჩართულობით</w:t>
      </w:r>
    </w:p>
    <w:p w:rsidR="00857810" w:rsidRPr="002A22D6" w:rsidRDefault="00857810" w:rsidP="00857810">
      <w:pPr>
        <w:pStyle w:val="ListParagraph"/>
        <w:spacing w:before="120" w:after="120" w:line="276" w:lineRule="auto"/>
        <w:ind w:left="567"/>
        <w:contextualSpacing w:val="0"/>
        <w:jc w:val="both"/>
        <w:rPr>
          <w:rFonts w:ascii="Sylfaen" w:hAnsi="Sylfaen"/>
          <w:b/>
          <w:highlight w:val="green"/>
        </w:rPr>
      </w:pPr>
    </w:p>
    <w:p w:rsidR="00857810" w:rsidRPr="00770006" w:rsidRDefault="009F75BB" w:rsidP="00857810">
      <w:pPr>
        <w:spacing w:before="120" w:after="120" w:line="276" w:lineRule="auto"/>
        <w:ind w:firstLine="567"/>
        <w:jc w:val="both"/>
        <w:rPr>
          <w:rFonts w:ascii="Sylfaen" w:hAnsi="Sylfaen"/>
          <w:b/>
          <w:i/>
          <w:highlight w:val="green"/>
          <w:u w:val="single"/>
        </w:rPr>
      </w:pPr>
      <w:r w:rsidRPr="00770006">
        <w:rPr>
          <w:rFonts w:ascii="Sylfaen" w:hAnsi="Sylfaen" w:cs="Sylfaen"/>
          <w:b/>
          <w:i/>
          <w:highlight w:val="green"/>
          <w:u w:val="single"/>
        </w:rPr>
        <w:t>45.</w:t>
      </w:r>
      <w:r w:rsidR="00857810" w:rsidRPr="00770006">
        <w:rPr>
          <w:rFonts w:ascii="Sylfaen" w:hAnsi="Sylfaen"/>
          <w:b/>
          <w:i/>
          <w:highlight w:val="green"/>
          <w:u w:val="single"/>
        </w:rPr>
        <w:t xml:space="preserve"> </w:t>
      </w:r>
    </w:p>
    <w:p w:rsidR="002303EE" w:rsidRPr="00770006" w:rsidRDefault="002303EE" w:rsidP="00857810">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ახალ სამოქმედო გეგმაში, სხვა ღონისძიებებთან ერთად, გაითვალისწინოს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განსაზღვრული ყველა ის საქმიანობა, რომელიც პასუხისმგებელი უწყებების მიერ არ შესრულდა დადგენილ ვადებში; თითოეული საქმიანობისთვის განსაზღვროს კონკრეტული დაფინანსების წყარო და შესრულების ინდიკატორი.</w:t>
      </w:r>
    </w:p>
    <w:p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rsidR="002303EE" w:rsidRPr="00770006" w:rsidRDefault="002303E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 xml:space="preserve">მიმდინარე წლის მარტში დასრულდა ინფორმაციის მოძიება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გეგმის აქტივობებზე პასუხიმგებელი უწყებებიდან. მიმდინარე წლის მაისში დასრულდება გეგმის შესრულების მონიტორინგის ანგარიშის მომზადება გაეროს მოსახლეობის ფონდის ტექნიკური დახმარებით. </w:t>
      </w:r>
    </w:p>
    <w:p w:rsidR="002303EE" w:rsidRPr="00770006" w:rsidRDefault="002303EE" w:rsidP="006B0F04">
      <w:pPr>
        <w:spacing w:before="120" w:after="120" w:line="276" w:lineRule="auto"/>
        <w:ind w:firstLine="567"/>
        <w:jc w:val="both"/>
        <w:rPr>
          <w:rFonts w:ascii="Sylfaen" w:hAnsi="Sylfaen" w:cs="Sylfaen"/>
          <w:color w:val="000000"/>
          <w:highlight w:val="green"/>
        </w:rPr>
      </w:pPr>
      <w:r w:rsidRPr="00770006">
        <w:rPr>
          <w:rFonts w:ascii="Sylfaen" w:hAnsi="Sylfaen" w:cs="Sylfaen"/>
          <w:color w:val="000000"/>
          <w:highlight w:val="green"/>
        </w:rPr>
        <w:t>მონიტორინგის ანგარიშის განხილვა მოხდება ივნისში გაეროს მოსახლეობის ფონდის ევროპის ბიუროს რეგიონულ შეხვედრაზე თბილისში. გამოვლენილი გამოწვევების და არსებული რეალობების გათვალისწინებით, წლის ბოლომდე დასრულდება ახალი სამოქმედო გეგმის შემუშავება.</w:t>
      </w:r>
    </w:p>
    <w:p w:rsidR="00E90177" w:rsidRDefault="00E90177" w:rsidP="006B0F04">
      <w:pPr>
        <w:spacing w:before="120" w:after="120" w:line="276" w:lineRule="auto"/>
        <w:ind w:firstLine="567"/>
        <w:jc w:val="both"/>
        <w:rPr>
          <w:rFonts w:ascii="Sylfaen" w:hAnsi="Sylfaen"/>
          <w:b/>
          <w:i/>
          <w:u w:val="single"/>
        </w:rPr>
      </w:pPr>
    </w:p>
    <w:p w:rsidR="009F75BB" w:rsidRPr="00851E0D" w:rsidRDefault="009F75BB" w:rsidP="006B0F04">
      <w:pPr>
        <w:spacing w:before="120" w:after="120" w:line="276" w:lineRule="auto"/>
        <w:ind w:firstLine="567"/>
        <w:jc w:val="both"/>
        <w:rPr>
          <w:rFonts w:ascii="Sylfaen" w:hAnsi="Sylfaen"/>
          <w:b/>
          <w:i/>
          <w:u w:val="single"/>
        </w:rPr>
      </w:pPr>
      <w:r w:rsidRPr="00851E0D">
        <w:rPr>
          <w:rFonts w:ascii="Sylfaen" w:hAnsi="Sylfaen"/>
          <w:b/>
          <w:i/>
          <w:u w:val="single"/>
        </w:rPr>
        <w:t>46.</w:t>
      </w:r>
    </w:p>
    <w:p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რეკომენდაცია</w:t>
      </w:r>
    </w:p>
    <w:p w:rsidR="002303EE" w:rsidRPr="00770006"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770006">
        <w:rPr>
          <w:rFonts w:ascii="Sylfaen" w:hAnsi="Sylfaen"/>
          <w:b/>
          <w:highlight w:val="green"/>
        </w:rPr>
        <w:t>სამოქმედო დოკუმენტით განსაზღვრული ამოცანების შესაბამის ვადებში შესრულების უზრუნველსაყოფად, შექმნას ქმედითი საკოორდინაციო მექანიზმი.</w:t>
      </w:r>
    </w:p>
    <w:p w:rsidR="002303EE" w:rsidRPr="00770006" w:rsidRDefault="002303EE" w:rsidP="006B0F04">
      <w:pPr>
        <w:spacing w:before="120" w:after="120" w:line="276" w:lineRule="auto"/>
        <w:ind w:firstLine="567"/>
        <w:jc w:val="both"/>
        <w:rPr>
          <w:rFonts w:ascii="Sylfaen" w:hAnsi="Sylfaen"/>
          <w:b/>
          <w:i/>
          <w:highlight w:val="green"/>
          <w:u w:val="single"/>
        </w:rPr>
      </w:pPr>
      <w:r w:rsidRPr="00770006">
        <w:rPr>
          <w:rFonts w:ascii="Sylfaen" w:hAnsi="Sylfaen"/>
          <w:b/>
          <w:i/>
          <w:highlight w:val="green"/>
          <w:u w:val="single"/>
        </w:rPr>
        <w:t>მთავრობის პოზიცია:</w:t>
      </w:r>
    </w:p>
    <w:p w:rsidR="002303EE" w:rsidRPr="00770006" w:rsidRDefault="002303EE" w:rsidP="006B0F04">
      <w:pPr>
        <w:spacing w:before="120" w:after="120" w:line="276" w:lineRule="auto"/>
        <w:ind w:firstLine="567"/>
        <w:jc w:val="both"/>
        <w:rPr>
          <w:rFonts w:ascii="Sylfaen" w:hAnsi="Sylfaen"/>
          <w:highlight w:val="green"/>
        </w:rPr>
      </w:pPr>
      <w:r w:rsidRPr="00770006">
        <w:rPr>
          <w:rFonts w:ascii="Sylfaen" w:hAnsi="Sylfaen"/>
          <w:highlight w:val="green"/>
        </w:rPr>
        <w:t>მთავრობის პოზიცია წარმოდგენილი არ არის.</w:t>
      </w:r>
    </w:p>
    <w:p w:rsidR="002303EE" w:rsidRDefault="002303EE" w:rsidP="006B0F04">
      <w:pPr>
        <w:spacing w:before="120" w:after="120" w:line="276" w:lineRule="auto"/>
        <w:ind w:firstLine="567"/>
        <w:jc w:val="both"/>
        <w:rPr>
          <w:rFonts w:ascii="Sylfaen" w:hAnsi="Sylfaen"/>
        </w:rPr>
      </w:pPr>
    </w:p>
    <w:p w:rsidR="002303EE" w:rsidRPr="00D56F8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D56F82">
        <w:rPr>
          <w:rFonts w:ascii="Sylfaen" w:hAnsi="Sylfaen"/>
          <w:b/>
          <w:i/>
          <w:highlight w:val="green"/>
          <w:u w:val="single"/>
        </w:rPr>
        <w:t xml:space="preserve">47. </w:t>
      </w:r>
    </w:p>
    <w:p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საკმარისი ნაბიჯები არ გადადგმულა ხანდაზმული მოქალაქეებისათვის სოციალური მომსახურების უზრუნველყოფისა და ბიო-ფსიქო-სოციალური მიდგომის საფუძველზე ინტეგრირებული ზრუნვის მოდელების განსავითარებლად. ამ მიმართულებით მნიშვნელოვან საქმიანობებად განსაზღვრული იყო შინ მოვლის პროგრამის შემუშავება და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w:t>
      </w:r>
    </w:p>
    <w:p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რეკომენდაცია</w:t>
      </w:r>
    </w:p>
    <w:p w:rsidR="002303EE" w:rsidRPr="00D56F82" w:rsidRDefault="00043CFD"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3" w:author="Lenovo" w:date="2019-05-07T21:43:00Z">
        <w:r w:rsidRPr="00D56F82">
          <w:rPr>
            <w:rFonts w:ascii="Sylfaen" w:hAnsi="Sylfaen"/>
            <w:b/>
            <w:highlight w:val="green"/>
          </w:rPr>
          <w:t>გააძლიეროს</w:t>
        </w:r>
      </w:ins>
      <w:del w:id="64" w:author="Lenovo" w:date="2019-05-07T21:43:00Z">
        <w:r w:rsidR="002303EE" w:rsidRPr="00D56F82" w:rsidDel="00043CFD">
          <w:rPr>
            <w:rFonts w:ascii="Sylfaen" w:hAnsi="Sylfaen"/>
            <w:b/>
            <w:highlight w:val="green"/>
          </w:rPr>
          <w:delText>უზრუნველყოს</w:delText>
        </w:r>
      </w:del>
      <w:r w:rsidR="002303EE" w:rsidRPr="00D56F82">
        <w:rPr>
          <w:rFonts w:ascii="Sylfaen" w:hAnsi="Sylfaen"/>
          <w:b/>
          <w:highlight w:val="green"/>
        </w:rPr>
        <w:t xml:space="preserve"> ხანდაზმულ პირთათვის ალტერნატიული ზრუნვის სერვისების, მათ შორის, შინ მოვლისა და დღის ცენტრების მომსახურებების განვითარება და გეოგრაფიული ხელმისაწვდომობა, სახელმწიფო ბიუჯეტით ადეკვატური რესურსების გამოყოფის გზით.</w:t>
      </w:r>
    </w:p>
    <w:p w:rsidR="002303EE" w:rsidRPr="00D56F82" w:rsidRDefault="002303EE" w:rsidP="006B0F04">
      <w:pPr>
        <w:spacing w:before="120" w:after="120" w:line="276" w:lineRule="auto"/>
        <w:ind w:firstLine="567"/>
        <w:jc w:val="both"/>
        <w:rPr>
          <w:rFonts w:ascii="Sylfaen" w:hAnsi="Sylfaen"/>
          <w:b/>
          <w:i/>
          <w:highlight w:val="green"/>
          <w:u w:val="single"/>
        </w:rPr>
      </w:pPr>
      <w:r w:rsidRPr="00D56F82">
        <w:rPr>
          <w:rFonts w:ascii="Sylfaen" w:hAnsi="Sylfaen"/>
          <w:b/>
          <w:i/>
          <w:highlight w:val="green"/>
          <w:u w:val="single"/>
        </w:rPr>
        <w:t>მთავრობის პოზიცია:</w:t>
      </w:r>
    </w:p>
    <w:p w:rsidR="002303EE" w:rsidRPr="00D56F82" w:rsidRDefault="002303EE" w:rsidP="006B0F04">
      <w:pPr>
        <w:spacing w:before="120" w:after="120" w:line="276" w:lineRule="auto"/>
        <w:ind w:firstLine="567"/>
        <w:jc w:val="both"/>
        <w:rPr>
          <w:rFonts w:ascii="Sylfaen" w:hAnsi="Sylfaen"/>
          <w:highlight w:val="green"/>
        </w:rPr>
      </w:pPr>
      <w:r w:rsidRPr="00D56F82">
        <w:rPr>
          <w:rFonts w:ascii="Sylfaen" w:hAnsi="Sylfaen"/>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2019 წელს გაიზარდა დაფინანსება და განხორციელდა დღიური თანხის ზრდა 16 ლარიდან 20 ლარამდე, ხოლო  დამოუკიდებელი ცხოვრების მომსახურების ფარგლებში ბენეფიციართა დღიური ანაზღაურება გაიზარდა 16 ლარიდან 30 ლარამდე.</w:t>
      </w:r>
    </w:p>
    <w:p w:rsidR="009F75BB" w:rsidRPr="00851E0D" w:rsidRDefault="009F75BB" w:rsidP="006B0F04">
      <w:pPr>
        <w:spacing w:before="120" w:after="120" w:line="276" w:lineRule="auto"/>
        <w:ind w:firstLine="567"/>
        <w:jc w:val="both"/>
        <w:rPr>
          <w:rFonts w:ascii="Sylfaen" w:hAnsi="Sylfaen"/>
        </w:rPr>
      </w:pPr>
    </w:p>
    <w:p w:rsidR="002303EE" w:rsidRPr="00172F9C"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172F9C">
        <w:rPr>
          <w:rFonts w:ascii="Sylfaen" w:hAnsi="Sylfaen"/>
          <w:b/>
          <w:i/>
          <w:highlight w:val="green"/>
          <w:u w:val="single"/>
        </w:rPr>
        <w:t xml:space="preserve">48. </w:t>
      </w:r>
    </w:p>
    <w:p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highlight w:val="green"/>
        </w:rPr>
        <w:t>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პრობლემად რჩება ხანდაზმულთა საჭიროებებზე მორგებული სადღეღამისო დაწესებულებების არასაკმარისი რაოდენობით ფუნქციონირებაც.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ინფორმაციით1108, ქვეყნის მასშტაბით არსებული 64 მუნიციპალიტეტიდან სათემო ორგანიზაცია ფუნქციონირებს მხოლოდ 11 მუნიციპალიტეტში</w:t>
      </w:r>
    </w:p>
    <w:p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რეკომენდაცია</w:t>
      </w:r>
    </w:p>
    <w:p w:rsidR="002303EE" w:rsidRPr="00172F9C" w:rsidRDefault="005E6CA1"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65" w:author="Lenovo" w:date="2019-05-07T21:46:00Z">
        <w:r w:rsidRPr="00172F9C">
          <w:rPr>
            <w:rFonts w:ascii="Sylfaen" w:hAnsi="Sylfaen"/>
            <w:b/>
            <w:highlight w:val="green"/>
          </w:rPr>
          <w:t xml:space="preserve">გაიზარდოს </w:t>
        </w:r>
      </w:ins>
      <w:r w:rsidR="002303EE" w:rsidRPr="00172F9C">
        <w:rPr>
          <w:rFonts w:ascii="Sylfaen" w:hAnsi="Sylfaen"/>
          <w:b/>
          <w:highlight w:val="green"/>
        </w:rPr>
        <w:t>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ხანდაზმულთა და შშმ პირთა სათემო მომსახურებით უზრუნველყოფის კომპონენტის ბიუჯეტი</w:t>
      </w:r>
      <w:ins w:id="66" w:author="Lenovo" w:date="2019-05-07T21:46:00Z">
        <w:r w:rsidRPr="00172F9C">
          <w:rPr>
            <w:rFonts w:ascii="Sylfaen" w:hAnsi="Sylfaen"/>
            <w:b/>
            <w:highlight w:val="green"/>
          </w:rPr>
          <w:t>.</w:t>
        </w:r>
      </w:ins>
      <w:del w:id="67" w:author="Lenovo" w:date="2019-05-07T21:46:00Z">
        <w:r w:rsidR="002303EE" w:rsidRPr="00172F9C" w:rsidDel="005E6CA1">
          <w:rPr>
            <w:rFonts w:ascii="Sylfaen" w:hAnsi="Sylfaen"/>
            <w:b/>
            <w:highlight w:val="green"/>
          </w:rPr>
          <w:delText xml:space="preserve"> იმგვარად გაზარდოს, რომ შესაძლებელი გახდეს ბენეფიციარების საჭიროებების დაკმაყოფილება</w:delText>
        </w:r>
      </w:del>
    </w:p>
    <w:p w:rsidR="00851E0D" w:rsidRPr="00172F9C" w:rsidRDefault="00851E0D" w:rsidP="006B0F04">
      <w:pPr>
        <w:spacing w:before="120" w:after="120" w:line="276" w:lineRule="auto"/>
        <w:ind w:firstLine="567"/>
        <w:jc w:val="both"/>
        <w:rPr>
          <w:rFonts w:ascii="Sylfaen" w:hAnsi="Sylfaen"/>
          <w:b/>
          <w:i/>
          <w:highlight w:val="green"/>
          <w:u w:val="single"/>
        </w:rPr>
      </w:pPr>
    </w:p>
    <w:p w:rsidR="002303EE" w:rsidRPr="00172F9C" w:rsidRDefault="002303EE"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მთავრობის პოზიცია:</w:t>
      </w:r>
    </w:p>
    <w:p w:rsidR="002303EE" w:rsidRPr="00172F9C" w:rsidRDefault="002303EE" w:rsidP="006B0F04">
      <w:pPr>
        <w:pStyle w:val="NoSpacing"/>
        <w:spacing w:before="120" w:after="120" w:line="276" w:lineRule="auto"/>
        <w:ind w:firstLine="567"/>
        <w:jc w:val="both"/>
        <w:rPr>
          <w:rFonts w:ascii="Sylfaen" w:hAnsi="Sylfaen" w:cs="Sylfaen"/>
          <w:highlight w:val="green"/>
          <w:lang w:val="ka-GE"/>
        </w:rPr>
      </w:pPr>
      <w:r w:rsidRPr="00172F9C">
        <w:rPr>
          <w:rFonts w:ascii="Sylfaen" w:hAnsi="Sylfaen" w:cs="Sylfaen"/>
          <w:highlight w:val="green"/>
          <w:lang w:val="ka-GE"/>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rsidR="002303EE" w:rsidRPr="00172F9C" w:rsidRDefault="002303EE" w:rsidP="006B0F04">
      <w:pPr>
        <w:spacing w:before="120" w:after="120" w:line="276" w:lineRule="auto"/>
        <w:ind w:firstLine="567"/>
        <w:jc w:val="both"/>
        <w:rPr>
          <w:rFonts w:ascii="Sylfaen" w:hAnsi="Sylfaen" w:cs="Sylfaen"/>
          <w:highlight w:val="green"/>
        </w:rPr>
      </w:pPr>
      <w:r w:rsidRPr="00172F9C">
        <w:rPr>
          <w:rFonts w:ascii="Sylfaen" w:hAnsi="Sylfaen" w:cs="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ჯანდაცვისა და სოციალური პროგრამების ფარგლებში.</w:t>
      </w:r>
    </w:p>
    <w:p w:rsidR="002303EE" w:rsidRPr="00172F9C" w:rsidRDefault="002303EE" w:rsidP="006B0F04">
      <w:pPr>
        <w:spacing w:before="120" w:after="120" w:line="276" w:lineRule="auto"/>
        <w:ind w:firstLine="567"/>
        <w:jc w:val="both"/>
        <w:rPr>
          <w:rFonts w:ascii="Sylfaen" w:hAnsi="Sylfaen"/>
          <w:highlight w:val="green"/>
        </w:rPr>
      </w:pPr>
      <w:r w:rsidRPr="00172F9C">
        <w:rPr>
          <w:rFonts w:ascii="Sylfaen" w:hAnsi="Sylfaen" w:cs="Sylfaen"/>
          <w:highlight w:val="green"/>
        </w:rPr>
        <w:t>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w:t>
      </w:r>
    </w:p>
    <w:p w:rsidR="002303EE" w:rsidRPr="00172F9C" w:rsidRDefault="009F75BB" w:rsidP="006B0F04">
      <w:pPr>
        <w:spacing w:before="120" w:after="120" w:line="276" w:lineRule="auto"/>
        <w:ind w:firstLine="567"/>
        <w:jc w:val="both"/>
        <w:rPr>
          <w:rFonts w:ascii="Sylfaen" w:hAnsi="Sylfaen"/>
          <w:b/>
          <w:i/>
          <w:highlight w:val="green"/>
          <w:u w:val="single"/>
        </w:rPr>
      </w:pPr>
      <w:r w:rsidRPr="00172F9C">
        <w:rPr>
          <w:rFonts w:ascii="Sylfaen" w:hAnsi="Sylfaen"/>
          <w:b/>
          <w:i/>
          <w:highlight w:val="green"/>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172F9C">
        <w:rPr>
          <w:rFonts w:ascii="Sylfaen" w:hAnsi="Sylfaen"/>
          <w:highlight w:val="green"/>
        </w:rPr>
        <w:t>რეკომენდაცია უნდა იქნეს გაზიარებული. შესაძლებელია ეს რეკომენდაცია გავცეთ თვითმმართველობების მიმართ.</w:t>
      </w:r>
    </w:p>
    <w:p w:rsidR="002303EE" w:rsidRPr="00851E0D" w:rsidRDefault="002303EE" w:rsidP="006B0F04">
      <w:pPr>
        <w:spacing w:before="120" w:after="120" w:line="276" w:lineRule="auto"/>
        <w:ind w:firstLine="567"/>
        <w:jc w:val="both"/>
        <w:rPr>
          <w:rFonts w:ascii="Sylfaen" w:hAnsi="Sylfaen"/>
        </w:rPr>
      </w:pPr>
    </w:p>
    <w:p w:rsidR="002303EE" w:rsidRPr="00F10EB2"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F10EB2">
        <w:rPr>
          <w:rFonts w:ascii="Sylfaen" w:hAnsi="Sylfaen"/>
          <w:b/>
          <w:i/>
          <w:highlight w:val="green"/>
          <w:u w:val="single"/>
        </w:rPr>
        <w:t xml:space="preserve">49. </w:t>
      </w:r>
    </w:p>
    <w:p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გადაწყვეტილების მიღების პროცესში ეროვნული უმცირესობების მონაწილეობის გაზრდის ხელშესაწყობად, ეფექტიანი ნაბიჯები კვლავ არ გადადგმულა. ეროვნული უმცირესობებით კომპაქტურად დასახლებულ მარნეულის მუნიციპალიტეტში 2018 წლის განმავლობაში საპასუხისმგებლო პოზიციებზე ეროვნული უმცირესობების წარმომადგენლები მინიმალურად იყვნენ წარმოდგენილნი. 2014 წლის აღწერით, მარნეულის მუნიციპალიტეტის მოსახლეობის 83%-ზე მეტი ეთნიკურად აზერბაიჯანელია. ამ ფონზე გასათვალისწინებელია, რომ მარნეულის მუნიციპალიტეტის მერიის 8 სამსახურიდან მხოლოდ ერთის ხელმძღვანელია ეროვნული უმცირესობის წარმომადგენელი, ხოლო საკრებულოს 5 კომისიის ხელმძღვანელიდან – არცერთი. მარნეულის საკრებულოს ბიუროს 11 წევრიდან მხოლოდ ერთია ეროვნული უმცირესობების წარმომადგენელი. ეს მაგალითი ნათლად მიუთითებს ეროვნული უმცირესობების წარმომადგენლობითობისა და მონაწილეობის თვალსაზრისით არსებულ შემაშფოთებელ მდგომარეობაზე, რომელიც სათუოს ხდის ინტეგრაციის საკითხში სახელმწიფო პოლიტიკის ეფექტიანობას.</w:t>
      </w:r>
    </w:p>
    <w:p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ეროვნული უმცირესობებით კომპაქტურად დასახლებული მუნიციპალიტეტების ნაწილში – გარდაბანი, დმანისი, ბოლნისი, ახალციხე, წალკა – საპასუხისმგებლო პოზიციებზე ეროვნული უმცირესობები გარკვეული პროპორციით არიან წარმოდგენილნი, ხოლო ახალქალაქისა და ნინოწმინდის მუნიციპალიტეტებში ეს საკითხი სრულად არის უზრუნველყოფილი.</w:t>
      </w:r>
    </w:p>
    <w:p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კვლავ პრობლემურია დედაქალაქში ეროვნული უმცირესობების წარმომადგენლობა.</w:t>
      </w:r>
    </w:p>
    <w:p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პარლამენტში ეროვნული უმცირესობების 11 წევრია, მაგრამ ამავე დროს გასათვალისწინებელია, რომ არცერთი მათგანი არ არის წარმოდგენელი საპარლამენტო თანამდებობაზე.</w:t>
      </w:r>
    </w:p>
    <w:p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საქართველოს მთავრობაში, მინისტრის, მინისტრის მოადგილის და დეპარტამენტების ხელმძღვანელისა და მოადგილის დონეზეც, იშვიათი გამონაკლისის გარდა, არ არიან წარმოდგენილნი ეროვნული უმცირესობები.</w:t>
      </w:r>
    </w:p>
    <w:p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რეკომენდაცია</w:t>
      </w:r>
    </w:p>
    <w:p w:rsidR="002303EE" w:rsidRPr="00F10EB2"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8" w:author="Lenovo" w:date="2019-05-07T21:48:00Z">
        <w:r w:rsidRPr="00F10EB2" w:rsidDel="00F10EB2">
          <w:rPr>
            <w:rFonts w:ascii="Sylfaen" w:hAnsi="Sylfaen"/>
            <w:b/>
            <w:highlight w:val="green"/>
          </w:rPr>
          <w:delText xml:space="preserve">განსაკუთრებული </w:delText>
        </w:r>
      </w:del>
      <w:r w:rsidRPr="00F10EB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rsidR="002303EE" w:rsidRPr="00F10EB2" w:rsidRDefault="002303EE"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მთავრობის პოზიცია:</w:t>
      </w:r>
    </w:p>
    <w:p w:rsidR="002303EE" w:rsidRPr="00F10EB2" w:rsidRDefault="002303EE" w:rsidP="006B0F04">
      <w:pPr>
        <w:spacing w:before="120" w:after="120" w:line="276" w:lineRule="auto"/>
        <w:ind w:firstLine="567"/>
        <w:jc w:val="both"/>
        <w:rPr>
          <w:rFonts w:ascii="Sylfaen" w:hAnsi="Sylfaen"/>
          <w:highlight w:val="green"/>
        </w:rPr>
      </w:pPr>
      <w:r w:rsidRPr="00F10EB2">
        <w:rPr>
          <w:rFonts w:ascii="Sylfaen" w:hAnsi="Sylfaen"/>
          <w:highlight w:val="green"/>
        </w:rPr>
        <w:t>პოზიცია წარმოდგენილი არ არის.</w:t>
      </w:r>
    </w:p>
    <w:p w:rsidR="002303EE" w:rsidRPr="00F10EB2" w:rsidRDefault="009F75BB" w:rsidP="006B0F04">
      <w:pPr>
        <w:spacing w:before="120" w:after="120" w:line="276" w:lineRule="auto"/>
        <w:ind w:firstLine="567"/>
        <w:jc w:val="both"/>
        <w:rPr>
          <w:rFonts w:ascii="Sylfaen" w:hAnsi="Sylfaen"/>
          <w:b/>
          <w:i/>
          <w:highlight w:val="green"/>
          <w:u w:val="single"/>
        </w:rPr>
      </w:pPr>
      <w:r w:rsidRPr="00F10EB2">
        <w:rPr>
          <w:rFonts w:ascii="Sylfaen" w:hAnsi="Sylfaen"/>
          <w:b/>
          <w:i/>
          <w:highlight w:val="green"/>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F10EB2">
        <w:rPr>
          <w:rFonts w:ascii="Sylfaen" w:hAnsi="Sylfaen"/>
          <w:highlight w:val="green"/>
        </w:rPr>
        <w:t>საჭიროა მთავრობამ დაიწყოს მუშაობა აღნიშნული პრობლემის ეტაპობრივად მოგვარების მიზნით.</w:t>
      </w:r>
    </w:p>
    <w:p w:rsidR="009F75BB" w:rsidRPr="00851E0D" w:rsidRDefault="009F75BB" w:rsidP="006B0F04">
      <w:pPr>
        <w:spacing w:before="120" w:after="120" w:line="276" w:lineRule="auto"/>
        <w:ind w:firstLine="567"/>
        <w:jc w:val="both"/>
        <w:rPr>
          <w:rFonts w:ascii="Sylfaen" w:hAnsi="Sylfaen"/>
        </w:rPr>
      </w:pPr>
    </w:p>
    <w:p w:rsidR="002303EE" w:rsidRPr="008A3A09"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8A3A09">
        <w:rPr>
          <w:rFonts w:ascii="Sylfaen" w:hAnsi="Sylfaen"/>
          <w:b/>
          <w:i/>
          <w:highlight w:val="green"/>
          <w:u w:val="single"/>
        </w:rPr>
        <w:t xml:space="preserve">50. </w:t>
      </w:r>
    </w:p>
    <w:p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დღეის მდგომარეობით, საქართველოში ვეტერანის სტატუსის მქონე პირებისთვის არსებობს მცირე შეღავათები, მაგრამ მიგვაჩნია, რომ ეს არასაკმარისია. ვეტერანებისთვის დამატებითი სოციალური და ეკონომიკური ღონისძიებების შემოღების აუცილებლობა განპირობებულია რამდენიმე ფაქტორით: (1) ქვეყანაში არსებული მძიმე ეკონომიკური მდგომარეობა; (2) ვეტერანების წვლილი სახელმწიფოს წინაშე; (3) მათ მიერ მიღებული სხვადასხვა დაზიანება, რაც შეიძლება ართულებდეს მათ აქტიურ საქმიანობას; (4) ვეტერანების ჯეროვანი მხარდაჭერა განაპირობებს მოქმედი სამხედრო მოსამსახურეების მოტივაციას.</w:t>
      </w:r>
    </w:p>
    <w:p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საქართველოს საგადასახადო კოდექსის 82-ე მუხლის მე-2 ნაწილის „ა.ა“ ქვეპუნქტით, მეორე მსოფლიო ომის, საქართველოს ტერიტორიული მთლიანობის, თავისუფლებისა და დამოუკიდებლობისათვის საბრძოლო მოქმედებების და სხვა სახელმწიფოთა ტერიტორიაზე საბრძოლო მოქმედების ვეტერან საქართველოს მოქალაქეთა მიერ კალენდარული წლის განმავლობაში მიღებული დასაბეგრი შემოსავალი 3000 ლარამდე, საშემოსავლო გადასახადით არ იბეგრება. აღსანიშნავია, რომ „ომისა და სამხედრო ძალების ვეტერანების შესახებ“ საქართველოს კანონის თანახმად, სახელმწიფო პოლიტიკა ვეტერანების მიმართ ითვალისწინებს სახელმწიფო პროგრამების შემუშავებასა და განხორციელებას, რომლებიც უზრუნველყოფენ ვეტერანებისა და მათი ოჯახის წევრებისათვის სამართლებრივი და სოციალურ-ეკონომიკური შეღავათების გარანტიების და მათი პრაქტიკული შესრულებისათვის ღონისძიებათა სისტემის შექმნას.</w:t>
      </w:r>
    </w:p>
    <w:p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რეკომენდაცია</w:t>
      </w:r>
    </w:p>
    <w:p w:rsidR="002303EE" w:rsidRPr="008A3A09"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green"/>
        </w:rPr>
      </w:pPr>
      <w:del w:id="69" w:author="Lenovo" w:date="2019-05-07T21:48:00Z">
        <w:r w:rsidRPr="008A3A09" w:rsidDel="008A3A09">
          <w:rPr>
            <w:rFonts w:ascii="Sylfaen" w:hAnsi="Sylfaen"/>
            <w:b/>
            <w:highlight w:val="green"/>
          </w:rPr>
          <w:delText xml:space="preserve">განახორციელოს საგადასახადო კოდექსის ცვლილებებისა და დამატებების ინიცირება და </w:delText>
        </w:r>
      </w:del>
      <w:r w:rsidRPr="008A3A09">
        <w:rPr>
          <w:rFonts w:ascii="Sylfaen" w:hAnsi="Sylfaen"/>
          <w:b/>
          <w:highlight w:val="green"/>
        </w:rPr>
        <w:t>2020 წლიდან ვეტერანების მიმართ არსებული საშემოსავლო გადასახადის შეღავათი გაიზარდოს 6 000 ლარამდე (9 000 მკვეთრად და მნიშვნელოვნად გამოხატული შეზღუდული შესაძლებლობის მქონე ვეტერანთა მიმართ).</w:t>
      </w:r>
    </w:p>
    <w:p w:rsidR="002303EE" w:rsidRPr="008A3A09" w:rsidRDefault="002303EE" w:rsidP="006B0F04">
      <w:pPr>
        <w:spacing w:before="120" w:after="120" w:line="276" w:lineRule="auto"/>
        <w:ind w:firstLine="567"/>
        <w:jc w:val="both"/>
        <w:rPr>
          <w:rFonts w:ascii="Sylfaen" w:hAnsi="Sylfaen"/>
          <w:b/>
          <w:i/>
          <w:highlight w:val="green"/>
          <w:u w:val="single"/>
        </w:rPr>
      </w:pPr>
      <w:r w:rsidRPr="008A3A09">
        <w:rPr>
          <w:rFonts w:ascii="Sylfaen" w:hAnsi="Sylfaen"/>
          <w:b/>
          <w:i/>
          <w:highlight w:val="green"/>
          <w:u w:val="single"/>
        </w:rPr>
        <w:t>მთავრობის პოზიცია</w:t>
      </w:r>
    </w:p>
    <w:p w:rsidR="002303EE" w:rsidRPr="008A3A09" w:rsidRDefault="002303EE" w:rsidP="006B0F04">
      <w:pPr>
        <w:spacing w:before="120" w:after="120" w:line="276" w:lineRule="auto"/>
        <w:ind w:firstLine="567"/>
        <w:jc w:val="both"/>
        <w:rPr>
          <w:rFonts w:ascii="Sylfaen" w:hAnsi="Sylfaen"/>
          <w:highlight w:val="green"/>
        </w:rPr>
      </w:pPr>
      <w:r w:rsidRPr="008A3A09">
        <w:rPr>
          <w:rFonts w:ascii="Sylfaen" w:hAnsi="Sylfaen"/>
          <w:highlight w:val="green"/>
        </w:rPr>
        <w:t>მთავრობის პოზიცია წარმოდგენილი არ არის.</w:t>
      </w:r>
    </w:p>
    <w:p w:rsidR="002303EE" w:rsidRDefault="002303EE" w:rsidP="006B0F04">
      <w:pPr>
        <w:spacing w:before="120" w:after="120" w:line="276" w:lineRule="auto"/>
        <w:ind w:firstLine="567"/>
        <w:jc w:val="both"/>
        <w:rPr>
          <w:rFonts w:ascii="Sylfaen" w:hAnsi="Sylfaen"/>
        </w:rPr>
      </w:pPr>
    </w:p>
    <w:p w:rsidR="00E90177" w:rsidRDefault="00E90177" w:rsidP="006B0F04">
      <w:pPr>
        <w:spacing w:before="120" w:after="120" w:line="276" w:lineRule="auto"/>
        <w:ind w:firstLine="567"/>
        <w:jc w:val="both"/>
        <w:rPr>
          <w:rFonts w:ascii="Sylfaen" w:hAnsi="Sylfaen"/>
        </w:rPr>
      </w:pPr>
    </w:p>
    <w:p w:rsidR="00E90177" w:rsidRPr="00851E0D" w:rsidRDefault="00E90177" w:rsidP="006B0F04">
      <w:pPr>
        <w:spacing w:before="120" w:after="120" w:line="276" w:lineRule="auto"/>
        <w:ind w:firstLine="567"/>
        <w:jc w:val="both"/>
        <w:rPr>
          <w:rFonts w:ascii="Sylfaen" w:hAnsi="Sylfaen"/>
        </w:rPr>
      </w:pPr>
    </w:p>
    <w:p w:rsidR="002303EE" w:rsidRPr="00993A74" w:rsidRDefault="009F75BB" w:rsidP="006B0F04">
      <w:pPr>
        <w:pStyle w:val="ListParagraph"/>
        <w:spacing w:before="120" w:after="120" w:line="276" w:lineRule="auto"/>
        <w:ind w:left="0" w:firstLine="567"/>
        <w:contextualSpacing w:val="0"/>
        <w:jc w:val="both"/>
        <w:rPr>
          <w:rFonts w:ascii="Sylfaen" w:hAnsi="Sylfaen"/>
          <w:b/>
          <w:i/>
          <w:highlight w:val="red"/>
          <w:u w:val="single"/>
          <w:rPrChange w:id="70" w:author="Lenovo" w:date="2019-05-07T21:49:00Z">
            <w:rPr>
              <w:rFonts w:ascii="Sylfaen" w:hAnsi="Sylfaen"/>
              <w:b/>
              <w:i/>
              <w:u w:val="single"/>
            </w:rPr>
          </w:rPrChange>
        </w:rPr>
      </w:pPr>
      <w:r w:rsidRPr="00993A74">
        <w:rPr>
          <w:rFonts w:ascii="Sylfaen" w:hAnsi="Sylfaen"/>
          <w:b/>
          <w:i/>
          <w:highlight w:val="red"/>
          <w:u w:val="single"/>
          <w:rPrChange w:id="71" w:author="Lenovo" w:date="2019-05-07T21:49:00Z">
            <w:rPr>
              <w:rFonts w:ascii="Sylfaen" w:hAnsi="Sylfaen"/>
              <w:b/>
              <w:i/>
              <w:u w:val="single"/>
            </w:rPr>
          </w:rPrChange>
        </w:rPr>
        <w:t xml:space="preserve">51. </w:t>
      </w:r>
    </w:p>
    <w:p w:rsidR="002303EE" w:rsidRPr="00993A74" w:rsidRDefault="002303EE" w:rsidP="006B0F04">
      <w:pPr>
        <w:spacing w:before="120" w:after="120" w:line="276" w:lineRule="auto"/>
        <w:ind w:firstLine="567"/>
        <w:jc w:val="both"/>
        <w:rPr>
          <w:rFonts w:ascii="Sylfaen" w:hAnsi="Sylfaen"/>
          <w:highlight w:val="red"/>
          <w:rPrChange w:id="72" w:author="Lenovo" w:date="2019-05-07T21:49:00Z">
            <w:rPr>
              <w:rFonts w:ascii="Sylfaen" w:hAnsi="Sylfaen"/>
            </w:rPr>
          </w:rPrChange>
        </w:rPr>
      </w:pPr>
      <w:r w:rsidRPr="00993A74">
        <w:rPr>
          <w:rFonts w:ascii="Sylfaen" w:hAnsi="Sylfaen"/>
          <w:highlight w:val="red"/>
          <w:rPrChange w:id="73" w:author="Lenovo" w:date="2019-05-07T21:49:00Z">
            <w:rPr>
              <w:rFonts w:ascii="Sylfaen" w:hAnsi="Sylfaen"/>
            </w:rPr>
          </w:rPrChange>
        </w:rPr>
        <w:t>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მუდმივი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აღნიშნული გარემოების გამო 2017 წელთან შედარებით 2018 წელს 80 პროცენტით შემცირდა მოქალაქეობის არ მქონე პირთა ის რაოდენობა, რომელიც სახელმწიფოსგან სოციალურ დახმარებას იღებს.</w:t>
      </w:r>
    </w:p>
    <w:p w:rsidR="002303EE" w:rsidRPr="00993A74" w:rsidRDefault="002303EE" w:rsidP="006B0F04">
      <w:pPr>
        <w:spacing w:before="120" w:after="120" w:line="276" w:lineRule="auto"/>
        <w:ind w:firstLine="567"/>
        <w:jc w:val="both"/>
        <w:rPr>
          <w:rFonts w:ascii="Sylfaen" w:hAnsi="Sylfaen"/>
          <w:highlight w:val="red"/>
          <w:rPrChange w:id="74" w:author="Lenovo" w:date="2019-05-07T21:49:00Z">
            <w:rPr>
              <w:rFonts w:ascii="Sylfaen" w:hAnsi="Sylfaen"/>
            </w:rPr>
          </w:rPrChange>
        </w:rPr>
      </w:pPr>
      <w:r w:rsidRPr="00993A74">
        <w:rPr>
          <w:rFonts w:ascii="Sylfaen" w:hAnsi="Sylfaen"/>
          <w:highlight w:val="red"/>
          <w:rPrChange w:id="75" w:author="Lenovo" w:date="2019-05-07T21:49:00Z">
            <w:rPr>
              <w:rFonts w:ascii="Sylfaen" w:hAnsi="Sylfaen"/>
            </w:rPr>
          </w:rPrChange>
        </w:rPr>
        <w:t>ასევე პრობლემურია მოქალაქეობის მიღების საკითხიც, რადგან 2018 წელს კანონმდებლობაში შეტანილი ცვლილებებით, მოქალაქეობის მინიჭების წინაპირობად საქართველოს ტერიტორიაზე კანონიერი საფუძვლებით ცხოვრების 5 წლიანი ვადა გაიზარდა 10 წლმადე ისე, რომ არ დაწესებულა არანაირი დათქმა მოქალაქეობის არმქონე პირებთან მიმართებით.</w:t>
      </w:r>
    </w:p>
    <w:p w:rsidR="002303EE" w:rsidRPr="00993A74" w:rsidRDefault="002303EE" w:rsidP="006B0F04">
      <w:pPr>
        <w:spacing w:before="120" w:after="120" w:line="276" w:lineRule="auto"/>
        <w:ind w:firstLine="567"/>
        <w:jc w:val="both"/>
        <w:rPr>
          <w:rFonts w:ascii="Sylfaen" w:hAnsi="Sylfaen"/>
          <w:highlight w:val="red"/>
          <w:rPrChange w:id="76" w:author="Lenovo" w:date="2019-05-07T21:49:00Z">
            <w:rPr>
              <w:rFonts w:ascii="Sylfaen" w:hAnsi="Sylfaen"/>
            </w:rPr>
          </w:rPrChange>
        </w:rPr>
      </w:pPr>
      <w:r w:rsidRPr="00993A74">
        <w:rPr>
          <w:rFonts w:ascii="Sylfaen" w:hAnsi="Sylfaen"/>
          <w:highlight w:val="red"/>
          <w:rPrChange w:id="77" w:author="Lenovo" w:date="2019-05-07T21:49:00Z">
            <w:rPr>
              <w:rFonts w:ascii="Sylfaen" w:hAnsi="Sylfaen"/>
            </w:rPr>
          </w:rPrChange>
        </w:rPr>
        <w:t>1954 წლის კონვენციით, მოქალაქეობის არმქონე პირებისათვის სახელმწიფო შემწეობა და დახმარება გარანტირებულია მოქალაქეების თანასწორად. საცხოვრისით უზრუნველყოფის ნაწილში, აღნიშნული კონვენციით, მოქალაქეობის არმქონე პირებისთვის გარანტირებულია, სულ მცირე, უცხოელებისთვის მინიჭებული უფლებები. მოცემული კონვენციის მიღმა, აღსანიშნავია, რომ „მოქალაქეობის არმქონე პირის სტატუსი ეროვნულ კანონმდებლობაში უნდა ასახავდეს ადამიანის უფლებათა საერთაშორისო სამართლის დებულებებს.“ ადამიანის უფლებათა უმრავლესობა ვრცელდება ყველა ადამიანზე, მისი მოქალაქეობრივი ან საიმიგრაციო სტატუსის მიუხედავად, მათ შორის მოქალაქეობის არმქონე პირებზე. სახელმწიფოებმა თავიდან უნდა აიცილონ მოპყრობის განსხვავებული სტანდარტები მოქალაქეებსა და არამოქალაქეებთან დაკავშირებით, რამაც შესაძლოა გამოიწვიოს არათანასწორი სარგებლობა ეკონომიკური, სოციალური და კულტურული უფლებებით.</w:t>
      </w:r>
    </w:p>
    <w:p w:rsidR="002303EE" w:rsidRPr="00993A74" w:rsidRDefault="002303EE" w:rsidP="006B0F04">
      <w:pPr>
        <w:spacing w:before="120" w:after="120" w:line="276" w:lineRule="auto"/>
        <w:ind w:firstLine="567"/>
        <w:jc w:val="both"/>
        <w:rPr>
          <w:rFonts w:ascii="Sylfaen" w:hAnsi="Sylfaen"/>
          <w:b/>
          <w:i/>
          <w:highlight w:val="red"/>
          <w:u w:val="single"/>
          <w:rPrChange w:id="78" w:author="Lenovo" w:date="2019-05-07T21:49:00Z">
            <w:rPr>
              <w:rFonts w:ascii="Sylfaen" w:hAnsi="Sylfaen"/>
              <w:b/>
              <w:i/>
              <w:u w:val="single"/>
            </w:rPr>
          </w:rPrChange>
        </w:rPr>
      </w:pPr>
      <w:r w:rsidRPr="00993A74">
        <w:rPr>
          <w:rFonts w:ascii="Sylfaen" w:hAnsi="Sylfaen"/>
          <w:b/>
          <w:i/>
          <w:highlight w:val="red"/>
          <w:u w:val="single"/>
          <w:rPrChange w:id="79" w:author="Lenovo" w:date="2019-05-07T21:49:00Z">
            <w:rPr>
              <w:rFonts w:ascii="Sylfaen" w:hAnsi="Sylfaen"/>
              <w:b/>
              <w:i/>
              <w:u w:val="single"/>
            </w:rPr>
          </w:rPrChange>
        </w:rPr>
        <w:t>რეკომენდაცია</w:t>
      </w:r>
    </w:p>
    <w:p w:rsidR="002303EE" w:rsidRPr="00993A74" w:rsidRDefault="002303EE" w:rsidP="00851E0D">
      <w:pPr>
        <w:pStyle w:val="ListParagraph"/>
        <w:numPr>
          <w:ilvl w:val="0"/>
          <w:numId w:val="5"/>
        </w:numPr>
        <w:spacing w:before="120" w:after="120" w:line="276" w:lineRule="auto"/>
        <w:ind w:left="567" w:hanging="567"/>
        <w:contextualSpacing w:val="0"/>
        <w:jc w:val="both"/>
        <w:rPr>
          <w:rFonts w:ascii="Sylfaen" w:hAnsi="Sylfaen"/>
          <w:b/>
          <w:highlight w:val="red"/>
          <w:rPrChange w:id="80" w:author="Lenovo" w:date="2019-05-07T21:49:00Z">
            <w:rPr>
              <w:rFonts w:ascii="Sylfaen" w:hAnsi="Sylfaen"/>
              <w:b/>
            </w:rPr>
          </w:rPrChange>
        </w:rPr>
      </w:pPr>
      <w:r w:rsidRPr="00993A74">
        <w:rPr>
          <w:rFonts w:ascii="Sylfaen" w:hAnsi="Sylfaen"/>
          <w:b/>
          <w:highlight w:val="red"/>
          <w:rPrChange w:id="81" w:author="Lenovo" w:date="2019-05-07T21:49:00Z">
            <w:rPr>
              <w:rFonts w:ascii="Sylfaen" w:hAnsi="Sylfaen"/>
              <w:b/>
            </w:rPr>
          </w:rPrChange>
        </w:rPr>
        <w:t>ადამიანის უფლებათა დაცვის სამთავრობო სამოქმედო გეგმაში (2018-2020 წლებისათვის) აისახოს მოქალაქეობის არმქონე პირთა სამართლებრივი მდგომარეობის გასაუმჯობესებლად განსახორციელებელი საქმიანობა, მათ შორის, ამ მიმართულებით არსებულ საერთაშორისო სტანდარტებთან კანონმდებლობაში არსებული შეუსაბამობების აღმოფხვრა.</w:t>
      </w:r>
    </w:p>
    <w:p w:rsidR="002303EE" w:rsidRPr="00993A74" w:rsidRDefault="002303EE" w:rsidP="006B0F04">
      <w:pPr>
        <w:spacing w:before="120" w:after="120" w:line="276" w:lineRule="auto"/>
        <w:ind w:firstLine="567"/>
        <w:jc w:val="both"/>
        <w:rPr>
          <w:rFonts w:ascii="Sylfaen" w:hAnsi="Sylfaen"/>
          <w:b/>
          <w:i/>
          <w:highlight w:val="red"/>
          <w:u w:val="single"/>
          <w:rPrChange w:id="82" w:author="Lenovo" w:date="2019-05-07T21:49:00Z">
            <w:rPr>
              <w:rFonts w:ascii="Sylfaen" w:hAnsi="Sylfaen"/>
              <w:b/>
              <w:i/>
              <w:u w:val="single"/>
            </w:rPr>
          </w:rPrChange>
        </w:rPr>
      </w:pPr>
      <w:r w:rsidRPr="00993A74">
        <w:rPr>
          <w:rFonts w:ascii="Sylfaen" w:hAnsi="Sylfaen"/>
          <w:b/>
          <w:i/>
          <w:highlight w:val="red"/>
          <w:u w:val="single"/>
          <w:rPrChange w:id="83" w:author="Lenovo" w:date="2019-05-07T21:49:00Z">
            <w:rPr>
              <w:rFonts w:ascii="Sylfaen" w:hAnsi="Sylfaen"/>
              <w:b/>
              <w:i/>
              <w:u w:val="single"/>
            </w:rPr>
          </w:rPrChange>
        </w:rPr>
        <w:t>მთავრობის პოზიცია:</w:t>
      </w:r>
    </w:p>
    <w:p w:rsidR="009F75BB" w:rsidRPr="00993A74" w:rsidRDefault="00F50313" w:rsidP="006B0F04">
      <w:pPr>
        <w:spacing w:before="120" w:after="120" w:line="276" w:lineRule="auto"/>
        <w:ind w:firstLine="567"/>
        <w:jc w:val="both"/>
        <w:rPr>
          <w:rFonts w:ascii="Sylfaen" w:hAnsi="Sylfaen"/>
          <w:b/>
          <w:i/>
          <w:highlight w:val="red"/>
          <w:u w:val="single"/>
          <w:rPrChange w:id="84" w:author="Lenovo" w:date="2019-05-07T21:49:00Z">
            <w:rPr>
              <w:rFonts w:ascii="Sylfaen" w:hAnsi="Sylfaen"/>
              <w:b/>
              <w:i/>
              <w:u w:val="single"/>
            </w:rPr>
          </w:rPrChange>
        </w:rPr>
      </w:pPr>
      <w:r w:rsidRPr="00993A74">
        <w:rPr>
          <w:rFonts w:ascii="Sylfaen" w:hAnsi="Sylfaen"/>
          <w:b/>
          <w:i/>
          <w:highlight w:val="red"/>
          <w:u w:val="single"/>
          <w:rPrChange w:id="85" w:author="Lenovo" w:date="2019-05-07T21:49:00Z">
            <w:rPr>
              <w:rFonts w:ascii="Sylfaen" w:hAnsi="Sylfaen"/>
              <w:b/>
              <w:i/>
              <w:highlight w:val="yellow"/>
              <w:u w:val="single"/>
            </w:rPr>
          </w:rPrChange>
        </w:rPr>
        <w:t>???????????</w:t>
      </w:r>
    </w:p>
    <w:p w:rsidR="009F75BB" w:rsidRPr="00993A74" w:rsidRDefault="009F75BB" w:rsidP="006B0F04">
      <w:pPr>
        <w:spacing w:before="120" w:after="120" w:line="276" w:lineRule="auto"/>
        <w:ind w:firstLine="567"/>
        <w:jc w:val="both"/>
        <w:rPr>
          <w:rFonts w:ascii="Sylfaen" w:hAnsi="Sylfaen"/>
          <w:b/>
          <w:i/>
          <w:highlight w:val="red"/>
          <w:u w:val="single"/>
          <w:rPrChange w:id="86" w:author="Lenovo" w:date="2019-05-07T21:49:00Z">
            <w:rPr>
              <w:rFonts w:ascii="Sylfaen" w:hAnsi="Sylfaen"/>
              <w:b/>
              <w:i/>
              <w:u w:val="single"/>
            </w:rPr>
          </w:rPrChange>
        </w:rPr>
      </w:pPr>
      <w:r w:rsidRPr="00993A74">
        <w:rPr>
          <w:rFonts w:ascii="Sylfaen" w:hAnsi="Sylfaen"/>
          <w:b/>
          <w:i/>
          <w:highlight w:val="red"/>
          <w:u w:val="single"/>
          <w:rPrChange w:id="87" w:author="Lenovo" w:date="2019-05-07T21:49:00Z">
            <w:rPr>
              <w:rFonts w:ascii="Sylfaen" w:hAnsi="Sylfaen"/>
              <w:b/>
              <w:i/>
              <w:u w:val="single"/>
            </w:rPr>
          </w:rPrChange>
        </w:rPr>
        <w:t>შეფასება:</w:t>
      </w:r>
    </w:p>
    <w:p w:rsidR="002303EE" w:rsidRPr="00851E0D" w:rsidRDefault="002303EE" w:rsidP="006B0F04">
      <w:pPr>
        <w:spacing w:before="120" w:after="120" w:line="276" w:lineRule="auto"/>
        <w:ind w:firstLine="567"/>
        <w:jc w:val="both"/>
        <w:rPr>
          <w:rFonts w:ascii="Sylfaen" w:hAnsi="Sylfaen"/>
        </w:rPr>
      </w:pPr>
      <w:r w:rsidRPr="00993A74">
        <w:rPr>
          <w:rFonts w:ascii="Sylfaen" w:hAnsi="Sylfaen"/>
          <w:highlight w:val="red"/>
          <w:rPrChange w:id="88" w:author="Lenovo" w:date="2019-05-07T21:49:00Z">
            <w:rPr>
              <w:rFonts w:ascii="Sylfaen" w:hAnsi="Sylfaen"/>
            </w:rPr>
          </w:rPrChange>
        </w:rPr>
        <w:t>რეკომენდაციის შესრულება მოითხოვს საკმაოდ დიდი ფინანსური რესურსების მიმართვას მოქალაქეობის არ მქონე პირთა მიმართ. მაშინ, როცა ქვეყანას არ აქვს საკმარისი ფინანასური რესურსი, თავისი მოქალაქეების სოციალური საჭიროებების დასაკმაყოფილებლად, მიზანშეწონილი არ არის ამ რეკომენდაციის გაზიარება.</w:t>
      </w:r>
    </w:p>
    <w:p w:rsidR="002303EE" w:rsidRPr="00851E0D" w:rsidRDefault="002303EE" w:rsidP="006B0F04">
      <w:pPr>
        <w:spacing w:before="120" w:after="120" w:line="276" w:lineRule="auto"/>
        <w:ind w:firstLine="567"/>
        <w:jc w:val="both"/>
        <w:rPr>
          <w:rFonts w:ascii="Sylfaen" w:hAnsi="Sylfaen"/>
        </w:rPr>
      </w:pPr>
    </w:p>
    <w:p w:rsidR="002303EE" w:rsidRPr="00E90177" w:rsidRDefault="009F75BB"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cs="Sylfaen"/>
          <w:b/>
          <w:i/>
          <w:highlight w:val="green"/>
          <w:u w:val="single"/>
        </w:rPr>
        <w:t xml:space="preserve">52. </w:t>
      </w:r>
    </w:p>
    <w:p w:rsidR="002303EE" w:rsidRPr="00E90177" w:rsidRDefault="002303EE" w:rsidP="006B0F04">
      <w:pPr>
        <w:spacing w:before="120" w:after="120" w:line="276" w:lineRule="auto"/>
        <w:ind w:firstLine="567"/>
        <w:jc w:val="both"/>
        <w:rPr>
          <w:rFonts w:ascii="Sylfaen" w:hAnsi="Sylfaen"/>
          <w:highlight w:val="green"/>
        </w:rPr>
      </w:pPr>
      <w:r w:rsidRPr="00E90177">
        <w:rPr>
          <w:rFonts w:ascii="Sylfaen" w:hAnsi="Sylfaen"/>
          <w:highlight w:val="green"/>
        </w:rPr>
        <w:t>კვლავ გამოწვევად რჩება საოკუპაციო ხაზის პირა სოფლებში მიწების და უძრავი ქონების რეგისტრაცია, ომის დროს დაზიანებული სახლების რეაბილიტაცია/კომპენსაციის საკითხი, ადგილობრივი მოსახლეობის დასაქმებისა და შემოსავლის წყაროს მოძიების პრობლემა. ამ საკითხებზე სახალხო დამცველი 2015, 2016 და 2017 წლების ანგარიშებში დეტალურად საუბრობდა და შესაბამისი რეკომენდაციებიც იყო შემუშავებული. მიუხედავად იმისა, რომ 2013 წელს შექმნილმა გამყოფი ხაზის მიმდებარე სოფლებში დაზარალებული მოსახლეობის საჭიროებებზე რეაგირების დროებითმა სამთავრობო კომისიამ ამ საკითხებზე 2018 წელსაც იმსჯელა, გადაწყვეტილების მიღება და პრობლემების მოგვარება ჯერაც ვერ მოხერხდა. საქართველოს ინფრასტრუქტურისა და რეგიონული განვითარების სამინისტრომ სახალხო დამცველს წერილობით აცნობა, რომ მხარს უჭერს ომის დროს დაზიანებული სახლების რეაბილიტაციის საკითხს.1200 ამასვე იზიარებს შერიგებისა და სამოქალაქო თანასწორობის საკითხებში სახელმწიფო მინისტრი, თუმცა გამოცანად რჩება, რატომ ვერ მოხერხდა 5 წლის განმავლობაში ამ პრობლემის საბოლოოდ გადაჭრა.</w:t>
      </w:r>
    </w:p>
    <w:p w:rsidR="009F75BB" w:rsidRPr="00E90177" w:rsidRDefault="002303EE" w:rsidP="006B0F04">
      <w:pPr>
        <w:pStyle w:val="ListParagraph"/>
        <w:spacing w:before="120" w:after="120" w:line="276" w:lineRule="auto"/>
        <w:ind w:left="0" w:firstLine="567"/>
        <w:contextualSpacing w:val="0"/>
        <w:jc w:val="both"/>
        <w:rPr>
          <w:rFonts w:ascii="Sylfaen" w:hAnsi="Sylfaen" w:cs="Sylfaen"/>
          <w:b/>
          <w:i/>
          <w:sz w:val="18"/>
          <w:szCs w:val="18"/>
          <w:highlight w:val="green"/>
          <w:u w:val="single"/>
        </w:rPr>
      </w:pPr>
      <w:r w:rsidRPr="00E90177">
        <w:rPr>
          <w:rFonts w:ascii="Sylfaen" w:hAnsi="Sylfaen" w:cs="Sylfaen"/>
          <w:b/>
          <w:i/>
          <w:highlight w:val="green"/>
          <w:u w:val="single"/>
        </w:rPr>
        <w:t>რეკომენდაცია</w:t>
      </w:r>
      <w:r w:rsidR="00851E0D" w:rsidRPr="00E90177">
        <w:rPr>
          <w:rFonts w:ascii="Sylfaen" w:hAnsi="Sylfaen" w:cs="Sylfaen"/>
          <w:b/>
          <w:i/>
          <w:highlight w:val="green"/>
          <w:u w:val="single"/>
        </w:rPr>
        <w:t>:</w:t>
      </w:r>
      <w:r w:rsidRPr="00E90177">
        <w:rPr>
          <w:rFonts w:ascii="Sylfaen" w:hAnsi="Sylfaen" w:cs="Sylfaen"/>
          <w:b/>
          <w:i/>
          <w:highlight w:val="green"/>
          <w:u w:val="single"/>
        </w:rPr>
        <w:t xml:space="preserve"> </w:t>
      </w:r>
      <w:r w:rsidR="009F75BB" w:rsidRPr="00E90177">
        <w:rPr>
          <w:rFonts w:ascii="Sylfaen" w:hAnsi="Sylfaen" w:cs="Sylfaen"/>
          <w:b/>
          <w:i/>
          <w:sz w:val="18"/>
          <w:szCs w:val="18"/>
          <w:highlight w:val="green"/>
          <w:u w:val="single"/>
        </w:rPr>
        <w:t>(გაცემულია</w:t>
      </w:r>
      <w:r w:rsidR="00851E0D" w:rsidRPr="00E90177">
        <w:rPr>
          <w:rFonts w:ascii="Sylfaen" w:hAnsi="Sylfaen" w:cs="Sylfaen"/>
          <w:b/>
          <w:i/>
          <w:sz w:val="18"/>
          <w:szCs w:val="18"/>
          <w:highlight w:val="green"/>
          <w:u w:val="single"/>
        </w:rPr>
        <w:t xml:space="preserve"> </w:t>
      </w:r>
      <w:r w:rsidR="009F75BB" w:rsidRPr="00E90177">
        <w:rPr>
          <w:rFonts w:ascii="Sylfaen" w:hAnsi="Sylfaen" w:cs="Sylfaen"/>
          <w:b/>
          <w:i/>
          <w:sz w:val="18"/>
          <w:szCs w:val="18"/>
          <w:highlight w:val="green"/>
          <w:u w:val="single"/>
        </w:rPr>
        <w:t>გამყოფი ხაზის მიმდებარე სოფლებში დაზარალებული მოსახლეობის საჭიროებებზე რეაგირების დროებით სამთავრობო კომისიისა და მისი წევრი უწყებების მიმართ)</w:t>
      </w:r>
    </w:p>
    <w:p w:rsidR="002303EE" w:rsidRPr="00E90177" w:rsidRDefault="00891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ins w:id="89" w:author="Lenovo" w:date="2019-05-07T21:49:00Z">
        <w:r>
          <w:rPr>
            <w:rFonts w:ascii="Sylfaen" w:hAnsi="Sylfaen"/>
            <w:b/>
            <w:highlight w:val="green"/>
          </w:rPr>
          <w:t xml:space="preserve">გაძლიერდეს </w:t>
        </w:r>
      </w:ins>
      <w:r w:rsidR="002303EE" w:rsidRPr="00E90177">
        <w:rPr>
          <w:rFonts w:ascii="Sylfaen" w:hAnsi="Sylfaen"/>
          <w:b/>
          <w:highlight w:val="green"/>
        </w:rPr>
        <w:t>2008 წლის ომის დროს დაზიანებული ქონების რეაბილიტაცია/კომპენსაციის სამუშაოების და ადგილობრივი მოსახლეობის დასაქმებისა და შემოსავლის წყაროს მოძიების პროგრამები</w:t>
      </w:r>
      <w:del w:id="90" w:author="Lenovo" w:date="2019-05-07T21:50:00Z">
        <w:r w:rsidR="002303EE" w:rsidRPr="00E90177" w:rsidDel="00D256FF">
          <w:rPr>
            <w:rFonts w:ascii="Sylfaen" w:hAnsi="Sylfaen"/>
            <w:b/>
            <w:highlight w:val="green"/>
          </w:rPr>
          <w:delText>ს განხორციელება</w:delText>
        </w:r>
      </w:del>
      <w:r w:rsidR="002303EE" w:rsidRPr="00E90177">
        <w:rPr>
          <w:rFonts w:ascii="Sylfaen" w:hAnsi="Sylfaen"/>
          <w:b/>
          <w:highlight w:val="green"/>
        </w:rPr>
        <w:t>.</w:t>
      </w:r>
    </w:p>
    <w:p w:rsidR="002303EE" w:rsidRPr="00E90177" w:rsidRDefault="009F75BB"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მთავრობის</w:t>
      </w:r>
      <w:r w:rsidR="002303EE" w:rsidRPr="00E90177">
        <w:rPr>
          <w:rFonts w:ascii="Sylfaen" w:hAnsi="Sylfaen"/>
          <w:b/>
          <w:i/>
          <w:highlight w:val="green"/>
          <w:u w:val="single"/>
        </w:rPr>
        <w:t xml:space="preserve"> პოზიცია:</w:t>
      </w:r>
      <w:r w:rsidR="00851E0D" w:rsidRPr="00E90177">
        <w:rPr>
          <w:rFonts w:ascii="Sylfaen" w:hAnsi="Sylfaen"/>
          <w:b/>
          <w:i/>
          <w:highlight w:val="green"/>
          <w:u w:val="single"/>
        </w:rPr>
        <w:t xml:space="preserve"> </w:t>
      </w:r>
      <w:r w:rsidR="002303EE" w:rsidRPr="00E90177">
        <w:rPr>
          <w:rFonts w:ascii="Sylfaen" w:hAnsi="Sylfaen"/>
          <w:highlight w:val="green"/>
        </w:rPr>
        <w:t>უწყების პოზიცია წარმოდგენილი არ არის.</w:t>
      </w:r>
    </w:p>
    <w:p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rsidR="00B41A9F" w:rsidRPr="00851E0D" w:rsidRDefault="00B41A9F" w:rsidP="00851E0D">
      <w:pPr>
        <w:spacing w:before="120" w:after="120" w:line="276" w:lineRule="auto"/>
        <w:ind w:firstLine="567"/>
        <w:jc w:val="center"/>
        <w:rPr>
          <w:rFonts w:ascii="Sylfaen" w:hAnsi="Sylfaen" w:cs="Sylfaen"/>
          <w:b/>
          <w:noProof w:val="0"/>
          <w:sz w:val="24"/>
          <w:szCs w:val="24"/>
        </w:rPr>
      </w:pPr>
      <w:r w:rsidRPr="00851E0D">
        <w:rPr>
          <w:rFonts w:ascii="Sylfaen" w:hAnsi="Sylfaen" w:cs="Sylfaen"/>
          <w:b/>
          <w:noProof w:val="0"/>
          <w:sz w:val="24"/>
          <w:szCs w:val="24"/>
        </w:rPr>
        <w:t>2. საქართველოს იუსტიციის სამინისტრო</w:t>
      </w:r>
    </w:p>
    <w:p w:rsidR="00A748F0" w:rsidRPr="00851E0D" w:rsidRDefault="00A748F0" w:rsidP="006B0F04">
      <w:pPr>
        <w:spacing w:before="120" w:after="120" w:line="276" w:lineRule="auto"/>
        <w:ind w:firstLine="567"/>
        <w:jc w:val="both"/>
        <w:rPr>
          <w:rFonts w:ascii="Sylfaen" w:hAnsi="Sylfaen"/>
        </w:rPr>
      </w:pPr>
    </w:p>
    <w:p w:rsidR="002B1436" w:rsidRPr="00DE55DB" w:rsidRDefault="00657023" w:rsidP="006B0F04">
      <w:pPr>
        <w:spacing w:before="120" w:after="120" w:line="276" w:lineRule="auto"/>
        <w:ind w:firstLine="567"/>
        <w:jc w:val="both"/>
        <w:rPr>
          <w:rFonts w:ascii="Sylfaen" w:hAnsi="Sylfaen"/>
          <w:highlight w:val="green"/>
        </w:rPr>
      </w:pPr>
      <w:r w:rsidRPr="00DE55DB">
        <w:rPr>
          <w:rFonts w:ascii="Sylfaen" w:hAnsi="Sylfaen" w:cs="Sylfaen"/>
          <w:b/>
          <w:i/>
          <w:highlight w:val="green"/>
          <w:u w:val="single"/>
        </w:rPr>
        <w:t xml:space="preserve">1. </w:t>
      </w:r>
    </w:p>
    <w:p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პენიტენციურ სისტემაში ისევ გამოწვევად რჩება არასათანადო მოპყრობისაგან დაცვის პროცედურული და ინსტიტუციური გარანტიების ნაკლებობა;</w:t>
      </w:r>
    </w:p>
    <w:p w:rsidR="002B1436" w:rsidRPr="00DE55DB" w:rsidRDefault="002B1436" w:rsidP="006B0F04">
      <w:pPr>
        <w:spacing w:before="120" w:after="120" w:line="276" w:lineRule="auto"/>
        <w:ind w:firstLine="567"/>
        <w:jc w:val="both"/>
        <w:rPr>
          <w:rFonts w:ascii="Sylfaen" w:hAnsi="Sylfaen"/>
          <w:highlight w:val="green"/>
        </w:rPr>
      </w:pPr>
      <w:r w:rsidRPr="00DE55DB">
        <w:rPr>
          <w:rFonts w:ascii="Sylfaen" w:hAnsi="Sylfaen"/>
          <w:highlight w:val="green"/>
        </w:rPr>
        <w:t xml:space="preserve">ექიმის პროფესიული დამოუკიდებლობის კონტექსტში არ გადადგმულა ნაბიჯები პენიტენციური ჯანდაცვის სამოქალაქო ჯანდაცვის სექტორში ინტეგრაციის მიმართულებით. განსხვავებით შსს-გან, ნორმატიულ დონეზე არ განსაზღვრულა პენიტენციურ დაწესებულებებში დასაქმებული ექიმის ვალდებულება, რომ არასათანადო მოპყრობის ფაქტის შესახებ შეტყობინება, დამოუკიდებელ საგამოძიებო ორგანოს გაუგზავნოს.  </w:t>
      </w:r>
    </w:p>
    <w:p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რეკომენდაცია:</w:t>
      </w:r>
    </w:p>
    <w:p w:rsidR="00A748F0" w:rsidRPr="00DE55DB"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DE55DB">
        <w:rPr>
          <w:rFonts w:ascii="Sylfaen" w:hAnsi="Sylfaen"/>
          <w:b/>
          <w:highlight w:val="green"/>
        </w:rPr>
        <w:t>2019 წელს, საქართველოს სასჯელაღსრულებისა და პრობაციის მინისტრის 2016 წლის 26 ოქტომბრის №131 ბრძანებაში შევიდეს ცვლილება, რომელიც განსაზღვრავს პენიტენციურ დაწესებულებებში დასაქმებული ექიმის ვალდებულებას არასათანადო მოპყრობის ფაქტის შესახებ საგამოძიებო ორგანოსთვის შეტყობინების გაგზავნის თაობაზე</w:t>
      </w:r>
    </w:p>
    <w:p w:rsidR="00A17CB1" w:rsidRPr="00DE55DB" w:rsidRDefault="00A17CB1" w:rsidP="006B0F04">
      <w:pPr>
        <w:spacing w:before="120" w:after="120" w:line="276" w:lineRule="auto"/>
        <w:ind w:firstLine="567"/>
        <w:jc w:val="both"/>
        <w:rPr>
          <w:rFonts w:ascii="Sylfaen" w:hAnsi="Sylfaen"/>
          <w:highlight w:val="green"/>
        </w:rPr>
      </w:pPr>
      <w:r w:rsidRPr="00DE55DB">
        <w:rPr>
          <w:rFonts w:ascii="Sylfaen" w:hAnsi="Sylfaen"/>
          <w:b/>
          <w:i/>
          <w:highlight w:val="green"/>
          <w:u w:val="single"/>
        </w:rPr>
        <w:t>სამინისტროს პოზიცია:</w:t>
      </w:r>
      <w:r w:rsidR="00851E0D" w:rsidRPr="00DE55DB">
        <w:rPr>
          <w:rFonts w:ascii="Sylfaen" w:hAnsi="Sylfaen"/>
          <w:b/>
          <w:i/>
          <w:highlight w:val="green"/>
          <w:u w:val="single"/>
        </w:rPr>
        <w:t xml:space="preserve"> </w:t>
      </w:r>
      <w:r w:rsidR="00D748B6" w:rsidRPr="00DE55DB">
        <w:rPr>
          <w:rFonts w:ascii="Sylfaen" w:hAnsi="Sylfaen"/>
          <w:b/>
          <w:i/>
          <w:highlight w:val="green"/>
          <w:u w:val="single"/>
        </w:rPr>
        <w:t xml:space="preserve"> </w:t>
      </w:r>
      <w:r w:rsidRPr="00DE55DB">
        <w:rPr>
          <w:rFonts w:ascii="Sylfaen" w:hAnsi="Sylfaen"/>
          <w:highlight w:val="green"/>
        </w:rPr>
        <w:t>წარმოდგენილი არ არის</w:t>
      </w:r>
    </w:p>
    <w:p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2. </w:t>
      </w:r>
    </w:p>
    <w:p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w:t>
      </w:r>
    </w:p>
    <w:p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ბრალდებულთა/მსჯავრდებულთა დაზიანების აღრიცხვის წესის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  </w:t>
      </w:r>
    </w:p>
    <w:p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rsidR="00A748F0" w:rsidRPr="00E90177" w:rsidRDefault="00A748F0" w:rsidP="00851E0D">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წამებისა და არასათანადო მოპყრობის ფაქტების ეფექტიანი გამოვლენისა და ხარისხიანი დოკუმენტირებისთვის, 2019 წელს შემუშავდეს სახელმძღვანელო პრინციპები, სადაც გაიწერება ექიმის მიერ  ბრალდებულთა/მსჯავრდებულთა დაზიანების აღრიცხვის წესის შესაბამისად დოკუმენტირებისას  საეჭვო დაზიანებების შერჩევის კრიტერიუმები </w:t>
      </w:r>
    </w:p>
    <w:p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rsidR="002B1436" w:rsidRPr="00851E0D" w:rsidRDefault="002B1436" w:rsidP="006B0F04">
      <w:pPr>
        <w:pStyle w:val="ListParagraph"/>
        <w:spacing w:before="120" w:after="120" w:line="276" w:lineRule="auto"/>
        <w:ind w:left="0" w:firstLine="567"/>
        <w:contextualSpacing w:val="0"/>
        <w:jc w:val="both"/>
        <w:rPr>
          <w:rFonts w:ascii="Sylfaen" w:hAnsi="Sylfaen"/>
          <w:b/>
        </w:rPr>
      </w:pPr>
    </w:p>
    <w:p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3. </w:t>
      </w:r>
    </w:p>
    <w:p w:rsidR="00A748F0"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სპეციალური პრევენციული ჯგუფის შეფასებით, პენიტენციურ დაწესებულებებში არასათანადო მოპყრობის მნიშვნელოვანი რისკ-ფაქტორია პატიმრების დეესკალაციიის ოთახში ხანგრძლივი ვადით  მოთავსების მანკიერი პრაქტიკა.</w:t>
      </w:r>
    </w:p>
    <w:p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ადგილი აქვს 72-საათიანი ვადის ამოწურვის შემდეგ (რომელიც მაქსიმალური ვადაა) მოკლე პერიოდში დეესკალაციის ოთახში განმეორებით მოთავსების შემთხვევებს.</w:t>
      </w:r>
    </w:p>
    <w:p w:rsidR="002B1436" w:rsidRPr="00E90177" w:rsidRDefault="002B1436"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პრობლემად რჩება პატიმრების დეესკალაციის ოთახში მოთავსების პრაქტიკა. 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w:t>
      </w:r>
    </w:p>
    <w:p w:rsidR="00657023" w:rsidRPr="00E90177" w:rsidRDefault="00657023" w:rsidP="006B0F04">
      <w:pPr>
        <w:spacing w:before="120" w:after="120" w:line="276" w:lineRule="auto"/>
        <w:ind w:firstLine="567"/>
        <w:jc w:val="both"/>
        <w:rPr>
          <w:rFonts w:ascii="Sylfaen" w:hAnsi="Sylfaen"/>
          <w:highlight w:val="green"/>
        </w:rPr>
      </w:pPr>
      <w:r w:rsidRPr="00E90177">
        <w:rPr>
          <w:rFonts w:ascii="Sylfaen" w:hAnsi="Sylfaen"/>
          <w:highlight w:val="green"/>
        </w:rPr>
        <w:t>დეესკალაციის ოთახებში ვიზუალური ან/და ელექტრონული მეთვალყურეობით განხორციელებული ჩანაწერები ყველა შემთხვევაში არანაკლებ 1 თვის ვადით ინახებოდეს.</w:t>
      </w:r>
    </w:p>
    <w:p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აღნიშნულ ოთახში მოთავსებისას არ ხდება დაწესებულების თანამშრომლების მულტიდისციპლინური ჩარევა რისკების შესამცირებლად და აღმოსაფხვრელად. პატიმრებს აკრძალული აქვთ გარე სამყაროსთან კონტაქტი, არ მიეწოდებათ ტანსაცმელი და ჰიგიენური საშუალებები. კვლავ პრობლემას წარმოადგენს დეესკალაციის ოთახებში არსებული გარემო და პირობები. ოთახები არ არის უსაფრთხო და მოწყობილი იმგვარად, რომ მინიმუმამდე იყოს დაყვანილი თვითდაზიანების რისკი. გარდა ამისა, არ შესრულებულა სახალხო დამცველის რეკომენდაცია დეესკალაციის ოთახში პატიმრის მოთავსების მაქსიმალურ ვადად 24 საათის დაწესების შესახებ.</w:t>
      </w:r>
    </w:p>
    <w:p w:rsidR="00657023"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დეესკალაციის ოთახში მოთავსების მაქსიმალურ ვადად განისაზღვროს 24 საათი; დეესკალაციის ოთახში მოთავსებისას უზრუნველყოფილ იქნეს ფსიქოლოგის, ფსიქიატრის, სოციალური მუშაკის, ექიმის და დაწესებულების სხვა სამსახურების თანამშრომლების ერთობლივი, მულტიდისციპლინური მუშაობა რისკების შესამცირებლად/აღმოსაფხვრელად; დეესკალაციის ოთახებში შეიქმნას უსაფრთხო გარემო, მათ შორის, რბილი მასალით კედლებისა და იატაკის მოპირკეთებით; 2015 წლის 19 მაისის №35 ბრძანებაში შევიდეს ცვლილება, რომლითაც განისაზღვრება, რომ დეესკალაციის ოთახებში ჩაწერილი ელექტრონული მეთვალყურეობის მასალა არანაკლებ 1 თვის ვადით არქივდებოდეს </w:t>
      </w:r>
    </w:p>
    <w:p w:rsidR="00D748B6" w:rsidRPr="00E90177" w:rsidRDefault="00D748B6" w:rsidP="00D748B6">
      <w:pPr>
        <w:spacing w:before="120" w:after="120" w:line="276" w:lineRule="auto"/>
        <w:ind w:firstLine="567"/>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rsidR="00D748B6" w:rsidRDefault="00D748B6" w:rsidP="00D748B6">
      <w:pPr>
        <w:pStyle w:val="ListParagraph"/>
        <w:spacing w:before="120" w:after="120" w:line="276" w:lineRule="auto"/>
        <w:ind w:left="0" w:firstLine="567"/>
        <w:contextualSpacing w:val="0"/>
        <w:jc w:val="both"/>
        <w:rPr>
          <w:rFonts w:ascii="Sylfaen" w:hAnsi="Sylfaen"/>
          <w:b/>
        </w:rPr>
      </w:pPr>
    </w:p>
    <w:p w:rsidR="00E90177" w:rsidRPr="00851E0D" w:rsidRDefault="00E90177" w:rsidP="00D748B6">
      <w:pPr>
        <w:pStyle w:val="ListParagraph"/>
        <w:spacing w:before="120" w:after="120" w:line="276" w:lineRule="auto"/>
        <w:ind w:left="0" w:firstLine="567"/>
        <w:contextualSpacing w:val="0"/>
        <w:jc w:val="both"/>
        <w:rPr>
          <w:rFonts w:ascii="Sylfaen" w:hAnsi="Sylfaen"/>
          <w:b/>
        </w:rPr>
      </w:pPr>
    </w:p>
    <w:p w:rsidR="00657023" w:rsidRPr="00ED75EC"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D75EC">
        <w:rPr>
          <w:rFonts w:ascii="Sylfaen" w:hAnsi="Sylfaen" w:cs="Sylfaen"/>
          <w:b/>
          <w:i/>
          <w:highlight w:val="red"/>
          <w:u w:val="single"/>
        </w:rPr>
        <w:t xml:space="preserve">4. </w:t>
      </w:r>
    </w:p>
    <w:p w:rsidR="00657023" w:rsidRPr="00ED75EC" w:rsidRDefault="00B915B3" w:rsidP="006B0F04">
      <w:pPr>
        <w:spacing w:before="120" w:after="120" w:line="276" w:lineRule="auto"/>
        <w:ind w:firstLine="567"/>
        <w:jc w:val="both"/>
        <w:rPr>
          <w:rFonts w:ascii="Sylfaen" w:hAnsi="Sylfaen"/>
          <w:highlight w:val="red"/>
        </w:rPr>
      </w:pPr>
      <w:r w:rsidRPr="00ED75EC">
        <w:rPr>
          <w:rFonts w:ascii="Sylfaen" w:hAnsi="Sylfaen"/>
          <w:highlight w:val="red"/>
        </w:rPr>
        <w:t>პენიტენციური დაწესებულების დებულებები, პატიმრის სრულ შემოწმებას ითვალისწინებს ბრალდებული/მსჯავრდებულის დაწესებულებაში პირველად შემოსახლებისა და მის მიერ პენიტენციური დაწესებულების დროებით დატოვებისა და დაბრუნების ყველა შემთხვევაში. აგრეთვე, პენიტენციური დაწესებულებების დებულებების შესაბამისად, დირექტორის ან მის მიერ უფლებამოსილი პირის გადაწყვეტილებით, სრული შემოწმება შესაძლებელია განხორციელდეს სხვა შემთხვევებშიც</w:t>
      </w:r>
    </w:p>
    <w:p w:rsidR="00A17CB1" w:rsidRPr="00ED75EC" w:rsidRDefault="00A17CB1" w:rsidP="006B0F04">
      <w:pPr>
        <w:spacing w:before="120" w:after="120" w:line="276" w:lineRule="auto"/>
        <w:ind w:firstLine="567"/>
        <w:jc w:val="both"/>
        <w:rPr>
          <w:rFonts w:ascii="Sylfaen" w:hAnsi="Sylfaen"/>
          <w:highlight w:val="red"/>
        </w:rPr>
      </w:pPr>
      <w:r w:rsidRPr="00ED75EC">
        <w:rPr>
          <w:rFonts w:ascii="Sylfaen" w:hAnsi="Sylfaen"/>
          <w:b/>
          <w:i/>
          <w:highlight w:val="red"/>
          <w:u w:val="single"/>
        </w:rPr>
        <w:t>რეკომენდაცია:</w:t>
      </w:r>
    </w:p>
    <w:p w:rsidR="00A748F0" w:rsidRPr="00ED75EC"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D75EC">
        <w:rPr>
          <w:rFonts w:ascii="Sylfaen" w:hAnsi="Sylfaen"/>
          <w:b/>
          <w:highlight w:val="red"/>
        </w:rPr>
        <w:t>2019 წელს ახალი კანონქვემდებარე ნორმატიული აქტის გამოცემის, ან პენიტენციური დაწესებულებების დებულებებში ცვლილების შეტანით განისაზღვროს სრული შემოწმების დროს რისკის ინდივიდუალური შეფასების, თანაზომიერების პრინციპების დაცვის ვალდებულება; განისაზღვროს პატიმრისთვის სრული შემოწმების ალტერნატიული მეთოდების (სკანერის) შეთავაზების ვალდებულება; ერთმანეთისგან გაიმიჯნოს გაშიშვლებით შემოწმება და შინაგანი შემოწმება; დადგინდეს მათი ჩატარების პროცედურები; აიკრძალოს სრული გაშიშვლებისას პირის სხეულის სხვადასხვა ნაწილის ერთდროულად გაშიშვლების მოთხოვნა</w:t>
      </w:r>
    </w:p>
    <w:p w:rsidR="00A17CB1" w:rsidRPr="00ED75EC" w:rsidRDefault="00A17CB1" w:rsidP="006B0F04">
      <w:pPr>
        <w:pStyle w:val="ListParagraph"/>
        <w:spacing w:before="120" w:after="120" w:line="276" w:lineRule="auto"/>
        <w:ind w:left="0" w:firstLine="567"/>
        <w:contextualSpacing w:val="0"/>
        <w:jc w:val="both"/>
        <w:rPr>
          <w:rFonts w:ascii="Sylfaen" w:hAnsi="Sylfaen"/>
          <w:highlight w:val="red"/>
        </w:rPr>
      </w:pPr>
      <w:r w:rsidRPr="00ED75EC">
        <w:rPr>
          <w:rFonts w:ascii="Sylfaen" w:hAnsi="Sylfaen"/>
          <w:b/>
          <w:i/>
          <w:highlight w:val="red"/>
          <w:u w:val="single"/>
        </w:rPr>
        <w:t>სამინისტროს პოზიცია:</w:t>
      </w:r>
      <w:r w:rsidR="00D748B6" w:rsidRPr="00ED75EC">
        <w:rPr>
          <w:rFonts w:ascii="Sylfaen" w:hAnsi="Sylfaen"/>
          <w:b/>
          <w:i/>
          <w:highlight w:val="red"/>
          <w:u w:val="single"/>
        </w:rPr>
        <w:t xml:space="preserve"> </w:t>
      </w:r>
      <w:r w:rsidRPr="00ED75EC">
        <w:rPr>
          <w:rFonts w:ascii="Sylfaen" w:hAnsi="Sylfaen"/>
          <w:highlight w:val="red"/>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p>
    <w:p w:rsidR="00A748F0" w:rsidRPr="003D47CE" w:rsidRDefault="00657023" w:rsidP="006B0F04">
      <w:pPr>
        <w:pStyle w:val="ListParagraph"/>
        <w:spacing w:before="120" w:after="120" w:line="276" w:lineRule="auto"/>
        <w:ind w:left="0" w:firstLine="567"/>
        <w:contextualSpacing w:val="0"/>
        <w:jc w:val="both"/>
        <w:rPr>
          <w:rFonts w:ascii="Sylfaen" w:hAnsi="Sylfaen"/>
          <w:b/>
          <w:highlight w:val="green"/>
        </w:rPr>
      </w:pPr>
      <w:r w:rsidRPr="003D47CE">
        <w:rPr>
          <w:rFonts w:ascii="Sylfaen" w:hAnsi="Sylfaen" w:cs="Sylfaen"/>
          <w:b/>
          <w:i/>
          <w:highlight w:val="green"/>
          <w:u w:val="single"/>
        </w:rPr>
        <w:t xml:space="preserve">5. </w:t>
      </w:r>
    </w:p>
    <w:p w:rsidR="00657023" w:rsidRPr="003D47CE" w:rsidRDefault="00657023" w:rsidP="006B0F04">
      <w:pPr>
        <w:spacing w:before="120" w:after="120" w:line="276" w:lineRule="auto"/>
        <w:ind w:firstLine="567"/>
        <w:jc w:val="both"/>
        <w:rPr>
          <w:rFonts w:ascii="Sylfaen" w:hAnsi="Sylfaen"/>
          <w:highlight w:val="green"/>
        </w:rPr>
      </w:pPr>
      <w:r w:rsidRPr="003D47CE">
        <w:rPr>
          <w:rFonts w:ascii="Sylfaen" w:hAnsi="Sylfaen"/>
          <w:highlight w:val="green"/>
        </w:rPr>
        <w:t>პრობლემას წარმოადგენს პენიტენციურ დაწესებულებებში უსაფრთხოების ღონისძიებების გამოყენების პრაქტიკა.</w:t>
      </w:r>
      <w:r w:rsidR="00D748B6" w:rsidRPr="003D47CE">
        <w:rPr>
          <w:rFonts w:ascii="Sylfaen" w:hAnsi="Sylfaen"/>
          <w:highlight w:val="green"/>
        </w:rPr>
        <w:t xml:space="preserve"> </w:t>
      </w:r>
      <w:r w:rsidRPr="003D47CE">
        <w:rPr>
          <w:rFonts w:ascii="Sylfaen" w:hAnsi="Sylfaen"/>
          <w:highlight w:val="green"/>
        </w:rPr>
        <w:t>2015 წლის 19 მაისის №35 ბრძანებით დამტკიცებული ვიზუალური ან/და ელექტრონული საშუალებით მეთვალყურეობისა და კონტროლის განხორციელების, ჩანაწერების შენახვის, წაშლისა და განადგურების წესის თანახმად, ჩანაწერების შენახვის მინიმალურ ვადად განსაზღვრულია 120 საათი (5 დღე-ღამე).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rsidR="00657023"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რეკომენდაცია:</w:t>
      </w:r>
    </w:p>
    <w:p w:rsidR="00A748F0" w:rsidRPr="003D47CE"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91" w:author="Lenovo" w:date="2019-05-07T21:58:00Z">
        <w:r w:rsidRPr="003D47CE" w:rsidDel="00ED75EC">
          <w:rPr>
            <w:rFonts w:ascii="Sylfaen" w:hAnsi="Sylfaen"/>
            <w:b/>
            <w:highlight w:val="green"/>
          </w:rPr>
          <w:delText xml:space="preserve">2019 წელს, 2015 წლის 19 მაისის №35 ბრძანებაში შევიდეს ცვლილება,, რომლითაც განისაზღვრება </w:delText>
        </w:r>
      </w:del>
      <w:ins w:id="92" w:author="Lenovo" w:date="2019-05-07T21:58:00Z">
        <w:r w:rsidR="00ED75EC" w:rsidRPr="003D47CE">
          <w:rPr>
            <w:rFonts w:ascii="Sylfaen" w:hAnsi="Sylfaen"/>
            <w:b/>
            <w:highlight w:val="green"/>
          </w:rPr>
          <w:t xml:space="preserve"> გაიზარდოს </w:t>
        </w:r>
      </w:ins>
      <w:r w:rsidRPr="003D47CE">
        <w:rPr>
          <w:rFonts w:ascii="Sylfaen" w:hAnsi="Sylfaen"/>
          <w:b/>
          <w:highlight w:val="green"/>
        </w:rPr>
        <w:t xml:space="preserve">ვიდეოჩანაწერების შენახვის გონივრული ვადა </w:t>
      </w:r>
      <w:del w:id="93" w:author="Lenovo" w:date="2019-05-07T21:58:00Z">
        <w:r w:rsidRPr="003D47CE" w:rsidDel="00ED75EC">
          <w:rPr>
            <w:rFonts w:ascii="Sylfaen" w:hAnsi="Sylfaen"/>
            <w:b/>
            <w:highlight w:val="green"/>
          </w:rPr>
          <w:delText>(არანაკლებ 10 დღისა)</w:delText>
        </w:r>
      </w:del>
    </w:p>
    <w:p w:rsidR="00A17CB1" w:rsidRPr="003D47CE" w:rsidRDefault="00A17CB1" w:rsidP="006B0F04">
      <w:pPr>
        <w:pStyle w:val="ListParagraph"/>
        <w:spacing w:before="120" w:after="120" w:line="276" w:lineRule="auto"/>
        <w:ind w:left="0" w:firstLine="567"/>
        <w:contextualSpacing w:val="0"/>
        <w:jc w:val="both"/>
        <w:rPr>
          <w:rFonts w:ascii="Sylfaen" w:hAnsi="Sylfaen"/>
          <w:highlight w:val="green"/>
        </w:rPr>
      </w:pPr>
      <w:r w:rsidRPr="003D47CE">
        <w:rPr>
          <w:rFonts w:ascii="Sylfaen" w:hAnsi="Sylfaen"/>
          <w:b/>
          <w:i/>
          <w:highlight w:val="green"/>
          <w:u w:val="single"/>
        </w:rPr>
        <w:t>სამინისტროს პოზიცია:</w:t>
      </w:r>
      <w:r w:rsidR="00D748B6" w:rsidRPr="003D47CE">
        <w:rPr>
          <w:rFonts w:ascii="Sylfaen" w:hAnsi="Sylfaen"/>
          <w:b/>
          <w:i/>
          <w:highlight w:val="green"/>
          <w:u w:val="single"/>
        </w:rPr>
        <w:t xml:space="preserve"> </w:t>
      </w:r>
      <w:r w:rsidRPr="003D47CE">
        <w:rPr>
          <w:rFonts w:ascii="Sylfaen" w:hAnsi="Sylfaen"/>
          <w:highlight w:val="green"/>
        </w:rPr>
        <w:t>წარმოდგენილი არ არის</w:t>
      </w:r>
    </w:p>
    <w:p w:rsidR="00DB0AAC" w:rsidRDefault="00DB0AAC" w:rsidP="006B0F04">
      <w:pPr>
        <w:pStyle w:val="ListParagraph"/>
        <w:spacing w:before="120" w:after="120" w:line="276" w:lineRule="auto"/>
        <w:ind w:left="0" w:firstLine="567"/>
        <w:contextualSpacing w:val="0"/>
        <w:jc w:val="both"/>
        <w:rPr>
          <w:rFonts w:ascii="Sylfaen" w:hAnsi="Sylfaen" w:cs="Sylfaen"/>
          <w:b/>
          <w:i/>
          <w:u w:val="single"/>
        </w:rPr>
      </w:pPr>
    </w:p>
    <w:p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rsidR="00E90177" w:rsidRDefault="00E90177" w:rsidP="006B0F04">
      <w:pPr>
        <w:pStyle w:val="ListParagraph"/>
        <w:spacing w:before="120" w:after="120" w:line="276" w:lineRule="auto"/>
        <w:ind w:left="0" w:firstLine="567"/>
        <w:contextualSpacing w:val="0"/>
        <w:jc w:val="both"/>
        <w:rPr>
          <w:ins w:id="94" w:author="Lenovo" w:date="2019-05-07T21:59:00Z"/>
          <w:rFonts w:ascii="Sylfaen" w:hAnsi="Sylfaen" w:cs="Sylfaen"/>
          <w:b/>
          <w:i/>
          <w:u w:val="single"/>
        </w:rPr>
      </w:pPr>
    </w:p>
    <w:p w:rsidR="00A748F0"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6. </w:t>
      </w:r>
    </w:p>
    <w:p w:rsidR="00A748F0"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პენიტენციური სისტემის მნიშვნელოვანი გამოწვევაა მსჯავრდებულთა რისკების შეფასების სისტემა.</w:t>
      </w:r>
    </w:p>
    <w:p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პრობლემას ქმნის ის გარემოება, რომ საქართველოს კანონმდებლობა68 პენიტენციურ დაწესებულებებს არ ავალდებულებს, დაწესებულებაში მოთავსებისას მოახდინონ პატიმრის რისკების შეფასების სისტემის შესახებ ინფორმირება.</w:t>
      </w:r>
    </w:p>
    <w:p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„მსჯავრდებულები ჩართულები უნდა იყვნენ შეფასების პროცესში, ჰქონდეთ ინფორმაცია პროცესზე და წვდომა შეფასების დასკვნაზე.“ მსჯავრდებულს უნდა შეეძლოს პასუხი გასცეს რისკ-ფაქტორებს და სხვა მახასიათებლებს, რომლებიც მის, როგორც საშიშ მსჯავრდებულად კლასიფიკაციას უდევს საფუძვლად</w:t>
      </w:r>
    </w:p>
    <w:p w:rsidR="00A17CB1" w:rsidRPr="00E90177" w:rsidRDefault="00A17CB1" w:rsidP="006B0F04">
      <w:pPr>
        <w:spacing w:before="120" w:after="120" w:line="276" w:lineRule="auto"/>
        <w:ind w:firstLine="567"/>
        <w:jc w:val="both"/>
        <w:rPr>
          <w:rFonts w:ascii="Sylfaen" w:hAnsi="Sylfaen"/>
          <w:highlight w:val="green"/>
        </w:rPr>
      </w:pPr>
      <w:r w:rsidRPr="00E90177">
        <w:rPr>
          <w:rFonts w:ascii="Sylfaen" w:hAnsi="Sylfaen"/>
          <w:b/>
          <w:i/>
          <w:highlight w:val="green"/>
          <w:u w:val="single"/>
        </w:rPr>
        <w:t>რეკომენდაცია:</w:t>
      </w:r>
    </w:p>
    <w:p w:rsidR="00A748F0" w:rsidRPr="00E90177" w:rsidRDefault="00A748F0"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საქართველოს სასჯელაღსრულებისა და პრობაციის მინისტრის 2015 წლის 9 ივლისის №70 ბრძანებაში შევიდეს ცვლილება, რომლითაც განისაზღვრება: </w:t>
      </w:r>
    </w:p>
    <w:p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 xml:space="preserve">პენიტენციური დაწესებულებების მხრიდან, რისკების შეფასების კრიტერიუმებისა და პროცედურების შესახებ, მსჯავრდებულთა ინფორმირების ვალდებულება, დაწესებულებაში შესახლებისას და უშუალოდ რისკის შეფასების პროცესის დაწყებისას </w:t>
      </w:r>
    </w:p>
    <w:p w:rsidR="00A748F0" w:rsidRPr="00E90177" w:rsidRDefault="00A748F0" w:rsidP="00D748B6">
      <w:pPr>
        <w:pStyle w:val="ListParagraph"/>
        <w:numPr>
          <w:ilvl w:val="0"/>
          <w:numId w:val="6"/>
        </w:numPr>
        <w:spacing w:before="120" w:after="120" w:line="276" w:lineRule="auto"/>
        <w:ind w:left="993" w:hanging="426"/>
        <w:contextualSpacing w:val="0"/>
        <w:jc w:val="both"/>
        <w:rPr>
          <w:rFonts w:ascii="Sylfaen" w:hAnsi="Sylfaen"/>
          <w:b/>
          <w:highlight w:val="green"/>
        </w:rPr>
      </w:pPr>
      <w:r w:rsidRPr="00E90177">
        <w:rPr>
          <w:rFonts w:ascii="Sylfaen" w:hAnsi="Sylfaen"/>
          <w:b/>
          <w:highlight w:val="green"/>
        </w:rPr>
        <w:t>მსჯავრდებულის უფლება, რისკის შეფასების პროცესში წარადგინოს საკუთარი პოზიცია და მოსაზრება იმ გარემოებებზე, რომელთა საფუძველზეც ხდება მათი რისკების განსაზღვრა</w:t>
      </w:r>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A17CB1" w:rsidRPr="00851E0D" w:rsidRDefault="00A17CB1" w:rsidP="006B0F04">
      <w:pPr>
        <w:spacing w:before="120" w:after="120" w:line="276" w:lineRule="auto"/>
        <w:ind w:firstLine="567"/>
        <w:jc w:val="both"/>
        <w:rPr>
          <w:rFonts w:ascii="Sylfaen" w:hAnsi="Sylfaen"/>
        </w:rPr>
      </w:pPr>
    </w:p>
    <w:p w:rsidR="00657023" w:rsidRPr="00D2067D" w:rsidRDefault="00657023" w:rsidP="006B0F04">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 xml:space="preserve">7. </w:t>
      </w:r>
    </w:p>
    <w:p w:rsidR="0065702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მსჯავრდებულთა რისკების გადაფასებისა და დაწესებულებაში გადაყვანის მხრივ, პრობლემას წარმოადგენს ნახევრად ღია ტიპის დაწესებულებებიდან მსჯავრდებულების დახურული ტიპის დაწესებულებებში გადაყვანისა და მსჯავრდებულთა რისკის დადგენილ ვადაზე ადრე გადაფასების პრაქტიკა.</w:t>
      </w:r>
    </w:p>
    <w:p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პენიტენციურ დაწესებულებაში ვიზიტის დროს ჯგუფმა იმ მსჯავრდებულთა საქმეები შეისწავლა, რომლებიც უსაფრთხოების დაცვის მოტივით, პენიტენციური დაწესებულების დირექტორის წერილის საფუძველზე გამოცემული ბრძანებით, 2018 წელს №2 (დახურულ) პენიტენციურ დაწესებულებაში გადაიყვანეს №14 (ნახევრად ღია) პენიტენციური დაწესებულებიდან. აღსანიშნავია, რომ 20-დღიანი ვადის გასვლის მიუხედავად, აღნიშნული მსჯავრდებულების უმეტესობას საშიშროების რისკი გადაფასებული არ ჰქონდა და ისინი საშიშროების საშუალო რისკის მსჯავრდებულები იყვნენ. </w:t>
      </w:r>
    </w:p>
    <w:p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შემოწმების შედეგად ასევე გაირკვა, რომ №14 დაწესებულებიდან გადაყვანილ მსჯავრდებულთა მცირე ნაწილის შემთხვევაში, №2 დაწესებულებაში გადაყვანის შემდეგ, დაწესებულების დირექტორმა რისკების შეფასების გუნდს მიმართა და მითითებული მსჯავრდებულებისთვის რისკის ვადაზე ადრე გადაფასება მოითხოვა, რის შემდგომაც მათ საშიშროების მომეტებული რისკი განესაზღვრათ. აღსანიშნავია, რომ რისკების შეფასების გუნდის მიმართ გაგზავნილ წერილობით მიმართვაში, დაწესებულების დირექტორი არ აღწერდა იმ გარემოებებს, თუ რის საფუძველზე მოითხოვდა ამ მსჯავრდებულების საშიშროების რისკის ცვლილებას</w:t>
      </w:r>
    </w:p>
    <w:p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ბრძანება, ნახევრად ღია დაწესებულებიდან დახურულ დაწესებულებაში გადაყვანის შემთხვევაში, მსჯავრდებულს მნიშვნელოვან სამართლებრივი დაცვის გარანტიას ანიჭებს. კერძოდ, სპეციალური პენიტენციური სამსახურის დირექტორის გადაწყვეტილება მსჯავრდებულის დახურულ დაწესებულებაში გადაყვანის შესახებ, არა უმეტეს 20 დღეში უნდა გადაისინჯოს რისკების შეფასების გუნდის მიერ, რომელმაც თავის მხრივ უნდა შეაფასოს მსჯავრდებულისგან მომდინარე საფრთხეები და განსაზღვროს, რომელი ტიპის დაწესებულებაში უნდა მოიხადოს მან სასჯელი.  </w:t>
      </w:r>
    </w:p>
    <w:p w:rsidR="00B915B3" w:rsidRPr="00D2067D" w:rsidRDefault="00B915B3" w:rsidP="006B0F04">
      <w:pPr>
        <w:spacing w:before="120" w:after="120" w:line="276" w:lineRule="auto"/>
        <w:ind w:firstLine="567"/>
        <w:jc w:val="both"/>
        <w:rPr>
          <w:rFonts w:ascii="Sylfaen" w:hAnsi="Sylfaen"/>
          <w:highlight w:val="green"/>
        </w:rPr>
      </w:pPr>
      <w:r w:rsidRPr="00D2067D">
        <w:rPr>
          <w:rFonts w:ascii="Sylfaen" w:hAnsi="Sylfaen"/>
          <w:highlight w:val="green"/>
        </w:rPr>
        <w:t xml:space="preserve">№70 ბრძანების მე-16 მუხლის მე-5 პუნქტის თანახმად, „ამ მუხლის მე-4 პუნქტით გათვალისწინებული განსაკუთრებული გარემოების არსებობისას, გუნდის მიერ მსჯავრდებულის საშიშროების რისკის გადაფასება ხდება დირექტორის დასაბუთებული წერილობითი მიმართვის საფუძველზე. ამ შემთხვევაში დირექტორი ვალდებულია აღწეროს გარემოებები, რის საფუძველზეც მიმართავს გუნდს საშიშროების რისკის სავარაუდო ცვლილების თაობაზე.“  </w:t>
      </w:r>
    </w:p>
    <w:p w:rsidR="00B915B3" w:rsidRPr="008B2823" w:rsidRDefault="00A17CB1" w:rsidP="006B0F04">
      <w:pPr>
        <w:spacing w:before="120" w:after="120" w:line="276" w:lineRule="auto"/>
        <w:ind w:firstLine="567"/>
        <w:jc w:val="both"/>
        <w:rPr>
          <w:rFonts w:ascii="Sylfaen" w:hAnsi="Sylfaen"/>
          <w:highlight w:val="green"/>
        </w:rPr>
      </w:pPr>
      <w:r w:rsidRPr="008B2823">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გაუწიოს, და უზრუნველყოს საქართველოს სასჯელაღსრულებისა და პრობაციის მინისტრის 2015 წლის 9 ივლისის №70 ბრძანების მე-14 მუხლის 13-ლი პუნქტის მოთხოვნების პრაქტიკაში შესრულება, რაც გულისხმობს, რომ უსაფრთხოების მოტივით, ერთი ტიპის დაწესებულებიდან მეორე ტიპის დაწესებულებაში მსჯავრდებულის გადაყვანის ყველა შემთხვევაში, 20 დღის ვადაში უნდა მოხდეს მსჯავრდებულის რისკის გადაფასება და რისკის შესაბამისი ტიპის პენიტენციურ დაწესებულებაში გადაყვანა</w:t>
      </w:r>
    </w:p>
    <w:p w:rsidR="00D748B6" w:rsidRPr="00D2067D" w:rsidRDefault="00D748B6" w:rsidP="00D748B6">
      <w:pPr>
        <w:spacing w:before="120" w:after="120" w:line="276" w:lineRule="auto"/>
        <w:ind w:firstLine="567"/>
        <w:jc w:val="both"/>
        <w:rPr>
          <w:rFonts w:ascii="Sylfaen" w:hAnsi="Sylfaen"/>
          <w:highlight w:val="green"/>
        </w:rPr>
      </w:pPr>
      <w:r w:rsidRPr="00D2067D">
        <w:rPr>
          <w:rFonts w:ascii="Sylfaen" w:hAnsi="Sylfaen" w:cs="Sylfaen"/>
          <w:b/>
          <w:i/>
          <w:highlight w:val="green"/>
          <w:u w:val="single"/>
        </w:rPr>
        <w:t>სამინისტროს</w:t>
      </w:r>
      <w:r w:rsidRPr="00D2067D">
        <w:rPr>
          <w:rFonts w:ascii="Sylfaen" w:hAnsi="Sylfaen"/>
          <w:b/>
          <w:i/>
          <w:highlight w:val="green"/>
          <w:u w:val="single"/>
        </w:rPr>
        <w:t xml:space="preserve"> პოზიცია: </w:t>
      </w:r>
      <w:r w:rsidRPr="00D2067D">
        <w:rPr>
          <w:rFonts w:ascii="Sylfaen" w:hAnsi="Sylfaen"/>
          <w:highlight w:val="green"/>
        </w:rPr>
        <w:t>წარმოდგენილი არ არის</w:t>
      </w:r>
    </w:p>
    <w:p w:rsidR="00657023" w:rsidRPr="00851E0D" w:rsidRDefault="00657023" w:rsidP="006B0F04">
      <w:pPr>
        <w:spacing w:before="120" w:after="120" w:line="276" w:lineRule="auto"/>
        <w:ind w:firstLine="567"/>
        <w:jc w:val="both"/>
        <w:rPr>
          <w:rFonts w:ascii="Sylfaen" w:hAnsi="Sylfaen" w:cs="Sylfaen"/>
          <w:b/>
          <w:i/>
          <w:u w:val="single"/>
        </w:rPr>
      </w:pPr>
      <w:r w:rsidRPr="00851E0D">
        <w:rPr>
          <w:rFonts w:ascii="Sylfaen" w:hAnsi="Sylfaen" w:cs="Sylfaen"/>
          <w:b/>
          <w:i/>
          <w:u w:val="single"/>
        </w:rPr>
        <w:t xml:space="preserve">8. </w:t>
      </w:r>
    </w:p>
    <w:p w:rsidR="00A17CB1" w:rsidRPr="00E90177" w:rsidRDefault="00A17CB1" w:rsidP="006B0F04">
      <w:pPr>
        <w:spacing w:before="120" w:after="120" w:line="276" w:lineRule="auto"/>
        <w:ind w:firstLine="567"/>
        <w:jc w:val="both"/>
        <w:rPr>
          <w:rFonts w:ascii="Sylfaen" w:hAnsi="Sylfaen"/>
          <w:b/>
          <w:highlight w:val="green"/>
        </w:rPr>
      </w:pPr>
      <w:r w:rsidRPr="00E90177">
        <w:rPr>
          <w:rFonts w:ascii="Sylfaen" w:hAnsi="Sylfaen"/>
          <w:b/>
          <w:i/>
          <w:highlight w:val="green"/>
          <w:u w:val="single"/>
        </w:rPr>
        <w:t>რეკომენდაცია:</w:t>
      </w:r>
    </w:p>
    <w:p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სპეციალური პენიტენციური სამსახურის გენერალურმა ინსპექციამ გააკონტროლოს და ზედამხედველობა გაუწოს, და უზრუნველყოს საქართველოს სასჯელაღსრულებისა და პრობაციის მინისტრის 2015 წლის 9 ივლისის №70 ბრძანების მე-16 მუხლის მე-5 პუნქტის მოთხოვნის პრაქტიკაში შესრულება, რაც გულისხმობს, რომ ვადაზე ადრე, მსჯავრდებულთა რისკის გადაფასების მოთხოვნის ყველა შემთხვევაში, პენიტენციური დაწესებულების დირექტორმა დეტალურად მიუთითოს ის გარემოებები, რომელთა საფუძველზეც იყო მოთხოვნილი მსჯავრდებულის საშიშროების რისკის ცვლილება</w:t>
      </w:r>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p>
    <w:p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cs="Sylfaen"/>
          <w:b/>
          <w:i/>
          <w:highlight w:val="green"/>
          <w:u w:val="single"/>
        </w:rPr>
        <w:t xml:space="preserve">9. </w:t>
      </w:r>
    </w:p>
    <w:p w:rsidR="0065702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დაბალი რისკის პენიტენციურ დაწესებულებაში ჩატარებული შემოწმების შედეგად გაირკვა, რომ მსჯავრდებულები ვალდებული არიან კვების საათებში, დღეში სამჯერ წავიდნენ და ამ პერიოდის განმავლობაში იმყოფებოდნენ სასადილოში, მიუხედავად იმისა, სურთ თუ არა საკვების მიღება. ამასთან, დაწესებულების ადმინისტრაცია მსჯავრდებულებს ავალდებულებს საცხოვრებელი კორპუსიდან სასადილოში და უკან გადაადგილდნენ ორ რიგად, მწყობრში სიარულით. გარდა ამისა, მსჯავრდებულები ვალდებული არიან დაასუფთაონ მათი საცხოვრებელი კორპუსის დერეფნები.</w:t>
      </w:r>
    </w:p>
    <w:p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მსჯავრდებულთა უმეტესობისთვის მიუღებელ საქციელად მიიჩნევა დერეფნების დალაგება და მწყობრში სიარული.</w:t>
      </w:r>
    </w:p>
    <w:p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№16 დაწესებულებაში არსებული ზემოთ მითითებული წესები უარყოფითად მოქმედებს მსჯავრდებულთა მოტივაციაზე, სასჯელის მოსახდელად დაბალი რისკის დაწესებულებაში გადავიდნენ.</w:t>
      </w:r>
    </w:p>
    <w:p w:rsidR="00B915B3" w:rsidRPr="00E90177" w:rsidRDefault="00B915B3" w:rsidP="006B0F04">
      <w:pPr>
        <w:spacing w:before="120" w:after="120" w:line="276" w:lineRule="auto"/>
        <w:ind w:firstLine="567"/>
        <w:jc w:val="both"/>
        <w:rPr>
          <w:rFonts w:ascii="Sylfaen" w:hAnsi="Sylfaen"/>
          <w:highlight w:val="green"/>
        </w:rPr>
      </w:pPr>
      <w:r w:rsidRPr="00E90177">
        <w:rPr>
          <w:rFonts w:ascii="Sylfaen" w:hAnsi="Sylfaen"/>
          <w:highlight w:val="green"/>
        </w:rPr>
        <w:t xml:space="preserve">№16 პენიტენციური დაწესებულების დებულების 32-ე მუხლის მე-3 პუნქტის „დ“ ქვეპუნქტის თანახმად, მსჯავრდებული ვალდებულია დაიცვას პირადი ჰიგიენა, სუფთად და წესრიგში იქონიოს ტანსაცმელი, საწოლი, სპეციალური საცხოვრებელი, ჰოლი, დერეფანი, კიბის უჯრედი და სამუშაო ადგილი.  </w:t>
      </w:r>
    </w:p>
    <w:p w:rsidR="00657023" w:rsidRPr="00E90177" w:rsidRDefault="00A17CB1" w:rsidP="006B0F04">
      <w:pPr>
        <w:pStyle w:val="ListParagraph"/>
        <w:spacing w:before="120" w:after="120" w:line="276" w:lineRule="auto"/>
        <w:ind w:left="0" w:firstLine="567"/>
        <w:contextualSpacing w:val="0"/>
        <w:jc w:val="both"/>
        <w:rPr>
          <w:rFonts w:ascii="Sylfaen" w:hAnsi="Sylfaen"/>
          <w:b/>
          <w:i/>
          <w:highlight w:val="green"/>
          <w:u w:val="single"/>
        </w:rPr>
      </w:pPr>
      <w:r w:rsidRPr="00E90177">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95" w:author="Lenovo" w:date="2019-05-10T16:51:00Z">
        <w:r w:rsidRPr="00E90177" w:rsidDel="00F64B84">
          <w:rPr>
            <w:rFonts w:ascii="Sylfaen" w:hAnsi="Sylfaen"/>
            <w:b/>
            <w:highlight w:val="green"/>
          </w:rPr>
          <w:delText xml:space="preserve">2019 წელს </w:delText>
        </w:r>
      </w:del>
      <w:r w:rsidRPr="00E90177">
        <w:rPr>
          <w:rFonts w:ascii="Sylfaen" w:hAnsi="Sylfaen"/>
          <w:b/>
          <w:highlight w:val="green"/>
        </w:rPr>
        <w:t xml:space="preserve">მიიღოს ყველა ზომა, რათა №16 პენიტენციურ დაწესებულებაში </w:t>
      </w:r>
      <w:del w:id="96" w:author="Lenovo" w:date="2019-05-10T16:51:00Z">
        <w:r w:rsidRPr="00E90177" w:rsidDel="00F64B84">
          <w:rPr>
            <w:rFonts w:ascii="Sylfaen" w:hAnsi="Sylfaen"/>
            <w:b/>
            <w:highlight w:val="green"/>
          </w:rPr>
          <w:delText xml:space="preserve">ცვლილების განხორციელებით, უზრუნველყოს </w:delText>
        </w:r>
      </w:del>
      <w:r w:rsidRPr="00E90177">
        <w:rPr>
          <w:rFonts w:ascii="Sylfaen" w:hAnsi="Sylfaen"/>
          <w:b/>
          <w:highlight w:val="green"/>
        </w:rPr>
        <w:t>მსჯავრდებულ</w:t>
      </w:r>
      <w:ins w:id="97" w:author="Lenovo" w:date="2019-05-10T16:51:00Z">
        <w:r w:rsidR="00F64B84" w:rsidRPr="00E90177">
          <w:rPr>
            <w:rFonts w:ascii="Sylfaen" w:hAnsi="Sylfaen"/>
            <w:b/>
            <w:highlight w:val="green"/>
          </w:rPr>
          <w:t xml:space="preserve">ების რაოდენობა გაიზარდოს სასჯელაღსრულების სხვა </w:t>
        </w:r>
        <w:r w:rsidR="004155CF" w:rsidRPr="00E90177">
          <w:rPr>
            <w:rFonts w:ascii="Sylfaen" w:hAnsi="Sylfaen"/>
            <w:b/>
            <w:highlight w:val="green"/>
          </w:rPr>
          <w:t>დაწესებულებ</w:t>
        </w:r>
      </w:ins>
      <w:r w:rsidR="00E90177">
        <w:rPr>
          <w:rFonts w:ascii="Sylfaen" w:hAnsi="Sylfaen"/>
          <w:b/>
          <w:highlight w:val="green"/>
        </w:rPr>
        <w:t>ებ</w:t>
      </w:r>
      <w:ins w:id="98" w:author="Lenovo" w:date="2019-05-10T16:51:00Z">
        <w:r w:rsidR="004155CF" w:rsidRPr="00E90177">
          <w:rPr>
            <w:rFonts w:ascii="Sylfaen" w:hAnsi="Sylfaen"/>
            <w:b/>
            <w:highlight w:val="green"/>
          </w:rPr>
          <w:t>ში შემცირების ხარჯზე</w:t>
        </w:r>
        <w:r w:rsidR="00F64B84" w:rsidRPr="00E90177">
          <w:rPr>
            <w:rFonts w:ascii="Sylfaen" w:hAnsi="Sylfaen"/>
            <w:b/>
            <w:highlight w:val="green"/>
          </w:rPr>
          <w:t xml:space="preserve">. </w:t>
        </w:r>
      </w:ins>
      <w:del w:id="99" w:author="Lenovo" w:date="2019-05-10T16:51:00Z">
        <w:r w:rsidRPr="00E90177" w:rsidDel="00F64B84">
          <w:rPr>
            <w:rFonts w:ascii="Sylfaen" w:hAnsi="Sylfaen"/>
            <w:b/>
            <w:highlight w:val="green"/>
          </w:rPr>
          <w:delText>ის მიერ დერეფნების, კიბის უჯრედების და სხვა საერთო სარგებლობის დანიშნულების ადგილების დასუფთავების ვალდებულების გაუქმება</w:delText>
        </w:r>
      </w:del>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rPr>
      </w:pPr>
    </w:p>
    <w:p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E90177">
        <w:rPr>
          <w:rFonts w:ascii="Sylfaen" w:hAnsi="Sylfaen" w:cs="Sylfaen"/>
          <w:b/>
          <w:i/>
          <w:highlight w:val="red"/>
          <w:u w:val="single"/>
        </w:rPr>
        <w:t xml:space="preserve">10. </w:t>
      </w:r>
    </w:p>
    <w:p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დაწესებულებებში რეაბილიტაცია-რესოციალიზაციის კუთხით გატარებულ ღონისძიებებს ფრაგმენტული ხასიათი აქვს და არ არის მორგებული მსჯავრდებულთა ინდივიდუალურ საჭიროებებზე. ფორმალურია სასჯელის მოხდის ინდივიდუალური დაგეგმვა, რაც არასაკმარისი და შესაბამისი კვალიფიკაციის არმქონე (მას უნდა ჰქონდეს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 ან ამ კანონით გათვალისწინებული სოციალური მუშაკის სერთიფიკატი) პერსონალის პირობებში შეუძლებელს ხდის მსჯავრდებულთა ინდივიდუალური საჭიროებების განსაზღვრას. </w:t>
      </w:r>
    </w:p>
    <w:p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2018 წლის დეკემბრის მონაცემებით, №16 დაწესებულებაში 3 სოციალური მუშაკის ვაკანსია იყო, №17 დაწესებულებაში - 2 სოციალური მუშაკის, №2 დაწესებულებაში - 3 სოციალური მუშაკის; №3 დაწესებულებაში სოციალური განყოფილების უფროსისა და 1 სოციალური მუშაკის თანამდებობა ვაკანტური იყო.</w:t>
      </w:r>
    </w:p>
    <w:p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პენიტენციურ დაწესებულებებში დასაქმებული სოციალური მუშაკების უმეტესობა არ აკმაყოფილებს სოციალური მუშაობის შესახებ კანონით დადგენილ მოთხოვნებს  </w:t>
      </w:r>
    </w:p>
    <w:p w:rsidR="009A56E8" w:rsidRPr="00E90177" w:rsidRDefault="009A56E8" w:rsidP="006B0F04">
      <w:pPr>
        <w:spacing w:before="120" w:after="120" w:line="276" w:lineRule="auto"/>
        <w:ind w:firstLine="567"/>
        <w:jc w:val="both"/>
        <w:rPr>
          <w:rFonts w:ascii="Sylfaen" w:hAnsi="Sylfaen"/>
          <w:highlight w:val="red"/>
        </w:rPr>
      </w:pPr>
      <w:r w:rsidRPr="00E90177">
        <w:rPr>
          <w:rFonts w:ascii="Sylfaen" w:hAnsi="Sylfaen"/>
          <w:highlight w:val="red"/>
        </w:rPr>
        <w:t>აღსანიშნავია, რომ პენიტენციურ დაწესებულებებში მომუშავე სოციალურ მუშაკებს და ფსიქოლოგებს არ აქვთ სათანადო სივრცე, სადაც შესაძლებელი იქნებოდა მსჯავრდებულთან  მშვიდ, თერაპიულ გარემოში მუშაობა.</w:t>
      </w:r>
    </w:p>
    <w:p w:rsidR="00B970A5"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რეაბილიტაცია-რესოციალიზაციის კუთხით, განსაკუთრებით მძიმე ვითარებაა განსაკუთრებული რისკის დაწესებულებებში. </w:t>
      </w:r>
    </w:p>
    <w:p w:rsidR="00B970A5"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 xml:space="preserve">2018 წელს №3 დაწესებულებაში მხოლოდ 5 სარეაბილიტაციო პროგრამა განხორციელდა; №6 დაწესებულებაში მხოლოდ 1, ხოლო №7 დაწესებულებაში სარეაბილიტაციო აქტივობები საერთოდ არ განხორციელებულა. იქ მყოფი მსჯავრდებულების გარკვეულ ნაწილთან ინდივიდუალურად მუშაობს ფსიქოლოგი, რასაც ასევე არ აქვს სისტემატური ხასიათი.  </w:t>
      </w:r>
    </w:p>
    <w:p w:rsidR="00B915B3" w:rsidRPr="00E90177" w:rsidRDefault="00B915B3" w:rsidP="006B0F04">
      <w:pPr>
        <w:spacing w:before="120" w:after="120" w:line="276" w:lineRule="auto"/>
        <w:ind w:firstLine="567"/>
        <w:jc w:val="both"/>
        <w:rPr>
          <w:rFonts w:ascii="Sylfaen" w:hAnsi="Sylfaen"/>
          <w:highlight w:val="red"/>
        </w:rPr>
      </w:pPr>
      <w:r w:rsidRPr="00E90177">
        <w:rPr>
          <w:rFonts w:ascii="Sylfaen" w:hAnsi="Sylfaen"/>
          <w:highlight w:val="red"/>
        </w:rPr>
        <w:t>საინტერესო და თავშესაქცევი აქტივობების გარეშე საკანში 23 საათი ყოფნა დახურულ და განსაკუთრებული რისკის დაწესებულებებში მოთავსებულ პატიმრებში აძლიერებს პროტესტის, უსამართლობისა და უიმედობის განცდას, რაც დამატებით პრობლემებს აჩენს წესრიგისა და უსაფრთხოების დაცვის თვალსაზრისით. შეუსრულებელია სახალხო დამცველის 2017 წელს გაცემული რეკომენდაციები დახურული და განსაკუთრებული რისკის დაწესებულებებში მყოფი პატიმრებისთვის 1 საათზე მეტი ხნით სუფთა ჰაერზე ყოფნისა და ვარჯიშის სათანადო პირობების შექმნასთან დაკავშირებით.</w:t>
      </w:r>
    </w:p>
    <w:p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პენიტენციურ დაწესებულებაში პატიმრის მუშაობა არ აღიქმება ისე, როგორც ციხის რეჟიმის პოზიტიური ელემენტი.</w:t>
      </w:r>
    </w:p>
    <w:p w:rsidR="00B915B3" w:rsidRPr="00E90177" w:rsidRDefault="00B970A5" w:rsidP="006B0F04">
      <w:pPr>
        <w:spacing w:before="120" w:after="120" w:line="276" w:lineRule="auto"/>
        <w:ind w:firstLine="567"/>
        <w:jc w:val="both"/>
        <w:rPr>
          <w:rFonts w:ascii="Sylfaen" w:hAnsi="Sylfaen"/>
          <w:highlight w:val="red"/>
        </w:rPr>
      </w:pPr>
      <w:r w:rsidRPr="00E90177">
        <w:rPr>
          <w:rFonts w:ascii="Sylfaen" w:hAnsi="Sylfaen"/>
          <w:highlight w:val="red"/>
        </w:rPr>
        <w:t>სამეურნეო სამსახურში ჩარიცხულ მსჯავრდებულების ნიერ სამუშაოს შესრულება დაკავშირებულია ძლიერ სტიგმასთან</w:t>
      </w:r>
      <w:r w:rsidR="002B20C8" w:rsidRPr="00E90177">
        <w:rPr>
          <w:rFonts w:ascii="Sylfaen" w:hAnsi="Sylfaen"/>
          <w:highlight w:val="red"/>
        </w:rPr>
        <w:t xml:space="preserve">. </w:t>
      </w:r>
      <w:r w:rsidRPr="00E90177">
        <w:rPr>
          <w:rFonts w:ascii="Sylfaen" w:hAnsi="Sylfaen"/>
          <w:highlight w:val="red"/>
        </w:rPr>
        <w:t>სამეურნეო ნაწილში დასაქმებული, დასუფთავებაზე პასუხისმგებელი პატიმრები სტიგმატიზებულები არიან.</w:t>
      </w:r>
    </w:p>
    <w:p w:rsidR="00B915B3" w:rsidRPr="00E90177" w:rsidRDefault="00A17CB1" w:rsidP="006B0F04">
      <w:pPr>
        <w:pStyle w:val="ListParagraph"/>
        <w:spacing w:before="120" w:after="120" w:line="276" w:lineRule="auto"/>
        <w:ind w:left="0" w:firstLine="567"/>
        <w:contextualSpacing w:val="0"/>
        <w:jc w:val="both"/>
        <w:rPr>
          <w:rFonts w:ascii="Sylfaen" w:hAnsi="Sylfaen"/>
          <w:b/>
          <w:highlight w:val="red"/>
        </w:rPr>
      </w:pPr>
      <w:r w:rsidRPr="00E90177">
        <w:rPr>
          <w:rFonts w:ascii="Sylfaen" w:hAnsi="Sylfaen"/>
          <w:b/>
          <w:i/>
          <w:highlight w:val="red"/>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E90177">
        <w:rPr>
          <w:rFonts w:ascii="Sylfaen" w:hAnsi="Sylfaen"/>
          <w:b/>
          <w:highlight w:val="red"/>
        </w:rPr>
        <w:t xml:space="preserve">2019 წელს, დახურული და განსაკუთრებული რისკის დაწესებულებებში მყოფ პატიმრებს, მიეცეთ 1 საათზე მეტი ხნით სუფთა ჰაერზე ყოფნის შესაძლებლობა  </w:t>
      </w:r>
    </w:p>
    <w:p w:rsidR="00D748B6" w:rsidRPr="00E7092E"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სამინისტროს პოზიცია: </w:t>
      </w:r>
      <w:r w:rsidRPr="00E7092E">
        <w:rPr>
          <w:rFonts w:ascii="Sylfaen" w:hAnsi="Sylfaen"/>
          <w:highlight w:val="green"/>
        </w:rPr>
        <w:t>წარმოდგენილი არ არის</w:t>
      </w:r>
    </w:p>
    <w:p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7092E">
        <w:rPr>
          <w:rFonts w:ascii="Sylfaen" w:hAnsi="Sylfaen"/>
          <w:b/>
          <w:i/>
          <w:highlight w:val="green"/>
          <w:u w:val="single"/>
        </w:rPr>
        <w:t xml:space="preserve">შეფასება: </w:t>
      </w:r>
    </w:p>
    <w:p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11. </w:t>
      </w:r>
    </w:p>
    <w:p w:rsidR="00657023"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rsidR="00335D24" w:rsidRPr="00E90177" w:rsidRDefault="00E7092E" w:rsidP="00D748B6">
      <w:pPr>
        <w:pStyle w:val="ListParagraph"/>
        <w:numPr>
          <w:ilvl w:val="0"/>
          <w:numId w:val="5"/>
        </w:numPr>
        <w:spacing w:before="120" w:after="120" w:line="276" w:lineRule="auto"/>
        <w:ind w:left="567" w:hanging="567"/>
        <w:contextualSpacing w:val="0"/>
        <w:jc w:val="both"/>
        <w:rPr>
          <w:rFonts w:ascii="Sylfaen" w:hAnsi="Sylfaen"/>
          <w:b/>
          <w:highlight w:val="green"/>
        </w:rPr>
      </w:pPr>
      <w:ins w:id="100" w:author="Lenovo" w:date="2019-05-10T16:53:00Z">
        <w:r>
          <w:rPr>
            <w:rFonts w:ascii="Sylfaen" w:hAnsi="Sylfaen"/>
            <w:b/>
            <w:highlight w:val="green"/>
          </w:rPr>
          <w:t xml:space="preserve">გაძლიერდეს სარეაბილიტაციო პროგრამების განხორციელება  სასჯელაღსრულების დაწესებულებებში და ამ პროგრამებმა </w:t>
        </w:r>
      </w:ins>
      <w:del w:id="101" w:author="Lenovo" w:date="2019-05-08T12:24:00Z">
        <w:r w:rsidR="00335D24" w:rsidRPr="00E90177" w:rsidDel="000F64DD">
          <w:rPr>
            <w:rFonts w:ascii="Sylfaen" w:hAnsi="Sylfaen"/>
            <w:b/>
            <w:highlight w:val="green"/>
          </w:rPr>
          <w:delText xml:space="preserve">2019 წელს, </w:delText>
        </w:r>
      </w:del>
      <w:del w:id="102" w:author="Lenovo" w:date="2019-05-10T16:53:00Z">
        <w:r w:rsidR="00335D24" w:rsidRPr="00E90177" w:rsidDel="00E7092E">
          <w:rPr>
            <w:rFonts w:ascii="Sylfaen" w:hAnsi="Sylfaen"/>
            <w:b/>
            <w:highlight w:val="green"/>
          </w:rPr>
          <w:delText xml:space="preserve">მიიღოს ყველა ზომა, რათა 2018 წელს დაბალი რისკის დაწესებულებებში განხორციელებული სარეაბილიტაციო პროგრამები დაინერგოს ნახევრად ღია ტიპის დაწესებულებებში; 2018 წელს ნახევრად ღია ტიპის დაწესებულებებში განხორციელებული სარეაბილიტაციო პროგრამები - დახურული ტიპის დაწესებულებებში, ინფრასტრუქტურისა და უსაფრთხოების  ნორმების გათვალისწინებით; უზრუნველყოს 2018 წელს დახურული ტიპის დაწესებულებებში განხორციელებული სარეაბილიტაციო პროგრამების დანერგვა განსაკუთრებული რისკის დაწესებულებებში, ინფრასტრუქტურისა და უსაფრთხოების  ნორმების გათვალისწინებით; ამასთანავე, 2019 წელს </w:delText>
        </w:r>
      </w:del>
      <w:del w:id="103" w:author="Lenovo" w:date="2019-05-10T16:54:00Z">
        <w:r w:rsidR="00335D24" w:rsidRPr="00E90177" w:rsidDel="00E7092E">
          <w:rPr>
            <w:rFonts w:ascii="Sylfaen" w:hAnsi="Sylfaen"/>
            <w:b/>
            <w:highlight w:val="green"/>
          </w:rPr>
          <w:delText xml:space="preserve">თითოეულ პენიტენციურ დაწესებულებაში სარეაბილიტაციო პროგრამებმა </w:delText>
        </w:r>
      </w:del>
      <w:r w:rsidR="00335D24" w:rsidRPr="00E90177">
        <w:rPr>
          <w:rFonts w:ascii="Sylfaen" w:hAnsi="Sylfaen"/>
          <w:b/>
          <w:highlight w:val="green"/>
        </w:rPr>
        <w:t>უფრო მეტი პატიმარი მოიცვას</w:t>
      </w:r>
    </w:p>
    <w:p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rsidR="00E90177" w:rsidRDefault="00E90177"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657023" w:rsidRPr="00E90177" w:rsidRDefault="00657023"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cs="Sylfaen"/>
          <w:b/>
          <w:i/>
          <w:highlight w:val="green"/>
          <w:u w:val="single"/>
        </w:rPr>
        <w:t xml:space="preserve">12. </w:t>
      </w:r>
    </w:p>
    <w:p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rsidR="00335D24" w:rsidRPr="00F97549"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F97549">
        <w:rPr>
          <w:rFonts w:ascii="Sylfaen" w:hAnsi="Sylfaen"/>
          <w:b/>
          <w:highlight w:val="green"/>
        </w:rPr>
        <w:t>2019 წელს გაიზარდოს ფსიქოლოგებისა და სოციალური მუშაკების რაოდენობა</w:t>
      </w:r>
    </w:p>
    <w:p w:rsidR="00D748B6" w:rsidRPr="00F97549" w:rsidRDefault="00D748B6" w:rsidP="00D748B6">
      <w:pPr>
        <w:pStyle w:val="ListParagraph"/>
        <w:spacing w:before="120" w:after="120" w:line="276" w:lineRule="auto"/>
        <w:ind w:left="0" w:firstLine="567"/>
        <w:contextualSpacing w:val="0"/>
        <w:jc w:val="both"/>
        <w:rPr>
          <w:rFonts w:ascii="Sylfaen" w:hAnsi="Sylfaen"/>
          <w:highlight w:val="green"/>
        </w:rPr>
      </w:pPr>
      <w:r w:rsidRPr="00F97549">
        <w:rPr>
          <w:rFonts w:ascii="Sylfaen" w:hAnsi="Sylfaen"/>
          <w:b/>
          <w:i/>
          <w:highlight w:val="green"/>
          <w:u w:val="single"/>
        </w:rPr>
        <w:t xml:space="preserve">სამინისტროს პოზიცია: </w:t>
      </w:r>
      <w:r w:rsidRPr="00F97549">
        <w:rPr>
          <w:rFonts w:ascii="Sylfaen" w:hAnsi="Sylfaen"/>
          <w:highlight w:val="green"/>
        </w:rPr>
        <w:t>წარმოდგენილი არ არის</w:t>
      </w:r>
    </w:p>
    <w:p w:rsidR="00E90177" w:rsidRDefault="00E90177" w:rsidP="006B0F04">
      <w:pPr>
        <w:pStyle w:val="ListParagraph"/>
        <w:spacing w:before="120" w:after="120" w:line="276" w:lineRule="auto"/>
        <w:ind w:left="0" w:firstLine="567"/>
        <w:contextualSpacing w:val="0"/>
        <w:jc w:val="both"/>
        <w:rPr>
          <w:rFonts w:ascii="Sylfaen" w:hAnsi="Sylfaen"/>
          <w:b/>
          <w:i/>
          <w:u w:val="single"/>
        </w:rPr>
      </w:pPr>
    </w:p>
    <w:p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13. </w:t>
      </w: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rsidR="00335D24" w:rsidRPr="0063076D"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3076D">
        <w:rPr>
          <w:rFonts w:ascii="Sylfaen" w:hAnsi="Sylfaen"/>
          <w:b/>
          <w:highlight w:val="green"/>
        </w:rPr>
        <w:t>2019 წლის განმავლობაში უზრუნველყოს იმ სოციალური მუშაკების გადამზადება, რომელთაც არ აქვთ სოციალური მუშაობის სფეროში ბაკალავრის, მაგისტრის/მაგისტრთან გათანაბრებული, ან დოქტორის აკადემიური ხარისხი</w:t>
      </w:r>
    </w:p>
    <w:p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851E0D">
        <w:rPr>
          <w:rFonts w:ascii="Sylfaen" w:hAnsi="Sylfaen"/>
          <w:b/>
          <w:i/>
          <w:u w:val="single"/>
        </w:rPr>
        <w:t>სამინისტროს პოზიცია:</w:t>
      </w:r>
      <w:r>
        <w:rPr>
          <w:rFonts w:ascii="Sylfaen" w:hAnsi="Sylfaen"/>
          <w:b/>
          <w:i/>
          <w:u w:val="single"/>
        </w:rPr>
        <w:t xml:space="preserve"> </w:t>
      </w:r>
      <w:r w:rsidRPr="00851E0D">
        <w:rPr>
          <w:rFonts w:ascii="Sylfaen" w:hAnsi="Sylfaen"/>
        </w:rPr>
        <w:t>წარმოდგენილი არ არის</w:t>
      </w:r>
    </w:p>
    <w:p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14. </w:t>
      </w:r>
    </w:p>
    <w:p w:rsidR="00335D24" w:rsidRPr="00E90177" w:rsidRDefault="00A17CB1"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rsidR="00335D24"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გაფართოვდეს სოციალური განყოფილების მატერიალურ-ტექნიკური ბაზა</w:t>
      </w:r>
    </w:p>
    <w:p w:rsidR="00D748B6" w:rsidRPr="00851E0D" w:rsidRDefault="00D748B6" w:rsidP="00D748B6">
      <w:pPr>
        <w:pStyle w:val="ListParagraph"/>
        <w:spacing w:before="120" w:after="120" w:line="276" w:lineRule="auto"/>
        <w:ind w:left="0" w:firstLine="567"/>
        <w:contextualSpacing w:val="0"/>
        <w:jc w:val="both"/>
        <w:rPr>
          <w:rFonts w:ascii="Sylfaen" w:hAnsi="Sylfa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rsidR="00D748B6" w:rsidRDefault="00D748B6" w:rsidP="006B0F04">
      <w:pPr>
        <w:pStyle w:val="ListParagraph"/>
        <w:spacing w:before="120" w:after="120" w:line="276" w:lineRule="auto"/>
        <w:ind w:left="0" w:firstLine="567"/>
        <w:contextualSpacing w:val="0"/>
        <w:jc w:val="both"/>
        <w:rPr>
          <w:rFonts w:ascii="Sylfaen" w:hAnsi="Sylfaen" w:cs="Sylfaen"/>
          <w:b/>
          <w:i/>
          <w:u w:val="single"/>
        </w:rPr>
      </w:pPr>
    </w:p>
    <w:p w:rsidR="00657023" w:rsidRPr="009B4038" w:rsidRDefault="00657023"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cs="Sylfaen"/>
          <w:b/>
          <w:i/>
          <w:highlight w:val="red"/>
          <w:u w:val="single"/>
        </w:rPr>
        <w:t xml:space="preserve">15. </w:t>
      </w:r>
    </w:p>
    <w:p w:rsidR="00657023" w:rsidRPr="009B4038" w:rsidRDefault="00A17CB1" w:rsidP="006B0F04">
      <w:pPr>
        <w:pStyle w:val="ListParagraph"/>
        <w:spacing w:before="120" w:after="120" w:line="276" w:lineRule="auto"/>
        <w:ind w:left="0" w:firstLine="567"/>
        <w:contextualSpacing w:val="0"/>
        <w:jc w:val="both"/>
        <w:rPr>
          <w:rFonts w:ascii="Sylfaen" w:hAnsi="Sylfaen"/>
          <w:b/>
          <w:highlight w:val="red"/>
        </w:rPr>
      </w:pPr>
      <w:r w:rsidRPr="009B4038">
        <w:rPr>
          <w:rFonts w:ascii="Sylfaen" w:hAnsi="Sylfaen"/>
          <w:b/>
          <w:i/>
          <w:highlight w:val="red"/>
          <w:u w:val="single"/>
        </w:rPr>
        <w:t>რეკომენდაცია:</w:t>
      </w:r>
    </w:p>
    <w:p w:rsidR="00A748F0" w:rsidRPr="009B403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9B4038">
        <w:rPr>
          <w:rFonts w:ascii="Sylfaen" w:hAnsi="Sylfaen"/>
          <w:b/>
          <w:highlight w:val="red"/>
        </w:rPr>
        <w:t xml:space="preserve">უვადოდ თავისუფლებააღკვეთილ პირებს №2, №6 და №7 დაწესებულებებში, №8 დაწესებულების მსგავსად, მიეცეთ მსგავს სარეაბილიტაციო აქტივობებში ჩართვის შესაძლებლობა  </w:t>
      </w:r>
    </w:p>
    <w:p w:rsidR="00A17CB1" w:rsidRPr="009B4038" w:rsidRDefault="00A17CB1" w:rsidP="006B0F04">
      <w:pPr>
        <w:pStyle w:val="ListParagraph"/>
        <w:spacing w:before="120" w:after="120" w:line="276" w:lineRule="auto"/>
        <w:ind w:left="0" w:firstLine="567"/>
        <w:contextualSpacing w:val="0"/>
        <w:jc w:val="both"/>
        <w:rPr>
          <w:rFonts w:ascii="Sylfaen" w:hAnsi="Sylfaen"/>
          <w:highlight w:val="red"/>
        </w:rPr>
      </w:pPr>
      <w:r w:rsidRPr="009B4038">
        <w:rPr>
          <w:rFonts w:ascii="Sylfaen" w:hAnsi="Sylfaen"/>
          <w:b/>
          <w:i/>
          <w:highlight w:val="red"/>
          <w:u w:val="single"/>
        </w:rPr>
        <w:t>სამინისტროს პოზიცია:</w:t>
      </w:r>
      <w:r w:rsidR="00D748B6" w:rsidRPr="009B4038">
        <w:rPr>
          <w:rFonts w:ascii="Sylfaen" w:hAnsi="Sylfaen"/>
          <w:b/>
          <w:i/>
          <w:highlight w:val="red"/>
          <w:u w:val="single"/>
        </w:rPr>
        <w:t xml:space="preserve"> </w:t>
      </w:r>
      <w:r w:rsidRPr="009B4038">
        <w:rPr>
          <w:rFonts w:ascii="Sylfaen" w:hAnsi="Sylfaen"/>
          <w:highlight w:val="red"/>
        </w:rPr>
        <w:t>წარმოდგენილი არ არის</w:t>
      </w:r>
    </w:p>
    <w:p w:rsidR="00D748B6" w:rsidRPr="00851E0D" w:rsidRDefault="00D748B6" w:rsidP="006B0F04">
      <w:pPr>
        <w:pStyle w:val="ListParagraph"/>
        <w:spacing w:before="120" w:after="120" w:line="276" w:lineRule="auto"/>
        <w:ind w:left="0" w:firstLine="567"/>
        <w:contextualSpacing w:val="0"/>
        <w:jc w:val="both"/>
        <w:rPr>
          <w:rFonts w:ascii="Sylfaen" w:hAnsi="Sylfaen"/>
          <w:b/>
        </w:rPr>
      </w:pPr>
    </w:p>
    <w:p w:rsidR="00335D24" w:rsidRPr="00C201D8"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C201D8">
        <w:rPr>
          <w:rFonts w:ascii="Sylfaen" w:hAnsi="Sylfaen" w:cs="Sylfaen"/>
          <w:b/>
          <w:i/>
          <w:highlight w:val="green"/>
          <w:u w:val="single"/>
        </w:rPr>
        <w:t xml:space="preserve">16. </w:t>
      </w:r>
    </w:p>
    <w:p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მნიშვნელოვანია სოციალური განყოფილებების თანამშრომლებმა აქტიურად იმუშაონ პატიმრებთან წახალისების გზით, სხვადასხვა აქტივობებში ჩართვის მოტივაციის შესაქმნელად. საუკეთესო მოტივატორი პატიმრებისთვის იქნება ისეთი აქტივობების შეთავაზება, რაც პირდაპირ გავლენას მოახდენს დარჩენილი სასჯელის ვადის შემცირებაზე ან სასჯელის სახის შეცვლაზე.  </w:t>
      </w:r>
    </w:p>
    <w:p w:rsidR="009A56E8" w:rsidRPr="00C201D8" w:rsidRDefault="009A56E8" w:rsidP="006B0F04">
      <w:pPr>
        <w:spacing w:before="120" w:after="120" w:line="276" w:lineRule="auto"/>
        <w:ind w:firstLine="567"/>
        <w:jc w:val="both"/>
        <w:rPr>
          <w:rFonts w:ascii="Sylfaen" w:hAnsi="Sylfaen"/>
          <w:highlight w:val="green"/>
        </w:rPr>
      </w:pPr>
      <w:r w:rsidRPr="00C201D8">
        <w:rPr>
          <w:rFonts w:ascii="Sylfaen" w:hAnsi="Sylfaen"/>
          <w:highlight w:val="green"/>
        </w:rPr>
        <w:t xml:space="preserve">ამ კუთხით საინტერესოა სასჯელაღსრულებისა და პრობაციის მინისტრის მიერ 2017 წელს გაჟღერებული ინიციატივა, რომლის მიხედვითაც სამინისტრო 2018 წელს დაიწყებდა მუშაობას ახალი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შეუმცირდებოდა. </w:t>
      </w:r>
    </w:p>
    <w:p w:rsidR="009A56E8" w:rsidRPr="00C201D8" w:rsidRDefault="002B20C8" w:rsidP="006B0F04">
      <w:pPr>
        <w:pStyle w:val="ListParagraph"/>
        <w:spacing w:before="120" w:after="120" w:line="276" w:lineRule="auto"/>
        <w:ind w:left="0" w:firstLine="567"/>
        <w:contextualSpacing w:val="0"/>
        <w:jc w:val="both"/>
        <w:rPr>
          <w:rFonts w:ascii="Sylfaen" w:hAnsi="Sylfaen"/>
          <w:b/>
          <w:highlight w:val="green"/>
        </w:rPr>
      </w:pPr>
      <w:r w:rsidRPr="00C201D8">
        <w:rPr>
          <w:rFonts w:ascii="Sylfaen" w:hAnsi="Sylfaen"/>
          <w:b/>
          <w:i/>
          <w:highlight w:val="green"/>
          <w:u w:val="single"/>
        </w:rPr>
        <w:t>რეკომენდაცია:</w:t>
      </w:r>
    </w:p>
    <w:p w:rsidR="00335D24" w:rsidRPr="00C201D8"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4" w:author="Lenovo" w:date="2019-05-08T12:50:00Z">
        <w:r w:rsidRPr="00C201D8" w:rsidDel="009B4038">
          <w:rPr>
            <w:rFonts w:ascii="Sylfaen" w:hAnsi="Sylfaen"/>
            <w:b/>
            <w:highlight w:val="green"/>
          </w:rPr>
          <w:delText xml:space="preserve">2019 </w:delText>
        </w:r>
      </w:del>
      <w:r w:rsidRPr="00C201D8">
        <w:rPr>
          <w:rFonts w:ascii="Sylfaen" w:hAnsi="Sylfaen"/>
          <w:b/>
          <w:highlight w:val="green"/>
        </w:rPr>
        <w:t>დაიწყოს მუშაობა პატიმართა დასაქმების წახალისების მექანიზმის შემოღებაზე, რომლის თანახმად, პენიტენციურ დაწესებულებაში დასაქმებულ მსჯავრდებულს, სამუშაო დღეების შესაბამისად, მოსახდელი სასჯელის ვადა შეუმცირდება</w:t>
      </w:r>
    </w:p>
    <w:p w:rsidR="00A17CB1" w:rsidRPr="00C201D8" w:rsidRDefault="00A17CB1" w:rsidP="006B0F04">
      <w:pPr>
        <w:pStyle w:val="ListParagraph"/>
        <w:spacing w:before="120" w:after="120" w:line="276" w:lineRule="auto"/>
        <w:ind w:left="0" w:firstLine="567"/>
        <w:contextualSpacing w:val="0"/>
        <w:jc w:val="both"/>
        <w:rPr>
          <w:rFonts w:ascii="Sylfaen" w:hAnsi="Sylfaen"/>
          <w:highlight w:val="green"/>
        </w:rPr>
      </w:pPr>
      <w:r w:rsidRPr="00C201D8">
        <w:rPr>
          <w:rFonts w:ascii="Sylfaen" w:hAnsi="Sylfaen"/>
          <w:b/>
          <w:i/>
          <w:highlight w:val="green"/>
          <w:u w:val="single"/>
        </w:rPr>
        <w:t>სამინისტროს პოზიცია:</w:t>
      </w:r>
      <w:r w:rsidR="00D748B6" w:rsidRPr="00C201D8">
        <w:rPr>
          <w:rFonts w:ascii="Sylfaen" w:hAnsi="Sylfaen"/>
          <w:b/>
          <w:i/>
          <w:highlight w:val="green"/>
          <w:u w:val="single"/>
        </w:rPr>
        <w:t xml:space="preserve"> </w:t>
      </w:r>
      <w:r w:rsidRPr="00C201D8">
        <w:rPr>
          <w:rFonts w:ascii="Sylfaen" w:hAnsi="Sylfaen"/>
          <w:highlight w:val="green"/>
        </w:rPr>
        <w:t>წარმოდგენილი არ არის</w:t>
      </w:r>
    </w:p>
    <w:p w:rsidR="00657023" w:rsidRPr="00851E0D" w:rsidRDefault="00657023" w:rsidP="006B0F04">
      <w:pPr>
        <w:pStyle w:val="ListParagraph"/>
        <w:spacing w:before="120" w:after="120" w:line="276" w:lineRule="auto"/>
        <w:ind w:left="0" w:firstLine="567"/>
        <w:contextualSpacing w:val="0"/>
        <w:jc w:val="both"/>
        <w:rPr>
          <w:rFonts w:ascii="Sylfaen" w:hAnsi="Sylfaen"/>
          <w:b/>
        </w:rPr>
      </w:pPr>
    </w:p>
    <w:p w:rsidR="00657023" w:rsidRPr="001E5F37" w:rsidRDefault="00657023" w:rsidP="006B0F04">
      <w:pPr>
        <w:pStyle w:val="ListParagraph"/>
        <w:spacing w:before="120" w:after="120" w:line="276" w:lineRule="auto"/>
        <w:ind w:left="0" w:firstLine="567"/>
        <w:contextualSpacing w:val="0"/>
        <w:jc w:val="both"/>
        <w:rPr>
          <w:rFonts w:ascii="Sylfaen" w:hAnsi="Sylfaen"/>
          <w:b/>
          <w:highlight w:val="green"/>
        </w:rPr>
      </w:pPr>
      <w:r w:rsidRPr="001E5F37">
        <w:rPr>
          <w:rFonts w:ascii="Sylfaen" w:hAnsi="Sylfaen" w:cs="Sylfaen"/>
          <w:b/>
          <w:i/>
          <w:highlight w:val="green"/>
          <w:u w:val="single"/>
        </w:rPr>
        <w:t xml:space="preserve">17. </w:t>
      </w:r>
    </w:p>
    <w:p w:rsidR="00657023" w:rsidRPr="001E5F37" w:rsidRDefault="00657023" w:rsidP="006B0F04">
      <w:pPr>
        <w:pStyle w:val="ListParagraph"/>
        <w:spacing w:before="120" w:after="120" w:line="276" w:lineRule="auto"/>
        <w:ind w:left="0" w:firstLine="567"/>
        <w:contextualSpacing w:val="0"/>
        <w:jc w:val="both"/>
        <w:rPr>
          <w:rFonts w:ascii="Sylfaen" w:hAnsi="Sylfaen"/>
          <w:highlight w:val="green"/>
        </w:rPr>
      </w:pPr>
      <w:r w:rsidRPr="001E5F37">
        <w:rPr>
          <w:rFonts w:ascii="Sylfaen" w:hAnsi="Sylfaen"/>
          <w:highlight w:val="green"/>
        </w:rPr>
        <w:t>მისასალმებელია სისტემის, სახალხო დამცველის მიერ გაცემული რეკომენდაციის შესაბამისად, შედარებით მცირე დაწესებულებებად დაყოფისა და დაბალანსებული ინფრასტრუქტურის შექმნის სტრატეგიის შემუშავება.55 მიუხედავად ამისა, არ შესრულებულა სახალხო დამცველის რეკომენდაცია, №15 დაწესებულებაში გადატვირთულობის პრობლემის მოსაგვარებლად, მსჯავრდებულების სხვა ნახევრად ღია დაწესებულებაში გადაყვანასთან დაკავშირებით</w:t>
      </w:r>
    </w:p>
    <w:p w:rsidR="002B20C8" w:rsidRPr="004F68EB" w:rsidRDefault="002B20C8" w:rsidP="006B0F04">
      <w:pPr>
        <w:pStyle w:val="ListParagraph"/>
        <w:spacing w:before="120" w:after="120" w:line="276" w:lineRule="auto"/>
        <w:ind w:left="0" w:firstLine="567"/>
        <w:contextualSpacing w:val="0"/>
        <w:jc w:val="both"/>
        <w:rPr>
          <w:rFonts w:ascii="Sylfaen" w:hAnsi="Sylfaen"/>
          <w:highlight w:val="green"/>
        </w:rPr>
      </w:pPr>
      <w:r w:rsidRPr="005F40BB">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05" w:author="Lenovo" w:date="2019-05-10T16:55:00Z">
        <w:r w:rsidRPr="00E90177" w:rsidDel="005F40BB">
          <w:rPr>
            <w:rFonts w:ascii="Sylfaen" w:hAnsi="Sylfaen"/>
            <w:b/>
            <w:highlight w:val="green"/>
          </w:rPr>
          <w:delText xml:space="preserve">2019 წელს, მიიღოს ყველა ზომა, რათა №15 დაწესებულებაში, გადატვირთულობის პრობლემის მოსაგვარებლად, მსჯავრდებულები გადაიყვანონ სხვა ნახევრად ღია დაწესებულებაში და ამ პროცესში გაითვალისწინონ მსჯავრდებულების ოჯახის საცხოვრებელი ადგილი. ანალოგიურად, №2 დაწესებულებაში, </w:delText>
        </w:r>
      </w:del>
      <w:ins w:id="106" w:author="Lenovo" w:date="2019-05-10T16:55:00Z">
        <w:r w:rsidR="005F40BB" w:rsidRPr="00E90177">
          <w:rPr>
            <w:rFonts w:ascii="Sylfaen" w:hAnsi="Sylfaen"/>
            <w:b/>
            <w:highlight w:val="green"/>
          </w:rPr>
          <w:t xml:space="preserve"> გადაიდგას ნაბიჯები </w:t>
        </w:r>
      </w:ins>
      <w:r w:rsidRPr="00E90177">
        <w:rPr>
          <w:rFonts w:ascii="Sylfaen" w:hAnsi="Sylfaen"/>
          <w:b/>
          <w:highlight w:val="green"/>
        </w:rPr>
        <w:t>გადატვირთულობის პრობლემის მოსაგვარებლად</w:t>
      </w:r>
      <w:ins w:id="107" w:author="Lenovo" w:date="2019-05-10T16:55:00Z">
        <w:r w:rsidR="005F40BB" w:rsidRPr="00E90177">
          <w:rPr>
            <w:rFonts w:ascii="Sylfaen" w:hAnsi="Sylfaen"/>
            <w:b/>
            <w:highlight w:val="green"/>
          </w:rPr>
          <w:t xml:space="preserve"> N15 დაწესებულებაში </w:t>
        </w:r>
      </w:ins>
      <w:del w:id="108" w:author="Lenovo" w:date="2019-05-10T16:55:00Z">
        <w:r w:rsidRPr="00E90177" w:rsidDel="005F40BB">
          <w:rPr>
            <w:rFonts w:ascii="Sylfaen" w:hAnsi="Sylfaen"/>
            <w:b/>
            <w:highlight w:val="green"/>
          </w:rPr>
          <w:delText>, პატიმრები გადაიყვანონ იმავე ტიპის სხვა დაწესებულებაში</w:delText>
        </w:r>
      </w:del>
      <w:r w:rsidRPr="00E90177">
        <w:rPr>
          <w:rFonts w:ascii="Sylfaen" w:hAnsi="Sylfaen"/>
          <w:b/>
          <w:highlight w:val="green"/>
        </w:rPr>
        <w:t xml:space="preserve"> და ამ პროცესში </w:t>
      </w:r>
      <w:ins w:id="109" w:author="Lenovo" w:date="2019-05-10T16:55:00Z">
        <w:r w:rsidR="005F40BB" w:rsidRPr="00E90177">
          <w:rPr>
            <w:rFonts w:ascii="Sylfaen" w:hAnsi="Sylfaen"/>
            <w:b/>
            <w:highlight w:val="green"/>
          </w:rPr>
          <w:t xml:space="preserve">მეტად </w:t>
        </w:r>
      </w:ins>
      <w:r w:rsidRPr="00E90177">
        <w:rPr>
          <w:rFonts w:ascii="Sylfaen" w:hAnsi="Sylfaen"/>
          <w:b/>
          <w:highlight w:val="green"/>
        </w:rPr>
        <w:t>გაითვალისწინონ პატიმართა ოჯახის საცხოვრებელი ადგილი</w:t>
      </w: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p>
    <w:p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18. </w:t>
      </w:r>
    </w:p>
    <w:p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წინა წლების მსგავსად, 2018 წლის განმავლობაში პრობლემური იყო საკნებში არსებული სანიტარიულ-ჰიგიენური პირობები №2, №8, №12, №14, №15, №17, №18 და №19 დაწესებულებებში.</w:t>
      </w:r>
    </w:p>
    <w:p w:rsidR="00657023"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2018 წლის განმავლობაში პრობლემური იყო სათანადო ვენტილაცია, საკმარისი განათება და ყველა მსჯავრდებულისთვის პატიმრობის კოდექსის მე-15 მუხლით დადგენილი 4 კვ.მ. მინიმალური პირადი ფართით უზრუნველყოფის საკითხი. გარდა ამისა, არ შესრულებულა სახალხო დამცველის 2017 წლის საპარლამენტო ანგარიშში გაცემული წინადადება ბრალდებულების მინიმალურ საცხოვრებელ ფართად 4 კვ.მ.–ის განსაზღვრასთან დაკავშირებით. №17 დაწესებულებაში კვლავაც ფუნქციონირებს ძველი, ე.წ. ბარაკული ტიპის საცხოვრებლები, რომლებიც აუცილებლად უნდა გაუქმდეს.</w:t>
      </w:r>
    </w:p>
    <w:p w:rsidR="009A56E8" w:rsidRPr="00851E0D" w:rsidRDefault="009A56E8" w:rsidP="006B0F04">
      <w:pPr>
        <w:pStyle w:val="ListParagraph"/>
        <w:spacing w:before="120" w:after="120" w:line="276" w:lineRule="auto"/>
        <w:ind w:left="0" w:firstLine="567"/>
        <w:contextualSpacing w:val="0"/>
        <w:jc w:val="both"/>
        <w:rPr>
          <w:rFonts w:ascii="Sylfaen" w:hAnsi="Sylfaen"/>
        </w:rPr>
      </w:pPr>
      <w:r w:rsidRPr="00E90177">
        <w:rPr>
          <w:rFonts w:ascii="Sylfaen" w:hAnsi="Sylfaen"/>
          <w:highlight w:val="green"/>
        </w:rPr>
        <w:t>ბარაკული ტიპის საერთო საცხოვრელებში მწეველი და არამწეველი პატიმრები ერთ სივრცეში ცხოვრობენ, რთულია სანიტარიულ-ჰიგიენური პირობების დაცვა და მაღალია ინფექციური დაავადებების გავრცელების საშიშროება.</w:t>
      </w:r>
    </w:p>
    <w:p w:rsidR="009A56E8"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0" w:author="Lenovo" w:date="2019-05-09T10:46:00Z">
        <w:r w:rsidRPr="00E90177" w:rsidDel="00362E0D">
          <w:rPr>
            <w:rFonts w:ascii="Sylfaen" w:hAnsi="Sylfaen"/>
            <w:b/>
            <w:highlight w:val="green"/>
          </w:rPr>
          <w:delText xml:space="preserve">2019 წელს, მიიღოს ყველა ზომა, №2, №8, №14, №15, №17 დაწესებულებებში მყოფი თითოეული პატიმრი 4 კვ.მ. საცხოვრებელი ფართით უზრუნველსაყოფად; </w:delText>
        </w:r>
      </w:del>
      <w:r w:rsidRPr="00E90177">
        <w:rPr>
          <w:rFonts w:ascii="Sylfaen" w:hAnsi="Sylfaen"/>
          <w:b/>
          <w:highlight w:val="green"/>
        </w:rPr>
        <w:t>გაუქმდეს №17 დაწესებულებაში ე.წ. ბარაკის ტიპის საცხოვრებლები</w:t>
      </w:r>
    </w:p>
    <w:p w:rsidR="00D748B6" w:rsidRPr="00E90177" w:rsidRDefault="00D748B6" w:rsidP="00D748B6">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 xml:space="preserve">სამინისტროს პოზიცია: </w:t>
      </w:r>
      <w:r w:rsidRPr="00E90177">
        <w:rPr>
          <w:rFonts w:ascii="Sylfaen" w:hAnsi="Sylfaen"/>
          <w:highlight w:val="green"/>
        </w:rPr>
        <w:t>წარმოდგენილი არ არის</w:t>
      </w:r>
    </w:p>
    <w:p w:rsidR="00E90177" w:rsidRDefault="00E90177" w:rsidP="006B0F04">
      <w:pPr>
        <w:pStyle w:val="ListParagraph"/>
        <w:spacing w:before="120" w:after="120" w:line="276" w:lineRule="auto"/>
        <w:ind w:left="0" w:firstLine="567"/>
        <w:contextualSpacing w:val="0"/>
        <w:jc w:val="both"/>
        <w:rPr>
          <w:rFonts w:ascii="Sylfaen" w:hAnsi="Sylfaen" w:cs="Sylfaen"/>
          <w:b/>
          <w:i/>
          <w:u w:val="single"/>
        </w:rPr>
      </w:pPr>
    </w:p>
    <w:p w:rsidR="00657023" w:rsidRPr="00851E0D" w:rsidRDefault="00657023"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cs="Sylfaen"/>
          <w:b/>
          <w:i/>
          <w:u w:val="single"/>
        </w:rPr>
        <w:t xml:space="preserve">19. </w:t>
      </w:r>
    </w:p>
    <w:p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რათა პატიმრებისთვის მინიმალური საცხოვრებელი პირობების შესაქმნელად, №2, №5, №8, №14, №15, №17, №18 და №19 პენიტენციურ დაწესებულებებში უზრუნველყოს სათანადო სანიტარიულ-ჰიგიენური მდგომარეობის გაუმჯობესება, №3, №8, №14  დაწესებულებებში - სათანადო განათება, №2, №3, №5, №6, №8, №9, №14, №15, №17 დაწესებულებებში - შესაბამისი ვენტილაცია  </w:t>
      </w:r>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E90177" w:rsidRDefault="00E90177" w:rsidP="006B0F04">
      <w:pPr>
        <w:pStyle w:val="ListParagraph"/>
        <w:spacing w:before="120" w:after="120" w:line="276" w:lineRule="auto"/>
        <w:ind w:left="0" w:firstLine="567"/>
        <w:contextualSpacing w:val="0"/>
        <w:jc w:val="both"/>
        <w:rPr>
          <w:rFonts w:ascii="Sylfaen" w:hAnsi="Sylfaen"/>
          <w:b/>
        </w:rPr>
      </w:pPr>
    </w:p>
    <w:p w:rsidR="00657023" w:rsidRPr="00851E0D"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20</w:t>
      </w:r>
      <w:r w:rsidRPr="00851E0D">
        <w:rPr>
          <w:rFonts w:ascii="Sylfaen" w:hAnsi="Sylfaen" w:cs="Sylfaen"/>
          <w:b/>
          <w:i/>
          <w:u w:val="single"/>
        </w:rPr>
        <w:t xml:space="preserve">. </w:t>
      </w:r>
    </w:p>
    <w:p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კვლავ აღინიშნება პრობლემები უწყვეტი სამედიცინო განათლების სფეროში. სამედიცინო პერსონალისთვის ჩატარებული ტრენინგები უმეტესად პატიმართა ფსიქიკური ჯანმრთელობის, ნარკოდამოკიდებულების და უფლებების დაცვის საკითხებს შეეხება. უშუალოდ სპეციალობასთან  დაკავშირებულ საკითხებზე ტრენინგები კი იშვიათად ტარდება. სამედიცინო პუნქტებში არსებულ კომპიუტერებს წვდომა აქვს მხოლოდ საქართველოს შრომის, ჯანმრთელობისა და სოციალური დაცვის სამინისტროს საიტზე. ინტერნეტზე არსებული შეზღუდვის გამო, სამედიცინო პერსონალი მოკლებულია მიიღოს სრულყოფილი, ოპერატიული ინფორმაცია დიაგნოსტიკისა და მკურნალობის თანამედროვე მეთოდების, გაიდლაინების, პროტოკოლების, მედიკამენტების შესახებ. ეს, თავის მხრივ, სამედიცინო მომსახურების ხარისხზეც აისახება.  </w:t>
      </w:r>
    </w:p>
    <w:p w:rsidR="00335D24"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პირველადი ჯანდაცვის პუნქტების საჭირო რაოდენობის კომპიუტერული ტექნიკითა და ინტერნეტით აღსაჭურვად</w:t>
      </w:r>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p>
    <w:p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21</w:t>
      </w:r>
      <w:r w:rsidRPr="00E90177">
        <w:rPr>
          <w:rFonts w:ascii="Sylfaen" w:hAnsi="Sylfaen" w:cs="Sylfaen"/>
          <w:b/>
          <w:i/>
          <w:highlight w:val="green"/>
          <w:u w:val="single"/>
        </w:rPr>
        <w:t xml:space="preserve">. </w:t>
      </w:r>
    </w:p>
    <w:p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სპეციალური პრევენციული ჯგუფის წევრების მიერ სამედიცინო ბარათების შესწავლის დროს გამოიკვეთა რიგი პრობლემები,  რაც გავლენას ახდენს დროული სამედიცინო მომსახურების მიღებაზე.</w:t>
      </w:r>
    </w:p>
    <w:p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მაგალითად, სამედიცინო ბარათები არასტრუქტურირებულია, ჩანაწერები არ არის დალაგებული ქრონოლოგიურად, ხშირ შემთხვევაში ექიმ-სპეციალისტთა კონსულტაციისა და დასკვნის შესახებ ინფორმაცია სამედიცინო ბარათში არ იკითხება. საერთო ჯამში, სამედიცინო ბარათში პაციენტის ჯანმრთელობის მდგომარეობის დინამიკა არ აისახება, რაც პრობლემას ქმნის სამედიცინო მომსახურების უწყვეტობის უზრუნველყოფის თვალსაზრისით.</w:t>
      </w:r>
    </w:p>
    <w:p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ამბულატორიული პაციენტის სამედიცინო ბარათების შევსებისას, არსებული ხარვეზების გამოსასწორებლად, ყოველი წლის ბოლოს დაიწეროს შემაჯამებელი/წლიური ეპიკრიზი, სადაც მოკლედ აისახება გასული წლის განმავლობაში პატიმრის ჯანმრთელობის მდგომარეობის დინამიკა,  ჩატარებული კონსულტაციები, განხორციელებული რეფერალი, გამოკვლევები, დასმული დიაგნოზები, ჩატარებული მკურნალობა და მისი შედეგები</w:t>
      </w:r>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p>
    <w:p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22</w:t>
      </w:r>
      <w:r w:rsidRPr="00E90177">
        <w:rPr>
          <w:rFonts w:ascii="Sylfaen" w:hAnsi="Sylfaen" w:cs="Sylfaen"/>
          <w:b/>
          <w:i/>
          <w:highlight w:val="green"/>
          <w:u w:val="single"/>
        </w:rPr>
        <w:t xml:space="preserve">. </w:t>
      </w:r>
    </w:p>
    <w:p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პრობლემურია არაგადამდები დაავადებების პერიოდული სკრინინგული გამოკვლევა. აღსანიშნავია, რომ სამედიცინო პერსონალი ძირითადად კლინიკურად გამოხატულ დაავადებებზე რეაგირებს და მკურნალობა სიმპტომურ ხასიათს ატარებს. რაც შეეხება ინფექციური დაავადებების სკრინინგულ გამოკვლევას, მას სისტემატური ხასიათი აქვს, შესაბამისად, პატიმართა ამ კვლევებით მოცვის მაჩვენებელი უფრო მაღალია.</w:t>
      </w:r>
    </w:p>
    <w:p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მიიღოს ყველა ზომა, პენიტენციურ დაწესებულებებში არაგადამდები დაავადებების სკრინინგის ჩასატარებლად  </w:t>
      </w:r>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p>
    <w:p w:rsidR="00657023"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23</w:t>
      </w:r>
      <w:r w:rsidRPr="00E90177">
        <w:rPr>
          <w:rFonts w:ascii="Sylfaen" w:hAnsi="Sylfaen" w:cs="Sylfaen"/>
          <w:b/>
          <w:i/>
          <w:highlight w:val="green"/>
          <w:u w:val="single"/>
        </w:rPr>
        <w:t xml:space="preserve">. </w:t>
      </w:r>
    </w:p>
    <w:p w:rsidR="009A56E8" w:rsidRPr="00E90177" w:rsidRDefault="009A56E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პატიმართა ინფორმირების საკითხი პრევენციული ჯანდაცვისა და ზოგადად ჯანდაცვის სერვისების შესახებ. პატიმართა უმეტესობა აღნიშნულ ინფორმაციას ნაწილობრივ ან საერთოდ არ ფლობს, ამასთან, 2018 წელს პატიმართა ინფორმირების კუთხით ნაბიჯები არ გადადგმულა.</w:t>
      </w:r>
    </w:p>
    <w:p w:rsidR="00657023" w:rsidRPr="00E90177" w:rsidRDefault="002B20C8" w:rsidP="006B0F04">
      <w:pPr>
        <w:pStyle w:val="ListParagraph"/>
        <w:spacing w:before="120" w:after="120" w:line="276" w:lineRule="auto"/>
        <w:ind w:left="0" w:firstLine="567"/>
        <w:contextualSpacing w:val="0"/>
        <w:jc w:val="both"/>
        <w:rPr>
          <w:rFonts w:ascii="Sylfaen" w:hAnsi="Sylfaen"/>
          <w:b/>
          <w:highlight w:val="green"/>
        </w:rPr>
      </w:pPr>
      <w:r w:rsidRPr="00E90177">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2019 წელს, მიიღოს ყველა ზომა, რათა დაწესებულებებში მოთავსებულ პატიმრებთან რეგულარული შეხვედრებით, საინფორმაციო კამპანიით, მათ შორის, საინფორმაციო ბუკლეტების გავრცელებით, უზრუნველყონ პატიმართა ინფორმირება პენიტენციურ დაწესებულებებში არსებული ჯანდაცვის სერვისების, პრევენციული ჯანდაცვისა და ცხოვრების ჯანსაღი წესის შესახებ</w:t>
      </w:r>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2B20C8" w:rsidRPr="00851E0D" w:rsidRDefault="002B20C8" w:rsidP="006B0F04">
      <w:pPr>
        <w:pStyle w:val="ListParagraph"/>
        <w:spacing w:before="120" w:after="120" w:line="276" w:lineRule="auto"/>
        <w:ind w:left="0" w:firstLine="567"/>
        <w:contextualSpacing w:val="0"/>
        <w:jc w:val="both"/>
        <w:rPr>
          <w:rFonts w:ascii="Sylfaen" w:hAnsi="Sylfaen"/>
          <w:b/>
        </w:rPr>
      </w:pPr>
    </w:p>
    <w:p w:rsidR="00335D24" w:rsidRPr="00E90177"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E90177">
        <w:rPr>
          <w:rFonts w:ascii="Sylfaen" w:hAnsi="Sylfaen"/>
          <w:b/>
          <w:highlight w:val="green"/>
        </w:rPr>
        <w:t>24</w:t>
      </w:r>
      <w:r w:rsidRPr="00E90177">
        <w:rPr>
          <w:rFonts w:ascii="Sylfaen" w:hAnsi="Sylfaen" w:cs="Sylfaen"/>
          <w:b/>
          <w:i/>
          <w:highlight w:val="green"/>
          <w:u w:val="single"/>
        </w:rPr>
        <w:t xml:space="preserve">. </w:t>
      </w:r>
    </w:p>
    <w:p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კვლავ პრობლემურია ხანმოკლე პაემნის ოთახებში მინის ბარიერის არსებობა</w:t>
      </w:r>
    </w:p>
    <w:p w:rsidR="008D70E7" w:rsidRPr="00E90177" w:rsidRDefault="008D70E7"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highlight w:val="green"/>
        </w:rPr>
        <w:t xml:space="preserve">პატიმრის რეაბილიტაციისთვის მნიშვნელოვანია, რომ მას ოჯახის წევრებთან უშუალო კონტაქტი და კომუნიკაცია ჰქონდეს. ევროპული ციხის წესების 24.4 პუნქტის თანახმად, პაემნის ორგანიზება იმგვარად უნდა მოხდეს, რომ პატიმრებს საშუალება მიეცეთ, შეინარჩუნონ და განავითარონ ოჯახური ურთიერთობები შეძლებისდაგვარად ნორმალურ გარემოში. ხანმოკლე პაემნის განხორცილებისას მინის ბარიერის არსებობის გამო პატიმარი ოჯახის წევრებთან ყველანაირი ფიზიკური ურთიერთობის საშუალებას მოკლებულია. მინის ბარიერი შესაძლოა დაცვის საშუალება იყოს. მიუხედავად იმისა, რომ ზოგიერთ შემთხვევაში აუცილებელია ფიზიკური გამყოფი ბარიერები, მნიშვნელოვანია, რომ ფიზიკური ურთიერთობის საშუალება აღიარებული ნორმა იყოს. გარდა ამისა, ნებისმიერი გადაწყვეტილება, რომლითაც იზღუდება ფიზიკური ურთიერთობა, უნდა იყოს გონივრული, დასაბუთებული და იმ მიზნის მიღწევის პროპორციული, რისთვისაც მსგავსი შეზღუდვა წესდება.  </w:t>
      </w:r>
    </w:p>
    <w:p w:rsidR="002B20C8" w:rsidRPr="00E90177" w:rsidRDefault="002B20C8"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რეკომენდაცია:</w:t>
      </w:r>
    </w:p>
    <w:p w:rsidR="00A748F0" w:rsidRPr="00E90177"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E90177">
        <w:rPr>
          <w:rFonts w:ascii="Sylfaen" w:hAnsi="Sylfaen"/>
          <w:b/>
          <w:highlight w:val="green"/>
        </w:rPr>
        <w:t xml:space="preserve">2019 წელს, </w:t>
      </w:r>
      <w:ins w:id="111" w:author="Lenovo" w:date="2019-05-09T12:01:00Z">
        <w:r w:rsidR="00841A4E">
          <w:rPr>
            <w:rFonts w:ascii="Sylfaen" w:hAnsi="Sylfaen"/>
            <w:b/>
            <w:highlight w:val="green"/>
          </w:rPr>
          <w:t>ეტაპობრივად</w:t>
        </w:r>
      </w:ins>
      <w:r w:rsidR="00841A4E">
        <w:rPr>
          <w:rFonts w:ascii="Sylfaen" w:hAnsi="Sylfaen"/>
          <w:b/>
          <w:highlight w:val="green"/>
        </w:rPr>
        <w:t xml:space="preserve"> </w:t>
      </w:r>
      <w:r w:rsidRPr="00E90177">
        <w:rPr>
          <w:rFonts w:ascii="Sylfaen" w:hAnsi="Sylfaen"/>
          <w:b/>
          <w:highlight w:val="green"/>
        </w:rPr>
        <w:t>მიიღოს ყველა ზომა, №2, №3, №6, №7, №8, №9, №12, №14, №15, №17, №18, №19 დაწესებულებებში ხანმოკლე პაემნების მინის ბარიერის გარეშე განსახორციელებლად</w:t>
      </w:r>
      <w:ins w:id="112" w:author="Lenovo" w:date="2019-05-09T12:01:00Z">
        <w:r w:rsidR="00F17EE5">
          <w:rPr>
            <w:rFonts w:ascii="Sylfaen" w:hAnsi="Sylfaen"/>
            <w:b/>
            <w:highlight w:val="green"/>
          </w:rPr>
          <w:t xml:space="preserve"> </w:t>
        </w:r>
      </w:ins>
    </w:p>
    <w:p w:rsidR="00A17CB1" w:rsidRPr="00E90177" w:rsidRDefault="00A17CB1" w:rsidP="006B0F04">
      <w:pPr>
        <w:pStyle w:val="ListParagraph"/>
        <w:spacing w:before="120" w:after="120" w:line="276" w:lineRule="auto"/>
        <w:ind w:left="0" w:firstLine="567"/>
        <w:contextualSpacing w:val="0"/>
        <w:jc w:val="both"/>
        <w:rPr>
          <w:rFonts w:ascii="Sylfaen" w:hAnsi="Sylfaen"/>
          <w:highlight w:val="green"/>
        </w:rPr>
      </w:pPr>
      <w:r w:rsidRPr="00E90177">
        <w:rPr>
          <w:rFonts w:ascii="Sylfaen" w:hAnsi="Sylfaen"/>
          <w:b/>
          <w:i/>
          <w:highlight w:val="green"/>
          <w:u w:val="single"/>
        </w:rPr>
        <w:t>სამინისტროს პოზიცია:</w:t>
      </w:r>
      <w:r w:rsidR="00D748B6" w:rsidRPr="00E90177">
        <w:rPr>
          <w:rFonts w:ascii="Sylfaen" w:hAnsi="Sylfaen"/>
          <w:b/>
          <w:i/>
          <w:highlight w:val="green"/>
          <w:u w:val="single"/>
        </w:rPr>
        <w:t xml:space="preserve"> </w:t>
      </w:r>
      <w:r w:rsidRPr="00E90177">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rPr>
      </w:pPr>
    </w:p>
    <w:p w:rsidR="00657023" w:rsidRPr="00841A4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841A4E">
        <w:rPr>
          <w:rFonts w:ascii="Sylfaen" w:hAnsi="Sylfaen"/>
          <w:b/>
          <w:highlight w:val="green"/>
        </w:rPr>
        <w:t>25</w:t>
      </w:r>
      <w:r w:rsidRPr="00841A4E">
        <w:rPr>
          <w:rFonts w:ascii="Sylfaen" w:hAnsi="Sylfaen" w:cs="Sylfaen"/>
          <w:b/>
          <w:i/>
          <w:highlight w:val="green"/>
          <w:u w:val="single"/>
        </w:rPr>
        <w:t xml:space="preserve">. </w:t>
      </w:r>
    </w:p>
    <w:p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 xml:space="preserve">ასევე პრობლემურია სატელეფონო საუბრის კონფიდენციალურობის საკითხი. </w:t>
      </w:r>
    </w:p>
    <w:p w:rsidR="008D70E7" w:rsidRPr="00841A4E" w:rsidRDefault="008D70E7"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highlight w:val="green"/>
        </w:rPr>
        <w:t>დახურული ტიპის დაწესებულებებში ტელეფონის აპარატები განთავსებულია დაწესებულების თანამშრომელთა სამორიგეო ოთახებში, სადაც შეუძლებელია საუბრის კონფიდენციალობის დაცვა</w:t>
      </w:r>
    </w:p>
    <w:p w:rsidR="008D70E7" w:rsidRPr="00841A4E" w:rsidRDefault="002B20C8" w:rsidP="006B0F04">
      <w:pPr>
        <w:pStyle w:val="ListParagraph"/>
        <w:spacing w:before="120" w:after="120" w:line="276" w:lineRule="auto"/>
        <w:ind w:left="0" w:firstLine="567"/>
        <w:contextualSpacing w:val="0"/>
        <w:jc w:val="both"/>
        <w:rPr>
          <w:rFonts w:ascii="Sylfaen" w:hAnsi="Sylfaen"/>
          <w:b/>
          <w:highlight w:val="green"/>
        </w:rPr>
      </w:pPr>
      <w:r w:rsidRPr="00841A4E">
        <w:rPr>
          <w:rFonts w:ascii="Sylfaen" w:hAnsi="Sylfaen"/>
          <w:b/>
          <w:i/>
          <w:highlight w:val="green"/>
          <w:u w:val="single"/>
        </w:rPr>
        <w:t>რეკომენდაცია:</w:t>
      </w:r>
    </w:p>
    <w:p w:rsidR="00A748F0" w:rsidRPr="00841A4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841A4E">
        <w:rPr>
          <w:rFonts w:ascii="Sylfaen" w:hAnsi="Sylfaen"/>
          <w:b/>
          <w:highlight w:val="green"/>
        </w:rPr>
        <w:t>2019 წელს, მიიღოს ყველა ზომა, დახურული ტიპის დაწესებულებებში ტელეფონების ისეთ ადგილას მოსათავსებლად, სადაც პატიმარს შესაძლებლობა ექნება სატელეფონო ზარი განახორციელოს დაწესებულების თანამშრომლის მიყურადების გარეშე</w:t>
      </w:r>
    </w:p>
    <w:p w:rsidR="00A17CB1" w:rsidRPr="00841A4E" w:rsidRDefault="00A17CB1" w:rsidP="006B0F04">
      <w:pPr>
        <w:pStyle w:val="ListParagraph"/>
        <w:spacing w:before="120" w:after="120" w:line="276" w:lineRule="auto"/>
        <w:ind w:left="0" w:firstLine="567"/>
        <w:contextualSpacing w:val="0"/>
        <w:jc w:val="both"/>
        <w:rPr>
          <w:rFonts w:ascii="Sylfaen" w:hAnsi="Sylfaen"/>
          <w:highlight w:val="green"/>
        </w:rPr>
      </w:pPr>
      <w:r w:rsidRPr="00841A4E">
        <w:rPr>
          <w:rFonts w:ascii="Sylfaen" w:hAnsi="Sylfaen"/>
          <w:b/>
          <w:i/>
          <w:highlight w:val="green"/>
          <w:u w:val="single"/>
        </w:rPr>
        <w:t>სამინისტროს პოზიცია:</w:t>
      </w:r>
      <w:r w:rsidR="00D748B6" w:rsidRPr="00841A4E">
        <w:rPr>
          <w:rFonts w:ascii="Sylfaen" w:hAnsi="Sylfaen"/>
          <w:b/>
          <w:i/>
          <w:highlight w:val="green"/>
          <w:u w:val="single"/>
        </w:rPr>
        <w:t xml:space="preserve"> </w:t>
      </w:r>
      <w:r w:rsidRPr="00841A4E">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p>
    <w:p w:rsidR="00335D24"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26</w:t>
      </w:r>
      <w:r w:rsidRPr="00A1091F">
        <w:rPr>
          <w:rFonts w:ascii="Sylfaen" w:hAnsi="Sylfaen" w:cs="Sylfaen"/>
          <w:b/>
          <w:i/>
          <w:highlight w:val="red"/>
          <w:u w:val="single"/>
        </w:rPr>
        <w:t xml:space="preserve">. </w:t>
      </w:r>
    </w:p>
    <w:p w:rsidR="00657023"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დისკრიმინაციის პრევენციისა და თანასწორობის პრინციპზე დაფუძნებული პენიტენციური სისტემის შექმნის მიზნით, უცილებელია კონკრეტული ჯგუფების სპეციალური საჭიროებების გამოვლენა და ამ საჭიროებების დაკმაყოფილება. ამ კუთხით, პენიტენციურ დაწესებულებებში არსებობს გარკვეული გამოწვევები.</w:t>
      </w:r>
      <w:r w:rsidR="00D748B6" w:rsidRPr="00A1091F">
        <w:rPr>
          <w:rFonts w:ascii="Sylfaen" w:hAnsi="Sylfaen"/>
          <w:highlight w:val="red"/>
        </w:rPr>
        <w:t xml:space="preserve"> </w:t>
      </w:r>
      <w:r w:rsidRPr="00A1091F">
        <w:rPr>
          <w:rFonts w:ascii="Sylfaen" w:hAnsi="Sylfaen"/>
          <w:highlight w:val="red"/>
        </w:rPr>
        <w:t>პრობლემურია არასრულწლოვანთა მოთავსება სრულწლოვანთა დაწესებულებაში (№2 და №8 დაწესებულებებში)</w:t>
      </w:r>
    </w:p>
    <w:p w:rsidR="002B20C8" w:rsidRPr="00A1091F" w:rsidRDefault="002B20C8"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რეკომენდაცია:</w:t>
      </w:r>
    </w:p>
    <w:p w:rsidR="00335D24"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ყველა არასრუწლოვანი მსჯავრდებულის მოთავსება №11 არასრულწლოვანთა სარეაბილიტაციო დაწესებულებაში </w:t>
      </w:r>
    </w:p>
    <w:p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rsidR="006E03CE" w:rsidRDefault="006E03CE" w:rsidP="006B0F04">
      <w:pPr>
        <w:pStyle w:val="ListParagraph"/>
        <w:spacing w:before="120" w:after="120" w:line="276" w:lineRule="auto"/>
        <w:ind w:left="0" w:firstLine="567"/>
        <w:contextualSpacing w:val="0"/>
        <w:jc w:val="both"/>
        <w:rPr>
          <w:rFonts w:ascii="Sylfaen" w:hAnsi="Sylfaen"/>
          <w:b/>
          <w:highlight w:val="red"/>
        </w:rPr>
      </w:pPr>
    </w:p>
    <w:p w:rsidR="00657023" w:rsidRPr="00A1091F" w:rsidRDefault="00657023" w:rsidP="006B0F04">
      <w:pPr>
        <w:pStyle w:val="ListParagraph"/>
        <w:spacing w:before="120" w:after="120" w:line="276" w:lineRule="auto"/>
        <w:ind w:left="0" w:firstLine="567"/>
        <w:contextualSpacing w:val="0"/>
        <w:jc w:val="both"/>
        <w:rPr>
          <w:rFonts w:ascii="Sylfaen" w:hAnsi="Sylfaen" w:cs="Sylfaen"/>
          <w:b/>
          <w:i/>
          <w:highlight w:val="red"/>
          <w:u w:val="single"/>
        </w:rPr>
      </w:pPr>
      <w:r w:rsidRPr="00A1091F">
        <w:rPr>
          <w:rFonts w:ascii="Sylfaen" w:hAnsi="Sylfaen"/>
          <w:b/>
          <w:highlight w:val="red"/>
        </w:rPr>
        <w:t>27</w:t>
      </w:r>
      <w:r w:rsidRPr="00A1091F">
        <w:rPr>
          <w:rFonts w:ascii="Sylfaen" w:hAnsi="Sylfaen" w:cs="Sylfaen"/>
          <w:b/>
          <w:i/>
          <w:highlight w:val="red"/>
          <w:u w:val="single"/>
        </w:rPr>
        <w:t xml:space="preserve">. </w:t>
      </w:r>
    </w:p>
    <w:p w:rsidR="000D16B4" w:rsidRPr="00A1091F" w:rsidRDefault="000D16B4"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highlight w:val="red"/>
        </w:rPr>
        <w:t>პენიტენციურ დაწესებულებებში არსებულ გამოწვევებს შორისაა ლგბტ თემთან ასოცირებული პირების მიმართ არსებული სტიგმა, ფსიქოლოგიური ძალადობა, მათი იზოლირება და გარიყვა ციხის საერთო ცხოვრებიდან.</w:t>
      </w:r>
    </w:p>
    <w:p w:rsidR="000D16B4" w:rsidRPr="00A1091F" w:rsidRDefault="002B20C8" w:rsidP="006B0F04">
      <w:pPr>
        <w:pStyle w:val="ListParagraph"/>
        <w:spacing w:before="120" w:after="120" w:line="276" w:lineRule="auto"/>
        <w:ind w:left="0" w:firstLine="567"/>
        <w:contextualSpacing w:val="0"/>
        <w:jc w:val="both"/>
        <w:rPr>
          <w:rFonts w:ascii="Sylfaen" w:hAnsi="Sylfaen"/>
          <w:b/>
          <w:highlight w:val="red"/>
        </w:rPr>
      </w:pPr>
      <w:r w:rsidRPr="00A1091F">
        <w:rPr>
          <w:rFonts w:ascii="Sylfaen" w:hAnsi="Sylfaen"/>
          <w:b/>
          <w:i/>
          <w:highlight w:val="red"/>
          <w:u w:val="single"/>
        </w:rPr>
        <w:t>რეკომენდაცია:</w:t>
      </w:r>
    </w:p>
    <w:p w:rsidR="00A748F0" w:rsidRPr="00A1091F"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red"/>
        </w:rPr>
      </w:pPr>
      <w:r w:rsidRPr="00A1091F">
        <w:rPr>
          <w:rFonts w:ascii="Sylfaen" w:hAnsi="Sylfaen"/>
          <w:b/>
          <w:highlight w:val="red"/>
        </w:rPr>
        <w:t xml:space="preserve">2019 წელს, უზრუნველყოს ლგბტ, სამეურნეო ნაწილში დასაქმებული, დასუფთავებაზე პასუხისმგებელი პატიმრების საჭიროებების შესწავლა და გამოვლენილი საჭიროებების შესაბამისად, სამოქმედო გეგმის შემუშავება  </w:t>
      </w:r>
    </w:p>
    <w:p w:rsidR="00A17CB1" w:rsidRPr="00A1091F" w:rsidRDefault="00A17CB1" w:rsidP="006B0F04">
      <w:pPr>
        <w:pStyle w:val="ListParagraph"/>
        <w:spacing w:before="120" w:after="120" w:line="276" w:lineRule="auto"/>
        <w:ind w:left="0" w:firstLine="567"/>
        <w:contextualSpacing w:val="0"/>
        <w:jc w:val="both"/>
        <w:rPr>
          <w:rFonts w:ascii="Sylfaen" w:hAnsi="Sylfaen"/>
          <w:highlight w:val="red"/>
        </w:rPr>
      </w:pPr>
      <w:r w:rsidRPr="00A1091F">
        <w:rPr>
          <w:rFonts w:ascii="Sylfaen" w:hAnsi="Sylfaen"/>
          <w:b/>
          <w:i/>
          <w:highlight w:val="red"/>
          <w:u w:val="single"/>
        </w:rPr>
        <w:t>სამინისტროს პოზიცია:</w:t>
      </w:r>
      <w:r w:rsidR="00D748B6" w:rsidRPr="00A1091F">
        <w:rPr>
          <w:rFonts w:ascii="Sylfaen" w:hAnsi="Sylfaen"/>
          <w:b/>
          <w:i/>
          <w:highlight w:val="red"/>
          <w:u w:val="single"/>
        </w:rPr>
        <w:t xml:space="preserve"> </w:t>
      </w:r>
      <w:r w:rsidRPr="00A1091F">
        <w:rPr>
          <w:rFonts w:ascii="Sylfaen" w:hAnsi="Sylfaen"/>
          <w:highlight w:val="red"/>
        </w:rPr>
        <w:t>წარმოდგენილი არ არის</w:t>
      </w:r>
    </w:p>
    <w:p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28</w:t>
      </w:r>
      <w:r w:rsidRPr="006E03CE">
        <w:rPr>
          <w:rFonts w:ascii="Sylfaen" w:hAnsi="Sylfaen" w:cs="Sylfaen"/>
          <w:b/>
          <w:i/>
          <w:highlight w:val="green"/>
          <w:u w:val="single"/>
        </w:rPr>
        <w:t xml:space="preserve">. </w:t>
      </w:r>
    </w:p>
    <w:p w:rsidR="000D16B4" w:rsidRPr="006E03CE" w:rsidRDefault="000D16B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 xml:space="preserve">მონიტორინგის შედეგებით გამოვლინდა, რომ პენიტენციური დაწესებულებები განიცდიან როგორც საშტატო ერთეულების, ისე დასაქმებული თანამშრომლების ნაკლებობას. კადრების არასაკმარისი რაოდენობის გამო, პერსონალი იძულებულია, დატვირთული გრაფიკით იმუშაოს. პენიტენციურ დაწესებულებებში არ აღირიცხება და ანაზღაურდება ზეგანაკვეთური სამუშაო. შექმნილი მდგომარეობიდან გამომდინარე, პენიტენციური დაწესებულებების თანამშრომელთა </w:t>
      </w:r>
      <w:r w:rsidR="007341D4" w:rsidRPr="006E03CE">
        <w:rPr>
          <w:rFonts w:ascii="Sylfaen" w:hAnsi="Sylfaen"/>
          <w:highlight w:val="green"/>
        </w:rPr>
        <w:t xml:space="preserve">უმრავლესობა იძულებულია მოითხოვოს და გამოიყენოს  კუთვნილი შვებულების  მხოლოდ ნახევარი. ასევე არ ხდება გამოუყენებელი შვებულების შემდეგ წელში გადატანა ან მისი ანაზღაურება. მართალია, 2017 წლის საპარლამენტო ანგარიშში სახალხო დამცველი ითხოვდა პენიტენციური დაწესებულებების ყველა თანამშრომლისთვის პროფესიული გადაწვის წინააღმდეგ ტრენინგის ჩატარებას, მაგრამ ეს დღემდე არ შესრულებულა.  </w:t>
      </w:r>
    </w:p>
    <w:p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del w:id="113" w:author="Lenovo" w:date="2019-05-10T16:56:00Z">
        <w:r w:rsidRPr="006E03CE" w:rsidDel="004F68EB">
          <w:rPr>
            <w:rFonts w:ascii="Sylfaen" w:hAnsi="Sylfaen"/>
            <w:b/>
            <w:highlight w:val="green"/>
          </w:rPr>
          <w:delText xml:space="preserve">2019 და 2020 წლებში, </w:delText>
        </w:r>
      </w:del>
      <w:r w:rsidRPr="006E03CE">
        <w:rPr>
          <w:rFonts w:ascii="Sylfaen" w:hAnsi="Sylfaen"/>
          <w:b/>
          <w:highlight w:val="green"/>
        </w:rPr>
        <w:t xml:space="preserve">პენიტენციური დაწესებულებების </w:t>
      </w:r>
      <w:del w:id="114" w:author="Lenovo" w:date="2019-05-10T16:56:00Z">
        <w:r w:rsidRPr="006E03CE" w:rsidDel="004F68EB">
          <w:rPr>
            <w:rFonts w:ascii="Sylfaen" w:hAnsi="Sylfaen"/>
            <w:b/>
            <w:highlight w:val="green"/>
          </w:rPr>
          <w:delText xml:space="preserve">ყველა </w:delText>
        </w:r>
      </w:del>
      <w:r w:rsidRPr="006E03CE">
        <w:rPr>
          <w:rFonts w:ascii="Sylfaen" w:hAnsi="Sylfaen"/>
          <w:b/>
          <w:highlight w:val="green"/>
        </w:rPr>
        <w:t>თანამშრომლ</w:t>
      </w:r>
      <w:ins w:id="115" w:author="Lenovo" w:date="2019-05-10T16:56:00Z">
        <w:r w:rsidR="004F68EB">
          <w:rPr>
            <w:rFonts w:ascii="Sylfaen" w:hAnsi="Sylfaen"/>
            <w:b/>
            <w:highlight w:val="green"/>
          </w:rPr>
          <w:t>ებ</w:t>
        </w:r>
      </w:ins>
      <w:r w:rsidRPr="006E03CE">
        <w:rPr>
          <w:rFonts w:ascii="Sylfaen" w:hAnsi="Sylfaen"/>
          <w:b/>
          <w:highlight w:val="green"/>
        </w:rPr>
        <w:t>ისთვის ჩატარდეს პროფესიული გადაწვის ტრენინგი</w:t>
      </w:r>
    </w:p>
    <w:p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rsidR="00D748B6" w:rsidRPr="00851E0D" w:rsidRDefault="00D748B6" w:rsidP="00D748B6">
      <w:pPr>
        <w:pStyle w:val="ListParagraph"/>
        <w:spacing w:before="120" w:after="120" w:line="276" w:lineRule="auto"/>
        <w:ind w:left="0" w:firstLine="567"/>
        <w:contextualSpacing w:val="0"/>
        <w:jc w:val="both"/>
        <w:rPr>
          <w:rFonts w:ascii="Sylfaen" w:hAnsi="Sylfaen"/>
        </w:rPr>
      </w:pPr>
    </w:p>
    <w:p w:rsidR="00103333" w:rsidRDefault="00657023"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b/>
        </w:rPr>
        <w:t>29</w:t>
      </w:r>
      <w:r w:rsidR="000D16B4" w:rsidRPr="00851E0D">
        <w:rPr>
          <w:rFonts w:ascii="Sylfaen" w:hAnsi="Sylfaen" w:cs="Sylfaen"/>
          <w:b/>
          <w:i/>
          <w:u w:val="single"/>
        </w:rPr>
        <w:t>.</w:t>
      </w:r>
    </w:p>
    <w:p w:rsidR="00657023" w:rsidRPr="00851E0D" w:rsidRDefault="002B20C8" w:rsidP="006B0F04">
      <w:pPr>
        <w:pStyle w:val="ListParagraph"/>
        <w:spacing w:before="120" w:after="120" w:line="276" w:lineRule="auto"/>
        <w:ind w:left="0" w:firstLine="567"/>
        <w:contextualSpacing w:val="0"/>
        <w:jc w:val="both"/>
        <w:rPr>
          <w:rFonts w:ascii="Sylfaen" w:hAnsi="Sylfaen"/>
          <w:b/>
        </w:rPr>
      </w:pPr>
      <w:r w:rsidRPr="00851E0D">
        <w:rPr>
          <w:rFonts w:ascii="Sylfaen" w:hAnsi="Sylfaen"/>
          <w:b/>
          <w:i/>
          <w:u w:val="single"/>
        </w:rPr>
        <w:t>რეკომენდაცია:</w:t>
      </w:r>
    </w:p>
    <w:p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პენიტენციური დაწესებულებების ყველა თანამშრომლისთვის, ზეგანაკვეთური სამუშაოს ასანაზღაურებლად</w:t>
      </w:r>
    </w:p>
    <w:p w:rsidR="00D748B6" w:rsidRPr="006E03CE" w:rsidRDefault="00D748B6" w:rsidP="00D748B6">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 xml:space="preserve">სამინისტროს პოზიცია: </w:t>
      </w:r>
      <w:r w:rsidRPr="006E03CE">
        <w:rPr>
          <w:rFonts w:ascii="Sylfaen" w:hAnsi="Sylfaen"/>
          <w:highlight w:val="green"/>
        </w:rPr>
        <w:t>წარმოდგენილი არ არის</w:t>
      </w:r>
    </w:p>
    <w:p w:rsidR="00D748B6" w:rsidRPr="00851E0D" w:rsidRDefault="00D748B6" w:rsidP="00D748B6">
      <w:pPr>
        <w:pStyle w:val="ListParagraph"/>
        <w:spacing w:before="120" w:after="120" w:line="276" w:lineRule="auto"/>
        <w:ind w:left="0" w:firstLine="567"/>
        <w:contextualSpacing w:val="0"/>
        <w:jc w:val="both"/>
        <w:rPr>
          <w:rFonts w:ascii="Sylfaen" w:hAnsi="Sylfaen"/>
        </w:rPr>
      </w:pPr>
    </w:p>
    <w:p w:rsidR="00657023" w:rsidRPr="006E03CE" w:rsidRDefault="00657023"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highlight w:val="green"/>
        </w:rPr>
        <w:t>30</w:t>
      </w:r>
      <w:r w:rsidRPr="006E03CE">
        <w:rPr>
          <w:rFonts w:ascii="Sylfaen" w:hAnsi="Sylfaen" w:cs="Sylfaen"/>
          <w:b/>
          <w:i/>
          <w:highlight w:val="green"/>
          <w:u w:val="single"/>
        </w:rPr>
        <w:t xml:space="preserve">. </w:t>
      </w:r>
    </w:p>
    <w:p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რათა პენიტენციური დაწესებულების ყველა თანამშრომელს მიეცეს შვებულების სრულყოფილად გამოყენების შესაძლებლობა</w:t>
      </w:r>
    </w:p>
    <w:p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rsidR="00D748B6" w:rsidRPr="00851E0D" w:rsidRDefault="00D748B6" w:rsidP="006B0F04">
      <w:pPr>
        <w:pStyle w:val="ListParagraph"/>
        <w:spacing w:before="120" w:after="120" w:line="276" w:lineRule="auto"/>
        <w:ind w:left="0" w:firstLine="567"/>
        <w:contextualSpacing w:val="0"/>
        <w:jc w:val="both"/>
        <w:rPr>
          <w:rFonts w:ascii="Sylfaen" w:hAnsi="Sylfaen"/>
        </w:rPr>
      </w:pPr>
    </w:p>
    <w:p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31</w:t>
      </w:r>
      <w:r w:rsidRPr="006E03CE">
        <w:rPr>
          <w:rFonts w:ascii="Sylfaen" w:hAnsi="Sylfaen" w:cs="Sylfaen"/>
          <w:b/>
          <w:i/>
          <w:highlight w:val="green"/>
          <w:u w:val="single"/>
        </w:rPr>
        <w:t xml:space="preserve">. </w:t>
      </w:r>
    </w:p>
    <w:p w:rsidR="00657023"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სამედიცინო დაზღვევა სოციალური დაცვის ერთ-ერთი მნიშვნელოვანი ფორმაა.</w:t>
      </w:r>
    </w:p>
    <w:p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დადებითად უნდა აღინიშნოს, რომ 2018 წლიდან პენიტენციური დაწესებულებების თანამშრომლების უმრავლესობა უზრუნველყვეს სამედიცინო დაზღვევით, თუმცა, სამწუხაროა, რომ ეს სიახლე დაწესებულებების ყველა თანამშრომელს არ შეხებია.</w:t>
      </w:r>
      <w:r w:rsidR="00B252D1" w:rsidRPr="006E03CE">
        <w:rPr>
          <w:rFonts w:ascii="Sylfaen" w:hAnsi="Sylfaen"/>
          <w:highlight w:val="green"/>
        </w:rPr>
        <w:t xml:space="preserve"> </w:t>
      </w:r>
      <w:r w:rsidRPr="006E03CE">
        <w:rPr>
          <w:rFonts w:ascii="Sylfaen" w:hAnsi="Sylfaen"/>
          <w:highlight w:val="green"/>
        </w:rPr>
        <w:t>სამედიცინო დაზღვევით უზრუნველყოფილი არ არიან კანცელარიის თანამშრომლები, იურისტი და ბუღალტერი.</w:t>
      </w:r>
    </w:p>
    <w:p w:rsidR="007341D4"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rsidR="00A748F0"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პენიტენციურ დაწესებულებებში დასაქმებული სხვა თანამშრომლების მსგავსად, სამედიცინო დაზღვევით უზრუნველყოს კანცელარიის თანამშრომლები, იურისტები და ბუღალტრები</w:t>
      </w:r>
    </w:p>
    <w:p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D748B6"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rPr>
      </w:pPr>
    </w:p>
    <w:p w:rsidR="00A17CB1" w:rsidRPr="00851E0D" w:rsidRDefault="00A17CB1" w:rsidP="006B0F04">
      <w:pPr>
        <w:pStyle w:val="ListParagraph"/>
        <w:spacing w:before="120" w:after="120" w:line="276" w:lineRule="auto"/>
        <w:ind w:left="0" w:firstLine="567"/>
        <w:contextualSpacing w:val="0"/>
        <w:jc w:val="both"/>
        <w:rPr>
          <w:rFonts w:ascii="Sylfaen" w:hAnsi="Sylfaen"/>
        </w:rPr>
      </w:pPr>
    </w:p>
    <w:p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32</w:t>
      </w:r>
      <w:r w:rsidRPr="006E03CE">
        <w:rPr>
          <w:rFonts w:ascii="Sylfaen" w:hAnsi="Sylfaen" w:cs="Sylfaen"/>
          <w:b/>
          <w:i/>
          <w:highlight w:val="green"/>
          <w:u w:val="single"/>
        </w:rPr>
        <w:t xml:space="preserve">. </w:t>
      </w:r>
    </w:p>
    <w:p w:rsidR="007341D4" w:rsidRPr="006E03CE" w:rsidRDefault="007341D4"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დაწესებულების თანამშრომლები სამსახურში ხანგრძლივი დროით იმყოფებიან, შესაბამისად, მათი ჯანმრთელობის შენარჩუნებისა და მეტი პროდუქტიულობისთვის, მნიშვნელოვანია, სამუშაო საათების განმავლობაში მათი სათანადო კვებით უზრუნველყოფა. პენიტენციური დაწესებულების თანამშრომლები იძულებულნი არიან იკვებონ სახლიდან მიტანილი მშრალი საკვებით. აქვე აღსანიშნავია, რომ პენიტენციური დაწესებულებების უმრავლესობაში თანამშრომლებისთვის არ არის მოწყობილი სასადილო ოთახი, რის გამოც, პერსონალს ძირითადად სამუშაო მაგიდებზე უწევთ წახემსება.</w:t>
      </w:r>
    </w:p>
    <w:p w:rsidR="00657023"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rsidR="00335D24" w:rsidRPr="006E03CE" w:rsidRDefault="00335D24" w:rsidP="00D748B6">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2019 წელს, მიიღოს ყველა ზომა,  დაწესებულების პერსონალის უზრუნველსაყოფად დაწესებულებაში სათანადო კვებით, ასევე, მათთვის ყველა დაწესებულებაში გამოიყოს სასადილო ოთახი.</w:t>
      </w:r>
    </w:p>
    <w:p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rsidR="00A17CB1" w:rsidRPr="00851E0D" w:rsidRDefault="00A17CB1" w:rsidP="006B0F04">
      <w:pPr>
        <w:pStyle w:val="ListParagraph"/>
        <w:spacing w:before="120" w:after="120" w:line="276" w:lineRule="auto"/>
        <w:ind w:left="0" w:firstLine="567"/>
        <w:contextualSpacing w:val="0"/>
        <w:jc w:val="both"/>
        <w:rPr>
          <w:rFonts w:ascii="Sylfaen" w:hAnsi="Sylfaen"/>
        </w:rPr>
      </w:pPr>
    </w:p>
    <w:p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33</w:t>
      </w:r>
      <w:r w:rsidRPr="006E03CE">
        <w:rPr>
          <w:rFonts w:ascii="Sylfaen" w:hAnsi="Sylfaen" w:cs="Sylfaen"/>
          <w:b/>
          <w:i/>
          <w:highlight w:val="green"/>
          <w:u w:val="single"/>
        </w:rPr>
        <w:t xml:space="preserve">. </w:t>
      </w:r>
    </w:p>
    <w:p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პენიტენციური დაწესებულებების დებულებებით, პატიმრების მიერ საკანში დოკუმენტების შენახვაზე, ფურცლების რაოდენობის მიხედვით, ლიმიტია დაწესებული. ეს მათ დაცვის უფლების ეფექტიანად განხორციელების შესაძლებლობას უზღუდავთ. სისხლის სამართლის საქმეთა უმრავლესობა მრავალტომიანია, აქედან გამომდინარე, ბრალდებულებს და მსჯავრდებულებს ეზღუდებათ შესაძლებლობა, 100 გვერდზე მეტი ფურცელი შეინახონ, შეისწავლონ ის და ჩამოაყალიბონ თავიანთი პოზიციები სასამართლო განხილვისთვის.</w:t>
      </w:r>
    </w:p>
    <w:p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პენიტენციურ დაწესებულებაში მოთავსებულ პირებს უნდა ჰქონდეთ უფლება შეინახონ და გამოიყენონ არა მხოლოდ სასამართლოს განაჩენებისა და გადაწყვეტილებების ასლები, არამედ მის მიმართ წარმოებული სისხლის სამართლის საქმის მასალების ასლები, ადმინისტრაციული და სამოქალაქო სამართალწარმოების მასალები, ასევე, საქართველოს საკანონმდებლო და კანონქვემდებარე ნორმატიული აქტები.</w:t>
      </w:r>
    </w:p>
    <w:p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რამდენადაც თითოეული პენიტენციური დაწესებულების დებულებაში აღნიშნული აკრძალვა კვლავ გათვალისწინებულია, პატიმრებს დაუსაბუთებლად კვლავ ეზღუდებათ კანონით მინიჭებული უფლებების რეალიზაციის და დაცვის საშუალება.</w:t>
      </w:r>
    </w:p>
    <w:p w:rsidR="00905511" w:rsidRPr="006E03CE" w:rsidRDefault="002B20C8" w:rsidP="006B0F04">
      <w:pPr>
        <w:pStyle w:val="ListParagraph"/>
        <w:spacing w:before="120" w:after="120" w:line="276" w:lineRule="auto"/>
        <w:ind w:left="0" w:firstLine="567"/>
        <w:contextualSpacing w:val="0"/>
        <w:jc w:val="both"/>
        <w:rPr>
          <w:rFonts w:ascii="Sylfaen" w:hAnsi="Sylfaen"/>
          <w:b/>
          <w:highlight w:val="green"/>
        </w:rPr>
      </w:pPr>
      <w:r w:rsidRPr="006E03CE">
        <w:rPr>
          <w:rFonts w:ascii="Sylfaen" w:hAnsi="Sylfaen"/>
          <w:b/>
          <w:i/>
          <w:highlight w:val="green"/>
          <w:u w:val="single"/>
        </w:rPr>
        <w:t>რეკომენდაცია:</w:t>
      </w:r>
    </w:p>
    <w:p w:rsidR="00335D24"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პენიტენციური დაწესებულებების დებულებებში ცვლილების შეტანით, მოხსნას ან გაზარდოს პატიმრებისთვის ოფიციალური დოკუმენტების შენახვაზე დაწესებული ფურცლების ლიმიტი</w:t>
      </w:r>
      <w:ins w:id="116" w:author="Lenovo" w:date="2019-05-09T12:06:00Z">
        <w:r w:rsidR="007A2A59">
          <w:rPr>
            <w:rFonts w:ascii="Sylfaen" w:hAnsi="Sylfaen"/>
            <w:b/>
            <w:highlight w:val="green"/>
          </w:rPr>
          <w:t xml:space="preserve"> მიმდინარე სისხლის სამართლის საქმესთან მიმართებით</w:t>
        </w:r>
      </w:ins>
      <w:r w:rsidRPr="006E03CE">
        <w:rPr>
          <w:rFonts w:ascii="Sylfaen" w:hAnsi="Sylfaen"/>
          <w:b/>
          <w:highlight w:val="green"/>
        </w:rPr>
        <w:t>.</w:t>
      </w:r>
    </w:p>
    <w:p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rsidR="00657023" w:rsidRPr="00851E0D" w:rsidRDefault="00657023" w:rsidP="006B0F04">
      <w:pPr>
        <w:pStyle w:val="ListParagraph"/>
        <w:spacing w:before="120" w:after="120" w:line="276" w:lineRule="auto"/>
        <w:ind w:left="0" w:firstLine="567"/>
        <w:contextualSpacing w:val="0"/>
        <w:jc w:val="both"/>
        <w:rPr>
          <w:rFonts w:ascii="Sylfaen" w:hAnsi="Sylfaen"/>
        </w:rPr>
      </w:pPr>
    </w:p>
    <w:p w:rsidR="00A17CB1" w:rsidRPr="00851E0D" w:rsidRDefault="00A17CB1" w:rsidP="006B0F04">
      <w:pPr>
        <w:pStyle w:val="ListParagraph"/>
        <w:spacing w:before="120" w:after="120" w:line="276" w:lineRule="auto"/>
        <w:ind w:left="0" w:firstLine="567"/>
        <w:contextualSpacing w:val="0"/>
        <w:jc w:val="both"/>
        <w:rPr>
          <w:rFonts w:ascii="Sylfaen" w:hAnsi="Sylfaen"/>
          <w:b/>
        </w:rPr>
      </w:pPr>
    </w:p>
    <w:p w:rsidR="0065702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34</w:t>
      </w:r>
      <w:r w:rsidRPr="006E03CE">
        <w:rPr>
          <w:rFonts w:ascii="Sylfaen" w:hAnsi="Sylfaen" w:cs="Sylfaen"/>
          <w:b/>
          <w:i/>
          <w:highlight w:val="green"/>
          <w:u w:val="single"/>
        </w:rPr>
        <w:t xml:space="preserve">. </w:t>
      </w:r>
    </w:p>
    <w:p w:rsidR="00905511" w:rsidRPr="006E03CE" w:rsidRDefault="0090551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არასრულწლოვან მსჯავრდებულებში არის ინტერესი პროფესიული განათლების კუთხით, რაც მათთვის მხარდამჭერი რესურსია, განსაკუთრებით, დაწესებულების დატოვების შემდეგ. თუმცა, სასჯელის მოხდის გეგმებსა და გადახედვის ჩანაწერებში მითითებული აქტივობები, უმეტესად, ერთფეროვანია. დაწესებულებაში საანგარიშო წლის განმავლობაში  უმთავრესად, კულტურული, სპორტული და საინფორმაციო ხასიათის ღონისძიებები იმართებოდა, ისეთი, როგორიცაა მაგალითად, შაშის წრე, ჭადრაკის წრე, ფილმის ჩვენება, ფეხბურთის მატჩი, მკითხველთა კლუბი და ა.შ.  მნიშვნელოვანია დაიგეგმოს შედეგზე, ბავშვების ინტერესებსა და საჭიროებებზე მორგებული ღონისძიებები არა მხოლოდ ფორმალური, არამედ არაფორმალური განათლების მიმართულებითაც, მათთვის სხვადასხვა პროფესიის შეთავაზებითა და პროფესიული სასწავლებლების ჩართულობით, რაც ამ ეტაპზე ფაქტობრივად არ ხორციელდება.</w:t>
      </w:r>
    </w:p>
    <w:p w:rsidR="002B20C8" w:rsidRPr="006E03CE" w:rsidRDefault="002B20C8"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რეკომენდაცია:</w:t>
      </w:r>
    </w:p>
    <w:p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სპეციალური პენიტენციური სამსახურის №11 არასრულწლოვანთა სარეაბილიტაციო დაწესებულებაში დაიგეგმოს ბავშვების ინტერესებსა და საჭიროებებზე მორგებული პროფესიული და სხვა სახის საგანმანათლებლო/სარეაბილიტაციო აქტივობები, რაც არასრულწლოვან მსჯავრდებულებს საშუალებას მისცემს დაეუფლონ მათთვის სასურველ პროფესიას და უზრუნველყოფს სარეაბილიტაციო პროცესის ეფექტიან წარმართვას.</w:t>
      </w:r>
    </w:p>
    <w:p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rsidR="00B252D1" w:rsidRPr="00851E0D" w:rsidRDefault="00B252D1" w:rsidP="006B0F04">
      <w:pPr>
        <w:pStyle w:val="ListParagraph"/>
        <w:spacing w:before="120" w:after="120" w:line="276" w:lineRule="auto"/>
        <w:ind w:left="0" w:firstLine="567"/>
        <w:contextualSpacing w:val="0"/>
        <w:jc w:val="both"/>
        <w:rPr>
          <w:rFonts w:ascii="Sylfaen" w:hAnsi="Sylfaen"/>
        </w:rPr>
      </w:pPr>
    </w:p>
    <w:p w:rsidR="00103333" w:rsidRPr="006E03CE" w:rsidRDefault="0065702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03CE">
        <w:rPr>
          <w:rFonts w:ascii="Sylfaen" w:hAnsi="Sylfaen"/>
          <w:b/>
          <w:highlight w:val="green"/>
        </w:rPr>
        <w:t>35</w:t>
      </w:r>
      <w:r w:rsidRPr="006E03CE">
        <w:rPr>
          <w:rFonts w:ascii="Sylfaen" w:hAnsi="Sylfaen" w:cs="Sylfaen"/>
          <w:b/>
          <w:i/>
          <w:highlight w:val="green"/>
          <w:u w:val="single"/>
        </w:rPr>
        <w:t xml:space="preserve">. </w:t>
      </w:r>
    </w:p>
    <w:p w:rsidR="00B91460" w:rsidRPr="006E03CE" w:rsidRDefault="00B91460"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ყურადღების გამახვილებას იმსახურებს ისეთი საკითხი, როგორიცაა ოკუპირებულ ტერიტორიებზე უძრავი ქონების აღრიცხვა.</w:t>
      </w:r>
    </w:p>
    <w:p w:rsidR="00B91460" w:rsidRPr="006E03CE" w:rsidRDefault="00EC7287"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highlight w:val="green"/>
        </w:rPr>
        <w:t>მიუხედავად არსებული სამართლებრივი რეგულაციებისა, ამ დრომდე უცნობია ამ კუთხით გატარებული ღონისძიებების თაობაზე. კერძოდ, ინტერესის საგანს წარმოადგენს, აღრიცხა თუ არა სსიპ საჯარო რეესტრის ეროვნულმა სააგენტომ უძრავი ქონება ოკუპირებულ ტერიტორიებზე. სახალხო დამცველი იმედს გამოთქვამს, რომ ამ კუთხით შესაბამისი ნაბიჯები გადაიდგმება და საზოგადოებას ინფორმაცია მიეწოდება.</w:t>
      </w:r>
    </w:p>
    <w:p w:rsidR="00A748F0" w:rsidRPr="006E03CE" w:rsidRDefault="002B20C8" w:rsidP="006B0F04">
      <w:pPr>
        <w:spacing w:before="120" w:after="120" w:line="276" w:lineRule="auto"/>
        <w:ind w:firstLine="567"/>
        <w:jc w:val="both"/>
        <w:rPr>
          <w:rFonts w:ascii="Sylfaen" w:hAnsi="Sylfaen"/>
          <w:highlight w:val="green"/>
        </w:rPr>
      </w:pPr>
      <w:r w:rsidRPr="006E03CE">
        <w:rPr>
          <w:rFonts w:ascii="Sylfaen" w:hAnsi="Sylfaen"/>
          <w:b/>
          <w:i/>
          <w:highlight w:val="green"/>
          <w:u w:val="single"/>
        </w:rPr>
        <w:t>რეკომენდაცია:</w:t>
      </w:r>
      <w:r w:rsidRPr="006E03CE">
        <w:rPr>
          <w:rFonts w:ascii="Sylfaen" w:hAnsi="Sylfaen"/>
          <w:b/>
          <w:i/>
          <w:highlight w:val="green"/>
        </w:rPr>
        <w:t xml:space="preserve"> </w:t>
      </w:r>
      <w:r w:rsidR="00103333" w:rsidRPr="006E03CE">
        <w:rPr>
          <w:rFonts w:ascii="Sylfaen" w:hAnsi="Sylfaen"/>
          <w:b/>
          <w:i/>
          <w:sz w:val="18"/>
          <w:szCs w:val="18"/>
          <w:highlight w:val="green"/>
        </w:rPr>
        <w:t xml:space="preserve">(გაცემულია </w:t>
      </w:r>
      <w:r w:rsidR="00335D24" w:rsidRPr="006E03CE">
        <w:rPr>
          <w:rFonts w:ascii="Sylfaen" w:hAnsi="Sylfaen"/>
          <w:b/>
          <w:i/>
          <w:sz w:val="18"/>
          <w:szCs w:val="18"/>
          <w:highlight w:val="green"/>
        </w:rPr>
        <w:t>სსიპ საჯარო რეესტრის ეროვნულ სააგენტო</w:t>
      </w:r>
      <w:r w:rsidR="00103333" w:rsidRPr="006E03CE">
        <w:rPr>
          <w:rFonts w:ascii="Sylfaen" w:hAnsi="Sylfaen"/>
          <w:b/>
          <w:i/>
          <w:sz w:val="18"/>
          <w:szCs w:val="18"/>
          <w:highlight w:val="green"/>
        </w:rPr>
        <w:t>ს მიმართ)</w:t>
      </w:r>
    </w:p>
    <w:p w:rsidR="00A748F0" w:rsidRPr="006E03CE" w:rsidRDefault="00335D24" w:rsidP="00B252D1">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საზოგადოებას მიაწოდოს ინფორმაცია ოკუპირებულ ტერიტორიებზე უძრავი ქონების აღრიცხვის კუთხით გატარებული ღონისძიებების თაობაზე, ხოლო დამატებითი კონსულტაციების საჭიროების შეთხვევაში, წარმართოს დისკუსია ყველა უწყებისა და დაინტერესებული ჯგუფის მონაწილეობით.</w:t>
      </w:r>
    </w:p>
    <w:p w:rsidR="00A17CB1" w:rsidRPr="006E03CE" w:rsidRDefault="00A17CB1" w:rsidP="006B0F04">
      <w:pPr>
        <w:pStyle w:val="ListParagraph"/>
        <w:spacing w:before="120" w:after="120" w:line="276" w:lineRule="auto"/>
        <w:ind w:left="0" w:firstLine="567"/>
        <w:contextualSpacing w:val="0"/>
        <w:jc w:val="both"/>
        <w:rPr>
          <w:rFonts w:ascii="Sylfaen" w:hAnsi="Sylfaen"/>
          <w:highlight w:val="green"/>
        </w:rPr>
      </w:pPr>
      <w:r w:rsidRPr="006E03CE">
        <w:rPr>
          <w:rFonts w:ascii="Sylfaen" w:hAnsi="Sylfaen"/>
          <w:b/>
          <w:i/>
          <w:highlight w:val="green"/>
          <w:u w:val="single"/>
        </w:rPr>
        <w:t>სამინისტროს პოზიცია:</w:t>
      </w:r>
      <w:r w:rsidR="00B252D1" w:rsidRPr="006E03CE">
        <w:rPr>
          <w:rFonts w:ascii="Sylfaen" w:hAnsi="Sylfaen"/>
          <w:b/>
          <w:i/>
          <w:highlight w:val="green"/>
          <w:u w:val="single"/>
        </w:rPr>
        <w:t xml:space="preserve"> </w:t>
      </w:r>
      <w:r w:rsidRPr="006E03CE">
        <w:rPr>
          <w:rFonts w:ascii="Sylfaen" w:hAnsi="Sylfaen"/>
          <w:highlight w:val="green"/>
        </w:rPr>
        <w:t>წარმოდგენილი არ არის</w:t>
      </w:r>
    </w:p>
    <w:p w:rsidR="002B20C8" w:rsidRPr="00851E0D" w:rsidRDefault="002B20C8" w:rsidP="00B252D1">
      <w:pPr>
        <w:pStyle w:val="ListParagraph"/>
        <w:spacing w:before="120" w:after="120" w:line="276" w:lineRule="auto"/>
        <w:ind w:left="0" w:firstLine="567"/>
        <w:contextualSpacing w:val="0"/>
        <w:jc w:val="both"/>
        <w:rPr>
          <w:rFonts w:ascii="Sylfaen" w:hAnsi="Sylfaen"/>
        </w:rPr>
      </w:pPr>
    </w:p>
    <w:p w:rsidR="002B20C8" w:rsidRPr="00851E0D" w:rsidRDefault="002B20C8" w:rsidP="006B0F04">
      <w:pPr>
        <w:spacing w:before="120" w:after="120" w:line="276" w:lineRule="auto"/>
        <w:ind w:firstLine="567"/>
        <w:jc w:val="both"/>
        <w:rPr>
          <w:rFonts w:ascii="Sylfaen" w:hAnsi="Sylfaen"/>
        </w:rPr>
      </w:pPr>
      <w:r w:rsidRPr="00851E0D">
        <w:rPr>
          <w:rFonts w:ascii="Sylfaen" w:hAnsi="Sylfaen"/>
        </w:rPr>
        <w:br w:type="page"/>
      </w:r>
    </w:p>
    <w:p w:rsidR="00B41A9F" w:rsidRPr="00167847" w:rsidRDefault="00B41A9F" w:rsidP="00167847">
      <w:pPr>
        <w:spacing w:before="120" w:after="120" w:line="276" w:lineRule="auto"/>
        <w:ind w:firstLine="567"/>
        <w:jc w:val="center"/>
        <w:rPr>
          <w:rFonts w:ascii="Sylfaen" w:hAnsi="Sylfaen" w:cs="Sylfaen"/>
          <w:b/>
          <w:noProof w:val="0"/>
          <w:sz w:val="24"/>
          <w:szCs w:val="24"/>
        </w:rPr>
      </w:pPr>
      <w:r w:rsidRPr="00167847">
        <w:rPr>
          <w:rFonts w:ascii="Sylfaen" w:hAnsi="Sylfaen" w:cs="Sylfaen"/>
          <w:b/>
          <w:noProof w:val="0"/>
          <w:sz w:val="24"/>
          <w:szCs w:val="24"/>
        </w:rPr>
        <w:t>3. საქართველოს პროკურატურა</w:t>
      </w:r>
    </w:p>
    <w:p w:rsidR="003461AE" w:rsidRPr="00851E0D" w:rsidRDefault="003461AE" w:rsidP="006B0F04">
      <w:pPr>
        <w:spacing w:before="120" w:after="120" w:line="276" w:lineRule="auto"/>
        <w:ind w:firstLine="567"/>
        <w:jc w:val="both"/>
        <w:rPr>
          <w:rFonts w:ascii="Sylfaen" w:hAnsi="Sylfaen" w:cs="Sylfaen"/>
          <w:b/>
          <w:noProof w:val="0"/>
        </w:rPr>
      </w:pPr>
    </w:p>
    <w:p w:rsidR="003461AE" w:rsidRPr="006E03CE" w:rsidRDefault="003461AE"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1. </w:t>
      </w:r>
    </w:p>
    <w:p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განმავლობაში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რამდენიმე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მიმართულებით სწავლობდა 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ცენტრალური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თემირლან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მაჩალიკაშვილის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მიმართ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გამოყენებული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ძალის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პროპორციულობა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საკითხზე</w:t>
      </w:r>
      <w:r w:rsidR="00B41A9F" w:rsidRPr="006E03CE">
        <w:rPr>
          <w:rFonts w:ascii="Sylfaen" w:hAnsi="Sylfaen"/>
          <w:noProof w:val="0"/>
          <w:highlight w:val="green"/>
        </w:rPr>
        <w:t xml:space="preserve"> 2017 </w:t>
      </w:r>
      <w:r w:rsidR="00B41A9F" w:rsidRPr="006E03CE">
        <w:rPr>
          <w:rFonts w:ascii="Sylfaen" w:hAnsi="Sylfaen" w:cs="Sylfaen"/>
          <w:noProof w:val="0"/>
          <w:highlight w:val="green"/>
        </w:rPr>
        <w:t>წლიდან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თუმცა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უცნობია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მისი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დეტალები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საკანონმდებლო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ჩარჩოდან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 აპარატი ვერც</w:t>
      </w:r>
      <w:r w:rsidR="00B41A9F" w:rsidRPr="006E03CE">
        <w:rPr>
          <w:rFonts w:ascii="Sylfaen" w:hAnsi="Sylfaen"/>
          <w:noProof w:val="0"/>
          <w:highlight w:val="green"/>
        </w:rPr>
        <w:t xml:space="preserve"> სისხლის სამართლის საქმის მასალებს ეცნობა. არაერთგზისი საჯარო და წერილობითი </w:t>
      </w:r>
      <w:r w:rsidR="00B41A9F" w:rsidRPr="006E03CE">
        <w:rPr>
          <w:rFonts w:ascii="Sylfaen" w:hAnsi="Sylfaen" w:cs="Sylfaen"/>
          <w:noProof w:val="0"/>
          <w:highlight w:val="green"/>
        </w:rPr>
        <w:t>მიმართვის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მიუხედავად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პროკურატურამ უარი განაცხადა საქმის მასალების გაცნობის უფლების მინიჭებაზე. შესაბამისად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საკითხი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თუ</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ეფექტიანად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მიმდინარეობს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რამდენად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დაცულია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სტანდარტები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რომლებსაც</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ადამიანის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უფლებათა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ევროპული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სასამართლოს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პრაქტიკა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ადგენს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კატეგორიის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საქმეების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გამოძიებისას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საქართველოს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შეფასების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მიღმა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რჩება</w:t>
      </w:r>
      <w:r w:rsidR="00B41A9F" w:rsidRPr="006E03CE">
        <w:rPr>
          <w:rFonts w:ascii="Sylfaen" w:hAnsi="Sylfaen"/>
          <w:noProof w:val="0"/>
          <w:highlight w:val="green"/>
        </w:rPr>
        <w:t>.</w:t>
      </w:r>
    </w:p>
    <w:p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აღსანიშნავია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ოჯახის</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წევრს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აქვს</w:t>
      </w:r>
      <w:r w:rsidRPr="006E03CE">
        <w:rPr>
          <w:rFonts w:ascii="Sylfaen" w:hAnsi="Sylfaen"/>
          <w:noProof w:val="0"/>
          <w:highlight w:val="green"/>
        </w:rPr>
        <w:t xml:space="preserve"> </w:t>
      </w:r>
      <w:r w:rsidRPr="006E03CE">
        <w:rPr>
          <w:rFonts w:ascii="Sylfaen" w:hAnsi="Sylfaen" w:cs="Sylfaen"/>
          <w:noProof w:val="0"/>
          <w:highlight w:val="green"/>
        </w:rPr>
        <w:t>მინიჭებული</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უფლებამონაცვლის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სრულად</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შესაძლებლობას</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აძლევს</w:t>
      </w:r>
      <w:r w:rsidRPr="006E03CE">
        <w:rPr>
          <w:rFonts w:ascii="Sylfaen" w:hAnsi="Sylfaen"/>
          <w:noProof w:val="0"/>
          <w:highlight w:val="green"/>
        </w:rPr>
        <w:t xml:space="preserve">. </w:t>
      </w:r>
    </w:p>
    <w:p w:rsidR="00D125E9" w:rsidRPr="008B5BE7"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91CBF">
        <w:rPr>
          <w:rFonts w:ascii="Sylfaen" w:hAnsi="Sylfaen"/>
          <w:b/>
          <w:i/>
          <w:noProof w:val="0"/>
          <w:highlight w:val="green"/>
          <w:u w:val="single"/>
        </w:rPr>
        <w:t>რეკომენდაცია:</w:t>
      </w:r>
    </w:p>
    <w:p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თემირლან მაჩალიკაშვილის მიმართ ძალის გამოყენების პროპორციულობის შესაფასებლად, აწარმოოს ეფექტიანი, ზედმიწევნითი, დროული და გამჭვირვალე გამოძიება.</w:t>
      </w:r>
    </w:p>
    <w:p w:rsidR="003461AE" w:rsidRPr="006E03CE" w:rsidRDefault="003461AE"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 თუმცა მათი ზოგადი მიდგომაა, რომ ყველა საქმეზე ყველა საგამოძიებო და საპროცესო მოქმედებას ატარებენ დროულად და სრული მოცულობით.</w:t>
      </w:r>
    </w:p>
    <w:p w:rsidR="00B41A9F" w:rsidRPr="00851E0D" w:rsidRDefault="00B41A9F" w:rsidP="006B0F04">
      <w:pPr>
        <w:spacing w:before="120" w:after="120" w:line="276" w:lineRule="auto"/>
        <w:ind w:firstLine="567"/>
        <w:jc w:val="both"/>
        <w:rPr>
          <w:rFonts w:ascii="Sylfaen" w:hAnsi="Sylfaen" w:cs="Sylfaen"/>
          <w:noProof w:val="0"/>
        </w:rPr>
      </w:pPr>
    </w:p>
    <w:p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2. </w:t>
      </w:r>
    </w:p>
    <w:p w:rsidR="00691CB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შეისწავლა ხორავას ქუჩაზე მომხდარი მკვლელობის საქმის მასალები და პარლამენტის 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სხდომის ჩანაწერები. </w:t>
      </w:r>
      <w:r w:rsidRPr="006E03CE">
        <w:rPr>
          <w:rFonts w:ascii="Sylfaen" w:hAnsi="Sylfaen" w:cs="Sylfaen"/>
          <w:noProof w:val="0"/>
          <w:highlight w:val="green"/>
        </w:rPr>
        <w:t>ჩაუტარებელი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დაკითხვისას</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ტაქტიკაზე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პასუხების</w:t>
      </w:r>
      <w:r w:rsidRPr="006E03CE">
        <w:rPr>
          <w:rFonts w:ascii="Sylfaen" w:hAnsi="Sylfaen"/>
          <w:noProof w:val="0"/>
          <w:highlight w:val="green"/>
        </w:rPr>
        <w:t xml:space="preserve"> </w:t>
      </w:r>
      <w:r w:rsidRPr="006E03CE">
        <w:rPr>
          <w:rFonts w:ascii="Sylfaen" w:hAnsi="Sylfaen" w:cs="Sylfaen"/>
          <w:noProof w:val="0"/>
          <w:highlight w:val="green"/>
        </w:rPr>
        <w:t>ერთობლივი</w:t>
      </w:r>
      <w:r w:rsidRPr="006E03CE">
        <w:rPr>
          <w:rFonts w:ascii="Sylfaen" w:hAnsi="Sylfaen"/>
          <w:noProof w:val="0"/>
          <w:highlight w:val="green"/>
        </w:rPr>
        <w:t xml:space="preserve"> </w:t>
      </w:r>
      <w:r w:rsidRPr="006E03CE">
        <w:rPr>
          <w:rFonts w:ascii="Sylfaen" w:hAnsi="Sylfaen" w:cs="Sylfaen"/>
          <w:noProof w:val="0"/>
          <w:highlight w:val="green"/>
        </w:rPr>
        <w:t>ანალიზით,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მივიდა</w:t>
      </w:r>
      <w:r w:rsidRPr="006E03CE">
        <w:rPr>
          <w:rFonts w:ascii="Sylfaen" w:hAnsi="Sylfaen"/>
          <w:noProof w:val="0"/>
          <w:highlight w:val="green"/>
        </w:rPr>
        <w:t xml:space="preserve"> </w:t>
      </w:r>
      <w:r w:rsidRPr="006E03CE">
        <w:rPr>
          <w:rFonts w:ascii="Sylfaen" w:hAnsi="Sylfaen" w:cs="Sylfaen"/>
          <w:noProof w:val="0"/>
          <w:highlight w:val="green"/>
        </w:rPr>
        <w:t>დასკვნამდე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ტაქტიკა</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ემსახურებოდა</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გამოვლენის</w:t>
      </w:r>
      <w:r w:rsidRPr="006E03CE">
        <w:rPr>
          <w:rFonts w:ascii="Sylfaen" w:hAnsi="Sylfaen"/>
          <w:noProof w:val="0"/>
          <w:highlight w:val="green"/>
        </w:rPr>
        <w:t xml:space="preserve"> </w:t>
      </w:r>
      <w:r w:rsidRPr="006E03CE">
        <w:rPr>
          <w:rFonts w:ascii="Sylfaen" w:hAnsi="Sylfaen" w:cs="Sylfaen"/>
          <w:noProof w:val="0"/>
          <w:highlight w:val="green"/>
        </w:rPr>
        <w:t>საჯარო</w:t>
      </w:r>
      <w:r w:rsidRPr="006E03CE">
        <w:rPr>
          <w:rFonts w:ascii="Sylfaen" w:hAnsi="Sylfaen"/>
          <w:noProof w:val="0"/>
          <w:highlight w:val="green"/>
        </w:rPr>
        <w:t xml:space="preserve"> </w:t>
      </w:r>
      <w:r w:rsidRPr="006E03CE">
        <w:rPr>
          <w:rFonts w:ascii="Sylfaen" w:hAnsi="Sylfaen" w:cs="Sylfaen"/>
          <w:noProof w:val="0"/>
          <w:highlight w:val="green"/>
        </w:rPr>
        <w:t>ინტერესს</w:t>
      </w:r>
      <w:r w:rsidRPr="006E03CE">
        <w:rPr>
          <w:rFonts w:ascii="Sylfaen" w:hAnsi="Sylfaen"/>
          <w:noProof w:val="0"/>
          <w:highlight w:val="green"/>
        </w:rPr>
        <w:t xml:space="preserve">. </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წრის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სხდომაზე</w:t>
      </w:r>
      <w:r w:rsidRPr="006E03CE">
        <w:rPr>
          <w:rFonts w:ascii="Sylfaen" w:hAnsi="Sylfaen"/>
          <w:noProof w:val="0"/>
          <w:highlight w:val="green"/>
        </w:rPr>
        <w:t xml:space="preserve"> </w:t>
      </w:r>
      <w:r w:rsidRPr="006E03CE">
        <w:rPr>
          <w:rFonts w:ascii="Sylfaen" w:hAnsi="Sylfaen" w:cs="Sylfaen"/>
          <w:noProof w:val="0"/>
          <w:highlight w:val="green"/>
        </w:rPr>
        <w:t>გაცემული</w:t>
      </w:r>
      <w:r w:rsidRPr="006E03CE">
        <w:rPr>
          <w:rFonts w:ascii="Sylfaen" w:hAnsi="Sylfaen"/>
          <w:noProof w:val="0"/>
          <w:highlight w:val="green"/>
        </w:rPr>
        <w:t xml:space="preserve"> </w:t>
      </w:r>
      <w:r w:rsidRPr="006E03CE">
        <w:rPr>
          <w:rFonts w:ascii="Sylfaen" w:hAnsi="Sylfaen" w:cs="Sylfaen"/>
          <w:noProof w:val="0"/>
          <w:highlight w:val="green"/>
        </w:rPr>
        <w:t>პასუხები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დასაბუთებული</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შეკითხვებზე</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პასუხისმგებელმა</w:t>
      </w:r>
      <w:r w:rsidRPr="006E03CE">
        <w:rPr>
          <w:rFonts w:ascii="Sylfaen" w:hAnsi="Sylfaen"/>
          <w:noProof w:val="0"/>
          <w:highlight w:val="green"/>
        </w:rPr>
        <w:t xml:space="preserve"> </w:t>
      </w:r>
      <w:r w:rsidRPr="006E03CE">
        <w:rPr>
          <w:rFonts w:ascii="Sylfaen" w:hAnsi="Sylfaen" w:cs="Sylfaen"/>
          <w:noProof w:val="0"/>
          <w:highlight w:val="green"/>
        </w:rPr>
        <w:t>პირებმა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დაგვიანებით</w:t>
      </w:r>
      <w:r w:rsidRPr="006E03CE">
        <w:rPr>
          <w:rFonts w:ascii="Sylfaen" w:hAnsi="Sylfaen"/>
          <w:noProof w:val="0"/>
          <w:highlight w:val="green"/>
        </w:rPr>
        <w:t xml:space="preserve">. </w:t>
      </w:r>
      <w:r w:rsidRPr="006E03CE">
        <w:rPr>
          <w:rFonts w:ascii="Sylfaen" w:hAnsi="Sylfaen" w:cs="Sylfaen"/>
          <w:noProof w:val="0"/>
          <w:highlight w:val="green"/>
        </w:rPr>
        <w:t>რატომ</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ჩაატარა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w:t>
      </w:r>
      <w:r w:rsidRPr="006E03CE">
        <w:rPr>
          <w:rFonts w:ascii="Sylfaen" w:hAnsi="Sylfaen"/>
          <w:noProof w:val="0"/>
          <w:highlight w:val="green"/>
        </w:rPr>
        <w:t xml:space="preserve"> </w:t>
      </w:r>
      <w:r w:rsidRPr="006E03CE">
        <w:rPr>
          <w:rFonts w:ascii="Sylfaen" w:hAnsi="Sylfaen" w:cs="Sylfaen"/>
          <w:noProof w:val="0"/>
          <w:highlight w:val="green"/>
        </w:rPr>
        <w:t>შორის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შედარებით</w:t>
      </w:r>
      <w:r w:rsidRPr="006E03CE">
        <w:rPr>
          <w:rFonts w:ascii="Sylfaen" w:hAnsi="Sylfaen"/>
          <w:noProof w:val="0"/>
          <w:highlight w:val="green"/>
        </w:rPr>
        <w:t xml:space="preserve"> </w:t>
      </w:r>
      <w:r w:rsidRPr="006E03CE">
        <w:rPr>
          <w:rFonts w:ascii="Sylfaen" w:hAnsi="Sylfaen" w:cs="Sylfaen"/>
          <w:noProof w:val="0"/>
          <w:highlight w:val="green"/>
        </w:rPr>
        <w:t>ნაკლებად</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გაუგებარი</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სტრატეგია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ლეგიტიმური</w:t>
      </w:r>
      <w:r w:rsidRPr="006E03CE">
        <w:rPr>
          <w:rFonts w:ascii="Sylfaen" w:hAnsi="Sylfaen"/>
          <w:noProof w:val="0"/>
          <w:highlight w:val="green"/>
        </w:rPr>
        <w:t xml:space="preserve"> </w:t>
      </w:r>
      <w:r w:rsidRPr="006E03CE">
        <w:rPr>
          <w:rFonts w:ascii="Sylfaen" w:hAnsi="Sylfaen" w:cs="Sylfaen"/>
          <w:noProof w:val="0"/>
          <w:highlight w:val="green"/>
        </w:rPr>
        <w:t>მიზანი</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განაპირობებდა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პასიურობას</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მიმართულებით</w:t>
      </w:r>
      <w:r w:rsidRPr="006E03CE">
        <w:rPr>
          <w:rFonts w:ascii="Sylfaen" w:hAnsi="Sylfaen"/>
          <w:noProof w:val="0"/>
          <w:highlight w:val="green"/>
        </w:rPr>
        <w:t>.</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 ჩატარებული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შედეგებზე დაყრდნობით, მიიჩნევს,</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სახეზე</w:t>
      </w:r>
      <w:r w:rsidRPr="006E03CE">
        <w:rPr>
          <w:rFonts w:ascii="Sylfaen" w:hAnsi="Sylfaen"/>
          <w:noProof w:val="0"/>
          <w:highlight w:val="green"/>
        </w:rPr>
        <w:t xml:space="preserve"> </w:t>
      </w:r>
      <w:r w:rsidRPr="006E03CE">
        <w:rPr>
          <w:rFonts w:ascii="Sylfaen" w:hAnsi="Sylfaen" w:cs="Sylfaen"/>
          <w:noProof w:val="0"/>
          <w:highlight w:val="green"/>
        </w:rPr>
        <w:t>იყო</w:t>
      </w:r>
      <w:r w:rsidRPr="006E03CE">
        <w:rPr>
          <w:rFonts w:ascii="Sylfaen" w:hAnsi="Sylfaen"/>
          <w:noProof w:val="0"/>
          <w:highlight w:val="green"/>
        </w:rPr>
        <w:t xml:space="preserve"> </w:t>
      </w:r>
      <w:r w:rsidRPr="006E03CE">
        <w:rPr>
          <w:rFonts w:ascii="Sylfaen" w:hAnsi="Sylfaen" w:cs="Sylfaen"/>
          <w:noProof w:val="0"/>
          <w:highlight w:val="green"/>
        </w:rPr>
        <w:t>სამოხელეო</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ორივე</w:t>
      </w:r>
      <w:r w:rsidRPr="006E03CE">
        <w:rPr>
          <w:rFonts w:ascii="Sylfaen" w:hAnsi="Sylfaen"/>
          <w:noProof w:val="0"/>
          <w:highlight w:val="green"/>
        </w:rPr>
        <w:t xml:space="preserve"> </w:t>
      </w:r>
      <w:r w:rsidRPr="006E03CE">
        <w:rPr>
          <w:rFonts w:ascii="Sylfaen" w:hAnsi="Sylfaen" w:cs="Sylfaen"/>
          <w:noProof w:val="0"/>
          <w:highlight w:val="green"/>
        </w:rPr>
        <w:t>შემადგენლობა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ბოროტად</w:t>
      </w:r>
      <w:r w:rsidRPr="006E03CE">
        <w:rPr>
          <w:rFonts w:ascii="Sylfaen" w:hAnsi="Sylfaen"/>
          <w:noProof w:val="0"/>
          <w:highlight w:val="green"/>
        </w:rPr>
        <w:t xml:space="preserve"> </w:t>
      </w:r>
      <w:r w:rsidRPr="006E03CE">
        <w:rPr>
          <w:rFonts w:ascii="Sylfaen" w:hAnsi="Sylfaen" w:cs="Sylfaen"/>
          <w:noProof w:val="0"/>
          <w:highlight w:val="green"/>
        </w:rPr>
        <w:t>გამოყენება</w:t>
      </w:r>
      <w:r w:rsidRPr="006E03CE">
        <w:rPr>
          <w:rFonts w:ascii="Sylfaen" w:hAnsi="Sylfaen"/>
          <w:noProof w:val="0"/>
          <w:highlight w:val="green"/>
        </w:rPr>
        <w:t xml:space="preserve">, </w:t>
      </w:r>
      <w:r w:rsidRPr="006E03CE">
        <w:rPr>
          <w:rFonts w:ascii="Sylfaen" w:hAnsi="Sylfaen" w:cs="Sylfaen"/>
          <w:noProof w:val="0"/>
          <w:highlight w:val="green"/>
        </w:rPr>
        <w:t>იმის</w:t>
      </w:r>
      <w:r w:rsidRPr="006E03CE">
        <w:rPr>
          <w:rFonts w:ascii="Sylfaen" w:hAnsi="Sylfaen"/>
          <w:noProof w:val="0"/>
          <w:highlight w:val="green"/>
        </w:rPr>
        <w:t xml:space="preserve"> </w:t>
      </w:r>
      <w:r w:rsidRPr="006E03CE">
        <w:rPr>
          <w:rFonts w:ascii="Sylfaen" w:hAnsi="Sylfaen" w:cs="Sylfaen"/>
          <w:noProof w:val="0"/>
          <w:highlight w:val="green"/>
        </w:rPr>
        <w:t>მიხედვით</w:t>
      </w:r>
      <w:r w:rsidRPr="006E03CE">
        <w:rPr>
          <w:rFonts w:ascii="Sylfaen" w:hAnsi="Sylfaen"/>
          <w:noProof w:val="0"/>
          <w:highlight w:val="green"/>
        </w:rPr>
        <w:t xml:space="preserve"> </w:t>
      </w:r>
      <w:r w:rsidRPr="006E03CE">
        <w:rPr>
          <w:rFonts w:ascii="Sylfaen" w:hAnsi="Sylfaen" w:cs="Sylfaen"/>
          <w:noProof w:val="0"/>
          <w:highlight w:val="green"/>
        </w:rPr>
        <w:t>სუბიექტური</w:t>
      </w:r>
      <w:r w:rsidRPr="006E03CE">
        <w:rPr>
          <w:rFonts w:ascii="Sylfaen" w:hAnsi="Sylfaen"/>
          <w:noProof w:val="0"/>
          <w:highlight w:val="green"/>
        </w:rPr>
        <w:t xml:space="preserve"> </w:t>
      </w:r>
      <w:r w:rsidRPr="006E03CE">
        <w:rPr>
          <w:rFonts w:ascii="Sylfaen" w:hAnsi="Sylfaen" w:cs="Sylfaen"/>
          <w:noProof w:val="0"/>
          <w:highlight w:val="green"/>
        </w:rPr>
        <w:t>მხარის</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ნიშნები</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ქმედებათა</w:t>
      </w:r>
      <w:r w:rsidRPr="006E03CE">
        <w:rPr>
          <w:rFonts w:ascii="Sylfaen" w:hAnsi="Sylfaen"/>
          <w:noProof w:val="0"/>
          <w:highlight w:val="green"/>
        </w:rPr>
        <w:t xml:space="preserve"> </w:t>
      </w:r>
      <w:r w:rsidRPr="006E03CE">
        <w:rPr>
          <w:rFonts w:ascii="Sylfaen" w:hAnsi="Sylfaen" w:cs="Sylfaen"/>
          <w:noProof w:val="0"/>
          <w:highlight w:val="green"/>
        </w:rPr>
        <w:t>უკან</w:t>
      </w:r>
      <w:r w:rsidRPr="006E03CE">
        <w:rPr>
          <w:rFonts w:ascii="Sylfaen" w:hAnsi="Sylfaen"/>
          <w:noProof w:val="0"/>
          <w:highlight w:val="green"/>
        </w:rPr>
        <w:t xml:space="preserve"> –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არაეფექტიანი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გაუფრთხილებლობა</w:t>
      </w:r>
      <w:r w:rsidRPr="006E03CE">
        <w:rPr>
          <w:rFonts w:ascii="Sylfaen" w:hAnsi="Sylfaen"/>
          <w:noProof w:val="0"/>
          <w:highlight w:val="green"/>
        </w:rPr>
        <w:t xml:space="preserve">, </w:t>
      </w:r>
      <w:r w:rsidRPr="006E03CE">
        <w:rPr>
          <w:rFonts w:ascii="Sylfaen" w:hAnsi="Sylfaen" w:cs="Sylfaen"/>
          <w:noProof w:val="0"/>
          <w:highlight w:val="green"/>
        </w:rPr>
        <w:t>არაპროფესიონალური</w:t>
      </w:r>
      <w:r w:rsidRPr="006E03CE">
        <w:rPr>
          <w:rFonts w:ascii="Sylfaen" w:hAnsi="Sylfaen"/>
          <w:noProof w:val="0"/>
          <w:highlight w:val="green"/>
        </w:rPr>
        <w:t xml:space="preserve"> </w:t>
      </w:r>
      <w:r w:rsidRPr="006E03CE">
        <w:rPr>
          <w:rFonts w:ascii="Sylfaen" w:hAnsi="Sylfaen" w:cs="Sylfaen"/>
          <w:noProof w:val="0"/>
          <w:highlight w:val="green"/>
        </w:rPr>
        <w:t>მიდგომა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ზერელე</w:t>
      </w:r>
      <w:r w:rsidRPr="006E03CE">
        <w:rPr>
          <w:rFonts w:ascii="Sylfaen" w:hAnsi="Sylfaen"/>
          <w:noProof w:val="0"/>
          <w:highlight w:val="green"/>
        </w:rPr>
        <w:t xml:space="preserve"> </w:t>
      </w:r>
      <w:r w:rsidRPr="006E03CE">
        <w:rPr>
          <w:rFonts w:ascii="Sylfaen" w:hAnsi="Sylfaen" w:cs="Sylfaen"/>
          <w:noProof w:val="0"/>
          <w:highlight w:val="green"/>
        </w:rPr>
        <w:t>დამოკიდებულება</w:t>
      </w:r>
      <w:r w:rsidRPr="006E03CE">
        <w:rPr>
          <w:rFonts w:ascii="Sylfaen" w:hAnsi="Sylfaen"/>
          <w:noProof w:val="0"/>
          <w:highlight w:val="green"/>
        </w:rPr>
        <w:t xml:space="preserve"> </w:t>
      </w:r>
      <w:r w:rsidRPr="006E03CE">
        <w:rPr>
          <w:rFonts w:ascii="Sylfaen" w:hAnsi="Sylfaen" w:cs="Sylfaen"/>
          <w:noProof w:val="0"/>
          <w:highlight w:val="green"/>
        </w:rPr>
        <w:t>დაკისრებული</w:t>
      </w:r>
      <w:r w:rsidRPr="006E03CE">
        <w:rPr>
          <w:rFonts w:ascii="Sylfaen" w:hAnsi="Sylfaen"/>
          <w:noProof w:val="0"/>
          <w:highlight w:val="green"/>
        </w:rPr>
        <w:t xml:space="preserve"> </w:t>
      </w:r>
      <w:r w:rsidRPr="006E03CE">
        <w:rPr>
          <w:rFonts w:ascii="Sylfaen" w:hAnsi="Sylfaen" w:cs="Sylfaen"/>
          <w:noProof w:val="0"/>
          <w:highlight w:val="green"/>
        </w:rPr>
        <w:t>უფლება</w:t>
      </w:r>
      <w:r w:rsidRPr="006E03CE">
        <w:rPr>
          <w:rFonts w:ascii="Sylfaen" w:hAnsi="Sylfaen"/>
          <w:noProof w:val="0"/>
          <w:highlight w:val="green"/>
        </w:rPr>
        <w:t>-</w:t>
      </w:r>
      <w:r w:rsidRPr="006E03CE">
        <w:rPr>
          <w:rFonts w:ascii="Sylfaen" w:hAnsi="Sylfaen" w:cs="Sylfaen"/>
          <w:noProof w:val="0"/>
          <w:highlight w:val="green"/>
        </w:rPr>
        <w:t>მოვალეობების</w:t>
      </w:r>
      <w:r w:rsidRPr="006E03CE">
        <w:rPr>
          <w:rFonts w:ascii="Sylfaen" w:hAnsi="Sylfaen"/>
          <w:noProof w:val="0"/>
          <w:highlight w:val="green"/>
        </w:rPr>
        <w:t xml:space="preserve"> </w:t>
      </w:r>
      <w:r w:rsidRPr="006E03CE">
        <w:rPr>
          <w:rFonts w:ascii="Sylfaen" w:hAnsi="Sylfaen" w:cs="Sylfaen"/>
          <w:noProof w:val="0"/>
          <w:highlight w:val="green"/>
        </w:rPr>
        <w:t>შესასრულებლად</w:t>
      </w:r>
      <w:r w:rsidRPr="006E03CE">
        <w:rPr>
          <w:rFonts w:ascii="Sylfaen" w:hAnsi="Sylfaen"/>
          <w:noProof w:val="0"/>
          <w:highlight w:val="green"/>
        </w:rPr>
        <w:t xml:space="preserve">. </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დაშვებული</w:t>
      </w:r>
      <w:r w:rsidRPr="006E03CE">
        <w:rPr>
          <w:rFonts w:ascii="Sylfaen" w:hAnsi="Sylfaen"/>
          <w:noProof w:val="0"/>
          <w:highlight w:val="green"/>
        </w:rPr>
        <w:t xml:space="preserve"> </w:t>
      </w:r>
      <w:r w:rsidRPr="006E03CE">
        <w:rPr>
          <w:rFonts w:ascii="Sylfaen" w:hAnsi="Sylfaen" w:cs="Sylfaen"/>
          <w:noProof w:val="0"/>
          <w:highlight w:val="green"/>
        </w:rPr>
        <w:t>შეცდომები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მიიჩნია</w:t>
      </w:r>
      <w:r w:rsidRPr="006E03CE">
        <w:rPr>
          <w:rFonts w:ascii="Sylfaen" w:hAnsi="Sylfaen"/>
          <w:noProof w:val="0"/>
          <w:highlight w:val="green"/>
        </w:rPr>
        <w:t xml:space="preserve"> </w:t>
      </w:r>
      <w:r w:rsidRPr="006E03CE">
        <w:rPr>
          <w:rFonts w:ascii="Sylfaen" w:hAnsi="Sylfaen" w:cs="Sylfaen"/>
          <w:noProof w:val="0"/>
          <w:highlight w:val="green"/>
        </w:rPr>
        <w:t>დანაშაულად და საკითხზე</w:t>
      </w:r>
      <w:r w:rsidRPr="006E03CE">
        <w:rPr>
          <w:rFonts w:ascii="Sylfaen" w:hAnsi="Sylfaen"/>
          <w:noProof w:val="0"/>
          <w:highlight w:val="green"/>
        </w:rPr>
        <w:t xml:space="preserve"> </w:t>
      </w:r>
      <w:r w:rsidRPr="006E03CE">
        <w:rPr>
          <w:rFonts w:ascii="Sylfaen" w:hAnsi="Sylfaen" w:cs="Sylfaen"/>
          <w:noProof w:val="0"/>
          <w:highlight w:val="green"/>
        </w:rPr>
        <w:t>დაიწყო 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კვლავ 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მასზე</w:t>
      </w:r>
      <w:r w:rsidRPr="006E03CE">
        <w:rPr>
          <w:rFonts w:ascii="Sylfaen" w:hAnsi="Sylfaen"/>
          <w:noProof w:val="0"/>
          <w:highlight w:val="green"/>
        </w:rPr>
        <w:t xml:space="preserve"> </w:t>
      </w:r>
      <w:r w:rsidRPr="006E03CE">
        <w:rPr>
          <w:rFonts w:ascii="Sylfaen" w:hAnsi="Sylfaen" w:cs="Sylfaen"/>
          <w:noProof w:val="0"/>
          <w:highlight w:val="green"/>
        </w:rPr>
        <w:t>წარმოება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დასრულებულა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გაავრცელა განცხადება</w:t>
      </w:r>
      <w:r w:rsidRPr="006E03CE">
        <w:rPr>
          <w:rFonts w:ascii="Sylfaen" w:hAnsi="Sylfaen"/>
          <w:noProof w:val="0"/>
          <w:highlight w:val="green"/>
        </w:rPr>
        <w:t xml:space="preserve">  </w:t>
      </w:r>
      <w:r w:rsidRPr="006E03CE">
        <w:rPr>
          <w:rFonts w:ascii="Sylfaen" w:hAnsi="Sylfaen" w:cs="Sylfaen"/>
          <w:noProof w:val="0"/>
          <w:highlight w:val="green"/>
        </w:rPr>
        <w:t>სამსახურეობრივი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საზოგადოებისთვის</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აპარატისთვის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ეს</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არ იქნა გათვალისწინებული</w:t>
      </w:r>
      <w:r w:rsidRPr="006E03CE">
        <w:rPr>
          <w:rFonts w:ascii="Sylfaen" w:hAnsi="Sylfaen"/>
          <w:noProof w:val="0"/>
          <w:highlight w:val="green"/>
        </w:rPr>
        <w:t>.</w:t>
      </w:r>
    </w:p>
    <w:p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ხორავას ქუჩაზე არასრუწლოვანთა მკვლელობის გამოძიებაში დადგენილი ხარვეზების საფუძველზე დაწყებული სამსახურებრივი შემოწმების შედეგები</w:t>
      </w:r>
      <w:ins w:id="117" w:author="Lenovo" w:date="2019-05-10T16:58:00Z">
        <w:r w:rsidR="00FA39BC" w:rsidRPr="006E03CE">
          <w:rPr>
            <w:rFonts w:ascii="Sylfaen" w:hAnsi="Sylfaen"/>
            <w:b/>
            <w:highlight w:val="green"/>
          </w:rPr>
          <w:t>ს შესახებ</w:t>
        </w:r>
      </w:ins>
      <w:r w:rsidRPr="006E03CE">
        <w:rPr>
          <w:rFonts w:ascii="Sylfaen" w:hAnsi="Sylfaen"/>
          <w:b/>
          <w:highlight w:val="green"/>
        </w:rPr>
        <w:t xml:space="preserve"> საზოგადოებას მიაწოდოს </w:t>
      </w:r>
      <w:ins w:id="118" w:author="Lenovo" w:date="2019-05-10T16:58:00Z">
        <w:r w:rsidR="00FA39BC" w:rsidRPr="006E03CE">
          <w:rPr>
            <w:rFonts w:ascii="Sylfaen" w:hAnsi="Sylfaen"/>
            <w:b/>
            <w:highlight w:val="green"/>
          </w:rPr>
          <w:t>ინფორმაცია.</w:t>
        </w:r>
      </w:ins>
      <w:del w:id="119" w:author="Lenovo" w:date="2019-05-09T12:56:00Z">
        <w:r w:rsidRPr="006E03CE" w:rsidDel="008B5BE7">
          <w:rPr>
            <w:rFonts w:ascii="Sylfaen" w:hAnsi="Sylfaen"/>
            <w:b/>
            <w:highlight w:val="green"/>
          </w:rPr>
          <w:delText xml:space="preserve">ყოველი თვის ბოლოს, </w:delText>
        </w:r>
      </w:del>
      <w:del w:id="120" w:author="Lenovo" w:date="2019-05-10T16:58:00Z">
        <w:r w:rsidRPr="006E03CE" w:rsidDel="00FA39BC">
          <w:rPr>
            <w:rFonts w:ascii="Sylfaen" w:hAnsi="Sylfaen"/>
            <w:b/>
            <w:highlight w:val="green"/>
          </w:rPr>
          <w:delText>შემოწმების მასალები კი, გააცნოს სახალხო დამცველის აპარატს; სამსახურებრივი შემოწმების შედეგების საფუძველზე იმსჯელოს სამსახურებრივი გულგრილობის ან უფლებამოსილების გადამეტების მუხლებით გამოძიების დაწყების მიზანშეწონილობაზე.</w:delText>
        </w:r>
      </w:del>
      <w:r w:rsidRPr="006E03CE">
        <w:rPr>
          <w:rFonts w:ascii="Sylfaen" w:hAnsi="Sylfaen"/>
          <w:b/>
          <w:highlight w:val="green"/>
        </w:rPr>
        <w:t xml:space="preserve"> </w:t>
      </w:r>
    </w:p>
    <w:p w:rsidR="00B41A9F"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 xml:space="preserve">პროკურატურის </w:t>
      </w:r>
      <w:r w:rsidR="00B41A9F" w:rsidRPr="006E03CE">
        <w:rPr>
          <w:rFonts w:ascii="Sylfaen" w:hAnsi="Sylfaen"/>
          <w:b/>
          <w:i/>
          <w:noProof w:val="0"/>
          <w:highlight w:val="green"/>
          <w:u w:val="single"/>
        </w:rPr>
        <w:t>პოზიცია:</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უწყებას კონკრეტულად ამ რეკომენდაციასთან დაკავშირებით ინფორმაცია არ წარმოუდგენია.</w:t>
      </w:r>
    </w:p>
    <w:p w:rsidR="00B41A9F" w:rsidRPr="006E03CE" w:rsidRDefault="00B41A9F"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noProof w:val="0"/>
          <w:highlight w:val="green"/>
        </w:rPr>
        <w:t xml:space="preserve">„2017 </w:t>
      </w:r>
      <w:r w:rsidRPr="006E03CE">
        <w:rPr>
          <w:rFonts w:ascii="Sylfaen" w:hAnsi="Sylfaen" w:cs="Sylfaen"/>
          <w:noProof w:val="0"/>
          <w:highlight w:val="green"/>
        </w:rPr>
        <w:t>წლის</w:t>
      </w:r>
      <w:r w:rsidRPr="006E03CE">
        <w:rPr>
          <w:rFonts w:ascii="Sylfaen" w:hAnsi="Sylfaen"/>
          <w:noProof w:val="0"/>
          <w:highlight w:val="green"/>
        </w:rPr>
        <w:t xml:space="preserve"> 1 </w:t>
      </w:r>
      <w:r w:rsidRPr="006E03CE">
        <w:rPr>
          <w:rFonts w:ascii="Sylfaen" w:hAnsi="Sylfaen" w:cs="Sylfaen"/>
          <w:noProof w:val="0"/>
          <w:highlight w:val="green"/>
        </w:rPr>
        <w:t>დეკემბერს</w:t>
      </w:r>
      <w:r w:rsidRPr="006E03CE">
        <w:rPr>
          <w:rFonts w:ascii="Sylfaen" w:hAnsi="Sylfaen"/>
          <w:noProof w:val="0"/>
          <w:highlight w:val="green"/>
        </w:rPr>
        <w:t xml:space="preserve"> </w:t>
      </w:r>
      <w:r w:rsidRPr="006E03CE">
        <w:rPr>
          <w:rFonts w:ascii="Sylfaen" w:hAnsi="Sylfaen" w:cs="Sylfaen"/>
          <w:noProof w:val="0"/>
          <w:highlight w:val="green"/>
        </w:rPr>
        <w:t>თბილისში</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დანაშაულის</w:t>
      </w:r>
      <w:r w:rsidRPr="006E03CE">
        <w:rPr>
          <w:rFonts w:ascii="Sylfaen" w:hAnsi="Sylfaen"/>
          <w:noProof w:val="0"/>
          <w:highlight w:val="green"/>
        </w:rPr>
        <w:t xml:space="preserve"> </w:t>
      </w:r>
      <w:r w:rsidRPr="006E03CE">
        <w:rPr>
          <w:rFonts w:ascii="Sylfaen" w:hAnsi="Sylfaen" w:cs="Sylfaen"/>
          <w:noProof w:val="0"/>
          <w:highlight w:val="green"/>
        </w:rPr>
        <w:t>შედეგად</w:t>
      </w:r>
      <w:r w:rsidRPr="006E03CE">
        <w:rPr>
          <w:rFonts w:ascii="Sylfaen" w:hAnsi="Sylfaen"/>
          <w:noProof w:val="0"/>
          <w:highlight w:val="green"/>
        </w:rPr>
        <w:t xml:space="preserve"> </w:t>
      </w:r>
      <w:r w:rsidRPr="006E03CE">
        <w:rPr>
          <w:rFonts w:ascii="Sylfaen" w:hAnsi="Sylfaen" w:cs="Sylfaen"/>
          <w:noProof w:val="0"/>
          <w:highlight w:val="green"/>
        </w:rPr>
        <w:t>ორი</w:t>
      </w:r>
      <w:r w:rsidRPr="006E03CE">
        <w:rPr>
          <w:rFonts w:ascii="Sylfaen" w:hAnsi="Sylfaen"/>
          <w:noProof w:val="0"/>
          <w:highlight w:val="green"/>
        </w:rPr>
        <w:t xml:space="preserve"> </w:t>
      </w:r>
      <w:r w:rsidRPr="006E03CE">
        <w:rPr>
          <w:rFonts w:ascii="Sylfaen" w:hAnsi="Sylfaen" w:cs="Sylfaen"/>
          <w:noProof w:val="0"/>
          <w:highlight w:val="green"/>
        </w:rPr>
        <w:t>ახალგაზრდის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ფაქტის</w:t>
      </w:r>
      <w:r w:rsidRPr="006E03CE">
        <w:rPr>
          <w:rFonts w:ascii="Sylfaen" w:hAnsi="Sylfaen"/>
          <w:noProof w:val="0"/>
          <w:highlight w:val="green"/>
        </w:rPr>
        <w:t xml:space="preserve"> </w:t>
      </w:r>
      <w:r w:rsidRPr="006E03CE">
        <w:rPr>
          <w:rFonts w:ascii="Sylfaen" w:hAnsi="Sylfaen" w:cs="Sylfaen"/>
          <w:noProof w:val="0"/>
          <w:highlight w:val="green"/>
        </w:rPr>
        <w:t>შემსწავლელი</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w:t>
      </w:r>
      <w:r w:rsidRPr="006E03CE">
        <w:rPr>
          <w:rFonts w:ascii="Sylfaen" w:hAnsi="Sylfaen" w:cs="Sylfaen"/>
          <w:noProof w:val="0"/>
          <w:highlight w:val="green"/>
        </w:rPr>
        <w:t>დროებითი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კომისიის</w:t>
      </w:r>
      <w:r w:rsidRPr="006E03CE">
        <w:rPr>
          <w:rFonts w:ascii="Sylfaen" w:hAnsi="Sylfaen"/>
          <w:noProof w:val="0"/>
          <w:highlight w:val="green"/>
        </w:rPr>
        <w:t xml:space="preserve"> </w:t>
      </w:r>
      <w:r w:rsidRPr="006E03CE">
        <w:rPr>
          <w:rFonts w:ascii="Sylfaen" w:hAnsi="Sylfaen" w:cs="Sylfaen"/>
          <w:noProof w:val="0"/>
          <w:highlight w:val="green"/>
        </w:rPr>
        <w:t>საქმიანობის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საქართველოს პარლამენტის 2018 წლის 21 სექტემბრის </w:t>
      </w:r>
      <w:r w:rsidRPr="006E03CE">
        <w:rPr>
          <w:rFonts w:ascii="Sylfaen" w:hAnsi="Sylfaen"/>
          <w:noProof w:val="0"/>
          <w:highlight w:val="green"/>
        </w:rPr>
        <w:t>N3531-I</w:t>
      </w:r>
      <w:r w:rsidRPr="006E03CE">
        <w:rPr>
          <w:rFonts w:ascii="Sylfaen" w:hAnsi="Sylfaen" w:cs="Sylfaen"/>
          <w:noProof w:val="0"/>
          <w:highlight w:val="green"/>
        </w:rPr>
        <w:t>ს დადგენილებაში, კერძოდ მე-8 პუნქტის „ა.ა“ ქვეპუნქტში  მითითებულია რეკომენდაცია, რომლის თანახმად:</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ა</w:t>
      </w:r>
      <w:r w:rsidRPr="006E03CE">
        <w:rPr>
          <w:rFonts w:ascii="Sylfaen" w:hAnsi="Sylfaen"/>
          <w:noProof w:val="0"/>
          <w:highlight w:val="green"/>
        </w:rPr>
        <w:t>.</w:t>
      </w:r>
      <w:r w:rsidRPr="006E03CE">
        <w:rPr>
          <w:rFonts w:ascii="Sylfaen" w:hAnsi="Sylfaen" w:cs="Sylfaen"/>
          <w:noProof w:val="0"/>
          <w:highlight w:val="green"/>
        </w:rPr>
        <w:t>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შინაგან</w:t>
      </w:r>
      <w:r w:rsidRPr="006E03CE">
        <w:rPr>
          <w:rFonts w:ascii="Sylfaen" w:hAnsi="Sylfaen"/>
          <w:noProof w:val="0"/>
          <w:highlight w:val="green"/>
        </w:rPr>
        <w:t xml:space="preserve"> </w:t>
      </w:r>
      <w:r w:rsidRPr="006E03CE">
        <w:rPr>
          <w:rFonts w:ascii="Sylfaen" w:hAnsi="Sylfaen" w:cs="Sylfaen"/>
          <w:noProof w:val="0"/>
          <w:highlight w:val="green"/>
        </w:rPr>
        <w:t>საქმეთა</w:t>
      </w:r>
      <w:r w:rsidRPr="006E03CE">
        <w:rPr>
          <w:rFonts w:ascii="Sylfaen" w:hAnsi="Sylfaen"/>
          <w:noProof w:val="0"/>
          <w:highlight w:val="green"/>
        </w:rPr>
        <w:t xml:space="preserve"> </w:t>
      </w:r>
      <w:r w:rsidRPr="006E03CE">
        <w:rPr>
          <w:rFonts w:ascii="Sylfaen" w:hAnsi="Sylfaen" w:cs="Sylfaen"/>
          <w:noProof w:val="0"/>
          <w:highlight w:val="green"/>
        </w:rPr>
        <w:t>სამინისტრომ</w:t>
      </w:r>
      <w:r w:rsidRPr="006E03CE">
        <w:rPr>
          <w:rFonts w:ascii="Sylfaen" w:hAnsi="Sylfaen"/>
          <w:noProof w:val="0"/>
          <w:highlight w:val="green"/>
        </w:rPr>
        <w:t xml:space="preserve"> </w:t>
      </w:r>
      <w:r w:rsidRPr="006E03CE">
        <w:rPr>
          <w:rFonts w:ascii="Sylfaen" w:hAnsi="Sylfaen" w:cs="Sylfaen"/>
          <w:noProof w:val="0"/>
          <w:highlight w:val="green"/>
        </w:rPr>
        <w:t>თავიანთ</w:t>
      </w:r>
      <w:r w:rsidRPr="006E03CE">
        <w:rPr>
          <w:rFonts w:ascii="Sylfaen" w:hAnsi="Sylfaen"/>
          <w:noProof w:val="0"/>
          <w:highlight w:val="green"/>
        </w:rPr>
        <w:t xml:space="preserve"> </w:t>
      </w:r>
      <w:r w:rsidRPr="006E03CE">
        <w:rPr>
          <w:rFonts w:ascii="Sylfaen" w:hAnsi="Sylfaen" w:cs="Sylfaen"/>
          <w:noProof w:val="0"/>
          <w:highlight w:val="green"/>
        </w:rPr>
        <w:t>უწყებებში</w:t>
      </w:r>
      <w:r w:rsidRPr="006E03CE">
        <w:rPr>
          <w:rFonts w:ascii="Sylfaen" w:hAnsi="Sylfaen"/>
          <w:noProof w:val="0"/>
          <w:highlight w:val="green"/>
        </w:rPr>
        <w:t xml:space="preserve"> </w:t>
      </w:r>
      <w:r w:rsidRPr="006E03CE">
        <w:rPr>
          <w:rFonts w:ascii="Sylfaen" w:hAnsi="Sylfaen" w:cs="Sylfaen"/>
          <w:noProof w:val="0"/>
          <w:highlight w:val="green"/>
        </w:rPr>
        <w:t>ჩაატარონ</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შემოწმება</w:t>
      </w:r>
      <w:r w:rsidRPr="006E03CE">
        <w:rPr>
          <w:rFonts w:ascii="Sylfaen" w:hAnsi="Sylfaen"/>
          <w:noProof w:val="0"/>
          <w:highlight w:val="green"/>
        </w:rPr>
        <w:t xml:space="preserve">, </w:t>
      </w:r>
      <w:r w:rsidRPr="006E03CE">
        <w:rPr>
          <w:rFonts w:ascii="Sylfaen" w:hAnsi="Sylfaen" w:cs="Sylfaen"/>
          <w:noProof w:val="0"/>
          <w:highlight w:val="green"/>
        </w:rPr>
        <w:t>რათა</w:t>
      </w:r>
      <w:r w:rsidRPr="006E03CE">
        <w:rPr>
          <w:rFonts w:ascii="Sylfaen" w:hAnsi="Sylfaen"/>
          <w:noProof w:val="0"/>
          <w:highlight w:val="green"/>
        </w:rPr>
        <w:t xml:space="preserve">, </w:t>
      </w:r>
      <w:r w:rsidRPr="006E03CE">
        <w:rPr>
          <w:rFonts w:ascii="Sylfaen" w:hAnsi="Sylfaen" w:cs="Sylfaen"/>
          <w:noProof w:val="0"/>
          <w:highlight w:val="green"/>
        </w:rPr>
        <w:t>არსებობის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გამოკვეთონ</w:t>
      </w:r>
      <w:r w:rsidRPr="006E03CE">
        <w:rPr>
          <w:rFonts w:ascii="Sylfaen" w:hAnsi="Sylfaen"/>
          <w:noProof w:val="0"/>
          <w:highlight w:val="green"/>
        </w:rPr>
        <w:t xml:space="preserve"> </w:t>
      </w:r>
      <w:r w:rsidRPr="006E03CE">
        <w:rPr>
          <w:rFonts w:ascii="Sylfaen" w:hAnsi="Sylfaen" w:cs="Sylfaen"/>
          <w:noProof w:val="0"/>
          <w:highlight w:val="green"/>
        </w:rPr>
        <w:t>კანონდარღვევა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მხრიდან</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მოახდინონ</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რეაგირება</w:t>
      </w:r>
      <w:r w:rsidRPr="006E03CE">
        <w:rPr>
          <w:rFonts w:ascii="Sylfaen" w:hAnsi="Sylfaen"/>
          <w:noProof w:val="0"/>
          <w:highlight w:val="green"/>
        </w:rPr>
        <w:t>.</w:t>
      </w:r>
    </w:p>
    <w:p w:rsidR="00B41A9F" w:rsidRPr="00851E0D" w:rsidRDefault="00B41A9F" w:rsidP="006B0F04">
      <w:pPr>
        <w:spacing w:before="120" w:after="120" w:line="276" w:lineRule="auto"/>
        <w:ind w:firstLine="567"/>
        <w:jc w:val="both"/>
        <w:rPr>
          <w:rFonts w:ascii="Sylfaen" w:hAnsi="Sylfaen"/>
          <w:b/>
          <w:i/>
          <w:noProof w:val="0"/>
        </w:rPr>
      </w:pPr>
      <w:r w:rsidRPr="006E03CE">
        <w:rPr>
          <w:rFonts w:ascii="Sylfaen" w:hAnsi="Sylfaen"/>
          <w:noProof w:val="0"/>
          <w:highlight w:val="green"/>
        </w:rPr>
        <w:t xml:space="preserve">მიმაჩნია, რომ სახალხო დამცველის რეკომენდაციის პირველი ნაწილი, რომელიც ეხება სამსახურებრივი შემოწმების შედეგების საზოგადოებისთვის მიწოდებას და მასალების სახალხო დამცველისთვის გაცნობას, </w:t>
      </w:r>
      <w:r w:rsidRPr="006E03CE">
        <w:rPr>
          <w:rFonts w:ascii="Sylfaen" w:hAnsi="Sylfaen"/>
          <w:b/>
          <w:i/>
          <w:noProof w:val="0"/>
          <w:highlight w:val="green"/>
        </w:rPr>
        <w:t>გასაზიარებელია</w:t>
      </w:r>
      <w:r w:rsidRPr="006E03CE">
        <w:rPr>
          <w:rFonts w:ascii="Sylfaen" w:hAnsi="Sylfaen"/>
          <w:b/>
          <w:noProof w:val="0"/>
          <w:highlight w:val="green"/>
        </w:rPr>
        <w:t xml:space="preserve">. </w:t>
      </w:r>
      <w:r w:rsidRPr="006E03CE">
        <w:rPr>
          <w:rFonts w:ascii="Sylfaen" w:hAnsi="Sylfaen"/>
          <w:noProof w:val="0"/>
          <w:highlight w:val="green"/>
        </w:rPr>
        <w:t>შეიძლება შეიცვალოს ფორმულირება და „ყოველთვიური“ ინფორმირების ნაცვლად მიეთითოს</w:t>
      </w:r>
      <w:r w:rsidRPr="006E03CE">
        <w:rPr>
          <w:rFonts w:ascii="Sylfaen" w:hAnsi="Sylfaen"/>
          <w:b/>
          <w:noProof w:val="0"/>
          <w:highlight w:val="green"/>
        </w:rPr>
        <w:t xml:space="preserve"> </w:t>
      </w:r>
      <w:r w:rsidRPr="006E03CE">
        <w:rPr>
          <w:rFonts w:ascii="Sylfaen" w:hAnsi="Sylfaen"/>
          <w:noProof w:val="0"/>
          <w:highlight w:val="green"/>
        </w:rPr>
        <w:t>„პერიოდული“.</w:t>
      </w:r>
      <w:r w:rsidRPr="006E03CE">
        <w:rPr>
          <w:rFonts w:ascii="Sylfaen" w:hAnsi="Sylfaen"/>
          <w:b/>
          <w:noProof w:val="0"/>
          <w:highlight w:val="green"/>
        </w:rPr>
        <w:t xml:space="preserve"> </w:t>
      </w:r>
      <w:r w:rsidRPr="006E03CE">
        <w:rPr>
          <w:rFonts w:ascii="Sylfaen" w:hAnsi="Sylfaen"/>
          <w:noProof w:val="0"/>
          <w:highlight w:val="green"/>
        </w:rPr>
        <w:t xml:space="preserve">რაც შეეხება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გულგრილობის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დაწყებას, ამ ნაწილში ვფიქრობ, რომ პარლამენტმა საგამოძიებო კომისიის შედეგების შეფასებისას უკვე იმსჯელა აღნიშნულ საკითხზე და ახლა ამავე საკითხზე სხვა ფორმულურებით რეკომენდაციის გაცემა არასწორი მგონია. თუ სამსახურებრივი შემოწმების დროს გამოიკვეთება დანაშაულის ნიშნები, პროკურატურამ გამოძიების დაწყების მიზანშეწონილობა კი არ უნდა შეაფასოს, არამედ უნდა შეასრულოს საპროცესო კოდექსის იმპერატიული მოთხოვნა და დაიწყოს გამოძიება. ვფიქრობ, რომ </w:t>
      </w:r>
      <w:r w:rsidRPr="006E03CE">
        <w:rPr>
          <w:rFonts w:ascii="Sylfaen" w:hAnsi="Sylfaen" w:cs="Sylfaen"/>
          <w:b/>
          <w:i/>
          <w:noProof w:val="0"/>
          <w:highlight w:val="green"/>
        </w:rPr>
        <w:t xml:space="preserve">რეკომენდაციის ეს ნაწილი არსებული სახით არ არის გასაზიარებელი. </w:t>
      </w:r>
      <w:r w:rsidRPr="006E03CE">
        <w:rPr>
          <w:rFonts w:ascii="Sylfaen" w:hAnsi="Sylfaen" w:cs="Sylfaen"/>
          <w:noProof w:val="0"/>
          <w:highlight w:val="green"/>
        </w:rPr>
        <w:t>უფრო სწორი იქნება ფორმულირება - „მოახდინოს შესაბამისი სამართლებრივი რეაგირება“, როგორც ეს დროებითი საგამოძიებო კომისიის დროს ჩაიწერა დადგენილებაში.</w:t>
      </w:r>
    </w:p>
    <w:p w:rsidR="00B41A9F" w:rsidRPr="00851E0D" w:rsidRDefault="00B41A9F" w:rsidP="006B0F04">
      <w:pPr>
        <w:spacing w:before="120" w:after="120" w:line="276" w:lineRule="auto"/>
        <w:ind w:firstLine="567"/>
        <w:jc w:val="both"/>
        <w:rPr>
          <w:rFonts w:ascii="Sylfaen" w:hAnsi="Sylfaen"/>
          <w:b/>
          <w:noProof w:val="0"/>
        </w:rPr>
      </w:pPr>
    </w:p>
    <w:p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3. </w:t>
      </w:r>
    </w:p>
    <w:p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 xml:space="preserve"> </w:t>
      </w:r>
      <w:r w:rsidR="00B41A9F" w:rsidRPr="006E03CE">
        <w:rPr>
          <w:rFonts w:ascii="Sylfaen" w:hAnsi="Sylfaen" w:cs="Sylfaen"/>
          <w:noProof w:val="0"/>
          <w:highlight w:val="green"/>
        </w:rPr>
        <w:t>სახალხო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დამცველის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აპარატმა, პროკურატურის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თანხმობით,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შეისწავლა 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ფაქტზე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მიმდინარე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სისხლის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სამართლის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 მასალები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საპარლამენტო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კომისიის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დასკვნა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საზოგადოებას</w:t>
      </w:r>
      <w:r w:rsidR="00B41A9F" w:rsidRPr="006E03CE">
        <w:rPr>
          <w:rFonts w:ascii="Sylfaen" w:hAnsi="Sylfaen"/>
          <w:noProof w:val="0"/>
          <w:highlight w:val="green"/>
        </w:rPr>
        <w:t xml:space="preserve"> 2018 </w:t>
      </w:r>
      <w:r w:rsidR="00B41A9F" w:rsidRPr="006E03CE">
        <w:rPr>
          <w:rFonts w:ascii="Sylfaen" w:hAnsi="Sylfaen" w:cs="Sylfaen"/>
          <w:noProof w:val="0"/>
          <w:highlight w:val="green"/>
        </w:rPr>
        <w:t>წლის</w:t>
      </w:r>
      <w:r w:rsidR="00B41A9F" w:rsidRPr="006E03CE">
        <w:rPr>
          <w:rFonts w:ascii="Sylfaen" w:hAnsi="Sylfaen"/>
          <w:noProof w:val="0"/>
          <w:highlight w:val="green"/>
        </w:rPr>
        <w:t xml:space="preserve"> 26 </w:t>
      </w:r>
      <w:r w:rsidR="00B41A9F" w:rsidRPr="006E03CE">
        <w:rPr>
          <w:rFonts w:ascii="Sylfaen" w:hAnsi="Sylfaen" w:cs="Sylfaen"/>
          <w:noProof w:val="0"/>
          <w:highlight w:val="green"/>
        </w:rPr>
        <w:t>დეკემბერს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წარუდგინა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შესწავლის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შედეგებზე დაყრდნობით, სახალხო დამცველს მიაჩნია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რომ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გამოძიებამ</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ვერ</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მოახერხა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ზვიად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გამსახურდიას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გარდაცვალების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გარემოების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სრული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სურათის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აღდგენა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საქმისთვის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მნიშვნელოვანი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არსებითი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მტკიცებულებების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მოპოვება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დანაშაულში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მონაწილე</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პირების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მათ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შესაძლო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ორგანიზატორის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აღმსრულებლისა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დამხმარის</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გამოვლენა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პასუხისგებაში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მიცემა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სახეზეა</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ჩაუტარებელი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დაგვიანებით</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ან</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არასრულყოფილად</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ჩატარებული</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საგამოძიებო</w:t>
      </w:r>
      <w:r w:rsidR="00B41A9F" w:rsidRPr="006E03CE">
        <w:rPr>
          <w:rFonts w:ascii="Sylfaen" w:hAnsi="Sylfaen"/>
          <w:noProof w:val="0"/>
          <w:highlight w:val="green"/>
        </w:rPr>
        <w:t xml:space="preserve"> </w:t>
      </w:r>
      <w:r w:rsidR="00B41A9F" w:rsidRPr="006E03CE">
        <w:rPr>
          <w:rFonts w:ascii="Sylfaen" w:hAnsi="Sylfaen" w:cs="Sylfaen"/>
          <w:noProof w:val="0"/>
          <w:highlight w:val="green"/>
        </w:rPr>
        <w:t>მოქმედებები</w:t>
      </w:r>
      <w:r w:rsidR="00B41A9F" w:rsidRPr="006E03CE">
        <w:rPr>
          <w:rFonts w:ascii="Sylfaen" w:hAnsi="Sylfaen"/>
          <w:noProof w:val="0"/>
          <w:highlight w:val="green"/>
        </w:rPr>
        <w:t>.</w:t>
      </w:r>
    </w:p>
    <w:p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ამასთან, სახალხო დამცველი ყურადღებას ამახვილებს იმაზე</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სამართალდამცავი</w:t>
      </w:r>
      <w:r w:rsidRPr="006E03CE">
        <w:rPr>
          <w:rFonts w:ascii="Sylfaen" w:hAnsi="Sylfaen"/>
          <w:noProof w:val="0"/>
          <w:highlight w:val="green"/>
        </w:rPr>
        <w:t xml:space="preserve"> </w:t>
      </w:r>
      <w:r w:rsidRPr="006E03CE">
        <w:rPr>
          <w:rFonts w:ascii="Sylfaen" w:hAnsi="Sylfaen" w:cs="Sylfaen"/>
          <w:noProof w:val="0"/>
          <w:highlight w:val="green"/>
        </w:rPr>
        <w:t>ორგანოები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დაინტერესებულან</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მიზეზით</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ტარდებოდა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გამოძიებაზე</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პოლიტიკური</w:t>
      </w:r>
      <w:r w:rsidRPr="006E03CE">
        <w:rPr>
          <w:rFonts w:ascii="Sylfaen" w:hAnsi="Sylfaen"/>
          <w:noProof w:val="0"/>
          <w:highlight w:val="green"/>
        </w:rPr>
        <w:t xml:space="preserve"> </w:t>
      </w:r>
      <w:r w:rsidRPr="006E03CE">
        <w:rPr>
          <w:rFonts w:ascii="Sylfaen" w:hAnsi="Sylfaen" w:cs="Sylfaen"/>
          <w:noProof w:val="0"/>
          <w:highlight w:val="green"/>
        </w:rPr>
        <w:t>გავლენებისა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განზრახ</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ხელშეშლის</w:t>
      </w:r>
      <w:r w:rsidRPr="006E03CE">
        <w:rPr>
          <w:rFonts w:ascii="Sylfaen" w:hAnsi="Sylfaen"/>
          <w:noProof w:val="0"/>
          <w:highlight w:val="green"/>
        </w:rPr>
        <w:t xml:space="preserve">, </w:t>
      </w:r>
      <w:r w:rsidRPr="006E03CE">
        <w:rPr>
          <w:rFonts w:ascii="Sylfaen" w:hAnsi="Sylfaen" w:cs="Sylfaen"/>
          <w:noProof w:val="0"/>
          <w:highlight w:val="green"/>
        </w:rPr>
        <w:t>მტკიცებულებათა</w:t>
      </w:r>
      <w:r w:rsidRPr="006E03CE">
        <w:rPr>
          <w:rFonts w:ascii="Sylfaen" w:hAnsi="Sylfaen"/>
          <w:noProof w:val="0"/>
          <w:highlight w:val="green"/>
        </w:rPr>
        <w:t xml:space="preserve"> </w:t>
      </w:r>
      <w:r w:rsidRPr="006E03CE">
        <w:rPr>
          <w:rFonts w:ascii="Sylfaen" w:hAnsi="Sylfaen" w:cs="Sylfaen"/>
          <w:noProof w:val="0"/>
          <w:highlight w:val="green"/>
        </w:rPr>
        <w:t>განადგურებისა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დანაშაულებრივი</w:t>
      </w:r>
      <w:r w:rsidRPr="006E03CE">
        <w:rPr>
          <w:rFonts w:ascii="Sylfaen" w:hAnsi="Sylfaen"/>
          <w:noProof w:val="0"/>
          <w:highlight w:val="green"/>
        </w:rPr>
        <w:t xml:space="preserve"> </w:t>
      </w:r>
      <w:r w:rsidRPr="006E03CE">
        <w:rPr>
          <w:rFonts w:ascii="Sylfaen" w:hAnsi="Sylfaen" w:cs="Sylfaen"/>
          <w:noProof w:val="0"/>
          <w:highlight w:val="green"/>
        </w:rPr>
        <w:t>ფაქტების</w:t>
      </w:r>
      <w:r w:rsidRPr="006E03CE">
        <w:rPr>
          <w:rFonts w:ascii="Sylfaen" w:hAnsi="Sylfaen"/>
          <w:noProof w:val="0"/>
          <w:highlight w:val="green"/>
        </w:rPr>
        <w:t xml:space="preserve"> </w:t>
      </w:r>
      <w:r w:rsidRPr="006E03CE">
        <w:rPr>
          <w:rFonts w:ascii="Sylfaen" w:hAnsi="Sylfaen" w:cs="Sylfaen"/>
          <w:noProof w:val="0"/>
          <w:highlight w:val="green"/>
        </w:rPr>
        <w:t>გამოსავლენად</w:t>
      </w:r>
      <w:r w:rsidRPr="006E03CE">
        <w:rPr>
          <w:rFonts w:ascii="Sylfaen" w:hAnsi="Sylfaen"/>
          <w:noProof w:val="0"/>
          <w:highlight w:val="green"/>
        </w:rPr>
        <w:t>/</w:t>
      </w:r>
      <w:r w:rsidRPr="006E03CE">
        <w:rPr>
          <w:rFonts w:ascii="Sylfaen" w:hAnsi="Sylfaen" w:cs="Sylfaen"/>
          <w:noProof w:val="0"/>
          <w:highlight w:val="green"/>
        </w:rPr>
        <w:t>დასადგენად</w:t>
      </w:r>
      <w:r w:rsidRPr="006E03CE">
        <w:rPr>
          <w:rFonts w:ascii="Sylfaen" w:hAnsi="Sylfaen"/>
          <w:noProof w:val="0"/>
          <w:highlight w:val="green"/>
        </w:rPr>
        <w:t>.</w:t>
      </w:r>
    </w:p>
    <w:p w:rsidR="00D125E9" w:rsidRPr="006E03CE" w:rsidRDefault="00D125E9"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rsidR="00B41A9F" w:rsidRPr="00691CBF"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91CBF">
        <w:rPr>
          <w:rFonts w:ascii="Sylfaen" w:hAnsi="Sylfaen"/>
          <w:b/>
          <w:highlight w:val="green"/>
        </w:rPr>
        <w:t xml:space="preserve">განაგრძოს </w:t>
      </w:r>
      <w:r w:rsidRPr="008B5BE7">
        <w:rPr>
          <w:rFonts w:ascii="Sylfaen" w:hAnsi="Sylfaen"/>
          <w:b/>
          <w:highlight w:val="green"/>
        </w:rPr>
        <w:t xml:space="preserve">ზვიად გამსახურდიას </w:t>
      </w:r>
      <w:r w:rsidRPr="00FC0150">
        <w:rPr>
          <w:rFonts w:ascii="Sylfaen" w:hAnsi="Sylfaen"/>
          <w:b/>
          <w:highlight w:val="green"/>
        </w:rPr>
        <w:t>შესაძლო</w:t>
      </w:r>
      <w:r w:rsidRPr="00C61B28">
        <w:rPr>
          <w:rFonts w:ascii="Sylfaen" w:hAnsi="Sylfaen"/>
          <w:b/>
          <w:highlight w:val="green"/>
        </w:rPr>
        <w:t xml:space="preserve"> </w:t>
      </w:r>
      <w:r w:rsidRPr="00AA1113">
        <w:rPr>
          <w:rFonts w:ascii="Sylfaen" w:hAnsi="Sylfaen"/>
          <w:b/>
          <w:highlight w:val="green"/>
        </w:rPr>
        <w:t>მკვლელობის ფაქტზე მიმდინარე</w:t>
      </w:r>
      <w:r w:rsidRPr="00335B2C">
        <w:rPr>
          <w:rFonts w:ascii="Sylfaen" w:hAnsi="Sylfaen"/>
          <w:b/>
          <w:highlight w:val="green"/>
        </w:rPr>
        <w:t xml:space="preserve"> </w:t>
      </w:r>
      <w:r w:rsidRPr="00CF03D0">
        <w:rPr>
          <w:rFonts w:ascii="Sylfaen" w:hAnsi="Sylfaen"/>
          <w:b/>
          <w:highlight w:val="green"/>
        </w:rPr>
        <w:t>გამოძიება</w:t>
      </w:r>
      <w:r w:rsidRPr="00D666EE">
        <w:rPr>
          <w:rFonts w:ascii="Sylfaen" w:hAnsi="Sylfaen"/>
          <w:b/>
          <w:highlight w:val="green"/>
        </w:rPr>
        <w:t xml:space="preserve">, </w:t>
      </w:r>
      <w:r w:rsidRPr="00691CBF">
        <w:rPr>
          <w:rFonts w:ascii="Sylfaen" w:hAnsi="Sylfaen"/>
          <w:b/>
          <w:highlight w:val="green"/>
        </w:rPr>
        <w:t xml:space="preserve">ჩაატაროს ყველა საჭირო საგამოძიებო მოქმედება ინფორმაციის მოსაძიებლად/გადასამოწმებლად, გააანალიზოს გარდაცვლილის ოჯახის წევრების, მათი ადვოკატის მიერ მოწოდებული ინფორმაცია და გადაამოწმოს მათი ვერსიები.  </w:t>
      </w:r>
    </w:p>
    <w:p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00B41A9F" w:rsidRPr="006E03CE">
        <w:rPr>
          <w:rFonts w:ascii="Sylfaen" w:hAnsi="Sylfaen"/>
          <w:b/>
          <w:i/>
          <w:noProof w:val="0"/>
          <w:highlight w:val="green"/>
          <w:u w:val="single"/>
        </w:rPr>
        <w:t xml:space="preserve"> პოზიცია:</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rsidR="00125B26" w:rsidRDefault="00125B26" w:rsidP="006B0F04">
      <w:pPr>
        <w:spacing w:before="120" w:after="120" w:line="276" w:lineRule="auto"/>
        <w:ind w:firstLine="567"/>
        <w:jc w:val="both"/>
        <w:rPr>
          <w:rFonts w:ascii="Sylfaen" w:hAnsi="Sylfaen" w:cs="Sylfaen"/>
          <w:i/>
          <w:noProof w:val="0"/>
        </w:rPr>
      </w:pPr>
    </w:p>
    <w:p w:rsidR="006E03CE" w:rsidRPr="00851E0D" w:rsidRDefault="006E03CE" w:rsidP="006B0F04">
      <w:pPr>
        <w:spacing w:before="120" w:after="120" w:line="276" w:lineRule="auto"/>
        <w:ind w:firstLine="567"/>
        <w:jc w:val="both"/>
        <w:rPr>
          <w:rFonts w:ascii="Sylfaen" w:hAnsi="Sylfaen" w:cs="Sylfaen"/>
          <w:i/>
          <w:noProof w:val="0"/>
        </w:rPr>
      </w:pPr>
    </w:p>
    <w:p w:rsidR="00237C80" w:rsidRPr="006E03CE" w:rsidRDefault="00237C80" w:rsidP="006B0F04">
      <w:pPr>
        <w:pStyle w:val="ListParagraph"/>
        <w:spacing w:before="120" w:after="120" w:line="276" w:lineRule="auto"/>
        <w:ind w:left="0" w:firstLine="567"/>
        <w:contextualSpacing w:val="0"/>
        <w:jc w:val="both"/>
        <w:rPr>
          <w:rFonts w:ascii="Sylfaen" w:hAnsi="Sylfaen"/>
          <w:b/>
          <w:i/>
          <w:highlight w:val="green"/>
          <w:u w:val="single"/>
        </w:rPr>
      </w:pPr>
      <w:r w:rsidRPr="006E03CE">
        <w:rPr>
          <w:rFonts w:ascii="Sylfaen" w:hAnsi="Sylfaen" w:cs="Sylfaen"/>
          <w:b/>
          <w:i/>
          <w:highlight w:val="green"/>
          <w:u w:val="single"/>
        </w:rPr>
        <w:t xml:space="preserve">4. </w:t>
      </w:r>
    </w:p>
    <w:p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თავისუფლებათა</w:t>
      </w:r>
      <w:r w:rsidRPr="006E03CE">
        <w:rPr>
          <w:rFonts w:ascii="Sylfaen" w:hAnsi="Sylfaen"/>
          <w:noProof w:val="0"/>
          <w:highlight w:val="green"/>
        </w:rPr>
        <w:t xml:space="preserve"> </w:t>
      </w:r>
      <w:r w:rsidRPr="006E03CE">
        <w:rPr>
          <w:rFonts w:ascii="Sylfaen" w:hAnsi="Sylfaen" w:cs="Sylfaen"/>
          <w:noProof w:val="0"/>
          <w:highlight w:val="green"/>
        </w:rPr>
        <w:t>დაცვის</w:t>
      </w:r>
      <w:r w:rsidRPr="006E03CE">
        <w:rPr>
          <w:rFonts w:ascii="Sylfaen" w:hAnsi="Sylfaen"/>
          <w:noProof w:val="0"/>
          <w:highlight w:val="green"/>
        </w:rPr>
        <w:t xml:space="preserve"> </w:t>
      </w:r>
      <w:r w:rsidRPr="006E03CE">
        <w:rPr>
          <w:rFonts w:ascii="Sylfaen" w:hAnsi="Sylfaen" w:cs="Sylfaen"/>
          <w:noProof w:val="0"/>
          <w:highlight w:val="green"/>
        </w:rPr>
        <w:t>მდგომარეობის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უფლებას</w:t>
      </w:r>
      <w:r w:rsidRPr="006E03CE">
        <w:rPr>
          <w:rFonts w:ascii="Sylfaen" w:hAnsi="Sylfaen"/>
          <w:noProof w:val="0"/>
          <w:highlight w:val="green"/>
        </w:rPr>
        <w:t xml:space="preserve"> </w:t>
      </w:r>
      <w:r w:rsidRPr="006E03CE">
        <w:rPr>
          <w:rFonts w:ascii="Sylfaen" w:hAnsi="Sylfaen" w:cs="Sylfaen"/>
          <w:noProof w:val="0"/>
          <w:highlight w:val="green"/>
        </w:rPr>
        <w:t>ეთმობა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თავი</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თავში</w:t>
      </w:r>
      <w:r w:rsidRPr="006E03CE">
        <w:rPr>
          <w:rFonts w:ascii="Sylfaen" w:hAnsi="Sylfaen"/>
          <w:noProof w:val="0"/>
          <w:highlight w:val="green"/>
        </w:rPr>
        <w:t xml:space="preserve"> </w:t>
      </w:r>
      <w:r w:rsidRPr="006E03CE">
        <w:rPr>
          <w:rFonts w:ascii="Sylfaen" w:hAnsi="Sylfaen" w:cs="Sylfaen"/>
          <w:noProof w:val="0"/>
          <w:highlight w:val="green"/>
        </w:rPr>
        <w:t>განხილულია</w:t>
      </w:r>
      <w:r w:rsidRPr="006E03CE">
        <w:rPr>
          <w:rFonts w:ascii="Sylfaen" w:hAnsi="Sylfaen"/>
          <w:noProof w:val="0"/>
          <w:highlight w:val="green"/>
        </w:rPr>
        <w:t xml:space="preserve"> </w:t>
      </w:r>
      <w:r w:rsidRPr="006E03CE">
        <w:rPr>
          <w:rFonts w:ascii="Sylfaen" w:hAnsi="Sylfaen" w:cs="Sylfaen"/>
          <w:noProof w:val="0"/>
          <w:highlight w:val="green"/>
        </w:rPr>
        <w:t>თემირლან</w:t>
      </w:r>
      <w:r w:rsidRPr="006E03CE">
        <w:rPr>
          <w:rFonts w:ascii="Sylfaen" w:hAnsi="Sylfaen"/>
          <w:noProof w:val="0"/>
          <w:highlight w:val="green"/>
        </w:rPr>
        <w:t xml:space="preserve"> </w:t>
      </w:r>
      <w:r w:rsidRPr="006E03CE">
        <w:rPr>
          <w:rFonts w:ascii="Sylfaen" w:hAnsi="Sylfaen" w:cs="Sylfaen"/>
          <w:noProof w:val="0"/>
          <w:highlight w:val="green"/>
        </w:rPr>
        <w:t>მაჩალიკაშვილის</w:t>
      </w:r>
      <w:r w:rsidRPr="006E03CE">
        <w:rPr>
          <w:rFonts w:ascii="Sylfaen" w:hAnsi="Sylfaen"/>
          <w:noProof w:val="0"/>
          <w:highlight w:val="green"/>
        </w:rPr>
        <w:t xml:space="preserve">, </w:t>
      </w:r>
      <w:r w:rsidRPr="006E03CE">
        <w:rPr>
          <w:rFonts w:ascii="Sylfaen" w:hAnsi="Sylfaen" w:cs="Sylfaen"/>
          <w:noProof w:val="0"/>
          <w:highlight w:val="green"/>
        </w:rPr>
        <w:t>ხორავას</w:t>
      </w:r>
      <w:r w:rsidRPr="006E03CE">
        <w:rPr>
          <w:rFonts w:ascii="Sylfaen" w:hAnsi="Sylfaen"/>
          <w:noProof w:val="0"/>
          <w:highlight w:val="green"/>
        </w:rPr>
        <w:t xml:space="preserve"> </w:t>
      </w:r>
      <w:r w:rsidRPr="006E03CE">
        <w:rPr>
          <w:rFonts w:ascii="Sylfaen" w:hAnsi="Sylfaen" w:cs="Sylfaen"/>
          <w:noProof w:val="0"/>
          <w:highlight w:val="green"/>
        </w:rPr>
        <w:t>ქუჩაზე</w:t>
      </w:r>
      <w:r w:rsidRPr="006E03CE">
        <w:rPr>
          <w:rFonts w:ascii="Sylfaen" w:hAnsi="Sylfaen"/>
          <w:noProof w:val="0"/>
          <w:highlight w:val="green"/>
        </w:rPr>
        <w:t xml:space="preserve"> </w:t>
      </w:r>
      <w:r w:rsidRPr="006E03CE">
        <w:rPr>
          <w:rFonts w:ascii="Sylfaen" w:hAnsi="Sylfaen" w:cs="Sylfaen"/>
          <w:noProof w:val="0"/>
          <w:highlight w:val="green"/>
        </w:rPr>
        <w:t>მომხდარი</w:t>
      </w:r>
      <w:r w:rsidRPr="006E03CE">
        <w:rPr>
          <w:rFonts w:ascii="Sylfaen" w:hAnsi="Sylfaen"/>
          <w:noProof w:val="0"/>
          <w:highlight w:val="green"/>
        </w:rPr>
        <w:t xml:space="preserve"> </w:t>
      </w:r>
      <w:r w:rsidRPr="006E03CE">
        <w:rPr>
          <w:rFonts w:ascii="Sylfaen" w:hAnsi="Sylfaen" w:cs="Sylfaen"/>
          <w:noProof w:val="0"/>
          <w:highlight w:val="green"/>
        </w:rPr>
        <w:t>არასრულწლოვნების</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პირველი</w:t>
      </w:r>
      <w:r w:rsidRPr="006E03CE">
        <w:rPr>
          <w:rFonts w:ascii="Sylfaen" w:hAnsi="Sylfaen"/>
          <w:noProof w:val="0"/>
          <w:highlight w:val="green"/>
        </w:rPr>
        <w:t xml:space="preserve"> </w:t>
      </w:r>
      <w:r w:rsidRPr="006E03CE">
        <w:rPr>
          <w:rFonts w:ascii="Sylfaen" w:hAnsi="Sylfaen" w:cs="Sylfaen"/>
          <w:noProof w:val="0"/>
          <w:highlight w:val="green"/>
        </w:rPr>
        <w:t>პრეზიდენტის</w:t>
      </w:r>
      <w:r w:rsidRPr="006E03CE">
        <w:rPr>
          <w:rFonts w:ascii="Sylfaen" w:hAnsi="Sylfaen" w:cs="Calibri"/>
          <w:noProof w:val="0"/>
          <w:highlight w:val="green"/>
        </w:rPr>
        <w:t xml:space="preserve"> - </w:t>
      </w:r>
      <w:r w:rsidRPr="006E03CE">
        <w:rPr>
          <w:rFonts w:ascii="Sylfaen" w:hAnsi="Sylfaen" w:cs="Sylfaen"/>
          <w:noProof w:val="0"/>
          <w:highlight w:val="green"/>
        </w:rPr>
        <w:t>ზვიად</w:t>
      </w:r>
      <w:r w:rsidRPr="006E03CE">
        <w:rPr>
          <w:rFonts w:ascii="Sylfaen" w:hAnsi="Sylfaen"/>
          <w:noProof w:val="0"/>
          <w:highlight w:val="green"/>
        </w:rPr>
        <w:t xml:space="preserve"> </w:t>
      </w:r>
      <w:r w:rsidRPr="006E03CE">
        <w:rPr>
          <w:rFonts w:ascii="Sylfaen" w:hAnsi="Sylfaen" w:cs="Sylfaen"/>
          <w:noProof w:val="0"/>
          <w:highlight w:val="green"/>
        </w:rPr>
        <w:t>გამსახურდიას</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მკვლელობის</w:t>
      </w:r>
      <w:r w:rsidRPr="006E03CE">
        <w:rPr>
          <w:rFonts w:ascii="Sylfaen" w:hAnsi="Sylfaen"/>
          <w:noProof w:val="0"/>
          <w:highlight w:val="green"/>
        </w:rPr>
        <w:t xml:space="preserve"> და </w:t>
      </w:r>
      <w:r w:rsidRPr="006E03CE">
        <w:rPr>
          <w:rFonts w:ascii="Sylfaen" w:hAnsi="Sylfaen" w:cs="Sylfaen"/>
          <w:noProof w:val="0"/>
          <w:highlight w:val="green"/>
        </w:rPr>
        <w:t>პენიტენციურ</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დაწესებულებაში</w:t>
      </w:r>
      <w:r w:rsidRPr="006E03CE">
        <w:rPr>
          <w:rFonts w:ascii="Sylfaen" w:hAnsi="Sylfaen"/>
          <w:noProof w:val="0"/>
          <w:highlight w:val="green"/>
        </w:rPr>
        <w:t xml:space="preserve"> </w:t>
      </w:r>
      <w:r w:rsidRPr="006E03CE">
        <w:rPr>
          <w:rFonts w:ascii="Sylfaen" w:hAnsi="Sylfaen" w:cs="Sylfaen"/>
          <w:noProof w:val="0"/>
          <w:highlight w:val="green"/>
        </w:rPr>
        <w:t>ლევან</w:t>
      </w:r>
      <w:r w:rsidRPr="006E03CE">
        <w:rPr>
          <w:rFonts w:ascii="Sylfaen" w:hAnsi="Sylfaen"/>
          <w:noProof w:val="0"/>
          <w:highlight w:val="green"/>
        </w:rPr>
        <w:t xml:space="preserve"> </w:t>
      </w:r>
      <w:r w:rsidRPr="006E03CE">
        <w:rPr>
          <w:rFonts w:ascii="Sylfaen" w:hAnsi="Sylfaen" w:cs="Sylfaen"/>
          <w:noProof w:val="0"/>
          <w:highlight w:val="green"/>
        </w:rPr>
        <w:t>კორტავას</w:t>
      </w:r>
      <w:r w:rsidRPr="006E03CE">
        <w:rPr>
          <w:rFonts w:ascii="Sylfaen" w:hAnsi="Sylfaen"/>
          <w:noProof w:val="0"/>
          <w:highlight w:val="green"/>
        </w:rPr>
        <w:t xml:space="preserve"> </w:t>
      </w:r>
      <w:r w:rsidRPr="006E03CE">
        <w:rPr>
          <w:rFonts w:ascii="Sylfaen" w:hAnsi="Sylfaen" w:cs="Sylfaen"/>
          <w:noProof w:val="0"/>
          <w:highlight w:val="green"/>
        </w:rPr>
        <w:t>სიცოცხლის</w:t>
      </w:r>
      <w:r w:rsidRPr="006E03CE">
        <w:rPr>
          <w:rFonts w:ascii="Sylfaen" w:hAnsi="Sylfaen"/>
          <w:noProof w:val="0"/>
          <w:highlight w:val="green"/>
        </w:rPr>
        <w:t xml:space="preserve"> </w:t>
      </w:r>
      <w:r w:rsidRPr="006E03CE">
        <w:rPr>
          <w:rFonts w:ascii="Sylfaen" w:hAnsi="Sylfaen" w:cs="Sylfaen"/>
          <w:noProof w:val="0"/>
          <w:highlight w:val="green"/>
        </w:rPr>
        <w:t>ხელყოფის</w:t>
      </w:r>
      <w:r w:rsidRPr="006E03CE">
        <w:rPr>
          <w:rFonts w:ascii="Sylfaen" w:hAnsi="Sylfaen"/>
          <w:noProof w:val="0"/>
          <w:highlight w:val="green"/>
        </w:rPr>
        <w:t xml:space="preserve"> სისხლის სამართლის საქმეები. სახალხო დამცველი ყურადღებას ამახვილებს სიცოცხლის უფლების დაცვის პროცესში საგამოძიებო ორგანოების საქმიანობაში გამოვლენილ ხარვეზებზე.</w:t>
      </w:r>
    </w:p>
    <w:p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მოსაზრება სიცოცხლის უფლების ხელყოფის გამოძიების ეფექტიანობის თაობაზე. </w:t>
      </w:r>
    </w:p>
    <w:p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უწყებას</w:t>
      </w:r>
      <w:r w:rsidRPr="006E03CE">
        <w:rPr>
          <w:rFonts w:ascii="Sylfaen" w:hAnsi="Sylfaen"/>
          <w:noProof w:val="0"/>
          <w:highlight w:val="green"/>
        </w:rPr>
        <w:t xml:space="preserve"> </w:t>
      </w:r>
      <w:r w:rsidRPr="006E03CE">
        <w:rPr>
          <w:rFonts w:ascii="Sylfaen" w:hAnsi="Sylfaen" w:cs="Sylfaen"/>
          <w:noProof w:val="0"/>
          <w:highlight w:val="green"/>
        </w:rPr>
        <w:t>კონკრეტულად</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რეკომენდაციასთან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წარმოუდგენია</w:t>
      </w:r>
      <w:r w:rsidRPr="006E03CE">
        <w:rPr>
          <w:rFonts w:ascii="Sylfaen" w:hAnsi="Sylfaen"/>
          <w:noProof w:val="0"/>
          <w:highlight w:val="green"/>
        </w:rPr>
        <w:t>.</w:t>
      </w:r>
    </w:p>
    <w:p w:rsidR="00125B26" w:rsidRPr="006E03CE" w:rsidRDefault="00125B26" w:rsidP="006B0F04">
      <w:pPr>
        <w:spacing w:before="120" w:after="120" w:line="276" w:lineRule="auto"/>
        <w:ind w:firstLine="567"/>
        <w:jc w:val="both"/>
        <w:rPr>
          <w:rFonts w:ascii="Sylfaen" w:hAnsi="Sylfaen"/>
          <w:noProof w:val="0"/>
          <w:highlight w:val="green"/>
        </w:rPr>
      </w:pPr>
    </w:p>
    <w:p w:rsidR="00237C80" w:rsidRPr="006E03CE"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w:t>
      </w:r>
      <w:r w:rsidR="00237C80" w:rsidRPr="006E03CE">
        <w:rPr>
          <w:rFonts w:ascii="Sylfaen" w:hAnsi="Sylfaen" w:cs="Sylfaen"/>
          <w:b/>
          <w:i/>
          <w:highlight w:val="green"/>
          <w:u w:val="single"/>
        </w:rPr>
        <w:t xml:space="preserve">5. </w:t>
      </w:r>
    </w:p>
    <w:p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განიხილა არაერთი</w:t>
      </w:r>
      <w:r w:rsidRPr="006E03CE">
        <w:rPr>
          <w:rFonts w:ascii="Sylfaen" w:hAnsi="Sylfaen"/>
          <w:noProof w:val="0"/>
          <w:highlight w:val="green"/>
        </w:rPr>
        <w:t xml:space="preserve"> </w:t>
      </w:r>
      <w:r w:rsidRPr="006E03CE">
        <w:rPr>
          <w:rFonts w:ascii="Sylfaen" w:hAnsi="Sylfaen" w:cs="Sylfaen"/>
          <w:noProof w:val="0"/>
          <w:highlight w:val="green"/>
        </w:rPr>
        <w:t>საჩივარი</w:t>
      </w:r>
      <w:r w:rsidRPr="006E03CE">
        <w:rPr>
          <w:rFonts w:ascii="Sylfaen" w:hAnsi="Sylfaen"/>
          <w:noProof w:val="0"/>
          <w:highlight w:val="green"/>
        </w:rPr>
        <w:t xml:space="preserve"> და მივიდა იმ დასკვნამდე,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უფლებების</w:t>
      </w:r>
      <w:r w:rsidRPr="006E03CE">
        <w:rPr>
          <w:rFonts w:ascii="Sylfaen" w:hAnsi="Sylfaen"/>
          <w:noProof w:val="0"/>
          <w:highlight w:val="green"/>
        </w:rPr>
        <w:t xml:space="preserve"> </w:t>
      </w:r>
      <w:r w:rsidRPr="006E03CE">
        <w:rPr>
          <w:rFonts w:ascii="Sylfaen" w:hAnsi="Sylfaen" w:cs="Sylfaen"/>
          <w:noProof w:val="0"/>
          <w:highlight w:val="green"/>
        </w:rPr>
        <w:t>დარღვევის</w:t>
      </w:r>
      <w:r w:rsidRPr="006E03CE">
        <w:rPr>
          <w:rFonts w:ascii="Sylfaen" w:hAnsi="Sylfaen"/>
          <w:noProof w:val="0"/>
          <w:highlight w:val="green"/>
        </w:rPr>
        <w:t xml:space="preserve"> </w:t>
      </w:r>
      <w:r w:rsidRPr="006E03CE">
        <w:rPr>
          <w:rFonts w:ascii="Sylfaen" w:hAnsi="Sylfaen" w:cs="Sylfaen"/>
          <w:noProof w:val="0"/>
          <w:highlight w:val="green"/>
        </w:rPr>
        <w:t>საკითხი</w:t>
      </w:r>
      <w:r w:rsidRPr="006E03CE">
        <w:rPr>
          <w:rFonts w:ascii="Sylfaen" w:hAnsi="Sylfaen"/>
          <w:noProof w:val="0"/>
          <w:highlight w:val="green"/>
        </w:rPr>
        <w:t xml:space="preserve">, </w:t>
      </w:r>
      <w:r w:rsidRPr="006E03CE">
        <w:rPr>
          <w:rFonts w:ascii="Sylfaen" w:hAnsi="Sylfaen" w:cs="Sylfaen"/>
          <w:noProof w:val="0"/>
          <w:highlight w:val="green"/>
        </w:rPr>
        <w:t>უშუალოდ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სრულყოფილად</w:t>
      </w:r>
      <w:r w:rsidRPr="006E03CE">
        <w:rPr>
          <w:rFonts w:ascii="Sylfaen" w:hAnsi="Sylfaen"/>
          <w:noProof w:val="0"/>
          <w:highlight w:val="green"/>
        </w:rPr>
        <w:t xml:space="preserve"> </w:t>
      </w:r>
      <w:r w:rsidRPr="006E03CE">
        <w:rPr>
          <w:rFonts w:ascii="Sylfaen" w:hAnsi="Sylfaen" w:cs="Sylfaen"/>
          <w:noProof w:val="0"/>
          <w:highlight w:val="green"/>
        </w:rPr>
        <w:t>ვერ</w:t>
      </w:r>
      <w:r w:rsidRPr="006E03CE">
        <w:rPr>
          <w:rFonts w:ascii="Sylfaen" w:hAnsi="Sylfaen"/>
          <w:noProof w:val="0"/>
          <w:highlight w:val="green"/>
        </w:rPr>
        <w:t xml:space="preserve"> </w:t>
      </w:r>
      <w:r w:rsidRPr="006E03CE">
        <w:rPr>
          <w:rFonts w:ascii="Sylfaen" w:hAnsi="Sylfaen" w:cs="Sylfaen"/>
          <w:noProof w:val="0"/>
          <w:highlight w:val="green"/>
        </w:rPr>
        <w:t>შეფასდებოდა</w:t>
      </w:r>
      <w:r w:rsidRPr="006E03CE">
        <w:rPr>
          <w:rFonts w:ascii="Sylfaen" w:hAnsi="Sylfaen"/>
          <w:noProof w:val="0"/>
          <w:highlight w:val="green"/>
        </w:rPr>
        <w:t xml:space="preserve">. </w:t>
      </w:r>
      <w:r w:rsidRPr="006E03CE">
        <w:rPr>
          <w:rFonts w:ascii="Sylfaen" w:hAnsi="Sylfaen" w:cs="Sylfaen"/>
          <w:noProof w:val="0"/>
          <w:highlight w:val="green"/>
        </w:rPr>
        <w:t>არსებობს</w:t>
      </w:r>
      <w:r w:rsidRPr="006E03CE">
        <w:rPr>
          <w:rFonts w:ascii="Sylfaen" w:hAnsi="Sylfaen"/>
          <w:noProof w:val="0"/>
          <w:highlight w:val="green"/>
        </w:rPr>
        <w:t xml:space="preserve"> </w:t>
      </w:r>
      <w:r w:rsidRPr="006E03CE">
        <w:rPr>
          <w:rFonts w:ascii="Sylfaen" w:hAnsi="Sylfaen" w:cs="Sylfaen"/>
          <w:noProof w:val="0"/>
          <w:highlight w:val="green"/>
        </w:rPr>
        <w:t>უამრავი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გარდაცვალების</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ჩადენილია</w:t>
      </w:r>
      <w:r w:rsidRPr="006E03CE">
        <w:rPr>
          <w:rFonts w:ascii="Sylfaen" w:hAnsi="Sylfaen"/>
          <w:noProof w:val="0"/>
          <w:highlight w:val="green"/>
        </w:rPr>
        <w:t xml:space="preserve"> </w:t>
      </w:r>
      <w:r w:rsidRPr="006E03CE">
        <w:rPr>
          <w:rFonts w:ascii="Sylfaen" w:hAnsi="Sylfaen" w:cs="Sylfaen"/>
          <w:noProof w:val="0"/>
          <w:highlight w:val="green"/>
        </w:rPr>
        <w:t>წლების</w:t>
      </w:r>
      <w:r w:rsidRPr="006E03CE">
        <w:rPr>
          <w:rFonts w:ascii="Sylfaen" w:hAnsi="Sylfaen"/>
          <w:noProof w:val="0"/>
          <w:highlight w:val="green"/>
        </w:rPr>
        <w:t xml:space="preserve"> </w:t>
      </w:r>
      <w:r w:rsidRPr="006E03CE">
        <w:rPr>
          <w:rFonts w:ascii="Sylfaen" w:hAnsi="Sylfaen" w:cs="Sylfaen"/>
          <w:noProof w:val="0"/>
          <w:highlight w:val="green"/>
        </w:rPr>
        <w:t>წინ</w:t>
      </w:r>
      <w:r w:rsidRPr="006E03CE">
        <w:rPr>
          <w:rFonts w:ascii="Sylfaen" w:hAnsi="Sylfaen"/>
          <w:noProof w:val="0"/>
          <w:highlight w:val="green"/>
        </w:rPr>
        <w:t xml:space="preserve">, </w:t>
      </w:r>
      <w:r w:rsidRPr="006E03CE">
        <w:rPr>
          <w:rFonts w:ascii="Sylfaen" w:hAnsi="Sylfaen" w:cs="Sylfaen"/>
          <w:noProof w:val="0"/>
          <w:highlight w:val="green"/>
        </w:rPr>
        <w:t>დამნაშავე</w:t>
      </w:r>
      <w:r w:rsidRPr="006E03CE">
        <w:rPr>
          <w:rFonts w:ascii="Sylfaen" w:hAnsi="Sylfaen"/>
          <w:noProof w:val="0"/>
          <w:highlight w:val="green"/>
        </w:rPr>
        <w:t xml:space="preserve"> </w:t>
      </w:r>
      <w:r w:rsidRPr="006E03CE">
        <w:rPr>
          <w:rFonts w:ascii="Sylfaen" w:hAnsi="Sylfaen" w:cs="Sylfaen"/>
          <w:noProof w:val="0"/>
          <w:highlight w:val="green"/>
        </w:rPr>
        <w:t>პირთა</w:t>
      </w:r>
      <w:r w:rsidRPr="006E03CE">
        <w:rPr>
          <w:rFonts w:ascii="Sylfaen" w:hAnsi="Sylfaen"/>
          <w:noProof w:val="0"/>
          <w:highlight w:val="green"/>
        </w:rPr>
        <w:t xml:space="preserve"> </w:t>
      </w:r>
      <w:r w:rsidRPr="006E03CE">
        <w:rPr>
          <w:rFonts w:ascii="Sylfaen" w:hAnsi="Sylfaen" w:cs="Sylfaen"/>
          <w:noProof w:val="0"/>
          <w:highlight w:val="green"/>
        </w:rPr>
        <w:t>დადგენის</w:t>
      </w:r>
      <w:r w:rsidRPr="006E03CE">
        <w:rPr>
          <w:rFonts w:ascii="Sylfaen" w:hAnsi="Sylfaen"/>
          <w:noProof w:val="0"/>
          <w:highlight w:val="green"/>
        </w:rPr>
        <w:t xml:space="preserve"> </w:t>
      </w:r>
      <w:r w:rsidRPr="006E03CE">
        <w:rPr>
          <w:rFonts w:ascii="Sylfaen" w:hAnsi="Sylfaen" w:cs="Sylfaen"/>
          <w:noProof w:val="0"/>
          <w:highlight w:val="green"/>
        </w:rPr>
        <w:t>მიზნით</w:t>
      </w:r>
      <w:r w:rsidRPr="006E03CE">
        <w:rPr>
          <w:rFonts w:ascii="Sylfaen" w:hAnsi="Sylfaen"/>
          <w:noProof w:val="0"/>
          <w:highlight w:val="green"/>
        </w:rPr>
        <w:t xml:space="preserve"> „</w:t>
      </w:r>
      <w:r w:rsidRPr="006E03CE">
        <w:rPr>
          <w:rFonts w:ascii="Sylfaen" w:hAnsi="Sylfaen" w:cs="Sylfaen"/>
          <w:noProof w:val="0"/>
          <w:highlight w:val="green"/>
        </w:rPr>
        <w:t>მიმდინარეობს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უცნობია</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რამდენად</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ან ტარდება</w:t>
      </w:r>
      <w:r w:rsidRPr="006E03CE">
        <w:rPr>
          <w:rFonts w:ascii="Sylfaen" w:hAnsi="Sylfaen"/>
          <w:noProof w:val="0"/>
          <w:highlight w:val="green"/>
        </w:rPr>
        <w:t xml:space="preserve">  </w:t>
      </w:r>
      <w:r w:rsidRPr="006E03CE">
        <w:rPr>
          <w:rFonts w:ascii="Sylfaen" w:hAnsi="Sylfaen" w:cs="Sylfaen"/>
          <w:noProof w:val="0"/>
          <w:highlight w:val="green"/>
        </w:rPr>
        <w:t>სხვადასხვა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მოქმედი</w:t>
      </w:r>
      <w:r w:rsidRPr="006E03CE">
        <w:rPr>
          <w:rFonts w:ascii="Sylfaen" w:hAnsi="Sylfaen"/>
          <w:noProof w:val="0"/>
          <w:highlight w:val="green"/>
        </w:rPr>
        <w:t xml:space="preserve"> </w:t>
      </w:r>
      <w:r w:rsidRPr="006E03CE">
        <w:rPr>
          <w:rFonts w:ascii="Sylfaen" w:hAnsi="Sylfaen" w:cs="Sylfaen"/>
          <w:noProof w:val="0"/>
          <w:highlight w:val="green"/>
        </w:rPr>
        <w:t>კანონმდებლობით</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საქმის</w:t>
      </w:r>
      <w:r w:rsidRPr="006E03CE">
        <w:rPr>
          <w:rFonts w:ascii="Sylfaen" w:hAnsi="Sylfaen"/>
          <w:noProof w:val="0"/>
          <w:highlight w:val="green"/>
        </w:rPr>
        <w:t xml:space="preserve"> </w:t>
      </w:r>
      <w:r w:rsidRPr="006E03CE">
        <w:rPr>
          <w:rFonts w:ascii="Sylfaen" w:hAnsi="Sylfaen" w:cs="Sylfaen"/>
          <w:noProof w:val="0"/>
          <w:highlight w:val="green"/>
        </w:rPr>
        <w:t>მასალებს</w:t>
      </w:r>
      <w:r w:rsidRPr="006E03CE">
        <w:rPr>
          <w:rFonts w:ascii="Sylfaen" w:hAnsi="Sylfaen"/>
          <w:noProof w:val="0"/>
          <w:highlight w:val="green"/>
        </w:rPr>
        <w:t xml:space="preserve"> </w:t>
      </w:r>
      <w:r w:rsidRPr="006E03CE">
        <w:rPr>
          <w:rFonts w:ascii="Sylfaen" w:hAnsi="Sylfaen" w:cs="Sylfaen"/>
          <w:noProof w:val="0"/>
          <w:highlight w:val="green"/>
        </w:rPr>
        <w:t>სამართალწარმოების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დასრულების</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ეცნობა</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შეწყდება</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როდესაც</w:t>
      </w:r>
      <w:r w:rsidRPr="006E03CE">
        <w:rPr>
          <w:rFonts w:ascii="Sylfaen" w:hAnsi="Sylfaen"/>
          <w:noProof w:val="0"/>
          <w:highlight w:val="green"/>
        </w:rPr>
        <w:t xml:space="preserve"> </w:t>
      </w:r>
      <w:r w:rsidRPr="006E03CE">
        <w:rPr>
          <w:rFonts w:ascii="Sylfaen" w:hAnsi="Sylfaen" w:cs="Sylfaen"/>
          <w:noProof w:val="0"/>
          <w:highlight w:val="green"/>
        </w:rPr>
        <w:t>სასამართლო</w:t>
      </w:r>
      <w:r w:rsidRPr="006E03CE">
        <w:rPr>
          <w:rFonts w:ascii="Sylfaen" w:hAnsi="Sylfaen"/>
          <w:noProof w:val="0"/>
          <w:highlight w:val="green"/>
        </w:rPr>
        <w:t xml:space="preserve"> </w:t>
      </w:r>
      <w:r w:rsidRPr="006E03CE">
        <w:rPr>
          <w:rFonts w:ascii="Sylfaen" w:hAnsi="Sylfaen" w:cs="Sylfaen"/>
          <w:noProof w:val="0"/>
          <w:highlight w:val="green"/>
        </w:rPr>
        <w:t>გამოიტანს</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გადაწყვეტილებას</w:t>
      </w:r>
      <w:r w:rsidRPr="006E03CE">
        <w:rPr>
          <w:rFonts w:ascii="Sylfaen" w:hAnsi="Sylfaen"/>
          <w:noProof w:val="0"/>
          <w:highlight w:val="green"/>
        </w:rPr>
        <w:t xml:space="preserve">. </w:t>
      </w:r>
    </w:p>
    <w:p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სიცოცხლის უფლების ხელყოფის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w:t>
      </w:r>
      <w:ins w:id="121" w:author="Lenovo" w:date="2019-05-10T16:59:00Z">
        <w:r w:rsidR="004228F4" w:rsidRPr="006E03CE">
          <w:rPr>
            <w:rFonts w:ascii="Sylfaen" w:hAnsi="Sylfaen"/>
            <w:b/>
            <w:highlight w:val="green"/>
          </w:rPr>
          <w:t>კანონმდებლობით დადგენილ ვადებში</w:t>
        </w:r>
      </w:ins>
      <w:del w:id="122" w:author="Lenovo" w:date="2019-05-10T16:59:00Z">
        <w:r w:rsidRPr="006E03CE" w:rsidDel="004228F4">
          <w:rPr>
            <w:rFonts w:ascii="Sylfaen" w:hAnsi="Sylfaen"/>
            <w:b/>
            <w:highlight w:val="green"/>
          </w:rPr>
          <w:delText>შესაბამისი თარიღების მითითებით</w:delText>
        </w:r>
      </w:del>
      <w:r w:rsidRPr="006E03CE">
        <w:rPr>
          <w:rFonts w:ascii="Sylfaen" w:hAnsi="Sylfaen"/>
          <w:b/>
          <w:highlight w:val="green"/>
        </w:rPr>
        <w:t xml:space="preserve">. </w:t>
      </w:r>
    </w:p>
    <w:p w:rsidR="00237C80" w:rsidRPr="006E03CE" w:rsidRDefault="00237C80" w:rsidP="006B0F04">
      <w:pPr>
        <w:spacing w:before="120" w:after="120" w:line="276" w:lineRule="auto"/>
        <w:ind w:firstLine="567"/>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სახალხო დამცველის რეკომენდაცია კონკრეტულ სისხლის სამართლის საქმეებზე სახალხო დამცველს მიაწოდოს დეტალური ინფორმაცია საგამოძიებო და საპროცესო მოქმედებების ჩატარების შესახებ, შესაბამისი თარიღების მითითებით, სცილდება „სახალხო დამცველის შესახებ“ საქართველოს ორგანული კანონის მე-18 მუხლის ,,ბ“ და ,,გ“ ქვეპუნქტით ინფორმაციის მიღების უფლებას და უთანაბრდება საქმის მასალების გაცნობას. ფაქტობრივად 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რისი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შევა კანონიერ ძალაში.</w:t>
      </w:r>
    </w:p>
    <w:p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eastAsia="Times New Roman" w:hAnsi="Sylfaen" w:cs="Times New Roman"/>
          <w:noProof w:val="0"/>
          <w:highlight w:val="green"/>
        </w:rPr>
        <w:t xml:space="preserve">სახალხო დამცველს პარლამენტში შემოტანილი ჰქონდა საკანონმდებლო წინადადება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დასრულებამდე</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განსაკუთრებული</w:t>
      </w:r>
      <w:r w:rsidRPr="006E03CE">
        <w:rPr>
          <w:rFonts w:ascii="Sylfaen" w:hAnsi="Sylfaen"/>
          <w:noProof w:val="0"/>
          <w:highlight w:val="green"/>
        </w:rPr>
        <w:t xml:space="preserve"> </w:t>
      </w:r>
      <w:r w:rsidRPr="006E03CE">
        <w:rPr>
          <w:rFonts w:ascii="Sylfaen" w:hAnsi="Sylfaen" w:cs="Sylfaen"/>
          <w:noProof w:val="0"/>
          <w:highlight w:val="green"/>
        </w:rPr>
        <w:t>კატეგორიის</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მინიჭების</w:t>
      </w:r>
      <w:r w:rsidRPr="006E03CE">
        <w:rPr>
          <w:rFonts w:ascii="Sylfaen" w:hAnsi="Sylfaen"/>
          <w:noProof w:val="0"/>
          <w:highlight w:val="green"/>
        </w:rPr>
        <w:t xml:space="preserve"> </w:t>
      </w:r>
      <w:r w:rsidRPr="006E03CE">
        <w:rPr>
          <w:rFonts w:ascii="Sylfaen" w:hAnsi="Sylfaen" w:cs="Sylfaen"/>
          <w:noProof w:val="0"/>
          <w:highlight w:val="green"/>
        </w:rPr>
        <w:t xml:space="preserve">შესახებ, რომელიც ადამიანის უფლებათა დაცვისა და სამოქალაქო ინტეგრაციის კომიტეტმა განიხილა 2019 წლის 12 აპრილს და მხარი არ დაუჭირა მას. </w:t>
      </w:r>
    </w:p>
    <w:p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ასევე, გასათვალისწინებელია, რომ სახალხო დამცველი წინა წელსაც გასცემდა პროკურატურის მიმართ მსგავს რეკომენდაციას (არასათანადო მოპყრობის საქმეებზე),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rsidR="00B41A9F" w:rsidRPr="00851E0D" w:rsidRDefault="00B41A9F" w:rsidP="006B0F04">
      <w:pPr>
        <w:spacing w:before="120" w:after="120" w:line="276" w:lineRule="auto"/>
        <w:ind w:firstLine="567"/>
        <w:jc w:val="both"/>
        <w:rPr>
          <w:rFonts w:ascii="Sylfaen" w:eastAsia="Times New Roman" w:hAnsi="Sylfaen" w:cs="Times New Roman"/>
          <w:noProof w:val="0"/>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rsidR="00B41A9F" w:rsidRPr="00851E0D" w:rsidRDefault="00B41A9F" w:rsidP="006B0F04">
      <w:pPr>
        <w:spacing w:before="120" w:after="120" w:line="276" w:lineRule="auto"/>
        <w:ind w:firstLine="567"/>
        <w:jc w:val="both"/>
        <w:rPr>
          <w:rFonts w:ascii="Sylfaen" w:eastAsia="Times New Roman" w:hAnsi="Sylfaen" w:cs="Times New Roman"/>
          <w:noProof w:val="0"/>
        </w:rPr>
      </w:pPr>
    </w:p>
    <w:p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6. </w:t>
      </w:r>
    </w:p>
    <w:p w:rsidR="00B41A9F" w:rsidRPr="006E03CE" w:rsidRDefault="00B41A9F" w:rsidP="006B0F04">
      <w:pPr>
        <w:pStyle w:val="ListParagraph"/>
        <w:spacing w:before="120" w:after="120" w:line="276" w:lineRule="auto"/>
        <w:ind w:left="0" w:firstLine="567"/>
        <w:contextualSpacing w:val="0"/>
        <w:jc w:val="both"/>
        <w:rPr>
          <w:rFonts w:ascii="Sylfaen" w:eastAsia="Times New Roman" w:hAnsi="Sylfaen" w:cs="Times New Roman"/>
          <w:noProof w:val="0"/>
          <w:highlight w:val="green"/>
        </w:rPr>
      </w:pP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დამცველმა</w:t>
      </w:r>
      <w:r w:rsidRPr="006E03CE">
        <w:rPr>
          <w:rFonts w:ascii="Sylfaen" w:hAnsi="Sylfaen"/>
          <w:noProof w:val="0"/>
          <w:highlight w:val="green"/>
        </w:rPr>
        <w:t xml:space="preserve"> 2017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საპარლამენტო</w:t>
      </w:r>
      <w:r w:rsidRPr="006E03CE">
        <w:rPr>
          <w:rFonts w:ascii="Sylfaen" w:hAnsi="Sylfaen"/>
          <w:noProof w:val="0"/>
          <w:highlight w:val="green"/>
        </w:rPr>
        <w:t xml:space="preserve"> </w:t>
      </w:r>
      <w:r w:rsidRPr="006E03CE">
        <w:rPr>
          <w:rFonts w:ascii="Sylfaen" w:hAnsi="Sylfaen" w:cs="Sylfaen"/>
          <w:noProof w:val="0"/>
          <w:highlight w:val="green"/>
        </w:rPr>
        <w:t>ანგარიშში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გასცა</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დამცველისთვის</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ფარგლებში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საპროცესო</w:t>
      </w:r>
      <w:r w:rsidRPr="006E03CE">
        <w:rPr>
          <w:rFonts w:ascii="Sylfaen" w:hAnsi="Sylfaen"/>
          <w:noProof w:val="0"/>
          <w:highlight w:val="green"/>
        </w:rPr>
        <w:t xml:space="preserve"> </w:t>
      </w:r>
      <w:r w:rsidRPr="006E03CE">
        <w:rPr>
          <w:rFonts w:ascii="Sylfaen" w:hAnsi="Sylfaen" w:cs="Sylfaen"/>
          <w:noProof w:val="0"/>
          <w:highlight w:val="green"/>
        </w:rPr>
        <w:t>მოქმედებათა</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თარიღების</w:t>
      </w:r>
      <w:r w:rsidRPr="006E03CE">
        <w:rPr>
          <w:rFonts w:ascii="Sylfaen" w:hAnsi="Sylfaen"/>
          <w:noProof w:val="0"/>
          <w:highlight w:val="green"/>
        </w:rPr>
        <w:t xml:space="preserve"> </w:t>
      </w:r>
      <w:r w:rsidRPr="006E03CE">
        <w:rPr>
          <w:rFonts w:ascii="Sylfaen" w:hAnsi="Sylfaen" w:cs="Sylfaen"/>
          <w:noProof w:val="0"/>
          <w:highlight w:val="green"/>
        </w:rPr>
        <w:t>მითითებით</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ინფორმაციის</w:t>
      </w:r>
      <w:r w:rsidRPr="006E03CE">
        <w:rPr>
          <w:rFonts w:ascii="Sylfaen" w:hAnsi="Sylfaen"/>
          <w:noProof w:val="0"/>
          <w:highlight w:val="green"/>
        </w:rPr>
        <w:t xml:space="preserve"> </w:t>
      </w:r>
      <w:r w:rsidRPr="006E03CE">
        <w:rPr>
          <w:rFonts w:ascii="Sylfaen" w:hAnsi="Sylfaen" w:cs="Sylfaen"/>
          <w:noProof w:val="0"/>
          <w:highlight w:val="green"/>
        </w:rPr>
        <w:t>მიწოდების</w:t>
      </w:r>
      <w:r w:rsidRPr="006E03CE">
        <w:rPr>
          <w:rFonts w:ascii="Sylfaen" w:hAnsi="Sylfaen"/>
          <w:noProof w:val="0"/>
          <w:highlight w:val="green"/>
        </w:rPr>
        <w:t xml:space="preserve"> </w:t>
      </w:r>
      <w:r w:rsidRPr="006E03CE">
        <w:rPr>
          <w:rFonts w:ascii="Sylfaen" w:hAnsi="Sylfaen" w:cs="Sylfaen"/>
          <w:noProof w:val="0"/>
          <w:highlight w:val="green"/>
        </w:rPr>
        <w:t>თაობაზე</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საქმეებთთან</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დაკავშირებით</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აღნიშნული</w:t>
      </w:r>
      <w:r w:rsidRPr="006E03CE">
        <w:rPr>
          <w:rFonts w:ascii="Sylfaen" w:hAnsi="Sylfaen"/>
          <w:noProof w:val="0"/>
          <w:highlight w:val="green"/>
        </w:rPr>
        <w:t xml:space="preserve"> </w:t>
      </w:r>
      <w:r w:rsidRPr="006E03CE">
        <w:rPr>
          <w:rFonts w:ascii="Sylfaen" w:hAnsi="Sylfaen" w:cs="Sylfaen"/>
          <w:noProof w:val="0"/>
          <w:highlight w:val="green"/>
        </w:rPr>
        <w:t>რეკომენდაცია, შეცვლილი ფორმულირებით, აისახა</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პარლამენტის</w:t>
      </w:r>
      <w:r w:rsidRPr="006E03CE">
        <w:rPr>
          <w:rFonts w:ascii="Sylfaen" w:hAnsi="Sylfaen"/>
          <w:noProof w:val="0"/>
          <w:highlight w:val="green"/>
        </w:rPr>
        <w:t xml:space="preserve"> 2018 </w:t>
      </w:r>
      <w:r w:rsidRPr="006E03CE">
        <w:rPr>
          <w:rFonts w:ascii="Sylfaen" w:hAnsi="Sylfaen" w:cs="Sylfaen"/>
          <w:noProof w:val="0"/>
          <w:highlight w:val="green"/>
        </w:rPr>
        <w:t>წ</w:t>
      </w:r>
      <w:r w:rsidRPr="006E03CE">
        <w:rPr>
          <w:rFonts w:ascii="Sylfaen" w:hAnsi="Sylfaen"/>
          <w:noProof w:val="0"/>
          <w:highlight w:val="green"/>
        </w:rPr>
        <w:t xml:space="preserve">ლის 19 </w:t>
      </w:r>
      <w:r w:rsidRPr="006E03CE">
        <w:rPr>
          <w:rFonts w:ascii="Sylfaen" w:hAnsi="Sylfaen" w:cs="Sylfaen"/>
          <w:noProof w:val="0"/>
          <w:highlight w:val="green"/>
        </w:rPr>
        <w:t xml:space="preserve">ივლისის </w:t>
      </w:r>
      <w:r w:rsidRPr="006E03CE">
        <w:rPr>
          <w:rFonts w:ascii="Sylfaen" w:hAnsi="Sylfaen"/>
          <w:noProof w:val="0"/>
          <w:highlight w:val="green"/>
        </w:rPr>
        <w:t>N3148-</w:t>
      </w:r>
      <w:r w:rsidRPr="006E03CE">
        <w:rPr>
          <w:rFonts w:ascii="Sylfaen" w:hAnsi="Sylfaen" w:cs="Sylfaen"/>
          <w:noProof w:val="0"/>
          <w:highlight w:val="green"/>
        </w:rPr>
        <w:t>რს დადგენილებაშიც</w:t>
      </w:r>
      <w:r w:rsidRPr="006E03CE">
        <w:rPr>
          <w:rFonts w:ascii="Sylfaen" w:hAnsi="Sylfaen"/>
          <w:noProof w:val="0"/>
          <w:highlight w:val="green"/>
        </w:rPr>
        <w:t>.</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განმავლობაში</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w:t>
      </w:r>
      <w:r w:rsidRPr="006E03CE">
        <w:rPr>
          <w:rFonts w:ascii="Sylfaen" w:hAnsi="Sylfaen" w:cs="Sylfaen"/>
          <w:noProof w:val="0"/>
          <w:highlight w:val="green"/>
        </w:rPr>
        <w:t>ზემოთ</w:t>
      </w:r>
      <w:r w:rsidRPr="006E03CE">
        <w:rPr>
          <w:rFonts w:ascii="Sylfaen" w:hAnsi="Sylfaen"/>
          <w:noProof w:val="0"/>
          <w:highlight w:val="green"/>
        </w:rPr>
        <w:t xml:space="preserve"> </w:t>
      </w:r>
      <w:r w:rsidRPr="006E03CE">
        <w:rPr>
          <w:rFonts w:ascii="Sylfaen" w:hAnsi="Sylfaen" w:cs="Sylfaen"/>
          <w:noProof w:val="0"/>
          <w:highlight w:val="green"/>
        </w:rPr>
        <w:t>აღნიშნულ</w:t>
      </w:r>
      <w:r w:rsidRPr="006E03CE">
        <w:rPr>
          <w:rFonts w:ascii="Sylfaen" w:hAnsi="Sylfaen"/>
          <w:noProof w:val="0"/>
          <w:highlight w:val="green"/>
        </w:rPr>
        <w:t xml:space="preserve"> </w:t>
      </w:r>
      <w:r w:rsidRPr="006E03CE">
        <w:rPr>
          <w:rFonts w:ascii="Sylfaen" w:hAnsi="Sylfaen" w:cs="Sylfaen"/>
          <w:noProof w:val="0"/>
          <w:highlight w:val="green"/>
        </w:rPr>
        <w:t>საკითხზე</w:t>
      </w:r>
      <w:r w:rsidRPr="006E03CE">
        <w:rPr>
          <w:rFonts w:ascii="Sylfaen" w:hAnsi="Sylfaen"/>
          <w:noProof w:val="0"/>
          <w:highlight w:val="green"/>
        </w:rPr>
        <w:t xml:space="preserve"> </w:t>
      </w:r>
      <w:r w:rsidRPr="006E03CE">
        <w:rPr>
          <w:rFonts w:ascii="Sylfaen" w:hAnsi="Sylfaen" w:cs="Sylfaen"/>
          <w:noProof w:val="0"/>
          <w:highlight w:val="green"/>
        </w:rPr>
        <w:t>გენერალურ</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პროკურატურას</w:t>
      </w:r>
      <w:r w:rsidRPr="006E03CE">
        <w:rPr>
          <w:rFonts w:ascii="Sylfaen" w:hAnsi="Sylfaen"/>
          <w:noProof w:val="0"/>
          <w:highlight w:val="green"/>
        </w:rPr>
        <w:t xml:space="preserve"> 79 </w:t>
      </w:r>
      <w:r w:rsidRPr="006E03CE">
        <w:rPr>
          <w:rFonts w:ascii="Sylfaen" w:hAnsi="Sylfaen" w:cs="Sylfaen"/>
          <w:noProof w:val="0"/>
          <w:highlight w:val="green"/>
        </w:rPr>
        <w:t>წერილით</w:t>
      </w:r>
      <w:r w:rsidRPr="006E03CE">
        <w:rPr>
          <w:rFonts w:ascii="Sylfaen" w:hAnsi="Sylfaen"/>
          <w:noProof w:val="0"/>
          <w:highlight w:val="green"/>
        </w:rPr>
        <w:t xml:space="preserve"> </w:t>
      </w:r>
      <w:r w:rsidRPr="006E03CE">
        <w:rPr>
          <w:rFonts w:ascii="Sylfaen" w:hAnsi="Sylfaen" w:cs="Sylfaen"/>
          <w:noProof w:val="0"/>
          <w:highlight w:val="green"/>
        </w:rPr>
        <w:t>მიმართა</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სრულყოფილი</w:t>
      </w:r>
      <w:r w:rsidRPr="006E03CE">
        <w:rPr>
          <w:rFonts w:ascii="Sylfaen" w:hAnsi="Sylfaen"/>
          <w:noProof w:val="0"/>
          <w:highlight w:val="green"/>
        </w:rPr>
        <w:t xml:space="preserve"> </w:t>
      </w:r>
      <w:r w:rsidRPr="006E03CE">
        <w:rPr>
          <w:rFonts w:ascii="Sylfaen" w:hAnsi="Sylfaen" w:cs="Sylfaen"/>
          <w:noProof w:val="0"/>
          <w:highlight w:val="green"/>
        </w:rPr>
        <w:t>პასუხი</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შესახებ</w:t>
      </w:r>
      <w:r w:rsidRPr="006E03CE">
        <w:rPr>
          <w:rFonts w:ascii="Sylfaen" w:hAnsi="Sylfaen"/>
          <w:noProof w:val="0"/>
          <w:highlight w:val="green"/>
        </w:rPr>
        <w:t xml:space="preserve"> </w:t>
      </w:r>
      <w:r w:rsidRPr="006E03CE">
        <w:rPr>
          <w:rFonts w:ascii="Sylfaen" w:hAnsi="Sylfaen" w:cs="Sylfaen"/>
          <w:noProof w:val="0"/>
          <w:highlight w:val="green"/>
        </w:rPr>
        <w:t>დეტალური</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თარიღები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მიუღია</w:t>
      </w:r>
      <w:r w:rsidRPr="006E03CE">
        <w:rPr>
          <w:rFonts w:ascii="Sylfaen" w:hAnsi="Sylfaen"/>
          <w:noProof w:val="0"/>
          <w:highlight w:val="green"/>
        </w:rPr>
        <w:t>.</w:t>
      </w:r>
    </w:p>
    <w:p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გამოძიების ფარგლებში, მიაწოდოს მოთხოვნილი ინფორმაცია სახალხო დამცველის აპარატს საგამოძიებო და საპროცესო მოქმედებათა შესახებ, შესაბამისი თარიღების მითითებით.</w:t>
      </w:r>
    </w:p>
    <w:p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მიმდინარე სისხლის სამართლის საქმეებზე პროკურატურა ვერ მიაწვდის დეტალურ ინფორმაციას სახალხო დამცველის აპარატს ჩატარებული საგამოძიებო მოქმედებების შესახებ (თარიღების მითითებით), ან კონკრეტული საგამოძიებო მოქმედების ჩატარების სავარაუდო თარიღს, აგრეთვე, ვერ მიაწვდის ექსპერტიზის დასკვნის შინაარსს, მოწმეთა ჩვენებების შინაარს, რადგან გამოძიების ინტერესებიდან გამომდინარე მნიშვნელოვანია აღნიშნული ინფორმაცია გაიცეს მხოლოდ სისხლის სამართლის საპროცესო კანონმდებლობით დადგენილი წესით.</w:t>
      </w:r>
    </w:p>
    <w:p w:rsidR="00B41A9F" w:rsidRPr="006E03CE" w:rsidRDefault="00B41A9F" w:rsidP="006B0F04">
      <w:pPr>
        <w:spacing w:before="120" w:after="120" w:line="276" w:lineRule="auto"/>
        <w:ind w:firstLine="567"/>
        <w:jc w:val="both"/>
        <w:rPr>
          <w:rFonts w:ascii="Sylfaen" w:hAnsi="Sylfaen"/>
          <w:b/>
          <w:noProof w:val="0"/>
          <w:highlight w:val="green"/>
        </w:rPr>
      </w:pPr>
      <w:r w:rsidRPr="006E03CE">
        <w:rPr>
          <w:rFonts w:ascii="Sylfaen" w:eastAsia="Times New Roman" w:hAnsi="Sylfaen" w:cs="Times New Roman"/>
          <w:noProof w:val="0"/>
          <w:highlight w:val="green"/>
        </w:rPr>
        <w:t xml:space="preserve">სახალხო დამცველის წერილებში შეკითხვები იმგვარად არის ფორმულირებული, რომ  მითითებულ შეკითხვებზე ამომწურავი პასუხების გაცემა გულისხმობს სახალხო დამცველის წარმომადგენლებისთვის მიმდინარე სისხლის სამართლის საქმეების გაცნობას, </w:t>
      </w:r>
      <w:r w:rsidRPr="006E03CE">
        <w:rPr>
          <w:rFonts w:ascii="Sylfaen" w:eastAsia="Times New Roman" w:hAnsi="Sylfaen" w:cs="Times New Roman"/>
          <w:highlight w:val="green"/>
        </w:rPr>
        <w:t>რისი</w:t>
      </w:r>
      <w:r w:rsidRPr="006E03CE">
        <w:rPr>
          <w:rFonts w:ascii="Sylfaen" w:eastAsia="Times New Roman" w:hAnsi="Sylfaen" w:cs="Times New Roman"/>
          <w:noProof w:val="0"/>
          <w:highlight w:val="green"/>
        </w:rPr>
        <w:t xml:space="preserve"> უფლებაც სახალხო დამცველს აქვს მხოლოდ მას შემდეგ, როდესაც სისხლის სამართლის საქმეზე მიღებული გადაწყვეტილება კანონიერ ძალაში შევა.</w:t>
      </w:r>
    </w:p>
    <w:p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 xml:space="preserve">შეფასება: </w:t>
      </w:r>
    </w:p>
    <w:p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 xml:space="preserve">სახალხო დამცველი წინა წელსაც გასცა პროკურატურის მიმართ მსგავი რეკომენდაცია, რაც პარლამენტმა ნაწილობრივ გაიზიარა და შეცვლილი ფორმულირებით ასახა დადგენილებაში. კერძოდ, მითითება გაკეთდა </w:t>
      </w:r>
      <w:r w:rsidRPr="006E03CE">
        <w:rPr>
          <w:rFonts w:ascii="Sylfaen" w:hAnsi="Sylfaen" w:cs="Sylfaen"/>
          <w:noProof w:val="0"/>
          <w:highlight w:val="green"/>
          <w:u w:val="single"/>
        </w:rPr>
        <w:t>„კანონმდებლობით დადგენილ ფარგლებზე“.</w:t>
      </w:r>
      <w:r w:rsidRPr="006E03CE">
        <w:rPr>
          <w:rFonts w:ascii="Sylfaen" w:hAnsi="Sylfaen" w:cs="Sylfaen"/>
          <w:noProof w:val="0"/>
          <w:highlight w:val="green"/>
        </w:rPr>
        <w:t xml:space="preserve">  რეკომენდაცია ჩამოყალიბდა შემდეგი სახით: </w:t>
      </w:r>
    </w:p>
    <w:p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ჟ) საქართველოს სახალხო დამცველის დაინტერესების შემთხვევაში საქართველოს კანონმდებლობით დადგენილ ფარგლებში მიაწოდოს მას დეტალური ინფორმაცია (შესაბამისი თარიღების მითითებით) იმ საგამოძიებო და საპროცესო მოქმედებების შესახებ, რომლებიც არასათანადო მოპყრობის სავარაუდო ფაქტებთან დაკავშირებულ საქმეებზე ჩატარდა.</w:t>
      </w:r>
    </w:p>
    <w:p w:rsidR="00B41A9F" w:rsidRPr="006E03CE" w:rsidRDefault="00B41A9F" w:rsidP="006B0F04">
      <w:pPr>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ვფიქრობ, რომ </w:t>
      </w:r>
      <w:r w:rsidRPr="006E03CE">
        <w:rPr>
          <w:rFonts w:ascii="Sylfaen" w:eastAsia="Times New Roman" w:hAnsi="Sylfaen" w:cs="Times New Roman"/>
          <w:b/>
          <w:noProof w:val="0"/>
          <w:highlight w:val="green"/>
        </w:rPr>
        <w:t>ანალოგიური ფორმულირებით, წელსაც შეიძლება ამ რეკომენდაციის გაზიარება.</w:t>
      </w:r>
      <w:r w:rsidRPr="006E03CE">
        <w:rPr>
          <w:rFonts w:ascii="Sylfaen" w:eastAsia="Times New Roman" w:hAnsi="Sylfaen" w:cs="Times New Roman"/>
          <w:noProof w:val="0"/>
          <w:highlight w:val="green"/>
        </w:rPr>
        <w:t xml:space="preserve"> თუმცა პრაქტიკულად ეს ნიშნავს იმას, რომ პროკურატურას თითქმის ყოველთვის ექნება მოთხოვნაზე უარის თქმის საფუძველი.</w:t>
      </w:r>
    </w:p>
    <w:p w:rsidR="00B41A9F" w:rsidRDefault="00B41A9F" w:rsidP="006B0F04">
      <w:pPr>
        <w:spacing w:before="120" w:after="120" w:line="276" w:lineRule="auto"/>
        <w:ind w:firstLine="567"/>
        <w:jc w:val="both"/>
        <w:rPr>
          <w:rFonts w:ascii="Sylfaen" w:hAnsi="Sylfaen"/>
          <w:b/>
          <w:noProof w:val="0"/>
          <w:highlight w:val="green"/>
        </w:rPr>
      </w:pPr>
    </w:p>
    <w:p w:rsidR="006E03CE" w:rsidRDefault="006E03CE" w:rsidP="006B0F04">
      <w:pPr>
        <w:spacing w:before="120" w:after="120" w:line="276" w:lineRule="auto"/>
        <w:ind w:firstLine="567"/>
        <w:jc w:val="both"/>
        <w:rPr>
          <w:rFonts w:ascii="Sylfaen" w:hAnsi="Sylfaen"/>
          <w:b/>
          <w:noProof w:val="0"/>
          <w:highlight w:val="green"/>
        </w:rPr>
      </w:pPr>
    </w:p>
    <w:p w:rsidR="006E03CE" w:rsidRDefault="006E03CE" w:rsidP="006B0F04">
      <w:pPr>
        <w:spacing w:before="120" w:after="120" w:line="276" w:lineRule="auto"/>
        <w:ind w:firstLine="567"/>
        <w:jc w:val="both"/>
        <w:rPr>
          <w:rFonts w:ascii="Sylfaen" w:hAnsi="Sylfaen"/>
          <w:b/>
          <w:noProof w:val="0"/>
          <w:highlight w:val="green"/>
        </w:rPr>
      </w:pPr>
    </w:p>
    <w:p w:rsidR="006E03CE" w:rsidRPr="006E03CE" w:rsidRDefault="006E03CE" w:rsidP="006B0F04">
      <w:pPr>
        <w:spacing w:before="120" w:after="120" w:line="276" w:lineRule="auto"/>
        <w:ind w:firstLine="567"/>
        <w:jc w:val="both"/>
        <w:rPr>
          <w:rFonts w:ascii="Sylfaen" w:hAnsi="Sylfaen"/>
          <w:b/>
          <w:noProof w:val="0"/>
          <w:highlight w:val="green"/>
        </w:rPr>
      </w:pPr>
    </w:p>
    <w:p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7. </w:t>
      </w:r>
      <w:r w:rsidR="00315130" w:rsidRPr="006E03CE">
        <w:rPr>
          <w:rFonts w:ascii="Sylfaen" w:hAnsi="Sylfaen"/>
          <w:noProof w:val="0"/>
          <w:highlight w:val="green"/>
        </w:rPr>
        <w:t xml:space="preserve"> </w:t>
      </w:r>
    </w:p>
    <w:p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სახალხო დამცველი მიიჩნევს, რომ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 დაწყებულ სისხლის სამართლის საქმეებზე პასუხისგებაში მიცემისა და დამნაშავეთა გამოვლენის, ასევე ზუსტი სამართლებრივი კვალიფიკაციის მიცემის  მაჩვენებელი დაბალია.</w:t>
      </w:r>
    </w:p>
    <w:p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 xml:space="preserve"> 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მიმართვის</w:t>
      </w:r>
      <w:r w:rsidRPr="006E03CE">
        <w:rPr>
          <w:rFonts w:ascii="Sylfaen" w:hAnsi="Sylfaen"/>
          <w:noProof w:val="0"/>
          <w:highlight w:val="green"/>
        </w:rPr>
        <w:t xml:space="preserve"> </w:t>
      </w:r>
      <w:r w:rsidRPr="006E03CE">
        <w:rPr>
          <w:rFonts w:ascii="Sylfaen" w:hAnsi="Sylfaen" w:cs="Sylfaen"/>
          <w:noProof w:val="0"/>
          <w:highlight w:val="green"/>
        </w:rPr>
        <w:t>გარეშე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367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პოლიციელების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90%-</w:t>
      </w:r>
      <w:r w:rsidRPr="006E03CE">
        <w:rPr>
          <w:rFonts w:ascii="Sylfaen" w:hAnsi="Sylfaen" w:cs="Sylfaen"/>
          <w:noProof w:val="0"/>
          <w:highlight w:val="green"/>
        </w:rPr>
        <w:t>ის</w:t>
      </w:r>
      <w:r w:rsidRPr="006E03CE">
        <w:rPr>
          <w:rFonts w:ascii="Sylfaen" w:hAnsi="Sylfaen"/>
          <w:noProof w:val="0"/>
          <w:highlight w:val="green"/>
        </w:rPr>
        <w:t xml:space="preserve"> (332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მხოლოდ</w:t>
      </w:r>
      <w:r w:rsidRPr="006E03CE">
        <w:rPr>
          <w:rFonts w:ascii="Sylfaen" w:hAnsi="Sylfaen"/>
          <w:noProof w:val="0"/>
          <w:highlight w:val="green"/>
        </w:rPr>
        <w:t xml:space="preserve"> 10%-</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 xml:space="preserve"> (6% (21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4%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პენიტენციური</w:t>
      </w:r>
      <w:r w:rsidRPr="006E03CE">
        <w:rPr>
          <w:rFonts w:ascii="Sylfaen" w:hAnsi="Sylfaen"/>
          <w:noProof w:val="0"/>
          <w:highlight w:val="green"/>
        </w:rPr>
        <w:t xml:space="preserve"> </w:t>
      </w:r>
      <w:r w:rsidRPr="006E03CE">
        <w:rPr>
          <w:rFonts w:ascii="Sylfaen" w:hAnsi="Sylfaen" w:cs="Sylfaen"/>
          <w:noProof w:val="0"/>
          <w:highlight w:val="green"/>
        </w:rPr>
        <w:t>დაწესებულების</w:t>
      </w:r>
      <w:r w:rsidRPr="006E03CE">
        <w:rPr>
          <w:rFonts w:ascii="Sylfaen" w:hAnsi="Sylfaen"/>
          <w:noProof w:val="0"/>
          <w:highlight w:val="green"/>
        </w:rPr>
        <w:t xml:space="preserve"> </w:t>
      </w:r>
      <w:r w:rsidRPr="006E03CE">
        <w:rPr>
          <w:rFonts w:ascii="Sylfaen" w:hAnsi="Sylfaen" w:cs="Sylfaen"/>
          <w:noProof w:val="0"/>
          <w:highlight w:val="green"/>
        </w:rPr>
        <w:t>თანამშრომლების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ჩადენილი</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ფაქტებზე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28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14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გადამეტებით</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დანარჩენ</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მუხლებით</w:t>
      </w:r>
      <w:r w:rsidRPr="006E03CE">
        <w:rPr>
          <w:rFonts w:ascii="Sylfaen" w:hAnsi="Sylfaen"/>
          <w:noProof w:val="0"/>
          <w:highlight w:val="green"/>
        </w:rPr>
        <w:t>.</w:t>
      </w:r>
    </w:p>
    <w:p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აღნიშნულ 367 სისხლის სამართლის საქმეში, სადაც პოლიციელების მიმართ დაიწყო გამოძიება, პასუხისგებაში მიეცა 12 პირი და ყველას ბრალი წარედგინა უფლებამოსილების გადამეტების მუხლით. იმ 28 საქმეში, სადაც პენიტენციური დაწესებულების თანამშრომლების მიერ ჩადენილი სავარაუდო არასათანადო მოპყრობის ფაქტებზე დაიწყო გამოძიება, პასუხისგებაში მიეცა მხოლოდ 3 პირი და ბრალი ყველა მათგანს არაადამიანური და დამამცირებელი მოპყრობის ჩადენაში წარედგინა.</w:t>
      </w:r>
    </w:p>
    <w:p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ზოგადი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განსხვავებულ</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w:t>
      </w:r>
      <w:r w:rsidRPr="006E03CE">
        <w:rPr>
          <w:rFonts w:ascii="Sylfaen" w:hAnsi="Sylfaen" w:cs="Sylfaen"/>
          <w:noProof w:val="0"/>
          <w:highlight w:val="green"/>
        </w:rPr>
        <w:t>იწვევს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სწორედ</w:t>
      </w:r>
      <w:r w:rsidRPr="006E03CE">
        <w:rPr>
          <w:rFonts w:ascii="Sylfaen" w:hAnsi="Sylfaen"/>
          <w:noProof w:val="0"/>
          <w:highlight w:val="green"/>
        </w:rPr>
        <w:t xml:space="preserve"> </w:t>
      </w:r>
      <w:r w:rsidRPr="006E03CE">
        <w:rPr>
          <w:rFonts w:ascii="Sylfaen" w:hAnsi="Sylfaen" w:cs="Sylfaen"/>
          <w:noProof w:val="0"/>
          <w:highlight w:val="green"/>
        </w:rPr>
        <w:t>ამიტომ</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w:t>
      </w:r>
      <w:r w:rsidRPr="006E03CE">
        <w:rPr>
          <w:rFonts w:ascii="Sylfaen" w:hAnsi="Sylfaen"/>
          <w:noProof w:val="0"/>
          <w:highlight w:val="green"/>
        </w:rPr>
        <w:t xml:space="preserve"> </w:t>
      </w:r>
      <w:r w:rsidRPr="006E03CE">
        <w:rPr>
          <w:rFonts w:ascii="Sylfaen" w:hAnsi="Sylfaen" w:cs="Sylfaen"/>
          <w:noProof w:val="0"/>
          <w:highlight w:val="green"/>
        </w:rPr>
        <w:t>ზუსტი</w:t>
      </w:r>
      <w:r w:rsidRPr="006E03CE">
        <w:rPr>
          <w:rFonts w:ascii="Sylfaen" w:hAnsi="Sylfaen"/>
          <w:noProof w:val="0"/>
          <w:highlight w:val="green"/>
        </w:rPr>
        <w:t xml:space="preserve"> </w:t>
      </w:r>
      <w:r w:rsidRPr="006E03CE">
        <w:rPr>
          <w:rFonts w:ascii="Sylfaen" w:hAnsi="Sylfaen" w:cs="Sylfaen"/>
          <w:noProof w:val="0"/>
          <w:highlight w:val="green"/>
        </w:rPr>
        <w:t>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მსგავსი</w:t>
      </w:r>
      <w:r w:rsidRPr="006E03CE">
        <w:rPr>
          <w:rFonts w:ascii="Sylfaen" w:hAnsi="Sylfaen"/>
          <w:noProof w:val="0"/>
          <w:highlight w:val="green"/>
        </w:rPr>
        <w:t xml:space="preserve"> </w:t>
      </w:r>
      <w:r w:rsidRPr="006E03CE">
        <w:rPr>
          <w:rFonts w:ascii="Sylfaen" w:hAnsi="Sylfaen" w:cs="Sylfaen"/>
          <w:noProof w:val="0"/>
          <w:highlight w:val="green"/>
        </w:rPr>
        <w:t>მუხლებისთვის</w:t>
      </w:r>
      <w:r w:rsidRPr="006E03CE">
        <w:rPr>
          <w:rFonts w:ascii="Sylfaen" w:hAnsi="Sylfaen"/>
          <w:noProof w:val="0"/>
          <w:highlight w:val="green"/>
        </w:rPr>
        <w:t xml:space="preserve"> </w:t>
      </w:r>
      <w:r w:rsidRPr="006E03CE">
        <w:rPr>
          <w:rFonts w:ascii="Sylfaen" w:hAnsi="Sylfaen" w:cs="Sylfaen"/>
          <w:noProof w:val="0"/>
          <w:highlight w:val="green"/>
        </w:rPr>
        <w:t>უფრო</w:t>
      </w:r>
      <w:r w:rsidRPr="006E03CE">
        <w:rPr>
          <w:rFonts w:ascii="Sylfaen" w:hAnsi="Sylfaen"/>
          <w:noProof w:val="0"/>
          <w:highlight w:val="green"/>
        </w:rPr>
        <w:t xml:space="preserve"> </w:t>
      </w:r>
      <w:r w:rsidRPr="006E03CE">
        <w:rPr>
          <w:rFonts w:ascii="Sylfaen" w:hAnsi="Sylfaen" w:cs="Sylfaen"/>
          <w:noProof w:val="0"/>
          <w:highlight w:val="green"/>
        </w:rPr>
        <w:t>ლმობიერი</w:t>
      </w:r>
      <w:r w:rsidRPr="006E03CE">
        <w:rPr>
          <w:rFonts w:ascii="Sylfaen" w:hAnsi="Sylfaen"/>
          <w:noProof w:val="0"/>
          <w:highlight w:val="green"/>
        </w:rPr>
        <w:t xml:space="preserve"> </w:t>
      </w:r>
      <w:r w:rsidRPr="006E03CE">
        <w:rPr>
          <w:rFonts w:ascii="Sylfaen" w:hAnsi="Sylfaen" w:cs="Sylfaen"/>
          <w:noProof w:val="0"/>
          <w:highlight w:val="green"/>
        </w:rPr>
        <w:t>მიდგომაა</w:t>
      </w:r>
      <w:r w:rsidRPr="006E03CE">
        <w:rPr>
          <w:rFonts w:ascii="Sylfaen" w:hAnsi="Sylfaen"/>
          <w:noProof w:val="0"/>
          <w:highlight w:val="green"/>
        </w:rPr>
        <w:t xml:space="preserve"> </w:t>
      </w:r>
      <w:r w:rsidRPr="006E03CE">
        <w:rPr>
          <w:rFonts w:ascii="Sylfaen" w:hAnsi="Sylfaen" w:cs="Sylfaen"/>
          <w:noProof w:val="0"/>
          <w:highlight w:val="green"/>
        </w:rPr>
        <w:t>განსაზღვრული</w:t>
      </w:r>
      <w:r w:rsidRPr="006E03CE">
        <w:rPr>
          <w:rFonts w:ascii="Sylfaen" w:hAnsi="Sylfaen"/>
          <w:noProof w:val="0"/>
          <w:highlight w:val="green"/>
        </w:rPr>
        <w:t xml:space="preserve">, </w:t>
      </w:r>
      <w:r w:rsidRPr="006E03CE">
        <w:rPr>
          <w:rFonts w:ascii="Sylfaen" w:hAnsi="Sylfaen" w:cs="Sylfaen"/>
          <w:noProof w:val="0"/>
          <w:highlight w:val="green"/>
        </w:rPr>
        <w:t>ვიდრე</w:t>
      </w:r>
      <w:r w:rsidRPr="006E03CE">
        <w:rPr>
          <w:rFonts w:ascii="Sylfaen" w:hAnsi="Sylfaen"/>
          <w:noProof w:val="0"/>
          <w:highlight w:val="green"/>
        </w:rPr>
        <w:t xml:space="preserve"> </w:t>
      </w:r>
      <w:r w:rsidRPr="006E03CE">
        <w:rPr>
          <w:rFonts w:ascii="Sylfaen" w:hAnsi="Sylfaen" w:cs="Sylfaen"/>
          <w:noProof w:val="0"/>
          <w:highlight w:val="green"/>
        </w:rPr>
        <w:t>წამებისა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სხვა</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დანაშაულებისთვის</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დამამცირებელი</w:t>
      </w:r>
      <w:r w:rsidRPr="006E03CE">
        <w:rPr>
          <w:rFonts w:ascii="Sylfaen" w:hAnsi="Sylfaen"/>
          <w:noProof w:val="0"/>
          <w:highlight w:val="green"/>
        </w:rPr>
        <w:t xml:space="preserve"> </w:t>
      </w:r>
      <w:r w:rsidRPr="006E03CE">
        <w:rPr>
          <w:rFonts w:ascii="Sylfaen" w:hAnsi="Sylfaen" w:cs="Sylfaen"/>
          <w:noProof w:val="0"/>
          <w:highlight w:val="green"/>
        </w:rPr>
        <w:t>ან</w:t>
      </w:r>
      <w:r w:rsidRPr="006E03CE">
        <w:rPr>
          <w:rFonts w:ascii="Sylfaen" w:hAnsi="Sylfaen"/>
          <w:noProof w:val="0"/>
          <w:highlight w:val="green"/>
        </w:rPr>
        <w:t xml:space="preserve"> </w:t>
      </w:r>
      <w:r w:rsidRPr="006E03CE">
        <w:rPr>
          <w:rFonts w:ascii="Sylfaen" w:hAnsi="Sylfaen" w:cs="Sylfaen"/>
          <w:noProof w:val="0"/>
          <w:highlight w:val="green"/>
        </w:rPr>
        <w:t>არაადამიანური</w:t>
      </w:r>
      <w:r w:rsidRPr="006E03CE">
        <w:rPr>
          <w:rFonts w:ascii="Sylfaen" w:hAnsi="Sylfaen"/>
          <w:noProof w:val="0"/>
          <w:highlight w:val="green"/>
        </w:rPr>
        <w:t xml:space="preserve"> </w:t>
      </w:r>
      <w:r w:rsidRPr="006E03CE">
        <w:rPr>
          <w:rFonts w:ascii="Sylfaen" w:hAnsi="Sylfaen" w:cs="Sylfaen"/>
          <w:noProof w:val="0"/>
          <w:highlight w:val="green"/>
        </w:rPr>
        <w:t>მოპყრობის</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ქმედების</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კვალიფიკაციის</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შესაძლებელი</w:t>
      </w:r>
      <w:r w:rsidRPr="006E03CE">
        <w:rPr>
          <w:rFonts w:ascii="Sylfaen" w:hAnsi="Sylfaen"/>
          <w:noProof w:val="0"/>
          <w:highlight w:val="green"/>
        </w:rPr>
        <w:t xml:space="preserve"> </w:t>
      </w:r>
      <w:r w:rsidRPr="006E03CE">
        <w:rPr>
          <w:rFonts w:ascii="Sylfaen" w:hAnsi="Sylfaen" w:cs="Sylfaen"/>
          <w:noProof w:val="0"/>
          <w:highlight w:val="green"/>
        </w:rPr>
        <w:t>ხდება</w:t>
      </w:r>
      <w:r w:rsidRPr="006E03CE">
        <w:rPr>
          <w:rFonts w:ascii="Sylfaen" w:hAnsi="Sylfaen"/>
          <w:noProof w:val="0"/>
          <w:highlight w:val="green"/>
        </w:rPr>
        <w:t xml:space="preserve"> </w:t>
      </w:r>
      <w:r w:rsidRPr="006E03CE">
        <w:rPr>
          <w:rFonts w:ascii="Sylfaen" w:hAnsi="Sylfaen" w:cs="Sylfaen"/>
          <w:noProof w:val="0"/>
          <w:highlight w:val="green"/>
        </w:rPr>
        <w:t>ფარული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მოქმედებების</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მაგალითად</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კოდექსის</w:t>
      </w:r>
      <w:r w:rsidRPr="006E03CE">
        <w:rPr>
          <w:rFonts w:ascii="Sylfaen" w:hAnsi="Sylfaen"/>
          <w:noProof w:val="0"/>
          <w:highlight w:val="green"/>
        </w:rPr>
        <w:t xml:space="preserve"> 333-</w:t>
      </w:r>
      <w:r w:rsidRPr="006E03CE">
        <w:rPr>
          <w:rFonts w:ascii="Sylfaen" w:hAnsi="Sylfaen" w:cs="Sylfaen"/>
          <w:noProof w:val="0"/>
          <w:highlight w:val="green"/>
        </w:rPr>
        <w:t>ე</w:t>
      </w:r>
      <w:r w:rsidRPr="006E03CE">
        <w:rPr>
          <w:rFonts w:ascii="Sylfaen" w:hAnsi="Sylfaen"/>
          <w:noProof w:val="0"/>
          <w:highlight w:val="green"/>
        </w:rPr>
        <w:t xml:space="preserve">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პირველ</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მეორე</w:t>
      </w:r>
      <w:r w:rsidRPr="006E03CE">
        <w:rPr>
          <w:rFonts w:ascii="Sylfaen" w:hAnsi="Sylfaen"/>
          <w:noProof w:val="0"/>
          <w:highlight w:val="green"/>
        </w:rPr>
        <w:t xml:space="preserve"> </w:t>
      </w:r>
      <w:r w:rsidRPr="006E03CE">
        <w:rPr>
          <w:rFonts w:ascii="Sylfaen" w:hAnsi="Sylfaen" w:cs="Sylfaen"/>
          <w:noProof w:val="0"/>
          <w:highlight w:val="green"/>
        </w:rPr>
        <w:t>ნაწილებთან</w:t>
      </w:r>
      <w:r w:rsidRPr="006E03CE">
        <w:rPr>
          <w:rFonts w:ascii="Sylfaen" w:hAnsi="Sylfaen"/>
          <w:noProof w:val="0"/>
          <w:highlight w:val="green"/>
        </w:rPr>
        <w:t xml:space="preserve"> </w:t>
      </w:r>
      <w:r w:rsidRPr="006E03CE">
        <w:rPr>
          <w:rFonts w:ascii="Sylfaen" w:hAnsi="Sylfaen" w:cs="Sylfaen"/>
          <w:noProof w:val="0"/>
          <w:highlight w:val="green"/>
        </w:rPr>
        <w:t>მიმართებით</w:t>
      </w:r>
      <w:r w:rsidRPr="006E03CE">
        <w:rPr>
          <w:rFonts w:ascii="Sylfaen" w:hAnsi="Sylfaen"/>
          <w:noProof w:val="0"/>
          <w:highlight w:val="green"/>
        </w:rPr>
        <w:t xml:space="preserve"> </w:t>
      </w:r>
      <w:r w:rsidRPr="006E03CE">
        <w:rPr>
          <w:rFonts w:ascii="Sylfaen" w:hAnsi="Sylfaen" w:cs="Sylfaen"/>
          <w:noProof w:val="0"/>
          <w:highlight w:val="green"/>
        </w:rPr>
        <w:t>გამოირიცხება</w:t>
      </w:r>
      <w:r w:rsidRPr="006E03CE">
        <w:rPr>
          <w:rFonts w:ascii="Sylfaen" w:hAnsi="Sylfaen"/>
          <w:noProof w:val="0"/>
          <w:highlight w:val="green"/>
        </w:rPr>
        <w:t xml:space="preserve">. </w:t>
      </w:r>
      <w:r w:rsidRPr="006E03CE">
        <w:rPr>
          <w:rFonts w:ascii="Sylfaen" w:hAnsi="Sylfaen" w:cs="Sylfaen"/>
          <w:noProof w:val="0"/>
          <w:highlight w:val="green"/>
        </w:rPr>
        <w:t>აქედან</w:t>
      </w:r>
      <w:r w:rsidRPr="006E03CE">
        <w:rPr>
          <w:rFonts w:ascii="Sylfaen" w:hAnsi="Sylfaen"/>
          <w:noProof w:val="0"/>
          <w:highlight w:val="green"/>
        </w:rPr>
        <w:t xml:space="preserve"> </w:t>
      </w:r>
      <w:r w:rsidRPr="006E03CE">
        <w:rPr>
          <w:rFonts w:ascii="Sylfaen" w:hAnsi="Sylfaen" w:cs="Sylfaen"/>
          <w:noProof w:val="0"/>
          <w:highlight w:val="green"/>
        </w:rPr>
        <w:t>გამომდინარე</w:t>
      </w:r>
      <w:r w:rsidRPr="006E03CE">
        <w:rPr>
          <w:rFonts w:ascii="Sylfaen" w:hAnsi="Sylfaen"/>
          <w:noProof w:val="0"/>
          <w:highlight w:val="green"/>
        </w:rPr>
        <w:t xml:space="preserve">, </w:t>
      </w:r>
      <w:r w:rsidRPr="006E03CE">
        <w:rPr>
          <w:rFonts w:ascii="Sylfaen" w:hAnsi="Sylfaen" w:cs="Sylfaen"/>
          <w:noProof w:val="0"/>
          <w:highlight w:val="green"/>
        </w:rPr>
        <w:t>სპეციალური</w:t>
      </w:r>
      <w:r w:rsidRPr="006E03CE">
        <w:rPr>
          <w:rFonts w:ascii="Sylfaen" w:hAnsi="Sylfaen"/>
          <w:noProof w:val="0"/>
          <w:highlight w:val="green"/>
        </w:rPr>
        <w:t xml:space="preserve"> </w:t>
      </w:r>
      <w:r w:rsidRPr="006E03CE">
        <w:rPr>
          <w:rFonts w:ascii="Sylfaen" w:hAnsi="Sylfaen" w:cs="Sylfaen"/>
          <w:noProof w:val="0"/>
          <w:highlight w:val="green"/>
        </w:rPr>
        <w:t>მუხლით</w:t>
      </w:r>
      <w:r w:rsidRPr="006E03CE">
        <w:rPr>
          <w:rFonts w:ascii="Sylfaen" w:hAnsi="Sylfaen"/>
          <w:noProof w:val="0"/>
          <w:highlight w:val="green"/>
        </w:rPr>
        <w:t xml:space="preserve"> </w:t>
      </w:r>
      <w:r w:rsidRPr="006E03CE">
        <w:rPr>
          <w:rFonts w:ascii="Sylfaen" w:hAnsi="Sylfaen" w:cs="Sylfaen"/>
          <w:noProof w:val="0"/>
          <w:highlight w:val="green"/>
        </w:rPr>
        <w:t>კვალიფიკაცია</w:t>
      </w:r>
      <w:r w:rsidRPr="006E03CE">
        <w:rPr>
          <w:rFonts w:ascii="Sylfaen" w:hAnsi="Sylfaen"/>
          <w:noProof w:val="0"/>
          <w:highlight w:val="green"/>
        </w:rPr>
        <w:t xml:space="preserve">, </w:t>
      </w:r>
      <w:r w:rsidRPr="006E03CE">
        <w:rPr>
          <w:rFonts w:ascii="Sylfaen" w:hAnsi="Sylfaen" w:cs="Sylfaen"/>
          <w:noProof w:val="0"/>
          <w:highlight w:val="green"/>
        </w:rPr>
        <w:t>მეტი</w:t>
      </w:r>
      <w:r w:rsidRPr="006E03CE">
        <w:rPr>
          <w:rFonts w:ascii="Sylfaen" w:hAnsi="Sylfaen"/>
          <w:noProof w:val="0"/>
          <w:highlight w:val="green"/>
        </w:rPr>
        <w:t xml:space="preserve"> </w:t>
      </w:r>
      <w:r w:rsidRPr="006E03CE">
        <w:rPr>
          <w:rFonts w:ascii="Sylfaen" w:hAnsi="Sylfaen" w:cs="Sylfaen"/>
          <w:noProof w:val="0"/>
          <w:highlight w:val="green"/>
        </w:rPr>
        <w:t>ეფექტიანობისთვის</w:t>
      </w:r>
      <w:r w:rsidRPr="006E03CE">
        <w:rPr>
          <w:rFonts w:ascii="Sylfaen" w:hAnsi="Sylfaen"/>
          <w:noProof w:val="0"/>
          <w:highlight w:val="green"/>
        </w:rPr>
        <w:t xml:space="preserve">, </w:t>
      </w:r>
      <w:r w:rsidRPr="006E03CE">
        <w:rPr>
          <w:rFonts w:ascii="Sylfaen" w:hAnsi="Sylfaen" w:cs="Sylfaen"/>
          <w:noProof w:val="0"/>
          <w:highlight w:val="green"/>
        </w:rPr>
        <w:t>მნიშვნელოვანია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ეტაპზევე</w:t>
      </w:r>
      <w:r w:rsidRPr="006E03CE">
        <w:rPr>
          <w:rFonts w:ascii="Sylfaen" w:hAnsi="Sylfaen"/>
          <w:noProof w:val="0"/>
          <w:highlight w:val="green"/>
        </w:rPr>
        <w:t>.</w:t>
      </w:r>
    </w:p>
    <w:p w:rsidR="00B41A9F" w:rsidRPr="006E03CE" w:rsidRDefault="00B41A9F"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cs="Sylfaen"/>
          <w:noProof w:val="0"/>
          <w:highlight w:val="green"/>
        </w:rPr>
        <w:t>სახალხო დამცველი აცხადებს, რომ 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ჩართულობა</w:t>
      </w:r>
      <w:r w:rsidRPr="006E03CE">
        <w:rPr>
          <w:rFonts w:ascii="Sylfaen" w:hAnsi="Sylfaen"/>
          <w:noProof w:val="0"/>
          <w:highlight w:val="green"/>
        </w:rPr>
        <w:t xml:space="preserve"> </w:t>
      </w:r>
      <w:r w:rsidRPr="006E03CE">
        <w:rPr>
          <w:rFonts w:ascii="Sylfaen" w:hAnsi="Sylfaen" w:cs="Sylfaen"/>
          <w:noProof w:val="0"/>
          <w:highlight w:val="green"/>
        </w:rPr>
        <w:t>არასათანადო</w:t>
      </w:r>
      <w:r w:rsidRPr="006E03CE">
        <w:rPr>
          <w:rFonts w:ascii="Sylfaen" w:hAnsi="Sylfaen"/>
          <w:noProof w:val="0"/>
          <w:highlight w:val="green"/>
        </w:rPr>
        <w:t xml:space="preserve"> </w:t>
      </w:r>
      <w:r w:rsidRPr="006E03CE">
        <w:rPr>
          <w:rFonts w:ascii="Sylfaen" w:hAnsi="Sylfaen" w:cs="Sylfaen"/>
          <w:noProof w:val="0"/>
          <w:highlight w:val="green"/>
        </w:rPr>
        <w:t>მოპყრობისა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წამების</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გამოძიებისთვის</w:t>
      </w:r>
      <w:r w:rsidRPr="006E03CE">
        <w:rPr>
          <w:rFonts w:ascii="Sylfaen" w:hAnsi="Sylfaen"/>
          <w:noProof w:val="0"/>
          <w:highlight w:val="green"/>
        </w:rPr>
        <w:t xml:space="preserve"> </w:t>
      </w:r>
      <w:r w:rsidRPr="006E03CE">
        <w:rPr>
          <w:rFonts w:ascii="Sylfaen" w:hAnsi="Sylfaen" w:cs="Sylfaen"/>
          <w:noProof w:val="0"/>
          <w:highlight w:val="green"/>
        </w:rPr>
        <w:t>ერთ</w:t>
      </w:r>
      <w:r w:rsidRPr="006E03CE">
        <w:rPr>
          <w:rFonts w:ascii="Sylfaen" w:hAnsi="Sylfaen"/>
          <w:noProof w:val="0"/>
          <w:highlight w:val="green"/>
        </w:rPr>
        <w:t>-</w:t>
      </w:r>
      <w:r w:rsidRPr="006E03CE">
        <w:rPr>
          <w:rFonts w:ascii="Sylfaen" w:hAnsi="Sylfaen" w:cs="Sylfaen"/>
          <w:noProof w:val="0"/>
          <w:highlight w:val="green"/>
        </w:rPr>
        <w:t>ერთი</w:t>
      </w:r>
      <w:r w:rsidRPr="006E03CE">
        <w:rPr>
          <w:rFonts w:ascii="Sylfaen" w:hAnsi="Sylfaen"/>
          <w:noProof w:val="0"/>
          <w:highlight w:val="green"/>
        </w:rPr>
        <w:t xml:space="preserve"> </w:t>
      </w:r>
      <w:r w:rsidRPr="006E03CE">
        <w:rPr>
          <w:rFonts w:ascii="Sylfaen" w:hAnsi="Sylfaen" w:cs="Sylfaen"/>
          <w:noProof w:val="0"/>
          <w:highlight w:val="green"/>
        </w:rPr>
        <w:t>მთავარი</w:t>
      </w:r>
      <w:r w:rsidRPr="006E03CE">
        <w:rPr>
          <w:rFonts w:ascii="Sylfaen" w:hAnsi="Sylfaen"/>
          <w:noProof w:val="0"/>
          <w:highlight w:val="green"/>
        </w:rPr>
        <w:t xml:space="preserve"> </w:t>
      </w:r>
      <w:r w:rsidRPr="006E03CE">
        <w:rPr>
          <w:rFonts w:ascii="Sylfaen" w:hAnsi="Sylfaen" w:cs="Sylfaen"/>
          <w:noProof w:val="0"/>
          <w:highlight w:val="green"/>
        </w:rPr>
        <w:t>კომპონენტია</w:t>
      </w:r>
      <w:r w:rsidRPr="006E03CE">
        <w:rPr>
          <w:rFonts w:ascii="Sylfaen" w:hAnsi="Sylfaen"/>
          <w:noProof w:val="0"/>
          <w:highlight w:val="green"/>
        </w:rPr>
        <w:t xml:space="preserve">. </w:t>
      </w:r>
      <w:r w:rsidRPr="006E03CE">
        <w:rPr>
          <w:rFonts w:ascii="Sylfaen" w:hAnsi="Sylfaen" w:cs="Sylfaen"/>
          <w:noProof w:val="0"/>
          <w:highlight w:val="green"/>
        </w:rPr>
        <w:t>სავარაუდო</w:t>
      </w:r>
      <w:r w:rsidRPr="006E03CE">
        <w:rPr>
          <w:rFonts w:ascii="Sylfaen" w:hAnsi="Sylfaen"/>
          <w:noProof w:val="0"/>
          <w:highlight w:val="green"/>
        </w:rPr>
        <w:t xml:space="preserve"> </w:t>
      </w:r>
      <w:r w:rsidRPr="006E03CE">
        <w:rPr>
          <w:rFonts w:ascii="Sylfaen" w:hAnsi="Sylfaen" w:cs="Sylfaen"/>
          <w:noProof w:val="0"/>
          <w:highlight w:val="green"/>
        </w:rPr>
        <w:t>მსხვერპლს</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მიენიჭოს</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დაზარალებულის</w:t>
      </w:r>
      <w:r w:rsidRPr="006E03CE">
        <w:rPr>
          <w:rFonts w:ascii="Sylfaen" w:hAnsi="Sylfaen"/>
          <w:noProof w:val="0"/>
          <w:highlight w:val="green"/>
        </w:rPr>
        <w:t xml:space="preserve"> </w:t>
      </w:r>
      <w:r w:rsidRPr="006E03CE">
        <w:rPr>
          <w:rFonts w:ascii="Sylfaen" w:hAnsi="Sylfaen" w:cs="Sylfaen"/>
          <w:noProof w:val="0"/>
          <w:highlight w:val="green"/>
        </w:rPr>
        <w:t>სტატუსი</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შემდეგ</w:t>
      </w:r>
      <w:r w:rsidRPr="006E03CE">
        <w:rPr>
          <w:rFonts w:ascii="Sylfaen" w:hAnsi="Sylfaen"/>
          <w:noProof w:val="0"/>
          <w:highlight w:val="green"/>
        </w:rPr>
        <w:t xml:space="preserve"> </w:t>
      </w:r>
      <w:r w:rsidRPr="006E03CE">
        <w:rPr>
          <w:rFonts w:ascii="Sylfaen" w:hAnsi="Sylfaen" w:cs="Sylfaen"/>
          <w:noProof w:val="0"/>
          <w:highlight w:val="green"/>
        </w:rPr>
        <w:t>მასალების</w:t>
      </w:r>
      <w:r w:rsidRPr="006E03CE">
        <w:rPr>
          <w:rFonts w:ascii="Sylfaen" w:hAnsi="Sylfaen"/>
          <w:noProof w:val="0"/>
          <w:highlight w:val="green"/>
        </w:rPr>
        <w:t xml:space="preserve"> </w:t>
      </w:r>
      <w:r w:rsidRPr="006E03CE">
        <w:rPr>
          <w:rFonts w:ascii="Sylfaen" w:hAnsi="Sylfaen" w:cs="Sylfaen"/>
          <w:noProof w:val="0"/>
          <w:highlight w:val="green"/>
        </w:rPr>
        <w:t>გაცნობის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გზით</w:t>
      </w:r>
      <w:r w:rsidRPr="006E03CE">
        <w:rPr>
          <w:rFonts w:ascii="Sylfaen" w:hAnsi="Sylfaen"/>
          <w:noProof w:val="0"/>
          <w:highlight w:val="green"/>
        </w:rPr>
        <w:t xml:space="preserve">, </w:t>
      </w:r>
      <w:r w:rsidRPr="006E03CE">
        <w:rPr>
          <w:rFonts w:ascii="Sylfaen" w:hAnsi="Sylfaen" w:cs="Sylfaen"/>
          <w:noProof w:val="0"/>
          <w:highlight w:val="green"/>
        </w:rPr>
        <w:t>გამოძიებაში</w:t>
      </w:r>
      <w:r w:rsidRPr="006E03CE">
        <w:rPr>
          <w:rFonts w:ascii="Sylfaen" w:hAnsi="Sylfaen"/>
          <w:noProof w:val="0"/>
          <w:highlight w:val="green"/>
        </w:rPr>
        <w:t xml:space="preserve"> </w:t>
      </w:r>
      <w:r w:rsidRPr="006E03CE">
        <w:rPr>
          <w:rFonts w:ascii="Sylfaen" w:hAnsi="Sylfaen" w:cs="Sylfaen"/>
          <w:noProof w:val="0"/>
          <w:highlight w:val="green"/>
        </w:rPr>
        <w:t>გონივრული</w:t>
      </w:r>
      <w:r w:rsidRPr="006E03CE">
        <w:rPr>
          <w:rFonts w:ascii="Sylfaen" w:hAnsi="Sylfaen"/>
          <w:noProof w:val="0"/>
          <w:highlight w:val="green"/>
        </w:rPr>
        <w:t xml:space="preserve"> </w:t>
      </w:r>
      <w:r w:rsidRPr="006E03CE">
        <w:rPr>
          <w:rFonts w:ascii="Sylfaen" w:hAnsi="Sylfaen" w:cs="Sylfaen"/>
          <w:noProof w:val="0"/>
          <w:highlight w:val="green"/>
        </w:rPr>
        <w:t>ჩართულობის</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შესაძლებლობა</w:t>
      </w:r>
      <w:r w:rsidRPr="006E03CE">
        <w:rPr>
          <w:rFonts w:ascii="Sylfaen" w:hAnsi="Sylfaen"/>
          <w:noProof w:val="0"/>
          <w:highlight w:val="green"/>
        </w:rPr>
        <w:t xml:space="preserve"> </w:t>
      </w:r>
      <w:r w:rsidRPr="006E03CE">
        <w:rPr>
          <w:rFonts w:ascii="Sylfaen" w:hAnsi="Sylfaen" w:cs="Sylfaen"/>
          <w:noProof w:val="0"/>
          <w:highlight w:val="green"/>
        </w:rPr>
        <w:t>მიეცეს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საქმეებზე</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დაზარალებულად</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ცნობილი</w:t>
      </w:r>
      <w:r w:rsidRPr="006E03CE">
        <w:rPr>
          <w:rFonts w:ascii="Sylfaen" w:hAnsi="Sylfaen"/>
          <w:noProof w:val="0"/>
          <w:highlight w:val="green"/>
        </w:rPr>
        <w:t>.</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ძირითადი</w:t>
      </w:r>
      <w:r w:rsidRPr="006E03CE">
        <w:rPr>
          <w:rFonts w:ascii="Sylfaen" w:hAnsi="Sylfaen"/>
          <w:noProof w:val="0"/>
          <w:highlight w:val="green"/>
        </w:rPr>
        <w:t xml:space="preserve"> </w:t>
      </w:r>
      <w:r w:rsidRPr="006E03CE">
        <w:rPr>
          <w:rFonts w:ascii="Sylfaen" w:hAnsi="Sylfaen" w:cs="Sylfaen"/>
          <w:noProof w:val="0"/>
          <w:highlight w:val="green"/>
        </w:rPr>
        <w:t>ხარვეზია</w:t>
      </w:r>
      <w:r w:rsidRPr="006E03CE">
        <w:rPr>
          <w:rFonts w:ascii="Sylfaen" w:hAnsi="Sylfaen"/>
          <w:noProof w:val="0"/>
          <w:highlight w:val="green"/>
        </w:rPr>
        <w:t xml:space="preserve">, </w:t>
      </w:r>
      <w:r w:rsidRPr="006E03CE">
        <w:rPr>
          <w:rFonts w:ascii="Sylfaen" w:hAnsi="Sylfaen" w:cs="Sylfaen"/>
          <w:noProof w:val="0"/>
          <w:highlight w:val="green"/>
        </w:rPr>
        <w:t>რომელიც</w:t>
      </w:r>
      <w:r w:rsidRPr="006E03CE">
        <w:rPr>
          <w:rFonts w:ascii="Sylfaen" w:hAnsi="Sylfaen"/>
          <w:noProof w:val="0"/>
          <w:highlight w:val="green"/>
        </w:rPr>
        <w:t xml:space="preserve"> </w:t>
      </w:r>
      <w:r w:rsidRPr="006E03CE">
        <w:rPr>
          <w:rFonts w:ascii="Sylfaen" w:hAnsi="Sylfaen" w:cs="Sylfaen"/>
          <w:noProof w:val="0"/>
          <w:highlight w:val="green"/>
        </w:rPr>
        <w:t>იკვეთება</w:t>
      </w:r>
      <w:r w:rsidRPr="006E03CE">
        <w:rPr>
          <w:rFonts w:ascii="Sylfaen" w:hAnsi="Sylfaen"/>
          <w:noProof w:val="0"/>
          <w:highlight w:val="green"/>
        </w:rPr>
        <w:t xml:space="preserve"> </w:t>
      </w:r>
      <w:r w:rsidRPr="006E03CE">
        <w:rPr>
          <w:rFonts w:ascii="Sylfaen" w:hAnsi="Sylfaen" w:cs="Sylfaen"/>
          <w:noProof w:val="0"/>
          <w:highlight w:val="green"/>
        </w:rPr>
        <w:t>შემაჯამებელი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გადაწყვეტილებებით</w:t>
      </w:r>
      <w:r w:rsidRPr="006E03CE">
        <w:rPr>
          <w:rFonts w:ascii="Sylfaen" w:hAnsi="Sylfaen"/>
          <w:noProof w:val="0"/>
          <w:highlight w:val="green"/>
        </w:rPr>
        <w:t xml:space="preserve">, </w:t>
      </w:r>
      <w:r w:rsidRPr="006E03CE">
        <w:rPr>
          <w:rFonts w:ascii="Sylfaen" w:hAnsi="Sylfaen" w:cs="Sylfaen"/>
          <w:noProof w:val="0"/>
          <w:highlight w:val="green"/>
        </w:rPr>
        <w:t>კერძოდ</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წინადადებების</w:t>
      </w:r>
      <w:r w:rsidRPr="006E03CE">
        <w:rPr>
          <w:rFonts w:ascii="Sylfaen" w:hAnsi="Sylfaen"/>
          <w:noProof w:val="0"/>
          <w:highlight w:val="green"/>
        </w:rPr>
        <w:t xml:space="preserve"> </w:t>
      </w:r>
      <w:r w:rsidRPr="006E03CE">
        <w:rPr>
          <w:rFonts w:ascii="Sylfaen" w:hAnsi="Sylfaen" w:cs="Sylfaen"/>
          <w:noProof w:val="0"/>
          <w:highlight w:val="green"/>
        </w:rPr>
        <w:t>საფუძველზე</w:t>
      </w:r>
      <w:r w:rsidRPr="006E03CE">
        <w:rPr>
          <w:rFonts w:ascii="Sylfaen" w:hAnsi="Sylfaen"/>
          <w:noProof w:val="0"/>
          <w:highlight w:val="green"/>
        </w:rPr>
        <w:t xml:space="preserve">,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გამოვლენილი</w:t>
      </w:r>
      <w:r w:rsidRPr="006E03CE">
        <w:rPr>
          <w:rFonts w:ascii="Sylfaen" w:hAnsi="Sylfaen"/>
          <w:noProof w:val="0"/>
          <w:highlight w:val="green"/>
        </w:rPr>
        <w:t>.</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cs="Sylfaen"/>
          <w:noProof w:val="0"/>
          <w:highlight w:val="green"/>
        </w:rPr>
        <w:t>ყოველმხრივი</w:t>
      </w:r>
      <w:r w:rsidRPr="006E03CE">
        <w:rPr>
          <w:rFonts w:ascii="Sylfaen" w:hAnsi="Sylfaen"/>
          <w:noProof w:val="0"/>
          <w:highlight w:val="green"/>
        </w:rPr>
        <w:t xml:space="preserve">, </w:t>
      </w:r>
      <w:r w:rsidRPr="006E03CE">
        <w:rPr>
          <w:rFonts w:ascii="Sylfaen" w:hAnsi="Sylfaen" w:cs="Sylfaen"/>
          <w:noProof w:val="0"/>
          <w:highlight w:val="green"/>
        </w:rPr>
        <w:t>ეფექტიანი</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დროული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პრობლემა</w:t>
      </w:r>
      <w:r w:rsidRPr="006E03CE">
        <w:rPr>
          <w:rFonts w:ascii="Sylfaen" w:hAnsi="Sylfaen"/>
          <w:noProof w:val="0"/>
          <w:highlight w:val="green"/>
        </w:rPr>
        <w:t xml:space="preserve"> </w:t>
      </w:r>
      <w:r w:rsidRPr="006E03CE">
        <w:rPr>
          <w:rFonts w:ascii="Sylfaen" w:hAnsi="Sylfaen" w:cs="Sylfaen"/>
          <w:noProof w:val="0"/>
          <w:highlight w:val="green"/>
        </w:rPr>
        <w:t>თავს</w:t>
      </w:r>
      <w:r w:rsidRPr="006E03CE">
        <w:rPr>
          <w:rFonts w:ascii="Sylfaen" w:hAnsi="Sylfaen"/>
          <w:noProof w:val="0"/>
          <w:highlight w:val="green"/>
        </w:rPr>
        <w:t xml:space="preserve"> </w:t>
      </w:r>
      <w:r w:rsidRPr="006E03CE">
        <w:rPr>
          <w:rFonts w:ascii="Sylfaen" w:hAnsi="Sylfaen" w:cs="Sylfaen"/>
          <w:noProof w:val="0"/>
          <w:highlight w:val="green"/>
        </w:rPr>
        <w:t>იჩენს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ინდივიდუალური</w:t>
      </w:r>
      <w:r w:rsidRPr="006E03CE">
        <w:rPr>
          <w:rFonts w:ascii="Sylfaen" w:hAnsi="Sylfaen"/>
          <w:noProof w:val="0"/>
          <w:highlight w:val="green"/>
        </w:rPr>
        <w:t xml:space="preserve"> </w:t>
      </w:r>
      <w:r w:rsidRPr="006E03CE">
        <w:rPr>
          <w:rFonts w:ascii="Sylfaen" w:hAnsi="Sylfaen" w:cs="Sylfaen"/>
          <w:noProof w:val="0"/>
          <w:highlight w:val="green"/>
        </w:rPr>
        <w:t>საქმეების</w:t>
      </w:r>
      <w:r w:rsidRPr="006E03CE">
        <w:rPr>
          <w:rFonts w:ascii="Sylfaen" w:hAnsi="Sylfaen"/>
          <w:noProof w:val="0"/>
          <w:highlight w:val="green"/>
        </w:rPr>
        <w:t xml:space="preserve"> </w:t>
      </w:r>
      <w:r w:rsidRPr="006E03CE">
        <w:rPr>
          <w:rFonts w:ascii="Sylfaen" w:hAnsi="Sylfaen" w:cs="Sylfaen"/>
          <w:noProof w:val="0"/>
          <w:highlight w:val="green"/>
        </w:rPr>
        <w:t>შესწავლისა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ანალიზის</w:t>
      </w:r>
      <w:r w:rsidRPr="006E03CE">
        <w:rPr>
          <w:rFonts w:ascii="Sylfaen" w:hAnsi="Sylfaen"/>
          <w:noProof w:val="0"/>
          <w:highlight w:val="green"/>
        </w:rPr>
        <w:t xml:space="preserve"> </w:t>
      </w:r>
      <w:r w:rsidRPr="006E03CE">
        <w:rPr>
          <w:rFonts w:ascii="Sylfaen" w:hAnsi="Sylfaen" w:cs="Sylfaen"/>
          <w:noProof w:val="0"/>
          <w:highlight w:val="green"/>
        </w:rPr>
        <w:t>შედეგადაც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2018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w:t>
      </w:r>
      <w:r w:rsidRPr="006E03CE">
        <w:rPr>
          <w:rFonts w:ascii="Sylfaen" w:hAnsi="Sylfaen"/>
          <w:noProof w:val="0"/>
          <w:highlight w:val="green"/>
        </w:rPr>
        <w:t xml:space="preserve">, </w:t>
      </w:r>
      <w:r w:rsidRPr="006E03CE">
        <w:rPr>
          <w:rFonts w:ascii="Sylfaen" w:hAnsi="Sylfaen" w:cs="Sylfaen"/>
          <w:noProof w:val="0"/>
          <w:highlight w:val="green"/>
        </w:rPr>
        <w:t>რომელზეც</w:t>
      </w:r>
      <w:r w:rsidRPr="006E03CE">
        <w:rPr>
          <w:rFonts w:ascii="Sylfaen" w:hAnsi="Sylfaen"/>
          <w:noProof w:val="0"/>
          <w:highlight w:val="green"/>
        </w:rPr>
        <w:t xml:space="preserve"> </w:t>
      </w:r>
      <w:r w:rsidRPr="006E03CE">
        <w:rPr>
          <w:rFonts w:ascii="Sylfaen" w:hAnsi="Sylfaen" w:cs="Sylfaen"/>
          <w:noProof w:val="0"/>
          <w:highlight w:val="green"/>
        </w:rPr>
        <w:t>საქართველოს</w:t>
      </w:r>
      <w:r w:rsidRPr="006E03CE">
        <w:rPr>
          <w:rFonts w:ascii="Sylfaen" w:hAnsi="Sylfaen"/>
          <w:noProof w:val="0"/>
          <w:highlight w:val="green"/>
        </w:rPr>
        <w:t xml:space="preserve"> </w:t>
      </w:r>
      <w:r w:rsidRPr="006E03CE">
        <w:rPr>
          <w:rFonts w:ascii="Sylfaen" w:hAnsi="Sylfaen" w:cs="Sylfaen"/>
          <w:noProof w:val="0"/>
          <w:highlight w:val="green"/>
        </w:rPr>
        <w:t>მთავარმა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დაასრულა</w:t>
      </w:r>
      <w:r w:rsidRPr="006E03CE">
        <w:rPr>
          <w:rFonts w:ascii="Sylfaen" w:hAnsi="Sylfaen"/>
          <w:noProof w:val="0"/>
          <w:highlight w:val="green"/>
        </w:rPr>
        <w:t xml:space="preserve"> </w:t>
      </w:r>
      <w:r w:rsidRPr="006E03CE">
        <w:rPr>
          <w:rFonts w:ascii="Sylfaen" w:hAnsi="Sylfaen" w:cs="Sylfaen"/>
          <w:noProof w:val="0"/>
          <w:highlight w:val="green"/>
        </w:rPr>
        <w:t>საქმისწარმოება</w:t>
      </w:r>
      <w:r w:rsidRPr="006E03CE">
        <w:rPr>
          <w:rFonts w:ascii="Sylfaen" w:hAnsi="Sylfaen"/>
          <w:noProof w:val="0"/>
          <w:highlight w:val="green"/>
        </w:rPr>
        <w:t xml:space="preserve">. </w:t>
      </w:r>
      <w:r w:rsidRPr="006E03CE">
        <w:rPr>
          <w:rFonts w:ascii="Sylfaen" w:hAnsi="Sylfaen" w:cs="Sylfaen"/>
          <w:noProof w:val="0"/>
          <w:highlight w:val="green"/>
        </w:rPr>
        <w:t>სულ</w:t>
      </w:r>
      <w:r w:rsidRPr="006E03CE">
        <w:rPr>
          <w:rFonts w:ascii="Sylfaen" w:hAnsi="Sylfaen"/>
          <w:noProof w:val="0"/>
          <w:highlight w:val="green"/>
        </w:rPr>
        <w:t xml:space="preserve">, </w:t>
      </w:r>
      <w:r w:rsidRPr="006E03CE">
        <w:rPr>
          <w:rFonts w:ascii="Sylfaen" w:hAnsi="Sylfaen" w:cs="Sylfaen"/>
          <w:noProof w:val="0"/>
          <w:highlight w:val="green"/>
        </w:rPr>
        <w:t>აპარატმა</w:t>
      </w:r>
      <w:r w:rsidRPr="006E03CE">
        <w:rPr>
          <w:rFonts w:ascii="Sylfaen" w:hAnsi="Sylfaen"/>
          <w:noProof w:val="0"/>
          <w:highlight w:val="green"/>
        </w:rPr>
        <w:t xml:space="preserve"> 38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შეისწავლა</w:t>
      </w:r>
      <w:r w:rsidRPr="006E03CE">
        <w:rPr>
          <w:rFonts w:ascii="Sylfaen" w:hAnsi="Sylfaen"/>
          <w:noProof w:val="0"/>
          <w:highlight w:val="green"/>
        </w:rPr>
        <w:t xml:space="preserve">. </w:t>
      </w:r>
      <w:r w:rsidRPr="006E03CE">
        <w:rPr>
          <w:rFonts w:ascii="Sylfaen" w:hAnsi="Sylfaen" w:cs="Sylfaen"/>
          <w:noProof w:val="0"/>
          <w:highlight w:val="green"/>
        </w:rPr>
        <w:t>მათგან</w:t>
      </w:r>
      <w:r w:rsidRPr="006E03CE">
        <w:rPr>
          <w:rFonts w:ascii="Sylfaen" w:hAnsi="Sylfaen"/>
          <w:noProof w:val="0"/>
          <w:highlight w:val="green"/>
        </w:rPr>
        <w:t xml:space="preserve"> 19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შეწყვეტილი</w:t>
      </w:r>
      <w:r w:rsidRPr="006E03CE">
        <w:rPr>
          <w:rFonts w:ascii="Sylfaen" w:hAnsi="Sylfaen"/>
          <w:noProof w:val="0"/>
          <w:highlight w:val="green"/>
        </w:rPr>
        <w:t xml:space="preserve"> </w:t>
      </w:r>
      <w:r w:rsidRPr="006E03CE">
        <w:rPr>
          <w:rFonts w:ascii="Sylfaen" w:hAnsi="Sylfaen" w:cs="Sylfaen"/>
          <w:noProof w:val="0"/>
          <w:highlight w:val="green"/>
        </w:rPr>
        <w:t>საქმეა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 მოთხოვნით</w:t>
      </w:r>
      <w:r w:rsidRPr="006E03CE">
        <w:rPr>
          <w:rFonts w:ascii="Sylfaen" w:hAnsi="Sylfaen"/>
          <w:noProof w:val="0"/>
          <w:highlight w:val="green"/>
        </w:rPr>
        <w:t xml:space="preserve"> 2013–2017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ხოლო</w:t>
      </w:r>
      <w:r w:rsidRPr="006E03CE">
        <w:rPr>
          <w:rFonts w:ascii="Sylfaen" w:hAnsi="Sylfaen"/>
          <w:noProof w:val="0"/>
          <w:highlight w:val="green"/>
        </w:rPr>
        <w:t xml:space="preserve"> </w:t>
      </w:r>
      <w:r w:rsidRPr="006E03CE">
        <w:rPr>
          <w:rFonts w:ascii="Sylfaen" w:hAnsi="Sylfaen" w:cs="Sylfaen"/>
          <w:noProof w:val="0"/>
          <w:highlight w:val="green"/>
        </w:rPr>
        <w:t>დანარჩენი</w:t>
      </w:r>
      <w:r w:rsidRPr="006E03CE">
        <w:rPr>
          <w:rFonts w:ascii="Sylfaen" w:hAnsi="Sylfaen"/>
          <w:noProof w:val="0"/>
          <w:highlight w:val="green"/>
        </w:rPr>
        <w:t xml:space="preserve"> 19 </w:t>
      </w:r>
      <w:r w:rsidRPr="006E03CE">
        <w:rPr>
          <w:rFonts w:ascii="Sylfaen" w:hAnsi="Sylfaen" w:cs="Sylfaen"/>
          <w:noProof w:val="0"/>
          <w:highlight w:val="green"/>
        </w:rPr>
        <w:t>საქმე</w:t>
      </w:r>
      <w:r w:rsidRPr="006E03CE">
        <w:rPr>
          <w:rFonts w:ascii="Sylfaen" w:hAnsi="Sylfaen"/>
          <w:noProof w:val="0"/>
          <w:highlight w:val="green"/>
        </w:rPr>
        <w:t xml:space="preserve"> </w:t>
      </w:r>
      <w:r w:rsidRPr="006E03CE">
        <w:rPr>
          <w:rFonts w:ascii="Sylfaen" w:hAnsi="Sylfaen" w:cs="Sylfaen"/>
          <w:noProof w:val="0"/>
          <w:highlight w:val="green"/>
        </w:rPr>
        <w:t>ის</w:t>
      </w:r>
      <w:r w:rsidRPr="006E03CE">
        <w:rPr>
          <w:rFonts w:ascii="Sylfaen" w:hAnsi="Sylfaen"/>
          <w:noProof w:val="0"/>
          <w:highlight w:val="green"/>
        </w:rPr>
        <w:t xml:space="preserve"> </w:t>
      </w:r>
      <w:r w:rsidRPr="006E03CE">
        <w:rPr>
          <w:rFonts w:ascii="Sylfaen" w:hAnsi="Sylfaen" w:cs="Sylfaen"/>
          <w:noProof w:val="0"/>
          <w:highlight w:val="green"/>
        </w:rPr>
        <w:t>საქმეებია</w:t>
      </w:r>
      <w:r w:rsidRPr="006E03CE">
        <w:rPr>
          <w:rFonts w:ascii="Sylfaen" w:hAnsi="Sylfaen"/>
          <w:noProof w:val="0"/>
          <w:highlight w:val="green"/>
        </w:rPr>
        <w:t xml:space="preserve">, </w:t>
      </w:r>
      <w:r w:rsidRPr="006E03CE">
        <w:rPr>
          <w:rFonts w:ascii="Sylfaen" w:hAnsi="Sylfaen" w:cs="Sylfaen"/>
          <w:noProof w:val="0"/>
          <w:highlight w:val="green"/>
        </w:rPr>
        <w:t>რომლებზეც</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პროკურატურამ</w:t>
      </w:r>
      <w:r w:rsidRPr="006E03CE">
        <w:rPr>
          <w:rFonts w:ascii="Sylfaen" w:hAnsi="Sylfaen"/>
          <w:noProof w:val="0"/>
          <w:highlight w:val="green"/>
        </w:rPr>
        <w:t xml:space="preserve"> </w:t>
      </w:r>
      <w:r w:rsidRPr="006E03CE">
        <w:rPr>
          <w:rFonts w:ascii="Sylfaen" w:hAnsi="Sylfaen" w:cs="Sylfaen"/>
          <w:noProof w:val="0"/>
          <w:highlight w:val="green"/>
        </w:rPr>
        <w:t>სახალხო</w:t>
      </w:r>
      <w:r w:rsidRPr="006E03CE">
        <w:rPr>
          <w:rFonts w:ascii="Sylfaen" w:hAnsi="Sylfaen"/>
          <w:noProof w:val="0"/>
          <w:highlight w:val="green"/>
        </w:rPr>
        <w:t xml:space="preserve"> </w:t>
      </w:r>
      <w:r w:rsidRPr="006E03CE">
        <w:rPr>
          <w:rFonts w:ascii="Sylfaen" w:hAnsi="Sylfaen" w:cs="Sylfaen"/>
          <w:noProof w:val="0"/>
          <w:highlight w:val="green"/>
        </w:rPr>
        <w:t>დამცველისგან</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დამოუკიდებლად</w:t>
      </w:r>
      <w:r w:rsidRPr="006E03CE">
        <w:rPr>
          <w:rFonts w:ascii="Sylfaen" w:hAnsi="Sylfaen"/>
          <w:noProof w:val="0"/>
          <w:highlight w:val="green"/>
        </w:rPr>
        <w:t xml:space="preserve"> </w:t>
      </w:r>
      <w:r w:rsidRPr="006E03CE">
        <w:rPr>
          <w:rFonts w:ascii="Sylfaen" w:hAnsi="Sylfaen" w:cs="Sylfaen"/>
          <w:noProof w:val="0"/>
          <w:highlight w:val="green"/>
        </w:rPr>
        <w:t>დაიწყო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2017 </w:t>
      </w:r>
      <w:r w:rsidRPr="006E03CE">
        <w:rPr>
          <w:rFonts w:ascii="Sylfaen" w:hAnsi="Sylfaen" w:cs="Sylfaen"/>
          <w:noProof w:val="0"/>
          <w:highlight w:val="green"/>
        </w:rPr>
        <w:t>წელს</w:t>
      </w:r>
      <w:r w:rsidRPr="006E03CE">
        <w:rPr>
          <w:rFonts w:ascii="Sylfaen" w:hAnsi="Sylfaen"/>
          <w:noProof w:val="0"/>
          <w:highlight w:val="green"/>
        </w:rPr>
        <w:t xml:space="preserve"> </w:t>
      </w:r>
      <w:r w:rsidRPr="006E03CE">
        <w:rPr>
          <w:rFonts w:ascii="Sylfaen" w:hAnsi="Sylfaen" w:cs="Sylfaen"/>
          <w:noProof w:val="0"/>
          <w:highlight w:val="green"/>
        </w:rPr>
        <w:t>შეწყვიტა</w:t>
      </w:r>
      <w:r w:rsidRPr="006E03CE">
        <w:rPr>
          <w:rFonts w:ascii="Sylfaen" w:hAnsi="Sylfaen"/>
          <w:noProof w:val="0"/>
          <w:highlight w:val="green"/>
        </w:rPr>
        <w:t xml:space="preserve">. </w:t>
      </w:r>
      <w:r w:rsidRPr="006E03CE">
        <w:rPr>
          <w:rFonts w:ascii="Sylfaen" w:hAnsi="Sylfaen" w:cs="Sylfaen"/>
          <w:noProof w:val="0"/>
          <w:highlight w:val="green"/>
        </w:rPr>
        <w:t>შესწავლის</w:t>
      </w:r>
      <w:r w:rsidRPr="006E03CE">
        <w:rPr>
          <w:rFonts w:ascii="Sylfaen" w:hAnsi="Sylfaen"/>
          <w:noProof w:val="0"/>
          <w:highlight w:val="green"/>
        </w:rPr>
        <w:t xml:space="preserve"> </w:t>
      </w:r>
      <w:r w:rsidRPr="006E03CE">
        <w:rPr>
          <w:rFonts w:ascii="Sylfaen" w:hAnsi="Sylfaen" w:cs="Sylfaen"/>
          <w:noProof w:val="0"/>
          <w:highlight w:val="green"/>
        </w:rPr>
        <w:t>შედეგებით</w:t>
      </w:r>
      <w:r w:rsidRPr="006E03CE">
        <w:rPr>
          <w:rFonts w:ascii="Sylfaen" w:hAnsi="Sylfaen"/>
          <w:noProof w:val="0"/>
          <w:highlight w:val="green"/>
        </w:rPr>
        <w:t xml:space="preserve"> </w:t>
      </w:r>
      <w:r w:rsidRPr="006E03CE">
        <w:rPr>
          <w:rFonts w:ascii="Sylfaen" w:hAnsi="Sylfaen" w:cs="Sylfaen"/>
          <w:noProof w:val="0"/>
          <w:highlight w:val="green"/>
        </w:rPr>
        <w:t>ვლინდება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უცვლელი</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ზედმიწევნითობა</w:t>
      </w:r>
      <w:r w:rsidRPr="006E03CE">
        <w:rPr>
          <w:rFonts w:ascii="Sylfaen" w:hAnsi="Sylfaen"/>
          <w:noProof w:val="0"/>
          <w:highlight w:val="green"/>
        </w:rPr>
        <w:t xml:space="preserve">, </w:t>
      </w:r>
      <w:r w:rsidRPr="006E03CE">
        <w:rPr>
          <w:rFonts w:ascii="Sylfaen" w:hAnsi="Sylfaen" w:cs="Sylfaen"/>
          <w:noProof w:val="0"/>
          <w:highlight w:val="green"/>
        </w:rPr>
        <w:t>რამდენადაც</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 xml:space="preserve">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შესაძლო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მოქმედება</w:t>
      </w:r>
      <w:r w:rsidRPr="006E03CE">
        <w:rPr>
          <w:rFonts w:ascii="Sylfaen" w:hAnsi="Sylfaen"/>
          <w:noProof w:val="0"/>
          <w:highlight w:val="green"/>
        </w:rPr>
        <w:t>.</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 xml:space="preserve">2013 </w:t>
      </w:r>
      <w:r w:rsidRPr="006E03CE">
        <w:rPr>
          <w:rFonts w:ascii="Sylfaen" w:hAnsi="Sylfaen" w:cs="Sylfaen"/>
          <w:noProof w:val="0"/>
          <w:highlight w:val="green"/>
        </w:rPr>
        <w:t>წლიდან</w:t>
      </w:r>
      <w:r w:rsidRPr="006E03CE">
        <w:rPr>
          <w:rFonts w:ascii="Sylfaen" w:hAnsi="Sylfaen"/>
          <w:noProof w:val="0"/>
          <w:highlight w:val="green"/>
        </w:rPr>
        <w:t xml:space="preserve"> </w:t>
      </w:r>
      <w:r w:rsidRPr="006E03CE">
        <w:rPr>
          <w:rFonts w:ascii="Sylfaen" w:hAnsi="Sylfaen" w:cs="Sylfaen"/>
          <w:noProof w:val="0"/>
          <w:highlight w:val="green"/>
        </w:rPr>
        <w:t>მოყოლებული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დროულად</w:t>
      </w:r>
      <w:r w:rsidRPr="006E03CE">
        <w:rPr>
          <w:rFonts w:ascii="Sylfaen" w:hAnsi="Sylfaen"/>
          <w:noProof w:val="0"/>
          <w:highlight w:val="green"/>
        </w:rPr>
        <w:t xml:space="preserve"> </w:t>
      </w:r>
      <w:r w:rsidRPr="006E03CE">
        <w:rPr>
          <w:rFonts w:ascii="Sylfaen" w:hAnsi="Sylfaen" w:cs="Sylfaen"/>
          <w:noProof w:val="0"/>
          <w:highlight w:val="green"/>
        </w:rPr>
        <w:t>ჩატარება</w:t>
      </w:r>
      <w:r w:rsidRPr="006E03CE">
        <w:rPr>
          <w:rFonts w:ascii="Sylfaen" w:hAnsi="Sylfaen"/>
          <w:noProof w:val="0"/>
          <w:highlight w:val="green"/>
        </w:rPr>
        <w:t xml:space="preserve"> </w:t>
      </w:r>
      <w:r w:rsidRPr="006E03CE">
        <w:rPr>
          <w:rFonts w:ascii="Sylfaen" w:hAnsi="Sylfaen" w:cs="Sylfaen"/>
          <w:noProof w:val="0"/>
          <w:highlight w:val="green"/>
        </w:rPr>
        <w:t>დღემდე</w:t>
      </w:r>
      <w:r w:rsidRPr="006E03CE">
        <w:rPr>
          <w:rFonts w:ascii="Sylfaen" w:hAnsi="Sylfaen"/>
          <w:noProof w:val="0"/>
          <w:highlight w:val="green"/>
        </w:rPr>
        <w:t xml:space="preserve"> </w:t>
      </w:r>
      <w:r w:rsidRPr="006E03CE">
        <w:rPr>
          <w:rFonts w:ascii="Sylfaen" w:hAnsi="Sylfaen" w:cs="Sylfaen"/>
          <w:noProof w:val="0"/>
          <w:highlight w:val="green"/>
        </w:rPr>
        <w:t>კვლავ</w:t>
      </w:r>
      <w:r w:rsidRPr="006E03CE">
        <w:rPr>
          <w:rFonts w:ascii="Sylfaen" w:hAnsi="Sylfaen"/>
          <w:noProof w:val="0"/>
          <w:highlight w:val="green"/>
        </w:rPr>
        <w:t xml:space="preserve"> </w:t>
      </w:r>
      <w:r w:rsidRPr="006E03CE">
        <w:rPr>
          <w:rFonts w:ascii="Sylfaen" w:hAnsi="Sylfaen" w:cs="Sylfaen"/>
          <w:noProof w:val="0"/>
          <w:highlight w:val="green"/>
        </w:rPr>
        <w:t>პრობლემაა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გაუმჯობესება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ჩანს</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ხშირად</w:t>
      </w:r>
      <w:r w:rsidRPr="006E03CE">
        <w:rPr>
          <w:rFonts w:ascii="Sylfaen" w:hAnsi="Sylfaen"/>
          <w:noProof w:val="0"/>
          <w:highlight w:val="green"/>
        </w:rPr>
        <w:t xml:space="preserve"> </w:t>
      </w:r>
      <w:r w:rsidRPr="006E03CE">
        <w:rPr>
          <w:rFonts w:ascii="Sylfaen" w:hAnsi="Sylfaen" w:cs="Sylfaen"/>
          <w:noProof w:val="0"/>
          <w:highlight w:val="green"/>
        </w:rPr>
        <w:t>გვიან</w:t>
      </w:r>
      <w:r w:rsidRPr="006E03CE">
        <w:rPr>
          <w:rFonts w:ascii="Sylfaen" w:hAnsi="Sylfaen"/>
          <w:noProof w:val="0"/>
          <w:highlight w:val="green"/>
        </w:rPr>
        <w:t xml:space="preserve"> </w:t>
      </w:r>
      <w:r w:rsidRPr="006E03CE">
        <w:rPr>
          <w:rFonts w:ascii="Sylfaen" w:hAnsi="Sylfaen" w:cs="Sylfaen"/>
          <w:noProof w:val="0"/>
          <w:highlight w:val="green"/>
        </w:rPr>
        <w:t>იწყება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მოქმედებებიც</w:t>
      </w:r>
      <w:r w:rsidRPr="006E03CE">
        <w:rPr>
          <w:rFonts w:ascii="Sylfaen" w:hAnsi="Sylfaen"/>
          <w:noProof w:val="0"/>
          <w:highlight w:val="green"/>
        </w:rPr>
        <w:t xml:space="preserve">, </w:t>
      </w:r>
      <w:r w:rsidRPr="006E03CE">
        <w:rPr>
          <w:rFonts w:ascii="Sylfaen" w:hAnsi="Sylfaen" w:cs="Sylfaen"/>
          <w:noProof w:val="0"/>
          <w:highlight w:val="green"/>
        </w:rPr>
        <w:t>დროის</w:t>
      </w:r>
      <w:r w:rsidRPr="006E03CE">
        <w:rPr>
          <w:rFonts w:ascii="Sylfaen" w:hAnsi="Sylfaen"/>
          <w:noProof w:val="0"/>
          <w:highlight w:val="green"/>
        </w:rPr>
        <w:t xml:space="preserve"> </w:t>
      </w:r>
      <w:r w:rsidRPr="006E03CE">
        <w:rPr>
          <w:rFonts w:ascii="Sylfaen" w:hAnsi="Sylfaen" w:cs="Sylfaen"/>
          <w:noProof w:val="0"/>
          <w:highlight w:val="green"/>
        </w:rPr>
        <w:t>არაგონივრულად</w:t>
      </w:r>
      <w:r w:rsidRPr="006E03CE">
        <w:rPr>
          <w:rFonts w:ascii="Sylfaen" w:hAnsi="Sylfaen"/>
          <w:noProof w:val="0"/>
          <w:highlight w:val="green"/>
        </w:rPr>
        <w:t xml:space="preserve"> </w:t>
      </w:r>
      <w:r w:rsidRPr="006E03CE">
        <w:rPr>
          <w:rFonts w:ascii="Sylfaen" w:hAnsi="Sylfaen" w:cs="Sylfaen"/>
          <w:noProof w:val="0"/>
          <w:highlight w:val="green"/>
        </w:rPr>
        <w:t>დაგვიანებული</w:t>
      </w:r>
      <w:r w:rsidRPr="006E03CE">
        <w:rPr>
          <w:rFonts w:ascii="Sylfaen" w:hAnsi="Sylfaen"/>
          <w:noProof w:val="0"/>
          <w:highlight w:val="green"/>
        </w:rPr>
        <w:t xml:space="preserve"> </w:t>
      </w:r>
      <w:r w:rsidRPr="006E03CE">
        <w:rPr>
          <w:rFonts w:ascii="Sylfaen" w:hAnsi="Sylfaen" w:cs="Sylfaen"/>
          <w:noProof w:val="0"/>
          <w:highlight w:val="green"/>
        </w:rPr>
        <w:t>ინტერვალით</w:t>
      </w:r>
      <w:r w:rsidRPr="006E03CE">
        <w:rPr>
          <w:rFonts w:ascii="Sylfaen" w:hAnsi="Sylfaen"/>
          <w:noProof w:val="0"/>
          <w:highlight w:val="green"/>
        </w:rPr>
        <w:t xml:space="preserve"> </w:t>
      </w:r>
      <w:r w:rsidRPr="006E03CE">
        <w:rPr>
          <w:rFonts w:ascii="Sylfaen" w:hAnsi="Sylfaen" w:cs="Sylfaen"/>
          <w:noProof w:val="0"/>
          <w:highlight w:val="green"/>
        </w:rPr>
        <w:t>ტარდება</w:t>
      </w:r>
      <w:r w:rsidRPr="006E03CE">
        <w:rPr>
          <w:rFonts w:ascii="Sylfaen" w:hAnsi="Sylfaen"/>
          <w:noProof w:val="0"/>
          <w:highlight w:val="green"/>
        </w:rPr>
        <w:t>.</w:t>
      </w:r>
    </w:p>
    <w:p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არასათანადო მოპყრობის საქმეთა გამოძიება აწარმოოს დამოუკიდებლობისა და მიუკერძოებლობის პრინციპის დაცვით, განახორციელოს საგამოძიებო მოქმედებები ზედმიწევნითად და დროულად და მაქსიმალურად უზრუნველყოს დაზარალებულთა პროცესში ჩართულობა - აღნიშნულის თაობაზე წარმოადგინოს დეტალური ინფორმაცია საქართველოს პარლამენტის რეგლამენტის 172-ე მუხლის საფუძველზე წარსადგენ საქმიანობის ანგარიშში, ყოველწლიურად.</w:t>
      </w:r>
    </w:p>
    <w:p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hAnsi="Sylfaen"/>
          <w:noProof w:val="0"/>
          <w:highlight w:val="green"/>
        </w:rPr>
        <w:t>არასათანადო მოპყრობის შესახებ ინფორმაციის მიღებისთანავე, საქართველოს პროკურატურის შესაბამის საგამოძიებო ნაწილებში დაუყოვნებლივ იწყება გამოძიება სისხლის სამართლის საქმეებზე და შემჭიდროვებულ ვადებში ტარდება ყველა შესაძლო საგამოძიებო მოქმედება.</w:t>
      </w:r>
      <w:r w:rsidRPr="006E03CE">
        <w:rPr>
          <w:rFonts w:ascii="Sylfaen" w:eastAsia="Times New Roman" w:hAnsi="Sylfaen" w:cs="Times New Roman"/>
          <w:noProof w:val="0"/>
          <w:highlight w:val="green"/>
        </w:rPr>
        <w:t xml:space="preserve"> </w:t>
      </w:r>
    </w:p>
    <w:p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არასათანადო მოპყრობის ყველა კონკრეტულ სისხლის სამართლის საქმეზე, საქმის ფაქტობრივი გარემოებების გათვალისწინებით, გამომძიებელი გეგმავს საგამოძიებო მოქმედებების ჩატარების ტაქტიკას და ჩასატარებელი საგამოძიებო მოქმედებების მოცულობას. კერძოდ, ადგენს მოწმეთა ბაზას, რომლებსაც შესაძლოა ინფორმაცია ჰქონდეთ მოცემულ საქმესთან დაკავშირებით. ატარებს ჩხრეკას, ამოღებას, დათვალიერებას, საგამოძიებო ექსპერიმენტს, ამოცნობას, ნიმუშის აღებას და სისხლის სამართლის საპროცესო კოდექსით გათვალისწინებულ სხვა საგამოძიებო მოქმედებებს.</w:t>
      </w:r>
    </w:p>
    <w:p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საქართველოს გენერალურ პროკურატურაში </w:t>
      </w:r>
      <w:r w:rsidRPr="006E03CE">
        <w:rPr>
          <w:rFonts w:ascii="Sylfaen" w:hAnsi="Sylfaen"/>
          <w:noProof w:val="0"/>
          <w:highlight w:val="green"/>
        </w:rPr>
        <w:t>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კვალიფიკაციის შესახებ რეკომენდაციის შესრულების მონიტორინგის ანგარიში. სტატისტიკური ინფორმაციის გამოქვეყნება  მომავალშიც გაგრძელდება.</w:t>
      </w:r>
    </w:p>
    <w:p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პოლიციის თანამშრომლების მხრიდან განხორციელებული წამებისა და არასათანადო მოპყრობის ფაქტებზე საქართველოს პროკურატურაში 2018 წელს გამოძიება დაიწყო- 367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1</w:t>
      </w:r>
      <w:r w:rsidRPr="006E03CE">
        <w:rPr>
          <w:rFonts w:ascii="Sylfaen" w:eastAsia="Times New Roman" w:hAnsi="Sylfaen" w:cs="Times New Roman"/>
          <w:noProof w:val="0"/>
          <w:highlight w:val="green"/>
        </w:rPr>
        <w:t>  მუხლით (წამება) გამოძიება დაიწყო - 14 სისხლის სამართლის საქმეზე,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- 21 სისხლის სამართლის საქმეზე, ხოლო 333-ე მუხლით (სამსახურებრივი უფლებამოსილების გადამეტება) - 332 სისხლის სამართლის საქმეზე, </w:t>
      </w:r>
    </w:p>
    <w:p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პენიტენციურ დაწესებულებებში პატიმართა მიმართ განხორციელებული არასათანადო მოპყრობის ფაქტებზე საქართველოს პროკურატურაში 2018 წელს გამოძიება დაიწყო- 28 სისხლის სამართლის საქმეზე. კერძოდ, საქართველოს სისხლის სამართლის კოდექსის 144</w:t>
      </w:r>
      <w:r w:rsidRPr="006E03CE">
        <w:rPr>
          <w:rFonts w:ascii="Sylfaen" w:eastAsia="Times New Roman" w:hAnsi="Sylfaen" w:cs="Times New Roman"/>
          <w:noProof w:val="0"/>
          <w:highlight w:val="green"/>
          <w:vertAlign w:val="superscript"/>
        </w:rPr>
        <w:t>3</w:t>
      </w:r>
      <w:r w:rsidRPr="006E03CE">
        <w:rPr>
          <w:rFonts w:ascii="Sylfaen" w:eastAsia="Times New Roman" w:hAnsi="Sylfaen" w:cs="Times New Roman"/>
          <w:noProof w:val="0"/>
          <w:highlight w:val="green"/>
        </w:rPr>
        <w:t xml:space="preserve"> მუხლით (დამამცირებელი ან არაადამიანური მოპყრობა)  გამოძიება დაიწყო - 14 სისხლის სამართლის საქმეზე, ხოლო 333-ე მუხლით (სამსახურებრივი უფლებამოსილების გადამეტება) - 14 სისხლის სამართლის საქმეზე.</w:t>
      </w:r>
    </w:p>
    <w:p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ეფექტიანი გამოძიების შედეგად, არასათანადო მოპყრობის ფაქტებზე 2018 წელს სისხლისსამართლებრივი დევნა დაიწყო 15 პირის მიმართ. კერძოდ, სისხლისსამართლებრივი დევნა დაიწყო  პოლიციის 12 თანამშრომლის მიმართ (სსკ-ის 333-ე მუხლით), ხოლო სისხლისსამართლებრივი დევნა  დაიწყო პენიტენციური დეპარტამენტის 3 თანამშრომლის მიმართ (სსკ-ის 144</w:t>
      </w:r>
      <w:r w:rsidRPr="006E03CE">
        <w:rPr>
          <w:rFonts w:ascii="Sylfaen" w:hAnsi="Sylfaen"/>
          <w:noProof w:val="0"/>
          <w:highlight w:val="green"/>
          <w:vertAlign w:val="superscript"/>
        </w:rPr>
        <w:t>3</w:t>
      </w:r>
      <w:r w:rsidRPr="006E03CE">
        <w:rPr>
          <w:rFonts w:ascii="Sylfaen" w:hAnsi="Sylfaen"/>
          <w:noProof w:val="0"/>
          <w:highlight w:val="green"/>
        </w:rPr>
        <w:t xml:space="preserve"> მუხლით). </w:t>
      </w:r>
    </w:p>
    <w:p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rsidR="00B41A9F" w:rsidRPr="00851E0D" w:rsidRDefault="00B41A9F" w:rsidP="006B0F04">
      <w:pPr>
        <w:spacing w:before="120" w:after="120" w:line="276" w:lineRule="auto"/>
        <w:ind w:firstLine="567"/>
        <w:jc w:val="both"/>
        <w:rPr>
          <w:rFonts w:ascii="Sylfaen" w:hAnsi="Sylfaen"/>
          <w:noProof w:val="0"/>
        </w:rPr>
      </w:pPr>
      <w:r w:rsidRPr="006E03CE">
        <w:rPr>
          <w:rFonts w:ascii="Sylfaen" w:hAnsi="Sylfaen"/>
          <w:noProof w:val="0"/>
          <w:highlight w:val="green"/>
        </w:rPr>
        <w:t xml:space="preserve">ვფიქრობ, რომ გამოძიების დაწყების მაღალი მაჩვენებელი (367 საქმე) და სისხლისსამართლებრივ პასუხისგებაში  პირის მიცემის დაბალი რიცხვი (18 პირი) დასაფიქრებელია.  საყურადღებოა ის ფაქტიც, რომ სახალხო დამცველის მიერ 2012-2018 </w:t>
      </w:r>
      <w:r w:rsidRPr="006E03CE">
        <w:rPr>
          <w:rFonts w:ascii="Sylfaen" w:hAnsi="Sylfaen" w:cs="Sylfaen"/>
          <w:noProof w:val="0"/>
          <w:highlight w:val="green"/>
        </w:rPr>
        <w:t>წლებში</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პროკურატურაში</w:t>
      </w:r>
      <w:r w:rsidRPr="006E03CE">
        <w:rPr>
          <w:rFonts w:ascii="Sylfaen" w:hAnsi="Sylfaen"/>
          <w:noProof w:val="0"/>
          <w:highlight w:val="green"/>
        </w:rPr>
        <w:t xml:space="preserve"> </w:t>
      </w:r>
      <w:r w:rsidRPr="006E03CE">
        <w:rPr>
          <w:rFonts w:ascii="Sylfaen" w:hAnsi="Sylfaen" w:cs="Sylfaen"/>
          <w:noProof w:val="0"/>
          <w:highlight w:val="green"/>
        </w:rPr>
        <w:t>გამოძიების</w:t>
      </w:r>
      <w:r w:rsidRPr="006E03CE">
        <w:rPr>
          <w:rFonts w:ascii="Sylfaen" w:hAnsi="Sylfaen"/>
          <w:noProof w:val="0"/>
          <w:highlight w:val="green"/>
        </w:rPr>
        <w:t xml:space="preserve"> </w:t>
      </w:r>
      <w:r w:rsidRPr="006E03CE">
        <w:rPr>
          <w:rFonts w:ascii="Sylfaen" w:hAnsi="Sylfaen" w:cs="Sylfaen"/>
          <w:noProof w:val="0"/>
          <w:highlight w:val="green"/>
        </w:rPr>
        <w:t>დაწყების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გაგზავნილი</w:t>
      </w:r>
      <w:r w:rsidRPr="006E03CE">
        <w:rPr>
          <w:rFonts w:ascii="Sylfaen" w:hAnsi="Sylfaen"/>
          <w:noProof w:val="0"/>
          <w:highlight w:val="green"/>
        </w:rPr>
        <w:t xml:space="preserve"> 106 </w:t>
      </w:r>
      <w:r w:rsidRPr="006E03CE">
        <w:rPr>
          <w:rFonts w:ascii="Sylfaen" w:hAnsi="Sylfaen" w:cs="Sylfaen"/>
          <w:noProof w:val="0"/>
          <w:highlight w:val="green"/>
        </w:rPr>
        <w:t>წინადადებიდან</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პასუხისმგებელი</w:t>
      </w:r>
      <w:r w:rsidRPr="006E03CE">
        <w:rPr>
          <w:rFonts w:ascii="Sylfaen" w:hAnsi="Sylfaen"/>
          <w:noProof w:val="0"/>
          <w:highlight w:val="green"/>
        </w:rPr>
        <w:t xml:space="preserve"> </w:t>
      </w:r>
      <w:r w:rsidRPr="006E03CE">
        <w:rPr>
          <w:rFonts w:ascii="Sylfaen" w:hAnsi="Sylfaen" w:cs="Sylfaen"/>
          <w:noProof w:val="0"/>
          <w:highlight w:val="green"/>
        </w:rPr>
        <w:t>პირი</w:t>
      </w:r>
      <w:r w:rsidRPr="006E03CE">
        <w:rPr>
          <w:rFonts w:ascii="Sylfaen" w:hAnsi="Sylfaen"/>
          <w:noProof w:val="0"/>
          <w:highlight w:val="green"/>
        </w:rPr>
        <w:t xml:space="preserve"> </w:t>
      </w:r>
      <w:r w:rsidRPr="006E03CE">
        <w:rPr>
          <w:rFonts w:ascii="Sylfaen" w:hAnsi="Sylfaen" w:cs="Sylfaen"/>
          <w:noProof w:val="0"/>
          <w:highlight w:val="green"/>
        </w:rPr>
        <w:t>არცერთ</w:t>
      </w:r>
      <w:r w:rsidRPr="006E03CE">
        <w:rPr>
          <w:rFonts w:ascii="Sylfaen" w:hAnsi="Sylfaen"/>
          <w:noProof w:val="0"/>
          <w:highlight w:val="green"/>
        </w:rPr>
        <w:t xml:space="preserve"> </w:t>
      </w:r>
      <w:r w:rsidRPr="006E03CE">
        <w:rPr>
          <w:rFonts w:ascii="Sylfaen" w:hAnsi="Sylfaen" w:cs="Sylfaen"/>
          <w:noProof w:val="0"/>
          <w:highlight w:val="green"/>
        </w:rPr>
        <w:t>შემთხვევაში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ყოფილა</w:t>
      </w:r>
      <w:r w:rsidRPr="006E03CE">
        <w:rPr>
          <w:rFonts w:ascii="Sylfaen" w:hAnsi="Sylfaen"/>
          <w:noProof w:val="0"/>
          <w:highlight w:val="green"/>
        </w:rPr>
        <w:t xml:space="preserve"> </w:t>
      </w:r>
      <w:r w:rsidRPr="006E03CE">
        <w:rPr>
          <w:rFonts w:ascii="Sylfaen" w:hAnsi="Sylfaen" w:cs="Sylfaen"/>
          <w:noProof w:val="0"/>
          <w:highlight w:val="green"/>
        </w:rPr>
        <w:t xml:space="preserve">გამოვლენილი. აღნიშნულიდან გამომდინარე, ვფიქრობ </w:t>
      </w:r>
      <w:r w:rsidRPr="006E03CE">
        <w:rPr>
          <w:rFonts w:ascii="Sylfaen" w:hAnsi="Sylfaen" w:cs="Sylfaen"/>
          <w:b/>
          <w:i/>
          <w:noProof w:val="0"/>
          <w:highlight w:val="green"/>
        </w:rPr>
        <w:t>რეკომენდაცია გასაზიარებელია.</w:t>
      </w:r>
    </w:p>
    <w:p w:rsidR="00B41A9F" w:rsidRPr="00851E0D" w:rsidRDefault="00B41A9F" w:rsidP="006B0F04">
      <w:pPr>
        <w:spacing w:before="120" w:after="120" w:line="276" w:lineRule="auto"/>
        <w:ind w:firstLine="567"/>
        <w:jc w:val="both"/>
        <w:rPr>
          <w:rFonts w:ascii="Sylfaen" w:hAnsi="Sylfaen"/>
          <w:noProof w:val="0"/>
        </w:rPr>
      </w:pPr>
    </w:p>
    <w:p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b/>
          <w:i/>
          <w:highlight w:val="red"/>
          <w:u w:val="single"/>
        </w:rPr>
        <w:t xml:space="preserve">8. </w:t>
      </w:r>
    </w:p>
    <w:p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red"/>
        </w:rPr>
      </w:pPr>
      <w:r w:rsidRPr="006E03CE">
        <w:rPr>
          <w:rFonts w:ascii="Sylfaen" w:hAnsi="Sylfaen" w:cs="Sylfaen"/>
          <w:noProof w:val="0"/>
          <w:highlight w:val="red"/>
        </w:rPr>
        <w:t>საანგარიშო</w:t>
      </w:r>
      <w:r w:rsidRPr="006E03CE">
        <w:rPr>
          <w:rFonts w:ascii="Sylfaen" w:hAnsi="Sylfaen"/>
          <w:noProof w:val="0"/>
          <w:highlight w:val="red"/>
        </w:rPr>
        <w:t xml:space="preserve"> </w:t>
      </w:r>
      <w:r w:rsidRPr="006E03CE">
        <w:rPr>
          <w:rFonts w:ascii="Sylfaen" w:hAnsi="Sylfaen" w:cs="Sylfaen"/>
          <w:noProof w:val="0"/>
          <w:highlight w:val="red"/>
        </w:rPr>
        <w:t>პერიოდში</w:t>
      </w:r>
      <w:r w:rsidRPr="006E03CE">
        <w:rPr>
          <w:rFonts w:ascii="Sylfaen" w:hAnsi="Sylfaen"/>
          <w:noProof w:val="0"/>
          <w:highlight w:val="red"/>
        </w:rPr>
        <w:t xml:space="preserve"> </w:t>
      </w:r>
      <w:r w:rsidRPr="006E03CE">
        <w:rPr>
          <w:rFonts w:ascii="Sylfaen" w:hAnsi="Sylfaen" w:cs="Sylfaen"/>
          <w:noProof w:val="0"/>
          <w:highlight w:val="red"/>
        </w:rPr>
        <w:t>ადგილი</w:t>
      </w:r>
      <w:r w:rsidRPr="006E03CE">
        <w:rPr>
          <w:rFonts w:ascii="Sylfaen" w:hAnsi="Sylfaen"/>
          <w:noProof w:val="0"/>
          <w:highlight w:val="red"/>
        </w:rPr>
        <w:t xml:space="preserve"> </w:t>
      </w:r>
      <w:r w:rsidRPr="006E03CE">
        <w:rPr>
          <w:rFonts w:ascii="Sylfaen" w:hAnsi="Sylfaen" w:cs="Sylfaen"/>
          <w:noProof w:val="0"/>
          <w:highlight w:val="red"/>
        </w:rPr>
        <w:t>ჰქონდა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წევრის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ადმინისტრაციული</w:t>
      </w:r>
      <w:r w:rsidRPr="006E03CE">
        <w:rPr>
          <w:rFonts w:ascii="Sylfaen" w:hAnsi="Sylfaen"/>
          <w:noProof w:val="0"/>
          <w:highlight w:val="red"/>
        </w:rPr>
        <w:t xml:space="preserve"> </w:t>
      </w:r>
      <w:r w:rsidRPr="006E03CE">
        <w:rPr>
          <w:rFonts w:ascii="Sylfaen" w:hAnsi="Sylfaen" w:cs="Sylfaen"/>
          <w:noProof w:val="0"/>
          <w:highlight w:val="red"/>
        </w:rPr>
        <w:t>წესით</w:t>
      </w:r>
      <w:r w:rsidRPr="006E03CE">
        <w:rPr>
          <w:rFonts w:ascii="Sylfaen" w:hAnsi="Sylfaen"/>
          <w:noProof w:val="0"/>
          <w:highlight w:val="red"/>
        </w:rPr>
        <w:t xml:space="preserve"> </w:t>
      </w:r>
      <w:r w:rsidRPr="006E03CE">
        <w:rPr>
          <w:rFonts w:ascii="Sylfaen" w:hAnsi="Sylfaen" w:cs="Sylfaen"/>
          <w:noProof w:val="0"/>
          <w:highlight w:val="red"/>
        </w:rPr>
        <w:t>დაკავების</w:t>
      </w:r>
      <w:r w:rsidRPr="006E03CE">
        <w:rPr>
          <w:rFonts w:ascii="Sylfaen" w:hAnsi="Sylfaen"/>
          <w:noProof w:val="0"/>
          <w:highlight w:val="red"/>
        </w:rPr>
        <w:t xml:space="preserve"> </w:t>
      </w:r>
      <w:r w:rsidRPr="006E03CE">
        <w:rPr>
          <w:rFonts w:ascii="Sylfaen" w:hAnsi="Sylfaen" w:cs="Sylfaen"/>
          <w:noProof w:val="0"/>
          <w:highlight w:val="red"/>
        </w:rPr>
        <w:t>ფაქტს</w:t>
      </w:r>
      <w:r w:rsidRPr="006E03CE">
        <w:rPr>
          <w:rFonts w:ascii="Sylfaen" w:hAnsi="Sylfaen"/>
          <w:noProof w:val="0"/>
          <w:highlight w:val="red"/>
        </w:rPr>
        <w:t xml:space="preserve">. </w:t>
      </w:r>
      <w:r w:rsidRPr="006E03CE">
        <w:rPr>
          <w:rFonts w:ascii="Sylfaen" w:hAnsi="Sylfaen" w:cs="Sylfaen"/>
          <w:noProof w:val="0"/>
          <w:highlight w:val="red"/>
        </w:rPr>
        <w:t>ნიკა</w:t>
      </w:r>
      <w:r w:rsidRPr="006E03CE">
        <w:rPr>
          <w:rFonts w:ascii="Sylfaen" w:hAnsi="Sylfaen"/>
          <w:noProof w:val="0"/>
          <w:highlight w:val="red"/>
        </w:rPr>
        <w:t xml:space="preserve"> </w:t>
      </w:r>
      <w:r w:rsidRPr="006E03CE">
        <w:rPr>
          <w:rFonts w:ascii="Sylfaen" w:hAnsi="Sylfaen" w:cs="Sylfaen"/>
          <w:noProof w:val="0"/>
          <w:highlight w:val="red"/>
        </w:rPr>
        <w:t>მელია</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მიმდინარე</w:t>
      </w:r>
      <w:r w:rsidRPr="006E03CE">
        <w:rPr>
          <w:rFonts w:ascii="Sylfaen" w:hAnsi="Sylfaen"/>
          <w:noProof w:val="0"/>
          <w:highlight w:val="red"/>
        </w:rPr>
        <w:t xml:space="preserve"> </w:t>
      </w:r>
      <w:r w:rsidRPr="006E03CE">
        <w:rPr>
          <w:rFonts w:ascii="Sylfaen" w:hAnsi="Sylfaen" w:cs="Sylfaen"/>
          <w:noProof w:val="0"/>
          <w:highlight w:val="red"/>
        </w:rPr>
        <w:t>საპროტესტო</w:t>
      </w:r>
      <w:r w:rsidRPr="006E03CE">
        <w:rPr>
          <w:rFonts w:ascii="Sylfaen" w:hAnsi="Sylfaen"/>
          <w:noProof w:val="0"/>
          <w:highlight w:val="red"/>
        </w:rPr>
        <w:t xml:space="preserve"> </w:t>
      </w:r>
      <w:r w:rsidRPr="006E03CE">
        <w:rPr>
          <w:rFonts w:ascii="Sylfaen" w:hAnsi="Sylfaen" w:cs="Sylfaen"/>
          <w:noProof w:val="0"/>
          <w:highlight w:val="red"/>
        </w:rPr>
        <w:t>აქციის</w:t>
      </w:r>
      <w:r w:rsidRPr="006E03CE">
        <w:rPr>
          <w:rFonts w:ascii="Sylfaen" w:hAnsi="Sylfaen"/>
          <w:noProof w:val="0"/>
          <w:highlight w:val="red"/>
        </w:rPr>
        <w:t xml:space="preserve"> </w:t>
      </w:r>
      <w:r w:rsidRPr="006E03CE">
        <w:rPr>
          <w:rFonts w:ascii="Sylfaen" w:hAnsi="Sylfaen" w:cs="Sylfaen"/>
          <w:noProof w:val="0"/>
          <w:highlight w:val="red"/>
        </w:rPr>
        <w:t>დროს</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ადმინისტრაციულ</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სამართალდარღვევათა</w:t>
      </w:r>
      <w:r w:rsidRPr="006E03CE">
        <w:rPr>
          <w:rFonts w:ascii="Sylfaen" w:hAnsi="Sylfaen"/>
          <w:noProof w:val="0"/>
          <w:highlight w:val="red"/>
        </w:rPr>
        <w:t xml:space="preserve"> </w:t>
      </w:r>
      <w:r w:rsidRPr="006E03CE">
        <w:rPr>
          <w:rFonts w:ascii="Sylfaen" w:hAnsi="Sylfaen" w:cs="Sylfaen"/>
          <w:noProof w:val="0"/>
          <w:highlight w:val="red"/>
        </w:rPr>
        <w:t>კოდექსის</w:t>
      </w:r>
      <w:r w:rsidRPr="006E03CE">
        <w:rPr>
          <w:rFonts w:ascii="Sylfaen" w:hAnsi="Sylfaen"/>
          <w:noProof w:val="0"/>
          <w:highlight w:val="red"/>
        </w:rPr>
        <w:t xml:space="preserve"> 173-</w:t>
      </w:r>
      <w:r w:rsidRPr="006E03CE">
        <w:rPr>
          <w:rFonts w:ascii="Sylfaen" w:hAnsi="Sylfaen" w:cs="Sylfaen"/>
          <w:noProof w:val="0"/>
          <w:highlight w:val="red"/>
        </w:rPr>
        <w:t>ე</w:t>
      </w:r>
      <w:r w:rsidRPr="006E03CE">
        <w:rPr>
          <w:rFonts w:ascii="Sylfaen" w:hAnsi="Sylfaen"/>
          <w:noProof w:val="0"/>
          <w:highlight w:val="red"/>
        </w:rPr>
        <w:t xml:space="preserve"> </w:t>
      </w:r>
      <w:r w:rsidRPr="006E03CE">
        <w:rPr>
          <w:rFonts w:ascii="Sylfaen" w:hAnsi="Sylfaen" w:cs="Sylfaen"/>
          <w:noProof w:val="0"/>
          <w:highlight w:val="red"/>
        </w:rPr>
        <w:t>მუხლით</w:t>
      </w:r>
      <w:r w:rsidRPr="006E03CE">
        <w:rPr>
          <w:rFonts w:ascii="Sylfaen" w:hAnsi="Sylfaen"/>
          <w:noProof w:val="0"/>
          <w:highlight w:val="red"/>
        </w:rPr>
        <w:t xml:space="preserve"> </w:t>
      </w:r>
      <w:r w:rsidRPr="006E03CE">
        <w:rPr>
          <w:rFonts w:ascii="Sylfaen" w:hAnsi="Sylfaen" w:cs="Sylfaen"/>
          <w:noProof w:val="0"/>
          <w:highlight w:val="red"/>
        </w:rPr>
        <w:t>გათვალისწინებული</w:t>
      </w:r>
      <w:r w:rsidRPr="006E03CE">
        <w:rPr>
          <w:rFonts w:ascii="Sylfaen" w:hAnsi="Sylfaen"/>
          <w:noProof w:val="0"/>
          <w:highlight w:val="red"/>
        </w:rPr>
        <w:t xml:space="preserve"> </w:t>
      </w:r>
      <w:r w:rsidRPr="006E03CE">
        <w:rPr>
          <w:rFonts w:ascii="Sylfaen" w:hAnsi="Sylfaen" w:cs="Sylfaen"/>
          <w:noProof w:val="0"/>
          <w:highlight w:val="red"/>
        </w:rPr>
        <w:t>სამართალდარღვევისათვის</w:t>
      </w:r>
      <w:r w:rsidRPr="006E03CE">
        <w:rPr>
          <w:rFonts w:ascii="Sylfaen" w:hAnsi="Sylfaen"/>
          <w:noProof w:val="0"/>
          <w:highlight w:val="red"/>
        </w:rPr>
        <w:t xml:space="preserve"> </w:t>
      </w:r>
      <w:r w:rsidRPr="006E03CE">
        <w:rPr>
          <w:rFonts w:ascii="Sylfaen" w:hAnsi="Sylfaen" w:cs="Sylfaen"/>
          <w:noProof w:val="0"/>
          <w:highlight w:val="red"/>
        </w:rPr>
        <w:t>დააკავეს</w:t>
      </w:r>
      <w:r w:rsidRPr="006E03CE">
        <w:rPr>
          <w:rFonts w:ascii="Sylfaen" w:hAnsi="Sylfaen"/>
          <w:noProof w:val="0"/>
          <w:highlight w:val="red"/>
        </w:rPr>
        <w:t xml:space="preserve">. </w:t>
      </w:r>
      <w:r w:rsidRPr="006E03CE">
        <w:rPr>
          <w:rFonts w:ascii="Sylfaen" w:hAnsi="Sylfaen" w:cs="Sylfaen"/>
          <w:noProof w:val="0"/>
          <w:highlight w:val="red"/>
        </w:rPr>
        <w:t>საქმის</w:t>
      </w:r>
      <w:r w:rsidRPr="006E03CE">
        <w:rPr>
          <w:rFonts w:ascii="Sylfaen" w:hAnsi="Sylfaen"/>
          <w:noProof w:val="0"/>
          <w:highlight w:val="red"/>
        </w:rPr>
        <w:t xml:space="preserve"> </w:t>
      </w:r>
      <w:r w:rsidRPr="006E03CE">
        <w:rPr>
          <w:rFonts w:ascii="Sylfaen" w:hAnsi="Sylfaen" w:cs="Sylfaen"/>
          <w:noProof w:val="0"/>
          <w:highlight w:val="red"/>
        </w:rPr>
        <w:t>მასალებში</w:t>
      </w:r>
      <w:r w:rsidRPr="006E03CE">
        <w:rPr>
          <w:rFonts w:ascii="Sylfaen" w:hAnsi="Sylfaen"/>
          <w:noProof w:val="0"/>
          <w:highlight w:val="red"/>
        </w:rPr>
        <w:t xml:space="preserve"> </w:t>
      </w:r>
      <w:r w:rsidRPr="006E03CE">
        <w:rPr>
          <w:rFonts w:ascii="Sylfaen" w:hAnsi="Sylfaen" w:cs="Sylfaen"/>
          <w:noProof w:val="0"/>
          <w:highlight w:val="red"/>
        </w:rPr>
        <w:t>არსებული</w:t>
      </w:r>
      <w:r w:rsidRPr="006E03CE">
        <w:rPr>
          <w:rFonts w:ascii="Sylfaen" w:hAnsi="Sylfaen"/>
          <w:noProof w:val="0"/>
          <w:highlight w:val="red"/>
        </w:rPr>
        <w:t xml:space="preserve"> </w:t>
      </w:r>
      <w:r w:rsidRPr="006E03CE">
        <w:rPr>
          <w:rFonts w:ascii="Sylfaen" w:hAnsi="Sylfaen" w:cs="Sylfaen"/>
          <w:noProof w:val="0"/>
          <w:highlight w:val="red"/>
        </w:rPr>
        <w:t>პოლიციელის</w:t>
      </w:r>
      <w:r w:rsidRPr="006E03CE">
        <w:rPr>
          <w:rFonts w:ascii="Sylfaen" w:hAnsi="Sylfaen"/>
          <w:noProof w:val="0"/>
          <w:highlight w:val="red"/>
        </w:rPr>
        <w:t xml:space="preserve"> </w:t>
      </w:r>
      <w:r w:rsidRPr="006E03CE">
        <w:rPr>
          <w:rFonts w:ascii="Sylfaen" w:hAnsi="Sylfaen" w:cs="Sylfaen"/>
          <w:noProof w:val="0"/>
          <w:highlight w:val="red"/>
        </w:rPr>
        <w:t>პატაკის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თანამშრომლებმა</w:t>
      </w:r>
      <w:r w:rsidRPr="006E03CE">
        <w:rPr>
          <w:rFonts w:ascii="Sylfaen" w:hAnsi="Sylfaen"/>
          <w:noProof w:val="0"/>
          <w:highlight w:val="red"/>
        </w:rPr>
        <w:t xml:space="preserve"> </w:t>
      </w:r>
      <w:r w:rsidRPr="006E03CE">
        <w:rPr>
          <w:rFonts w:ascii="Sylfaen" w:hAnsi="Sylfaen" w:cs="Sylfaen"/>
          <w:noProof w:val="0"/>
          <w:highlight w:val="red"/>
        </w:rPr>
        <w:t>თბილისში</w:t>
      </w:r>
      <w:r w:rsidRPr="006E03CE">
        <w:rPr>
          <w:rFonts w:ascii="Sylfaen" w:hAnsi="Sylfaen"/>
          <w:noProof w:val="0"/>
          <w:highlight w:val="red"/>
        </w:rPr>
        <w:t xml:space="preserve">, </w:t>
      </w:r>
      <w:r w:rsidRPr="006E03CE">
        <w:rPr>
          <w:rFonts w:ascii="Sylfaen" w:hAnsi="Sylfaen" w:cs="Sylfaen"/>
          <w:noProof w:val="0"/>
          <w:highlight w:val="red"/>
        </w:rPr>
        <w:t>რუსთაველის</w:t>
      </w:r>
      <w:r w:rsidRPr="006E03CE">
        <w:rPr>
          <w:rFonts w:ascii="Sylfaen" w:hAnsi="Sylfaen"/>
          <w:noProof w:val="0"/>
          <w:highlight w:val="red"/>
        </w:rPr>
        <w:t xml:space="preserve"> </w:t>
      </w:r>
      <w:r w:rsidRPr="006E03CE">
        <w:rPr>
          <w:rFonts w:ascii="Sylfaen" w:hAnsi="Sylfaen" w:cs="Sylfaen"/>
          <w:noProof w:val="0"/>
          <w:highlight w:val="red"/>
        </w:rPr>
        <w:t>გამზირზე</w:t>
      </w:r>
      <w:r w:rsidRPr="006E03CE">
        <w:rPr>
          <w:rFonts w:ascii="Sylfaen" w:hAnsi="Sylfaen"/>
          <w:noProof w:val="0"/>
          <w:highlight w:val="red"/>
        </w:rPr>
        <w:t xml:space="preserve">, </w:t>
      </w:r>
      <w:r w:rsidRPr="006E03CE">
        <w:rPr>
          <w:rFonts w:ascii="Sylfaen" w:hAnsi="Sylfaen" w:cs="Sylfaen"/>
          <w:noProof w:val="0"/>
          <w:highlight w:val="red"/>
        </w:rPr>
        <w:t>დაახლოებით</w:t>
      </w:r>
      <w:r w:rsidRPr="006E03CE">
        <w:rPr>
          <w:rFonts w:ascii="Sylfaen" w:hAnsi="Sylfaen"/>
          <w:noProof w:val="0"/>
          <w:highlight w:val="red"/>
        </w:rPr>
        <w:t xml:space="preserve"> 15:00 </w:t>
      </w:r>
      <w:r w:rsidRPr="006E03CE">
        <w:rPr>
          <w:rFonts w:ascii="Sylfaen" w:hAnsi="Sylfaen" w:cs="Sylfaen"/>
          <w:noProof w:val="0"/>
          <w:highlight w:val="red"/>
        </w:rPr>
        <w:t>საათზე</w:t>
      </w:r>
      <w:r w:rsidRPr="006E03CE">
        <w:rPr>
          <w:rFonts w:ascii="Sylfaen" w:hAnsi="Sylfaen"/>
          <w:noProof w:val="0"/>
          <w:highlight w:val="red"/>
        </w:rPr>
        <w:t xml:space="preserve"> </w:t>
      </w:r>
      <w:r w:rsidRPr="006E03CE">
        <w:rPr>
          <w:rFonts w:ascii="Sylfaen" w:hAnsi="Sylfaen" w:cs="Sylfaen"/>
          <w:noProof w:val="0"/>
          <w:highlight w:val="red"/>
        </w:rPr>
        <w:t>დაკავებული</w:t>
      </w:r>
      <w:r w:rsidRPr="006E03CE">
        <w:rPr>
          <w:rFonts w:ascii="Sylfaen" w:hAnsi="Sylfaen"/>
          <w:noProof w:val="0"/>
          <w:highlight w:val="red"/>
        </w:rPr>
        <w:t xml:space="preserve"> </w:t>
      </w:r>
      <w:r w:rsidRPr="006E03CE">
        <w:rPr>
          <w:rFonts w:ascii="Sylfaen" w:hAnsi="Sylfaen" w:cs="Sylfaen"/>
          <w:noProof w:val="0"/>
          <w:highlight w:val="red"/>
        </w:rPr>
        <w:t>პირი</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ავტომანქანით</w:t>
      </w:r>
      <w:r w:rsidRPr="006E03CE">
        <w:rPr>
          <w:rFonts w:ascii="Sylfaen" w:hAnsi="Sylfaen"/>
          <w:noProof w:val="0"/>
          <w:highlight w:val="red"/>
        </w:rPr>
        <w:t xml:space="preserve"> </w:t>
      </w:r>
      <w:r w:rsidRPr="006E03CE">
        <w:rPr>
          <w:rFonts w:ascii="Sylfaen" w:hAnsi="Sylfaen" w:cs="Sylfaen"/>
          <w:noProof w:val="0"/>
          <w:highlight w:val="red"/>
        </w:rPr>
        <w:t>გადაიყვანეს</w:t>
      </w:r>
      <w:r w:rsidRPr="006E03CE">
        <w:rPr>
          <w:rFonts w:ascii="Sylfaen" w:hAnsi="Sylfaen"/>
          <w:noProof w:val="0"/>
          <w:highlight w:val="red"/>
        </w:rPr>
        <w:t xml:space="preserve"> </w:t>
      </w:r>
      <w:r w:rsidRPr="006E03CE">
        <w:rPr>
          <w:rFonts w:ascii="Sylfaen" w:hAnsi="Sylfaen" w:cs="Sylfaen"/>
          <w:noProof w:val="0"/>
          <w:highlight w:val="red"/>
        </w:rPr>
        <w:t>საპატრულო</w:t>
      </w:r>
      <w:r w:rsidRPr="006E03CE">
        <w:rPr>
          <w:rFonts w:ascii="Sylfaen" w:hAnsi="Sylfaen"/>
          <w:noProof w:val="0"/>
          <w:highlight w:val="red"/>
        </w:rPr>
        <w:t xml:space="preserve"> </w:t>
      </w:r>
      <w:r w:rsidRPr="006E03CE">
        <w:rPr>
          <w:rFonts w:ascii="Sylfaen" w:hAnsi="Sylfaen" w:cs="Sylfaen"/>
          <w:noProof w:val="0"/>
          <w:highlight w:val="red"/>
        </w:rPr>
        <w:t>პოლიციის</w:t>
      </w:r>
      <w:r w:rsidRPr="006E03CE">
        <w:rPr>
          <w:rFonts w:ascii="Sylfaen" w:hAnsi="Sylfaen"/>
          <w:noProof w:val="0"/>
          <w:highlight w:val="red"/>
        </w:rPr>
        <w:t xml:space="preserve"> </w:t>
      </w:r>
      <w:r w:rsidRPr="006E03CE">
        <w:rPr>
          <w:rFonts w:ascii="Sylfaen" w:hAnsi="Sylfaen" w:cs="Sylfaen"/>
          <w:noProof w:val="0"/>
          <w:highlight w:val="red"/>
        </w:rPr>
        <w:t>დეპარტამენტში</w:t>
      </w:r>
      <w:r w:rsidRPr="006E03CE">
        <w:rPr>
          <w:rFonts w:ascii="Sylfaen" w:hAnsi="Sylfaen"/>
          <w:noProof w:val="0"/>
          <w:highlight w:val="red"/>
        </w:rPr>
        <w:t xml:space="preserve">, </w:t>
      </w:r>
      <w:r w:rsidRPr="006E03CE">
        <w:rPr>
          <w:rFonts w:ascii="Sylfaen" w:hAnsi="Sylfaen" w:cs="Sylfaen"/>
          <w:noProof w:val="0"/>
          <w:highlight w:val="red"/>
        </w:rPr>
        <w:t>სადაც</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ვებგვერდზე</w:t>
      </w:r>
      <w:r w:rsidRPr="006E03CE">
        <w:rPr>
          <w:rFonts w:ascii="Sylfaen" w:hAnsi="Sylfaen"/>
          <w:noProof w:val="0"/>
          <w:highlight w:val="red"/>
        </w:rPr>
        <w:t xml:space="preserve"> </w:t>
      </w:r>
      <w:r w:rsidRPr="006E03CE">
        <w:rPr>
          <w:rFonts w:ascii="Sylfaen" w:hAnsi="Sylfaen" w:cs="Sylfaen"/>
          <w:noProof w:val="0"/>
          <w:highlight w:val="red"/>
        </w:rPr>
        <w:t>გადამოწმდა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პარლამენტის</w:t>
      </w:r>
      <w:r w:rsidRPr="006E03CE">
        <w:rPr>
          <w:rFonts w:ascii="Sylfaen" w:hAnsi="Sylfaen"/>
          <w:noProof w:val="0"/>
          <w:highlight w:val="red"/>
        </w:rPr>
        <w:t xml:space="preserve"> </w:t>
      </w:r>
      <w:r w:rsidRPr="006E03CE">
        <w:rPr>
          <w:rFonts w:ascii="Sylfaen" w:hAnsi="Sylfaen" w:cs="Sylfaen"/>
          <w:noProof w:val="0"/>
          <w:highlight w:val="red"/>
        </w:rPr>
        <w:t>წევრების</w:t>
      </w:r>
      <w:r w:rsidRPr="006E03CE">
        <w:rPr>
          <w:rFonts w:ascii="Sylfaen" w:hAnsi="Sylfaen"/>
          <w:noProof w:val="0"/>
          <w:highlight w:val="red"/>
        </w:rPr>
        <w:t xml:space="preserve"> </w:t>
      </w:r>
      <w:r w:rsidRPr="006E03CE">
        <w:rPr>
          <w:rFonts w:ascii="Sylfaen" w:hAnsi="Sylfaen" w:cs="Sylfaen"/>
          <w:noProof w:val="0"/>
          <w:highlight w:val="red"/>
        </w:rPr>
        <w:t>სია</w:t>
      </w:r>
      <w:r w:rsidRPr="006E03CE">
        <w:rPr>
          <w:rFonts w:ascii="Sylfaen" w:hAnsi="Sylfaen"/>
          <w:noProof w:val="0"/>
          <w:highlight w:val="red"/>
        </w:rPr>
        <w:t xml:space="preserve">, </w:t>
      </w:r>
      <w:r w:rsidRPr="006E03CE">
        <w:rPr>
          <w:rFonts w:ascii="Sylfaen" w:hAnsi="Sylfaen" w:cs="Sylfaen"/>
          <w:noProof w:val="0"/>
          <w:highlight w:val="red"/>
        </w:rPr>
        <w:t>დადასტურდა</w:t>
      </w:r>
      <w:r w:rsidRPr="006E03CE">
        <w:rPr>
          <w:rFonts w:ascii="Sylfaen" w:hAnsi="Sylfaen"/>
          <w:noProof w:val="0"/>
          <w:highlight w:val="red"/>
        </w:rPr>
        <w:t xml:space="preserve"> </w:t>
      </w:r>
      <w:r w:rsidRPr="006E03CE">
        <w:rPr>
          <w:rFonts w:ascii="Sylfaen" w:hAnsi="Sylfaen" w:cs="Sylfaen"/>
          <w:noProof w:val="0"/>
          <w:highlight w:val="red"/>
        </w:rPr>
        <w:t>მისი</w:t>
      </w:r>
      <w:r w:rsidRPr="006E03CE">
        <w:rPr>
          <w:rFonts w:ascii="Sylfaen" w:hAnsi="Sylfaen"/>
          <w:noProof w:val="0"/>
          <w:highlight w:val="red"/>
        </w:rPr>
        <w:t xml:space="preserve">, </w:t>
      </w:r>
      <w:r w:rsidRPr="006E03CE">
        <w:rPr>
          <w:rFonts w:ascii="Sylfaen" w:hAnsi="Sylfaen" w:cs="Sylfaen"/>
          <w:noProof w:val="0"/>
          <w:highlight w:val="red"/>
        </w:rPr>
        <w:t>როგორც</w:t>
      </w:r>
      <w:r w:rsidRPr="006E03CE">
        <w:rPr>
          <w:rFonts w:ascii="Sylfaen" w:hAnsi="Sylfaen"/>
          <w:noProof w:val="0"/>
          <w:highlight w:val="red"/>
        </w:rPr>
        <w:t xml:space="preserve"> </w:t>
      </w:r>
      <w:r w:rsidRPr="006E03CE">
        <w:rPr>
          <w:rFonts w:ascii="Sylfaen" w:hAnsi="Sylfaen" w:cs="Sylfaen"/>
          <w:noProof w:val="0"/>
          <w:highlight w:val="red"/>
        </w:rPr>
        <w:t>მოქმედი</w:t>
      </w:r>
      <w:r w:rsidRPr="006E03CE">
        <w:rPr>
          <w:rFonts w:ascii="Sylfaen" w:hAnsi="Sylfaen"/>
          <w:noProof w:val="0"/>
          <w:highlight w:val="red"/>
        </w:rPr>
        <w:t xml:space="preserve"> </w:t>
      </w:r>
      <w:r w:rsidRPr="006E03CE">
        <w:rPr>
          <w:rFonts w:ascii="Sylfaen" w:hAnsi="Sylfaen" w:cs="Sylfaen"/>
          <w:noProof w:val="0"/>
          <w:highlight w:val="red"/>
        </w:rPr>
        <w:t>დეპუტატის</w:t>
      </w:r>
      <w:r w:rsidRPr="006E03CE">
        <w:rPr>
          <w:rFonts w:ascii="Sylfaen" w:hAnsi="Sylfaen"/>
          <w:noProof w:val="0"/>
          <w:highlight w:val="red"/>
        </w:rPr>
        <w:t xml:space="preserve"> </w:t>
      </w:r>
      <w:r w:rsidRPr="006E03CE">
        <w:rPr>
          <w:rFonts w:ascii="Sylfaen" w:hAnsi="Sylfaen" w:cs="Sylfaen"/>
          <w:noProof w:val="0"/>
          <w:highlight w:val="red"/>
        </w:rPr>
        <w:t>სტატუსი</w:t>
      </w:r>
      <w:r w:rsidRPr="006E03CE">
        <w:rPr>
          <w:rFonts w:ascii="Sylfaen" w:hAnsi="Sylfaen"/>
          <w:noProof w:val="0"/>
          <w:highlight w:val="red"/>
        </w:rPr>
        <w:t xml:space="preserve"> </w:t>
      </w:r>
      <w:r w:rsidRPr="006E03CE">
        <w:rPr>
          <w:rFonts w:ascii="Sylfaen" w:hAnsi="Sylfaen" w:cs="Sylfaen"/>
          <w:noProof w:val="0"/>
          <w:highlight w:val="red"/>
        </w:rPr>
        <w:t>და</w:t>
      </w:r>
      <w:r w:rsidRPr="006E03CE">
        <w:rPr>
          <w:rFonts w:ascii="Sylfaen" w:hAnsi="Sylfaen"/>
          <w:noProof w:val="0"/>
          <w:highlight w:val="red"/>
        </w:rPr>
        <w:t xml:space="preserve"> </w:t>
      </w:r>
      <w:r w:rsidRPr="006E03CE">
        <w:rPr>
          <w:rFonts w:ascii="Sylfaen" w:hAnsi="Sylfaen" w:cs="Sylfaen"/>
          <w:noProof w:val="0"/>
          <w:highlight w:val="red"/>
        </w:rPr>
        <w:t>იგი</w:t>
      </w:r>
      <w:r w:rsidRPr="006E03CE">
        <w:rPr>
          <w:rFonts w:ascii="Sylfaen" w:hAnsi="Sylfaen"/>
          <w:noProof w:val="0"/>
          <w:highlight w:val="red"/>
        </w:rPr>
        <w:t xml:space="preserve"> </w:t>
      </w:r>
      <w:r w:rsidRPr="006E03CE">
        <w:rPr>
          <w:rFonts w:ascii="Sylfaen" w:hAnsi="Sylfaen" w:cs="Sylfaen"/>
          <w:noProof w:val="0"/>
          <w:highlight w:val="red"/>
        </w:rPr>
        <w:t>გათავისუფლდა</w:t>
      </w:r>
      <w:r w:rsidRPr="006E03CE">
        <w:rPr>
          <w:rFonts w:ascii="Sylfaen" w:hAnsi="Sylfaen"/>
          <w:noProof w:val="0"/>
          <w:highlight w:val="red"/>
        </w:rPr>
        <w:t xml:space="preserve"> </w:t>
      </w:r>
      <w:r w:rsidRPr="006E03CE">
        <w:rPr>
          <w:rFonts w:ascii="Sylfaen" w:hAnsi="Sylfaen" w:cs="Sylfaen"/>
          <w:noProof w:val="0"/>
          <w:highlight w:val="red"/>
        </w:rPr>
        <w:t>დაკავებიდან</w:t>
      </w:r>
      <w:r w:rsidRPr="006E03CE">
        <w:rPr>
          <w:rFonts w:ascii="Sylfaen" w:hAnsi="Sylfaen"/>
          <w:noProof w:val="0"/>
          <w:highlight w:val="red"/>
        </w:rPr>
        <w:t xml:space="preserve">.  სახალხო დამცველი მიიჩნევს, რომ ნიკა მელიას დაკავება განხორციელდა </w:t>
      </w:r>
      <w:r w:rsidRPr="006E03CE">
        <w:rPr>
          <w:rFonts w:ascii="Sylfaen" w:hAnsi="Sylfaen" w:cs="Sylfaen"/>
          <w:noProof w:val="0"/>
          <w:highlight w:val="red"/>
        </w:rPr>
        <w:t>კანონის</w:t>
      </w:r>
      <w:r w:rsidRPr="006E03CE">
        <w:rPr>
          <w:rFonts w:ascii="Sylfaen" w:hAnsi="Sylfaen"/>
          <w:noProof w:val="0"/>
          <w:highlight w:val="red"/>
        </w:rPr>
        <w:t xml:space="preserve"> </w:t>
      </w:r>
      <w:r w:rsidRPr="006E03CE">
        <w:rPr>
          <w:rFonts w:ascii="Sylfaen" w:hAnsi="Sylfaen" w:cs="Sylfaen"/>
          <w:noProof w:val="0"/>
          <w:highlight w:val="red"/>
        </w:rPr>
        <w:t>მოთხოვნათა</w:t>
      </w:r>
      <w:r w:rsidRPr="006E03CE">
        <w:rPr>
          <w:rFonts w:ascii="Sylfaen" w:hAnsi="Sylfaen"/>
          <w:noProof w:val="0"/>
          <w:highlight w:val="red"/>
        </w:rPr>
        <w:t xml:space="preserve"> </w:t>
      </w:r>
      <w:r w:rsidRPr="006E03CE">
        <w:rPr>
          <w:rFonts w:ascii="Sylfaen" w:hAnsi="Sylfaen" w:cs="Sylfaen"/>
          <w:noProof w:val="0"/>
          <w:highlight w:val="red"/>
        </w:rPr>
        <w:t>საწინააღმდეგოდ.</w:t>
      </w:r>
    </w:p>
    <w:p w:rsidR="00B41A9F" w:rsidRPr="006E03CE" w:rsidRDefault="00B41A9F" w:rsidP="006B0F04">
      <w:pPr>
        <w:pStyle w:val="Default"/>
        <w:spacing w:before="120" w:after="120" w:line="276" w:lineRule="auto"/>
        <w:ind w:firstLine="567"/>
        <w:jc w:val="both"/>
        <w:rPr>
          <w:sz w:val="22"/>
          <w:szCs w:val="22"/>
          <w:highlight w:val="red"/>
          <w:lang w:val="ka-GE"/>
        </w:rPr>
      </w:pPr>
      <w:r w:rsidRPr="006E03CE">
        <w:rPr>
          <w:sz w:val="22"/>
          <w:szCs w:val="22"/>
          <w:highlight w:val="red"/>
          <w:lang w:val="ka-GE"/>
        </w:rPr>
        <w:t xml:space="preserve">საანგარიშო პერიოდში ასევე ჰქონდა ადგილი პირის ფაქტობრივ დაკავებას იმგვარად, რომ ის არ დაუკავებიათ ფორმალურად. 2018 წლის 17 მაისს თბილისში, რუსთაველის გამზირზე მიმდინარე მსვლელობისას მოქალაქე გ.გ. შეაჩერეს პოლიციის თანამშრომლებმა, გადაიყვანეს პოლიციის შენობაში და გარკვეული დროით აღუკვეთეს თავისუფალი გადაადგილების შესაძლებლობა. მოქალაქე გ.გ.-მ საქართველოს სახალხო დამცველის აპარატში წარმოადგინა მისი პოლიციელების მიერ შეჩერების ამსახველი ვიდეომასალა. თუმცა, მოცემულ შემთხვევაში, საქართველოს სახალხო დამცველის აპარატისთვის საქართველოს შინაგან საქმეთა სამინისტროს მიერ წარმოდგენილი მასალების თანახმად, მოქალაქის დაკავების ოქმი პოლიციის თანამშრომლებს არ შეუდგენიათ. </w:t>
      </w:r>
    </w:p>
    <w:p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red"/>
        </w:rPr>
      </w:pP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პროკურატურის</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სახალხო</w:t>
      </w:r>
      <w:r w:rsidRPr="006E03CE">
        <w:rPr>
          <w:rFonts w:ascii="Sylfaen" w:hAnsi="Sylfaen"/>
          <w:noProof w:val="0"/>
          <w:highlight w:val="red"/>
        </w:rPr>
        <w:t xml:space="preserve"> </w:t>
      </w:r>
      <w:r w:rsidRPr="006E03CE">
        <w:rPr>
          <w:rFonts w:ascii="Sylfaen" w:hAnsi="Sylfaen" w:cs="Sylfaen"/>
          <w:noProof w:val="0"/>
          <w:highlight w:val="red"/>
        </w:rPr>
        <w:t>დამცველის</w:t>
      </w:r>
      <w:r w:rsidRPr="006E03CE">
        <w:rPr>
          <w:rFonts w:ascii="Sylfaen" w:hAnsi="Sylfaen"/>
          <w:noProof w:val="0"/>
          <w:highlight w:val="red"/>
        </w:rPr>
        <w:t xml:space="preserve"> </w:t>
      </w:r>
      <w:r w:rsidRPr="006E03CE">
        <w:rPr>
          <w:rFonts w:ascii="Sylfaen" w:hAnsi="Sylfaen" w:cs="Sylfaen"/>
          <w:noProof w:val="0"/>
          <w:highlight w:val="red"/>
        </w:rPr>
        <w:t>აპარატისთვის</w:t>
      </w:r>
      <w:r w:rsidRPr="006E03CE">
        <w:rPr>
          <w:rFonts w:ascii="Sylfaen" w:hAnsi="Sylfaen"/>
          <w:noProof w:val="0"/>
          <w:highlight w:val="red"/>
        </w:rPr>
        <w:t xml:space="preserve"> </w:t>
      </w:r>
      <w:r w:rsidRPr="006E03CE">
        <w:rPr>
          <w:rFonts w:ascii="Sylfaen" w:hAnsi="Sylfaen" w:cs="Sylfaen"/>
          <w:noProof w:val="0"/>
          <w:highlight w:val="red"/>
        </w:rPr>
        <w:t>წარდგენილი</w:t>
      </w:r>
      <w:r w:rsidRPr="006E03CE">
        <w:rPr>
          <w:rFonts w:ascii="Sylfaen" w:hAnsi="Sylfaen"/>
          <w:noProof w:val="0"/>
          <w:highlight w:val="red"/>
        </w:rPr>
        <w:t xml:space="preserve"> </w:t>
      </w:r>
      <w:r w:rsidRPr="006E03CE">
        <w:rPr>
          <w:rFonts w:ascii="Sylfaen" w:hAnsi="Sylfaen" w:cs="Sylfaen"/>
          <w:noProof w:val="0"/>
          <w:highlight w:val="red"/>
        </w:rPr>
        <w:t>ინფორმაციის</w:t>
      </w:r>
      <w:r w:rsidRPr="006E03CE">
        <w:rPr>
          <w:rFonts w:ascii="Sylfaen" w:hAnsi="Sylfaen"/>
          <w:noProof w:val="0"/>
          <w:highlight w:val="red"/>
        </w:rPr>
        <w:t xml:space="preserve"> </w:t>
      </w:r>
      <w:r w:rsidRPr="006E03CE">
        <w:rPr>
          <w:rFonts w:ascii="Sylfaen" w:hAnsi="Sylfaen" w:cs="Sylfaen"/>
          <w:noProof w:val="0"/>
          <w:highlight w:val="red"/>
        </w:rPr>
        <w:t>თანახმად</w:t>
      </w:r>
      <w:r w:rsidRPr="006E03CE">
        <w:rPr>
          <w:rFonts w:ascii="Sylfaen" w:hAnsi="Sylfaen"/>
          <w:noProof w:val="0"/>
          <w:highlight w:val="red"/>
        </w:rPr>
        <w:t xml:space="preserve">, </w:t>
      </w:r>
      <w:r w:rsidRPr="006E03CE">
        <w:rPr>
          <w:rFonts w:ascii="Sylfaen" w:hAnsi="Sylfaen" w:cs="Sylfaen"/>
          <w:noProof w:val="0"/>
          <w:highlight w:val="red"/>
        </w:rPr>
        <w:t>ზემოაღნიშნულ</w:t>
      </w:r>
      <w:r w:rsidRPr="006E03CE">
        <w:rPr>
          <w:rFonts w:ascii="Sylfaen" w:hAnsi="Sylfaen"/>
          <w:noProof w:val="0"/>
          <w:highlight w:val="red"/>
        </w:rPr>
        <w:t xml:space="preserve"> </w:t>
      </w:r>
      <w:r w:rsidRPr="006E03CE">
        <w:rPr>
          <w:rFonts w:ascii="Sylfaen" w:hAnsi="Sylfaen" w:cs="Sylfaen"/>
          <w:noProof w:val="0"/>
          <w:highlight w:val="red"/>
        </w:rPr>
        <w:t>ორივე</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დაწყებულია</w:t>
      </w:r>
      <w:r w:rsidRPr="006E03CE">
        <w:rPr>
          <w:rFonts w:ascii="Sylfaen" w:hAnsi="Sylfaen"/>
          <w:noProof w:val="0"/>
          <w:highlight w:val="red"/>
        </w:rPr>
        <w:t xml:space="preserve"> </w:t>
      </w:r>
      <w:r w:rsidRPr="006E03CE">
        <w:rPr>
          <w:rFonts w:ascii="Sylfaen" w:hAnsi="Sylfaen" w:cs="Sylfaen"/>
          <w:noProof w:val="0"/>
          <w:highlight w:val="red"/>
        </w:rPr>
        <w:t>გამოძიება</w:t>
      </w:r>
      <w:r w:rsidRPr="006E03CE">
        <w:rPr>
          <w:rFonts w:ascii="Sylfaen" w:hAnsi="Sylfaen"/>
          <w:noProof w:val="0"/>
          <w:highlight w:val="red"/>
        </w:rPr>
        <w:t xml:space="preserve"> </w:t>
      </w:r>
      <w:r w:rsidRPr="006E03CE">
        <w:rPr>
          <w:rFonts w:ascii="Sylfaen" w:hAnsi="Sylfaen" w:cs="Sylfaen"/>
          <w:noProof w:val="0"/>
          <w:highlight w:val="red"/>
        </w:rPr>
        <w:t>საქართველოს</w:t>
      </w:r>
      <w:r w:rsidRPr="006E03CE">
        <w:rPr>
          <w:rFonts w:ascii="Sylfaen" w:hAnsi="Sylfaen"/>
          <w:noProof w:val="0"/>
          <w:highlight w:val="red"/>
        </w:rPr>
        <w:t xml:space="preserve"> </w:t>
      </w:r>
      <w:r w:rsidRPr="006E03CE">
        <w:rPr>
          <w:rFonts w:ascii="Sylfaen" w:hAnsi="Sylfaen" w:cs="Sylfaen"/>
          <w:noProof w:val="0"/>
          <w:highlight w:val="red"/>
        </w:rPr>
        <w:t>შინაგან</w:t>
      </w:r>
      <w:r w:rsidRPr="006E03CE">
        <w:rPr>
          <w:rFonts w:ascii="Sylfaen" w:hAnsi="Sylfaen"/>
          <w:noProof w:val="0"/>
          <w:highlight w:val="red"/>
        </w:rPr>
        <w:t xml:space="preserve"> </w:t>
      </w:r>
      <w:r w:rsidRPr="006E03CE">
        <w:rPr>
          <w:rFonts w:ascii="Sylfaen" w:hAnsi="Sylfaen" w:cs="Sylfaen"/>
          <w:noProof w:val="0"/>
          <w:highlight w:val="red"/>
        </w:rPr>
        <w:t>საქმეთა</w:t>
      </w:r>
      <w:r w:rsidRPr="006E03CE">
        <w:rPr>
          <w:rFonts w:ascii="Sylfaen" w:hAnsi="Sylfaen"/>
          <w:noProof w:val="0"/>
          <w:highlight w:val="red"/>
        </w:rPr>
        <w:t xml:space="preserve"> </w:t>
      </w:r>
      <w:r w:rsidRPr="006E03CE">
        <w:rPr>
          <w:rFonts w:ascii="Sylfaen" w:hAnsi="Sylfaen" w:cs="Sylfaen"/>
          <w:noProof w:val="0"/>
          <w:highlight w:val="red"/>
        </w:rPr>
        <w:t>სამინისტროს</w:t>
      </w:r>
      <w:r w:rsidRPr="006E03CE">
        <w:rPr>
          <w:rFonts w:ascii="Sylfaen" w:hAnsi="Sylfaen"/>
          <w:noProof w:val="0"/>
          <w:highlight w:val="red"/>
        </w:rPr>
        <w:t xml:space="preserve"> </w:t>
      </w:r>
      <w:r w:rsidRPr="006E03CE">
        <w:rPr>
          <w:rFonts w:ascii="Sylfaen" w:hAnsi="Sylfaen" w:cs="Sylfaen"/>
          <w:noProof w:val="0"/>
          <w:highlight w:val="red"/>
        </w:rPr>
        <w:t>თანამშრომელთა</w:t>
      </w:r>
      <w:r w:rsidRPr="006E03CE">
        <w:rPr>
          <w:rFonts w:ascii="Sylfaen" w:hAnsi="Sylfaen"/>
          <w:noProof w:val="0"/>
          <w:highlight w:val="red"/>
        </w:rPr>
        <w:t xml:space="preserve"> </w:t>
      </w:r>
      <w:r w:rsidRPr="006E03CE">
        <w:rPr>
          <w:rFonts w:ascii="Sylfaen" w:hAnsi="Sylfaen" w:cs="Sylfaen"/>
          <w:noProof w:val="0"/>
          <w:highlight w:val="red"/>
        </w:rPr>
        <w:t>მიერ</w:t>
      </w:r>
      <w:r w:rsidRPr="006E03CE">
        <w:rPr>
          <w:rFonts w:ascii="Sylfaen" w:hAnsi="Sylfaen"/>
          <w:noProof w:val="0"/>
          <w:highlight w:val="red"/>
        </w:rPr>
        <w:t xml:space="preserve"> </w:t>
      </w:r>
      <w:r w:rsidRPr="006E03CE">
        <w:rPr>
          <w:rFonts w:ascii="Sylfaen" w:hAnsi="Sylfaen" w:cs="Sylfaen"/>
          <w:noProof w:val="0"/>
          <w:highlight w:val="red"/>
        </w:rPr>
        <w:t>სამსახურებრივი</w:t>
      </w:r>
      <w:r w:rsidRPr="006E03CE">
        <w:rPr>
          <w:rFonts w:ascii="Sylfaen" w:hAnsi="Sylfaen"/>
          <w:noProof w:val="0"/>
          <w:highlight w:val="red"/>
        </w:rPr>
        <w:t xml:space="preserve"> </w:t>
      </w:r>
      <w:r w:rsidRPr="006E03CE">
        <w:rPr>
          <w:rFonts w:ascii="Sylfaen" w:hAnsi="Sylfaen" w:cs="Sylfaen"/>
          <w:noProof w:val="0"/>
          <w:highlight w:val="red"/>
        </w:rPr>
        <w:t>უფლებამოსილების</w:t>
      </w:r>
      <w:r w:rsidRPr="006E03CE">
        <w:rPr>
          <w:rFonts w:ascii="Sylfaen" w:hAnsi="Sylfaen"/>
          <w:noProof w:val="0"/>
          <w:highlight w:val="red"/>
        </w:rPr>
        <w:t xml:space="preserve"> </w:t>
      </w:r>
      <w:r w:rsidRPr="006E03CE">
        <w:rPr>
          <w:rFonts w:ascii="Sylfaen" w:hAnsi="Sylfaen" w:cs="Sylfaen"/>
          <w:noProof w:val="0"/>
          <w:highlight w:val="red"/>
        </w:rPr>
        <w:t>შესაძლო</w:t>
      </w:r>
      <w:r w:rsidRPr="006E03CE">
        <w:rPr>
          <w:rFonts w:ascii="Sylfaen" w:hAnsi="Sylfaen"/>
          <w:noProof w:val="0"/>
          <w:highlight w:val="red"/>
        </w:rPr>
        <w:t xml:space="preserve"> </w:t>
      </w:r>
      <w:r w:rsidRPr="006E03CE">
        <w:rPr>
          <w:rFonts w:ascii="Sylfaen" w:hAnsi="Sylfaen" w:cs="Sylfaen"/>
          <w:noProof w:val="0"/>
          <w:highlight w:val="red"/>
        </w:rPr>
        <w:t>გადამეტების</w:t>
      </w:r>
      <w:r w:rsidRPr="006E03CE">
        <w:rPr>
          <w:rFonts w:ascii="Sylfaen" w:hAnsi="Sylfaen"/>
          <w:noProof w:val="0"/>
          <w:highlight w:val="red"/>
        </w:rPr>
        <w:t xml:space="preserve"> </w:t>
      </w:r>
      <w:r w:rsidRPr="006E03CE">
        <w:rPr>
          <w:rFonts w:ascii="Sylfaen" w:hAnsi="Sylfaen" w:cs="Sylfaen"/>
          <w:noProof w:val="0"/>
          <w:highlight w:val="red"/>
        </w:rPr>
        <w:t>ფაქტზე</w:t>
      </w:r>
      <w:r w:rsidRPr="006E03CE">
        <w:rPr>
          <w:rFonts w:ascii="Sylfaen" w:hAnsi="Sylfaen"/>
          <w:noProof w:val="0"/>
          <w:highlight w:val="red"/>
        </w:rPr>
        <w:t xml:space="preserve">, </w:t>
      </w:r>
      <w:r w:rsidRPr="006E03CE">
        <w:rPr>
          <w:rFonts w:ascii="Sylfaen" w:hAnsi="Sylfaen" w:cs="Sylfaen"/>
          <w:noProof w:val="0"/>
          <w:highlight w:val="red"/>
        </w:rPr>
        <w:t>თუმცა</w:t>
      </w:r>
      <w:r w:rsidRPr="006E03CE">
        <w:rPr>
          <w:rFonts w:ascii="Sylfaen" w:hAnsi="Sylfaen"/>
          <w:noProof w:val="0"/>
          <w:highlight w:val="red"/>
        </w:rPr>
        <w:t xml:space="preserve">, </w:t>
      </w:r>
      <w:r w:rsidRPr="006E03CE">
        <w:rPr>
          <w:rFonts w:ascii="Sylfaen" w:hAnsi="Sylfaen" w:cs="Sylfaen"/>
          <w:noProof w:val="0"/>
          <w:highlight w:val="red"/>
        </w:rPr>
        <w:t>სისხლისსამართლებრივი</w:t>
      </w:r>
      <w:r w:rsidRPr="006E03CE">
        <w:rPr>
          <w:rFonts w:ascii="Sylfaen" w:hAnsi="Sylfaen"/>
          <w:noProof w:val="0"/>
          <w:highlight w:val="red"/>
        </w:rPr>
        <w:t xml:space="preserve"> </w:t>
      </w:r>
      <w:r w:rsidRPr="006E03CE">
        <w:rPr>
          <w:rFonts w:ascii="Sylfaen" w:hAnsi="Sylfaen" w:cs="Sylfaen"/>
          <w:noProof w:val="0"/>
          <w:highlight w:val="red"/>
        </w:rPr>
        <w:t>დევნა</w:t>
      </w:r>
      <w:r w:rsidRPr="006E03CE">
        <w:rPr>
          <w:rFonts w:ascii="Sylfaen" w:hAnsi="Sylfaen"/>
          <w:noProof w:val="0"/>
          <w:highlight w:val="red"/>
        </w:rPr>
        <w:t xml:space="preserve"> </w:t>
      </w:r>
      <w:r w:rsidRPr="006E03CE">
        <w:rPr>
          <w:rFonts w:ascii="Sylfaen" w:hAnsi="Sylfaen" w:cs="Sylfaen"/>
          <w:noProof w:val="0"/>
          <w:highlight w:val="red"/>
        </w:rPr>
        <w:t>კონკრეტული</w:t>
      </w:r>
      <w:r w:rsidRPr="006E03CE">
        <w:rPr>
          <w:rFonts w:ascii="Sylfaen" w:hAnsi="Sylfaen"/>
          <w:noProof w:val="0"/>
          <w:highlight w:val="red"/>
        </w:rPr>
        <w:t xml:space="preserve"> </w:t>
      </w:r>
      <w:r w:rsidRPr="006E03CE">
        <w:rPr>
          <w:rFonts w:ascii="Sylfaen" w:hAnsi="Sylfaen" w:cs="Sylfaen"/>
          <w:noProof w:val="0"/>
          <w:highlight w:val="red"/>
        </w:rPr>
        <w:t>პირების</w:t>
      </w:r>
      <w:r w:rsidRPr="006E03CE">
        <w:rPr>
          <w:rFonts w:ascii="Sylfaen" w:hAnsi="Sylfaen"/>
          <w:noProof w:val="0"/>
          <w:highlight w:val="red"/>
        </w:rPr>
        <w:t xml:space="preserve"> </w:t>
      </w:r>
      <w:r w:rsidRPr="006E03CE">
        <w:rPr>
          <w:rFonts w:ascii="Sylfaen" w:hAnsi="Sylfaen" w:cs="Sylfaen"/>
          <w:noProof w:val="0"/>
          <w:highlight w:val="red"/>
        </w:rPr>
        <w:t>მიმართ</w:t>
      </w:r>
      <w:r w:rsidRPr="006E03CE">
        <w:rPr>
          <w:rFonts w:ascii="Sylfaen" w:hAnsi="Sylfaen"/>
          <w:noProof w:val="0"/>
          <w:highlight w:val="red"/>
        </w:rPr>
        <w:t xml:space="preserve"> </w:t>
      </w:r>
      <w:r w:rsidRPr="006E03CE">
        <w:rPr>
          <w:rFonts w:ascii="Sylfaen" w:hAnsi="Sylfaen" w:cs="Sylfaen"/>
          <w:noProof w:val="0"/>
          <w:highlight w:val="red"/>
        </w:rPr>
        <w:t>ამ</w:t>
      </w:r>
      <w:r w:rsidRPr="006E03CE">
        <w:rPr>
          <w:rFonts w:ascii="Sylfaen" w:hAnsi="Sylfaen"/>
          <w:noProof w:val="0"/>
          <w:highlight w:val="red"/>
        </w:rPr>
        <w:t xml:space="preserve"> </w:t>
      </w:r>
      <w:r w:rsidRPr="006E03CE">
        <w:rPr>
          <w:rFonts w:ascii="Sylfaen" w:hAnsi="Sylfaen" w:cs="Sylfaen"/>
          <w:noProof w:val="0"/>
          <w:highlight w:val="red"/>
        </w:rPr>
        <w:t>დროისთვის დაწყებული</w:t>
      </w:r>
      <w:r w:rsidRPr="006E03CE">
        <w:rPr>
          <w:rFonts w:ascii="Sylfaen" w:hAnsi="Sylfaen"/>
          <w:noProof w:val="0"/>
          <w:highlight w:val="red"/>
        </w:rPr>
        <w:t xml:space="preserve">  </w:t>
      </w:r>
      <w:r w:rsidRPr="006E03CE">
        <w:rPr>
          <w:rFonts w:ascii="Sylfaen" w:hAnsi="Sylfaen" w:cs="Sylfaen"/>
          <w:noProof w:val="0"/>
          <w:highlight w:val="red"/>
        </w:rPr>
        <w:t>არ</w:t>
      </w:r>
      <w:r w:rsidRPr="006E03CE">
        <w:rPr>
          <w:rFonts w:ascii="Sylfaen" w:hAnsi="Sylfaen"/>
          <w:noProof w:val="0"/>
          <w:highlight w:val="red"/>
        </w:rPr>
        <w:t xml:space="preserve"> </w:t>
      </w:r>
      <w:r w:rsidRPr="006E03CE">
        <w:rPr>
          <w:rFonts w:ascii="Sylfaen" w:hAnsi="Sylfaen" w:cs="Sylfaen"/>
          <w:noProof w:val="0"/>
          <w:highlight w:val="red"/>
        </w:rPr>
        <w:t>არის.</w:t>
      </w:r>
    </w:p>
    <w:p w:rsidR="00315130" w:rsidRPr="006E03CE" w:rsidRDefault="0031513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noProof w:val="0"/>
          <w:highlight w:val="red"/>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6E03CE">
        <w:rPr>
          <w:rFonts w:ascii="Sylfaen" w:hAnsi="Sylfaen"/>
          <w:b/>
          <w:highlight w:val="red"/>
        </w:rPr>
        <w:t>მაღალი საზოგადოებრივი ინტერესიდან გამომდინარე, საქართველოს პარლამენტის წევრის, ნიკა მელიას, ასევე, მოქალაქე გ. გ.-ს დაკავებისას საქართველოს შინაგან საქმეთა სამინისტროს თანამშრომელთა მიერ სამსახურებრივი უფლებამოსილების შესაძლო გადამეტების ფაქტებზე მიმდინარე გამოძიების შედეგების შესახებ პერიოდულად აცნობოს საზოგადოებას.</w:t>
      </w:r>
    </w:p>
    <w:p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6E03CE">
        <w:rPr>
          <w:rFonts w:ascii="Sylfaen" w:hAnsi="Sylfaen"/>
          <w:b/>
          <w:i/>
          <w:highlight w:val="red"/>
          <w:u w:val="single"/>
        </w:rPr>
        <w:t>პროკურატურის</w:t>
      </w:r>
      <w:r w:rsidRPr="006E03CE">
        <w:rPr>
          <w:rFonts w:ascii="Sylfaen" w:hAnsi="Sylfaen"/>
          <w:b/>
          <w:i/>
          <w:noProof w:val="0"/>
          <w:highlight w:val="red"/>
          <w:u w:val="single"/>
        </w:rPr>
        <w:t xml:space="preserve"> პოზიცია:</w:t>
      </w:r>
    </w:p>
    <w:p w:rsidR="00B41A9F" w:rsidRPr="006E03CE" w:rsidRDefault="00B41A9F" w:rsidP="006B0F04">
      <w:pPr>
        <w:spacing w:before="120" w:after="120" w:line="276" w:lineRule="auto"/>
        <w:ind w:firstLine="567"/>
        <w:jc w:val="both"/>
        <w:rPr>
          <w:rFonts w:ascii="Sylfaen" w:hAnsi="Sylfaen" w:cs="Sylfaen"/>
          <w:noProof w:val="0"/>
          <w:highlight w:val="red"/>
        </w:rPr>
      </w:pPr>
      <w:r w:rsidRPr="006E03CE">
        <w:rPr>
          <w:rFonts w:ascii="Sylfaen" w:hAnsi="Sylfaen" w:cs="Sylfaen"/>
          <w:noProof w:val="0"/>
          <w:highlight w:val="red"/>
        </w:rPr>
        <w:t>უწყებას აღნიშნულ რეკომენდაციასთან დაკავშირებით ინფორმაცია არ წარმოუდგენია.</w:t>
      </w:r>
    </w:p>
    <w:p w:rsidR="006E03CE" w:rsidRDefault="006E03CE"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9. </w:t>
      </w:r>
    </w:p>
    <w:p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noProof w:val="0"/>
          <w:highlight w:val="green"/>
        </w:rPr>
        <w:t xml:space="preserve">2018 </w:t>
      </w:r>
      <w:r w:rsidRPr="006E03CE">
        <w:rPr>
          <w:rFonts w:ascii="Sylfaen" w:hAnsi="Sylfaen" w:cs="Sylfaen"/>
          <w:noProof w:val="0"/>
          <w:highlight w:val="green"/>
        </w:rPr>
        <w:t>წლის</w:t>
      </w:r>
      <w:r w:rsidRPr="006E03CE">
        <w:rPr>
          <w:rFonts w:ascii="Sylfaen" w:hAnsi="Sylfaen"/>
          <w:noProof w:val="0"/>
          <w:highlight w:val="green"/>
        </w:rPr>
        <w:t xml:space="preserve"> 12 </w:t>
      </w:r>
      <w:r w:rsidRPr="006E03CE">
        <w:rPr>
          <w:rFonts w:ascii="Sylfaen" w:hAnsi="Sylfaen" w:cs="Sylfaen"/>
          <w:noProof w:val="0"/>
          <w:highlight w:val="green"/>
        </w:rPr>
        <w:t>ივლისს</w:t>
      </w:r>
      <w:r w:rsidRPr="006E03CE">
        <w:rPr>
          <w:rFonts w:ascii="Sylfaen" w:hAnsi="Sylfaen"/>
          <w:noProof w:val="0"/>
          <w:highlight w:val="green"/>
        </w:rPr>
        <w:t xml:space="preserve"> </w:t>
      </w:r>
      <w:r w:rsidRPr="006E03CE">
        <w:rPr>
          <w:rFonts w:ascii="Sylfaen" w:hAnsi="Sylfaen" w:cs="Sylfaen"/>
          <w:noProof w:val="0"/>
          <w:highlight w:val="green"/>
        </w:rPr>
        <w:t>განახლდა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ივანე</w:t>
      </w:r>
      <w:r w:rsidRPr="006E03CE">
        <w:rPr>
          <w:rFonts w:ascii="Sylfaen" w:hAnsi="Sylfaen"/>
          <w:noProof w:val="0"/>
          <w:highlight w:val="green"/>
        </w:rPr>
        <w:t xml:space="preserve"> </w:t>
      </w:r>
      <w:r w:rsidRPr="006E03CE">
        <w:rPr>
          <w:rFonts w:ascii="Sylfaen" w:hAnsi="Sylfaen" w:cs="Sylfaen"/>
          <w:noProof w:val="0"/>
          <w:highlight w:val="green"/>
        </w:rPr>
        <w:t>მერაბიშვილის</w:t>
      </w:r>
      <w:r w:rsidRPr="006E03CE">
        <w:rPr>
          <w:rFonts w:ascii="Sylfaen" w:hAnsi="Sylfaen"/>
          <w:noProof w:val="0"/>
          <w:highlight w:val="green"/>
        </w:rPr>
        <w:t xml:space="preserve"> </w:t>
      </w:r>
      <w:r w:rsidRPr="006E03CE">
        <w:rPr>
          <w:rFonts w:ascii="Sylfaen" w:hAnsi="Sylfaen" w:cs="Sylfaen"/>
          <w:noProof w:val="0"/>
          <w:highlight w:val="green"/>
        </w:rPr>
        <w:t>საკნიდან</w:t>
      </w:r>
      <w:r w:rsidRPr="006E03CE">
        <w:rPr>
          <w:rFonts w:ascii="Sylfaen" w:hAnsi="Sylfaen"/>
          <w:noProof w:val="0"/>
          <w:highlight w:val="green"/>
        </w:rPr>
        <w:t xml:space="preserve"> </w:t>
      </w:r>
      <w:r w:rsidRPr="006E03CE">
        <w:rPr>
          <w:rFonts w:ascii="Sylfaen" w:hAnsi="Sylfaen" w:cs="Sylfaen"/>
          <w:noProof w:val="0"/>
          <w:highlight w:val="green"/>
        </w:rPr>
        <w:t>გაყვანისას</w:t>
      </w:r>
      <w:r w:rsidRPr="006E03CE">
        <w:rPr>
          <w:rFonts w:ascii="Sylfaen" w:hAnsi="Sylfaen"/>
          <w:noProof w:val="0"/>
          <w:highlight w:val="green"/>
        </w:rPr>
        <w:t xml:space="preserve">, </w:t>
      </w:r>
      <w:r w:rsidRPr="006E03CE">
        <w:rPr>
          <w:rFonts w:ascii="Sylfaen" w:hAnsi="Sylfaen" w:cs="Sylfaen"/>
          <w:noProof w:val="0"/>
          <w:highlight w:val="green"/>
        </w:rPr>
        <w:t>სამსახურებრივი</w:t>
      </w:r>
      <w:r w:rsidRPr="006E03CE">
        <w:rPr>
          <w:rFonts w:ascii="Sylfaen" w:hAnsi="Sylfaen"/>
          <w:noProof w:val="0"/>
          <w:highlight w:val="green"/>
        </w:rPr>
        <w:t xml:space="preserve"> </w:t>
      </w:r>
      <w:r w:rsidRPr="006E03CE">
        <w:rPr>
          <w:rFonts w:ascii="Sylfaen" w:hAnsi="Sylfaen" w:cs="Sylfaen"/>
          <w:noProof w:val="0"/>
          <w:highlight w:val="green"/>
        </w:rPr>
        <w:t>უფლებამოსილების</w:t>
      </w:r>
      <w:r w:rsidRPr="006E03CE">
        <w:rPr>
          <w:rFonts w:ascii="Sylfaen" w:hAnsi="Sylfaen"/>
          <w:noProof w:val="0"/>
          <w:highlight w:val="green"/>
        </w:rPr>
        <w:t xml:space="preserve"> </w:t>
      </w:r>
      <w:r w:rsidRPr="006E03CE">
        <w:rPr>
          <w:rFonts w:ascii="Sylfaen" w:hAnsi="Sylfaen" w:cs="Sylfaen"/>
          <w:noProof w:val="0"/>
          <w:highlight w:val="green"/>
        </w:rPr>
        <w:t>გადამეტების</w:t>
      </w:r>
      <w:r w:rsidRPr="006E03CE">
        <w:rPr>
          <w:rFonts w:ascii="Sylfaen" w:hAnsi="Sylfaen"/>
          <w:noProof w:val="0"/>
          <w:highlight w:val="green"/>
        </w:rPr>
        <w:t xml:space="preserve"> </w:t>
      </w:r>
      <w:r w:rsidRPr="006E03CE">
        <w:rPr>
          <w:rFonts w:ascii="Sylfaen" w:hAnsi="Sylfaen" w:cs="Sylfaen"/>
          <w:noProof w:val="0"/>
          <w:highlight w:val="green"/>
        </w:rPr>
        <w:t>ფაქტზე</w:t>
      </w:r>
      <w:r w:rsidRPr="006E03CE">
        <w:rPr>
          <w:rFonts w:ascii="Sylfaen" w:hAnsi="Sylfaen"/>
          <w:noProof w:val="0"/>
          <w:highlight w:val="green"/>
        </w:rPr>
        <w:t xml:space="preserve">. </w:t>
      </w:r>
      <w:r w:rsidRPr="006E03CE">
        <w:rPr>
          <w:rFonts w:ascii="Sylfaen" w:hAnsi="Sylfaen" w:cs="Sylfaen"/>
          <w:noProof w:val="0"/>
          <w:highlight w:val="green"/>
        </w:rPr>
        <w:t>პროკურატურის</w:t>
      </w:r>
      <w:r w:rsidRPr="006E03CE">
        <w:rPr>
          <w:rFonts w:ascii="Sylfaen" w:hAnsi="Sylfaen"/>
          <w:noProof w:val="0"/>
          <w:highlight w:val="green"/>
        </w:rPr>
        <w:t xml:space="preserve"> </w:t>
      </w:r>
      <w:r w:rsidRPr="006E03CE">
        <w:rPr>
          <w:rFonts w:ascii="Sylfaen" w:hAnsi="Sylfaen" w:cs="Sylfaen"/>
          <w:noProof w:val="0"/>
          <w:highlight w:val="green"/>
        </w:rPr>
        <w:t>ინფორმაციით</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ჩატარდა</w:t>
      </w:r>
      <w:r w:rsidRPr="006E03CE">
        <w:rPr>
          <w:rFonts w:ascii="Sylfaen" w:hAnsi="Sylfaen"/>
          <w:noProof w:val="0"/>
          <w:highlight w:val="green"/>
        </w:rPr>
        <w:t xml:space="preserve"> </w:t>
      </w:r>
      <w:r w:rsidRPr="006E03CE">
        <w:rPr>
          <w:rFonts w:ascii="Sylfaen" w:hAnsi="Sylfaen" w:cs="Sylfaen"/>
          <w:noProof w:val="0"/>
          <w:highlight w:val="green"/>
        </w:rPr>
        <w:t>რიგი</w:t>
      </w:r>
      <w:r w:rsidRPr="006E03CE">
        <w:rPr>
          <w:rFonts w:ascii="Sylfaen" w:hAnsi="Sylfaen"/>
          <w:noProof w:val="0"/>
          <w:highlight w:val="green"/>
        </w:rPr>
        <w:t xml:space="preserve"> </w:t>
      </w:r>
      <w:r w:rsidRPr="006E03CE">
        <w:rPr>
          <w:rFonts w:ascii="Sylfaen" w:hAnsi="Sylfaen" w:cs="Sylfaen"/>
          <w:noProof w:val="0"/>
          <w:highlight w:val="green"/>
        </w:rPr>
        <w:t>საგამოძიებო</w:t>
      </w:r>
      <w:r w:rsidRPr="006E03CE">
        <w:rPr>
          <w:rFonts w:ascii="Sylfaen" w:hAnsi="Sylfaen"/>
          <w:noProof w:val="0"/>
          <w:highlight w:val="green"/>
        </w:rPr>
        <w:t xml:space="preserve"> </w:t>
      </w:r>
      <w:r w:rsidRPr="006E03CE">
        <w:rPr>
          <w:rFonts w:ascii="Sylfaen" w:hAnsi="Sylfaen" w:cs="Sylfaen"/>
          <w:noProof w:val="0"/>
          <w:highlight w:val="green"/>
        </w:rPr>
        <w:t>მოქმედებები</w:t>
      </w:r>
      <w:r w:rsidRPr="006E03CE">
        <w:rPr>
          <w:rFonts w:ascii="Sylfaen" w:hAnsi="Sylfaen"/>
          <w:noProof w:val="0"/>
          <w:highlight w:val="green"/>
        </w:rPr>
        <w:t xml:space="preserve">, </w:t>
      </w:r>
      <w:r w:rsidRPr="006E03CE">
        <w:rPr>
          <w:rFonts w:ascii="Sylfaen" w:hAnsi="Sylfaen" w:cs="Sylfaen"/>
          <w:noProof w:val="0"/>
          <w:highlight w:val="green"/>
        </w:rPr>
        <w:t>თუმცა</w:t>
      </w:r>
      <w:r w:rsidRPr="006E03CE">
        <w:rPr>
          <w:rFonts w:ascii="Sylfaen" w:hAnsi="Sylfaen"/>
          <w:noProof w:val="0"/>
          <w:highlight w:val="green"/>
        </w:rPr>
        <w:t xml:space="preserve">, </w:t>
      </w:r>
      <w:r w:rsidRPr="006E03CE">
        <w:rPr>
          <w:rFonts w:ascii="Sylfaen" w:hAnsi="Sylfaen" w:cs="Sylfaen"/>
          <w:noProof w:val="0"/>
          <w:highlight w:val="green"/>
        </w:rPr>
        <w:t>ფაქტობრივი</w:t>
      </w:r>
      <w:r w:rsidRPr="006E03CE">
        <w:rPr>
          <w:rFonts w:ascii="Sylfaen" w:hAnsi="Sylfaen"/>
          <w:noProof w:val="0"/>
          <w:highlight w:val="green"/>
        </w:rPr>
        <w:t xml:space="preserve"> </w:t>
      </w:r>
      <w:r w:rsidRPr="006E03CE">
        <w:rPr>
          <w:rFonts w:ascii="Sylfaen" w:hAnsi="Sylfaen" w:cs="Sylfaen"/>
          <w:noProof w:val="0"/>
          <w:highlight w:val="green"/>
        </w:rPr>
        <w:t>გარემოებები</w:t>
      </w:r>
      <w:r w:rsidRPr="006E03CE">
        <w:rPr>
          <w:rFonts w:ascii="Sylfaen" w:hAnsi="Sylfaen"/>
          <w:noProof w:val="0"/>
          <w:highlight w:val="green"/>
        </w:rPr>
        <w:t xml:space="preserve"> </w:t>
      </w:r>
      <w:r w:rsidRPr="006E03CE">
        <w:rPr>
          <w:rFonts w:ascii="Sylfaen" w:hAnsi="Sylfaen" w:cs="Sylfaen"/>
          <w:noProof w:val="0"/>
          <w:highlight w:val="green"/>
        </w:rPr>
        <w:t>დადგენილი</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არის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კონკრეტული</w:t>
      </w:r>
      <w:r w:rsidRPr="006E03CE">
        <w:rPr>
          <w:rFonts w:ascii="Sylfaen" w:hAnsi="Sylfaen"/>
          <w:noProof w:val="0"/>
          <w:highlight w:val="green"/>
        </w:rPr>
        <w:t xml:space="preserve"> </w:t>
      </w:r>
      <w:r w:rsidRPr="006E03CE">
        <w:rPr>
          <w:rFonts w:ascii="Sylfaen" w:hAnsi="Sylfaen" w:cs="Sylfaen"/>
          <w:noProof w:val="0"/>
          <w:highlight w:val="green"/>
        </w:rPr>
        <w:t>პირის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სისხლისსამართლებრივი</w:t>
      </w:r>
      <w:r w:rsidRPr="006E03CE">
        <w:rPr>
          <w:rFonts w:ascii="Sylfaen" w:hAnsi="Sylfaen"/>
          <w:noProof w:val="0"/>
          <w:highlight w:val="green"/>
        </w:rPr>
        <w:t xml:space="preserve"> </w:t>
      </w:r>
      <w:r w:rsidRPr="006E03CE">
        <w:rPr>
          <w:rFonts w:ascii="Sylfaen" w:hAnsi="Sylfaen" w:cs="Sylfaen"/>
          <w:noProof w:val="0"/>
          <w:highlight w:val="green"/>
        </w:rPr>
        <w:t>დევნა</w:t>
      </w:r>
      <w:r w:rsidRPr="006E03CE">
        <w:rPr>
          <w:rFonts w:ascii="Sylfaen" w:hAnsi="Sylfaen"/>
          <w:noProof w:val="0"/>
          <w:highlight w:val="green"/>
        </w:rPr>
        <w:t xml:space="preserve"> </w:t>
      </w:r>
      <w:r w:rsidRPr="006E03CE">
        <w:rPr>
          <w:rFonts w:ascii="Sylfaen" w:hAnsi="Sylfaen" w:cs="Sylfaen"/>
          <w:noProof w:val="0"/>
          <w:highlight w:val="green"/>
        </w:rPr>
        <w:t>არ</w:t>
      </w:r>
      <w:r w:rsidRPr="006E03CE">
        <w:rPr>
          <w:rFonts w:ascii="Sylfaen" w:hAnsi="Sylfaen"/>
          <w:noProof w:val="0"/>
          <w:highlight w:val="green"/>
        </w:rPr>
        <w:t xml:space="preserve"> </w:t>
      </w:r>
      <w:r w:rsidRPr="006E03CE">
        <w:rPr>
          <w:rFonts w:ascii="Sylfaen" w:hAnsi="Sylfaen" w:cs="Sylfaen"/>
          <w:noProof w:val="0"/>
          <w:highlight w:val="green"/>
        </w:rPr>
        <w:t>დაწყებულა</w:t>
      </w:r>
      <w:r w:rsidRPr="006E03CE">
        <w:rPr>
          <w:rFonts w:ascii="Sylfaen" w:hAnsi="Sylfaen"/>
          <w:noProof w:val="0"/>
          <w:highlight w:val="green"/>
        </w:rPr>
        <w:t xml:space="preserve">. 2018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დეკემბერში</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კომიტეტმა</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პერიოდულ</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სადაც</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ადამიანის</w:t>
      </w:r>
      <w:r w:rsidRPr="006E03CE">
        <w:rPr>
          <w:rFonts w:ascii="Sylfaen" w:hAnsi="Sylfaen"/>
          <w:noProof w:val="0"/>
          <w:highlight w:val="green"/>
        </w:rPr>
        <w:t xml:space="preserve"> </w:t>
      </w:r>
      <w:r w:rsidRPr="006E03CE">
        <w:rPr>
          <w:rFonts w:ascii="Sylfaen" w:hAnsi="Sylfaen" w:cs="Sylfaen"/>
          <w:noProof w:val="0"/>
          <w:highlight w:val="green"/>
        </w:rPr>
        <w:t>უფლებათა</w:t>
      </w:r>
      <w:r w:rsidRPr="006E03CE">
        <w:rPr>
          <w:rFonts w:ascii="Sylfaen" w:hAnsi="Sylfaen"/>
          <w:noProof w:val="0"/>
          <w:highlight w:val="green"/>
        </w:rPr>
        <w:t xml:space="preserve"> </w:t>
      </w:r>
      <w:r w:rsidRPr="006E03CE">
        <w:rPr>
          <w:rFonts w:ascii="Sylfaen" w:hAnsi="Sylfaen" w:cs="Sylfaen"/>
          <w:noProof w:val="0"/>
          <w:highlight w:val="green"/>
        </w:rPr>
        <w:t>ევროპული</w:t>
      </w:r>
      <w:r w:rsidRPr="006E03CE">
        <w:rPr>
          <w:rFonts w:ascii="Sylfaen" w:hAnsi="Sylfaen"/>
          <w:noProof w:val="0"/>
          <w:highlight w:val="green"/>
        </w:rPr>
        <w:t xml:space="preserve"> </w:t>
      </w:r>
      <w:r w:rsidRPr="006E03CE">
        <w:rPr>
          <w:rFonts w:ascii="Sylfaen" w:hAnsi="Sylfaen" w:cs="Sylfaen"/>
          <w:noProof w:val="0"/>
          <w:highlight w:val="green"/>
        </w:rPr>
        <w:t>სასამართლოს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მიღებული</w:t>
      </w:r>
      <w:r w:rsidRPr="006E03CE">
        <w:rPr>
          <w:rFonts w:ascii="Sylfaen" w:hAnsi="Sylfaen"/>
          <w:noProof w:val="0"/>
          <w:highlight w:val="green"/>
        </w:rPr>
        <w:t xml:space="preserve"> </w:t>
      </w:r>
      <w:r w:rsidRPr="006E03CE">
        <w:rPr>
          <w:rFonts w:ascii="Sylfaen" w:hAnsi="Sylfaen" w:cs="Sylfaen"/>
          <w:noProof w:val="0"/>
          <w:highlight w:val="green"/>
        </w:rPr>
        <w:t>გადაწყვეტილებების</w:t>
      </w:r>
      <w:r w:rsidRPr="006E03CE">
        <w:rPr>
          <w:rFonts w:ascii="Sylfaen" w:hAnsi="Sylfaen"/>
          <w:noProof w:val="0"/>
          <w:highlight w:val="green"/>
        </w:rPr>
        <w:t xml:space="preserve"> </w:t>
      </w:r>
      <w:r w:rsidRPr="006E03CE">
        <w:rPr>
          <w:rFonts w:ascii="Sylfaen" w:hAnsi="Sylfaen" w:cs="Sylfaen"/>
          <w:noProof w:val="0"/>
          <w:highlight w:val="green"/>
        </w:rPr>
        <w:t>სახელმწიფოების</w:t>
      </w:r>
      <w:r w:rsidRPr="006E03CE">
        <w:rPr>
          <w:rFonts w:ascii="Sylfaen" w:hAnsi="Sylfaen"/>
          <w:noProof w:val="0"/>
          <w:highlight w:val="green"/>
        </w:rPr>
        <w:t xml:space="preserve"> </w:t>
      </w:r>
      <w:r w:rsidRPr="006E03CE">
        <w:rPr>
          <w:rFonts w:ascii="Sylfaen" w:hAnsi="Sylfaen" w:cs="Sylfaen"/>
          <w:noProof w:val="0"/>
          <w:highlight w:val="green"/>
        </w:rPr>
        <w:t>მიერ</w:t>
      </w:r>
      <w:r w:rsidRPr="006E03CE">
        <w:rPr>
          <w:rFonts w:ascii="Sylfaen" w:hAnsi="Sylfaen"/>
          <w:noProof w:val="0"/>
          <w:highlight w:val="green"/>
        </w:rPr>
        <w:t xml:space="preserve"> </w:t>
      </w:r>
      <w:r w:rsidRPr="006E03CE">
        <w:rPr>
          <w:rFonts w:ascii="Sylfaen" w:hAnsi="Sylfaen" w:cs="Sylfaen"/>
          <w:noProof w:val="0"/>
          <w:highlight w:val="green"/>
        </w:rPr>
        <w:t>აღსრულების</w:t>
      </w:r>
      <w:r w:rsidRPr="006E03CE">
        <w:rPr>
          <w:rFonts w:ascii="Sylfaen" w:hAnsi="Sylfaen"/>
          <w:noProof w:val="0"/>
          <w:highlight w:val="green"/>
        </w:rPr>
        <w:t xml:space="preserve"> </w:t>
      </w:r>
      <w:r w:rsidRPr="006E03CE">
        <w:rPr>
          <w:rFonts w:ascii="Sylfaen" w:hAnsi="Sylfaen" w:cs="Sylfaen"/>
          <w:noProof w:val="0"/>
          <w:highlight w:val="green"/>
        </w:rPr>
        <w:t>საკითხებს</w:t>
      </w:r>
      <w:r w:rsidRPr="006E03CE">
        <w:rPr>
          <w:rFonts w:ascii="Sylfaen" w:hAnsi="Sylfaen"/>
          <w:noProof w:val="0"/>
          <w:highlight w:val="green"/>
        </w:rPr>
        <w:t xml:space="preserve">, </w:t>
      </w:r>
      <w:r w:rsidRPr="006E03CE">
        <w:rPr>
          <w:rFonts w:ascii="Sylfaen" w:hAnsi="Sylfaen" w:cs="Sylfaen"/>
          <w:noProof w:val="0"/>
          <w:highlight w:val="green"/>
        </w:rPr>
        <w:t>განაცხადა</w:t>
      </w:r>
      <w:r w:rsidRPr="006E03CE">
        <w:rPr>
          <w:rFonts w:ascii="Sylfaen" w:hAnsi="Sylfaen"/>
          <w:noProof w:val="0"/>
          <w:highlight w:val="green"/>
        </w:rPr>
        <w:t xml:space="preserve">, </w:t>
      </w:r>
      <w:r w:rsidRPr="006E03CE">
        <w:rPr>
          <w:rFonts w:ascii="Sylfaen" w:hAnsi="Sylfaen" w:cs="Sylfaen"/>
          <w:noProof w:val="0"/>
          <w:highlight w:val="green"/>
        </w:rPr>
        <w:t>რომ</w:t>
      </w:r>
      <w:r w:rsidRPr="006E03CE">
        <w:rPr>
          <w:rFonts w:ascii="Sylfaen" w:hAnsi="Sylfaen"/>
          <w:noProof w:val="0"/>
          <w:highlight w:val="green"/>
        </w:rPr>
        <w:t xml:space="preserve"> </w:t>
      </w:r>
      <w:r w:rsidRPr="006E03CE">
        <w:rPr>
          <w:rFonts w:ascii="Sylfaen" w:hAnsi="Sylfaen" w:cs="Sylfaen"/>
          <w:noProof w:val="0"/>
          <w:highlight w:val="green"/>
        </w:rPr>
        <w:t>განახლებულ</w:t>
      </w:r>
      <w:r w:rsidRPr="006E03CE">
        <w:rPr>
          <w:rFonts w:ascii="Sylfaen" w:hAnsi="Sylfaen"/>
          <w:noProof w:val="0"/>
          <w:highlight w:val="green"/>
        </w:rPr>
        <w:t xml:space="preserve"> </w:t>
      </w:r>
      <w:r w:rsidRPr="006E03CE">
        <w:rPr>
          <w:rFonts w:ascii="Sylfaen" w:hAnsi="Sylfaen" w:cs="Sylfaen"/>
          <w:noProof w:val="0"/>
          <w:highlight w:val="green"/>
        </w:rPr>
        <w:t>გამოძიებას</w:t>
      </w:r>
      <w:r w:rsidRPr="006E03CE">
        <w:rPr>
          <w:rFonts w:ascii="Sylfaen" w:hAnsi="Sylfaen"/>
          <w:noProof w:val="0"/>
          <w:highlight w:val="green"/>
        </w:rPr>
        <w:t xml:space="preserve"> </w:t>
      </w:r>
      <w:r w:rsidRPr="006E03CE">
        <w:rPr>
          <w:rFonts w:ascii="Sylfaen" w:hAnsi="Sylfaen" w:cs="Sylfaen"/>
          <w:noProof w:val="0"/>
          <w:highlight w:val="green"/>
        </w:rPr>
        <w:t>ინტერესით</w:t>
      </w:r>
      <w:r w:rsidRPr="006E03CE">
        <w:rPr>
          <w:rFonts w:ascii="Sylfaen" w:hAnsi="Sylfaen"/>
          <w:noProof w:val="0"/>
          <w:highlight w:val="green"/>
        </w:rPr>
        <w:t xml:space="preserve"> </w:t>
      </w:r>
      <w:r w:rsidRPr="006E03CE">
        <w:rPr>
          <w:rFonts w:ascii="Sylfaen" w:hAnsi="Sylfaen" w:cs="Sylfaen"/>
          <w:noProof w:val="0"/>
          <w:highlight w:val="green"/>
        </w:rPr>
        <w:t>აკვირდება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შესაბამის</w:t>
      </w:r>
      <w:r w:rsidRPr="006E03CE">
        <w:rPr>
          <w:rFonts w:ascii="Sylfaen" w:hAnsi="Sylfaen"/>
          <w:noProof w:val="0"/>
          <w:highlight w:val="green"/>
        </w:rPr>
        <w:t xml:space="preserve"> </w:t>
      </w:r>
      <w:r w:rsidRPr="006E03CE">
        <w:rPr>
          <w:rFonts w:ascii="Sylfaen" w:hAnsi="Sylfaen" w:cs="Sylfaen"/>
          <w:noProof w:val="0"/>
          <w:highlight w:val="green"/>
        </w:rPr>
        <w:t>შედეგებს</w:t>
      </w:r>
      <w:r w:rsidRPr="006E03CE">
        <w:rPr>
          <w:rFonts w:ascii="Sylfaen" w:hAnsi="Sylfaen"/>
          <w:noProof w:val="0"/>
          <w:highlight w:val="green"/>
        </w:rPr>
        <w:t xml:space="preserve"> 2019 </w:t>
      </w:r>
      <w:r w:rsidRPr="006E03CE">
        <w:rPr>
          <w:rFonts w:ascii="Sylfaen" w:hAnsi="Sylfaen" w:cs="Sylfaen"/>
          <w:noProof w:val="0"/>
          <w:highlight w:val="green"/>
        </w:rPr>
        <w:t>წლის</w:t>
      </w:r>
      <w:r w:rsidRPr="006E03CE">
        <w:rPr>
          <w:rFonts w:ascii="Sylfaen" w:hAnsi="Sylfaen"/>
          <w:noProof w:val="0"/>
          <w:highlight w:val="green"/>
        </w:rPr>
        <w:t xml:space="preserve"> </w:t>
      </w:r>
      <w:r w:rsidRPr="006E03CE">
        <w:rPr>
          <w:rFonts w:ascii="Sylfaen" w:hAnsi="Sylfaen" w:cs="Sylfaen"/>
          <w:noProof w:val="0"/>
          <w:highlight w:val="green"/>
        </w:rPr>
        <w:t>ივნისის</w:t>
      </w:r>
      <w:r w:rsidRPr="006E03CE">
        <w:rPr>
          <w:rFonts w:ascii="Sylfaen" w:hAnsi="Sylfaen"/>
          <w:noProof w:val="0"/>
          <w:highlight w:val="green"/>
        </w:rPr>
        <w:t xml:space="preserve"> </w:t>
      </w:r>
      <w:r w:rsidRPr="006E03CE">
        <w:rPr>
          <w:rFonts w:ascii="Sylfaen" w:hAnsi="Sylfaen" w:cs="Sylfaen"/>
          <w:noProof w:val="0"/>
          <w:highlight w:val="green"/>
        </w:rPr>
        <w:t>შეხვედრაზე</w:t>
      </w:r>
      <w:r w:rsidRPr="006E03CE">
        <w:rPr>
          <w:rFonts w:ascii="Sylfaen" w:hAnsi="Sylfaen"/>
          <w:noProof w:val="0"/>
          <w:highlight w:val="green"/>
        </w:rPr>
        <w:t xml:space="preserve"> </w:t>
      </w:r>
      <w:r w:rsidRPr="006E03CE">
        <w:rPr>
          <w:rFonts w:ascii="Sylfaen" w:hAnsi="Sylfaen" w:cs="Sylfaen"/>
          <w:noProof w:val="0"/>
          <w:highlight w:val="green"/>
        </w:rPr>
        <w:t>განიხილავს</w:t>
      </w:r>
      <w:r w:rsidRPr="006E03CE">
        <w:rPr>
          <w:rFonts w:ascii="Sylfaen" w:hAnsi="Sylfaen"/>
          <w:noProof w:val="0"/>
          <w:highlight w:val="green"/>
        </w:rPr>
        <w:t xml:space="preserve">. </w:t>
      </w:r>
      <w:r w:rsidRPr="006E03CE">
        <w:rPr>
          <w:rFonts w:ascii="Sylfaen" w:hAnsi="Sylfaen" w:cs="Sylfaen"/>
          <w:noProof w:val="0"/>
          <w:highlight w:val="green"/>
        </w:rPr>
        <w:t>მინისტრთა</w:t>
      </w:r>
      <w:r w:rsidRPr="006E03CE">
        <w:rPr>
          <w:rFonts w:ascii="Sylfaen" w:hAnsi="Sylfaen"/>
          <w:noProof w:val="0"/>
          <w:highlight w:val="green"/>
        </w:rPr>
        <w:t xml:space="preserve"> </w:t>
      </w:r>
      <w:r w:rsidRPr="006E03CE">
        <w:rPr>
          <w:rFonts w:ascii="Sylfaen" w:hAnsi="Sylfaen" w:cs="Sylfaen"/>
          <w:noProof w:val="0"/>
          <w:highlight w:val="green"/>
        </w:rPr>
        <w:t>კომიტეტის</w:t>
      </w:r>
      <w:r w:rsidRPr="006E03CE">
        <w:rPr>
          <w:rFonts w:ascii="Sylfaen" w:hAnsi="Sylfaen"/>
          <w:noProof w:val="0"/>
          <w:highlight w:val="green"/>
        </w:rPr>
        <w:t xml:space="preserve"> </w:t>
      </w:r>
      <w:r w:rsidRPr="006E03CE">
        <w:rPr>
          <w:rFonts w:ascii="Sylfaen" w:hAnsi="Sylfaen" w:cs="Sylfaen"/>
          <w:noProof w:val="0"/>
          <w:highlight w:val="green"/>
        </w:rPr>
        <w:t>მოთხოვნით</w:t>
      </w:r>
      <w:r w:rsidRPr="006E03CE">
        <w:rPr>
          <w:rFonts w:ascii="Sylfaen" w:hAnsi="Sylfaen"/>
          <w:noProof w:val="0"/>
          <w:highlight w:val="green"/>
        </w:rPr>
        <w:t xml:space="preserve">,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(1) </w:t>
      </w:r>
      <w:r w:rsidRPr="006E03CE">
        <w:rPr>
          <w:rFonts w:ascii="Sylfaen" w:hAnsi="Sylfaen" w:cs="Sylfaen"/>
          <w:noProof w:val="0"/>
          <w:highlight w:val="green"/>
        </w:rPr>
        <w:t>ყველა</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გარემოების</w:t>
      </w:r>
      <w:r w:rsidRPr="006E03CE">
        <w:rPr>
          <w:rFonts w:ascii="Sylfaen" w:hAnsi="Sylfaen"/>
          <w:noProof w:val="0"/>
          <w:highlight w:val="green"/>
        </w:rPr>
        <w:t xml:space="preserve"> </w:t>
      </w:r>
      <w:r w:rsidRPr="006E03CE">
        <w:rPr>
          <w:rFonts w:ascii="Sylfaen" w:hAnsi="Sylfaen" w:cs="Sylfaen"/>
          <w:noProof w:val="0"/>
          <w:highlight w:val="green"/>
        </w:rPr>
        <w:t>დეტალურად</w:t>
      </w:r>
      <w:r w:rsidRPr="006E03CE">
        <w:rPr>
          <w:rFonts w:ascii="Sylfaen" w:hAnsi="Sylfaen"/>
          <w:noProof w:val="0"/>
          <w:highlight w:val="green"/>
        </w:rPr>
        <w:t xml:space="preserve"> </w:t>
      </w:r>
      <w:r w:rsidRPr="006E03CE">
        <w:rPr>
          <w:rFonts w:ascii="Sylfaen" w:hAnsi="Sylfaen" w:cs="Sylfaen"/>
          <w:noProof w:val="0"/>
          <w:highlight w:val="green"/>
        </w:rPr>
        <w:t>შესწავლა</w:t>
      </w:r>
      <w:r w:rsidRPr="006E03CE">
        <w:rPr>
          <w:rFonts w:ascii="Sylfaen" w:hAnsi="Sylfaen"/>
          <w:noProof w:val="0"/>
          <w:highlight w:val="green"/>
        </w:rPr>
        <w:t xml:space="preserve">, </w:t>
      </w:r>
      <w:r w:rsidRPr="006E03CE">
        <w:rPr>
          <w:rFonts w:ascii="Sylfaen" w:hAnsi="Sylfaen" w:cs="Sylfaen"/>
          <w:noProof w:val="0"/>
          <w:highlight w:val="green"/>
        </w:rPr>
        <w:t>რომლებმაც</w:t>
      </w:r>
      <w:r w:rsidRPr="006E03CE">
        <w:rPr>
          <w:rFonts w:ascii="Sylfaen" w:hAnsi="Sylfaen"/>
          <w:noProof w:val="0"/>
          <w:highlight w:val="green"/>
        </w:rPr>
        <w:t xml:space="preserve"> </w:t>
      </w:r>
      <w:r w:rsidRPr="006E03CE">
        <w:rPr>
          <w:rFonts w:ascii="Sylfaen" w:hAnsi="Sylfaen" w:cs="Sylfaen"/>
          <w:noProof w:val="0"/>
          <w:highlight w:val="green"/>
        </w:rPr>
        <w:t>განაპირობეს</w:t>
      </w:r>
      <w:r w:rsidRPr="006E03CE">
        <w:rPr>
          <w:rFonts w:ascii="Sylfaen" w:hAnsi="Sylfaen"/>
          <w:noProof w:val="0"/>
          <w:highlight w:val="green"/>
        </w:rPr>
        <w:t xml:space="preserve"> </w:t>
      </w:r>
      <w:r w:rsidRPr="006E03CE">
        <w:rPr>
          <w:rFonts w:ascii="Sylfaen" w:hAnsi="Sylfaen" w:cs="Sylfaen"/>
          <w:noProof w:val="0"/>
          <w:highlight w:val="green"/>
        </w:rPr>
        <w:t>მე</w:t>
      </w:r>
      <w:r w:rsidRPr="006E03CE">
        <w:rPr>
          <w:rFonts w:ascii="Sylfaen" w:hAnsi="Sylfaen"/>
          <w:noProof w:val="0"/>
          <w:highlight w:val="green"/>
        </w:rPr>
        <w:t xml:space="preserve">-18 </w:t>
      </w:r>
      <w:r w:rsidRPr="006E03CE">
        <w:rPr>
          <w:rFonts w:ascii="Sylfaen" w:hAnsi="Sylfaen" w:cs="Sylfaen"/>
          <w:noProof w:val="0"/>
          <w:highlight w:val="green"/>
        </w:rPr>
        <w:t>მუხლის</w:t>
      </w:r>
      <w:r w:rsidRPr="006E03CE">
        <w:rPr>
          <w:rFonts w:ascii="Sylfaen" w:hAnsi="Sylfaen"/>
          <w:noProof w:val="0"/>
          <w:highlight w:val="green"/>
        </w:rPr>
        <w:t xml:space="preserve"> </w:t>
      </w:r>
      <w:r w:rsidRPr="006E03CE">
        <w:rPr>
          <w:rFonts w:ascii="Sylfaen" w:hAnsi="Sylfaen" w:cs="Sylfaen"/>
          <w:noProof w:val="0"/>
          <w:highlight w:val="green"/>
        </w:rPr>
        <w:t>დარღვევა</w:t>
      </w:r>
      <w:r w:rsidRPr="006E03CE">
        <w:rPr>
          <w:rFonts w:ascii="Sylfaen" w:hAnsi="Sylfaen"/>
          <w:noProof w:val="0"/>
          <w:highlight w:val="green"/>
        </w:rPr>
        <w:t xml:space="preserve">, (2) </w:t>
      </w:r>
      <w:r w:rsidRPr="006E03CE">
        <w:rPr>
          <w:rFonts w:ascii="Sylfaen" w:hAnsi="Sylfaen" w:cs="Sylfaen"/>
          <w:noProof w:val="0"/>
          <w:highlight w:val="green"/>
        </w:rPr>
        <w:t>აუცილებელია</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ინსტიტუციურად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პრაქტიკულად</w:t>
      </w:r>
      <w:r w:rsidRPr="006E03CE">
        <w:rPr>
          <w:rFonts w:ascii="Sylfaen" w:hAnsi="Sylfaen"/>
          <w:noProof w:val="0"/>
          <w:highlight w:val="green"/>
        </w:rPr>
        <w:t xml:space="preserve"> </w:t>
      </w:r>
      <w:r w:rsidRPr="006E03CE">
        <w:rPr>
          <w:rFonts w:ascii="Sylfaen" w:hAnsi="Sylfaen" w:cs="Sylfaen"/>
          <w:noProof w:val="0"/>
          <w:highlight w:val="green"/>
        </w:rPr>
        <w:t>დამოუკიდებელი</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პირებისგან</w:t>
      </w:r>
      <w:r w:rsidRPr="006E03CE">
        <w:rPr>
          <w:rFonts w:ascii="Sylfaen" w:hAnsi="Sylfaen"/>
          <w:noProof w:val="0"/>
          <w:highlight w:val="green"/>
        </w:rPr>
        <w:t xml:space="preserve">, </w:t>
      </w:r>
      <w:r w:rsidRPr="006E03CE">
        <w:rPr>
          <w:rFonts w:ascii="Sylfaen" w:hAnsi="Sylfaen" w:cs="Sylfaen"/>
          <w:noProof w:val="0"/>
          <w:highlight w:val="green"/>
        </w:rPr>
        <w:t>რომლებიც</w:t>
      </w:r>
      <w:r w:rsidRPr="006E03CE">
        <w:rPr>
          <w:rFonts w:ascii="Sylfaen" w:hAnsi="Sylfaen"/>
          <w:noProof w:val="0"/>
          <w:highlight w:val="green"/>
        </w:rPr>
        <w:t xml:space="preserve"> </w:t>
      </w:r>
      <w:r w:rsidRPr="006E03CE">
        <w:rPr>
          <w:rFonts w:ascii="Sylfaen" w:hAnsi="Sylfaen" w:cs="Sylfaen"/>
          <w:noProof w:val="0"/>
          <w:highlight w:val="green"/>
        </w:rPr>
        <w:t>შესაძლოა</w:t>
      </w:r>
      <w:r w:rsidRPr="006E03CE">
        <w:rPr>
          <w:rFonts w:ascii="Sylfaen" w:hAnsi="Sylfaen"/>
          <w:noProof w:val="0"/>
          <w:highlight w:val="green"/>
        </w:rPr>
        <w:t xml:space="preserve"> </w:t>
      </w:r>
      <w:r w:rsidRPr="006E03CE">
        <w:rPr>
          <w:rFonts w:ascii="Sylfaen" w:hAnsi="Sylfaen" w:cs="Sylfaen"/>
          <w:noProof w:val="0"/>
          <w:highlight w:val="green"/>
        </w:rPr>
        <w:t>დაკავშირებულნი</w:t>
      </w:r>
      <w:r w:rsidRPr="006E03CE">
        <w:rPr>
          <w:rFonts w:ascii="Sylfaen" w:hAnsi="Sylfaen"/>
          <w:noProof w:val="0"/>
          <w:highlight w:val="green"/>
        </w:rPr>
        <w:t xml:space="preserve"> </w:t>
      </w:r>
      <w:r w:rsidRPr="006E03CE">
        <w:rPr>
          <w:rFonts w:ascii="Sylfaen" w:hAnsi="Sylfaen" w:cs="Sylfaen"/>
          <w:noProof w:val="0"/>
          <w:highlight w:val="green"/>
        </w:rPr>
        <w:t>იყვნენ</w:t>
      </w:r>
      <w:r w:rsidRPr="006E03CE">
        <w:rPr>
          <w:rFonts w:ascii="Sylfaen" w:hAnsi="Sylfaen"/>
          <w:noProof w:val="0"/>
          <w:highlight w:val="green"/>
        </w:rPr>
        <w:t xml:space="preserve"> </w:t>
      </w:r>
      <w:r w:rsidRPr="006E03CE">
        <w:rPr>
          <w:rFonts w:ascii="Sylfaen" w:hAnsi="Sylfaen" w:cs="Sylfaen"/>
          <w:noProof w:val="0"/>
          <w:highlight w:val="green"/>
        </w:rPr>
        <w:t>დანაშაულთან</w:t>
      </w:r>
      <w:r w:rsidRPr="006E03CE">
        <w:rPr>
          <w:rFonts w:ascii="Sylfaen" w:hAnsi="Sylfaen"/>
          <w:noProof w:val="0"/>
          <w:highlight w:val="green"/>
        </w:rPr>
        <w:t xml:space="preserve">, (3)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შესწევდეს</w:t>
      </w:r>
      <w:r w:rsidRPr="006E03CE">
        <w:rPr>
          <w:rFonts w:ascii="Sylfaen" w:hAnsi="Sylfaen"/>
          <w:noProof w:val="0"/>
          <w:highlight w:val="green"/>
        </w:rPr>
        <w:t xml:space="preserve"> </w:t>
      </w:r>
      <w:r w:rsidRPr="006E03CE">
        <w:rPr>
          <w:rFonts w:ascii="Sylfaen" w:hAnsi="Sylfaen" w:cs="Sylfaen"/>
          <w:noProof w:val="0"/>
          <w:highlight w:val="green"/>
        </w:rPr>
        <w:t>უნარი</w:t>
      </w:r>
      <w:r w:rsidRPr="006E03CE">
        <w:rPr>
          <w:rFonts w:ascii="Sylfaen" w:hAnsi="Sylfaen"/>
          <w:noProof w:val="0"/>
          <w:highlight w:val="green"/>
        </w:rPr>
        <w:t xml:space="preserve">, </w:t>
      </w:r>
      <w:r w:rsidRPr="006E03CE">
        <w:rPr>
          <w:rFonts w:ascii="Sylfaen" w:hAnsi="Sylfaen" w:cs="Sylfaen"/>
          <w:noProof w:val="0"/>
          <w:highlight w:val="green"/>
        </w:rPr>
        <w:t>დაადგინოს</w:t>
      </w:r>
      <w:r w:rsidRPr="006E03CE">
        <w:rPr>
          <w:rFonts w:ascii="Sylfaen" w:hAnsi="Sylfaen"/>
          <w:noProof w:val="0"/>
          <w:highlight w:val="green"/>
        </w:rPr>
        <w:t xml:space="preserve"> </w:t>
      </w:r>
      <w:r w:rsidRPr="006E03CE">
        <w:rPr>
          <w:rFonts w:ascii="Sylfaen" w:hAnsi="Sylfaen" w:cs="Sylfaen"/>
          <w:noProof w:val="0"/>
          <w:highlight w:val="green"/>
        </w:rPr>
        <w:t>დამნაშავეთა</w:t>
      </w:r>
      <w:r w:rsidRPr="006E03CE">
        <w:rPr>
          <w:rFonts w:ascii="Sylfaen" w:hAnsi="Sylfaen"/>
          <w:noProof w:val="0"/>
          <w:highlight w:val="green"/>
        </w:rPr>
        <w:t xml:space="preserve"> </w:t>
      </w:r>
      <w:r w:rsidRPr="006E03CE">
        <w:rPr>
          <w:rFonts w:ascii="Sylfaen" w:hAnsi="Sylfaen" w:cs="Sylfaen"/>
          <w:noProof w:val="0"/>
          <w:highlight w:val="green"/>
        </w:rPr>
        <w:t>იდენტობა</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შეეძლოს</w:t>
      </w:r>
      <w:r w:rsidRPr="006E03CE">
        <w:rPr>
          <w:rFonts w:ascii="Sylfaen" w:hAnsi="Sylfaen"/>
          <w:noProof w:val="0"/>
          <w:highlight w:val="green"/>
        </w:rPr>
        <w:t xml:space="preserve"> </w:t>
      </w:r>
      <w:r w:rsidRPr="006E03CE">
        <w:rPr>
          <w:rFonts w:ascii="Sylfaen" w:hAnsi="Sylfaen" w:cs="Sylfaen"/>
          <w:noProof w:val="0"/>
          <w:highlight w:val="green"/>
        </w:rPr>
        <w:t>მათთვის</w:t>
      </w:r>
      <w:r w:rsidRPr="006E03CE">
        <w:rPr>
          <w:rFonts w:ascii="Sylfaen" w:hAnsi="Sylfaen"/>
          <w:noProof w:val="0"/>
          <w:highlight w:val="green"/>
        </w:rPr>
        <w:t xml:space="preserve"> </w:t>
      </w:r>
      <w:r w:rsidRPr="006E03CE">
        <w:rPr>
          <w:rFonts w:ascii="Sylfaen" w:hAnsi="Sylfaen" w:cs="Sylfaen"/>
          <w:noProof w:val="0"/>
          <w:highlight w:val="green"/>
        </w:rPr>
        <w:t>პასუხისმგებლობის</w:t>
      </w:r>
      <w:r w:rsidRPr="006E03CE">
        <w:rPr>
          <w:rFonts w:ascii="Sylfaen" w:hAnsi="Sylfaen"/>
          <w:noProof w:val="0"/>
          <w:highlight w:val="green"/>
        </w:rPr>
        <w:t xml:space="preserve"> </w:t>
      </w:r>
      <w:r w:rsidRPr="006E03CE">
        <w:rPr>
          <w:rFonts w:ascii="Sylfaen" w:hAnsi="Sylfaen" w:cs="Sylfaen"/>
          <w:noProof w:val="0"/>
          <w:highlight w:val="green"/>
        </w:rPr>
        <w:t>დაკისრება</w:t>
      </w:r>
      <w:r w:rsidRPr="006E03CE">
        <w:rPr>
          <w:rFonts w:ascii="Sylfaen" w:hAnsi="Sylfaen"/>
          <w:noProof w:val="0"/>
          <w:highlight w:val="green"/>
        </w:rPr>
        <w:t xml:space="preserve">, (4)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მისი</w:t>
      </w:r>
      <w:r w:rsidRPr="006E03CE">
        <w:rPr>
          <w:rFonts w:ascii="Sylfaen" w:hAnsi="Sylfaen"/>
          <w:noProof w:val="0"/>
          <w:highlight w:val="green"/>
        </w:rPr>
        <w:t xml:space="preserve"> </w:t>
      </w:r>
      <w:r w:rsidRPr="006E03CE">
        <w:rPr>
          <w:rFonts w:ascii="Sylfaen" w:hAnsi="Sylfaen" w:cs="Sylfaen"/>
          <w:noProof w:val="0"/>
          <w:highlight w:val="green"/>
        </w:rPr>
        <w:t>მანდატი</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იყოს</w:t>
      </w:r>
      <w:r w:rsidRPr="006E03CE">
        <w:rPr>
          <w:rFonts w:ascii="Sylfaen" w:hAnsi="Sylfaen"/>
          <w:noProof w:val="0"/>
          <w:highlight w:val="green"/>
        </w:rPr>
        <w:t xml:space="preserve"> </w:t>
      </w:r>
      <w:r w:rsidRPr="006E03CE">
        <w:rPr>
          <w:rFonts w:ascii="Sylfaen" w:hAnsi="Sylfaen" w:cs="Sylfaen"/>
          <w:noProof w:val="0"/>
          <w:highlight w:val="green"/>
        </w:rPr>
        <w:t>ფართო</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გამოძიებამ</w:t>
      </w:r>
      <w:r w:rsidRPr="006E03CE">
        <w:rPr>
          <w:rFonts w:ascii="Sylfaen" w:hAnsi="Sylfaen"/>
          <w:noProof w:val="0"/>
          <w:highlight w:val="green"/>
        </w:rPr>
        <w:t xml:space="preserve"> </w:t>
      </w:r>
      <w:r w:rsidRPr="006E03CE">
        <w:rPr>
          <w:rFonts w:ascii="Sylfaen" w:hAnsi="Sylfaen" w:cs="Sylfaen"/>
          <w:noProof w:val="0"/>
          <w:highlight w:val="green"/>
        </w:rPr>
        <w:t>იმსჯელოს</w:t>
      </w:r>
      <w:r w:rsidRPr="006E03CE">
        <w:rPr>
          <w:rFonts w:ascii="Sylfaen" w:hAnsi="Sylfaen"/>
          <w:noProof w:val="0"/>
          <w:highlight w:val="green"/>
        </w:rPr>
        <w:t xml:space="preserve"> </w:t>
      </w:r>
      <w:r w:rsidRPr="006E03CE">
        <w:rPr>
          <w:rFonts w:ascii="Sylfaen" w:hAnsi="Sylfaen" w:cs="Sylfaen"/>
          <w:noProof w:val="0"/>
          <w:highlight w:val="green"/>
        </w:rPr>
        <w:t>იმაზე</w:t>
      </w:r>
      <w:r w:rsidRPr="006E03CE">
        <w:rPr>
          <w:rFonts w:ascii="Sylfaen" w:hAnsi="Sylfaen"/>
          <w:noProof w:val="0"/>
          <w:highlight w:val="green"/>
        </w:rPr>
        <w:t xml:space="preserve">, </w:t>
      </w:r>
      <w:r w:rsidRPr="006E03CE">
        <w:rPr>
          <w:rFonts w:ascii="Sylfaen" w:hAnsi="Sylfaen" w:cs="Sylfaen"/>
          <w:noProof w:val="0"/>
          <w:highlight w:val="green"/>
        </w:rPr>
        <w:t>თუ</w:t>
      </w:r>
      <w:r w:rsidRPr="006E03CE">
        <w:rPr>
          <w:rFonts w:ascii="Sylfaen" w:hAnsi="Sylfaen"/>
          <w:noProof w:val="0"/>
          <w:highlight w:val="green"/>
        </w:rPr>
        <w:t xml:space="preserve"> </w:t>
      </w:r>
      <w:r w:rsidRPr="006E03CE">
        <w:rPr>
          <w:rFonts w:ascii="Sylfaen" w:hAnsi="Sylfaen" w:cs="Sylfaen"/>
          <w:noProof w:val="0"/>
          <w:highlight w:val="green"/>
        </w:rPr>
        <w:t>რა</w:t>
      </w:r>
      <w:r w:rsidRPr="006E03CE">
        <w:rPr>
          <w:rFonts w:ascii="Sylfaen" w:hAnsi="Sylfaen"/>
          <w:noProof w:val="0"/>
          <w:highlight w:val="green"/>
        </w:rPr>
        <w:t xml:space="preserve"> </w:t>
      </w:r>
      <w:r w:rsidRPr="006E03CE">
        <w:rPr>
          <w:rFonts w:ascii="Sylfaen" w:hAnsi="Sylfaen" w:cs="Sylfaen"/>
          <w:noProof w:val="0"/>
          <w:highlight w:val="green"/>
        </w:rPr>
        <w:t>გავლენა</w:t>
      </w:r>
      <w:r w:rsidRPr="006E03CE">
        <w:rPr>
          <w:rFonts w:ascii="Sylfaen" w:hAnsi="Sylfaen"/>
          <w:noProof w:val="0"/>
          <w:highlight w:val="green"/>
        </w:rPr>
        <w:t xml:space="preserve"> </w:t>
      </w:r>
      <w:r w:rsidRPr="006E03CE">
        <w:rPr>
          <w:rFonts w:ascii="Sylfaen" w:hAnsi="Sylfaen" w:cs="Sylfaen"/>
          <w:noProof w:val="0"/>
          <w:highlight w:val="green"/>
        </w:rPr>
        <w:t>შეიძლება</w:t>
      </w:r>
      <w:r w:rsidRPr="006E03CE">
        <w:rPr>
          <w:rFonts w:ascii="Sylfaen" w:hAnsi="Sylfaen"/>
          <w:noProof w:val="0"/>
          <w:highlight w:val="green"/>
        </w:rPr>
        <w:t xml:space="preserve"> </w:t>
      </w:r>
      <w:r w:rsidRPr="006E03CE">
        <w:rPr>
          <w:rFonts w:ascii="Sylfaen" w:hAnsi="Sylfaen" w:cs="Sylfaen"/>
          <w:noProof w:val="0"/>
          <w:highlight w:val="green"/>
        </w:rPr>
        <w:t>ჰქონოდა</w:t>
      </w:r>
      <w:r w:rsidRPr="006E03CE">
        <w:rPr>
          <w:rFonts w:ascii="Sylfaen" w:hAnsi="Sylfaen"/>
          <w:noProof w:val="0"/>
          <w:highlight w:val="green"/>
        </w:rPr>
        <w:t xml:space="preserve"> </w:t>
      </w:r>
      <w:r w:rsidRPr="006E03CE">
        <w:rPr>
          <w:rFonts w:ascii="Sylfaen" w:hAnsi="Sylfaen" w:cs="Sylfaen"/>
          <w:noProof w:val="0"/>
          <w:highlight w:val="green"/>
        </w:rPr>
        <w:t>მის</w:t>
      </w:r>
      <w:r w:rsidRPr="006E03CE">
        <w:rPr>
          <w:rFonts w:ascii="Sylfaen" w:hAnsi="Sylfaen"/>
          <w:noProof w:val="0"/>
          <w:highlight w:val="green"/>
        </w:rPr>
        <w:t xml:space="preserve"> </w:t>
      </w:r>
      <w:r w:rsidRPr="006E03CE">
        <w:rPr>
          <w:rFonts w:ascii="Sylfaen" w:hAnsi="Sylfaen" w:cs="Sylfaen"/>
          <w:noProof w:val="0"/>
          <w:highlight w:val="green"/>
        </w:rPr>
        <w:t>წინააღმდეგ</w:t>
      </w:r>
      <w:r w:rsidRPr="006E03CE">
        <w:rPr>
          <w:rFonts w:ascii="Sylfaen" w:hAnsi="Sylfaen"/>
          <w:noProof w:val="0"/>
          <w:highlight w:val="green"/>
        </w:rPr>
        <w:t xml:space="preserve"> </w:t>
      </w:r>
      <w:r w:rsidRPr="006E03CE">
        <w:rPr>
          <w:rFonts w:ascii="Sylfaen" w:hAnsi="Sylfaen" w:cs="Sylfaen"/>
          <w:noProof w:val="0"/>
          <w:highlight w:val="green"/>
        </w:rPr>
        <w:t>მიმდინარე</w:t>
      </w:r>
      <w:r w:rsidRPr="006E03CE">
        <w:rPr>
          <w:rFonts w:ascii="Sylfaen" w:hAnsi="Sylfaen"/>
          <w:noProof w:val="0"/>
          <w:highlight w:val="green"/>
        </w:rPr>
        <w:t xml:space="preserve"> </w:t>
      </w:r>
      <w:r w:rsidRPr="006E03CE">
        <w:rPr>
          <w:rFonts w:ascii="Sylfaen" w:hAnsi="Sylfaen" w:cs="Sylfaen"/>
          <w:noProof w:val="0"/>
          <w:highlight w:val="green"/>
        </w:rPr>
        <w:t>სისხლის</w:t>
      </w:r>
      <w:r w:rsidRPr="006E03CE">
        <w:rPr>
          <w:rFonts w:ascii="Sylfaen" w:hAnsi="Sylfaen"/>
          <w:noProof w:val="0"/>
          <w:highlight w:val="green"/>
        </w:rPr>
        <w:t xml:space="preserve"> </w:t>
      </w:r>
      <w:r w:rsidRPr="006E03CE">
        <w:rPr>
          <w:rFonts w:ascii="Sylfaen" w:hAnsi="Sylfaen" w:cs="Sylfaen"/>
          <w:noProof w:val="0"/>
          <w:highlight w:val="green"/>
        </w:rPr>
        <w:t>სამართლის</w:t>
      </w:r>
      <w:r w:rsidRPr="006E03CE">
        <w:rPr>
          <w:rFonts w:ascii="Sylfaen" w:hAnsi="Sylfaen"/>
          <w:noProof w:val="0"/>
          <w:highlight w:val="green"/>
        </w:rPr>
        <w:t xml:space="preserve"> </w:t>
      </w:r>
      <w:r w:rsidRPr="006E03CE">
        <w:rPr>
          <w:rFonts w:ascii="Sylfaen" w:hAnsi="Sylfaen" w:cs="Sylfaen"/>
          <w:noProof w:val="0"/>
          <w:highlight w:val="green"/>
        </w:rPr>
        <w:t>საქმეზე</w:t>
      </w:r>
      <w:r w:rsidRPr="006E03CE">
        <w:rPr>
          <w:rFonts w:ascii="Sylfaen" w:hAnsi="Sylfaen"/>
          <w:noProof w:val="0"/>
          <w:highlight w:val="green"/>
        </w:rPr>
        <w:t xml:space="preserve"> </w:t>
      </w:r>
      <w:r w:rsidRPr="006E03CE">
        <w:rPr>
          <w:rFonts w:ascii="Sylfaen" w:hAnsi="Sylfaen" w:cs="Sylfaen"/>
          <w:noProof w:val="0"/>
          <w:highlight w:val="green"/>
        </w:rPr>
        <w:t>მომხდარ</w:t>
      </w:r>
      <w:r w:rsidRPr="006E03CE">
        <w:rPr>
          <w:rFonts w:ascii="Sylfaen" w:hAnsi="Sylfaen"/>
          <w:noProof w:val="0"/>
          <w:highlight w:val="green"/>
        </w:rPr>
        <w:t xml:space="preserve"> </w:t>
      </w:r>
      <w:r w:rsidRPr="006E03CE">
        <w:rPr>
          <w:rFonts w:ascii="Sylfaen" w:hAnsi="Sylfaen" w:cs="Sylfaen"/>
          <w:noProof w:val="0"/>
          <w:highlight w:val="green"/>
        </w:rPr>
        <w:t>ფაქტს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(5) </w:t>
      </w:r>
      <w:r w:rsidRPr="006E03CE">
        <w:rPr>
          <w:rFonts w:ascii="Sylfaen" w:hAnsi="Sylfaen" w:cs="Sylfaen"/>
          <w:noProof w:val="0"/>
          <w:highlight w:val="green"/>
        </w:rPr>
        <w:t>ასევე</w:t>
      </w:r>
      <w:r w:rsidRPr="006E03CE">
        <w:rPr>
          <w:rFonts w:ascii="Sylfaen" w:hAnsi="Sylfaen"/>
          <w:noProof w:val="0"/>
          <w:highlight w:val="green"/>
        </w:rPr>
        <w:t xml:space="preserve">, </w:t>
      </w:r>
      <w:r w:rsidRPr="006E03CE">
        <w:rPr>
          <w:rFonts w:ascii="Sylfaen" w:hAnsi="Sylfaen" w:cs="Sylfaen"/>
          <w:noProof w:val="0"/>
          <w:highlight w:val="green"/>
        </w:rPr>
        <w:t>გამოძიება</w:t>
      </w:r>
      <w:r w:rsidRPr="006E03CE">
        <w:rPr>
          <w:rFonts w:ascii="Sylfaen" w:hAnsi="Sylfaen"/>
          <w:noProof w:val="0"/>
          <w:highlight w:val="green"/>
        </w:rPr>
        <w:t xml:space="preserve"> </w:t>
      </w:r>
      <w:r w:rsidRPr="006E03CE">
        <w:rPr>
          <w:rFonts w:ascii="Sylfaen" w:hAnsi="Sylfaen" w:cs="Sylfaen"/>
          <w:noProof w:val="0"/>
          <w:highlight w:val="green"/>
        </w:rPr>
        <w:t>ჯეროვნად</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სწრაფად</w:t>
      </w:r>
      <w:r w:rsidRPr="006E03CE">
        <w:rPr>
          <w:rFonts w:ascii="Sylfaen" w:hAnsi="Sylfaen"/>
          <w:noProof w:val="0"/>
          <w:highlight w:val="green"/>
        </w:rPr>
        <w:t xml:space="preserve"> </w:t>
      </w:r>
      <w:r w:rsidRPr="006E03CE">
        <w:rPr>
          <w:rFonts w:ascii="Sylfaen" w:hAnsi="Sylfaen" w:cs="Sylfaen"/>
          <w:noProof w:val="0"/>
          <w:highlight w:val="green"/>
        </w:rPr>
        <w:t>უნდა</w:t>
      </w:r>
      <w:r w:rsidRPr="006E03CE">
        <w:rPr>
          <w:rFonts w:ascii="Sylfaen" w:hAnsi="Sylfaen"/>
          <w:noProof w:val="0"/>
          <w:highlight w:val="green"/>
        </w:rPr>
        <w:t xml:space="preserve"> </w:t>
      </w:r>
      <w:r w:rsidRPr="006E03CE">
        <w:rPr>
          <w:rFonts w:ascii="Sylfaen" w:hAnsi="Sylfaen" w:cs="Sylfaen"/>
          <w:noProof w:val="0"/>
          <w:highlight w:val="green"/>
        </w:rPr>
        <w:t>წარიმართოს.</w:t>
      </w:r>
    </w:p>
    <w:p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 xml:space="preserve">ივანე მერაბიშვილის საკნიდან გაყვანის ფაქტზე მიმდინარე გამოძიების შესახებ ევროპის საბჭოს მინისტრთა კომიტეტის წინაშე ანგარიშის წარდგენამდე (ივნისამდე), სახალხო დამცველს </w:t>
      </w:r>
      <w:del w:id="123" w:author="Lenovo" w:date="2019-05-10T17:00:00Z">
        <w:r w:rsidRPr="006E03CE" w:rsidDel="007F7514">
          <w:rPr>
            <w:rFonts w:ascii="Sylfaen" w:hAnsi="Sylfaen"/>
            <w:b/>
            <w:highlight w:val="green"/>
          </w:rPr>
          <w:delText xml:space="preserve">სრულად </w:delText>
        </w:r>
      </w:del>
      <w:r w:rsidRPr="006E03CE">
        <w:rPr>
          <w:rFonts w:ascii="Sylfaen" w:hAnsi="Sylfaen"/>
          <w:b/>
          <w:highlight w:val="green"/>
        </w:rPr>
        <w:t xml:space="preserve">მიაწოდოს ინფორმაცია </w:t>
      </w:r>
      <w:del w:id="124" w:author="Lenovo" w:date="2019-05-10T17:00:00Z">
        <w:r w:rsidRPr="006E03CE" w:rsidDel="007F7514">
          <w:rPr>
            <w:rFonts w:ascii="Sylfaen" w:hAnsi="Sylfaen"/>
            <w:b/>
            <w:highlight w:val="green"/>
          </w:rPr>
          <w:delText>ჩატარებული ყველა</w:delText>
        </w:r>
      </w:del>
      <w:r w:rsidRPr="006E03CE">
        <w:rPr>
          <w:rFonts w:ascii="Sylfaen" w:hAnsi="Sylfaen"/>
          <w:b/>
          <w:highlight w:val="green"/>
        </w:rPr>
        <w:t xml:space="preserve"> საგამოძიებო მოქმედების შესახებ </w:t>
      </w:r>
      <w:ins w:id="125" w:author="Lenovo" w:date="2019-05-10T17:00:00Z">
        <w:r w:rsidR="007F7514">
          <w:rPr>
            <w:rFonts w:ascii="Sylfaen" w:hAnsi="Sylfaen"/>
            <w:b/>
            <w:highlight w:val="green"/>
          </w:rPr>
          <w:t>კანონმდებლობით გათვალისწინებული წესით</w:t>
        </w:r>
      </w:ins>
      <w:del w:id="126" w:author="Lenovo" w:date="2019-05-10T17:00:00Z">
        <w:r w:rsidRPr="006E03CE" w:rsidDel="007F7514">
          <w:rPr>
            <w:rFonts w:ascii="Sylfaen" w:hAnsi="Sylfaen"/>
            <w:b/>
            <w:highlight w:val="green"/>
          </w:rPr>
          <w:delText>და გააცნოს საქმის მასალები</w:delText>
        </w:r>
      </w:del>
      <w:r w:rsidRPr="006E03CE">
        <w:rPr>
          <w:rFonts w:ascii="Sylfaen" w:hAnsi="Sylfaen"/>
          <w:b/>
          <w:highlight w:val="green"/>
        </w:rPr>
        <w:t>.</w:t>
      </w:r>
    </w:p>
    <w:p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rsidR="00B41A9F" w:rsidRPr="006E03CE" w:rsidRDefault="00B41A9F" w:rsidP="006B0F04">
      <w:pPr>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უწყებას აღნიშნულ რეკომენდაციასთან დაკავშირებით ინფორმაცია არ წარმოუდგენია.</w:t>
      </w:r>
    </w:p>
    <w:p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rsidR="00B41A9F" w:rsidRPr="00851E0D" w:rsidRDefault="00B41A9F" w:rsidP="006B0F04">
      <w:pPr>
        <w:spacing w:before="120" w:after="120" w:line="276" w:lineRule="auto"/>
        <w:ind w:firstLine="567"/>
        <w:jc w:val="both"/>
        <w:rPr>
          <w:rFonts w:ascii="Sylfaen" w:hAnsi="Sylfaen" w:cs="Sylfaen"/>
          <w:b/>
          <w:noProof w:val="0"/>
        </w:rPr>
      </w:pPr>
      <w:r w:rsidRPr="006E03CE">
        <w:rPr>
          <w:rFonts w:ascii="Sylfaen" w:hAnsi="Sylfaen" w:cs="Sylfaen"/>
          <w:b/>
          <w:noProof w:val="0"/>
          <w:highlight w:val="green"/>
        </w:rPr>
        <w:t>რეკომენდაცია შეიძლება გაიცეს შეცვლილი ფორმულირებით.</w:t>
      </w:r>
      <w:r w:rsidRPr="006E03CE">
        <w:rPr>
          <w:rFonts w:ascii="Sylfaen" w:hAnsi="Sylfaen" w:cs="Sylfaen"/>
          <w:noProof w:val="0"/>
          <w:highlight w:val="green"/>
        </w:rPr>
        <w:t xml:space="preserve"> მიმდინარე გამოძიების პროცესში საქმის მასალების გაცნობა წარმოადგენს პროკურატურის დისკრეციას და არა ვალდებულებას. შეიძლება პროკურატურას დაევალოს სახალხო დამცველისთვის გამოძიებისას მიღწეული პროგრესის შესახებ ინფორმაციის მიწოდება.</w:t>
      </w:r>
    </w:p>
    <w:p w:rsidR="00B41A9F" w:rsidRPr="00851E0D" w:rsidRDefault="00B41A9F" w:rsidP="006B0F04">
      <w:pPr>
        <w:spacing w:before="120" w:after="120" w:line="276" w:lineRule="auto"/>
        <w:ind w:firstLine="567"/>
        <w:jc w:val="both"/>
        <w:rPr>
          <w:rFonts w:ascii="Sylfaen" w:hAnsi="Sylfaen"/>
          <w:noProof w:val="0"/>
        </w:rPr>
      </w:pPr>
    </w:p>
    <w:p w:rsidR="00237C80" w:rsidRPr="006E03CE" w:rsidRDefault="00237C8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b/>
          <w:i/>
          <w:highlight w:val="green"/>
          <w:u w:val="single"/>
        </w:rPr>
        <w:t xml:space="preserve">10. </w:t>
      </w:r>
    </w:p>
    <w:p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 xml:space="preserve">სახალხო დამცველი ყურადღებას ამახვილებს პირადი ცხოვრების ხელშეუხებლობის მნიშვნელობაზე.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2015 და 2016 წლებშიც არაერთხელ დაფიქსირდა, თუმცა ამ დანაშაულთა სრულყოფილი გამოძიება დღემდე ვერ მოხერხდა. </w:t>
      </w:r>
    </w:p>
    <w:p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noProof w:val="0"/>
          <w:highlight w:val="green"/>
        </w:rPr>
        <w:t>საქართველოს სახალხო დამცველმა არაერთხელ მიმართა საქართველოს პროკურატურას და დროული და ეფექტიანი გამოძიების ჩატარებისკენ მოუწოდა. მიუხედავად პროკურატურის მიერ გატარებული ღონისძიებებისა, რომლითაც დასტურდება, რომ პასუხისგებაში მიეცა არაერთი ადამიანი, მაინც უცნობი დარჩა პასუხი შეკითხვებზე – ვინ დაგეგმა, შექმნა და თავდაპირველად გაავრცელა ყოველ ცალკეულ შემთხვევაში პირადი ცხოვრების საიდუმლოების ამსახველი ინფორმაცია.</w:t>
      </w:r>
    </w:p>
    <w:p w:rsidR="00B41A9F" w:rsidRPr="006E03CE" w:rsidRDefault="00315130"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b/>
          <w:i/>
          <w:noProof w:val="0"/>
          <w:highlight w:val="green"/>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პერიოდულად აცნობოს საზოგადოებას პირადი ცხოვრების ხელშეუხებლობის დარღვევის საქმეებზე დაწყებული გამოძიებების მიმდინარეობის პროგრესის შესახებ.</w:t>
      </w:r>
    </w:p>
    <w:p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rsidR="00B41A9F" w:rsidRPr="006E03CE" w:rsidRDefault="00B41A9F" w:rsidP="006B0F04">
      <w:pPr>
        <w:spacing w:before="120" w:after="120" w:line="276" w:lineRule="auto"/>
        <w:ind w:firstLine="567"/>
        <w:jc w:val="both"/>
        <w:rPr>
          <w:rFonts w:ascii="Sylfaen" w:hAnsi="Sylfaen"/>
          <w:noProof w:val="0"/>
          <w:highlight w:val="green"/>
        </w:rPr>
      </w:pPr>
      <w:r w:rsidRPr="006E03CE">
        <w:rPr>
          <w:rFonts w:ascii="Sylfaen" w:hAnsi="Sylfaen"/>
          <w:noProof w:val="0"/>
          <w:highlight w:val="green"/>
        </w:rPr>
        <w:t>2018 წელს პირადი ცხოვრების ამსახველი ინფორმაციის ან პერსონალური მონაცემების ხელყოფის ფაქტებზე, საქართველოს სისხლის სამართლის კოდექსის 157-ე მუხლით სისხლისსამართლებრივი დევნა დაიწყო 8 პირის მიმართ, ხოლო პირადი ცხოვრების საიდუმლოს ხელყოფის ფაქტზე, საქართველოს სისხლის სამართლის კოდექსის 157</w:t>
      </w:r>
      <w:r w:rsidRPr="006E03CE">
        <w:rPr>
          <w:rFonts w:ascii="Sylfaen" w:hAnsi="Sylfaen"/>
          <w:noProof w:val="0"/>
          <w:highlight w:val="green"/>
          <w:vertAlign w:val="superscript"/>
        </w:rPr>
        <w:t xml:space="preserve">1 </w:t>
      </w:r>
      <w:r w:rsidRPr="006E03CE">
        <w:rPr>
          <w:rFonts w:ascii="Sylfaen" w:hAnsi="Sylfaen"/>
          <w:noProof w:val="0"/>
          <w:highlight w:val="green"/>
        </w:rPr>
        <w:t>მუხლით სისხლისსამართლებრივი დევნა დაიწყო 14 პირის მიმართ.</w:t>
      </w:r>
    </w:p>
    <w:p w:rsidR="00B41A9F" w:rsidRPr="006E03CE" w:rsidRDefault="00B41A9F"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noProof w:val="0"/>
          <w:highlight w:val="green"/>
          <w:u w:val="single"/>
        </w:rPr>
        <w:t>შეფასება:</w:t>
      </w:r>
    </w:p>
    <w:p w:rsidR="00B41A9F" w:rsidRPr="00851E0D" w:rsidRDefault="00125B26" w:rsidP="006B0F04">
      <w:pPr>
        <w:spacing w:before="120" w:after="120" w:line="276" w:lineRule="auto"/>
        <w:ind w:firstLine="567"/>
        <w:jc w:val="both"/>
        <w:rPr>
          <w:rFonts w:ascii="Sylfaen" w:hAnsi="Sylfaen"/>
          <w:i/>
          <w:noProof w:val="0"/>
        </w:rPr>
      </w:pPr>
      <w:r w:rsidRPr="006E03CE">
        <w:rPr>
          <w:rFonts w:ascii="Sylfaen" w:hAnsi="Sylfaen"/>
          <w:noProof w:val="0"/>
          <w:highlight w:val="green"/>
        </w:rPr>
        <w:t>რეკომენდაცია გასაზიარებელია</w:t>
      </w:r>
    </w:p>
    <w:p w:rsidR="00B41A9F" w:rsidRPr="00851E0D" w:rsidRDefault="00B41A9F" w:rsidP="006B0F04">
      <w:pPr>
        <w:spacing w:before="120" w:after="120" w:line="276" w:lineRule="auto"/>
        <w:ind w:firstLine="567"/>
        <w:jc w:val="both"/>
        <w:rPr>
          <w:rFonts w:ascii="Sylfaen" w:hAnsi="Sylfaen"/>
          <w:i/>
          <w:noProof w:val="0"/>
        </w:rPr>
      </w:pPr>
    </w:p>
    <w:p w:rsidR="00237C80" w:rsidRPr="006E03CE" w:rsidRDefault="00237C80"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b/>
          <w:i/>
          <w:highlight w:val="green"/>
          <w:u w:val="single"/>
        </w:rPr>
        <w:t xml:space="preserve">11. </w:t>
      </w:r>
    </w:p>
    <w:p w:rsidR="00B41A9F" w:rsidRPr="006E03CE"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6E03CE">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მერვე თავი ეთმობა თანასწორობის უფლებას. აღნიშნულ თავში განხილულია ისეთი საკითხები, როგორიცაა: ქალთა თანასწორუფლებიანობა, შეზღუდული</w:t>
      </w:r>
      <w:r w:rsidRPr="006E03CE">
        <w:rPr>
          <w:rFonts w:ascii="Sylfaen" w:hAnsi="Sylfaen"/>
          <w:noProof w:val="0"/>
          <w:highlight w:val="green"/>
        </w:rPr>
        <w:t xml:space="preserve"> </w:t>
      </w:r>
      <w:r w:rsidRPr="006E03CE">
        <w:rPr>
          <w:rFonts w:ascii="Sylfaen" w:hAnsi="Sylfaen" w:cs="Sylfaen"/>
          <w:noProof w:val="0"/>
          <w:highlight w:val="green"/>
        </w:rPr>
        <w:t>შესაძლებლობის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დისკრიმინაცია, არასრულწლოვანთა მიმართ დისკრიმინაცია, ეროვნების ნიშნით დისკრიმინაცია, ლგბტ+ ადამიანების თანასწორუფლებიანობა, დისკრიმინაცია შრომით ურთიერთობებში, დისკრიმინაცია სოციალური სარგებლის მიღებისას, მოქალაქეობის</w:t>
      </w:r>
      <w:r w:rsidRPr="006E03CE">
        <w:rPr>
          <w:rFonts w:ascii="Sylfaen" w:hAnsi="Sylfaen"/>
          <w:noProof w:val="0"/>
          <w:highlight w:val="green"/>
        </w:rPr>
        <w:t xml:space="preserve"> </w:t>
      </w:r>
      <w:r w:rsidRPr="006E03CE">
        <w:rPr>
          <w:rFonts w:ascii="Sylfaen" w:hAnsi="Sylfaen" w:cs="Sylfaen"/>
          <w:noProof w:val="0"/>
          <w:highlight w:val="green"/>
        </w:rPr>
        <w:t>ნიშნით</w:t>
      </w:r>
      <w:r w:rsidRPr="006E03CE">
        <w:rPr>
          <w:rFonts w:ascii="Sylfaen" w:hAnsi="Sylfaen"/>
          <w:noProof w:val="0"/>
          <w:highlight w:val="green"/>
        </w:rPr>
        <w:t xml:space="preserve"> </w:t>
      </w:r>
      <w:r w:rsidRPr="006E03CE">
        <w:rPr>
          <w:rFonts w:ascii="Sylfaen" w:hAnsi="Sylfaen" w:cs="Sylfaen"/>
          <w:noProof w:val="0"/>
          <w:highlight w:val="green"/>
        </w:rPr>
        <w:t xml:space="preserve">დისკრიმინაცია, დისკრიმინაციის წახალისება. </w:t>
      </w:r>
    </w:p>
    <w:p w:rsidR="00B41A9F" w:rsidRPr="006E03CE"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6E03CE">
        <w:rPr>
          <w:rFonts w:ascii="Sylfaen" w:hAnsi="Sylfaen" w:cs="Sylfaen"/>
          <w:noProof w:val="0"/>
          <w:highlight w:val="green"/>
        </w:rPr>
        <w:t>სახალხო დამცველი ყურადღებას ამახვილებს დისკრიმინაციის დაუშვებლობაზე და მოუწოდებს საჯარო</w:t>
      </w:r>
      <w:r w:rsidRPr="006E03CE">
        <w:rPr>
          <w:rFonts w:ascii="Sylfaen" w:hAnsi="Sylfaen"/>
          <w:noProof w:val="0"/>
          <w:highlight w:val="green"/>
        </w:rPr>
        <w:t xml:space="preserve"> </w:t>
      </w:r>
      <w:r w:rsidRPr="006E03CE">
        <w:rPr>
          <w:rFonts w:ascii="Sylfaen" w:hAnsi="Sylfaen" w:cs="Sylfaen"/>
          <w:noProof w:val="0"/>
          <w:highlight w:val="green"/>
        </w:rPr>
        <w:t>პირების</w:t>
      </w:r>
      <w:r w:rsidRPr="006E03CE">
        <w:rPr>
          <w:rFonts w:ascii="Sylfaen" w:hAnsi="Sylfaen"/>
          <w:noProof w:val="0"/>
          <w:highlight w:val="green"/>
        </w:rPr>
        <w:t xml:space="preserve">, </w:t>
      </w:r>
      <w:r w:rsidRPr="006E03CE">
        <w:rPr>
          <w:rFonts w:ascii="Sylfaen" w:hAnsi="Sylfaen" w:cs="Sylfaen"/>
          <w:noProof w:val="0"/>
          <w:highlight w:val="green"/>
        </w:rPr>
        <w:t>განსაკუთრებით</w:t>
      </w:r>
      <w:r w:rsidRPr="006E03CE">
        <w:rPr>
          <w:rFonts w:ascii="Sylfaen" w:hAnsi="Sylfaen"/>
          <w:noProof w:val="0"/>
          <w:highlight w:val="green"/>
        </w:rPr>
        <w:t xml:space="preserve"> </w:t>
      </w:r>
      <w:r w:rsidRPr="006E03CE">
        <w:rPr>
          <w:rFonts w:ascii="Sylfaen" w:hAnsi="Sylfaen" w:cs="Sylfaen"/>
          <w:noProof w:val="0"/>
          <w:highlight w:val="green"/>
        </w:rPr>
        <w:t>კი</w:t>
      </w:r>
      <w:r w:rsidRPr="006E03CE">
        <w:rPr>
          <w:rFonts w:ascii="Sylfaen" w:hAnsi="Sylfaen"/>
          <w:noProof w:val="0"/>
          <w:highlight w:val="green"/>
        </w:rPr>
        <w:t xml:space="preserve">, </w:t>
      </w:r>
      <w:r w:rsidRPr="006E03CE">
        <w:rPr>
          <w:rFonts w:ascii="Sylfaen" w:hAnsi="Sylfaen" w:cs="Sylfaen"/>
          <w:noProof w:val="0"/>
          <w:highlight w:val="green"/>
        </w:rPr>
        <w:t>პოლიტიკურ</w:t>
      </w:r>
      <w:r w:rsidRPr="006E03CE">
        <w:rPr>
          <w:rFonts w:ascii="Sylfaen" w:hAnsi="Sylfaen"/>
          <w:noProof w:val="0"/>
          <w:highlight w:val="green"/>
        </w:rPr>
        <w:t xml:space="preserve"> </w:t>
      </w:r>
      <w:r w:rsidRPr="006E03CE">
        <w:rPr>
          <w:rFonts w:ascii="Sylfaen" w:hAnsi="Sylfaen" w:cs="Sylfaen"/>
          <w:noProof w:val="0"/>
          <w:highlight w:val="green"/>
        </w:rPr>
        <w:t>ცხოვრებაში</w:t>
      </w:r>
      <w:r w:rsidRPr="006E03CE">
        <w:rPr>
          <w:rFonts w:ascii="Sylfaen" w:hAnsi="Sylfaen"/>
          <w:noProof w:val="0"/>
          <w:highlight w:val="green"/>
        </w:rPr>
        <w:t xml:space="preserve"> </w:t>
      </w:r>
      <w:r w:rsidRPr="006E03CE">
        <w:rPr>
          <w:rFonts w:ascii="Sylfaen" w:hAnsi="Sylfaen" w:cs="Sylfaen"/>
          <w:noProof w:val="0"/>
          <w:highlight w:val="green"/>
        </w:rPr>
        <w:t>მონაწილე</w:t>
      </w:r>
      <w:r w:rsidRPr="006E03CE">
        <w:rPr>
          <w:rFonts w:ascii="Sylfaen" w:hAnsi="Sylfaen"/>
          <w:noProof w:val="0"/>
          <w:highlight w:val="green"/>
        </w:rPr>
        <w:t xml:space="preserve"> </w:t>
      </w:r>
      <w:r w:rsidRPr="006E03CE">
        <w:rPr>
          <w:rFonts w:ascii="Sylfaen" w:hAnsi="Sylfaen" w:cs="Sylfaen"/>
          <w:noProof w:val="0"/>
          <w:highlight w:val="green"/>
        </w:rPr>
        <w:t>ადამიანებს, თავის შეიკავონ</w:t>
      </w:r>
      <w:r w:rsidRPr="006E03CE">
        <w:rPr>
          <w:rFonts w:ascii="Sylfaen" w:hAnsi="Sylfaen"/>
          <w:noProof w:val="0"/>
          <w:highlight w:val="green"/>
        </w:rPr>
        <w:t xml:space="preserve"> </w:t>
      </w:r>
      <w:r w:rsidRPr="006E03CE">
        <w:rPr>
          <w:rFonts w:ascii="Sylfaen" w:hAnsi="Sylfaen" w:cs="Sylfaen"/>
          <w:noProof w:val="0"/>
          <w:highlight w:val="green"/>
        </w:rPr>
        <w:t>ნებისმიერი</w:t>
      </w:r>
      <w:r w:rsidRPr="006E03CE">
        <w:rPr>
          <w:rFonts w:ascii="Sylfaen" w:hAnsi="Sylfaen"/>
          <w:noProof w:val="0"/>
          <w:highlight w:val="green"/>
        </w:rPr>
        <w:t xml:space="preserve"> </w:t>
      </w:r>
      <w:r w:rsidRPr="006E03CE">
        <w:rPr>
          <w:rFonts w:ascii="Sylfaen" w:hAnsi="Sylfaen" w:cs="Sylfaen"/>
          <w:noProof w:val="0"/>
          <w:highlight w:val="green"/>
        </w:rPr>
        <w:t>დაუცველი</w:t>
      </w:r>
      <w:r w:rsidRPr="006E03CE">
        <w:rPr>
          <w:rFonts w:ascii="Sylfaen" w:hAnsi="Sylfaen"/>
          <w:noProof w:val="0"/>
          <w:highlight w:val="green"/>
        </w:rPr>
        <w:t xml:space="preserve"> </w:t>
      </w:r>
      <w:r w:rsidRPr="006E03CE">
        <w:rPr>
          <w:rFonts w:ascii="Sylfaen" w:hAnsi="Sylfaen" w:cs="Sylfaen"/>
          <w:noProof w:val="0"/>
          <w:highlight w:val="green"/>
        </w:rPr>
        <w:t>ჯგუფის</w:t>
      </w:r>
      <w:r w:rsidRPr="006E03CE">
        <w:rPr>
          <w:rFonts w:ascii="Sylfaen" w:hAnsi="Sylfaen"/>
          <w:noProof w:val="0"/>
          <w:highlight w:val="green"/>
        </w:rPr>
        <w:t xml:space="preserve"> </w:t>
      </w:r>
      <w:r w:rsidRPr="006E03CE">
        <w:rPr>
          <w:rFonts w:ascii="Sylfaen" w:hAnsi="Sylfaen" w:cs="Sylfaen"/>
          <w:noProof w:val="0"/>
          <w:highlight w:val="green"/>
        </w:rPr>
        <w:t>მიმართ</w:t>
      </w:r>
      <w:r w:rsidRPr="006E03CE">
        <w:rPr>
          <w:rFonts w:ascii="Sylfaen" w:hAnsi="Sylfaen"/>
          <w:noProof w:val="0"/>
          <w:highlight w:val="green"/>
        </w:rPr>
        <w:t xml:space="preserve"> </w:t>
      </w:r>
      <w:r w:rsidRPr="006E03CE">
        <w:rPr>
          <w:rFonts w:ascii="Sylfaen" w:hAnsi="Sylfaen" w:cs="Sylfaen"/>
          <w:noProof w:val="0"/>
          <w:highlight w:val="green"/>
        </w:rPr>
        <w:t>დისკრიმინაციის</w:t>
      </w:r>
      <w:r w:rsidRPr="006E03CE">
        <w:rPr>
          <w:rFonts w:ascii="Sylfaen" w:hAnsi="Sylfaen"/>
          <w:noProof w:val="0"/>
          <w:highlight w:val="green"/>
        </w:rPr>
        <w:t xml:space="preserve"> </w:t>
      </w:r>
      <w:r w:rsidRPr="006E03CE">
        <w:rPr>
          <w:rFonts w:ascii="Sylfaen" w:hAnsi="Sylfaen" w:cs="Sylfaen"/>
          <w:noProof w:val="0"/>
          <w:highlight w:val="green"/>
        </w:rPr>
        <w:t>წამახალისებელი</w:t>
      </w:r>
      <w:r w:rsidRPr="006E03CE">
        <w:rPr>
          <w:rFonts w:ascii="Sylfaen" w:hAnsi="Sylfaen"/>
          <w:noProof w:val="0"/>
          <w:highlight w:val="green"/>
        </w:rPr>
        <w:t xml:space="preserve"> </w:t>
      </w:r>
      <w:r w:rsidRPr="006E03CE">
        <w:rPr>
          <w:rFonts w:ascii="Sylfaen" w:hAnsi="Sylfaen" w:cs="Sylfaen"/>
          <w:noProof w:val="0"/>
          <w:highlight w:val="green"/>
        </w:rPr>
        <w:t>მოსაზრებების</w:t>
      </w:r>
      <w:r w:rsidRPr="006E03CE">
        <w:rPr>
          <w:rFonts w:ascii="Sylfaen" w:hAnsi="Sylfaen"/>
          <w:noProof w:val="0"/>
          <w:highlight w:val="green"/>
        </w:rPr>
        <w:t xml:space="preserve"> </w:t>
      </w:r>
      <w:r w:rsidRPr="006E03CE">
        <w:rPr>
          <w:rFonts w:ascii="Sylfaen" w:hAnsi="Sylfaen" w:cs="Sylfaen"/>
          <w:noProof w:val="0"/>
          <w:highlight w:val="green"/>
        </w:rPr>
        <w:t>გამოთქმისაგან</w:t>
      </w:r>
      <w:r w:rsidRPr="006E03CE">
        <w:rPr>
          <w:rFonts w:ascii="Sylfaen" w:hAnsi="Sylfaen"/>
          <w:noProof w:val="0"/>
          <w:highlight w:val="green"/>
        </w:rPr>
        <w:t xml:space="preserve">, რაც </w:t>
      </w:r>
      <w:r w:rsidRPr="006E03CE">
        <w:rPr>
          <w:rFonts w:ascii="Sylfaen" w:hAnsi="Sylfaen" w:cs="Sylfaen"/>
          <w:noProof w:val="0"/>
          <w:highlight w:val="green"/>
        </w:rPr>
        <w:t>საფრთხეს</w:t>
      </w:r>
      <w:r w:rsidRPr="006E03CE">
        <w:rPr>
          <w:rFonts w:ascii="Sylfaen" w:hAnsi="Sylfaen"/>
          <w:noProof w:val="0"/>
          <w:highlight w:val="green"/>
        </w:rPr>
        <w:t xml:space="preserve"> </w:t>
      </w:r>
      <w:r w:rsidRPr="006E03CE">
        <w:rPr>
          <w:rFonts w:ascii="Sylfaen" w:hAnsi="Sylfaen" w:cs="Sylfaen"/>
          <w:noProof w:val="0"/>
          <w:highlight w:val="green"/>
        </w:rPr>
        <w:t>უქმნის</w:t>
      </w:r>
      <w:r w:rsidRPr="006E03CE">
        <w:rPr>
          <w:rFonts w:ascii="Sylfaen" w:hAnsi="Sylfaen"/>
          <w:noProof w:val="0"/>
          <w:highlight w:val="green"/>
        </w:rPr>
        <w:t xml:space="preserve"> </w:t>
      </w:r>
      <w:r w:rsidRPr="006E03CE">
        <w:rPr>
          <w:rFonts w:ascii="Sylfaen" w:hAnsi="Sylfaen" w:cs="Sylfaen"/>
          <w:noProof w:val="0"/>
          <w:highlight w:val="green"/>
        </w:rPr>
        <w:t>ამ</w:t>
      </w:r>
      <w:r w:rsidRPr="006E03CE">
        <w:rPr>
          <w:rFonts w:ascii="Sylfaen" w:hAnsi="Sylfaen"/>
          <w:noProof w:val="0"/>
          <w:highlight w:val="green"/>
        </w:rPr>
        <w:t xml:space="preserve"> </w:t>
      </w:r>
      <w:r w:rsidRPr="006E03CE">
        <w:rPr>
          <w:rFonts w:ascii="Sylfaen" w:hAnsi="Sylfaen" w:cs="Sylfaen"/>
          <w:noProof w:val="0"/>
          <w:highlight w:val="green"/>
        </w:rPr>
        <w:t>ჯგუფების</w:t>
      </w:r>
      <w:r w:rsidRPr="006E03CE">
        <w:rPr>
          <w:rFonts w:ascii="Sylfaen" w:hAnsi="Sylfaen"/>
          <w:noProof w:val="0"/>
          <w:highlight w:val="green"/>
        </w:rPr>
        <w:t xml:space="preserve"> </w:t>
      </w:r>
      <w:r w:rsidRPr="006E03CE">
        <w:rPr>
          <w:rFonts w:ascii="Sylfaen" w:hAnsi="Sylfaen" w:cs="Sylfaen"/>
          <w:noProof w:val="0"/>
          <w:highlight w:val="green"/>
        </w:rPr>
        <w:t>თანასწორუფლებიანობას</w:t>
      </w:r>
      <w:r w:rsidRPr="006E03CE">
        <w:rPr>
          <w:rFonts w:ascii="Sylfaen" w:hAnsi="Sylfaen"/>
          <w:noProof w:val="0"/>
          <w:highlight w:val="green"/>
        </w:rPr>
        <w:t xml:space="preserve"> </w:t>
      </w:r>
      <w:r w:rsidRPr="006E03CE">
        <w:rPr>
          <w:rFonts w:ascii="Sylfaen" w:hAnsi="Sylfaen" w:cs="Sylfaen"/>
          <w:noProof w:val="0"/>
          <w:highlight w:val="green"/>
        </w:rPr>
        <w:t>და</w:t>
      </w:r>
      <w:r w:rsidRPr="006E03CE">
        <w:rPr>
          <w:rFonts w:ascii="Sylfaen" w:hAnsi="Sylfaen"/>
          <w:noProof w:val="0"/>
          <w:highlight w:val="green"/>
        </w:rPr>
        <w:t xml:space="preserve"> </w:t>
      </w:r>
      <w:r w:rsidRPr="006E03CE">
        <w:rPr>
          <w:rFonts w:ascii="Sylfaen" w:hAnsi="Sylfaen" w:cs="Sylfaen"/>
          <w:noProof w:val="0"/>
          <w:highlight w:val="green"/>
        </w:rPr>
        <w:t>აზრს</w:t>
      </w:r>
      <w:r w:rsidRPr="006E03CE">
        <w:rPr>
          <w:rFonts w:ascii="Sylfaen" w:hAnsi="Sylfaen"/>
          <w:noProof w:val="0"/>
          <w:highlight w:val="green"/>
        </w:rPr>
        <w:t xml:space="preserve"> </w:t>
      </w:r>
      <w:r w:rsidRPr="006E03CE">
        <w:rPr>
          <w:rFonts w:ascii="Sylfaen" w:hAnsi="Sylfaen" w:cs="Sylfaen"/>
          <w:noProof w:val="0"/>
          <w:highlight w:val="green"/>
        </w:rPr>
        <w:t>უკარგავს</w:t>
      </w:r>
      <w:r w:rsidRPr="006E03CE">
        <w:rPr>
          <w:rFonts w:ascii="Sylfaen" w:hAnsi="Sylfaen"/>
          <w:noProof w:val="0"/>
          <w:highlight w:val="green"/>
        </w:rPr>
        <w:t xml:space="preserve"> </w:t>
      </w:r>
      <w:r w:rsidRPr="006E03CE">
        <w:rPr>
          <w:rFonts w:ascii="Sylfaen" w:hAnsi="Sylfaen" w:cs="Sylfaen"/>
          <w:noProof w:val="0"/>
          <w:highlight w:val="green"/>
        </w:rPr>
        <w:t>იმ</w:t>
      </w:r>
      <w:r w:rsidRPr="006E03CE">
        <w:rPr>
          <w:rFonts w:ascii="Sylfaen" w:hAnsi="Sylfaen"/>
          <w:noProof w:val="0"/>
          <w:highlight w:val="green"/>
        </w:rPr>
        <w:t xml:space="preserve"> </w:t>
      </w:r>
      <w:r w:rsidRPr="006E03CE">
        <w:rPr>
          <w:rFonts w:ascii="Sylfaen" w:hAnsi="Sylfaen" w:cs="Sylfaen"/>
          <w:noProof w:val="0"/>
          <w:highlight w:val="green"/>
        </w:rPr>
        <w:t>პროცესს</w:t>
      </w:r>
      <w:r w:rsidRPr="006E03CE">
        <w:rPr>
          <w:rFonts w:ascii="Sylfaen" w:hAnsi="Sylfaen"/>
          <w:noProof w:val="0"/>
          <w:highlight w:val="green"/>
        </w:rPr>
        <w:t xml:space="preserve">, </w:t>
      </w:r>
      <w:r w:rsidRPr="006E03CE">
        <w:rPr>
          <w:rFonts w:ascii="Sylfaen" w:hAnsi="Sylfaen" w:cs="Sylfaen"/>
          <w:noProof w:val="0"/>
          <w:highlight w:val="green"/>
        </w:rPr>
        <w:t>რაც</w:t>
      </w:r>
      <w:r w:rsidRPr="006E03CE">
        <w:rPr>
          <w:rFonts w:ascii="Sylfaen" w:hAnsi="Sylfaen"/>
          <w:noProof w:val="0"/>
          <w:highlight w:val="green"/>
        </w:rPr>
        <w:t xml:space="preserve"> </w:t>
      </w:r>
      <w:r w:rsidRPr="006E03CE">
        <w:rPr>
          <w:rFonts w:ascii="Sylfaen" w:hAnsi="Sylfaen" w:cs="Sylfaen"/>
          <w:noProof w:val="0"/>
          <w:highlight w:val="green"/>
        </w:rPr>
        <w:t>თანასწორობის</w:t>
      </w:r>
      <w:r w:rsidRPr="006E03CE">
        <w:rPr>
          <w:rFonts w:ascii="Sylfaen" w:hAnsi="Sylfaen"/>
          <w:noProof w:val="0"/>
          <w:highlight w:val="green"/>
        </w:rPr>
        <w:t xml:space="preserve"> </w:t>
      </w:r>
      <w:r w:rsidRPr="006E03CE">
        <w:rPr>
          <w:rFonts w:ascii="Sylfaen" w:hAnsi="Sylfaen" w:cs="Sylfaen"/>
          <w:noProof w:val="0"/>
          <w:highlight w:val="green"/>
        </w:rPr>
        <w:t>პრინციპის</w:t>
      </w:r>
      <w:r w:rsidRPr="006E03CE">
        <w:rPr>
          <w:rFonts w:ascii="Sylfaen" w:hAnsi="Sylfaen"/>
          <w:noProof w:val="0"/>
          <w:highlight w:val="green"/>
        </w:rPr>
        <w:t xml:space="preserve"> </w:t>
      </w:r>
      <w:r w:rsidRPr="006E03CE">
        <w:rPr>
          <w:rFonts w:ascii="Sylfaen" w:hAnsi="Sylfaen" w:cs="Sylfaen"/>
          <w:noProof w:val="0"/>
          <w:highlight w:val="green"/>
        </w:rPr>
        <w:t>გააზრების</w:t>
      </w:r>
      <w:r w:rsidRPr="006E03CE">
        <w:rPr>
          <w:rFonts w:ascii="Sylfaen" w:hAnsi="Sylfaen"/>
          <w:noProof w:val="0"/>
          <w:highlight w:val="green"/>
        </w:rPr>
        <w:t xml:space="preserve"> </w:t>
      </w:r>
      <w:r w:rsidRPr="006E03CE">
        <w:rPr>
          <w:rFonts w:ascii="Sylfaen" w:hAnsi="Sylfaen" w:cs="Sylfaen"/>
          <w:noProof w:val="0"/>
          <w:highlight w:val="green"/>
        </w:rPr>
        <w:t>მხრივ</w:t>
      </w:r>
      <w:r w:rsidRPr="006E03CE">
        <w:rPr>
          <w:rFonts w:ascii="Sylfaen" w:hAnsi="Sylfaen"/>
          <w:noProof w:val="0"/>
          <w:highlight w:val="green"/>
        </w:rPr>
        <w:t xml:space="preserve"> </w:t>
      </w:r>
      <w:r w:rsidRPr="006E03CE">
        <w:rPr>
          <w:rFonts w:ascii="Sylfaen" w:hAnsi="Sylfaen" w:cs="Sylfaen"/>
          <w:noProof w:val="0"/>
          <w:highlight w:val="green"/>
        </w:rPr>
        <w:t>ქართულმა</w:t>
      </w:r>
      <w:r w:rsidRPr="006E03CE">
        <w:rPr>
          <w:rFonts w:ascii="Sylfaen" w:hAnsi="Sylfaen"/>
          <w:noProof w:val="0"/>
          <w:highlight w:val="green"/>
        </w:rPr>
        <w:t xml:space="preserve"> </w:t>
      </w:r>
      <w:r w:rsidRPr="006E03CE">
        <w:rPr>
          <w:rFonts w:ascii="Sylfaen" w:hAnsi="Sylfaen" w:cs="Sylfaen"/>
          <w:noProof w:val="0"/>
          <w:highlight w:val="green"/>
        </w:rPr>
        <w:t>საზოგადოებამ</w:t>
      </w:r>
      <w:r w:rsidRPr="006E03CE">
        <w:rPr>
          <w:rFonts w:ascii="Sylfaen" w:hAnsi="Sylfaen"/>
          <w:noProof w:val="0"/>
          <w:highlight w:val="green"/>
        </w:rPr>
        <w:t xml:space="preserve"> </w:t>
      </w:r>
      <w:r w:rsidRPr="006E03CE">
        <w:rPr>
          <w:rFonts w:ascii="Sylfaen" w:hAnsi="Sylfaen" w:cs="Sylfaen"/>
          <w:noProof w:val="0"/>
          <w:highlight w:val="green"/>
        </w:rPr>
        <w:t>განიცადა</w:t>
      </w:r>
      <w:r w:rsidRPr="006E03CE">
        <w:rPr>
          <w:rFonts w:ascii="Sylfaen" w:hAnsi="Sylfaen"/>
          <w:noProof w:val="0"/>
          <w:highlight w:val="green"/>
        </w:rPr>
        <w:t>.</w:t>
      </w:r>
    </w:p>
    <w:p w:rsidR="00B41A9F" w:rsidRPr="006E03CE"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6E03CE">
        <w:rPr>
          <w:rFonts w:ascii="Sylfaen" w:hAnsi="Sylfaen"/>
          <w:b/>
          <w:i/>
          <w:noProof w:val="0"/>
          <w:highlight w:val="green"/>
          <w:u w:val="single"/>
        </w:rPr>
        <w:t>რეკომენდაცია:</w:t>
      </w:r>
    </w:p>
    <w:p w:rsidR="00B41A9F" w:rsidRPr="006E03CE"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6E03CE">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სიძულვილით მოტივირებული დანაშაულების გამოძიებასთან დაკავშირებით.</w:t>
      </w:r>
    </w:p>
    <w:p w:rsidR="00B41A9F" w:rsidRPr="006E03CE"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6E03CE">
        <w:rPr>
          <w:rFonts w:ascii="Sylfaen" w:hAnsi="Sylfaen"/>
          <w:b/>
          <w:i/>
          <w:highlight w:val="green"/>
          <w:u w:val="single"/>
        </w:rPr>
        <w:t>პროკურატურის</w:t>
      </w:r>
      <w:r w:rsidRPr="006E03CE">
        <w:rPr>
          <w:rFonts w:ascii="Sylfaen" w:hAnsi="Sylfaen"/>
          <w:b/>
          <w:i/>
          <w:noProof w:val="0"/>
          <w:highlight w:val="green"/>
          <w:u w:val="single"/>
        </w:rPr>
        <w:t xml:space="preserve"> პოზიცია:</w:t>
      </w:r>
    </w:p>
    <w:p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Sylfaen"/>
          <w:noProof w:val="0"/>
          <w:highlight w:val="green"/>
        </w:rPr>
      </w:pPr>
      <w:r w:rsidRPr="006E03CE">
        <w:rPr>
          <w:rFonts w:ascii="Sylfaen" w:hAnsi="Sylfaen"/>
          <w:noProof w:val="0"/>
          <w:highlight w:val="green"/>
        </w:rPr>
        <w:t xml:space="preserve">2019 წლის 6 თებერვალს საქართველოს გენერალურ პროკურატურაში </w:t>
      </w:r>
      <w:r w:rsidRPr="006E03CE">
        <w:rPr>
          <w:rFonts w:ascii="Sylfaen" w:hAnsi="Sylfaen" w:cs="Sylfaen"/>
          <w:noProof w:val="0"/>
          <w:highlight w:val="green"/>
        </w:rPr>
        <w:t>სიძულვილით</w:t>
      </w:r>
      <w:r w:rsidRPr="006E03CE">
        <w:rPr>
          <w:rFonts w:ascii="Sylfaen" w:hAnsi="Sylfaen"/>
          <w:noProof w:val="0"/>
          <w:highlight w:val="green"/>
        </w:rPr>
        <w:t xml:space="preserve"> </w:t>
      </w:r>
      <w:r w:rsidRPr="006E03CE">
        <w:rPr>
          <w:rFonts w:ascii="Sylfaen" w:hAnsi="Sylfaen" w:cs="Sylfaen"/>
          <w:noProof w:val="0"/>
          <w:highlight w:val="green"/>
        </w:rPr>
        <w:t>მოტივირებული</w:t>
      </w:r>
      <w:r w:rsidRPr="006E03CE">
        <w:rPr>
          <w:rFonts w:ascii="Sylfaen" w:hAnsi="Sylfaen"/>
          <w:noProof w:val="0"/>
          <w:highlight w:val="green"/>
        </w:rPr>
        <w:t xml:space="preserve"> </w:t>
      </w:r>
      <w:r w:rsidRPr="006E03CE">
        <w:rPr>
          <w:rFonts w:ascii="Sylfaen" w:hAnsi="Sylfaen" w:cs="Sylfaen"/>
          <w:noProof w:val="0"/>
          <w:highlight w:val="green"/>
        </w:rPr>
        <w:t>დანაშაულების</w:t>
      </w:r>
      <w:r w:rsidRPr="006E03CE">
        <w:rPr>
          <w:rFonts w:ascii="Sylfaen" w:hAnsi="Sylfaen"/>
          <w:noProof w:val="0"/>
          <w:highlight w:val="green"/>
        </w:rPr>
        <w:t xml:space="preserve"> </w:t>
      </w:r>
      <w:r w:rsidRPr="006E03CE">
        <w:rPr>
          <w:rFonts w:ascii="Sylfaen" w:hAnsi="Sylfaen" w:cs="Sylfaen"/>
          <w:noProof w:val="0"/>
          <w:highlight w:val="green"/>
        </w:rPr>
        <w:t>თემაზე გაიმართა</w:t>
      </w:r>
      <w:r w:rsidRPr="006E03CE">
        <w:rPr>
          <w:rFonts w:ascii="Sylfaen" w:hAnsi="Sylfaen"/>
          <w:noProof w:val="0"/>
          <w:highlight w:val="green"/>
        </w:rPr>
        <w:t xml:space="preserve"> </w:t>
      </w:r>
      <w:r w:rsidRPr="006E03CE">
        <w:rPr>
          <w:rFonts w:ascii="Sylfaen" w:hAnsi="Sylfaen" w:cs="Sylfaen"/>
          <w:noProof w:val="0"/>
          <w:highlight w:val="green"/>
        </w:rPr>
        <w:t>კონფერენცია</w:t>
      </w:r>
      <w:r w:rsidRPr="006E03CE">
        <w:rPr>
          <w:rFonts w:ascii="Sylfaen" w:hAnsi="Sylfaen"/>
          <w:noProof w:val="0"/>
          <w:highlight w:val="green"/>
        </w:rPr>
        <w:t>, რომელზეც განხილული იქნა პროკურატურის ანგარიში ამ კატეგორიის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წინააღმდეგ</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ბრძოლის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მიმართულებით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განხორციელებული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ღონისძიებების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შესახებ</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კონფერენციაზე წარმოდგენილ იქნა ანალიზი</w:t>
      </w:r>
      <w:r w:rsidRPr="006E03CE">
        <w:rPr>
          <w:rFonts w:ascii="Sylfaen" w:eastAsia="Times New Roman" w:hAnsi="Sylfaen" w:cs="Times New Roman"/>
          <w:noProof w:val="0"/>
          <w:highlight w:val="green"/>
        </w:rPr>
        <w:t xml:space="preserve"> 2016-2018 </w:t>
      </w:r>
      <w:r w:rsidRPr="006E03CE">
        <w:rPr>
          <w:rFonts w:ascii="Sylfaen" w:eastAsia="Times New Roman" w:hAnsi="Sylfaen" w:cs="Sylfaen"/>
          <w:noProof w:val="0"/>
          <w:highlight w:val="green"/>
        </w:rPr>
        <w:t>წლებში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ჩადენილი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გამოძიებისა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სისხლისსამართლებრივი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დევნის შესახებ.</w:t>
      </w:r>
    </w:p>
    <w:p w:rsidR="00B41A9F" w:rsidRPr="006E03CE"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6E03CE">
        <w:rPr>
          <w:rFonts w:ascii="Sylfaen" w:eastAsia="Times New Roman" w:hAnsi="Sylfaen" w:cs="Times New Roman"/>
          <w:noProof w:val="0"/>
          <w:highlight w:val="green"/>
        </w:rPr>
        <w:t xml:space="preserve">2018 წელს </w:t>
      </w:r>
      <w:r w:rsidRPr="006E03CE">
        <w:rPr>
          <w:rFonts w:ascii="Sylfaen" w:eastAsia="Times New Roman" w:hAnsi="Sylfaen" w:cs="Sylfaen"/>
          <w:noProof w:val="0"/>
          <w:highlight w:val="green"/>
        </w:rPr>
        <w:t>პროკურატურაში განხორციელდა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შეირჩნენ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რომლებმაც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გაიარეს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გადამზადების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კურსები</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w:t>
      </w:r>
      <w:r w:rsidRPr="006E03CE">
        <w:rPr>
          <w:rFonts w:ascii="Sylfaen" w:eastAsia="Times New Roman" w:hAnsi="Sylfaen" w:cs="Sylfaen"/>
          <w:noProof w:val="0"/>
          <w:highlight w:val="green"/>
        </w:rPr>
        <w:t>სიძულვილით</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მოტივირებულ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დანაშაულებზე</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იმუშავებენ</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პროკურორთა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სპეციალიზაცია</w:t>
      </w:r>
      <w:r w:rsidRPr="006E03CE">
        <w:rPr>
          <w:rFonts w:ascii="Sylfaen" w:eastAsia="Times New Roman" w:hAnsi="Sylfaen" w:cs="Times New Roman"/>
          <w:noProof w:val="0"/>
          <w:highlight w:val="green"/>
        </w:rPr>
        <w:t xml:space="preserve"> 2019 </w:t>
      </w:r>
      <w:r w:rsidRPr="006E03CE">
        <w:rPr>
          <w:rFonts w:ascii="Sylfaen" w:eastAsia="Times New Roman" w:hAnsi="Sylfaen" w:cs="Sylfaen"/>
          <w:noProof w:val="0"/>
          <w:highlight w:val="green"/>
        </w:rPr>
        <w:t>წელსაც</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გაგრძელდება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საქართველოს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ყველა</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ტერიტორიულ</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დანაყოფს</w:t>
      </w:r>
      <w:r w:rsidRPr="006E03CE">
        <w:rPr>
          <w:rFonts w:ascii="Sylfaen" w:eastAsia="Times New Roman" w:hAnsi="Sylfaen" w:cs="Times New Roman"/>
          <w:noProof w:val="0"/>
          <w:highlight w:val="green"/>
        </w:rPr>
        <w:t xml:space="preserve"> </w:t>
      </w:r>
      <w:r w:rsidRPr="006E03CE">
        <w:rPr>
          <w:rFonts w:ascii="Sylfaen" w:eastAsia="Times New Roman" w:hAnsi="Sylfaen" w:cs="Sylfaen"/>
          <w:noProof w:val="0"/>
          <w:highlight w:val="green"/>
        </w:rPr>
        <w:t>მოიცავს</w:t>
      </w:r>
      <w:r w:rsidRPr="006E03CE">
        <w:rPr>
          <w:rFonts w:ascii="Sylfaen" w:eastAsia="Times New Roman" w:hAnsi="Sylfaen" w:cs="Times New Roman"/>
          <w:noProof w:val="0"/>
          <w:highlight w:val="green"/>
        </w:rPr>
        <w:t>. </w:t>
      </w:r>
    </w:p>
    <w:p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2018 წელს სიძულვილის მოტივის შესწავლა მიმდინარეობდა 210 სისხლის სამართლის საქმის ფარგლებში. კერძოდ, სექსუალური ორიენტაციის ნიშანი შესწავლილ იქნა - 28 სისხლის სამართლის საქმეში; გენდერული იდენტობა - 29 საქმეში; სქესის/გენდერის ნიშანი - 112 საქმეში; ეროვნული ნიშანი - 6 საქმეში; ეთნიკური ნიშანი - 2 საქმეში; რასა - 2 საქმეში; რელიგიური ნიშანი - 23 საქმეში; პოლიტიკური შეხედულება - 4 საქმეში; შშმ - 3 საქმეში;  ხოლო სხვა ნიშანი - 1 საქმეში.</w:t>
      </w:r>
    </w:p>
    <w:p w:rsidR="00B41A9F" w:rsidRPr="006E03CE"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6E03CE">
        <w:rPr>
          <w:rFonts w:ascii="Sylfaen" w:hAnsi="Sylfaen"/>
          <w:noProof w:val="0"/>
          <w:highlight w:val="green"/>
        </w:rPr>
        <w:t>სისხლისსამართლებრივი დევნა დაიწყო 151 პირის მიმართ. ამათგან, 15 პირს ბრალდება წარედგინა - სექსუალური ორიენტაციის ნიშნით; 12 პირს - გენდერული იდენტობის ნიშნით; 1 პირს - ეთნიკური ნიშნით; 1 პირს - რასის ნიშნით; 3 პირს - ეროვნული ნიშნით; 2 პირს - რელიგიის ნიშნით; 111 პირს - გენდერის/სქესის ნიშნით; 3 პირს - პოლიტიკური შეხედულების ნიშნით; 2 პირს - შშმ პირის ნიშნით; ხოლო 1 პირს - სხვა ნიშნით.</w:t>
      </w:r>
    </w:p>
    <w:p w:rsidR="00B41A9F" w:rsidRPr="006E03CE" w:rsidRDefault="00B41A9F" w:rsidP="006B0F04">
      <w:pPr>
        <w:tabs>
          <w:tab w:val="left" w:pos="0"/>
          <w:tab w:val="left" w:pos="90"/>
        </w:tabs>
        <w:autoSpaceDE w:val="0"/>
        <w:autoSpaceDN w:val="0"/>
        <w:adjustRightInd w:val="0"/>
        <w:spacing w:before="120" w:after="120" w:line="276" w:lineRule="auto"/>
        <w:ind w:firstLine="567"/>
        <w:jc w:val="both"/>
        <w:rPr>
          <w:rFonts w:ascii="Sylfaen" w:hAnsi="Sylfaen" w:cs="Sylfaen"/>
          <w:noProof w:val="0"/>
          <w:highlight w:val="green"/>
        </w:rPr>
      </w:pPr>
      <w:r w:rsidRPr="006E03CE">
        <w:rPr>
          <w:rFonts w:ascii="Sylfaen" w:hAnsi="Sylfaen" w:cs="Sylfaen"/>
          <w:noProof w:val="0"/>
          <w:highlight w:val="green"/>
        </w:rPr>
        <w:t>სიძულვილით მოტივირებული დანაშაულებრივი ფაქტების შესახებ საზოგადოების პროაქტიული ინფორმირებისა და ცნობიერების ამაღლების მიზნით, 2018 წელს საქართველოს პროკურატურის ვებ-გვერდსა და სოციალური ქსელის გვერდზე აქტიურად ქვეყნდებოდა ინფორმაცია სექსუალური და რელიგიური უმცირესობის წარმომადგენლების მიმართ ჩადენილ დანაშაულებზე სისხლისსამართლებრივი დევნისა და მსჯავრდების თაობაზე.</w:t>
      </w:r>
    </w:p>
    <w:p w:rsidR="00B41A9F" w:rsidRPr="00851E0D" w:rsidRDefault="00B41A9F" w:rsidP="006B0F04">
      <w:pPr>
        <w:pStyle w:val="Default"/>
        <w:spacing w:before="120" w:after="120" w:line="276" w:lineRule="auto"/>
        <w:ind w:firstLine="567"/>
        <w:jc w:val="both"/>
        <w:rPr>
          <w:rFonts w:cstheme="minorBidi"/>
          <w:b/>
          <w:color w:val="auto"/>
          <w:sz w:val="22"/>
          <w:szCs w:val="22"/>
          <w:lang w:val="ka-GE"/>
        </w:rPr>
      </w:pPr>
    </w:p>
    <w:p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12</w:t>
      </w:r>
      <w:r w:rsidRPr="00996725">
        <w:rPr>
          <w:b/>
          <w:i/>
          <w:sz w:val="22"/>
          <w:szCs w:val="22"/>
          <w:highlight w:val="green"/>
          <w:u w:val="single"/>
        </w:rPr>
        <w:t xml:space="preserve">. </w:t>
      </w:r>
    </w:p>
    <w:p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rFonts w:cstheme="minorBidi"/>
          <w:color w:val="auto"/>
          <w:sz w:val="22"/>
          <w:szCs w:val="22"/>
          <w:highlight w:val="green"/>
          <w:lang w:val="ka-GE"/>
        </w:rPr>
        <w:t>სახალხო დამცველის შეფასებით,</w:t>
      </w:r>
      <w:r w:rsidRPr="00996725">
        <w:rPr>
          <w:rFonts w:cstheme="minorBidi"/>
          <w:b/>
          <w:color w:val="auto"/>
          <w:sz w:val="22"/>
          <w:szCs w:val="22"/>
          <w:highlight w:val="green"/>
          <w:lang w:val="ka-GE"/>
        </w:rPr>
        <w:t xml:space="preserve"> </w:t>
      </w:r>
      <w:r w:rsidRPr="00996725">
        <w:rPr>
          <w:sz w:val="22"/>
          <w:szCs w:val="22"/>
          <w:highlight w:val="green"/>
          <w:lang w:val="ka-GE"/>
        </w:rPr>
        <w:t xml:space="preserve">ადრეულ ასაკში ქორწინების და ნიშნობის პრაქტიკა ერთ-ერთ უმნიშვნელოვანეს გამოწვევად რჩება. პრობლემაა როგორც პრევენციის, ისე კონკრეტული შემთხვევების მართვის მხრივ. მიუხედავად იმისა, რომ 18 წლამდე პირთა ქორწინების რეგისტრაცია არ ხორციელდება, პრობლემად რჩება ფაქტობრივი თანაცხოვრების შემთხვევები. 2017 წლის მონაცემთან შედარებით (835 არასრულწლოვანი მშობელი), შემცირებულია, თუმცა კვლავ მაღალია ბავშვის დაბადებისას არასრულწლოვან მშობელთა რაოდენობა, კერძოდ, 2018 წელს მშობლად 715 არასრულწლოვანი დედა და 23 არასრულწლოვანი მამა დარეგისტრირდა. </w:t>
      </w:r>
    </w:p>
    <w:p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დამცველის მიერ შესწავლილ საქმეებში, პრობლემად იკვეთება სისხლის სამართლის კოდექსის 140-ე მუხლის პრაქტიკაში აღსრულებაც. ამ მუხლის ამჟამად მოქმედი რედაქცია ყოველგვარი გამონაკლისის გარეშე ითვალისწინებს სისხლის სამართლის პასუხისმგებლობას სრულწლოვნისთვის</w:t>
      </w:r>
      <w:r w:rsidRPr="00996725">
        <w:rPr>
          <w:rFonts w:cs="Calibri"/>
          <w:sz w:val="22"/>
          <w:szCs w:val="22"/>
          <w:highlight w:val="green"/>
          <w:lang w:val="ka-GE"/>
        </w:rPr>
        <w:t xml:space="preserve">, 16 </w:t>
      </w:r>
      <w:r w:rsidRPr="00996725">
        <w:rPr>
          <w:sz w:val="22"/>
          <w:szCs w:val="22"/>
          <w:highlight w:val="green"/>
          <w:lang w:val="ka-GE"/>
        </w:rPr>
        <w:t>წელს მიუღწეველ პირთან სქესობრივი კავშირის დამყარების გამო</w:t>
      </w:r>
      <w:r w:rsidRPr="00996725">
        <w:rPr>
          <w:rFonts w:cs="Calibri"/>
          <w:sz w:val="22"/>
          <w:szCs w:val="22"/>
          <w:highlight w:val="green"/>
          <w:lang w:val="ka-GE"/>
        </w:rPr>
        <w:t xml:space="preserve">, </w:t>
      </w:r>
      <w:r w:rsidRPr="00996725">
        <w:rPr>
          <w:sz w:val="22"/>
          <w:szCs w:val="22"/>
          <w:highlight w:val="green"/>
          <w:lang w:val="ka-GE"/>
        </w:rPr>
        <w:t xml:space="preserve">რაც პრაქტიკაში, წყვილებს შორის მცირე ასაკობრივი სხვაობისას პრობლემას ქმნის. როდესაც ფაქტობრივ, ნებაყოფლობით თანაცხოვრებაში იმყოფებიან 16 წელს მიუღწეველი და 18 წელს მიუღწეველი პირები, მათი ურთიერთობა არ შეიცავს სისხლის სამართლის დანაშაულის ნიშნებს, თუმცა როდესაც პირი სრულწლოვანებას ნებაყოფლობითი თანაცხოვრების დაწყების შემდეგ აღწევს და მისი პარტნიორი კვლავ 16 წელს მიუღწეველია, ჩნდება 18 წელს მიღწეული პირის მიმართ სისხლის სამართლის დევნის სამართლებრივი საფუძველი.  </w:t>
      </w:r>
    </w:p>
    <w:p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 ეთნიკური უმცირესობით დასახლებულ რეგიონებში კვლავ ხდება გოგოების ქორწინების მიზნით თავისუფლების უკანონო აღკვეთის შემთხვევები. საქმეთა შესწავლის შედეგად ჩანს, რომ როდესაც საქმე ეთნიკურ უმცირესობას ეხება, ამ კონკრეტულ დანაშაულთან მიმართებით მკაცრი პოლიტიკა არ ტარდება. კონკრეტული საქმეების შესწავლისას ხშირია უკმაყოფილება პოლიციის მიმართ, რომ ჭიანურდება ოპერატიულ-სამძებრო ღონისძიებები, იმ ვარაუდით, რომ ოჯახები მორიგდებიან და საქმეზე მუშაობა მოკლე დროში დასრულდება. მნიშვნელოვანია, რომ სახალხო დამცველის მიერ შესწავლილი საქმეების მიხედვით, ზოგიერთი გოგო სკოლას სწორედ მოტაცების შიშის გამო ტოვებს. </w:t>
      </w:r>
    </w:p>
    <w:p w:rsidR="00B41A9F" w:rsidRPr="00996725" w:rsidRDefault="00B41A9F"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cs="Sylfaen"/>
          <w:noProof w:val="0"/>
          <w:highlight w:val="green"/>
        </w:rPr>
        <w:t>ადრეულ</w:t>
      </w:r>
      <w:r w:rsidRPr="00996725">
        <w:rPr>
          <w:rFonts w:ascii="Sylfaen" w:hAnsi="Sylfaen"/>
          <w:noProof w:val="0"/>
          <w:highlight w:val="green"/>
        </w:rPr>
        <w:t xml:space="preserve"> </w:t>
      </w:r>
      <w:r w:rsidRPr="00996725">
        <w:rPr>
          <w:rFonts w:ascii="Sylfaen" w:hAnsi="Sylfaen" w:cs="Sylfaen"/>
          <w:noProof w:val="0"/>
          <w:highlight w:val="green"/>
        </w:rPr>
        <w:t>ასაკში</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პრაქტიკასთან</w:t>
      </w:r>
      <w:r w:rsidRPr="00996725">
        <w:rPr>
          <w:rFonts w:ascii="Sylfaen" w:hAnsi="Sylfaen"/>
          <w:noProof w:val="0"/>
          <w:highlight w:val="green"/>
        </w:rPr>
        <w:t xml:space="preserve"> </w:t>
      </w:r>
      <w:r w:rsidRPr="00996725">
        <w:rPr>
          <w:rFonts w:ascii="Sylfaen" w:hAnsi="Sylfaen" w:cs="Sylfaen"/>
          <w:noProof w:val="0"/>
          <w:highlight w:val="green"/>
        </w:rPr>
        <w:t>ერთად</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გამოწვევად</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არასრულწლოვანი</w:t>
      </w:r>
      <w:r w:rsidRPr="00996725">
        <w:rPr>
          <w:rFonts w:ascii="Sylfaen" w:hAnsi="Sylfaen"/>
          <w:noProof w:val="0"/>
          <w:highlight w:val="green"/>
        </w:rPr>
        <w:t xml:space="preserve"> </w:t>
      </w:r>
      <w:r w:rsidRPr="00996725">
        <w:rPr>
          <w:rFonts w:ascii="Sylfaen" w:hAnsi="Sylfaen" w:cs="Sylfaen"/>
          <w:noProof w:val="0"/>
          <w:highlight w:val="green"/>
        </w:rPr>
        <w:t>გოგონების</w:t>
      </w:r>
      <w:r w:rsidRPr="00996725">
        <w:rPr>
          <w:rFonts w:ascii="Sylfaen" w:hAnsi="Sylfaen"/>
          <w:noProof w:val="0"/>
          <w:highlight w:val="green"/>
        </w:rPr>
        <w:t xml:space="preserve"> </w:t>
      </w:r>
      <w:r w:rsidRPr="00996725">
        <w:rPr>
          <w:rFonts w:ascii="Sylfaen" w:hAnsi="Sylfaen" w:cs="Sylfaen"/>
          <w:noProof w:val="0"/>
          <w:highlight w:val="green"/>
        </w:rPr>
        <w:t>ნიშნობა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150</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ქორწინების</w:t>
      </w:r>
      <w:r w:rsidRPr="00996725">
        <w:rPr>
          <w:rFonts w:ascii="Sylfaen" w:hAnsi="Sylfaen"/>
          <w:noProof w:val="0"/>
          <w:highlight w:val="green"/>
        </w:rPr>
        <w:t xml:space="preserve"> </w:t>
      </w:r>
      <w:r w:rsidRPr="00996725">
        <w:rPr>
          <w:rFonts w:ascii="Sylfaen" w:hAnsi="Sylfaen" w:cs="Sylfaen"/>
          <w:noProof w:val="0"/>
          <w:highlight w:val="green"/>
        </w:rPr>
        <w:t>იძულებას</w:t>
      </w:r>
      <w:r w:rsidRPr="00996725">
        <w:rPr>
          <w:rFonts w:ascii="Sylfaen" w:hAnsi="Sylfaen"/>
          <w:noProof w:val="0"/>
          <w:highlight w:val="green"/>
        </w:rPr>
        <w:t xml:space="preserve"> </w:t>
      </w:r>
      <w:r w:rsidRPr="00996725">
        <w:rPr>
          <w:rFonts w:ascii="Sylfaen" w:hAnsi="Sylfaen" w:cs="Sylfaen"/>
          <w:noProof w:val="0"/>
          <w:highlight w:val="green"/>
        </w:rPr>
        <w:t>გულისხმობს</w:t>
      </w:r>
      <w:r w:rsidRPr="00996725">
        <w:rPr>
          <w:rFonts w:ascii="Sylfaen" w:hAnsi="Sylfaen"/>
          <w:noProof w:val="0"/>
          <w:highlight w:val="green"/>
        </w:rPr>
        <w:t xml:space="preserve"> –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შინაგან</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მოწოდებული 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16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ხოლო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- 5 შემთხვევაში.</w:t>
      </w:r>
    </w:p>
    <w:p w:rsidR="00B41A9F" w:rsidRPr="00996725" w:rsidRDefault="00315130" w:rsidP="006B0F04">
      <w:pPr>
        <w:pStyle w:val="ListParagraph"/>
        <w:spacing w:before="120" w:after="120" w:line="276" w:lineRule="auto"/>
        <w:ind w:left="0" w:firstLine="567"/>
        <w:contextualSpacing w:val="0"/>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rsidR="00B41A9F" w:rsidRPr="00996725" w:rsidRDefault="00335B2C" w:rsidP="00167847">
      <w:pPr>
        <w:pStyle w:val="ListParagraph"/>
        <w:numPr>
          <w:ilvl w:val="0"/>
          <w:numId w:val="5"/>
        </w:numPr>
        <w:spacing w:before="120" w:after="120" w:line="276" w:lineRule="auto"/>
        <w:ind w:left="567" w:hanging="567"/>
        <w:contextualSpacing w:val="0"/>
        <w:jc w:val="both"/>
        <w:rPr>
          <w:rFonts w:ascii="Sylfaen" w:hAnsi="Sylfaen"/>
          <w:b/>
          <w:highlight w:val="green"/>
        </w:rPr>
      </w:pPr>
      <w:ins w:id="127" w:author="Lenovo" w:date="2019-05-09T14:42:00Z">
        <w:r>
          <w:rPr>
            <w:rFonts w:ascii="Sylfaen" w:hAnsi="Sylfaen"/>
            <w:b/>
            <w:highlight w:val="green"/>
          </w:rPr>
          <w:t>გააძლიეროს</w:t>
        </w:r>
      </w:ins>
      <w:del w:id="128" w:author="Lenovo" w:date="2019-05-09T14:42:00Z">
        <w:r w:rsidR="00B41A9F" w:rsidRPr="00996725" w:rsidDel="00335B2C">
          <w:rPr>
            <w:rFonts w:ascii="Sylfaen" w:hAnsi="Sylfaen"/>
            <w:b/>
            <w:highlight w:val="green"/>
          </w:rPr>
          <w:delText>მიიღოს</w:delText>
        </w:r>
      </w:del>
      <w:r w:rsidR="00B41A9F" w:rsidRPr="00996725">
        <w:rPr>
          <w:rFonts w:ascii="Sylfaen" w:hAnsi="Sylfaen"/>
          <w:b/>
          <w:highlight w:val="green"/>
        </w:rPr>
        <w:t xml:space="preserve"> პრევენციული ზომები ქორწინების იძულების, თავისუფლების უკანონო აღკვეთის და არასრულწლოვანთან სქესობრივი კავშირის შესამცირებლად/თავიდან ასაცილებლად; კერძოდ, მნიშვნელოვანია მოსახლეობის ცნობიერების ამაღლების ხელშეწყობა და მომხდარ დანაშაულთა დეტალური გაანალიზება.</w:t>
      </w:r>
    </w:p>
    <w:p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tabs>
          <w:tab w:val="left" w:pos="0"/>
          <w:tab w:val="left" w:pos="90"/>
        </w:tabs>
        <w:spacing w:before="120" w:after="120" w:line="276" w:lineRule="auto"/>
        <w:ind w:firstLine="567"/>
        <w:jc w:val="both"/>
        <w:rPr>
          <w:rFonts w:ascii="Sylfaen" w:hAnsi="Sylfaen" w:cs="Calibri"/>
          <w:noProof w:val="0"/>
          <w:highlight w:val="green"/>
        </w:rPr>
      </w:pPr>
      <w:r w:rsidRPr="00996725">
        <w:rPr>
          <w:rFonts w:ascii="Sylfaen" w:hAnsi="Sylfaen" w:cs="Sylfaen"/>
          <w:noProof w:val="0"/>
          <w:highlight w:val="green"/>
        </w:rPr>
        <w:t xml:space="preserve">2018 წელს პროექტ ,,საზოგადოებრივი პროკურატურის“ ფარგლებში 241 შეხვედრა  ჩატარდა სხვადასხვა ადგილობრივი სახელმწიფო უწყებებისა და არასამთავრობო ორგანიზაციების წარმომადგენლებთან, საკრებულოს წევრებთან, სოფლის რწმუნებულებთან, უნივერსიტეტის სტუდენტებთან, სკოლის მოსწავლეებთან, მასწავლებლებთან, ადგილობრივ მოსახლეობასთან, მათ შორის, ეთნიკური უმცირესობის წარმომადგენლებთან. აქტივობები მოიცავდა მონაწილეთათვის ქალთა მიმართ ძალადობის, ოჯახური დანაშაულის, არასრულწლოვანთან სქესობრივი კავშირის, ადრეული ქორწინების, ქორწინების იძულების, ადევნების და სხვა დანაშაულების შესახებ ინფორმაციის მიწოდებას და სტატისტიკური მონაცემების გაცნობას, აღნიშნული დანაშაულების გამომწვევი მიზეზებისა და პრევენციული ღონისძიებების შესახებ მსჯელობას. შეხვედრების მონაწილეებს დაურიგდათ სამენოვანი </w:t>
      </w:r>
      <w:r w:rsidRPr="00996725">
        <w:rPr>
          <w:rFonts w:ascii="Sylfaen" w:hAnsi="Sylfaen" w:cs="Calibri"/>
          <w:noProof w:val="0"/>
          <w:highlight w:val="green"/>
        </w:rPr>
        <w:t>(</w:t>
      </w:r>
      <w:r w:rsidRPr="00996725">
        <w:rPr>
          <w:rFonts w:ascii="Sylfaen" w:hAnsi="Sylfaen" w:cs="Sylfaen"/>
          <w:noProof w:val="0"/>
          <w:highlight w:val="green"/>
        </w:rPr>
        <w:t>რუსული</w:t>
      </w:r>
      <w:r w:rsidRPr="00996725">
        <w:rPr>
          <w:rFonts w:ascii="Sylfaen" w:hAnsi="Sylfaen" w:cs="Calibri"/>
          <w:noProof w:val="0"/>
          <w:highlight w:val="green"/>
        </w:rPr>
        <w:t xml:space="preserve">, </w:t>
      </w:r>
      <w:r w:rsidRPr="00996725">
        <w:rPr>
          <w:rFonts w:ascii="Sylfaen" w:hAnsi="Sylfaen" w:cs="Sylfaen"/>
          <w:noProof w:val="0"/>
          <w:highlight w:val="green"/>
        </w:rPr>
        <w:t>სომხური და აზერბაიჯანული</w:t>
      </w:r>
      <w:r w:rsidRPr="00996725">
        <w:rPr>
          <w:rFonts w:ascii="Sylfaen" w:hAnsi="Sylfaen" w:cs="Calibri"/>
          <w:noProof w:val="0"/>
          <w:highlight w:val="green"/>
        </w:rPr>
        <w:t xml:space="preserve">) </w:t>
      </w:r>
      <w:r w:rsidRPr="00996725">
        <w:rPr>
          <w:rFonts w:ascii="Sylfaen" w:hAnsi="Sylfaen" w:cs="Sylfaen"/>
          <w:noProof w:val="0"/>
          <w:highlight w:val="green"/>
        </w:rPr>
        <w:t>საინფორმაციო ბუკლეტები</w:t>
      </w:r>
      <w:r w:rsidRPr="00996725">
        <w:rPr>
          <w:rFonts w:ascii="Sylfaen" w:hAnsi="Sylfaen" w:cs="Calibri"/>
          <w:noProof w:val="0"/>
          <w:highlight w:val="green"/>
        </w:rPr>
        <w:t>: ,,</w:t>
      </w:r>
      <w:r w:rsidRPr="00996725">
        <w:rPr>
          <w:rFonts w:ascii="Sylfaen" w:hAnsi="Sylfaen" w:cs="Sylfaen"/>
          <w:noProof w:val="0"/>
          <w:highlight w:val="green"/>
        </w:rPr>
        <w:t>ოჯახში ძალადობა</w:t>
      </w:r>
      <w:r w:rsidRPr="00996725">
        <w:rPr>
          <w:rFonts w:ascii="Sylfaen" w:hAnsi="Sylfaen" w:cs="Calibri"/>
          <w:noProof w:val="0"/>
          <w:highlight w:val="green"/>
        </w:rPr>
        <w:t xml:space="preserve">, </w:t>
      </w:r>
      <w:r w:rsidRPr="00996725">
        <w:rPr>
          <w:rFonts w:ascii="Sylfaen" w:hAnsi="Sylfaen" w:cs="Sylfaen"/>
          <w:noProof w:val="0"/>
          <w:highlight w:val="green"/>
        </w:rPr>
        <w:t xml:space="preserve">სქესობრივი კავშირი </w:t>
      </w:r>
      <w:r w:rsidRPr="00996725">
        <w:rPr>
          <w:rFonts w:ascii="Sylfaen" w:hAnsi="Sylfaen" w:cs="Calibri"/>
          <w:noProof w:val="0"/>
          <w:highlight w:val="green"/>
        </w:rPr>
        <w:t xml:space="preserve">16 </w:t>
      </w:r>
      <w:r w:rsidRPr="00996725">
        <w:rPr>
          <w:rFonts w:ascii="Sylfaen" w:hAnsi="Sylfaen" w:cs="Sylfaen"/>
          <w:noProof w:val="0"/>
          <w:highlight w:val="green"/>
        </w:rPr>
        <w:t>წლის ასაკს მიუღწეველთან”</w:t>
      </w:r>
      <w:r w:rsidRPr="00996725">
        <w:rPr>
          <w:rFonts w:ascii="Sylfaen" w:hAnsi="Sylfaen" w:cs="Calibri"/>
          <w:noProof w:val="0"/>
          <w:highlight w:val="green"/>
        </w:rPr>
        <w:t>.</w:t>
      </w:r>
    </w:p>
    <w:p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2018 წელს საქართველოს სისხლის სამართლის კოდექსის</w:t>
      </w:r>
      <w:r w:rsidRPr="00996725">
        <w:rPr>
          <w:rFonts w:ascii="Sylfaen" w:hAnsi="Sylfaen"/>
          <w:noProof w:val="0"/>
          <w:color w:val="1F497D"/>
          <w:highlight w:val="green"/>
        </w:rPr>
        <w:t xml:space="preserve"> </w:t>
      </w:r>
      <w:r w:rsidRPr="00996725">
        <w:rPr>
          <w:rFonts w:ascii="Sylfaen" w:hAnsi="Sylfaen"/>
          <w:noProof w:val="0"/>
          <w:highlight w:val="green"/>
        </w:rPr>
        <w:t>150¹ მუხლის პირველი ნაწილით (ქორწინების იძულება) სისხლისსამართლებრივი დევნა დაიწყო 4 პირის მიმართ, ხოლო სსკ-ის 150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მუხლის მეორე ნაწილით (ქორწინების იძულება, ჩადენილი წინასწარი შეცნობით არასრულწლოვნის მიმართ) სისხლისსამართლებრივი დევნა დაიწყო 1 პირის მიმართ. სსკ-ის 140-ე მუხლით (სექსუალური ხასიათის შეღწევა 16 წლის ასაკს მიუღწევლის სხეულში) სისხლისსამართლებრივი დევნა დაიწყო 86 პირის მიმართ, ხოლო სსკ-ის 141-ე მუხლით (გარყვნილი ქმედება) სისხლისსამართლებრივი დევნა დაიწყო 24 პირის მიმართ.</w:t>
      </w:r>
    </w:p>
    <w:p w:rsidR="00B41A9F" w:rsidRDefault="00B41A9F" w:rsidP="006B0F04">
      <w:pPr>
        <w:spacing w:before="120" w:after="120" w:line="276" w:lineRule="auto"/>
        <w:ind w:firstLine="567"/>
        <w:jc w:val="both"/>
        <w:rPr>
          <w:rFonts w:ascii="Sylfaen" w:hAnsi="Sylfaen" w:cs="Sylfaen"/>
          <w:noProof w:val="0"/>
        </w:rPr>
      </w:pPr>
    </w:p>
    <w:p w:rsidR="00237C80" w:rsidRPr="00996725" w:rsidRDefault="00237C80"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996725">
        <w:rPr>
          <w:rFonts w:ascii="Sylfaen" w:hAnsi="Sylfaen" w:cs="Sylfaen"/>
          <w:b/>
          <w:i/>
          <w:highlight w:val="green"/>
          <w:u w:val="single"/>
        </w:rPr>
        <w:t xml:space="preserve">13. </w:t>
      </w:r>
    </w:p>
    <w:p w:rsidR="00B41A9F" w:rsidRPr="00996725" w:rsidRDefault="00B41A9F" w:rsidP="006B0F04">
      <w:pPr>
        <w:pStyle w:val="ListParagraph"/>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ფემიციდის</w:t>
      </w:r>
      <w:r w:rsidRPr="00996725">
        <w:rPr>
          <w:rFonts w:ascii="Sylfaen" w:hAnsi="Sylfaen"/>
          <w:noProof w:val="0"/>
          <w:highlight w:val="green"/>
        </w:rPr>
        <w:t xml:space="preserve"> </w:t>
      </w:r>
      <w:r w:rsidRPr="00996725">
        <w:rPr>
          <w:rFonts w:ascii="Sylfaen" w:hAnsi="Sylfaen" w:cs="Sylfaen"/>
          <w:noProof w:val="0"/>
          <w:highlight w:val="green"/>
        </w:rPr>
        <w:t>მცდელობის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ანალიზი</w:t>
      </w:r>
      <w:r w:rsidRPr="00996725">
        <w:rPr>
          <w:rFonts w:ascii="Sylfaen" w:hAnsi="Sylfaen"/>
          <w:noProof w:val="0"/>
          <w:highlight w:val="green"/>
        </w:rPr>
        <w:t xml:space="preserve"> </w:t>
      </w:r>
      <w:r w:rsidRPr="00996725">
        <w:rPr>
          <w:rFonts w:ascii="Sylfaen" w:hAnsi="Sylfaen" w:cs="Sylfaen"/>
          <w:noProof w:val="0"/>
          <w:highlight w:val="green"/>
        </w:rPr>
        <w:t>აჩვენებს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ქალთა</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წინგადადგმული</w:t>
      </w:r>
      <w:r w:rsidRPr="00996725">
        <w:rPr>
          <w:rFonts w:ascii="Sylfaen" w:hAnsi="Sylfaen"/>
          <w:noProof w:val="0"/>
          <w:highlight w:val="green"/>
        </w:rPr>
        <w:t xml:space="preserve"> </w:t>
      </w:r>
      <w:r w:rsidRPr="00996725">
        <w:rPr>
          <w:rFonts w:ascii="Sylfaen" w:hAnsi="Sylfaen" w:cs="Sylfaen"/>
          <w:noProof w:val="0"/>
          <w:highlight w:val="green"/>
        </w:rPr>
        <w:t>ნაბიჯების</w:t>
      </w:r>
      <w:r w:rsidRPr="00996725">
        <w:rPr>
          <w:rFonts w:ascii="Sylfaen" w:hAnsi="Sylfaen"/>
          <w:noProof w:val="0"/>
          <w:highlight w:val="green"/>
        </w:rPr>
        <w:t xml:space="preserve"> </w:t>
      </w:r>
      <w:r w:rsidRPr="00996725">
        <w:rPr>
          <w:rFonts w:ascii="Sylfaen" w:hAnsi="Sylfaen" w:cs="Sylfaen"/>
          <w:noProof w:val="0"/>
          <w:highlight w:val="green"/>
        </w:rPr>
        <w:t>მიუხედავად</w:t>
      </w:r>
      <w:r w:rsidRPr="00996725">
        <w:rPr>
          <w:rFonts w:ascii="Sylfaen" w:hAnsi="Sylfaen"/>
          <w:noProof w:val="0"/>
          <w:highlight w:val="green"/>
        </w:rPr>
        <w:t xml:space="preserve">, </w:t>
      </w:r>
      <w:r w:rsidRPr="00996725">
        <w:rPr>
          <w:rFonts w:ascii="Sylfaen" w:hAnsi="Sylfaen" w:cs="Sylfaen"/>
          <w:noProof w:val="0"/>
          <w:highlight w:val="green"/>
        </w:rPr>
        <w:t>ფემიციდთან</w:t>
      </w:r>
      <w:r w:rsidRPr="00996725">
        <w:rPr>
          <w:rFonts w:ascii="Sylfaen" w:hAnsi="Sylfaen"/>
          <w:noProof w:val="0"/>
          <w:highlight w:val="green"/>
        </w:rPr>
        <w:t xml:space="preserve">, </w:t>
      </w:r>
      <w:r w:rsidRPr="00996725">
        <w:rPr>
          <w:rFonts w:ascii="Sylfaen" w:hAnsi="Sylfaen" w:cs="Sylfaen"/>
          <w:noProof w:val="0"/>
          <w:highlight w:val="green"/>
        </w:rPr>
        <w:t>როგორც</w:t>
      </w:r>
      <w:r w:rsidRPr="00996725">
        <w:rPr>
          <w:rFonts w:ascii="Sylfaen" w:hAnsi="Sylfaen"/>
          <w:noProof w:val="0"/>
          <w:highlight w:val="green"/>
        </w:rPr>
        <w:t xml:space="preserve"> </w:t>
      </w:r>
      <w:r w:rsidRPr="00996725">
        <w:rPr>
          <w:rFonts w:ascii="Sylfaen" w:hAnsi="Sylfaen" w:cs="Sylfaen"/>
          <w:noProof w:val="0"/>
          <w:highlight w:val="green"/>
        </w:rPr>
        <w:t>ქალის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ყველაზე</w:t>
      </w:r>
      <w:r w:rsidRPr="00996725">
        <w:rPr>
          <w:rFonts w:ascii="Sylfaen" w:hAnsi="Sylfaen"/>
          <w:noProof w:val="0"/>
          <w:highlight w:val="green"/>
        </w:rPr>
        <w:t xml:space="preserve"> </w:t>
      </w:r>
      <w:r w:rsidRPr="00996725">
        <w:rPr>
          <w:rFonts w:ascii="Sylfaen" w:hAnsi="Sylfaen" w:cs="Sylfaen"/>
          <w:noProof w:val="0"/>
          <w:highlight w:val="green"/>
        </w:rPr>
        <w:t>სასტიკ</w:t>
      </w:r>
      <w:r w:rsidRPr="00996725">
        <w:rPr>
          <w:rFonts w:ascii="Sylfaen" w:hAnsi="Sylfaen"/>
          <w:noProof w:val="0"/>
          <w:highlight w:val="green"/>
        </w:rPr>
        <w:t xml:space="preserve"> </w:t>
      </w:r>
      <w:r w:rsidRPr="00996725">
        <w:rPr>
          <w:rFonts w:ascii="Sylfaen" w:hAnsi="Sylfaen" w:cs="Sylfaen"/>
          <w:noProof w:val="0"/>
          <w:highlight w:val="green"/>
        </w:rPr>
        <w:t>ფორმასთან</w:t>
      </w:r>
      <w:r w:rsidRPr="00996725">
        <w:rPr>
          <w:rFonts w:ascii="Sylfaen" w:hAnsi="Sylfaen"/>
          <w:noProof w:val="0"/>
          <w:highlight w:val="green"/>
        </w:rPr>
        <w:t xml:space="preserve">, </w:t>
      </w:r>
      <w:r w:rsidRPr="00996725">
        <w:rPr>
          <w:rFonts w:ascii="Sylfaen" w:hAnsi="Sylfaen" w:cs="Sylfaen"/>
          <w:noProof w:val="0"/>
          <w:highlight w:val="green"/>
        </w:rPr>
        <w:t>ბრძოლის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ბევრი</w:t>
      </w:r>
      <w:r w:rsidRPr="00996725">
        <w:rPr>
          <w:rFonts w:ascii="Sylfaen" w:hAnsi="Sylfaen"/>
          <w:noProof w:val="0"/>
          <w:highlight w:val="green"/>
        </w:rPr>
        <w:t xml:space="preserve"> </w:t>
      </w:r>
      <w:r w:rsidRPr="00996725">
        <w:rPr>
          <w:rFonts w:ascii="Sylfaen" w:hAnsi="Sylfaen" w:cs="Sylfaen"/>
          <w:noProof w:val="0"/>
          <w:highlight w:val="green"/>
        </w:rPr>
        <w:t>გამოწვევა</w:t>
      </w:r>
      <w:r w:rsidRPr="00996725">
        <w:rPr>
          <w:rFonts w:ascii="Sylfaen" w:hAnsi="Sylfaen"/>
          <w:noProof w:val="0"/>
          <w:highlight w:val="green"/>
        </w:rPr>
        <w:t xml:space="preserve"> </w:t>
      </w:r>
      <w:r w:rsidRPr="00996725">
        <w:rPr>
          <w:rFonts w:ascii="Sylfaen" w:hAnsi="Sylfaen" w:cs="Sylfaen"/>
          <w:noProof w:val="0"/>
          <w:highlight w:val="green"/>
        </w:rPr>
        <w:t>რჩება</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საყურადღებოა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უწყება</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ფაქტამდე</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ინფორმირებული</w:t>
      </w:r>
      <w:r w:rsidRPr="00996725">
        <w:rPr>
          <w:rFonts w:ascii="Sylfaen" w:hAnsi="Sylfaen"/>
          <w:noProof w:val="0"/>
          <w:highlight w:val="green"/>
        </w:rPr>
        <w:t xml:space="preserve"> </w:t>
      </w:r>
      <w:r w:rsidRPr="00996725">
        <w:rPr>
          <w:rFonts w:ascii="Sylfaen" w:hAnsi="Sylfaen" w:cs="Sylfaen"/>
          <w:noProof w:val="0"/>
          <w:highlight w:val="green"/>
        </w:rPr>
        <w:t>ოჯახში</w:t>
      </w:r>
      <w:r w:rsidRPr="00996725">
        <w:rPr>
          <w:rFonts w:ascii="Sylfaen" w:hAnsi="Sylfaen"/>
          <w:noProof w:val="0"/>
          <w:highlight w:val="green"/>
        </w:rPr>
        <w:t xml:space="preserve"> </w:t>
      </w:r>
      <w:r w:rsidRPr="00996725">
        <w:rPr>
          <w:rFonts w:ascii="Sylfaen" w:hAnsi="Sylfaen" w:cs="Sylfaen"/>
          <w:noProof w:val="0"/>
          <w:highlight w:val="green"/>
        </w:rPr>
        <w:t>არსებული</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უკიდურესი</w:t>
      </w:r>
      <w:r w:rsidRPr="00996725">
        <w:rPr>
          <w:rFonts w:ascii="Sylfaen" w:hAnsi="Sylfaen"/>
          <w:noProof w:val="0"/>
          <w:highlight w:val="green"/>
        </w:rPr>
        <w:t xml:space="preserve"> </w:t>
      </w:r>
      <w:r w:rsidRPr="00996725">
        <w:rPr>
          <w:rFonts w:ascii="Sylfaen" w:hAnsi="Sylfaen" w:cs="Sylfaen"/>
          <w:noProof w:val="0"/>
          <w:highlight w:val="green"/>
        </w:rPr>
        <w:t>ფორმის</w:t>
      </w:r>
      <w:r w:rsidRPr="00996725">
        <w:rPr>
          <w:rFonts w:ascii="Sylfaen" w:hAnsi="Sylfaen"/>
          <w:noProof w:val="0"/>
          <w:highlight w:val="green"/>
        </w:rPr>
        <w:t xml:space="preserve"> </w:t>
      </w:r>
      <w:r w:rsidRPr="00996725">
        <w:rPr>
          <w:rFonts w:ascii="Sylfaen" w:hAnsi="Sylfaen" w:cs="Sylfaen"/>
          <w:noProof w:val="0"/>
          <w:highlight w:val="green"/>
        </w:rPr>
        <w:t>პრევენცია</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მოხერხდა.</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 დამცველი ყურადღებას ამახვილებს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სადაც</w:t>
      </w:r>
      <w:r w:rsidRPr="00996725">
        <w:rPr>
          <w:rFonts w:ascii="Sylfaen" w:hAnsi="Sylfaen"/>
          <w:noProof w:val="0"/>
          <w:highlight w:val="green"/>
        </w:rPr>
        <w:t xml:space="preserve"> </w:t>
      </w:r>
      <w:r w:rsidRPr="00996725">
        <w:rPr>
          <w:rFonts w:ascii="Sylfaen" w:hAnsi="Sylfaen" w:cs="Sylfaen"/>
          <w:noProof w:val="0"/>
          <w:highlight w:val="green"/>
        </w:rPr>
        <w:t>მსხვერპლს</w:t>
      </w:r>
      <w:r w:rsidRPr="00996725">
        <w:rPr>
          <w:rFonts w:ascii="Sylfaen" w:hAnsi="Sylfaen"/>
          <w:noProof w:val="0"/>
          <w:highlight w:val="green"/>
        </w:rPr>
        <w:t xml:space="preserve"> </w:t>
      </w:r>
      <w:r w:rsidRPr="00996725">
        <w:rPr>
          <w:rFonts w:ascii="Sylfaen" w:hAnsi="Sylfaen" w:cs="Sylfaen"/>
          <w:noProof w:val="0"/>
          <w:highlight w:val="green"/>
        </w:rPr>
        <w:t>დასახმარებლად</w:t>
      </w:r>
      <w:r w:rsidRPr="00996725">
        <w:rPr>
          <w:rFonts w:ascii="Sylfaen" w:hAnsi="Sylfaen"/>
          <w:noProof w:val="0"/>
          <w:highlight w:val="green"/>
        </w:rPr>
        <w:t xml:space="preserve"> </w:t>
      </w:r>
      <w:r w:rsidRPr="00996725">
        <w:rPr>
          <w:rFonts w:ascii="Sylfaen" w:hAnsi="Sylfaen" w:cs="Sylfaen"/>
          <w:noProof w:val="0"/>
          <w:highlight w:val="green"/>
        </w:rPr>
        <w:t>პოლიციისთვის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მიუმართავს</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შეიძლება 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უწყებისადმი</w:t>
      </w:r>
      <w:r w:rsidRPr="00996725">
        <w:rPr>
          <w:rFonts w:ascii="Sylfaen" w:hAnsi="Sylfaen"/>
          <w:noProof w:val="0"/>
          <w:highlight w:val="green"/>
        </w:rPr>
        <w:t xml:space="preserve"> </w:t>
      </w:r>
      <w:r w:rsidRPr="00996725">
        <w:rPr>
          <w:rFonts w:ascii="Sylfaen" w:hAnsi="Sylfaen" w:cs="Sylfaen"/>
          <w:noProof w:val="0"/>
          <w:highlight w:val="green"/>
        </w:rPr>
        <w:t>ნდობის</w:t>
      </w:r>
      <w:r w:rsidRPr="00996725">
        <w:rPr>
          <w:rFonts w:ascii="Sylfaen" w:hAnsi="Sylfaen"/>
          <w:noProof w:val="0"/>
          <w:highlight w:val="green"/>
        </w:rPr>
        <w:t xml:space="preserve"> </w:t>
      </w:r>
      <w:r w:rsidRPr="00996725">
        <w:rPr>
          <w:rFonts w:ascii="Sylfaen" w:hAnsi="Sylfaen" w:cs="Sylfaen"/>
          <w:noProof w:val="0"/>
          <w:highlight w:val="green"/>
        </w:rPr>
        <w:t>ნაკლებობას</w:t>
      </w:r>
      <w:r w:rsidRPr="00996725">
        <w:rPr>
          <w:rFonts w:ascii="Sylfaen" w:hAnsi="Sylfaen"/>
          <w:noProof w:val="0"/>
          <w:highlight w:val="green"/>
        </w:rPr>
        <w:t xml:space="preserve"> </w:t>
      </w:r>
      <w:r w:rsidRPr="00996725">
        <w:rPr>
          <w:rFonts w:ascii="Sylfaen" w:hAnsi="Sylfaen" w:cs="Sylfaen"/>
          <w:noProof w:val="0"/>
          <w:highlight w:val="green"/>
        </w:rPr>
        <w:t>უკავშირდებეს</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მასალების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გამოძიებისა</w:t>
      </w:r>
      <w:r w:rsidRPr="00996725">
        <w:rPr>
          <w:rFonts w:ascii="Sylfaen" w:hAnsi="Sylfaen"/>
          <w:noProof w:val="0"/>
          <w:highlight w:val="green"/>
        </w:rPr>
        <w:t xml:space="preserve"> </w:t>
      </w:r>
      <w:r w:rsidRPr="00996725">
        <w:rPr>
          <w:rFonts w:ascii="Sylfaen" w:hAnsi="Sylfaen" w:cs="Sylfaen"/>
          <w:noProof w:val="0"/>
          <w:highlight w:val="green"/>
        </w:rPr>
        <w:t>და სასამართლო</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გამოვლენილია</w:t>
      </w:r>
      <w:r w:rsidRPr="00996725">
        <w:rPr>
          <w:rFonts w:ascii="Sylfaen" w:hAnsi="Sylfaen"/>
          <w:noProof w:val="0"/>
          <w:highlight w:val="green"/>
        </w:rPr>
        <w:t xml:space="preserve"> </w:t>
      </w:r>
      <w:r w:rsidRPr="00996725">
        <w:rPr>
          <w:rFonts w:ascii="Sylfaen" w:hAnsi="Sylfaen" w:cs="Sylfaen"/>
          <w:noProof w:val="0"/>
          <w:highlight w:val="green"/>
        </w:rPr>
        <w:t>ისეთი</w:t>
      </w:r>
      <w:r w:rsidRPr="00996725">
        <w:rPr>
          <w:rFonts w:ascii="Sylfaen" w:hAnsi="Sylfaen"/>
          <w:noProof w:val="0"/>
          <w:highlight w:val="green"/>
        </w:rPr>
        <w:t xml:space="preserve"> </w:t>
      </w:r>
      <w:r w:rsidRPr="00996725">
        <w:rPr>
          <w:rFonts w:ascii="Sylfaen" w:hAnsi="Sylfaen" w:cs="Sylfaen"/>
          <w:noProof w:val="0"/>
          <w:highlight w:val="green"/>
        </w:rPr>
        <w:t>ხარვეზები</w:t>
      </w:r>
      <w:r w:rsidRPr="00996725">
        <w:rPr>
          <w:rFonts w:ascii="Sylfaen" w:hAnsi="Sylfaen"/>
          <w:noProof w:val="0"/>
          <w:highlight w:val="green"/>
        </w:rPr>
        <w:t xml:space="preserve">, </w:t>
      </w:r>
      <w:r w:rsidRPr="00996725">
        <w:rPr>
          <w:rFonts w:ascii="Sylfaen" w:hAnsi="Sylfaen" w:cs="Sylfaen"/>
          <w:noProof w:val="0"/>
          <w:highlight w:val="green"/>
        </w:rPr>
        <w:t>როგორიცაა</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გენდერული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პრობლემა</w:t>
      </w:r>
      <w:r w:rsidRPr="00996725">
        <w:rPr>
          <w:rFonts w:ascii="Sylfaen" w:hAnsi="Sylfaen"/>
          <w:noProof w:val="0"/>
          <w:highlight w:val="green"/>
        </w:rPr>
        <w:t xml:space="preserve">, </w:t>
      </w:r>
      <w:r w:rsidRPr="00996725">
        <w:rPr>
          <w:rFonts w:ascii="Sylfaen" w:hAnsi="Sylfaen" w:cs="Sylfaen"/>
          <w:noProof w:val="0"/>
          <w:highlight w:val="green"/>
        </w:rPr>
        <w:t>ძალადობის</w:t>
      </w:r>
      <w:r w:rsidRPr="00996725">
        <w:rPr>
          <w:rFonts w:ascii="Sylfaen" w:hAnsi="Sylfaen"/>
          <w:noProof w:val="0"/>
          <w:highlight w:val="green"/>
        </w:rPr>
        <w:t xml:space="preserve"> </w:t>
      </w:r>
      <w:r w:rsidRPr="00996725">
        <w:rPr>
          <w:rFonts w:ascii="Sylfaen" w:hAnsi="Sylfaen" w:cs="Sylfaen"/>
          <w:noProof w:val="0"/>
          <w:highlight w:val="green"/>
        </w:rPr>
        <w:t>წინარე</w:t>
      </w:r>
      <w:r w:rsidRPr="00996725">
        <w:rPr>
          <w:rFonts w:ascii="Sylfaen" w:hAnsi="Sylfaen"/>
          <w:noProof w:val="0"/>
          <w:highlight w:val="green"/>
        </w:rPr>
        <w:t xml:space="preserve"> </w:t>
      </w:r>
      <w:r w:rsidRPr="00996725">
        <w:rPr>
          <w:rFonts w:ascii="Sylfaen" w:hAnsi="Sylfaen" w:cs="Sylfaen"/>
          <w:noProof w:val="0"/>
          <w:highlight w:val="green"/>
        </w:rPr>
        <w:t>ისტორიის</w:t>
      </w:r>
      <w:r w:rsidRPr="00996725">
        <w:rPr>
          <w:rFonts w:ascii="Sylfaen" w:hAnsi="Sylfaen"/>
          <w:noProof w:val="0"/>
          <w:highlight w:val="green"/>
        </w:rPr>
        <w:t xml:space="preserve"> </w:t>
      </w:r>
      <w:r w:rsidRPr="00996725">
        <w:rPr>
          <w:rFonts w:ascii="Sylfaen" w:hAnsi="Sylfaen" w:cs="Sylfaen"/>
          <w:noProof w:val="0"/>
          <w:highlight w:val="green"/>
        </w:rPr>
        <w:t>გაუთვალისწინებლობა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მსჯელობის</w:t>
      </w:r>
      <w:r w:rsidRPr="00996725">
        <w:rPr>
          <w:rFonts w:ascii="Sylfaen" w:hAnsi="Sylfaen"/>
          <w:noProof w:val="0"/>
          <w:highlight w:val="green"/>
        </w:rPr>
        <w:t xml:space="preserve"> </w:t>
      </w:r>
      <w:r w:rsidRPr="00996725">
        <w:rPr>
          <w:rFonts w:ascii="Sylfaen" w:hAnsi="Sylfaen" w:cs="Sylfaen"/>
          <w:noProof w:val="0"/>
          <w:highlight w:val="green"/>
        </w:rPr>
        <w:t>განვითარება</w:t>
      </w:r>
      <w:r w:rsidRPr="00996725">
        <w:rPr>
          <w:rFonts w:ascii="Sylfaen" w:hAnsi="Sylfaen"/>
          <w:noProof w:val="0"/>
          <w:highlight w:val="green"/>
        </w:rPr>
        <w:t xml:space="preserve"> </w:t>
      </w:r>
      <w:r w:rsidRPr="00996725">
        <w:rPr>
          <w:rFonts w:ascii="Sylfaen" w:hAnsi="Sylfaen" w:cs="Sylfaen"/>
          <w:noProof w:val="0"/>
          <w:highlight w:val="green"/>
        </w:rPr>
        <w:t>ბრალის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დადგენილებებსა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სასამართლოს</w:t>
      </w:r>
      <w:r w:rsidRPr="00996725">
        <w:rPr>
          <w:rFonts w:ascii="Sylfaen" w:hAnsi="Sylfaen"/>
          <w:noProof w:val="0"/>
          <w:highlight w:val="green"/>
        </w:rPr>
        <w:t xml:space="preserve"> </w:t>
      </w:r>
      <w:r w:rsidRPr="00996725">
        <w:rPr>
          <w:rFonts w:ascii="Sylfaen" w:hAnsi="Sylfaen" w:cs="Sylfaen"/>
          <w:noProof w:val="0"/>
          <w:highlight w:val="green"/>
        </w:rPr>
        <w:t>განაჩენებში</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გენდერულად</w:t>
      </w:r>
      <w:r w:rsidRPr="00996725">
        <w:rPr>
          <w:rFonts w:ascii="Sylfaen" w:hAnsi="Sylfaen"/>
          <w:noProof w:val="0"/>
          <w:highlight w:val="green"/>
        </w:rPr>
        <w:t xml:space="preserve"> </w:t>
      </w:r>
      <w:r w:rsidRPr="00996725">
        <w:rPr>
          <w:rFonts w:ascii="Sylfaen" w:hAnsi="Sylfaen" w:cs="Sylfaen"/>
          <w:noProof w:val="0"/>
          <w:highlight w:val="green"/>
        </w:rPr>
        <w:t>არამგრძნობიარე</w:t>
      </w:r>
      <w:r w:rsidRPr="00996725">
        <w:rPr>
          <w:rFonts w:ascii="Sylfaen" w:hAnsi="Sylfaen"/>
          <w:noProof w:val="0"/>
          <w:highlight w:val="green"/>
        </w:rPr>
        <w:t xml:space="preserve"> </w:t>
      </w:r>
      <w:r w:rsidRPr="00996725">
        <w:rPr>
          <w:rFonts w:ascii="Sylfaen" w:hAnsi="Sylfaen" w:cs="Sylfaen"/>
          <w:noProof w:val="0"/>
          <w:highlight w:val="green"/>
        </w:rPr>
        <w:t>ენის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w:t>
      </w:r>
      <w:r w:rsidRPr="00996725">
        <w:rPr>
          <w:rFonts w:ascii="Sylfaen" w:hAnsi="Sylfaen"/>
          <w:noProof w:val="0"/>
          <w:highlight w:val="green"/>
        </w:rPr>
        <w:t>.</w:t>
      </w:r>
    </w:p>
    <w:p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ქალთა მიმართ და ოჯახში ძალადობის საქმეების შემთხვევაში, მოიძიონ და მხედველობაში მიიღონ ძალადობის წინარე ისტორიის მასალები.</w:t>
      </w:r>
    </w:p>
    <w:p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წელს ჩატარდა ოჯახური დანაშაულისა და გენდერული დისკრიმინაციის მოტივით ჩადენილ დანაშაულებზე სისხლის სამართლის საქმეთა ანალიზი. საქმეთა შესწავლა განხორციელდა ორი ძირითადი მიმართულებით: </w:t>
      </w:r>
    </w:p>
    <w:p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კრიმინოლოგიური ნაწილი</w:t>
      </w:r>
      <w:r w:rsidRPr="00996725">
        <w:rPr>
          <w:rFonts w:ascii="Sylfaen" w:hAnsi="Sylfaen"/>
          <w:noProof w:val="0"/>
          <w:highlight w:val="green"/>
        </w:rPr>
        <w:t>, რომლის ფარგლებშიც დადგინდა დანაშაულის ჩადენის ადგილი, გარემოებები, დამოკიდებულება დაზარალებულსა და ბრალდებულს შორის, აგრეთვე, დაზარალებულთა და ბრალდებულთა პერსონალური მახასიათებლები;</w:t>
      </w:r>
    </w:p>
    <w:p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noProof w:val="0"/>
          <w:highlight w:val="green"/>
        </w:rPr>
        <w:t>გამოძიების ეფექტურობა,</w:t>
      </w:r>
      <w:r w:rsidRPr="00996725">
        <w:rPr>
          <w:rFonts w:ascii="Sylfaen" w:hAnsi="Sylfaen"/>
          <w:noProof w:val="0"/>
          <w:highlight w:val="green"/>
        </w:rPr>
        <w:t xml:space="preserve"> რომლის ფარგლებშიც დადგინდა, რამდენად დროულია ფაქტებზე რეაგირება, რამდენად ეფექტურია ჩატარებული საგამოძიებო მოქმედებები, როგორია    დაზარალებულ    პირთა    პოზიცია  და ეფექტიანად ხდება თუ არა საქმეზე შემაჯამებელი გადაწყვეტილების მიღება.</w:t>
      </w:r>
    </w:p>
    <w:p w:rsidR="00B41A9F" w:rsidRDefault="00B41A9F" w:rsidP="006B0F04">
      <w:pPr>
        <w:tabs>
          <w:tab w:val="left" w:pos="0"/>
          <w:tab w:val="left" w:pos="90"/>
        </w:tabs>
        <w:spacing w:before="120" w:after="120" w:line="276" w:lineRule="auto"/>
        <w:ind w:firstLine="567"/>
        <w:jc w:val="both"/>
        <w:rPr>
          <w:rFonts w:ascii="Sylfaen" w:hAnsi="Sylfaen"/>
          <w:i/>
          <w:noProof w:val="0"/>
        </w:rPr>
      </w:pPr>
    </w:p>
    <w:p w:rsidR="00996725" w:rsidRDefault="00996725" w:rsidP="006B0F04">
      <w:pPr>
        <w:tabs>
          <w:tab w:val="left" w:pos="0"/>
          <w:tab w:val="left" w:pos="90"/>
        </w:tabs>
        <w:spacing w:before="120" w:after="120" w:line="276" w:lineRule="auto"/>
        <w:ind w:firstLine="567"/>
        <w:jc w:val="both"/>
        <w:rPr>
          <w:rFonts w:ascii="Sylfaen" w:hAnsi="Sylfaen"/>
          <w:i/>
          <w:noProof w:val="0"/>
        </w:rPr>
      </w:pPr>
    </w:p>
    <w:p w:rsidR="00996725" w:rsidRPr="00851E0D" w:rsidRDefault="00996725" w:rsidP="006B0F04">
      <w:pPr>
        <w:tabs>
          <w:tab w:val="left" w:pos="0"/>
          <w:tab w:val="left" w:pos="90"/>
        </w:tabs>
        <w:spacing w:before="120" w:after="120" w:line="276" w:lineRule="auto"/>
        <w:ind w:firstLine="567"/>
        <w:jc w:val="both"/>
        <w:rPr>
          <w:rFonts w:ascii="Sylfaen" w:hAnsi="Sylfaen"/>
          <w:i/>
          <w:noProof w:val="0"/>
        </w:rPr>
      </w:pPr>
    </w:p>
    <w:p w:rsidR="00237C80" w:rsidRPr="00996725" w:rsidRDefault="00237C80" w:rsidP="006B0F04">
      <w:pPr>
        <w:tabs>
          <w:tab w:val="left" w:pos="0"/>
          <w:tab w:val="left" w:pos="90"/>
        </w:tabs>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14. </w:t>
      </w:r>
    </w:p>
    <w:p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აღნიშნავს, რომ 2018 წელს </w:t>
      </w:r>
      <w:r w:rsidRPr="00996725">
        <w:rPr>
          <w:rFonts w:ascii="Sylfaen" w:hAnsi="Sylfaen" w:cs="Sylfaen"/>
          <w:noProof w:val="0"/>
          <w:highlight w:val="green"/>
        </w:rPr>
        <w:t>გაუმჯობესდა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შეუწყნარებლობის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სამართალდამცავი</w:t>
      </w:r>
      <w:r w:rsidRPr="00996725">
        <w:rPr>
          <w:rFonts w:ascii="Sylfaen" w:hAnsi="Sylfaen"/>
          <w:noProof w:val="0"/>
          <w:highlight w:val="green"/>
        </w:rPr>
        <w:t xml:space="preserve"> </w:t>
      </w:r>
      <w:r w:rsidRPr="00996725">
        <w:rPr>
          <w:rFonts w:ascii="Sylfaen" w:hAnsi="Sylfaen" w:cs="Sylfaen"/>
          <w:noProof w:val="0"/>
          <w:highlight w:val="green"/>
        </w:rPr>
        <w:t>ორგანოების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შესაბამისი</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კვალიფიკაციის</w:t>
      </w:r>
      <w:r w:rsidRPr="00996725">
        <w:rPr>
          <w:rFonts w:ascii="Sylfaen" w:hAnsi="Sylfaen"/>
          <w:noProof w:val="0"/>
          <w:highlight w:val="green"/>
        </w:rPr>
        <w:t xml:space="preserve"> </w:t>
      </w:r>
      <w:r w:rsidRPr="00996725">
        <w:rPr>
          <w:rFonts w:ascii="Sylfaen" w:hAnsi="Sylfaen" w:cs="Sylfaen"/>
          <w:noProof w:val="0"/>
          <w:highlight w:val="green"/>
        </w:rPr>
        <w:t>მინიჭების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წლების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პრობლემური</w:t>
      </w:r>
      <w:r w:rsidRPr="00996725">
        <w:rPr>
          <w:rFonts w:ascii="Sylfaen" w:hAnsi="Sylfaen"/>
          <w:noProof w:val="0"/>
          <w:highlight w:val="green"/>
        </w:rPr>
        <w:t xml:space="preserve"> </w:t>
      </w:r>
      <w:r w:rsidRPr="00996725">
        <w:rPr>
          <w:rFonts w:ascii="Sylfaen" w:hAnsi="Sylfaen" w:cs="Sylfaen"/>
          <w:noProof w:val="0"/>
          <w:highlight w:val="green"/>
        </w:rPr>
        <w:t>იყო</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w:t>
      </w:r>
      <w:r w:rsidRPr="00996725">
        <w:rPr>
          <w:rFonts w:ascii="Sylfaen" w:hAnsi="Sylfaen"/>
          <w:noProof w:val="0"/>
          <w:highlight w:val="green"/>
        </w:rPr>
        <w:t xml:space="preserve"> </w:t>
      </w:r>
      <w:r w:rsidRPr="00996725">
        <w:rPr>
          <w:rFonts w:ascii="Sylfaen" w:hAnsi="Sylfaen" w:cs="Sylfaen"/>
          <w:noProof w:val="0"/>
          <w:highlight w:val="green"/>
        </w:rPr>
        <w:t>გამოწვევას</w:t>
      </w:r>
      <w:r w:rsidRPr="00996725">
        <w:rPr>
          <w:rFonts w:ascii="Sylfaen" w:hAnsi="Sylfaen"/>
          <w:noProof w:val="0"/>
          <w:highlight w:val="green"/>
        </w:rPr>
        <w:t xml:space="preserve"> </w:t>
      </w:r>
      <w:r w:rsidRPr="00996725">
        <w:rPr>
          <w:rFonts w:ascii="Sylfaen" w:hAnsi="Sylfaen" w:cs="Sylfaen"/>
          <w:noProof w:val="0"/>
          <w:highlight w:val="green"/>
        </w:rPr>
        <w:t>წარმოადგენს</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ტიპის</w:t>
      </w:r>
      <w:r w:rsidRPr="00996725">
        <w:rPr>
          <w:rFonts w:ascii="Sylfaen" w:hAnsi="Sylfaen"/>
          <w:noProof w:val="0"/>
          <w:highlight w:val="green"/>
        </w:rPr>
        <w:t xml:space="preserve"> </w:t>
      </w:r>
      <w:r w:rsidRPr="00996725">
        <w:rPr>
          <w:rFonts w:ascii="Sylfaen" w:hAnsi="Sylfaen" w:cs="Sylfaen"/>
          <w:noProof w:val="0"/>
          <w:highlight w:val="green"/>
        </w:rPr>
        <w:t>დანაშაულებზე</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დროული</w:t>
      </w:r>
      <w:r w:rsidRPr="00996725">
        <w:rPr>
          <w:rFonts w:ascii="Sylfaen" w:hAnsi="Sylfaen"/>
          <w:noProof w:val="0"/>
          <w:highlight w:val="green"/>
        </w:rPr>
        <w:t xml:space="preserve"> </w:t>
      </w:r>
      <w:r w:rsidRPr="00996725">
        <w:rPr>
          <w:rFonts w:ascii="Sylfaen" w:hAnsi="Sylfaen" w:cs="Sylfaen"/>
          <w:noProof w:val="0"/>
          <w:highlight w:val="green"/>
        </w:rPr>
        <w:t>რეაგირება</w:t>
      </w:r>
      <w:r w:rsidRPr="00996725">
        <w:rPr>
          <w:rFonts w:ascii="Sylfaen" w:hAnsi="Sylfaen"/>
          <w:noProof w:val="0"/>
          <w:highlight w:val="green"/>
        </w:rPr>
        <w:t>.</w:t>
      </w:r>
    </w:p>
    <w:p w:rsidR="00B41A9F" w:rsidRPr="00996725" w:rsidRDefault="00B41A9F"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დამცველმა</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რელიგიის</w:t>
      </w:r>
      <w:r w:rsidRPr="00996725">
        <w:rPr>
          <w:rFonts w:ascii="Sylfaen" w:hAnsi="Sylfaen"/>
          <w:noProof w:val="0"/>
          <w:highlight w:val="green"/>
        </w:rPr>
        <w:t xml:space="preserve"> </w:t>
      </w:r>
      <w:r w:rsidRPr="00996725">
        <w:rPr>
          <w:rFonts w:ascii="Sylfaen" w:hAnsi="Sylfaen" w:cs="Sylfaen"/>
          <w:noProof w:val="0"/>
          <w:highlight w:val="green"/>
        </w:rPr>
        <w:t>ნიშნით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ეფექტიანად</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მიმართულებით</w:t>
      </w:r>
      <w:r w:rsidRPr="00996725">
        <w:rPr>
          <w:rFonts w:ascii="Sylfaen" w:hAnsi="Sylfaen"/>
          <w:noProof w:val="0"/>
          <w:highlight w:val="green"/>
        </w:rPr>
        <w:t xml:space="preserve"> </w:t>
      </w:r>
      <w:r w:rsidRPr="00996725">
        <w:rPr>
          <w:rFonts w:ascii="Sylfaen" w:hAnsi="Sylfaen" w:cs="Sylfaen"/>
          <w:noProof w:val="0"/>
          <w:highlight w:val="green"/>
        </w:rPr>
        <w:t>შეისწავლა</w:t>
      </w:r>
      <w:r w:rsidRPr="00996725">
        <w:rPr>
          <w:rFonts w:ascii="Sylfaen" w:hAnsi="Sylfaen"/>
          <w:noProof w:val="0"/>
          <w:highlight w:val="green"/>
        </w:rPr>
        <w:t xml:space="preserve"> 19 </w:t>
      </w:r>
      <w:r w:rsidRPr="00996725">
        <w:rPr>
          <w:rFonts w:ascii="Sylfaen" w:hAnsi="Sylfaen" w:cs="Sylfaen"/>
          <w:noProof w:val="0"/>
          <w:highlight w:val="green"/>
        </w:rPr>
        <w:t>ფაქტი</w:t>
      </w:r>
      <w:r w:rsidRPr="00996725">
        <w:rPr>
          <w:rFonts w:ascii="Sylfaen" w:hAnsi="Sylfaen"/>
          <w:noProof w:val="0"/>
          <w:highlight w:val="green"/>
        </w:rPr>
        <w:t xml:space="preserve">, </w:t>
      </w:r>
      <w:r w:rsidRPr="00996725">
        <w:rPr>
          <w:rFonts w:ascii="Sylfaen" w:hAnsi="Sylfaen" w:cs="Sylfaen"/>
          <w:noProof w:val="0"/>
          <w:highlight w:val="green"/>
        </w:rPr>
        <w:t>რომელთაგან</w:t>
      </w:r>
      <w:r w:rsidRPr="00996725">
        <w:rPr>
          <w:rFonts w:ascii="Sylfaen" w:hAnsi="Sylfaen"/>
          <w:noProof w:val="0"/>
          <w:highlight w:val="green"/>
        </w:rPr>
        <w:t xml:space="preserve"> </w:t>
      </w:r>
      <w:r w:rsidRPr="00996725">
        <w:rPr>
          <w:rFonts w:ascii="Sylfaen" w:hAnsi="Sylfaen" w:cs="Sylfaen"/>
          <w:noProof w:val="0"/>
          <w:highlight w:val="green"/>
        </w:rPr>
        <w:t>ყველა</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ეხებოდა</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მართლსაწინააღმდეგო</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ჩადენას</w:t>
      </w:r>
      <w:r w:rsidRPr="00996725">
        <w:rPr>
          <w:rFonts w:ascii="Sylfaen" w:hAnsi="Sylfaen"/>
          <w:noProof w:val="0"/>
          <w:highlight w:val="green"/>
        </w:rPr>
        <w:t xml:space="preserve">. </w:t>
      </w:r>
    </w:p>
    <w:p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პროკურატურისგან</w:t>
      </w:r>
      <w:r w:rsidRPr="00996725">
        <w:rPr>
          <w:rFonts w:ascii="Sylfaen" w:hAnsi="Sylfaen"/>
          <w:noProof w:val="0"/>
          <w:highlight w:val="green"/>
        </w:rPr>
        <w:t xml:space="preserve"> </w:t>
      </w:r>
      <w:r w:rsidRPr="00996725">
        <w:rPr>
          <w:rFonts w:ascii="Sylfaen" w:hAnsi="Sylfaen" w:cs="Sylfaen"/>
          <w:noProof w:val="0"/>
          <w:highlight w:val="green"/>
        </w:rPr>
        <w:t xml:space="preserve">მიღებულ ინფორმაციაზე დაყრდნობით, სახალხო დამცველი აღნიშნავს, </w:t>
      </w:r>
      <w:r w:rsidRPr="00996725">
        <w:rPr>
          <w:rFonts w:ascii="Sylfaen" w:hAnsi="Sylfaen"/>
          <w:noProof w:val="0"/>
          <w:highlight w:val="green"/>
        </w:rPr>
        <w:t xml:space="preserve"> </w:t>
      </w:r>
      <w:r w:rsidRPr="00996725">
        <w:rPr>
          <w:rFonts w:ascii="Sylfaen" w:hAnsi="Sylfaen" w:cs="Sylfaen"/>
          <w:noProof w:val="0"/>
          <w:highlight w:val="green"/>
        </w:rPr>
        <w:t>რომ სამართალდამცავები 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ჩატარების</w:t>
      </w:r>
      <w:r w:rsidRPr="00996725">
        <w:rPr>
          <w:rFonts w:ascii="Sylfaen" w:hAnsi="Sylfaen"/>
          <w:noProof w:val="0"/>
          <w:highlight w:val="green"/>
        </w:rPr>
        <w:t xml:space="preserve"> </w:t>
      </w:r>
      <w:r w:rsidRPr="00996725">
        <w:rPr>
          <w:rFonts w:ascii="Sylfaen" w:hAnsi="Sylfaen" w:cs="Sylfaen"/>
          <w:noProof w:val="0"/>
          <w:highlight w:val="green"/>
        </w:rPr>
        <w:t>გზით</w:t>
      </w:r>
      <w:r w:rsidRPr="00996725">
        <w:rPr>
          <w:rFonts w:ascii="Sylfaen" w:hAnsi="Sylfaen"/>
          <w:noProof w:val="0"/>
          <w:highlight w:val="green"/>
        </w:rPr>
        <w:t xml:space="preserve"> </w:t>
      </w:r>
      <w:r w:rsidRPr="00996725">
        <w:rPr>
          <w:rFonts w:ascii="Sylfaen" w:hAnsi="Sylfaen" w:cs="Sylfaen"/>
          <w:noProof w:val="0"/>
          <w:highlight w:val="green"/>
        </w:rPr>
        <w:t>ცდილობდნენ</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ხშირად</w:t>
      </w:r>
      <w:r w:rsidRPr="00996725">
        <w:rPr>
          <w:rFonts w:ascii="Sylfaen" w:hAnsi="Sylfaen"/>
          <w:noProof w:val="0"/>
          <w:highlight w:val="green"/>
        </w:rPr>
        <w:t xml:space="preserve"> </w:t>
      </w:r>
      <w:r w:rsidRPr="00996725">
        <w:rPr>
          <w:rFonts w:ascii="Sylfaen" w:hAnsi="Sylfaen" w:cs="Sylfaen"/>
          <w:noProof w:val="0"/>
          <w:highlight w:val="green"/>
        </w:rPr>
        <w:t>იწყებოდა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155-</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წესის</w:t>
      </w:r>
      <w:r w:rsidRPr="00996725">
        <w:rPr>
          <w:rFonts w:ascii="Sylfaen" w:hAnsi="Sylfaen"/>
          <w:noProof w:val="0"/>
          <w:highlight w:val="green"/>
        </w:rPr>
        <w:t xml:space="preserve"> </w:t>
      </w:r>
      <w:r w:rsidRPr="00996725">
        <w:rPr>
          <w:rFonts w:ascii="Sylfaen" w:hAnsi="Sylfaen" w:cs="Sylfaen"/>
          <w:noProof w:val="0"/>
          <w:highlight w:val="green"/>
        </w:rPr>
        <w:t>აღსრულებისათვის</w:t>
      </w:r>
      <w:r w:rsidRPr="00996725">
        <w:rPr>
          <w:rFonts w:ascii="Sylfaen" w:hAnsi="Sylfaen"/>
          <w:noProof w:val="0"/>
          <w:highlight w:val="green"/>
        </w:rPr>
        <w:t xml:space="preserve"> </w:t>
      </w:r>
      <w:r w:rsidRPr="00996725">
        <w:rPr>
          <w:rFonts w:ascii="Sylfaen" w:hAnsi="Sylfaen" w:cs="Sylfaen"/>
          <w:noProof w:val="0"/>
          <w:highlight w:val="green"/>
        </w:rPr>
        <w:t>უკანონოდ</w:t>
      </w:r>
      <w:r w:rsidRPr="00996725">
        <w:rPr>
          <w:rFonts w:ascii="Sylfaen" w:hAnsi="Sylfaen"/>
          <w:noProof w:val="0"/>
          <w:highlight w:val="green"/>
        </w:rPr>
        <w:t xml:space="preserve"> </w:t>
      </w:r>
      <w:r w:rsidRPr="00996725">
        <w:rPr>
          <w:rFonts w:ascii="Sylfaen" w:hAnsi="Sylfaen" w:cs="Sylfaen"/>
          <w:noProof w:val="0"/>
          <w:highlight w:val="green"/>
        </w:rPr>
        <w:t>ხელის</w:t>
      </w:r>
      <w:r w:rsidRPr="00996725">
        <w:rPr>
          <w:rFonts w:ascii="Sylfaen" w:hAnsi="Sylfaen"/>
          <w:noProof w:val="0"/>
          <w:highlight w:val="green"/>
        </w:rPr>
        <w:t xml:space="preserve"> </w:t>
      </w:r>
      <w:r w:rsidRPr="00996725">
        <w:rPr>
          <w:rFonts w:ascii="Sylfaen" w:hAnsi="Sylfaen" w:cs="Sylfaen"/>
          <w:noProof w:val="0"/>
          <w:highlight w:val="green"/>
        </w:rPr>
        <w:t>შეშლა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156-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დევნა</w:t>
      </w:r>
      <w:r w:rsidRPr="00996725">
        <w:rPr>
          <w:rFonts w:ascii="Sylfaen" w:hAnsi="Sylfaen"/>
          <w:noProof w:val="0"/>
          <w:highlight w:val="green"/>
        </w:rPr>
        <w:t xml:space="preserve">) </w:t>
      </w:r>
      <w:r w:rsidRPr="00996725">
        <w:rPr>
          <w:rFonts w:ascii="Sylfaen" w:hAnsi="Sylfaen" w:cs="Sylfaen"/>
          <w:noProof w:val="0"/>
          <w:highlight w:val="green"/>
        </w:rPr>
        <w:t>მუხლებით</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სახალხო დამცველი იმასაც აღნიშნავს, რომ</w:t>
      </w:r>
      <w:r w:rsidRPr="00996725">
        <w:rPr>
          <w:rFonts w:ascii="Sylfaen" w:hAnsi="Sylfaen"/>
          <w:noProof w:val="0"/>
          <w:highlight w:val="green"/>
        </w:rPr>
        <w:t xml:space="preserve"> </w:t>
      </w:r>
      <w:r w:rsidRPr="00996725">
        <w:rPr>
          <w:rFonts w:ascii="Sylfaen" w:hAnsi="Sylfaen" w:cs="Sylfaen"/>
          <w:noProof w:val="0"/>
          <w:highlight w:val="green"/>
        </w:rPr>
        <w:t>ცალკეულ</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კვალიფიკაცია</w:t>
      </w:r>
      <w:r w:rsidRPr="00996725">
        <w:rPr>
          <w:rFonts w:ascii="Sylfaen" w:hAnsi="Sylfaen"/>
          <w:noProof w:val="0"/>
          <w:highlight w:val="green"/>
        </w:rPr>
        <w:t xml:space="preserve"> </w:t>
      </w:r>
      <w:r w:rsidRPr="00996725">
        <w:rPr>
          <w:rFonts w:ascii="Sylfaen" w:hAnsi="Sylfaen" w:cs="Sylfaen"/>
          <w:noProof w:val="0"/>
          <w:highlight w:val="green"/>
        </w:rPr>
        <w:t>ხდებოდა</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რომელიც</w:t>
      </w:r>
      <w:r w:rsidRPr="00996725">
        <w:rPr>
          <w:rFonts w:ascii="Sylfaen" w:hAnsi="Sylfaen"/>
          <w:noProof w:val="0"/>
          <w:highlight w:val="green"/>
        </w:rPr>
        <w:t xml:space="preserve"> </w:t>
      </w:r>
      <w:r w:rsidRPr="00996725">
        <w:rPr>
          <w:rFonts w:ascii="Sylfaen" w:hAnsi="Sylfaen" w:cs="Sylfaen"/>
          <w:noProof w:val="0"/>
          <w:highlight w:val="green"/>
        </w:rPr>
        <w:t>თავის</w:t>
      </w:r>
      <w:r w:rsidRPr="00996725">
        <w:rPr>
          <w:rFonts w:ascii="Sylfaen" w:hAnsi="Sylfaen"/>
          <w:noProof w:val="0"/>
          <w:highlight w:val="green"/>
        </w:rPr>
        <w:t xml:space="preserve"> </w:t>
      </w:r>
      <w:r w:rsidRPr="00996725">
        <w:rPr>
          <w:rFonts w:ascii="Sylfaen" w:hAnsi="Sylfaen" w:cs="Sylfaen"/>
          <w:noProof w:val="0"/>
          <w:highlight w:val="green"/>
        </w:rPr>
        <w:t>თავში</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w:t>
      </w:r>
      <w:r w:rsidRPr="00996725">
        <w:rPr>
          <w:rFonts w:ascii="Sylfaen" w:hAnsi="Sylfaen"/>
          <w:noProof w:val="0"/>
          <w:highlight w:val="green"/>
        </w:rPr>
        <w:t xml:space="preserve"> </w:t>
      </w:r>
      <w:r w:rsidRPr="00996725">
        <w:rPr>
          <w:rFonts w:ascii="Sylfaen" w:hAnsi="Sylfaen" w:cs="Sylfaen"/>
          <w:noProof w:val="0"/>
          <w:highlight w:val="green"/>
        </w:rPr>
        <w:t>მოტივს</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მოიცავს</w:t>
      </w:r>
      <w:r w:rsidRPr="00996725">
        <w:rPr>
          <w:rFonts w:ascii="Sylfaen" w:hAnsi="Sylfaen"/>
          <w:noProof w:val="0"/>
          <w:highlight w:val="green"/>
        </w:rPr>
        <w:t xml:space="preserve"> - 126-</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ძალადობა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332-</w:t>
      </w:r>
      <w:r w:rsidRPr="00996725">
        <w:rPr>
          <w:rFonts w:ascii="Sylfaen" w:hAnsi="Sylfaen" w:cs="Sylfaen"/>
          <w:noProof w:val="0"/>
          <w:highlight w:val="green"/>
        </w:rPr>
        <w:t>ე</w:t>
      </w:r>
      <w:r w:rsidRPr="00996725">
        <w:rPr>
          <w:rFonts w:ascii="Sylfaen" w:hAnsi="Sylfaen"/>
          <w:noProof w:val="0"/>
          <w:highlight w:val="green"/>
        </w:rPr>
        <w:t xml:space="preserve"> (</w:t>
      </w:r>
      <w:r w:rsidRPr="00996725">
        <w:rPr>
          <w:rFonts w:ascii="Sylfaen" w:hAnsi="Sylfaen" w:cs="Sylfaen"/>
          <w:noProof w:val="0"/>
          <w:highlight w:val="green"/>
        </w:rPr>
        <w:t>სამსახურებრივი</w:t>
      </w:r>
      <w:r w:rsidRPr="00996725">
        <w:rPr>
          <w:rFonts w:ascii="Sylfaen" w:hAnsi="Sylfaen"/>
          <w:noProof w:val="0"/>
          <w:highlight w:val="green"/>
        </w:rPr>
        <w:t xml:space="preserve"> </w:t>
      </w:r>
      <w:r w:rsidRPr="00996725">
        <w:rPr>
          <w:rFonts w:ascii="Sylfaen" w:hAnsi="Sylfaen" w:cs="Sylfaen"/>
          <w:noProof w:val="0"/>
          <w:highlight w:val="green"/>
        </w:rPr>
        <w:t>უფლებამოსილების</w:t>
      </w:r>
      <w:r w:rsidRPr="00996725">
        <w:rPr>
          <w:rFonts w:ascii="Sylfaen" w:hAnsi="Sylfaen"/>
          <w:noProof w:val="0"/>
          <w:highlight w:val="green"/>
        </w:rPr>
        <w:t xml:space="preserve"> </w:t>
      </w:r>
      <w:r w:rsidRPr="00996725">
        <w:rPr>
          <w:rFonts w:ascii="Sylfaen" w:hAnsi="Sylfaen" w:cs="Sylfaen"/>
          <w:noProof w:val="0"/>
          <w:highlight w:val="green"/>
        </w:rPr>
        <w:t>ბოროტად</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w:t>
      </w:r>
      <w:r w:rsidRPr="00996725">
        <w:rPr>
          <w:rFonts w:ascii="Sylfaen" w:hAnsi="Sylfaen" w:cs="Sylfaen"/>
          <w:noProof w:val="0"/>
          <w:highlight w:val="green"/>
        </w:rPr>
        <w:t>რაც</w:t>
      </w:r>
      <w:r w:rsidRPr="00996725">
        <w:rPr>
          <w:rFonts w:ascii="Sylfaen" w:hAnsi="Sylfaen"/>
          <w:noProof w:val="0"/>
          <w:highlight w:val="green"/>
        </w:rPr>
        <w:t xml:space="preserve"> </w:t>
      </w:r>
      <w:r w:rsidRPr="00996725">
        <w:rPr>
          <w:rFonts w:ascii="Sylfaen" w:hAnsi="Sylfaen" w:cs="Sylfaen"/>
          <w:noProof w:val="0"/>
          <w:highlight w:val="green"/>
        </w:rPr>
        <w:t>ართულებს</w:t>
      </w:r>
      <w:r w:rsidRPr="00996725">
        <w:rPr>
          <w:rFonts w:ascii="Sylfaen" w:hAnsi="Sylfaen"/>
          <w:noProof w:val="0"/>
          <w:highlight w:val="green"/>
        </w:rPr>
        <w:t xml:space="preserve"> </w:t>
      </w:r>
      <w:r w:rsidRPr="00996725">
        <w:rPr>
          <w:rFonts w:ascii="Sylfaen" w:hAnsi="Sylfaen" w:cs="Sylfaen"/>
          <w:noProof w:val="0"/>
          <w:highlight w:val="green"/>
        </w:rPr>
        <w:t>დისკრიმინაციული</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დევნისას</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 დადგენას.</w:t>
      </w:r>
    </w:p>
    <w:p w:rsidR="00B41A9F" w:rsidRPr="00996725" w:rsidRDefault="00B41A9F" w:rsidP="006B0F04">
      <w:pPr>
        <w:tabs>
          <w:tab w:val="left" w:pos="0"/>
          <w:tab w:val="left" w:pos="90"/>
        </w:tabs>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მოწმეთა</w:t>
      </w:r>
      <w:r w:rsidRPr="00996725">
        <w:rPr>
          <w:rFonts w:ascii="Sylfaen" w:hAnsi="Sylfaen"/>
          <w:noProof w:val="0"/>
          <w:highlight w:val="green"/>
        </w:rPr>
        <w:t xml:space="preserve"> </w:t>
      </w:r>
      <w:r w:rsidRPr="00996725">
        <w:rPr>
          <w:rFonts w:ascii="Sylfaen" w:hAnsi="Sylfaen" w:cs="Sylfaen"/>
          <w:noProof w:val="0"/>
          <w:highlight w:val="green"/>
        </w:rPr>
        <w:t>მხრიდან</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 xml:space="preserve"> 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ობიექტურად</w:t>
      </w:r>
      <w:r w:rsidRPr="00996725">
        <w:rPr>
          <w:rFonts w:ascii="Sylfaen" w:hAnsi="Sylfaen"/>
          <w:noProof w:val="0"/>
          <w:highlight w:val="green"/>
        </w:rPr>
        <w:t xml:space="preserve"> </w:t>
      </w:r>
      <w:r w:rsidRPr="00996725">
        <w:rPr>
          <w:rFonts w:ascii="Sylfaen" w:hAnsi="Sylfaen" w:cs="Sylfaen"/>
          <w:noProof w:val="0"/>
          <w:highlight w:val="green"/>
        </w:rPr>
        <w:t>წარმართვასა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გაჭიანურების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 გამოთქმულ უკმაყოფილებაზე</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ცნობისა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საბოლოო</w:t>
      </w:r>
      <w:r w:rsidRPr="00996725">
        <w:rPr>
          <w:rFonts w:ascii="Sylfaen" w:hAnsi="Sylfaen"/>
          <w:noProof w:val="0"/>
          <w:highlight w:val="green"/>
        </w:rPr>
        <w:t>/</w:t>
      </w:r>
      <w:r w:rsidRPr="00996725">
        <w:rPr>
          <w:rFonts w:ascii="Sylfaen" w:hAnsi="Sylfaen" w:cs="Sylfaen"/>
          <w:noProof w:val="0"/>
          <w:highlight w:val="green"/>
        </w:rPr>
        <w:t>შემაჯამებელი</w:t>
      </w:r>
      <w:r w:rsidRPr="00996725">
        <w:rPr>
          <w:rFonts w:ascii="Sylfaen" w:hAnsi="Sylfaen"/>
          <w:noProof w:val="0"/>
          <w:highlight w:val="green"/>
        </w:rPr>
        <w:t xml:space="preserve"> </w:t>
      </w:r>
      <w:r w:rsidRPr="00996725">
        <w:rPr>
          <w:rFonts w:ascii="Sylfaen" w:hAnsi="Sylfaen" w:cs="Sylfaen"/>
          <w:noProof w:val="0"/>
          <w:highlight w:val="green"/>
        </w:rPr>
        <w:t>გადაწყვეტილების</w:t>
      </w:r>
      <w:r w:rsidRPr="00996725">
        <w:rPr>
          <w:rFonts w:ascii="Sylfaen" w:hAnsi="Sylfaen"/>
          <w:noProof w:val="0"/>
          <w:highlight w:val="green"/>
        </w:rPr>
        <w:t xml:space="preserve"> </w:t>
      </w:r>
      <w:r w:rsidRPr="00996725">
        <w:rPr>
          <w:rFonts w:ascii="Sylfaen" w:hAnsi="Sylfaen" w:cs="Sylfaen"/>
          <w:noProof w:val="0"/>
          <w:highlight w:val="green"/>
        </w:rPr>
        <w:t>მიღების</w:t>
      </w:r>
      <w:r w:rsidRPr="00996725">
        <w:rPr>
          <w:rFonts w:ascii="Sylfaen" w:hAnsi="Sylfaen"/>
          <w:noProof w:val="0"/>
          <w:highlight w:val="green"/>
        </w:rPr>
        <w:t xml:space="preserve"> </w:t>
      </w:r>
      <w:r w:rsidRPr="00996725">
        <w:rPr>
          <w:rFonts w:ascii="Sylfaen" w:hAnsi="Sylfaen" w:cs="Sylfaen"/>
          <w:noProof w:val="0"/>
          <w:highlight w:val="green"/>
        </w:rPr>
        <w:t>ვადებთან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იზიარებს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პოზიციას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აღნიშნავს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ხშირ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შემთხვევებში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უწყებებიდან</w:t>
      </w:r>
      <w:r w:rsidRPr="00996725">
        <w:rPr>
          <w:rFonts w:ascii="Sylfaen" w:hAnsi="Sylfaen"/>
          <w:noProof w:val="0"/>
          <w:highlight w:val="green"/>
        </w:rPr>
        <w:t xml:space="preserve"> </w:t>
      </w:r>
      <w:r w:rsidRPr="00996725">
        <w:rPr>
          <w:rFonts w:ascii="Sylfaen" w:hAnsi="Sylfaen" w:cs="Sylfaen"/>
          <w:noProof w:val="0"/>
          <w:highlight w:val="green"/>
        </w:rPr>
        <w:t>მიღებული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ანალიზისას</w:t>
      </w:r>
      <w:r w:rsidRPr="00996725">
        <w:rPr>
          <w:rFonts w:ascii="Sylfaen" w:hAnsi="Sylfaen"/>
          <w:noProof w:val="0"/>
          <w:highlight w:val="green"/>
        </w:rPr>
        <w:t xml:space="preserve"> </w:t>
      </w:r>
      <w:r w:rsidRPr="00996725">
        <w:rPr>
          <w:rFonts w:ascii="Sylfaen" w:hAnsi="Sylfaen" w:cs="Sylfaen"/>
          <w:noProof w:val="0"/>
          <w:highlight w:val="green"/>
        </w:rPr>
        <w:t>ირკვევა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რიგი</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ნაბიჯები</w:t>
      </w:r>
      <w:r w:rsidRPr="00996725">
        <w:rPr>
          <w:rFonts w:ascii="Sylfaen" w:hAnsi="Sylfaen"/>
          <w:noProof w:val="0"/>
          <w:highlight w:val="green"/>
        </w:rPr>
        <w:t xml:space="preserve"> </w:t>
      </w:r>
      <w:r w:rsidRPr="00996725">
        <w:rPr>
          <w:rFonts w:ascii="Sylfaen" w:hAnsi="Sylfaen" w:cs="Sylfaen"/>
          <w:noProof w:val="0"/>
          <w:highlight w:val="green"/>
        </w:rPr>
        <w:t>იდგმება</w:t>
      </w:r>
      <w:r w:rsidRPr="00996725">
        <w:rPr>
          <w:rFonts w:ascii="Sylfaen" w:hAnsi="Sylfaen"/>
          <w:noProof w:val="0"/>
          <w:highlight w:val="green"/>
        </w:rPr>
        <w:t xml:space="preserve"> </w:t>
      </w:r>
      <w:r w:rsidRPr="00996725">
        <w:rPr>
          <w:rFonts w:ascii="Sylfaen" w:hAnsi="Sylfaen" w:cs="Sylfaen"/>
          <w:noProof w:val="0"/>
          <w:highlight w:val="green"/>
        </w:rPr>
        <w:t>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მოტივის</w:t>
      </w:r>
      <w:r w:rsidRPr="00996725">
        <w:rPr>
          <w:rFonts w:ascii="Sylfaen" w:hAnsi="Sylfaen"/>
          <w:noProof w:val="0"/>
          <w:highlight w:val="green"/>
        </w:rPr>
        <w:t xml:space="preserve"> </w:t>
      </w:r>
      <w:r w:rsidRPr="00996725">
        <w:rPr>
          <w:rFonts w:ascii="Sylfaen" w:hAnsi="Sylfaen" w:cs="Sylfaen"/>
          <w:noProof w:val="0"/>
          <w:highlight w:val="green"/>
        </w:rPr>
        <w:t>გამოკვეთის</w:t>
      </w:r>
      <w:r w:rsidRPr="00996725">
        <w:rPr>
          <w:rFonts w:ascii="Sylfaen" w:hAnsi="Sylfaen"/>
          <w:noProof w:val="0"/>
          <w:highlight w:val="green"/>
        </w:rPr>
        <w:t xml:space="preserve"> </w:t>
      </w:r>
      <w:r w:rsidRPr="00996725">
        <w:rPr>
          <w:rFonts w:ascii="Sylfaen" w:hAnsi="Sylfaen" w:cs="Sylfaen"/>
          <w:noProof w:val="0"/>
          <w:highlight w:val="green"/>
        </w:rPr>
        <w:t>კუთხითაც</w:t>
      </w:r>
      <w:r w:rsidRPr="00996725">
        <w:rPr>
          <w:rFonts w:ascii="Sylfaen" w:hAnsi="Sylfaen"/>
          <w:noProof w:val="0"/>
          <w:highlight w:val="green"/>
        </w:rPr>
        <w:t xml:space="preserve">, </w:t>
      </w:r>
      <w:r w:rsidRPr="00996725">
        <w:rPr>
          <w:rFonts w:ascii="Sylfaen" w:hAnsi="Sylfaen" w:cs="Sylfaen"/>
          <w:noProof w:val="0"/>
          <w:highlight w:val="green"/>
        </w:rPr>
        <w:t>თუმცა</w:t>
      </w:r>
      <w:r w:rsidRPr="00996725">
        <w:rPr>
          <w:rFonts w:ascii="Sylfaen" w:hAnsi="Sylfaen"/>
          <w:noProof w:val="0"/>
          <w:highlight w:val="green"/>
        </w:rPr>
        <w:t xml:space="preserve"> </w:t>
      </w:r>
      <w:r w:rsidRPr="00996725">
        <w:rPr>
          <w:rFonts w:ascii="Sylfaen" w:hAnsi="Sylfaen" w:cs="Sylfaen"/>
          <w:noProof w:val="0"/>
          <w:highlight w:val="green"/>
        </w:rPr>
        <w:t>პასუხისმგებელი</w:t>
      </w:r>
      <w:r w:rsidRPr="00996725">
        <w:rPr>
          <w:rFonts w:ascii="Sylfaen" w:hAnsi="Sylfaen"/>
          <w:noProof w:val="0"/>
          <w:highlight w:val="green"/>
        </w:rPr>
        <w:t xml:space="preserve"> </w:t>
      </w:r>
      <w:r w:rsidRPr="00996725">
        <w:rPr>
          <w:rFonts w:ascii="Sylfaen" w:hAnsi="Sylfaen" w:cs="Sylfaen"/>
          <w:noProof w:val="0"/>
          <w:highlight w:val="green"/>
        </w:rPr>
        <w:t>პირები</w:t>
      </w:r>
      <w:r w:rsidRPr="00996725">
        <w:rPr>
          <w:rFonts w:ascii="Sylfaen" w:hAnsi="Sylfaen"/>
          <w:noProof w:val="0"/>
          <w:highlight w:val="green"/>
        </w:rPr>
        <w:t xml:space="preserve"> </w:t>
      </w:r>
      <w:r w:rsidRPr="00996725">
        <w:rPr>
          <w:rFonts w:ascii="Sylfaen" w:hAnsi="Sylfaen" w:cs="Sylfaen"/>
          <w:noProof w:val="0"/>
          <w:highlight w:val="green"/>
        </w:rPr>
        <w:t>ვერ</w:t>
      </w:r>
      <w:r w:rsidRPr="00996725">
        <w:rPr>
          <w:rFonts w:ascii="Sylfaen" w:hAnsi="Sylfaen"/>
          <w:noProof w:val="0"/>
          <w:highlight w:val="green"/>
        </w:rPr>
        <w:t xml:space="preserve"> </w:t>
      </w:r>
      <w:r w:rsidRPr="00996725">
        <w:rPr>
          <w:rFonts w:ascii="Sylfaen" w:hAnsi="Sylfaen" w:cs="Sylfaen"/>
          <w:noProof w:val="0"/>
          <w:highlight w:val="green"/>
        </w:rPr>
        <w:t>იკვეთება</w:t>
      </w:r>
      <w:r w:rsidRPr="00996725">
        <w:rPr>
          <w:rFonts w:ascii="Sylfaen" w:hAnsi="Sylfaen"/>
          <w:noProof w:val="0"/>
          <w:highlight w:val="green"/>
        </w:rPr>
        <w:t xml:space="preserve">, </w:t>
      </w:r>
      <w:r w:rsidRPr="00996725">
        <w:rPr>
          <w:rFonts w:ascii="Sylfaen" w:hAnsi="Sylfaen" w:cs="Sylfaen"/>
          <w:noProof w:val="0"/>
          <w:highlight w:val="green"/>
        </w:rPr>
        <w:t>ამასთან</w:t>
      </w:r>
      <w:r w:rsidRPr="00996725">
        <w:rPr>
          <w:rFonts w:ascii="Sylfaen" w:hAnsi="Sylfaen"/>
          <w:noProof w:val="0"/>
          <w:highlight w:val="green"/>
        </w:rPr>
        <w:t xml:space="preserve">, </w:t>
      </w:r>
      <w:r w:rsidRPr="00996725">
        <w:rPr>
          <w:rFonts w:ascii="Sylfaen" w:hAnsi="Sylfaen" w:cs="Sylfaen"/>
          <w:noProof w:val="0"/>
          <w:highlight w:val="green"/>
        </w:rPr>
        <w:t>შესაბამის</w:t>
      </w:r>
      <w:r w:rsidRPr="00996725">
        <w:rPr>
          <w:rFonts w:ascii="Sylfaen" w:hAnsi="Sylfaen"/>
          <w:noProof w:val="0"/>
          <w:highlight w:val="green"/>
        </w:rPr>
        <w:t xml:space="preserve"> </w:t>
      </w:r>
      <w:r w:rsidRPr="00996725">
        <w:rPr>
          <w:rFonts w:ascii="Sylfaen" w:hAnsi="Sylfaen" w:cs="Sylfaen"/>
          <w:noProof w:val="0"/>
          <w:highlight w:val="green"/>
        </w:rPr>
        <w:t>პირებს</w:t>
      </w:r>
      <w:r w:rsidRPr="00996725">
        <w:rPr>
          <w:rFonts w:ascii="Sylfaen" w:hAnsi="Sylfaen"/>
          <w:noProof w:val="0"/>
          <w:highlight w:val="green"/>
        </w:rPr>
        <w:t xml:space="preserve"> </w:t>
      </w:r>
      <w:r w:rsidRPr="00996725">
        <w:rPr>
          <w:rFonts w:ascii="Sylfaen" w:hAnsi="Sylfaen" w:cs="Sylfaen"/>
          <w:noProof w:val="0"/>
          <w:highlight w:val="green"/>
        </w:rPr>
        <w:t>არც</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დაზარალებულის</w:t>
      </w:r>
      <w:r w:rsidRPr="00996725">
        <w:rPr>
          <w:rFonts w:ascii="Sylfaen" w:hAnsi="Sylfaen"/>
          <w:noProof w:val="0"/>
          <w:highlight w:val="green"/>
        </w:rPr>
        <w:t xml:space="preserve"> </w:t>
      </w:r>
      <w:r w:rsidRPr="00996725">
        <w:rPr>
          <w:rFonts w:ascii="Sylfaen" w:hAnsi="Sylfaen" w:cs="Sylfaen"/>
          <w:noProof w:val="0"/>
          <w:highlight w:val="green"/>
        </w:rPr>
        <w:t>სტატუსი</w:t>
      </w:r>
      <w:r w:rsidRPr="00996725">
        <w:rPr>
          <w:rFonts w:ascii="Sylfaen" w:hAnsi="Sylfaen"/>
          <w:noProof w:val="0"/>
          <w:highlight w:val="green"/>
        </w:rPr>
        <w:t xml:space="preserve"> </w:t>
      </w:r>
      <w:r w:rsidRPr="00996725">
        <w:rPr>
          <w:rFonts w:ascii="Sylfaen" w:hAnsi="Sylfaen" w:cs="Sylfaen"/>
          <w:noProof w:val="0"/>
          <w:highlight w:val="green"/>
        </w:rPr>
        <w:t>ენიჭებათ</w:t>
      </w:r>
      <w:r w:rsidRPr="00996725">
        <w:rPr>
          <w:rFonts w:ascii="Sylfaen" w:hAnsi="Sylfaen"/>
          <w:noProof w:val="0"/>
          <w:highlight w:val="green"/>
        </w:rPr>
        <w:t xml:space="preserve">. </w:t>
      </w:r>
      <w:r w:rsidRPr="00996725">
        <w:rPr>
          <w:rFonts w:ascii="Sylfaen" w:hAnsi="Sylfaen" w:cs="Sylfaen"/>
          <w:noProof w:val="0"/>
          <w:highlight w:val="green"/>
        </w:rPr>
        <w:t>აღნიშნულს</w:t>
      </w:r>
      <w:r w:rsidRPr="00996725">
        <w:rPr>
          <w:rFonts w:ascii="Sylfaen" w:hAnsi="Sylfaen"/>
          <w:noProof w:val="0"/>
          <w:highlight w:val="green"/>
        </w:rPr>
        <w:t xml:space="preserve"> </w:t>
      </w:r>
      <w:r w:rsidRPr="00996725">
        <w:rPr>
          <w:rFonts w:ascii="Sylfaen" w:hAnsi="Sylfaen" w:cs="Sylfaen"/>
          <w:noProof w:val="0"/>
          <w:highlight w:val="green"/>
        </w:rPr>
        <w:t>ის</w:t>
      </w:r>
      <w:r w:rsidRPr="00996725">
        <w:rPr>
          <w:rFonts w:ascii="Sylfaen" w:hAnsi="Sylfaen"/>
          <w:noProof w:val="0"/>
          <w:highlight w:val="green"/>
        </w:rPr>
        <w:t xml:space="preserve"> </w:t>
      </w:r>
      <w:r w:rsidRPr="00996725">
        <w:rPr>
          <w:rFonts w:ascii="Sylfaen" w:hAnsi="Sylfaen" w:cs="Sylfaen"/>
          <w:noProof w:val="0"/>
          <w:highlight w:val="green"/>
        </w:rPr>
        <w:t>გარემოებაც</w:t>
      </w:r>
      <w:r w:rsidRPr="00996725">
        <w:rPr>
          <w:rFonts w:ascii="Sylfaen" w:hAnsi="Sylfaen"/>
          <w:noProof w:val="0"/>
          <w:highlight w:val="green"/>
        </w:rPr>
        <w:t xml:space="preserve"> </w:t>
      </w:r>
      <w:r w:rsidRPr="00996725">
        <w:rPr>
          <w:rFonts w:ascii="Sylfaen" w:hAnsi="Sylfaen" w:cs="Sylfaen"/>
          <w:noProof w:val="0"/>
          <w:highlight w:val="green"/>
        </w:rPr>
        <w:t>ამწვავებს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ქმედების</w:t>
      </w:r>
      <w:r w:rsidRPr="00996725">
        <w:rPr>
          <w:rFonts w:ascii="Sylfaen" w:hAnsi="Sylfaen"/>
          <w:noProof w:val="0"/>
          <w:highlight w:val="green"/>
        </w:rPr>
        <w:t xml:space="preserve"> </w:t>
      </w:r>
      <w:r w:rsidRPr="00996725">
        <w:rPr>
          <w:rFonts w:ascii="Sylfaen" w:hAnsi="Sylfaen" w:cs="Sylfaen"/>
          <w:noProof w:val="0"/>
          <w:highlight w:val="green"/>
        </w:rPr>
        <w:t>ჩადენიდან</w:t>
      </w:r>
      <w:r w:rsidRPr="00996725">
        <w:rPr>
          <w:rFonts w:ascii="Sylfaen" w:hAnsi="Sylfaen"/>
          <w:noProof w:val="0"/>
          <w:highlight w:val="green"/>
        </w:rPr>
        <w:t xml:space="preserve"> </w:t>
      </w:r>
      <w:r w:rsidRPr="00996725">
        <w:rPr>
          <w:rFonts w:ascii="Sylfaen" w:hAnsi="Sylfaen" w:cs="Sylfaen"/>
          <w:noProof w:val="0"/>
          <w:highlight w:val="green"/>
        </w:rPr>
        <w:t>გონივრული ვადაა</w:t>
      </w:r>
      <w:r w:rsidRPr="00996725">
        <w:rPr>
          <w:rFonts w:ascii="Sylfaen" w:hAnsi="Sylfaen"/>
          <w:noProof w:val="0"/>
          <w:highlight w:val="green"/>
        </w:rPr>
        <w:t xml:space="preserve"> </w:t>
      </w:r>
      <w:r w:rsidRPr="00996725">
        <w:rPr>
          <w:rFonts w:ascii="Sylfaen" w:hAnsi="Sylfaen" w:cs="Sylfaen"/>
          <w:noProof w:val="0"/>
          <w:highlight w:val="green"/>
        </w:rPr>
        <w:t>გასული</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უწყებათა</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გატარებული</w:t>
      </w:r>
      <w:r w:rsidRPr="00996725">
        <w:rPr>
          <w:rFonts w:ascii="Sylfaen" w:hAnsi="Sylfaen"/>
          <w:noProof w:val="0"/>
          <w:highlight w:val="green"/>
        </w:rPr>
        <w:t xml:space="preserve"> </w:t>
      </w:r>
      <w:r w:rsidRPr="00996725">
        <w:rPr>
          <w:rFonts w:ascii="Sylfaen" w:hAnsi="Sylfaen" w:cs="Sylfaen"/>
          <w:noProof w:val="0"/>
          <w:highlight w:val="green"/>
        </w:rPr>
        <w:t>ღონისძიებები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ეფექტიანობას</w:t>
      </w:r>
      <w:r w:rsidRPr="00996725">
        <w:rPr>
          <w:rFonts w:ascii="Sylfaen" w:hAnsi="Sylfaen"/>
          <w:noProof w:val="0"/>
          <w:highlight w:val="green"/>
        </w:rPr>
        <w:t xml:space="preserve"> </w:t>
      </w:r>
      <w:r w:rsidRPr="00996725">
        <w:rPr>
          <w:rFonts w:ascii="Sylfaen" w:hAnsi="Sylfaen" w:cs="Sylfaen"/>
          <w:noProof w:val="0"/>
          <w:highlight w:val="green"/>
        </w:rPr>
        <w:t>ეჭვქვეშ</w:t>
      </w:r>
      <w:r w:rsidRPr="00996725">
        <w:rPr>
          <w:rFonts w:ascii="Sylfaen" w:hAnsi="Sylfaen"/>
          <w:noProof w:val="0"/>
          <w:highlight w:val="green"/>
        </w:rPr>
        <w:t xml:space="preserve"> </w:t>
      </w:r>
      <w:r w:rsidRPr="00996725">
        <w:rPr>
          <w:rFonts w:ascii="Sylfaen" w:hAnsi="Sylfaen" w:cs="Sylfaen"/>
          <w:noProof w:val="0"/>
          <w:highlight w:val="green"/>
        </w:rPr>
        <w:t>აყენებს.</w:t>
      </w:r>
    </w:p>
    <w:p w:rsidR="00315130" w:rsidRPr="00996725" w:rsidRDefault="00315130" w:rsidP="006B0F04">
      <w:pPr>
        <w:tabs>
          <w:tab w:val="left" w:pos="0"/>
          <w:tab w:val="left" w:pos="90"/>
        </w:tabs>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საქართველოს პარლამენტის რეგლამენტის 172-ე მუხლის მე-2 პუნქტის საფუძველზე საქართველოს პარლამენტისთვის გაწეული საქმიანობის შესახებ წარდგენილ ანგარიშში ასახოს ინფორმაცია რელიგიური შეუწყნარებლობით ჩადენილი დანაშაულების გამოძიებასთან დაკავშირებით.</w:t>
      </w:r>
    </w:p>
    <w:p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spacing w:before="120" w:after="120" w:line="276" w:lineRule="auto"/>
        <w:ind w:firstLine="567"/>
        <w:jc w:val="both"/>
        <w:rPr>
          <w:rFonts w:ascii="Sylfaen" w:hAnsi="Sylfaen"/>
          <w:b/>
          <w:noProof w:val="0"/>
          <w:highlight w:val="green"/>
        </w:rPr>
      </w:pPr>
      <w:r w:rsidRPr="00996725">
        <w:rPr>
          <w:rFonts w:ascii="Sylfaen" w:hAnsi="Sylfaen"/>
          <w:highlight w:val="green"/>
        </w:rPr>
        <w:t xml:space="preserve">2013 </w:t>
      </w:r>
      <w:r w:rsidRPr="00996725">
        <w:rPr>
          <w:rFonts w:ascii="Sylfaen" w:hAnsi="Sylfaen" w:cs="Sylfaen"/>
          <w:highlight w:val="green"/>
        </w:rPr>
        <w:t>წლიდან</w:t>
      </w:r>
      <w:r w:rsidRPr="00996725">
        <w:rPr>
          <w:rFonts w:ascii="Sylfaen" w:hAnsi="Sylfaen"/>
          <w:highlight w:val="green"/>
        </w:rPr>
        <w:t xml:space="preserve"> 2018 წლის </w:t>
      </w:r>
      <w:r w:rsidRPr="00996725">
        <w:rPr>
          <w:rFonts w:ascii="Sylfaen" w:hAnsi="Sylfaen" w:cs="Sylfaen"/>
          <w:highlight w:val="green"/>
        </w:rPr>
        <w:t>ჩათვლით</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38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ამათგან</w:t>
      </w:r>
      <w:r w:rsidRPr="00996725">
        <w:rPr>
          <w:rFonts w:ascii="Sylfaen" w:hAnsi="Sylfaen"/>
          <w:highlight w:val="green"/>
        </w:rPr>
        <w:t xml:space="preserve">, </w:t>
      </w:r>
      <w:r w:rsidRPr="00996725">
        <w:rPr>
          <w:rFonts w:ascii="Sylfaen" w:hAnsi="Sylfaen" w:cs="Sylfaen"/>
          <w:highlight w:val="green"/>
        </w:rPr>
        <w:t>იეჰოვას</w:t>
      </w:r>
      <w:r w:rsidRPr="00996725">
        <w:rPr>
          <w:rFonts w:ascii="Sylfaen" w:hAnsi="Sylfaen"/>
          <w:highlight w:val="green"/>
        </w:rPr>
        <w:t xml:space="preserve"> </w:t>
      </w:r>
      <w:r w:rsidRPr="00996725">
        <w:rPr>
          <w:rFonts w:ascii="Sylfaen" w:hAnsi="Sylfaen" w:cs="Sylfaen"/>
          <w:highlight w:val="green"/>
        </w:rPr>
        <w:t>მოწმეების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დანაშაულებზე</w:t>
      </w:r>
      <w:r w:rsidRPr="00996725">
        <w:rPr>
          <w:rFonts w:ascii="Sylfaen" w:hAnsi="Sylfaen"/>
          <w:highlight w:val="green"/>
        </w:rPr>
        <w:t xml:space="preserve"> </w:t>
      </w:r>
      <w:r w:rsidRPr="00996725">
        <w:rPr>
          <w:rFonts w:ascii="Sylfaen" w:hAnsi="Sylfaen" w:cs="Sylfaen"/>
          <w:highlight w:val="green"/>
        </w:rPr>
        <w:t>სისხლისსამართლებრივი</w:t>
      </w:r>
      <w:r w:rsidRPr="00996725">
        <w:rPr>
          <w:rFonts w:ascii="Sylfaen" w:hAnsi="Sylfaen"/>
          <w:highlight w:val="green"/>
        </w:rPr>
        <w:t xml:space="preserve"> </w:t>
      </w:r>
      <w:r w:rsidRPr="00996725">
        <w:rPr>
          <w:rFonts w:ascii="Sylfaen" w:hAnsi="Sylfaen" w:cs="Sylfaen"/>
          <w:highlight w:val="green"/>
        </w:rPr>
        <w:t>დევნა</w:t>
      </w:r>
      <w:r w:rsidRPr="00996725">
        <w:rPr>
          <w:rFonts w:ascii="Sylfaen" w:hAnsi="Sylfaen"/>
          <w:highlight w:val="green"/>
        </w:rPr>
        <w:t xml:space="preserve"> </w:t>
      </w:r>
      <w:r w:rsidRPr="00996725">
        <w:rPr>
          <w:rFonts w:ascii="Sylfaen" w:hAnsi="Sylfaen" w:cs="Sylfaen"/>
          <w:highlight w:val="green"/>
        </w:rPr>
        <w:t>დაიწყო</w:t>
      </w:r>
      <w:r w:rsidRPr="00996725">
        <w:rPr>
          <w:rFonts w:ascii="Sylfaen" w:hAnsi="Sylfaen"/>
          <w:highlight w:val="green"/>
        </w:rPr>
        <w:t xml:space="preserve"> 34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მუსლიმის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1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 xml:space="preserve">, </w:t>
      </w:r>
      <w:r w:rsidRPr="00996725">
        <w:rPr>
          <w:rFonts w:ascii="Sylfaen" w:hAnsi="Sylfaen" w:cs="Sylfaen"/>
          <w:highlight w:val="green"/>
        </w:rPr>
        <w:t>ხოლო</w:t>
      </w:r>
      <w:r w:rsidRPr="00996725">
        <w:rPr>
          <w:rFonts w:ascii="Sylfaen" w:hAnsi="Sylfaen"/>
          <w:highlight w:val="green"/>
        </w:rPr>
        <w:t xml:space="preserve"> </w:t>
      </w:r>
      <w:r w:rsidRPr="00996725">
        <w:rPr>
          <w:rFonts w:ascii="Sylfaen" w:hAnsi="Sylfaen" w:cs="Sylfaen"/>
          <w:highlight w:val="green"/>
        </w:rPr>
        <w:t>სხვა</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მოტივით</w:t>
      </w:r>
      <w:r w:rsidRPr="00996725">
        <w:rPr>
          <w:rFonts w:ascii="Sylfaen" w:hAnsi="Sylfaen"/>
          <w:highlight w:val="green"/>
        </w:rPr>
        <w:t xml:space="preserve"> </w:t>
      </w:r>
      <w:r w:rsidRPr="00996725">
        <w:rPr>
          <w:rFonts w:ascii="Sylfaen" w:hAnsi="Sylfaen" w:cs="Sylfaen"/>
          <w:highlight w:val="green"/>
        </w:rPr>
        <w:t>ჩადენილ</w:t>
      </w:r>
      <w:r w:rsidRPr="00996725">
        <w:rPr>
          <w:rFonts w:ascii="Sylfaen" w:hAnsi="Sylfaen"/>
          <w:highlight w:val="green"/>
        </w:rPr>
        <w:t xml:space="preserve"> </w:t>
      </w:r>
      <w:r w:rsidRPr="00996725">
        <w:rPr>
          <w:rFonts w:ascii="Sylfaen" w:hAnsi="Sylfaen" w:cs="Sylfaen"/>
          <w:highlight w:val="green"/>
        </w:rPr>
        <w:t>დანაშაულზე</w:t>
      </w:r>
      <w:r w:rsidRPr="00996725">
        <w:rPr>
          <w:rFonts w:ascii="Sylfaen" w:hAnsi="Sylfaen"/>
          <w:highlight w:val="green"/>
        </w:rPr>
        <w:t xml:space="preserve"> - 3 </w:t>
      </w:r>
      <w:r w:rsidRPr="00996725">
        <w:rPr>
          <w:rFonts w:ascii="Sylfaen" w:hAnsi="Sylfaen" w:cs="Sylfaen"/>
          <w:highlight w:val="green"/>
        </w:rPr>
        <w:t>პირის</w:t>
      </w:r>
      <w:r w:rsidRPr="00996725">
        <w:rPr>
          <w:rFonts w:ascii="Sylfaen" w:hAnsi="Sylfaen"/>
          <w:highlight w:val="green"/>
        </w:rPr>
        <w:t xml:space="preserve"> </w:t>
      </w:r>
      <w:r w:rsidRPr="00996725">
        <w:rPr>
          <w:rFonts w:ascii="Sylfaen" w:hAnsi="Sylfaen" w:cs="Sylfaen"/>
          <w:highlight w:val="green"/>
        </w:rPr>
        <w:t>მიმართ</w:t>
      </w:r>
      <w:r w:rsidRPr="00996725">
        <w:rPr>
          <w:rFonts w:ascii="Sylfaen" w:hAnsi="Sylfaen"/>
          <w:highlight w:val="green"/>
        </w:rPr>
        <w:t>.</w:t>
      </w:r>
    </w:p>
    <w:p w:rsidR="00167847" w:rsidRDefault="00167847" w:rsidP="006B0F04">
      <w:pPr>
        <w:pStyle w:val="Default"/>
        <w:tabs>
          <w:tab w:val="left" w:pos="0"/>
          <w:tab w:val="left" w:pos="90"/>
        </w:tabs>
        <w:spacing w:before="120" w:after="120" w:line="276" w:lineRule="auto"/>
        <w:ind w:firstLine="567"/>
        <w:jc w:val="both"/>
        <w:rPr>
          <w:sz w:val="22"/>
          <w:szCs w:val="22"/>
        </w:rPr>
      </w:pPr>
    </w:p>
    <w:p w:rsidR="00237C80" w:rsidRPr="00996725" w:rsidRDefault="00237C80"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b/>
          <w:i/>
          <w:sz w:val="22"/>
          <w:szCs w:val="22"/>
          <w:highlight w:val="green"/>
          <w:u w:val="single"/>
          <w:lang w:val="ka-GE"/>
        </w:rPr>
        <w:t>15</w:t>
      </w:r>
      <w:r w:rsidRPr="00996725">
        <w:rPr>
          <w:b/>
          <w:i/>
          <w:sz w:val="22"/>
          <w:szCs w:val="22"/>
          <w:highlight w:val="green"/>
          <w:u w:val="single"/>
        </w:rPr>
        <w:t xml:space="preserve">. </w:t>
      </w:r>
    </w:p>
    <w:p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2014 წელს ადიგენის მუნიციპალიტეტის სოფელ მოხესა და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 საკითხზე ყურადღება გამახვილებული იყო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ანგარიშშიც. პარლამენტმა გაიზიარა სახალხო დამცველის რეკომენდაცია და პროკურატურას დაავალა საქართველოს კანონმდებლობით დადგენილ ფარგლებში, საზოგადოების ინფორმირება აღნიშნულ საქმეებზე, ახალი გარემოებების გამოვლენის შემთხვევაში. სახალხო დამცველი ახალ ანგარიშში კვლავ ამახვილებს ყურადღებას აღნიშნულ საკითხზე და ინფორმაციის მიწოდებასთან ერთად, ასევე მოუწოდებს პროკურატურას შემაჯამებელი გადაწყვეტილების მიღებისაკენ.</w:t>
      </w:r>
    </w:p>
    <w:p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2014 წელს ადიგენის მუნიციპალიტეტის სოფელ მოხეში, ასევე, ქობულეთის მუნიციპალიტეტში, სამართალდამცავების მიერ მუსლიმთა უფლებების დარღვევის სავარაუდო ფაქტებზე მიმდინარე გამოძიებისა და 2018 და 2019 წლების განმავლობაში ჩატარებული კონკრეტული საგამოძიებო მოქმედებების შესახებ საზოგადოებას მიაწოდოს ინფორმაცია და მიიღოს შემაჯამებელი გადაწყვეტილება.</w:t>
      </w:r>
    </w:p>
    <w:p w:rsidR="00B41A9F" w:rsidRPr="00996725" w:rsidRDefault="00237C80" w:rsidP="006B0F04">
      <w:pPr>
        <w:tabs>
          <w:tab w:val="left" w:pos="0"/>
          <w:tab w:val="left" w:pos="90"/>
        </w:tabs>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პროკურატურის მიერ შესრულდა საქართველოს პარლამენტის დადგენილებით განსაზღვრული რეკომენდაცია და პროკურატურის ვებ-გვერდზე გამოქვეყნდა ინფორმაცია რელიგიური შეუწყნარებლობის ნიშნით ჩადენილი დანაშაულების გამოძიებასთან დაკავშირებით. </w:t>
      </w:r>
    </w:p>
    <w:p w:rsidR="00B41A9F" w:rsidRDefault="00B41A9F" w:rsidP="006B0F04">
      <w:pPr>
        <w:pStyle w:val="Default"/>
        <w:tabs>
          <w:tab w:val="left" w:pos="0"/>
          <w:tab w:val="left" w:pos="90"/>
        </w:tabs>
        <w:spacing w:before="120" w:after="120" w:line="276" w:lineRule="auto"/>
        <w:ind w:firstLine="567"/>
        <w:jc w:val="both"/>
        <w:rPr>
          <w:b/>
          <w:sz w:val="22"/>
          <w:szCs w:val="22"/>
          <w:lang w:val="ka-GE"/>
        </w:rPr>
      </w:pPr>
    </w:p>
    <w:p w:rsidR="00996725" w:rsidRPr="00851E0D" w:rsidRDefault="00996725" w:rsidP="006B0F04">
      <w:pPr>
        <w:pStyle w:val="Default"/>
        <w:tabs>
          <w:tab w:val="left" w:pos="0"/>
          <w:tab w:val="left" w:pos="90"/>
        </w:tabs>
        <w:spacing w:before="120" w:after="120" w:line="276" w:lineRule="auto"/>
        <w:ind w:firstLine="567"/>
        <w:jc w:val="both"/>
        <w:rPr>
          <w:b/>
          <w:sz w:val="22"/>
          <w:szCs w:val="22"/>
          <w:lang w:val="ka-GE"/>
        </w:rPr>
      </w:pPr>
    </w:p>
    <w:p w:rsidR="00237C80"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16</w:t>
      </w:r>
      <w:r w:rsidRPr="00996725">
        <w:rPr>
          <w:b/>
          <w:i/>
          <w:sz w:val="22"/>
          <w:szCs w:val="22"/>
          <w:highlight w:val="green"/>
          <w:u w:val="single"/>
        </w:rPr>
        <w:t xml:space="preserve">. </w:t>
      </w:r>
    </w:p>
    <w:p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აღნიშნავს, რომ თბილისის ცენტრიდან აზერბაიჯანელი ჟურნალისტის, აფგან მუხთარლის გაუჩინარებიდან თითქმის ორი წლის გასვლის შემდეგაც,  გამოძიება კვლავ არ მისულა კონკრეტულ შედეგებამდე. გასული საანგარიშო პერიოდის მსგავსად, სახალხო დამცველი 2018 წლის განმავლობაშიც ყურადღებით ადევნებდა თვალს აღნიშნულ საქმესთან დაკავშირებულ მოვლენებს და საგამოძიებო ორგანოდან პერიოდულად ითხოვდა ინფორმაციას გამოძიების მიმდინარეობის შესახებ.</w:t>
      </w:r>
    </w:p>
    <w:p w:rsidR="00B41A9F" w:rsidRPr="00996725" w:rsidRDefault="00B41A9F" w:rsidP="006B0F04">
      <w:pPr>
        <w:pStyle w:val="Default"/>
        <w:tabs>
          <w:tab w:val="left" w:pos="0"/>
          <w:tab w:val="left" w:pos="90"/>
        </w:tabs>
        <w:spacing w:before="120" w:after="120" w:line="276" w:lineRule="auto"/>
        <w:ind w:firstLine="567"/>
        <w:jc w:val="both"/>
        <w:rPr>
          <w:sz w:val="22"/>
          <w:szCs w:val="22"/>
          <w:highlight w:val="green"/>
          <w:lang w:val="ka-GE"/>
        </w:rPr>
      </w:pPr>
      <w:r w:rsidRPr="00996725">
        <w:rPr>
          <w:sz w:val="22"/>
          <w:szCs w:val="22"/>
          <w:highlight w:val="green"/>
          <w:lang w:val="ka-GE"/>
        </w:rPr>
        <w:t>სახალხო დამცველი კვლავ მოუწოდებს საქართველოს გენერალურ პროკურატურას, საზოგადოებას პერიოდულად მიაწოდოს ინფორმაცია გამოძიების მიმდინარეობის თაობაზე, რაც წარმოშობს ნდობას გამოძიების დროულად და ეფექტიანად მიმდინარეობასთან დაკავშირებით და გააქარწყლებს ეჭვს, რომ საქართველოს სახელმწიფომ თვალი დახუჭა ან გულგრილად მოეკიდა ჟურნალისტის გაუჩინარებას.</w:t>
      </w:r>
    </w:p>
    <w:p w:rsidR="00315130" w:rsidRPr="00996725" w:rsidRDefault="00315130" w:rsidP="006B0F04">
      <w:pPr>
        <w:pStyle w:val="Default"/>
        <w:tabs>
          <w:tab w:val="left" w:pos="0"/>
          <w:tab w:val="left" w:pos="90"/>
        </w:tabs>
        <w:spacing w:before="120" w:after="120" w:line="276" w:lineRule="auto"/>
        <w:ind w:firstLine="567"/>
        <w:jc w:val="both"/>
        <w:rPr>
          <w:b/>
          <w:sz w:val="22"/>
          <w:szCs w:val="22"/>
          <w:highlight w:val="green"/>
          <w:lang w:val="ka-GE"/>
        </w:rPr>
      </w:pPr>
      <w:r w:rsidRPr="00996725">
        <w:rPr>
          <w:b/>
          <w:i/>
          <w:sz w:val="22"/>
          <w:szCs w:val="22"/>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საზოგადოებას </w:t>
      </w:r>
      <w:del w:id="129" w:author="Lenovo" w:date="2019-05-10T17:01:00Z">
        <w:r w:rsidRPr="00996725" w:rsidDel="001B3C7F">
          <w:rPr>
            <w:rFonts w:ascii="Sylfaen" w:hAnsi="Sylfaen"/>
            <w:b/>
            <w:highlight w:val="green"/>
          </w:rPr>
          <w:delText xml:space="preserve">პერიოდულად, 6 თვეში ერთხელ </w:delText>
        </w:r>
      </w:del>
      <w:r w:rsidRPr="00996725">
        <w:rPr>
          <w:rFonts w:ascii="Sylfaen" w:hAnsi="Sylfaen"/>
          <w:b/>
          <w:highlight w:val="green"/>
        </w:rPr>
        <w:t>მიაწოდოს ინფორმაცია აფგან მუხთარლის საქმის მიმდინარეობისა და პროგრესის შესახებ.</w:t>
      </w:r>
    </w:p>
    <w:p w:rsidR="00B41A9F" w:rsidRPr="00996725" w:rsidRDefault="00237C80" w:rsidP="006B0F04">
      <w:pPr>
        <w:pStyle w:val="Default"/>
        <w:tabs>
          <w:tab w:val="left" w:pos="0"/>
          <w:tab w:val="left" w:pos="90"/>
        </w:tabs>
        <w:spacing w:before="120" w:after="120" w:line="276" w:lineRule="auto"/>
        <w:ind w:firstLine="567"/>
        <w:jc w:val="both"/>
        <w:rPr>
          <w:b/>
          <w:i/>
          <w:sz w:val="22"/>
          <w:szCs w:val="22"/>
          <w:highlight w:val="green"/>
          <w:u w:val="single"/>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საქმესთან დაკავშირებით ინფორმაცია არ წარმოუდგენია და საუბრობს ზოგადად, გამოხატვის თავისუფლების კუთხით არსებულ საგამოძიებო სტატისტიკაზე.</w:t>
      </w:r>
    </w:p>
    <w:p w:rsidR="00315130" w:rsidRDefault="00315130" w:rsidP="006B0F04">
      <w:pPr>
        <w:spacing w:before="120" w:after="120" w:line="276" w:lineRule="auto"/>
        <w:ind w:firstLine="567"/>
        <w:jc w:val="both"/>
        <w:rPr>
          <w:rFonts w:ascii="Sylfaen" w:hAnsi="Sylfaen"/>
          <w:noProof w:val="0"/>
        </w:rPr>
      </w:pPr>
    </w:p>
    <w:p w:rsidR="00167847" w:rsidRPr="00851E0D" w:rsidRDefault="00167847" w:rsidP="006B0F04">
      <w:pPr>
        <w:spacing w:before="120" w:after="120" w:line="276" w:lineRule="auto"/>
        <w:ind w:firstLine="567"/>
        <w:jc w:val="both"/>
        <w:rPr>
          <w:rFonts w:ascii="Sylfaen" w:hAnsi="Sylfaen"/>
          <w:noProof w:val="0"/>
        </w:rPr>
      </w:pPr>
    </w:p>
    <w:p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17</w:t>
      </w:r>
      <w:r w:rsidRPr="00996725">
        <w:rPr>
          <w:b/>
          <w:i/>
          <w:sz w:val="22"/>
          <w:szCs w:val="22"/>
          <w:highlight w:val="green"/>
          <w:u w:val="single"/>
        </w:rPr>
        <w:t xml:space="preserve">. </w:t>
      </w:r>
    </w:p>
    <w:p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კანონის უზენაესობის პრინციპის აღსრულების მიზნით, სახალხო დამცველს აუცილებლად მიაჩნია შპს „ჯორჯიან მანგანეზის“ მიერ წიაღისეულის გამოყენების წესის დარღვევის ფაქტზე ჯერ კიდევ 2013 წელს დაწყებული გამოძიების საქმეში ხელშესახები შედეგების დადგომა: პასუხისმგებელი პირების დადგენა და მათ მიმართ ყველა კანონისმიერი ღონისძიების გატარება. </w:t>
      </w:r>
    </w:p>
    <w:p w:rsidR="00315130" w:rsidRPr="00996725" w:rsidRDefault="00315130" w:rsidP="006B0F04">
      <w:pPr>
        <w:pStyle w:val="Default"/>
        <w:spacing w:before="120" w:after="120" w:line="276" w:lineRule="auto"/>
        <w:ind w:firstLine="567"/>
        <w:jc w:val="both"/>
        <w:rPr>
          <w:sz w:val="22"/>
          <w:szCs w:val="22"/>
          <w:highlight w:val="green"/>
          <w:lang w:val="ka-GE"/>
        </w:rPr>
      </w:pPr>
      <w:r w:rsidRPr="00996725">
        <w:rPr>
          <w:b/>
          <w:i/>
          <w:sz w:val="22"/>
          <w:szCs w:val="22"/>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30" w:author="Lenovo" w:date="2019-05-10T17:01:00Z">
        <w:r w:rsidRPr="00996725" w:rsidDel="001B3C7F">
          <w:rPr>
            <w:rFonts w:ascii="Sylfaen" w:hAnsi="Sylfaen"/>
            <w:b/>
            <w:highlight w:val="green"/>
          </w:rPr>
          <w:delText xml:space="preserve">პერიოდულად, 6 თვეში ერთხელ მაინც, </w:delText>
        </w:r>
      </w:del>
      <w:ins w:id="131" w:author="Lenovo" w:date="2019-05-10T17:01:00Z">
        <w:r w:rsidR="001B3C7F" w:rsidRPr="006570A3">
          <w:rPr>
            <w:rFonts w:ascii="Sylfaen" w:hAnsi="Sylfaen"/>
            <w:b/>
            <w:highlight w:val="green"/>
          </w:rPr>
          <w:t xml:space="preserve">საზოგადოებას </w:t>
        </w:r>
      </w:ins>
      <w:r w:rsidRPr="00996725">
        <w:rPr>
          <w:rFonts w:ascii="Sylfaen" w:hAnsi="Sylfaen"/>
          <w:b/>
          <w:highlight w:val="green"/>
        </w:rPr>
        <w:t xml:space="preserve">მიაწოდოს </w:t>
      </w:r>
      <w:del w:id="132" w:author="Lenovo" w:date="2019-05-10T17:01:00Z">
        <w:r w:rsidRPr="00996725" w:rsidDel="001B3C7F">
          <w:rPr>
            <w:rFonts w:ascii="Sylfaen" w:hAnsi="Sylfaen"/>
            <w:b/>
            <w:highlight w:val="green"/>
          </w:rPr>
          <w:delText xml:space="preserve">საზოგადოებას </w:delText>
        </w:r>
      </w:del>
      <w:r w:rsidRPr="00996725">
        <w:rPr>
          <w:rFonts w:ascii="Sylfaen" w:hAnsi="Sylfaen"/>
          <w:b/>
          <w:highlight w:val="green"/>
        </w:rPr>
        <w:t>ინფორმაცია „ჯორჯიან მანგანეზის“ საქმის (N062231013801) გამოძიების მიმდინარეობისა და პროგრესის შესახებ.</w:t>
      </w:r>
    </w:p>
    <w:p w:rsidR="00B41A9F" w:rsidRPr="00996725" w:rsidRDefault="00237C80" w:rsidP="006B0F04">
      <w:pPr>
        <w:pStyle w:val="Default"/>
        <w:spacing w:before="120" w:after="120" w:line="276" w:lineRule="auto"/>
        <w:ind w:firstLine="567"/>
        <w:jc w:val="both"/>
        <w:rPr>
          <w:b/>
          <w:sz w:val="22"/>
          <w:szCs w:val="22"/>
          <w:highlight w:val="green"/>
        </w:rPr>
      </w:pPr>
      <w:r w:rsidRPr="00996725">
        <w:rPr>
          <w:b/>
          <w:i/>
          <w:sz w:val="22"/>
          <w:szCs w:val="22"/>
          <w:highlight w:val="green"/>
          <w:u w:val="single"/>
          <w:lang w:val="ka-GE"/>
        </w:rPr>
        <w:t>პროკურატურის</w:t>
      </w:r>
      <w:r w:rsidRPr="00996725">
        <w:rPr>
          <w:b/>
          <w:i/>
          <w:sz w:val="22"/>
          <w:szCs w:val="22"/>
          <w:highlight w:val="green"/>
          <w:u w:val="single"/>
        </w:rPr>
        <w:t xml:space="preserve"> პოზიცია:</w:t>
      </w:r>
    </w:p>
    <w:p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უწყებას ამ რეკომენდაციასთან დაკავშირებით პოზიცია არ წარმოუდგენია.</w:t>
      </w:r>
    </w:p>
    <w:p w:rsidR="00B41A9F" w:rsidRPr="00996725" w:rsidRDefault="00B41A9F"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rPr>
        <w:t>შეფასება:</w:t>
      </w:r>
    </w:p>
    <w:p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b/>
          <w:noProof w:val="0"/>
          <w:highlight w:val="green"/>
        </w:rPr>
        <w:t>წინა წლის მსგავსად, წელსაც შეიძლება ამ რეკომენდაციის გაზიარება,</w:t>
      </w:r>
      <w:r w:rsidRPr="00996725">
        <w:rPr>
          <w:rFonts w:ascii="Sylfaen" w:hAnsi="Sylfaen"/>
          <w:noProof w:val="0"/>
          <w:highlight w:val="green"/>
        </w:rPr>
        <w:t xml:space="preserve"> შეცვლილი ფორმულირებით. კერძოდ, პროკურატურას შეიძლება ეთხოვოს, კანონმდებლობით დადგენილ ფარგლებში, უზრუნველყოს საზოგადოების ინფორმირება „ჯორჯიან მანგანეზის“ სისხლის სამართლის საქმის გამოძიებაში მიღწეული მნიშვნელოვანი პროგრესის შესახებ.</w:t>
      </w:r>
    </w:p>
    <w:p w:rsidR="00B41A9F" w:rsidRPr="00851E0D" w:rsidRDefault="00B41A9F" w:rsidP="006B0F04">
      <w:pPr>
        <w:spacing w:before="120" w:after="120" w:line="276" w:lineRule="auto"/>
        <w:ind w:firstLine="567"/>
        <w:jc w:val="both"/>
        <w:rPr>
          <w:rFonts w:ascii="Sylfaen" w:hAnsi="Sylfaen"/>
          <w:noProof w:val="0"/>
        </w:rPr>
      </w:pPr>
    </w:p>
    <w:p w:rsidR="00237C80" w:rsidRPr="00996725" w:rsidRDefault="00237C80" w:rsidP="006B0F04">
      <w:pPr>
        <w:pStyle w:val="Default"/>
        <w:spacing w:before="120" w:after="120" w:line="276" w:lineRule="auto"/>
        <w:ind w:firstLine="567"/>
        <w:jc w:val="both"/>
        <w:rPr>
          <w:b/>
          <w:i/>
          <w:sz w:val="22"/>
          <w:szCs w:val="22"/>
          <w:highlight w:val="green"/>
          <w:u w:val="single"/>
        </w:rPr>
      </w:pPr>
      <w:r w:rsidRPr="00996725">
        <w:rPr>
          <w:b/>
          <w:i/>
          <w:sz w:val="22"/>
          <w:szCs w:val="22"/>
          <w:highlight w:val="green"/>
          <w:u w:val="single"/>
          <w:lang w:val="ka-GE"/>
        </w:rPr>
        <w:t>18</w:t>
      </w:r>
      <w:r w:rsidRPr="00996725">
        <w:rPr>
          <w:b/>
          <w:i/>
          <w:sz w:val="22"/>
          <w:szCs w:val="22"/>
          <w:highlight w:val="green"/>
          <w:u w:val="single"/>
        </w:rPr>
        <w:t xml:space="preserve">. </w:t>
      </w:r>
    </w:p>
    <w:p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 xml:space="preserve">საქართველოს შინაგან საქმეთა სამინისტროდან გამოთხოვილ სტატისტიკურ მონაცემებზე დაყრდნობით, სახალხო დამცველი აღნიშნავს, რომ სამუშაო ადგილებზე მომხდარი უბედური შემთხვევების რაოდენობა წინა წლის მონაცემებთან შედარებით გაზრდილია. კერძოდ, 2018 წლის განმავლობაში გამოძიება დაიწყო წარმოებაში მომხდარი უბედური შემთხვევების 224 ფაქტზე, რაც 2017 წლის მაჩვენებელს (128 ფაქტი) ბევრად აღემატება. აქედან, გამოძიება შეწყდა 67 შემთხვევაში. სისხლისსამართლებრივი დევნა დაწყებულია მხოლოდ 19 შემთხვევაში. ამდენად, კვლავ მნიშვნელოვან გამოწვევად რჩება დროული და ეფექტიანი გამოძიების წარმოება. </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საერთო</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სასამართლოებიდან</w:t>
      </w:r>
      <w:r w:rsidRPr="00996725">
        <w:rPr>
          <w:rFonts w:ascii="Sylfaen" w:hAnsi="Sylfaen"/>
          <w:noProof w:val="0"/>
          <w:highlight w:val="green"/>
        </w:rPr>
        <w:t xml:space="preserve"> </w:t>
      </w:r>
      <w:r w:rsidRPr="00996725">
        <w:rPr>
          <w:rFonts w:ascii="Sylfaen" w:hAnsi="Sylfaen" w:cs="Sylfaen"/>
          <w:noProof w:val="0"/>
          <w:highlight w:val="green"/>
        </w:rPr>
        <w:t>გამოთხოვილი</w:t>
      </w:r>
      <w:r w:rsidRPr="00996725">
        <w:rPr>
          <w:rFonts w:ascii="Sylfaen" w:hAnsi="Sylfaen"/>
          <w:noProof w:val="0"/>
          <w:highlight w:val="green"/>
        </w:rPr>
        <w:t xml:space="preserve"> </w:t>
      </w:r>
      <w:r w:rsidRPr="00996725">
        <w:rPr>
          <w:rFonts w:ascii="Sylfaen" w:hAnsi="Sylfaen" w:cs="Sylfaen"/>
          <w:noProof w:val="0"/>
          <w:highlight w:val="green"/>
        </w:rPr>
        <w:t>განაჩენების</w:t>
      </w:r>
      <w:r w:rsidRPr="00996725">
        <w:rPr>
          <w:rFonts w:ascii="Sylfaen" w:hAnsi="Sylfaen"/>
          <w:noProof w:val="0"/>
          <w:highlight w:val="green"/>
        </w:rPr>
        <w:t xml:space="preserve"> </w:t>
      </w:r>
      <w:r w:rsidRPr="00996725">
        <w:rPr>
          <w:rFonts w:ascii="Sylfaen" w:hAnsi="Sylfaen" w:cs="Sylfaen"/>
          <w:noProof w:val="0"/>
          <w:highlight w:val="green"/>
        </w:rPr>
        <w:t>ანალიზით</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დგინდება</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განმავლობაში</w:t>
      </w:r>
      <w:r w:rsidRPr="00996725">
        <w:rPr>
          <w:rFonts w:ascii="Sylfaen" w:hAnsi="Sylfaen"/>
          <w:noProof w:val="0"/>
          <w:highlight w:val="green"/>
        </w:rPr>
        <w:t xml:space="preserve"> </w:t>
      </w:r>
      <w:r w:rsidRPr="00996725">
        <w:rPr>
          <w:rFonts w:ascii="Sylfaen" w:hAnsi="Sylfaen" w:cs="Sylfaen"/>
          <w:noProof w:val="0"/>
          <w:highlight w:val="green"/>
        </w:rPr>
        <w:t>წარმოებაში</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უბედურ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დაკავშირებით</w:t>
      </w:r>
      <w:r w:rsidRPr="00996725">
        <w:rPr>
          <w:rFonts w:ascii="Sylfaen" w:hAnsi="Sylfaen"/>
          <w:noProof w:val="0"/>
          <w:highlight w:val="green"/>
        </w:rPr>
        <w:t xml:space="preserve"> </w:t>
      </w:r>
      <w:r w:rsidRPr="00996725">
        <w:rPr>
          <w:rFonts w:ascii="Sylfaen" w:hAnsi="Sylfaen" w:cs="Sylfaen"/>
          <w:noProof w:val="0"/>
          <w:highlight w:val="green"/>
        </w:rPr>
        <w:t>საქალაქო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რაიონულმა</w:t>
      </w:r>
      <w:r w:rsidRPr="00996725">
        <w:rPr>
          <w:rFonts w:ascii="Sylfaen" w:hAnsi="Sylfaen"/>
          <w:noProof w:val="0"/>
          <w:highlight w:val="green"/>
        </w:rPr>
        <w:t xml:space="preserve"> </w:t>
      </w:r>
      <w:r w:rsidRPr="00996725">
        <w:rPr>
          <w:rFonts w:ascii="Sylfaen" w:hAnsi="Sylfaen" w:cs="Sylfaen"/>
          <w:noProof w:val="0"/>
          <w:highlight w:val="green"/>
        </w:rPr>
        <w:t>სასამართლოებმა</w:t>
      </w:r>
      <w:r w:rsidRPr="00996725">
        <w:rPr>
          <w:rFonts w:ascii="Sylfaen" w:hAnsi="Sylfaen"/>
          <w:noProof w:val="0"/>
          <w:highlight w:val="green"/>
        </w:rPr>
        <w:t xml:space="preserve"> 35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განიხილეს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მათგან</w:t>
      </w:r>
      <w:r w:rsidRPr="00996725">
        <w:rPr>
          <w:rFonts w:ascii="Sylfaen" w:hAnsi="Sylfaen"/>
          <w:noProof w:val="0"/>
          <w:highlight w:val="green"/>
        </w:rPr>
        <w:t xml:space="preserve"> </w:t>
      </w:r>
      <w:r w:rsidRPr="00996725">
        <w:rPr>
          <w:rFonts w:ascii="Sylfaen" w:hAnsi="Sylfaen" w:cs="Sylfaen"/>
          <w:noProof w:val="0"/>
          <w:highlight w:val="green"/>
        </w:rPr>
        <w:t>რეალური</w:t>
      </w:r>
      <w:r w:rsidRPr="00996725">
        <w:rPr>
          <w:rFonts w:ascii="Sylfaen" w:hAnsi="Sylfaen"/>
          <w:noProof w:val="0"/>
          <w:highlight w:val="green"/>
        </w:rPr>
        <w:t xml:space="preserve"> </w:t>
      </w:r>
      <w:r w:rsidRPr="00996725">
        <w:rPr>
          <w:rFonts w:ascii="Sylfaen" w:hAnsi="Sylfaen" w:cs="Sylfaen"/>
          <w:noProof w:val="0"/>
          <w:highlight w:val="green"/>
        </w:rPr>
        <w:t>სასჯელის</w:t>
      </w:r>
      <w:r w:rsidRPr="00996725">
        <w:rPr>
          <w:rFonts w:ascii="Sylfaen" w:hAnsi="Sylfaen"/>
          <w:noProof w:val="0"/>
          <w:highlight w:val="green"/>
        </w:rPr>
        <w:t xml:space="preserve"> </w:t>
      </w:r>
      <w:r w:rsidRPr="00996725">
        <w:rPr>
          <w:rFonts w:ascii="Sylfaen" w:hAnsi="Sylfaen" w:cs="Sylfaen"/>
          <w:noProof w:val="0"/>
          <w:highlight w:val="green"/>
        </w:rPr>
        <w:t>სახედ</w:t>
      </w:r>
      <w:r w:rsidRPr="00996725">
        <w:rPr>
          <w:rFonts w:ascii="Sylfaen" w:hAnsi="Sylfaen"/>
          <w:noProof w:val="0"/>
          <w:highlight w:val="green"/>
        </w:rPr>
        <w:t xml:space="preserve"> </w:t>
      </w:r>
      <w:r w:rsidRPr="00996725">
        <w:rPr>
          <w:rFonts w:ascii="Sylfaen" w:hAnsi="Sylfaen" w:cs="Sylfaen"/>
          <w:noProof w:val="0"/>
          <w:highlight w:val="green"/>
        </w:rPr>
        <w:t>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აღკვეთა</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2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განისაზღვრა</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გამამტყუნებელი</w:t>
      </w:r>
      <w:r w:rsidRPr="00996725">
        <w:rPr>
          <w:rFonts w:ascii="Sylfaen" w:hAnsi="Sylfaen"/>
          <w:noProof w:val="0"/>
          <w:highlight w:val="green"/>
        </w:rPr>
        <w:t xml:space="preserve"> </w:t>
      </w:r>
      <w:r w:rsidRPr="00996725">
        <w:rPr>
          <w:rFonts w:ascii="Sylfaen" w:hAnsi="Sylfaen" w:cs="Sylfaen"/>
          <w:noProof w:val="0"/>
          <w:highlight w:val="green"/>
        </w:rPr>
        <w:t>განაჩენი</w:t>
      </w:r>
      <w:r w:rsidRPr="00996725">
        <w:rPr>
          <w:rFonts w:ascii="Sylfaen" w:hAnsi="Sylfaen"/>
          <w:noProof w:val="0"/>
          <w:highlight w:val="green"/>
        </w:rPr>
        <w:t xml:space="preserve"> </w:t>
      </w:r>
      <w:r w:rsidRPr="00996725">
        <w:rPr>
          <w:rFonts w:ascii="Sylfaen" w:hAnsi="Sylfaen" w:cs="Sylfaen"/>
          <w:noProof w:val="0"/>
          <w:highlight w:val="green"/>
        </w:rPr>
        <w:t>დადგა</w:t>
      </w:r>
      <w:r w:rsidRPr="00996725">
        <w:rPr>
          <w:rFonts w:ascii="Sylfaen" w:hAnsi="Sylfaen"/>
          <w:noProof w:val="0"/>
          <w:highlight w:val="green"/>
        </w:rPr>
        <w:t xml:space="preserve"> </w:t>
      </w:r>
      <w:r w:rsidRPr="00996725">
        <w:rPr>
          <w:rFonts w:ascii="Sylfaen" w:hAnsi="Sylfaen" w:cs="Sylfaen"/>
          <w:noProof w:val="0"/>
          <w:highlight w:val="green"/>
        </w:rPr>
        <w:t>კიდევ</w:t>
      </w:r>
      <w:r w:rsidRPr="00996725">
        <w:rPr>
          <w:rFonts w:ascii="Sylfaen" w:hAnsi="Sylfaen"/>
          <w:noProof w:val="0"/>
          <w:highlight w:val="green"/>
        </w:rPr>
        <w:t xml:space="preserve"> 7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საქმეთა</w:t>
      </w:r>
      <w:r w:rsidRPr="00996725">
        <w:rPr>
          <w:rFonts w:ascii="Sylfaen" w:hAnsi="Sylfaen"/>
          <w:noProof w:val="0"/>
          <w:highlight w:val="green"/>
        </w:rPr>
        <w:t xml:space="preserve"> </w:t>
      </w:r>
      <w:r w:rsidRPr="00996725">
        <w:rPr>
          <w:rFonts w:ascii="Sylfaen" w:hAnsi="Sylfaen" w:cs="Sylfaen"/>
          <w:noProof w:val="0"/>
          <w:highlight w:val="green"/>
        </w:rPr>
        <w:t>დაახლოებით</w:t>
      </w:r>
      <w:r w:rsidRPr="00996725">
        <w:rPr>
          <w:rFonts w:ascii="Sylfaen" w:hAnsi="Sylfaen"/>
          <w:noProof w:val="0"/>
          <w:highlight w:val="green"/>
        </w:rPr>
        <w:t xml:space="preserve"> 69% (22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არსებითი</w:t>
      </w:r>
      <w:r w:rsidRPr="00996725">
        <w:rPr>
          <w:rFonts w:ascii="Sylfaen" w:hAnsi="Sylfaen"/>
          <w:noProof w:val="0"/>
          <w:highlight w:val="green"/>
        </w:rPr>
        <w:t xml:space="preserve"> </w:t>
      </w:r>
      <w:r w:rsidRPr="00996725">
        <w:rPr>
          <w:rFonts w:ascii="Sylfaen" w:hAnsi="Sylfaen" w:cs="Sylfaen"/>
          <w:noProof w:val="0"/>
          <w:highlight w:val="green"/>
        </w:rPr>
        <w:t>განხილვის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დასრულდა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შეთანხმების</w:t>
      </w:r>
      <w:r w:rsidRPr="00996725">
        <w:rPr>
          <w:rFonts w:ascii="Sylfaen" w:hAnsi="Sylfaen"/>
          <w:noProof w:val="0"/>
          <w:highlight w:val="green"/>
        </w:rPr>
        <w:t xml:space="preserve"> </w:t>
      </w:r>
      <w:r w:rsidRPr="00996725">
        <w:rPr>
          <w:rFonts w:ascii="Sylfaen" w:hAnsi="Sylfaen" w:cs="Sylfaen"/>
          <w:noProof w:val="0"/>
          <w:highlight w:val="green"/>
        </w:rPr>
        <w:t>დადებით</w:t>
      </w:r>
      <w:r w:rsidRPr="00996725">
        <w:rPr>
          <w:rFonts w:ascii="Sylfaen" w:hAnsi="Sylfaen"/>
          <w:noProof w:val="0"/>
          <w:highlight w:val="green"/>
        </w:rPr>
        <w:t xml:space="preserve">. 1 </w:t>
      </w:r>
      <w:r w:rsidRPr="00996725">
        <w:rPr>
          <w:rFonts w:ascii="Sylfaen" w:hAnsi="Sylfaen" w:cs="Sylfaen"/>
          <w:noProof w:val="0"/>
          <w:highlight w:val="green"/>
        </w:rPr>
        <w:t>საქმე</w:t>
      </w:r>
      <w:r w:rsidRPr="00996725">
        <w:rPr>
          <w:rFonts w:ascii="Sylfaen" w:hAnsi="Sylfaen"/>
          <w:noProof w:val="0"/>
          <w:highlight w:val="green"/>
        </w:rPr>
        <w:t xml:space="preserve"> </w:t>
      </w:r>
      <w:r w:rsidRPr="00996725">
        <w:rPr>
          <w:rFonts w:ascii="Sylfaen" w:hAnsi="Sylfaen" w:cs="Sylfaen"/>
          <w:noProof w:val="0"/>
          <w:highlight w:val="green"/>
        </w:rPr>
        <w:t>კი</w:t>
      </w:r>
      <w:r w:rsidRPr="00996725">
        <w:rPr>
          <w:rFonts w:ascii="Sylfaen" w:hAnsi="Sylfaen"/>
          <w:noProof w:val="0"/>
          <w:highlight w:val="green"/>
        </w:rPr>
        <w:t xml:space="preserve">, </w:t>
      </w:r>
      <w:r w:rsidRPr="00996725">
        <w:rPr>
          <w:rFonts w:ascii="Sylfaen" w:hAnsi="Sylfaen" w:cs="Sylfaen"/>
          <w:noProof w:val="0"/>
          <w:highlight w:val="green"/>
        </w:rPr>
        <w:t>განრიდების</w:t>
      </w:r>
      <w:r w:rsidRPr="00996725">
        <w:rPr>
          <w:rFonts w:ascii="Sylfaen" w:hAnsi="Sylfaen"/>
          <w:noProof w:val="0"/>
          <w:highlight w:val="green"/>
        </w:rPr>
        <w:t xml:space="preserve"> </w:t>
      </w:r>
      <w:r w:rsidRPr="00996725">
        <w:rPr>
          <w:rFonts w:ascii="Sylfaen" w:hAnsi="Sylfaen" w:cs="Sylfaen"/>
          <w:noProof w:val="0"/>
          <w:highlight w:val="green"/>
        </w:rPr>
        <w:t>გამოყენების</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რაიონულ</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დაუბრუნდა</w:t>
      </w:r>
      <w:r w:rsidRPr="00996725">
        <w:rPr>
          <w:rFonts w:ascii="Sylfaen" w:hAnsi="Sylfaen"/>
          <w:noProof w:val="0"/>
          <w:highlight w:val="green"/>
        </w:rPr>
        <w:t xml:space="preserve">. </w:t>
      </w:r>
      <w:r w:rsidRPr="00996725">
        <w:rPr>
          <w:rFonts w:ascii="Sylfaen" w:hAnsi="Sylfaen" w:cs="Sylfaen"/>
          <w:noProof w:val="0"/>
          <w:highlight w:val="green"/>
        </w:rPr>
        <w:t>შესაბამისად</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გამოკვეთილი</w:t>
      </w:r>
      <w:r w:rsidRPr="00996725">
        <w:rPr>
          <w:rFonts w:ascii="Sylfaen" w:hAnsi="Sylfaen"/>
          <w:noProof w:val="0"/>
          <w:highlight w:val="green"/>
        </w:rPr>
        <w:t xml:space="preserve"> </w:t>
      </w:r>
      <w:r w:rsidRPr="00996725">
        <w:rPr>
          <w:rFonts w:ascii="Sylfaen" w:hAnsi="Sylfaen" w:cs="Sylfaen"/>
          <w:noProof w:val="0"/>
          <w:highlight w:val="green"/>
        </w:rPr>
        <w:t>ტენდენციის</w:t>
      </w:r>
      <w:r w:rsidRPr="00996725">
        <w:rPr>
          <w:rFonts w:ascii="Sylfaen" w:hAnsi="Sylfaen"/>
          <w:noProof w:val="0"/>
          <w:highlight w:val="green"/>
        </w:rPr>
        <w:t xml:space="preserve"> </w:t>
      </w:r>
      <w:r w:rsidRPr="00996725">
        <w:rPr>
          <w:rFonts w:ascii="Sylfaen" w:hAnsi="Sylfaen" w:cs="Sylfaen"/>
          <w:noProof w:val="0"/>
          <w:highlight w:val="green"/>
        </w:rPr>
        <w:t>მსგავსად</w:t>
      </w:r>
      <w:r w:rsidRPr="00996725">
        <w:rPr>
          <w:rFonts w:ascii="Sylfaen" w:hAnsi="Sylfaen"/>
          <w:noProof w:val="0"/>
          <w:highlight w:val="green"/>
        </w:rPr>
        <w:t xml:space="preserve">,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ამგვარ</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შემთხვევებზე</w:t>
      </w:r>
      <w:r w:rsidRPr="00996725">
        <w:rPr>
          <w:rFonts w:ascii="Sylfaen" w:hAnsi="Sylfaen"/>
          <w:noProof w:val="0"/>
          <w:highlight w:val="green"/>
        </w:rPr>
        <w:t xml:space="preserve"> </w:t>
      </w:r>
      <w:r w:rsidRPr="00996725">
        <w:rPr>
          <w:rFonts w:ascii="Sylfaen" w:hAnsi="Sylfaen" w:cs="Sylfaen"/>
          <w:noProof w:val="0"/>
          <w:highlight w:val="green"/>
        </w:rPr>
        <w:t>სისხლისსამართლებრივი</w:t>
      </w:r>
      <w:r w:rsidRPr="00996725">
        <w:rPr>
          <w:rFonts w:ascii="Sylfaen" w:hAnsi="Sylfaen"/>
          <w:noProof w:val="0"/>
          <w:highlight w:val="green"/>
        </w:rPr>
        <w:t xml:space="preserve"> </w:t>
      </w:r>
      <w:r w:rsidRPr="00996725">
        <w:rPr>
          <w:rFonts w:ascii="Sylfaen" w:hAnsi="Sylfaen" w:cs="Sylfaen"/>
          <w:noProof w:val="0"/>
          <w:highlight w:val="green"/>
        </w:rPr>
        <w:t>რეაგირების</w:t>
      </w:r>
      <w:r w:rsidRPr="00996725">
        <w:rPr>
          <w:rFonts w:ascii="Sylfaen" w:hAnsi="Sylfaen"/>
          <w:noProof w:val="0"/>
          <w:highlight w:val="green"/>
        </w:rPr>
        <w:t xml:space="preserve"> </w:t>
      </w:r>
      <w:r w:rsidRPr="00996725">
        <w:rPr>
          <w:rFonts w:ascii="Sylfaen" w:hAnsi="Sylfaen" w:cs="Sylfaen"/>
          <w:noProof w:val="0"/>
          <w:highlight w:val="green"/>
        </w:rPr>
        <w:t>კუთხით</w:t>
      </w:r>
      <w:r w:rsidRPr="00996725">
        <w:rPr>
          <w:rFonts w:ascii="Sylfaen" w:hAnsi="Sylfaen"/>
          <w:noProof w:val="0"/>
          <w:highlight w:val="green"/>
        </w:rPr>
        <w:t xml:space="preserve">, </w:t>
      </w:r>
      <w:r w:rsidRPr="00996725">
        <w:rPr>
          <w:rFonts w:ascii="Sylfaen" w:hAnsi="Sylfaen" w:cs="Sylfaen"/>
          <w:noProof w:val="0"/>
          <w:highlight w:val="green"/>
        </w:rPr>
        <w:t>კვლავ</w:t>
      </w:r>
      <w:r w:rsidRPr="00996725">
        <w:rPr>
          <w:rFonts w:ascii="Sylfaen" w:hAnsi="Sylfaen"/>
          <w:noProof w:val="0"/>
          <w:highlight w:val="green"/>
        </w:rPr>
        <w:t xml:space="preserve"> </w:t>
      </w:r>
      <w:r w:rsidRPr="00996725">
        <w:rPr>
          <w:rFonts w:ascii="Sylfaen" w:hAnsi="Sylfaen" w:cs="Sylfaen"/>
          <w:noProof w:val="0"/>
          <w:highlight w:val="green"/>
        </w:rPr>
        <w:t>არ</w:t>
      </w:r>
      <w:r w:rsidRPr="00996725">
        <w:rPr>
          <w:rFonts w:ascii="Sylfaen" w:hAnsi="Sylfaen"/>
          <w:noProof w:val="0"/>
          <w:highlight w:val="green"/>
        </w:rPr>
        <w:t xml:space="preserve"> </w:t>
      </w:r>
      <w:r w:rsidRPr="00996725">
        <w:rPr>
          <w:rFonts w:ascii="Sylfaen" w:hAnsi="Sylfaen" w:cs="Sylfaen"/>
          <w:noProof w:val="0"/>
          <w:highlight w:val="green"/>
        </w:rPr>
        <w:t>ირჩევს</w:t>
      </w:r>
      <w:r w:rsidRPr="00996725">
        <w:rPr>
          <w:rFonts w:ascii="Sylfaen" w:hAnsi="Sylfaen"/>
          <w:noProof w:val="0"/>
          <w:highlight w:val="green"/>
        </w:rPr>
        <w:t xml:space="preserve"> </w:t>
      </w:r>
      <w:r w:rsidRPr="00996725">
        <w:rPr>
          <w:rFonts w:ascii="Sylfaen" w:hAnsi="Sylfaen" w:cs="Sylfaen"/>
          <w:noProof w:val="0"/>
          <w:highlight w:val="green"/>
        </w:rPr>
        <w:t>მკაცრ</w:t>
      </w:r>
      <w:r w:rsidRPr="00996725">
        <w:rPr>
          <w:rFonts w:ascii="Sylfaen" w:hAnsi="Sylfaen"/>
          <w:noProof w:val="0"/>
          <w:highlight w:val="green"/>
        </w:rPr>
        <w:t xml:space="preserve"> </w:t>
      </w:r>
      <w:r w:rsidRPr="00996725">
        <w:rPr>
          <w:rFonts w:ascii="Sylfaen" w:hAnsi="Sylfaen" w:cs="Sylfaen"/>
          <w:noProof w:val="0"/>
          <w:highlight w:val="green"/>
        </w:rPr>
        <w:t>პოლიტიკას.</w:t>
      </w:r>
    </w:p>
    <w:p w:rsidR="00315130" w:rsidRPr="00996725" w:rsidRDefault="00315130" w:rsidP="006B0F04">
      <w:pPr>
        <w:spacing w:before="120" w:after="120" w:line="276" w:lineRule="auto"/>
        <w:ind w:firstLine="567"/>
        <w:jc w:val="both"/>
        <w:rPr>
          <w:rFonts w:ascii="Sylfaen" w:hAnsi="Sylfaen"/>
          <w:b/>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2019 წლის საპარლამენტო ანგარიშში წარმოადგინოს </w:t>
      </w:r>
      <w:ins w:id="133" w:author="Lenovo" w:date="2019-05-09T18:15:00Z">
        <w:r w:rsidR="00353810">
          <w:rPr>
            <w:rFonts w:ascii="Sylfaen" w:hAnsi="Sylfaen"/>
            <w:b/>
            <w:highlight w:val="green"/>
          </w:rPr>
          <w:t>ინფორმაცია</w:t>
        </w:r>
      </w:ins>
      <w:del w:id="134" w:author="Lenovo" w:date="2019-05-09T18:15:00Z">
        <w:r w:rsidRPr="00996725" w:rsidDel="00353810">
          <w:rPr>
            <w:rFonts w:ascii="Sylfaen" w:hAnsi="Sylfaen"/>
            <w:b/>
            <w:highlight w:val="green"/>
          </w:rPr>
          <w:delText>მსჯელობა/არგუმენტაცია</w:delText>
        </w:r>
      </w:del>
      <w:r w:rsidRPr="00996725">
        <w:rPr>
          <w:rFonts w:ascii="Sylfaen" w:hAnsi="Sylfaen"/>
          <w:b/>
          <w:highlight w:val="green"/>
        </w:rPr>
        <w:t xml:space="preserve"> წარმოებაში მომხდარ უბედურ შემთხვევებთან დაკავშირებულ სისხლის სამართლის საქმეებზე, ბრალდებულებთან საპროცესო შეთანხმების გაფორმების დამკვიდრებული პრაქტიკის თაობაზე.</w:t>
      </w:r>
    </w:p>
    <w:p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სამუშაო ადგილებზე მომხდარ უბედურ შემთხვევებზე მიმდინარე სისხლის სამართლის საქმეებზე სისხლისსამართლებრივი დევნის დაწყების მაჩვენებელი ბევრად აღემატება სახალხო დამცველის ანგარიშში მითითებულ სტატისტიკურ მონაცემებს. კერძოდ, 2018 წელს საქართველოს სისხლის სამართლის კოდექსის 170-ე მუხლით (შრომის დაცვის წესის დარღვევა) სისხლისსამართლებრივი დევნა დაიწყო- 6 პირის მიმართ. საქართველოს სისხლის სამართლის კოდექსის 240-ე მუხლით (სამთო, სამშენებლო ან სხვა სამუშაოს წარმოებისას უსაფრთხოების წესის დარღვევა) სისხლისსამართლებრივი დევნა დაიწყო- 59 პირის მიმართ. საქართველოს სისხლის სამართლის კოდექსის 240</w:t>
      </w:r>
      <w:r w:rsidRPr="00996725">
        <w:rPr>
          <w:rFonts w:ascii="Sylfaen" w:hAnsi="Sylfaen"/>
          <w:noProof w:val="0"/>
          <w:highlight w:val="green"/>
          <w:vertAlign w:val="superscript"/>
        </w:rPr>
        <w:t>1</w:t>
      </w:r>
      <w:r w:rsidRPr="00996725">
        <w:rPr>
          <w:rFonts w:ascii="Sylfaen" w:hAnsi="Sylfaen"/>
          <w:noProof w:val="0"/>
          <w:highlight w:val="green"/>
        </w:rPr>
        <w:t xml:space="preserve"> მუხლით (ელექტრო-ან თბოენერგიის, გაზის, ნავთობის ან ნავთობპროდუქტების ობიექტზე უსაფრთხოების წესების დარღვევა) სისხლისსამართლებრივი დევნა დაიწყო- 2 პირის მიმართ.</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რაც შეეხება სახალხო დამცველის მოსაზრებას იმასთან დაკავშირებით, რომ სამუშაო ადგილებზე მომხდარ უბედურ შემთხვევებთან  დაკავშირებულ სისხლის სამართლის საქმეებზე პროკურატურა არ იჩენს მკაცრ პოლიტიკას, არ მიგვაჩნია მართებულ შეფასებად, შემდეგ გარემოებების გამო:</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საქართველოს სისხლის სამართლის კოდექსის 240-ე მუხლის 1-ლი და მე-2 ნაწილები  განეკუთვნება ნაკლებად მძიმე დანაშაულთა კატეგორიას, კერძოდ 1-ლი ნაწილი სასჯელის სახედ ითვალისწინებს ჯარიმას, ან გამასწორებელი სამუშაოს ვადით ორ წლამდე ანდა თავისუფლების აღკვეთას ვადით ორ წლამდე, თანამდებობის დაკავების ან საქმიანობის უფლების ჩამორთმევას ვადით სამ წლამდე ან უამისოდ, ხოლო 240-ე მუხლის  მე-2 ნაწილი ითვალისწინებს შინაპატიმრობას ვადით ექვსი თვიდან ორ წლამდე ანდა თავისუფლების აღკვეთას ვადით ორიდან ხუთ წლამდე, თანამდებობის დაკავების ან საქმიანობის უფლების ჩამორთმევას ვადით სამ წლამდე ან უამისოდ, შესაბამისად ბრალდების მხარე მოკლებულია სამართლებრივ შესაძლებლობას სასჯელის ნაწილში გასცდეს სანქციის ფარგლებს და გაატაროს მკაცრი პოლიტიკა.</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ასევე გასათვალისწინებელია, რომ ყველა იმ სისხლის სამართლის საქმეზე, რომელშიც გაფორმებულია საპროცესო შეთანხმება, პროკურორის მიერ გავლილია კონსულტაცია დაზარალებულ მხარესთან და ყველა კონსულტაციის ოქმში დაზარალებული გამოხატავს თანხმობას, რომ  ბრალდებულთან გაფორმდეს საპროცესო შეთანხმება და მის მიმართ პრეტენზია არ გააჩნია. </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საქმეთა შესწავლამ ცხადყო, რომ სასამართლოს მიერ დანიშნული სასჯელები თითქმის იდენტურია პროკურატურის მიერ საპროცესო შეთანხმების გაფორმების შედეგად დანიშნული სასჯელებისა. შესაბამისად, პროკურატურის მიერ მიღებული გადაწყვეტილება თანხვედრაშია სასამართლოს მიერ დადგენილ პრაქტიკასთან.</w:t>
      </w:r>
    </w:p>
    <w:p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რეკომენდაცია გასაზიარებელია. ვფიქრობ ფორმულირება შესაცვლელია და გენერალურ პროკურორს საპარლამენტო ანგარიშის წარდგენისას „მსჯელობა/არგუმენტაციის“ ნაცვლეად უნდა ეთხოვოს „ინფორმაციის“ წარმოდგენა აღნიშნული კატეგორიის საქმეებზე.</w:t>
      </w:r>
    </w:p>
    <w:p w:rsidR="00B41A9F" w:rsidRPr="00851E0D" w:rsidRDefault="00B41A9F" w:rsidP="006B0F04">
      <w:pPr>
        <w:spacing w:before="120" w:after="120" w:line="276" w:lineRule="auto"/>
        <w:ind w:firstLine="567"/>
        <w:jc w:val="both"/>
        <w:rPr>
          <w:rFonts w:ascii="Sylfaen" w:hAnsi="Sylfaen"/>
          <w:b/>
          <w:noProof w:val="0"/>
        </w:rPr>
      </w:pPr>
    </w:p>
    <w:p w:rsidR="00237C80" w:rsidRPr="00996725" w:rsidRDefault="00237C80" w:rsidP="006B0F04">
      <w:pPr>
        <w:spacing w:before="120" w:after="120" w:line="276" w:lineRule="auto"/>
        <w:ind w:firstLine="567"/>
        <w:jc w:val="both"/>
        <w:rPr>
          <w:rFonts w:ascii="Sylfaen" w:hAnsi="Sylfaen" w:cs="Sylfaen"/>
          <w:b/>
          <w:i/>
          <w:highlight w:val="red"/>
          <w:u w:val="single"/>
        </w:rPr>
      </w:pPr>
      <w:r w:rsidRPr="00996725">
        <w:rPr>
          <w:rFonts w:ascii="Sylfaen" w:hAnsi="Sylfaen" w:cs="Sylfaen"/>
          <w:b/>
          <w:i/>
          <w:highlight w:val="red"/>
          <w:u w:val="single"/>
        </w:rPr>
        <w:t xml:space="preserve">19. </w:t>
      </w:r>
    </w:p>
    <w:p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სახალხო დამცველი აღნიშნავს, რომ საპრეზიდენტო არჩევნების დროს, დაგეგმილი პროგრამების თაობაზე წინასაარჩევნო კამპანიის მიმდინარეობისას გაკეთებული განცხადებები უარყოფითად აისახა თანასწორი საარჩევნო პროცესის ფორმირებაზე.</w:t>
      </w:r>
    </w:p>
    <w:p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არჩევნების</w:t>
      </w:r>
      <w:r w:rsidRPr="00996725">
        <w:rPr>
          <w:rFonts w:ascii="Sylfaen" w:hAnsi="Sylfaen"/>
          <w:noProof w:val="0"/>
          <w:highlight w:val="red"/>
        </w:rPr>
        <w:t xml:space="preserve"> </w:t>
      </w:r>
      <w:r w:rsidRPr="00996725">
        <w:rPr>
          <w:rFonts w:ascii="Sylfaen" w:hAnsi="Sylfaen" w:cs="Sylfaen"/>
          <w:noProof w:val="0"/>
          <w:highlight w:val="red"/>
        </w:rPr>
        <w:t>მეორე</w:t>
      </w:r>
      <w:r w:rsidRPr="00996725">
        <w:rPr>
          <w:rFonts w:ascii="Sylfaen" w:hAnsi="Sylfaen"/>
          <w:noProof w:val="0"/>
          <w:highlight w:val="red"/>
        </w:rPr>
        <w:t xml:space="preserve"> </w:t>
      </w:r>
      <w:r w:rsidRPr="00996725">
        <w:rPr>
          <w:rFonts w:ascii="Sylfaen" w:hAnsi="Sylfaen" w:cs="Sylfaen"/>
          <w:noProof w:val="0"/>
          <w:highlight w:val="red"/>
        </w:rPr>
        <w:t>ტურამდე</w:t>
      </w:r>
      <w:r w:rsidRPr="00996725">
        <w:rPr>
          <w:rFonts w:ascii="Sylfaen" w:hAnsi="Sylfaen"/>
          <w:noProof w:val="0"/>
          <w:highlight w:val="red"/>
        </w:rPr>
        <w:t xml:space="preserve"> </w:t>
      </w:r>
      <w:r w:rsidRPr="00996725">
        <w:rPr>
          <w:rFonts w:ascii="Sylfaen" w:hAnsi="Sylfaen" w:cs="Sylfaen"/>
          <w:noProof w:val="0"/>
          <w:highlight w:val="red"/>
        </w:rPr>
        <w:t>რამდენიმე</w:t>
      </w:r>
      <w:r w:rsidRPr="00996725">
        <w:rPr>
          <w:rFonts w:ascii="Sylfaen" w:hAnsi="Sylfaen"/>
          <w:noProof w:val="0"/>
          <w:highlight w:val="red"/>
        </w:rPr>
        <w:t xml:space="preserve"> </w:t>
      </w:r>
      <w:r w:rsidRPr="00996725">
        <w:rPr>
          <w:rFonts w:ascii="Sylfaen" w:hAnsi="Sylfaen" w:cs="Sylfaen"/>
          <w:noProof w:val="0"/>
          <w:highlight w:val="red"/>
        </w:rPr>
        <w:t>დღით</w:t>
      </w:r>
      <w:r w:rsidRPr="00996725">
        <w:rPr>
          <w:rFonts w:ascii="Sylfaen" w:hAnsi="Sylfaen"/>
          <w:noProof w:val="0"/>
          <w:highlight w:val="red"/>
        </w:rPr>
        <w:t xml:space="preserve"> </w:t>
      </w:r>
      <w:r w:rsidRPr="00996725">
        <w:rPr>
          <w:rFonts w:ascii="Sylfaen" w:hAnsi="Sylfaen" w:cs="Sylfaen"/>
          <w:noProof w:val="0"/>
          <w:highlight w:val="red"/>
        </w:rPr>
        <w:t>ადრე</w:t>
      </w:r>
      <w:r w:rsidRPr="00996725">
        <w:rPr>
          <w:rFonts w:ascii="Sylfaen" w:hAnsi="Sylfaen"/>
          <w:noProof w:val="0"/>
          <w:highlight w:val="red"/>
        </w:rPr>
        <w:t xml:space="preserve">, </w:t>
      </w:r>
      <w:r w:rsidRPr="00996725">
        <w:rPr>
          <w:rFonts w:ascii="Sylfaen" w:hAnsi="Sylfaen" w:cs="Sylfaen"/>
          <w:noProof w:val="0"/>
          <w:highlight w:val="red"/>
        </w:rPr>
        <w:t>ხელისუფლებამ</w:t>
      </w:r>
      <w:r w:rsidRPr="00996725">
        <w:rPr>
          <w:rFonts w:ascii="Sylfaen" w:hAnsi="Sylfaen"/>
          <w:noProof w:val="0"/>
          <w:highlight w:val="red"/>
        </w:rPr>
        <w:t xml:space="preserve"> </w:t>
      </w:r>
      <w:r w:rsidRPr="00996725">
        <w:rPr>
          <w:rFonts w:ascii="Sylfaen" w:hAnsi="Sylfaen" w:cs="Sylfaen"/>
          <w:noProof w:val="0"/>
          <w:highlight w:val="red"/>
        </w:rPr>
        <w:t>გაახმოვანა</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აღნიშნული</w:t>
      </w:r>
      <w:r w:rsidRPr="00996725">
        <w:rPr>
          <w:rFonts w:ascii="Sylfaen" w:hAnsi="Sylfaen"/>
          <w:noProof w:val="0"/>
          <w:highlight w:val="red"/>
        </w:rPr>
        <w:t xml:space="preserve"> </w:t>
      </w:r>
      <w:r w:rsidRPr="00996725">
        <w:rPr>
          <w:rFonts w:ascii="Sylfaen" w:hAnsi="Sylfaen" w:cs="Sylfaen"/>
          <w:noProof w:val="0"/>
          <w:highlight w:val="red"/>
        </w:rPr>
        <w:t>ინიციატივა</w:t>
      </w:r>
      <w:r w:rsidRPr="00996725">
        <w:rPr>
          <w:rFonts w:ascii="Sylfaen" w:hAnsi="Sylfaen"/>
          <w:noProof w:val="0"/>
          <w:highlight w:val="red"/>
        </w:rPr>
        <w:t xml:space="preserve"> </w:t>
      </w:r>
      <w:r w:rsidRPr="00996725">
        <w:rPr>
          <w:rFonts w:ascii="Sylfaen" w:hAnsi="Sylfaen" w:cs="Sylfaen"/>
          <w:noProof w:val="0"/>
          <w:highlight w:val="red"/>
        </w:rPr>
        <w:t>ეროვნულმა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საერთაშორისო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ორგანიზაციებმა</w:t>
      </w:r>
      <w:r w:rsidRPr="00996725">
        <w:rPr>
          <w:rFonts w:ascii="Sylfaen" w:hAnsi="Sylfaen"/>
          <w:noProof w:val="0"/>
          <w:highlight w:val="red"/>
        </w:rPr>
        <w:t xml:space="preserve"> </w:t>
      </w:r>
      <w:r w:rsidRPr="00996725">
        <w:rPr>
          <w:rFonts w:ascii="Sylfaen" w:hAnsi="Sylfaen" w:cs="Sylfaen"/>
          <w:noProof w:val="0"/>
          <w:highlight w:val="red"/>
        </w:rPr>
        <w:t>ამომრჩევლის</w:t>
      </w:r>
      <w:r w:rsidRPr="00996725">
        <w:rPr>
          <w:rFonts w:ascii="Sylfaen" w:hAnsi="Sylfaen"/>
          <w:noProof w:val="0"/>
          <w:highlight w:val="red"/>
        </w:rPr>
        <w:t xml:space="preserve"> </w:t>
      </w:r>
      <w:r w:rsidRPr="00996725">
        <w:rPr>
          <w:rFonts w:ascii="Sylfaen" w:hAnsi="Sylfaen" w:cs="Sylfaen"/>
          <w:noProof w:val="0"/>
          <w:highlight w:val="red"/>
        </w:rPr>
        <w:t>მოსყიდვის</w:t>
      </w:r>
      <w:r w:rsidRPr="00996725">
        <w:rPr>
          <w:rFonts w:ascii="Sylfaen" w:hAnsi="Sylfaen"/>
          <w:noProof w:val="0"/>
          <w:highlight w:val="red"/>
        </w:rPr>
        <w:t xml:space="preserve"> </w:t>
      </w:r>
      <w:r w:rsidRPr="00996725">
        <w:rPr>
          <w:rFonts w:ascii="Sylfaen" w:hAnsi="Sylfaen" w:cs="Sylfaen"/>
          <w:noProof w:val="0"/>
          <w:highlight w:val="red"/>
        </w:rPr>
        <w:t>ნიშნების</w:t>
      </w:r>
      <w:r w:rsidRPr="00996725">
        <w:rPr>
          <w:rFonts w:ascii="Sylfaen" w:hAnsi="Sylfaen"/>
          <w:noProof w:val="0"/>
          <w:highlight w:val="red"/>
        </w:rPr>
        <w:t xml:space="preserve"> </w:t>
      </w:r>
      <w:r w:rsidRPr="00996725">
        <w:rPr>
          <w:rFonts w:ascii="Sylfaen" w:hAnsi="Sylfaen" w:cs="Sylfaen"/>
          <w:noProof w:val="0"/>
          <w:highlight w:val="red"/>
        </w:rPr>
        <w:t>შემცველ</w:t>
      </w:r>
      <w:r w:rsidRPr="00996725">
        <w:rPr>
          <w:rFonts w:ascii="Sylfaen" w:hAnsi="Sylfaen"/>
          <w:noProof w:val="0"/>
          <w:highlight w:val="red"/>
        </w:rPr>
        <w:t xml:space="preserve"> </w:t>
      </w:r>
      <w:r w:rsidRPr="00996725">
        <w:rPr>
          <w:rFonts w:ascii="Sylfaen" w:hAnsi="Sylfaen" w:cs="Sylfaen"/>
          <w:noProof w:val="0"/>
          <w:highlight w:val="red"/>
        </w:rPr>
        <w:t>ინიციატივად მიიჩნიეს. ეუთოს</w:t>
      </w:r>
      <w:r w:rsidRPr="00996725">
        <w:rPr>
          <w:rFonts w:ascii="Sylfaen" w:hAnsi="Sylfaen"/>
          <w:noProof w:val="0"/>
          <w:highlight w:val="red"/>
        </w:rPr>
        <w:t xml:space="preserve"> </w:t>
      </w:r>
      <w:r w:rsidRPr="00996725">
        <w:rPr>
          <w:rFonts w:ascii="Sylfaen" w:hAnsi="Sylfaen" w:cs="Sylfaen"/>
          <w:noProof w:val="0"/>
          <w:highlight w:val="red"/>
        </w:rPr>
        <w:t>საარჩევნო</w:t>
      </w:r>
      <w:r w:rsidRPr="00996725">
        <w:rPr>
          <w:rFonts w:ascii="Sylfaen" w:hAnsi="Sylfaen"/>
          <w:noProof w:val="0"/>
          <w:highlight w:val="red"/>
        </w:rPr>
        <w:t xml:space="preserve"> </w:t>
      </w:r>
      <w:r w:rsidRPr="00996725">
        <w:rPr>
          <w:rFonts w:ascii="Sylfaen" w:hAnsi="Sylfaen" w:cs="Sylfaen"/>
          <w:noProof w:val="0"/>
          <w:highlight w:val="red"/>
        </w:rPr>
        <w:t>სადამკვირვებლო</w:t>
      </w:r>
      <w:r w:rsidRPr="00996725">
        <w:rPr>
          <w:rFonts w:ascii="Sylfaen" w:hAnsi="Sylfaen"/>
          <w:noProof w:val="0"/>
          <w:highlight w:val="red"/>
        </w:rPr>
        <w:t xml:space="preserve"> </w:t>
      </w:r>
      <w:r w:rsidRPr="00996725">
        <w:rPr>
          <w:rFonts w:ascii="Sylfaen" w:hAnsi="Sylfaen" w:cs="Sylfaen"/>
          <w:noProof w:val="0"/>
          <w:highlight w:val="red"/>
        </w:rPr>
        <w:t>მისიის</w:t>
      </w:r>
      <w:r w:rsidRPr="00996725">
        <w:rPr>
          <w:rFonts w:ascii="Sylfaen" w:hAnsi="Sylfaen"/>
          <w:noProof w:val="0"/>
          <w:highlight w:val="red"/>
        </w:rPr>
        <w:t xml:space="preserve"> </w:t>
      </w:r>
      <w:r w:rsidRPr="00996725">
        <w:rPr>
          <w:rFonts w:ascii="Sylfaen" w:hAnsi="Sylfaen" w:cs="Sylfaen"/>
          <w:noProof w:val="0"/>
          <w:highlight w:val="red"/>
        </w:rPr>
        <w:t>შეფასებით</w:t>
      </w:r>
      <w:r w:rsidRPr="00996725">
        <w:rPr>
          <w:rFonts w:ascii="Sylfaen" w:hAnsi="Sylfaen"/>
          <w:noProof w:val="0"/>
          <w:highlight w:val="red"/>
        </w:rPr>
        <w:t xml:space="preserve">, </w:t>
      </w:r>
      <w:r w:rsidRPr="00996725">
        <w:rPr>
          <w:rFonts w:ascii="Sylfaen" w:hAnsi="Sylfaen" w:cs="Sylfaen"/>
          <w:noProof w:val="0"/>
          <w:highlight w:val="red"/>
        </w:rPr>
        <w:t>სოციალური</w:t>
      </w:r>
      <w:r w:rsidRPr="00996725">
        <w:rPr>
          <w:rFonts w:ascii="Sylfaen" w:hAnsi="Sylfaen"/>
          <w:noProof w:val="0"/>
          <w:highlight w:val="red"/>
        </w:rPr>
        <w:t xml:space="preserve"> </w:t>
      </w:r>
      <w:r w:rsidRPr="00996725">
        <w:rPr>
          <w:rFonts w:ascii="Sylfaen" w:hAnsi="Sylfaen" w:cs="Sylfaen"/>
          <w:noProof w:val="0"/>
          <w:highlight w:val="red"/>
        </w:rPr>
        <w:t>თუ</w:t>
      </w:r>
      <w:r w:rsidRPr="00996725">
        <w:rPr>
          <w:rFonts w:ascii="Sylfaen" w:hAnsi="Sylfaen"/>
          <w:noProof w:val="0"/>
          <w:highlight w:val="red"/>
        </w:rPr>
        <w:t xml:space="preserve"> </w:t>
      </w:r>
      <w:r w:rsidRPr="00996725">
        <w:rPr>
          <w:rFonts w:ascii="Sylfaen" w:hAnsi="Sylfaen" w:cs="Sylfaen"/>
          <w:noProof w:val="0"/>
          <w:highlight w:val="red"/>
        </w:rPr>
        <w:t>ფინანსური</w:t>
      </w:r>
      <w:r w:rsidRPr="00996725">
        <w:rPr>
          <w:rFonts w:ascii="Sylfaen" w:hAnsi="Sylfaen"/>
          <w:noProof w:val="0"/>
          <w:highlight w:val="red"/>
        </w:rPr>
        <w:t xml:space="preserve"> </w:t>
      </w:r>
      <w:r w:rsidRPr="00996725">
        <w:rPr>
          <w:rFonts w:ascii="Sylfaen" w:hAnsi="Sylfaen" w:cs="Sylfaen"/>
          <w:noProof w:val="0"/>
          <w:highlight w:val="red"/>
        </w:rPr>
        <w:t>პროგრამის</w:t>
      </w:r>
      <w:r w:rsidRPr="00996725">
        <w:rPr>
          <w:rFonts w:ascii="Sylfaen" w:hAnsi="Sylfaen"/>
          <w:noProof w:val="0"/>
          <w:highlight w:val="red"/>
        </w:rPr>
        <w:t xml:space="preserve"> </w:t>
      </w:r>
      <w:r w:rsidRPr="00996725">
        <w:rPr>
          <w:rFonts w:ascii="Sylfaen" w:hAnsi="Sylfaen" w:cs="Sylfaen"/>
          <w:noProof w:val="0"/>
          <w:highlight w:val="red"/>
        </w:rPr>
        <w:t>თაობაზე</w:t>
      </w:r>
      <w:r w:rsidRPr="00996725">
        <w:rPr>
          <w:rFonts w:ascii="Sylfaen" w:hAnsi="Sylfaen"/>
          <w:noProof w:val="0"/>
          <w:highlight w:val="red"/>
        </w:rPr>
        <w:t xml:space="preserve"> </w:t>
      </w:r>
      <w:r w:rsidRPr="00996725">
        <w:rPr>
          <w:rFonts w:ascii="Sylfaen" w:hAnsi="Sylfaen" w:cs="Sylfaen"/>
          <w:noProof w:val="0"/>
          <w:highlight w:val="red"/>
        </w:rPr>
        <w:t>გაკეთებულმა</w:t>
      </w:r>
      <w:r w:rsidRPr="00996725">
        <w:rPr>
          <w:rFonts w:ascii="Sylfaen" w:hAnsi="Sylfaen"/>
          <w:noProof w:val="0"/>
          <w:highlight w:val="red"/>
        </w:rPr>
        <w:t xml:space="preserve"> </w:t>
      </w:r>
      <w:r w:rsidRPr="00996725">
        <w:rPr>
          <w:rFonts w:ascii="Sylfaen" w:hAnsi="Sylfaen" w:cs="Sylfaen"/>
          <w:noProof w:val="0"/>
          <w:highlight w:val="red"/>
        </w:rPr>
        <w:t>განცხადებებმა</w:t>
      </w:r>
      <w:r w:rsidRPr="00996725">
        <w:rPr>
          <w:rFonts w:ascii="Sylfaen" w:hAnsi="Sylfaen"/>
          <w:noProof w:val="0"/>
          <w:highlight w:val="red"/>
        </w:rPr>
        <w:t xml:space="preserve">, </w:t>
      </w:r>
      <w:r w:rsidRPr="00996725">
        <w:rPr>
          <w:rFonts w:ascii="Sylfaen" w:hAnsi="Sylfaen" w:cs="Sylfaen"/>
          <w:noProof w:val="0"/>
          <w:highlight w:val="red"/>
        </w:rPr>
        <w:t>მათ</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 xml:space="preserve">, </w:t>
      </w:r>
      <w:r w:rsidRPr="00996725">
        <w:rPr>
          <w:rFonts w:ascii="Sylfaen" w:hAnsi="Sylfaen" w:cs="Sylfaen"/>
          <w:noProof w:val="0"/>
          <w:highlight w:val="red"/>
        </w:rPr>
        <w:t>ვალების</w:t>
      </w:r>
      <w:r w:rsidRPr="00996725">
        <w:rPr>
          <w:rFonts w:ascii="Sylfaen" w:hAnsi="Sylfaen"/>
          <w:noProof w:val="0"/>
          <w:highlight w:val="red"/>
        </w:rPr>
        <w:t xml:space="preserve"> </w:t>
      </w:r>
      <w:r w:rsidRPr="00996725">
        <w:rPr>
          <w:rFonts w:ascii="Sylfaen" w:hAnsi="Sylfaen" w:cs="Sylfaen"/>
          <w:noProof w:val="0"/>
          <w:highlight w:val="red"/>
        </w:rPr>
        <w:t>ჩამოწერის</w:t>
      </w:r>
      <w:r w:rsidRPr="00996725">
        <w:rPr>
          <w:rFonts w:ascii="Sylfaen" w:hAnsi="Sylfaen"/>
          <w:noProof w:val="0"/>
          <w:highlight w:val="red"/>
        </w:rPr>
        <w:t xml:space="preserve"> </w:t>
      </w:r>
      <w:r w:rsidRPr="00996725">
        <w:rPr>
          <w:rFonts w:ascii="Sylfaen" w:hAnsi="Sylfaen" w:cs="Sylfaen"/>
          <w:noProof w:val="0"/>
          <w:highlight w:val="red"/>
        </w:rPr>
        <w:t>შესახებ</w:t>
      </w:r>
      <w:r w:rsidRPr="00996725">
        <w:rPr>
          <w:rFonts w:ascii="Sylfaen" w:hAnsi="Sylfaen"/>
          <w:noProof w:val="0"/>
          <w:highlight w:val="red"/>
        </w:rPr>
        <w:t xml:space="preserve"> </w:t>
      </w:r>
      <w:r w:rsidRPr="00996725">
        <w:rPr>
          <w:rFonts w:ascii="Sylfaen" w:hAnsi="Sylfaen" w:cs="Sylfaen"/>
          <w:noProof w:val="0"/>
          <w:highlight w:val="red"/>
        </w:rPr>
        <w:t>ინიციატივამ</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სახელისუფლებლო</w:t>
      </w:r>
      <w:r w:rsidRPr="00996725">
        <w:rPr>
          <w:rFonts w:ascii="Sylfaen" w:hAnsi="Sylfaen"/>
          <w:noProof w:val="0"/>
          <w:highlight w:val="red"/>
        </w:rPr>
        <w:t xml:space="preserve"> </w:t>
      </w:r>
      <w:r w:rsidRPr="00996725">
        <w:rPr>
          <w:rFonts w:ascii="Sylfaen" w:hAnsi="Sylfaen" w:cs="Sylfaen"/>
          <w:noProof w:val="0"/>
          <w:highlight w:val="red"/>
        </w:rPr>
        <w:t>პარტიის</w:t>
      </w:r>
      <w:r w:rsidRPr="00996725">
        <w:rPr>
          <w:rFonts w:ascii="Sylfaen" w:hAnsi="Sylfaen"/>
          <w:noProof w:val="0"/>
          <w:highlight w:val="red"/>
        </w:rPr>
        <w:t xml:space="preserve"> </w:t>
      </w:r>
      <w:r w:rsidRPr="00996725">
        <w:rPr>
          <w:rFonts w:ascii="Sylfaen" w:hAnsi="Sylfaen" w:cs="Sylfaen"/>
          <w:noProof w:val="0"/>
          <w:highlight w:val="red"/>
        </w:rPr>
        <w:t>მაღალი</w:t>
      </w:r>
      <w:r w:rsidRPr="00996725">
        <w:rPr>
          <w:rFonts w:ascii="Sylfaen" w:hAnsi="Sylfaen"/>
          <w:noProof w:val="0"/>
          <w:highlight w:val="red"/>
        </w:rPr>
        <w:t xml:space="preserve"> </w:t>
      </w:r>
      <w:r w:rsidRPr="00996725">
        <w:rPr>
          <w:rFonts w:ascii="Sylfaen" w:hAnsi="Sylfaen" w:cs="Sylfaen"/>
          <w:noProof w:val="0"/>
          <w:highlight w:val="red"/>
        </w:rPr>
        <w:t>თანამდებობის</w:t>
      </w:r>
      <w:r w:rsidRPr="00996725">
        <w:rPr>
          <w:rFonts w:ascii="Sylfaen" w:hAnsi="Sylfaen"/>
          <w:noProof w:val="0"/>
          <w:highlight w:val="red"/>
        </w:rPr>
        <w:t xml:space="preserve"> </w:t>
      </w:r>
      <w:r w:rsidRPr="00996725">
        <w:rPr>
          <w:rFonts w:ascii="Sylfaen" w:hAnsi="Sylfaen" w:cs="Sylfaen"/>
          <w:noProof w:val="0"/>
          <w:highlight w:val="red"/>
        </w:rPr>
        <w:t>პირების</w:t>
      </w:r>
      <w:r w:rsidRPr="00996725">
        <w:rPr>
          <w:rFonts w:ascii="Sylfaen" w:hAnsi="Sylfaen"/>
          <w:noProof w:val="0"/>
          <w:highlight w:val="red"/>
        </w:rPr>
        <w:t xml:space="preserve"> </w:t>
      </w:r>
      <w:r w:rsidRPr="00996725">
        <w:rPr>
          <w:rFonts w:ascii="Sylfaen" w:hAnsi="Sylfaen" w:cs="Sylfaen"/>
          <w:noProof w:val="0"/>
          <w:highlight w:val="red"/>
        </w:rPr>
        <w:t>წინასაარჩევნო</w:t>
      </w:r>
      <w:r w:rsidRPr="00996725">
        <w:rPr>
          <w:rFonts w:ascii="Sylfaen" w:hAnsi="Sylfaen"/>
          <w:noProof w:val="0"/>
          <w:highlight w:val="red"/>
        </w:rPr>
        <w:t xml:space="preserve"> </w:t>
      </w:r>
      <w:r w:rsidRPr="00996725">
        <w:rPr>
          <w:rFonts w:ascii="Sylfaen" w:hAnsi="Sylfaen" w:cs="Sylfaen"/>
          <w:noProof w:val="0"/>
          <w:highlight w:val="red"/>
        </w:rPr>
        <w:t>კამპანიაში</w:t>
      </w:r>
      <w:r w:rsidRPr="00996725">
        <w:rPr>
          <w:rFonts w:ascii="Sylfaen" w:hAnsi="Sylfaen"/>
          <w:noProof w:val="0"/>
          <w:highlight w:val="red"/>
        </w:rPr>
        <w:t xml:space="preserve"> </w:t>
      </w:r>
      <w:r w:rsidRPr="00996725">
        <w:rPr>
          <w:rFonts w:ascii="Sylfaen" w:hAnsi="Sylfaen" w:cs="Sylfaen"/>
          <w:noProof w:val="0"/>
          <w:highlight w:val="red"/>
        </w:rPr>
        <w:t>მონაწილეობამ</w:t>
      </w:r>
      <w:r w:rsidRPr="00996725">
        <w:rPr>
          <w:rFonts w:ascii="Sylfaen" w:hAnsi="Sylfaen"/>
          <w:noProof w:val="0"/>
          <w:highlight w:val="red"/>
        </w:rPr>
        <w:t xml:space="preserve">, </w:t>
      </w:r>
      <w:r w:rsidRPr="00996725">
        <w:rPr>
          <w:rFonts w:ascii="Sylfaen" w:hAnsi="Sylfaen" w:cs="Sylfaen"/>
          <w:noProof w:val="0"/>
          <w:highlight w:val="red"/>
        </w:rPr>
        <w:t>კიდევ</w:t>
      </w:r>
      <w:r w:rsidRPr="00996725">
        <w:rPr>
          <w:rFonts w:ascii="Sylfaen" w:hAnsi="Sylfaen"/>
          <w:noProof w:val="0"/>
          <w:highlight w:val="red"/>
        </w:rPr>
        <w:t xml:space="preserve"> </w:t>
      </w:r>
      <w:r w:rsidRPr="00996725">
        <w:rPr>
          <w:rFonts w:ascii="Sylfaen" w:hAnsi="Sylfaen" w:cs="Sylfaen"/>
          <w:noProof w:val="0"/>
          <w:highlight w:val="red"/>
        </w:rPr>
        <w:t>უფრო</w:t>
      </w:r>
      <w:r w:rsidRPr="00996725">
        <w:rPr>
          <w:rFonts w:ascii="Sylfaen" w:hAnsi="Sylfaen"/>
          <w:noProof w:val="0"/>
          <w:highlight w:val="red"/>
        </w:rPr>
        <w:t xml:space="preserve"> </w:t>
      </w:r>
      <w:r w:rsidRPr="00996725">
        <w:rPr>
          <w:rFonts w:ascii="Sylfaen" w:hAnsi="Sylfaen" w:cs="Sylfaen"/>
          <w:noProof w:val="0"/>
          <w:highlight w:val="red"/>
        </w:rPr>
        <w:t>წაშალა</w:t>
      </w:r>
      <w:r w:rsidRPr="00996725">
        <w:rPr>
          <w:rFonts w:ascii="Sylfaen" w:hAnsi="Sylfaen"/>
          <w:noProof w:val="0"/>
          <w:highlight w:val="red"/>
        </w:rPr>
        <w:t xml:space="preserve"> </w:t>
      </w:r>
      <w:r w:rsidRPr="00996725">
        <w:rPr>
          <w:rFonts w:ascii="Sylfaen" w:hAnsi="Sylfaen" w:cs="Sylfaen"/>
          <w:noProof w:val="0"/>
          <w:highlight w:val="red"/>
        </w:rPr>
        <w:t>ზღვარი</w:t>
      </w:r>
      <w:r w:rsidRPr="00996725">
        <w:rPr>
          <w:rFonts w:ascii="Sylfaen" w:hAnsi="Sylfaen"/>
          <w:noProof w:val="0"/>
          <w:highlight w:val="red"/>
        </w:rPr>
        <w:t xml:space="preserve"> </w:t>
      </w:r>
      <w:r w:rsidRPr="00996725">
        <w:rPr>
          <w:rFonts w:ascii="Sylfaen" w:hAnsi="Sylfaen" w:cs="Sylfaen"/>
          <w:noProof w:val="0"/>
          <w:highlight w:val="red"/>
        </w:rPr>
        <w:t>სახელმწიფოსა</w:t>
      </w:r>
      <w:r w:rsidRPr="00996725">
        <w:rPr>
          <w:rFonts w:ascii="Sylfaen" w:hAnsi="Sylfaen"/>
          <w:noProof w:val="0"/>
          <w:highlight w:val="red"/>
        </w:rPr>
        <w:t xml:space="preserve"> </w:t>
      </w:r>
      <w:r w:rsidRPr="00996725">
        <w:rPr>
          <w:rFonts w:ascii="Sylfaen" w:hAnsi="Sylfaen" w:cs="Sylfaen"/>
          <w:noProof w:val="0"/>
          <w:highlight w:val="red"/>
        </w:rPr>
        <w:t>და</w:t>
      </w:r>
      <w:r w:rsidRPr="00996725">
        <w:rPr>
          <w:rFonts w:ascii="Sylfaen" w:hAnsi="Sylfaen"/>
          <w:noProof w:val="0"/>
          <w:highlight w:val="red"/>
        </w:rPr>
        <w:t xml:space="preserve"> </w:t>
      </w:r>
      <w:r w:rsidRPr="00996725">
        <w:rPr>
          <w:rFonts w:ascii="Sylfaen" w:hAnsi="Sylfaen" w:cs="Sylfaen"/>
          <w:noProof w:val="0"/>
          <w:highlight w:val="red"/>
        </w:rPr>
        <w:t>პარტიას</w:t>
      </w:r>
      <w:r w:rsidRPr="00996725">
        <w:rPr>
          <w:rFonts w:ascii="Sylfaen" w:hAnsi="Sylfaen"/>
          <w:noProof w:val="0"/>
          <w:highlight w:val="red"/>
        </w:rPr>
        <w:t xml:space="preserve"> </w:t>
      </w:r>
      <w:r w:rsidRPr="00996725">
        <w:rPr>
          <w:rFonts w:ascii="Sylfaen" w:hAnsi="Sylfaen" w:cs="Sylfaen"/>
          <w:noProof w:val="0"/>
          <w:highlight w:val="red"/>
        </w:rPr>
        <w:t>შორის</w:t>
      </w:r>
      <w:r w:rsidRPr="00996725">
        <w:rPr>
          <w:rFonts w:ascii="Sylfaen" w:hAnsi="Sylfaen"/>
          <w:noProof w:val="0"/>
          <w:highlight w:val="red"/>
        </w:rPr>
        <w:t>.</w:t>
      </w:r>
    </w:p>
    <w:p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გენერალურმა</w:t>
      </w:r>
      <w:r w:rsidRPr="00996725">
        <w:rPr>
          <w:rFonts w:ascii="Sylfaen" w:hAnsi="Sylfaen"/>
          <w:noProof w:val="0"/>
          <w:highlight w:val="red"/>
        </w:rPr>
        <w:t xml:space="preserve"> </w:t>
      </w:r>
      <w:r w:rsidRPr="00996725">
        <w:rPr>
          <w:rFonts w:ascii="Sylfaen" w:hAnsi="Sylfaen" w:cs="Sylfaen"/>
          <w:noProof w:val="0"/>
          <w:highlight w:val="red"/>
        </w:rPr>
        <w:t>პროკურატურამ</w:t>
      </w:r>
      <w:r w:rsidRPr="00996725">
        <w:rPr>
          <w:rFonts w:ascii="Sylfaen" w:hAnsi="Sylfaen"/>
          <w:noProof w:val="0"/>
          <w:highlight w:val="red"/>
        </w:rPr>
        <w:t xml:space="preserve"> </w:t>
      </w:r>
      <w:r w:rsidRPr="00996725">
        <w:rPr>
          <w:rFonts w:ascii="Sylfaen" w:hAnsi="Sylfaen" w:cs="Sylfaen"/>
          <w:noProof w:val="0"/>
          <w:highlight w:val="red"/>
        </w:rPr>
        <w:t>საქართველოს</w:t>
      </w:r>
      <w:r w:rsidRPr="00996725">
        <w:rPr>
          <w:rFonts w:ascii="Sylfaen" w:hAnsi="Sylfaen"/>
          <w:noProof w:val="0"/>
          <w:highlight w:val="red"/>
        </w:rPr>
        <w:t xml:space="preserve"> </w:t>
      </w:r>
      <w:r w:rsidRPr="00996725">
        <w:rPr>
          <w:rFonts w:ascii="Sylfaen" w:hAnsi="Sylfaen" w:cs="Sylfaen"/>
          <w:noProof w:val="0"/>
          <w:highlight w:val="red"/>
        </w:rPr>
        <w:t>სახალხო</w:t>
      </w:r>
      <w:r w:rsidRPr="00996725">
        <w:rPr>
          <w:rFonts w:ascii="Sylfaen" w:hAnsi="Sylfaen"/>
          <w:noProof w:val="0"/>
          <w:highlight w:val="red"/>
        </w:rPr>
        <w:t xml:space="preserve"> </w:t>
      </w:r>
      <w:r w:rsidRPr="00996725">
        <w:rPr>
          <w:rFonts w:ascii="Sylfaen" w:hAnsi="Sylfaen" w:cs="Sylfaen"/>
          <w:noProof w:val="0"/>
          <w:highlight w:val="red"/>
        </w:rPr>
        <w:t>დამცველის</w:t>
      </w:r>
      <w:r w:rsidRPr="00996725">
        <w:rPr>
          <w:rFonts w:ascii="Sylfaen" w:hAnsi="Sylfaen"/>
          <w:noProof w:val="0"/>
          <w:highlight w:val="red"/>
        </w:rPr>
        <w:t xml:space="preserve"> </w:t>
      </w:r>
      <w:r w:rsidRPr="00996725">
        <w:rPr>
          <w:rFonts w:ascii="Sylfaen" w:hAnsi="Sylfaen" w:cs="Sylfaen"/>
          <w:noProof w:val="0"/>
          <w:highlight w:val="red"/>
        </w:rPr>
        <w:t>აპარატს</w:t>
      </w:r>
      <w:r w:rsidRPr="00996725">
        <w:rPr>
          <w:rFonts w:ascii="Sylfaen" w:hAnsi="Sylfaen"/>
          <w:noProof w:val="0"/>
          <w:highlight w:val="red"/>
        </w:rPr>
        <w:t xml:space="preserve"> </w:t>
      </w:r>
      <w:r w:rsidRPr="00996725">
        <w:rPr>
          <w:rFonts w:ascii="Sylfaen" w:hAnsi="Sylfaen" w:cs="Sylfaen"/>
          <w:noProof w:val="0"/>
          <w:highlight w:val="red"/>
        </w:rPr>
        <w:t>აცნობა</w:t>
      </w:r>
      <w:r w:rsidRPr="00996725">
        <w:rPr>
          <w:rFonts w:ascii="Sylfaen" w:hAnsi="Sylfaen"/>
          <w:noProof w:val="0"/>
          <w:highlight w:val="red"/>
        </w:rPr>
        <w:t xml:space="preserve">, </w:t>
      </w:r>
      <w:r w:rsidRPr="00996725">
        <w:rPr>
          <w:rFonts w:ascii="Sylfaen" w:hAnsi="Sylfaen" w:cs="Sylfaen"/>
          <w:noProof w:val="0"/>
          <w:highlight w:val="red"/>
        </w:rPr>
        <w:t>რომ</w:t>
      </w:r>
      <w:r w:rsidRPr="00996725">
        <w:rPr>
          <w:rFonts w:ascii="Sylfaen" w:hAnsi="Sylfaen"/>
          <w:noProof w:val="0"/>
          <w:highlight w:val="red"/>
        </w:rPr>
        <w:t xml:space="preserve"> </w:t>
      </w:r>
      <w:r w:rsidRPr="00996725">
        <w:rPr>
          <w:rFonts w:ascii="Sylfaen" w:hAnsi="Sylfaen" w:cs="Sylfaen"/>
          <w:noProof w:val="0"/>
          <w:highlight w:val="red"/>
        </w:rPr>
        <w:t>წინამდებარე</w:t>
      </w:r>
      <w:r w:rsidRPr="00996725">
        <w:rPr>
          <w:rFonts w:ascii="Sylfaen" w:hAnsi="Sylfaen"/>
          <w:noProof w:val="0"/>
          <w:highlight w:val="red"/>
        </w:rPr>
        <w:t xml:space="preserve"> </w:t>
      </w:r>
      <w:r w:rsidRPr="00996725">
        <w:rPr>
          <w:rFonts w:ascii="Sylfaen" w:hAnsi="Sylfaen" w:cs="Sylfaen"/>
          <w:noProof w:val="0"/>
          <w:highlight w:val="red"/>
        </w:rPr>
        <w:t>ფაქტთან</w:t>
      </w:r>
      <w:r w:rsidRPr="00996725">
        <w:rPr>
          <w:rFonts w:ascii="Sylfaen" w:hAnsi="Sylfaen"/>
          <w:noProof w:val="0"/>
          <w:highlight w:val="red"/>
        </w:rPr>
        <w:t xml:space="preserve"> </w:t>
      </w:r>
      <w:r w:rsidRPr="00996725">
        <w:rPr>
          <w:rFonts w:ascii="Sylfaen" w:hAnsi="Sylfaen" w:cs="Sylfaen"/>
          <w:noProof w:val="0"/>
          <w:highlight w:val="red"/>
        </w:rPr>
        <w:t>დაკავშირებით</w:t>
      </w:r>
      <w:r w:rsidRPr="00996725">
        <w:rPr>
          <w:rFonts w:ascii="Sylfaen" w:hAnsi="Sylfaen"/>
          <w:noProof w:val="0"/>
          <w:highlight w:val="red"/>
        </w:rPr>
        <w:t xml:space="preserve">, </w:t>
      </w:r>
      <w:r w:rsidRPr="00996725">
        <w:rPr>
          <w:rFonts w:ascii="Sylfaen" w:hAnsi="Sylfaen" w:cs="Sylfaen"/>
          <w:noProof w:val="0"/>
          <w:highlight w:val="red"/>
        </w:rPr>
        <w:t>არ</w:t>
      </w:r>
      <w:r w:rsidRPr="00996725">
        <w:rPr>
          <w:rFonts w:ascii="Sylfaen" w:hAnsi="Sylfaen"/>
          <w:noProof w:val="0"/>
          <w:highlight w:val="red"/>
        </w:rPr>
        <w:t xml:space="preserve"> </w:t>
      </w:r>
      <w:r w:rsidRPr="00996725">
        <w:rPr>
          <w:rFonts w:ascii="Sylfaen" w:hAnsi="Sylfaen" w:cs="Sylfaen"/>
          <w:noProof w:val="0"/>
          <w:highlight w:val="red"/>
        </w:rPr>
        <w:t>გამოიკვეთა</w:t>
      </w:r>
      <w:r w:rsidRPr="00996725">
        <w:rPr>
          <w:rFonts w:ascii="Sylfaen" w:hAnsi="Sylfaen"/>
          <w:noProof w:val="0"/>
          <w:highlight w:val="red"/>
        </w:rPr>
        <w:t xml:space="preserve"> </w:t>
      </w:r>
      <w:r w:rsidRPr="00996725">
        <w:rPr>
          <w:rFonts w:ascii="Sylfaen" w:hAnsi="Sylfaen" w:cs="Sylfaen"/>
          <w:noProof w:val="0"/>
          <w:highlight w:val="red"/>
        </w:rPr>
        <w:t>დანაშაულის</w:t>
      </w:r>
      <w:r w:rsidRPr="00996725">
        <w:rPr>
          <w:rFonts w:ascii="Sylfaen" w:hAnsi="Sylfaen"/>
          <w:noProof w:val="0"/>
          <w:highlight w:val="red"/>
        </w:rPr>
        <w:t xml:space="preserve"> </w:t>
      </w:r>
      <w:r w:rsidRPr="00996725">
        <w:rPr>
          <w:rFonts w:ascii="Sylfaen" w:hAnsi="Sylfaen" w:cs="Sylfaen"/>
          <w:noProof w:val="0"/>
          <w:highlight w:val="red"/>
        </w:rPr>
        <w:t>ნიშნები</w:t>
      </w:r>
      <w:r w:rsidRPr="00996725">
        <w:rPr>
          <w:rFonts w:ascii="Sylfaen" w:hAnsi="Sylfaen"/>
          <w:noProof w:val="0"/>
          <w:highlight w:val="red"/>
        </w:rPr>
        <w:t xml:space="preserve">, </w:t>
      </w:r>
      <w:r w:rsidRPr="00996725">
        <w:rPr>
          <w:rFonts w:ascii="Sylfaen" w:hAnsi="Sylfaen" w:cs="Sylfaen"/>
          <w:noProof w:val="0"/>
          <w:highlight w:val="red"/>
        </w:rPr>
        <w:t>თუმცა</w:t>
      </w:r>
      <w:r w:rsidRPr="00996725">
        <w:rPr>
          <w:rFonts w:ascii="Sylfaen" w:hAnsi="Sylfaen"/>
          <w:noProof w:val="0"/>
          <w:highlight w:val="red"/>
        </w:rPr>
        <w:t xml:space="preserve"> </w:t>
      </w:r>
      <w:r w:rsidRPr="00996725">
        <w:rPr>
          <w:rFonts w:ascii="Sylfaen" w:hAnsi="Sylfaen" w:cs="Sylfaen"/>
          <w:noProof w:val="0"/>
          <w:highlight w:val="red"/>
        </w:rPr>
        <w:t>საკითხის</w:t>
      </w:r>
      <w:r w:rsidRPr="00996725">
        <w:rPr>
          <w:rFonts w:ascii="Sylfaen" w:hAnsi="Sylfaen"/>
          <w:noProof w:val="0"/>
          <w:highlight w:val="red"/>
        </w:rPr>
        <w:t xml:space="preserve"> </w:t>
      </w:r>
      <w:r w:rsidRPr="00996725">
        <w:rPr>
          <w:rFonts w:ascii="Sylfaen" w:hAnsi="Sylfaen" w:cs="Sylfaen"/>
          <w:noProof w:val="0"/>
          <w:highlight w:val="red"/>
        </w:rPr>
        <w:t>შესწავლა</w:t>
      </w:r>
      <w:r w:rsidRPr="00996725">
        <w:rPr>
          <w:rFonts w:ascii="Sylfaen" w:hAnsi="Sylfaen"/>
          <w:noProof w:val="0"/>
          <w:highlight w:val="red"/>
        </w:rPr>
        <w:t xml:space="preserve"> </w:t>
      </w:r>
      <w:r w:rsidRPr="00996725">
        <w:rPr>
          <w:rFonts w:ascii="Sylfaen" w:hAnsi="Sylfaen" w:cs="Sylfaen"/>
          <w:noProof w:val="0"/>
          <w:highlight w:val="red"/>
        </w:rPr>
        <w:t>მიმდინარეობს</w:t>
      </w:r>
      <w:r w:rsidRPr="00996725">
        <w:rPr>
          <w:rFonts w:ascii="Sylfaen" w:hAnsi="Sylfaen"/>
          <w:noProof w:val="0"/>
          <w:highlight w:val="red"/>
        </w:rPr>
        <w:t>.</w:t>
      </w:r>
    </w:p>
    <w:p w:rsidR="00315130" w:rsidRPr="00996725" w:rsidRDefault="00315130" w:rsidP="006B0F04">
      <w:pPr>
        <w:spacing w:before="120" w:after="120" w:line="276" w:lineRule="auto"/>
        <w:ind w:firstLine="567"/>
        <w:jc w:val="both"/>
        <w:rPr>
          <w:rFonts w:ascii="Sylfaen" w:hAnsi="Sylfaen"/>
          <w:noProof w:val="0"/>
          <w:highlight w:val="red"/>
        </w:rPr>
      </w:pPr>
      <w:r w:rsidRPr="00996725">
        <w:rPr>
          <w:rFonts w:ascii="Sylfaen" w:hAnsi="Sylfaen"/>
          <w:b/>
          <w:i/>
          <w:noProof w:val="0"/>
          <w:highlight w:val="red"/>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996725">
        <w:rPr>
          <w:rFonts w:ascii="Sylfaen" w:hAnsi="Sylfaen"/>
          <w:b/>
          <w:highlight w:val="red"/>
        </w:rPr>
        <w:t>დაიწყოს გამოძიება მოქალაქეთათვის ვალების ჩამოწერის ინიციატივასთან დაკავშირებით, ხოლო გამოძიების მიმდინარეობისა და პროგრესის შესახებ, პერიოდულად, 6 თვეში ერთხელ, მიაწოდოს საზოგადოებას ინფორმაცია.</w:t>
      </w:r>
    </w:p>
    <w:p w:rsidR="00B41A9F" w:rsidRPr="00996725" w:rsidRDefault="00237C80" w:rsidP="006B0F04">
      <w:pPr>
        <w:spacing w:before="120" w:after="120" w:line="276" w:lineRule="auto"/>
        <w:ind w:firstLine="567"/>
        <w:jc w:val="both"/>
        <w:rPr>
          <w:rFonts w:ascii="Sylfaen" w:hAnsi="Sylfaen"/>
          <w:b/>
          <w:i/>
          <w:noProof w:val="0"/>
          <w:highlight w:val="red"/>
          <w:u w:val="single"/>
        </w:rPr>
      </w:pPr>
      <w:r w:rsidRPr="00996725">
        <w:rPr>
          <w:rFonts w:ascii="Sylfaen" w:hAnsi="Sylfaen"/>
          <w:b/>
          <w:i/>
          <w:highlight w:val="red"/>
          <w:u w:val="single"/>
        </w:rPr>
        <w:t>პროკურატურის</w:t>
      </w:r>
      <w:r w:rsidRPr="00996725">
        <w:rPr>
          <w:rFonts w:ascii="Sylfaen" w:hAnsi="Sylfaen"/>
          <w:b/>
          <w:i/>
          <w:noProof w:val="0"/>
          <w:highlight w:val="red"/>
          <w:u w:val="single"/>
        </w:rPr>
        <w:t xml:space="preserve"> პოზიცია:</w:t>
      </w:r>
    </w:p>
    <w:p w:rsidR="00B41A9F" w:rsidRPr="00996725" w:rsidRDefault="00B41A9F" w:rsidP="006B0F04">
      <w:pPr>
        <w:spacing w:before="120" w:after="120" w:line="276" w:lineRule="auto"/>
        <w:ind w:firstLine="567"/>
        <w:jc w:val="both"/>
        <w:rPr>
          <w:rFonts w:ascii="Sylfaen" w:hAnsi="Sylfaen"/>
          <w:noProof w:val="0"/>
          <w:highlight w:val="red"/>
        </w:rPr>
      </w:pPr>
      <w:r w:rsidRPr="00996725">
        <w:rPr>
          <w:rFonts w:ascii="Sylfaen" w:hAnsi="Sylfaen"/>
          <w:noProof w:val="0"/>
          <w:highlight w:val="red"/>
        </w:rPr>
        <w:t>უწყებას კონკრეტულად ამ ფაქტთან დაკავშირებით ინფორმაცია არ წარმოუდგენია და მხოლოდ საარჩევნო უფლების დარღვევის კუთხით არსებულ საგამოძიებო სტატისტიკაზე მიუთი</w:t>
      </w:r>
    </w:p>
    <w:p w:rsidR="00B41A9F" w:rsidRPr="00851E0D" w:rsidRDefault="00B41A9F" w:rsidP="006B0F04">
      <w:pPr>
        <w:spacing w:before="120" w:after="120" w:line="276" w:lineRule="auto"/>
        <w:ind w:firstLine="567"/>
        <w:jc w:val="both"/>
        <w:rPr>
          <w:rFonts w:ascii="Sylfaen" w:hAnsi="Sylfaen"/>
          <w:b/>
          <w:noProof w:val="0"/>
        </w:rPr>
      </w:pPr>
    </w:p>
    <w:p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20. </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2017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ადგილობრივი</w:t>
      </w:r>
      <w:r w:rsidRPr="00996725">
        <w:rPr>
          <w:rFonts w:ascii="Sylfaen" w:hAnsi="Sylfaen"/>
          <w:noProof w:val="0"/>
          <w:highlight w:val="green"/>
        </w:rPr>
        <w:t xml:space="preserve"> </w:t>
      </w:r>
      <w:r w:rsidRPr="00996725">
        <w:rPr>
          <w:rFonts w:ascii="Sylfaen" w:hAnsi="Sylfaen" w:cs="Sylfaen"/>
          <w:noProof w:val="0"/>
          <w:highlight w:val="green"/>
        </w:rPr>
        <w:t>თვითმმართველობის</w:t>
      </w:r>
      <w:r w:rsidRPr="00996725">
        <w:rPr>
          <w:rFonts w:ascii="Sylfaen" w:hAnsi="Sylfaen"/>
          <w:noProof w:val="0"/>
          <w:highlight w:val="green"/>
        </w:rPr>
        <w:t xml:space="preserve"> </w:t>
      </w:r>
      <w:r w:rsidRPr="00996725">
        <w:rPr>
          <w:rFonts w:ascii="Sylfaen" w:hAnsi="Sylfaen" w:cs="Sylfaen"/>
          <w:noProof w:val="0"/>
          <w:highlight w:val="green"/>
        </w:rPr>
        <w:t>არჩევნებისგან</w:t>
      </w:r>
      <w:r w:rsidRPr="00996725">
        <w:rPr>
          <w:rFonts w:ascii="Sylfaen" w:hAnsi="Sylfaen"/>
          <w:noProof w:val="0"/>
          <w:highlight w:val="green"/>
        </w:rPr>
        <w:t xml:space="preserve"> </w:t>
      </w:r>
      <w:r w:rsidRPr="00996725">
        <w:rPr>
          <w:rFonts w:ascii="Sylfaen" w:hAnsi="Sylfaen" w:cs="Sylfaen"/>
          <w:noProof w:val="0"/>
          <w:highlight w:val="green"/>
        </w:rPr>
        <w:t>განსხვავებით</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განსაკუთრებით</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წინა</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სამწუხაროდ</w:t>
      </w:r>
      <w:r w:rsidRPr="00996725">
        <w:rPr>
          <w:rFonts w:ascii="Sylfaen" w:hAnsi="Sylfaen"/>
          <w:noProof w:val="0"/>
          <w:highlight w:val="green"/>
        </w:rPr>
        <w:t xml:space="preserve">, </w:t>
      </w:r>
      <w:r w:rsidRPr="00996725">
        <w:rPr>
          <w:rFonts w:ascii="Sylfaen" w:hAnsi="Sylfaen" w:cs="Sylfaen"/>
          <w:noProof w:val="0"/>
          <w:highlight w:val="green"/>
        </w:rPr>
        <w:t>მრავლად</w:t>
      </w:r>
      <w:r w:rsidRPr="00996725">
        <w:rPr>
          <w:rFonts w:ascii="Sylfaen" w:hAnsi="Sylfaen"/>
          <w:noProof w:val="0"/>
          <w:highlight w:val="green"/>
        </w:rPr>
        <w:t xml:space="preserve"> </w:t>
      </w:r>
      <w:r w:rsidRPr="00996725">
        <w:rPr>
          <w:rFonts w:ascii="Sylfaen" w:hAnsi="Sylfaen" w:cs="Sylfaen"/>
          <w:noProof w:val="0"/>
          <w:highlight w:val="green"/>
        </w:rPr>
        <w:t>ჰქონდა</w:t>
      </w:r>
      <w:r w:rsidRPr="00996725">
        <w:rPr>
          <w:rFonts w:ascii="Sylfaen" w:hAnsi="Sylfaen"/>
          <w:noProof w:val="0"/>
          <w:highlight w:val="green"/>
        </w:rPr>
        <w:t xml:space="preserve"> </w:t>
      </w:r>
      <w:r w:rsidRPr="00996725">
        <w:rPr>
          <w:rFonts w:ascii="Sylfaen" w:hAnsi="Sylfaen" w:cs="Sylfaen"/>
          <w:noProof w:val="0"/>
          <w:highlight w:val="green"/>
        </w:rPr>
        <w:t>ადგილი</w:t>
      </w:r>
      <w:r w:rsidRPr="00996725">
        <w:rPr>
          <w:rFonts w:ascii="Sylfaen" w:hAnsi="Sylfaen"/>
          <w:noProof w:val="0"/>
          <w:highlight w:val="green"/>
        </w:rPr>
        <w:t xml:space="preserve"> </w:t>
      </w:r>
      <w:r w:rsidRPr="00996725">
        <w:rPr>
          <w:rFonts w:ascii="Sylfaen" w:hAnsi="Sylfaen" w:cs="Sylfaen"/>
          <w:noProof w:val="0"/>
          <w:highlight w:val="green"/>
        </w:rPr>
        <w:t>ფიზიკური</w:t>
      </w:r>
      <w:r w:rsidRPr="00996725">
        <w:rPr>
          <w:rFonts w:ascii="Sylfaen" w:hAnsi="Sylfaen"/>
          <w:noProof w:val="0"/>
          <w:highlight w:val="green"/>
        </w:rPr>
        <w:t xml:space="preserve"> </w:t>
      </w:r>
      <w:r w:rsidRPr="00996725">
        <w:rPr>
          <w:rFonts w:ascii="Sylfaen" w:hAnsi="Sylfaen" w:cs="Sylfaen"/>
          <w:noProof w:val="0"/>
          <w:highlight w:val="green"/>
        </w:rPr>
        <w:t>დაპირისპირებისა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ფაქტებს</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გენერალური პროკურატურის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ინფორმაციით</w:t>
      </w:r>
      <w:r w:rsidRPr="00996725">
        <w:rPr>
          <w:rFonts w:ascii="Sylfaen" w:hAnsi="Sylfaen"/>
          <w:noProof w:val="0"/>
          <w:highlight w:val="green"/>
        </w:rPr>
        <w:t xml:space="preserve">, </w:t>
      </w:r>
      <w:r w:rsidRPr="00996725">
        <w:rPr>
          <w:rFonts w:ascii="Sylfaen" w:hAnsi="Sylfaen" w:cs="Sylfaen"/>
          <w:noProof w:val="0"/>
          <w:highlight w:val="green"/>
        </w:rPr>
        <w:t>სხვადასხვა</w:t>
      </w:r>
      <w:r w:rsidRPr="00996725">
        <w:rPr>
          <w:rFonts w:ascii="Sylfaen" w:hAnsi="Sylfaen"/>
          <w:noProof w:val="0"/>
          <w:highlight w:val="green"/>
        </w:rPr>
        <w:t xml:space="preserve"> </w:t>
      </w:r>
      <w:r w:rsidRPr="00996725">
        <w:rPr>
          <w:rFonts w:ascii="Sylfaen" w:hAnsi="Sylfaen" w:cs="Sylfaen"/>
          <w:noProof w:val="0"/>
          <w:highlight w:val="green"/>
        </w:rPr>
        <w:t>ძალადობრივ</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დაწყებულია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გრძელდება</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კერძოდ</w:t>
      </w:r>
      <w:r w:rsidRPr="00996725">
        <w:rPr>
          <w:rFonts w:ascii="Sylfaen" w:hAnsi="Sylfaen"/>
          <w:noProof w:val="0"/>
          <w:highlight w:val="green"/>
        </w:rPr>
        <w:t xml:space="preserve">: </w:t>
      </w:r>
    </w:p>
    <w:p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ოქტომბრამდე</w:t>
      </w:r>
      <w:r w:rsidRPr="00996725">
        <w:rPr>
          <w:rFonts w:ascii="Sylfaen" w:hAnsi="Sylfaen"/>
          <w:noProof w:val="0"/>
          <w:highlight w:val="green"/>
        </w:rPr>
        <w:t xml:space="preserve"> -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დღემდე</w:t>
      </w:r>
      <w:r w:rsidRPr="00996725">
        <w:rPr>
          <w:rFonts w:ascii="Sylfaen" w:hAnsi="Sylfaen"/>
          <w:noProof w:val="0"/>
          <w:highlight w:val="green"/>
        </w:rPr>
        <w:t xml:space="preserve"> </w:t>
      </w:r>
      <w:r w:rsidRPr="00996725">
        <w:rPr>
          <w:rFonts w:ascii="Sylfaen" w:hAnsi="Sylfaen" w:cs="Sylfaen"/>
          <w:noProof w:val="0"/>
          <w:highlight w:val="green"/>
        </w:rPr>
        <w:t>მომხდარ</w:t>
      </w:r>
      <w:r w:rsidRPr="00996725">
        <w:rPr>
          <w:rFonts w:ascii="Sylfaen" w:hAnsi="Sylfaen"/>
          <w:noProof w:val="0"/>
          <w:highlight w:val="green"/>
        </w:rPr>
        <w:t xml:space="preserve"> </w:t>
      </w:r>
      <w:r w:rsidRPr="00996725">
        <w:rPr>
          <w:rFonts w:ascii="Sylfaen" w:hAnsi="Sylfaen" w:cs="Sylfaen"/>
          <w:noProof w:val="0"/>
          <w:highlight w:val="green"/>
        </w:rPr>
        <w:t>წინასაარჩევნო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12 </w:t>
      </w:r>
      <w:r w:rsidRPr="00996725">
        <w:rPr>
          <w:rFonts w:ascii="Sylfaen" w:hAnsi="Sylfaen" w:cs="Sylfaen"/>
          <w:noProof w:val="0"/>
          <w:highlight w:val="green"/>
        </w:rPr>
        <w:t>საქმეზე</w:t>
      </w:r>
      <w:r w:rsidRPr="00996725">
        <w:rPr>
          <w:rFonts w:ascii="Sylfaen" w:hAnsi="Sylfaen"/>
          <w:noProof w:val="0"/>
          <w:highlight w:val="green"/>
        </w:rPr>
        <w:t>;</w:t>
      </w:r>
    </w:p>
    <w:p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noProof w:val="0"/>
          <w:highlight w:val="green"/>
        </w:rPr>
        <w:t xml:space="preserve">2018 </w:t>
      </w:r>
      <w:r w:rsidRPr="00996725">
        <w:rPr>
          <w:rFonts w:ascii="Sylfaen" w:hAnsi="Sylfaen" w:cs="Sylfaen"/>
          <w:noProof w:val="0"/>
          <w:highlight w:val="green"/>
        </w:rPr>
        <w:t>წლის</w:t>
      </w:r>
      <w:r w:rsidRPr="00996725">
        <w:rPr>
          <w:rFonts w:ascii="Sylfaen" w:hAnsi="Sylfaen"/>
          <w:noProof w:val="0"/>
          <w:highlight w:val="green"/>
        </w:rPr>
        <w:t xml:space="preserve"> 28 </w:t>
      </w:r>
      <w:r w:rsidRPr="00996725">
        <w:rPr>
          <w:rFonts w:ascii="Sylfaen" w:hAnsi="Sylfaen" w:cs="Sylfaen"/>
          <w:noProof w:val="0"/>
          <w:highlight w:val="green"/>
        </w:rPr>
        <w:t>ოქტომბერს</w:t>
      </w:r>
      <w:r w:rsidRPr="00996725">
        <w:rPr>
          <w:rFonts w:ascii="Sylfaen" w:hAnsi="Sylfaen"/>
          <w:noProof w:val="0"/>
          <w:highlight w:val="green"/>
        </w:rPr>
        <w:t xml:space="preserve"> (</w:t>
      </w:r>
      <w:r w:rsidRPr="00996725">
        <w:rPr>
          <w:rFonts w:ascii="Sylfaen" w:hAnsi="Sylfaen" w:cs="Sylfaen"/>
          <w:noProof w:val="0"/>
          <w:highlight w:val="green"/>
        </w:rPr>
        <w:t>პირველი</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მომდევნო</w:t>
      </w:r>
      <w:r w:rsidRPr="00996725">
        <w:rPr>
          <w:rFonts w:ascii="Sylfaen" w:hAnsi="Sylfaen"/>
          <w:noProof w:val="0"/>
          <w:highlight w:val="green"/>
        </w:rPr>
        <w:t xml:space="preserve"> </w:t>
      </w:r>
      <w:r w:rsidRPr="00996725">
        <w:rPr>
          <w:rFonts w:ascii="Sylfaen" w:hAnsi="Sylfaen" w:cs="Sylfaen"/>
          <w:noProof w:val="0"/>
          <w:highlight w:val="green"/>
        </w:rPr>
        <w:t>დღეებში</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გამართვამდე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34 </w:t>
      </w:r>
      <w:r w:rsidRPr="00996725">
        <w:rPr>
          <w:rFonts w:ascii="Sylfaen" w:hAnsi="Sylfaen" w:cs="Sylfaen"/>
          <w:noProof w:val="0"/>
          <w:highlight w:val="green"/>
        </w:rPr>
        <w:t>საქმეზე</w:t>
      </w:r>
      <w:r w:rsidRPr="00996725">
        <w:rPr>
          <w:rFonts w:ascii="Sylfaen" w:hAnsi="Sylfaen"/>
          <w:noProof w:val="0"/>
          <w:highlight w:val="green"/>
        </w:rPr>
        <w:t>;</w:t>
      </w:r>
    </w:p>
    <w:p w:rsidR="00B41A9F" w:rsidRPr="00996725" w:rsidRDefault="00B41A9F" w:rsidP="005C5EBA">
      <w:pPr>
        <w:pStyle w:val="ListParagraph"/>
        <w:numPr>
          <w:ilvl w:val="0"/>
          <w:numId w:val="1"/>
        </w:numPr>
        <w:spacing w:before="120" w:after="120" w:line="276" w:lineRule="auto"/>
        <w:ind w:left="0" w:firstLine="567"/>
        <w:contextualSpacing w:val="0"/>
        <w:jc w:val="both"/>
        <w:rPr>
          <w:rFonts w:ascii="Sylfaen" w:hAnsi="Sylfaen"/>
          <w:noProof w:val="0"/>
          <w:highlight w:val="green"/>
        </w:rPr>
      </w:pP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ტურის</w:t>
      </w:r>
      <w:r w:rsidRPr="00996725">
        <w:rPr>
          <w:rFonts w:ascii="Sylfaen" w:hAnsi="Sylfaen"/>
          <w:noProof w:val="0"/>
          <w:highlight w:val="green"/>
        </w:rPr>
        <w:t xml:space="preserve"> </w:t>
      </w:r>
      <w:r w:rsidRPr="00996725">
        <w:rPr>
          <w:rFonts w:ascii="Sylfaen" w:hAnsi="Sylfaen" w:cs="Sylfaen"/>
          <w:noProof w:val="0"/>
          <w:highlight w:val="green"/>
        </w:rPr>
        <w:t>კენჭისყრის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ეტაპზე</w:t>
      </w:r>
      <w:r w:rsidRPr="00996725">
        <w:rPr>
          <w:rFonts w:ascii="Sylfaen" w:hAnsi="Sylfaen"/>
          <w:noProof w:val="0"/>
          <w:highlight w:val="green"/>
        </w:rPr>
        <w:t xml:space="preserve"> </w:t>
      </w:r>
      <w:r w:rsidRPr="00996725">
        <w:rPr>
          <w:rFonts w:ascii="Sylfaen" w:hAnsi="Sylfaen" w:cs="Sylfaen"/>
          <w:noProof w:val="0"/>
          <w:highlight w:val="green"/>
        </w:rPr>
        <w:t>გამოვლენილ</w:t>
      </w:r>
      <w:r w:rsidRPr="00996725">
        <w:rPr>
          <w:rFonts w:ascii="Sylfaen" w:hAnsi="Sylfaen"/>
          <w:noProof w:val="0"/>
          <w:highlight w:val="green"/>
        </w:rPr>
        <w:t xml:space="preserve"> </w:t>
      </w: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ინციდენტებზე</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31 </w:t>
      </w:r>
      <w:r w:rsidRPr="00996725">
        <w:rPr>
          <w:rFonts w:ascii="Sylfaen" w:hAnsi="Sylfaen" w:cs="Sylfaen"/>
          <w:noProof w:val="0"/>
          <w:highlight w:val="green"/>
        </w:rPr>
        <w:t>საქმეზე</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გენერალურმა</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პროკურატურიდან მიღებულ ინფორმაციაზე დაყრდნობით, სახალხო დამცველი აცხადებს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დღეს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შემდგომ</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ფაქტზე</w:t>
      </w:r>
      <w:r w:rsidRPr="00996725">
        <w:rPr>
          <w:rFonts w:ascii="Sylfaen" w:hAnsi="Sylfaen"/>
          <w:noProof w:val="0"/>
          <w:highlight w:val="green"/>
        </w:rPr>
        <w:t xml:space="preserve">, </w:t>
      </w:r>
      <w:r w:rsidRPr="00996725">
        <w:rPr>
          <w:rFonts w:ascii="Sylfaen" w:hAnsi="Sylfaen" w:cs="Sylfaen"/>
          <w:noProof w:val="0"/>
          <w:highlight w:val="green"/>
        </w:rPr>
        <w:t>საქართველოს</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კოდექსის</w:t>
      </w:r>
      <w:r w:rsidRPr="00996725">
        <w:rPr>
          <w:rFonts w:ascii="Sylfaen" w:hAnsi="Sylfaen"/>
          <w:noProof w:val="0"/>
          <w:highlight w:val="green"/>
        </w:rPr>
        <w:t xml:space="preserve"> 164</w:t>
      </w:r>
      <w:r w:rsidRPr="00996725">
        <w:rPr>
          <w:rFonts w:ascii="Sylfaen" w:hAnsi="Sylfaen"/>
          <w:noProof w:val="0"/>
          <w:highlight w:val="green"/>
          <w:vertAlign w:val="superscript"/>
        </w:rPr>
        <w:t>1</w:t>
      </w:r>
      <w:r w:rsidRPr="00996725">
        <w:rPr>
          <w:rFonts w:ascii="Sylfaen" w:hAnsi="Sylfaen"/>
          <w:noProof w:val="0"/>
          <w:highlight w:val="green"/>
        </w:rPr>
        <w:t xml:space="preserve"> </w:t>
      </w:r>
      <w:r w:rsidRPr="00996725">
        <w:rPr>
          <w:rFonts w:ascii="Sylfaen" w:hAnsi="Sylfaen" w:cs="Sylfaen"/>
          <w:noProof w:val="0"/>
          <w:highlight w:val="green"/>
        </w:rPr>
        <w:t>მუხლით</w:t>
      </w:r>
      <w:r w:rsidRPr="00996725">
        <w:rPr>
          <w:rFonts w:ascii="Sylfaen" w:hAnsi="Sylfaen"/>
          <w:noProof w:val="0"/>
          <w:highlight w:val="green"/>
        </w:rPr>
        <w:t xml:space="preserve"> </w:t>
      </w:r>
      <w:r w:rsidRPr="00996725">
        <w:rPr>
          <w:rFonts w:ascii="Sylfaen" w:hAnsi="Sylfaen" w:cs="Sylfaen"/>
          <w:noProof w:val="0"/>
          <w:highlight w:val="green"/>
        </w:rPr>
        <w:t>გათვალისწინებული</w:t>
      </w:r>
      <w:r w:rsidRPr="00996725">
        <w:rPr>
          <w:rFonts w:ascii="Sylfaen" w:hAnsi="Sylfaen"/>
          <w:noProof w:val="0"/>
          <w:highlight w:val="green"/>
        </w:rPr>
        <w:t xml:space="preserve"> </w:t>
      </w:r>
      <w:r w:rsidRPr="00996725">
        <w:rPr>
          <w:rFonts w:ascii="Sylfaen" w:hAnsi="Sylfaen" w:cs="Sylfaen"/>
          <w:noProof w:val="0"/>
          <w:highlight w:val="green"/>
        </w:rPr>
        <w:t>დანაშაულის</w:t>
      </w:r>
      <w:r w:rsidRPr="00996725">
        <w:rPr>
          <w:rFonts w:ascii="Sylfaen" w:hAnsi="Sylfaen"/>
          <w:noProof w:val="0"/>
          <w:highlight w:val="green"/>
        </w:rPr>
        <w:t xml:space="preserve"> </w:t>
      </w:r>
      <w:r w:rsidRPr="00996725">
        <w:rPr>
          <w:rFonts w:ascii="Sylfaen" w:hAnsi="Sylfaen" w:cs="Sylfaen"/>
          <w:noProof w:val="0"/>
          <w:highlight w:val="green"/>
        </w:rPr>
        <w:t>ნიშნებით</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8 </w:t>
      </w:r>
      <w:r w:rsidRPr="00996725">
        <w:rPr>
          <w:rFonts w:ascii="Sylfaen" w:hAnsi="Sylfaen" w:cs="Sylfaen"/>
          <w:noProof w:val="0"/>
          <w:highlight w:val="green"/>
        </w:rPr>
        <w:t>საქმეზე</w:t>
      </w:r>
      <w:r w:rsidRPr="00996725">
        <w:rPr>
          <w:rFonts w:ascii="Sylfaen" w:hAnsi="Sylfaen"/>
          <w:noProof w:val="0"/>
          <w:highlight w:val="green"/>
        </w:rPr>
        <w:t xml:space="preserve"> </w:t>
      </w:r>
      <w:r w:rsidRPr="00996725">
        <w:rPr>
          <w:rFonts w:ascii="Sylfaen" w:hAnsi="Sylfaen" w:cs="Sylfaen"/>
          <w:noProof w:val="0"/>
          <w:highlight w:val="green"/>
        </w:rPr>
        <w:t>დაიწყო</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საქმეებზე</w:t>
      </w:r>
      <w:r w:rsidRPr="00996725">
        <w:rPr>
          <w:rFonts w:ascii="Sylfaen" w:hAnsi="Sylfaen"/>
          <w:noProof w:val="0"/>
          <w:highlight w:val="green"/>
        </w:rPr>
        <w:t xml:space="preserve"> </w:t>
      </w:r>
      <w:r w:rsidRPr="00996725">
        <w:rPr>
          <w:rFonts w:ascii="Sylfaen" w:hAnsi="Sylfaen" w:cs="Sylfaen"/>
          <w:noProof w:val="0"/>
          <w:highlight w:val="green"/>
        </w:rPr>
        <w:t>ტარდება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დაზარალებულად</w:t>
      </w:r>
      <w:r w:rsidRPr="00996725">
        <w:rPr>
          <w:rFonts w:ascii="Sylfaen" w:hAnsi="Sylfaen"/>
          <w:noProof w:val="0"/>
          <w:highlight w:val="green"/>
        </w:rPr>
        <w:t xml:space="preserve"> </w:t>
      </w:r>
      <w:r w:rsidRPr="00996725">
        <w:rPr>
          <w:rFonts w:ascii="Sylfaen" w:hAnsi="Sylfaen" w:cs="Sylfaen"/>
          <w:noProof w:val="0"/>
          <w:highlight w:val="green"/>
        </w:rPr>
        <w:t>ან</w:t>
      </w:r>
      <w:r w:rsidRPr="00996725">
        <w:rPr>
          <w:rFonts w:ascii="Sylfaen" w:hAnsi="Sylfaen"/>
          <w:noProof w:val="0"/>
          <w:highlight w:val="green"/>
        </w:rPr>
        <w:t xml:space="preserve"> </w:t>
      </w:r>
      <w:r w:rsidRPr="00996725">
        <w:rPr>
          <w:rFonts w:ascii="Sylfaen" w:hAnsi="Sylfaen" w:cs="Sylfaen"/>
          <w:noProof w:val="0"/>
          <w:highlight w:val="green"/>
        </w:rPr>
        <w:t>ბრალდებულად</w:t>
      </w:r>
      <w:r w:rsidRPr="00996725">
        <w:rPr>
          <w:rFonts w:ascii="Sylfaen" w:hAnsi="Sylfaen"/>
          <w:noProof w:val="0"/>
          <w:highlight w:val="green"/>
        </w:rPr>
        <w:t xml:space="preserve"> </w:t>
      </w:r>
      <w:r w:rsidRPr="00996725">
        <w:rPr>
          <w:rFonts w:ascii="Sylfaen" w:hAnsi="Sylfaen" w:cs="Sylfaen"/>
          <w:noProof w:val="0"/>
          <w:highlight w:val="green"/>
        </w:rPr>
        <w:t>კონკრეტული</w:t>
      </w:r>
      <w:r w:rsidRPr="00996725">
        <w:rPr>
          <w:rFonts w:ascii="Sylfaen" w:hAnsi="Sylfaen"/>
          <w:noProof w:val="0"/>
          <w:highlight w:val="green"/>
        </w:rPr>
        <w:t xml:space="preserve"> </w:t>
      </w:r>
      <w:r w:rsidRPr="00996725">
        <w:rPr>
          <w:rFonts w:ascii="Sylfaen" w:hAnsi="Sylfaen" w:cs="Sylfaen"/>
          <w:noProof w:val="0"/>
          <w:highlight w:val="green"/>
        </w:rPr>
        <w:t>პირი არ</w:t>
      </w:r>
      <w:r w:rsidRPr="00996725">
        <w:rPr>
          <w:rFonts w:ascii="Sylfaen" w:hAnsi="Sylfaen"/>
          <w:noProof w:val="0"/>
          <w:highlight w:val="green"/>
        </w:rPr>
        <w:t xml:space="preserve"> </w:t>
      </w:r>
      <w:r w:rsidRPr="00996725">
        <w:rPr>
          <w:rFonts w:ascii="Sylfaen" w:hAnsi="Sylfaen" w:cs="Sylfaen"/>
          <w:noProof w:val="0"/>
          <w:highlight w:val="green"/>
        </w:rPr>
        <w:t>არის ცნობილი.</w:t>
      </w:r>
    </w:p>
    <w:p w:rsidR="00B41A9F" w:rsidRPr="00996725" w:rsidRDefault="00B41A9F" w:rsidP="006B0F04">
      <w:pPr>
        <w:pStyle w:val="Default"/>
        <w:spacing w:before="120" w:after="120" w:line="276" w:lineRule="auto"/>
        <w:ind w:firstLine="567"/>
        <w:jc w:val="both"/>
        <w:rPr>
          <w:sz w:val="22"/>
          <w:szCs w:val="22"/>
          <w:highlight w:val="green"/>
          <w:lang w:val="ka-GE"/>
        </w:rPr>
      </w:pPr>
      <w:r w:rsidRPr="00996725">
        <w:rPr>
          <w:sz w:val="22"/>
          <w:szCs w:val="22"/>
          <w:highlight w:val="green"/>
          <w:lang w:val="ka-GE"/>
        </w:rPr>
        <w:t>არჩევნების მეორე ტურის მიმდინარეობისას</w:t>
      </w:r>
      <w:r w:rsidRPr="00996725">
        <w:rPr>
          <w:rFonts w:cs="Calibri"/>
          <w:sz w:val="22"/>
          <w:szCs w:val="22"/>
          <w:highlight w:val="green"/>
          <w:lang w:val="ka-GE"/>
        </w:rPr>
        <w:t xml:space="preserve">, </w:t>
      </w:r>
      <w:r w:rsidRPr="00996725">
        <w:rPr>
          <w:sz w:val="22"/>
          <w:szCs w:val="22"/>
          <w:highlight w:val="green"/>
          <w:lang w:val="ka-GE"/>
        </w:rPr>
        <w:t xml:space="preserve">გამოვლინდა ონლაინ გამოცემა </w:t>
      </w:r>
      <w:r w:rsidRPr="00996725">
        <w:rPr>
          <w:rFonts w:cs="Calibri"/>
          <w:sz w:val="22"/>
          <w:szCs w:val="22"/>
          <w:highlight w:val="green"/>
          <w:lang w:val="ka-GE"/>
        </w:rPr>
        <w:t>on.ge-</w:t>
      </w:r>
      <w:r w:rsidRPr="00996725">
        <w:rPr>
          <w:sz w:val="22"/>
          <w:szCs w:val="22"/>
          <w:highlight w:val="green"/>
          <w:lang w:val="ka-GE"/>
        </w:rPr>
        <w:t>სა და ტელეკომპანია „პირველის“ ჟურნალისტებზე ძალადობის ორი შემთხვევა</w:t>
      </w:r>
      <w:r w:rsidRPr="00996725">
        <w:rPr>
          <w:rFonts w:cs="Calibri"/>
          <w:sz w:val="22"/>
          <w:szCs w:val="22"/>
          <w:highlight w:val="green"/>
          <w:lang w:val="ka-GE"/>
        </w:rPr>
        <w:t xml:space="preserve">. </w:t>
      </w:r>
      <w:r w:rsidRPr="00996725">
        <w:rPr>
          <w:sz w:val="22"/>
          <w:szCs w:val="22"/>
          <w:highlight w:val="green"/>
          <w:lang w:val="ka-GE"/>
        </w:rPr>
        <w:t>ორივე ფაქტთან დაკავშირებით</w:t>
      </w:r>
      <w:r w:rsidRPr="00996725">
        <w:rPr>
          <w:rFonts w:cs="Calibri"/>
          <w:sz w:val="22"/>
          <w:szCs w:val="22"/>
          <w:highlight w:val="green"/>
          <w:lang w:val="ka-GE"/>
        </w:rPr>
        <w:t xml:space="preserve">, </w:t>
      </w:r>
      <w:r w:rsidRPr="00996725">
        <w:rPr>
          <w:sz w:val="22"/>
          <w:szCs w:val="22"/>
          <w:highlight w:val="green"/>
          <w:lang w:val="ka-GE"/>
        </w:rPr>
        <w:t xml:space="preserve">გამოძიება საქართველოს სისხლის სამართლის კოდექსის </w:t>
      </w:r>
      <w:r w:rsidRPr="00996725">
        <w:rPr>
          <w:rFonts w:cs="Calibri"/>
          <w:sz w:val="22"/>
          <w:szCs w:val="22"/>
          <w:highlight w:val="green"/>
          <w:lang w:val="ka-GE"/>
        </w:rPr>
        <w:t>126-</w:t>
      </w:r>
      <w:r w:rsidRPr="00996725">
        <w:rPr>
          <w:sz w:val="22"/>
          <w:szCs w:val="22"/>
          <w:highlight w:val="green"/>
          <w:lang w:val="ka-GE"/>
        </w:rPr>
        <w:t>ე მუხლით დაიწყო</w:t>
      </w:r>
      <w:r w:rsidRPr="00996725">
        <w:rPr>
          <w:rFonts w:cs="Calibri"/>
          <w:sz w:val="22"/>
          <w:szCs w:val="22"/>
          <w:highlight w:val="green"/>
          <w:lang w:val="ka-GE"/>
        </w:rPr>
        <w:t xml:space="preserve">, </w:t>
      </w:r>
      <w:r w:rsidRPr="00996725">
        <w:rPr>
          <w:sz w:val="22"/>
          <w:szCs w:val="22"/>
          <w:highlight w:val="green"/>
          <w:lang w:val="ka-GE"/>
        </w:rPr>
        <w:t>რაც ძალადობას გულისხმობს</w:t>
      </w:r>
      <w:r w:rsidRPr="00996725">
        <w:rPr>
          <w:rFonts w:cs="Calibri"/>
          <w:sz w:val="22"/>
          <w:szCs w:val="22"/>
          <w:highlight w:val="green"/>
          <w:lang w:val="ka-GE"/>
        </w:rPr>
        <w:t xml:space="preserve">. </w:t>
      </w:r>
      <w:r w:rsidRPr="00996725">
        <w:rPr>
          <w:sz w:val="22"/>
          <w:szCs w:val="22"/>
          <w:highlight w:val="green"/>
          <w:lang w:val="ka-GE"/>
        </w:rPr>
        <w:t>უწყების ცნობით</w:t>
      </w:r>
      <w:r w:rsidRPr="00996725">
        <w:rPr>
          <w:rFonts w:cs="Calibri"/>
          <w:sz w:val="22"/>
          <w:szCs w:val="22"/>
          <w:highlight w:val="green"/>
          <w:lang w:val="ka-GE"/>
        </w:rPr>
        <w:t>, on.ge-</w:t>
      </w:r>
      <w:r w:rsidRPr="00996725">
        <w:rPr>
          <w:sz w:val="22"/>
          <w:szCs w:val="22"/>
          <w:highlight w:val="green"/>
          <w:lang w:val="ka-GE"/>
        </w:rPr>
        <w:t>ს რეპორტიორის საქმეში დანაშაულის ნიშნები არ გამოიკვეთა და გამოძიება შეწყდა</w:t>
      </w:r>
      <w:r w:rsidRPr="00996725">
        <w:rPr>
          <w:rFonts w:cs="Calibri"/>
          <w:sz w:val="22"/>
          <w:szCs w:val="22"/>
          <w:highlight w:val="green"/>
          <w:lang w:val="ka-GE"/>
        </w:rPr>
        <w:t xml:space="preserve">, </w:t>
      </w:r>
      <w:r w:rsidRPr="00996725">
        <w:rPr>
          <w:sz w:val="22"/>
          <w:szCs w:val="22"/>
          <w:highlight w:val="green"/>
          <w:lang w:val="ka-GE"/>
        </w:rPr>
        <w:t xml:space="preserve">ხოლო ტელეკომპანია „პირველის“ ჟურნალისტზე თავდასხმისთვის </w:t>
      </w:r>
      <w:r w:rsidRPr="00996725">
        <w:rPr>
          <w:rFonts w:cs="Calibri"/>
          <w:sz w:val="22"/>
          <w:szCs w:val="22"/>
          <w:highlight w:val="green"/>
          <w:lang w:val="ka-GE"/>
        </w:rPr>
        <w:t xml:space="preserve">2018 </w:t>
      </w:r>
      <w:r w:rsidRPr="00996725">
        <w:rPr>
          <w:sz w:val="22"/>
          <w:szCs w:val="22"/>
          <w:highlight w:val="green"/>
          <w:lang w:val="ka-GE"/>
        </w:rPr>
        <w:t xml:space="preserve">წლის </w:t>
      </w:r>
      <w:r w:rsidRPr="00996725">
        <w:rPr>
          <w:rFonts w:cs="Calibri"/>
          <w:sz w:val="22"/>
          <w:szCs w:val="22"/>
          <w:highlight w:val="green"/>
          <w:lang w:val="ka-GE"/>
        </w:rPr>
        <w:t xml:space="preserve">6 </w:t>
      </w:r>
      <w:r w:rsidRPr="00996725">
        <w:rPr>
          <w:sz w:val="22"/>
          <w:szCs w:val="22"/>
          <w:highlight w:val="green"/>
          <w:lang w:val="ka-GE"/>
        </w:rPr>
        <w:t xml:space="preserve">დეკემბერს ბრალი წარედგინა ერთ პირს. </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საჩივრების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საფუძველზე</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შესწავლის</w:t>
      </w:r>
      <w:r w:rsidRPr="00996725">
        <w:rPr>
          <w:rFonts w:ascii="Sylfaen" w:hAnsi="Sylfaen"/>
          <w:noProof w:val="0"/>
          <w:highlight w:val="green"/>
        </w:rPr>
        <w:t xml:space="preserve"> </w:t>
      </w:r>
      <w:r w:rsidRPr="00996725">
        <w:rPr>
          <w:rFonts w:ascii="Sylfaen" w:hAnsi="Sylfaen" w:cs="Sylfaen"/>
          <w:noProof w:val="0"/>
          <w:highlight w:val="green"/>
        </w:rPr>
        <w:t>საგანი</w:t>
      </w:r>
      <w:r w:rsidRPr="00996725">
        <w:rPr>
          <w:rFonts w:ascii="Sylfaen" w:hAnsi="Sylfaen"/>
          <w:noProof w:val="0"/>
          <w:highlight w:val="green"/>
        </w:rPr>
        <w:t xml:space="preserve"> </w:t>
      </w:r>
      <w:r w:rsidRPr="00996725">
        <w:rPr>
          <w:rFonts w:ascii="Sylfaen" w:hAnsi="Sylfaen" w:cs="Sylfaen"/>
          <w:noProof w:val="0"/>
          <w:highlight w:val="green"/>
        </w:rPr>
        <w:t>გახდა</w:t>
      </w:r>
      <w:r w:rsidRPr="00996725">
        <w:rPr>
          <w:rFonts w:ascii="Sylfaen" w:hAnsi="Sylfaen"/>
          <w:noProof w:val="0"/>
          <w:highlight w:val="green"/>
        </w:rPr>
        <w:t xml:space="preserve"> 2018 </w:t>
      </w:r>
      <w:r w:rsidRPr="00996725">
        <w:rPr>
          <w:rFonts w:ascii="Sylfaen" w:hAnsi="Sylfaen" w:cs="Sylfaen"/>
          <w:noProof w:val="0"/>
          <w:highlight w:val="green"/>
        </w:rPr>
        <w:t>წელს</w:t>
      </w:r>
      <w:r w:rsidRPr="00996725">
        <w:rPr>
          <w:rFonts w:ascii="Sylfaen" w:hAnsi="Sylfaen"/>
          <w:noProof w:val="0"/>
          <w:highlight w:val="green"/>
        </w:rPr>
        <w:t xml:space="preserve">, </w:t>
      </w:r>
      <w:r w:rsidRPr="00996725">
        <w:rPr>
          <w:rFonts w:ascii="Sylfaen" w:hAnsi="Sylfaen" w:cs="Sylfaen"/>
          <w:noProof w:val="0"/>
          <w:highlight w:val="green"/>
        </w:rPr>
        <w:t>თბილისის</w:t>
      </w:r>
      <w:r w:rsidRPr="00996725">
        <w:rPr>
          <w:rFonts w:ascii="Sylfaen" w:hAnsi="Sylfaen"/>
          <w:noProof w:val="0"/>
          <w:highlight w:val="green"/>
        </w:rPr>
        <w:t xml:space="preserve">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ბაგა</w:t>
      </w:r>
      <w:r w:rsidRPr="00996725">
        <w:rPr>
          <w:rFonts w:ascii="Sylfaen" w:hAnsi="Sylfaen"/>
          <w:noProof w:val="0"/>
          <w:highlight w:val="green"/>
        </w:rPr>
        <w:t>-</w:t>
      </w:r>
      <w:r w:rsidRPr="00996725">
        <w:rPr>
          <w:rFonts w:ascii="Sylfaen" w:hAnsi="Sylfaen" w:cs="Sylfaen"/>
          <w:noProof w:val="0"/>
          <w:highlight w:val="green"/>
        </w:rPr>
        <w:t>ბაღებიდან</w:t>
      </w:r>
      <w:r w:rsidRPr="00996725">
        <w:rPr>
          <w:rFonts w:ascii="Sylfaen" w:hAnsi="Sylfaen"/>
          <w:noProof w:val="0"/>
          <w:highlight w:val="green"/>
        </w:rPr>
        <w:t xml:space="preserve"> </w:t>
      </w:r>
      <w:r w:rsidRPr="00996725">
        <w:rPr>
          <w:rFonts w:ascii="Sylfaen" w:hAnsi="Sylfaen" w:cs="Sylfaen"/>
          <w:noProof w:val="0"/>
          <w:highlight w:val="green"/>
        </w:rPr>
        <w:t>მხოლოდ</w:t>
      </w:r>
      <w:r w:rsidRPr="00996725">
        <w:rPr>
          <w:rFonts w:ascii="Sylfaen" w:hAnsi="Sylfaen"/>
          <w:noProof w:val="0"/>
          <w:highlight w:val="green"/>
        </w:rPr>
        <w:t xml:space="preserve"> </w:t>
      </w:r>
      <w:r w:rsidRPr="00996725">
        <w:rPr>
          <w:rFonts w:ascii="Sylfaen" w:hAnsi="Sylfaen" w:cs="Sylfaen"/>
          <w:noProof w:val="0"/>
          <w:highlight w:val="green"/>
        </w:rPr>
        <w:t>საპრეზიდენტო</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არაგეგმიური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შედეგად</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გათავისუფლების</w:t>
      </w:r>
      <w:r w:rsidRPr="00996725">
        <w:rPr>
          <w:rFonts w:ascii="Sylfaen" w:hAnsi="Sylfaen"/>
          <w:noProof w:val="0"/>
          <w:highlight w:val="green"/>
        </w:rPr>
        <w:t xml:space="preserve"> </w:t>
      </w:r>
      <w:r w:rsidRPr="00996725">
        <w:rPr>
          <w:rFonts w:ascii="Sylfaen" w:hAnsi="Sylfaen" w:cs="Sylfaen"/>
          <w:noProof w:val="0"/>
          <w:highlight w:val="green"/>
        </w:rPr>
        <w:t>საკითხი</w:t>
      </w:r>
      <w:r w:rsidRPr="00996725">
        <w:rPr>
          <w:rFonts w:ascii="Sylfaen" w:hAnsi="Sylfaen"/>
          <w:noProof w:val="0"/>
          <w:highlight w:val="green"/>
        </w:rPr>
        <w:t xml:space="preserve">. </w:t>
      </w:r>
      <w:r w:rsidRPr="00996725">
        <w:rPr>
          <w:rFonts w:ascii="Sylfaen" w:hAnsi="Sylfaen" w:cs="Sylfaen"/>
          <w:noProof w:val="0"/>
          <w:highlight w:val="green"/>
        </w:rPr>
        <w:t>არაერთი</w:t>
      </w:r>
      <w:r w:rsidRPr="00996725">
        <w:rPr>
          <w:rFonts w:ascii="Sylfaen" w:hAnsi="Sylfaen"/>
          <w:noProof w:val="0"/>
          <w:highlight w:val="green"/>
        </w:rPr>
        <w:t xml:space="preserve"> </w:t>
      </w:r>
      <w:r w:rsidRPr="00996725">
        <w:rPr>
          <w:rFonts w:ascii="Sylfaen" w:hAnsi="Sylfaen" w:cs="Sylfaen"/>
          <w:noProof w:val="0"/>
          <w:highlight w:val="green"/>
        </w:rPr>
        <w:t>მწვავე</w:t>
      </w:r>
      <w:r w:rsidRPr="00996725">
        <w:rPr>
          <w:rFonts w:ascii="Sylfaen" w:hAnsi="Sylfaen"/>
          <w:noProof w:val="0"/>
          <w:highlight w:val="green"/>
        </w:rPr>
        <w:t xml:space="preserve"> </w:t>
      </w:r>
      <w:r w:rsidRPr="00996725">
        <w:rPr>
          <w:rFonts w:ascii="Sylfaen" w:hAnsi="Sylfaen" w:cs="Sylfaen"/>
          <w:noProof w:val="0"/>
          <w:highlight w:val="green"/>
        </w:rPr>
        <w:t>შეკითხვა</w:t>
      </w:r>
      <w:r w:rsidRPr="00996725">
        <w:rPr>
          <w:rFonts w:ascii="Sylfaen" w:hAnsi="Sylfaen"/>
          <w:noProof w:val="0"/>
          <w:highlight w:val="green"/>
        </w:rPr>
        <w:t xml:space="preserve"> </w:t>
      </w:r>
      <w:r w:rsidRPr="00996725">
        <w:rPr>
          <w:rFonts w:ascii="Sylfaen" w:hAnsi="Sylfaen" w:cs="Sylfaen"/>
          <w:noProof w:val="0"/>
          <w:highlight w:val="green"/>
        </w:rPr>
        <w:t>გააჩინა</w:t>
      </w:r>
      <w:r w:rsidRPr="00996725">
        <w:rPr>
          <w:rFonts w:ascii="Sylfaen" w:hAnsi="Sylfaen"/>
          <w:noProof w:val="0"/>
          <w:highlight w:val="green"/>
        </w:rPr>
        <w:t xml:space="preserve"> </w:t>
      </w:r>
      <w:r w:rsidRPr="00996725">
        <w:rPr>
          <w:rFonts w:ascii="Sylfaen" w:hAnsi="Sylfaen" w:cs="Sylfaen"/>
          <w:noProof w:val="0"/>
          <w:highlight w:val="green"/>
        </w:rPr>
        <w:t>განათლების</w:t>
      </w:r>
      <w:r w:rsidRPr="00996725">
        <w:rPr>
          <w:rFonts w:ascii="Sylfaen" w:hAnsi="Sylfaen"/>
          <w:noProof w:val="0"/>
          <w:highlight w:val="green"/>
        </w:rPr>
        <w:t xml:space="preserve">, </w:t>
      </w:r>
      <w:r w:rsidRPr="00996725">
        <w:rPr>
          <w:rFonts w:ascii="Sylfaen" w:hAnsi="Sylfaen" w:cs="Sylfaen"/>
          <w:noProof w:val="0"/>
          <w:highlight w:val="green"/>
        </w:rPr>
        <w:t>მეცნიერების</w:t>
      </w:r>
      <w:r w:rsidRPr="00996725">
        <w:rPr>
          <w:rFonts w:ascii="Sylfaen" w:hAnsi="Sylfaen"/>
          <w:noProof w:val="0"/>
          <w:highlight w:val="green"/>
        </w:rPr>
        <w:t xml:space="preserve">, </w:t>
      </w:r>
      <w:r w:rsidRPr="00996725">
        <w:rPr>
          <w:rFonts w:ascii="Sylfaen" w:hAnsi="Sylfaen" w:cs="Sylfaen"/>
          <w:noProof w:val="0"/>
          <w:highlight w:val="green"/>
        </w:rPr>
        <w:t>კულტურისა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სპორტის</w:t>
      </w:r>
      <w:r w:rsidRPr="00996725">
        <w:rPr>
          <w:rFonts w:ascii="Sylfaen" w:hAnsi="Sylfaen"/>
          <w:noProof w:val="0"/>
          <w:highlight w:val="green"/>
        </w:rPr>
        <w:t xml:space="preserve"> </w:t>
      </w:r>
      <w:r w:rsidRPr="00996725">
        <w:rPr>
          <w:rFonts w:ascii="Sylfaen" w:hAnsi="Sylfaen" w:cs="Sylfaen"/>
          <w:noProof w:val="0"/>
          <w:highlight w:val="green"/>
        </w:rPr>
        <w:t>სამინისტროს</w:t>
      </w:r>
      <w:r w:rsidRPr="00996725">
        <w:rPr>
          <w:rFonts w:ascii="Sylfaen" w:hAnsi="Sylfaen"/>
          <w:noProof w:val="0"/>
          <w:highlight w:val="green"/>
        </w:rPr>
        <w:t xml:space="preserve"> </w:t>
      </w:r>
      <w:r w:rsidRPr="00996725">
        <w:rPr>
          <w:rFonts w:ascii="Sylfaen" w:hAnsi="Sylfaen" w:cs="Sylfaen"/>
          <w:noProof w:val="0"/>
          <w:highlight w:val="green"/>
        </w:rPr>
        <w:t>შიდა</w:t>
      </w:r>
      <w:r w:rsidRPr="00996725">
        <w:rPr>
          <w:rFonts w:ascii="Sylfaen" w:hAnsi="Sylfaen"/>
          <w:noProof w:val="0"/>
          <w:highlight w:val="green"/>
        </w:rPr>
        <w:t xml:space="preserve"> </w:t>
      </w:r>
      <w:r w:rsidRPr="00996725">
        <w:rPr>
          <w:rFonts w:ascii="Sylfaen" w:hAnsi="Sylfaen" w:cs="Sylfaen"/>
          <w:noProof w:val="0"/>
          <w:highlight w:val="green"/>
        </w:rPr>
        <w:t>აუდიტის</w:t>
      </w:r>
      <w:r w:rsidRPr="00996725">
        <w:rPr>
          <w:rFonts w:ascii="Sylfaen" w:hAnsi="Sylfaen"/>
          <w:noProof w:val="0"/>
          <w:highlight w:val="green"/>
        </w:rPr>
        <w:t xml:space="preserve"> </w:t>
      </w:r>
      <w:r w:rsidRPr="00996725">
        <w:rPr>
          <w:rFonts w:ascii="Sylfaen" w:hAnsi="Sylfaen" w:cs="Sylfaen"/>
          <w:noProof w:val="0"/>
          <w:highlight w:val="green"/>
        </w:rPr>
        <w:t>დეპარტამენტის</w:t>
      </w:r>
      <w:r w:rsidRPr="00996725">
        <w:rPr>
          <w:rFonts w:ascii="Sylfaen" w:hAnsi="Sylfaen"/>
          <w:noProof w:val="0"/>
          <w:highlight w:val="green"/>
        </w:rPr>
        <w:t xml:space="preserve"> </w:t>
      </w:r>
      <w:r w:rsidRPr="00996725">
        <w:rPr>
          <w:rFonts w:ascii="Sylfaen" w:hAnsi="Sylfaen" w:cs="Sylfaen"/>
          <w:noProof w:val="0"/>
          <w:highlight w:val="green"/>
        </w:rPr>
        <w:t>მიერ</w:t>
      </w:r>
      <w:r w:rsidRPr="00996725">
        <w:rPr>
          <w:rFonts w:ascii="Sylfaen" w:hAnsi="Sylfaen"/>
          <w:noProof w:val="0"/>
          <w:highlight w:val="green"/>
        </w:rPr>
        <w:t xml:space="preserve"> </w:t>
      </w:r>
      <w:r w:rsidRPr="00996725">
        <w:rPr>
          <w:rFonts w:ascii="Sylfaen" w:hAnsi="Sylfaen" w:cs="Sylfaen"/>
          <w:noProof w:val="0"/>
          <w:highlight w:val="green"/>
        </w:rPr>
        <w:t>არჩევნების</w:t>
      </w:r>
      <w:r w:rsidRPr="00996725">
        <w:rPr>
          <w:rFonts w:ascii="Sylfaen" w:hAnsi="Sylfaen"/>
          <w:noProof w:val="0"/>
          <w:highlight w:val="green"/>
        </w:rPr>
        <w:t xml:space="preserve"> </w:t>
      </w:r>
      <w:r w:rsidRPr="00996725">
        <w:rPr>
          <w:rFonts w:ascii="Sylfaen" w:hAnsi="Sylfaen" w:cs="Sylfaen"/>
          <w:noProof w:val="0"/>
          <w:highlight w:val="green"/>
        </w:rPr>
        <w:t>პირველ</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მეორე</w:t>
      </w:r>
      <w:r w:rsidRPr="00996725">
        <w:rPr>
          <w:rFonts w:ascii="Sylfaen" w:hAnsi="Sylfaen"/>
          <w:noProof w:val="0"/>
          <w:highlight w:val="green"/>
        </w:rPr>
        <w:t xml:space="preserve"> </w:t>
      </w:r>
      <w:r w:rsidRPr="00996725">
        <w:rPr>
          <w:rFonts w:ascii="Sylfaen" w:hAnsi="Sylfaen" w:cs="Sylfaen"/>
          <w:noProof w:val="0"/>
          <w:highlight w:val="green"/>
        </w:rPr>
        <w:t>ტურს</w:t>
      </w:r>
      <w:r w:rsidRPr="00996725">
        <w:rPr>
          <w:rFonts w:ascii="Sylfaen" w:hAnsi="Sylfaen"/>
          <w:noProof w:val="0"/>
          <w:highlight w:val="green"/>
        </w:rPr>
        <w:t xml:space="preserve"> </w:t>
      </w:r>
      <w:r w:rsidRPr="00996725">
        <w:rPr>
          <w:rFonts w:ascii="Sylfaen" w:hAnsi="Sylfaen" w:cs="Sylfaen"/>
          <w:noProof w:val="0"/>
          <w:highlight w:val="green"/>
        </w:rPr>
        <w:t>შორის</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სკოლაში</w:t>
      </w:r>
      <w:r w:rsidRPr="00996725">
        <w:rPr>
          <w:rFonts w:ascii="Sylfaen" w:hAnsi="Sylfaen"/>
          <w:noProof w:val="0"/>
          <w:highlight w:val="green"/>
        </w:rPr>
        <w:t xml:space="preserve"> </w:t>
      </w:r>
      <w:r w:rsidRPr="00996725">
        <w:rPr>
          <w:rFonts w:ascii="Sylfaen" w:hAnsi="Sylfaen" w:cs="Sylfaen"/>
          <w:noProof w:val="0"/>
          <w:highlight w:val="green"/>
        </w:rPr>
        <w:t>ჩატარებული</w:t>
      </w:r>
      <w:r w:rsidRPr="00996725">
        <w:rPr>
          <w:rFonts w:ascii="Sylfaen" w:hAnsi="Sylfaen"/>
          <w:noProof w:val="0"/>
          <w:highlight w:val="green"/>
        </w:rPr>
        <w:t xml:space="preserve"> </w:t>
      </w:r>
      <w:r w:rsidRPr="00996725">
        <w:rPr>
          <w:rFonts w:ascii="Sylfaen" w:hAnsi="Sylfaen" w:cs="Sylfaen"/>
          <w:noProof w:val="0"/>
          <w:highlight w:val="green"/>
        </w:rPr>
        <w:t>მონიტორინგის</w:t>
      </w:r>
      <w:r w:rsidRPr="00996725">
        <w:rPr>
          <w:rFonts w:ascii="Sylfaen" w:hAnsi="Sylfaen"/>
          <w:noProof w:val="0"/>
          <w:highlight w:val="green"/>
        </w:rPr>
        <w:t xml:space="preserve"> </w:t>
      </w:r>
      <w:r w:rsidRPr="00996725">
        <w:rPr>
          <w:rFonts w:ascii="Sylfaen" w:hAnsi="Sylfaen" w:cs="Sylfaen"/>
          <w:noProof w:val="0"/>
          <w:highlight w:val="green"/>
        </w:rPr>
        <w:t>მიზანმა</w:t>
      </w:r>
      <w:r w:rsidRPr="00996725">
        <w:rPr>
          <w:rFonts w:ascii="Sylfaen" w:hAnsi="Sylfaen"/>
          <w:noProof w:val="0"/>
          <w:highlight w:val="green"/>
        </w:rPr>
        <w:t>.</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დამცველს</w:t>
      </w:r>
      <w:r w:rsidRPr="00996725">
        <w:rPr>
          <w:rFonts w:ascii="Sylfaen" w:hAnsi="Sylfaen"/>
          <w:noProof w:val="0"/>
          <w:highlight w:val="green"/>
        </w:rPr>
        <w:t xml:space="preserve"> </w:t>
      </w:r>
      <w:r w:rsidRPr="00996725">
        <w:rPr>
          <w:rFonts w:ascii="Sylfaen" w:hAnsi="Sylfaen" w:cs="Sylfaen"/>
          <w:noProof w:val="0"/>
          <w:highlight w:val="green"/>
        </w:rPr>
        <w:t>დაუშვებლად</w:t>
      </w:r>
      <w:r w:rsidRPr="00996725">
        <w:rPr>
          <w:rFonts w:ascii="Sylfaen" w:hAnsi="Sylfaen"/>
          <w:noProof w:val="0"/>
          <w:highlight w:val="green"/>
        </w:rPr>
        <w:t xml:space="preserve"> </w:t>
      </w:r>
      <w:r w:rsidRPr="00996725">
        <w:rPr>
          <w:rFonts w:ascii="Sylfaen" w:hAnsi="Sylfaen" w:cs="Sylfaen"/>
          <w:noProof w:val="0"/>
          <w:highlight w:val="green"/>
        </w:rPr>
        <w:t>მიაჩნია</w:t>
      </w:r>
      <w:r w:rsidRPr="00996725">
        <w:rPr>
          <w:rFonts w:ascii="Sylfaen" w:hAnsi="Sylfaen"/>
          <w:noProof w:val="0"/>
          <w:highlight w:val="green"/>
        </w:rPr>
        <w:t xml:space="preserve"> </w:t>
      </w:r>
      <w:r w:rsidRPr="00996725">
        <w:rPr>
          <w:rFonts w:ascii="Sylfaen" w:hAnsi="Sylfaen" w:cs="Sylfaen"/>
          <w:noProof w:val="0"/>
          <w:highlight w:val="green"/>
        </w:rPr>
        <w:t>საგანმანათლებლო</w:t>
      </w:r>
      <w:r w:rsidRPr="00996725">
        <w:rPr>
          <w:rFonts w:ascii="Sylfaen" w:hAnsi="Sylfaen"/>
          <w:noProof w:val="0"/>
          <w:highlight w:val="green"/>
        </w:rPr>
        <w:t xml:space="preserve"> </w:t>
      </w:r>
      <w:r w:rsidRPr="00996725">
        <w:rPr>
          <w:rFonts w:ascii="Sylfaen" w:hAnsi="Sylfaen" w:cs="Sylfaen"/>
          <w:noProof w:val="0"/>
          <w:highlight w:val="green"/>
        </w:rPr>
        <w:t>დაწესებულებების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მექანიზმის</w:t>
      </w:r>
      <w:r w:rsidRPr="00996725">
        <w:rPr>
          <w:rFonts w:ascii="Sylfaen" w:hAnsi="Sylfaen"/>
          <w:noProof w:val="0"/>
          <w:highlight w:val="green"/>
        </w:rPr>
        <w:t xml:space="preserve"> </w:t>
      </w:r>
      <w:r w:rsidRPr="00996725">
        <w:rPr>
          <w:rFonts w:ascii="Sylfaen" w:hAnsi="Sylfaen" w:cs="Sylfaen"/>
          <w:noProof w:val="0"/>
          <w:highlight w:val="green"/>
        </w:rPr>
        <w:t>პოლიტიკური</w:t>
      </w:r>
      <w:r w:rsidRPr="00996725">
        <w:rPr>
          <w:rFonts w:ascii="Sylfaen" w:hAnsi="Sylfaen"/>
          <w:noProof w:val="0"/>
          <w:highlight w:val="green"/>
        </w:rPr>
        <w:t xml:space="preserve"> </w:t>
      </w:r>
      <w:r w:rsidRPr="00996725">
        <w:rPr>
          <w:rFonts w:ascii="Sylfaen" w:hAnsi="Sylfaen" w:cs="Sylfaen"/>
          <w:noProof w:val="0"/>
          <w:highlight w:val="green"/>
        </w:rPr>
        <w:t>მიზნით</w:t>
      </w:r>
      <w:r w:rsidRPr="00996725">
        <w:rPr>
          <w:rFonts w:ascii="Sylfaen" w:hAnsi="Sylfaen"/>
          <w:noProof w:val="0"/>
          <w:highlight w:val="green"/>
        </w:rPr>
        <w:t xml:space="preserve"> </w:t>
      </w:r>
      <w:r w:rsidRPr="00996725">
        <w:rPr>
          <w:rFonts w:ascii="Sylfaen" w:hAnsi="Sylfaen" w:cs="Sylfaen"/>
          <w:noProof w:val="0"/>
          <w:highlight w:val="green"/>
        </w:rPr>
        <w:t>გამოყენება</w:t>
      </w:r>
      <w:r w:rsidRPr="00996725">
        <w:rPr>
          <w:rFonts w:ascii="Sylfaen" w:hAnsi="Sylfaen"/>
          <w:noProof w:val="0"/>
          <w:highlight w:val="green"/>
        </w:rPr>
        <w:t xml:space="preserve"> და </w:t>
      </w:r>
      <w:r w:rsidRPr="00996725">
        <w:rPr>
          <w:rFonts w:ascii="Sylfaen" w:hAnsi="Sylfaen" w:cs="Sylfaen"/>
          <w:noProof w:val="0"/>
          <w:highlight w:val="green"/>
        </w:rPr>
        <w:t>მოუწოდებს</w:t>
      </w:r>
      <w:r w:rsidRPr="00996725">
        <w:rPr>
          <w:rFonts w:ascii="Sylfaen" w:hAnsi="Sylfaen"/>
          <w:noProof w:val="0"/>
          <w:highlight w:val="green"/>
        </w:rPr>
        <w:t xml:space="preserve"> </w:t>
      </w:r>
      <w:r w:rsidRPr="00996725">
        <w:rPr>
          <w:rFonts w:ascii="Sylfaen" w:hAnsi="Sylfaen" w:cs="Sylfaen"/>
          <w:noProof w:val="0"/>
          <w:highlight w:val="green"/>
        </w:rPr>
        <w:t>პროკურატურას</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გამოიძიოს</w:t>
      </w:r>
      <w:r w:rsidRPr="00996725">
        <w:rPr>
          <w:rFonts w:ascii="Sylfaen" w:hAnsi="Sylfaen"/>
          <w:noProof w:val="0"/>
          <w:highlight w:val="green"/>
        </w:rPr>
        <w:t xml:space="preserve"> 2018 </w:t>
      </w:r>
      <w:r w:rsidRPr="00996725">
        <w:rPr>
          <w:rFonts w:ascii="Sylfaen" w:hAnsi="Sylfaen" w:cs="Sylfaen"/>
          <w:noProof w:val="0"/>
          <w:highlight w:val="green"/>
        </w:rPr>
        <w:t>წლის</w:t>
      </w:r>
      <w:r w:rsidRPr="00996725">
        <w:rPr>
          <w:rFonts w:ascii="Sylfaen" w:hAnsi="Sylfaen"/>
          <w:noProof w:val="0"/>
          <w:highlight w:val="green"/>
        </w:rPr>
        <w:t xml:space="preserve"> </w:t>
      </w:r>
      <w:r w:rsidRPr="00996725">
        <w:rPr>
          <w:rFonts w:ascii="Sylfaen" w:hAnsi="Sylfaen" w:cs="Sylfaen"/>
          <w:noProof w:val="0"/>
          <w:highlight w:val="green"/>
        </w:rPr>
        <w:t>ნოემბერში</w:t>
      </w:r>
      <w:r w:rsidRPr="00996725">
        <w:rPr>
          <w:rFonts w:ascii="Sylfaen" w:hAnsi="Sylfaen"/>
          <w:noProof w:val="0"/>
          <w:highlight w:val="green"/>
        </w:rPr>
        <w:t xml:space="preserve"> </w:t>
      </w:r>
      <w:r w:rsidRPr="00996725">
        <w:rPr>
          <w:rFonts w:ascii="Sylfaen" w:hAnsi="Sylfaen" w:cs="Sylfaen"/>
          <w:noProof w:val="0"/>
          <w:highlight w:val="green"/>
        </w:rPr>
        <w:t>ზუგდიდის</w:t>
      </w:r>
      <w:r w:rsidRPr="00996725">
        <w:rPr>
          <w:rFonts w:ascii="Sylfaen" w:hAnsi="Sylfaen"/>
          <w:noProof w:val="0"/>
          <w:highlight w:val="green"/>
        </w:rPr>
        <w:t xml:space="preserve"> №6 </w:t>
      </w:r>
      <w:r w:rsidRPr="00996725">
        <w:rPr>
          <w:rFonts w:ascii="Sylfaen" w:hAnsi="Sylfaen" w:cs="Sylfaen"/>
          <w:noProof w:val="0"/>
          <w:highlight w:val="green"/>
        </w:rPr>
        <w:t>საჯარო</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შემოწმების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დაწყების</w:t>
      </w:r>
      <w:r w:rsidRPr="00996725">
        <w:rPr>
          <w:rFonts w:ascii="Sylfaen" w:hAnsi="Sylfaen"/>
          <w:noProof w:val="0"/>
          <w:highlight w:val="green"/>
        </w:rPr>
        <w:t xml:space="preserve"> </w:t>
      </w:r>
      <w:r w:rsidRPr="00996725">
        <w:rPr>
          <w:rFonts w:ascii="Sylfaen" w:hAnsi="Sylfaen" w:cs="Sylfaen"/>
          <w:noProof w:val="0"/>
          <w:highlight w:val="green"/>
        </w:rPr>
        <w:t>საფუძველთან</w:t>
      </w:r>
      <w:r w:rsidRPr="00996725">
        <w:rPr>
          <w:rFonts w:ascii="Sylfaen" w:hAnsi="Sylfaen"/>
          <w:noProof w:val="0"/>
          <w:highlight w:val="green"/>
        </w:rPr>
        <w:t xml:space="preserve"> </w:t>
      </w:r>
      <w:r w:rsidRPr="00996725">
        <w:rPr>
          <w:rFonts w:ascii="Sylfaen" w:hAnsi="Sylfaen" w:cs="Sylfaen"/>
          <w:noProof w:val="0"/>
          <w:highlight w:val="green"/>
        </w:rPr>
        <w:t>დაკავშირებული</w:t>
      </w:r>
      <w:r w:rsidRPr="00996725">
        <w:rPr>
          <w:rFonts w:ascii="Sylfaen" w:hAnsi="Sylfaen"/>
          <w:noProof w:val="0"/>
          <w:highlight w:val="green"/>
        </w:rPr>
        <w:t xml:space="preserve"> </w:t>
      </w:r>
      <w:r w:rsidRPr="00996725">
        <w:rPr>
          <w:rFonts w:ascii="Sylfaen" w:hAnsi="Sylfaen" w:cs="Sylfaen"/>
          <w:noProof w:val="0"/>
          <w:highlight w:val="green"/>
        </w:rPr>
        <w:t>გარემოებები</w:t>
      </w:r>
      <w:r w:rsidRPr="00996725">
        <w:rPr>
          <w:rFonts w:ascii="Sylfaen" w:hAnsi="Sylfaen"/>
          <w:noProof w:val="0"/>
          <w:highlight w:val="green"/>
        </w:rPr>
        <w:t>.</w:t>
      </w:r>
    </w:p>
    <w:p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35" w:author="Lenovo" w:date="2019-05-09T18:21:00Z">
        <w:r w:rsidRPr="00996725" w:rsidDel="00A34221">
          <w:rPr>
            <w:rFonts w:ascii="Sylfaen" w:hAnsi="Sylfaen"/>
            <w:b/>
            <w:highlight w:val="green"/>
          </w:rPr>
          <w:delText>პერიოდულად, 6 თვეში ერთხელ,</w:delText>
        </w:r>
      </w:del>
      <w:r w:rsidRPr="00996725">
        <w:rPr>
          <w:rFonts w:ascii="Sylfaen" w:hAnsi="Sylfaen"/>
          <w:b/>
          <w:highlight w:val="green"/>
        </w:rPr>
        <w:t xml:space="preserve"> მიაწოდოს საზოგადოებას ინფორმაცია საარჩევნო პერიოდში გამოვლენილი ყველა დანაშაულებრივი </w:t>
      </w:r>
      <w:del w:id="136" w:author="Lenovo" w:date="2019-05-09T18:22:00Z">
        <w:r w:rsidRPr="00996725" w:rsidDel="00A34221">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ქმედების გამოძიების მიმდინარეობისა და პროგრესის თაობაზე</w:t>
      </w:r>
      <w:ins w:id="137" w:author="Lenovo" w:date="2019-05-09T18:22:00Z">
        <w:r w:rsidR="00A34221">
          <w:rPr>
            <w:rFonts w:ascii="Sylfaen" w:hAnsi="Sylfaen"/>
            <w:b/>
            <w:highlight w:val="green"/>
          </w:rPr>
          <w:t xml:space="preserve"> </w:t>
        </w:r>
        <w:r w:rsidR="00783B28">
          <w:rPr>
            <w:rFonts w:ascii="Sylfaen" w:hAnsi="Sylfaen"/>
            <w:b/>
            <w:highlight w:val="green"/>
          </w:rPr>
          <w:t>ახალი გარემოების აღმოჩენის</w:t>
        </w:r>
        <w:r w:rsidR="00A34221">
          <w:rPr>
            <w:rFonts w:ascii="Sylfaen" w:hAnsi="Sylfaen"/>
            <w:b/>
            <w:highlight w:val="green"/>
          </w:rPr>
          <w:t xml:space="preserve"> შემთხვევაში</w:t>
        </w:r>
      </w:ins>
      <w:del w:id="138" w:author="Lenovo" w:date="2019-05-09T18:22:00Z">
        <w:r w:rsidRPr="00996725" w:rsidDel="00A34221">
          <w:rPr>
            <w:rFonts w:ascii="Sylfaen" w:hAnsi="Sylfaen"/>
            <w:b/>
            <w:highlight w:val="green"/>
          </w:rPr>
          <w:delText>, ასევე ზუგდიდის №6 საჯარო სკოლაში ჩატარებული ინსპექტირების საქმეზე</w:delText>
        </w:r>
      </w:del>
      <w:r w:rsidRPr="00996725">
        <w:rPr>
          <w:rFonts w:ascii="Sylfaen" w:hAnsi="Sylfaen"/>
          <w:b/>
          <w:highlight w:val="green"/>
        </w:rPr>
        <w:t>.</w:t>
      </w:r>
    </w:p>
    <w:p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არჩევნებამდე მომხდარ წინასაარჩევნო ინციდენტებზე გამოძიებადაწყებული 12 საქმიდან 4 საქმეზე 16 პირის მიმართ დაწყებულია სისხლისსამართლებრივი დევნა, 1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14 პირი.</w:t>
      </w:r>
    </w:p>
    <w:p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2018 წლის 28 ოქტომბერს (პირველი ტურის კენჭისყრის დღეს) და მომდევნო დღეებში (მეორე ტურის გამართვამდე) გამოვლენილ საარჩევნო ინციდენტებზე გამოძიებადაწყებული სისხლის სამართლის 34 საქმიდან 5 საქმეზე 9 პირის მიმართ დაწყებულია სისხლისსამართლებრივი დევნა. 7 საქმეზე შეწყდა გამოძიება სისხლის სამართლის კანონით გათვალისწინებული ქმედების არარსებობის გამო, ხოლო დაზარალებულად ცნობილია 9 პირი.   </w:t>
      </w:r>
    </w:p>
    <w:p w:rsidR="00B41A9F" w:rsidRPr="00996725" w:rsidRDefault="00B41A9F" w:rsidP="006B0F04">
      <w:pPr>
        <w:tabs>
          <w:tab w:val="left" w:pos="0"/>
          <w:tab w:val="left" w:pos="90"/>
        </w:tabs>
        <w:spacing w:before="120" w:after="120" w:line="276" w:lineRule="auto"/>
        <w:ind w:firstLine="567"/>
        <w:jc w:val="both"/>
        <w:rPr>
          <w:rFonts w:ascii="Sylfaen" w:eastAsia="Times New Roman" w:hAnsi="Sylfaen" w:cs="Times New Roman"/>
          <w:noProof w:val="0"/>
          <w:highlight w:val="green"/>
        </w:rPr>
      </w:pPr>
      <w:r w:rsidRPr="00996725">
        <w:rPr>
          <w:rFonts w:ascii="Sylfaen" w:eastAsia="Times New Roman" w:hAnsi="Sylfaen" w:cs="Times New Roman"/>
          <w:noProof w:val="0"/>
          <w:highlight w:val="green"/>
        </w:rPr>
        <w:t>მეორე ტურის კენჭისყრის დღეს და შემდგომ ეტაპზე გამოვლენილ საარჩევნო ინციდენტებზე გამოძიებადაწყებული 31 სისხლის სამართლის საქმიდან 2 საქმეზე 2 პირის მიმართ დაწყებულია სისხლისსამართლებრივი დევნა, 13 საქმეზე შეწყდა გამოძიება სისხლის სამართლის კანონით გათვალისიწინებული ქმედების არარსებობის გამო, ხოლო 2 პირი ცნობილია დაზარალებულად. 13 საქმეზე გამოძიებას აწარმოებს გენერალური პროკურატურა და მისი სტრუქტურული დანაყოფები (საგამოძიებო ნაწილები).</w:t>
      </w:r>
    </w:p>
    <w:p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rsidR="00B41A9F" w:rsidRPr="00851E0D" w:rsidRDefault="00B41A9F" w:rsidP="006B0F04">
      <w:pPr>
        <w:spacing w:before="120" w:after="120" w:line="276" w:lineRule="auto"/>
        <w:ind w:firstLine="567"/>
        <w:jc w:val="both"/>
        <w:rPr>
          <w:rFonts w:ascii="Sylfaen" w:hAnsi="Sylfaen" w:cs="Sylfaen"/>
          <w:noProof w:val="0"/>
        </w:rPr>
      </w:pPr>
      <w:r w:rsidRPr="00996725">
        <w:rPr>
          <w:rFonts w:ascii="Sylfaen" w:hAnsi="Sylfaen" w:cs="Sylfaen"/>
          <w:noProof w:val="0"/>
          <w:highlight w:val="green"/>
        </w:rPr>
        <w:t>უწყების მიერ მოწოდებული ინფორმაციიდან ვერ დგინდება სახალხო დამცველის მიერ მითითებულ საქმეებზე პროგრესის არსებობა. რეკომენდაცია გასაზიარებელია</w:t>
      </w:r>
    </w:p>
    <w:p w:rsidR="00B41A9F" w:rsidRPr="00851E0D" w:rsidRDefault="00B41A9F" w:rsidP="006B0F04">
      <w:pPr>
        <w:spacing w:before="120" w:after="120" w:line="276" w:lineRule="auto"/>
        <w:ind w:firstLine="567"/>
        <w:jc w:val="both"/>
        <w:rPr>
          <w:rFonts w:ascii="Sylfaen" w:hAnsi="Sylfaen" w:cs="Sylfaen"/>
          <w:b/>
          <w:noProof w:val="0"/>
        </w:rPr>
      </w:pPr>
    </w:p>
    <w:p w:rsidR="00237C80" w:rsidRPr="00996725" w:rsidRDefault="00237C80" w:rsidP="006B0F04">
      <w:pPr>
        <w:spacing w:before="120" w:after="120" w:line="276" w:lineRule="auto"/>
        <w:ind w:firstLine="567"/>
        <w:jc w:val="both"/>
        <w:rPr>
          <w:rFonts w:ascii="Sylfaen" w:hAnsi="Sylfaen" w:cs="Sylfaen"/>
          <w:noProof w:val="0"/>
          <w:highlight w:val="green"/>
        </w:rPr>
      </w:pPr>
      <w:r w:rsidRPr="00996725">
        <w:rPr>
          <w:rFonts w:ascii="Sylfaen" w:hAnsi="Sylfaen" w:cs="Sylfaen"/>
          <w:b/>
          <w:i/>
          <w:highlight w:val="green"/>
          <w:u w:val="single"/>
        </w:rPr>
        <w:t xml:space="preserve">21. </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2018 წლის ანგარიშში მე-20 თავი ეთმობა საარჩევნო უფლებას. აღნიშნულ თავში განხილულია ისეთი საკითხები, როგორიცაა: სიძულვილის</w:t>
      </w:r>
      <w:r w:rsidRPr="00996725">
        <w:rPr>
          <w:rFonts w:ascii="Sylfaen" w:hAnsi="Sylfaen"/>
          <w:noProof w:val="0"/>
          <w:highlight w:val="green"/>
        </w:rPr>
        <w:t xml:space="preserve"> </w:t>
      </w:r>
      <w:r w:rsidRPr="00996725">
        <w:rPr>
          <w:rFonts w:ascii="Sylfaen" w:hAnsi="Sylfaen" w:cs="Sylfaen"/>
          <w:noProof w:val="0"/>
          <w:highlight w:val="green"/>
        </w:rPr>
        <w:t>ენა, ძალადობრივი</w:t>
      </w:r>
      <w:r w:rsidRPr="00996725">
        <w:rPr>
          <w:rFonts w:ascii="Sylfaen" w:hAnsi="Sylfaen"/>
          <w:noProof w:val="0"/>
          <w:highlight w:val="green"/>
        </w:rPr>
        <w:t xml:space="preserve"> </w:t>
      </w:r>
      <w:r w:rsidRPr="00996725">
        <w:rPr>
          <w:rFonts w:ascii="Sylfaen" w:hAnsi="Sylfaen" w:cs="Sylfaen"/>
          <w:noProof w:val="0"/>
          <w:highlight w:val="green"/>
        </w:rPr>
        <w:t>ინციდენტები, ამომრჩევლის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მოსყიდვის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შემთხვევები, პერსონალური მონაცემების დაცვისა და ამომრჩევლის ნებაზე ზეგავლენა,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ბიულეტენების</w:t>
      </w:r>
      <w:r w:rsidRPr="00996725">
        <w:rPr>
          <w:rFonts w:ascii="Sylfaen" w:hAnsi="Sylfaen"/>
          <w:noProof w:val="0"/>
          <w:highlight w:val="green"/>
        </w:rPr>
        <w:t xml:space="preserve"> </w:t>
      </w:r>
      <w:r w:rsidRPr="00996725">
        <w:rPr>
          <w:rFonts w:ascii="Sylfaen" w:hAnsi="Sylfaen" w:cs="Sylfaen"/>
          <w:noProof w:val="0"/>
          <w:highlight w:val="green"/>
        </w:rPr>
        <w:t>შესაძლო</w:t>
      </w:r>
      <w:r w:rsidRPr="00996725">
        <w:rPr>
          <w:rFonts w:ascii="Sylfaen" w:hAnsi="Sylfaen"/>
          <w:noProof w:val="0"/>
          <w:highlight w:val="green"/>
        </w:rPr>
        <w:t xml:space="preserve"> </w:t>
      </w:r>
      <w:r w:rsidRPr="00996725">
        <w:rPr>
          <w:rFonts w:ascii="Sylfaen" w:hAnsi="Sylfaen" w:cs="Sylfaen"/>
          <w:noProof w:val="0"/>
          <w:highlight w:val="green"/>
        </w:rPr>
        <w:t>გაყალბების</w:t>
      </w:r>
      <w:r w:rsidRPr="00996725">
        <w:rPr>
          <w:rFonts w:ascii="Sylfaen" w:hAnsi="Sylfaen"/>
          <w:noProof w:val="0"/>
          <w:highlight w:val="green"/>
        </w:rPr>
        <w:t xml:space="preserve"> </w:t>
      </w:r>
      <w:r w:rsidRPr="00996725">
        <w:rPr>
          <w:rFonts w:ascii="Sylfaen" w:hAnsi="Sylfaen" w:cs="Sylfaen"/>
          <w:noProof w:val="0"/>
          <w:highlight w:val="green"/>
        </w:rPr>
        <w:t>ფაქტები, საარჩევნო</w:t>
      </w:r>
      <w:r w:rsidRPr="00996725">
        <w:rPr>
          <w:rFonts w:ascii="Sylfaen" w:hAnsi="Sylfaen"/>
          <w:noProof w:val="0"/>
          <w:highlight w:val="green"/>
        </w:rPr>
        <w:t xml:space="preserve"> </w:t>
      </w:r>
      <w:r w:rsidRPr="00996725">
        <w:rPr>
          <w:rFonts w:ascii="Sylfaen" w:hAnsi="Sylfaen" w:cs="Sylfaen"/>
          <w:noProof w:val="0"/>
          <w:highlight w:val="green"/>
        </w:rPr>
        <w:t>ფინანსების</w:t>
      </w:r>
      <w:r w:rsidRPr="00996725">
        <w:rPr>
          <w:rFonts w:ascii="Sylfaen" w:hAnsi="Sylfaen"/>
          <w:noProof w:val="0"/>
          <w:highlight w:val="green"/>
        </w:rPr>
        <w:t xml:space="preserve"> </w:t>
      </w:r>
      <w:r w:rsidRPr="00996725">
        <w:rPr>
          <w:rFonts w:ascii="Sylfaen" w:hAnsi="Sylfaen" w:cs="Sylfaen"/>
          <w:noProof w:val="0"/>
          <w:highlight w:val="green"/>
        </w:rPr>
        <w:t>გამჭვირვალობა, მედიაგარემო და საარჩევნო</w:t>
      </w:r>
      <w:r w:rsidRPr="00996725">
        <w:rPr>
          <w:rFonts w:ascii="Sylfaen" w:hAnsi="Sylfaen"/>
          <w:noProof w:val="0"/>
          <w:highlight w:val="green"/>
        </w:rPr>
        <w:t xml:space="preserve"> </w:t>
      </w:r>
      <w:r w:rsidRPr="00996725">
        <w:rPr>
          <w:rFonts w:ascii="Sylfaen" w:hAnsi="Sylfaen" w:cs="Sylfaen"/>
          <w:noProof w:val="0"/>
          <w:highlight w:val="green"/>
        </w:rPr>
        <w:t>პერიოდში</w:t>
      </w:r>
      <w:r w:rsidRPr="00996725">
        <w:rPr>
          <w:rFonts w:ascii="Sylfaen" w:hAnsi="Sylfaen"/>
          <w:noProof w:val="0"/>
          <w:highlight w:val="green"/>
        </w:rPr>
        <w:t xml:space="preserve"> </w:t>
      </w:r>
      <w:r w:rsidRPr="00996725">
        <w:rPr>
          <w:rFonts w:ascii="Sylfaen" w:hAnsi="Sylfaen" w:cs="Sylfaen"/>
          <w:noProof w:val="0"/>
          <w:highlight w:val="green"/>
        </w:rPr>
        <w:t>ბაღის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სკოლის</w:t>
      </w:r>
      <w:r w:rsidRPr="00996725">
        <w:rPr>
          <w:rFonts w:ascii="Sylfaen" w:hAnsi="Sylfaen"/>
          <w:noProof w:val="0"/>
          <w:highlight w:val="green"/>
        </w:rPr>
        <w:t xml:space="preserve"> </w:t>
      </w:r>
      <w:r w:rsidRPr="00996725">
        <w:rPr>
          <w:rFonts w:ascii="Sylfaen" w:hAnsi="Sylfaen" w:cs="Sylfaen"/>
          <w:noProof w:val="0"/>
          <w:highlight w:val="green"/>
        </w:rPr>
        <w:t>დირექტორების</w:t>
      </w:r>
      <w:r w:rsidRPr="00996725">
        <w:rPr>
          <w:rFonts w:ascii="Sylfaen" w:hAnsi="Sylfaen"/>
          <w:noProof w:val="0"/>
          <w:highlight w:val="green"/>
        </w:rPr>
        <w:t xml:space="preserve"> </w:t>
      </w:r>
      <w:r w:rsidRPr="00996725">
        <w:rPr>
          <w:rFonts w:ascii="Sylfaen" w:hAnsi="Sylfaen" w:cs="Sylfaen"/>
          <w:noProof w:val="0"/>
          <w:highlight w:val="green"/>
        </w:rPr>
        <w:t>სამსახურიდან</w:t>
      </w:r>
      <w:r w:rsidRPr="00996725">
        <w:rPr>
          <w:rFonts w:ascii="Sylfaen" w:hAnsi="Sylfaen"/>
          <w:noProof w:val="0"/>
          <w:highlight w:val="green"/>
        </w:rPr>
        <w:t xml:space="preserve"> </w:t>
      </w:r>
      <w:r w:rsidRPr="00996725">
        <w:rPr>
          <w:rFonts w:ascii="Sylfaen" w:hAnsi="Sylfaen" w:cs="Sylfaen"/>
          <w:noProof w:val="0"/>
          <w:highlight w:val="green"/>
        </w:rPr>
        <w:t>გათავისუფლება. ანგარიშის აღნიშნულ ნაწილში მითითებულია კონკრეტული ფაქტები, რომლებიც შესაძლოა შეიცავდეს დანაშაულის ნიშნებს და რომლებზეც სამართალდამცავი უწყებების მიერ დაწყებულია გამოძიება, თუმცა შემაჯამებელი გადაწყვეტილებების თაობაზე ინფორმაცია საზოგადოებისთვის ცნობილი არ არის.</w:t>
      </w:r>
    </w:p>
    <w:p w:rsidR="00B41A9F" w:rsidRPr="00996725" w:rsidRDefault="00315130" w:rsidP="006B0F04">
      <w:pPr>
        <w:pStyle w:val="ListParagraph"/>
        <w:spacing w:before="120" w:after="120" w:line="276" w:lineRule="auto"/>
        <w:ind w:left="0" w:firstLine="567"/>
        <w:contextualSpacing w:val="0"/>
        <w:jc w:val="both"/>
        <w:rPr>
          <w:rFonts w:ascii="Sylfaen" w:hAnsi="Sylfaen"/>
          <w:b/>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საარჩევნო პერიოდში გამოვლენილი ყველა დანაშაულებრივი ქმედების </w:t>
      </w:r>
      <w:del w:id="139" w:author="Lenovo" w:date="2019-05-09T18:22:00Z">
        <w:r w:rsidRPr="00996725" w:rsidDel="005B29FE">
          <w:rPr>
            <w:rFonts w:ascii="Sylfaen" w:hAnsi="Sylfaen"/>
            <w:b/>
            <w:highlight w:val="green"/>
          </w:rPr>
          <w:delText xml:space="preserve">(ძალადობრივი, გაყალბების, მოსყიდვის, ჟურნალისტურ საქმიანობაში ხელშეშლის) </w:delText>
        </w:r>
      </w:del>
      <w:r w:rsidRPr="00996725">
        <w:rPr>
          <w:rFonts w:ascii="Sylfaen" w:hAnsi="Sylfaen"/>
          <w:b/>
          <w:highlight w:val="green"/>
        </w:rPr>
        <w:t xml:space="preserve">გამოძიების მიმდინარეობისა და გაწეული საქმიანობის თაობაზე, წარმოადგინოს </w:t>
      </w:r>
      <w:ins w:id="140" w:author="Lenovo" w:date="2019-05-09T18:22:00Z">
        <w:r w:rsidR="005B29FE" w:rsidRPr="00996725">
          <w:rPr>
            <w:rFonts w:ascii="Sylfaen" w:hAnsi="Sylfaen"/>
            <w:b/>
            <w:highlight w:val="green"/>
          </w:rPr>
          <w:t xml:space="preserve">ინფორმაცია </w:t>
        </w:r>
      </w:ins>
      <w:del w:id="141" w:author="Lenovo" w:date="2019-05-09T18:22:00Z">
        <w:r w:rsidRPr="00996725" w:rsidDel="005B29FE">
          <w:rPr>
            <w:rFonts w:ascii="Sylfaen" w:hAnsi="Sylfaen"/>
            <w:b/>
            <w:highlight w:val="green"/>
          </w:rPr>
          <w:delText>მსჯელობა-არგუმენტაცია</w:delText>
        </w:r>
      </w:del>
      <w:r w:rsidRPr="00996725">
        <w:rPr>
          <w:rFonts w:ascii="Sylfaen" w:hAnsi="Sylfaen"/>
          <w:b/>
          <w:highlight w:val="green"/>
        </w:rPr>
        <w:t xml:space="preserve"> </w:t>
      </w:r>
      <w:ins w:id="142" w:author="Lenovo" w:date="2019-05-09T18:25:00Z">
        <w:r w:rsidR="00783B28">
          <w:rPr>
            <w:rFonts w:ascii="Sylfaen" w:hAnsi="Sylfaen"/>
            <w:b/>
            <w:highlight w:val="green"/>
          </w:rPr>
          <w:t xml:space="preserve">ახალი გარემოების გამოვლენის შემთხვევაში, </w:t>
        </w:r>
      </w:ins>
      <w:r w:rsidRPr="00996725">
        <w:rPr>
          <w:rFonts w:ascii="Sylfaen" w:hAnsi="Sylfaen"/>
          <w:b/>
          <w:highlight w:val="green"/>
        </w:rPr>
        <w:t>ყოველწლიურ საპარლამენტო ანგარიშში „პროკურატურის შესახებ“, საქართველოს ორგანული კანონის 68-ე მუხლისა და პარლამენტის რეგლამენტის 172-ე მუხლის შესაბამისად.</w:t>
      </w:r>
    </w:p>
    <w:p w:rsidR="00B41A9F" w:rsidRPr="00996725" w:rsidRDefault="00237C80" w:rsidP="006B0F04">
      <w:pPr>
        <w:pStyle w:val="ListParagraph"/>
        <w:spacing w:before="120" w:after="120" w:line="276" w:lineRule="auto"/>
        <w:ind w:left="0" w:firstLine="567"/>
        <w:contextualSpacing w:val="0"/>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კონკრეტულად ამ რეკომენდაციასთან დაკავშირებით პოზიცია არ აქვს დაფიქსირებული და შემოიფარგლება მხოლოდ წინასაარცევნო პერიოდში ჩადენილ დანაშაულებზე სტატისტიკური ინფორმაციის მოწოდებით.</w:t>
      </w:r>
    </w:p>
    <w:p w:rsidR="00125B26" w:rsidRPr="00851E0D" w:rsidRDefault="00125B26" w:rsidP="006B0F04">
      <w:pPr>
        <w:spacing w:before="120" w:after="120" w:line="276" w:lineRule="auto"/>
        <w:ind w:firstLine="567"/>
        <w:jc w:val="both"/>
        <w:rPr>
          <w:rFonts w:ascii="Sylfaen" w:hAnsi="Sylfaen"/>
          <w:noProof w:val="0"/>
        </w:rPr>
      </w:pPr>
    </w:p>
    <w:p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22. </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w:t>
      </w:r>
      <w:r w:rsidRPr="00996725">
        <w:rPr>
          <w:rFonts w:ascii="Sylfaen" w:hAnsi="Sylfaen"/>
          <w:noProof w:val="0"/>
          <w:highlight w:val="green"/>
        </w:rPr>
        <w:t xml:space="preserve"> </w:t>
      </w:r>
      <w:r w:rsidRPr="00996725">
        <w:rPr>
          <w:rFonts w:ascii="Sylfaen" w:hAnsi="Sylfaen" w:cs="Sylfaen"/>
          <w:noProof w:val="0"/>
          <w:highlight w:val="green"/>
        </w:rPr>
        <w:t>შეშფოთებას</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2014 </w:t>
      </w:r>
      <w:r w:rsidRPr="00996725">
        <w:rPr>
          <w:rFonts w:ascii="Sylfaen" w:hAnsi="Sylfaen" w:cs="Sylfaen"/>
          <w:noProof w:val="0"/>
          <w:highlight w:val="green"/>
        </w:rPr>
        <w:t>წლიდან</w:t>
      </w:r>
      <w:r w:rsidRPr="00996725">
        <w:rPr>
          <w:rFonts w:ascii="Sylfaen" w:hAnsi="Sylfaen"/>
          <w:noProof w:val="0"/>
          <w:highlight w:val="green"/>
        </w:rPr>
        <w:t xml:space="preserve"> </w:t>
      </w:r>
      <w:r w:rsidRPr="00996725">
        <w:rPr>
          <w:rFonts w:ascii="Sylfaen" w:hAnsi="Sylfaen" w:cs="Sylfaen"/>
          <w:noProof w:val="0"/>
          <w:highlight w:val="green"/>
        </w:rPr>
        <w:t>ამ</w:t>
      </w:r>
      <w:r w:rsidRPr="00996725">
        <w:rPr>
          <w:rFonts w:ascii="Sylfaen" w:hAnsi="Sylfaen"/>
          <w:noProof w:val="0"/>
          <w:highlight w:val="green"/>
        </w:rPr>
        <w:t xml:space="preserve"> </w:t>
      </w:r>
      <w:r w:rsidRPr="00996725">
        <w:rPr>
          <w:rFonts w:ascii="Sylfaen" w:hAnsi="Sylfaen" w:cs="Sylfaen"/>
          <w:noProof w:val="0"/>
          <w:highlight w:val="green"/>
        </w:rPr>
        <w:t>დრომდე</w:t>
      </w:r>
      <w:r w:rsidRPr="00996725">
        <w:rPr>
          <w:rFonts w:ascii="Sylfaen" w:hAnsi="Sylfaen"/>
          <w:noProof w:val="0"/>
          <w:highlight w:val="green"/>
        </w:rPr>
        <w:t xml:space="preserve">, </w:t>
      </w:r>
      <w:r w:rsidRPr="00996725">
        <w:rPr>
          <w:rFonts w:ascii="Sylfaen" w:hAnsi="Sylfaen" w:cs="Sylfaen"/>
          <w:noProof w:val="0"/>
          <w:highlight w:val="green"/>
        </w:rPr>
        <w:t>ხელშესახები</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გარეშე</w:t>
      </w:r>
      <w:r w:rsidRPr="00996725">
        <w:rPr>
          <w:rFonts w:ascii="Sylfaen" w:hAnsi="Sylfaen"/>
          <w:noProof w:val="0"/>
          <w:highlight w:val="green"/>
        </w:rPr>
        <w:t xml:space="preserve"> </w:t>
      </w:r>
      <w:r w:rsidRPr="00996725">
        <w:rPr>
          <w:rFonts w:ascii="Sylfaen" w:hAnsi="Sylfaen" w:cs="Sylfaen"/>
          <w:noProof w:val="0"/>
          <w:highlight w:val="green"/>
        </w:rPr>
        <w:t>მიმდინარეობს</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საყდრისი</w:t>
      </w:r>
      <w:r w:rsidRPr="00996725">
        <w:rPr>
          <w:rFonts w:ascii="Sylfaen" w:hAnsi="Sylfaen"/>
          <w:noProof w:val="0"/>
          <w:highlight w:val="green"/>
        </w:rPr>
        <w:t>-</w:t>
      </w:r>
      <w:r w:rsidRPr="00996725">
        <w:rPr>
          <w:rFonts w:ascii="Sylfaen" w:hAnsi="Sylfaen" w:cs="Sylfaen"/>
          <w:noProof w:val="0"/>
          <w:highlight w:val="green"/>
        </w:rPr>
        <w:t>ყაჩაღიანის</w:t>
      </w:r>
      <w:r w:rsidRPr="00996725">
        <w:rPr>
          <w:rFonts w:ascii="Sylfaen" w:hAnsi="Sylfaen"/>
          <w:noProof w:val="0"/>
          <w:highlight w:val="green"/>
        </w:rPr>
        <w:t xml:space="preserve"> </w:t>
      </w:r>
      <w:r w:rsidRPr="00996725">
        <w:rPr>
          <w:rFonts w:ascii="Sylfaen" w:hAnsi="Sylfaen" w:cs="Sylfaen"/>
          <w:noProof w:val="0"/>
          <w:highlight w:val="green"/>
        </w:rPr>
        <w:t>ოქროს</w:t>
      </w:r>
      <w:r w:rsidRPr="00996725">
        <w:rPr>
          <w:rFonts w:ascii="Sylfaen" w:hAnsi="Sylfaen"/>
          <w:noProof w:val="0"/>
          <w:highlight w:val="green"/>
        </w:rPr>
        <w:t xml:space="preserve"> </w:t>
      </w:r>
      <w:r w:rsidRPr="00996725">
        <w:rPr>
          <w:rFonts w:ascii="Sylfaen" w:hAnsi="Sylfaen" w:cs="Sylfaen"/>
          <w:noProof w:val="0"/>
          <w:highlight w:val="green"/>
        </w:rPr>
        <w:t>საბადოს</w:t>
      </w:r>
      <w:r w:rsidRPr="00996725">
        <w:rPr>
          <w:rFonts w:ascii="Sylfaen" w:hAnsi="Sylfaen"/>
          <w:noProof w:val="0"/>
          <w:highlight w:val="green"/>
        </w:rPr>
        <w:t xml:space="preserve"> </w:t>
      </w:r>
      <w:r w:rsidRPr="00996725">
        <w:rPr>
          <w:rFonts w:ascii="Sylfaen" w:hAnsi="Sylfaen" w:cs="Sylfaen"/>
          <w:noProof w:val="0"/>
          <w:highlight w:val="green"/>
        </w:rPr>
        <w:t>დაზიანებისა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საქმეზე</w:t>
      </w:r>
      <w:r w:rsidRPr="00996725">
        <w:rPr>
          <w:rFonts w:ascii="Sylfaen" w:hAnsi="Sylfaen"/>
          <w:noProof w:val="0"/>
          <w:highlight w:val="green"/>
        </w:rPr>
        <w:t xml:space="preserve">, ასევე </w:t>
      </w:r>
      <w:r w:rsidRPr="00996725">
        <w:rPr>
          <w:rFonts w:ascii="Sylfaen" w:hAnsi="Sylfaen" w:cs="Sylfaen"/>
          <w:noProof w:val="0"/>
          <w:highlight w:val="green"/>
        </w:rPr>
        <w:t>რუისი</w:t>
      </w:r>
      <w:r w:rsidRPr="00996725">
        <w:rPr>
          <w:rFonts w:ascii="Sylfaen" w:hAnsi="Sylfaen"/>
          <w:noProof w:val="0"/>
          <w:highlight w:val="green"/>
        </w:rPr>
        <w:t>–</w:t>
      </w:r>
      <w:r w:rsidRPr="00996725">
        <w:rPr>
          <w:rFonts w:ascii="Sylfaen" w:hAnsi="Sylfaen" w:cs="Sylfaen"/>
          <w:noProof w:val="0"/>
          <w:highlight w:val="green"/>
        </w:rPr>
        <w:t>რიკოთის</w:t>
      </w:r>
      <w:r w:rsidRPr="00996725">
        <w:rPr>
          <w:rFonts w:ascii="Sylfaen" w:hAnsi="Sylfaen"/>
          <w:noProof w:val="0"/>
          <w:highlight w:val="green"/>
        </w:rPr>
        <w:t xml:space="preserve"> </w:t>
      </w:r>
      <w:r w:rsidRPr="00996725">
        <w:rPr>
          <w:rFonts w:ascii="Sylfaen" w:hAnsi="Sylfaen" w:cs="Sylfaen"/>
          <w:noProof w:val="0"/>
          <w:highlight w:val="green"/>
        </w:rPr>
        <w:t>საავტომობილო</w:t>
      </w:r>
      <w:r w:rsidRPr="00996725">
        <w:rPr>
          <w:rFonts w:ascii="Sylfaen" w:hAnsi="Sylfaen"/>
          <w:noProof w:val="0"/>
          <w:highlight w:val="green"/>
        </w:rPr>
        <w:t xml:space="preserve"> </w:t>
      </w:r>
      <w:r w:rsidRPr="00996725">
        <w:rPr>
          <w:rFonts w:ascii="Sylfaen" w:hAnsi="Sylfaen" w:cs="Sylfaen"/>
          <w:noProof w:val="0"/>
          <w:highlight w:val="green"/>
        </w:rPr>
        <w:t>გზის</w:t>
      </w:r>
      <w:r w:rsidRPr="00996725">
        <w:rPr>
          <w:rFonts w:ascii="Sylfaen" w:hAnsi="Sylfaen"/>
          <w:noProof w:val="0"/>
          <w:highlight w:val="green"/>
        </w:rPr>
        <w:t xml:space="preserve"> </w:t>
      </w:r>
      <w:r w:rsidRPr="00996725">
        <w:rPr>
          <w:rFonts w:ascii="Sylfaen" w:hAnsi="Sylfaen" w:cs="Sylfaen"/>
          <w:noProof w:val="0"/>
          <w:highlight w:val="green"/>
        </w:rPr>
        <w:t>მშენებლობის</w:t>
      </w:r>
      <w:r w:rsidRPr="00996725">
        <w:rPr>
          <w:rFonts w:ascii="Sylfaen" w:hAnsi="Sylfaen"/>
          <w:noProof w:val="0"/>
          <w:highlight w:val="green"/>
        </w:rPr>
        <w:t xml:space="preserve"> </w:t>
      </w:r>
      <w:r w:rsidRPr="00996725">
        <w:rPr>
          <w:rFonts w:ascii="Sylfaen" w:hAnsi="Sylfaen" w:cs="Sylfaen"/>
          <w:noProof w:val="0"/>
          <w:highlight w:val="green"/>
        </w:rPr>
        <w:t>პროცესში</w:t>
      </w:r>
      <w:r w:rsidRPr="00996725">
        <w:rPr>
          <w:rFonts w:ascii="Sylfaen" w:hAnsi="Sylfaen"/>
          <w:noProof w:val="0"/>
          <w:highlight w:val="green"/>
        </w:rPr>
        <w:t xml:space="preserve"> </w:t>
      </w:r>
      <w:r w:rsidRPr="00996725">
        <w:rPr>
          <w:rFonts w:ascii="Sylfaen" w:hAnsi="Sylfaen" w:cs="Sylfaen"/>
          <w:noProof w:val="0"/>
          <w:highlight w:val="green"/>
        </w:rPr>
        <w:t>არქეოლოგიური</w:t>
      </w:r>
      <w:r w:rsidRPr="00996725">
        <w:rPr>
          <w:rFonts w:ascii="Sylfaen" w:hAnsi="Sylfaen"/>
          <w:noProof w:val="0"/>
          <w:highlight w:val="green"/>
        </w:rPr>
        <w:t xml:space="preserve"> </w:t>
      </w:r>
      <w:r w:rsidRPr="00996725">
        <w:rPr>
          <w:rFonts w:ascii="Sylfaen" w:hAnsi="Sylfaen" w:cs="Sylfaen"/>
          <w:noProof w:val="0"/>
          <w:highlight w:val="green"/>
        </w:rPr>
        <w:t>ობიექტების</w:t>
      </w:r>
      <w:r w:rsidRPr="00996725">
        <w:rPr>
          <w:rFonts w:ascii="Sylfaen" w:hAnsi="Sylfaen"/>
          <w:noProof w:val="0"/>
          <w:highlight w:val="green"/>
        </w:rPr>
        <w:t xml:space="preserve"> </w:t>
      </w:r>
      <w:r w:rsidRPr="00996725">
        <w:rPr>
          <w:rFonts w:ascii="Sylfaen" w:hAnsi="Sylfaen" w:cs="Sylfaen"/>
          <w:noProof w:val="0"/>
          <w:highlight w:val="green"/>
        </w:rPr>
        <w:t>განადგურების</w:t>
      </w:r>
      <w:r w:rsidRPr="00996725">
        <w:rPr>
          <w:rFonts w:ascii="Sylfaen" w:hAnsi="Sylfaen"/>
          <w:noProof w:val="0"/>
          <w:highlight w:val="green"/>
        </w:rPr>
        <w:t xml:space="preserve"> </w:t>
      </w:r>
      <w:r w:rsidRPr="00996725">
        <w:rPr>
          <w:rFonts w:ascii="Sylfaen" w:hAnsi="Sylfaen" w:cs="Sylfaen"/>
          <w:noProof w:val="0"/>
          <w:highlight w:val="green"/>
        </w:rPr>
        <w:t>ფაქტთან</w:t>
      </w:r>
      <w:r w:rsidRPr="00996725">
        <w:rPr>
          <w:rFonts w:ascii="Sylfaen" w:hAnsi="Sylfaen"/>
          <w:noProof w:val="0"/>
          <w:highlight w:val="green"/>
        </w:rPr>
        <w:t xml:space="preserve"> </w:t>
      </w:r>
      <w:r w:rsidRPr="00996725">
        <w:rPr>
          <w:rFonts w:ascii="Sylfaen" w:hAnsi="Sylfaen" w:cs="Sylfaen"/>
          <w:noProof w:val="0"/>
          <w:highlight w:val="green"/>
        </w:rPr>
        <w:t xml:space="preserve">დაკავშირებით. </w:t>
      </w:r>
    </w:p>
    <w:p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43" w:author="Lenovo" w:date="2019-05-09T18:23:00Z">
        <w:r w:rsidRPr="00996725" w:rsidDel="00F55EBA">
          <w:rPr>
            <w:rFonts w:ascii="Sylfaen" w:hAnsi="Sylfaen"/>
            <w:b/>
            <w:highlight w:val="green"/>
          </w:rPr>
          <w:delText xml:space="preserve">პერიოდულად, 6 თვეში ერთხელ, </w:delText>
        </w:r>
      </w:del>
      <w:r w:rsidRPr="00996725">
        <w:rPr>
          <w:rFonts w:ascii="Sylfaen" w:hAnsi="Sylfaen"/>
          <w:b/>
          <w:highlight w:val="green"/>
        </w:rPr>
        <w:t>საზოგადოებას მიაწოდოს ინფორმაცია რუისი–რიკოთის საავტომობილო გზის მშენებლობის პროცესში არქეოლოგიური ობიექტების განადგურების და საყდრისი-ყაჩაღიანის უძველესი ოქროს მაღაროს დაზიანებისა და განადგურების ფაქტების გამოძიების მიმდინარეობის და პროგრესის შესახებ</w:t>
      </w:r>
      <w:ins w:id="144" w:author="Lenovo" w:date="2019-05-09T18:23:00Z">
        <w:r w:rsidR="00F55EBA" w:rsidRPr="00996725">
          <w:rPr>
            <w:rFonts w:ascii="Sylfaen" w:hAnsi="Sylfaen"/>
            <w:b/>
            <w:highlight w:val="green"/>
          </w:rPr>
          <w:t xml:space="preserve"> </w:t>
        </w:r>
        <w:r w:rsidR="00F55EBA" w:rsidRPr="00783B28">
          <w:rPr>
            <w:rFonts w:ascii="Sylfaen" w:hAnsi="Sylfaen"/>
            <w:b/>
            <w:highlight w:val="green"/>
          </w:rPr>
          <w:t xml:space="preserve">ახალი გარემოების აღმოჩენის </w:t>
        </w:r>
        <w:r w:rsidR="00F55EBA" w:rsidRPr="00996725">
          <w:rPr>
            <w:rFonts w:ascii="Sylfaen" w:hAnsi="Sylfaen"/>
            <w:b/>
            <w:highlight w:val="green"/>
          </w:rPr>
          <w:t xml:space="preserve"> შემთხვევაში</w:t>
        </w:r>
      </w:ins>
      <w:r w:rsidRPr="00996725">
        <w:rPr>
          <w:rFonts w:ascii="Sylfaen" w:hAnsi="Sylfaen"/>
          <w:b/>
          <w:highlight w:val="green"/>
        </w:rPr>
        <w:t>.</w:t>
      </w:r>
    </w:p>
    <w:p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უწყებას ამ რეკომენდაციასთან დაკავშირებით ინფორმაცია არ წარმოუდგენია.</w:t>
      </w:r>
    </w:p>
    <w:p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rsidR="00B41A9F" w:rsidRPr="00851E0D" w:rsidRDefault="00B41A9F" w:rsidP="006B0F04">
      <w:pPr>
        <w:spacing w:before="120" w:after="120" w:line="276" w:lineRule="auto"/>
        <w:ind w:firstLine="567"/>
        <w:jc w:val="both"/>
        <w:rPr>
          <w:rFonts w:ascii="Sylfaen" w:hAnsi="Sylfaen"/>
          <w:noProof w:val="0"/>
        </w:rPr>
      </w:pPr>
      <w:r w:rsidRPr="00996725">
        <w:rPr>
          <w:rFonts w:ascii="Sylfaen" w:hAnsi="Sylfaen"/>
          <w:noProof w:val="0"/>
          <w:highlight w:val="green"/>
        </w:rPr>
        <w:t xml:space="preserve">აღნიშნული რეკომენდაცია სახალხო დამცველს წინა წლის ანგარიშშიც ჰქონდა შეტანილი. პარლამენტმა გაიზიარა რეკომენდაცია, ფორმულირების დაზუსტებით, კერძოდ, დადგენილებაში მიეთითა, რომ პროკურატურამ „საქართველოს კანონმდებლობით დადგენილ ფარგლებში უზრუნველყოს საზოგადოების ინფორმირება რუისი-რიკოთის საავტომობილო გზის მშენებლობის პროცესში არქეოლოგიური ობიექტების განადგურების, აგრეთვე საყდრისი-ყაჩაღიანის უძველესი ოქროს მაღაროს დაზიანებისა და განადგურების ფაქტებზე მიმდინარე გამოძიებაში მიღწეული პროგრესის შესახებ, </w:t>
      </w:r>
      <w:r w:rsidRPr="00996725">
        <w:rPr>
          <w:rFonts w:ascii="Sylfaen" w:hAnsi="Sylfaen"/>
          <w:b/>
          <w:noProof w:val="0"/>
          <w:highlight w:val="green"/>
        </w:rPr>
        <w:t>ახალი გარემოებების გამოვლენის შემთხვევაში“.</w:t>
      </w:r>
      <w:r w:rsidRPr="00996725">
        <w:rPr>
          <w:rFonts w:ascii="Sylfaen" w:hAnsi="Sylfaen"/>
          <w:noProof w:val="0"/>
          <w:highlight w:val="green"/>
        </w:rPr>
        <w:t xml:space="preserve"> ვფიქრობ, რომ რეკომენდაცია გასაზიარებელია და წელსაც შეიძლება მითითება გაკეთდეს ახალი გარემოებების გამოვლენაზე.</w:t>
      </w:r>
    </w:p>
    <w:p w:rsidR="00B41A9F" w:rsidRPr="00851E0D" w:rsidRDefault="00B41A9F" w:rsidP="006B0F04">
      <w:pPr>
        <w:spacing w:before="120" w:after="120" w:line="276" w:lineRule="auto"/>
        <w:ind w:firstLine="567"/>
        <w:jc w:val="both"/>
        <w:rPr>
          <w:rFonts w:ascii="Sylfaen" w:hAnsi="Sylfaen"/>
          <w:b/>
          <w:noProof w:val="0"/>
        </w:rPr>
      </w:pPr>
    </w:p>
    <w:p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23. </w:t>
      </w:r>
    </w:p>
    <w:p w:rsidR="00B41A9F" w:rsidRPr="00996725" w:rsidRDefault="00B41A9F" w:rsidP="006B0F04">
      <w:pPr>
        <w:spacing w:before="120" w:after="120" w:line="276" w:lineRule="auto"/>
        <w:ind w:firstLine="567"/>
        <w:jc w:val="both"/>
        <w:rPr>
          <w:rFonts w:ascii="Sylfaen" w:hAnsi="Sylfaen"/>
          <w:noProof w:val="0"/>
          <w:highlight w:val="green"/>
        </w:rPr>
      </w:pPr>
      <w:r w:rsidRPr="00996725">
        <w:rPr>
          <w:rFonts w:ascii="Sylfaen" w:hAnsi="Sylfaen"/>
          <w:noProof w:val="0"/>
          <w:highlight w:val="green"/>
        </w:rPr>
        <w:t xml:space="preserve">სახალხო დამცველი ყურადღებას ამახვილებს იმ ფაქტზე, რომ თავდაცვის სამინისტროს სამხედრო ნაწილებში 2015 წელს მომხდარი ორი გარდაცვალების ფაქტზე აღძრულ სისხლის სამართლის საქმეებზე დღემდე გრძელდება გამოძიება. </w:t>
      </w:r>
      <w:r w:rsidRPr="00996725">
        <w:rPr>
          <w:rFonts w:ascii="Sylfaen" w:hAnsi="Sylfaen" w:cs="Sylfaen"/>
          <w:noProof w:val="0"/>
          <w:highlight w:val="green"/>
        </w:rPr>
        <w:t>სახელმწიფო</w:t>
      </w:r>
      <w:r w:rsidRPr="00996725">
        <w:rPr>
          <w:rFonts w:ascii="Sylfaen" w:hAnsi="Sylfaen"/>
          <w:noProof w:val="0"/>
          <w:highlight w:val="green"/>
        </w:rPr>
        <w:t xml:space="preserve"> </w:t>
      </w:r>
      <w:r w:rsidRPr="00996725">
        <w:rPr>
          <w:rFonts w:ascii="Sylfaen" w:hAnsi="Sylfaen" w:cs="Sylfaen"/>
          <w:noProof w:val="0"/>
          <w:highlight w:val="green"/>
        </w:rPr>
        <w:t>ვალდებულია</w:t>
      </w:r>
      <w:r w:rsidRPr="00996725">
        <w:rPr>
          <w:rFonts w:ascii="Sylfaen" w:hAnsi="Sylfaen"/>
          <w:noProof w:val="0"/>
          <w:highlight w:val="green"/>
        </w:rPr>
        <w:t xml:space="preserve">, </w:t>
      </w:r>
      <w:r w:rsidRPr="00996725">
        <w:rPr>
          <w:rFonts w:ascii="Sylfaen" w:hAnsi="Sylfaen" w:cs="Sylfaen"/>
          <w:noProof w:val="0"/>
          <w:highlight w:val="green"/>
        </w:rPr>
        <w:t>პირთა</w:t>
      </w:r>
      <w:r w:rsidRPr="00996725">
        <w:rPr>
          <w:rFonts w:ascii="Sylfaen" w:hAnsi="Sylfaen"/>
          <w:noProof w:val="0"/>
          <w:highlight w:val="green"/>
        </w:rPr>
        <w:t xml:space="preserve"> </w:t>
      </w:r>
      <w:r w:rsidRPr="00996725">
        <w:rPr>
          <w:rFonts w:ascii="Sylfaen" w:hAnsi="Sylfaen" w:cs="Sylfaen"/>
          <w:noProof w:val="0"/>
          <w:highlight w:val="green"/>
        </w:rPr>
        <w:t>გარდაცვალების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აწარმოოს</w:t>
      </w:r>
      <w:r w:rsidRPr="00996725">
        <w:rPr>
          <w:rFonts w:ascii="Sylfaen" w:hAnsi="Sylfaen"/>
          <w:noProof w:val="0"/>
          <w:highlight w:val="green"/>
        </w:rPr>
        <w:t xml:space="preserve"> </w:t>
      </w:r>
      <w:r w:rsidRPr="00996725">
        <w:rPr>
          <w:rFonts w:ascii="Sylfaen" w:hAnsi="Sylfaen" w:cs="Sylfaen"/>
          <w:noProof w:val="0"/>
          <w:highlight w:val="green"/>
        </w:rPr>
        <w:t>ეფექტიანი</w:t>
      </w:r>
      <w:r w:rsidRPr="00996725">
        <w:rPr>
          <w:rFonts w:ascii="Sylfaen" w:hAnsi="Sylfaen"/>
          <w:noProof w:val="0"/>
          <w:highlight w:val="green"/>
        </w:rPr>
        <w:t xml:space="preserve"> </w:t>
      </w:r>
      <w:r w:rsidRPr="00996725">
        <w:rPr>
          <w:rFonts w:ascii="Sylfaen" w:hAnsi="Sylfaen" w:cs="Sylfaen"/>
          <w:noProof w:val="0"/>
          <w:highlight w:val="green"/>
        </w:rPr>
        <w:t>გამოძიება</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იმ</w:t>
      </w:r>
      <w:r w:rsidRPr="00996725">
        <w:rPr>
          <w:rFonts w:ascii="Sylfaen" w:hAnsi="Sylfaen"/>
          <w:noProof w:val="0"/>
          <w:highlight w:val="green"/>
        </w:rPr>
        <w:t xml:space="preserve"> </w:t>
      </w:r>
      <w:r w:rsidRPr="00996725">
        <w:rPr>
          <w:rFonts w:ascii="Sylfaen" w:hAnsi="Sylfaen" w:cs="Sylfaen"/>
          <w:noProof w:val="0"/>
          <w:highlight w:val="green"/>
        </w:rPr>
        <w:t>ფაქტის</w:t>
      </w:r>
      <w:r w:rsidRPr="00996725">
        <w:rPr>
          <w:rFonts w:ascii="Sylfaen" w:hAnsi="Sylfaen"/>
          <w:noProof w:val="0"/>
          <w:highlight w:val="green"/>
        </w:rPr>
        <w:t xml:space="preserve"> </w:t>
      </w:r>
      <w:r w:rsidRPr="00996725">
        <w:rPr>
          <w:rFonts w:ascii="Sylfaen" w:hAnsi="Sylfaen" w:cs="Sylfaen"/>
          <w:noProof w:val="0"/>
          <w:highlight w:val="green"/>
        </w:rPr>
        <w:t>მხედველობაში</w:t>
      </w:r>
      <w:r w:rsidRPr="00996725">
        <w:rPr>
          <w:rFonts w:ascii="Sylfaen" w:hAnsi="Sylfaen"/>
          <w:noProof w:val="0"/>
          <w:highlight w:val="green"/>
        </w:rPr>
        <w:t xml:space="preserve"> </w:t>
      </w:r>
      <w:r w:rsidRPr="00996725">
        <w:rPr>
          <w:rFonts w:ascii="Sylfaen" w:hAnsi="Sylfaen" w:cs="Sylfaen"/>
          <w:noProof w:val="0"/>
          <w:highlight w:val="green"/>
        </w:rPr>
        <w:t>მიღებით</w:t>
      </w:r>
      <w:r w:rsidRPr="00996725">
        <w:rPr>
          <w:rFonts w:ascii="Sylfaen" w:hAnsi="Sylfaen"/>
          <w:noProof w:val="0"/>
          <w:highlight w:val="green"/>
        </w:rPr>
        <w:t xml:space="preserve">, </w:t>
      </w:r>
      <w:r w:rsidRPr="00996725">
        <w:rPr>
          <w:rFonts w:ascii="Sylfaen" w:hAnsi="Sylfaen" w:cs="Sylfaen"/>
          <w:noProof w:val="0"/>
          <w:highlight w:val="green"/>
        </w:rPr>
        <w:t>რომ</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დაწყებიდან</w:t>
      </w:r>
      <w:r w:rsidRPr="00996725">
        <w:rPr>
          <w:rFonts w:ascii="Sylfaen" w:hAnsi="Sylfaen"/>
          <w:noProof w:val="0"/>
          <w:highlight w:val="green"/>
        </w:rPr>
        <w:t xml:space="preserve"> 3 </w:t>
      </w:r>
      <w:r w:rsidRPr="00996725">
        <w:rPr>
          <w:rFonts w:ascii="Sylfaen" w:hAnsi="Sylfaen" w:cs="Sylfaen"/>
          <w:noProof w:val="0"/>
          <w:highlight w:val="green"/>
        </w:rPr>
        <w:t>წელზე</w:t>
      </w:r>
      <w:r w:rsidRPr="00996725">
        <w:rPr>
          <w:rFonts w:ascii="Sylfaen" w:hAnsi="Sylfaen"/>
          <w:noProof w:val="0"/>
          <w:highlight w:val="green"/>
        </w:rPr>
        <w:t xml:space="preserve"> </w:t>
      </w:r>
      <w:r w:rsidRPr="00996725">
        <w:rPr>
          <w:rFonts w:ascii="Sylfaen" w:hAnsi="Sylfaen" w:cs="Sylfaen"/>
          <w:noProof w:val="0"/>
          <w:highlight w:val="green"/>
        </w:rPr>
        <w:t>მეტი</w:t>
      </w:r>
      <w:r w:rsidRPr="00996725">
        <w:rPr>
          <w:rFonts w:ascii="Sylfaen" w:hAnsi="Sylfaen"/>
          <w:noProof w:val="0"/>
          <w:highlight w:val="green"/>
        </w:rPr>
        <w:t xml:space="preserve"> </w:t>
      </w:r>
      <w:r w:rsidRPr="00996725">
        <w:rPr>
          <w:rFonts w:ascii="Sylfaen" w:hAnsi="Sylfaen" w:cs="Sylfaen"/>
          <w:noProof w:val="0"/>
          <w:highlight w:val="green"/>
        </w:rPr>
        <w:t>ხანი</w:t>
      </w:r>
      <w:r w:rsidRPr="00996725">
        <w:rPr>
          <w:rFonts w:ascii="Sylfaen" w:hAnsi="Sylfaen"/>
          <w:noProof w:val="0"/>
          <w:highlight w:val="green"/>
        </w:rPr>
        <w:t xml:space="preserve"> </w:t>
      </w:r>
      <w:r w:rsidRPr="00996725">
        <w:rPr>
          <w:rFonts w:ascii="Sylfaen" w:hAnsi="Sylfaen" w:cs="Sylfaen"/>
          <w:noProof w:val="0"/>
          <w:highlight w:val="green"/>
        </w:rPr>
        <w:t>გავიდა</w:t>
      </w:r>
      <w:r w:rsidRPr="00996725">
        <w:rPr>
          <w:rFonts w:ascii="Sylfaen" w:hAnsi="Sylfaen"/>
          <w:noProof w:val="0"/>
          <w:highlight w:val="green"/>
        </w:rPr>
        <w:t xml:space="preserve">, </w:t>
      </w:r>
      <w:r w:rsidRPr="00996725">
        <w:rPr>
          <w:rFonts w:ascii="Sylfaen" w:hAnsi="Sylfaen" w:cs="Sylfaen"/>
          <w:noProof w:val="0"/>
          <w:highlight w:val="green"/>
        </w:rPr>
        <w:t>მნიშვნელოვანია</w:t>
      </w:r>
      <w:r w:rsidRPr="00996725">
        <w:rPr>
          <w:rFonts w:ascii="Sylfaen" w:hAnsi="Sylfaen"/>
          <w:noProof w:val="0"/>
          <w:highlight w:val="green"/>
        </w:rPr>
        <w:t xml:space="preserve"> </w:t>
      </w:r>
      <w:r w:rsidRPr="00996725">
        <w:rPr>
          <w:rFonts w:ascii="Sylfaen" w:hAnsi="Sylfaen" w:cs="Sylfaen"/>
          <w:noProof w:val="0"/>
          <w:highlight w:val="green"/>
        </w:rPr>
        <w:t>ანგარიშვალდებულება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წარმოდგენილი</w:t>
      </w:r>
      <w:r w:rsidRPr="00996725">
        <w:rPr>
          <w:rFonts w:ascii="Sylfaen" w:hAnsi="Sylfaen"/>
          <w:noProof w:val="0"/>
          <w:highlight w:val="green"/>
        </w:rPr>
        <w:t xml:space="preserve"> </w:t>
      </w:r>
      <w:r w:rsidRPr="00996725">
        <w:rPr>
          <w:rFonts w:ascii="Sylfaen" w:hAnsi="Sylfaen" w:cs="Sylfaen"/>
          <w:noProof w:val="0"/>
          <w:highlight w:val="green"/>
        </w:rPr>
        <w:t>გამოძიების</w:t>
      </w:r>
      <w:r w:rsidRPr="00996725">
        <w:rPr>
          <w:rFonts w:ascii="Sylfaen" w:hAnsi="Sylfaen"/>
          <w:noProof w:val="0"/>
          <w:highlight w:val="green"/>
        </w:rPr>
        <w:t xml:space="preserve"> </w:t>
      </w:r>
      <w:r w:rsidRPr="00996725">
        <w:rPr>
          <w:rFonts w:ascii="Sylfaen" w:hAnsi="Sylfaen" w:cs="Sylfaen"/>
          <w:noProof w:val="0"/>
          <w:highlight w:val="green"/>
        </w:rPr>
        <w:t>შედეგების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საზოგადოებისთვის</w:t>
      </w:r>
      <w:r w:rsidRPr="00996725">
        <w:rPr>
          <w:rFonts w:ascii="Sylfaen" w:hAnsi="Sylfaen"/>
          <w:noProof w:val="0"/>
          <w:highlight w:val="green"/>
        </w:rPr>
        <w:t xml:space="preserve"> </w:t>
      </w:r>
      <w:r w:rsidRPr="00996725">
        <w:rPr>
          <w:rFonts w:ascii="Sylfaen" w:hAnsi="Sylfaen" w:cs="Sylfaen"/>
          <w:noProof w:val="0"/>
          <w:highlight w:val="green"/>
        </w:rPr>
        <w:t>დეტალური</w:t>
      </w:r>
      <w:r w:rsidRPr="00996725">
        <w:rPr>
          <w:rFonts w:ascii="Sylfaen" w:hAnsi="Sylfaen"/>
          <w:noProof w:val="0"/>
          <w:highlight w:val="green"/>
        </w:rPr>
        <w:t xml:space="preserve"> </w:t>
      </w:r>
      <w:r w:rsidRPr="00996725">
        <w:rPr>
          <w:rFonts w:ascii="Sylfaen" w:hAnsi="Sylfaen" w:cs="Sylfaen"/>
          <w:noProof w:val="0"/>
          <w:highlight w:val="green"/>
        </w:rPr>
        <w:t>ინფორმაციის</w:t>
      </w:r>
      <w:r w:rsidRPr="00996725">
        <w:rPr>
          <w:rFonts w:ascii="Sylfaen" w:hAnsi="Sylfaen"/>
          <w:noProof w:val="0"/>
          <w:highlight w:val="green"/>
        </w:rPr>
        <w:t xml:space="preserve"> </w:t>
      </w:r>
      <w:r w:rsidRPr="00996725">
        <w:rPr>
          <w:rFonts w:ascii="Sylfaen" w:hAnsi="Sylfaen" w:cs="Sylfaen"/>
          <w:noProof w:val="0"/>
          <w:highlight w:val="green"/>
        </w:rPr>
        <w:t>მიწოდება</w:t>
      </w:r>
      <w:r w:rsidRPr="00996725">
        <w:rPr>
          <w:rFonts w:ascii="Sylfaen" w:hAnsi="Sylfaen"/>
          <w:noProof w:val="0"/>
          <w:highlight w:val="green"/>
        </w:rPr>
        <w:t xml:space="preserve">. </w:t>
      </w:r>
      <w:r w:rsidRPr="00996725">
        <w:rPr>
          <w:rFonts w:ascii="Sylfaen" w:hAnsi="Sylfaen" w:cs="Sylfaen"/>
          <w:noProof w:val="0"/>
          <w:highlight w:val="green"/>
        </w:rPr>
        <w:t>აუცილებელია</w:t>
      </w:r>
      <w:r w:rsidRPr="00996725">
        <w:rPr>
          <w:rFonts w:ascii="Sylfaen" w:hAnsi="Sylfaen"/>
          <w:noProof w:val="0"/>
          <w:highlight w:val="green"/>
        </w:rPr>
        <w:t xml:space="preserve"> </w:t>
      </w:r>
      <w:r w:rsidRPr="00996725">
        <w:rPr>
          <w:rFonts w:ascii="Sylfaen" w:hAnsi="Sylfaen" w:cs="Sylfaen"/>
          <w:noProof w:val="0"/>
          <w:highlight w:val="green"/>
        </w:rPr>
        <w:t>წარმოდგენილ</w:t>
      </w:r>
      <w:r w:rsidRPr="00996725">
        <w:rPr>
          <w:rFonts w:ascii="Sylfaen" w:hAnsi="Sylfaen"/>
          <w:noProof w:val="0"/>
          <w:highlight w:val="green"/>
        </w:rPr>
        <w:t xml:space="preserve"> </w:t>
      </w:r>
      <w:r w:rsidRPr="00996725">
        <w:rPr>
          <w:rFonts w:ascii="Sylfaen" w:hAnsi="Sylfaen" w:cs="Sylfaen"/>
          <w:noProof w:val="0"/>
          <w:highlight w:val="green"/>
        </w:rPr>
        <w:t>იქნეს</w:t>
      </w:r>
      <w:r w:rsidRPr="00996725">
        <w:rPr>
          <w:rFonts w:ascii="Sylfaen" w:hAnsi="Sylfaen"/>
          <w:noProof w:val="0"/>
          <w:highlight w:val="green"/>
        </w:rPr>
        <w:t xml:space="preserve"> </w:t>
      </w:r>
      <w:r w:rsidRPr="00996725">
        <w:rPr>
          <w:rFonts w:ascii="Sylfaen" w:hAnsi="Sylfaen" w:cs="Sylfaen"/>
          <w:noProof w:val="0"/>
          <w:highlight w:val="green"/>
        </w:rPr>
        <w:t>ინფორმაცია</w:t>
      </w:r>
      <w:r w:rsidRPr="00996725">
        <w:rPr>
          <w:rFonts w:ascii="Sylfaen" w:hAnsi="Sylfaen"/>
          <w:noProof w:val="0"/>
          <w:highlight w:val="green"/>
        </w:rPr>
        <w:t xml:space="preserve"> </w:t>
      </w:r>
      <w:r w:rsidRPr="00996725">
        <w:rPr>
          <w:rFonts w:ascii="Sylfaen" w:hAnsi="Sylfaen" w:cs="Sylfaen"/>
          <w:noProof w:val="0"/>
          <w:highlight w:val="green"/>
        </w:rPr>
        <w:t>იმის</w:t>
      </w:r>
      <w:r w:rsidRPr="00996725">
        <w:rPr>
          <w:rFonts w:ascii="Sylfaen" w:hAnsi="Sylfaen"/>
          <w:noProof w:val="0"/>
          <w:highlight w:val="green"/>
        </w:rPr>
        <w:t xml:space="preserve"> </w:t>
      </w:r>
      <w:r w:rsidRPr="00996725">
        <w:rPr>
          <w:rFonts w:ascii="Sylfaen" w:hAnsi="Sylfaen" w:cs="Sylfaen"/>
          <w:noProof w:val="0"/>
          <w:highlight w:val="green"/>
        </w:rPr>
        <w:t>შესახებ</w:t>
      </w:r>
      <w:r w:rsidRPr="00996725">
        <w:rPr>
          <w:rFonts w:ascii="Sylfaen" w:hAnsi="Sylfaen"/>
          <w:noProof w:val="0"/>
          <w:highlight w:val="green"/>
        </w:rPr>
        <w:t xml:space="preserve">, </w:t>
      </w:r>
      <w:r w:rsidRPr="00996725">
        <w:rPr>
          <w:rFonts w:ascii="Sylfaen" w:hAnsi="Sylfaen" w:cs="Sylfaen"/>
          <w:noProof w:val="0"/>
          <w:highlight w:val="green"/>
        </w:rPr>
        <w:t>თუ</w:t>
      </w:r>
      <w:r w:rsidRPr="00996725">
        <w:rPr>
          <w:rFonts w:ascii="Sylfaen" w:hAnsi="Sylfaen"/>
          <w:noProof w:val="0"/>
          <w:highlight w:val="green"/>
        </w:rPr>
        <w:t xml:space="preserve"> </w:t>
      </w:r>
      <w:r w:rsidRPr="00996725">
        <w:rPr>
          <w:rFonts w:ascii="Sylfaen" w:hAnsi="Sylfaen" w:cs="Sylfaen"/>
          <w:noProof w:val="0"/>
          <w:highlight w:val="green"/>
        </w:rPr>
        <w:t>რამდენად</w:t>
      </w:r>
      <w:r w:rsidRPr="00996725">
        <w:rPr>
          <w:rFonts w:ascii="Sylfaen" w:hAnsi="Sylfaen"/>
          <w:noProof w:val="0"/>
          <w:highlight w:val="green"/>
        </w:rPr>
        <w:t xml:space="preserve"> </w:t>
      </w:r>
      <w:r w:rsidRPr="00996725">
        <w:rPr>
          <w:rFonts w:ascii="Sylfaen" w:hAnsi="Sylfaen" w:cs="Sylfaen"/>
          <w:noProof w:val="0"/>
          <w:highlight w:val="green"/>
        </w:rPr>
        <w:t>დროულად</w:t>
      </w:r>
      <w:r w:rsidRPr="00996725">
        <w:rPr>
          <w:rFonts w:ascii="Sylfaen" w:hAnsi="Sylfaen"/>
          <w:noProof w:val="0"/>
          <w:highlight w:val="green"/>
        </w:rPr>
        <w:t xml:space="preserve">, </w:t>
      </w:r>
      <w:r w:rsidRPr="00996725">
        <w:rPr>
          <w:rFonts w:ascii="Sylfaen" w:hAnsi="Sylfaen" w:cs="Sylfaen"/>
          <w:noProof w:val="0"/>
          <w:highlight w:val="green"/>
        </w:rPr>
        <w:t>ზედმიწევნით</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ადეკვატურად</w:t>
      </w:r>
      <w:r w:rsidRPr="00996725">
        <w:rPr>
          <w:rFonts w:ascii="Sylfaen" w:hAnsi="Sylfaen"/>
          <w:noProof w:val="0"/>
          <w:highlight w:val="green"/>
        </w:rPr>
        <w:t xml:space="preserve"> </w:t>
      </w:r>
      <w:r w:rsidRPr="00996725">
        <w:rPr>
          <w:rFonts w:ascii="Sylfaen" w:hAnsi="Sylfaen" w:cs="Sylfaen"/>
          <w:noProof w:val="0"/>
          <w:highlight w:val="green"/>
        </w:rPr>
        <w:t>ჩატარდა</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საპროცესო</w:t>
      </w:r>
      <w:r w:rsidRPr="00996725">
        <w:rPr>
          <w:rFonts w:ascii="Sylfaen" w:hAnsi="Sylfaen"/>
          <w:noProof w:val="0"/>
          <w:highlight w:val="green"/>
        </w:rPr>
        <w:t xml:space="preserve"> </w:t>
      </w:r>
      <w:r w:rsidRPr="00996725">
        <w:rPr>
          <w:rFonts w:ascii="Sylfaen" w:hAnsi="Sylfaen" w:cs="Sylfaen"/>
          <w:noProof w:val="0"/>
          <w:highlight w:val="green"/>
        </w:rPr>
        <w:t>მოქმედებები</w:t>
      </w:r>
      <w:r w:rsidRPr="00996725">
        <w:rPr>
          <w:rFonts w:ascii="Sylfaen" w:hAnsi="Sylfaen"/>
          <w:noProof w:val="0"/>
          <w:highlight w:val="green"/>
        </w:rPr>
        <w:t xml:space="preserve">. </w:t>
      </w:r>
      <w:r w:rsidRPr="00996725">
        <w:rPr>
          <w:rFonts w:ascii="Sylfaen" w:hAnsi="Sylfaen" w:cs="Sylfaen"/>
          <w:noProof w:val="0"/>
          <w:highlight w:val="green"/>
        </w:rPr>
        <w:t>სახალხო</w:t>
      </w:r>
      <w:r w:rsidRPr="00996725">
        <w:rPr>
          <w:rFonts w:ascii="Sylfaen" w:hAnsi="Sylfaen"/>
          <w:noProof w:val="0"/>
          <w:highlight w:val="green"/>
        </w:rPr>
        <w:t xml:space="preserve"> </w:t>
      </w:r>
      <w:r w:rsidRPr="00996725">
        <w:rPr>
          <w:rFonts w:ascii="Sylfaen" w:hAnsi="Sylfaen" w:cs="Sylfaen"/>
          <w:noProof w:val="0"/>
          <w:highlight w:val="green"/>
        </w:rPr>
        <w:t>დამცველის</w:t>
      </w:r>
      <w:r w:rsidRPr="00996725">
        <w:rPr>
          <w:rFonts w:ascii="Sylfaen" w:hAnsi="Sylfaen"/>
          <w:noProof w:val="0"/>
          <w:highlight w:val="green"/>
        </w:rPr>
        <w:t xml:space="preserve"> </w:t>
      </w:r>
      <w:r w:rsidRPr="00996725">
        <w:rPr>
          <w:rFonts w:ascii="Sylfaen" w:hAnsi="Sylfaen" w:cs="Sylfaen"/>
          <w:noProof w:val="0"/>
          <w:highlight w:val="green"/>
        </w:rPr>
        <w:t>აპარატი</w:t>
      </w:r>
      <w:r w:rsidRPr="00996725">
        <w:rPr>
          <w:rFonts w:ascii="Sylfaen" w:hAnsi="Sylfaen"/>
          <w:noProof w:val="0"/>
          <w:highlight w:val="green"/>
        </w:rPr>
        <w:t xml:space="preserve"> </w:t>
      </w:r>
      <w:r w:rsidRPr="00996725">
        <w:rPr>
          <w:rFonts w:ascii="Sylfaen" w:hAnsi="Sylfaen" w:cs="Sylfaen"/>
          <w:noProof w:val="0"/>
          <w:highlight w:val="green"/>
        </w:rPr>
        <w:t>გამოთქვამს</w:t>
      </w:r>
      <w:r w:rsidRPr="00996725">
        <w:rPr>
          <w:rFonts w:ascii="Sylfaen" w:hAnsi="Sylfaen"/>
          <w:noProof w:val="0"/>
          <w:highlight w:val="green"/>
        </w:rPr>
        <w:t xml:space="preserve"> </w:t>
      </w:r>
      <w:r w:rsidRPr="00996725">
        <w:rPr>
          <w:rFonts w:ascii="Sylfaen" w:hAnsi="Sylfaen" w:cs="Sylfaen"/>
          <w:noProof w:val="0"/>
          <w:highlight w:val="green"/>
        </w:rPr>
        <w:t>მზადყოფნას</w:t>
      </w:r>
      <w:r w:rsidRPr="00996725">
        <w:rPr>
          <w:rFonts w:ascii="Sylfaen" w:hAnsi="Sylfaen"/>
          <w:noProof w:val="0"/>
          <w:highlight w:val="green"/>
        </w:rPr>
        <w:t xml:space="preserve">, </w:t>
      </w:r>
      <w:r w:rsidRPr="00996725">
        <w:rPr>
          <w:rFonts w:ascii="Sylfaen" w:hAnsi="Sylfaen" w:cs="Sylfaen"/>
          <w:noProof w:val="0"/>
          <w:highlight w:val="green"/>
        </w:rPr>
        <w:t>საგამოძიებო</w:t>
      </w:r>
      <w:r w:rsidRPr="00996725">
        <w:rPr>
          <w:rFonts w:ascii="Sylfaen" w:hAnsi="Sylfaen"/>
          <w:noProof w:val="0"/>
          <w:highlight w:val="green"/>
        </w:rPr>
        <w:t xml:space="preserve"> </w:t>
      </w:r>
      <w:r w:rsidRPr="00996725">
        <w:rPr>
          <w:rFonts w:ascii="Sylfaen" w:hAnsi="Sylfaen" w:cs="Sylfaen"/>
          <w:noProof w:val="0"/>
          <w:highlight w:val="green"/>
        </w:rPr>
        <w:t>ორგანოს</w:t>
      </w:r>
      <w:r w:rsidRPr="00996725">
        <w:rPr>
          <w:rFonts w:ascii="Sylfaen" w:hAnsi="Sylfaen"/>
          <w:noProof w:val="0"/>
          <w:highlight w:val="green"/>
        </w:rPr>
        <w:t xml:space="preserve"> </w:t>
      </w:r>
      <w:r w:rsidRPr="00996725">
        <w:rPr>
          <w:rFonts w:ascii="Sylfaen" w:hAnsi="Sylfaen" w:cs="Sylfaen"/>
          <w:noProof w:val="0"/>
          <w:highlight w:val="green"/>
        </w:rPr>
        <w:t>თანხმობის</w:t>
      </w:r>
      <w:r w:rsidRPr="00996725">
        <w:rPr>
          <w:rFonts w:ascii="Sylfaen" w:hAnsi="Sylfaen"/>
          <w:noProof w:val="0"/>
          <w:highlight w:val="green"/>
        </w:rPr>
        <w:t xml:space="preserve"> </w:t>
      </w:r>
      <w:r w:rsidRPr="00996725">
        <w:rPr>
          <w:rFonts w:ascii="Sylfaen" w:hAnsi="Sylfaen" w:cs="Sylfaen"/>
          <w:noProof w:val="0"/>
          <w:highlight w:val="green"/>
        </w:rPr>
        <w:t>შემთხვევაში</w:t>
      </w:r>
      <w:r w:rsidRPr="00996725">
        <w:rPr>
          <w:rFonts w:ascii="Sylfaen" w:hAnsi="Sylfaen"/>
          <w:noProof w:val="0"/>
          <w:highlight w:val="green"/>
        </w:rPr>
        <w:t xml:space="preserve">, </w:t>
      </w:r>
      <w:r w:rsidRPr="00996725">
        <w:rPr>
          <w:rFonts w:ascii="Sylfaen" w:hAnsi="Sylfaen" w:cs="Sylfaen"/>
          <w:noProof w:val="0"/>
          <w:highlight w:val="green"/>
        </w:rPr>
        <w:t>გაეცნოს</w:t>
      </w:r>
      <w:r w:rsidRPr="00996725">
        <w:rPr>
          <w:rFonts w:ascii="Sylfaen" w:hAnsi="Sylfaen"/>
          <w:noProof w:val="0"/>
          <w:highlight w:val="green"/>
        </w:rPr>
        <w:t xml:space="preserve"> </w:t>
      </w:r>
      <w:r w:rsidRPr="00996725">
        <w:rPr>
          <w:rFonts w:ascii="Sylfaen" w:hAnsi="Sylfaen" w:cs="Sylfaen"/>
          <w:noProof w:val="0"/>
          <w:highlight w:val="green"/>
        </w:rPr>
        <w:t>აღნიშნულ</w:t>
      </w:r>
      <w:r w:rsidRPr="00996725">
        <w:rPr>
          <w:rFonts w:ascii="Sylfaen" w:hAnsi="Sylfaen"/>
          <w:noProof w:val="0"/>
          <w:highlight w:val="green"/>
        </w:rPr>
        <w:t xml:space="preserve"> </w:t>
      </w:r>
      <w:r w:rsidRPr="00996725">
        <w:rPr>
          <w:rFonts w:ascii="Sylfaen" w:hAnsi="Sylfaen" w:cs="Sylfaen"/>
          <w:noProof w:val="0"/>
          <w:highlight w:val="green"/>
        </w:rPr>
        <w:t>სისხლის</w:t>
      </w:r>
      <w:r w:rsidRPr="00996725">
        <w:rPr>
          <w:rFonts w:ascii="Sylfaen" w:hAnsi="Sylfaen"/>
          <w:noProof w:val="0"/>
          <w:highlight w:val="green"/>
        </w:rPr>
        <w:t xml:space="preserve"> </w:t>
      </w:r>
      <w:r w:rsidRPr="00996725">
        <w:rPr>
          <w:rFonts w:ascii="Sylfaen" w:hAnsi="Sylfaen" w:cs="Sylfaen"/>
          <w:noProof w:val="0"/>
          <w:highlight w:val="green"/>
        </w:rPr>
        <w:t>სამართლის</w:t>
      </w:r>
      <w:r w:rsidRPr="00996725">
        <w:rPr>
          <w:rFonts w:ascii="Sylfaen" w:hAnsi="Sylfaen"/>
          <w:noProof w:val="0"/>
          <w:highlight w:val="green"/>
        </w:rPr>
        <w:t xml:space="preserve"> </w:t>
      </w:r>
      <w:r w:rsidRPr="00996725">
        <w:rPr>
          <w:rFonts w:ascii="Sylfaen" w:hAnsi="Sylfaen" w:cs="Sylfaen"/>
          <w:noProof w:val="0"/>
          <w:highlight w:val="green"/>
        </w:rPr>
        <w:t>საქმეებს</w:t>
      </w:r>
      <w:r w:rsidRPr="00996725">
        <w:rPr>
          <w:rFonts w:ascii="Sylfaen" w:hAnsi="Sylfaen"/>
          <w:noProof w:val="0"/>
          <w:highlight w:val="green"/>
        </w:rPr>
        <w:t>.</w:t>
      </w:r>
    </w:p>
    <w:p w:rsidR="00315130" w:rsidRPr="00996725" w:rsidRDefault="00315130"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 xml:space="preserve">საქართველოს პარლამენტის რეგლამენტის 172-ე მუხლის შესაბამისად, წარდგენილ ანგარიშში, საქართველოს გენერალურმა პროკურორმა წარმოადგინოს </w:t>
      </w:r>
      <w:ins w:id="145" w:author="Lenovo" w:date="2019-05-09T18:27:00Z">
        <w:r w:rsidR="00ED3E8E">
          <w:rPr>
            <w:rFonts w:ascii="Sylfaen" w:hAnsi="Sylfaen"/>
            <w:b/>
            <w:highlight w:val="green"/>
          </w:rPr>
          <w:t>ინფორმაცია</w:t>
        </w:r>
      </w:ins>
      <w:del w:id="146" w:author="Lenovo" w:date="2019-05-09T18:27:00Z">
        <w:r w:rsidRPr="00996725" w:rsidDel="00ED3E8E">
          <w:rPr>
            <w:rFonts w:ascii="Sylfaen" w:hAnsi="Sylfaen"/>
            <w:b/>
            <w:highlight w:val="green"/>
          </w:rPr>
          <w:delText>მოსაზრება</w:delText>
        </w:r>
      </w:del>
      <w:r w:rsidRPr="00996725">
        <w:rPr>
          <w:rFonts w:ascii="Sylfaen" w:hAnsi="Sylfaen"/>
          <w:b/>
          <w:highlight w:val="green"/>
        </w:rPr>
        <w:t xml:space="preserve"> თავდაცვის სამინისტროს ნაწილებში მომხდარი გარდაცვალების ფაქტებზე აღძრული სისხლის სამართლის საქმეების გამოძიების </w:t>
      </w:r>
      <w:ins w:id="147" w:author="Lenovo" w:date="2019-05-09T18:27:00Z">
        <w:r w:rsidR="00F73E63">
          <w:rPr>
            <w:rFonts w:ascii="Sylfaen" w:hAnsi="Sylfaen"/>
            <w:b/>
            <w:highlight w:val="green"/>
          </w:rPr>
          <w:t>შესახებ ახალი გარემოების გამოვლენის შემთხვევაში</w:t>
        </w:r>
      </w:ins>
      <w:del w:id="148" w:author="Lenovo" w:date="2019-05-09T18:27:00Z">
        <w:r w:rsidRPr="00996725" w:rsidDel="00F73E63">
          <w:rPr>
            <w:rFonts w:ascii="Sylfaen" w:hAnsi="Sylfaen"/>
            <w:b/>
            <w:highlight w:val="green"/>
          </w:rPr>
          <w:delText>ეფექტიანობის თაობაზე</w:delText>
        </w:r>
      </w:del>
      <w:r w:rsidRPr="00996725">
        <w:rPr>
          <w:rFonts w:ascii="Sylfaen" w:hAnsi="Sylfaen"/>
          <w:b/>
          <w:highlight w:val="green"/>
        </w:rPr>
        <w:t>.</w:t>
      </w:r>
    </w:p>
    <w:p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2018 წელს სამხედრო მოსამსახურეთა და სამოქალაქო პირთა გარდაცვალების ფაქტებზე გამოძიება დაიწყო 8 სისხლის სამართლის საქმეზე,  9 პირის გარდაცვალების ფაქტზე, მათ შორის:  5  საქმეზე გამოძიება დაიწყო სსკ-ის 116-ე მუხლის პირველი ნაწილით და 3 საქმეზე - სსკ-ის მე-400  მუხლით.  გარდაცვლილი პირებიდან 5 იყო სამოქალაქო პირი, ხოლო 4 სამხედრო მოსამსახურე.</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სისხლისსამართლებრივი დევნა დაწყებულია 2 პირის მიმართ, სსკ-ის მე-400 მუხლით (მანქანის მართვის ან ექსპლუატაციის წესის დარღვევა). 5 სისხლის სამართლის საქმეზე გამოძიება შეწყდა საქართველოს სისხლის სამართლის კოდექსის 105-ე მუხლის პირველი ნაწილის ,,ა“ ქვეპუნქტით, სისხლის სამართლის კოდექსით გათვალისწინებული დანაშაულის ნიშნების არარსებობის გამო. აღნიშნული სისხლის სამართლის საქმის მასალებს გაეცნენ გარდაცვლილის ოჯახის წევრები. მიმდინარე სისხლის სამართლის საქმეებზე გამოძიებას აგრძელებს საქართველოს თავდაცვის სამინისტროს სამხედრო პოლიციის დეპარტამენტი.</w:t>
      </w:r>
    </w:p>
    <w:p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საუბრობს სამხედრო ნაწილებში მომხდარი გარდაცვალების კონკრეტულ 2 ფაქტზე, პროკურატურა კი გვაწვდის ზოგად სტატისტიკას, რომლიდანაც არ დგინდება ამ ორ საქმეზე მიღწეული პროგრესი. ვფიქრობ, რომ რეკომენდაცია გასაზიარებელია.</w:t>
      </w:r>
    </w:p>
    <w:p w:rsidR="00237C80" w:rsidRPr="00996725" w:rsidRDefault="00237C80" w:rsidP="006B0F04">
      <w:pPr>
        <w:spacing w:before="120" w:after="120" w:line="276" w:lineRule="auto"/>
        <w:ind w:firstLine="567"/>
        <w:jc w:val="both"/>
        <w:rPr>
          <w:rFonts w:ascii="Sylfaen" w:hAnsi="Sylfaen" w:cs="Sylfaen"/>
          <w:b/>
          <w:i/>
          <w:highlight w:val="green"/>
          <w:u w:val="single"/>
        </w:rPr>
      </w:pPr>
      <w:r w:rsidRPr="00996725">
        <w:rPr>
          <w:rFonts w:ascii="Sylfaen" w:hAnsi="Sylfaen" w:cs="Sylfaen"/>
          <w:b/>
          <w:i/>
          <w:highlight w:val="green"/>
          <w:u w:val="single"/>
        </w:rPr>
        <w:t xml:space="preserve">24. </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აღნიშნავს, რომ კვლავ გაურკვეველი რჩება 2008 წლის ომის შემდეგ უგზო-უკვლოდ დაკარგული ხუთი ეთნიკურად ოსი პირის ადგილსამყოფელი, მათ შორის, სამი ეთნიკურად ოსი ახალგაზრდას ბედი, რომლებიც 2008 წლის 13 ოქტომბერს სავარაუდოდ საქართველოს მიერ კონტროლირებად ტერიტორიაზე გაუჩინარდნენ. გენერალური პროკურატურის მიერ მოწოდებული ინფორმაციით, გამოძიება გრძელდება, ხოლო ჩატარებული საგამოძიებო მოქმედებების მიუხედავად, უგზო-უკვლოდ გაუჩინარებული პირების ადგილსამყოფელის დადგენა ვერ მოხერხდა.</w:t>
      </w:r>
    </w:p>
    <w:p w:rsidR="00315130" w:rsidRPr="00996725" w:rsidRDefault="00315130" w:rsidP="006B0F04">
      <w:pPr>
        <w:spacing w:before="120" w:after="120" w:line="276" w:lineRule="auto"/>
        <w:ind w:firstLine="567"/>
        <w:jc w:val="both"/>
        <w:rPr>
          <w:rFonts w:ascii="Sylfaen" w:hAnsi="Sylfaen" w:cs="Sylfaen"/>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საზოგადოებას, პერიოდულად, 6 თვეში ერთხელ, მიაწოდოს ინფორმაცია 2008 წლის აგვისტოს ომის შემდგომ უგზო-უკვლოდ გაუჩინარებული პირების საქმის გამოძიების მიმდინარეობისა და პროგრესის თაობაზე.</w:t>
      </w:r>
    </w:p>
    <w:p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 xml:space="preserve"> უწყებას ამ რეკომენდაციასთან დაკავშირებით ინფორმაცია არ მოუწოდებია.</w:t>
      </w:r>
    </w:p>
    <w:p w:rsidR="00B41A9F" w:rsidRPr="00851E0D" w:rsidRDefault="00B41A9F" w:rsidP="006B0F04">
      <w:pPr>
        <w:spacing w:before="120" w:after="120" w:line="276" w:lineRule="auto"/>
        <w:ind w:firstLine="567"/>
        <w:jc w:val="both"/>
        <w:rPr>
          <w:rFonts w:ascii="Sylfaen" w:hAnsi="Sylfaen" w:cs="Sylfaen"/>
          <w:noProof w:val="0"/>
        </w:rPr>
      </w:pPr>
    </w:p>
    <w:p w:rsidR="00237C80" w:rsidRPr="00996725" w:rsidRDefault="00237C80" w:rsidP="006B0F04">
      <w:pPr>
        <w:spacing w:before="120" w:after="120" w:line="276" w:lineRule="auto"/>
        <w:ind w:firstLine="567"/>
        <w:jc w:val="both"/>
        <w:rPr>
          <w:rFonts w:ascii="Sylfaen" w:hAnsi="Sylfaen"/>
          <w:noProof w:val="0"/>
          <w:highlight w:val="green"/>
        </w:rPr>
      </w:pPr>
      <w:r w:rsidRPr="00996725">
        <w:rPr>
          <w:rFonts w:ascii="Sylfaen" w:hAnsi="Sylfaen" w:cs="Sylfaen"/>
          <w:b/>
          <w:i/>
          <w:highlight w:val="green"/>
          <w:u w:val="single"/>
        </w:rPr>
        <w:t xml:space="preserve">25. </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noProof w:val="0"/>
          <w:highlight w:val="green"/>
        </w:rPr>
        <w:t xml:space="preserve">„საქართველოში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2017 წლის ანგარიშში განხიულული იყო 2012-2014 </w:t>
      </w:r>
      <w:r w:rsidRPr="00996725">
        <w:rPr>
          <w:rFonts w:ascii="Sylfaen" w:hAnsi="Sylfaen" w:cs="Sylfaen"/>
          <w:noProof w:val="0"/>
          <w:highlight w:val="green"/>
        </w:rPr>
        <w:t>წლებში</w:t>
      </w:r>
      <w:r w:rsidRPr="00996725">
        <w:rPr>
          <w:rFonts w:ascii="Sylfaen" w:hAnsi="Sylfaen"/>
          <w:noProof w:val="0"/>
          <w:highlight w:val="green"/>
        </w:rPr>
        <w:t xml:space="preserve"> </w:t>
      </w:r>
      <w:r w:rsidRPr="00996725">
        <w:rPr>
          <w:rFonts w:ascii="Sylfaen" w:hAnsi="Sylfaen" w:cs="Sylfaen"/>
          <w:noProof w:val="0"/>
          <w:highlight w:val="green"/>
        </w:rPr>
        <w:t>მუსლიმი</w:t>
      </w:r>
      <w:r w:rsidRPr="00996725">
        <w:rPr>
          <w:rFonts w:ascii="Sylfaen" w:hAnsi="Sylfaen"/>
          <w:noProof w:val="0"/>
          <w:highlight w:val="green"/>
        </w:rPr>
        <w:t xml:space="preserve"> </w:t>
      </w:r>
      <w:r w:rsidRPr="00996725">
        <w:rPr>
          <w:rFonts w:ascii="Sylfaen" w:hAnsi="Sylfaen" w:cs="Sylfaen"/>
          <w:noProof w:val="0"/>
          <w:highlight w:val="green"/>
        </w:rPr>
        <w:t>მოსახლეობის</w:t>
      </w:r>
      <w:r w:rsidRPr="00996725">
        <w:rPr>
          <w:rFonts w:ascii="Sylfaen" w:hAnsi="Sylfaen"/>
          <w:noProof w:val="0"/>
          <w:highlight w:val="green"/>
        </w:rPr>
        <w:t xml:space="preserve"> </w:t>
      </w:r>
      <w:r w:rsidRPr="00996725">
        <w:rPr>
          <w:rFonts w:ascii="Sylfaen" w:hAnsi="Sylfaen" w:cs="Sylfaen"/>
          <w:noProof w:val="0"/>
          <w:highlight w:val="green"/>
        </w:rPr>
        <w:t>წინააღმდეგ</w:t>
      </w:r>
      <w:r w:rsidRPr="00996725">
        <w:rPr>
          <w:rFonts w:ascii="Sylfaen" w:hAnsi="Sylfaen"/>
          <w:noProof w:val="0"/>
          <w:highlight w:val="green"/>
        </w:rPr>
        <w:t xml:space="preserve"> </w:t>
      </w:r>
      <w:r w:rsidRPr="00996725">
        <w:rPr>
          <w:rFonts w:ascii="Sylfaen" w:hAnsi="Sylfaen" w:cs="Sylfaen"/>
          <w:noProof w:val="0"/>
          <w:highlight w:val="green"/>
        </w:rPr>
        <w:t>სოფელ</w:t>
      </w:r>
      <w:r w:rsidRPr="00996725">
        <w:rPr>
          <w:rFonts w:ascii="Sylfaen" w:hAnsi="Sylfaen"/>
          <w:noProof w:val="0"/>
          <w:highlight w:val="green"/>
        </w:rPr>
        <w:t xml:space="preserve"> </w:t>
      </w:r>
      <w:r w:rsidRPr="00996725">
        <w:rPr>
          <w:rFonts w:ascii="Sylfaen" w:hAnsi="Sylfaen" w:cs="Sylfaen"/>
          <w:noProof w:val="0"/>
          <w:highlight w:val="green"/>
        </w:rPr>
        <w:t>ნიგვზიანში</w:t>
      </w:r>
      <w:r w:rsidRPr="00996725">
        <w:rPr>
          <w:rFonts w:ascii="Sylfaen" w:hAnsi="Sylfaen"/>
          <w:noProof w:val="0"/>
          <w:highlight w:val="green"/>
        </w:rPr>
        <w:t xml:space="preserve">, </w:t>
      </w:r>
      <w:r w:rsidRPr="00996725">
        <w:rPr>
          <w:rFonts w:ascii="Sylfaen" w:hAnsi="Sylfaen" w:cs="Sylfaen"/>
          <w:noProof w:val="0"/>
          <w:highlight w:val="green"/>
        </w:rPr>
        <w:t>წინწყაროში</w:t>
      </w:r>
      <w:r w:rsidRPr="00996725">
        <w:rPr>
          <w:rFonts w:ascii="Sylfaen" w:hAnsi="Sylfaen"/>
          <w:noProof w:val="0"/>
          <w:highlight w:val="green"/>
        </w:rPr>
        <w:t xml:space="preserve">, </w:t>
      </w:r>
      <w:r w:rsidRPr="00996725">
        <w:rPr>
          <w:rFonts w:ascii="Sylfaen" w:hAnsi="Sylfaen" w:cs="Sylfaen"/>
          <w:noProof w:val="0"/>
          <w:highlight w:val="green"/>
        </w:rPr>
        <w:t>სამთაწყაროსა</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ქობულეთში</w:t>
      </w:r>
      <w:r w:rsidRPr="00996725">
        <w:rPr>
          <w:rFonts w:ascii="Sylfaen" w:hAnsi="Sylfaen"/>
          <w:noProof w:val="0"/>
          <w:highlight w:val="green"/>
        </w:rPr>
        <w:t xml:space="preserve"> </w:t>
      </w:r>
      <w:r w:rsidRPr="00996725">
        <w:rPr>
          <w:rFonts w:ascii="Sylfaen" w:hAnsi="Sylfaen" w:cs="Sylfaen"/>
          <w:noProof w:val="0"/>
          <w:highlight w:val="green"/>
        </w:rPr>
        <w:t>განხორციელებულ</w:t>
      </w:r>
      <w:r w:rsidRPr="00996725">
        <w:rPr>
          <w:rFonts w:ascii="Sylfaen" w:hAnsi="Sylfaen"/>
          <w:noProof w:val="0"/>
          <w:highlight w:val="green"/>
        </w:rPr>
        <w:t xml:space="preserve"> </w:t>
      </w:r>
      <w:r w:rsidRPr="00996725">
        <w:rPr>
          <w:rFonts w:ascii="Sylfaen" w:hAnsi="Sylfaen" w:cs="Sylfaen"/>
          <w:noProof w:val="0"/>
          <w:highlight w:val="green"/>
        </w:rPr>
        <w:t>ქმედებებზე</w:t>
      </w:r>
      <w:r w:rsidRPr="00996725">
        <w:rPr>
          <w:rFonts w:ascii="Sylfaen" w:hAnsi="Sylfaen"/>
          <w:noProof w:val="0"/>
          <w:highlight w:val="green"/>
        </w:rPr>
        <w:t xml:space="preserve">, </w:t>
      </w:r>
      <w:r w:rsidRPr="00996725">
        <w:rPr>
          <w:rFonts w:ascii="Sylfaen" w:hAnsi="Sylfaen" w:cs="Sylfaen"/>
          <w:noProof w:val="0"/>
          <w:highlight w:val="green"/>
        </w:rPr>
        <w:t>ასევე</w:t>
      </w:r>
      <w:r w:rsidRPr="00996725">
        <w:rPr>
          <w:rFonts w:ascii="Sylfaen" w:hAnsi="Sylfaen"/>
          <w:noProof w:val="0"/>
          <w:highlight w:val="green"/>
        </w:rPr>
        <w:t xml:space="preserve">, </w:t>
      </w:r>
      <w:r w:rsidRPr="00996725">
        <w:rPr>
          <w:rFonts w:ascii="Sylfaen" w:hAnsi="Sylfaen" w:cs="Sylfaen"/>
          <w:noProof w:val="0"/>
          <w:highlight w:val="green"/>
        </w:rPr>
        <w:t>იეჰოვას</w:t>
      </w:r>
      <w:r w:rsidRPr="00996725">
        <w:rPr>
          <w:rFonts w:ascii="Sylfaen" w:hAnsi="Sylfaen"/>
          <w:noProof w:val="0"/>
          <w:highlight w:val="green"/>
        </w:rPr>
        <w:t xml:space="preserve"> </w:t>
      </w:r>
      <w:r w:rsidRPr="00996725">
        <w:rPr>
          <w:rFonts w:ascii="Sylfaen" w:hAnsi="Sylfaen" w:cs="Sylfaen"/>
          <w:noProof w:val="0"/>
          <w:highlight w:val="green"/>
        </w:rPr>
        <w:t>მოწმეების</w:t>
      </w:r>
      <w:r w:rsidRPr="00996725">
        <w:rPr>
          <w:rFonts w:ascii="Sylfaen" w:hAnsi="Sylfaen"/>
          <w:noProof w:val="0"/>
          <w:highlight w:val="green"/>
        </w:rPr>
        <w:t xml:space="preserve"> </w:t>
      </w:r>
      <w:r w:rsidRPr="00996725">
        <w:rPr>
          <w:rFonts w:ascii="Sylfaen" w:hAnsi="Sylfaen" w:cs="Sylfaen"/>
          <w:noProof w:val="0"/>
          <w:highlight w:val="green"/>
        </w:rPr>
        <w:t>და</w:t>
      </w:r>
      <w:r w:rsidRPr="00996725">
        <w:rPr>
          <w:rFonts w:ascii="Sylfaen" w:hAnsi="Sylfaen"/>
          <w:noProof w:val="0"/>
          <w:highlight w:val="green"/>
        </w:rPr>
        <w:t xml:space="preserve"> </w:t>
      </w:r>
      <w:r w:rsidRPr="00996725">
        <w:rPr>
          <w:rFonts w:ascii="Sylfaen" w:hAnsi="Sylfaen" w:cs="Sylfaen"/>
          <w:noProof w:val="0"/>
          <w:highlight w:val="green"/>
        </w:rPr>
        <w:t>სხვა</w:t>
      </w:r>
      <w:r w:rsidRPr="00996725">
        <w:rPr>
          <w:rFonts w:ascii="Sylfaen" w:hAnsi="Sylfaen"/>
          <w:noProof w:val="0"/>
          <w:highlight w:val="green"/>
        </w:rPr>
        <w:t xml:space="preserve"> </w:t>
      </w:r>
      <w:r w:rsidRPr="00996725">
        <w:rPr>
          <w:rFonts w:ascii="Sylfaen" w:hAnsi="Sylfaen" w:cs="Sylfaen"/>
          <w:noProof w:val="0"/>
          <w:highlight w:val="green"/>
        </w:rPr>
        <w:t>რელიგიური</w:t>
      </w:r>
      <w:r w:rsidRPr="00996725">
        <w:rPr>
          <w:rFonts w:ascii="Sylfaen" w:hAnsi="Sylfaen"/>
          <w:noProof w:val="0"/>
          <w:highlight w:val="green"/>
        </w:rPr>
        <w:t xml:space="preserve"> </w:t>
      </w:r>
      <w:r w:rsidRPr="00996725">
        <w:rPr>
          <w:rFonts w:ascii="Sylfaen" w:hAnsi="Sylfaen" w:cs="Sylfaen"/>
          <w:noProof w:val="0"/>
          <w:highlight w:val="green"/>
        </w:rPr>
        <w:t>გაერთიანებების</w:t>
      </w:r>
      <w:r w:rsidRPr="00996725">
        <w:rPr>
          <w:rFonts w:ascii="Sylfaen" w:hAnsi="Sylfaen"/>
          <w:noProof w:val="0"/>
          <w:highlight w:val="green"/>
        </w:rPr>
        <w:t xml:space="preserve"> </w:t>
      </w:r>
      <w:r w:rsidRPr="00996725">
        <w:rPr>
          <w:rFonts w:ascii="Sylfaen" w:hAnsi="Sylfaen" w:cs="Sylfaen"/>
          <w:noProof w:val="0"/>
          <w:highlight w:val="green"/>
        </w:rPr>
        <w:t>წარმომადგენლების</w:t>
      </w:r>
      <w:r w:rsidRPr="00996725">
        <w:rPr>
          <w:rFonts w:ascii="Sylfaen" w:hAnsi="Sylfaen"/>
          <w:noProof w:val="0"/>
          <w:highlight w:val="green"/>
        </w:rPr>
        <w:t xml:space="preserve"> </w:t>
      </w:r>
      <w:r w:rsidRPr="00996725">
        <w:rPr>
          <w:rFonts w:ascii="Sylfaen" w:hAnsi="Sylfaen" w:cs="Sylfaen"/>
          <w:noProof w:val="0"/>
          <w:highlight w:val="green"/>
        </w:rPr>
        <w:t>მიმართ</w:t>
      </w:r>
      <w:r w:rsidRPr="00996725">
        <w:rPr>
          <w:rFonts w:ascii="Sylfaen" w:hAnsi="Sylfaen"/>
          <w:noProof w:val="0"/>
          <w:highlight w:val="green"/>
        </w:rPr>
        <w:t xml:space="preserve"> </w:t>
      </w:r>
      <w:r w:rsidRPr="00996725">
        <w:rPr>
          <w:rFonts w:ascii="Sylfaen" w:hAnsi="Sylfaen" w:cs="Sylfaen"/>
          <w:noProof w:val="0"/>
          <w:highlight w:val="green"/>
        </w:rPr>
        <w:t>ჩადენილი</w:t>
      </w:r>
      <w:r w:rsidRPr="00996725">
        <w:rPr>
          <w:rFonts w:ascii="Sylfaen" w:hAnsi="Sylfaen"/>
          <w:noProof w:val="0"/>
          <w:highlight w:val="green"/>
        </w:rPr>
        <w:t xml:space="preserve"> </w:t>
      </w:r>
      <w:r w:rsidRPr="00996725">
        <w:rPr>
          <w:rFonts w:ascii="Sylfaen" w:hAnsi="Sylfaen" w:cs="Sylfaen"/>
          <w:noProof w:val="0"/>
          <w:highlight w:val="green"/>
        </w:rPr>
        <w:t>სავარაუდო</w:t>
      </w:r>
      <w:r w:rsidRPr="00996725">
        <w:rPr>
          <w:rFonts w:ascii="Sylfaen" w:hAnsi="Sylfaen"/>
          <w:noProof w:val="0"/>
          <w:highlight w:val="green"/>
        </w:rPr>
        <w:t xml:space="preserve"> </w:t>
      </w:r>
      <w:r w:rsidRPr="00996725">
        <w:rPr>
          <w:rFonts w:ascii="Sylfaen" w:hAnsi="Sylfaen" w:cs="Sylfaen"/>
          <w:noProof w:val="0"/>
          <w:highlight w:val="green"/>
        </w:rPr>
        <w:t>სამართალდარღვევების</w:t>
      </w:r>
      <w:r w:rsidRPr="00996725">
        <w:rPr>
          <w:rFonts w:ascii="Sylfaen" w:hAnsi="Sylfaen"/>
          <w:noProof w:val="0"/>
          <w:highlight w:val="green"/>
        </w:rPr>
        <w:t xml:space="preserve"> </w:t>
      </w:r>
      <w:r w:rsidRPr="00996725">
        <w:rPr>
          <w:rFonts w:ascii="Sylfaen" w:hAnsi="Sylfaen" w:cs="Sylfaen"/>
          <w:noProof w:val="0"/>
          <w:highlight w:val="green"/>
        </w:rPr>
        <w:t xml:space="preserve">შემთხვევებზე დაწყებული გამოძიებების საკითხი. სახალხო დამცველმა გასცა რეკომენდაცია რომ საქართველოს შინაგან საქმეთა სამინისტროს და საქართველოს პროკურატურას წარმოედგინა დეტალური ინფორმაცია აღნიშნულ სისხლის სამართლის საქმეებზე ჩატარებული ღონისძიებების შესახებ. საქართველოს პარლამენტმა გაიზიარა სახალხო დამცველის აღნიშნული რეკომენდაცია და პროკურატურას დაავალა სავარაუდო სამართალდარღვევების ფაქტებზე განხორციელებული ღონისძიებების შესახებ, ახალი გარემოებების გამოვლენის შემთხვევაში, საზოგადოებისთვის ინფორმაციის მიწოდება. </w:t>
      </w:r>
    </w:p>
    <w:p w:rsidR="00B41A9F" w:rsidRPr="00996725" w:rsidRDefault="00B41A9F" w:rsidP="006B0F04">
      <w:pPr>
        <w:spacing w:before="120" w:after="120" w:line="276" w:lineRule="auto"/>
        <w:ind w:firstLine="567"/>
        <w:jc w:val="both"/>
        <w:rPr>
          <w:rFonts w:ascii="Sylfaen" w:hAnsi="Sylfaen" w:cs="Sylfaen"/>
          <w:noProof w:val="0"/>
          <w:highlight w:val="green"/>
        </w:rPr>
      </w:pPr>
      <w:r w:rsidRPr="00996725">
        <w:rPr>
          <w:rFonts w:ascii="Sylfaen" w:hAnsi="Sylfaen" w:cs="Sylfaen"/>
          <w:noProof w:val="0"/>
          <w:highlight w:val="green"/>
        </w:rPr>
        <w:t>სახალხო დამცველი 2018 წლის ანგარიშშიც კვლავა ამახვილებს ყურადღებას ამ საკითხზე და იმეორებს წინა წლის რეკომენდაციას.</w:t>
      </w:r>
    </w:p>
    <w:p w:rsidR="008917BD" w:rsidRPr="00996725" w:rsidRDefault="008917BD" w:rsidP="006B0F04">
      <w:pPr>
        <w:spacing w:before="120" w:after="120" w:line="276" w:lineRule="auto"/>
        <w:ind w:firstLine="567"/>
        <w:jc w:val="both"/>
        <w:rPr>
          <w:rFonts w:ascii="Sylfaen" w:hAnsi="Sylfaen"/>
          <w:noProof w:val="0"/>
          <w:highlight w:val="green"/>
        </w:rPr>
      </w:pPr>
      <w:r w:rsidRPr="00996725">
        <w:rPr>
          <w:rFonts w:ascii="Sylfaen" w:hAnsi="Sylfaen"/>
          <w:b/>
          <w:i/>
          <w:noProof w:val="0"/>
          <w:highlight w:val="green"/>
          <w:u w:val="single"/>
        </w:rPr>
        <w:t>რეკომენდაცია:</w:t>
      </w:r>
    </w:p>
    <w:p w:rsidR="00B41A9F" w:rsidRPr="00996725" w:rsidRDefault="00B41A9F"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996725">
        <w:rPr>
          <w:rFonts w:ascii="Sylfaen" w:hAnsi="Sylfaen"/>
          <w:b/>
          <w:highlight w:val="green"/>
        </w:rPr>
        <w:t>წარმოადგინოს დეტალური ინფორმაცია 2012-2014 წლებში მუსლიმი მოსახლეობის წინააღმდეგ სოფელ</w:t>
      </w:r>
      <w:del w:id="149" w:author="Lenovo" w:date="2019-05-09T18:56:00Z">
        <w:r w:rsidRPr="00996725" w:rsidDel="00511C67">
          <w:rPr>
            <w:rFonts w:ascii="Sylfaen" w:hAnsi="Sylfaen"/>
            <w:b/>
            <w:highlight w:val="green"/>
          </w:rPr>
          <w:delText xml:space="preserve"> ნიგვზიანში</w:delText>
        </w:r>
      </w:del>
      <w:del w:id="150" w:author="Lenovo" w:date="2019-05-09T18:58:00Z">
        <w:r w:rsidRPr="00996725" w:rsidDel="00511C67">
          <w:rPr>
            <w:rFonts w:ascii="Sylfaen" w:hAnsi="Sylfaen"/>
            <w:b/>
            <w:highlight w:val="green"/>
          </w:rPr>
          <w:delText>, წინწყაროში,</w:delText>
        </w:r>
      </w:del>
      <w:r w:rsidRPr="00996725">
        <w:rPr>
          <w:rFonts w:ascii="Sylfaen" w:hAnsi="Sylfaen"/>
          <w:b/>
          <w:highlight w:val="green"/>
        </w:rPr>
        <w:t xml:space="preserve"> სამთაწყაროსა </w:t>
      </w:r>
      <w:del w:id="151" w:author="Lenovo" w:date="2019-05-09T18:59:00Z">
        <w:r w:rsidRPr="00996725" w:rsidDel="00511C67">
          <w:rPr>
            <w:rFonts w:ascii="Sylfaen" w:hAnsi="Sylfaen"/>
            <w:b/>
            <w:highlight w:val="green"/>
          </w:rPr>
          <w:delText>და ქობულეთშ</w:delText>
        </w:r>
      </w:del>
      <w:del w:id="152" w:author="Lenovo" w:date="2019-05-09T18:57:00Z">
        <w:r w:rsidRPr="00996725" w:rsidDel="00511C67">
          <w:rPr>
            <w:rFonts w:ascii="Sylfaen" w:hAnsi="Sylfaen"/>
            <w:b/>
            <w:highlight w:val="green"/>
          </w:rPr>
          <w:delText>ი</w:delText>
        </w:r>
      </w:del>
      <w:r w:rsidRPr="00996725">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rsidR="00B41A9F" w:rsidRPr="00996725" w:rsidRDefault="00237C80"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highlight w:val="green"/>
          <w:u w:val="single"/>
        </w:rPr>
        <w:t>პროკურატურის</w:t>
      </w:r>
      <w:r w:rsidRPr="00996725">
        <w:rPr>
          <w:rFonts w:ascii="Sylfaen" w:hAnsi="Sylfaen"/>
          <w:b/>
          <w:i/>
          <w:noProof w:val="0"/>
          <w:highlight w:val="green"/>
          <w:u w:val="single"/>
        </w:rPr>
        <w:t xml:space="preserve"> პოზიცია:</w:t>
      </w:r>
    </w:p>
    <w:p w:rsidR="00B41A9F" w:rsidRPr="00996725" w:rsidRDefault="00B41A9F" w:rsidP="006B0F04">
      <w:pPr>
        <w:spacing w:before="120" w:after="120" w:line="276" w:lineRule="auto"/>
        <w:ind w:firstLine="567"/>
        <w:jc w:val="both"/>
        <w:rPr>
          <w:rFonts w:ascii="Sylfaen" w:hAnsi="Sylfaen"/>
          <w:highlight w:val="green"/>
        </w:rPr>
      </w:pP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მიერ</w:t>
      </w:r>
      <w:r w:rsidRPr="00996725">
        <w:rPr>
          <w:rFonts w:ascii="Sylfaen" w:hAnsi="Sylfaen"/>
          <w:highlight w:val="green"/>
        </w:rPr>
        <w:t xml:space="preserve"> </w:t>
      </w:r>
      <w:r w:rsidRPr="00996725">
        <w:rPr>
          <w:rFonts w:ascii="Sylfaen" w:hAnsi="Sylfaen" w:cs="Sylfaen"/>
          <w:highlight w:val="green"/>
        </w:rPr>
        <w:t>შესრულდა</w:t>
      </w:r>
      <w:r w:rsidRPr="00996725">
        <w:rPr>
          <w:rFonts w:ascii="Sylfaen" w:hAnsi="Sylfaen"/>
          <w:highlight w:val="green"/>
        </w:rPr>
        <w:t xml:space="preserve"> </w:t>
      </w:r>
      <w:r w:rsidRPr="00996725">
        <w:rPr>
          <w:rFonts w:ascii="Sylfaen" w:hAnsi="Sylfaen" w:cs="Sylfaen"/>
          <w:highlight w:val="green"/>
        </w:rPr>
        <w:t>საქართველოს</w:t>
      </w:r>
      <w:r w:rsidRPr="00996725">
        <w:rPr>
          <w:rFonts w:ascii="Sylfaen" w:hAnsi="Sylfaen"/>
          <w:highlight w:val="green"/>
        </w:rPr>
        <w:t xml:space="preserve"> </w:t>
      </w:r>
      <w:r w:rsidRPr="00996725">
        <w:rPr>
          <w:rFonts w:ascii="Sylfaen" w:hAnsi="Sylfaen" w:cs="Sylfaen"/>
          <w:highlight w:val="green"/>
        </w:rPr>
        <w:t>პარლამენტის</w:t>
      </w:r>
      <w:r w:rsidRPr="00996725">
        <w:rPr>
          <w:rFonts w:ascii="Sylfaen" w:hAnsi="Sylfaen"/>
          <w:highlight w:val="green"/>
        </w:rPr>
        <w:t xml:space="preserve"> </w:t>
      </w:r>
      <w:r w:rsidRPr="00996725">
        <w:rPr>
          <w:rFonts w:ascii="Sylfaen" w:hAnsi="Sylfaen" w:cs="Sylfaen"/>
          <w:highlight w:val="green"/>
        </w:rPr>
        <w:t>დადგენილებით</w:t>
      </w:r>
      <w:r w:rsidRPr="00996725">
        <w:rPr>
          <w:rFonts w:ascii="Sylfaen" w:hAnsi="Sylfaen"/>
          <w:highlight w:val="green"/>
        </w:rPr>
        <w:t xml:space="preserve"> </w:t>
      </w:r>
      <w:r w:rsidRPr="00996725">
        <w:rPr>
          <w:rFonts w:ascii="Sylfaen" w:hAnsi="Sylfaen" w:cs="Sylfaen"/>
          <w:highlight w:val="green"/>
        </w:rPr>
        <w:t>განსაზღვრული</w:t>
      </w:r>
      <w:r w:rsidRPr="00996725">
        <w:rPr>
          <w:rFonts w:ascii="Sylfaen" w:hAnsi="Sylfaen"/>
          <w:highlight w:val="green"/>
        </w:rPr>
        <w:t xml:space="preserve"> </w:t>
      </w:r>
      <w:r w:rsidRPr="00996725">
        <w:rPr>
          <w:rFonts w:ascii="Sylfaen" w:hAnsi="Sylfaen" w:cs="Sylfaen"/>
          <w:highlight w:val="green"/>
        </w:rPr>
        <w:t>რეკომენდაცია</w:t>
      </w:r>
      <w:r w:rsidRPr="00996725">
        <w:rPr>
          <w:rFonts w:ascii="Sylfaen" w:hAnsi="Sylfaen"/>
          <w:highlight w:val="green"/>
        </w:rPr>
        <w:t xml:space="preserve"> </w:t>
      </w:r>
      <w:r w:rsidRPr="00996725">
        <w:rPr>
          <w:rFonts w:ascii="Sylfaen" w:hAnsi="Sylfaen" w:cs="Sylfaen"/>
          <w:highlight w:val="green"/>
        </w:rPr>
        <w:t>და</w:t>
      </w:r>
      <w:r w:rsidRPr="00996725">
        <w:rPr>
          <w:rFonts w:ascii="Sylfaen" w:hAnsi="Sylfaen"/>
          <w:highlight w:val="green"/>
        </w:rPr>
        <w:t xml:space="preserve"> </w:t>
      </w:r>
      <w:r w:rsidRPr="00996725">
        <w:rPr>
          <w:rFonts w:ascii="Sylfaen" w:hAnsi="Sylfaen" w:cs="Sylfaen"/>
          <w:highlight w:val="green"/>
        </w:rPr>
        <w:t>პროკურატურის</w:t>
      </w:r>
      <w:r w:rsidRPr="00996725">
        <w:rPr>
          <w:rFonts w:ascii="Sylfaen" w:hAnsi="Sylfaen"/>
          <w:highlight w:val="green"/>
        </w:rPr>
        <w:t xml:space="preserve"> </w:t>
      </w:r>
      <w:r w:rsidRPr="00996725">
        <w:rPr>
          <w:rFonts w:ascii="Sylfaen" w:hAnsi="Sylfaen" w:cs="Sylfaen"/>
          <w:highlight w:val="green"/>
        </w:rPr>
        <w:t>ვებ</w:t>
      </w:r>
      <w:r w:rsidRPr="00996725">
        <w:rPr>
          <w:rFonts w:ascii="Sylfaen" w:hAnsi="Sylfaen"/>
          <w:highlight w:val="green"/>
        </w:rPr>
        <w:t>-</w:t>
      </w:r>
      <w:r w:rsidRPr="00996725">
        <w:rPr>
          <w:rFonts w:ascii="Sylfaen" w:hAnsi="Sylfaen" w:cs="Sylfaen"/>
          <w:highlight w:val="green"/>
        </w:rPr>
        <w:t>გვერდზე</w:t>
      </w:r>
      <w:r w:rsidRPr="00996725">
        <w:rPr>
          <w:rFonts w:ascii="Sylfaen" w:hAnsi="Sylfaen"/>
          <w:highlight w:val="green"/>
        </w:rPr>
        <w:t xml:space="preserve"> </w:t>
      </w:r>
      <w:r w:rsidRPr="00996725">
        <w:rPr>
          <w:rFonts w:ascii="Sylfaen" w:hAnsi="Sylfaen" w:cs="Sylfaen"/>
          <w:highlight w:val="green"/>
        </w:rPr>
        <w:t>გამოქვეყნდა</w:t>
      </w:r>
      <w:r w:rsidRPr="00996725">
        <w:rPr>
          <w:rFonts w:ascii="Sylfaen" w:hAnsi="Sylfaen"/>
          <w:highlight w:val="green"/>
        </w:rPr>
        <w:t xml:space="preserve"> </w:t>
      </w:r>
      <w:r w:rsidRPr="00996725">
        <w:rPr>
          <w:rFonts w:ascii="Sylfaen" w:hAnsi="Sylfaen" w:cs="Sylfaen"/>
          <w:highlight w:val="green"/>
        </w:rPr>
        <w:t>ინფორმაცია</w:t>
      </w:r>
      <w:r w:rsidRPr="00996725">
        <w:rPr>
          <w:rFonts w:ascii="Sylfaen" w:hAnsi="Sylfaen"/>
          <w:highlight w:val="green"/>
        </w:rPr>
        <w:t xml:space="preserve"> </w:t>
      </w:r>
      <w:r w:rsidRPr="00996725">
        <w:rPr>
          <w:rFonts w:ascii="Sylfaen" w:hAnsi="Sylfaen" w:cs="Sylfaen"/>
          <w:highlight w:val="green"/>
        </w:rPr>
        <w:t>რელიგიური</w:t>
      </w:r>
      <w:r w:rsidRPr="00996725">
        <w:rPr>
          <w:rFonts w:ascii="Sylfaen" w:hAnsi="Sylfaen"/>
          <w:highlight w:val="green"/>
        </w:rPr>
        <w:t xml:space="preserve"> </w:t>
      </w:r>
      <w:r w:rsidRPr="00996725">
        <w:rPr>
          <w:rFonts w:ascii="Sylfaen" w:hAnsi="Sylfaen" w:cs="Sylfaen"/>
          <w:highlight w:val="green"/>
        </w:rPr>
        <w:t>შეუწყნარებლობის</w:t>
      </w:r>
      <w:r w:rsidRPr="00996725">
        <w:rPr>
          <w:rFonts w:ascii="Sylfaen" w:hAnsi="Sylfaen"/>
          <w:highlight w:val="green"/>
        </w:rPr>
        <w:t xml:space="preserve"> </w:t>
      </w:r>
      <w:r w:rsidRPr="00996725">
        <w:rPr>
          <w:rFonts w:ascii="Sylfaen" w:hAnsi="Sylfaen" w:cs="Sylfaen"/>
          <w:highlight w:val="green"/>
        </w:rPr>
        <w:t>ნიშნით</w:t>
      </w:r>
      <w:r w:rsidRPr="00996725">
        <w:rPr>
          <w:rFonts w:ascii="Sylfaen" w:hAnsi="Sylfaen"/>
          <w:highlight w:val="green"/>
        </w:rPr>
        <w:t xml:space="preserve"> </w:t>
      </w:r>
      <w:r w:rsidRPr="00996725">
        <w:rPr>
          <w:rFonts w:ascii="Sylfaen" w:hAnsi="Sylfaen" w:cs="Sylfaen"/>
          <w:highlight w:val="green"/>
        </w:rPr>
        <w:t>ჩადენილი</w:t>
      </w:r>
      <w:r w:rsidRPr="00996725">
        <w:rPr>
          <w:rFonts w:ascii="Sylfaen" w:hAnsi="Sylfaen"/>
          <w:highlight w:val="green"/>
        </w:rPr>
        <w:t xml:space="preserve"> </w:t>
      </w:r>
      <w:r w:rsidRPr="00996725">
        <w:rPr>
          <w:rFonts w:ascii="Sylfaen" w:hAnsi="Sylfaen" w:cs="Sylfaen"/>
          <w:highlight w:val="green"/>
        </w:rPr>
        <w:t>დანაშაულების</w:t>
      </w:r>
      <w:r w:rsidRPr="00996725">
        <w:rPr>
          <w:rFonts w:ascii="Sylfaen" w:hAnsi="Sylfaen"/>
          <w:highlight w:val="green"/>
        </w:rPr>
        <w:t xml:space="preserve"> </w:t>
      </w:r>
      <w:r w:rsidRPr="00996725">
        <w:rPr>
          <w:rFonts w:ascii="Sylfaen" w:hAnsi="Sylfaen" w:cs="Sylfaen"/>
          <w:highlight w:val="green"/>
        </w:rPr>
        <w:t>გამოძიებასთან</w:t>
      </w:r>
      <w:r w:rsidRPr="00996725">
        <w:rPr>
          <w:rFonts w:ascii="Sylfaen" w:hAnsi="Sylfaen"/>
          <w:highlight w:val="green"/>
        </w:rPr>
        <w:t xml:space="preserve"> </w:t>
      </w:r>
      <w:r w:rsidRPr="00996725">
        <w:rPr>
          <w:rFonts w:ascii="Sylfaen" w:hAnsi="Sylfaen" w:cs="Sylfaen"/>
          <w:highlight w:val="green"/>
        </w:rPr>
        <w:t>დაკავშირებით</w:t>
      </w:r>
      <w:r w:rsidRPr="00996725">
        <w:rPr>
          <w:rFonts w:ascii="Sylfaen" w:hAnsi="Sylfaen"/>
          <w:highlight w:val="green"/>
        </w:rPr>
        <w:t xml:space="preserve">. </w:t>
      </w:r>
    </w:p>
    <w:p w:rsidR="00B41A9F" w:rsidRPr="00996725" w:rsidRDefault="00B41A9F" w:rsidP="006B0F04">
      <w:pPr>
        <w:spacing w:before="120" w:after="120" w:line="276" w:lineRule="auto"/>
        <w:ind w:firstLine="567"/>
        <w:jc w:val="both"/>
        <w:rPr>
          <w:rFonts w:ascii="Sylfaen" w:hAnsi="Sylfaen"/>
          <w:b/>
          <w:i/>
          <w:noProof w:val="0"/>
          <w:highlight w:val="green"/>
          <w:u w:val="single"/>
        </w:rPr>
      </w:pPr>
      <w:r w:rsidRPr="00996725">
        <w:rPr>
          <w:rFonts w:ascii="Sylfaen" w:hAnsi="Sylfaen"/>
          <w:b/>
          <w:i/>
          <w:noProof w:val="0"/>
          <w:highlight w:val="green"/>
          <w:u w:val="single"/>
        </w:rPr>
        <w:t>შეფასება:</w:t>
      </w:r>
    </w:p>
    <w:p w:rsidR="00B33724" w:rsidRPr="00851E0D" w:rsidRDefault="00B41A9F" w:rsidP="006B0F04">
      <w:pPr>
        <w:pStyle w:val="Default"/>
        <w:tabs>
          <w:tab w:val="left" w:pos="0"/>
          <w:tab w:val="left" w:pos="90"/>
        </w:tabs>
        <w:spacing w:before="120" w:after="120" w:line="276" w:lineRule="auto"/>
        <w:ind w:firstLine="567"/>
        <w:jc w:val="both"/>
        <w:rPr>
          <w:sz w:val="22"/>
          <w:szCs w:val="22"/>
          <w:lang w:val="ka-GE"/>
        </w:rPr>
      </w:pPr>
      <w:commentRangeStart w:id="153"/>
      <w:r w:rsidRPr="00996725">
        <w:rPr>
          <w:sz w:val="22"/>
          <w:szCs w:val="22"/>
          <w:highlight w:val="green"/>
          <w:lang w:val="ka-GE"/>
        </w:rPr>
        <w:t>იმის გათვალისწინებით, რომ საქმეებზე არ დასრულებულა გამოძიება, წინა წლის მსგავსად, წელსაც ეს რეკომენდაცია გასაზიარებელია. შეიძლება ისევ დათქმის გაკეთება ახალი გარემოებების გამოვლენის შემთხვევაზე.</w:t>
      </w:r>
      <w:commentRangeEnd w:id="153"/>
      <w:r w:rsidR="000F7320">
        <w:rPr>
          <w:rStyle w:val="CommentReference"/>
          <w:rFonts w:asciiTheme="minorHAnsi" w:hAnsiTheme="minorHAnsi" w:cstheme="minorBidi"/>
          <w:color w:val="auto"/>
        </w:rPr>
        <w:commentReference w:id="153"/>
      </w:r>
    </w:p>
    <w:p w:rsidR="00B33724" w:rsidRPr="00851E0D" w:rsidRDefault="00B33724" w:rsidP="006B0F04">
      <w:pPr>
        <w:spacing w:before="120" w:after="120" w:line="276" w:lineRule="auto"/>
        <w:ind w:firstLine="567"/>
        <w:jc w:val="both"/>
        <w:rPr>
          <w:rFonts w:ascii="Sylfaen" w:hAnsi="Sylfaen" w:cs="Sylfaen"/>
          <w:noProof w:val="0"/>
          <w:color w:val="000000"/>
        </w:rPr>
      </w:pPr>
      <w:r w:rsidRPr="00851E0D">
        <w:rPr>
          <w:rFonts w:ascii="Sylfaen" w:hAnsi="Sylfaen"/>
        </w:rPr>
        <w:br w:type="page"/>
      </w:r>
    </w:p>
    <w:p w:rsidR="00812FBC" w:rsidRPr="00167847" w:rsidRDefault="00B33724" w:rsidP="00167847">
      <w:pPr>
        <w:spacing w:before="120" w:after="120" w:line="276" w:lineRule="auto"/>
        <w:ind w:firstLine="567"/>
        <w:jc w:val="center"/>
        <w:rPr>
          <w:rFonts w:ascii="Sylfaen" w:hAnsi="Sylfaen"/>
          <w:b/>
          <w:sz w:val="24"/>
          <w:szCs w:val="24"/>
        </w:rPr>
      </w:pPr>
      <w:r w:rsidRPr="00167847">
        <w:rPr>
          <w:rFonts w:ascii="Sylfaen" w:hAnsi="Sylfaen"/>
          <w:b/>
          <w:sz w:val="24"/>
          <w:szCs w:val="24"/>
        </w:rPr>
        <w:t xml:space="preserve">4. </w:t>
      </w:r>
      <w:r w:rsidR="00812FBC" w:rsidRPr="00167847">
        <w:rPr>
          <w:rFonts w:ascii="Sylfaen" w:hAnsi="Sylfaen"/>
          <w:b/>
          <w:sz w:val="24"/>
          <w:szCs w:val="24"/>
        </w:rPr>
        <w:t>საქართველოს შინაგან საქმეთა სამინისტრო</w:t>
      </w:r>
    </w:p>
    <w:p w:rsidR="000A5953" w:rsidRPr="00851E0D" w:rsidRDefault="000A5953" w:rsidP="006B0F04">
      <w:pPr>
        <w:pStyle w:val="ListParagraph"/>
        <w:spacing w:before="120" w:after="120" w:line="276" w:lineRule="auto"/>
        <w:ind w:left="0" w:firstLine="567"/>
        <w:contextualSpacing w:val="0"/>
        <w:jc w:val="both"/>
        <w:rPr>
          <w:rFonts w:ascii="Sylfaen" w:hAnsi="Sylfaen" w:cs="Sylfaen"/>
          <w:b/>
          <w:i/>
          <w:u w:val="single"/>
        </w:rPr>
      </w:pPr>
    </w:p>
    <w:p w:rsidR="00AA1443" w:rsidRPr="00B55F85" w:rsidRDefault="00AA144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B55F85">
        <w:rPr>
          <w:rFonts w:ascii="Sylfaen" w:hAnsi="Sylfaen" w:cs="Sylfaen"/>
          <w:b/>
          <w:i/>
          <w:highlight w:val="green"/>
          <w:u w:val="single"/>
        </w:rPr>
        <w:t xml:space="preserve">1. </w:t>
      </w:r>
    </w:p>
    <w:p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სახალხო დამცველის ანგარიშში აღნიშნულია, რომ პრაქტიკაში პრობლემურია დაკავებულისთვის ადვოკატის დაუყოვნებლივი ხელმისაწვდომობის უფლებით სარგებლობა, მაშინ როდესაც დაკავებული პირი სწორედ დაკავების პირველ საათებშია ყველაზე მოწყვლადი პოლიციის მხრიდან ზეწოლისა და არასათანადო მოპყრობის მიმართ. სპეციალური პრევენციული ჯგუფის მიერ სტატისტიკური პროგრამის (SPSS) გამოყენებით დამუშავებული მონაცემების მიხედვით, წინა წლის მსგავსად, 2018 წელს სისხლის სამართლის საქმეებში ადვოკატის ჩართვის დაბალი  მაჩვენებელი პირველი 24 საათის განმავლობაში არსებითად არ შეცვლილა.    </w:t>
      </w:r>
    </w:p>
    <w:p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   სპეციალური პრევენციის ჯგუფის წევრებთან რეგიონებში გამართულ შეხვედრებზე ადგილობრივმა ადვოკატებმა განაცხადეს, რომ ხშირად პოლიციის თანამშრომლები დაკავებულ პირებს არწმუნებენ, რომ უარი თქვან ადვოკატის დახმარებაზე; ეუბნებიან, რომ ადვოკატის გარეშე უფრო კარგ პირობებზე შეთანხმდებიან. ზემოაღნიშნულზე დაყრდნობით, სახალხო დამცველი მიიჩნევს, რომ აუცილებელია, შინაგან საქმეთა სამინისტრომ შეისწავლოს, მის ქვემდებარე სისტემაში რამდენად არის დაცული დაკავებული პირების ოჯახთან/საკონსულოსთან და ადვოკატთან დაკავშირების უფლება და შესწავლის შედეგების თაობაზე ინფორმაცია მიაწოდოს საქართველოს სახალხო დამცველის აპარატს; მისი სურვილია, რომ მონიტორინგის ორგანოებს, როგორც სამინისტროს შიდა მონიტორინგის ორგანოებს, ასევე, გარე მონიტორინგის ორგანოს - სახალხო დამცველის სპეციალური პრევენციული ჯგუფის სახით, შესაძლებლობა  ჰქონდეთ, სისტემური მონიტორინგის ფარგლებში შეამოწმონ დაკავებულ პირთათვის გარანტირებული ზემოაღნიშნული უფლებები მხოლოდ თეორიულია, თუ პრაქტიკული და ეფექტიანი. შესაბამისად, შინაგან საქმეთა სამინისტრომ უნდა შეიმუშაოს კონკრეტული მექანიზმი, რომელიც შესაძლებელს გახდის იმის შემოწმებას, პრაქტიკაში რამდენად ხორციელდება ოჯახის წევრთან/ახლობლებთან/ადვოკატთან დაკავშირების და დაკავების შესახებ ინფორმაციის შეტყობინების უფლება</w:t>
      </w:r>
    </w:p>
    <w:p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შინაგან საქმეთა სამინისტრომ შეისწავლოს, დაცულია თუ არა დაკავებული პირების</w:t>
      </w:r>
      <w:r w:rsidR="000A5953" w:rsidRPr="00B55F85">
        <w:rPr>
          <w:rFonts w:ascii="Sylfaen" w:hAnsi="Sylfaen"/>
          <w:b/>
          <w:highlight w:val="green"/>
        </w:rPr>
        <w:t xml:space="preserve"> </w:t>
      </w:r>
      <w:r w:rsidRPr="00B55F85">
        <w:rPr>
          <w:rFonts w:ascii="Sylfaen" w:hAnsi="Sylfaen"/>
          <w:b/>
          <w:highlight w:val="green"/>
        </w:rPr>
        <w:t>უფლება ოჯახის წევრთან/ახლობლებთან/ადვოკატთან დაკავშირების და დაკავების</w:t>
      </w:r>
      <w:r w:rsidR="000A5953" w:rsidRPr="00B55F85">
        <w:rPr>
          <w:rFonts w:ascii="Sylfaen" w:hAnsi="Sylfaen"/>
          <w:b/>
          <w:highlight w:val="green"/>
        </w:rPr>
        <w:t xml:space="preserve"> </w:t>
      </w:r>
      <w:r w:rsidRPr="00B55F85">
        <w:rPr>
          <w:rFonts w:ascii="Sylfaen" w:hAnsi="Sylfaen"/>
          <w:b/>
          <w:highlight w:val="green"/>
        </w:rPr>
        <w:t>შესახებ ინფორმაციის შეტყობინების შესახებ; შეიმუშაოს მექანიზმი, რომლის</w:t>
      </w:r>
      <w:r w:rsidR="000A5953" w:rsidRPr="00B55F85">
        <w:rPr>
          <w:rFonts w:ascii="Sylfaen" w:hAnsi="Sylfaen"/>
          <w:b/>
          <w:highlight w:val="green"/>
        </w:rPr>
        <w:t xml:space="preserve"> </w:t>
      </w:r>
      <w:r w:rsidRPr="00B55F85">
        <w:rPr>
          <w:rFonts w:ascii="Sylfaen" w:hAnsi="Sylfaen"/>
          <w:b/>
          <w:highlight w:val="green"/>
        </w:rPr>
        <w:t>მეშვეობითაც შესაძლებელი იქნება აღნიშნული უფლების აღსრულების შემოწმება;</w:t>
      </w:r>
      <w:r w:rsidR="000A5953" w:rsidRPr="00B55F85">
        <w:rPr>
          <w:rFonts w:ascii="Sylfaen" w:hAnsi="Sylfaen"/>
          <w:b/>
          <w:highlight w:val="green"/>
        </w:rPr>
        <w:t xml:space="preserve"> </w:t>
      </w:r>
      <w:r w:rsidRPr="00B55F85">
        <w:rPr>
          <w:rFonts w:ascii="Sylfaen" w:hAnsi="Sylfaen"/>
          <w:b/>
          <w:highlight w:val="green"/>
        </w:rPr>
        <w:t>შესწავლის შედეგების თაობაზე ინფორმაცია მიაწოდოს საქართველოს სახალხო</w:t>
      </w:r>
      <w:r w:rsidR="000A5953" w:rsidRPr="00B55F85">
        <w:rPr>
          <w:rFonts w:ascii="Sylfaen" w:hAnsi="Sylfaen"/>
          <w:b/>
          <w:highlight w:val="green"/>
        </w:rPr>
        <w:t xml:space="preserve"> </w:t>
      </w:r>
      <w:r w:rsidRPr="00B55F85">
        <w:rPr>
          <w:rFonts w:ascii="Sylfaen" w:hAnsi="Sylfaen"/>
          <w:b/>
          <w:highlight w:val="green"/>
        </w:rPr>
        <w:t>დამცველის აპარატს</w:t>
      </w:r>
    </w:p>
    <w:p w:rsidR="00AA144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00AA1443" w:rsidRPr="00B55F85">
        <w:rPr>
          <w:rFonts w:ascii="Sylfaen" w:hAnsi="Sylfaen"/>
          <w:highlight w:val="green"/>
        </w:rPr>
        <w:t xml:space="preserve"> </w:t>
      </w:r>
      <w:r w:rsidRPr="00B55F85">
        <w:rPr>
          <w:rFonts w:ascii="Sylfaen" w:hAnsi="Sylfaen"/>
          <w:highlight w:val="green"/>
        </w:rPr>
        <w:t xml:space="preserve"> </w:t>
      </w:r>
      <w:r w:rsidR="00AA1443" w:rsidRPr="00B55F85">
        <w:rPr>
          <w:rFonts w:ascii="Sylfaen" w:hAnsi="Sylfaen"/>
          <w:highlight w:val="green"/>
        </w:rPr>
        <w:t xml:space="preserve">არ არის </w:t>
      </w:r>
      <w:r w:rsidRPr="00B55F85">
        <w:rPr>
          <w:rFonts w:ascii="Sylfaen" w:hAnsi="Sylfaen"/>
          <w:highlight w:val="green"/>
        </w:rPr>
        <w:t>წარმოდგენილი</w:t>
      </w:r>
    </w:p>
    <w:p w:rsidR="00AA1443" w:rsidRPr="00851E0D" w:rsidRDefault="00AA1443" w:rsidP="006B0F04">
      <w:pPr>
        <w:pStyle w:val="ListParagraph"/>
        <w:spacing w:before="120" w:after="120" w:line="276" w:lineRule="auto"/>
        <w:ind w:left="0" w:firstLine="567"/>
        <w:contextualSpacing w:val="0"/>
        <w:jc w:val="both"/>
        <w:rPr>
          <w:rFonts w:ascii="Sylfaen" w:hAnsi="Sylfaen"/>
        </w:rPr>
      </w:pPr>
    </w:p>
    <w:p w:rsidR="00167847" w:rsidRDefault="00167847" w:rsidP="006B0F04">
      <w:pPr>
        <w:pStyle w:val="ListParagraph"/>
        <w:spacing w:before="120" w:after="120" w:line="276" w:lineRule="auto"/>
        <w:ind w:left="0" w:firstLine="567"/>
        <w:contextualSpacing w:val="0"/>
        <w:jc w:val="both"/>
        <w:rPr>
          <w:rFonts w:ascii="Sylfaen" w:hAnsi="Sylfaen" w:cs="Sylfaen"/>
          <w:b/>
          <w:i/>
          <w:u w:val="single"/>
        </w:rPr>
      </w:pPr>
    </w:p>
    <w:p w:rsidR="00B55F85" w:rsidRDefault="00B55F85" w:rsidP="006B0F04">
      <w:pPr>
        <w:pStyle w:val="ListParagraph"/>
        <w:spacing w:before="120" w:after="120" w:line="276" w:lineRule="auto"/>
        <w:ind w:left="0" w:firstLine="567"/>
        <w:contextualSpacing w:val="0"/>
        <w:jc w:val="both"/>
        <w:rPr>
          <w:rFonts w:ascii="Sylfaen" w:hAnsi="Sylfaen" w:cs="Sylfaen"/>
          <w:b/>
          <w:i/>
          <w:u w:val="single"/>
        </w:rPr>
      </w:pPr>
    </w:p>
    <w:p w:rsidR="000A5953" w:rsidRPr="00B55F85" w:rsidRDefault="000A5953" w:rsidP="006B0F04">
      <w:pPr>
        <w:pStyle w:val="ListParagraph"/>
        <w:spacing w:before="120" w:after="120" w:line="276" w:lineRule="auto"/>
        <w:ind w:left="0" w:firstLine="567"/>
        <w:contextualSpacing w:val="0"/>
        <w:jc w:val="both"/>
        <w:rPr>
          <w:rFonts w:ascii="Sylfaen" w:hAnsi="Sylfaen" w:cs="Sylfaen"/>
          <w:b/>
          <w:i/>
          <w:highlight w:val="red"/>
          <w:u w:val="single"/>
        </w:rPr>
      </w:pPr>
      <w:r w:rsidRPr="00B55F85">
        <w:rPr>
          <w:rFonts w:ascii="Sylfaen" w:hAnsi="Sylfaen" w:cs="Sylfaen"/>
          <w:b/>
          <w:i/>
          <w:highlight w:val="red"/>
          <w:u w:val="single"/>
        </w:rPr>
        <w:t xml:space="preserve">2. </w:t>
      </w:r>
    </w:p>
    <w:p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სახალხო დამცველი დადებითად აფასებს სამინისტროს დაქვემდებარებულ ორგანოებში დამონტაჟებული ვიდეოსათვალთვალო სისტემების განახლების პროცესის დაწყებას, ასევე, პატრულ-ინსპექტორების გაუმჯობესებული ტექნიკური შესაძლებლობების მქონე სამხრე კამერებით აღჭურვას. თუმცა აღნიშნავს, რომ იმ პირობებში, როდესაც სათვალთვალო კამერები შენობის შესასვლელშია განთავსებული, ოპერატიული მორიგისთვის გამოყოფილი სივრცის წინ და არა იმ ადგილებში, სადაც დაკავებულს, მოწმეს და გასაუბრებაზე ნებაყოფლობით მიწვეულ პირს უწევს ყოფნა,  ვიდეოსათვალთვალო სისტემა სრულფასოვნად ვერ ასრულებს არასათანადო მოპყრობისაგან დაცვის გარანტორის ფუნქციას. </w:t>
      </w:r>
    </w:p>
    <w:p w:rsidR="000A5953" w:rsidRPr="00B55F85" w:rsidRDefault="000A5953" w:rsidP="006B0F04">
      <w:pPr>
        <w:pStyle w:val="ListParagraph"/>
        <w:spacing w:before="120" w:after="120" w:line="276" w:lineRule="auto"/>
        <w:ind w:left="0" w:firstLine="567"/>
        <w:contextualSpacing w:val="0"/>
        <w:jc w:val="both"/>
        <w:rPr>
          <w:rFonts w:ascii="Sylfaen" w:hAnsi="Sylfaen"/>
          <w:b/>
          <w:i/>
          <w:highlight w:val="red"/>
          <w:u w:val="single"/>
        </w:rPr>
      </w:pPr>
      <w:r w:rsidRPr="00B55F85">
        <w:rPr>
          <w:rFonts w:ascii="Sylfaen" w:hAnsi="Sylfaen"/>
          <w:b/>
          <w:i/>
          <w:highlight w:val="red"/>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პოლიციის დეპარტამენტებში, სამმართველოებსა და განყოფილებებში სათვალთვალო</w:t>
      </w:r>
      <w:r w:rsidR="000A5953" w:rsidRPr="00B55F85">
        <w:rPr>
          <w:rFonts w:ascii="Sylfaen" w:hAnsi="Sylfaen"/>
          <w:b/>
          <w:highlight w:val="red"/>
        </w:rPr>
        <w:t xml:space="preserve"> </w:t>
      </w:r>
      <w:r w:rsidRPr="00B55F85">
        <w:rPr>
          <w:rFonts w:ascii="Sylfaen" w:hAnsi="Sylfaen"/>
          <w:b/>
          <w:highlight w:val="red"/>
        </w:rPr>
        <w:t>კამერები დამონტაჟდეს ყველა იმ ადგილას, სადაც დაკავებულს, მოწმეს და გასაუბრებაზე  ნებაყოფლობით მიწვეულ პირს უწევთ ყოფნა</w:t>
      </w:r>
    </w:p>
    <w:p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00AA1443" w:rsidRPr="00B55F85">
        <w:rPr>
          <w:rFonts w:ascii="Sylfaen" w:hAnsi="Sylfaen"/>
          <w:highlight w:val="red"/>
        </w:rPr>
        <w:t xml:space="preserve"> </w:t>
      </w:r>
    </w:p>
    <w:p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ვიდეოსამეთვალყურეო სისტემით აღჭურვისა და განახლების მიზნით, 2018 წლის 10 სექტემბერს საქართველოს შინაგან საქმეთა სამინისტრომ გააფორმა კონტრაქტი, რომლის ფარგლებშიც, საქართველოს მასშტაბით განხორციელდა პოლიციის დეპარტამენტებისა და დროებითი მოთავსების უზრუნველყოფის დეპარტამენტის (ჯამურად 213 ობიექტის) ვიდეოსამეთვალყურეო სისტემის სტანდარტიზაცია, რაც ითვალისწინებდა 879ც. შიდა და 309ც.  გარე ვიდეოკამერის, 103ც. უწყვეტი კვების წყაროს, 196ც. ჩამწერის, 103ც. მონიტორის, 222ც. რეკის, 634 კვების ბლოკის გადანაწილებას.</w:t>
      </w:r>
    </w:p>
    <w:p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ზემოაღნიშნულიდან გამომდინარე, საქართველოს შინაგან საქმეთა სამინისტრო აღნიშნულ რეკომენდაციას არ ეთანხმება, ვინაიდან ვედეოკამერები განთავსებულია ყველგან, გარდა პირადი სამუშაო ოთახებისა, სადაც ვიდეოსამეთვალყურეო კამერები ვერ განთავსდება.</w:t>
      </w:r>
    </w:p>
    <w:p w:rsidR="00AA1443" w:rsidRPr="00851E0D" w:rsidRDefault="00AA1443" w:rsidP="006B0F04">
      <w:pPr>
        <w:spacing w:before="120" w:after="120" w:line="276" w:lineRule="auto"/>
        <w:ind w:firstLine="567"/>
        <w:jc w:val="both"/>
        <w:rPr>
          <w:rFonts w:ascii="Sylfaen" w:hAnsi="Sylfaen"/>
        </w:rPr>
      </w:pPr>
      <w:r w:rsidRPr="00851E0D">
        <w:rPr>
          <w:rFonts w:ascii="Sylfaen" w:hAnsi="Sylfaen"/>
        </w:rPr>
        <w:t xml:space="preserve">  </w:t>
      </w:r>
    </w:p>
    <w:p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cs="Sylfaen"/>
          <w:b/>
          <w:i/>
          <w:highlight w:val="green"/>
          <w:u w:val="single"/>
        </w:rPr>
        <w:t xml:space="preserve">3. </w:t>
      </w:r>
    </w:p>
    <w:p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თანახმად, პრობლემას წარმოადგენს პენიტენციურ დაწესებულებებში უსაფრთხოების ღონისძიებების გამოყენების პრაქტიკა. არ ხდება პატიმრების მიმართ ვიზუალური ან/და ელექტრონული მეთვალყურეობის შესახებ გადაწყვეტილებების დასაბუთება. მითითებული ღონისძიების სათანადო დასაბუთების გარეშე, გამოყენებით ხდება ჩარევა ადამიანის პირადი ცხოვრების ხელშეუხებლობის უფლებაში. დამატებით, აღსანიშნავია, რომ მეთვალყურეობით განხორციელებული ჩანაწერების შენახვის მინიმალური ვადის 10 დღე-ღამემდე გაზრდის შესახებ სახალხო დამცველის რეკომენდაცია არ შესრულებულა</w:t>
      </w:r>
    </w:p>
    <w:p w:rsidR="00AA1443" w:rsidRPr="00B55F85" w:rsidRDefault="000A5953"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54" w:author="Lenovo" w:date="2019-05-09T12:27:00Z">
        <w:r w:rsidRPr="00B55F85" w:rsidDel="00AE29A2">
          <w:rPr>
            <w:rFonts w:ascii="Sylfaen" w:hAnsi="Sylfaen"/>
            <w:b/>
            <w:highlight w:val="green"/>
          </w:rPr>
          <w:delText>„საქართველოს შინაგან საქმეთა სამინისტროს ფაილური სისტემებისა და მათში</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არსებული მონაცემების შენახვის ვადების განსაზღვრის შესახებ“ საქართველოს შინაგან</w:delText>
        </w:r>
        <w:r w:rsidR="000A5953" w:rsidRPr="00B55F85" w:rsidDel="00AE29A2">
          <w:rPr>
            <w:rFonts w:ascii="Sylfaen" w:hAnsi="Sylfaen"/>
            <w:b/>
            <w:highlight w:val="green"/>
          </w:rPr>
          <w:delText xml:space="preserve"> </w:delText>
        </w:r>
        <w:r w:rsidRPr="00B55F85" w:rsidDel="00AE29A2">
          <w:rPr>
            <w:rFonts w:ascii="Sylfaen" w:hAnsi="Sylfaen"/>
            <w:b/>
            <w:highlight w:val="green"/>
          </w:rPr>
          <w:delText>საქმეთა მინისტრის 2015 წლის 23 იანვრის №53 ბრძანებაში შევიდეს ცვლილებები და</w:delText>
        </w:r>
        <w:r w:rsidR="000A5953" w:rsidRPr="00B55F85" w:rsidDel="00AE29A2">
          <w:rPr>
            <w:rFonts w:ascii="Sylfaen" w:hAnsi="Sylfaen"/>
            <w:b/>
            <w:highlight w:val="green"/>
          </w:rPr>
          <w:delText xml:space="preserve"> </w:delText>
        </w:r>
      </w:del>
      <w:ins w:id="155" w:author="Lenovo" w:date="2019-05-09T12:27:00Z">
        <w:r w:rsidR="00AE29A2">
          <w:rPr>
            <w:rFonts w:ascii="Sylfaen" w:hAnsi="Sylfaen"/>
            <w:b/>
            <w:highlight w:val="green"/>
          </w:rPr>
          <w:t xml:space="preserve">მიიღოს ყველა ზომა, რათა </w:t>
        </w:r>
      </w:ins>
      <w:r w:rsidRPr="00B55F85">
        <w:rPr>
          <w:rFonts w:ascii="Sylfaen" w:hAnsi="Sylfaen"/>
          <w:b/>
          <w:highlight w:val="green"/>
        </w:rPr>
        <w:t>პოლიციის დეპარტამენტებში, სამმართველოებსა და განყოფილებებში არსებული</w:t>
      </w:r>
      <w:r w:rsidR="000A5953" w:rsidRPr="00B55F85">
        <w:rPr>
          <w:rFonts w:ascii="Sylfaen" w:hAnsi="Sylfaen"/>
          <w:b/>
          <w:highlight w:val="green"/>
        </w:rPr>
        <w:t xml:space="preserve"> </w:t>
      </w:r>
      <w:r w:rsidRPr="00B55F85">
        <w:rPr>
          <w:rFonts w:ascii="Sylfaen" w:hAnsi="Sylfaen"/>
          <w:b/>
          <w:highlight w:val="green"/>
        </w:rPr>
        <w:t>ვიდეოსათვალთვალო სისტემის ჩანაწერების შენახვის მინიმალურ ვადად განისაზღვროს</w:t>
      </w:r>
      <w:r w:rsidR="000A5953" w:rsidRPr="00B55F85">
        <w:rPr>
          <w:rFonts w:ascii="Sylfaen" w:hAnsi="Sylfaen"/>
          <w:b/>
          <w:highlight w:val="green"/>
        </w:rPr>
        <w:t xml:space="preserve"> </w:t>
      </w:r>
      <w:r w:rsidRPr="00B55F85">
        <w:rPr>
          <w:rFonts w:ascii="Sylfaen" w:hAnsi="Sylfaen"/>
          <w:b/>
          <w:highlight w:val="green"/>
        </w:rPr>
        <w:t>14 დღე</w:t>
      </w:r>
      <w:ins w:id="156" w:author="Lenovo" w:date="2019-05-09T12:27:00Z">
        <w:r w:rsidR="00BA13D4">
          <w:rPr>
            <w:rFonts w:ascii="Sylfaen" w:hAnsi="Sylfaen"/>
            <w:b/>
            <w:highlight w:val="green"/>
          </w:rPr>
          <w:t>.</w:t>
        </w:r>
      </w:ins>
    </w:p>
    <w:p w:rsidR="000A5953" w:rsidRPr="00851E0D" w:rsidRDefault="000A5953" w:rsidP="006B0F04">
      <w:pPr>
        <w:spacing w:before="120" w:after="120" w:line="276" w:lineRule="auto"/>
        <w:ind w:firstLine="567"/>
        <w:jc w:val="both"/>
        <w:rPr>
          <w:rFonts w:ascii="Sylfaen" w:hAnsi="Sylfaen"/>
        </w:rPr>
      </w:pPr>
    </w:p>
    <w:p w:rsidR="00AA1443" w:rsidRPr="00B55F85" w:rsidRDefault="000A5953"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4. </w:t>
      </w:r>
    </w:p>
    <w:p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სახალხო დამცველი აღნიშნავს, რომ 2018 წელს კვლავ პრობლემა იყო პოლიციის სამმართველოებში შიდა და გარე პერიმეტრის ვიდეოკამერებით სათანადოდ დაფარვა. ზოგიერთ რაიონულ სამმართველოში ვიდეოკამერები არ იყო დამონტაჟებული შენობის არც გარე და არც შიდა პერიმეტრზე. ამასთან, ნათქვამია, რომ იმ სამმართველოთა აბსოლუტურ უმრავლესობაში, სადაც ვიდეომეთვალყურეობა შიდა პერიმეტრზე ხორციელდება, კამერები ძირითადად დამონტაჟებულია შენობის შესასვლელში, ოპერატიული მორიგისთვის გამოყოფილი სივრცის წინ. ამ კონტექსტში განსაკუთრებით მნიშვნელოვანია, რომ ვიდეოკამერები განთავსდეს იმ ოთახებში, სადაც დაკავებულ პირთა დაკითხვა-გამოკითხვა მიმდინარეობს.</w:t>
      </w:r>
    </w:p>
    <w:p w:rsidR="000A5953" w:rsidRPr="00B55F85" w:rsidRDefault="000A5953"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გაგრძელდეს პოლიციელთა გაუმჯობესებული პარამეტრების მქონე სამხრე კამერებით</w:t>
      </w:r>
      <w:r w:rsidR="000A5953" w:rsidRPr="00B55F85">
        <w:rPr>
          <w:rFonts w:ascii="Sylfaen" w:hAnsi="Sylfaen"/>
          <w:b/>
          <w:highlight w:val="green"/>
        </w:rPr>
        <w:t xml:space="preserve"> </w:t>
      </w:r>
      <w:r w:rsidRPr="00B55F85">
        <w:rPr>
          <w:rFonts w:ascii="Sylfaen" w:hAnsi="Sylfaen"/>
          <w:b/>
          <w:highlight w:val="green"/>
        </w:rPr>
        <w:t>აღჭურვის პროცესი და საპატრულო პოლიციის მსგავსად, ტერიტორიული ორგანოების</w:t>
      </w:r>
      <w:r w:rsidR="000A5953" w:rsidRPr="00B55F85">
        <w:rPr>
          <w:rFonts w:ascii="Sylfaen" w:hAnsi="Sylfaen"/>
          <w:b/>
          <w:highlight w:val="green"/>
        </w:rPr>
        <w:t xml:space="preserve"> </w:t>
      </w:r>
      <w:r w:rsidRPr="00B55F85">
        <w:rPr>
          <w:rFonts w:ascii="Sylfaen" w:hAnsi="Sylfaen"/>
          <w:b/>
          <w:highlight w:val="green"/>
        </w:rPr>
        <w:t>თანამშრომლები ეტაპობრივად აღიჭურვონ გაუმჯობესებული ტექნიკური</w:t>
      </w:r>
      <w:r w:rsidR="000A5953" w:rsidRPr="00B55F85">
        <w:rPr>
          <w:rFonts w:ascii="Sylfaen" w:hAnsi="Sylfaen"/>
          <w:b/>
          <w:highlight w:val="green"/>
        </w:rPr>
        <w:t xml:space="preserve"> </w:t>
      </w:r>
      <w:r w:rsidRPr="00B55F85">
        <w:rPr>
          <w:rFonts w:ascii="Sylfaen" w:hAnsi="Sylfaen"/>
          <w:b/>
          <w:highlight w:val="green"/>
        </w:rPr>
        <w:t>შესაძლებლობების სამხრე კამერებით</w:t>
      </w:r>
    </w:p>
    <w:p w:rsidR="000A5953" w:rsidRPr="00B55F85" w:rsidRDefault="000A5953" w:rsidP="006B0F04">
      <w:pPr>
        <w:pStyle w:val="ListParagraph"/>
        <w:spacing w:before="120" w:after="120" w:line="276" w:lineRule="auto"/>
        <w:ind w:left="0" w:firstLine="567"/>
        <w:contextualSpacing w:val="0"/>
        <w:jc w:val="both"/>
        <w:rPr>
          <w:rFonts w:ascii="Sylfaen" w:hAnsi="Sylfaen"/>
          <w:highlight w:val="green"/>
        </w:rPr>
      </w:pPr>
      <w:r w:rsidRPr="00B55F85">
        <w:rPr>
          <w:rFonts w:ascii="Sylfaen" w:hAnsi="Sylfaen"/>
          <w:b/>
          <w:i/>
          <w:highlight w:val="green"/>
          <w:u w:val="single"/>
        </w:rPr>
        <w:t>სამინისტროს პოზიცია:</w:t>
      </w:r>
      <w:r w:rsidRPr="00B55F85">
        <w:rPr>
          <w:rFonts w:ascii="Sylfaen" w:hAnsi="Sylfaen"/>
          <w:highlight w:val="green"/>
        </w:rPr>
        <w:t xml:space="preserve">  არ არის წარმოდგენილი</w:t>
      </w:r>
    </w:p>
    <w:p w:rsidR="000A5953" w:rsidRPr="00851E0D" w:rsidRDefault="000A5953" w:rsidP="006B0F04">
      <w:pPr>
        <w:spacing w:before="120" w:after="120" w:line="276" w:lineRule="auto"/>
        <w:ind w:firstLine="567"/>
        <w:jc w:val="both"/>
        <w:rPr>
          <w:rFonts w:ascii="Sylfaen" w:hAnsi="Sylfaen" w:cs="Sylfaen"/>
          <w:b/>
          <w:i/>
          <w:u w:val="single"/>
        </w:rPr>
      </w:pPr>
    </w:p>
    <w:p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5. </w:t>
      </w:r>
    </w:p>
    <w:p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სპეციალური პრევენციული ჯგუფის მიერ  შემუშავებული მონაცემების თანახმად, შენარჩუნებულია ტენდენცია, როდესაც შესწავლილი შემთხვევების დაახლოებით ერთ მესამედში დაკავების ოქმში არ არის მითითებული დაზიანება, რომელიც აღწერილია იზოლატორებში არსებულ სამედიცინო ჩანაწერებში. სახალხო დამცველი მიიჩნევს, რომ ამ შემთხვევებში ჩნდება მყარი პრეზუმფცია, რომ დაკავებული პირი, შესაძლოა, პოლიციის კონტროლის ქვეშ დაექვემდებარა ფიზიკურ ძალადობას.  ასევე აღინიშნება,  რომ შესაძლებელია ჩანაწერებს შორის განსხვავება ნაწილობრივ პოლიციის თანამშრომლების მხრიდან სხეულის დაზიანებების აღწერის ხარვეზებით იყოს განპირობებული.  მაგალითად, ადმინისტრაციული დაკავების ოქმი საერთოდ არ შეიცავს გრაფას, სადაც პოლიციის თანამშრომელმა უნდა მიუთითოს დაკავებულის სხეულზე არსებული დაზიანებები, რაც არაერთგვაროვანი პრაქტიკის ჩამოყალიბებას უწყობს ხელს - პოლიციის ზოგიერთი თანამშრომელი ადმინისტრაციული დაკავების ოქმში, შენიშვნის გრაფაში აღწერს დაზიანებებს, ხოლო ზოგიერთი კი - არა. ჩანაწერებს შორის განსხვავება ნაწილობრივ დაზიანებების არსებობის შემოწმების ზოგადი პრაქტიკითაც შეიძლება იყოს გამოწვეული. კერძოდ, პოლიციის თანამშრომელთა მხრიდან დაზიანებების არსებობის შემოწმება ზედაპირულია და არ მოიცავს სხეულის სრულად შემოწმებას, როგორც ეს იზოლატორებში ხდება.</w:t>
      </w:r>
    </w:p>
    <w:p w:rsidR="000A5953" w:rsidRPr="00B55F85" w:rsidRDefault="000A5953"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შევიდეს ცვლილება 2014 წლის 15 აგვისტოს საქართველოს შინაგან საქმეთა მინისტრის</w:t>
      </w:r>
      <w:r w:rsidR="000A5953" w:rsidRPr="00B55F85">
        <w:rPr>
          <w:rFonts w:ascii="Sylfaen" w:hAnsi="Sylfaen"/>
          <w:b/>
          <w:highlight w:val="red"/>
        </w:rPr>
        <w:t xml:space="preserve"> </w:t>
      </w:r>
      <w:r w:rsidRPr="00B55F85">
        <w:rPr>
          <w:rFonts w:ascii="Sylfaen" w:hAnsi="Sylfaen"/>
          <w:b/>
          <w:highlight w:val="red"/>
        </w:rPr>
        <w:t>№625-ე ბრძანებაში და №9 დანართით დამტკიცებული ადმინისტრაციული დაკავების</w:t>
      </w:r>
      <w:r w:rsidR="000A5953" w:rsidRPr="00B55F85">
        <w:rPr>
          <w:rFonts w:ascii="Sylfaen" w:hAnsi="Sylfaen"/>
          <w:b/>
          <w:highlight w:val="red"/>
        </w:rPr>
        <w:t xml:space="preserve"> </w:t>
      </w:r>
      <w:r w:rsidRPr="00B55F85">
        <w:rPr>
          <w:rFonts w:ascii="Sylfaen" w:hAnsi="Sylfaen"/>
          <w:b/>
          <w:highlight w:val="red"/>
        </w:rPr>
        <w:t>ოქმის ფორმაში ჩაემატოს გრაფები შემდეგი ინფორმაციის შესატანად: ოქმის შედგენის</w:t>
      </w:r>
      <w:r w:rsidR="000A5953" w:rsidRPr="00B55F85">
        <w:rPr>
          <w:rFonts w:ascii="Sylfaen" w:hAnsi="Sylfaen"/>
          <w:b/>
          <w:highlight w:val="red"/>
        </w:rPr>
        <w:t xml:space="preserve"> </w:t>
      </w:r>
      <w:r w:rsidRPr="00B55F85">
        <w:rPr>
          <w:rFonts w:ascii="Sylfaen" w:hAnsi="Sylfaen"/>
          <w:b/>
          <w:highlight w:val="red"/>
        </w:rPr>
        <w:t>დრო; დაკავებული პირის სხეულზე არსებული დაზიანებების აღწერა; რა ვითარებაში</w:t>
      </w:r>
      <w:r w:rsidR="000A5953" w:rsidRPr="00B55F85">
        <w:rPr>
          <w:rFonts w:ascii="Sylfaen" w:hAnsi="Sylfaen"/>
          <w:b/>
          <w:highlight w:val="red"/>
        </w:rPr>
        <w:t xml:space="preserve"> </w:t>
      </w:r>
      <w:r w:rsidRPr="00B55F85">
        <w:rPr>
          <w:rFonts w:ascii="Sylfaen" w:hAnsi="Sylfaen"/>
          <w:b/>
          <w:highlight w:val="red"/>
        </w:rPr>
        <w:t>მოხდა დაკავება; ადგილი ჰქონდა თუ არა წინააღმდეგობის გაწევას; გამოყენებულ იქნათუ არა იძულების ზომა და რა ფორმით</w:t>
      </w:r>
    </w:p>
    <w:p w:rsidR="000A5953" w:rsidRPr="00B55F85" w:rsidRDefault="000A5953" w:rsidP="006B0F04">
      <w:pPr>
        <w:spacing w:before="120" w:after="120" w:line="276" w:lineRule="auto"/>
        <w:ind w:firstLine="567"/>
        <w:jc w:val="both"/>
        <w:rPr>
          <w:rFonts w:ascii="Sylfaen" w:hAnsi="Sylfaen"/>
          <w:highlight w:val="red"/>
        </w:rPr>
      </w:pPr>
      <w:r w:rsidRPr="00B55F85">
        <w:rPr>
          <w:rFonts w:ascii="Sylfaen" w:hAnsi="Sylfaen"/>
          <w:b/>
          <w:i/>
          <w:highlight w:val="red"/>
          <w:u w:val="single"/>
        </w:rPr>
        <w:t>სამინისტროს პოზიცია:</w:t>
      </w:r>
      <w:r w:rsidRPr="00B55F85">
        <w:rPr>
          <w:rFonts w:ascii="Sylfaen" w:hAnsi="Sylfaen"/>
          <w:highlight w:val="red"/>
        </w:rPr>
        <w:t xml:space="preserve"> </w:t>
      </w:r>
    </w:p>
    <w:p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აღნიშნული საკითხი განხილულ იქნა ადამიანთა წამების, არაჰუმანური, სასტიკი ან პატივისა და ღირსების შემლახავი მოპყრობის ან დასჯის წინააღმდეგ ბრძოლის 2019-2020 წლების სამოქმედო გეგმის შემუშავების სამუშაო ჯგუფის შეხვედრაზე - სამოქმედო გეგმაში აღნიშნული საკითხი არ მოხვდა, ვინაიდან შსს-ში შექმნილია და ვითარდება დამოუკიდებელი მექანიზმი დროებითი მოთავსების იზოლატორებში სამედიცინო ოთახების დამატების სახით, რაც სწორად საქართველოს სახალხო დამცველის რეკომენდაციის საფუძველზე განხორციელდა სწორად იმისათვის, რომ პოლიციელს არ დაკისრებოდა დაკავებულის სხეულზე დაზიანებების აღწერის ვალდებულება.</w:t>
      </w:r>
    </w:p>
    <w:p w:rsidR="004E0F14" w:rsidRPr="00851E0D" w:rsidRDefault="004E0F14" w:rsidP="006B0F04">
      <w:pPr>
        <w:spacing w:before="120" w:after="120" w:line="276" w:lineRule="auto"/>
        <w:ind w:firstLine="567"/>
        <w:jc w:val="both"/>
        <w:rPr>
          <w:rFonts w:ascii="Sylfaen" w:hAnsi="Sylfaen" w:cs="Sylfaen"/>
          <w:b/>
          <w:i/>
          <w:u w:val="single"/>
        </w:rPr>
      </w:pPr>
    </w:p>
    <w:p w:rsidR="000A5953" w:rsidRPr="00B55F85" w:rsidRDefault="000A5953" w:rsidP="006B0F04">
      <w:pPr>
        <w:spacing w:before="120" w:after="120" w:line="276" w:lineRule="auto"/>
        <w:ind w:firstLine="567"/>
        <w:jc w:val="both"/>
        <w:rPr>
          <w:rFonts w:ascii="Sylfaen" w:hAnsi="Sylfaen"/>
          <w:highlight w:val="green"/>
        </w:rPr>
      </w:pPr>
      <w:r w:rsidRPr="00851E0D">
        <w:rPr>
          <w:rFonts w:ascii="Sylfaen" w:hAnsi="Sylfaen" w:cs="Sylfaen"/>
          <w:b/>
          <w:i/>
          <w:u w:val="single"/>
        </w:rPr>
        <w:t>6</w:t>
      </w:r>
      <w:r w:rsidRPr="00B55F85">
        <w:rPr>
          <w:rFonts w:ascii="Sylfaen" w:hAnsi="Sylfaen" w:cs="Sylfaen"/>
          <w:b/>
          <w:i/>
          <w:highlight w:val="green"/>
          <w:u w:val="single"/>
        </w:rPr>
        <w:t xml:space="preserve">. </w:t>
      </w:r>
    </w:p>
    <w:p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 xml:space="preserve">პენიტენციური ჯანდაცვის კუთხით კვლავ პრობლემას წარმოადგენს სამედიცინო პერსონალის რაოდენობა  და კვალიფიკაცია,  სამედიცინო დოკუმენტაციის სათანადო წარმოება სამედიცინო კონფიდენციალურობის დაცვა, სამედიცინო რეფერალის დროული განხორციელება და პრევენციული ჯანდაცვის კუთხით არსებული მდგომარეობა. </w:t>
      </w:r>
    </w:p>
    <w:p w:rsidR="00FA43B5" w:rsidRPr="00B55F85" w:rsidRDefault="00FA43B5" w:rsidP="006B0F04">
      <w:pPr>
        <w:spacing w:before="120" w:after="120" w:line="276" w:lineRule="auto"/>
        <w:ind w:firstLine="567"/>
        <w:jc w:val="both"/>
        <w:rPr>
          <w:rFonts w:ascii="Sylfaen" w:hAnsi="Sylfaen" w:cs="Sylfaen"/>
          <w:highlight w:val="green"/>
        </w:rPr>
      </w:pPr>
      <w:r w:rsidRPr="00B55F85">
        <w:rPr>
          <w:rFonts w:ascii="Sylfaen" w:hAnsi="Sylfaen"/>
          <w:b/>
          <w:i/>
          <w:highlight w:val="green"/>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გაიზარდოს იმ იზოლატორების რაოდენობა, რომლებშიც ფუნქციონირებს სამედიცინო</w:t>
      </w:r>
      <w:r w:rsidR="000A5953" w:rsidRPr="00B55F85">
        <w:rPr>
          <w:rFonts w:ascii="Sylfaen" w:hAnsi="Sylfaen"/>
          <w:b/>
          <w:highlight w:val="green"/>
        </w:rPr>
        <w:t xml:space="preserve"> </w:t>
      </w:r>
      <w:r w:rsidRPr="00B55F85">
        <w:rPr>
          <w:rFonts w:ascii="Sylfaen" w:hAnsi="Sylfaen"/>
          <w:b/>
          <w:highlight w:val="green"/>
        </w:rPr>
        <w:t>პუნქტი და ამ იზოლატორებში შესახლებული პირის სხეულის დაზიანებების</w:t>
      </w:r>
      <w:r w:rsidR="000A5953" w:rsidRPr="00B55F85">
        <w:rPr>
          <w:rFonts w:ascii="Sylfaen" w:hAnsi="Sylfaen"/>
          <w:b/>
          <w:highlight w:val="green"/>
        </w:rPr>
        <w:t xml:space="preserve"> </w:t>
      </w:r>
      <w:r w:rsidRPr="00B55F85">
        <w:rPr>
          <w:rFonts w:ascii="Sylfaen" w:hAnsi="Sylfaen"/>
          <w:b/>
          <w:highlight w:val="green"/>
        </w:rPr>
        <w:t>დოკუმენტირება განხორციელდეს საქართველოს შინაგან საქმეთა მინისტრის 2016 წლის</w:t>
      </w:r>
      <w:r w:rsidR="000A5953" w:rsidRPr="00B55F85">
        <w:rPr>
          <w:rFonts w:ascii="Sylfaen" w:hAnsi="Sylfaen"/>
          <w:b/>
          <w:highlight w:val="green"/>
        </w:rPr>
        <w:t xml:space="preserve"> </w:t>
      </w:r>
      <w:r w:rsidRPr="00B55F85">
        <w:rPr>
          <w:rFonts w:ascii="Sylfaen" w:hAnsi="Sylfaen"/>
          <w:b/>
          <w:highlight w:val="green"/>
        </w:rPr>
        <w:t>8 დეკემბრის №691 ბრძანებით დადგენილი წესით</w:t>
      </w:r>
    </w:p>
    <w:p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rsidR="00FA43B5" w:rsidRPr="00851E0D" w:rsidRDefault="00FA43B5" w:rsidP="006B0F04">
      <w:pPr>
        <w:spacing w:before="120" w:after="120" w:line="276" w:lineRule="auto"/>
        <w:ind w:firstLine="567"/>
        <w:jc w:val="both"/>
        <w:rPr>
          <w:rFonts w:ascii="Sylfaen" w:hAnsi="Sylfaen" w:cs="Sylfaen"/>
          <w:b/>
          <w:i/>
          <w:u w:val="single"/>
        </w:rPr>
      </w:pPr>
    </w:p>
    <w:p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7. </w:t>
      </w:r>
    </w:p>
    <w:p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სპეციალური პრევენციული ჯგუფის მიერ საანგარიშო პერიოდში ჩატარებული შემოწმების შედეგად, ირკვევა , რომ წინა წლების მსგავსად, პოლიციის მიერ პირის ინფორმირება საკუთარი უფლებების შესახებ, კვლავ პრობლემაა. მიუხედავად იმისა, რომ საქართველოს სისხლის სამართლის საპროცესო კოდექსის 174-ე მუხლის საფუძველზე, დამკავებელ მოხელეს ევალება, რომ დაკავებულ პირს გასაგები ფორმით აცნობოს დამცველის  ყოლის დუმილისა და კითხვებზე პასუხის გაცემისაგან თავის შეკავების უფლება და რომ ყველაფერი, რასაც იგი იტყვის, შესაძლებელია გამოყენებულ იქნეს მის წინააღმდეგ სასამართლოში, სპეციალურმა პრევენციულმა ჯგუფმა დაკავებულ პირთა გამოკითხვით დაადგინა, რომ, უმეტეს შემთხვევებში, დაკავებისას და პოლიციის დაწესებულებაში გადაყვანის შემდეგაც, პოლიცია დაკავებულ პირებს აღნიშნულ უფლებებს ან საერთოდ არ განუმარტავს სიტყვიერად, ან ინფორმაციას არასრულყოფილად აწვდის. დაკავებულებს მათი უფლებები, ძირითადად, დროებითი მოთავსების იზოლატორებში განემარტებათ, სადაც მათ წერილობით გადასცემენ უფლებებისა და მოვალეობების, მათ შორის, საპროცესო უფლებების შესახებ ნუსხას, რასაც დაკავებული პირები ხელმოწერით ადასტურებენ.</w:t>
      </w:r>
    </w:p>
    <w:p w:rsidR="00AA1443" w:rsidRPr="00B55F85" w:rsidRDefault="00FA43B5" w:rsidP="006B0F04">
      <w:pPr>
        <w:pStyle w:val="ListParagraph"/>
        <w:spacing w:before="120" w:after="120" w:line="276" w:lineRule="auto"/>
        <w:ind w:left="0" w:firstLine="567"/>
        <w:contextualSpacing w:val="0"/>
        <w:jc w:val="both"/>
        <w:rPr>
          <w:rFonts w:ascii="Sylfaen" w:hAnsi="Sylfaen"/>
          <w:b/>
          <w:i/>
          <w:highlight w:val="green"/>
        </w:rPr>
      </w:pPr>
      <w:r w:rsidRPr="00B55F85">
        <w:rPr>
          <w:rFonts w:ascii="Sylfaen" w:hAnsi="Sylfaen"/>
          <w:b/>
          <w:i/>
          <w:highlight w:val="green"/>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55F85">
        <w:rPr>
          <w:rFonts w:ascii="Sylfaen" w:hAnsi="Sylfaen"/>
          <w:b/>
          <w:highlight w:val="green"/>
        </w:rPr>
        <w:t>პოლიციელებისთვის შემუშავდეს სახელმძღვანელო დოკუმენტი/ინსტრუქცია</w:t>
      </w:r>
      <w:r w:rsidR="00FA43B5" w:rsidRPr="00B55F85">
        <w:rPr>
          <w:rFonts w:ascii="Sylfaen" w:hAnsi="Sylfaen"/>
          <w:b/>
          <w:highlight w:val="green"/>
        </w:rPr>
        <w:t xml:space="preserve"> </w:t>
      </w:r>
      <w:r w:rsidRPr="00B55F85">
        <w:rPr>
          <w:rFonts w:ascii="Sylfaen" w:hAnsi="Sylfaen"/>
          <w:b/>
          <w:highlight w:val="green"/>
        </w:rPr>
        <w:t>დაკავებული პირისთვის უფლებების განმარტების შესახებ</w:t>
      </w:r>
    </w:p>
    <w:p w:rsidR="00FA43B5" w:rsidRPr="00B55F85"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r w:rsidRPr="00B55F85">
        <w:rPr>
          <w:rFonts w:ascii="Sylfaen" w:hAnsi="Sylfaen"/>
          <w:highlight w:val="green"/>
        </w:rPr>
        <w:t>არ არის წარმოდგენილი</w:t>
      </w:r>
      <w:r w:rsidRPr="00B55F85">
        <w:rPr>
          <w:rFonts w:ascii="Sylfaen" w:hAnsi="Sylfaen"/>
          <w:b/>
          <w:i/>
          <w:highlight w:val="green"/>
          <w:u w:val="single"/>
        </w:rPr>
        <w:t xml:space="preserve"> </w:t>
      </w:r>
    </w:p>
    <w:p w:rsidR="00FA43B5" w:rsidRPr="00851E0D" w:rsidRDefault="00FA43B5" w:rsidP="006B0F04">
      <w:pPr>
        <w:spacing w:before="120" w:after="120" w:line="276" w:lineRule="auto"/>
        <w:ind w:firstLine="567"/>
        <w:jc w:val="both"/>
        <w:rPr>
          <w:rFonts w:ascii="Sylfaen" w:hAnsi="Sylfaen"/>
        </w:rPr>
      </w:pPr>
    </w:p>
    <w:p w:rsidR="00FA43B5" w:rsidRPr="00B55F85" w:rsidRDefault="00FA43B5" w:rsidP="006B0F04">
      <w:pPr>
        <w:spacing w:before="120" w:after="120" w:line="276" w:lineRule="auto"/>
        <w:ind w:firstLine="567"/>
        <w:jc w:val="both"/>
        <w:rPr>
          <w:rFonts w:ascii="Sylfaen" w:hAnsi="Sylfaen"/>
          <w:highlight w:val="red"/>
        </w:rPr>
      </w:pPr>
      <w:r w:rsidRPr="00B55F85">
        <w:rPr>
          <w:rFonts w:ascii="Sylfaen" w:hAnsi="Sylfaen" w:cs="Sylfaen"/>
          <w:b/>
          <w:i/>
          <w:highlight w:val="red"/>
          <w:u w:val="single"/>
        </w:rPr>
        <w:t xml:space="preserve">8. </w:t>
      </w:r>
    </w:p>
    <w:p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შინაგან საქმეთა სამინისტრომ, 2018 წელს, საკმაოდ აქტიურად ითანამშრომლა პრევენციის ეროვნულ მექანიზმთან. სპეციალური მეთოდოლოგიის საფუძველზე, პრევენციულმა ჯგუფმა შეაფასა სტატისტიკური მონაცემები და გააანალიზა მრავალი წერილობითი დოკუმენტი.  მიუხედავად იმისა, რომ სახალხო დამცველისადმი, პოლიციის მიერ ჩადენილი ძალადობის შესახებ მომართვიანობა შემცირებულია, თითქმის ორჯერ არის გაზრდილი მთელი ქვეყნის მასშტაბით იმ დაზიანებათა მაჩვენებელი, რომელიც დაკავებულმა პირებმა დაკავების შემდეგ მიიღეს. აღინიშნება, რომ აჭარაში, 2017 წელთან შედარებით, 2018 წელს დაკავების შემდეგ დაზიანებების მიღების შემთხვევათა რაოდენობა დაახლოებით 9-ჯერ არის გაზრდილი. პრევენციული ჯგუფი აუცილებლობად მიიჩნევს არასათანადო მოპყრობის პრევენციისთვის საჭირო გარანტიების (ოჯახის წევრებისთვის, ადვოკატისთვის, საკონსულოსთვის შეტყობინება, უფლებების განმარტება და სხვ.) ჯეროვან და განუხრელ დაცვას. არასათანადო მოპყრობის პრევენციისთვის, სახალხო დამცველი აუცილებელს მიიჩნევს, ყველა იმ სამუშაო ოთახის კამერებით აღჭურვას, სადაც დაკავებულებს უწევთ ყოფნა. ასევე, საპროცესო გარანტიების უკეთ უზრუნველსაყოფად, სახალხო დამცველს სამინისტროს მიმართ გაცემული აქვს რამდენიმე დამატებითი ღონისძიების საპილოტე რეჟიმში დანერგვის რეკომენდაცია (დაკავებული პირის პირდაპირ დმი-ში მიყვანა და დაკითხვის პროცესის ვიდეოგადაღება)</w:t>
      </w:r>
    </w:p>
    <w:p w:rsidR="00FA43B5" w:rsidRPr="00B55F85" w:rsidRDefault="00FA43B5" w:rsidP="006B0F04">
      <w:pPr>
        <w:spacing w:before="120" w:after="120" w:line="276" w:lineRule="auto"/>
        <w:ind w:firstLine="567"/>
        <w:jc w:val="both"/>
        <w:rPr>
          <w:rFonts w:ascii="Sylfaen" w:hAnsi="Sylfaen" w:cs="Sylfaen"/>
          <w:highlight w:val="red"/>
        </w:rPr>
      </w:pPr>
      <w:r w:rsidRPr="00B55F85">
        <w:rPr>
          <w:rFonts w:ascii="Sylfaen" w:hAnsi="Sylfaen"/>
          <w:b/>
          <w:i/>
          <w:highlight w:val="red"/>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55F85">
        <w:rPr>
          <w:rFonts w:ascii="Sylfaen" w:hAnsi="Sylfaen"/>
          <w:b/>
          <w:highlight w:val="red"/>
        </w:rPr>
        <w:t>პილოტურ რეჟიმში, პოლიციის რამდენიმე დაწესებულებაში უზრუნველყოს</w:t>
      </w:r>
      <w:r w:rsidR="00FA43B5" w:rsidRPr="00B55F85">
        <w:rPr>
          <w:rFonts w:ascii="Sylfaen" w:hAnsi="Sylfaen"/>
          <w:b/>
          <w:highlight w:val="red"/>
        </w:rPr>
        <w:t xml:space="preserve"> </w:t>
      </w:r>
      <w:r w:rsidRPr="00B55F85">
        <w:rPr>
          <w:rFonts w:ascii="Sylfaen" w:hAnsi="Sylfaen"/>
          <w:b/>
          <w:highlight w:val="red"/>
        </w:rPr>
        <w:t>დაკავებული პირის დაკითხვის პროცესის უწყვეტი ვიდეოგადაღება</w:t>
      </w:r>
    </w:p>
    <w:p w:rsidR="00FA43B5" w:rsidRPr="00B55F85" w:rsidRDefault="00FA43B5" w:rsidP="006B0F04">
      <w:pPr>
        <w:spacing w:before="120" w:after="120" w:line="276" w:lineRule="auto"/>
        <w:ind w:firstLine="567"/>
        <w:jc w:val="both"/>
        <w:rPr>
          <w:rFonts w:ascii="Sylfaen" w:hAnsi="Sylfaen"/>
          <w:b/>
          <w:i/>
          <w:highlight w:val="red"/>
        </w:rPr>
      </w:pPr>
      <w:r w:rsidRPr="00B55F85">
        <w:rPr>
          <w:rFonts w:ascii="Sylfaen" w:hAnsi="Sylfaen"/>
          <w:b/>
          <w:i/>
          <w:highlight w:val="red"/>
          <w:u w:val="single"/>
        </w:rPr>
        <w:t xml:space="preserve">სამინისტროს პოზიცია: </w:t>
      </w:r>
      <w:r w:rsidRPr="00B55F85">
        <w:rPr>
          <w:rFonts w:ascii="Sylfaen" w:hAnsi="Sylfaen"/>
          <w:b/>
          <w:i/>
          <w:highlight w:val="red"/>
        </w:rPr>
        <w:t xml:space="preserve">  </w:t>
      </w:r>
    </w:p>
    <w:p w:rsidR="00AA1443" w:rsidRPr="00B55F85" w:rsidRDefault="00AA1443" w:rsidP="006B0F04">
      <w:pPr>
        <w:spacing w:before="120" w:after="120" w:line="276" w:lineRule="auto"/>
        <w:ind w:firstLine="567"/>
        <w:jc w:val="both"/>
        <w:rPr>
          <w:rFonts w:ascii="Sylfaen" w:hAnsi="Sylfaen" w:cs="Sylfaen"/>
          <w:highlight w:val="red"/>
        </w:rPr>
      </w:pPr>
      <w:r w:rsidRPr="00B55F85">
        <w:rPr>
          <w:rFonts w:ascii="Sylfaen" w:hAnsi="Sylfaen" w:cs="Sylfaen"/>
          <w:highlight w:val="red"/>
        </w:rPr>
        <w:t xml:space="preserve">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სამინისტრო მზადაა წარმოადგინოს დასაბუთებული პოზიცია ზეპირი განხილვის დროს. </w:t>
      </w:r>
    </w:p>
    <w:p w:rsidR="00AA1443" w:rsidRPr="00851E0D" w:rsidRDefault="00AA1443" w:rsidP="006B0F04">
      <w:pPr>
        <w:spacing w:before="120" w:after="120" w:line="276" w:lineRule="auto"/>
        <w:ind w:firstLine="567"/>
        <w:jc w:val="both"/>
        <w:rPr>
          <w:rFonts w:ascii="Sylfaen" w:hAnsi="Sylfaen" w:cs="Sylfaen"/>
        </w:rPr>
      </w:pPr>
    </w:p>
    <w:p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cs="Sylfaen"/>
          <w:b/>
          <w:i/>
          <w:highlight w:val="green"/>
          <w:u w:val="single"/>
        </w:rPr>
        <w:t xml:space="preserve">9. </w:t>
      </w:r>
    </w:p>
    <w:p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ანგარიშის მიხედვით, დროებითი მოთავსების იზოლატორებისგან განსხვავებით, პოლიციის სამმართველოები არ არის უზრუნველყოფილი დაკავებულ პირთა საპროცესო უფლებების შესახებ წერილობითი ბუკლეტებით და  დაკავებულთა ინფორმირების მიზნით, პოლიციის დაწესებულებებში არც რაიმე სახის პოსტერებია გამოკრული.</w:t>
      </w:r>
    </w:p>
    <w:p w:rsidR="00FA43B5" w:rsidRPr="00B55F85" w:rsidRDefault="00FA43B5" w:rsidP="006B0F04">
      <w:pPr>
        <w:spacing w:before="120" w:after="120" w:line="276" w:lineRule="auto"/>
        <w:ind w:firstLine="567"/>
        <w:jc w:val="both"/>
        <w:rPr>
          <w:rFonts w:ascii="Sylfaen" w:hAnsi="Sylfaen"/>
          <w:highlight w:val="green"/>
        </w:rPr>
      </w:pPr>
      <w:r w:rsidRPr="00B55F85">
        <w:rPr>
          <w:rFonts w:ascii="Sylfaen" w:hAnsi="Sylfaen"/>
          <w:b/>
          <w:i/>
          <w:highlight w:val="green"/>
          <w:u w:val="single"/>
        </w:rPr>
        <w:t>რეკომენდაცია:</w:t>
      </w:r>
    </w:p>
    <w:p w:rsidR="00AA1443" w:rsidRPr="00B55F85"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del w:id="157" w:author="Lenovo" w:date="2019-05-09T12:34:00Z">
        <w:r w:rsidRPr="00B55F85" w:rsidDel="00BD56CE">
          <w:rPr>
            <w:rFonts w:ascii="Sylfaen" w:hAnsi="Sylfaen"/>
            <w:b/>
            <w:highlight w:val="green"/>
          </w:rPr>
          <w:delText>უზრუნველყოს პოლიციის დეპარტამენტების, სამმართველოებისა და განყოფილებების</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მომარაგება დაკავებული პირის უფლებების შესახებ წერილობითი ბუკლეტებით,</w:delText>
        </w:r>
        <w:r w:rsidR="00FA43B5" w:rsidRPr="00B55F85" w:rsidDel="00BD56CE">
          <w:rPr>
            <w:rFonts w:ascii="Sylfaen" w:hAnsi="Sylfaen"/>
            <w:b/>
            <w:highlight w:val="green"/>
          </w:rPr>
          <w:delText xml:space="preserve"> </w:delText>
        </w:r>
        <w:r w:rsidRPr="00B55F85" w:rsidDel="00BD56CE">
          <w:rPr>
            <w:rFonts w:ascii="Sylfaen" w:hAnsi="Sylfaen"/>
            <w:b/>
            <w:highlight w:val="green"/>
          </w:rPr>
          <w:delText xml:space="preserve">რომელიც გადაეცემათ დაკავებულ პირებს. გარდა ამისა, </w:delText>
        </w:r>
      </w:del>
      <w:r w:rsidRPr="00B55F85">
        <w:rPr>
          <w:rFonts w:ascii="Sylfaen" w:hAnsi="Sylfaen"/>
          <w:b/>
          <w:highlight w:val="green"/>
        </w:rPr>
        <w:t xml:space="preserve">პოლიციის შენობების კედლებზე თვალსაჩინო ადგილას გაიკრას პოსტერები </w:t>
      </w:r>
      <w:ins w:id="158" w:author="Lenovo" w:date="2019-05-09T12:34:00Z">
        <w:r w:rsidR="00BD56CE">
          <w:rPr>
            <w:rFonts w:ascii="Sylfaen" w:hAnsi="Sylfaen"/>
            <w:b/>
            <w:highlight w:val="green"/>
          </w:rPr>
          <w:t xml:space="preserve"> უფლებების </w:t>
        </w:r>
      </w:ins>
      <w:r w:rsidR="00B653EE">
        <w:rPr>
          <w:rFonts w:ascii="Sylfaen" w:hAnsi="Sylfaen"/>
          <w:b/>
          <w:highlight w:val="green"/>
        </w:rPr>
        <w:t>თაობაზე</w:t>
      </w:r>
      <w:ins w:id="159" w:author="Lenovo" w:date="2019-05-09T12:34:00Z">
        <w:r w:rsidR="00BD56CE">
          <w:rPr>
            <w:rFonts w:ascii="Sylfaen" w:hAnsi="Sylfaen"/>
            <w:b/>
            <w:highlight w:val="green"/>
          </w:rPr>
          <w:t xml:space="preserve"> </w:t>
        </w:r>
      </w:ins>
      <w:ins w:id="160" w:author="Lenovo" w:date="2019-05-09T12:35:00Z">
        <w:r w:rsidR="00BD56CE">
          <w:rPr>
            <w:rFonts w:ascii="Sylfaen" w:hAnsi="Sylfaen"/>
            <w:b/>
            <w:highlight w:val="green"/>
          </w:rPr>
          <w:t xml:space="preserve">ინფორმაციის შესახებ </w:t>
        </w:r>
      </w:ins>
      <w:ins w:id="161" w:author="Lenovo" w:date="2019-05-09T12:34:00Z">
        <w:r w:rsidR="00BD56CE">
          <w:rPr>
            <w:rFonts w:ascii="Sylfaen" w:hAnsi="Sylfaen"/>
            <w:b/>
            <w:highlight w:val="green"/>
          </w:rPr>
          <w:t xml:space="preserve">და </w:t>
        </w:r>
      </w:ins>
      <w:r w:rsidRPr="00B55F85">
        <w:rPr>
          <w:rFonts w:ascii="Sylfaen" w:hAnsi="Sylfaen"/>
          <w:b/>
          <w:highlight w:val="green"/>
        </w:rPr>
        <w:t>სახალხო დამცველის ცხელი ხაზის საკონტაქტო მონაცემებით</w:t>
      </w:r>
    </w:p>
    <w:p w:rsidR="00FA43B5" w:rsidRPr="00B55F85" w:rsidRDefault="00FA43B5" w:rsidP="006B0F04">
      <w:pPr>
        <w:spacing w:before="120" w:after="120" w:line="276" w:lineRule="auto"/>
        <w:ind w:firstLine="567"/>
        <w:jc w:val="both"/>
        <w:rPr>
          <w:rFonts w:ascii="Sylfaen" w:hAnsi="Sylfaen"/>
          <w:b/>
          <w:i/>
          <w:highlight w:val="green"/>
        </w:rPr>
      </w:pPr>
      <w:r w:rsidRPr="00B55F85">
        <w:rPr>
          <w:rFonts w:ascii="Sylfaen" w:hAnsi="Sylfaen"/>
          <w:b/>
          <w:i/>
          <w:highlight w:val="green"/>
          <w:u w:val="single"/>
        </w:rPr>
        <w:t xml:space="preserve">სამინისტროს პოზიცია: </w:t>
      </w:r>
      <w:r w:rsidRPr="00B55F85">
        <w:rPr>
          <w:rFonts w:ascii="Sylfaen" w:hAnsi="Sylfaen"/>
          <w:b/>
          <w:i/>
          <w:highlight w:val="green"/>
        </w:rPr>
        <w:t xml:space="preserve">  </w:t>
      </w:r>
    </w:p>
    <w:p w:rsidR="00AA1443" w:rsidRPr="00B55F85" w:rsidRDefault="00AA1443" w:rsidP="006B0F04">
      <w:pPr>
        <w:spacing w:before="120" w:after="120" w:line="276" w:lineRule="auto"/>
        <w:ind w:firstLine="567"/>
        <w:jc w:val="both"/>
        <w:rPr>
          <w:rFonts w:ascii="Sylfaen" w:hAnsi="Sylfaen" w:cs="Sylfaen"/>
          <w:highlight w:val="green"/>
        </w:rPr>
      </w:pPr>
      <w:r w:rsidRPr="00B55F85">
        <w:rPr>
          <w:rFonts w:ascii="Sylfaen" w:hAnsi="Sylfaen" w:cs="Sylfaen"/>
          <w:highlight w:val="green"/>
        </w:rPr>
        <w:t>საქართველოს შინაგან საქმეთა სამინისტრო ეთანხმება მხოლოდ რეკომენდაციის მეორე ნაწილს, ვინაიდან ინფორმაცია დაკავებულის უფლებების შესახებ განთავსებულია დაკავების ოქმზე; ამასთან, უფლებების განმარტების პროცედურა ისწავლება პოლიციელთა საბაზისო კურსებზე; ასევე, იგეგმება პოლიციის შენობების კედლებზე განთავსება ინფორმაციის როგორც უფლებების შესახებ, ასევე სახალხო დამცველის ცხელი ხაზის საკონტაქტო მონაცემებით; გარდა ამისა, საინფორმაციო ბუკლეტები ურიგდება ყველა დაკავებულს დროებითი მოთავსების იზოლატორში გადაყვანისას.</w:t>
      </w:r>
    </w:p>
    <w:p w:rsidR="00FA43B5" w:rsidRDefault="00FA43B5" w:rsidP="006B0F04">
      <w:pPr>
        <w:spacing w:before="120" w:after="120" w:line="276" w:lineRule="auto"/>
        <w:ind w:firstLine="567"/>
        <w:jc w:val="both"/>
        <w:rPr>
          <w:rFonts w:ascii="Sylfaen" w:hAnsi="Sylfaen"/>
        </w:rPr>
      </w:pPr>
    </w:p>
    <w:p w:rsidR="00167847" w:rsidRPr="00851E0D" w:rsidRDefault="00167847" w:rsidP="006B0F04">
      <w:pPr>
        <w:spacing w:before="120" w:after="120" w:line="276" w:lineRule="auto"/>
        <w:ind w:firstLine="567"/>
        <w:jc w:val="both"/>
        <w:rPr>
          <w:rFonts w:ascii="Sylfaen" w:hAnsi="Sylfaen"/>
        </w:rPr>
      </w:pPr>
    </w:p>
    <w:p w:rsidR="00FA43B5" w:rsidRPr="00B653EE" w:rsidRDefault="00FA43B5"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10</w:t>
      </w:r>
      <w:r w:rsidR="00B653EE">
        <w:rPr>
          <w:rFonts w:ascii="Sylfaen" w:hAnsi="Sylfaen" w:cs="Sylfaen"/>
          <w:b/>
          <w:i/>
          <w:highlight w:val="red"/>
          <w:u w:val="single"/>
        </w:rPr>
        <w:t>.</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ხაზს უსვამს რომ  პოლიციის დაწესებულებიდან დროებითი მოთავსების იზოლატორში  დაკავებულები გადაჰყავთ, ხანგრძლივი დროით დაყოვნების შემდეგ.</w:t>
      </w:r>
    </w:p>
    <w:p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რეკომენდაცია:</w:t>
      </w:r>
    </w:p>
    <w:p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საპილოტე რეჟიმში უზრუნველყოს დაკავებულ პირთა დაკავებისთანავე, პირდაპირ</w:t>
      </w:r>
      <w:r w:rsidR="00FA43B5" w:rsidRPr="00B653EE">
        <w:rPr>
          <w:rFonts w:ascii="Sylfaen" w:hAnsi="Sylfaen"/>
          <w:b/>
          <w:highlight w:val="red"/>
        </w:rPr>
        <w:t xml:space="preserve"> </w:t>
      </w:r>
      <w:r w:rsidRPr="00B653EE">
        <w:rPr>
          <w:rFonts w:ascii="Sylfaen" w:hAnsi="Sylfaen"/>
          <w:b/>
          <w:highlight w:val="red"/>
        </w:rPr>
        <w:t>დროებითი მოთავსების იზოლატორში გადაყვანა</w:t>
      </w:r>
    </w:p>
    <w:p w:rsidR="00AA1443" w:rsidRPr="00B653EE" w:rsidRDefault="00FA43B5" w:rsidP="006B0F04">
      <w:pPr>
        <w:pStyle w:val="ListParagraph"/>
        <w:spacing w:before="120" w:after="120" w:line="276" w:lineRule="auto"/>
        <w:ind w:left="0" w:firstLine="567"/>
        <w:contextualSpacing w:val="0"/>
        <w:jc w:val="both"/>
        <w:rPr>
          <w:rFonts w:ascii="Sylfaen" w:hAnsi="Sylfaen"/>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00AA1443" w:rsidRPr="00B653EE">
        <w:rPr>
          <w:rFonts w:ascii="Sylfaen" w:hAnsi="Sylfaen"/>
          <w:highlight w:val="red"/>
        </w:rPr>
        <w:t xml:space="preserve">    </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 აღნიშნულ რეკომენდაციას არ ეთანხმება, ვინაიდან აღნიშნული დაკავშირებულია მრავალ ლოჯისტიკურ, ინფრასტრუქტურულ და საპროცესო პრობლემასთან; სამინისტრო მზადაა აღნიშნული საკითხი დეტალურად განიხილოს ზეპირსიტყვიერად.</w:t>
      </w:r>
    </w:p>
    <w:p w:rsidR="00FA43B5" w:rsidRDefault="00FA43B5" w:rsidP="006B0F04">
      <w:pPr>
        <w:pStyle w:val="ListParagraph"/>
        <w:spacing w:before="120" w:after="120" w:line="276" w:lineRule="auto"/>
        <w:ind w:left="0" w:firstLine="567"/>
        <w:contextualSpacing w:val="0"/>
        <w:jc w:val="both"/>
        <w:rPr>
          <w:rFonts w:ascii="Sylfaen" w:hAnsi="Sylfaen"/>
        </w:rPr>
      </w:pPr>
    </w:p>
    <w:p w:rsidR="00B653EE" w:rsidRDefault="00B653EE" w:rsidP="006B0F04">
      <w:pPr>
        <w:pStyle w:val="ListParagraph"/>
        <w:spacing w:before="120" w:after="120" w:line="276" w:lineRule="auto"/>
        <w:ind w:left="0" w:firstLine="567"/>
        <w:contextualSpacing w:val="0"/>
        <w:jc w:val="both"/>
        <w:rPr>
          <w:rFonts w:ascii="Sylfaen" w:hAnsi="Sylfaen"/>
        </w:rPr>
      </w:pPr>
    </w:p>
    <w:p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11</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ანგარიშში აღნიშნულია, რომ წამებისა და სხვა სასტიკი, არაადამიანური დამამცირებელი მოპყრობის ან დასჯის ეფექტიანი დოკუმენტირებისა და გამოძიების მიზნით, აუცილებელია, რომ ქვეყანაში სასამართლო სამედიცინო ექსპერტიზა სტამბოლის პროტოკოლის შესაბამისად ტარდებოდეს. ასევე ნათქვამია ,რომ წამებისა და არასათანადო მოპყრობის სავარაუდო ფაქტებზე „ლევან სამხარაულის სახელობის სასამართლო ექსპერტიზის ეროვნული ბიუროს“ მიერ ჩატარებული სასამართლო სამედიცინო ექსპერტიზის წერილობითი დასკვნები არ შეესაბამება სტამბოლის პროტოკოლის V, VI თავებითა და სტამბოლის პროტოკოლის დანართი 1-ით (წამებისა და სხვა სასტიკი, არაადამიანური ან დამამცირებელი მოპყრობის ეფექტიანი გამოძიებისა და დოკუმენტირების პრინციპები) გათვალისწინებულ მოთხოვნებს. კერძოდ, საგამოძიებო ორგანოს შეკითხვაზე, ხომ არ აღენიშნება პირს რაიმე სახის დაზიანება, როგორია ამ დაზიანებების ლოკალიზაცია, ხანდაზმულობა, ხარისხი და რით არის ისინი გამოწვეული, ეროვნული ბიუროს დასკვნებში აღნიშნულია, რომ კონკრეტული სახის დაზიანებები მიყენებულია, მაგალითად, მკვრივი, ბლაგვი საგნის მოქმედებით და მიეკუთვნება მსუბუქ ხარისხს და შემდეგ მითითება დაზიანების ხანდაზმულობა. ნათელია, რომ დასკვნებში არ არის დადგენილი ფიზიკური სიმპტომების შესაძლო კავშირი წამებასა და არასათანადო მოპყრობასთან, რაც სტამბოლის პროტოკოლის სახელმძღვანელო პრინციპებს არ შეესაბამება.</w:t>
      </w:r>
    </w:p>
    <w:p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სახელმძღვანელო დეტალური ინსტრუქცია იზოლატორში მოთავსებულ პირთა</w:t>
      </w:r>
      <w:r w:rsidR="00FA43B5" w:rsidRPr="00B653EE">
        <w:rPr>
          <w:rFonts w:ascii="Sylfaen" w:hAnsi="Sylfaen"/>
          <w:b/>
          <w:highlight w:val="green"/>
        </w:rPr>
        <w:t xml:space="preserve"> </w:t>
      </w:r>
      <w:r w:rsidRPr="00B653EE">
        <w:rPr>
          <w:rFonts w:ascii="Sylfaen" w:hAnsi="Sylfaen"/>
          <w:b/>
          <w:highlight w:val="green"/>
        </w:rPr>
        <w:t>სხეულზე არსებული დაზიანებების სრულყოფილად დოკუმენტირების შესახებ</w:t>
      </w:r>
    </w:p>
    <w:p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rsidR="00FA43B5" w:rsidRPr="00851E0D" w:rsidRDefault="00FA43B5" w:rsidP="006B0F04">
      <w:pPr>
        <w:pStyle w:val="ListParagraph"/>
        <w:tabs>
          <w:tab w:val="left" w:pos="90"/>
        </w:tabs>
        <w:spacing w:before="120" w:after="120" w:line="276" w:lineRule="auto"/>
        <w:ind w:left="0" w:firstLine="567"/>
        <w:contextualSpacing w:val="0"/>
        <w:jc w:val="both"/>
        <w:rPr>
          <w:rFonts w:ascii="Sylfaen" w:hAnsi="Sylfaen"/>
        </w:rPr>
      </w:pPr>
    </w:p>
    <w:p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12</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დამცველისა და სპეციალური პრევენციული ჯგუფის შეფასებით, სასამართლო სამედიცინო ექსპერტიზის სტამბოლის პროტოკოლის პრინციპების შესაბამისად ჩატარების პრაქტიკის დასანერგად, აუცილებელია კომპლექსური ზომების მიღება, რაც შეიძლება  მოიცავდეს მატერიალურ-ტექნიკური ბაზის განახლებას, კადრების გადამზადებას, ნორმატიული ბაზის გადახედვასა და შესაბამისი ინსტრუქციების მომზადებას. ამდენად, მათი აზრით მნიშვნელოვანია საქართველოს მთავრობამ შეიმუშაოს გეგმა, რომელიც მიზნად ისახავს სასამართლო სამედიცინო ექსპერტიზის ჩატარების დროს სტამბოლის პროტოკოლით დადგენილი სახელმძღვანელო პრინციპების პრაქტიკაში განხორციელებას.</w:t>
      </w:r>
    </w:p>
    <w:p w:rsidR="00AA1443" w:rsidRPr="00B653EE" w:rsidRDefault="00FA43B5"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დროებითი მოთავსების იზოლატორებში დასაქმებული ექიმებისთვის შემუშავდეს</w:t>
      </w:r>
      <w:r w:rsidR="00FA43B5" w:rsidRPr="00B653EE">
        <w:rPr>
          <w:rFonts w:ascii="Sylfaen" w:hAnsi="Sylfaen"/>
          <w:b/>
          <w:highlight w:val="green"/>
        </w:rPr>
        <w:t xml:space="preserve"> </w:t>
      </w:r>
      <w:r w:rsidRPr="00B653EE">
        <w:rPr>
          <w:rFonts w:ascii="Sylfaen" w:hAnsi="Sylfaen"/>
          <w:b/>
          <w:highlight w:val="green"/>
        </w:rPr>
        <w:t>ფოტოგადაღების ტექნიკური ინსტრუქცია, სადაც დეტალურად იქნება გაწერილი ის</w:t>
      </w:r>
      <w:r w:rsidR="00FA43B5" w:rsidRPr="00B653EE">
        <w:rPr>
          <w:rFonts w:ascii="Sylfaen" w:hAnsi="Sylfaen"/>
          <w:b/>
          <w:highlight w:val="green"/>
        </w:rPr>
        <w:t xml:space="preserve"> </w:t>
      </w:r>
      <w:r w:rsidRPr="00B653EE">
        <w:rPr>
          <w:rFonts w:ascii="Sylfaen" w:hAnsi="Sylfaen"/>
          <w:b/>
          <w:highlight w:val="green"/>
        </w:rPr>
        <w:t>პროცედურები, რომელიც უზრუნველყოფს ხარისხიანი ფოტოების გადაღებას</w:t>
      </w:r>
    </w:p>
    <w:p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13</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 xml:space="preserve">სახალხო დამცველის მიერ,  2018 წელს ჩატარებული მონიტორინგის შედეგები აჩვენებს, რომ პენიტენციურ დაწესებულებებში ბოლომდე არ არის უზრუნველყოფილი სავარაუდო არასათანადო მოპყრობის ფაქტების ეფექტიანი გამოვლენა და დოკუმენტირება. აღნიშნულია , რომ 2018 წლის 1 იანვრიდან 30 სექტემბრის ჩათვლით, პენიტენციურ დაწესებულებებში, დაზიანებების აღრიცხვის ახალი ფორმის შესაბამისად, მხოლოდ 8 შემთხვევაში მოხდა დოკუმენტირება და ეს მაშინ, როდესაც საქართველოს იუსტიციის სამინისტროს სპეციალური პენიტენციური სამსახურიდან მიღებული ინფორმაციის თანახმად, 2018 წლის 1 იანვრიდან 30 სექტემბრის ჩათვლით, პენიტენციურ დაწესებულებებში შესახლებული ბრალდებულებიდან დაზიანება დაკავებისას და დაკავების შემდეგ 83-მა პირმა მიიღო  </w:t>
      </w:r>
    </w:p>
    <w:p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რეკომენდაცია:</w:t>
      </w:r>
    </w:p>
    <w:p w:rsidR="00AA1443" w:rsidRPr="00B653EE" w:rsidRDefault="00AA1443" w:rsidP="00167847">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შემუშავდეს დროებითი მოთავსების იზოლატორებში დასაქმებული ექიმების მიერ</w:t>
      </w:r>
      <w:r w:rsidR="00FA43B5" w:rsidRPr="00B653EE">
        <w:rPr>
          <w:rFonts w:ascii="Sylfaen" w:hAnsi="Sylfaen"/>
          <w:b/>
          <w:highlight w:val="green"/>
        </w:rPr>
        <w:t xml:space="preserve"> </w:t>
      </w:r>
      <w:r w:rsidRPr="00B653EE">
        <w:rPr>
          <w:rFonts w:ascii="Sylfaen" w:hAnsi="Sylfaen"/>
          <w:b/>
          <w:highlight w:val="green"/>
        </w:rPr>
        <w:t>გადაღებული ფოტომასალის ერთიანი, სისტემატიზებული შენახვის წესი</w:t>
      </w:r>
    </w:p>
    <w:p w:rsidR="00FA43B5" w:rsidRPr="00B653EE" w:rsidRDefault="00FA43B5"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rsidR="00167847" w:rsidRPr="00851E0D" w:rsidRDefault="00167847" w:rsidP="006B0F04">
      <w:pPr>
        <w:pStyle w:val="ListParagraph"/>
        <w:spacing w:before="120" w:after="120" w:line="276" w:lineRule="auto"/>
        <w:ind w:left="0" w:firstLine="567"/>
        <w:contextualSpacing w:val="0"/>
        <w:jc w:val="both"/>
        <w:rPr>
          <w:rFonts w:ascii="Sylfaen" w:hAnsi="Sylfaen"/>
          <w:b/>
          <w:i/>
          <w:u w:val="single"/>
        </w:rPr>
      </w:pPr>
    </w:p>
    <w:p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14</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ბრალდებულთა/მსჯავრდებულთა დაზიანების აღწერის შესაბამისად, დაზიანების დოკუმენტირების საფუძველია ექიმის მიერ წარმოშობილი ეჭვი პატიმრის მიმართ განხორციელებული შესაძლო წამებისა და არასათანადო მოპყრობის შესახებ.   გამომდინარე იქიდან, რომ ექიმის მიერ საეჭვო დაზიანებების შერჩევის კრიტერიუმები ნორმატიულ დონეზე არ არის გაწერილი, არსებობს იმის რისკი, რომ სრულყოფილად და ეფექტიანად არ მოხდეს არასათანადო მოპყრობის ფაქტების გამოვლენა. აღნიშნულიდან გამომდინარე, მნიშვნელოვანია, რომ ექიმის მიერ საეჭვო დაზიანებების შერჩევის კრიტერიუმები სახელმძღვანელო პრინციპების დონეზე ნორმატიულად გაიწეროს.</w:t>
      </w:r>
    </w:p>
    <w:p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rsidR="00B653EE" w:rsidRPr="00B653EE" w:rsidRDefault="00AA1443" w:rsidP="00167847">
      <w:pPr>
        <w:pStyle w:val="ListParagraph"/>
        <w:numPr>
          <w:ilvl w:val="0"/>
          <w:numId w:val="5"/>
        </w:numPr>
        <w:spacing w:before="120" w:after="120" w:line="276" w:lineRule="auto"/>
        <w:ind w:left="0" w:firstLine="567"/>
        <w:contextualSpacing w:val="0"/>
        <w:jc w:val="both"/>
        <w:rPr>
          <w:rFonts w:ascii="Sylfaen" w:hAnsi="Sylfaen"/>
          <w:b/>
          <w:i/>
          <w:highlight w:val="green"/>
          <w:u w:val="single"/>
        </w:rPr>
      </w:pPr>
      <w:r w:rsidRPr="00B653EE">
        <w:rPr>
          <w:rFonts w:ascii="Sylfaen" w:hAnsi="Sylfaen"/>
          <w:b/>
          <w:highlight w:val="green"/>
        </w:rPr>
        <w:t>დროებითი მოთავსების იზოლატორებში დასაქმებულ ექიმებს ჩაუტარდეთ ტრენინგები</w:t>
      </w:r>
      <w:r w:rsidR="00C30CAE" w:rsidRPr="00B653EE">
        <w:rPr>
          <w:rFonts w:ascii="Sylfaen" w:hAnsi="Sylfaen"/>
          <w:b/>
          <w:highlight w:val="green"/>
        </w:rPr>
        <w:t xml:space="preserve"> </w:t>
      </w:r>
      <w:r w:rsidRPr="00B653EE">
        <w:rPr>
          <w:rFonts w:ascii="Sylfaen" w:hAnsi="Sylfaen"/>
          <w:b/>
          <w:highlight w:val="green"/>
        </w:rPr>
        <w:t>იზოლატორში მოთავსებულ პირთა სხეულზე არსებული დაზიანებების ფოტოგადაღების ინსტრუქციისა და გადაღებული ფოტომასალის შენახვის წესის შესახებ.</w:t>
      </w:r>
    </w:p>
    <w:p w:rsidR="00A672EB" w:rsidRPr="00B653EE" w:rsidRDefault="00A672EB" w:rsidP="00B653EE">
      <w:pPr>
        <w:pStyle w:val="ListParagraph"/>
        <w:spacing w:before="120" w:after="120" w:line="276" w:lineRule="auto"/>
        <w:ind w:left="567"/>
        <w:contextualSpacing w:val="0"/>
        <w:jc w:val="both"/>
        <w:rPr>
          <w:rFonts w:ascii="Sylfaen" w:hAnsi="Sylfaen"/>
          <w:b/>
          <w:i/>
          <w:highlight w:val="green"/>
          <w:u w:val="single"/>
        </w:rPr>
      </w:pPr>
      <w:r w:rsidRPr="00B653EE">
        <w:rPr>
          <w:rFonts w:ascii="Sylfaen" w:hAnsi="Sylfaen" w:cs="Sylfaen"/>
          <w:b/>
          <w:i/>
          <w:highlight w:val="green"/>
          <w:u w:val="single"/>
        </w:rPr>
        <w:t>სამინისტროს</w:t>
      </w:r>
      <w:r w:rsidRPr="00B653EE">
        <w:rPr>
          <w:rFonts w:ascii="Sylfaen" w:hAnsi="Sylfaen"/>
          <w:b/>
          <w:i/>
          <w:highlight w:val="green"/>
          <w:u w:val="single"/>
        </w:rPr>
        <w:t xml:space="preserve">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rsidR="00B653EE" w:rsidRDefault="00B653EE" w:rsidP="006B0F04">
      <w:pPr>
        <w:spacing w:before="120" w:after="120" w:line="276" w:lineRule="auto"/>
        <w:ind w:firstLine="567"/>
        <w:jc w:val="both"/>
        <w:rPr>
          <w:rFonts w:ascii="Sylfaen" w:hAnsi="Sylfaen" w:cs="Sylfaen"/>
          <w:b/>
          <w:i/>
          <w:highlight w:val="green"/>
          <w:u w:val="single"/>
        </w:rPr>
      </w:pPr>
    </w:p>
    <w:p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15</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პოლიციელთა სამხრე ვიდეოკამერებით აღჭურვა და მოქალაქეებთან პოლიციის ურთიერთობისას ვიდეოჩანაწერების წარმოება არასათანადო მოპყრობისაგან დაცვის ერთ-ერთი მნიშვნელოვანი გარანტიაა. სახალხო დამცველი წლებია რეკომენდაციით მიმართავს შინაგან საქმეთა სამინისტროს, კანონქვემდებარე ნორმატიული აქტით განსაზღვროს პოლიციელთა მოქალაქეებთან ურთიერთობის ვიდეოგადაღების ვალდებულება, გადაღებული ვიდეომასალის შენახვის წესი და ვადები. 2018 წლის 26 დეკემბერს ცვლილებები შევიდა „საქართველოს შინაგან საქმეთა სამინისტროს საპატრულო პოლიციის სამსახურის მიერ პატრულირების განხორციელების წესების შესახებ“ ინსტრუქციის დამტკიცების თაობაზე შსს-ს მინისტრის 2005 წლის 15 დეკემბრის №1310 ბრძანებაში. კერძოდ, ბრძანებას დაემატა 121 მუხლი, რომლის საფუძველზეც, პატრულ-ინსპექტორი ვალდებულია ფორმის ტანსაცმელზე დამაგრებული სამხრე ვიდეოკამერის მეშვეობით მოპოვებული მონაცემები განათავსოს სპეციალურ სერვერზე, რომელზე განთავსებული მონაცემებიც 30 დღის ვადით შეინახება. თუმცა, ცვლილებები არ შეეხო პატრულ-პოლიციელის უფლება-მოვალეობების ნაწილს და არსებული რედაქციით, პატრულ-პოლიციელს უფლება აქვს ტექნიკური საშუალებების გამოყენებით განახორციელოს ვიდეო-აუდიო ჩაწერა კანონმდებლობით დადგენილი წესით.  შესაბამისად, მოქალაქეებთან ურთიერთობის ვიდეოგადაღების ვალდებულება კვლავ არ არის განსაზღვრული და ვიდეოგადაღება პატრულ-პოლიციელის დისკრეციაზეა დამოკიდებული.</w:t>
      </w:r>
    </w:p>
    <w:p w:rsidR="00AA1443" w:rsidRPr="00B653EE" w:rsidRDefault="00C30CAE"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ნორმატიულად განისაზღვროს სპეციალურ ოპერაციაში მონაწილე სამართალდამცავთა მიერ სამხრე ვიდეოკამერის გამოყენების ვალდებულება და სპეციალური ოპერაციისას სამხრე კამერის გამოყენების წესი</w:t>
      </w:r>
    </w:p>
    <w:p w:rsidR="00FA43B5" w:rsidRPr="00B653EE" w:rsidRDefault="00FA43B5" w:rsidP="006B0F04">
      <w:pPr>
        <w:pStyle w:val="ListParagraph"/>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 xml:space="preserve">16. </w:t>
      </w:r>
    </w:p>
    <w:p w:rsidR="00AA1443" w:rsidRPr="00B653EE" w:rsidRDefault="00C30CAE" w:rsidP="006B0F04">
      <w:pPr>
        <w:pStyle w:val="ListParagraph"/>
        <w:spacing w:before="120" w:after="120" w:line="276" w:lineRule="auto"/>
        <w:ind w:left="0" w:firstLine="567"/>
        <w:contextualSpacing w:val="0"/>
        <w:jc w:val="both"/>
        <w:rPr>
          <w:rFonts w:ascii="Sylfaen" w:hAnsi="Sylfaen"/>
          <w:i/>
          <w:highlight w:val="green"/>
        </w:rPr>
      </w:pPr>
      <w:r w:rsidRPr="00B653EE">
        <w:rPr>
          <w:rFonts w:ascii="Sylfaen" w:hAnsi="Sylfaen"/>
          <w:b/>
          <w:i/>
          <w:highlight w:val="green"/>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2019 წელს, სამხრე კამერებით აღჭურვონ სპეციალურ ოპერაციებში მონაწილე  სამართალდამცავები</w:t>
      </w:r>
    </w:p>
    <w:p w:rsidR="00A672EB" w:rsidRPr="00B653EE" w:rsidRDefault="00A672EB" w:rsidP="006B0F04">
      <w:pPr>
        <w:spacing w:before="120" w:after="120" w:line="276" w:lineRule="auto"/>
        <w:ind w:firstLine="567"/>
        <w:jc w:val="both"/>
        <w:rPr>
          <w:rFonts w:ascii="Sylfaen" w:hAnsi="Sylfaen"/>
          <w:highlight w:val="green"/>
        </w:rPr>
      </w:pPr>
      <w:r w:rsidRPr="00B653EE">
        <w:rPr>
          <w:rFonts w:ascii="Sylfaen" w:hAnsi="Sylfaen"/>
          <w:b/>
          <w:i/>
          <w:highlight w:val="green"/>
          <w:u w:val="single"/>
        </w:rPr>
        <w:t>სამინისტროს პოზიცია:</w:t>
      </w:r>
      <w:r w:rsidR="00AA1443" w:rsidRPr="00B653EE">
        <w:rPr>
          <w:rFonts w:ascii="Sylfaen" w:hAnsi="Sylfaen"/>
          <w:highlight w:val="green"/>
        </w:rPr>
        <w:t xml:space="preserve"> </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სპეციალური საპოლიციო ოპერაციების შინაარსიდან და სპეციფიკიდან გამომდინარე, საქართველოს შინაგან საქმეთა სამინისტროს არ მიაჩნია მიზანშეწონილად აღნიშნული რეკომენდაციების განხორციელება; სამინისტრო მზადაა დაასაბუთოს თავისი პოზიცია ზეპირი განხილვის დროს.</w:t>
      </w:r>
    </w:p>
    <w:p w:rsidR="00B653EE" w:rsidRDefault="00B653EE" w:rsidP="006B0F04">
      <w:pPr>
        <w:spacing w:before="120" w:after="120" w:line="276" w:lineRule="auto"/>
        <w:ind w:firstLine="567"/>
        <w:jc w:val="both"/>
        <w:rPr>
          <w:rFonts w:ascii="Sylfaen" w:hAnsi="Sylfaen" w:cs="Sylfaen"/>
          <w:b/>
          <w:i/>
          <w:highlight w:val="green"/>
          <w:u w:val="single"/>
        </w:rPr>
      </w:pPr>
    </w:p>
    <w:p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17</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პირადი ცხოვრების ხელშეუხებლობის საკითხი საზოგადოების წინაშე არაერთხელ წარმოჩინდა მნიშვნელოვან პრობლემად. 2019 წელს კვლავ გამოვლინდა საჯაროდ ცნობილი პირის პირადი ცხოვრების ამსახველი კადრების ინტერნეტით მასობრივად გავრცელების შემთხვევები. მსგავსი ფაქტები ჯერ კიდევ 2015 და 2016 წლებში დაფიქსირდა არაერთხელ, თუმცა ამ დანაშაულთა სრულყოფილი გამოძიება დღემდე ვერ მოხერხდა. საქმე ის არის, რომ დანაშაულთა მთავარი აქტორები – ძირითადი დამნაშავეები ის პირები არიან, რომლებმაც დაგეგმეს, შექმნეს და თავდაპირველად გაავრცელეს პირადი ცხოვრების ამსახველი ინფორმაცია კონკრეტულ პირთა დასაშინებლად და დასაშანტაჟებლად.   მომხდარი დანაშაულების ეფექტიან გამოძიებასთან ერთად, მნიშვნელოვანია, სამართალდამცავმა ორგანოებმა აწარმოონ აქტიური პრევენციული კამპანია, რომელიც აუხსნის მოქალაქეებს მათ ვალდებულებებს იმ შემთხვევაში, თუ ისინი თავიანთ საკომუნიკაციო საშუალებებში ფარულ კადრებს მიიღებენ, რათა თავიდან ავიცილოთ მათ მიერ დანაშაულში უნებლიე თანამონაწილეობა.</w:t>
      </w:r>
    </w:p>
    <w:p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b/>
          <w:i/>
          <w:highlight w:val="green"/>
        </w:rPr>
      </w:pPr>
      <w:r w:rsidRPr="00B653EE">
        <w:rPr>
          <w:rFonts w:ascii="Sylfaen" w:hAnsi="Sylfaen"/>
          <w:b/>
          <w:i/>
          <w:highlight w:val="green"/>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„პოლიციის შესახებ“ საქართველოს კანონიდან გამომდინარე, პოლიციის პრევენციული ფუნქციის განხორციელების ფარგლებში ჩაატაროს პრევენციული საინფორმაციო კამპანია მოსახლეობაში, პირადი ცხოვრების ამსახველი ვიდეომასალის სხვადასხვა საკომუნიკაციო საშუალებებით მიღების შემთხვევაში მათი უფლებებისა და ვალდებულებების შესახებ.</w:t>
      </w:r>
    </w:p>
    <w:p w:rsidR="00A672EB"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rsidR="00B653EE" w:rsidRDefault="00B653EE" w:rsidP="006B0F04">
      <w:pPr>
        <w:spacing w:before="120" w:after="120" w:line="276" w:lineRule="auto"/>
        <w:ind w:firstLine="567"/>
        <w:jc w:val="both"/>
        <w:rPr>
          <w:rFonts w:ascii="Sylfaen" w:hAnsi="Sylfaen" w:cs="Sylfaen"/>
          <w:b/>
          <w:i/>
          <w:highlight w:val="green"/>
          <w:u w:val="single"/>
        </w:rPr>
      </w:pPr>
    </w:p>
    <w:p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18</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სახალხო მიიჩნევს, რომ კვლავ პრობლემურია სამართალდამცავების არამგრძნობიარე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საქართველოს შინაგან საქმეთა სამინისტროს ტერიტორიულ ორგანოებში უზრუნველყოფილ იქნეს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 ამასთან, შემუშავდეს ტრენინგის შემდგომი შეფასების დოკუმენტი, რაც შესაძლებელს გახდის გადამზადებულ თანამშრომელთა მიერ მიღწეული პროგრესის გაზომვას</w:t>
      </w:r>
    </w:p>
    <w:p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სამინისტროს მიერ 2019 წელსაც, ისევე როგორც 2018 წელს, გაგრძელდება თანამშრომლების გადამზადება ქალთა მიმართ ძალადობის, ოჯახში ძალადობის და ადრეულ ასაკში ქორწინების საკითხებთან დაკავშირებით.</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ამასთან, სამინისტრო არ ეთანხმება  რეკომენდაციის მეორე ნაწილს ტრენინგის შემდგომი შეფასების დოკუმენტთან დაკავშირებით, ვინაიდან ადამიანის უფლებათა დაცვისა და გამოძიების ხარისხის მონიტორინგის დეპარტამენტის მიერ შემუშავებულ ცხრილებში ფიქსირდება სისხლის სამართლის საქმეთა მონიტორინგის შედეგები, სადაც ასევე მიეთითება გამომძიებლის მონაცემები და ამ უკანასკნელის მიერ გავლილი ტრენინგების შესახებ. შესაბამისად, მონიტორინგის შედეგებით დგინდება ის პროგრესი, რასაც გამომძიებელმა მიაღწია ტრენინგების გავლის შემდგომ და იდენტიფიცირდება ის გამომძიებლები, რომლებიც საჭიროებენ დამატებით გადამზადებას.</w:t>
      </w:r>
    </w:p>
    <w:p w:rsidR="00FA43B5" w:rsidRPr="00B653EE" w:rsidRDefault="00FA43B5" w:rsidP="006B0F04">
      <w:pPr>
        <w:spacing w:before="120" w:after="120" w:line="276" w:lineRule="auto"/>
        <w:ind w:firstLine="567"/>
        <w:jc w:val="both"/>
        <w:rPr>
          <w:rFonts w:ascii="Sylfaen" w:hAnsi="Sylfaen"/>
          <w:highlight w:val="green"/>
        </w:rPr>
      </w:pPr>
      <w:r w:rsidRPr="00B653EE">
        <w:rPr>
          <w:rFonts w:ascii="Sylfaen" w:hAnsi="Sylfaen" w:cs="Sylfaen"/>
          <w:b/>
          <w:i/>
          <w:highlight w:val="green"/>
          <w:u w:val="single"/>
        </w:rPr>
        <w:t>19</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დამცველმა ქალის მიმართ სექსუალური ძალადობის არაერთი საქმე შეისწავლა. შესწავლილ საქმეებს შორის არის შეზღუდული შესაძლებლობის მქონე ქალების და გოგოების მიმართ ძალადობა. ამ მხრივ პრობლემად იკვეთება სამართალდამცავი უწყებისთვის იმ სახელმძღვანელო პრინციპების არქონა, რომელიც სექსუალური ძალადობის მსხვერპლთა/დაზარალებულთა გამოკითხვის წესს დაადგენდა და მორგებული იქნებოდა სპეციფიკურად ამგვარი ძალადობის მსხვერპლთა/დაზარალებულთა მდგომარეობაზე .ამასთან, პრობლემურია სექსუალური დანაშაულის კუთხით არსებული კანონმდებლობა, რომელიც ნებისმიერ შემთხვევაში ითხოვს ფიზიკური წინააღმდეგობის გაწევის დადასტურებას.</w:t>
      </w:r>
    </w:p>
    <w:p w:rsidR="00C30CAE" w:rsidRPr="00B653EE" w:rsidRDefault="00C30CAE" w:rsidP="006B0F04">
      <w:pPr>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ძალადობის მსხვერპლთა ეფექტიანი დაცვისა და დახმარების მიზნით, განისაზღვროს გამომძიებელთა სპეციალიზაციის წესი ქალთა მიმართ ძალადობის და ოჯახში ძალადობის საქმეებზე</w:t>
      </w:r>
    </w:p>
    <w:p w:rsidR="00A672EB" w:rsidRPr="00B653EE" w:rsidRDefault="00A672EB" w:rsidP="006B0F04">
      <w:pPr>
        <w:spacing w:before="120" w:after="120" w:line="276" w:lineRule="auto"/>
        <w:ind w:firstLine="567"/>
        <w:jc w:val="both"/>
        <w:rPr>
          <w:rFonts w:ascii="Sylfaen" w:hAnsi="Sylfaen"/>
          <w:b/>
          <w:i/>
          <w:highlight w:val="green"/>
          <w:u w:val="single"/>
        </w:rPr>
      </w:pPr>
      <w:r w:rsidRPr="00B653EE">
        <w:rPr>
          <w:rFonts w:ascii="Sylfaen" w:hAnsi="Sylfaen"/>
          <w:b/>
          <w:i/>
          <w:highlight w:val="green"/>
          <w:u w:val="single"/>
        </w:rPr>
        <w:t>სამინისტროს პოზიცია:</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საქართველოს შინაგან საქმეთა სამინისტრო არ ეთანხმება აღნიშნულ რეკომენდაციას - საშტატო რესურსი არ იძლება რეკომენდაციის შესრულების შესაძლებლობას, ამავდროულად ის გამოწვევები, რითაც განპირობებულია აღნიშნული რეკომენდაცია, ნეიტრალიზებულია შსს ადამიანის უფლებათა დაცვისა და გამოძიების ხარისხის მონიტორინგის დეპარტამენტის შექნით და ფუნქციონირებით.</w:t>
      </w:r>
    </w:p>
    <w:p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rsidR="00AA1443" w:rsidRPr="00B653EE" w:rsidRDefault="00FA43B5"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20</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დამცველის აზრით, მის მიერ შესწავლილი საქმეები ცხადყოფს, რომ კვლავ პრობლემურია სამართალდამცავების არა მგრძნობიარე დამოკიდებულება და პოლიციის განყოფილებებში ძალადობის მსხვერპლთა სპეციალური გამოკითხვის წესების არარსებობა.  გარდა ამისა, ხშირია შემთხვევები, როდესაც მსხვერპლები პოლიციელების მხრიდან შეურაცხმყოფელ და დამცინავ დამოკიდებულებაზე უთითებენ. სამართალდამცავი უწყების წარმომადგენელების არამგრძნობიარე დამოკიდებულებისა და  პოლიციის განყოფილებებში არსებული ინფრასტრუქტურის გამო, რაც შეუძლებელს ხდის ძალადობის მსხვერპლთათვის მეგობრული სერვისების შეთავაზებას, რიგ შემთხვევაში, მსხვერპლები უარს აცხადებენ პოლიციისთვის განმეორებით მიმართვაზე. ეს კი მათ უფლებრივ მდგომარებაზე უარყოფითად აისახება.</w:t>
      </w:r>
    </w:p>
    <w:p w:rsidR="00AA1443" w:rsidRPr="00B653EE" w:rsidRDefault="00C30CAE" w:rsidP="006B0F04">
      <w:pPr>
        <w:tabs>
          <w:tab w:val="left" w:pos="0"/>
        </w:tabs>
        <w:spacing w:before="120" w:after="120" w:line="276" w:lineRule="auto"/>
        <w:ind w:firstLine="567"/>
        <w:jc w:val="both"/>
        <w:rPr>
          <w:rFonts w:ascii="Sylfaen" w:hAnsi="Sylfaen" w:cs="Sylfaen"/>
          <w:highlight w:val="green"/>
        </w:rPr>
      </w:pPr>
      <w:r w:rsidRPr="00B653EE">
        <w:rPr>
          <w:rFonts w:ascii="Sylfaen" w:hAnsi="Sylfaen"/>
          <w:b/>
          <w:i/>
          <w:highlight w:val="green"/>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გაიწეროს ძალადობის მსხვერპლების/დაზარალებულების, მათ შორის, სექსუალური ძალადობის მსხვერპლების გამოკითხვის სახელმძღვანელო წესები, რათა ძალადობის მსხვერპლები დაცულნი იყვნენ მეორადი ვიქტიმიზაციისგან</w:t>
      </w:r>
    </w:p>
    <w:p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rsidR="00A672EB" w:rsidRPr="00851E0D" w:rsidRDefault="00A672EB" w:rsidP="006B0F04">
      <w:pPr>
        <w:pStyle w:val="ListParagraph"/>
        <w:tabs>
          <w:tab w:val="left" w:pos="0"/>
        </w:tabs>
        <w:spacing w:before="120" w:after="120" w:line="276" w:lineRule="auto"/>
        <w:ind w:left="0" w:firstLine="567"/>
        <w:contextualSpacing w:val="0"/>
        <w:jc w:val="both"/>
        <w:rPr>
          <w:rFonts w:ascii="Sylfaen" w:hAnsi="Sylfaen"/>
          <w:i/>
        </w:rPr>
      </w:pPr>
    </w:p>
    <w:p w:rsidR="00AA1443" w:rsidRPr="00B653EE" w:rsidRDefault="00FA43B5" w:rsidP="006B0F04">
      <w:pPr>
        <w:spacing w:before="120" w:after="120" w:line="276" w:lineRule="auto"/>
        <w:ind w:firstLine="567"/>
        <w:jc w:val="both"/>
        <w:rPr>
          <w:rFonts w:ascii="Sylfaen" w:hAnsi="Sylfaen"/>
          <w:b/>
          <w:i/>
          <w:highlight w:val="red"/>
        </w:rPr>
      </w:pPr>
      <w:r w:rsidRPr="00B653EE">
        <w:rPr>
          <w:rFonts w:ascii="Sylfaen" w:hAnsi="Sylfaen" w:cs="Sylfaen"/>
          <w:b/>
          <w:i/>
          <w:highlight w:val="red"/>
          <w:u w:val="single"/>
        </w:rPr>
        <w:t>21</w:t>
      </w:r>
      <w:r w:rsidR="00B653EE">
        <w:rPr>
          <w:rFonts w:ascii="Sylfaen" w:hAnsi="Sylfaen" w:cs="Sylfaen"/>
          <w:b/>
          <w:i/>
          <w:highlight w:val="red"/>
          <w:u w:val="single"/>
        </w:rPr>
        <w:t>.</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სახალხო დამცველი მიიჩნევს, რომ არსებული დაცვისა და დახმარების მექანიზმები, რაც ოჯახში და ქალის მიმართ ძალადობის შემთხვევებში გამოიყენება, არ არის საკმარისი ოჯახში და ოჯახს გარეთ ძალადობის მსხვერპლ ლგბტ+ პირებისთვის ადეკვატური სერვისის მისაწოდებლად. პრობლემურია ის ფაქტიც, რომ ინტიმური პარტნიორისგან ძალადობის შემთხვევაში, გეი/ბისექსუალ კაცებს არ აქვთ საშუალება მიიღონ ადეკვატური დაცვისა და დახმარების სერვისები. ასევე, პრობლემაა სამართალდამცავი უწყებების წარმომადგენლების მიერ, ტრანსგენდერი ქალებისთვის, პროაქტიულად დაცვისა და დახმარების (კონკრეტულად, თავშესაფრით სარგებლობის) სერვისების შეთავაზება და ეს მხოლოდ უფლებადამცველთა საქმეში ჩართვის შემდეგ ხდება შესაძლებელი. ამასთან, კვლავ გამოწვევას წარმოადგენს ერთი და იმავე სქესის წყვილებს შორის ძალადობის შემთხვევებთან დაკავშირებით სტატისტიკური ინფორმაციის აღრიცხვა. ეს იმით არის განპირობებული, რომ კანონმდებლობა ჰეტერონორმატიული ხედვით არის შექმნილი, რასაც ამყარებს ის ფაქტი, რომ თავად თემის შიგნით არსებული სტიგმის, შესაძლო იძულებითი „ქამინგ აუთის“ და სამართალდამცავთა მიმართ უნდობლობის გამო, ლგბტ+ პირები თავს იკავებენ ინტიმური პარტნიორის მხრიდან ძალადობის შემთხვევაში სამართალდამცავი უწყებებისთვის მიმართვისგან.</w:t>
      </w:r>
    </w:p>
    <w:p w:rsidR="00AA1443" w:rsidRPr="00B653EE" w:rsidRDefault="00C30CAE" w:rsidP="006B0F04">
      <w:pPr>
        <w:pStyle w:val="ListParagraph"/>
        <w:spacing w:before="120" w:after="120" w:line="276" w:lineRule="auto"/>
        <w:ind w:left="0" w:firstLine="567"/>
        <w:contextualSpacing w:val="0"/>
        <w:jc w:val="both"/>
        <w:rPr>
          <w:rFonts w:ascii="Sylfaen" w:hAnsi="Sylfaen"/>
          <w:b/>
          <w:i/>
          <w:highlight w:val="red"/>
        </w:rPr>
      </w:pPr>
      <w:r w:rsidRPr="00B653EE">
        <w:rPr>
          <w:rFonts w:ascii="Sylfaen" w:hAnsi="Sylfaen"/>
          <w:b/>
          <w:i/>
          <w:highlight w:val="red"/>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გაუმჯობესდეს ქალთა მიმართ ძალადობის და ოჯახში ძალადობის სტატისტიკური მონაცემების ანალიზი, კერძოდ, გაანალიზდეს ქალთა მიმართ და ოჯახში ძალადობის შესახებ სტატისტიკური ინფორმაცია ინტიმურ პარტნიორთა შორის, მათ შორის, ერთი და იმავე სქესის პარტნიორებს შორის, ძალადობის სპეციფიკური მახასიათებლების შესასწავლად.</w:t>
      </w:r>
    </w:p>
    <w:p w:rsidR="00A672EB" w:rsidRPr="00B653EE" w:rsidRDefault="00A672EB" w:rsidP="006B0F04">
      <w:pPr>
        <w:pStyle w:val="ListParagraph"/>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r w:rsidRPr="00B653EE">
        <w:rPr>
          <w:rFonts w:ascii="Sylfaen" w:hAnsi="Sylfaen"/>
          <w:highlight w:val="red"/>
        </w:rPr>
        <w:t>არ არის წარმოდგენილი</w:t>
      </w:r>
      <w:r w:rsidRPr="00B653EE">
        <w:rPr>
          <w:rFonts w:ascii="Sylfaen" w:hAnsi="Sylfaen"/>
          <w:b/>
          <w:i/>
          <w:highlight w:val="red"/>
          <w:u w:val="single"/>
        </w:rPr>
        <w:t xml:space="preserve"> </w:t>
      </w:r>
    </w:p>
    <w:p w:rsidR="00A672EB" w:rsidRPr="00851E0D" w:rsidRDefault="00A672EB" w:rsidP="006B0F04">
      <w:pPr>
        <w:pStyle w:val="ListParagraph"/>
        <w:spacing w:before="120" w:after="120" w:line="276" w:lineRule="auto"/>
        <w:ind w:left="0" w:firstLine="567"/>
        <w:contextualSpacing w:val="0"/>
        <w:jc w:val="both"/>
        <w:rPr>
          <w:rFonts w:ascii="Sylfaen" w:hAnsi="Sylfaen"/>
        </w:rPr>
      </w:pPr>
    </w:p>
    <w:p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cs="Sylfaen"/>
          <w:b/>
          <w:i/>
          <w:highlight w:val="red"/>
          <w:u w:val="single"/>
        </w:rPr>
        <w:t>22</w:t>
      </w:r>
      <w:r w:rsidR="00B653EE">
        <w:rPr>
          <w:rFonts w:ascii="Sylfaen" w:hAnsi="Sylfaen" w:cs="Sylfaen"/>
          <w:b/>
          <w:i/>
          <w:highlight w:val="red"/>
          <w:u w:val="single"/>
        </w:rPr>
        <w:t>.</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ანგარიშში აღინიშნება, რომ თავისუფალი მედია უმნიშვნელოვანესი წინაპირობაა ქვეყანაში ადამიანის უფლებების დაცვისა და კარგი მმართველობის ხელშეწყობისთვის, სწორედ ამიტომ, აუცილებელია, სახელმწიფომ ქმედითი ღონისძიებები გაატაროს მის დასაცავად. მედიის როლი გათვალისწინებულ იქნა 2015 წლის 25 სექტემბერს გაეროს წევრი ქვეყნების მიერ შეთანხმებული მდგრადი განვითარების მიზნების უნივერსალური დღის წესრიგით, რომელიც კონცენტრირებულია ეკონომიკური, სოციალური და გარემოსდაცვითი პროგრესის მიღწევაზე 2030 წლისთვის.  კერძოდ, დოკუმენტი ერთ-ერთ ამოცანად გაწერს საჯარო ინფორმაციაზე საზოგადოების წვდომის უზრუნველყოფას და ძირითადი თავისუფლებების დაცვას ეროვნული კანონმდებლობისა და საერთაშორისო შეთანხმებების შესაბამისად (მიზანი 16, ამოცანა 16.10), ხოლო მისი შესრულების ინდიკატორად განსაზღვრავს, მათ შორის, წლის განმავლობაში ჟურნალისტების მიმართ ჩადენილი სხვადასხვა დანაშაულის შემთხვევათა რაოდენობას.</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 xml:space="preserve">  მოცემულ ეტაპზე, საქართველოს შინაგან საქმეთა სამინისტროში მხოლოდ ჟურნალისტისთვის პროფესიულ საქმიანობაში უკანონოდ ხელის შეშლის ფაქტებზე დაწყებულ გამოძიებათა რაოდენობის შესახებ ინფორმაცია მუშავდება.  აღნიშნული კი, მნიშვნელოვნად ართულებს ქვეყანაში არსებული მედიაგარემოს სრულფასოვნად შეფასებას. ამდენად, საქართველოს სახალხო დამცველი კიდევ ერთხელ მიუთითებს აუცილებლობაზე, უწყებამ 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rsidR="00AA1443" w:rsidRPr="00B653EE" w:rsidRDefault="00C30CAE"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არა მხოლოდ ჟურნალისტისთვის პროფესიულ საქმიანობაში ხელშეშლის დანაშაულს, არამედ ჟურნალისტების წინააღმდეგ ჩადენილ ყველა იმ დანაშაულებრივ ქმედებას, რომელიც მათ პროფესიულ საქმიანობას უკავშირდება</w:t>
      </w:r>
    </w:p>
    <w:p w:rsidR="00C270F7" w:rsidRPr="00B653EE" w:rsidRDefault="00C270F7" w:rsidP="006B0F04">
      <w:pPr>
        <w:spacing w:before="120" w:after="120" w:line="276" w:lineRule="auto"/>
        <w:ind w:firstLine="567"/>
        <w:jc w:val="both"/>
        <w:rPr>
          <w:rFonts w:ascii="Sylfaen" w:hAnsi="Sylfaen"/>
          <w:b/>
          <w:i/>
          <w:highlight w:val="red"/>
        </w:rPr>
      </w:pPr>
      <w:r w:rsidRPr="00B653EE">
        <w:rPr>
          <w:rFonts w:ascii="Sylfaen" w:hAnsi="Sylfaen"/>
          <w:b/>
          <w:i/>
          <w:highlight w:val="red"/>
          <w:u w:val="single"/>
        </w:rPr>
        <w:t xml:space="preserve">სამინისტროს პოზიცია: </w:t>
      </w:r>
      <w:r w:rsidRPr="00B653EE">
        <w:rPr>
          <w:rFonts w:ascii="Sylfaen" w:hAnsi="Sylfaen"/>
          <w:b/>
          <w:i/>
          <w:highlight w:val="red"/>
        </w:rPr>
        <w:t xml:space="preserve">  </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ჟურნალისტური საქმიანობის იდენტიფიცირება.</w:t>
      </w:r>
    </w:p>
    <w:p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i/>
          <w:highlight w:val="green"/>
        </w:rPr>
      </w:pPr>
      <w:r w:rsidRPr="00B653EE">
        <w:rPr>
          <w:rFonts w:ascii="Sylfaen" w:hAnsi="Sylfaen" w:cs="Sylfaen"/>
          <w:b/>
          <w:i/>
          <w:highlight w:val="green"/>
          <w:u w:val="single"/>
        </w:rPr>
        <w:t>23</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დამცველი მიიჩნევს, რომ წინა წლების მსგავსად, საანგარიშო პერიოდში გამოწვევად რჩებოდა სამართალდამცავი ორგანოს წარმომადგენლების მხრიდან აქციის მონაწილეებისთვის დროებითი კონსტრუქციების განთავსების შესაძლებლობის შეზღუდვა. ეს პრობლემა განსაკუთრებით მწვავედ გამოიკვეთა პარლამენტის შენობის წინ ზაზა სარალიძისა და მალხაზ მაჩალიკაშვილის მხარდამჭერი აქციების მიმდინარეობისას. 2018 წლის სექტემბრიდან სახალხო დამცველი არაერთხელ გამოეხმაურა შემთხვევებს, როდესაც პოლიციის თანამშრომლები აქციის მონაწილეებს ხელს უშლიდნენ კარვის განთავსებაში, და ეს შეკრების უფლებაში ჩარევად შეაფასა.</w:t>
      </w:r>
    </w:p>
    <w:p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b/>
          <w:i/>
          <w:highlight w:val="green"/>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B653EE">
        <w:rPr>
          <w:rFonts w:ascii="Sylfaen" w:hAnsi="Sylfaen"/>
          <w:b/>
          <w:highlight w:val="green"/>
        </w:rPr>
        <w:t>შეკრების მიმდინარეობისას არ შეზღუდოს დროებითი კონსტრუქციების განთავსების შესაძლებლობა ხელოვნური და კანონშეუსაბამო არგუმენტით</w:t>
      </w:r>
    </w:p>
    <w:p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B653EE">
        <w:rPr>
          <w:rFonts w:ascii="Sylfaen" w:hAnsi="Sylfaen"/>
          <w:b/>
          <w:i/>
          <w:highlight w:val="green"/>
          <w:u w:val="single"/>
        </w:rPr>
        <w:t>შეფასება:</w:t>
      </w:r>
      <w:r w:rsidRPr="00B653EE">
        <w:rPr>
          <w:rFonts w:ascii="Sylfaen" w:hAnsi="Sylfaen"/>
          <w:b/>
          <w:i/>
          <w:highlight w:val="green"/>
        </w:rPr>
        <w:t xml:space="preserve">   </w:t>
      </w:r>
      <w:r w:rsidRPr="00B653EE">
        <w:rPr>
          <w:rFonts w:ascii="Sylfaen" w:hAnsi="Sylfaen"/>
          <w:highlight w:val="green"/>
        </w:rPr>
        <w:t>რეკომენდაცია გასაზიარებელია</w:t>
      </w:r>
    </w:p>
    <w:p w:rsidR="00C30CAE" w:rsidRPr="00851E0D" w:rsidRDefault="00C30CAE"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B653EE">
        <w:rPr>
          <w:rFonts w:ascii="Sylfaen" w:hAnsi="Sylfaen" w:cs="Sylfaen"/>
          <w:b/>
          <w:i/>
          <w:highlight w:val="green"/>
          <w:u w:val="single"/>
        </w:rPr>
        <w:t>24</w:t>
      </w:r>
      <w:r w:rsidR="00B653EE">
        <w:rPr>
          <w:rFonts w:ascii="Sylfaen" w:hAnsi="Sylfaen" w:cs="Sylfaen"/>
          <w:b/>
          <w:i/>
          <w:highlight w:val="green"/>
          <w:u w:val="single"/>
        </w:rPr>
        <w:t>.</w:t>
      </w:r>
    </w:p>
    <w:p w:rsidR="00AA1443" w:rsidRPr="00B653EE" w:rsidRDefault="00AA1443" w:rsidP="006B0F04">
      <w:pPr>
        <w:spacing w:before="120" w:after="120" w:line="276" w:lineRule="auto"/>
        <w:ind w:firstLine="567"/>
        <w:jc w:val="both"/>
        <w:rPr>
          <w:rFonts w:ascii="Sylfaen" w:hAnsi="Sylfaen" w:cs="Sylfaen"/>
          <w:highlight w:val="green"/>
        </w:rPr>
      </w:pPr>
      <w:r w:rsidRPr="00B653EE">
        <w:rPr>
          <w:rFonts w:ascii="Sylfaen" w:hAnsi="Sylfaen" w:cs="Sylfaen"/>
          <w:highlight w:val="green"/>
        </w:rPr>
        <w:t>სახალხო დამცველს მიაჩნია, რომ შეკრების თავისუფლება სახელმწიფოს აკისრებს ვალდებულებას, გაატაროს სათანადო ღონისძიებები, რათა უზრუნველყოს პირთა მიერ აღნიშნული უფლებით პრაქტიკული სარგებლობის შესაძლებლობა. მიუხედავად ამისა, საქართველოს შინაგან საქმეთა სამინისტროდან მიღებული ინფორმაცია ცხადყოფს, რომ ხელისუფლებას წინასწარ არ შეუფასებია დედაქალაქიდან თელავის მიმართულებით სატრანსპორტო საშუალებების დიდი ნაკადის მოსალოდნელ გადაადგილებასთან დაკავშირებული კოლაფსის საფრთხე, რაც ზემოხსენებული ღონისძიებების გამართვას მნიშვნელოვნად შეუშლიდა ხელს. შესაბამისად, დროულად არ დაგეგმილა მითითებული გამოწვევის საპასუხო ღონისძიებები და არ მომხდარა მათ შესახებ საზოგადოების ინფორმირება გონივრულ ვადებში.</w:t>
      </w:r>
    </w:p>
    <w:p w:rsidR="00AA1443" w:rsidRPr="00B653EE" w:rsidRDefault="00C30CAE" w:rsidP="006B0F04">
      <w:pPr>
        <w:spacing w:before="120" w:after="120" w:line="276" w:lineRule="auto"/>
        <w:ind w:firstLine="567"/>
        <w:jc w:val="both"/>
        <w:rPr>
          <w:rFonts w:ascii="Sylfaen" w:hAnsi="Sylfaen"/>
          <w:b/>
          <w:i/>
          <w:highlight w:val="green"/>
        </w:rPr>
      </w:pPr>
      <w:r w:rsidRPr="00B653EE">
        <w:rPr>
          <w:rFonts w:ascii="Sylfaen" w:hAnsi="Sylfaen"/>
          <w:b/>
          <w:i/>
          <w:highlight w:val="green"/>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del w:id="162" w:author="Lenovo" w:date="2019-05-09T18:37:00Z">
        <w:r w:rsidRPr="00B653EE" w:rsidDel="006418E7">
          <w:rPr>
            <w:rFonts w:ascii="Sylfaen" w:hAnsi="Sylfaen"/>
            <w:b/>
            <w:highlight w:val="green"/>
          </w:rPr>
          <w:delText xml:space="preserve">მომავალში, </w:delText>
        </w:r>
      </w:del>
      <w:r w:rsidRPr="00B653EE">
        <w:rPr>
          <w:rFonts w:ascii="Sylfaen" w:hAnsi="Sylfaen"/>
          <w:b/>
          <w:highlight w:val="green"/>
        </w:rPr>
        <w:t>სპონტანური თუ წინასწარ დაგეგმილი აქციებისა და კონტრაქციების გამართვის შემთხვევაში, დროულად და სათანადოდ შეაფასოს შესაძლო რისკები და მიიღოს ყველა შესაბამისი ზომა, ერთი მხრივ, მშვიდობიანი აქციის ჩატარების ხელშესაწყობად და, მეორე მხრივ, დანაშაულებრივი და ძალადობრივი ქმედებების თავიდან ასაცილებლად.</w:t>
      </w:r>
    </w:p>
    <w:p w:rsidR="00C270F7" w:rsidRPr="00B653EE"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B653EE">
        <w:rPr>
          <w:rFonts w:ascii="Sylfaen" w:hAnsi="Sylfaen"/>
          <w:b/>
          <w:i/>
          <w:highlight w:val="green"/>
          <w:u w:val="single"/>
        </w:rPr>
        <w:t xml:space="preserve">სამინისტროს პოზიცია: </w:t>
      </w:r>
      <w:r w:rsidRPr="00B653EE">
        <w:rPr>
          <w:rFonts w:ascii="Sylfaen" w:hAnsi="Sylfaen"/>
          <w:b/>
          <w:i/>
          <w:highlight w:val="green"/>
        </w:rPr>
        <w:t xml:space="preserve">  </w:t>
      </w:r>
      <w:r w:rsidRPr="00B653EE">
        <w:rPr>
          <w:rFonts w:ascii="Sylfaen" w:hAnsi="Sylfaen"/>
          <w:highlight w:val="green"/>
        </w:rPr>
        <w:t>არ არის წარმოდგენილი</w:t>
      </w:r>
      <w:r w:rsidRPr="00B653EE">
        <w:rPr>
          <w:rFonts w:ascii="Sylfaen" w:hAnsi="Sylfaen"/>
          <w:b/>
          <w:i/>
          <w:highlight w:val="green"/>
          <w:u w:val="single"/>
        </w:rPr>
        <w:t xml:space="preserve"> </w:t>
      </w:r>
    </w:p>
    <w:p w:rsidR="00AA1443" w:rsidRPr="00851E0D" w:rsidRDefault="00AA1443" w:rsidP="006B0F04">
      <w:pPr>
        <w:tabs>
          <w:tab w:val="left" w:pos="0"/>
        </w:tabs>
        <w:spacing w:before="120" w:after="120" w:line="276" w:lineRule="auto"/>
        <w:ind w:firstLine="567"/>
        <w:jc w:val="both"/>
        <w:rPr>
          <w:rFonts w:ascii="Sylfaen" w:hAnsi="Sylfaen"/>
          <w:i/>
        </w:rPr>
      </w:pPr>
    </w:p>
    <w:p w:rsidR="00C30CAE"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cs="Sylfaen"/>
          <w:b/>
          <w:i/>
          <w:highlight w:val="red"/>
          <w:u w:val="single"/>
        </w:rPr>
        <w:t>25</w:t>
      </w:r>
      <w:r w:rsidR="00B653EE">
        <w:rPr>
          <w:rFonts w:ascii="Sylfaen" w:hAnsi="Sylfaen" w:cs="Sylfaen"/>
          <w:b/>
          <w:i/>
          <w:highlight w:val="red"/>
          <w:u w:val="single"/>
        </w:rPr>
        <w:t>.</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არასამთავრობო ორგანიზაციებში მომუშავე თუ დამოუკიდებლად მოქმედი უფლებადამცველების წინაშე სხვადასხვა ქვეყანაში, მათ შორის, ევროპის ქვეყნებში არსებულმა გამოწვევებმა და საქართველოში ამ თემების ირგვლივ უკანასკნელ პერიოდში განვითარებულმა</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მოვლენებმა საანგარიშო პერიოდში, სახალხო დამცველის ყურადღება მიიპყრო. აღსანიშნავია, რომ ადამიანის უფლებების დამცველების საქმიანობის ხელშესაწყობად, გაერო, ეუთო, ევროპის საბჭო და სხვა საერთაშორისო ორგანიზაციები სახელმწიფოებს სხვადასხვა სახის ვალდებულებას უწესებენ. ძირითადად, ხელისუფლებას ეკისრება, თავი შეიკავოს უფლებადამცველთა საქმიანობის გამო მათი უფლებების დარღვევისკენ მიმართული ნებისმიერი ქმედებისგან; დაიცვას უფლებადამცველები მესამე პირების მხრიდან განხორციელებული თავდასხმისგან; გაატაროს პროაქტიული ღონისძიებები უფლებადამცველთა მიერ საკუთარი უფლებების (მათ შორის, მათი მხრიდან ადამიანის უფლებათა დაცვის) სრული რეალიზაციის ხელშესაწყობად. გაეროს დეკლარაციაში ადამიანის უფლებათა დამცველების თაობაზე ხაზგასმულია ორგანიზაციებისა და ინდივიდის უფლება, სახელმწიფო უწყებების წინაშე მწვავედ და კრიტიკულად დააყენონ საკითხები, რომლებიც ხელს უშლის ადამიანის უფლებების რეალიზაციას და გააპროტესტონ ამ თვალსაზრისით არსებული პოლიტიკა. სახელმწიფო, თავის მხრივ, ვალდებულია, დაიცვას ისინი საქმიანობის გამო განხორციელებული ნებისმიერი უკანონო ქმედებისგან. ხელისუფლების წარმომადგენლებმა საჯაროდ უნდა დაგმონ მსგავსი ძალადობრივი ფაქტები, გამოიჩინონ ნულოვანი ტოლერანტობა დამრღვევთა მიმართ და უზრუნველყონ აღნიშნული შემთხვევების დროული, სიღრმისეული და დამოუკიდებელი გამოძიება. ამგვარი ვალდებულებების შესასრულებლად, მნიშვნელოვანია, მათ შორის, სრულყოფილად აღირიცხებოდეს უფლებადამცველების წინააღმდეგ ჩადენილი დანაშაულების შემთხვევები. გასათვალისწინებელია, რომ აღნიშნული მაჩვენებელი გაეროს წევრი ქვეყნების მიერ შეთანხმებული მდგრადი განვითარების მე-16 მიზნის (მშვიდობიანი და ინკლუზიური საზოგადოების ჩამოყალიბების ხელშეწყობა, მართლმსაჯულების ხელმისაწვდომობა ყველასათვის, ეფექტიანი, ანგარიშვალდებული და ინკლუზიური ინსტიტუციების მშენებლობა ყველა დონეზე) შესრულების ერთ-ერთი ინდიკატორია. სამწუხაროდ, საქართველოს შინაგან საქმეთა სამინისტროში უშუალოდ უფლებადამცველთა მიმართ ჩადენილი დანაშაულებრივი ქმედებების შედეგად დაწყებული გამოძიების თაობაზე სტატისტიკური მონაცემები არ აღირიცხება, განსხვავებით საქართველოს გენერალური პროკურატურისგან, რომელიც ამუშავებს ინფორმაციას მსგავს შემთხვევებში დაწყებული სისხლისსამართლებრივი დევნის შესახებ.</w:t>
      </w:r>
    </w:p>
    <w:p w:rsidR="00AA1443" w:rsidRPr="00B653EE" w:rsidRDefault="00C30CAE" w:rsidP="006B0F04">
      <w:pPr>
        <w:autoSpaceDE w:val="0"/>
        <w:autoSpaceDN w:val="0"/>
        <w:adjustRightInd w:val="0"/>
        <w:spacing w:before="120" w:after="120" w:line="276" w:lineRule="auto"/>
        <w:ind w:firstLine="567"/>
        <w:jc w:val="both"/>
        <w:rPr>
          <w:rFonts w:ascii="Sylfaen" w:hAnsi="Sylfaen" w:cs="Sylfaen"/>
          <w:highlight w:val="red"/>
        </w:rPr>
      </w:pPr>
      <w:r w:rsidRPr="00B653EE">
        <w:rPr>
          <w:rFonts w:ascii="Sylfaen" w:hAnsi="Sylfaen"/>
          <w:b/>
          <w:i/>
          <w:highlight w:val="red"/>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აწარმოოს სპეციალური სტატისტიკა, რომელიც ასახავს ადამიანის უფლებათა დამცველების მიმართ ჩადენილ დანაშაულებრივ ქმედებებს</w:t>
      </w:r>
    </w:p>
    <w:p w:rsidR="00C270F7" w:rsidRPr="00B653EE" w:rsidRDefault="00C270F7" w:rsidP="006B0F04">
      <w:pPr>
        <w:pStyle w:val="ListParagraph"/>
        <w:tabs>
          <w:tab w:val="left" w:pos="0"/>
        </w:tabs>
        <w:spacing w:before="120" w:after="120" w:line="276" w:lineRule="auto"/>
        <w:ind w:left="0" w:firstLine="567"/>
        <w:contextualSpacing w:val="0"/>
        <w:jc w:val="both"/>
        <w:rPr>
          <w:rFonts w:ascii="Sylfaen" w:hAnsi="Sylfaen"/>
          <w:b/>
          <w:i/>
          <w:highlight w:val="red"/>
          <w:u w:val="single"/>
        </w:rPr>
      </w:pPr>
      <w:r w:rsidRPr="00B653EE">
        <w:rPr>
          <w:rFonts w:ascii="Sylfaen" w:hAnsi="Sylfaen"/>
          <w:b/>
          <w:i/>
          <w:highlight w:val="red"/>
          <w:u w:val="single"/>
        </w:rPr>
        <w:t>სამინისტროს პოზიცია:</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საქართველოს შინაგან საქმეთა სამინისტროს მიზანშეწონილად არ მიაჩნია აღნიშნული რეკომენდაციის განხორციელება, ვინაიდან სტატისტიკური აღრიცხვა ხორციელდება შესაბამისი სისხლის სამართლის კოდექსის შესაბამისად, ხოლო შსს არ ახორციელებს დანაშაულის მსხვერპლის კატეგორიზაციას სოციალური ან სამსახურებრივი სტატუსის მიხედვით. ასევე, პრობლემად რჩება ამ კონტექსტში ადამიანის უფლებადამცველი საქმიანობის იდენტიფიცირება; სამინისტრო მზადაა აღნიშნული საკითხი დამატებით განიხილოს ზეპირსიტყვიერად.</w:t>
      </w:r>
    </w:p>
    <w:p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rsidR="00AA1443" w:rsidRPr="00B653EE" w:rsidRDefault="00C30CAE" w:rsidP="006B0F04">
      <w:pPr>
        <w:pStyle w:val="ListParagraph"/>
        <w:tabs>
          <w:tab w:val="left" w:pos="0"/>
        </w:tabs>
        <w:spacing w:before="120" w:after="120" w:line="276" w:lineRule="auto"/>
        <w:ind w:left="0" w:firstLine="567"/>
        <w:contextualSpacing w:val="0"/>
        <w:jc w:val="both"/>
        <w:rPr>
          <w:rFonts w:ascii="Sylfaen" w:hAnsi="Sylfaen"/>
          <w:highlight w:val="red"/>
        </w:rPr>
      </w:pPr>
      <w:r w:rsidRPr="00B653EE">
        <w:rPr>
          <w:rFonts w:ascii="Sylfaen" w:hAnsi="Sylfaen" w:cs="Sylfaen"/>
          <w:b/>
          <w:i/>
          <w:highlight w:val="red"/>
          <w:u w:val="single"/>
        </w:rPr>
        <w:t>26</w:t>
      </w:r>
      <w:r w:rsidR="00B653EE">
        <w:rPr>
          <w:rFonts w:ascii="Sylfaen" w:hAnsi="Sylfaen" w:cs="Sylfaen"/>
          <w:b/>
          <w:i/>
          <w:highlight w:val="red"/>
          <w:u w:val="single"/>
        </w:rPr>
        <w:t>.</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ქვეყანაში ატმოსფერული ჰაერის დაბინძურების ერთ-ერთი უმთავრესი წყაროა ავტოტრანსპორტი.  აღნიშნულთან დაკავშირებით საგულისხმოა 2019 წლიდან სრულად ამოქმედებული პერიოდული ტექნიკური ინსპექტირება, რომელიც  არ ითვალისწინებს ავტომანქანის გამონაბოლქვ აირებში ყველა ძირითადი დამაბინძურებლის შემცველობის კონტროლს.   საგულისხმოა, რომ ადმინისტრაციული სამართალდარღვევაა ისეთი ავტომობილების საექსპლოატაციოდ გაშვება, რომელთა განაფრქვევში გამაჭუჭყიანებელ ნივთიერებათა შემცველობა დადგენილ ნორმატივს აღემატება.  დღეის მდგომარეობით, მითითებული სამართალდარღვევის ადმინისტრირება არ ხორციელდება, რამდენადაც საპატრულო პოლიცია არ არის აღჭურვილი შესაბამისი ტექნიკით.</w:t>
      </w:r>
    </w:p>
    <w:p w:rsidR="00AA1443" w:rsidRPr="00B653EE" w:rsidRDefault="00C30CAE" w:rsidP="006B0F04">
      <w:pPr>
        <w:spacing w:before="120" w:after="120" w:line="276" w:lineRule="auto"/>
        <w:ind w:firstLine="567"/>
        <w:jc w:val="both"/>
        <w:rPr>
          <w:rFonts w:ascii="Sylfaen" w:hAnsi="Sylfaen"/>
          <w:highlight w:val="red"/>
        </w:rPr>
      </w:pPr>
      <w:r w:rsidRPr="00B653EE">
        <w:rPr>
          <w:rFonts w:ascii="Sylfaen" w:hAnsi="Sylfaen"/>
          <w:b/>
          <w:i/>
          <w:highlight w:val="red"/>
          <w:u w:val="single"/>
        </w:rPr>
        <w:t>რეკომენდაცია:</w:t>
      </w:r>
    </w:p>
    <w:p w:rsidR="00AA1443" w:rsidRPr="00B653EE"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B653EE">
        <w:rPr>
          <w:rFonts w:ascii="Sylfaen" w:hAnsi="Sylfaen"/>
          <w:b/>
          <w:highlight w:val="red"/>
        </w:rPr>
        <w:t>დროულად დაინერგოს საქართველოს ადმინისტრაციულ სამართალდარღვევათა კოდექსის 81-ე მუხლით გათვალისწინებულ სამართალდარღვევათა გამოვლენისა და მათზე რეაგირების ეფექტიანი მექანიზმი</w:t>
      </w:r>
    </w:p>
    <w:p w:rsidR="00C270F7" w:rsidRPr="00B653EE" w:rsidRDefault="00C270F7" w:rsidP="006B0F04">
      <w:pPr>
        <w:spacing w:before="120" w:after="120" w:line="276" w:lineRule="auto"/>
        <w:ind w:firstLine="567"/>
        <w:jc w:val="both"/>
        <w:rPr>
          <w:rFonts w:ascii="Sylfaen" w:hAnsi="Sylfaen"/>
          <w:b/>
          <w:i/>
          <w:highlight w:val="red"/>
          <w:u w:val="single"/>
        </w:rPr>
      </w:pPr>
      <w:r w:rsidRPr="00B653EE">
        <w:rPr>
          <w:rFonts w:ascii="Sylfaen" w:hAnsi="Sylfaen"/>
          <w:b/>
          <w:i/>
          <w:highlight w:val="red"/>
          <w:u w:val="single"/>
        </w:rPr>
        <w:t>სამინისტროს პოზიცია:</w:t>
      </w:r>
    </w:p>
    <w:p w:rsidR="00AA1443" w:rsidRPr="00B653EE" w:rsidRDefault="00AA1443" w:rsidP="006B0F04">
      <w:pPr>
        <w:spacing w:before="120" w:after="120" w:line="276" w:lineRule="auto"/>
        <w:ind w:firstLine="567"/>
        <w:jc w:val="both"/>
        <w:rPr>
          <w:rFonts w:ascii="Sylfaen" w:hAnsi="Sylfaen" w:cs="Sylfaen"/>
          <w:highlight w:val="red"/>
        </w:rPr>
      </w:pPr>
      <w:r w:rsidRPr="00B653EE">
        <w:rPr>
          <w:rFonts w:ascii="Sylfaen" w:hAnsi="Sylfaen" w:cs="Sylfaen"/>
          <w:highlight w:val="red"/>
        </w:rPr>
        <w:t>2019 წლის 1 იანვრიდან პერიოდულ ტექნიკურ ინსპექტირებას დაექვემდებარა საქართველოს ტერიტორიაზე დადგენილი წესით რეგისტრირებული ყველა კატეგორიის ავტოსატრანსპორტო საშუალება. ასევე, 2019 წლის 14 იანვრიდან ავტომატურ რეჟიმში (ვიდეოკამერების მეშვეობით) ხდება იმ სატრანსპორტო საშუალებების დაჯარიმება, რომლებსაც კანონის შესაბამისად არ გაუვლიათ პერიოდული ტექნიკური ინსპექტირება. საქართველოს ადმინისტრაციულ სამართალდარღვევათა კოდექსის 81-ე მუხლი ადგენს პასუხისმგებლობას ისეთი ავტომოტოსატრანსპორტო და სხვა მოძრავი საშუალებების ექსპლუატაციისათვის, რომელთა განაფრქვევში გამაჭუჭყიანებელ ნივთიერებათა შემცველობა დადგენილ ნორმატივებს აღემატება. დღეის მდგომარეობით, აღნიშნული სამართალდარღვევის ადმინისტრირება არ ხორციელდება, ვინაიდან შსს საპატრულო პოლიციის დეპარტამენტი არ არის აღჭურვილი შესაბამისი ტექნიკით, რომელიც განაფრქვევში მოახდენს გამაჭუჭყიანებელ ნივთიერებათა შემცველობის დადგენას. ვფიქრობთ, რომ აღნიშნულის კონტროლი გარკვეულწილად პერიოდული ტექნიკური ინსპექტირების ფარგლებში ხორციელდება და განაფრქვევში ყველა ძირითადი დამაბინძურებლის შემცველობის სრული მოცულობით შემოწმება საკანონმდებლო ცვლილებით, კერძოდ ტექნიკური დათვალიერების სტანდარტის ცვლილებით უნდა მოწესრიგდეს.</w:t>
      </w:r>
    </w:p>
    <w:p w:rsidR="00C30CAE" w:rsidRPr="00851E0D" w:rsidRDefault="00AA1443" w:rsidP="006E2B38">
      <w:pPr>
        <w:tabs>
          <w:tab w:val="left" w:pos="0"/>
        </w:tabs>
        <w:spacing w:before="120" w:after="120" w:line="276" w:lineRule="auto"/>
        <w:ind w:firstLine="567"/>
        <w:jc w:val="both"/>
        <w:rPr>
          <w:rFonts w:ascii="Sylfaen" w:hAnsi="Sylfaen" w:cs="Sylfaen"/>
          <w:b/>
          <w:i/>
          <w:u w:val="single"/>
        </w:rPr>
      </w:pPr>
      <w:r w:rsidRPr="00B653EE">
        <w:rPr>
          <w:rFonts w:ascii="Sylfaen" w:hAnsi="Sylfaen" w:cs="Sylfaen"/>
          <w:b/>
          <w:highlight w:val="red"/>
        </w:rPr>
        <w:t xml:space="preserve">     </w:t>
      </w:r>
    </w:p>
    <w:p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27</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ანგარიშში მიუთითებს, რომ  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მეტყველებს, რომ შეზღუდული შესაძლებლობის მქონე არასრულწლოვანთა და ზრდასრულთა მიმართ ძალადობა, განსაკუთრებით კი სექსუალური ძალადობა, მნიშვნელოვანი პრობლემაა, და მის თავიდან ასაცილებლად და აღმოსაფხვრელად, სახელმწიფოს შესაბამისი უწყებების მხრიდან საკმარისი ნაბიჯები არ იდგმება.</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 ფიზიკური, სექსუალური, ფსიქოლოგიური და ეკონომიკური ძალადობა ხდება ოჯახებში, ინსტიტუციებსა და თემში.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 </w:t>
      </w:r>
    </w:p>
    <w:p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უზრუნველყოს შშმ პირებზე ძალადობის, მათ შორის, სექსუალური ძალადობის შემთხვევების უნიფიცირებული და დეტალური სტატისტიკის წარმოება და ყოველწლიურად გამოქვეყნება</w:t>
      </w:r>
    </w:p>
    <w:p w:rsidR="00C270F7" w:rsidRPr="006E2B38" w:rsidRDefault="00C270F7" w:rsidP="006B0F04">
      <w:pPr>
        <w:spacing w:before="120" w:after="120" w:line="276" w:lineRule="auto"/>
        <w:ind w:firstLine="567"/>
        <w:jc w:val="both"/>
        <w:rPr>
          <w:rFonts w:ascii="Sylfaen" w:hAnsi="Sylfaen"/>
          <w:b/>
          <w:i/>
          <w:highlight w:val="green"/>
          <w:u w:val="single"/>
        </w:rPr>
      </w:pPr>
      <w:r w:rsidRPr="006E2B38">
        <w:rPr>
          <w:rFonts w:ascii="Sylfaen" w:hAnsi="Sylfaen"/>
          <w:b/>
          <w:i/>
          <w:highlight w:val="green"/>
          <w:u w:val="single"/>
        </w:rPr>
        <w:t>სამინისტროს პოზიცია:</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შემთხვევაში, თუ საქმეში იკვეთება შშმ პირის მიმართ განხორციელებული ძალადობის, მათ შორის, სექსუალური ძალადობის ფაქტი, რომელიც განხორციელდა დისკრიმინაციული მოტივით ან/და ეხება ადამიანის სიცოცხლისა და ჯანმრთელობის წინააღმდეგ მიმართულ დანაშაულს ან სხვა ისეთ დანაშაულს, რომელიც შსს მინისტრის 2019 წლის 4 თებერვლის №11 ბრძანებით არის განსაზღვრული, აღნიშნული ექვემდებარება შს სამინისტროს ადამიანის უფლებათა დაცვისა და გამოძიების ხარისხის მონიტორინგის დეპარტამენტის კომპეტენციას.</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შსს ადამიანის უფლებათა დაცვისა და გამოძიების ხარისხის მონიტორინგის დეპარტამენტის მიერ დისკრიმინაციული ნიშნით ჩადენილ ფაქტებზე დაწყებულ სისხლის სამართლის საქმეებზე ხდება ისეთი მონაცემების დამუშავება და ანალიზი, რომლის დამუშავება არ ხორციელდებოდა წინა წლებში. მაგალითად, ხორციელდება შემდეგი მონაცემების ანალიზი: შეტყობინების ავტორი, დანაშაულის ჩადენიდან პოლიციისათვის მომართვამდე პერიოდი,  მსხვერპლთან და მოძალადესთან დაკავშირებული მახასიათებლები და ა.შ.  </w:t>
      </w:r>
    </w:p>
    <w:p w:rsidR="00AA1443" w:rsidRPr="00851E0D" w:rsidRDefault="00AA1443" w:rsidP="006B0F04">
      <w:pPr>
        <w:tabs>
          <w:tab w:val="left" w:pos="0"/>
        </w:tabs>
        <w:spacing w:before="120" w:after="120" w:line="276" w:lineRule="auto"/>
        <w:ind w:firstLine="567"/>
        <w:jc w:val="both"/>
        <w:rPr>
          <w:rFonts w:ascii="Sylfaen" w:hAnsi="Sylfaen"/>
          <w:i/>
        </w:rPr>
      </w:pPr>
      <w:r w:rsidRPr="006E2B38">
        <w:rPr>
          <w:rFonts w:ascii="Sylfaen" w:hAnsi="Sylfaen"/>
          <w:highlight w:val="green"/>
        </w:rPr>
        <w:t xml:space="preserve"> </w:t>
      </w:r>
      <w:r w:rsidRPr="006E2B38">
        <w:rPr>
          <w:rFonts w:ascii="Sylfaen" w:hAnsi="Sylfaen" w:cs="Sylfaen"/>
          <w:b/>
          <w:highlight w:val="green"/>
        </w:rPr>
        <w:t xml:space="preserve">     </w:t>
      </w:r>
    </w:p>
    <w:p w:rsidR="00C30CAE"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cs="Sylfaen"/>
          <w:b/>
          <w:i/>
          <w:highlight w:val="green"/>
          <w:u w:val="single"/>
        </w:rPr>
        <w:t>28</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გამოწვევად რჩება, როგორც ძალადობის შემთხვევების გამოვლენა, ისე მათზე ეფექტიანი რეაგირება და მსხვერპლთა რეაბილიტაცია. ამ მიმართულებით განსაკუთრებით აღსანიშნავია კოორდინაციის პრობლემა სოციალურ სამსახურს, განათლების სისტემასა და სამართალდამცავ უწყებებს შორის. 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(მათ შორის, ექსპერტიზის მიმართულებით), სწორად რეფერირების და რეაბილიტაციის საჭიროებების დადგენის კუთხით. გამოწვევას წარმოადგენს ქვეყანაში სპეციალიზებული რეაბილიტაციის სერვისების არარსებობაც.</w:t>
      </w:r>
    </w:p>
    <w:p w:rsidR="00AA1443" w:rsidRPr="006E2B38" w:rsidRDefault="00C30CAE" w:rsidP="006B0F04">
      <w:pPr>
        <w:autoSpaceDE w:val="0"/>
        <w:autoSpaceDN w:val="0"/>
        <w:adjustRightInd w:val="0"/>
        <w:spacing w:before="120" w:after="120" w:line="276" w:lineRule="auto"/>
        <w:ind w:firstLine="567"/>
        <w:jc w:val="both"/>
        <w:rPr>
          <w:rFonts w:ascii="Sylfaen" w:hAnsi="Sylfaen"/>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შესაბამისი სტრუქტურული ერთეულების თანამშრომელთათვის შეიმუშაოს სასწავლო მოდული შეზღუდული შესაძლებლობის მქონე ბავშვთა და ზრდასრულთა მიმართ ძალადობის შემთხვევების გამოვლენის</w:t>
      </w:r>
      <w:r w:rsidR="00C30CAE" w:rsidRPr="006E2B38">
        <w:rPr>
          <w:rFonts w:ascii="Sylfaen" w:hAnsi="Sylfaen"/>
          <w:b/>
          <w:highlight w:val="green"/>
        </w:rPr>
        <w:t xml:space="preserve"> </w:t>
      </w:r>
      <w:r w:rsidRPr="006E2B38">
        <w:rPr>
          <w:rFonts w:ascii="Sylfaen" w:hAnsi="Sylfaen"/>
          <w:b/>
          <w:highlight w:val="green"/>
        </w:rPr>
        <w:t>სპეციფიკურ საკითხზე, ასევე, შშმ პირებთან კომუნიკაციის ეთიკურ სტანდარტსა და</w:t>
      </w:r>
      <w:r w:rsidR="00C30CAE" w:rsidRPr="006E2B38">
        <w:rPr>
          <w:rFonts w:ascii="Sylfaen" w:hAnsi="Sylfaen"/>
          <w:b/>
          <w:highlight w:val="green"/>
        </w:rPr>
        <w:t xml:space="preserve"> </w:t>
      </w:r>
      <w:r w:rsidRPr="006E2B38">
        <w:rPr>
          <w:rFonts w:ascii="Sylfaen" w:hAnsi="Sylfaen"/>
          <w:b/>
          <w:highlight w:val="green"/>
        </w:rPr>
        <w:t>თავისებურებებზე. უზრუნველყოს დასახელებული მოდულების ინტეგრირება სასწავლო პროგრამებში</w:t>
      </w:r>
    </w:p>
    <w:p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rsidR="00C270F7" w:rsidRPr="00851E0D" w:rsidRDefault="00C270F7" w:rsidP="006B0F04">
      <w:pPr>
        <w:pStyle w:val="ListParagraph"/>
        <w:spacing w:before="120" w:after="120" w:line="276" w:lineRule="auto"/>
        <w:ind w:left="0" w:firstLine="567"/>
        <w:contextualSpacing w:val="0"/>
        <w:jc w:val="both"/>
        <w:rPr>
          <w:rFonts w:ascii="Sylfaen" w:hAnsi="Sylfaen" w:cs="Sylfaen"/>
          <w:b/>
          <w:i/>
          <w:u w:val="single"/>
        </w:rPr>
      </w:pPr>
    </w:p>
    <w:p w:rsidR="00AA1443" w:rsidRPr="006E2B38" w:rsidRDefault="00C30CAE" w:rsidP="006B0F04">
      <w:pPr>
        <w:pStyle w:val="ListParagraph"/>
        <w:spacing w:before="120" w:after="120" w:line="276" w:lineRule="auto"/>
        <w:ind w:left="0" w:firstLine="567"/>
        <w:contextualSpacing w:val="0"/>
        <w:jc w:val="both"/>
        <w:rPr>
          <w:rFonts w:ascii="Sylfaen" w:hAnsi="Sylfaen" w:cs="Sylfaen"/>
          <w:highlight w:val="green"/>
        </w:rPr>
      </w:pPr>
      <w:r w:rsidRPr="006E2B38">
        <w:rPr>
          <w:rFonts w:ascii="Sylfaen" w:hAnsi="Sylfaen" w:cs="Sylfaen"/>
          <w:b/>
          <w:i/>
          <w:highlight w:val="green"/>
          <w:u w:val="single"/>
        </w:rPr>
        <w:t>29</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აპარატის წარმოებაში არსებულ ერთ-ერთ საქმეზე ,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   საქმეებიდან იკვეთება,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ეს  ერთი მხრივ, შშმ პირთა ძალადობისგან დაცვის გამართული სისტემის არარსებობით არის გამოწვეული, და მეორე მხრივ,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w:t>
      </w:r>
    </w:p>
    <w:p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სამინისტროს ადამიანის უფლებათა დაცვისა და გამოძიების ხარისხის მონიტორინგის დეპარტამენტის დებულებაში შესაბამისი ცვლილებების შეტანით, უზრუნველყოს, დეპარტამენტის საქმიანობაში შშმ პირთა მიმართ ჩადენილ დანაშაულებზე დროული რეაგირებისა და მიმდინარე გამოძიების ეფექტიანობის მონიტორინგის კომპონენტის ინტეგრირება</w:t>
      </w:r>
    </w:p>
    <w:p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2018 წლის იანვარში შინაგან საქმეთა სამინისტროში შეიქმნა ინსტიტუციური მექანიზმი - ადამიანის უფლებათა დაცვისა და გამოძიების ხარისხის მონიტორინგის დეპარტამენტი, რომელიც ყოველდღიურ რეჟიმში ახორციელებს მონიტორინგს იმ ტიპის დანაშაულებზე, რაც შინაგან საქმეთა მინისტრის 2019 წლის 4 თებერვლის №11 ბრძანებით არის განსაზღვრული. მონიტორინგს დაექვემდებარება შშმ პირთა მიმართ ჩადენილი დანაშაულებიც იმ შემთხვევაში, თუ მინისტრის აღნიშნული ბრძანებით დადგენილ კატეგორიაში მოხვდება.</w:t>
      </w:r>
    </w:p>
    <w:p w:rsidR="00AA1443" w:rsidRPr="00851E0D" w:rsidRDefault="00AA1443" w:rsidP="006B0F04">
      <w:pPr>
        <w:pStyle w:val="ListParagraph"/>
        <w:tabs>
          <w:tab w:val="left" w:pos="0"/>
        </w:tabs>
        <w:spacing w:before="120" w:after="120" w:line="276" w:lineRule="auto"/>
        <w:ind w:left="0" w:firstLine="567"/>
        <w:contextualSpacing w:val="0"/>
        <w:jc w:val="both"/>
        <w:rPr>
          <w:rFonts w:ascii="Sylfaen" w:hAnsi="Sylfaen"/>
        </w:rPr>
      </w:pPr>
    </w:p>
    <w:p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30</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მიიჩნევს, რომ ოჯახში ძალადობის მსხვერპლთა შორის, ერთ-ერთი ყველაზე მოწყვლადი ჯგუფია ხანდაზმული პირები, რომელთა მიმართაც ოჯახში ძალადობა განსაკუთრებით მძიმედ აისახება. საქართველოს სახალხო დამცველის აპარატის მიერ შესწავლილი საქმეების ანალიზი ცხადყოფს, რომ ხანდაზმულ პირთა მიმართ ოჯახში ძალადობა ძირითადად ფსიქოლოგიური და ეკონომიკური ხასიათისაა. შესწავლილი საქმეების ანალიზის საფუძველზე, შეიძლება ითქვას, რომ მსხვერპლები თავს არიდებენ ოჯახში ძალადობის საქმეში სამართალდამცავი უწყების ჩართვას. ამასთან, ხშირია საქმისწარმოების გაგრძელებაზე უარის თქმა იმ მიზეზით, რომ მოძალადე ხანდაზმული პირისთვის, ხშირად, მინიმალური სოციალური გარანტიის წყაროა. სამწუხაროდ, ძალადობის მსხვერპლთათვის არსებული ფსიქოსოციალური და ეკონომიკური რეაბილიტაციის მსპეციფიკური პროგრამები ხანდაზმულ მსხვერპლთათვის არ არსებობს, ხოლო არსებული, მათ საჭიროებებს სრულად ვერ პასუხობს. შედეგად, პრობლემურია ხანდაზმული პირების მიმართ ეფექტიანი დაცვისა და დახმარების სერვისების განხორციელება. ზემოთ აღნიშნული ფაქტორების გათვალისწინებით, კვლავ გამოწვევად რჩება სამართალდამცავი უწყებებისა და სოციალური სამსახურის წარმომადგენლების მიერ ძალადობის გამოვლენა და შემდგომი ნაბიჯების დაგეგმვა, ძალადობის მსხვერპლთა დაცვა და სოციალურ-ეკონომიკური რეაბილიტაცია.</w:t>
      </w:r>
    </w:p>
    <w:p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ხანდაზმულ პირთა მიმართ განხორციელებული ძალადობის შესახებ შეგროვდეს დეტალური მონაცემები, პასუხისმგებელი უწყებების მიერ ეფექტიანი და სპეციფიკურად</w:t>
      </w:r>
      <w:r w:rsidR="000F097B" w:rsidRPr="006E2B38">
        <w:rPr>
          <w:rFonts w:ascii="Sylfaen" w:hAnsi="Sylfaen"/>
          <w:b/>
          <w:highlight w:val="green"/>
        </w:rPr>
        <w:t xml:space="preserve"> </w:t>
      </w:r>
      <w:r w:rsidRPr="006E2B38">
        <w:rPr>
          <w:rFonts w:ascii="Sylfaen" w:hAnsi="Sylfaen"/>
          <w:b/>
          <w:highlight w:val="green"/>
        </w:rPr>
        <w:t>ხანდაზმულ პირებზე მორგებული პრევენციის, დაცვის და დახმარების ღონისძიებების</w:t>
      </w:r>
      <w:r w:rsidR="000F097B" w:rsidRPr="006E2B38">
        <w:rPr>
          <w:rFonts w:ascii="Sylfaen" w:hAnsi="Sylfaen"/>
          <w:b/>
          <w:highlight w:val="green"/>
        </w:rPr>
        <w:t xml:space="preserve"> </w:t>
      </w:r>
      <w:r w:rsidRPr="006E2B38">
        <w:rPr>
          <w:rFonts w:ascii="Sylfaen" w:hAnsi="Sylfaen"/>
          <w:b/>
          <w:highlight w:val="green"/>
        </w:rPr>
        <w:t>დაგეგმვის ხელშესაწყობად</w:t>
      </w:r>
    </w:p>
    <w:p w:rsidR="00C270F7" w:rsidRPr="006E2B38" w:rsidRDefault="00C270F7"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rsidR="00C270F7" w:rsidRPr="00851E0D" w:rsidRDefault="00C270F7" w:rsidP="006B0F04">
      <w:pPr>
        <w:pStyle w:val="ListParagraph"/>
        <w:spacing w:before="120" w:after="120" w:line="276" w:lineRule="auto"/>
        <w:ind w:left="0" w:firstLine="567"/>
        <w:contextualSpacing w:val="0"/>
        <w:jc w:val="both"/>
        <w:rPr>
          <w:rFonts w:ascii="Sylfaen" w:hAnsi="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არ არის გასაზიარებელი</w:t>
      </w:r>
    </w:p>
    <w:p w:rsidR="004E0F14" w:rsidRPr="00851E0D" w:rsidRDefault="004E0F14" w:rsidP="006B0F04">
      <w:pPr>
        <w:pStyle w:val="ListParagraph"/>
        <w:tabs>
          <w:tab w:val="left" w:pos="0"/>
        </w:tabs>
        <w:spacing w:before="120" w:after="120" w:line="276" w:lineRule="auto"/>
        <w:ind w:left="0" w:firstLine="567"/>
        <w:contextualSpacing w:val="0"/>
        <w:jc w:val="both"/>
        <w:rPr>
          <w:rFonts w:ascii="Sylfaen" w:hAnsi="Sylfaen"/>
        </w:rPr>
      </w:pPr>
    </w:p>
    <w:p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31</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 xml:space="preserve">სახალხო დამცველის ანგარიშიდან ირკვევა, რომ 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მწვავედ დგას სველი წერტილების პრობლემა და ასევე არ არის დაცული სანიტარიულ-ჰიგიენური ნორმები. ამ ქვეგანყოფილებებში მსახურობენ როგორც შტატიანი, ისე სავალდებულო სამხედრო მოსამსახურეები, შტატზე დანიშნული თანამშრომლების საშუალო ხელფასია 700 ლარი, სავალდებულო სამხედრო მოსამსახურეების ხელფასი - 75 ლარი. სამხედროები არ არიან უზრუნველყოფილი კვებით და ტრანსპორტირებით.  ერთი დიპლომატიური წარმომადგენლობის დაცვას ყოველდღიურად ახორციელებს 3-4 სამხედრო მოსამსახურე, რომლებიც განთავსებული არიან წარმომადგენლობის შესასვლელთან მოწყობილ ჯიხურებში. ყველა ჯიხური დაახლოებით ერთი ზომისაა-3,5-4 კვადრატული მეტრის, სადაც ორ ადამიანზე მეტი ფიზიკურად ვერ თავსდება შესაბამისად, სივიწროვეა იმ პირობების გათვალისწინებით, რომ აღნიშნული ჯიხურები გამოიყენება განწესში მყოფი სამხედროების საძინებელ, მოსასვენებელ და სამუშაო ოთახად, რაც არ შეესაბამება არსებულ სტანდარტებს. რიგ განყოფილებებში (თურქეთის საელჩო, რუსეთის ინტერესების სექცია, ლიეტუვას საელჩო) ადგილზე არ აქვთ სასმელი წყალი და სველი წერტილები, არც საპირფარეშო, და გადასვლა უწევთ ახლომდებარე ობიექტზე, დაახლოებით 300-400 მეტრში. შვეიცარიის საელჩოს დაცვის მოსამსახურეებისთვის, შსს ახლო მდებარე კორპუსის ეზოში ქირაობს საპირფარეშოს კერძო პირისგან, თუმცა საპირფარეშოს არ ჰყავს დამლაგებელი და არის ანტისანიტარია. </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ანგარიშში ასევე აღნიშნულია, რომ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rsidR="00AA1443" w:rsidRPr="006E2B38" w:rsidRDefault="000F097B"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განყოფილებებში მოწესრიგდეს სველი წერტილების პრობლემა და დაიცვან სანიტარიულ-ჰიგიენური ნორმები, არსებული ჯიხურების ნაცვლად, მოეწყოს მოზრდილი, კეთილმოწყობილი ოთახები განწესში მყოფი პირადი შემადგენლობის მოსასვენებლად  </w:t>
      </w:r>
    </w:p>
    <w:p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32. </w:t>
      </w:r>
    </w:p>
    <w:p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ქვეგანყოფილებებში მომსახურე სამხედრო მოსამსახურეები კვებით და ტრანსპორტირებით უზრუნველყონ „სამხედრო მოსამსახურის სტატუსის შესახებ“ საქართველოს კანონის მე-12, მე-19 მუხლების შესაბამისად</w:t>
      </w:r>
    </w:p>
    <w:p w:rsidR="00C30CAE" w:rsidRPr="006E2B38" w:rsidRDefault="00C30CA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 xml:space="preserve">33. </w:t>
      </w:r>
    </w:p>
    <w:p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i/>
          <w:highlight w:val="green"/>
        </w:rPr>
        <w:t xml:space="preserve"> </w:t>
      </w:r>
      <w:r w:rsidRPr="006E2B38">
        <w:rPr>
          <w:rFonts w:ascii="Sylfaen" w:hAnsi="Sylfaen"/>
          <w:b/>
          <w:highlight w:val="green"/>
        </w:rPr>
        <w:t>შინაგან საქმეთა სამინისტროს დაცვის პოლიციის დეპარტამენტის დიპლომატიური წარმომადგენლობისა და ეროვნული საგანძურის დაცვის სამმართველოს მე-6 და მე-7 განყოფილებებში თანაბრად განაწილდეს პირადი შემადგენლობა, რათა თანაბრად შეძლონ დასვენების დროით სარგებლობა</w:t>
      </w:r>
    </w:p>
    <w:p w:rsidR="00C270F7" w:rsidRPr="006E2B38" w:rsidRDefault="00AA1443"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highlight w:val="green"/>
        </w:rPr>
        <w:t xml:space="preserve"> </w:t>
      </w:r>
      <w:r w:rsidRPr="006E2B38">
        <w:rPr>
          <w:rFonts w:ascii="Sylfaen" w:hAnsi="Sylfaen"/>
          <w:b/>
          <w:highlight w:val="green"/>
        </w:rPr>
        <w:t xml:space="preserve"> </w:t>
      </w:r>
      <w:r w:rsidR="00C270F7" w:rsidRPr="006E2B38">
        <w:rPr>
          <w:rFonts w:ascii="Sylfaen" w:hAnsi="Sylfaen"/>
          <w:b/>
          <w:i/>
          <w:highlight w:val="green"/>
          <w:u w:val="single"/>
        </w:rPr>
        <w:t xml:space="preserve">სამინისტროს პოზიცია: </w:t>
      </w:r>
      <w:r w:rsidR="00C270F7" w:rsidRPr="006E2B38">
        <w:rPr>
          <w:rFonts w:ascii="Sylfaen" w:hAnsi="Sylfaen"/>
          <w:b/>
          <w:i/>
          <w:highlight w:val="green"/>
        </w:rPr>
        <w:t xml:space="preserve">  </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დაცვის პოლიციის დეპარტამენტი უკვე მუშაობს, რათა ჩვენი საქმიანობის სპეციფიკის გათვალისწინებით მაქსიმალურად გამოსწორდეს დიპლომატიური წარმომადგენლობებისა და ეროვნული საგანძურის დაცვის სამმართველოს ქვეგანყოფილებებში სველი წერტილების პრობლემა და გაძლიერდეს კონტროლი სანიტარიულ-ჰიგიენური ნორმების დაცვაზე.  ქალაქის ტერიტორიაზე დაიდგას ნებისმიერი ტიპის შენობა-ნაგებობა ამისთვის საჭირო არის გამოიყოს შესაბმისი მიწის ფართობი, რაც საკუთრების მეპატრონესთან შესათანხმებელი საკითხია. გარდა ამისა, როგორც მოგეხსენებათ საქართველოში საზღვარგარეთის ქვეყნების საელჩოების, საკონსულოების, ელჩების რეზიდენციებისა და დიპლომატიურ მისიებთან გათანაბრებული საერთაშორისო ორგანიზაციების შენობების უმეტესი ნაწილი არის ნაქირავებ შენობებში და გვაქვს შემთხვევები, როდესაც ისინი თავისივე გადაწყვეტილებით იცვლიან ადგილმდებარეობას, აქედან გამომდინარე არსებული ჯიხურების ნაცვლად მოზრდილი, კეთილმოწყობილი ოთახების მოწყობა შეუძლებლად მიგვაჩნია.</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„სამხედრო მოსამსახურის სტატუსის შესახებ“ საქართველოს კანონის პირველი მუხლის „ა“ პუნქტის თანახმად, ამ კანონის მიზნებისათვის სამხედრო მოსამსახურე − ესაა პირი, რომელიც სამხედრო სამსახურს გადის საქართველოს თავდაცვის ძალებში, საქართველოს თავდაცვის სამინისტროს სისტემის საჯარო სამართლის იურიდიულ პირში, სამხედრო უწყებებში, აგრეთვე სამხედრო სარეზერვო სამსახურში გაწვეული პირი სამხედრო სარეზერვო სამსახურის გავლისას. შესაბამისად, ეს კანონი და მასში გათვალისწინებული მოთხოვნები არ ვრცელდება იმ პირებზე, რომლებიც სამხედრო სამსახურს გადიან საქართველოს შინაგან საქმეთა სამინისტროში, მათ შორის დაცვის პოლიციის დეპარტამენტში</w:t>
      </w:r>
    </w:p>
    <w:p w:rsidR="00C270F7" w:rsidRPr="00851E0D" w:rsidRDefault="00C270F7" w:rsidP="006B0F04">
      <w:pPr>
        <w:pStyle w:val="ListParagraph"/>
        <w:tabs>
          <w:tab w:val="left" w:pos="0"/>
        </w:tabs>
        <w:spacing w:before="120" w:after="120" w:line="276" w:lineRule="auto"/>
        <w:ind w:left="0" w:firstLine="567"/>
        <w:contextualSpacing w:val="0"/>
        <w:jc w:val="both"/>
        <w:rPr>
          <w:rFonts w:ascii="Sylfaen" w:hAnsi="Sylfaen" w:cs="Sylfaen"/>
          <w:b/>
          <w:i/>
          <w:u w:val="single"/>
        </w:rPr>
      </w:pPr>
    </w:p>
    <w:p w:rsidR="00AA1443" w:rsidRPr="006E2B38" w:rsidRDefault="00C30CAE" w:rsidP="006B0F04">
      <w:pPr>
        <w:pStyle w:val="ListParagraph"/>
        <w:tabs>
          <w:tab w:val="left" w:pos="0"/>
        </w:tabs>
        <w:spacing w:before="120" w:after="120" w:line="276" w:lineRule="auto"/>
        <w:ind w:left="0" w:firstLine="567"/>
        <w:contextualSpacing w:val="0"/>
        <w:jc w:val="both"/>
        <w:rPr>
          <w:rFonts w:ascii="Sylfaen" w:hAnsi="Sylfaen"/>
          <w:highlight w:val="green"/>
        </w:rPr>
      </w:pPr>
      <w:r w:rsidRPr="006E2B38">
        <w:rPr>
          <w:rFonts w:ascii="Sylfaen" w:hAnsi="Sylfaen" w:cs="Sylfaen"/>
          <w:b/>
          <w:i/>
          <w:highlight w:val="green"/>
          <w:u w:val="single"/>
        </w:rPr>
        <w:t>34</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მიერ  მონიტორინგის პერიოდში სამხედრო მოსამსახურეებთან გასაუბრებისას გაირკვა, რომ დაცვის პოლიციის დეპარტამენტის დიპლომატიური წარმომადგენლობის და ეროვნული საგანძურის დაცვის სამმართველოს მე-6 და მე-7 ქვეგანყოფილებებში არათანაბრად ნაწილდება პირადი შემადგენლობა, როგორც შტატზე დანიშნული თანამშრომლები, ისე ვადიანი სამხედრო მოსამსახურეები. მე-6 ქვეგანყოფილება პრაქტიკულად, ყოველთვის სრულად არის დაკომპლექტებული საკმარისი რაოდენობის სამხედროებით, მე-7 განყოფილების ქვეგანყოფილებებში კი თითქმის არასდროს ჰყავთ საკმარისი პირადი შემადგენლობა და ხშირად უწევთ ყოველ მეორე დღეს სადღეღამისო განწესში გასვლა. სამსახურებრივი საჭიროებიდან გამომდინარე, ვადიანი სამხედრო მოსამსახურეები, შეიძლება გადაყვანილ იქნენ ყაზარმულ ან დღეგამოშვებით მუშაობის რეჟიმზე. კანონმდებლობით კი არ არის დაკონკრეტებული, თუ რა შემთხვევებში და რა მაქსიმალური ვადით არის შესაძლებელი დღეგამოშვებით რეჟიმზე სამხედრო მოსამსახურეების გადაყვანა, რაც ბუნებრივია დაზუსტებას საჭიროებს.</w:t>
      </w:r>
    </w:p>
    <w:p w:rsidR="00AA1443" w:rsidRPr="006E2B38" w:rsidRDefault="000F097B" w:rsidP="006B0F04">
      <w:pPr>
        <w:pStyle w:val="ListParagraph"/>
        <w:spacing w:before="120" w:after="120" w:line="276" w:lineRule="auto"/>
        <w:ind w:left="0" w:firstLine="567"/>
        <w:contextualSpacing w:val="0"/>
        <w:jc w:val="both"/>
        <w:rPr>
          <w:rFonts w:ascii="Sylfaen" w:hAnsi="Sylfaen"/>
          <w:b/>
          <w:i/>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 xml:space="preserve"> დაცვის პოლიციის დეპარტამენტის დიპლომატიური წარმომადგენლობისა და</w:t>
      </w:r>
      <w:r w:rsidR="000F097B" w:rsidRPr="006E2B38">
        <w:rPr>
          <w:rFonts w:ascii="Sylfaen" w:hAnsi="Sylfaen"/>
          <w:b/>
          <w:highlight w:val="yellow"/>
        </w:rPr>
        <w:t xml:space="preserve"> </w:t>
      </w:r>
      <w:r w:rsidRPr="006E2B38">
        <w:rPr>
          <w:rFonts w:ascii="Sylfaen" w:hAnsi="Sylfaen"/>
          <w:b/>
          <w:highlight w:val="yellow"/>
        </w:rPr>
        <w:t>ეროვნული საგანძურის დაცვის სამმართველოს მე-6 და მე-7 განყოფილებებში მომსახურე</w:t>
      </w:r>
      <w:r w:rsidR="000F097B" w:rsidRPr="006E2B38">
        <w:rPr>
          <w:rFonts w:ascii="Sylfaen" w:hAnsi="Sylfaen"/>
          <w:b/>
          <w:highlight w:val="yellow"/>
        </w:rPr>
        <w:t xml:space="preserve"> </w:t>
      </w:r>
      <w:r w:rsidRPr="006E2B38">
        <w:rPr>
          <w:rFonts w:ascii="Sylfaen" w:hAnsi="Sylfaen"/>
          <w:b/>
          <w:highlight w:val="yellow"/>
        </w:rPr>
        <w:t>სამხედრო მოსამსახურეებს შრომის ანაზღაურება დაუანგარიშდეთ თვის განმავლობაში</w:t>
      </w:r>
      <w:r w:rsidR="000F097B" w:rsidRPr="006E2B38">
        <w:rPr>
          <w:rFonts w:ascii="Sylfaen" w:hAnsi="Sylfaen"/>
          <w:b/>
          <w:highlight w:val="yellow"/>
        </w:rPr>
        <w:t xml:space="preserve"> </w:t>
      </w:r>
      <w:r w:rsidRPr="006E2B38">
        <w:rPr>
          <w:rFonts w:ascii="Sylfaen" w:hAnsi="Sylfaen"/>
          <w:b/>
          <w:highlight w:val="yellow"/>
        </w:rPr>
        <w:t>სადღეღამისო განწესში გასული დღეების რაოდენობის მიხედვით</w:t>
      </w:r>
    </w:p>
    <w:p w:rsidR="00AA1443" w:rsidRPr="006E2B38" w:rsidRDefault="00C30CAE"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E2B38">
        <w:rPr>
          <w:rFonts w:ascii="Sylfaen" w:hAnsi="Sylfaen" w:cs="Sylfaen"/>
          <w:b/>
          <w:i/>
          <w:highlight w:val="yellow"/>
          <w:u w:val="single"/>
        </w:rPr>
        <w:t>35.</w:t>
      </w:r>
    </w:p>
    <w:p w:rsidR="000F097B" w:rsidRPr="006E2B38" w:rsidRDefault="000F097B" w:rsidP="006B0F04">
      <w:pPr>
        <w:pStyle w:val="ListParagraph"/>
        <w:spacing w:before="120" w:after="120" w:line="276" w:lineRule="auto"/>
        <w:ind w:left="0" w:firstLine="567"/>
        <w:contextualSpacing w:val="0"/>
        <w:jc w:val="both"/>
        <w:rPr>
          <w:rFonts w:ascii="Sylfaen" w:hAnsi="Sylfaen"/>
          <w:b/>
          <w:i/>
          <w:highlight w:val="yellow"/>
        </w:rPr>
      </w:pPr>
      <w:r w:rsidRPr="006E2B38">
        <w:rPr>
          <w:rFonts w:ascii="Sylfaen" w:hAnsi="Sylfaen"/>
          <w:b/>
          <w:i/>
          <w:highlight w:val="yellow"/>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შევიდეს ცვლილება საქართველოს შინაგან საქმეთა სამინისტროში სამხედრო</w:t>
      </w:r>
      <w:r w:rsidR="000F097B" w:rsidRPr="006E2B38">
        <w:rPr>
          <w:rFonts w:ascii="Sylfaen" w:hAnsi="Sylfaen"/>
          <w:b/>
          <w:highlight w:val="yellow"/>
        </w:rPr>
        <w:t xml:space="preserve"> </w:t>
      </w:r>
      <w:r w:rsidRPr="006E2B38">
        <w:rPr>
          <w:rFonts w:ascii="Sylfaen" w:hAnsi="Sylfaen"/>
          <w:b/>
          <w:highlight w:val="yellow"/>
        </w:rPr>
        <w:t>სავალდებულო სამსახურის მოხდის წესის შესახებ დებულების დამტკიცების თაობაზე“</w:t>
      </w:r>
      <w:r w:rsidR="000F097B" w:rsidRPr="006E2B38">
        <w:rPr>
          <w:rFonts w:ascii="Sylfaen" w:hAnsi="Sylfaen"/>
          <w:b/>
          <w:highlight w:val="yellow"/>
        </w:rPr>
        <w:t xml:space="preserve"> </w:t>
      </w:r>
      <w:r w:rsidRPr="006E2B38">
        <w:rPr>
          <w:rFonts w:ascii="Sylfaen" w:hAnsi="Sylfaen"/>
          <w:b/>
          <w:highlight w:val="yellow"/>
        </w:rPr>
        <w:t>საქართველოს შინაგან საქმეთა მინისტრის 2013 წლის 31 დეკემბრის №1009 ბრძანებაში და კონკრეტულად განისაზღვროს სამხედრო მოსამსახურის დღეგამოშვებით სამუშაო</w:t>
      </w:r>
      <w:r w:rsidR="000F097B" w:rsidRPr="006E2B38">
        <w:rPr>
          <w:rFonts w:ascii="Sylfaen" w:hAnsi="Sylfaen"/>
          <w:b/>
          <w:highlight w:val="yellow"/>
        </w:rPr>
        <w:t xml:space="preserve"> </w:t>
      </w:r>
      <w:r w:rsidRPr="006E2B38">
        <w:rPr>
          <w:rFonts w:ascii="Sylfaen" w:hAnsi="Sylfaen"/>
          <w:b/>
          <w:highlight w:val="yellow"/>
        </w:rPr>
        <w:t>რეჟიმზე გადაყვანის საფუძველი, მაქსიმალური ვადა და პირობები.</w:t>
      </w:r>
    </w:p>
    <w:p w:rsidR="00C270F7" w:rsidRPr="006E2B38" w:rsidRDefault="00C270F7" w:rsidP="006B0F04">
      <w:pPr>
        <w:spacing w:before="120" w:after="120" w:line="276" w:lineRule="auto"/>
        <w:ind w:firstLine="567"/>
        <w:jc w:val="both"/>
        <w:rPr>
          <w:rFonts w:ascii="Sylfaen" w:hAnsi="Sylfaen"/>
          <w:b/>
          <w:i/>
          <w:highlight w:val="green"/>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იმ პირების შრომის ანაზღაურების საკითხები, რომლებიც დაცვის პოლიციის დეპარტამენტში, მათ შორის დიპლომატიური წარმომადგენლობის და ეროვნული საგანძურის დაცვის სამმართველოს მე-6 და მე-7 ქვეგანყოფილებაში გადიან სამხედრო სამსახურს საკონტრაქტო წესით, განისაზღვრება ,,საქართველოს შინაგან საქმეთა სამინისტროში სამხედრო სავალდებულო სამსახურის მოხდის წესის შესახებ დებულების დამტკიცების თაობაზე“ 2013 წლის 31 დეკემბრის N1009 და ,,საქართველოს შინაგან საქმეთა სამინისტროს სისტემის სამხედრო ან სპეციალური წოდების მქონე მოსამსახურეების მიერ დამატებითი ანაზღაურების (სახელფასო დანამატის) მისაღებად დასაკმაყოფილებელი კრიტერიუმების და სავალდებულო სამხედრო სამსახურის მოსამსახურეთა ფულადი სარგოს განსაზღვრის წესის დამტკიცების შესახებ“  2018 წლის 26 იანვრის საქართველოს შინაგან საქმეთა მინისტრის ბრძანებების შესაბამისად.</w:t>
      </w:r>
    </w:p>
    <w:p w:rsidR="00C30CAE" w:rsidRPr="006E2B38" w:rsidRDefault="00C30CAE" w:rsidP="006B0F04">
      <w:pPr>
        <w:pStyle w:val="ListParagraph"/>
        <w:spacing w:before="120" w:after="120" w:line="276" w:lineRule="auto"/>
        <w:ind w:left="0" w:firstLine="567"/>
        <w:contextualSpacing w:val="0"/>
        <w:jc w:val="both"/>
        <w:rPr>
          <w:rFonts w:ascii="Sylfaen" w:hAnsi="Sylfaen" w:cs="Sylfaen"/>
          <w:highlight w:val="yellow"/>
        </w:rPr>
      </w:pPr>
      <w:r w:rsidRPr="006E2B38">
        <w:rPr>
          <w:rFonts w:ascii="Sylfaen" w:hAnsi="Sylfaen" w:cs="Sylfaen"/>
          <w:b/>
          <w:i/>
          <w:highlight w:val="yellow"/>
          <w:u w:val="single"/>
        </w:rPr>
        <w:t>36</w:t>
      </w:r>
      <w:r w:rsidR="00B653EE">
        <w:rPr>
          <w:rFonts w:ascii="Sylfaen" w:hAnsi="Sylfaen" w:cs="Sylfaen"/>
          <w:b/>
          <w:i/>
          <w:highlight w:val="yellow"/>
          <w:u w:val="single"/>
        </w:rPr>
        <w:t>.</w:t>
      </w:r>
    </w:p>
    <w:p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სახალხო  დამცველი მიიჩნევს, რომ თავშესაფრის მაძიებლები დაცულები უნდა იყვნენ ისეთ ქვეყნებში გაძევებისგან, სადაც კონფლიქტური სიტუაციაა და მასობრივად ირღვევა ადამიანის უფლებები, მიუხედავად მათი სამართლებრივი სტატუსისა. აღნიშნულ პირთა უფლებების დაცვის მიზნით, მნიშვნელოვანია,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და მესამე პუნქტის და მე-60 მუხლის გამოყენება, რაც გულისხმობს უცხო ქვეყნის მოქალაქეებისთვის საქართველოში დროებითი ყოფნის უფლების მინიჭებასა და დაცვას ისეთ ქვეყნებში გაძევებისგან, სადაც ისინი შესაძლოა დევნის ან წამების და არაადამიანური მოპყრობის მსხვერპლი გახდნენ და მათ სიცოცხლესა და ჯანმრთელობას საფრთხე დაემუქროს</w:t>
      </w:r>
    </w:p>
    <w:p w:rsidR="00AA1443" w:rsidRPr="006E2B38" w:rsidRDefault="000F097B"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yellow"/>
        </w:rPr>
      </w:pPr>
      <w:r w:rsidRPr="006E2B38">
        <w:rPr>
          <w:rFonts w:ascii="Sylfaen" w:hAnsi="Sylfaen"/>
          <w:b/>
          <w:highlight w:val="yellow"/>
        </w:rPr>
        <w:t>უზრუნველყოს „უცხოელთა და მოქალაქეობის არმქონე პირთა სამართლებრივი მდგომარეობის შესახებ“ საქართველოს კანონის 59-ე მუხლის მეორე პუნქტისა და ამავე კანონის მე-60 მუხლით გათვალისწინებული მოქმედება იმ თავშესაფრის მაძიებელთა მიმართ, რომლებსაც უარი ეთქვათ საერთაშორისო დაცვის მინიჭებაზე სახელმწიფო უსაფრთხოების საფუძვლით, თუ არ არსებობს კანონით გათვალისწინებული სხვა შემთხვევები</w:t>
      </w:r>
    </w:p>
    <w:p w:rsidR="00C270F7" w:rsidRPr="006E2B38" w:rsidRDefault="00C270F7" w:rsidP="006B0F04">
      <w:pPr>
        <w:spacing w:before="120" w:after="120" w:line="276" w:lineRule="auto"/>
        <w:ind w:firstLine="567"/>
        <w:jc w:val="both"/>
        <w:rPr>
          <w:rFonts w:ascii="Sylfaen" w:hAnsi="Sylfaen"/>
          <w:b/>
          <w:i/>
          <w:highlight w:val="yellow"/>
        </w:rPr>
      </w:pPr>
      <w:r w:rsidRPr="006E2B38">
        <w:rPr>
          <w:rFonts w:ascii="Sylfaen" w:hAnsi="Sylfaen"/>
          <w:b/>
          <w:i/>
          <w:highlight w:val="yellow"/>
          <w:u w:val="single"/>
        </w:rPr>
        <w:t xml:space="preserve">სამინისტროს პოზიცია: </w:t>
      </w:r>
      <w:r w:rsidRPr="006E2B38">
        <w:rPr>
          <w:rFonts w:ascii="Sylfaen" w:hAnsi="Sylfaen"/>
          <w:b/>
          <w:i/>
          <w:highlight w:val="yellow"/>
        </w:rPr>
        <w:t xml:space="preserve">  </w:t>
      </w:r>
    </w:p>
    <w:p w:rsidR="00AA1443" w:rsidRPr="006E2B38" w:rsidRDefault="00AA1443" w:rsidP="006B0F04">
      <w:pPr>
        <w:spacing w:before="120" w:after="120" w:line="276" w:lineRule="auto"/>
        <w:ind w:firstLine="567"/>
        <w:jc w:val="both"/>
        <w:rPr>
          <w:rFonts w:ascii="Sylfaen" w:hAnsi="Sylfaen" w:cs="Sylfaen"/>
          <w:highlight w:val="yellow"/>
        </w:rPr>
      </w:pPr>
      <w:r w:rsidRPr="006E2B38">
        <w:rPr>
          <w:rFonts w:ascii="Sylfaen" w:hAnsi="Sylfaen" w:cs="Sylfaen"/>
          <w:highlight w:val="yellow"/>
        </w:rPr>
        <w:t>უცხოელის საქართველოდან გაძევების პროცედურების წარმოებას შსს მიგრაციის დეპარტამენტი უზრუნველყოფს „უცხოელთა და მოქალაქეობის არმქონე პირთა სამართლებრივი მდგომარეობის შესახებ“ საქართველოს კანონით და გადაწყვეტილების მიღებისას, ასევე ხელმძღვანელობს ზემოაღნიშნული კანონის 59-ე და მე-60 მუხლების დებულებებით. აღსანიშნავია, რომ ინფორმაცია გადაწყვეტილების შესახებ პირს მიეწოდება ისეთი ფორმით, რომ ზიანი არ მიადგეს სახელმწიფო საიდუმლოების, საქართველოს სახელმწიფო უსაფრთხოების ან/და საზოგადოებრივი წესრიგის დაცვის ინტერესებს.</w:t>
      </w:r>
    </w:p>
    <w:p w:rsidR="006C5B35" w:rsidRDefault="006C5B35" w:rsidP="006B0F04">
      <w:pPr>
        <w:spacing w:before="120" w:after="120" w:line="276" w:lineRule="auto"/>
        <w:ind w:firstLine="567"/>
        <w:jc w:val="both"/>
        <w:rPr>
          <w:rFonts w:ascii="Sylfaen" w:hAnsi="Sylfaen" w:cs="Sylfaen"/>
          <w:b/>
          <w:i/>
          <w:u w:val="single"/>
        </w:rPr>
      </w:pPr>
    </w:p>
    <w:p w:rsidR="00AA1443" w:rsidRPr="00851E0D" w:rsidRDefault="00C30CAE" w:rsidP="006B0F04">
      <w:pPr>
        <w:spacing w:before="120" w:after="120" w:line="276" w:lineRule="auto"/>
        <w:ind w:firstLine="567"/>
        <w:jc w:val="both"/>
        <w:rPr>
          <w:rFonts w:ascii="Sylfaen" w:hAnsi="Sylfaen"/>
        </w:rPr>
      </w:pPr>
      <w:r w:rsidRPr="00851E0D">
        <w:rPr>
          <w:rFonts w:ascii="Sylfaen" w:hAnsi="Sylfaen" w:cs="Sylfaen"/>
          <w:b/>
          <w:i/>
          <w:u w:val="single"/>
        </w:rPr>
        <w:t>37</w:t>
      </w:r>
      <w:r w:rsidR="00B653EE">
        <w:rPr>
          <w:rFonts w:ascii="Sylfaen" w:hAnsi="Sylfaen" w:cs="Sylfaen"/>
          <w:b/>
          <w:i/>
          <w:u w:val="single"/>
        </w:rPr>
        <w:t>.</w:t>
      </w:r>
    </w:p>
    <w:p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საანგარიშო პერიოდში სახალხო დამცველის აპარატმა შეისწავლა განსაკუთრებული სახელმწიფო მმართველობითი საქმიანობის, ცალკეული გადაუდებელი დახმარების სამსახურებში - სასწრაფო სამედიცინო დახმარების ცენტრში, საგანგებო სიტუაციების მართვის სამსახურში, საპატრულო პოლიციის დეპარტამენტსა და სსიპ „112“-ში დასაქმებულ პირთა შრომითი უფლებები, კონკრეტულად კი, სამუშაო დროსთან დაკავშირებული საკითხები. ეს დაწესებულებები მიეკუთვნება 24-საათიან უწყვეტ რეჟიმში მომუშავე სამსახურებს, რომელთა საქმიანობა სხვადასხვა სამართლებრივი აქტებით წესრიგდება. ამ სამსახურების სამუშაო დროს, მათ შორის, არეგულირებს საქართველოს შრომის კოდექსი, რომლის მიხედვითაც, სპეციფიკური სამუშაო რეჟიმის მქონე საწარმოებში, სადაც შრომითი პროცესი 8 საათზე მეტი ხანგრძლივობის უწყვეტ რეჟიმს ითვალისწინებს, კვირის განმავლობაში დასაქმებულის სამუშაო დროის ხანგრძლივობა შესაძლებელია აღემატებოდეს კანონით დადგენილ 40-საათიან ნორმას და განისაზღვროს არაუმეტეს 48 საათის ოდენობით.</w:t>
      </w:r>
    </w:p>
    <w:p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სპეციფიკური სამუშაო რეჟიმის საქმიანობების მოწესრიგების კუთხით, მნიშვნელოვანი პრობლემაა ზეგანაკვეთური სამუშაოს საკითხის არსებული რეგულირება. საქართველოს შრომის კოდექსი ზეგანაკვეთურ სამუშაოდ მიიჩნევს დასაქმებულის მიერ სამუშაოს შესრულებას დროის იმ მონაკვეთში, რომლის ხანგრძლივობა აღემატება კვირაში 40 საათს.   აღნიშნული ჩანაწერის ზოგადი ხასიათის მიუხედავად, ეს რეგულირება პრობლემური და ბუნდოვანია სპეციფიკური სამუშაო რეჟიმის შემთხვევაში, ვინაიდან ასეთი რეჟიმის დაწესებულებებისათვის დადგენილი 48-საათიანი სამუშაო კვირა მუდმივ საწარმოო საჭიროებებს უკავშირდება და არა - კონკრეტული ვითარებიდან გამომდინარე, თანამშრომლის მიერ ზეგანაკვეთური სამუშაოს შესრულებას. კონკრეტულად უწყვეტ რეჟიმში მომუშავე სამსახურებისთვის მსგავსი დანაწესის არარსებობის პირობებში, ბუნდოვანია, რა ფარგლებში ექცევა მათი მხრიდან ზეგანაკვეთური სამუშაოს შესრულება. აღნიშნული საკანონმდებლო ხარვეზი რელევანტურია, მათ შორის, საქართველოს შინაგან საქმეთა სამინისტროს საპატრულო პოლიციის დეპარტამენტის, სსიპ „112“-ისა და საგანგებო სიტუაციების მართვის სამსახურის მოსამსახურეების მიმართაც, ვინაიდან დასახელებულ სტრუქტურებში სამსახურის გავლის სპეციალური წესები ზეგანაკვეთური სამუშაოს საკითხებს საერთოდ არ არეგულირებს და, შესაბამისად, ამ ნაწილში მათზე ავრცელებს საქართველოს შრომის კოდექსის მოქმედებას.</w:t>
      </w:r>
    </w:p>
    <w:p w:rsidR="00AA1443" w:rsidRPr="006E2B38" w:rsidRDefault="00AA1443" w:rsidP="006B0F04">
      <w:pPr>
        <w:spacing w:before="120" w:after="120" w:line="276" w:lineRule="auto"/>
        <w:ind w:firstLine="567"/>
        <w:jc w:val="both"/>
        <w:rPr>
          <w:rFonts w:ascii="Sylfaen" w:hAnsi="Sylfaen"/>
          <w:highlight w:val="red"/>
        </w:rPr>
      </w:pPr>
      <w:r w:rsidRPr="006E2B38">
        <w:rPr>
          <w:rFonts w:ascii="Sylfaen" w:hAnsi="Sylfaen" w:cs="Sylfaen"/>
          <w:highlight w:val="red"/>
        </w:rPr>
        <w:t xml:space="preserve"> </w:t>
      </w:r>
      <w:r w:rsidR="000F097B" w:rsidRPr="006E2B38">
        <w:rPr>
          <w:rFonts w:ascii="Sylfaen" w:hAnsi="Sylfaen"/>
          <w:b/>
          <w:i/>
          <w:highlight w:val="red"/>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6E2B38">
        <w:rPr>
          <w:rFonts w:ascii="Sylfaen" w:hAnsi="Sylfaen"/>
          <w:b/>
          <w:highlight w:val="red"/>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rsidR="00C270F7" w:rsidRPr="006E2B38" w:rsidRDefault="00C270F7" w:rsidP="006B0F04">
      <w:pPr>
        <w:spacing w:before="120" w:after="120" w:line="276" w:lineRule="auto"/>
        <w:ind w:firstLine="567"/>
        <w:jc w:val="both"/>
        <w:rPr>
          <w:rFonts w:ascii="Sylfaen" w:hAnsi="Sylfaen"/>
          <w:b/>
          <w:i/>
          <w:highlight w:val="red"/>
        </w:rPr>
      </w:pPr>
      <w:r w:rsidRPr="006E2B38">
        <w:rPr>
          <w:rFonts w:ascii="Sylfaen" w:hAnsi="Sylfaen"/>
          <w:b/>
          <w:i/>
          <w:highlight w:val="red"/>
          <w:u w:val="single"/>
        </w:rPr>
        <w:t xml:space="preserve">სამინისტროს პოზიცია: </w:t>
      </w:r>
      <w:r w:rsidRPr="006E2B38">
        <w:rPr>
          <w:rFonts w:ascii="Sylfaen" w:hAnsi="Sylfaen"/>
          <w:b/>
          <w:i/>
          <w:highlight w:val="red"/>
        </w:rPr>
        <w:t xml:space="preserve">  </w:t>
      </w:r>
    </w:p>
    <w:p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 xml:space="preserve">ცვლებში 24-საათიან უწყვეტ რეჟიმში მუშაობის პრაქტიკის გადახედვა, დღეის მდგომარეობით არ იგეგმება, ვინაიდან საპატრულო პოლიციის დეპარტამენტში დასაქმებული ადამიანური რესურსის გათვალისწინებით, შეუძლებელია სხვაგვარი გადანაწილება და "პოლიციის შესახებ" საქართველოს კანონის 52-ე მუხლის საფუძველზე (პოლიციელებისთვის დადგენილია არანორმირებული სამუშაო), ხდება მათთვის სამუშაო რეჟიმის განსაზღვრა, თუმცა აღნიშნული არ გამორიცხავს ადმინისტრაციული ორგანოს მიდგომას, სამუშაო განრიგის შედგენისას, უპირველესად დაცული იქნეს დასაქმებულთა ჯანმრთელობისა და უსაფრთხოების მოთხოვნები, რაც დასაქმების ყველა შემთხვევაში გათვალისწინებულია. </w:t>
      </w:r>
    </w:p>
    <w:p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ამასთან, მნიშვნელოვანია ის გარემოება, რომ მაგალითად საგანგებო სიტუაციების მართვის სამსახურის სახანძრო-სამაშველო ძალების დეპარტამენტში 24 საათიანი სამუშაო რეჟიმის შემცირება, 12 საათიანი ან/და 8 საათიანი სამუშაო დღით, გამოიწვევს სამსახურის  საშტატო რიცხოვნობის ზრდას, რაც თავის მხრივ განაპირობებს სახელმწიფო ბიუჯეტიდან დამატებითი სახსრების გამოყოფის აუცილებლობას.</w:t>
      </w:r>
    </w:p>
    <w:p w:rsidR="00AA1443" w:rsidRPr="006E2B38" w:rsidRDefault="00AA1443" w:rsidP="006B0F04">
      <w:pPr>
        <w:spacing w:before="120" w:after="120" w:line="276" w:lineRule="auto"/>
        <w:ind w:firstLine="567"/>
        <w:jc w:val="both"/>
        <w:rPr>
          <w:rFonts w:ascii="Sylfaen" w:hAnsi="Sylfaen" w:cs="Sylfaen"/>
          <w:highlight w:val="red"/>
        </w:rPr>
      </w:pPr>
      <w:r w:rsidRPr="006E2B38">
        <w:rPr>
          <w:rFonts w:ascii="Sylfaen" w:hAnsi="Sylfaen" w:cs="Sylfaen"/>
          <w:highlight w:val="red"/>
        </w:rPr>
        <w:t>ასევე, აღსანიშნავია, რომ ევროპის არაერთი  ქვეყნის  შრომის კანონმდებლობა იცნობს არანორმირებული სამუშაო დღის პოლიტიკას. მაგალითად, ავსტრიაში, დანიაში, ესტონეთში, საფრანგეთში, ნიდერლანდებში, პოლონეთში, სლოვაკეთსა და ესპანეთში მეხანძრე-მაშველთათვის დადგენილია ცვლაში მუშაობის სტანდარტი, ცვლაში სამუშაო დროის ხანგრძლივობა კი, ზემოაღნიშნულ ქვეყნებში, შეადგენს 24 საათს.</w:t>
      </w:r>
    </w:p>
    <w:p w:rsidR="00AA1443" w:rsidRPr="006E2B38" w:rsidRDefault="00C30CAE" w:rsidP="006B0F04">
      <w:pPr>
        <w:spacing w:before="120" w:after="120" w:line="276" w:lineRule="auto"/>
        <w:ind w:firstLine="567"/>
        <w:jc w:val="both"/>
        <w:rPr>
          <w:rFonts w:ascii="Sylfaen" w:hAnsi="Sylfaen"/>
          <w:highlight w:val="green"/>
        </w:rPr>
      </w:pPr>
      <w:r w:rsidRPr="006E2B38">
        <w:rPr>
          <w:rFonts w:ascii="Sylfaen" w:hAnsi="Sylfaen" w:cs="Sylfaen"/>
          <w:b/>
          <w:i/>
          <w:highlight w:val="green"/>
          <w:u w:val="single"/>
        </w:rPr>
        <w:t>38</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მიიჩნევს, რომ ერთ-ერთი მთავარი გამოწვევა რელიგიური შეუწყნარებლობის მოტივით ჩადენილი დანაშაულების გამოძიებაა. 2012-2014 წლებში საქართველოს სხვადასხვა გეოგრაფიულ არეალში მუსლიმების წინააღმდეგ სავარაუდო რელიგიური ნიშნით ჩადენილი დევნისა და რელიგიური წესის აღსრულებისათვის ხელშეშლის ფაქტების ნაწილზე გამოძიება უშედეგოდ გრძელდება, ნაწილზე კი შეწყდა. მიუხედავად იმისა, რომ გაუმჯობესდა რელიგიური შეუწყნარებლობის ნიშნით ჩადენილ დანაშაულებზე სამართალდამცავი ორგანოების მიერ შესაბამისი კვალიფიკაციის მინიჭების საკითხი, რაც წლების განმავლობაში პრობლემური იყო, კვლავ მნიშვნელოვან გამოწვევად რჩება ამ ტიპის დანაშაულებზე ეფექტიანი და დროული რეაგირება. სიძულვილით მოტივირებული სავარაუდო დანაშაულების კუთხით ყველაზე მოწყვლადი ჯგუფია იეჰოვას მოწმეები. ისინი ხშირად ხდებიან სხვადასხვა ფიზიკური პირების აგრესიის მსხვერპლნი. ამასთან, არსებობს საგამოძიებო უწყებების მხრიდან საქმეების შესწავლის გაჭიანურების და სავარაუდო დაზარალებულებთან ჯეროვანი კომუნიკაციის წარმართვის პრობლემური საკითხები.</w:t>
      </w:r>
    </w:p>
    <w:p w:rsidR="00AA1443" w:rsidRPr="006E2B38" w:rsidRDefault="000F097B" w:rsidP="006B0F04">
      <w:pPr>
        <w:spacing w:before="120" w:after="120" w:line="276" w:lineRule="auto"/>
        <w:ind w:firstLine="567"/>
        <w:jc w:val="both"/>
        <w:rPr>
          <w:rFonts w:ascii="Sylfaen" w:hAnsi="Sylfaen" w:cs="Sylfaen"/>
          <w:b/>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 xml:space="preserve">წარმოადგინოს დეტალური ინფორმაცია 2012-2014 წლებში მუსლიმი მოსახლეობის წინააღმდეგ სოფელ </w:t>
      </w:r>
      <w:del w:id="163" w:author="Lenovo" w:date="2019-05-09T19:01:00Z">
        <w:r w:rsidRPr="006E2B38" w:rsidDel="001D29E3">
          <w:rPr>
            <w:rFonts w:ascii="Sylfaen" w:hAnsi="Sylfaen"/>
            <w:b/>
            <w:highlight w:val="green"/>
          </w:rPr>
          <w:delText xml:space="preserve">ნიგვზიანში, წინწყაროში, </w:delText>
        </w:r>
      </w:del>
      <w:r w:rsidRPr="006E2B38">
        <w:rPr>
          <w:rFonts w:ascii="Sylfaen" w:hAnsi="Sylfaen"/>
          <w:b/>
          <w:highlight w:val="green"/>
        </w:rPr>
        <w:t>სამთაწყარო</w:t>
      </w:r>
      <w:del w:id="164" w:author="Lenovo" w:date="2019-05-09T19:01:00Z">
        <w:r w:rsidRPr="006E2B38" w:rsidDel="001D29E3">
          <w:rPr>
            <w:rFonts w:ascii="Sylfaen" w:hAnsi="Sylfaen"/>
            <w:b/>
            <w:highlight w:val="green"/>
          </w:rPr>
          <w:delText>ს</w:delText>
        </w:r>
      </w:del>
      <w:ins w:id="165" w:author="Lenovo" w:date="2019-05-09T19:01:00Z">
        <w:r w:rsidR="001D29E3" w:rsidRPr="006E2B38">
          <w:rPr>
            <w:rFonts w:ascii="Sylfaen" w:hAnsi="Sylfaen"/>
            <w:b/>
            <w:highlight w:val="green"/>
          </w:rPr>
          <w:t>ში</w:t>
        </w:r>
      </w:ins>
      <w:del w:id="166" w:author="Lenovo" w:date="2019-05-09T19:01:00Z">
        <w:r w:rsidRPr="006E2B38" w:rsidDel="001D29E3">
          <w:rPr>
            <w:rFonts w:ascii="Sylfaen" w:hAnsi="Sylfaen"/>
            <w:b/>
            <w:highlight w:val="green"/>
          </w:rPr>
          <w:delText>ა და ქობულეთში</w:delText>
        </w:r>
      </w:del>
      <w:r w:rsidRPr="006E2B38">
        <w:rPr>
          <w:rFonts w:ascii="Sylfaen" w:hAnsi="Sylfaen"/>
          <w:b/>
          <w:highlight w:val="green"/>
        </w:rPr>
        <w:t xml:space="preserve"> განხორციელებულ ქმედებებზე მიმდინარე გამოძიების, ასევე, იეჰოვას მოწმეების და სხვა რელიგიური გაერთიანებების წარმომადგენლების მიმართ ჩადენილი სავარაუდო სამართალდარღვევების შემთხვევებზე განხორციელებული ღონისძიებების შესახებ</w:t>
      </w:r>
    </w:p>
    <w:p w:rsidR="004E0F14" w:rsidRPr="006E2B38" w:rsidRDefault="004E0F14" w:rsidP="006B0F04">
      <w:pPr>
        <w:pStyle w:val="ListParagraph"/>
        <w:spacing w:before="120" w:after="120" w:line="276" w:lineRule="auto"/>
        <w:ind w:left="0" w:firstLine="567"/>
        <w:contextualSpacing w:val="0"/>
        <w:jc w:val="both"/>
        <w:rPr>
          <w:rFonts w:ascii="Sylfaen" w:hAnsi="Sylfaen"/>
          <w:b/>
          <w:i/>
          <w:highlight w:val="green"/>
          <w:u w:val="single"/>
        </w:rPr>
      </w:pPr>
      <w:r w:rsidRPr="006E2B38">
        <w:rPr>
          <w:rFonts w:ascii="Sylfaen" w:hAnsi="Sylfaen"/>
          <w:b/>
          <w:i/>
          <w:highlight w:val="green"/>
          <w:u w:val="single"/>
        </w:rPr>
        <w:t xml:space="preserve">სამინისტროს პოზიცია: </w:t>
      </w:r>
      <w:r w:rsidRPr="006E2B38">
        <w:rPr>
          <w:rFonts w:ascii="Sylfaen" w:hAnsi="Sylfaen"/>
          <w:b/>
          <w:i/>
          <w:highlight w:val="green"/>
        </w:rPr>
        <w:t xml:space="preserve">  </w:t>
      </w:r>
      <w:r w:rsidRPr="006E2B38">
        <w:rPr>
          <w:rFonts w:ascii="Sylfaen" w:hAnsi="Sylfaen"/>
          <w:highlight w:val="green"/>
        </w:rPr>
        <w:t>არ არის წარმოდგენილი</w:t>
      </w:r>
      <w:r w:rsidRPr="006E2B38">
        <w:rPr>
          <w:rFonts w:ascii="Sylfaen" w:hAnsi="Sylfaen"/>
          <w:b/>
          <w:i/>
          <w:highlight w:val="green"/>
          <w:u w:val="single"/>
        </w:rPr>
        <w:t xml:space="preserve"> </w:t>
      </w:r>
    </w:p>
    <w:p w:rsidR="00AA1443" w:rsidRPr="00851E0D" w:rsidRDefault="004E0F14" w:rsidP="006B0F04">
      <w:pPr>
        <w:pStyle w:val="ListParagraph"/>
        <w:spacing w:before="120" w:after="120" w:line="276" w:lineRule="auto"/>
        <w:ind w:left="0" w:firstLine="567"/>
        <w:contextualSpacing w:val="0"/>
        <w:jc w:val="both"/>
        <w:rPr>
          <w:rFonts w:ascii="Sylfaen" w:hAnsi="Sylfaen" w:cs="Sylfaen"/>
        </w:rPr>
      </w:pPr>
      <w:r w:rsidRPr="006E2B38">
        <w:rPr>
          <w:rFonts w:ascii="Sylfaen" w:hAnsi="Sylfaen"/>
          <w:b/>
          <w:i/>
          <w:highlight w:val="green"/>
          <w:u w:val="single"/>
        </w:rPr>
        <w:t>შეფასება:</w:t>
      </w:r>
      <w:r w:rsidRPr="006E2B38">
        <w:rPr>
          <w:rFonts w:ascii="Sylfaen" w:hAnsi="Sylfaen"/>
          <w:b/>
          <w:i/>
          <w:highlight w:val="green"/>
        </w:rPr>
        <w:t xml:space="preserve">   </w:t>
      </w:r>
      <w:r w:rsidRPr="006E2B38">
        <w:rPr>
          <w:rFonts w:ascii="Sylfaen" w:hAnsi="Sylfaen"/>
          <w:highlight w:val="green"/>
        </w:rPr>
        <w:t>რეკომენდაცია გასაზიარებელია</w:t>
      </w:r>
    </w:p>
    <w:p w:rsidR="00AA1443" w:rsidRPr="00851E0D" w:rsidRDefault="00AA1443" w:rsidP="006B0F04">
      <w:pPr>
        <w:autoSpaceDE w:val="0"/>
        <w:autoSpaceDN w:val="0"/>
        <w:adjustRightInd w:val="0"/>
        <w:spacing w:before="120" w:after="120" w:line="276" w:lineRule="auto"/>
        <w:ind w:firstLine="567"/>
        <w:jc w:val="both"/>
        <w:rPr>
          <w:rFonts w:ascii="Sylfaen" w:hAnsi="Sylfaen" w:cs="Sylfaen"/>
        </w:rPr>
      </w:pPr>
    </w:p>
    <w:p w:rsidR="00C30CAE" w:rsidRPr="006E2B38" w:rsidRDefault="00C30CAE" w:rsidP="006B0F04">
      <w:pPr>
        <w:autoSpaceDE w:val="0"/>
        <w:autoSpaceDN w:val="0"/>
        <w:adjustRightInd w:val="0"/>
        <w:spacing w:before="120" w:after="120" w:line="276" w:lineRule="auto"/>
        <w:ind w:firstLine="567"/>
        <w:jc w:val="both"/>
        <w:rPr>
          <w:rFonts w:ascii="Sylfaen" w:hAnsi="Sylfaen" w:cs="Sylfaen"/>
          <w:highlight w:val="green"/>
        </w:rPr>
      </w:pPr>
      <w:r w:rsidRPr="006E2B38">
        <w:rPr>
          <w:rFonts w:ascii="Sylfaen" w:hAnsi="Sylfaen" w:cs="Sylfaen"/>
          <w:b/>
          <w:i/>
          <w:highlight w:val="green"/>
          <w:u w:val="single"/>
        </w:rPr>
        <w:t>39</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rsidR="00AA1443" w:rsidRPr="006E2B38" w:rsidRDefault="000F097B" w:rsidP="006B0F04">
      <w:pPr>
        <w:pStyle w:val="ListParagraph"/>
        <w:spacing w:before="120" w:after="120" w:line="276" w:lineRule="auto"/>
        <w:ind w:left="0" w:firstLine="567"/>
        <w:contextualSpacing w:val="0"/>
        <w:jc w:val="both"/>
        <w:rPr>
          <w:rStyle w:val="Strong"/>
          <w:rFonts w:ascii="Sylfaen" w:hAnsi="Sylfaen"/>
          <w:b w:val="0"/>
          <w:highlight w:val="green"/>
        </w:rPr>
      </w:pPr>
      <w:r w:rsidRPr="006E2B38">
        <w:rPr>
          <w:rFonts w:ascii="Sylfaen" w:hAnsi="Sylfaen"/>
          <w:b/>
          <w:i/>
          <w:highlight w:val="green"/>
          <w:u w:val="single"/>
        </w:rPr>
        <w:t>რეკომენდაცია:</w:t>
      </w:r>
    </w:p>
    <w:p w:rsidR="004E0F14" w:rsidRPr="006E2B38" w:rsidRDefault="007C751B" w:rsidP="006C5B35">
      <w:pPr>
        <w:pStyle w:val="ListParagraph"/>
        <w:numPr>
          <w:ilvl w:val="0"/>
          <w:numId w:val="5"/>
        </w:numPr>
        <w:spacing w:before="120" w:after="120" w:line="276" w:lineRule="auto"/>
        <w:ind w:left="567" w:hanging="567"/>
        <w:contextualSpacing w:val="0"/>
        <w:jc w:val="both"/>
        <w:rPr>
          <w:rFonts w:ascii="Sylfaen" w:hAnsi="Sylfaen"/>
          <w:b/>
          <w:i/>
          <w:highlight w:val="green"/>
        </w:rPr>
      </w:pPr>
      <w:ins w:id="167" w:author="Lenovo" w:date="2019-05-09T18:49:00Z">
        <w:r>
          <w:rPr>
            <w:rFonts w:ascii="Sylfaen" w:hAnsi="Sylfaen"/>
            <w:b/>
            <w:highlight w:val="green"/>
          </w:rPr>
          <w:t xml:space="preserve">გატარდეს შესაბამისი ღონისძიებები </w:t>
        </w:r>
      </w:ins>
      <w:del w:id="168" w:author="Lenovo" w:date="2019-05-09T18:50:00Z">
        <w:r w:rsidR="00AA1443" w:rsidRPr="006E2B38" w:rsidDel="007C751B">
          <w:rPr>
            <w:rFonts w:ascii="Sylfaen" w:hAnsi="Sylfaen"/>
            <w:b/>
            <w:highlight w:val="green"/>
          </w:rPr>
          <w:delText xml:space="preserve">აღმოიფხვრას </w:delText>
        </w:r>
      </w:del>
      <w:r w:rsidR="00AA1443" w:rsidRPr="006E2B38">
        <w:rPr>
          <w:rFonts w:ascii="Sylfaen" w:hAnsi="Sylfaen"/>
          <w:b/>
          <w:highlight w:val="green"/>
        </w:rPr>
        <w:t>სავალდებულო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 გამოყენებ</w:t>
      </w:r>
      <w:ins w:id="169" w:author="Lenovo" w:date="2019-05-09T18:50:00Z">
        <w:r>
          <w:rPr>
            <w:rFonts w:ascii="Sylfaen" w:hAnsi="Sylfaen"/>
            <w:b/>
            <w:highlight w:val="green"/>
          </w:rPr>
          <w:t>ის შემთხვევების პრევენციის</w:t>
        </w:r>
      </w:ins>
      <w:del w:id="170" w:author="Lenovo" w:date="2019-05-09T18:50:00Z">
        <w:r w:rsidR="00AA1443" w:rsidRPr="006E2B38" w:rsidDel="007C751B">
          <w:rPr>
            <w:rFonts w:ascii="Sylfaen" w:hAnsi="Sylfaen"/>
            <w:b/>
            <w:highlight w:val="green"/>
          </w:rPr>
          <w:delText>ა</w:delText>
        </w:r>
      </w:del>
      <w:r w:rsidR="00AA1443" w:rsidRPr="006E2B38">
        <w:rPr>
          <w:rFonts w:ascii="Sylfaen" w:hAnsi="Sylfaen"/>
          <w:b/>
          <w:highlight w:val="green"/>
        </w:rPr>
        <w:t xml:space="preserve"> </w:t>
      </w:r>
      <w:del w:id="171" w:author="Lenovo" w:date="2019-05-09T18:50:00Z">
        <w:r w:rsidR="00AA1443" w:rsidRPr="006E2B38" w:rsidDel="007C751B">
          <w:rPr>
            <w:rFonts w:ascii="Sylfaen" w:hAnsi="Sylfaen"/>
            <w:b/>
            <w:highlight w:val="green"/>
          </w:rPr>
          <w:delText xml:space="preserve">(რიგგარეშე ფიზიკური დატვირთვა დასჯის მიზნით) </w:delText>
        </w:r>
      </w:del>
      <w:r w:rsidR="00AA1443" w:rsidRPr="006E2B38">
        <w:rPr>
          <w:rFonts w:ascii="Sylfaen" w:hAnsi="Sylfaen"/>
          <w:b/>
          <w:highlight w:val="green"/>
        </w:rPr>
        <w:t xml:space="preserve">და ამ მიზნით, შინაგან საქმეთა სამინისტროს გენერალურ ინსპექციას დაევალოს, სისტემატური კონტროლი გაუწიოს </w:t>
      </w:r>
      <w:del w:id="172" w:author="Lenovo" w:date="2019-05-09T18:50:00Z">
        <w:r w:rsidR="00AA1443" w:rsidRPr="006E2B38" w:rsidDel="007C751B">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6E2B38">
        <w:rPr>
          <w:rFonts w:ascii="Sylfaen" w:hAnsi="Sylfaen"/>
          <w:b/>
          <w:highlight w:val="green"/>
        </w:rPr>
        <w:t>ამ კუთხით არსებული მდგომარეობა</w:t>
      </w:r>
      <w:ins w:id="173" w:author="Lenovo" w:date="2019-05-09T18:50:00Z">
        <w:r>
          <w:rPr>
            <w:rFonts w:ascii="Sylfaen" w:hAnsi="Sylfaen"/>
            <w:b/>
            <w:highlight w:val="green"/>
          </w:rPr>
          <w:t>ს</w:t>
        </w:r>
      </w:ins>
      <w:r w:rsidR="00AA1443" w:rsidRPr="006E2B38">
        <w:rPr>
          <w:rFonts w:ascii="Sylfaen" w:hAnsi="Sylfaen"/>
          <w:b/>
          <w:highlight w:val="green"/>
        </w:rPr>
        <w:t>;</w:t>
      </w:r>
      <w:r w:rsidR="00AA1443" w:rsidRPr="006E2B38">
        <w:rPr>
          <w:rFonts w:ascii="Sylfaen" w:hAnsi="Sylfaen"/>
          <w:b/>
          <w:i/>
          <w:highlight w:val="green"/>
        </w:rPr>
        <w:cr/>
      </w:r>
      <w:r w:rsidR="004E0F14" w:rsidRPr="006E2B38">
        <w:rPr>
          <w:rFonts w:ascii="Sylfaen" w:hAnsi="Sylfaen" w:cs="Sylfaen"/>
          <w:b/>
          <w:i/>
          <w:highlight w:val="green"/>
          <w:u w:val="single"/>
        </w:rPr>
        <w:t>სამინისტროს</w:t>
      </w:r>
      <w:r w:rsidR="004E0F14" w:rsidRPr="006E2B38">
        <w:rPr>
          <w:rFonts w:ascii="Sylfaen" w:hAnsi="Sylfaen"/>
          <w:b/>
          <w:i/>
          <w:highlight w:val="green"/>
          <w:u w:val="single"/>
        </w:rPr>
        <w:t xml:space="preserve"> პოზიცია: </w:t>
      </w:r>
      <w:r w:rsidR="004E0F14" w:rsidRPr="006E2B38">
        <w:rPr>
          <w:rFonts w:ascii="Sylfaen" w:hAnsi="Sylfaen"/>
          <w:b/>
          <w:i/>
          <w:highlight w:val="green"/>
        </w:rPr>
        <w:t xml:space="preserve">  </w:t>
      </w:r>
      <w:r w:rsidR="004E0F14" w:rsidRPr="006E2B38">
        <w:rPr>
          <w:rFonts w:ascii="Sylfaen" w:hAnsi="Sylfaen"/>
          <w:highlight w:val="green"/>
        </w:rPr>
        <w:t>არ არის წარმოდგენილი</w:t>
      </w:r>
      <w:r w:rsidR="004E0F14" w:rsidRPr="006E2B38">
        <w:rPr>
          <w:rFonts w:ascii="Sylfaen" w:hAnsi="Sylfaen"/>
          <w:b/>
          <w:i/>
          <w:highlight w:val="green"/>
          <w:u w:val="single"/>
        </w:rPr>
        <w:t xml:space="preserve"> </w:t>
      </w:r>
    </w:p>
    <w:p w:rsidR="00AA1443" w:rsidRPr="00851E0D" w:rsidRDefault="00AA1443" w:rsidP="006B0F04">
      <w:pPr>
        <w:spacing w:before="120" w:after="120" w:line="276" w:lineRule="auto"/>
        <w:ind w:firstLine="567"/>
        <w:jc w:val="both"/>
        <w:rPr>
          <w:rFonts w:ascii="Sylfaen" w:hAnsi="Sylfaen" w:cs="Sylfaen"/>
          <w:b/>
        </w:rPr>
      </w:pPr>
    </w:p>
    <w:p w:rsidR="00AA1443" w:rsidRPr="00851E0D" w:rsidRDefault="00AA1443" w:rsidP="006B0F04">
      <w:pPr>
        <w:spacing w:before="120" w:after="120" w:line="276" w:lineRule="auto"/>
        <w:ind w:firstLine="567"/>
        <w:jc w:val="both"/>
        <w:rPr>
          <w:rFonts w:ascii="Sylfaen" w:hAnsi="Sylfaen" w:cs="Sylfaen"/>
          <w:b/>
        </w:rPr>
      </w:pPr>
    </w:p>
    <w:p w:rsidR="00AA1443" w:rsidRPr="00851E0D" w:rsidRDefault="00AA1443" w:rsidP="006B0F04">
      <w:pPr>
        <w:spacing w:before="120" w:after="120" w:line="276" w:lineRule="auto"/>
        <w:ind w:firstLine="567"/>
        <w:jc w:val="both"/>
        <w:rPr>
          <w:rFonts w:ascii="Sylfaen" w:hAnsi="Sylfaen" w:cs="Sylfaen"/>
          <w:b/>
        </w:rPr>
      </w:pPr>
    </w:p>
    <w:p w:rsidR="00AA1443" w:rsidRPr="00851E0D" w:rsidRDefault="00AA1443" w:rsidP="006B0F04">
      <w:pPr>
        <w:spacing w:before="120" w:after="120" w:line="276" w:lineRule="auto"/>
        <w:ind w:firstLine="567"/>
        <w:jc w:val="both"/>
        <w:rPr>
          <w:rFonts w:ascii="Sylfaen" w:hAnsi="Sylfaen" w:cs="Sylfaen"/>
          <w:b/>
        </w:rPr>
      </w:pPr>
    </w:p>
    <w:p w:rsidR="00AA1443" w:rsidRPr="00851E0D" w:rsidRDefault="00AA1443" w:rsidP="006B0F04">
      <w:pPr>
        <w:spacing w:before="120" w:after="120" w:line="276" w:lineRule="auto"/>
        <w:ind w:firstLine="567"/>
        <w:jc w:val="both"/>
        <w:rPr>
          <w:rFonts w:ascii="Sylfaen" w:hAnsi="Sylfaen" w:cs="Sylfaen"/>
          <w:b/>
        </w:rPr>
      </w:pPr>
    </w:p>
    <w:p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t xml:space="preserve">5. </w:t>
      </w:r>
      <w:r w:rsidR="00812FBC" w:rsidRPr="006C5B35">
        <w:rPr>
          <w:rFonts w:ascii="Sylfaen" w:hAnsi="Sylfaen"/>
          <w:b/>
          <w:sz w:val="24"/>
          <w:szCs w:val="24"/>
        </w:rPr>
        <w:t>საქართველოს თავდაცვის სამინისტრო</w:t>
      </w:r>
    </w:p>
    <w:p w:rsidR="002B42DE" w:rsidRPr="00851E0D" w:rsidRDefault="002B42DE" w:rsidP="006B0F04">
      <w:pPr>
        <w:spacing w:before="120" w:after="120" w:line="276" w:lineRule="auto"/>
        <w:ind w:firstLine="567"/>
        <w:jc w:val="both"/>
        <w:rPr>
          <w:rFonts w:ascii="Sylfaen" w:hAnsi="Sylfaen"/>
          <w:b/>
        </w:rPr>
      </w:pPr>
    </w:p>
    <w:p w:rsidR="002B42DE" w:rsidRPr="006E2B38" w:rsidRDefault="002B42D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6E2B38">
        <w:rPr>
          <w:rFonts w:ascii="Sylfaen" w:hAnsi="Sylfaen" w:cs="Sylfaen"/>
          <w:b/>
          <w:i/>
          <w:highlight w:val="green"/>
          <w:u w:val="single"/>
        </w:rPr>
        <w:t>1</w:t>
      </w:r>
      <w:r w:rsidR="00B653EE">
        <w:rPr>
          <w:rFonts w:ascii="Sylfaen" w:hAnsi="Sylfaen" w:cs="Sylfaen"/>
          <w:b/>
          <w:i/>
          <w:highlight w:val="green"/>
          <w:u w:val="single"/>
        </w:rPr>
        <w:t>.</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სახალხო დამცველის ანგარიშის მიხედვით, საქართველოს შეიარაღებული ძალების ლოგისტიკის სარდლობას დაქვემდებარებულ სამხედრო ნაწილებში მომსახურე ვადიან სამხედრო მოსამსახურეებთან ინდივიდუალური გასაუბრების შედეგად გამოვლინდა რომ ისინი ყოველდღიურად ვერ სარგებლობენ მობილური ტელეფონებით, როგორც ეს არის დადგენილი საქართველოს თავდაცვის მინისტრის 2013 წლის  3 ოქტომბრის N 1154 ბრძანებით</w:t>
      </w:r>
    </w:p>
    <w:p w:rsidR="00AA1443" w:rsidRPr="006E2B38" w:rsidRDefault="002B42DE" w:rsidP="006B0F04">
      <w:pPr>
        <w:pStyle w:val="ListParagraph"/>
        <w:spacing w:before="120" w:after="120" w:line="276" w:lineRule="auto"/>
        <w:ind w:left="0" w:firstLine="567"/>
        <w:contextualSpacing w:val="0"/>
        <w:jc w:val="both"/>
        <w:rPr>
          <w:rStyle w:val="Strong"/>
          <w:rFonts w:ascii="Sylfaen" w:hAnsi="Sylfaen"/>
          <w:i/>
          <w:highlight w:val="green"/>
        </w:rPr>
      </w:pPr>
      <w:r w:rsidRPr="006E2B38">
        <w:rPr>
          <w:rFonts w:ascii="Sylfaen" w:hAnsi="Sylfaen"/>
          <w:b/>
          <w:i/>
          <w:highlight w:val="green"/>
          <w:u w:val="single"/>
        </w:rPr>
        <w:t>რეკომენდაცია:</w:t>
      </w:r>
    </w:p>
    <w:p w:rsidR="00AA1443" w:rsidRPr="006E2B38"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6E2B38">
        <w:rPr>
          <w:rFonts w:ascii="Sylfaen" w:hAnsi="Sylfaen"/>
          <w:b/>
          <w:highlight w:val="green"/>
        </w:rPr>
        <w:t>საქართველოს შეიარაღებული ძალების ლოგისტიკის სარდლობის ქვედანაყოფებში მომსახურე სავალდებულო სამხედრო მოსამსახურეებმა თანაბრად შეძლონ მობილური ტელეფონებით სარგებლობა, საქართველოს თავდაცვის მინისტრის 2013 წლის ოქტომბრის №1154 ბრძანების შესაბამისად</w:t>
      </w:r>
    </w:p>
    <w:p w:rsidR="00AA1443" w:rsidRPr="006E2B38"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6E2B38">
        <w:rPr>
          <w:rStyle w:val="Strong"/>
          <w:rFonts w:ascii="Sylfaen" w:hAnsi="Sylfaen" w:cs="Sylfaen"/>
          <w:highlight w:val="green"/>
        </w:rPr>
        <w:t xml:space="preserve"> </w:t>
      </w:r>
      <w:r w:rsidR="002B42DE" w:rsidRPr="006E2B38">
        <w:rPr>
          <w:rFonts w:ascii="Sylfaen" w:hAnsi="Sylfaen"/>
          <w:b/>
          <w:i/>
          <w:highlight w:val="green"/>
          <w:u w:val="single"/>
        </w:rPr>
        <w:t>სამინისტროს პოზიცია:</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მონიტორინგის განხორციელების პროცესში მომსახურე სამხედრო სავალდებულო სამსახურის სამხედრო მოსამსახურეები სამსახურის ვადის გასვლის გამო დათხოვნილი არიან თავდაცვის ძალების რიგებიდან და მათ მიმართ ნამდვილად ჰქონდა თუ არა ადგილი კომუნიკაციის საშუალებების გამოყენების უფლების შეზღუდვა, ამის დადგენა ვერ ხერხდება. ამასთანავე, დღეის მდგომარეობით საქართველოს თავდაცვის სამინისტროს თავდაცვის ძალების ჯარების ლოჯისტიკური უზრუნველყოფის სარდლობის ქვედანაყოფში სამხედრო სავალდებულო სამსახურის სამხედრო მოსამსახურეები უზრუნველყოფილი არიან მობილური ტელეფონებით სარგებლობის უფლებით საქართველოს თავდაცვის მინისტრის 2013 წწლის 3 ოქტომბრის #1154 ბრძანების მოთხოვნათა შესაბამისად და აღნიშნული საკითხის პირადად მკაცრ კონტროლზე აყვანა დავალებული აქვთ ქვედანაყოფის მეთაურებს.</w:t>
      </w:r>
    </w:p>
    <w:p w:rsidR="00AA1443" w:rsidRPr="006E2B38" w:rsidRDefault="00AA1443" w:rsidP="006B0F04">
      <w:pPr>
        <w:spacing w:before="120" w:after="120" w:line="276" w:lineRule="auto"/>
        <w:ind w:firstLine="567"/>
        <w:jc w:val="both"/>
        <w:rPr>
          <w:rFonts w:ascii="Sylfaen" w:hAnsi="Sylfaen" w:cs="Sylfaen"/>
          <w:highlight w:val="green"/>
        </w:rPr>
      </w:pPr>
      <w:r w:rsidRPr="006E2B38">
        <w:rPr>
          <w:rFonts w:ascii="Sylfaen" w:hAnsi="Sylfaen" w:cs="Sylfaen"/>
          <w:highlight w:val="green"/>
        </w:rPr>
        <w:t>ასევე აღსანიშნავია, რომ საქართველოს თავდაცვის ძალების არცერთ სამხედრო მოსამსახურეს არ მოუმართავს სამინისტროს გენერალური ინსპექციისათვის ზემოთაღნიშნული უფლების შეზღუდვასთან დაკავშირებით. 2019 წლის განმავლობაში სამხედრო მოსამსახურეთა უფლებების დარღვევის ფაქტების გამოსავლენად სამინისტროს გენერალური ინსპექციის მიერ განხორციელდება გეგმიური და არაგეგმიური სამსახურებრივი შემოწმება და ინსპექტირება.</w:t>
      </w:r>
    </w:p>
    <w:p w:rsidR="002B42DE" w:rsidRPr="00851E0D" w:rsidRDefault="002B42DE" w:rsidP="006B0F04">
      <w:pPr>
        <w:pStyle w:val="ListParagraph"/>
        <w:spacing w:before="120" w:after="120" w:line="276" w:lineRule="auto"/>
        <w:ind w:left="0" w:firstLine="567"/>
        <w:contextualSpacing w:val="0"/>
        <w:jc w:val="both"/>
        <w:rPr>
          <w:rStyle w:val="Strong"/>
          <w:rFonts w:ascii="Sylfaen" w:hAnsi="Sylfaen" w:cs="Sylfaen"/>
          <w:b w:val="0"/>
        </w:rPr>
      </w:pPr>
    </w:p>
    <w:p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cs="Sylfaen"/>
          <w:b/>
          <w:i/>
          <w:highlight w:val="green"/>
          <w:u w:val="single"/>
        </w:rPr>
        <w:t>2</w:t>
      </w:r>
      <w:r w:rsidR="00B653EE">
        <w:rPr>
          <w:rFonts w:ascii="Sylfaen" w:hAnsi="Sylfaen" w:cs="Sylfaen"/>
          <w:b/>
          <w:i/>
          <w:highlight w:val="green"/>
          <w:u w:val="single"/>
        </w:rPr>
        <w:t>.</w:t>
      </w:r>
    </w:p>
    <w:p w:rsidR="00AA1443" w:rsidRPr="00255FFD" w:rsidRDefault="00AA1443" w:rsidP="006B0F04">
      <w:pPr>
        <w:spacing w:before="120" w:after="120" w:line="276" w:lineRule="auto"/>
        <w:ind w:firstLine="567"/>
        <w:jc w:val="both"/>
        <w:rPr>
          <w:rFonts w:ascii="Sylfaen" w:hAnsi="Sylfaen" w:cs="Sylfaen"/>
          <w:highlight w:val="green"/>
        </w:rPr>
      </w:pPr>
      <w:r w:rsidRPr="00255FFD">
        <w:rPr>
          <w:rFonts w:ascii="Sylfaen" w:hAnsi="Sylfaen" w:cs="Sylfaen"/>
          <w:highlight w:val="green"/>
        </w:rPr>
        <w:t>თავდაცვის სისტემის სხვადასხვა სამხედრო ნაწილებში გამოვლინდა ინფრასტრუქტურული პრობლემები. ასევე საქართველოს შეიარაღებული ძალების სპეციალური ოპერაციების ძალების რეინჯერთა ბატალიონის სამედიცინო პუნქტი არ არის უზრუნველყოფილი გრილ ადგილას შესანახი მედიკამენტებისთვის საჭირო ინვენტარით.</w:t>
      </w:r>
    </w:p>
    <w:p w:rsidR="00255FFD" w:rsidRDefault="00255FFD" w:rsidP="006B0F04">
      <w:pPr>
        <w:pStyle w:val="ListParagraph"/>
        <w:spacing w:before="120" w:after="120" w:line="276" w:lineRule="auto"/>
        <w:ind w:left="0" w:firstLine="567"/>
        <w:contextualSpacing w:val="0"/>
        <w:jc w:val="both"/>
        <w:rPr>
          <w:rFonts w:ascii="Sylfaen" w:hAnsi="Sylfaen"/>
          <w:b/>
          <w:i/>
          <w:highlight w:val="green"/>
          <w:u w:val="single"/>
        </w:rPr>
      </w:pPr>
    </w:p>
    <w:p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რეკომენდაცია:</w:t>
      </w:r>
    </w:p>
    <w:p w:rsidR="00AA1443" w:rsidRPr="00255FFD" w:rsidRDefault="00AA1443"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255FFD">
        <w:rPr>
          <w:rFonts w:ascii="Sylfaen" w:hAnsi="Sylfaen"/>
          <w:b/>
          <w:highlight w:val="green"/>
        </w:rPr>
        <w:t>საქართველოს შეიარაღებული ძალების საცხოვრებელ ყაზარმებში გაუმჯობესდეს ინფრასტრუქტურული მდგომარეობა და მოწესრიგდეს საქართველოს შეიარაღებული ძალების შინაგანი სამსახურის წესდებით დადგენილი სტანდარტების შესაბამისად</w:t>
      </w:r>
    </w:p>
    <w:p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ინფრასტურიქტურის გეგმის მიხედვით მიმდინარეობს ინფრასტრუქტურის განვითარება. კერძოდ, თავდაცვის სამინისტროს დასახული აქვს შემდეგი პრიორიტეტები</w:t>
      </w:r>
    </w:p>
    <w:p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1. </w:t>
      </w:r>
      <w:r w:rsidR="00AA1443" w:rsidRPr="00255FFD">
        <w:rPr>
          <w:rStyle w:val="Strong"/>
          <w:rFonts w:ascii="Sylfaen" w:hAnsi="Sylfaen" w:cs="Sylfaen"/>
          <w:b w:val="0"/>
          <w:highlight w:val="green"/>
        </w:rPr>
        <w:t>საცხოვრებელი და სოციალური პორობების გაუმჯობესება. ყველა არსებულ ყაზარმაში სარემონტო სამუშაოების შესრულება. ამასთან ტყაზარმების მშენებლობა და რეაბილიტაცია ევრო და ნატოს სტანდარებით</w:t>
      </w:r>
    </w:p>
    <w:p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2. </w:t>
      </w:r>
      <w:r w:rsidR="00AA1443" w:rsidRPr="00255FFD">
        <w:rPr>
          <w:rStyle w:val="Strong"/>
          <w:rFonts w:ascii="Sylfaen" w:hAnsi="Sylfaen" w:cs="Sylfaen"/>
          <w:b w:val="0"/>
          <w:highlight w:val="green"/>
        </w:rPr>
        <w:t>საქართველოს თავდაცვის ძალების დასავლეთისს სარდლობაში ხორციელდება საპილოტე პროგრამა, სადაც დაგეგმილია და მიმდინარეობს ყაზარმების სრული რეაბილიტაცია ნატოს სტანდარტებით.</w:t>
      </w:r>
    </w:p>
    <w:p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3. </w:t>
      </w:r>
      <w:r w:rsidR="00AA1443" w:rsidRPr="00255FFD">
        <w:rPr>
          <w:rStyle w:val="Strong"/>
          <w:rFonts w:ascii="Sylfaen" w:hAnsi="Sylfaen" w:cs="Sylfaen"/>
          <w:b w:val="0"/>
          <w:highlight w:val="green"/>
        </w:rPr>
        <w:t>საქართველოს თავდაცვის ძალების აღმოსავლეთ სარდლობაში მიმდინარეობს ბაზების, ყაზარმეიბს რეაბილიტაცია და მშენებლობა</w:t>
      </w:r>
    </w:p>
    <w:p w:rsidR="00AA1443"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4. </w:t>
      </w:r>
      <w:r w:rsidR="00AA1443" w:rsidRPr="00255FFD">
        <w:rPr>
          <w:rStyle w:val="Strong"/>
          <w:rFonts w:ascii="Sylfaen" w:hAnsi="Sylfaen" w:cs="Sylfaen"/>
          <w:b w:val="0"/>
          <w:highlight w:val="green"/>
        </w:rPr>
        <w:t>სამინისტროს სამხედრო მოსამსახურეებისთვის მიმდინარეობს ბინების მშენებლობა, რომლის დასრულება გათვალისწინებულია 2020 წელს</w:t>
      </w:r>
    </w:p>
    <w:p w:rsidR="00AA1443" w:rsidRPr="00255FFD" w:rsidRDefault="00AA1443" w:rsidP="006B0F04">
      <w:pPr>
        <w:tabs>
          <w:tab w:val="left" w:pos="90"/>
        </w:tabs>
        <w:spacing w:before="120" w:after="120" w:line="276" w:lineRule="auto"/>
        <w:ind w:firstLine="567"/>
        <w:jc w:val="both"/>
        <w:rPr>
          <w:rStyle w:val="Strong"/>
          <w:rFonts w:ascii="Sylfaen" w:hAnsi="Sylfaen" w:cs="Sylfaen"/>
          <w:b w:val="0"/>
          <w:highlight w:val="green"/>
        </w:rPr>
      </w:pPr>
      <w:r w:rsidRPr="00255FFD">
        <w:rPr>
          <w:rStyle w:val="Strong"/>
          <w:rFonts w:ascii="Sylfaen" w:hAnsi="Sylfaen" w:cs="Sylfaen"/>
          <w:b w:val="0"/>
          <w:highlight w:val="green"/>
        </w:rPr>
        <w:t>თავდაცვის სამინისტრო ასევე ახორციელებს ყველა სამხედრო ბაზის საყაზარმე ფონის რეაბილიტაციას(შენობები, საინჟინრო კომუნიკაციები).</w:t>
      </w:r>
    </w:p>
    <w:p w:rsidR="00255FFD" w:rsidRDefault="00255FFD" w:rsidP="006B0F04">
      <w:pPr>
        <w:pStyle w:val="ListParagraph"/>
        <w:spacing w:before="120" w:after="120" w:line="276" w:lineRule="auto"/>
        <w:ind w:left="0" w:firstLine="567"/>
        <w:contextualSpacing w:val="0"/>
        <w:jc w:val="both"/>
        <w:rPr>
          <w:rFonts w:ascii="Sylfaen" w:hAnsi="Sylfaen" w:cs="Sylfaen"/>
          <w:b/>
          <w:i/>
          <w:u w:val="single"/>
        </w:rPr>
      </w:pPr>
    </w:p>
    <w:p w:rsidR="002B42DE" w:rsidRPr="00851E0D" w:rsidRDefault="002B42DE"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3. </w:t>
      </w:r>
    </w:p>
    <w:p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i/>
          <w:highlight w:val="green"/>
        </w:rPr>
      </w:pPr>
      <w:r w:rsidRPr="00255FFD">
        <w:rPr>
          <w:rFonts w:ascii="Sylfaen" w:hAnsi="Sylfaen"/>
          <w:b/>
          <w:i/>
          <w:highlight w:val="green"/>
          <w:u w:val="single"/>
        </w:rPr>
        <w:t>რეკომენდაცია:</w:t>
      </w:r>
    </w:p>
    <w:p w:rsidR="00AA1443" w:rsidRPr="00255FFD" w:rsidRDefault="00927D4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74" w:author="Lenovo" w:date="2019-05-09T18:52:00Z">
        <w:r>
          <w:rPr>
            <w:rFonts w:ascii="Sylfaen" w:hAnsi="Sylfaen"/>
            <w:b/>
            <w:highlight w:val="green"/>
          </w:rPr>
          <w:t xml:space="preserve">გელა ჭედიას სახელობის სპეციალური დანიშნულების სასწავლო ცენტრის </w:t>
        </w:r>
      </w:ins>
      <w:del w:id="175" w:author="Lenovo" w:date="2019-05-09T18:52:00Z">
        <w:r w:rsidR="00AA1443" w:rsidRPr="00255FFD" w:rsidDel="00927D4D">
          <w:rPr>
            <w:rFonts w:ascii="Sylfaen" w:hAnsi="Sylfaen"/>
            <w:b/>
            <w:highlight w:val="green"/>
          </w:rPr>
          <w:delText>სპეციალური ოპერაციების ძალების რეინჯერთა ბატალიონის</w:delText>
        </w:r>
      </w:del>
      <w:r w:rsidR="00AA1443" w:rsidRPr="00255FFD">
        <w:rPr>
          <w:rFonts w:ascii="Sylfaen" w:hAnsi="Sylfaen"/>
          <w:b/>
          <w:highlight w:val="green"/>
        </w:rPr>
        <w:t xml:space="preserve"> სამედიცინო პუნქტი აღიჭურვოს მედიკამენტების შესანახი ყველა საჭირო ინვენტარით.</w:t>
      </w:r>
    </w:p>
    <w:p w:rsidR="00AA1443" w:rsidRPr="00255FFD" w:rsidRDefault="002B42DE" w:rsidP="006B0F04">
      <w:pPr>
        <w:pStyle w:val="ListParagraph"/>
        <w:spacing w:before="120" w:after="120" w:line="276" w:lineRule="auto"/>
        <w:ind w:left="0" w:firstLine="567"/>
        <w:contextualSpacing w:val="0"/>
        <w:jc w:val="both"/>
        <w:rPr>
          <w:rStyle w:val="Strong"/>
          <w:rFonts w:ascii="Sylfaen" w:hAnsi="Sylfaen"/>
          <w:highlight w:val="green"/>
        </w:rPr>
      </w:pPr>
      <w:r w:rsidRPr="00255FFD">
        <w:rPr>
          <w:rFonts w:ascii="Sylfaen" w:hAnsi="Sylfaen"/>
          <w:b/>
          <w:i/>
          <w:highlight w:val="green"/>
          <w:u w:val="single"/>
        </w:rPr>
        <w:t>სამინისტროს პოზიცია:</w:t>
      </w:r>
    </w:p>
    <w:p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რეინჯერთა ბატალიონის ნაცვლად ამჟამად ბაზა მუხროვანში განთავსებულია მაიორ გელა ჭედიას სახელობის სპეციალური დანიშნულების სასწავლო ცენტრი. ცენტრს დაქვემდებარებაში ჰყავს სამედიცინო ჯგუფი, რომლისთვისაც ბაზის ტერიტორიაზე ერთერთ შენობაში შერჩეული და გამოყოფილია შესაბამისი ფართი. ამჟამად მიმდინარეობს ამ შენობის სარემონტო სამუშაოები , რომლის დასრულების შემდეგაც დაგეგმილია სამედიცინო ოთახის აღჭურვა ყველა საჭირო ინვენტარით. </w:t>
      </w:r>
    </w:p>
    <w:p w:rsidR="002B42DE" w:rsidRPr="00255FFD" w:rsidRDefault="00AA1443" w:rsidP="006B0F04">
      <w:pPr>
        <w:pStyle w:val="ListParagraph"/>
        <w:spacing w:before="120" w:after="120" w:line="276" w:lineRule="auto"/>
        <w:ind w:left="0" w:firstLine="567"/>
        <w:contextualSpacing w:val="0"/>
        <w:jc w:val="both"/>
        <w:rPr>
          <w:rFonts w:ascii="Sylfaen" w:hAnsi="Sylfaen"/>
          <w:highlight w:val="green"/>
        </w:rPr>
      </w:pPr>
      <w:r w:rsidRPr="00255FFD">
        <w:rPr>
          <w:rFonts w:ascii="Sylfaen" w:hAnsi="Sylfaen"/>
          <w:b/>
          <w:i/>
          <w:highlight w:val="green"/>
          <w:u w:val="single"/>
        </w:rPr>
        <w:t xml:space="preserve">შეფასება: </w:t>
      </w:r>
      <w:r w:rsidRPr="00255FFD">
        <w:rPr>
          <w:rFonts w:ascii="Sylfaen" w:hAnsi="Sylfaen"/>
          <w:highlight w:val="green"/>
        </w:rPr>
        <w:t xml:space="preserve"> </w:t>
      </w:r>
    </w:p>
    <w:p w:rsidR="00AA1443" w:rsidRPr="00851E0D" w:rsidRDefault="00AA1443" w:rsidP="006B0F04">
      <w:pPr>
        <w:pStyle w:val="ListParagraph"/>
        <w:spacing w:before="120" w:after="120" w:line="276" w:lineRule="auto"/>
        <w:ind w:left="0" w:firstLine="567"/>
        <w:contextualSpacing w:val="0"/>
        <w:jc w:val="both"/>
        <w:rPr>
          <w:rStyle w:val="Strong"/>
          <w:rFonts w:ascii="Sylfaen" w:hAnsi="Sylfaen" w:cs="Sylfaen"/>
          <w:b w:val="0"/>
        </w:rPr>
      </w:pPr>
      <w:r w:rsidRPr="00255FFD">
        <w:rPr>
          <w:rStyle w:val="Strong"/>
          <w:rFonts w:ascii="Sylfaen" w:hAnsi="Sylfaen" w:cs="Sylfaen"/>
          <w:b w:val="0"/>
          <w:highlight w:val="green"/>
        </w:rPr>
        <w:t>რეკომენდაცია გასაზიარებელია, თუმცა რეინჯერთა ბატალიონის ნაცვლად, დაიწერება გელა ჭედიას სახელობის სპეციალური დანიშნულების სასწავლო ცენტრი</w:t>
      </w:r>
    </w:p>
    <w:p w:rsidR="002B42DE" w:rsidRPr="00255FFD" w:rsidRDefault="002B42DE" w:rsidP="006B0F04">
      <w:pPr>
        <w:pStyle w:val="ListParagraph"/>
        <w:spacing w:before="120" w:after="120" w:line="276" w:lineRule="auto"/>
        <w:ind w:left="0" w:firstLine="567"/>
        <w:contextualSpacing w:val="0"/>
        <w:jc w:val="both"/>
        <w:rPr>
          <w:rStyle w:val="Strong"/>
          <w:rFonts w:ascii="Sylfaen" w:hAnsi="Sylfaen"/>
          <w:b w:val="0"/>
          <w:highlight w:val="green"/>
        </w:rPr>
      </w:pPr>
      <w:r w:rsidRPr="00255FFD">
        <w:rPr>
          <w:rFonts w:ascii="Sylfaen" w:hAnsi="Sylfaen" w:cs="Sylfaen"/>
          <w:b/>
          <w:i/>
          <w:highlight w:val="green"/>
          <w:u w:val="single"/>
        </w:rPr>
        <w:t>4</w:t>
      </w:r>
      <w:r w:rsidR="00B653EE">
        <w:rPr>
          <w:rFonts w:ascii="Sylfaen" w:hAnsi="Sylfaen" w:cs="Sylfaen"/>
          <w:b/>
          <w:i/>
          <w:highlight w:val="green"/>
          <w:u w:val="single"/>
        </w:rPr>
        <w:t>.</w:t>
      </w:r>
    </w:p>
    <w:p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სახალხო დამცველი აღნიშნავს, რომ შინაგან საქმეთა სამინისტროსა და თავდაცვის სამინისტროს შეიარაღებულ ძალებში მომსახურე სავალდებულო სამხედრო მოსამსახურეებთან ინდივიდუალური გასაუბრების შედეგად გამოიკვეთა, რომ მცირე დისციპლინური გადაცდომების შემთხვევაში, სავალდებულო სამხედრო მოსამსახურეებს, უშუალო ხელმძღვანელები სჯიან არა წესდებით გათვალისწინებული ნორმების მიხედვით, არამედ არაოფიციალურად. კერძოდ, რიგგარეშე ფიზიკური დატვირთვით (აზიდვები, ბუქნები, სირბილი და ა.შ.) და ხშირ შემთხვევაში, ერთი ჯარისკაცის დისციპლინური გადაცდომის დროს, პრინციპით, „ერთი ყველასთვის, ყველა ერთისთვის“, მისი ოცეულიც ისჯება, რაც ასევე არ არის წესდებით გათვალისწინებული.</w:t>
      </w:r>
    </w:p>
    <w:p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რეკომენდაცია:</w:t>
      </w:r>
    </w:p>
    <w:p w:rsidR="00AA1443" w:rsidRPr="00255FFD" w:rsidRDefault="0030673D" w:rsidP="006C5B35">
      <w:pPr>
        <w:pStyle w:val="ListParagraph"/>
        <w:numPr>
          <w:ilvl w:val="0"/>
          <w:numId w:val="5"/>
        </w:numPr>
        <w:spacing w:before="120" w:after="120" w:line="276" w:lineRule="auto"/>
        <w:ind w:left="567" w:hanging="567"/>
        <w:contextualSpacing w:val="0"/>
        <w:jc w:val="both"/>
        <w:rPr>
          <w:rFonts w:ascii="Sylfaen" w:hAnsi="Sylfaen"/>
          <w:b/>
          <w:highlight w:val="green"/>
        </w:rPr>
      </w:pPr>
      <w:ins w:id="176" w:author="Lenovo" w:date="2019-05-09T18:54:00Z">
        <w:r>
          <w:rPr>
            <w:rFonts w:ascii="Sylfaen" w:hAnsi="Sylfaen"/>
            <w:b/>
            <w:highlight w:val="green"/>
          </w:rPr>
          <w:t xml:space="preserve">გადაიდგას შესაბამისი ნაბიჯები </w:t>
        </w:r>
      </w:ins>
      <w:del w:id="177" w:author="Lenovo" w:date="2019-05-09T18:54:00Z">
        <w:r w:rsidR="00AA1443" w:rsidRPr="00255FFD" w:rsidDel="0030673D">
          <w:rPr>
            <w:rFonts w:ascii="Sylfaen" w:hAnsi="Sylfaen"/>
            <w:b/>
            <w:highlight w:val="green"/>
          </w:rPr>
          <w:delText>აღმოიფხვრას სავალდებულო</w:delText>
        </w:r>
      </w:del>
      <w:r w:rsidR="00AA1443" w:rsidRPr="00255FFD">
        <w:rPr>
          <w:rFonts w:ascii="Sylfaen" w:hAnsi="Sylfaen"/>
          <w:b/>
          <w:highlight w:val="green"/>
        </w:rPr>
        <w:t xml:space="preserve"> სამხედრო მოსამსახურეების მიერ დისციპლინური გადაცდომის ჩადენის შემთხვევაში, პასუხისმგებლობის ზომად არასაწესდებო სასჯელის</w:t>
      </w:r>
      <w:r w:rsidR="00255FFD">
        <w:rPr>
          <w:rFonts w:ascii="Sylfaen" w:hAnsi="Sylfaen"/>
          <w:b/>
          <w:highlight w:val="green"/>
        </w:rPr>
        <w:t xml:space="preserve"> </w:t>
      </w:r>
      <w:r w:rsidR="00AA1443" w:rsidRPr="00255FFD">
        <w:rPr>
          <w:rFonts w:ascii="Sylfaen" w:hAnsi="Sylfaen"/>
          <w:b/>
          <w:highlight w:val="green"/>
        </w:rPr>
        <w:t>გამოყენებ</w:t>
      </w:r>
      <w:ins w:id="178" w:author="Lenovo" w:date="2019-05-09T18:55:00Z">
        <w:r>
          <w:rPr>
            <w:rFonts w:ascii="Sylfaen" w:hAnsi="Sylfaen"/>
            <w:b/>
            <w:highlight w:val="green"/>
          </w:rPr>
          <w:t>ის პრევენციის</w:t>
        </w:r>
      </w:ins>
      <w:del w:id="179" w:author="Lenovo" w:date="2019-05-09T18:55:00Z">
        <w:r w:rsidR="00AA1443" w:rsidRPr="00255FFD" w:rsidDel="0030673D">
          <w:rPr>
            <w:rFonts w:ascii="Sylfaen" w:hAnsi="Sylfaen"/>
            <w:b/>
            <w:highlight w:val="green"/>
          </w:rPr>
          <w:delText>ა</w:delText>
        </w:r>
      </w:del>
      <w:r w:rsidR="00AA1443" w:rsidRPr="00255FFD">
        <w:rPr>
          <w:rFonts w:ascii="Sylfaen" w:hAnsi="Sylfaen"/>
          <w:b/>
          <w:highlight w:val="green"/>
        </w:rPr>
        <w:t xml:space="preserve"> </w:t>
      </w:r>
      <w:del w:id="180" w:author="Lenovo" w:date="2019-05-09T18:55:00Z">
        <w:r w:rsidR="00AA1443" w:rsidRPr="00255FFD" w:rsidDel="0030673D">
          <w:rPr>
            <w:rFonts w:ascii="Sylfaen" w:hAnsi="Sylfaen"/>
            <w:b/>
            <w:highlight w:val="green"/>
          </w:rPr>
          <w:delText>(რიგგარეშე ფიზიკური დატვირთვა დასჯის მიზნით)</w:delText>
        </w:r>
      </w:del>
      <w:r w:rsidR="00AA1443" w:rsidRPr="00255FFD">
        <w:rPr>
          <w:rFonts w:ascii="Sylfaen" w:hAnsi="Sylfaen"/>
          <w:b/>
          <w:highlight w:val="green"/>
        </w:rPr>
        <w:t xml:space="preserve"> და ამ მიზნით,</w:t>
      </w:r>
      <w:r w:rsidR="00255FFD">
        <w:rPr>
          <w:rFonts w:ascii="Sylfaen" w:hAnsi="Sylfaen"/>
          <w:b/>
          <w:highlight w:val="green"/>
        </w:rPr>
        <w:t xml:space="preserve"> </w:t>
      </w:r>
      <w:r w:rsidR="00AA1443" w:rsidRPr="00255FFD">
        <w:rPr>
          <w:rFonts w:ascii="Sylfaen" w:hAnsi="Sylfaen"/>
          <w:b/>
          <w:highlight w:val="green"/>
        </w:rPr>
        <w:t xml:space="preserve">საქართველოს თავდაცვის სამინისტროს სამხედრო პოლიციის დეპარტამენტს დაევალოს, სისტემატური კონტროლი გაუწიოს </w:t>
      </w:r>
      <w:del w:id="181" w:author="Lenovo" w:date="2019-05-09T18:55:00Z">
        <w:r w:rsidR="00AA1443" w:rsidRPr="00255FFD" w:rsidDel="0030673D">
          <w:rPr>
            <w:rFonts w:ascii="Sylfaen" w:hAnsi="Sylfaen"/>
            <w:b/>
            <w:highlight w:val="green"/>
          </w:rPr>
          <w:delText xml:space="preserve">სამხედრო ნაწილებში არასაწესდებო სასჯელის გამოყენებას და ყოველწლიურად გაანალიზოს </w:delText>
        </w:r>
      </w:del>
      <w:r w:rsidR="00AA1443" w:rsidRPr="00255FFD">
        <w:rPr>
          <w:rFonts w:ascii="Sylfaen" w:hAnsi="Sylfaen"/>
          <w:b/>
          <w:highlight w:val="green"/>
        </w:rPr>
        <w:t>ამ კუთხით არსებული მდგომარეობა</w:t>
      </w:r>
      <w:ins w:id="182" w:author="Lenovo" w:date="2019-05-09T18:55:00Z">
        <w:r>
          <w:rPr>
            <w:rFonts w:ascii="Sylfaen" w:hAnsi="Sylfaen"/>
            <w:b/>
            <w:highlight w:val="green"/>
          </w:rPr>
          <w:t>ს</w:t>
        </w:r>
      </w:ins>
      <w:r w:rsidR="00AA1443" w:rsidRPr="00255FFD">
        <w:rPr>
          <w:rFonts w:ascii="Sylfaen" w:hAnsi="Sylfaen"/>
          <w:b/>
          <w:highlight w:val="green"/>
        </w:rPr>
        <w:t>;</w:t>
      </w:r>
    </w:p>
    <w:p w:rsidR="002B42DE" w:rsidRPr="00255FFD" w:rsidRDefault="002B42DE"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Fonts w:ascii="Sylfaen" w:hAnsi="Sylfaen"/>
          <w:b/>
          <w:i/>
          <w:highlight w:val="green"/>
          <w:u w:val="single"/>
        </w:rPr>
        <w:t xml:space="preserve">სამინისტროს პოზიცია: </w:t>
      </w:r>
      <w:r w:rsidRPr="00255FFD">
        <w:rPr>
          <w:rFonts w:ascii="Sylfaen" w:hAnsi="Sylfaen"/>
          <w:b/>
          <w:i/>
          <w:highlight w:val="green"/>
        </w:rPr>
        <w:t xml:space="preserve">  </w:t>
      </w:r>
    </w:p>
    <w:p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„სამხედრო პოლიციის შესახებ“ საქართველოს კანონის მე-2 მუხლის თანახმად, სამხედრო პოლიცია არის საქართველოს თავდაცვის ძელების სპეციალური სამართალდამცავი სტრუქტურული ქვედანაყოფი, რომელიც საქართველოს კანონმდებლობის შესაბამისად ახორციელებს სისხლის სამართლის საპროცესო კანონმდებლობით მის კომპეტენციისათვის მიკუთვნებული საქმეთა გამოძიებას, ადმინისტრაციულ სამართალდარღვევებზე რეაგირებას, საქართველოს თავდაცვის სამინისტროს ობიექტებისა და საქართველოს თავდაცვის ძალების ქვედანაყოფების დისლოკაციის ადგილების დაცვას, თავისი კომპეტენციის ფარგლებში დანაშაულის წინააღმდეგ ბრძოლას და ასრულებს საქართველოს კანონმდებლობით დადგენილს სხვა ფუნქციებს, რომლის საქმიანობა ემყარება კანონიერების, პიროვნების პატივისა და ღირსების დაცვის, სოციალური სამართლიანობის, ჰუმანიზმის და საქართველოს კანონმდებლობის შესაბამისად საჯაროობის, სამხედრო პოლიციის სისტმების ერთიანობის და მისი ცენტრალიზებული მართვის პრინციპების, ხოლო გამოვლენილი დარღვებვების შემთხვევაში სამხედრო პოლიციის მხრიდან ხდება მყისიერი რეაგირება  და კანონმდებლობით გათვალისწინებული ზომების გატარება.</w:t>
      </w:r>
    </w:p>
    <w:p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აღსანიშნავია, რპმ საქართველოს სახალხო დამცველის მიერ თავდაცვის სამინისტროსთვის გაცემულ რეკომენდაციაში არ არის ნახსენები კონკრეტული ფაქტები იმის შესახებ, თუ რომელი სავალდებულო სამხედრო მოსამსახურის მიმართ და ვის მიერ იქნა გამოყენებული არასაწესდებო სახდელი, (რიგგარეშე ფიზიკური დატვირთვით დასჯის მიზნით) და არც შესაძლო დაზარალუბული სამხედრო მოსამსახურეებს მოუმართავთ შესაბამისი ფაქტებით, რაც შესაძლოა გამხდარიყო სამხედრო პოლიციის ტეპარტამენტისათვის დისციპლინური წარმოების ან/და გამოძიების დაწყების საფუძველი.</w:t>
      </w:r>
    </w:p>
    <w:p w:rsidR="00AA1443" w:rsidRPr="00255FFD" w:rsidRDefault="00AA1443"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255FFD">
        <w:rPr>
          <w:rStyle w:val="Strong"/>
          <w:rFonts w:ascii="Sylfaen" w:hAnsi="Sylfaen" w:cs="Sylfaen"/>
          <w:b w:val="0"/>
          <w:highlight w:val="green"/>
        </w:rPr>
        <w:t xml:space="preserve">    შესაბამისად, საქართველოს სახალხო დამცველის რეკომენდაციაში მითითებულ კონკრეტულ ფაქტების მოწოდების შემთხვევაში, სამხედრო პოლიციის დეპარტამენტი მყისიერად განახორციელებს საქართველოს მოქმედი კანონმდებლობით გათვალისწინებული შესაბამის ღონისძიებას. ამასთან სამინისტროს გენერალური ინსპექციის მიერ განხორციელდა თავდაცვის ძალების ქვედანაყოფებში სავალდებულო სამხედრო მოსამსახურეების უფლებების დაცვასთან დაკავშირებული საკითხების შესწავლა. შესწავლილი მასალებით სამხედრო მოსამსახურეთა თვიდთნებული და ჯგუფური დასჯის ფაქტები არ გამოვლენილა, ხოლო სახალდო დამცველის ანგარიშში დასმული საკითხი სავალდებული სამხედრო მოსამსახურეების თვითნებური და ჯგუფური დასჯის შესახებ აყვანილი იქნა გენაერალური ინსპეციის კონტროლზე.</w:t>
      </w:r>
    </w:p>
    <w:p w:rsidR="002B42DE" w:rsidRPr="00851E0D" w:rsidRDefault="002B42DE" w:rsidP="006B0F04">
      <w:pPr>
        <w:pStyle w:val="ListParagraph"/>
        <w:spacing w:before="120" w:after="120" w:line="276" w:lineRule="auto"/>
        <w:ind w:left="0" w:firstLine="567"/>
        <w:contextualSpacing w:val="0"/>
        <w:jc w:val="both"/>
        <w:rPr>
          <w:rFonts w:ascii="Sylfaen" w:hAnsi="Sylfaen"/>
        </w:rPr>
      </w:pPr>
    </w:p>
    <w:p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rsidR="00812FBC" w:rsidRPr="006C5B35" w:rsidRDefault="00B33724" w:rsidP="006C5B35">
      <w:pPr>
        <w:spacing w:before="120" w:after="120" w:line="276" w:lineRule="auto"/>
        <w:ind w:firstLine="567"/>
        <w:jc w:val="center"/>
        <w:rPr>
          <w:rFonts w:ascii="Sylfaen" w:hAnsi="Sylfaen"/>
          <w:b/>
          <w:sz w:val="24"/>
          <w:szCs w:val="24"/>
        </w:rPr>
      </w:pPr>
      <w:r w:rsidRPr="006C5B35">
        <w:rPr>
          <w:rFonts w:ascii="Sylfaen" w:hAnsi="Sylfaen"/>
          <w:b/>
          <w:sz w:val="24"/>
          <w:szCs w:val="24"/>
        </w:rPr>
        <w:t xml:space="preserve">6. </w:t>
      </w:r>
      <w:r w:rsidR="00812FBC" w:rsidRPr="006C5B35">
        <w:rPr>
          <w:rFonts w:ascii="Sylfaen" w:hAnsi="Sylfaen"/>
          <w:b/>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938B1" w:rsidRPr="00851E0D" w:rsidRDefault="007938B1" w:rsidP="006B0F04">
      <w:pPr>
        <w:spacing w:before="120" w:after="120" w:line="276" w:lineRule="auto"/>
        <w:ind w:firstLine="567"/>
        <w:jc w:val="both"/>
        <w:rPr>
          <w:rFonts w:ascii="Sylfaen" w:hAnsi="Sylfaen"/>
          <w:b/>
        </w:rPr>
      </w:pPr>
    </w:p>
    <w:p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w:t>
      </w:r>
      <w:r w:rsidR="00B653EE">
        <w:rPr>
          <w:rFonts w:ascii="Sylfaen" w:hAnsi="Sylfaen" w:cs="Sylfaen"/>
          <w:b/>
          <w:i/>
          <w:highlight w:val="green"/>
          <w:u w:val="single"/>
        </w:rPr>
        <w:t>.</w:t>
      </w:r>
    </w:p>
    <w:p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ანგარიშის მიხედვით, გარკვეული პოზიტიური ნაბიჯების მიუხედავად, ფსიქიკური ჯანდაცვის სისტემა ქვეყნის უმნიშვნელოვანეს გამოწვევაა და მნიშვნელოვან ძირეულ რეფორმებს საჭიროებს.</w:t>
      </w:r>
    </w:p>
    <w:p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წინა წლების მსგავსად, პრობლემებია პაციენტთა ხანგრძლივი ჰოსპიტალიზაციის თვალსაზრისით. მიუხედავად იმისა, რომ პაციენტები ხშირად არ საჭიროებენ აქტიურ მკურნალობას, საავადმყოფოს ვერ ტოვებენ, რადგან წასასვლელი არ აქვთ, ან ოჯახი თავს არიდებს მათ სახლში დაბრუნებას. ეს თემში მხარდამჭერი სერვისების ნაკლებობით არის გამოწვეული. </w:t>
      </w:r>
    </w:p>
    <w:p w:rsidR="007938B1" w:rsidRPr="00803A70" w:rsidRDefault="007938B1" w:rsidP="006B0F04">
      <w:pPr>
        <w:pStyle w:val="ListParagraph"/>
        <w:spacing w:before="120" w:after="120" w:line="276" w:lineRule="auto"/>
        <w:ind w:left="0" w:firstLine="567"/>
        <w:contextualSpacing w:val="0"/>
        <w:jc w:val="both"/>
        <w:rPr>
          <w:rStyle w:val="Strong"/>
          <w:rFonts w:ascii="Sylfaen" w:hAnsi="Sylfaen" w:cs="Sylfaen"/>
          <w:b w:val="0"/>
          <w:highlight w:val="green"/>
        </w:rPr>
      </w:pPr>
      <w:r w:rsidRPr="00803A70">
        <w:rPr>
          <w:rStyle w:val="Strong"/>
          <w:rFonts w:ascii="Sylfaen" w:hAnsi="Sylfaen" w:cs="Sylfaen"/>
          <w:b w:val="0"/>
          <w:highlight w:val="green"/>
        </w:rPr>
        <w:t xml:space="preserve"> ამ საკითხთან დაკავშირებით, კვლავ აქტუალურია  ფსიქიატრიულ დაწესებულებებში 6 თვეზე მეტი ხნით მოთავსებული პაციენტების საჭიროებების შეფასების, მათი დაწესებულებიდან გაწერისა და სათემო სერვისებზე გადამისამართების საკითხის მოწესრიგება. თავშესაფრების შექმნის გეგმა, აუცილებელია შემუშავდეს თავშესაფრის მომავალ ბენეფიციართა რაოდენობის გათვალისწინებით. სტაციონარიდან გასაწერ და სათემო სერვისებზე გადასამისამართებელ პირთა რაოდენობისა და მათი საჭიროებების განსაზღვრა შესაძლებელს გახდის საჭირო ფინანსური რესურსის ოდენობის განსაზღვრას. გასათვალისწინებელია, რომ სტაციონარში ხანგრძლივად მყოფი პაციენტების გაწერის შემთხვევაში ამ პაციენტების გრძელვადიანი სტაციონარული მომსახურებისთვის განკუთვნილი ფინანსური რესურსი გამოთავისუფლდება და შესაძლებელი იქნება ამ რესურსის პაციენტის სოციალური შემწეობის სახით გამოყენება, რამაც შესაძლოა ხელი შეუწყოს ოჯახის მიერ პაციენტის სოციალური მხარდაჭერის ფუნქციის აღებას, ხოლო სადაც ეს შეუძლებელია, არსებული ფინანსური რესურსი შეიძლება მოხმარდეს პაციენტის თავშესაფრით უზრუნველყოფას (სახალხო დამცველის შეფასებით, თავშესაფრის კომპონენტი სათემო სერვისად უნდა განიხილებოდეს).</w:t>
      </w:r>
    </w:p>
    <w:p w:rsidR="006C5469" w:rsidRPr="00803A70" w:rsidRDefault="007938B1"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r w:rsidR="006C5469" w:rsidRPr="00803A70">
        <w:rPr>
          <w:rFonts w:ascii="Sylfaen" w:hAnsi="Sylfaen"/>
          <w:b/>
          <w:i/>
          <w:highlight w:val="green"/>
          <w:u w:val="single"/>
        </w:rPr>
        <w:t>:</w:t>
      </w:r>
      <w:r w:rsidRPr="00803A70">
        <w:rPr>
          <w:rFonts w:ascii="Sylfaen" w:hAnsi="Sylfaen"/>
          <w:b/>
          <w:i/>
          <w:highlight w:val="green"/>
          <w:u w:val="single"/>
        </w:rPr>
        <w:t xml:space="preserve"> </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ფსიქიატრიულ დაწესებულებებში 6 თვეზე მეტი ხნით მოთავსებული პაციენტების საჭიროებების შეფასება მათი დაწესებულებიდან გაწერის და სათემო სერვისებზე გადამისამართების მიზნით; თავშესაფრების შექმნის გეგმა შეიმუშაოს თავშესაფრის მომავალ ბენეფიციართა რაოდენობის გათვალისწინებით </w:t>
      </w:r>
    </w:p>
    <w:p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სამინისტროს პოზიცია: </w:t>
      </w:r>
      <w:r w:rsidRPr="00803A70">
        <w:rPr>
          <w:rFonts w:ascii="Sylfaen" w:hAnsi="Sylfaen"/>
          <w:b/>
          <w:i/>
          <w:highlight w:val="green"/>
        </w:rPr>
        <w:t xml:space="preserve">  </w:t>
      </w:r>
    </w:p>
    <w:p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მიმდინარეობს მუშაობა ფსიქიკური ჯანმრთელობის სერვისების სტანდარტებისა და შეფასების ეფექტიანი მექანიზმების შემუშავებასთან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მკაფიო კრიტერიუმები. აღნიშნული სტანდარტები დამტკიცდება უახლოეს მომავალში.</w:t>
      </w:r>
    </w:p>
    <w:p w:rsidR="00803A70" w:rsidRDefault="00803A70" w:rsidP="006B0F04">
      <w:pPr>
        <w:spacing w:before="120" w:after="120" w:line="276" w:lineRule="auto"/>
        <w:ind w:firstLine="567"/>
        <w:jc w:val="both"/>
        <w:rPr>
          <w:rFonts w:ascii="Sylfaen" w:hAnsi="Sylfaen" w:cs="Sylfaen"/>
          <w:b/>
          <w:i/>
          <w:highlight w:val="green"/>
          <w:u w:val="single"/>
        </w:rPr>
      </w:pPr>
    </w:p>
    <w:p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2</w:t>
      </w:r>
      <w:r w:rsidR="00B653EE">
        <w:rPr>
          <w:rFonts w:ascii="Sylfaen" w:hAnsi="Sylfaen" w:cs="Sylfaen"/>
          <w:b/>
          <w:i/>
          <w:highlight w:val="green"/>
          <w:u w:val="single"/>
        </w:rPr>
        <w:t>.</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სახალხო დამცველი, სპეციალური პრევენციული ჯგუფი მიიჩნევს, რომ აუცილებელია ფსიქიატრიული დახმარების უზრუნველყოფის 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შეფასება დამოუკიდებელი ექსპერტების მიერ და შესაბამისი რეკომენდაციების შემუშავება. ამ საკითხთან დაკავშირებით,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სახალხო დამცველს ეცნობა, რომ 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თუმცა, სამინისტროს არ მიუწოდებია ინფორმაცია, თუ კონკრეტულად რა სახის სამუშაო ჩატარდა ევროპის საბჭოს დახმარებით, იყო თუ არა შეფასებული არსებული მექანიზმები, იკვლიეს თუ არა საუკეთესო პრაქტიკის მაგალითები და რა ნაბიჯების გადადგმა იგეგმება უახლოეს მომავალში, რის გამოც, აღნიშნუოლ საკითხთან დაკავშირებით წინა საპარლამენტო ანგარიშში გაცემული რეკომენდაცია სახალხო დამცველმა შეუსრულებლად მიიჩნია და წარმოდგენილ ანგარიშშიც გასცა რეკომენდაცია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მიმართ.</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r w:rsidR="00875C9A" w:rsidRPr="00803A70">
        <w:rPr>
          <w:rFonts w:ascii="Sylfaen" w:hAnsi="Sylfaen"/>
          <w:b/>
          <w:i/>
          <w:highlight w:val="green"/>
          <w:u w:val="single"/>
          <w:lang w:val="en-US"/>
        </w:rPr>
        <w:t>:</w:t>
      </w:r>
      <w:r w:rsidRPr="00803A70">
        <w:rPr>
          <w:rFonts w:ascii="Sylfaen" w:hAnsi="Sylfaen"/>
          <w:b/>
          <w:highlight w:val="green"/>
        </w:rPr>
        <w:t xml:space="preserve"> </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სახელმწიფო ზედამხედველობის და პაციენტთა უფლებების დაცვის მონიტორინგის არსებული სისტემის ეფექტიანობის ასამაღლებლად, უზრუნველყოს არსებული სისტემის შეფასება დამოუკიდებელი ექსპერტების მიერ; </w:t>
      </w:r>
    </w:p>
    <w:p w:rsidR="007938B1" w:rsidRPr="00803A70" w:rsidRDefault="00875C9A" w:rsidP="006B0F04">
      <w:pPr>
        <w:pStyle w:val="ListParagraph"/>
        <w:spacing w:before="120" w:after="120" w:line="276" w:lineRule="auto"/>
        <w:ind w:left="0" w:firstLine="567"/>
        <w:contextualSpacing w:val="0"/>
        <w:jc w:val="both"/>
        <w:rPr>
          <w:rFonts w:ascii="Sylfaen" w:hAnsi="Sylfaen" w:cs="Sylfaen"/>
          <w:b/>
          <w:bCs/>
          <w:highlight w:val="green"/>
        </w:rPr>
      </w:pPr>
      <w:r w:rsidRPr="00803A70">
        <w:rPr>
          <w:rFonts w:ascii="Sylfaen" w:hAnsi="Sylfaen"/>
          <w:b/>
          <w:i/>
          <w:highlight w:val="green"/>
          <w:u w:val="single"/>
        </w:rPr>
        <w:t>სამინისტროს პოზიცია:</w:t>
      </w:r>
    </w:p>
    <w:p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დაწესებულებებს უნდა ჰქონდეთ სამედიცინო მომსახურების ხარისხის გაუმჯობესებისა და პაციენტთა უსაფრთხოების უზრუნველყოფის შეფასების შიდა სისტემა.  მისი 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ევროსაბჭოს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rsidR="007938B1" w:rsidRPr="00803A70"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 Rights tool kit“-ის გამოყენებით. ფსიქიკური დაწესებულებები შეფასდა ადამიანის უფლებების დაცვის უზრუნველყოფის მიმართულებით. კვლევის შედეგები საფუძვლად დაედება შიდა ინსპექტირებისა და მონიტორინგის მექანიზმების შემუშავებას. არასამთავრობო ორგანიზაციამ - „გლობალური ინიციატივა ფსიქიატრიაში - თბილისი“ ტექნიკური მხარდაჭერით, მიმდინარე წლის მარტში დაიწყო და მაისის თვეში დასრულდება 10 ფსიქიატრიული სტაციონარული სერვისის მიმწოდებელი დაწესებულების მონიტორინგი „WHO Quality Rights tool kit“ კითხვარის საშუალებით. </w:t>
      </w:r>
    </w:p>
    <w:p w:rsidR="007938B1" w:rsidRPr="00851E0D" w:rsidRDefault="007938B1" w:rsidP="006B0F04">
      <w:pPr>
        <w:spacing w:before="120" w:after="120" w:line="276" w:lineRule="auto"/>
        <w:ind w:firstLine="567"/>
        <w:jc w:val="both"/>
        <w:rPr>
          <w:rFonts w:ascii="Sylfaen" w:hAnsi="Sylfaen"/>
          <w:b/>
        </w:rPr>
      </w:pPr>
    </w:p>
    <w:p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3</w:t>
      </w:r>
      <w:r w:rsidR="00B653EE">
        <w:rPr>
          <w:rFonts w:ascii="Sylfaen" w:hAnsi="Sylfaen" w:cs="Sylfaen"/>
          <w:b/>
          <w:i/>
          <w:highlight w:val="green"/>
          <w:u w:val="single"/>
        </w:rPr>
        <w:t>.</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ანგარიშის მიხედვით, სსიპ სამედიცინო საქმიანობის სახელმწიფო რეგულირების სააგენტომ  ფსიქიატრიულ დაწესებულებების რეგულარული, სისტემური და პროაქტიული კონტროლის გაძლიერების კონტექსტში, 2018 წელს სტაციონარული მომსახურების სანებართვო პირობებთან 5 ფსიქიატრიული დაწესებულების შესაბამისობა შეაფასა და დაადგინა, რომ არცერთი დაწესებულება სრულად არ აკმაყოფილებს სანებართვო პირობებს. აქედან გამომდინარე, სახალხო დამცველი მიიჩნევს, რომ მომავალში, მნიშვნელოვანია, მოხდეს, როგორც ამ დაწესებულებების მიერ ხარვეზების გამოსწორების მკაცრი კონტროლი, ასევე ყველა ფსიქიატრიული დაწესებულების გარკვეული პერიოდულობით შემოწმება.</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სპეციალურ პრევენციულ ჯგუფს მიაჩნია, რომ სტაციონარული მომსახურების სანებართვო პირობების შესრულების შეფასება სახელმწიფოს მიერ რეგულარული, სისტემური და პროაქტიული კონტროლის მხოლოდ ერთი ელემენტია და ამ ნაწილში ფასდება, თუ რამდენად არის შესაძლებელი კონკრეტულ დაწესებულებაში პაციენტებისათვის სტაციონარული მომსახურების გაწევა. ამის შემდეგ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 ამ კუთხით, 2018 წელს განხორციელებული საქმიანობას დამაკმაყოფილებლად ვერ მიიჩნევს სახალხო დამცველი, ვინაიდან ხსენებული უწყებიდან  მოწოდებული ინფორმაციის მიხედვით,  სააგენტომ 2018 წელს მხოლოდ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სახალხო დამცველის მოსაზრებით ამგვარი მუშაობა ვერ ჩაითვლება ვერც რეგულარულად და ვერც სისტემურად, ვინაიდან ის არ იძლევა მდგომარეობის განზოგადების საშუალებას. </w:t>
      </w:r>
    </w:p>
    <w:p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 xml:space="preserve">ანგარიშის 93-ე გვერდზე მითითებულ შენიშვნასთან დაკავშირებით, რომლის მიხედვით -,,პროაქტიულად უნდა შეფასდეს, თუ რამდენად მიეწოდებათ პაციენტებს ბიოფსიქოსოციალურ მოდელზე დაფუძნებული ფსიქიატრიული დახმარება პაციენტების უფლებების პატივისცემის პირობებში. ამ კუთხით, 2018 წელს განხორციელებული საქმიანობა დამაკმაყოფილებლად ვერ ჩაითვლება, ვინაიდან, როგორც სსიპ სამედიცინო საქმიანობის სახელმწიფო რეგულირების სააგენტოდან გვეცნობა, სააგენტომ 2018 წელს მხოლოდ 4 რევიზიის აქტი შეადგინა 8 პაციენტის შემთხვევაში და ყველა ეს შემთხვევა ეხებოდა 2017 წელს გაწეულ სამედიცინო მომსახურებას. ცხადია, ამგვარი მუშაობა ვერ ჩაითვლება ვერც რეგულარულად და ვერც სისტემურად“, - უნდა აღვნიშნოთ, რომ </w:t>
      </w:r>
      <w:r w:rsidRPr="00803A70">
        <w:rPr>
          <w:rFonts w:ascii="Sylfaen" w:hAnsi="Sylfaen"/>
          <w:b/>
          <w:color w:val="000000" w:themeColor="text1"/>
          <w:highlight w:val="green"/>
        </w:rPr>
        <w:t>სახელმწიფო პროგრამების, მათ შორის, ფსიქიკური ჯანმრთელობის სახელმწიფო პროგრამის, მარეგულირებელი დადგენილებებით მკაცრადაა განსაზღვრული/რეგლამენტირებული რევიზიის ჩატარების პროცესი და საფუძვლები და არ არის გათვალისწინებული რევიზიის ჩატარება ,,რეგულარულად", ,,სისტემურად", ,,პროაქტიულად".</w:t>
      </w:r>
      <w:r w:rsidRPr="00803A70">
        <w:rPr>
          <w:rFonts w:ascii="Sylfaen" w:hAnsi="Sylfaen"/>
          <w:color w:val="000000" w:themeColor="text1"/>
          <w:highlight w:val="green"/>
        </w:rPr>
        <w:t xml:space="preserve"> კერძოდ, საქართველოს მთავრობის დადგენილებების (მათ შორის, N638, N592) მე-18 მუხლის მიხედვით,  ,,რევიზია ხორციელდება გეგმიური და არაგეგმიური ფორმით. არაგეგმური რევიზია ხორციელდება სამინისტროს, პროგრამის განმახორციელებლის ან ობიექტური გარემოების არსებობისას, სხვა დაინტერესებული პირის მოთხოვნის შესაბამისად“. ანგარიშში მითითებული 8 პაციენტის საკითხის შესწავლა (არაგეგმური რევიზია), განხორციელდა პროგრამის განმახორციელებლის მომართვის საფუძველზე. განმახორციელებლისგან და/ან სამინისტროს და/ან სხვა დაინტერესებული პირის მოთხოვნა ფსიქიკური ჯანმრთელობის სახელმწიფო პროგრამის სხვა შემთხვევების არაგეგმიური რევიზიის თაობაზე, რეგულირების სააგენტოში არ შემოსულა და შესაბამისად, არაგეგმიური რევიზია არ განხორციელებულა.</w:t>
      </w:r>
    </w:p>
    <w:p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რაც შეეხება გეგმიურ რევიზიას, ამავე მუხლის მოთხოვნების შესაბამისად,  ტარდება ,,შერჩევითად, წინასწარ დადგენილი გეგმა-გრაფიკის მიხედვით. რევიზიის შერჩევითი პრინციპით განხორციელების წესი და პირობები განსაზღვრულია სსიპ რეგულირების სააგენტოს ადმინისტრაციულ-სამართლებრივი აქტით, სამინისტროსთან შეთანხმებით“.  აღნიშნული ადმინისტრაციულ-სამართლებრივი აქტით შედგენილ გეგმა-გრაფიკში, სახელმწიფო პროგრამების მიმწოდებელი, დაახლოებით, 500 სამედიცინო დაწესებულებიდან, 2018 წელს, არ მოხვდა ფსიქიატრიული დაწესებულებები. თუმცა, უნდა აღვნიშნოთ, რომ 2015-2017 წლებში, ამავე კრიტერიუმების მიხედვით, შეირჩა და რევიზია განხორციელდა რამდენიმე ფსიქიატრიულ დაწესებულებაში.</w:t>
      </w:r>
    </w:p>
    <w:p w:rsidR="006C5469" w:rsidRDefault="006C5469" w:rsidP="006B0F04">
      <w:pPr>
        <w:autoSpaceDE w:val="0"/>
        <w:autoSpaceDN w:val="0"/>
        <w:adjustRightInd w:val="0"/>
        <w:spacing w:before="120" w:after="120" w:line="276" w:lineRule="auto"/>
        <w:ind w:firstLine="567"/>
        <w:jc w:val="both"/>
        <w:rPr>
          <w:rFonts w:ascii="Sylfaen" w:hAnsi="Sylfaen"/>
          <w:b/>
        </w:rPr>
      </w:pPr>
    </w:p>
    <w:p w:rsidR="00141440" w:rsidRPr="00141440" w:rsidRDefault="00141440" w:rsidP="00141440">
      <w:pPr>
        <w:spacing w:before="120" w:after="120" w:line="276" w:lineRule="auto"/>
        <w:jc w:val="both"/>
        <w:rPr>
          <w:rFonts w:ascii="Sylfaen" w:hAnsi="Sylfaen"/>
          <w:b/>
          <w:highlight w:val="cyan"/>
        </w:rPr>
      </w:pPr>
      <w:r w:rsidRPr="00141440">
        <w:rPr>
          <w:rFonts w:ascii="Sylfaen" w:hAnsi="Sylfaen" w:cs="Sylfaen"/>
          <w:b/>
          <w:highlight w:val="cyan"/>
        </w:rPr>
        <w:t>სამინისტროს</w:t>
      </w:r>
      <w:r w:rsidRPr="00141440">
        <w:rPr>
          <w:rFonts w:ascii="Sylfaen" w:hAnsi="Sylfaen"/>
          <w:b/>
          <w:highlight w:val="cyan"/>
        </w:rPr>
        <w:t xml:space="preserve"> პოზიცია: რეკომნდაცია ჩამოყალიბდეს ასე: უზრუნველყოს </w:t>
      </w:r>
      <w:del w:id="183" w:author="Ketevan Goginashvili" w:date="2019-05-20T13:51:00Z">
        <w:r w:rsidRPr="00141440" w:rsidDel="00141440">
          <w:rPr>
            <w:rFonts w:ascii="Sylfaen" w:hAnsi="Sylfaen"/>
            <w:b/>
            <w:highlight w:val="cyan"/>
          </w:rPr>
          <w:delText xml:space="preserve">სსიპ სამედიცინო საქმიანობის სახელმწიფო რეგულირების სააგენტოსა და სოციალური მომსახურების სააგენტოს მიერ </w:delText>
        </w:r>
      </w:del>
      <w:r w:rsidRPr="00141440">
        <w:rPr>
          <w:rFonts w:ascii="Sylfaen" w:hAnsi="Sylfaen"/>
          <w:b/>
          <w:highlight w:val="cyan"/>
        </w:rPr>
        <w:t xml:space="preserve">ფსიქიატრიული დაწესებულებების რეგულარული, სისტემური და პროაქტიული მონიტორინგი, გააკონტროლოს ფსიქიატრიული დაწესებულებების პირობების შესაბამისობა სამედიცინო საქმიანობის ლიცენზიისა და სტაციონარული დაწესებულების ნებართვის გაცემის შესახებ დებულებით დადგენილ სტანდარტებთან </w:t>
      </w:r>
    </w:p>
    <w:p w:rsidR="00141440" w:rsidRPr="00851E0D" w:rsidRDefault="00141440" w:rsidP="006B0F04">
      <w:pPr>
        <w:autoSpaceDE w:val="0"/>
        <w:autoSpaceDN w:val="0"/>
        <w:adjustRightInd w:val="0"/>
        <w:spacing w:before="120" w:after="120" w:line="276" w:lineRule="auto"/>
        <w:ind w:firstLine="567"/>
        <w:jc w:val="both"/>
        <w:rPr>
          <w:rFonts w:ascii="Sylfaen" w:hAnsi="Sylfaen"/>
          <w:b/>
        </w:rPr>
      </w:pPr>
    </w:p>
    <w:p w:rsidR="007938B1" w:rsidRPr="00803A70" w:rsidRDefault="006C5469" w:rsidP="006B0F04">
      <w:pPr>
        <w:autoSpaceDE w:val="0"/>
        <w:autoSpaceDN w:val="0"/>
        <w:adjustRightInd w:val="0"/>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4</w:t>
      </w:r>
      <w:r w:rsidR="00B653EE">
        <w:rPr>
          <w:rFonts w:ascii="Sylfaen" w:hAnsi="Sylfaen" w:cs="Sylfaen"/>
          <w:b/>
          <w:i/>
          <w:highlight w:val="green"/>
          <w:u w:val="single"/>
        </w:rPr>
        <w:t>.</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ფსიქიატრიულ დაწესებულებებში ფორმალურად არის შიდა გასაჩივრებისა და უკუკავშირის პროცედურა, დამონტაჟებულია საჩივრების ყუთები, მაგრამ პაციენტები ამ პროცედურას და საჩივრის ყუთებს პრაქტიკულად არ იყენებენ. გამოკითხულმა პაციენტებმა არ იციან საკუთარი უფლებები, ასევე არ აქვთ ინფორმაცია, თუ ვის უნდა მიმართონ საჩივრით. ფსიქიატრიულ დაწესებულებებში არ არის ძალადობისგან დაცული, უსაფრთხო გარემო. </w:t>
      </w:r>
    </w:p>
    <w:p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ნორმატიული აქტით განსაზღვროს ყველა დაწესებულებისთვის სავალდებულო საჩივრების განხილვისა და უკუკავშირის ერთიანი ჰოსპიტალშიდა პროცედურა;</w:t>
      </w:r>
    </w:p>
    <w:p w:rsidR="00803A70" w:rsidRDefault="00803A70" w:rsidP="006B0F04">
      <w:pPr>
        <w:spacing w:before="120" w:after="120" w:line="276" w:lineRule="auto"/>
        <w:ind w:firstLine="567"/>
        <w:jc w:val="both"/>
        <w:rPr>
          <w:rFonts w:ascii="Sylfaen" w:hAnsi="Sylfaen" w:cs="Sylfaen"/>
          <w:b/>
          <w:i/>
          <w:highlight w:val="green"/>
          <w:u w:val="single"/>
        </w:rPr>
      </w:pPr>
    </w:p>
    <w:p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 xml:space="preserve">5. </w:t>
      </w:r>
    </w:p>
    <w:p w:rsidR="006C5469"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რეკომენდაცია:</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დანერგოს ფსიქიატრიულ დახმარებასთან დაკავშირებული საკითხებისა და ადამიანის უფლებების დარღვევის ფაქტის გასაჩივრების მარტივი და ხელმისაწვდომი პროცედურა;</w:t>
      </w:r>
    </w:p>
    <w:p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6.</w:t>
      </w:r>
    </w:p>
    <w:p w:rsidR="00624407" w:rsidRPr="00803A70" w:rsidRDefault="00624407" w:rsidP="006B0F04">
      <w:pPr>
        <w:spacing w:before="120" w:after="120" w:line="276" w:lineRule="auto"/>
        <w:ind w:firstLine="567"/>
        <w:jc w:val="both"/>
        <w:rPr>
          <w:rFonts w:ascii="Sylfaen" w:hAnsi="Sylfaen" w:cs="Sylfaen"/>
          <w:b/>
          <w:i/>
          <w:highlight w:val="green"/>
          <w:u w:val="single"/>
        </w:rPr>
      </w:pPr>
      <w:r w:rsidRPr="00803A70">
        <w:rPr>
          <w:rFonts w:ascii="Sylfaen" w:hAnsi="Sylfaen"/>
          <w:b/>
          <w:i/>
          <w:highlight w:val="green"/>
          <w:u w:val="single"/>
        </w:rPr>
        <w:t>რეკომენდაცია:</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პაციენტთა შორის ძალადობის პრევენციისა და უსაფრთხოების დაცვის მიზნით, შეიმუშაოს ნორმატიული ბაზა, რომელიც დაარეგულირებს პერსონალის მიერ კონკრეტული პაციენტებიდან მომდინარე რისკების წინასწარი შეფასების სათანადო სისტემის დანერგვის, მულტიდისციპლინური მუშაობის, პაციენტების ძალადობისაგან დაცვის და უსაფრთხოების უზრუნველყოფის მიზნით გასატარებელი პრევენციული ღონისძიებების, პერსონალის მიერ პაციენტებზე სათანადო მეთვალყურეობის/დაკვირვების განხორციელების, პერსონალის სათანადო სწავლების, სტანდარტული საოპერაციო პროცედურების და დეესკალაციის სტრატეგიის შემუშავების, ასევე, საფრთხის წარმოქმნისთანავე დროული და ადეკვატური ინტერვენციის, ძალადობის შემთხვევების/ინციდენტების და საპასუხოდ გატარებული ზომების დოკუმენტირების, პერსონალის ანგარიშვალდებულებისა და პასუხისმგებლობის საკითხებს.</w:t>
      </w:r>
    </w:p>
    <w:p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rsidR="007938B1" w:rsidRPr="00803A70" w:rsidRDefault="007938B1" w:rsidP="006B0F04">
      <w:pPr>
        <w:spacing w:before="120" w:after="120" w:line="276" w:lineRule="auto"/>
        <w:ind w:firstLine="567"/>
        <w:jc w:val="both"/>
        <w:rPr>
          <w:rFonts w:ascii="Sylfaen" w:eastAsia="Times New Roman" w:hAnsi="Sylfaen"/>
          <w:color w:val="000000" w:themeColor="text1"/>
          <w:highlight w:val="green"/>
        </w:rPr>
      </w:pPr>
      <w:r w:rsidRPr="00803A70">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803A70">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803A70">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6C5B35" w:rsidRPr="00851E0D" w:rsidRDefault="006C5B35" w:rsidP="006B0F04">
      <w:pPr>
        <w:spacing w:before="120" w:after="120" w:line="276" w:lineRule="auto"/>
        <w:ind w:firstLine="567"/>
        <w:jc w:val="both"/>
        <w:rPr>
          <w:rFonts w:ascii="Sylfaen" w:hAnsi="Sylfaen"/>
        </w:rPr>
      </w:pPr>
    </w:p>
    <w:p w:rsidR="007938B1" w:rsidRPr="00803A70" w:rsidRDefault="006C5469"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7</w:t>
      </w:r>
      <w:r w:rsidR="00B653EE">
        <w:rPr>
          <w:rFonts w:ascii="Sylfaen" w:hAnsi="Sylfaen" w:cs="Sylfaen"/>
          <w:b/>
          <w:i/>
          <w:highlight w:val="green"/>
          <w:u w:val="single"/>
        </w:rPr>
        <w:t>.</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სპეციალური პრევენციული ჯგუფის შეფასებით, სახელმწიფოსა და ფსიქიატრიული დაწესებულების მიდგომები ვერ უზრუნველყოფს ფიზიკური და ქიმიური შეზღუდვის საშუალებების გამოყენების პრაქტიკის შემცირებას და საბოლოოდ აღმოფხვრას. ეს შემდეგი ფაქტორებით არის განპირობებული: ფიზიკური და ქიმიური შეზღუდვის ალტერნატიული მეთოდების შესახებ საკანონმდებლო რეგულაციების არარსებობა; ფსიქიატრიულ დაწესებულებებში სათანადო ფსიქიატრიული დახმარების უზრუნველყოფის სახელმწიფო ზედამხედველობისა და პაციენტთა უფლებების დაცვის მონიტორინგის პრობლემა; დაწესებულებებში მომუშავე პერსონალის სიმცირე. </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გარდა ზემოაღნიშნული პრობლემისა, სპეციალური პრევენციული ჯგუფის შეფასებით, გასული წლების მსგავსად, საანგარიშო პერიოდში მნიშვნელოვანი გამოწვევა იყო ნებაყოფლობით მკურნალობაზე მყოფი პაციენტების მიმართ იძულებითი მედიკამენტური მკურნალობისა და ფიზიკური შეზღუდვის პრაქტიკა, რაც ეწინააღმდეგება წამების პრევენციის ევროპული კომიტეტის პოზიციას, რომლის თანახმადაც, ფორმალურად ნებაყოფლობით მკურნალობაზე მყოფი პაციენტების ფიზიკური შეზღუდვა დაუშვებელია.</w:t>
      </w:r>
    </w:p>
    <w:p w:rsidR="007938B1" w:rsidRPr="00803A70" w:rsidRDefault="00624407" w:rsidP="006B0F04">
      <w:pPr>
        <w:spacing w:before="120" w:after="120" w:line="276" w:lineRule="auto"/>
        <w:ind w:firstLine="567"/>
        <w:jc w:val="both"/>
        <w:rPr>
          <w:rFonts w:ascii="Sylfaen" w:hAnsi="Sylfaen"/>
          <w:highlight w:val="green"/>
        </w:rPr>
      </w:pPr>
      <w:r w:rsidRPr="00803A70">
        <w:rPr>
          <w:rFonts w:ascii="Sylfaen" w:hAnsi="Sylfaen"/>
          <w:b/>
          <w:i/>
          <w:highlight w:val="green"/>
          <w:u w:val="single"/>
        </w:rPr>
        <w:t>რეკომენდაცია:</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შევიდეს ცვლილებები საქართველოს შრომის, ჯანმრთელობისა და სოციალური დაცვის მინისტრის 2007 წლის 20 მარტის №92/ნ ბრძანებით დამტკიცებულ „ფსიქიკური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ინსტრუქციაში“ და განისაზღვროს ფიზიკური შეზღუდვის მაქსიმალური ხანგრძლივობა; ფიზიკური შეზღუდვის, მათ შორის, ამ პროცესში პაციენტის ან/და პერსონალის მიერ მიღებული სხეულის დაზიანებების შესახებ, სპეციალურ რეესტრში (სპეციალურ ჟურნალში) ჩანაწერის გაკეთების ვალდებულება; სპეციალური რეესტრის (სპეციალური ჟურნალის) ფორმა; ფიზიკური შეზღუდვის უშუალოდ განხორციელების შესახებ დეტალური ინსტრუქცია;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w:t>
      </w:r>
    </w:p>
    <w:p w:rsidR="007938B1"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სამინისტროს პოზიცია:</w:t>
      </w:r>
    </w:p>
    <w:p w:rsidR="007938B1" w:rsidRPr="00803A70" w:rsidRDefault="007938B1" w:rsidP="006B0F04">
      <w:pPr>
        <w:autoSpaceDE w:val="0"/>
        <w:autoSpaceDN w:val="0"/>
        <w:adjustRightInd w:val="0"/>
        <w:spacing w:before="120" w:after="120" w:line="276" w:lineRule="auto"/>
        <w:ind w:firstLine="567"/>
        <w:jc w:val="both"/>
        <w:rPr>
          <w:rFonts w:ascii="Sylfaen" w:hAnsi="Sylfaen"/>
          <w:color w:val="000000" w:themeColor="text1"/>
          <w:highlight w:val="green"/>
        </w:rPr>
      </w:pPr>
      <w:r w:rsidRPr="00803A70">
        <w:rPr>
          <w:rFonts w:ascii="Sylfaen" w:hAnsi="Sylfaen"/>
          <w:color w:val="000000" w:themeColor="text1"/>
          <w:highlight w:val="green"/>
        </w:rPr>
        <w:t>საფრანგეთის საერთაშორისო განვითარების სააგენტოს ტექნიკური დახმარების ფარგლებში, 2020 წელს დაგეგმილია ფსიქიკური აშლილობის მქონე პაციენტებისათვის ფიზიკური შეზღუდვის მეთოდების გამოყენების წესისა და პროცედურების დახვეწა და მისი უშუალო განხორციელების მექანიზმების შემუშავება.</w:t>
      </w:r>
    </w:p>
    <w:p w:rsidR="00803A70" w:rsidRPr="00141440" w:rsidRDefault="00141440" w:rsidP="006B0F04">
      <w:pPr>
        <w:spacing w:before="120" w:after="120" w:line="276" w:lineRule="auto"/>
        <w:ind w:firstLine="567"/>
        <w:jc w:val="both"/>
        <w:rPr>
          <w:rFonts w:ascii="Sylfaen" w:hAnsi="Sylfaen" w:cs="Sylfaen"/>
          <w:b/>
          <w:i/>
          <w:color w:val="000000" w:themeColor="text1"/>
          <w:highlight w:val="cyan"/>
          <w:u w:val="single"/>
        </w:rPr>
      </w:pPr>
      <w:ins w:id="184" w:author="Ketevan Goginashvili" w:date="2019-05-20T13:53:00Z">
        <w:r w:rsidRPr="00141440">
          <w:rPr>
            <w:rFonts w:ascii="Sylfaen" w:hAnsi="Sylfaen" w:cs="Sylfaen"/>
            <w:b/>
            <w:i/>
            <w:color w:val="000000" w:themeColor="text1"/>
            <w:highlight w:val="cyan"/>
            <w:u w:val="single"/>
          </w:rPr>
          <w:t xml:space="preserve">სამინისტროს პოზიცია: </w:t>
        </w:r>
      </w:ins>
      <w:ins w:id="185" w:author="Ketevan Goginashvili" w:date="2019-05-20T13:54:00Z">
        <w:r>
          <w:rPr>
            <w:rFonts w:ascii="Sylfaen" w:hAnsi="Sylfaen" w:cs="Sylfaen"/>
            <w:b/>
            <w:i/>
            <w:color w:val="000000" w:themeColor="text1"/>
            <w:highlight w:val="cyan"/>
            <w:u w:val="single"/>
          </w:rPr>
          <w:t>რეკომენდაცია ჩამოყალიბდეს შემდეგი რედაქციით:</w:t>
        </w:r>
        <w:r w:rsidR="00031356">
          <w:rPr>
            <w:rFonts w:ascii="Sylfaen" w:hAnsi="Sylfaen" w:cs="Sylfaen"/>
            <w:b/>
            <w:i/>
            <w:color w:val="000000" w:themeColor="text1"/>
            <w:highlight w:val="cyan"/>
            <w:u w:val="single"/>
          </w:rPr>
          <w:t xml:space="preserve"> </w:t>
        </w:r>
      </w:ins>
      <w:ins w:id="186" w:author="Ketevan Goginashvili" w:date="2019-05-20T13:56:00Z">
        <w:r w:rsidR="00031356">
          <w:rPr>
            <w:rFonts w:ascii="Sylfaen" w:hAnsi="Sylfaen" w:cs="Sylfaen"/>
            <w:color w:val="000000" w:themeColor="text1"/>
            <w:highlight w:val="cyan"/>
            <w:u w:val="single"/>
          </w:rPr>
          <w:t xml:space="preserve">ევროკავშირის მარეგულირებელ გარემოსთან შესაბამისობის მიზნით განხორციერლდეს </w:t>
        </w:r>
      </w:ins>
      <w:ins w:id="187" w:author="Ketevan Goginashvili" w:date="2019-05-20T13:57:00Z">
        <w:r w:rsidR="00031356" w:rsidRPr="00803A70">
          <w:rPr>
            <w:rFonts w:ascii="Sylfaen" w:hAnsi="Sylfaen"/>
            <w:b/>
            <w:highlight w:val="green"/>
          </w:rPr>
          <w:t>„ფსიქიკური აშლილობის მქონე პაციენტისათვის ფიზიკური შეზღუდვის</w:t>
        </w:r>
        <w:r w:rsidR="00031356">
          <w:rPr>
            <w:rFonts w:ascii="Sylfaen" w:hAnsi="Sylfaen"/>
            <w:b/>
            <w:highlight w:val="green"/>
          </w:rPr>
          <w:t xml:space="preserve"> მარეგულირებელი გარემოს დახვეწა და გაუმჯობესება.</w:t>
        </w:r>
      </w:ins>
    </w:p>
    <w:p w:rsidR="007938B1" w:rsidRPr="00803A70" w:rsidRDefault="006C5469" w:rsidP="006B0F04">
      <w:pPr>
        <w:spacing w:before="120" w:after="120" w:line="276" w:lineRule="auto"/>
        <w:ind w:firstLine="567"/>
        <w:jc w:val="both"/>
        <w:rPr>
          <w:rFonts w:ascii="Sylfaen" w:hAnsi="Sylfaen"/>
          <w:highlight w:val="red"/>
        </w:rPr>
      </w:pPr>
      <w:r w:rsidRPr="00803A70">
        <w:rPr>
          <w:rFonts w:ascii="Sylfaen" w:hAnsi="Sylfaen" w:cs="Sylfaen"/>
          <w:b/>
          <w:i/>
          <w:highlight w:val="red"/>
          <w:u w:val="single"/>
        </w:rPr>
        <w:t>8</w:t>
      </w:r>
      <w:r w:rsidR="00B653EE">
        <w:rPr>
          <w:rFonts w:ascii="Sylfaen" w:hAnsi="Sylfaen" w:cs="Sylfaen"/>
          <w:b/>
          <w:i/>
          <w:highlight w:val="red"/>
          <w:u w:val="single"/>
        </w:rPr>
        <w:t>.</w:t>
      </w:r>
    </w:p>
    <w:p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საქართველოს სოციალური დაცვის სისტემა, რიგ შემთხვევებში, იმგვარად არის მოწყობილი, რომ ზოგიერთი უფლებით სარგებლობისას, სხვადასხვა ჯგუფებს გამორიცხავს.  </w:t>
      </w:r>
    </w:p>
    <w:p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სახალხო დამცველის მოსაზრებით, მოქალაქეობის გამო ასოციაციით დისკრიმინაცია იკვეთება ოჯახის მიერ საარსებო შემწეობის მიღებისას, მოქმედი საკანონმდებლო რეგულაციების მიხედვით,  სოციალური შემწეობის გარეშე დარჩება ოჯახი, რომლის შემადგენლობაშიც საქართველოს მოქალაქეობის ან ბინადრობის მოწმობის არმქონე პირია,</w:t>
      </w:r>
      <w:r w:rsidRPr="00803A70">
        <w:rPr>
          <w:rFonts w:ascii="Sylfaen" w:hAnsi="Sylfaen"/>
          <w:highlight w:val="red"/>
          <w:vertAlign w:val="superscript"/>
        </w:rPr>
        <w:t xml:space="preserve"> </w:t>
      </w:r>
      <w:r w:rsidRPr="00803A70">
        <w:rPr>
          <w:rFonts w:ascii="Sylfaen" w:hAnsi="Sylfaen"/>
          <w:highlight w:val="red"/>
        </w:rPr>
        <w:t xml:space="preserve">რამდენადაც, შემწეობის მისაღებად აუცილებელია, </w:t>
      </w:r>
      <w:r w:rsidRPr="00803A70">
        <w:rPr>
          <w:rFonts w:ascii="Sylfaen" w:hAnsi="Sylfaen"/>
          <w:highlight w:val="red"/>
        </w:rPr>
        <w:tab/>
        <w:t xml:space="preserve">წარმოდგენილი </w:t>
      </w:r>
      <w:r w:rsidRPr="00803A70">
        <w:rPr>
          <w:rFonts w:ascii="Sylfaen" w:hAnsi="Sylfaen"/>
          <w:highlight w:val="red"/>
        </w:rPr>
        <w:tab/>
        <w:t xml:space="preserve">იყოს </w:t>
      </w:r>
      <w:r w:rsidRPr="00803A70">
        <w:rPr>
          <w:rFonts w:ascii="Sylfaen" w:hAnsi="Sylfaen"/>
          <w:highlight w:val="red"/>
        </w:rPr>
        <w:tab/>
        <w:t xml:space="preserve">ყველა წევრის </w:t>
      </w:r>
      <w:r w:rsidRPr="00803A70">
        <w:rPr>
          <w:rFonts w:ascii="Sylfaen" w:hAnsi="Sylfaen"/>
          <w:highlight w:val="red"/>
        </w:rPr>
        <w:tab/>
        <w:t xml:space="preserve">პირადობის/ბინადრობის დამადასტურებელი საბუთი. </w:t>
      </w:r>
    </w:p>
    <w:p w:rsidR="007938B1" w:rsidRPr="00803A70" w:rsidRDefault="007938B1" w:rsidP="006B0F04">
      <w:pPr>
        <w:spacing w:before="120" w:after="120" w:line="276" w:lineRule="auto"/>
        <w:ind w:firstLine="567"/>
        <w:jc w:val="both"/>
        <w:rPr>
          <w:rFonts w:ascii="Sylfaen" w:hAnsi="Sylfaen"/>
          <w:highlight w:val="red"/>
        </w:rPr>
      </w:pPr>
      <w:r w:rsidRPr="00803A70">
        <w:rPr>
          <w:rFonts w:ascii="Sylfaen" w:hAnsi="Sylfaen"/>
          <w:highlight w:val="red"/>
        </w:rPr>
        <w:t xml:space="preserve">სოციალური სარგებლის მიღებისას ასევე ვლინდება მოქალაქეობის ნიშნით დისკრიმინაცია, როდესაც კონკრეტული ჯანმრთელობის დაცვის პროგრამის მოსარგებლედ მხოლოდ საქართველოს მოქალაქეები განისაზღვრებიან, საქართველოში </w:t>
      </w:r>
      <w:r w:rsidRPr="00803A70">
        <w:rPr>
          <w:rFonts w:ascii="Sylfaen" w:hAnsi="Sylfaen"/>
          <w:b/>
          <w:highlight w:val="red"/>
        </w:rPr>
        <w:t>მუდმივი</w:t>
      </w:r>
      <w:r w:rsidRPr="00803A70">
        <w:rPr>
          <w:rFonts w:ascii="Sylfaen" w:hAnsi="Sylfaen"/>
          <w:highlight w:val="red"/>
        </w:rPr>
        <w:t xml:space="preserve"> ბინადრობის ნებართვის მქონე პირები კი, რომლებიც დაწესებულ გადასახადებს საქართველოს მოქალაქეების მსგავსად იხდიან და იმისათვის, რათა სოციალური და ჯანდაცვის პროგრამებით ისარგებლონ, მათთან თანაბარ მდგომარეობაში იმყოფებიან, მსგავს სარგებელს ვერ იღებენ.  </w:t>
      </w:r>
    </w:p>
    <w:p w:rsidR="007938B1" w:rsidRPr="00803A70" w:rsidRDefault="00624407" w:rsidP="006B0F04">
      <w:pPr>
        <w:spacing w:before="120" w:after="120" w:line="276" w:lineRule="auto"/>
        <w:ind w:firstLine="567"/>
        <w:jc w:val="both"/>
        <w:rPr>
          <w:rFonts w:ascii="Sylfaen" w:eastAsia="Times New Roman" w:hAnsi="Sylfaen"/>
          <w:b/>
          <w:highlight w:val="red"/>
          <w:lang w:eastAsia="x-none"/>
        </w:rPr>
      </w:pPr>
      <w:r w:rsidRPr="00803A70">
        <w:rPr>
          <w:rFonts w:ascii="Sylfaen" w:hAnsi="Sylfaen"/>
          <w:b/>
          <w:i/>
          <w:highlight w:val="red"/>
          <w:u w:val="single"/>
        </w:rPr>
        <w:t xml:space="preserve">რეკომენდაცია: </w:t>
      </w:r>
      <w:r w:rsidR="007938B1" w:rsidRPr="00803A70">
        <w:rPr>
          <w:rFonts w:ascii="Sylfaen" w:hAnsi="Sylfaen"/>
          <w:highlight w:val="red"/>
        </w:rPr>
        <w:t xml:space="preserve"> </w:t>
      </w:r>
      <w:r w:rsidR="007938B1" w:rsidRPr="00803A70">
        <w:rPr>
          <w:rFonts w:ascii="Sylfaen" w:eastAsia="Times New Roman" w:hAnsi="Sylfaen"/>
          <w:b/>
          <w:highlight w:val="red"/>
          <w:lang w:eastAsia="x-none"/>
        </w:rPr>
        <w:t xml:space="preserve"> </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red"/>
        </w:rPr>
      </w:pPr>
      <w:r w:rsidRPr="00803A70">
        <w:rPr>
          <w:rFonts w:ascii="Sylfaen" w:hAnsi="Sylfaen"/>
          <w:b/>
          <w:highlight w:val="red"/>
        </w:rPr>
        <w:t xml:space="preserve">არსებული ჯანმრთელობისა და სოციალური დაცვის სახელმწიფო პროგრამები ხელმისაწვდომი გახადოს საქართველოში ბინადრობის ნებართვის მქონე პირებისთვის, საქართველოს მოქალაქეთა თანასწორად </w:t>
      </w:r>
    </w:p>
    <w:p w:rsidR="007938B1" w:rsidRPr="00803A70" w:rsidRDefault="00C934B2" w:rsidP="006C5B35">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სამინისტროს პოზიცია:</w:t>
      </w:r>
    </w:p>
    <w:p w:rsidR="007938B1" w:rsidRPr="00803A70" w:rsidRDefault="007938B1" w:rsidP="006B0F04">
      <w:pPr>
        <w:spacing w:before="120" w:after="120" w:line="276" w:lineRule="auto"/>
        <w:ind w:firstLine="567"/>
        <w:jc w:val="both"/>
        <w:rPr>
          <w:rFonts w:ascii="Sylfaen" w:eastAsia="Times New Roman" w:hAnsi="Sylfaen"/>
          <w:highlight w:val="red"/>
          <w:lang w:eastAsia="x-none"/>
        </w:rPr>
      </w:pPr>
      <w:r w:rsidRPr="00803A70">
        <w:rPr>
          <w:rFonts w:ascii="Sylfaen" w:hAnsi="Sylfaen"/>
          <w:highlight w:val="red"/>
        </w:rPr>
        <w:t xml:space="preserve">სოციალური დაცვის მიმართულებით არსებული პროგრამების ფარგლებში, კერძოდ, მიზნობრივი დახმარების პროგრამაში განხორციელებული ცვლილებების თანახმად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წესი) </w:t>
      </w:r>
      <w:r w:rsidRPr="00803A70">
        <w:rPr>
          <w:rFonts w:ascii="Sylfaen" w:eastAsia="Times New Roman" w:hAnsi="Sylfaen"/>
          <w:highlight w:val="red"/>
          <w:lang w:val="x-none" w:eastAsia="x-none"/>
        </w:rPr>
        <w:t xml:space="preserve">ლტოლვილის ან </w:t>
      </w:r>
      <w:r w:rsidRPr="00803A70">
        <w:rPr>
          <w:rFonts w:ascii="Sylfaen" w:eastAsia="Times New Roman" w:hAnsi="Sylfaen"/>
          <w:highlight w:val="red"/>
          <w:lang w:eastAsia="x-none"/>
        </w:rPr>
        <w:t>ჰუმანიტ</w:t>
      </w:r>
      <w:r w:rsidRPr="00803A70">
        <w:rPr>
          <w:rFonts w:ascii="Sylfaen" w:eastAsia="Times New Roman" w:hAnsi="Sylfaen"/>
          <w:highlight w:val="red"/>
          <w:lang w:val="x-none" w:eastAsia="x-none"/>
        </w:rPr>
        <w:t>არული სტატუსის მქონე პირ</w:t>
      </w:r>
      <w:r w:rsidRPr="00803A70">
        <w:rPr>
          <w:rFonts w:ascii="Sylfaen" w:eastAsia="Times New Roman" w:hAnsi="Sylfaen"/>
          <w:highlight w:val="red"/>
          <w:lang w:eastAsia="x-none"/>
        </w:rPr>
        <w:t xml:space="preserve">ებმა, რომელთაც გააჩნიათ </w:t>
      </w:r>
      <w:r w:rsidRPr="00803A70">
        <w:rPr>
          <w:rFonts w:ascii="Sylfaen" w:eastAsia="Times New Roman" w:hAnsi="Sylfaen"/>
          <w:b/>
          <w:highlight w:val="red"/>
          <w:lang w:val="x-none" w:eastAsia="x-none"/>
        </w:rPr>
        <w:t>დროებითი</w:t>
      </w:r>
      <w:r w:rsidRPr="00803A70">
        <w:rPr>
          <w:rFonts w:ascii="Sylfaen" w:eastAsia="Times New Roman" w:hAnsi="Sylfaen"/>
          <w:highlight w:val="red"/>
          <w:lang w:val="x-none" w:eastAsia="x-none"/>
        </w:rPr>
        <w:t xml:space="preserve"> ბინადრობის მოწმობ</w:t>
      </w:r>
      <w:r w:rsidRPr="00803A70">
        <w:rPr>
          <w:rFonts w:ascii="Sylfaen" w:eastAsia="Times New Roman" w:hAnsi="Sylfaen"/>
          <w:highlight w:val="red"/>
          <w:lang w:eastAsia="x-none"/>
        </w:rPr>
        <w:t xml:space="preserve">ა, მოიპოვეს მიზნობრივი სოციალური დახმარების პროგრამით სარგებლობის უფლება. </w:t>
      </w:r>
    </w:p>
    <w:p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highlight w:val="red"/>
        </w:rPr>
      </w:pPr>
      <w:r w:rsidRPr="00803A70">
        <w:rPr>
          <w:rFonts w:ascii="Sylfaen" w:eastAsia="Times New Roman" w:hAnsi="Sylfaen"/>
          <w:highlight w:val="red"/>
          <w:lang w:eastAsia="x-none"/>
        </w:rPr>
        <w:t>ამასთან, „</w:t>
      </w:r>
      <w:r w:rsidRPr="00803A70">
        <w:rPr>
          <w:rFonts w:ascii="Sylfaen" w:hAnsi="Sylfaen"/>
          <w:highlight w:val="red"/>
        </w:rPr>
        <w:t xml:space="preserve">სოციალური რეაბილიტაციისა და ბავშვზე ზრუნვის" სახელმწიფო პროგრამით განსაზღვრული სერვისები თანაბრად ხელმისაწვდომია საქართველოს მთელ ტერიტორიაზე მცხოვრები მოქალაქეებისათვის. </w:t>
      </w:r>
      <w:r w:rsidRPr="00803A70">
        <w:rPr>
          <w:rFonts w:ascii="Sylfaen" w:hAnsi="Sylfaen"/>
          <w:highlight w:val="red"/>
          <w:lang w:val="x-none"/>
        </w:rPr>
        <w:t>საქართველოს მთავრობის</w:t>
      </w:r>
      <w:r w:rsidRPr="00803A70">
        <w:rPr>
          <w:rFonts w:ascii="Sylfaen" w:hAnsi="Sylfaen"/>
          <w:highlight w:val="red"/>
        </w:rPr>
        <w:t xml:space="preserve"> 2018 წლის 31 დეკემბრის N684</w:t>
      </w:r>
      <w:r w:rsidRPr="00803A70">
        <w:rPr>
          <w:rFonts w:ascii="Sylfaen" w:hAnsi="Sylfaen"/>
          <w:highlight w:val="red"/>
          <w:lang w:val="x-none"/>
        </w:rPr>
        <w:t xml:space="preserve"> დადგენილებ</w:t>
      </w:r>
      <w:r w:rsidRPr="00803A70">
        <w:rPr>
          <w:rFonts w:ascii="Sylfaen" w:hAnsi="Sylfaen"/>
          <w:highlight w:val="red"/>
        </w:rPr>
        <w:t>ის მოთხოვნათა თანახმად, </w:t>
      </w:r>
      <w:r w:rsidRPr="00803A70">
        <w:rPr>
          <w:rFonts w:ascii="Sylfaen" w:eastAsia="Times New Roman" w:hAnsi="Sylfaen"/>
          <w:highlight w:val="red"/>
        </w:rPr>
        <w:t>ქვეპროგრამების მიზნებისათვის საქართველოს მოქალაქეში იგულისხმება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დროებითი საიდენტიფიკაციო მოწმობის მქონე მიუსაფარი/ძალადობის მსხვერპლი ბავშვები,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 ,,მინდობით აღზრდის ქვეპროგრამის“, ,,მცირე საოჯახო ტიპის სახლებში მომსახურებით უზრუნველყოფის  ქვეპროგრამისა“ და ,,მიუსაფარ ბავშვთა თავშესაფრით უზრუნველყოფის ქვეპროგრამის“ მოსარგებლეები ასევე არიან უცხო ქვეყნის მოქალაქეები.</w:t>
      </w:r>
    </w:p>
    <w:p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„საქართველოს სახელმწიფო ბიუჯეტის შესახებ“ საქართველოს კანონის შესაბამისად, ჯანდაცვაზე ყოველწლიურად გამოყოფილი ასიგნებების ფარგლებში, ჯანმრთელობის დაცვის სახელმწიფო პროგრამების შემუშავება ხორციელდება კონკრეტული მიზნობრივი ჯგუფებისთვის. შესაბამისად, ყოველი პროგრამისთვის განსაზღვრულია ბენეფიციართა გარკვეული წრე. </w:t>
      </w:r>
    </w:p>
    <w:p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ზოგიერთი სახელმწიფო პროგრამა (მაგ. ტუბერკულოზის მართვა, ფსიქიკური ჯანმრთელობა, სასწრაფო გადაუდებელი დახმარება და სამედიცინო ტრანსპორტირება, ასევე დიაბეტის, ინკურაბელური და იშვიათი დაავადებების მქონე პაციენტების სპეციფიკური მედიკამენტებით უზრუნველყოფა), ასევე, ვრცელდება საქართველოში მუდმივად მცხოვრებ პირებზე.</w:t>
      </w:r>
    </w:p>
    <w:p w:rsidR="007938B1" w:rsidRPr="00803A70" w:rsidRDefault="00194A7D" w:rsidP="006B0F04">
      <w:pPr>
        <w:spacing w:before="120" w:after="120" w:line="276" w:lineRule="auto"/>
        <w:ind w:firstLine="567"/>
        <w:jc w:val="both"/>
        <w:rPr>
          <w:rFonts w:ascii="Sylfaen" w:hAnsi="Sylfaen"/>
          <w:b/>
          <w:i/>
          <w:highlight w:val="red"/>
          <w:u w:val="single"/>
        </w:rPr>
      </w:pPr>
      <w:r w:rsidRPr="00803A70">
        <w:rPr>
          <w:rFonts w:ascii="Sylfaen" w:hAnsi="Sylfaen"/>
          <w:b/>
          <w:i/>
          <w:highlight w:val="red"/>
          <w:u w:val="single"/>
        </w:rPr>
        <w:t xml:space="preserve">შეფასება: </w:t>
      </w:r>
    </w:p>
    <w:p w:rsidR="007938B1" w:rsidRPr="00803A70"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eastAsia="Times New Roman" w:hAnsi="Sylfaen" w:cs="Times New Roman"/>
          <w:highlight w:val="red"/>
        </w:rPr>
      </w:pPr>
      <w:r w:rsidRPr="00803A70">
        <w:rPr>
          <w:rFonts w:ascii="Sylfaen" w:eastAsia="Times New Roman" w:hAnsi="Sylfaen" w:cs="Times New Roman"/>
          <w:highlight w:val="red"/>
        </w:rPr>
        <w:t>ბიუჯეტის შესახებ კანონის მიხედვით, ამ პროგრამის ფარგლებში არ ექცევიან მუდმივი ბინადრობის მქონე პირები და შესაბამისად, ამ რეკომენდაციის გაზიარების შემთხვევაში, აუცლებელი იქნება დამატებითი საბიუჯეტო ასიგნებები.</w:t>
      </w:r>
    </w:p>
    <w:p w:rsidR="007938B1" w:rsidRPr="00851E0D" w:rsidRDefault="007938B1" w:rsidP="006B0F04">
      <w:pPr>
        <w:spacing w:before="120" w:after="120" w:line="276" w:lineRule="auto"/>
        <w:ind w:firstLine="567"/>
        <w:jc w:val="both"/>
        <w:rPr>
          <w:rFonts w:ascii="Sylfaen" w:hAnsi="Sylfaen"/>
          <w:b/>
        </w:rPr>
      </w:pPr>
    </w:p>
    <w:p w:rsidR="007938B1" w:rsidRPr="00803A70" w:rsidRDefault="006C5469" w:rsidP="006B5497">
      <w:pPr>
        <w:tabs>
          <w:tab w:val="left" w:pos="142"/>
        </w:tabs>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9</w:t>
      </w:r>
      <w:r w:rsidR="00B653EE">
        <w:rPr>
          <w:rFonts w:ascii="Sylfaen" w:hAnsi="Sylfaen" w:cs="Sylfaen"/>
          <w:b/>
          <w:i/>
          <w:highlight w:val="green"/>
          <w:u w:val="single"/>
        </w:rPr>
        <w:t>.</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2018 წელს თანასწორობის უფლების დაცვა კვლავ მნიშვნელოვანი გამოწვევა იყო. ერთ-ერთ დაუცველ კატეგორიად გამოიკვეთა სექსუალური ძალადობის მსხვერპლი ქალები, როგორც სახელმწიფოს ჯანმრთელობის დაცვის პოლიტიკის მიღმა დარჩენილი ჯგუფი. ანგარიშის მიხედვით, პრობლემურია სექსუალური ძალადობის მსხვერპლი ქალებისთვის ფიზიოლოგიურ და ფსიქოემოციურ საჭიროებებზე მორგებული სახელმწიფო პროგრამის არარსებობა, მათ შორის, ის გარემოება, რომ სექსუალური ძალადობის მსხვერპლის მიერ ორსულობის შეწყვეტის პროცედურა სასამართლოს კანონიერ ძალაში შესული განაჩენის არსებობაზეა დამოკიდებული. სისხლის სამართლის საქმეზე განაჩენის დადგომა კი, შესაძლოა, იმდენად გაჭიანურდეს, რომ ორსულობის ვადას გადააჭარბოს. </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ასევე მნიშვნელოვანია, რომ მსხვერპლის სოციალურ-ეკონომიკური მდგომარეობის გათვალისწინებით, არსებობდეს მისთვის ორსულობის ხელოვნური შეწყვეტის დაფინანსების შესაძლებლობა. მძიმე სოციალურ-ეკონომიკურმა მდგომარეობამ და ორსულობის შეწყვეტის ფინანსური რესურსის უქონლობამ, შესაძლოა, მსხვერპლის სტიგმატიზება დამატებით გამოიწვიოს ისეთ საზოგადოებებში, სადაც სექსუალური ძალადობის გამო მსხვერპლის დადანაშაულება განსაკუთრებით არის ფესვგადგმული. გაუპატიურების შედეგად დამდგარი ორსულობა ქმნის წინაპირობას, რომ მსხვერპლი შესაძლოა მუდმივად იმყოფებოდეს მის ირგვლივ არსებული სოციუმის წნეხის ქვეშ. </w:t>
      </w:r>
    </w:p>
    <w:p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 xml:space="preserve">რეკომენდაცია: </w:t>
      </w:r>
      <w:r w:rsidR="007938B1" w:rsidRPr="00803A70">
        <w:rPr>
          <w:rFonts w:ascii="Sylfaen" w:hAnsi="Sylfaen"/>
          <w:highlight w:val="green"/>
        </w:rPr>
        <w:t xml:space="preserve"> </w:t>
      </w:r>
      <w:r w:rsidR="007938B1" w:rsidRPr="00803A70">
        <w:rPr>
          <w:rFonts w:ascii="Sylfaen" w:eastAsia="Times New Roman" w:hAnsi="Sylfaen"/>
          <w:b/>
          <w:highlight w:val="green"/>
          <w:lang w:eastAsia="x-none"/>
        </w:rPr>
        <w:t xml:space="preserve"> </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უზრუნველყოს, რომ სექსუალური ძალადობის შედეგად დაორსულების შემთხვევაში, დასაფინანსებლად და ორსულობის შესაწყვეტად, საკმარისი იყოს სექსუალური ძალადობის საქმეზე დაწყებული სისხლისსამართლებრივი გამოძიება </w:t>
      </w:r>
    </w:p>
    <w:p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rsidR="007938B1" w:rsidRPr="00803A70" w:rsidRDefault="007938B1" w:rsidP="006B0F04">
      <w:pPr>
        <w:pStyle w:val="Default"/>
        <w:spacing w:before="120" w:after="120" w:line="276" w:lineRule="auto"/>
        <w:ind w:firstLine="567"/>
        <w:jc w:val="both"/>
        <w:rPr>
          <w:rFonts w:cstheme="minorBidi"/>
          <w:b/>
          <w:color w:val="auto"/>
          <w:sz w:val="22"/>
          <w:szCs w:val="22"/>
          <w:highlight w:val="green"/>
          <w:lang w:val="ka-GE"/>
        </w:rPr>
      </w:pPr>
      <w:r w:rsidRPr="00803A70">
        <w:rPr>
          <w:sz w:val="22"/>
          <w:szCs w:val="22"/>
          <w:highlight w:val="green"/>
          <w:lang w:val="ka-GE"/>
        </w:rPr>
        <w:t xml:space="preserve">რეფერალური მომსახურების სახელმწიფო პროგრამის ფარგლებში, </w:t>
      </w:r>
      <w:r w:rsidRPr="00803A70">
        <w:rPr>
          <w:rFonts w:eastAsia="Sylfaen"/>
          <w:sz w:val="22"/>
          <w:szCs w:val="22"/>
          <w:highlight w:val="green"/>
          <w:lang w:val="ka-GE" w:bidi="en-US"/>
        </w:rPr>
        <w:t>სექსუალური ძალადობის მსხვერპლთათვის გათვალისწინებულია</w:t>
      </w:r>
      <w:r w:rsidRPr="00803A70">
        <w:rPr>
          <w:sz w:val="22"/>
          <w:szCs w:val="22"/>
          <w:highlight w:val="green"/>
          <w:lang w:val="ka-GE"/>
        </w:rPr>
        <w:t xml:space="preserve"> </w:t>
      </w:r>
      <w:r w:rsidRPr="00803A70">
        <w:rPr>
          <w:rFonts w:eastAsia="Sylfaen"/>
          <w:sz w:val="22"/>
          <w:szCs w:val="22"/>
          <w:highlight w:val="green"/>
          <w:lang w:val="ka-GE" w:bidi="en-US"/>
        </w:rPr>
        <w:t>პოსტკოიტალური კონტრაცეფციით/ სგგდ ტესტირებითა და მკურნალობით უზრუნველყოფა.</w:t>
      </w:r>
    </w:p>
    <w:p w:rsidR="007938B1" w:rsidRPr="00851E0D" w:rsidRDefault="007938B1" w:rsidP="006B0F04">
      <w:pPr>
        <w:spacing w:before="120" w:after="120" w:line="276" w:lineRule="auto"/>
        <w:ind w:firstLine="567"/>
        <w:jc w:val="both"/>
        <w:rPr>
          <w:rFonts w:ascii="Sylfaen" w:eastAsia="Times New Roman" w:hAnsi="Sylfaen"/>
          <w:b/>
          <w:lang w:eastAsia="x-none"/>
        </w:rPr>
      </w:pPr>
    </w:p>
    <w:p w:rsidR="006C5469" w:rsidRPr="00803A70" w:rsidRDefault="006C5469"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10</w:t>
      </w:r>
      <w:r w:rsidR="00B653EE">
        <w:rPr>
          <w:rFonts w:ascii="Sylfaen" w:hAnsi="Sylfaen" w:cs="Sylfaen"/>
          <w:b/>
          <w:i/>
          <w:highlight w:val="green"/>
          <w:u w:val="single"/>
        </w:rPr>
        <w:t>.</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შეზღუდული შესაძლებლობის მქონე პირები უფლებების შეზღუდვას საანგარიშო პერიოდშიც საზოგადოებრივი ცხოვრების თითქმის ყველა სფეროში აწყდებოდნენ. </w:t>
      </w:r>
    </w:p>
    <w:p w:rsidR="007938B1" w:rsidRPr="00803A70" w:rsidRDefault="007938B1" w:rsidP="006B0F04">
      <w:pPr>
        <w:spacing w:before="120" w:after="120" w:line="276" w:lineRule="auto"/>
        <w:ind w:firstLine="567"/>
        <w:jc w:val="both"/>
        <w:rPr>
          <w:rFonts w:ascii="Sylfaen" w:hAnsi="Sylfaen"/>
          <w:highlight w:val="green"/>
        </w:rPr>
      </w:pPr>
      <w:r w:rsidRPr="00803A70">
        <w:rPr>
          <w:rFonts w:ascii="Sylfaen" w:hAnsi="Sylfaen"/>
          <w:highlight w:val="green"/>
        </w:rPr>
        <w:t xml:space="preserve">პრობლემურია მხედველობის შეზღუდვის მქონე ადამიანების უფლებრივი მდგომარეობა ბრაილის შრიფტის, ჟესტების ენის, გამაძლიერებელი და ალტერნატიული კომუნიკაციის ან/და სხვა ხელმისაწვდომი საშუალების გამოყენებით ინფორმაციისა და სერვისების უზრუნველყოფასთან დაკავშირებით.  მაგალითად, ბრაილის შრიფტით ან სხვა ტექნიკური ალტერნატიული საშუალებით, არ არის ხელმისაწვდომი ოჯახის სოციალურ-ეკონომიკური მდგომარეობის შესახებ დეკლარაცია, რის გამოც უსინათლო პირები იძულებულები ხდებიან, უარი თქვან ოჯახის უფლებამოსილ წარმომადგენლად ყოფნაზე. </w:t>
      </w:r>
    </w:p>
    <w:p w:rsidR="007938B1" w:rsidRPr="00803A70" w:rsidRDefault="00624407" w:rsidP="006B0F04">
      <w:pPr>
        <w:spacing w:before="120" w:after="120" w:line="276" w:lineRule="auto"/>
        <w:ind w:firstLine="567"/>
        <w:jc w:val="both"/>
        <w:rPr>
          <w:rFonts w:ascii="Sylfaen" w:eastAsia="Times New Roman" w:hAnsi="Sylfaen"/>
          <w:b/>
          <w:highlight w:val="green"/>
          <w:lang w:eastAsia="x-none"/>
        </w:rPr>
      </w:pPr>
      <w:r w:rsidRPr="00803A70">
        <w:rPr>
          <w:rFonts w:ascii="Sylfaen" w:hAnsi="Sylfaen"/>
          <w:b/>
          <w:i/>
          <w:highlight w:val="green"/>
          <w:u w:val="single"/>
        </w:rPr>
        <w:t>რეკომენდაცია:</w:t>
      </w:r>
    </w:p>
    <w:p w:rsidR="007938B1" w:rsidRPr="00803A70" w:rsidRDefault="007938B1"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სოციალურად დაუცველი ოჯახების მონაცემთა ერთიან ბაზაში რეგისტრაციის მიზნით, ოჯახის სოციალური მდგომარეობის შესახებ დეკლარაცია ხელმისაწვდომი გახადოს ბრაილის შრიფტით ან სხვა ალტერნატიული საშუალებით და შესაბამისი ცვლილება ასახოს საქართველოს შრომის, ჯანმრთელობისა და სოციალური დაცვის მინისტრის 2010 წლის 20 მაისის №141/ნ ბრძანებაში. </w:t>
      </w:r>
    </w:p>
    <w:p w:rsidR="007938B1" w:rsidRPr="00803A70" w:rsidRDefault="00C934B2" w:rsidP="006B0F04">
      <w:pPr>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rsidR="007938B1" w:rsidRPr="00803A70" w:rsidRDefault="007938B1"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მიზნობრივი სოციალური დახმარების პროგრამის ადმინისტრირების პროცესის დახვეწის მიზნით  სსიპ სოციალური მომსახურების სააგენტოსთან მიმდინარეობს მუშაობა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 წესში ცვლილებების შეტანის თაობაზე, რომელიც, სხვა საკითხებთან ერთად, მოიცავს ისეთი ნორმის შემოღებას, რომელიც ითვალისწინებს ამა თუ  იმ მიზეზით შეზღუდული შესაძლებლობის მქონე პირისთვის სპეციალური ფორმის დოკუმენტის - „ოჯახის დეკლარაციის“ სრულყოფილად შევსების უზრუნველყოფას. </w:t>
      </w:r>
    </w:p>
    <w:p w:rsidR="007938B1" w:rsidRPr="00851E0D" w:rsidRDefault="007938B1" w:rsidP="006B0F04">
      <w:pPr>
        <w:spacing w:before="120" w:after="120" w:line="276" w:lineRule="auto"/>
        <w:ind w:firstLine="567"/>
        <w:jc w:val="both"/>
        <w:rPr>
          <w:rFonts w:ascii="Sylfaen" w:hAnsi="Sylfaen"/>
          <w:b/>
        </w:rPr>
      </w:pPr>
    </w:p>
    <w:p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11</w:t>
      </w:r>
      <w:r w:rsidR="00B653EE">
        <w:rPr>
          <w:rFonts w:ascii="Sylfaen" w:hAnsi="Sylfaen" w:cs="Sylfaen"/>
          <w:b/>
          <w:i/>
          <w:highlight w:val="green"/>
          <w:u w:val="single"/>
        </w:rPr>
        <w:t>.</w:t>
      </w:r>
    </w:p>
    <w:p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სახალხო დამცველის მოსაზრებით, 2018 წელს, ქალთა ეკონომიკური გაძლიერებისა და შრომითი უფლებების გაუმჯობესების თვალსაზრისით, მდგომარეობა არსებითად არ გაუმჯობესებულა. სახალხო დამცველი ხაზს უსვამს კანონმდებლობასთან დაკავშირებული ხარვეზებს და სწორი რეგულირების არარსებობას, რაც ბარიერს ქმნის ორივე მშობლის მიერ ბავშვის მოვლის გამო შვებულებით სარგებლობის კუთხით. აქვე აღნიშნავს, რომ  2018 წელს ამ მხრივ არსებული სიტუაცია არ შეფასებულა და არც კონკრეტული აქტივობები განსაზღვრულა.  </w:t>
      </w:r>
    </w:p>
    <w:p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rsidR="008122FF" w:rsidRPr="00803A70" w:rsidRDefault="008122FF" w:rsidP="006C5B35">
      <w:pPr>
        <w:pStyle w:val="ListParagraph"/>
        <w:numPr>
          <w:ilvl w:val="0"/>
          <w:numId w:val="5"/>
        </w:numPr>
        <w:spacing w:before="120" w:after="120" w:line="276" w:lineRule="auto"/>
        <w:ind w:left="567" w:hanging="567"/>
        <w:contextualSpacing w:val="0"/>
        <w:jc w:val="both"/>
        <w:rPr>
          <w:rFonts w:ascii="Sylfaen" w:hAnsi="Sylfaen"/>
          <w:b/>
          <w:highlight w:val="green"/>
        </w:rPr>
      </w:pPr>
      <w:r w:rsidRPr="00803A70">
        <w:rPr>
          <w:rFonts w:ascii="Sylfaen" w:hAnsi="Sylfaen"/>
          <w:b/>
          <w:highlight w:val="green"/>
        </w:rPr>
        <w:t xml:space="preserve">შეიცვალოს ორსულობის, მშობიარობისა და ბავშვის მოვლის გამო შვებულებით სარგებლობისა და თანმდევი გასაცემლის მიღების წესი, ორივე მშობლის მიერ თანაბარი სარგებლობის უზრუნველსაყოფად </w:t>
      </w:r>
    </w:p>
    <w:p w:rsidR="00C934B2" w:rsidRPr="00803A70" w:rsidRDefault="00294E5F" w:rsidP="006B0F04">
      <w:pPr>
        <w:pStyle w:val="Default"/>
        <w:spacing w:before="120" w:after="120" w:line="276" w:lineRule="auto"/>
        <w:ind w:firstLine="567"/>
        <w:jc w:val="both"/>
        <w:rPr>
          <w:rFonts w:cstheme="minorBidi"/>
          <w:b/>
          <w:noProof/>
          <w:color w:val="auto"/>
          <w:sz w:val="22"/>
          <w:szCs w:val="22"/>
          <w:highlight w:val="green"/>
          <w:lang w:val="ka-GE"/>
        </w:rPr>
      </w:pPr>
      <w:r w:rsidRPr="00803A70">
        <w:rPr>
          <w:b/>
          <w:i/>
          <w:sz w:val="22"/>
          <w:szCs w:val="22"/>
          <w:highlight w:val="green"/>
          <w:u w:val="single"/>
        </w:rPr>
        <w:t>სამინისტროს პოზიცია:</w:t>
      </w:r>
    </w:p>
    <w:p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საქართველო-ევროკავშირის ასოცირების შეთანხმების XXX დანართით განისაზღვრა ის დირექტივები, რომელთა ტრანსპოზიციაც უნდა მოხდეს საქართველოს კანონმდებლობაში შრომისა და დასაქმების, ასევე შრომის უსაფრთხოებისა და ჯანმრთელობის დაცვის მიმართულებით. ქალთა უფლებების დაცვის მხრივ აღსანიშნავია XXX დანართის 2006/54/EC და 92/85/EEC დირექტივები, რომლებიც შეეხება ქალების შრომითი უფლებების გაუმჯობესებას (კერძოდ ადგენს, რომ ქალს, რომელიც იმყოფება შვებულებაში ორსულობის, მშობიარობისა და ბავშვის მოვლის გამო, უნდა ჰქონდეს შვებულების პერიოდის გასვლის შემდეგ სამსახურში მის თანამდებობაზე ან ტოლფას თანამდებობაზე დაბრუნების უფლება იმ პირობებით, რომლებიც მისთვის ნაკლებ ხელსაყრელი არ არის, და ასევე უფლება ისარგებლოს ნებისმიერი გაუმჯობესებული სამუშაო პირობებით, რისი უფლებაც მას ექნებოდა სამუშაოზე ყოფნის პერიოდში და სხვ.) და ითვალისწინებს ორსული, ახალნამშობიარები და მეძუძურ მუშაკთათვის შრომის უსაფრთხო პირობებისა და ჯანმრთელობის გაუმჯობესების ხელშეწყობის მიზნით ზომების შემოღებას (დაცვას მათ მიერ მძიმე, მავნე და საშიშპირობებიანი, ასევე ღამის სამუშაოების შესრულების დროს, განსაზღვრავს მშობიარობის გამო შვებულების ხანგრძლივობას, კერძოდ, ადგენს 2 კვირიან სავალდებულო დეკრეტულ შვებულებას, ორსული დასაქმებულებისთვის ადგენს სამედიცინო გამოკვლევებისთვის გაცდენილი საათების ანაზღაურების ვალდებულებას და სხვ.).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მუშაობს ქალთა შრომითი უფლებების გაუმჯობესების მიზნით დასახელებული დირექტივებიდან გამომდინარე ვალდებულებების ფარგლებში.</w:t>
      </w:r>
    </w:p>
    <w:p w:rsidR="00803A70" w:rsidRPr="00851E0D" w:rsidRDefault="00803A70" w:rsidP="006B0F04">
      <w:pPr>
        <w:autoSpaceDE w:val="0"/>
        <w:autoSpaceDN w:val="0"/>
        <w:adjustRightInd w:val="0"/>
        <w:spacing w:before="120" w:after="120" w:line="276" w:lineRule="auto"/>
        <w:ind w:firstLine="567"/>
        <w:jc w:val="both"/>
        <w:rPr>
          <w:rFonts w:ascii="Sylfaen" w:hAnsi="Sylfaen"/>
        </w:rPr>
      </w:pPr>
    </w:p>
    <w:p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12</w:t>
      </w:r>
      <w:r w:rsidR="00B653EE">
        <w:rPr>
          <w:rFonts w:ascii="Sylfaen" w:hAnsi="Sylfaen" w:cs="Sylfaen"/>
          <w:b/>
          <w:i/>
          <w:highlight w:val="green"/>
          <w:u w:val="single"/>
        </w:rPr>
        <w:t>.</w:t>
      </w:r>
    </w:p>
    <w:p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ანგარიშის მიხედვით, ქალთა ეკონომიკური აქტივობისა და მათი შრომითი უფლებების რეალიზების მნიშვნელოვანი ასპექტია მარტოხელა და მრავალშვილიანი მშობლების უფლებრივი მდგომარეობა. მარტოხელა დედებისთვის ზრუნვის ტვირთის არათანაბარი განაწილება სახელმწიფოში იმგვარ არამატერიალურ და მატერიალურ სოციალურ პროგრამებს საჭიროებს, რომლებიც მიმართული იქნება მარტოხელა მშობლების ზრუნვის ტვირთის შემსუბუქებისაკენ.   სახალხო დამცველი მიესალმება მრავალშვილიანი ოჯახის სტატუსის განსაზღვრას, თუმცა, ამ დრომდე არ განსაზღვრულა მრავალშვილიანი მშობლის სტატუსის დადგენის/გაუქმების და შესაბამის პირთა შესახებ მონაცემების წარმოების წესი და სტატუსის დამდგენი ორგანო. შესაბამისად, დაწესებული სოციალური დაცვის უზრუნველყოფის პირობები ვერ ფარავს მრავალშვილიან ქალთა საჭიროებებს, რადგან კვლავ ბუნდოვანია არსებულ შეღავათებზე ხელმისაწვდომობის საკითხი, განსაკუთრებით, მათი სოციალურ-ეკონომიკური მდგომარეობის გასაუმჯობესებლად.   </w:t>
      </w:r>
    </w:p>
    <w:p w:rsidR="008122FF" w:rsidRPr="00803A70" w:rsidRDefault="00624407" w:rsidP="006B0F04">
      <w:pPr>
        <w:spacing w:before="120" w:after="120" w:line="276" w:lineRule="auto"/>
        <w:ind w:firstLine="567"/>
        <w:jc w:val="both"/>
        <w:rPr>
          <w:rFonts w:ascii="Sylfaen" w:hAnsi="Sylfaen"/>
          <w:b/>
          <w:highlight w:val="green"/>
        </w:rPr>
      </w:pPr>
      <w:r w:rsidRPr="00803A70">
        <w:rPr>
          <w:rFonts w:ascii="Sylfaen" w:hAnsi="Sylfaen"/>
          <w:b/>
          <w:i/>
          <w:highlight w:val="green"/>
          <w:u w:val="single"/>
        </w:rPr>
        <w:t xml:space="preserve">რეკომენდაცია: </w:t>
      </w:r>
      <w:r w:rsidR="008122FF" w:rsidRPr="00803A70">
        <w:rPr>
          <w:rFonts w:ascii="Sylfaen" w:hAnsi="Sylfaen"/>
          <w:b/>
          <w:highlight w:val="green"/>
        </w:rPr>
        <w:t xml:space="preserve">  </w:t>
      </w:r>
    </w:p>
    <w:p w:rsidR="008122FF" w:rsidRPr="00803A70" w:rsidRDefault="008122FF" w:rsidP="005C5EBA">
      <w:pPr>
        <w:pStyle w:val="Default"/>
        <w:numPr>
          <w:ilvl w:val="0"/>
          <w:numId w:val="7"/>
        </w:numPr>
        <w:spacing w:before="120" w:after="120" w:line="276" w:lineRule="auto"/>
        <w:ind w:left="0" w:firstLine="567"/>
        <w:jc w:val="both"/>
        <w:rPr>
          <w:rFonts w:cstheme="minorBidi"/>
          <w:b/>
          <w:noProof/>
          <w:color w:val="auto"/>
          <w:sz w:val="22"/>
          <w:szCs w:val="22"/>
          <w:highlight w:val="green"/>
          <w:lang w:val="ka-GE"/>
        </w:rPr>
      </w:pPr>
      <w:r w:rsidRPr="00803A70">
        <w:rPr>
          <w:rFonts w:cstheme="minorBidi"/>
          <w:b/>
          <w:noProof/>
          <w:color w:val="auto"/>
          <w:sz w:val="22"/>
          <w:szCs w:val="22"/>
          <w:highlight w:val="green"/>
          <w:lang w:val="ka-GE"/>
        </w:rPr>
        <w:t>დაინერგოს მარტოხელა და მრავალშვილიანი მშობლების დახმარებისაკენ მიმართული ღონისძიებები, მათ შორის, გაითვალისწინონ სოციალური შეღავათების არსებულ სისტემაში. შეიქმნას და გაანალიზდეს მარტოხელა და მრავალშვილიანი დედების შესახებ სრულყოფილი სტატისტიკური ინფორმაცია</w:t>
      </w:r>
    </w:p>
    <w:p w:rsidR="00803A70" w:rsidRDefault="00803A70" w:rsidP="006B0F04">
      <w:pPr>
        <w:spacing w:before="120" w:after="120" w:line="276" w:lineRule="auto"/>
        <w:ind w:firstLine="567"/>
        <w:jc w:val="both"/>
        <w:rPr>
          <w:rFonts w:ascii="Sylfaen" w:hAnsi="Sylfaen" w:cs="Sylfaen"/>
          <w:b/>
          <w:i/>
          <w:highlight w:val="green"/>
          <w:u w:val="single"/>
        </w:rPr>
      </w:pPr>
    </w:p>
    <w:p w:rsidR="00803A70" w:rsidRDefault="00803A70" w:rsidP="006B0F04">
      <w:pPr>
        <w:spacing w:before="120" w:after="120" w:line="276" w:lineRule="auto"/>
        <w:ind w:firstLine="567"/>
        <w:jc w:val="both"/>
        <w:rPr>
          <w:rFonts w:ascii="Sylfaen" w:hAnsi="Sylfaen" w:cs="Sylfaen"/>
          <w:b/>
          <w:i/>
          <w:highlight w:val="green"/>
          <w:u w:val="single"/>
        </w:rPr>
      </w:pPr>
    </w:p>
    <w:p w:rsidR="008122FF" w:rsidRPr="00803A70" w:rsidRDefault="00C934B2" w:rsidP="006B0F04">
      <w:pPr>
        <w:spacing w:before="120" w:after="120" w:line="276" w:lineRule="auto"/>
        <w:ind w:firstLine="567"/>
        <w:jc w:val="both"/>
        <w:rPr>
          <w:rFonts w:ascii="Sylfaen" w:hAnsi="Sylfaen" w:cs="Sylfaen"/>
          <w:b/>
          <w:i/>
          <w:highlight w:val="green"/>
          <w:u w:val="single"/>
        </w:rPr>
      </w:pPr>
      <w:r w:rsidRPr="00803A70">
        <w:rPr>
          <w:rFonts w:ascii="Sylfaen" w:hAnsi="Sylfaen" w:cs="Sylfaen"/>
          <w:b/>
          <w:i/>
          <w:highlight w:val="green"/>
          <w:u w:val="single"/>
        </w:rPr>
        <w:t>სამინისტროს პოზიცია:</w:t>
      </w:r>
    </w:p>
    <w:p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„მარტოხელა მშობლის სტატუსის დადგენისა და შესაბამის პირთა შესახებ მონაცემების წარმოების წესი“ დამტკიცებულია  საქართველოს იუსტიციის მინისტრისა და საქართველოს შრომის, ჯანმრთელობისა და სოციალური დაცვის მინისტრის 2015 წლის 16 ივნისის №79/№01-18 /ნ ერთობლივი ბრძანებით. გადაწყვეტილება მარტოხელა მშობლის სტატუსის შესახებ  მიიღება საქართველოს იუსტიციის სამინისტროს მმართველობის სფეროში მოქმედი საჯარო სამართლის იურიდიული პირის - სახელმწიფო სერვისების განვითარების სააგენტოს მიერ, რომელიც უზრუნველყოფს მარტოხელა მშობლის სტატუსის მქონე პირთა ელექტრონული რეესტრის წარმოებას. ამასთან, მარტოხელა მშობლის სტატუსის მქონე პირზე სოციალური დახმარებების ან სხვა შეღავათების გავრცელებასთან, შეწყვეტასთან ან, ცალკეულ შემთხვევებში, შეჩერებასთან დაკავშირებული საკითხები წესრიგდება შესაბამისი ნორმატიული აქტებით.</w:t>
      </w:r>
    </w:p>
    <w:p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აქვე აღვნიშნავთ, რომ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„სოციალურად დაუცველი ოჯახების სოციალურ-ეკონომიკური მდგომარეობის შეფასების წესის“ მე-7 მუხლის თანახმად, ოჯახის სოციალურ-ეკონომიკური მდგომარეობის შეფასებისას, ოჯახის დეკლარაციის შესაბამის ბლოკში („სპეციალური სტატუსი და კატეგორია“), სადაც ფიქსირდება ოჯახის წევრთა სპეციალური სტატუსი, გათვალისწინებულია მარტოხელა დედა - პირი, რომელსაც არ ჰყოლია მეუღლე ან ქვრივია და ჰყავს 18 წლამდე ასაკის შვილ(ებ)ი), რაც თავის მხრივ, გავლენას ახდენს ოჯახის სარეიტინგო ქულაზე და ასეთი კატეგორიის ოჯახს უფრო მეტი შანსი აქვს გახდეს მიზნობრივი სოციალური დახმარების პროგრამის ბენეფიციარი.</w:t>
      </w:r>
    </w:p>
    <w:p w:rsidR="008122FF" w:rsidRPr="00851E0D" w:rsidRDefault="008122FF" w:rsidP="006B0F04">
      <w:pPr>
        <w:autoSpaceDE w:val="0"/>
        <w:autoSpaceDN w:val="0"/>
        <w:adjustRightInd w:val="0"/>
        <w:spacing w:before="120" w:after="120" w:line="276" w:lineRule="auto"/>
        <w:ind w:firstLine="567"/>
        <w:jc w:val="both"/>
        <w:rPr>
          <w:rFonts w:ascii="Sylfaen" w:hAnsi="Sylfaen" w:cs="Sylfaen"/>
          <w:b/>
          <w:color w:val="000000"/>
        </w:rPr>
      </w:pPr>
    </w:p>
    <w:p w:rsidR="008122FF" w:rsidRPr="00803A70" w:rsidRDefault="008122FF" w:rsidP="006B0F04">
      <w:pPr>
        <w:spacing w:before="120" w:after="120" w:line="276" w:lineRule="auto"/>
        <w:ind w:firstLine="567"/>
        <w:jc w:val="both"/>
        <w:rPr>
          <w:rFonts w:ascii="Sylfaen" w:hAnsi="Sylfaen"/>
          <w:b/>
          <w:highlight w:val="green"/>
        </w:rPr>
      </w:pPr>
      <w:r w:rsidRPr="00803A70">
        <w:rPr>
          <w:rFonts w:ascii="Sylfaen" w:hAnsi="Sylfaen" w:cs="Sylfaen"/>
          <w:b/>
          <w:i/>
          <w:highlight w:val="green"/>
          <w:u w:val="single"/>
        </w:rPr>
        <w:t>13</w:t>
      </w:r>
      <w:r w:rsidR="00B653EE">
        <w:rPr>
          <w:rFonts w:ascii="Sylfaen" w:hAnsi="Sylfaen" w:cs="Sylfaen"/>
          <w:b/>
          <w:i/>
          <w:highlight w:val="green"/>
          <w:u w:val="single"/>
        </w:rPr>
        <w:t>.</w:t>
      </w:r>
    </w:p>
    <w:p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 xml:space="preserve">წინა საპარლამენტო ანგარიშების მსგავსად, სახალხო დამცველი წარმოდგენილ ანგარიშშიც ყურადღებას ამახვილებს სოციალური შემწეობის მიღების და გაუქმების პროცედურები დარეგულირების საჭიროებაზე იმგვარად, რომ ოჯახში ძალადობის მსხვერპლისთვის, თავშესაფრის დატოვების შემდგომ, სტატუსის აღდგენა შესაძლებელი იყოს ავტომატურად. </w:t>
      </w:r>
    </w:p>
    <w:p w:rsidR="008122FF" w:rsidRPr="00803A70" w:rsidRDefault="00624407"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რეკომენდაცია:</w:t>
      </w:r>
    </w:p>
    <w:p w:rsidR="008122FF" w:rsidRPr="00803A70" w:rsidRDefault="00CB70F7"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188" w:author="Lenovo" w:date="2019-05-09T14:50:00Z">
        <w:r w:rsidRPr="00803A70">
          <w:rPr>
            <w:rFonts w:cstheme="minorBidi"/>
            <w:b/>
            <w:noProof/>
            <w:color w:val="auto"/>
            <w:sz w:val="22"/>
            <w:szCs w:val="22"/>
            <w:highlight w:val="green"/>
            <w:lang w:val="ka-GE"/>
          </w:rPr>
          <w:t xml:space="preserve">შეიქმნას </w:t>
        </w:r>
      </w:ins>
      <w:r w:rsidR="008122FF" w:rsidRPr="00803A70">
        <w:rPr>
          <w:rFonts w:cstheme="minorBidi"/>
          <w:b/>
          <w:noProof/>
          <w:color w:val="auto"/>
          <w:sz w:val="22"/>
          <w:szCs w:val="22"/>
          <w:highlight w:val="green"/>
          <w:lang w:val="ka-GE"/>
        </w:rPr>
        <w:t xml:space="preserve">სოციალური შემწეობის </w:t>
      </w:r>
      <w:ins w:id="189" w:author="Lenovo" w:date="2019-05-09T14:50:00Z">
        <w:r w:rsidRPr="00803A70">
          <w:rPr>
            <w:rFonts w:cstheme="minorBidi"/>
            <w:b/>
            <w:noProof/>
            <w:color w:val="auto"/>
            <w:sz w:val="22"/>
            <w:szCs w:val="22"/>
            <w:highlight w:val="green"/>
            <w:lang w:val="ka-GE"/>
          </w:rPr>
          <w:t xml:space="preserve">გაუქმების შემდგომი პერიოდისათვის </w:t>
        </w:r>
      </w:ins>
      <w:del w:id="190" w:author="Lenovo" w:date="2019-05-09T14:50:00Z">
        <w:r w:rsidR="008122FF" w:rsidRPr="00803A70" w:rsidDel="00CB70F7">
          <w:rPr>
            <w:rFonts w:cstheme="minorBidi"/>
            <w:b/>
            <w:noProof/>
            <w:color w:val="auto"/>
            <w:sz w:val="22"/>
            <w:szCs w:val="22"/>
            <w:highlight w:val="green"/>
            <w:lang w:val="ka-GE"/>
          </w:rPr>
          <w:delText xml:space="preserve">მიღების და გაუქმების პროცედურები დარეგულირდეს იმგვარად, რომ ოჯახში ძალადობის მსხვერპლისთვის, თავშესაფრის დატოვების შემდგომ, </w:delText>
        </w:r>
      </w:del>
      <w:ins w:id="191" w:author="Lenovo" w:date="2019-05-09T14:50:00Z">
        <w:r w:rsidRPr="00803A70">
          <w:rPr>
            <w:rFonts w:cstheme="minorBidi"/>
            <w:b/>
            <w:noProof/>
            <w:color w:val="auto"/>
            <w:sz w:val="22"/>
            <w:szCs w:val="22"/>
            <w:highlight w:val="green"/>
            <w:lang w:val="ka-GE"/>
          </w:rPr>
          <w:t>სოციალური დახმარების პროგრამა.</w:t>
        </w:r>
      </w:ins>
      <w:del w:id="192" w:author="Lenovo" w:date="2019-05-09T14:50:00Z">
        <w:r w:rsidR="008122FF" w:rsidRPr="00803A70" w:rsidDel="00CB70F7">
          <w:rPr>
            <w:rFonts w:cstheme="minorBidi"/>
            <w:b/>
            <w:noProof/>
            <w:color w:val="auto"/>
            <w:sz w:val="22"/>
            <w:szCs w:val="22"/>
            <w:highlight w:val="green"/>
            <w:lang w:val="ka-GE"/>
          </w:rPr>
          <w:delText xml:space="preserve">სტატუსის აღდგენა შესაძლებელი იყოს ავტომატურად </w:delText>
        </w:r>
      </w:del>
    </w:p>
    <w:p w:rsidR="008122FF" w:rsidRPr="00803A70"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803A70">
        <w:rPr>
          <w:rFonts w:ascii="Sylfaen" w:hAnsi="Sylfaen"/>
          <w:b/>
          <w:i/>
          <w:highlight w:val="green"/>
          <w:u w:val="single"/>
        </w:rPr>
        <w:t>სამინისტროს პოზიცია:</w:t>
      </w:r>
    </w:p>
    <w:p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მიზნობრივი სოციალური დახმარების პროგრამა ითვალისწინებს შეფასების სისტემით იდენტიფიცირებული სიღარიბის ზღვარს მიღმა მყოფი ოჯახების ფულად დახმარებას. კერძოდ, საარსებო შემწეობა ოჯახს/შინამეურნეობას ეძლევა კონკრეტულ საცხოვრებელ ადგილზე სოციალურ-ეკონომიკური მდგომარეობის შესწავლის შედეგად მინიჭებული სარეიტინგო ქულიდან გამომდინარე. იმ შემთხვევაში თუ მსხვერპლი საარსებო შემწეობის მიმღები ოჯახის წევრია, მისი თავშესაფარში მცირე დროით განთავსება არ გამოიწვევს საარსებო შემწეობის შეჩერებას, ხოლო იმ შემთხვევაში კი თუ მსხვერპლი თავშესაფარში განთავსდება ხანგრძლივი დროით (სამ თვეზე მეტი ვადით), განხორციელდება მსხვერპლის ოჯახის სოციალურ- ეკონომიკური მდგომარეობის ხელახალი გადამოწმება (დემოგრაფიული ცვლილების გამო), მსხვერპლის იმავე ოჯახში დაბრუნების შემდეგ ოჯახის წევრთა რაოდენობის გაზრდის გამო, ისევ გადამოწმდება ოჯახი და იმ შემთხვევაში თუ ოჯახი მოიპოვებს საარსებო შემწეობის მიღების უფლებას, შეჩერების თვიდან აღუდგება თანხის მიღება. თუმცა გასათვალისწინებელია ის ფაქტი, რომ მსხვერპლის ოჯახში დაბრუნების შემდეგ შესაძლოა ოჯახი აღარ იღებდეს სოციალურ დახმარებას (მაღალი სარეიტინგო ქულის გამო) ან შეწყვეტილი ჰქონდეს სოციალურად დაუცველი ოჯახების მონაცემთა ბაზაში რეგისტრაცია. შესაბამისად, მხოლოდ მსხვერპლს ვერ აღუდგება სოციალური დახმარება, ვინაიდან თავისი არსით ფულადი სოციალური დახმარება - საარსებო შემწეობა ოჯახისათვის განკუთვნილი სარგებელია და განკუთვნილია შეფასების სისტემით იდენტიფიცირებული ღატაკი ოჯახების სოციალურ-ეკონომიკური მდგომარეობის გაუმჯობესებისათვის. გარდა ამისა, არსებობს მნიშვნელოვანი რისკი, მსხვერპლთათვის საგამონაკლისო ნორმის შემოღება (მსხვერპლის ოჯახში დაბრუნების შემდეგ საარსებო შემწეობის ავტომატური აღდგენა), ხომ არ გამოიწვევს მოძალადის მხრიდან ზეწოლას, რომ ამ მოტივით აიძულოს მსხვერპლი ისევ დაბრუნდეს ოჯახში. ამასთანავე, სოციალური დახმარების ადმინისტრირების პროცესი შეუძლებელია იმ შემთხვევაშიც თუ მსხვერპლი თავშესაფრიდან ბრუნდება არა იმ ოჯახში, სადაც ძალადობის მსხვერპლი გახდა, არამედ სხვა ოჯახში (მეგობრის, ნათესავის, მშობლების), რომელიც შესაძლოა არ იყოს საარსებო შემწეობის მიმღები, შეწყვეტილი ჰქონდეს სოციალურად დაუცველი ოჯახების მონაცემთა ბაზაში რეგისტრაცია</w:t>
      </w:r>
    </w:p>
    <w:p w:rsidR="008122FF" w:rsidRPr="00803A70" w:rsidRDefault="008122FF" w:rsidP="006B0F04">
      <w:pPr>
        <w:autoSpaceDE w:val="0"/>
        <w:autoSpaceDN w:val="0"/>
        <w:adjustRightInd w:val="0"/>
        <w:spacing w:before="120" w:after="120" w:line="276" w:lineRule="auto"/>
        <w:ind w:firstLine="567"/>
        <w:jc w:val="both"/>
        <w:rPr>
          <w:rFonts w:ascii="Sylfaen" w:hAnsi="Sylfaen"/>
          <w:highlight w:val="green"/>
        </w:rPr>
      </w:pPr>
      <w:r w:rsidRPr="00803A70">
        <w:rPr>
          <w:rFonts w:ascii="Sylfaen" w:hAnsi="Sylfaen"/>
          <w:highlight w:val="green"/>
        </w:rPr>
        <w:t>(ყალბი ან არასწორი ინფორმაციის წარდგენის გამო) ან საერთოდ არ იყოს დარეგისტრირებული ბაზაში. ამდენად, ოჯახში ძალადობის მსხვერპლის მიერ სერვისის დატოვების შემდეგ საარსებო შემწეობის შეჩერება/განახლების საკითხი ერთი მხრივ დაკავშირებულია მთელ რიგ სირთულეებთან ადმინისტრირებისა და აღსრულების კუთხით და მეორე მხრივ რისკის შემცველია. ამდენად, წარმოდგენილ რეკომენდაციის ამ სახით მიღებას ვერ დავეთანხმებით.</w:t>
      </w:r>
    </w:p>
    <w:p w:rsidR="008122FF" w:rsidRPr="00851E0D" w:rsidRDefault="008122FF" w:rsidP="006B0F04">
      <w:pPr>
        <w:autoSpaceDE w:val="0"/>
        <w:autoSpaceDN w:val="0"/>
        <w:adjustRightInd w:val="0"/>
        <w:spacing w:before="120" w:after="120" w:line="276" w:lineRule="auto"/>
        <w:ind w:firstLine="567"/>
        <w:jc w:val="both"/>
        <w:rPr>
          <w:rFonts w:ascii="Sylfaen" w:hAnsi="Sylfaen" w:cs="Sylfaen"/>
          <w:b/>
        </w:rPr>
      </w:pPr>
    </w:p>
    <w:p w:rsidR="008122FF" w:rsidRPr="00FD382E" w:rsidRDefault="008122FF"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14</w:t>
      </w:r>
      <w:r w:rsidR="00B653EE">
        <w:rPr>
          <w:rFonts w:ascii="Sylfaen" w:hAnsi="Sylfaen" w:cs="Sylfaen"/>
          <w:b/>
          <w:i/>
          <w:highlight w:val="red"/>
          <w:u w:val="single"/>
        </w:rPr>
        <w:t>.</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პრობლემას წარმოადგენს სისტემური მიდგომის არარსებობა მშობიარობის შემდგომი ზრუნვის მიმართულებით, მათ შორის, ოჯახის დაგეგმვის ინტეგრაციით ამ სერვისში.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პრობლემებია ჯანდაცვის სერვისის მიმწოდებლების მხრიდან კონფიდენციალობის დაცვისა და ინფორმირებული თანხმობის მოპოვების მიმართულებით. განსაკუთრებულ აღნიშვნას საჭიროებს ის პრობლემები, რომლებსაც არასრულწლოვანი გოგოები ოჯახის დაგეგმვისას და არაქირურგიული გზით ორსულობის ხელოვნური შეწყვეტის სერვისის მიღებისას აწყდებიან. მონიტორინგით დადგინდა, რომ სამედიცინო მომსახურების გამწევი, ხშირად არასრულწლოვნის ნების საწინააღმდეგოდ, არათუ ატყობინებს მშობელს აღნიშნული სერვისის გაწევის თაობაზე, არამედ მისგან წინასწარ ითხოვს ინფორმირებულ თანხმობასაც. მსგავსი პრაქტიკა მნიშვნელოვნად აზიანებს მოზარდი გოგოების ჯანმრთელობის დაცვის უფლებას, რადგან, ფაქტობრივად, რეპროდუქციული ჯანმრთელობის სერვისებზე ხელმისაწვდომობას უზღუდავს. აღნიშნული პრაქტიკა ასევე ახალისებს არასრულწლოვნების მიერ არალეგალური გზების ძიებას სამედიცინო სერვისების მისაღებად, რაც მათ სიცოცხლესა და ჯანმრთელობას რისკის ქვეშ აყენებს.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გამოწვევას წარმოადგენს სერვისის გამცემი ჯანდაცვის დაწესებულებების ადაპტირება  შეზღუდვის მქონე ქალებისთვის. სერვისის მიღებისას ბარიერებს აწყდებიან ეთნიკური უმცირესობების წარმომადგენელი ქალებიც, რომლებსაც სერვისის მიღება არც მშობლიურ ენაზე შეუძლიათ, და ამავე დროს არც სახელმწიფო ენას ფლობენ.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კვლევამ აჩვენა, რომ ოჯახის დაგეგმვის სერვისები სრულად არ არის ინტეგრირებული პირველადი ჯანდაცვის საფეხურზე. შესაბამისად, არ არსებობს სრულყოფილი და სისტემური მიდგომა ოჯახის დაგეგმვის შესახებ ინფორმაციის, განათლებისა და სერვისის მიწოდების კუთხით, რაც მასზე ხელმისაწვდომობას მნიშვნელოვან ბარიერებს უქმნის; ამასთან, სოფლებსა და მაღალმთიან რეგიონებში კლინიკებისა და ქალთა საკონსულტაციო ცენტრების არსებობა შეზღუდულია.  სერვისის მისაღებად ქალებს ახლომდებარე დაბაში ან ქალაქში ჩასვლა უწევთ. სერვისების არარსებობის პრობლემა გულისხმობს ადეკვატური ტექნიკისა და საჭირო აღჭურვილობის ლიმიტირებულ რესურსებსაც.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კვლავ პრობლემად რჩება უსაფრთხო აბორტის ხელმისაწვდომობა. მონიტორინგის შედეგად დადგინდა, რომ რიგ შემთხვევებში, სერვისის გამცემი პროფესიონალები ცდილობენ ქალებს, რომლებიც აბორტის სერვისს საჭიროებენ, გადააფიქრებინონ აბორტის გაკეთება და ამისთვის, ზოგ შემთხვევაში, ისეთ არაეთიკურ გზებსაც მიმართავენ, როგორიც არის, სერვისის მიმღებისთვის განზრახ, არასწორი ინფორმაციის მიწოდება მისი ჯანმრთელობის მდგომარეობის შესახებ.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პრობლემაა ფსიქიატრიულ დაწესებულებებში მკურნალობის განსაზღვრის ეტაპზე ქალთა სექსუალური და რეპროდუქციული ჯანმრთელობის გათვალისწინება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მონიტორინგის შედეგად დადგინდა, რომ მოზარდი გოგოები არასაკმარის ინფორმაციას ფლობენ კონტრაცეფციის თანამედროვე მეთოდების შესახებ. უნდა აღინიშნოს, რომ ადამიანის სექსუალობის შესახებ კომპლექსური განათლების არარსებობის შედეგები არაპროპორციულად და ნეგატიურად აისახება გოგონათა უფლებრივ მდგომარეობაზე. </w:t>
      </w:r>
    </w:p>
    <w:p w:rsidR="00624407" w:rsidRPr="00FD382E" w:rsidRDefault="00624407" w:rsidP="006B0F04">
      <w:pPr>
        <w:spacing w:before="120" w:after="120" w:line="276" w:lineRule="auto"/>
        <w:ind w:firstLine="567"/>
        <w:jc w:val="both"/>
        <w:rPr>
          <w:rFonts w:ascii="Sylfaen" w:eastAsia="Sylfaen" w:hAnsi="Sylfaen" w:cs="Sylfaen"/>
          <w:color w:val="000000"/>
          <w:highlight w:val="red"/>
        </w:rPr>
      </w:pPr>
      <w:r w:rsidRPr="00FD382E">
        <w:rPr>
          <w:rFonts w:ascii="Sylfaen" w:hAnsi="Sylfaen"/>
          <w:b/>
          <w:i/>
          <w:highlight w:val="red"/>
          <w:u w:val="single"/>
        </w:rPr>
        <w:t>რეკომენდაცია:</w:t>
      </w:r>
    </w:p>
    <w:p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FD382E">
        <w:rPr>
          <w:rFonts w:cstheme="minorBidi"/>
          <w:b/>
          <w:noProof/>
          <w:color w:val="auto"/>
          <w:sz w:val="22"/>
          <w:szCs w:val="22"/>
          <w:highlight w:val="red"/>
          <w:lang w:val="ka-GE"/>
        </w:rPr>
        <w:t xml:space="preserve">სექსუალური და რეპროდუქციული ჯანმრთელობის შესახებ ინფორმაცია და სერვისები მიეწოდოს დევნილ და კონფლიქტით შედეგად დაზარალებულ ქალებსა და გოგოებს </w:t>
      </w:r>
    </w:p>
    <w:p w:rsidR="008122FF" w:rsidRPr="00851E0D" w:rsidRDefault="008122FF" w:rsidP="006B0F04">
      <w:pPr>
        <w:spacing w:before="120" w:after="120" w:line="276" w:lineRule="auto"/>
        <w:ind w:firstLine="567"/>
        <w:jc w:val="both"/>
        <w:rPr>
          <w:rFonts w:ascii="Sylfaen" w:hAnsi="Sylfaen"/>
          <w:b/>
        </w:rPr>
      </w:pPr>
      <w:r w:rsidRPr="00851E0D">
        <w:rPr>
          <w:rFonts w:ascii="Sylfaen" w:eastAsia="Times New Roman" w:hAnsi="Sylfaen" w:cs="Sylfaen"/>
          <w:b/>
          <w:lang w:eastAsia="x-none"/>
        </w:rPr>
        <w:t xml:space="preserve"> </w:t>
      </w:r>
      <w:r w:rsidRPr="00851E0D">
        <w:rPr>
          <w:rFonts w:ascii="Sylfaen" w:hAnsi="Sylfaen" w:cs="Sylfaen"/>
          <w:b/>
          <w:i/>
          <w:u w:val="single"/>
        </w:rPr>
        <w:t xml:space="preserve">15. </w:t>
      </w:r>
    </w:p>
    <w:p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შემუშავდეს ანტენატალური ზრუნვისადმი სისტემური მიდგომა და მშობიარობის შემდგომი ფსიქოლოგიური დახმარების სერვისი ინტეგრირდეს მის ბაზისურ ნაწილში</w:t>
      </w:r>
    </w:p>
    <w:p w:rsidR="008122FF" w:rsidRPr="00851E0D" w:rsidRDefault="008122FF" w:rsidP="006B0F04">
      <w:pPr>
        <w:spacing w:before="120" w:after="120" w:line="276" w:lineRule="auto"/>
        <w:ind w:firstLine="567"/>
        <w:jc w:val="both"/>
        <w:rPr>
          <w:rFonts w:ascii="Sylfaen" w:hAnsi="Sylfaen"/>
          <w:b/>
        </w:rPr>
      </w:pPr>
      <w:r w:rsidRPr="00851E0D">
        <w:rPr>
          <w:rFonts w:ascii="Sylfaen" w:hAnsi="Sylfaen" w:cs="Sylfaen"/>
          <w:b/>
          <w:i/>
          <w:u w:val="single"/>
        </w:rPr>
        <w:t>16.</w:t>
      </w:r>
    </w:p>
    <w:p w:rsidR="008122FF" w:rsidRPr="00851E0D" w:rsidRDefault="00624407" w:rsidP="006B0F04">
      <w:pPr>
        <w:autoSpaceDE w:val="0"/>
        <w:autoSpaceDN w:val="0"/>
        <w:adjustRightInd w:val="0"/>
        <w:spacing w:before="120" w:after="120" w:line="276" w:lineRule="auto"/>
        <w:ind w:firstLine="567"/>
        <w:jc w:val="both"/>
        <w:rPr>
          <w:rFonts w:ascii="Sylfaen" w:eastAsia="Times New Roman" w:hAnsi="Sylfaen" w:cs="Sylfaen"/>
          <w:b/>
          <w:lang w:eastAsia="x-none"/>
        </w:rPr>
      </w:pPr>
      <w:r w:rsidRPr="00851E0D">
        <w:rPr>
          <w:rFonts w:ascii="Sylfaen" w:hAnsi="Sylfaen"/>
          <w:b/>
          <w:i/>
          <w:u w:val="single"/>
        </w:rPr>
        <w:t>რეკომენდაცია:</w:t>
      </w:r>
    </w:p>
    <w:p w:rsidR="00B84C2D" w:rsidRDefault="008122FF" w:rsidP="00B84C2D">
      <w:pPr>
        <w:pStyle w:val="Default"/>
        <w:numPr>
          <w:ilvl w:val="0"/>
          <w:numId w:val="7"/>
        </w:numPr>
        <w:spacing w:before="120" w:after="120" w:line="276" w:lineRule="auto"/>
        <w:ind w:left="567" w:hanging="567"/>
        <w:jc w:val="both"/>
        <w:rPr>
          <w:ins w:id="193" w:author="Ketevan Goginashvili" w:date="2019-05-20T14:02:00Z"/>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შემუშავდეს კონფიდენციალობისა და ინფორმირებული თანხმობის შესახებ კურსი (სასერტიფიკატო პროგრამა), და ის ინტეგრირდეს სამედიცინო სასწავლებელთა კურიკულუმებში </w:t>
      </w:r>
    </w:p>
    <w:p w:rsidR="00B84C2D" w:rsidRDefault="00B84C2D">
      <w:pPr>
        <w:pStyle w:val="Default"/>
        <w:spacing w:before="120" w:after="120" w:line="276" w:lineRule="auto"/>
        <w:ind w:left="567"/>
        <w:jc w:val="both"/>
        <w:rPr>
          <w:ins w:id="194" w:author="Ketevan Goginashvili" w:date="2019-05-20T14:02:00Z"/>
          <w:rFonts w:cstheme="minorBidi"/>
          <w:b/>
          <w:noProof/>
          <w:color w:val="auto"/>
          <w:sz w:val="22"/>
          <w:szCs w:val="22"/>
          <w:highlight w:val="yellow"/>
          <w:lang w:val="ka-GE"/>
        </w:rPr>
        <w:pPrChange w:id="195" w:author="Ketevan Goginashvili" w:date="2019-05-20T14:02:00Z">
          <w:pPr>
            <w:pStyle w:val="Default"/>
            <w:numPr>
              <w:numId w:val="7"/>
            </w:numPr>
            <w:spacing w:before="120" w:after="120" w:line="276" w:lineRule="auto"/>
            <w:ind w:left="720" w:hanging="360"/>
            <w:jc w:val="both"/>
          </w:pPr>
        </w:pPrChange>
      </w:pPr>
    </w:p>
    <w:p w:rsidR="00B84C2D" w:rsidRPr="00B84C2D" w:rsidRDefault="00B84C2D">
      <w:pPr>
        <w:pStyle w:val="Default"/>
        <w:spacing w:before="120" w:after="120" w:line="276" w:lineRule="auto"/>
        <w:ind w:left="567"/>
        <w:jc w:val="both"/>
        <w:rPr>
          <w:ins w:id="196" w:author="Ketevan Goginashvili" w:date="2019-05-20T14:02:00Z"/>
          <w:rFonts w:cstheme="minorBidi"/>
          <w:b/>
          <w:noProof/>
          <w:color w:val="auto"/>
          <w:sz w:val="22"/>
          <w:szCs w:val="22"/>
          <w:highlight w:val="cyan"/>
          <w:lang w:val="ka-GE"/>
          <w:rPrChange w:id="197" w:author="Ketevan Goginashvili" w:date="2019-05-20T14:02:00Z">
            <w:rPr>
              <w:ins w:id="198" w:author="Ketevan Goginashvili" w:date="2019-05-20T14:02:00Z"/>
              <w:rFonts w:cstheme="minorBidi"/>
              <w:b/>
              <w:noProof/>
              <w:color w:val="auto"/>
              <w:sz w:val="22"/>
              <w:szCs w:val="22"/>
              <w:highlight w:val="yellow"/>
              <w:lang w:val="ka-GE"/>
            </w:rPr>
          </w:rPrChange>
        </w:rPr>
        <w:pPrChange w:id="199" w:author="Ketevan Goginashvili" w:date="2019-05-20T14:02:00Z">
          <w:pPr>
            <w:pStyle w:val="Default"/>
            <w:numPr>
              <w:numId w:val="7"/>
            </w:numPr>
            <w:spacing w:before="120" w:after="120" w:line="276" w:lineRule="auto"/>
            <w:ind w:left="720" w:hanging="360"/>
            <w:jc w:val="both"/>
          </w:pPr>
        </w:pPrChange>
      </w:pPr>
      <w:ins w:id="200" w:author="Ketevan Goginashvili" w:date="2019-05-20T13:58:00Z">
        <w:r w:rsidRPr="00B84C2D">
          <w:rPr>
            <w:rFonts w:cstheme="minorBidi"/>
            <w:b/>
            <w:noProof/>
            <w:color w:val="auto"/>
            <w:sz w:val="22"/>
            <w:szCs w:val="22"/>
            <w:highlight w:val="cyan"/>
            <w:lang w:val="ka-GE"/>
            <w:rPrChange w:id="201" w:author="Ketevan Goginashvili" w:date="2019-05-20T14:02:00Z">
              <w:rPr>
                <w:rFonts w:cstheme="minorBidi"/>
                <w:b/>
                <w:noProof/>
                <w:color w:val="auto"/>
                <w:sz w:val="22"/>
                <w:szCs w:val="22"/>
                <w:highlight w:val="yellow"/>
                <w:lang w:val="ka-GE"/>
              </w:rPr>
            </w:rPrChange>
          </w:rPr>
          <w:t>სამინისტროს პოზიცია:</w:t>
        </w:r>
      </w:ins>
      <w:ins w:id="202" w:author="Ketevan Goginashvili" w:date="2019-05-20T13:59:00Z">
        <w:r w:rsidRPr="00B84C2D">
          <w:rPr>
            <w:rFonts w:cstheme="minorBidi"/>
            <w:b/>
            <w:noProof/>
            <w:color w:val="auto"/>
            <w:sz w:val="22"/>
            <w:szCs w:val="22"/>
            <w:highlight w:val="cyan"/>
            <w:lang w:val="ka-GE"/>
            <w:rPrChange w:id="203" w:author="Ketevan Goginashvili" w:date="2019-05-20T14:02:00Z">
              <w:rPr>
                <w:rFonts w:cstheme="minorBidi"/>
                <w:b/>
                <w:noProof/>
                <w:color w:val="auto"/>
                <w:sz w:val="22"/>
                <w:szCs w:val="22"/>
                <w:highlight w:val="yellow"/>
                <w:lang w:val="ka-GE"/>
              </w:rPr>
            </w:rPrChange>
          </w:rPr>
          <w:t xml:space="preserve"> დიპლომამდელი სამედიცინო განათლება განათლების</w:t>
        </w:r>
      </w:ins>
      <w:ins w:id="204" w:author="Ketevan Goginashvili" w:date="2019-05-20T14:01:00Z">
        <w:r w:rsidRPr="00B84C2D">
          <w:rPr>
            <w:rFonts w:cstheme="minorBidi"/>
            <w:b/>
            <w:noProof/>
            <w:color w:val="auto"/>
            <w:sz w:val="22"/>
            <w:szCs w:val="22"/>
            <w:highlight w:val="cyan"/>
            <w:lang w:val="ka-GE"/>
            <w:rPrChange w:id="205" w:author="Ketevan Goginashvili" w:date="2019-05-20T14:02:00Z">
              <w:rPr>
                <w:rFonts w:cstheme="minorBidi"/>
                <w:b/>
                <w:noProof/>
                <w:color w:val="auto"/>
                <w:sz w:val="22"/>
                <w:szCs w:val="22"/>
                <w:highlight w:val="yellow"/>
                <w:lang w:val="ka-GE"/>
              </w:rPr>
            </w:rPrChange>
          </w:rPr>
          <w:t xml:space="preserve">ა და მეცნიერების სამინისტროს </w:t>
        </w:r>
      </w:ins>
      <w:ins w:id="206" w:author="Ketevan Goginashvili" w:date="2019-05-20T13:59:00Z">
        <w:r w:rsidRPr="00B84C2D">
          <w:rPr>
            <w:rFonts w:cstheme="minorBidi"/>
            <w:b/>
            <w:noProof/>
            <w:color w:val="auto"/>
            <w:sz w:val="22"/>
            <w:szCs w:val="22"/>
            <w:highlight w:val="cyan"/>
            <w:lang w:val="ka-GE"/>
            <w:rPrChange w:id="207" w:author="Ketevan Goginashvili" w:date="2019-05-20T14:02:00Z">
              <w:rPr>
                <w:rFonts w:cstheme="minorBidi"/>
                <w:b/>
                <w:noProof/>
                <w:color w:val="auto"/>
                <w:sz w:val="22"/>
                <w:szCs w:val="22"/>
                <w:highlight w:val="yellow"/>
                <w:lang w:val="ka-GE"/>
              </w:rPr>
            </w:rPrChange>
          </w:rPr>
          <w:t xml:space="preserve">პრეროგატივაა. </w:t>
        </w:r>
      </w:ins>
      <w:ins w:id="208" w:author="Ketevan Goginashvili" w:date="2019-05-20T14:00:00Z">
        <w:r w:rsidRPr="00B84C2D">
          <w:rPr>
            <w:rFonts w:cstheme="minorBidi"/>
            <w:b/>
            <w:noProof/>
            <w:color w:val="auto"/>
            <w:sz w:val="22"/>
            <w:szCs w:val="22"/>
            <w:highlight w:val="cyan"/>
            <w:lang w:val="ka-GE"/>
            <w:rPrChange w:id="209" w:author="Ketevan Goginashvili" w:date="2019-05-20T14:02:00Z">
              <w:rPr>
                <w:rFonts w:cstheme="minorBidi"/>
                <w:b/>
                <w:noProof/>
                <w:color w:val="auto"/>
                <w:sz w:val="22"/>
                <w:szCs w:val="22"/>
                <w:highlight w:val="yellow"/>
                <w:lang w:val="ka-GE"/>
              </w:rPr>
            </w:rPrChange>
          </w:rPr>
          <w:t xml:space="preserve">რეკომენდაციის </w:t>
        </w:r>
      </w:ins>
      <w:ins w:id="210" w:author="Ketevan Goginashvili" w:date="2019-05-20T13:59:00Z">
        <w:r w:rsidRPr="00B84C2D">
          <w:rPr>
            <w:rFonts w:cstheme="minorBidi"/>
            <w:b/>
            <w:noProof/>
            <w:color w:val="auto"/>
            <w:sz w:val="22"/>
            <w:szCs w:val="22"/>
            <w:highlight w:val="cyan"/>
            <w:lang w:val="ka-GE"/>
            <w:rPrChange w:id="211" w:author="Ketevan Goginashvili" w:date="2019-05-20T14:02:00Z">
              <w:rPr>
                <w:rFonts w:cstheme="minorBidi"/>
                <w:b/>
                <w:noProof/>
                <w:color w:val="auto"/>
                <w:sz w:val="22"/>
                <w:szCs w:val="22"/>
                <w:highlight w:val="yellow"/>
                <w:lang w:val="ka-GE"/>
              </w:rPr>
            </w:rPrChange>
          </w:rPr>
          <w:t>აუცილებლობის შემ</w:t>
        </w:r>
      </w:ins>
      <w:ins w:id="212" w:author="Ketevan Goginashvili" w:date="2019-05-20T14:00:00Z">
        <w:r w:rsidRPr="00B84C2D">
          <w:rPr>
            <w:rFonts w:cstheme="minorBidi"/>
            <w:b/>
            <w:noProof/>
            <w:color w:val="auto"/>
            <w:sz w:val="22"/>
            <w:szCs w:val="22"/>
            <w:highlight w:val="cyan"/>
            <w:lang w:val="ka-GE"/>
            <w:rPrChange w:id="213" w:author="Ketevan Goginashvili" w:date="2019-05-20T14:02:00Z">
              <w:rPr>
                <w:rFonts w:cstheme="minorBidi"/>
                <w:b/>
                <w:noProof/>
                <w:color w:val="auto"/>
                <w:sz w:val="22"/>
                <w:szCs w:val="22"/>
                <w:highlight w:val="yellow"/>
                <w:lang w:val="ka-GE"/>
              </w:rPr>
            </w:rPrChange>
          </w:rPr>
          <w:t>თ</w:t>
        </w:r>
      </w:ins>
      <w:ins w:id="214" w:author="Ketevan Goginashvili" w:date="2019-05-20T13:59:00Z">
        <w:r w:rsidRPr="00B84C2D">
          <w:rPr>
            <w:rFonts w:cstheme="minorBidi"/>
            <w:b/>
            <w:noProof/>
            <w:color w:val="auto"/>
            <w:sz w:val="22"/>
            <w:szCs w:val="22"/>
            <w:highlight w:val="cyan"/>
            <w:lang w:val="ka-GE"/>
            <w:rPrChange w:id="215" w:author="Ketevan Goginashvili" w:date="2019-05-20T14:02:00Z">
              <w:rPr>
                <w:rFonts w:cstheme="minorBidi"/>
                <w:b/>
                <w:noProof/>
                <w:color w:val="auto"/>
                <w:sz w:val="22"/>
                <w:szCs w:val="22"/>
                <w:highlight w:val="yellow"/>
                <w:lang w:val="ka-GE"/>
              </w:rPr>
            </w:rPrChange>
          </w:rPr>
          <w:t>ხვევაში</w:t>
        </w:r>
      </w:ins>
      <w:ins w:id="216" w:author="Ketevan Goginashvili" w:date="2019-05-20T14:01:00Z">
        <w:r w:rsidRPr="00B84C2D">
          <w:rPr>
            <w:rFonts w:cstheme="minorBidi"/>
            <w:b/>
            <w:noProof/>
            <w:color w:val="auto"/>
            <w:sz w:val="22"/>
            <w:szCs w:val="22"/>
            <w:highlight w:val="cyan"/>
            <w:lang w:val="ka-GE"/>
            <w:rPrChange w:id="217" w:author="Ketevan Goginashvili" w:date="2019-05-20T14:02:00Z">
              <w:rPr>
                <w:rFonts w:cstheme="minorBidi"/>
                <w:b/>
                <w:noProof/>
                <w:color w:val="auto"/>
                <w:sz w:val="22"/>
                <w:szCs w:val="22"/>
                <w:highlight w:val="yellow"/>
                <w:lang w:val="ka-GE"/>
              </w:rPr>
            </w:rPrChange>
          </w:rPr>
          <w:t xml:space="preserve">, რეკომენდაცია ასე ჩამოყალიბდეს: ხელი შეეწყოს </w:t>
        </w:r>
      </w:ins>
      <w:ins w:id="218" w:author="Ketevan Goginashvili" w:date="2019-05-20T14:02:00Z">
        <w:r w:rsidRPr="00B84C2D">
          <w:rPr>
            <w:rFonts w:cstheme="minorBidi"/>
            <w:b/>
            <w:noProof/>
            <w:color w:val="auto"/>
            <w:sz w:val="22"/>
            <w:szCs w:val="22"/>
            <w:highlight w:val="cyan"/>
            <w:lang w:val="ka-GE"/>
            <w:rPrChange w:id="219" w:author="Ketevan Goginashvili" w:date="2019-05-20T14:02:00Z">
              <w:rPr>
                <w:rFonts w:cstheme="minorBidi"/>
                <w:b/>
                <w:noProof/>
                <w:color w:val="auto"/>
                <w:sz w:val="22"/>
                <w:szCs w:val="22"/>
                <w:highlight w:val="yellow"/>
                <w:lang w:val="ka-GE"/>
              </w:rPr>
            </w:rPrChange>
          </w:rPr>
          <w:t>კონფიდენციალობისა და ინფორმირებული თანხმობის შესახებ კურსი</w:t>
        </w:r>
        <w:r>
          <w:rPr>
            <w:rFonts w:cstheme="minorBidi"/>
            <w:b/>
            <w:noProof/>
            <w:color w:val="auto"/>
            <w:sz w:val="22"/>
            <w:szCs w:val="22"/>
            <w:highlight w:val="cyan"/>
            <w:lang w:val="ka-GE"/>
          </w:rPr>
          <w:t>ს</w:t>
        </w:r>
        <w:r w:rsidRPr="00B84C2D">
          <w:rPr>
            <w:rFonts w:cstheme="minorBidi"/>
            <w:b/>
            <w:noProof/>
            <w:color w:val="auto"/>
            <w:sz w:val="22"/>
            <w:szCs w:val="22"/>
            <w:highlight w:val="cyan"/>
            <w:lang w:val="ka-GE"/>
            <w:rPrChange w:id="220" w:author="Ketevan Goginashvili" w:date="2019-05-20T14:02:00Z">
              <w:rPr>
                <w:rFonts w:cstheme="minorBidi"/>
                <w:b/>
                <w:noProof/>
                <w:color w:val="auto"/>
                <w:sz w:val="22"/>
                <w:szCs w:val="22"/>
                <w:highlight w:val="yellow"/>
                <w:lang w:val="ka-GE"/>
              </w:rPr>
            </w:rPrChange>
          </w:rPr>
          <w:t xml:space="preserve"> (სასერტიფიკატო პროგრამა)</w:t>
        </w:r>
        <w:r>
          <w:rPr>
            <w:rFonts w:cstheme="minorBidi"/>
            <w:b/>
            <w:noProof/>
            <w:color w:val="auto"/>
            <w:sz w:val="22"/>
            <w:szCs w:val="22"/>
            <w:highlight w:val="cyan"/>
            <w:lang w:val="ka-GE"/>
          </w:rPr>
          <w:t xml:space="preserve"> შემუშავებას</w:t>
        </w:r>
        <w:r w:rsidRPr="00B84C2D">
          <w:rPr>
            <w:rFonts w:cstheme="minorBidi"/>
            <w:b/>
            <w:noProof/>
            <w:color w:val="auto"/>
            <w:sz w:val="22"/>
            <w:szCs w:val="22"/>
            <w:highlight w:val="cyan"/>
            <w:lang w:val="ka-GE"/>
            <w:rPrChange w:id="221" w:author="Ketevan Goginashvili" w:date="2019-05-20T14:02:00Z">
              <w:rPr>
                <w:rFonts w:cstheme="minorBidi"/>
                <w:b/>
                <w:noProof/>
                <w:color w:val="auto"/>
                <w:sz w:val="22"/>
                <w:szCs w:val="22"/>
                <w:highlight w:val="yellow"/>
                <w:lang w:val="ka-GE"/>
              </w:rPr>
            </w:rPrChange>
          </w:rPr>
          <w:t xml:space="preserve">, და </w:t>
        </w:r>
        <w:r>
          <w:rPr>
            <w:rFonts w:cstheme="minorBidi"/>
            <w:b/>
            <w:noProof/>
            <w:color w:val="auto"/>
            <w:sz w:val="22"/>
            <w:szCs w:val="22"/>
            <w:highlight w:val="cyan"/>
            <w:lang w:val="ka-GE"/>
          </w:rPr>
          <w:t>ეთხოვოს განათლების</w:t>
        </w:r>
      </w:ins>
      <w:ins w:id="222" w:author="Ketevan Goginashvili" w:date="2019-05-20T14:03:00Z">
        <w:r>
          <w:rPr>
            <w:rFonts w:cstheme="minorBidi"/>
            <w:b/>
            <w:noProof/>
            <w:color w:val="auto"/>
            <w:sz w:val="22"/>
            <w:szCs w:val="22"/>
            <w:highlight w:val="cyan"/>
            <w:lang w:val="ka-GE"/>
          </w:rPr>
          <w:t xml:space="preserve">, მენციერების, კულტურისა და სპორტის </w:t>
        </w:r>
      </w:ins>
      <w:ins w:id="223" w:author="Ketevan Goginashvili" w:date="2019-05-20T14:02:00Z">
        <w:r>
          <w:rPr>
            <w:rFonts w:cstheme="minorBidi"/>
            <w:b/>
            <w:noProof/>
            <w:color w:val="auto"/>
            <w:sz w:val="22"/>
            <w:szCs w:val="22"/>
            <w:highlight w:val="cyan"/>
            <w:lang w:val="ka-GE"/>
          </w:rPr>
          <w:t>სამინისტროს</w:t>
        </w:r>
        <w:r w:rsidRPr="00B84C2D">
          <w:rPr>
            <w:rFonts w:cstheme="minorBidi"/>
            <w:b/>
            <w:noProof/>
            <w:color w:val="auto"/>
            <w:sz w:val="22"/>
            <w:szCs w:val="22"/>
            <w:highlight w:val="cyan"/>
            <w:lang w:val="ka-GE"/>
            <w:rPrChange w:id="224" w:author="Ketevan Goginashvili" w:date="2019-05-20T14:02:00Z">
              <w:rPr>
                <w:rFonts w:cstheme="minorBidi"/>
                <w:b/>
                <w:noProof/>
                <w:color w:val="auto"/>
                <w:sz w:val="22"/>
                <w:szCs w:val="22"/>
                <w:highlight w:val="yellow"/>
                <w:lang w:val="ka-GE"/>
              </w:rPr>
            </w:rPrChange>
          </w:rPr>
          <w:t xml:space="preserve"> სამედიცინო სასწავლებელთა კურიკულუმებში</w:t>
        </w:r>
        <w:r>
          <w:rPr>
            <w:rFonts w:cstheme="minorBidi"/>
            <w:b/>
            <w:noProof/>
            <w:color w:val="auto"/>
            <w:sz w:val="22"/>
            <w:szCs w:val="22"/>
            <w:highlight w:val="cyan"/>
            <w:lang w:val="ka-GE"/>
          </w:rPr>
          <w:t xml:space="preserve"> მისი ინტეგრირება</w:t>
        </w:r>
        <w:r w:rsidRPr="00B84C2D">
          <w:rPr>
            <w:rFonts w:cstheme="minorBidi"/>
            <w:b/>
            <w:noProof/>
            <w:color w:val="auto"/>
            <w:sz w:val="22"/>
            <w:szCs w:val="22"/>
            <w:highlight w:val="cyan"/>
            <w:lang w:val="ka-GE"/>
            <w:rPrChange w:id="225" w:author="Ketevan Goginashvili" w:date="2019-05-20T14:02:00Z">
              <w:rPr>
                <w:rFonts w:cstheme="minorBidi"/>
                <w:b/>
                <w:noProof/>
                <w:color w:val="auto"/>
                <w:sz w:val="22"/>
                <w:szCs w:val="22"/>
                <w:highlight w:val="yellow"/>
                <w:lang w:val="ka-GE"/>
              </w:rPr>
            </w:rPrChange>
          </w:rPr>
          <w:t xml:space="preserve"> </w:t>
        </w:r>
      </w:ins>
    </w:p>
    <w:p w:rsidR="00B84C2D" w:rsidRDefault="00B84C2D" w:rsidP="00B84C2D">
      <w:pPr>
        <w:pStyle w:val="Default"/>
        <w:spacing w:before="120" w:after="120" w:line="276" w:lineRule="auto"/>
        <w:jc w:val="both"/>
        <w:rPr>
          <w:ins w:id="226" w:author="Ketevan Goginashvili" w:date="2019-05-20T13:58:00Z"/>
          <w:rFonts w:cstheme="minorBidi"/>
          <w:b/>
          <w:noProof/>
          <w:color w:val="auto"/>
          <w:sz w:val="22"/>
          <w:szCs w:val="22"/>
          <w:highlight w:val="yellow"/>
          <w:lang w:val="ka-GE"/>
        </w:rPr>
      </w:pPr>
    </w:p>
    <w:p w:rsidR="00B84C2D" w:rsidRPr="00FD382E" w:rsidDel="00B84C2D" w:rsidRDefault="00B84C2D" w:rsidP="00B84C2D">
      <w:pPr>
        <w:pStyle w:val="Default"/>
        <w:spacing w:before="120" w:after="120" w:line="276" w:lineRule="auto"/>
        <w:jc w:val="both"/>
        <w:rPr>
          <w:del w:id="227" w:author="Ketevan Goginashvili" w:date="2019-05-20T13:59:00Z"/>
          <w:rFonts w:cstheme="minorBidi"/>
          <w:b/>
          <w:noProof/>
          <w:color w:val="auto"/>
          <w:sz w:val="22"/>
          <w:szCs w:val="22"/>
          <w:highlight w:val="yellow"/>
          <w:lang w:val="ka-GE"/>
        </w:rPr>
      </w:pPr>
    </w:p>
    <w:p w:rsidR="008122FF" w:rsidRPr="00FD382E" w:rsidRDefault="008122FF" w:rsidP="006B0F04">
      <w:pPr>
        <w:pStyle w:val="ListParagraph"/>
        <w:spacing w:before="120" w:after="120" w:line="276" w:lineRule="auto"/>
        <w:ind w:left="0" w:firstLine="567"/>
        <w:contextualSpacing w:val="0"/>
        <w:jc w:val="both"/>
        <w:rPr>
          <w:rFonts w:ascii="Sylfaen" w:hAnsi="Sylfaen"/>
          <w:b/>
          <w:highlight w:val="yellow"/>
        </w:rPr>
      </w:pPr>
      <w:r w:rsidRPr="00FD382E">
        <w:rPr>
          <w:rFonts w:ascii="Sylfaen" w:hAnsi="Sylfaen" w:cs="Sylfaen"/>
          <w:b/>
          <w:i/>
          <w:highlight w:val="yellow"/>
          <w:u w:val="single"/>
        </w:rPr>
        <w:t xml:space="preserve">17. </w:t>
      </w:r>
    </w:p>
    <w:p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rsidR="008122FF" w:rsidRPr="00FD382E" w:rsidRDefault="008122FF"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სამედიცინო საქმიანობის ზედამხედველობის სახელმწიფო ინსტრუმენტების შესახებ ინფორმაცია გავრცელდეს მიზნობრივად აბორტის სერვისების გამცემ დაწესებულებებში და მონიტორინგი გაეწიოს სერვისის მიმწოდებლების მხრიდან პაციენტებისთვის სერვისის მიწოდებას.</w:t>
      </w:r>
    </w:p>
    <w:p w:rsidR="008122FF" w:rsidRPr="00FD382E" w:rsidRDefault="00294E5F" w:rsidP="006B0F04">
      <w:pPr>
        <w:spacing w:before="120" w:after="120" w:line="276" w:lineRule="auto"/>
        <w:ind w:firstLine="567"/>
        <w:jc w:val="both"/>
        <w:rPr>
          <w:rFonts w:ascii="Sylfaen" w:hAnsi="Sylfaen"/>
          <w:b/>
          <w:highlight w:val="yellow"/>
        </w:rPr>
      </w:pPr>
      <w:r w:rsidRPr="00FD382E">
        <w:rPr>
          <w:rFonts w:ascii="Sylfaen" w:hAnsi="Sylfaen"/>
          <w:b/>
          <w:i/>
          <w:highlight w:val="yellow"/>
          <w:u w:val="single"/>
        </w:rPr>
        <w:t>სამინისტროს პოზიცია:</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მოსახლეობის ინფორმირების მიზნით, იბეჭდება ბუკლეტები და ბროშურები, რომლებშიც სხვადასხვა ენაზე მითითებულია ინფორმაცია ჯანმრთელობის სახელმწიფო პროგრამების ფარგლებში მიწოდებული სერვისების შესახებ, მათ შორის რეპროდუქციული ჯანმრთელობის სერვისების შესახებ.</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დედათა და ახალშობილთა ავადობისა და სიკვდილიანობის შესამცირებლად და რეპროდუქციული ჯანმრთელობის სერვისებზე ხელმისაწვდომობის გასაზრდელად, შემუშავდა დედათა და ახალშობილთა ჯანმრთელობის ხელშეწყობის 2017-2030 წლების ეროვნული სტრატეგია, რომელიც მომავალი 14 წლის განმავლობაში განსაზღვრავს ქვეყნის პოლიტიკას, როგორც დედათა და ახალშობილთა ჯანმრთელობის, ასევე, ოჯახის დაგეგმვის, სქესობრივი და რეპროდუქციული ჯანმრთელობის მიმართულებით.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აღნიშნული სტრატეგიის მეორე სტრატეგიული პრიორიტეტია დედათა და ახალშობილთა სამედიცინო მომსახურების ხარისხის გაუმჯობესება, სერვისების ინტეგრაცია და სტანდარტიზაცია.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2018 წელს ჯანმრთელობის მსოფლიო ორგანიზაციის რეკომენდაციების შესაბამისად, დედათა და ბავშვთა ჯანმრთელობის სახელმწიფო პროგრამის ფარგლებში 4 ანტენატალური ვიზიტის ნაცვლად, სახელმწიფოს მიერ ფინანსდება 8 ანტენატალური ვიზიტი. ანტენატალური ვიზიტების ფარგლებში სერვისების ჩამონათვალი შეიცვალა ჯანმოს 2017 წლის ახალი ანტენატალური გაიდლაინის შესაბამისად.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2018 წლიდან გაეროს მოსახლეობის ფონდი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ერთობლივად მუშაობენ ანტენატალური მომსახურების რეგიონალიზაციის ინიციატივაზე. ამ უკანასკნელის პირველი ეტაპი მოიცავს გაფართოებული ანტენატალური მოვლის სტრატიფიცირებული მოდელის მეთოდოლოგიური ბაზის შემუშავებას ორსულობის პატრონაჟის სხვადასხვა დონის განსაზღვრის მიზნით.</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გაეროს ბავშვთა ფონდის დახმარებით, მომზადდა და დამტკიცდა ბავშვთა განვითარებისკენ მიმართული ადრეული ჩარევების სახელმწიფო კონცეფცია და 2018-2020 წლების ეროვნული სამოქმედო გეგმა. მისივე ფინანსური მხარდაჭერით მოხდა ბავშვთა განვითარებისკენ მიმართული ადრეული ჩარევების ინსტრუმენტის პილოტირება.</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თბილისის სახელმწიფო სამედიცინო უნივერსიტეტისა და UNFPA-ის თანამშრომლობის საფუძველზე შემუშავდა ანტენატალური მეთვალყურეობის ონლაინ სასწავლო კურსი, რომელიც დაფუძნებულია უკანასკნელ წლებში მსოფლიოში მიღებულ ახალ, მაღალი სანდოობის მქონე სამეცნიერო მტკიცებულებებზე და ჯანდაცვის მსოფლიო ორგანიზაციის უახლეს რეკომენდაციებზე და განკუთვნილია, როგორც პრაქტიკოსი ექიმებისთვის, ასევე რეზიდენტებისთვის. უახლოეს მომავალში, თბილისის სახელმწიფო სამედიცინო უნივერსიტეტის პროფესიული საბჭოსა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გადაწყვეტილებით, კურსი იქნება აკრედიტებული და გახდება უწყვეტი სამედიცინო განათლების ნაწილი.</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 xml:space="preserve">,,ორსულობის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№01-74/ნ ბრძანებით განისაზღვრა აბორტისწინა კონსულტაციის/გასაუბრების წესი, რომელიც ემსახურება პაციენტის სრულად ინფორმირებულობას აბორტის შედეგად მოსალოდნელ გართულებებზე. ამავე ბრძანებით განსაზღვრულია „ინფორმირებული თანხმობა ორსულობის ხელოვნური შეწყვეტის მიზნით ქირურგიული აბორტის სამედიცინო მომსახურებაზე“ და „ინფორმირებული თანხმობა ორსულობის ხელოვნური შეწყვეტის მიზნით მედიკამენტური აბორტის სამედიცინო მომსახურებაზე“, რომელიც ემსახურება პაციენტის სრულად ინფორმირებულობას აბორტის შედეგად მოსალოდნელ გართულებებზე. </w:t>
      </w:r>
    </w:p>
    <w:p w:rsidR="008122FF" w:rsidRPr="00FD382E" w:rsidRDefault="008122FF" w:rsidP="006B0F04">
      <w:pPr>
        <w:autoSpaceDE w:val="0"/>
        <w:autoSpaceDN w:val="0"/>
        <w:adjustRightInd w:val="0"/>
        <w:spacing w:before="120" w:after="120" w:line="276" w:lineRule="auto"/>
        <w:ind w:firstLine="567"/>
        <w:jc w:val="both"/>
        <w:rPr>
          <w:rFonts w:ascii="Sylfaen" w:hAnsi="Sylfaen"/>
          <w:highlight w:val="yellow"/>
        </w:rPr>
      </w:pPr>
      <w:r w:rsidRPr="00FD382E">
        <w:rPr>
          <w:rFonts w:ascii="Sylfaen" w:hAnsi="Sylfaen"/>
          <w:highlight w:val="yellow"/>
        </w:rPr>
        <w:t>სამედიცინო საქმიანობის ზედამხედველობის სახელმწიფო ინსტრუმენტების შესახებ ყველა ინფორმაცია განთავსებულია სამინისტროს ვებ გვერდზე.</w:t>
      </w:r>
    </w:p>
    <w:p w:rsidR="008122FF" w:rsidRPr="00851E0D" w:rsidRDefault="008122FF" w:rsidP="006B0F04">
      <w:pPr>
        <w:spacing w:before="120" w:after="120" w:line="276" w:lineRule="auto"/>
        <w:ind w:firstLine="567"/>
        <w:jc w:val="both"/>
        <w:rPr>
          <w:rFonts w:ascii="Sylfaen" w:hAnsi="Sylfaen"/>
          <w:b/>
        </w:rPr>
      </w:pPr>
    </w:p>
    <w:p w:rsidR="008122FF" w:rsidRPr="00FD382E"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yellow"/>
          <w:lang w:val="en-US" w:eastAsia="x-none"/>
        </w:rPr>
      </w:pPr>
      <w:r w:rsidRPr="00FD382E">
        <w:rPr>
          <w:rFonts w:ascii="Sylfaen" w:hAnsi="Sylfaen" w:cs="Sylfaen"/>
          <w:b/>
          <w:color w:val="000000"/>
          <w:highlight w:val="yellow"/>
        </w:rPr>
        <w:t>18</w:t>
      </w:r>
      <w:r w:rsidR="00B653EE">
        <w:rPr>
          <w:rFonts w:ascii="Sylfaen" w:hAnsi="Sylfaen" w:cs="Sylfaen"/>
          <w:b/>
          <w:i/>
          <w:highlight w:val="yellow"/>
          <w:u w:val="single"/>
        </w:rPr>
        <w:t>.</w:t>
      </w:r>
    </w:p>
    <w:p w:rsidR="008122FF" w:rsidRPr="00FD382E" w:rsidRDefault="008122FF" w:rsidP="006B0F04">
      <w:pPr>
        <w:keepNext/>
        <w:keepLines/>
        <w:numPr>
          <w:ilvl w:val="1"/>
          <w:numId w:val="0"/>
        </w:numPr>
        <w:spacing w:before="120" w:after="120" w:line="276" w:lineRule="auto"/>
        <w:ind w:firstLine="567"/>
        <w:jc w:val="both"/>
        <w:outlineLvl w:val="1"/>
        <w:rPr>
          <w:rFonts w:ascii="Sylfaen" w:hAnsi="Sylfaen"/>
          <w:highlight w:val="yellow"/>
        </w:rPr>
      </w:pPr>
      <w:bookmarkStart w:id="228" w:name="_Toc1022574"/>
      <w:r w:rsidRPr="00FD382E">
        <w:rPr>
          <w:rFonts w:ascii="Sylfaen" w:hAnsi="Sylfaen"/>
          <w:highlight w:val="yellow"/>
        </w:rPr>
        <w:t xml:space="preserve">სახალხო დამცველი ანგარიშში მიუთითებს იეჰოვას მოწმეების წინაშე არსებულ დაბრკოლებაზე სამედიცინო მომსახურების მიღებისას.   </w:t>
      </w:r>
      <w:bookmarkEnd w:id="228"/>
    </w:p>
    <w:p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 საქართველოს შრომის, ჯანმრთელობისა და სოციალური დაცვის მინისტრის მიერ დამტკიცებული დანართი, რომლითაც პაციენტი ინფორმირებულ თანხმობას აცხადებს გაუტკივარებაზე, იმგვარად არის შედგენილი, რომ არ იძლევა პაციენტის მიერ მკურნალობის ზოგიერთ მეთოდზე თანხმობის, ხოლო ზოგიერთზე, კონკრეტულად კი, ჰემოტრანსფუზიაზე (სისხლის და სისხლის პროდუქტების გადასხმა), უარის თქმის საშუალებას. აღნიშნულ დოკუმენტზე ხელმოწერით პაციენტი იძულებულია, თანხმობა განაცხადოს ჰემოტრანსფუზიაზეც, რაც იეჰოვას მოწმეების რელიგიური მრწამსისთვის მიუღებელია. დოკუმენტზე ხელმოუწერლად კი, ზოგიერთი სამედიცინო დაწესებულება, უარს აცხადებს მომსახურების გაწევაზე. აღნიშნული ფორმა ასევე არ იძლევა მკურნალობის რომელიმე მეთოდთან დაკავშირებით პოზიციის ცალკე წარმოდგენის საშუალებას და არ ახლავს გრაფა შენიშვნების შესატანად. იეჰოვას მოწმეთა რელიგიურმა ორგანიზაციამ დანართის შეცვლის მოთხოვნით შრომის, ჯანმრთელობისა და სოციალური დაცვის მინისტრს 2016-2017 წლებში რამდენჯერმე მიმართა, თუმცა მინისტრს ნორმატიულ აქტში ცვლილებები არ შეუტანია. ერთერთი შემთხვევა, რომელიც ჰემოტრანსფუზიაზე პაციენტის ინფორმირებულ თანხმობას შეეხებოდა, იეჰოვას მოწმეთა რელიგიური ორგანიზაციის წარმომადგენელმა თბილისის საქალაქო სასამართლოში გაასაჩივრა და დისკრიმინაციის აღმოფხვრა, პაციენტის უფლებების დარღვევის აღკვეთა, სამედიცინო მომსახურების გაწევა და მორალური ზიანის ანაზღაურება მოითხოვა.  </w:t>
      </w:r>
    </w:p>
    <w:p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2018 წლის 21 ნოემბრის გადაწყვეტილებით, თბილისის საქალაქო სასამართლოს სამოქალაქო საქმეთა კოლეგიამ ნაწილობრივ დააკმაყოფილა მოსარჩელის მოთხოვნები. კლინიკას დაევალა, მოსარჩელეს სტაციონალურ სამედიცინო დოკუმენტში „პაციენტის ინფორმირებული თანხმობა გაუტკივარებაზე”, სისხლის ან მისი კომპონენტების გადასხმაზე თანხმობის განცხადების მოთხოვნის გარეშე, გაუწიოს სამედიცინო მომსახურება ალტერნატიული მიდგომების გამოყენებით.  </w:t>
      </w:r>
    </w:p>
    <w:p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სასამართლომ მიიჩნია, რომ მოსარჩელეს ჰქონდა უფლება, მისი მრწამსის გამო, უარი ეთქვა სისხლის ან მისი კომპონენტების გადასხმის გარეშე ოპერაციის ჩატარებაზე. სასამართლო ასევე დაეყრდო ადამიანის უფლებათა ევროპული სასამართლოს შესაბამის გადაწყვეტილებებს და განმარტა, რომ სისხლის გადასხმაზე უარის თქმა იეჰოვას მოწმეთა ნების თავისუფალი გამოვლენის შედეგია, როგორც პიროვნების პირადი ავტონომიის საკითხი და დაცულია კონვენციის მე-8 და მე-9 მუხლებით. კლინიკას ასევე დაევალა მოსარჩელის სასარგებლოდ პაციენტის უფლების დარღვევით  მიყენებული მორალური ზიანის სახით 500 ლარის ანაზღაურება.  </w:t>
      </w:r>
    </w:p>
    <w:p w:rsidR="008122FF" w:rsidRPr="00FD382E" w:rsidRDefault="00624407" w:rsidP="006B0F04">
      <w:pPr>
        <w:autoSpaceDE w:val="0"/>
        <w:autoSpaceDN w:val="0"/>
        <w:adjustRightInd w:val="0"/>
        <w:spacing w:before="120" w:after="120" w:line="276" w:lineRule="auto"/>
        <w:ind w:firstLine="567"/>
        <w:jc w:val="both"/>
        <w:rPr>
          <w:rFonts w:ascii="Sylfaen" w:eastAsia="Times New Roman" w:hAnsi="Sylfaen" w:cs="Sylfaen"/>
          <w:b/>
          <w:highlight w:val="yellow"/>
          <w:lang w:eastAsia="x-none"/>
        </w:rPr>
      </w:pPr>
      <w:r w:rsidRPr="00FD382E">
        <w:rPr>
          <w:rFonts w:ascii="Sylfaen" w:hAnsi="Sylfaen"/>
          <w:b/>
          <w:i/>
          <w:highlight w:val="yellow"/>
          <w:u w:val="single"/>
        </w:rPr>
        <w:t>რეკომენდაცია:</w:t>
      </w:r>
    </w:p>
    <w:p w:rsidR="008122FF" w:rsidRDefault="008122FF" w:rsidP="001717DD">
      <w:pPr>
        <w:pStyle w:val="Default"/>
        <w:numPr>
          <w:ilvl w:val="0"/>
          <w:numId w:val="7"/>
        </w:numPr>
        <w:spacing w:before="120" w:after="120" w:line="276" w:lineRule="auto"/>
        <w:ind w:left="567" w:hanging="567"/>
        <w:jc w:val="both"/>
        <w:rPr>
          <w:ins w:id="229" w:author="Ketevan Goginashvili" w:date="2019-05-20T14:03:00Z"/>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შევიდეს ცვლილება მინისტრის 2009 წლის 19 მარტის №108/ნ ბრძანების დანართ 9-ში - „პაციენტის ინფორმირებული თანხმობა გაუტკივარებაზე“ იმგვარად, რომ პაციენტს მიეცეს ჰემოტრანსფუზიაზე უარის თქმის შესაძლებლობა. </w:t>
      </w:r>
    </w:p>
    <w:p w:rsidR="00B84C2D" w:rsidRPr="00FD382E" w:rsidRDefault="00B84C2D">
      <w:pPr>
        <w:pStyle w:val="Default"/>
        <w:spacing w:before="120" w:after="120" w:line="276" w:lineRule="auto"/>
        <w:ind w:left="567"/>
        <w:jc w:val="both"/>
        <w:rPr>
          <w:rFonts w:cstheme="minorBidi"/>
          <w:b/>
          <w:noProof/>
          <w:color w:val="auto"/>
          <w:sz w:val="22"/>
          <w:szCs w:val="22"/>
          <w:highlight w:val="yellow"/>
          <w:lang w:val="ka-GE"/>
        </w:rPr>
        <w:pPrChange w:id="230" w:author="Ketevan Goginashvili" w:date="2019-05-20T14:03:00Z">
          <w:pPr>
            <w:pStyle w:val="Default"/>
            <w:numPr>
              <w:numId w:val="7"/>
            </w:numPr>
            <w:spacing w:before="120" w:after="120" w:line="276" w:lineRule="auto"/>
            <w:ind w:left="567" w:hanging="567"/>
            <w:jc w:val="both"/>
          </w:pPr>
        </w:pPrChange>
      </w:pPr>
    </w:p>
    <w:p w:rsidR="008122FF" w:rsidRPr="00FD382E" w:rsidRDefault="00C934B2" w:rsidP="006B0F04">
      <w:pPr>
        <w:autoSpaceDE w:val="0"/>
        <w:autoSpaceDN w:val="0"/>
        <w:adjustRightInd w:val="0"/>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p>
    <w:p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პაციენტის შესახებ საქართველოს კანონის 23-ე მუხლის მიხედვით, ქმედუნარიან და გაცნობიერებული გადაწყვეტილების მიღების უნარიან პაციენტს უფლება აქვს მკურნალობის ნებისმიერ ეტაპზე უარი განაცხადოს სამედიცინო მომსახურებაზე, აგრეთვე  შეწყვიტოს უკვე დაწყებული სამედიცინო მომსახურება. სამედიცინო მომსახურებაზე უარის თქმის ან მისი შეწყვეტის მოსალოდნელი შედეგების შესახებ პაციენტი ამომწურავად უნდა იყოს ინფორმირებული. აკრძალულია ქმედუნარიანი და გაცნობიერებული გადაწყვეტილების მიღების უნარიანი პაციენტის ნების წინააღმდეგ სამედიცინო მომსახურების განხორციელება, გარდა საქართველოს კანონმდებლობით დადგენილი შემთხვევებისა.</w:t>
      </w:r>
    </w:p>
    <w:p w:rsidR="008122FF" w:rsidRPr="00FD382E" w:rsidRDefault="008122FF" w:rsidP="006B0F04">
      <w:pPr>
        <w:spacing w:before="120" w:after="120" w:line="276" w:lineRule="auto"/>
        <w:ind w:firstLine="567"/>
        <w:jc w:val="both"/>
        <w:rPr>
          <w:rFonts w:ascii="Sylfaen" w:hAnsi="Sylfaen"/>
          <w:highlight w:val="yellow"/>
        </w:rPr>
      </w:pPr>
      <w:r w:rsidRPr="00FD382E">
        <w:rPr>
          <w:rFonts w:ascii="Sylfaen" w:hAnsi="Sylfaen"/>
          <w:highlight w:val="yellow"/>
        </w:rPr>
        <w:t>მუხლი 41, პუნქტი 3. 16 წელზე მეტი ასაკის არასრულწლოვან პაციენტს, რომელიც, სამედიცინო მომსახურების გამწევის შეხედულებით, სწორად აფასებს საკუთარი ჯანმრთელობის მდგომარეობას, უფლება აქვს, ინფორმირებული თანხმობა ან უარი განაცხადოს სამედიცინო მომსახურების გაწევაზე. პაციენტის ამ გადაწყვეტილების შესახებ ეცნობება მის ნათესავს ან კანონიერ წარმომადგენელს.</w:t>
      </w:r>
    </w:p>
    <w:p w:rsidR="008122FF" w:rsidRDefault="008122FF" w:rsidP="006B0F04">
      <w:pPr>
        <w:spacing w:before="120" w:after="120" w:line="276" w:lineRule="auto"/>
        <w:ind w:firstLine="567"/>
        <w:jc w:val="both"/>
        <w:rPr>
          <w:ins w:id="231" w:author="Ketevan Goginashvili" w:date="2019-05-20T14:03:00Z"/>
          <w:rFonts w:ascii="Sylfaen" w:hAnsi="Sylfaen"/>
          <w:highlight w:val="yellow"/>
        </w:rPr>
      </w:pPr>
      <w:r w:rsidRPr="00FD382E">
        <w:rPr>
          <w:rFonts w:ascii="Sylfaen" w:hAnsi="Sylfaen"/>
          <w:highlight w:val="yellow"/>
        </w:rPr>
        <w:t>მუხლი 12  - 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p>
    <w:p w:rsidR="00B84C2D" w:rsidRDefault="00B84C2D" w:rsidP="006B0F04">
      <w:pPr>
        <w:spacing w:before="120" w:after="120" w:line="276" w:lineRule="auto"/>
        <w:ind w:firstLine="567"/>
        <w:jc w:val="both"/>
        <w:rPr>
          <w:ins w:id="232" w:author="Ketevan Goginashvili" w:date="2019-05-20T14:03:00Z"/>
          <w:rFonts w:ascii="Sylfaen" w:hAnsi="Sylfaen"/>
          <w:highlight w:val="yellow"/>
        </w:rPr>
      </w:pPr>
    </w:p>
    <w:p w:rsidR="00B84C2D" w:rsidRDefault="00B84C2D" w:rsidP="00B84C2D">
      <w:pPr>
        <w:spacing w:before="120" w:after="120" w:line="276" w:lineRule="auto"/>
        <w:ind w:firstLine="567"/>
        <w:jc w:val="both"/>
        <w:rPr>
          <w:ins w:id="233" w:author="Tamar Gabunia" w:date="2019-05-22T19:25:00Z"/>
          <w:rFonts w:ascii="Sylfaen" w:hAnsi="Sylfaen"/>
          <w:highlight w:val="cyan"/>
        </w:rPr>
      </w:pPr>
      <w:ins w:id="234" w:author="Ketevan Goginashvili" w:date="2019-05-20T14:03:00Z">
        <w:r w:rsidRPr="00B84C2D">
          <w:rPr>
            <w:rFonts w:ascii="Sylfaen" w:hAnsi="Sylfaen"/>
            <w:highlight w:val="cyan"/>
            <w:rPrChange w:id="235" w:author="Ketevan Goginashvili" w:date="2019-05-20T14:07:00Z">
              <w:rPr>
                <w:rFonts w:ascii="Sylfaen" w:hAnsi="Sylfaen"/>
                <w:highlight w:val="yellow"/>
              </w:rPr>
            </w:rPrChange>
          </w:rPr>
          <w:t>სამინისტროს პოზიცია:</w:t>
        </w:r>
      </w:ins>
      <w:ins w:id="236" w:author="Ketevan Goginashvili" w:date="2019-05-20T14:05:00Z">
        <w:r w:rsidRPr="00B84C2D">
          <w:rPr>
            <w:rFonts w:ascii="Sylfaen" w:hAnsi="Sylfaen"/>
            <w:highlight w:val="cyan"/>
            <w:rPrChange w:id="237" w:author="Ketevan Goginashvili" w:date="2019-05-20T14:07:00Z">
              <w:rPr>
                <w:rFonts w:ascii="Sylfaen" w:hAnsi="Sylfaen"/>
                <w:highlight w:val="yellow"/>
              </w:rPr>
            </w:rPrChange>
          </w:rPr>
          <w:t xml:space="preserve"> არსებული </w:t>
        </w:r>
      </w:ins>
      <w:ins w:id="238" w:author="Ketevan Goginashvili" w:date="2019-05-20T14:04:00Z">
        <w:r w:rsidRPr="00B84C2D">
          <w:rPr>
            <w:rFonts w:ascii="Sylfaen" w:hAnsi="Sylfaen"/>
            <w:b/>
            <w:highlight w:val="cyan"/>
            <w:rPrChange w:id="239" w:author="Ketevan Goginashvili" w:date="2019-05-20T14:07:00Z">
              <w:rPr>
                <w:rFonts w:ascii="Sylfaen" w:hAnsi="Sylfaen"/>
                <w:b/>
                <w:highlight w:val="yellow"/>
              </w:rPr>
            </w:rPrChange>
          </w:rPr>
          <w:t>კანონმდებლობ</w:t>
        </w:r>
      </w:ins>
      <w:ins w:id="240" w:author="Ketevan Goginashvili" w:date="2019-05-20T14:05:00Z">
        <w:r w:rsidRPr="00B84C2D">
          <w:rPr>
            <w:rFonts w:ascii="Sylfaen" w:hAnsi="Sylfaen"/>
            <w:b/>
            <w:highlight w:val="cyan"/>
            <w:rPrChange w:id="241" w:author="Ketevan Goginashvili" w:date="2019-05-20T14:07:00Z">
              <w:rPr>
                <w:rFonts w:ascii="Sylfaen" w:hAnsi="Sylfaen"/>
                <w:b/>
                <w:highlight w:val="yellow"/>
              </w:rPr>
            </w:rPrChange>
          </w:rPr>
          <w:t>ით</w:t>
        </w:r>
      </w:ins>
      <w:ins w:id="242" w:author="Ketevan Goginashvili" w:date="2019-05-20T14:04:00Z">
        <w:r w:rsidRPr="00B84C2D">
          <w:rPr>
            <w:rFonts w:ascii="Sylfaen" w:hAnsi="Sylfaen"/>
            <w:b/>
            <w:highlight w:val="cyan"/>
            <w:rPrChange w:id="243" w:author="Ketevan Goginashvili" w:date="2019-05-20T14:07:00Z">
              <w:rPr>
                <w:rFonts w:ascii="Sylfaen" w:hAnsi="Sylfaen"/>
                <w:b/>
                <w:highlight w:val="yellow"/>
              </w:rPr>
            </w:rPrChange>
          </w:rPr>
          <w:t xml:space="preserve"> </w:t>
        </w:r>
      </w:ins>
      <w:ins w:id="244" w:author="Ketevan Goginashvili" w:date="2019-05-20T14:05:00Z">
        <w:r w:rsidRPr="00B84C2D">
          <w:rPr>
            <w:rFonts w:ascii="Sylfaen" w:hAnsi="Sylfaen"/>
            <w:b/>
            <w:highlight w:val="cyan"/>
            <w:rPrChange w:id="245" w:author="Ketevan Goginashvili" w:date="2019-05-20T14:07:00Z">
              <w:rPr>
                <w:rFonts w:ascii="Sylfaen" w:hAnsi="Sylfaen"/>
                <w:b/>
                <w:highlight w:val="yellow"/>
              </w:rPr>
            </w:rPrChange>
          </w:rPr>
          <w:t>პაციენტის თანხმობის გარეშე არ ხდება ინტერვენციების ჩატარება</w:t>
        </w:r>
      </w:ins>
      <w:ins w:id="246" w:author="Ketevan Goginashvili" w:date="2019-05-20T14:06:00Z">
        <w:r w:rsidRPr="00B84C2D">
          <w:rPr>
            <w:rFonts w:ascii="Sylfaen" w:hAnsi="Sylfaen"/>
            <w:b/>
            <w:highlight w:val="cyan"/>
            <w:rPrChange w:id="247" w:author="Ketevan Goginashvili" w:date="2019-05-20T14:07:00Z">
              <w:rPr>
                <w:rFonts w:ascii="Sylfaen" w:hAnsi="Sylfaen"/>
                <w:b/>
                <w:highlight w:val="yellow"/>
              </w:rPr>
            </w:rPrChange>
          </w:rPr>
          <w:t xml:space="preserve">. მხოლოდ </w:t>
        </w:r>
      </w:ins>
      <w:ins w:id="248" w:author="Ketevan Goginashvili" w:date="2019-05-20T14:07:00Z">
        <w:r w:rsidRPr="00B84C2D">
          <w:rPr>
            <w:rFonts w:ascii="Sylfaen" w:hAnsi="Sylfaen"/>
            <w:highlight w:val="cyan"/>
            <w:rPrChange w:id="249" w:author="Ketevan Goginashvili" w:date="2019-05-20T14:07:00Z">
              <w:rPr>
                <w:rFonts w:ascii="Sylfaen" w:hAnsi="Sylfaen"/>
                <w:highlight w:val="yellow"/>
              </w:rPr>
            </w:rPrChange>
          </w:rPr>
          <w:t xml:space="preserve">პაციენტის შესახებ საქართველოს კანონის მე-12 მუხლი ითვალისწინებს </w:t>
        </w:r>
      </w:ins>
      <w:ins w:id="250" w:author="Ketevan Goginashvili" w:date="2019-05-20T14:06:00Z">
        <w:r w:rsidRPr="00B84C2D">
          <w:rPr>
            <w:rFonts w:ascii="Sylfaen" w:hAnsi="Sylfaen"/>
            <w:highlight w:val="cyan"/>
            <w:rPrChange w:id="251" w:author="Ketevan Goginashvili" w:date="2019-05-20T14:07:00Z">
              <w:rPr>
                <w:rFonts w:ascii="Sylfaen" w:hAnsi="Sylfaen"/>
                <w:highlight w:val="yellow"/>
              </w:rPr>
            </w:rPrChange>
          </w:rPr>
          <w:t>მცირეწლოვანი ან გაცნობიერებული გადაწყვეტილების მიღების უნარის არმქონე პაციენტისათვის გადაუდებელი სამედიცინო დახმარების გაწევის აუცილებლობისას ან მისი სიცოცხლისათვის საშიში მდგომარეობის დროს სამედიცინო ჩარევის შესახებ გადაწყვეტილება მიიღება მხოლოდ პაციენტის ინტერესების გათვალისწინებით.</w:t>
        </w:r>
      </w:ins>
      <w:ins w:id="252" w:author="Ketevan Goginashvili" w:date="2019-05-20T14:07:00Z">
        <w:r w:rsidRPr="00B84C2D">
          <w:rPr>
            <w:rFonts w:ascii="Sylfaen" w:hAnsi="Sylfaen"/>
            <w:highlight w:val="cyan"/>
            <w:rPrChange w:id="253" w:author="Ketevan Goginashvili" w:date="2019-05-20T14:07:00Z">
              <w:rPr>
                <w:rFonts w:ascii="Sylfaen" w:hAnsi="Sylfaen"/>
                <w:highlight w:val="yellow"/>
              </w:rPr>
            </w:rPrChange>
          </w:rPr>
          <w:t xml:space="preserve"> ამიტომ აღნიშნული რეკომენდაციის </w:t>
        </w:r>
      </w:ins>
      <w:ins w:id="254" w:author="Ketevan Goginashvili" w:date="2019-05-20T14:09:00Z">
        <w:r w:rsidR="00A05ED0">
          <w:rPr>
            <w:rFonts w:ascii="Sylfaen" w:hAnsi="Sylfaen"/>
            <w:highlight w:val="cyan"/>
          </w:rPr>
          <w:t>დაფიქსირება</w:t>
        </w:r>
      </w:ins>
      <w:ins w:id="255" w:author="Ketevan Goginashvili" w:date="2019-05-20T14:07:00Z">
        <w:r w:rsidRPr="00B84C2D">
          <w:rPr>
            <w:rFonts w:ascii="Sylfaen" w:hAnsi="Sylfaen"/>
            <w:highlight w:val="cyan"/>
            <w:rPrChange w:id="256" w:author="Ketevan Goginashvili" w:date="2019-05-20T14:07:00Z">
              <w:rPr>
                <w:rFonts w:ascii="Sylfaen" w:hAnsi="Sylfaen"/>
                <w:highlight w:val="yellow"/>
              </w:rPr>
            </w:rPrChange>
          </w:rPr>
          <w:t xml:space="preserve"> არ მიგვაჩნია მიზანშეწონილად. </w:t>
        </w:r>
      </w:ins>
    </w:p>
    <w:p w:rsidR="0033396F" w:rsidRPr="0033396F" w:rsidRDefault="0033396F" w:rsidP="00B84C2D">
      <w:pPr>
        <w:spacing w:before="120" w:after="120" w:line="276" w:lineRule="auto"/>
        <w:ind w:firstLine="567"/>
        <w:jc w:val="both"/>
        <w:rPr>
          <w:ins w:id="257" w:author="Ketevan Goginashvili" w:date="2019-05-20T14:06:00Z"/>
          <w:rFonts w:ascii="Sylfaen" w:hAnsi="Sylfaen"/>
          <w:highlight w:val="cyan"/>
          <w:rPrChange w:id="258" w:author="Tamar Gabunia" w:date="2019-05-22T19:25:00Z">
            <w:rPr>
              <w:ins w:id="259" w:author="Ketevan Goginashvili" w:date="2019-05-20T14:06:00Z"/>
              <w:rFonts w:ascii="Sylfaen" w:hAnsi="Sylfaen"/>
              <w:highlight w:val="yellow"/>
            </w:rPr>
          </w:rPrChange>
        </w:rPr>
      </w:pPr>
      <w:ins w:id="260" w:author="Tamar Gabunia" w:date="2019-05-22T19:25:00Z">
        <w:r>
          <w:rPr>
            <w:rFonts w:ascii="Sylfaen" w:hAnsi="Sylfaen"/>
            <w:highlight w:val="cyan"/>
          </w:rPr>
          <w:t xml:space="preserve">ამასთანავე </w:t>
        </w:r>
        <w:r w:rsidRPr="00FD382E">
          <w:rPr>
            <w:b/>
            <w:highlight w:val="yellow"/>
          </w:rPr>
          <w:t>მინისტრის 2009 წლის 19 მარტის №108/ნ ბრძანების დანართ</w:t>
        </w:r>
        <w:r>
          <w:rPr>
            <w:b/>
            <w:highlight w:val="yellow"/>
          </w:rPr>
          <w:t xml:space="preserve">  11-ში მოყვანილია </w:t>
        </w:r>
        <w:r>
          <w:rPr>
            <w:rFonts w:ascii="Sylfaen" w:hAnsi="Sylfaen"/>
            <w:b/>
            <w:highlight w:val="yellow"/>
          </w:rPr>
          <w:t xml:space="preserve">ფორმა „პაციენტის თანხმობა სისხლის და მისი კომპონენტების </w:t>
        </w:r>
      </w:ins>
      <w:ins w:id="261" w:author="Tamar Gabunia" w:date="2019-05-22T19:26:00Z">
        <w:r>
          <w:rPr>
            <w:rFonts w:ascii="Sylfaen" w:hAnsi="Sylfaen"/>
            <w:b/>
            <w:highlight w:val="yellow"/>
          </w:rPr>
          <w:t xml:space="preserve">გადასხმის ოპერაციაზე“ ეს ფორმა იძლევა პაციენტის უარის დაფიქსირების საშუალებას, რაც გამორიცხავს ჰემოტრანსფუზიის განხორციელებას დანართი 9-ით გათვალისწინებულ შემთხვებში. </w:t>
        </w:r>
      </w:ins>
    </w:p>
    <w:p w:rsidR="00B84C2D" w:rsidRPr="00B84C2D" w:rsidRDefault="00B84C2D" w:rsidP="006B0F04">
      <w:pPr>
        <w:spacing w:before="120" w:after="120" w:line="276" w:lineRule="auto"/>
        <w:ind w:firstLine="567"/>
        <w:jc w:val="both"/>
        <w:rPr>
          <w:rFonts w:ascii="Sylfaen" w:hAnsi="Sylfaen"/>
          <w:highlight w:val="yellow"/>
        </w:rPr>
      </w:pPr>
    </w:p>
    <w:p w:rsidR="001717DD" w:rsidRPr="00851E0D" w:rsidRDefault="001717DD" w:rsidP="006B0F04">
      <w:pPr>
        <w:spacing w:before="120" w:after="120" w:line="276" w:lineRule="auto"/>
        <w:ind w:firstLine="567"/>
        <w:jc w:val="both"/>
        <w:rPr>
          <w:rFonts w:ascii="Sylfaen" w:hAnsi="Sylfaen" w:cs="Sylfaen"/>
          <w:b/>
          <w:i/>
          <w:u w:val="single"/>
        </w:rPr>
      </w:pPr>
    </w:p>
    <w:p w:rsidR="006C5469" w:rsidRPr="00FD382E" w:rsidRDefault="006C5469"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19</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საქართველოს სახალხო დამცველის აპარატმა 2018 წელს შეისწავლა  განცხადებები, რომლებიც შეეხებოდა როგორც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ხელშესაწყობად შექმნილი კომისიის</w:t>
      </w:r>
      <w:r w:rsidRPr="00FD382E">
        <w:rPr>
          <w:rFonts w:ascii="Sylfaen" w:hAnsi="Sylfaen"/>
          <w:highlight w:val="green"/>
          <w:vertAlign w:val="superscript"/>
        </w:rPr>
        <w:t xml:space="preserve"> </w:t>
      </w:r>
      <w:r w:rsidRPr="00FD382E">
        <w:rPr>
          <w:rFonts w:ascii="Sylfaen" w:hAnsi="Sylfaen"/>
          <w:highlight w:val="green"/>
        </w:rPr>
        <w:t xml:space="preserve">მიერ მოქალაქეთა სამედიცინო მომსახურების დაფინანსების/დაფინანსებაზე უარის თქმის შესახებ მიღებული გადაწყვეტილებების კანონიერებას. უწყებიდან გამოთხოვილი მასალების შესწავლით დადგინდა, რომ კომისიის გადაწყვეტილებები არ არის სათანადოდ დასაბუთებული. აქტები არ შეიცავს მითითებას სამართლებრივ და ფაქტობრივ გარემოებებზე, რომელთა საფუძველზეც იღებს კომისია ყოველ კონკრეტულ გადაწყვეტილებას.  </w:t>
      </w:r>
    </w:p>
    <w:p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ხელშეწყობის მიზნით შექმნილი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მთავრობის 2010 წლის N331 დადგენილებით რეგულირდება რეფერალური მომსახურების“ ფარგლებში შესაბამისი სამედიცინო დახმარების გაწევის შესახებ გადაწყვეტილების მიღების მიზნით კომისიის შექმნისა და მისი საქმიანობის წესი. დადგენილების დანართი „კომისიის საქმიანობის წესი“ განსაზღვრავს რეფერალური მომსახურების პროგრამის სამედიცინო დახმარების კომპონენტების მოსარგებლეებს (მუხლი 2); დაფინანსების ოდენობასა და გაცემის პირობებს (მუხლი 3), დაფინანსების მაძიებლის განცხადების განხილვის წესს (მუხლი 4), კომისიისა და კომისიის წევრთა ზოგად  უფლებამოსილებებს (მუხლი 5); კომისიის სხდომის გამართვისა და  გადაწყვეტილების მიღების წესს (მუხლი 6), კომისიის მიერ მიღებული გადაწყვეტილებების დაფინანსების განსაკუთრებულ წესს (მუხლი 7).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p>
    <w:p w:rsidR="001717DD" w:rsidRDefault="001717D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ins w:id="262" w:author="Ketevan Goginashvili" w:date="2019-05-20T14:08:00Z"/>
          <w:rFonts w:ascii="Sylfaen" w:hAnsi="Sylfaen"/>
          <w:highlight w:val="green"/>
        </w:rPr>
      </w:pPr>
    </w:p>
    <w:p w:rsidR="00B84C2D" w:rsidRPr="00B84C2D" w:rsidRDefault="00B84C2D" w:rsidP="00B84C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ins w:id="263" w:author="Ketevan Goginashvili" w:date="2019-05-20T14:08:00Z"/>
          <w:rFonts w:ascii="Sylfaen" w:hAnsi="Sylfaen"/>
          <w:highlight w:val="cyan"/>
          <w:rPrChange w:id="264" w:author="Ketevan Goginashvili" w:date="2019-05-20T14:08:00Z">
            <w:rPr>
              <w:ins w:id="265" w:author="Ketevan Goginashvili" w:date="2019-05-20T14:08:00Z"/>
              <w:rFonts w:ascii="Sylfaen" w:hAnsi="Sylfaen"/>
              <w:highlight w:val="green"/>
            </w:rPr>
          </w:rPrChange>
        </w:rPr>
      </w:pPr>
      <w:ins w:id="266" w:author="Ketevan Goginashvili" w:date="2019-05-20T14:08:00Z">
        <w:r w:rsidRPr="00B84C2D">
          <w:rPr>
            <w:rFonts w:ascii="Sylfaen" w:hAnsi="Sylfaen"/>
            <w:highlight w:val="cyan"/>
            <w:rPrChange w:id="267" w:author="Ketevan Goginashvili" w:date="2019-05-20T14:08:00Z">
              <w:rPr>
                <w:rFonts w:ascii="Sylfaen" w:hAnsi="Sylfaen"/>
                <w:highlight w:val="green"/>
              </w:rPr>
            </w:rPrChange>
          </w:rPr>
          <w:t xml:space="preserve">სამინისტროს პოზიცია: შესაბამისად, კომისიის მიერ მიღებული გადაწვეტილებები სრულ შესაბამისობაშია კანონმდებლობით დადგენილ დასაბუთების სტანდარტებთან. </w:t>
        </w:r>
        <w:r>
          <w:rPr>
            <w:rFonts w:ascii="Sylfaen" w:hAnsi="Sylfaen"/>
            <w:highlight w:val="cyan"/>
          </w:rPr>
          <w:t>მიზანშეწონილად არ მიგვაჩნია აღნიშნული რეკომენდაციის დაფიქსირება</w:t>
        </w:r>
      </w:ins>
    </w:p>
    <w:p w:rsidR="00B84C2D" w:rsidRDefault="00B84C2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ins w:id="268" w:author="Ketevan Goginashvili" w:date="2019-05-20T14:08:00Z"/>
          <w:rFonts w:ascii="Sylfaen" w:hAnsi="Sylfaen"/>
          <w:highlight w:val="green"/>
        </w:rPr>
      </w:pPr>
    </w:p>
    <w:p w:rsidR="00B84C2D" w:rsidRDefault="00B84C2D"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rsid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rsidR="00FD382E" w:rsidRPr="00FD382E" w:rsidRDefault="00FD382E"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p>
    <w:p w:rsidR="00585A63" w:rsidRPr="00FD382E" w:rsidRDefault="00585A63"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20</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eastAsia="Times New Roman" w:hAnsi="Sylfaen"/>
          <w:highlight w:val="green"/>
          <w:lang w:eastAsia="x-none"/>
        </w:rPr>
      </w:pPr>
      <w:r w:rsidRPr="00FD382E">
        <w:rPr>
          <w:rFonts w:ascii="Sylfaen" w:eastAsia="Times New Roman" w:hAnsi="Sylfaen"/>
          <w:highlight w:val="green"/>
          <w:lang w:eastAsia="x-none"/>
        </w:rPr>
        <w:t>ანგარიშის მიხედვით, ჯანდაცვის სისტემა კვლავ დგას პაციენტთა უფლებების დაცვისა და სამედიცინო მომსახურევის ხარისხის გაუმჯობესების მიმართულებით არსებული გამოწვევების წინაშე.</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აღნიშნულია, რომ ყველა სამედიცინო დაწესებულების სამედიცინო საქმიანობის ხარისხს კანონმდებლობით დადგენილი წესით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აკონტროლებს. მასთან შექმნილია პროფესიული განვითარების საბჭო, რომლის საქმიანობის ორგანიზაციულ-ტექნიკურ უზრუნველყოფას და სამდივნოს ფუნქციებს, სამედიცინო საქმიანობის სახელმწიფო რეგულირების სააგენტო ასრულებს.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სამედიცინო საქმიანობის სახელმწიფო რეგულირების სააგენტო და პროფესიული განვითარების საბჭო თავის საქმიანობას ახორციელებს მოწვეული ექსპერტების დახმარებით, რომელთა შერჩევის, დანიშვნისა და საქმიანობის წესი მინისტრის 2014 წლის 25 ივნისის №01/157-ო ბრძანებით რეგულირდება. ანგარიშში აღნიშნულია, რომ ადმინისტრაციულ აქტში არ არის განსაზღვრული ექსპერტების პასუხისმგებლობა მოვალეობის შეუსრულებლობის ან არაჯეროვნად შესრულებისათვის, რაც პრობლემებს იწვევს პრაქტიკაში, ასევე არ არსებობს საექსპერტო დასკვნის მომზადებაში პაციენტის მონაწილეობის მომწესრიგებელი ნორმები. მოქმედ რეგულაციაში არ მოიპოვება ინფორმაცია საექსპორტო დასკვნის შედგენა/წარდგენის ვადების, იურიდიული ძალის და პასუხისმგებლობის განმსაზღვრელი ნორმების შესახებ.</w:t>
      </w:r>
    </w:p>
    <w:p w:rsidR="007938B1" w:rsidRPr="00FD382E" w:rsidRDefault="00624407"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 xml:space="preserve">რეკომენდაცია: </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მოწვეული სამედიცინო ექსპერტების საქმიანობის, საექსპერტო დასკვნის მომზადება/განხილვის და პასუხისმგებლობის განმსაზღვრელი მარეგულირებელი ნორმები.</w:t>
      </w:r>
    </w:p>
    <w:p w:rsidR="007938B1" w:rsidRPr="00FD382E" w:rsidRDefault="00C934B2" w:rsidP="006B0F04">
      <w:pPr>
        <w:spacing w:before="120" w:after="120" w:line="276" w:lineRule="auto"/>
        <w:ind w:firstLine="567"/>
        <w:jc w:val="both"/>
        <w:rPr>
          <w:rFonts w:ascii="Sylfaen" w:eastAsia="Times New Roman" w:hAnsi="Sylfaen"/>
          <w:b/>
          <w:highlight w:val="green"/>
          <w:lang w:eastAsia="x-none"/>
        </w:rPr>
      </w:pPr>
      <w:r w:rsidRPr="00FD382E">
        <w:rPr>
          <w:rFonts w:ascii="Sylfaen" w:eastAsia="Times New Roman" w:hAnsi="Sylfaen"/>
          <w:b/>
          <w:highlight w:val="green"/>
          <w:lang w:eastAsia="x-none"/>
        </w:rPr>
        <w:t>სამინისტროს პოზიცია:</w:t>
      </w:r>
    </w:p>
    <w:p w:rsidR="007938B1" w:rsidRDefault="00624407" w:rsidP="006B0F04">
      <w:pPr>
        <w:spacing w:before="120" w:after="120" w:line="276" w:lineRule="auto"/>
        <w:ind w:firstLine="567"/>
        <w:jc w:val="both"/>
        <w:rPr>
          <w:ins w:id="269" w:author="Ketevan Goginashvili" w:date="2019-05-20T14:09:00Z"/>
          <w:rFonts w:ascii="Sylfaen" w:hAnsi="Sylfaen"/>
          <w:highlight w:val="green"/>
        </w:rPr>
      </w:pPr>
      <w:r w:rsidRPr="00FD382E">
        <w:rPr>
          <w:rFonts w:ascii="Sylfaen" w:hAnsi="Sylfaen"/>
          <w:b/>
          <w:i/>
          <w:highlight w:val="green"/>
          <w:u w:val="single"/>
        </w:rPr>
        <w:t xml:space="preserve">სამინისტროს პოზიცია: </w:t>
      </w:r>
      <w:r w:rsidRPr="00FD382E">
        <w:rPr>
          <w:rFonts w:ascii="Sylfaen" w:hAnsi="Sylfaen"/>
          <w:b/>
          <w:i/>
          <w:highlight w:val="green"/>
        </w:rPr>
        <w:t xml:space="preserve">  </w:t>
      </w:r>
      <w:r w:rsidRPr="00FD382E">
        <w:rPr>
          <w:rFonts w:ascii="Sylfaen" w:hAnsi="Sylfaen"/>
          <w:highlight w:val="green"/>
        </w:rPr>
        <w:t>არ არის წარმოდგენილი</w:t>
      </w:r>
    </w:p>
    <w:p w:rsidR="00A05ED0" w:rsidRPr="00FD382E" w:rsidRDefault="00A05ED0" w:rsidP="006B0F04">
      <w:pPr>
        <w:spacing w:before="120" w:after="120" w:line="276" w:lineRule="auto"/>
        <w:ind w:firstLine="567"/>
        <w:jc w:val="both"/>
        <w:rPr>
          <w:rFonts w:ascii="Sylfaen" w:eastAsia="Times New Roman" w:hAnsi="Sylfaen"/>
          <w:b/>
          <w:highlight w:val="green"/>
          <w:lang w:eastAsia="x-none"/>
        </w:rPr>
      </w:pPr>
    </w:p>
    <w:p w:rsidR="007938B1" w:rsidRPr="00851E0D" w:rsidRDefault="007938B1" w:rsidP="006B0F04">
      <w:pPr>
        <w:spacing w:before="120" w:after="120" w:line="276" w:lineRule="auto"/>
        <w:ind w:firstLine="567"/>
        <w:jc w:val="both"/>
        <w:rPr>
          <w:rFonts w:ascii="Sylfaen" w:eastAsia="Times New Roman" w:hAnsi="Sylfaen"/>
          <w:b/>
          <w:i/>
          <w:lang w:eastAsia="x-none"/>
        </w:rPr>
      </w:pPr>
    </w:p>
    <w:p w:rsidR="007938B1" w:rsidRPr="00FD382E" w:rsidRDefault="00585A63"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21</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ჯანმრთელობის უფლების ერთ-ერთი მნიშვნელოვანი შემადგენელი ელემენტია - ხარისხი. ის თავის თავში მოიცავს როგორც სამედიცინო მომსახურების მაღალ დონეს, ასევე, სამედიცინო პერსონალის მაღალ კვალიფიკაციასაც.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აღმასრულებელი ხელისუფლება თავად მიიჩნევს, რომ კვალიფიციური ადამიანური რესურსის ნაკლებობა და მათი არათანაბარი გეოგრაფიული გადანაწილება კვლავ რჩება მნიშვნელოვან პრობლემად ხარისხიანი სამედიცინო მომსახურების მიწოდებისათვის.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საქართველოში საექთნო ადამიანური რესურსის განვითარებისა და საექთნო განათლების სრულყოფის მიზნით, სამინისტროსთან შექმნილია „საექთნო საქმიანობის განვითარების ეროვნული საბჭო“, რომლის მნიშვნელოვანი უფლებამოსილებაა შეისწავლოს დასახული ამოცანების შესრულების ხარისხი და შეიმუშაოს რეკომენდაციები მათი ეფექტიანობის ასამაღლებლად. ჯანდაცვის სამინისტროს მიერ განხორციელებული ღონისძიებების მიუხედავად, სახეზეა ექთნების ნაკლებობა როგორც ქალაქად, ისე სოფლად.</w:t>
      </w:r>
      <w:r w:rsidRPr="00FD382E">
        <w:rPr>
          <w:rFonts w:ascii="Sylfaen" w:hAnsi="Sylfaen"/>
          <w:b/>
          <w:highlight w:val="green"/>
        </w:rPr>
        <w:t xml:space="preserve"> </w:t>
      </w:r>
      <w:r w:rsidRPr="00FD382E">
        <w:rPr>
          <w:rFonts w:ascii="Sylfaen" w:hAnsi="Sylfaen"/>
          <w:highlight w:val="green"/>
        </w:rPr>
        <w:t xml:space="preserve"> ისევ პრობლემაა მათი არათანაბარი გეოგრაფიული განაწილება. მნიშვნელოვანია, ხელისუფლებამ განაგრძოს იმ ღონისძიებათა გატარება, რომლებიც განსაზღვრავს კადრების საჭიროებებს დეფიციტური/პრიორიტეტული სპეციალობებისა და სპეციალისტების რეგიონულ ჭრილში გადანაწილების სპეციფიკის გათვალისწინებით.  </w:t>
      </w:r>
    </w:p>
    <w:p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შეიმუშაოს გეგმა, რომელიც უწყვეტი სამედიცინო განათლების სისტემის ფარგლებში, უზრუნველყოფს საექთნო ადამიანური რესურსის მომზადებისა და პროფესიული რეგულირების მდგრადი სისტემის ჩამოყალიბებას, ასევე, საექთნო განათლების სტიმულირებას სახელმწიფოს მხრიდან</w:t>
      </w:r>
    </w:p>
    <w:p w:rsidR="007938B1" w:rsidRPr="00FD382E" w:rsidRDefault="00C934B2"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ოკუპირებული</w:t>
      </w:r>
      <w:r w:rsidRPr="00FD382E">
        <w:rPr>
          <w:rFonts w:ascii="Sylfaen" w:hAnsi="Sylfaen" w:cs="Microsoft Sans Serif"/>
          <w:highlight w:val="green"/>
        </w:rPr>
        <w:t xml:space="preserve"> </w:t>
      </w:r>
      <w:r w:rsidRPr="00FD382E">
        <w:rPr>
          <w:rFonts w:ascii="Sylfaen" w:hAnsi="Sylfaen"/>
          <w:highlight w:val="green"/>
        </w:rPr>
        <w:t>ტერიტორიებიდან</w:t>
      </w:r>
      <w:r w:rsidRPr="00FD382E">
        <w:rPr>
          <w:rFonts w:ascii="Sylfaen" w:hAnsi="Sylfaen" w:cs="Microsoft Sans Serif"/>
          <w:highlight w:val="green"/>
        </w:rPr>
        <w:t xml:space="preserve"> </w:t>
      </w:r>
      <w:r w:rsidRPr="00FD382E">
        <w:rPr>
          <w:rFonts w:ascii="Sylfaen" w:hAnsi="Sylfaen"/>
          <w:highlight w:val="green"/>
        </w:rPr>
        <w:t>დევნილთა</w:t>
      </w:r>
      <w:r w:rsidRPr="00FD382E">
        <w:rPr>
          <w:rFonts w:ascii="Sylfaen" w:hAnsi="Sylfaen" w:cs="Microsoft Sans Serif"/>
          <w:highlight w:val="green"/>
        </w:rPr>
        <w:t xml:space="preserve">, </w:t>
      </w:r>
      <w:r w:rsidRPr="00FD382E">
        <w:rPr>
          <w:rFonts w:ascii="Sylfaen" w:hAnsi="Sylfaen"/>
          <w:highlight w:val="green"/>
        </w:rPr>
        <w:t>შრომის</w:t>
      </w:r>
      <w:r w:rsidRPr="00FD382E">
        <w:rPr>
          <w:rFonts w:ascii="Sylfaen" w:hAnsi="Sylfaen" w:cs="Microsoft Sans Serif"/>
          <w:highlight w:val="green"/>
        </w:rPr>
        <w:t xml:space="preserve">, </w:t>
      </w:r>
      <w:r w:rsidRPr="00FD382E">
        <w:rPr>
          <w:rFonts w:ascii="Sylfaen" w:hAnsi="Sylfaen"/>
          <w:highlight w:val="green"/>
        </w:rPr>
        <w:t>ჯანმრთელობისა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სოციალური</w:t>
      </w:r>
      <w:r w:rsidRPr="00FD382E">
        <w:rPr>
          <w:rFonts w:ascii="Sylfaen" w:hAnsi="Sylfaen" w:cs="Microsoft Sans Serif"/>
          <w:highlight w:val="green"/>
        </w:rPr>
        <w:t xml:space="preserve"> </w:t>
      </w:r>
      <w:r w:rsidRPr="00FD382E">
        <w:rPr>
          <w:rFonts w:ascii="Sylfaen" w:hAnsi="Sylfaen"/>
          <w:highlight w:val="green"/>
        </w:rPr>
        <w:t>დაცვის</w:t>
      </w:r>
      <w:r w:rsidRPr="00FD382E">
        <w:rPr>
          <w:rFonts w:ascii="Sylfaen" w:hAnsi="Sylfaen" w:cs="Microsoft Sans Serif"/>
          <w:highlight w:val="green"/>
        </w:rPr>
        <w:t xml:space="preserve"> </w:t>
      </w:r>
      <w:r w:rsidRPr="00FD382E">
        <w:rPr>
          <w:rFonts w:ascii="Sylfaen" w:hAnsi="Sylfaen"/>
          <w:highlight w:val="green"/>
        </w:rPr>
        <w:t>სამინისტრომ</w:t>
      </w:r>
      <w:r w:rsidRPr="00FD382E">
        <w:rPr>
          <w:rFonts w:ascii="Sylfaen" w:hAnsi="Sylfaen" w:cs="Microsoft Sans Serif"/>
          <w:highlight w:val="green"/>
        </w:rPr>
        <w:t>,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საქმიანობის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ეროვნული</w:t>
      </w:r>
      <w:r w:rsidRPr="00FD382E">
        <w:rPr>
          <w:rFonts w:ascii="Sylfaen" w:hAnsi="Sylfaen" w:cs="Microsoft Sans Serif"/>
          <w:highlight w:val="green"/>
        </w:rPr>
        <w:t xml:space="preserve"> </w:t>
      </w:r>
      <w:r w:rsidRPr="00FD382E">
        <w:rPr>
          <w:rFonts w:ascii="Sylfaen" w:hAnsi="Sylfaen"/>
          <w:highlight w:val="green"/>
        </w:rPr>
        <w:t>საბჭოსთან</w:t>
      </w:r>
      <w:r w:rsidRPr="00FD382E">
        <w:rPr>
          <w:rFonts w:ascii="Sylfaen" w:hAnsi="Sylfaen" w:cs="Microsoft Sans Serif"/>
          <w:highlight w:val="green"/>
        </w:rPr>
        <w:t xml:space="preserve">“ </w:t>
      </w:r>
      <w:r w:rsidRPr="00FD382E">
        <w:rPr>
          <w:rFonts w:ascii="Sylfaen" w:hAnsi="Sylfaen"/>
          <w:highlight w:val="green"/>
        </w:rPr>
        <w:t>კოორდინაციით</w:t>
      </w:r>
      <w:r w:rsidRPr="00FD382E">
        <w:rPr>
          <w:rFonts w:ascii="Sylfaen" w:hAnsi="Sylfaen" w:cs="Microsoft Sans Serif"/>
          <w:highlight w:val="green"/>
        </w:rPr>
        <w:t xml:space="preserve">, </w:t>
      </w:r>
      <w:r w:rsidRPr="00FD382E">
        <w:rPr>
          <w:rFonts w:ascii="Sylfaen" w:hAnsi="Sylfaen"/>
          <w:highlight w:val="green"/>
        </w:rPr>
        <w:t>მოამზადა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საქმის</w:t>
      </w:r>
      <w:r w:rsidRPr="00FD382E">
        <w:rPr>
          <w:rFonts w:ascii="Sylfaen" w:hAnsi="Sylfaen" w:cs="Microsoft Sans Serif"/>
          <w:highlight w:val="green"/>
        </w:rPr>
        <w:t xml:space="preserve"> </w:t>
      </w:r>
      <w:r w:rsidRPr="00FD382E">
        <w:rPr>
          <w:rFonts w:ascii="Sylfaen" w:hAnsi="Sylfaen"/>
          <w:highlight w:val="green"/>
        </w:rPr>
        <w:t>რეფორმირების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წარმოადგენს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ხედვას</w:t>
      </w:r>
      <w:r w:rsidRPr="00FD382E">
        <w:rPr>
          <w:rFonts w:ascii="Sylfaen" w:hAnsi="Sylfaen" w:cs="Microsoft Sans Serif"/>
          <w:highlight w:val="green"/>
        </w:rPr>
        <w:t xml:space="preserve">, </w:t>
      </w:r>
      <w:r w:rsidRPr="00FD382E">
        <w:rPr>
          <w:rFonts w:ascii="Sylfaen" w:hAnsi="Sylfaen"/>
          <w:highlight w:val="green"/>
        </w:rPr>
        <w:t>რომელიც</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საერთაშორისო</w:t>
      </w:r>
      <w:r w:rsidRPr="00FD382E">
        <w:rPr>
          <w:rFonts w:ascii="Sylfaen" w:hAnsi="Sylfaen" w:cs="Microsoft Sans Serif"/>
          <w:highlight w:val="green"/>
        </w:rPr>
        <w:t xml:space="preserve"> </w:t>
      </w:r>
      <w:r w:rsidRPr="00FD382E">
        <w:rPr>
          <w:rFonts w:ascii="Sylfaen" w:hAnsi="Sylfaen"/>
          <w:highlight w:val="green"/>
        </w:rPr>
        <w:t>დონეზე</w:t>
      </w:r>
      <w:r w:rsidRPr="00FD382E">
        <w:rPr>
          <w:rFonts w:ascii="Sylfaen" w:hAnsi="Sylfaen" w:cs="Microsoft Sans Serif"/>
          <w:highlight w:val="green"/>
        </w:rPr>
        <w:t xml:space="preserve"> </w:t>
      </w:r>
      <w:r w:rsidRPr="00FD382E">
        <w:rPr>
          <w:rFonts w:ascii="Sylfaen" w:hAnsi="Sylfaen"/>
          <w:highlight w:val="green"/>
        </w:rPr>
        <w:t>აღიარებულ</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ასევე</w:t>
      </w:r>
      <w:r w:rsidRPr="00FD382E">
        <w:rPr>
          <w:rFonts w:ascii="Sylfaen" w:hAnsi="Sylfaen" w:cs="Microsoft Sans Serif"/>
          <w:highlight w:val="green"/>
        </w:rPr>
        <w:t xml:space="preserve">, </w:t>
      </w:r>
      <w:r w:rsidRPr="00FD382E">
        <w:rPr>
          <w:rFonts w:ascii="Sylfaen" w:hAnsi="Sylfaen"/>
          <w:highlight w:val="green"/>
        </w:rPr>
        <w:t>ითვალისწინებს</w:t>
      </w:r>
      <w:r w:rsidRPr="00FD382E">
        <w:rPr>
          <w:rFonts w:ascii="Sylfaen" w:hAnsi="Sylfaen" w:cs="Microsoft Sans Serif"/>
          <w:highlight w:val="green"/>
        </w:rPr>
        <w:t xml:space="preserve"> </w:t>
      </w:r>
      <w:r w:rsidRPr="00FD382E">
        <w:rPr>
          <w:rFonts w:ascii="Sylfaen" w:hAnsi="Sylfaen"/>
          <w:highlight w:val="green"/>
        </w:rPr>
        <w:t>ეროვნულ</w:t>
      </w:r>
      <w:r w:rsidRPr="00FD382E">
        <w:rPr>
          <w:rFonts w:ascii="Sylfaen" w:hAnsi="Sylfaen" w:cs="Microsoft Sans Serif"/>
          <w:highlight w:val="green"/>
        </w:rPr>
        <w:t xml:space="preserve"> </w:t>
      </w:r>
      <w:r w:rsidRPr="00FD382E">
        <w:rPr>
          <w:rFonts w:ascii="Sylfaen" w:hAnsi="Sylfaen"/>
          <w:highlight w:val="green"/>
        </w:rPr>
        <w:t>სპეციფიკას</w:t>
      </w:r>
      <w:r w:rsidRPr="00FD382E">
        <w:rPr>
          <w:rFonts w:ascii="Sylfaen" w:hAnsi="Sylfaen" w:cs="Microsoft Sans Serif"/>
          <w:highlight w:val="green"/>
        </w:rPr>
        <w:t xml:space="preserve">, </w:t>
      </w:r>
      <w:r w:rsidRPr="00FD382E">
        <w:rPr>
          <w:rFonts w:ascii="Sylfaen" w:hAnsi="Sylfaen"/>
          <w:highlight w:val="green"/>
        </w:rPr>
        <w:t>სოციალურ</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ეკონომიკურ</w:t>
      </w:r>
      <w:r w:rsidRPr="00FD382E">
        <w:rPr>
          <w:rFonts w:ascii="Sylfaen" w:hAnsi="Sylfaen" w:cs="Microsoft Sans Serif"/>
          <w:highlight w:val="green"/>
        </w:rPr>
        <w:t xml:space="preserve"> </w:t>
      </w:r>
      <w:r w:rsidRPr="00FD382E">
        <w:rPr>
          <w:rFonts w:ascii="Sylfaen" w:hAnsi="Sylfaen"/>
          <w:highlight w:val="green"/>
        </w:rPr>
        <w:t>რეალობას</w:t>
      </w:r>
      <w:r w:rsidRPr="00FD382E">
        <w:rPr>
          <w:rFonts w:ascii="Sylfaen" w:hAnsi="Sylfaen" w:cs="Microsoft Sans Serif"/>
          <w:highlight w:val="green"/>
        </w:rPr>
        <w:t xml:space="preserve">, </w:t>
      </w:r>
      <w:r w:rsidRPr="00FD382E">
        <w:rPr>
          <w:rFonts w:ascii="Sylfaen" w:hAnsi="Sylfaen"/>
          <w:highlight w:val="green"/>
        </w:rPr>
        <w:t>არსებულ</w:t>
      </w:r>
      <w:r w:rsidRPr="00FD382E">
        <w:rPr>
          <w:rFonts w:ascii="Sylfaen" w:hAnsi="Sylfaen" w:cs="Microsoft Sans Serif"/>
          <w:highlight w:val="green"/>
        </w:rPr>
        <w:t xml:space="preserve"> </w:t>
      </w:r>
      <w:r w:rsidRPr="00FD382E">
        <w:rPr>
          <w:rFonts w:ascii="Sylfaen" w:hAnsi="Sylfaen"/>
          <w:highlight w:val="green"/>
        </w:rPr>
        <w:t>გამოწვევებს</w:t>
      </w:r>
      <w:r w:rsidRPr="00FD382E">
        <w:rPr>
          <w:rFonts w:ascii="Sylfaen" w:hAnsi="Sylfaen" w:cs="Microsoft Sans Serif"/>
          <w:highlight w:val="green"/>
        </w:rPr>
        <w:t xml:space="preserve">. </w:t>
      </w:r>
      <w:r w:rsidRPr="00FD382E">
        <w:rPr>
          <w:rFonts w:ascii="Sylfaen" w:hAnsi="Sylfaen"/>
          <w:highlight w:val="green"/>
        </w:rPr>
        <w:t>შესაბამისად</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წარმოაჩენს</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w:t>
      </w:r>
      <w:r w:rsidRPr="00FD382E">
        <w:rPr>
          <w:rFonts w:ascii="Sylfaen" w:hAnsi="Sylfaen"/>
          <w:highlight w:val="green"/>
        </w:rPr>
        <w:t>საბებიო</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მართვის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გასატარებელი</w:t>
      </w:r>
      <w:r w:rsidRPr="00FD382E">
        <w:rPr>
          <w:rFonts w:ascii="Sylfaen" w:hAnsi="Sylfaen" w:cs="Microsoft Sans Serif"/>
          <w:highlight w:val="green"/>
        </w:rPr>
        <w:t xml:space="preserve"> </w:t>
      </w:r>
      <w:r w:rsidRPr="00FD382E">
        <w:rPr>
          <w:rFonts w:ascii="Sylfaen" w:hAnsi="Sylfaen"/>
          <w:highlight w:val="green"/>
        </w:rPr>
        <w:t>რეფორმისა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სამოქმედო</w:t>
      </w:r>
      <w:r w:rsidRPr="00FD382E">
        <w:rPr>
          <w:rFonts w:ascii="Sylfaen" w:hAnsi="Sylfaen" w:cs="Microsoft Sans Serif"/>
          <w:highlight w:val="green"/>
        </w:rPr>
        <w:t xml:space="preserve"> </w:t>
      </w:r>
      <w:r w:rsidRPr="00FD382E">
        <w:rPr>
          <w:rFonts w:ascii="Sylfaen" w:hAnsi="Sylfaen"/>
          <w:highlight w:val="green"/>
        </w:rPr>
        <w:t>გეგმის</w:t>
      </w:r>
      <w:r w:rsidRPr="00FD382E">
        <w:rPr>
          <w:rFonts w:ascii="Sylfaen" w:hAnsi="Sylfaen" w:cs="Microsoft Sans Serif"/>
          <w:highlight w:val="green"/>
        </w:rPr>
        <w:t xml:space="preserve"> </w:t>
      </w:r>
      <w:r w:rsidRPr="00FD382E">
        <w:rPr>
          <w:rFonts w:ascii="Sylfaen" w:hAnsi="Sylfaen"/>
          <w:highlight w:val="green"/>
        </w:rPr>
        <w:t>ძირითად</w:t>
      </w:r>
      <w:r w:rsidRPr="00FD382E">
        <w:rPr>
          <w:rFonts w:ascii="Sylfaen" w:hAnsi="Sylfaen" w:cs="Microsoft Sans Serif"/>
          <w:highlight w:val="green"/>
        </w:rPr>
        <w:t xml:space="preserve"> </w:t>
      </w:r>
      <w:r w:rsidRPr="00FD382E">
        <w:rPr>
          <w:rFonts w:ascii="Sylfaen" w:hAnsi="Sylfaen"/>
          <w:highlight w:val="green"/>
        </w:rPr>
        <w:t>ასპექტებს</w:t>
      </w:r>
      <w:r w:rsidRPr="00FD382E">
        <w:rPr>
          <w:rFonts w:ascii="Sylfaen" w:hAnsi="Sylfaen" w:cs="Microsoft Sans Serif"/>
          <w:highlight w:val="green"/>
        </w:rPr>
        <w:t xml:space="preserve">. </w:t>
      </w:r>
      <w:r w:rsidRPr="00FD382E">
        <w:rPr>
          <w:rFonts w:ascii="Sylfaen" w:hAnsi="Sylfaen"/>
          <w:highlight w:val="green"/>
        </w:rPr>
        <w:t>სტრატეგია</w:t>
      </w:r>
      <w:r w:rsidRPr="00FD382E">
        <w:rPr>
          <w:rFonts w:ascii="Sylfaen" w:hAnsi="Sylfaen" w:cs="Microsoft Sans Serif"/>
          <w:highlight w:val="green"/>
        </w:rPr>
        <w:t xml:space="preserve"> </w:t>
      </w:r>
      <w:r w:rsidRPr="00FD382E">
        <w:rPr>
          <w:rFonts w:ascii="Sylfaen" w:hAnsi="Sylfaen"/>
          <w:highlight w:val="green"/>
        </w:rPr>
        <w:t>ეფუძნება</w:t>
      </w:r>
      <w:r w:rsidRPr="00FD382E">
        <w:rPr>
          <w:rFonts w:ascii="Sylfaen" w:hAnsi="Sylfaen" w:cs="Microsoft Sans Serif"/>
          <w:highlight w:val="green"/>
        </w:rPr>
        <w:t xml:space="preserve"> </w:t>
      </w:r>
      <w:r w:rsidRPr="00FD382E">
        <w:rPr>
          <w:rFonts w:ascii="Sylfaen" w:hAnsi="Sylfaen"/>
          <w:highlight w:val="green"/>
        </w:rPr>
        <w:t>ისეთ</w:t>
      </w:r>
      <w:r w:rsidRPr="00FD382E">
        <w:rPr>
          <w:rFonts w:ascii="Sylfaen" w:hAnsi="Sylfaen" w:cs="Microsoft Sans Serif"/>
          <w:highlight w:val="green"/>
        </w:rPr>
        <w:t xml:space="preserve"> </w:t>
      </w:r>
      <w:r w:rsidRPr="00FD382E">
        <w:rPr>
          <w:rFonts w:ascii="Sylfaen" w:hAnsi="Sylfaen"/>
          <w:highlight w:val="green"/>
        </w:rPr>
        <w:t>ფუნდამენტურ</w:t>
      </w:r>
      <w:r w:rsidRPr="00FD382E">
        <w:rPr>
          <w:rFonts w:ascii="Sylfaen" w:hAnsi="Sylfaen" w:cs="Microsoft Sans Serif"/>
          <w:highlight w:val="green"/>
        </w:rPr>
        <w:t xml:space="preserve"> </w:t>
      </w:r>
      <w:r w:rsidRPr="00FD382E">
        <w:rPr>
          <w:rFonts w:ascii="Sylfaen" w:hAnsi="Sylfaen"/>
          <w:highlight w:val="green"/>
        </w:rPr>
        <w:t>ფასეულობებს</w:t>
      </w:r>
      <w:r w:rsidRPr="00FD382E">
        <w:rPr>
          <w:rFonts w:ascii="Sylfaen" w:hAnsi="Sylfaen" w:cs="Microsoft Sans Serif"/>
          <w:highlight w:val="green"/>
        </w:rPr>
        <w:t xml:space="preserve">, </w:t>
      </w:r>
      <w:r w:rsidRPr="00FD382E">
        <w:rPr>
          <w:rFonts w:ascii="Sylfaen" w:hAnsi="Sylfaen"/>
          <w:highlight w:val="green"/>
        </w:rPr>
        <w:t>პრინციპებსა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არგუმენტებს</w:t>
      </w:r>
      <w:r w:rsidRPr="00FD382E">
        <w:rPr>
          <w:rFonts w:ascii="Sylfaen" w:hAnsi="Sylfaen" w:cs="Microsoft Sans Serif"/>
          <w:highlight w:val="green"/>
        </w:rPr>
        <w:t xml:space="preserve">, </w:t>
      </w:r>
      <w:r w:rsidRPr="00FD382E">
        <w:rPr>
          <w:rFonts w:ascii="Sylfaen" w:hAnsi="Sylfaen"/>
          <w:highlight w:val="green"/>
        </w:rPr>
        <w:t>როგორიცაა</w:t>
      </w:r>
      <w:r w:rsidRPr="00FD382E">
        <w:rPr>
          <w:rFonts w:ascii="Sylfaen" w:hAnsi="Sylfaen" w:cs="Microsoft Sans Serif"/>
          <w:highlight w:val="green"/>
        </w:rPr>
        <w:t xml:space="preserve"> </w:t>
      </w:r>
      <w:r w:rsidRPr="00FD382E">
        <w:rPr>
          <w:rFonts w:ascii="Sylfaen" w:hAnsi="Sylfaen"/>
          <w:highlight w:val="green"/>
        </w:rPr>
        <w:t>უნივერსალური</w:t>
      </w:r>
      <w:r w:rsidRPr="00FD382E">
        <w:rPr>
          <w:rFonts w:ascii="Sylfaen" w:hAnsi="Sylfaen" w:cs="Microsoft Sans Serif"/>
          <w:highlight w:val="green"/>
        </w:rPr>
        <w:t xml:space="preserve"> </w:t>
      </w:r>
      <w:r w:rsidRPr="00FD382E">
        <w:rPr>
          <w:rFonts w:ascii="Sylfaen" w:hAnsi="Sylfaen"/>
          <w:highlight w:val="green"/>
        </w:rPr>
        <w:t>ჯანდაცვისა</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მდგრადი</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მიზნების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სფეროში</w:t>
      </w:r>
      <w:r w:rsidRPr="00FD382E">
        <w:rPr>
          <w:rFonts w:ascii="Sylfaen" w:hAnsi="Sylfaen" w:cs="Microsoft Sans Serif"/>
          <w:highlight w:val="green"/>
        </w:rPr>
        <w:t xml:space="preserve"> </w:t>
      </w:r>
      <w:r w:rsidRPr="00FD382E">
        <w:rPr>
          <w:rFonts w:ascii="Sylfaen" w:hAnsi="Sylfaen"/>
          <w:highlight w:val="green"/>
        </w:rPr>
        <w:t>მტკიცებულებებზე</w:t>
      </w:r>
      <w:r w:rsidRPr="00FD382E">
        <w:rPr>
          <w:rFonts w:ascii="Sylfaen" w:hAnsi="Sylfaen" w:cs="Microsoft Sans Serif"/>
          <w:highlight w:val="green"/>
        </w:rPr>
        <w:t xml:space="preserve"> </w:t>
      </w:r>
      <w:r w:rsidRPr="00FD382E">
        <w:rPr>
          <w:rFonts w:ascii="Sylfaen" w:hAnsi="Sylfaen"/>
          <w:highlight w:val="green"/>
        </w:rPr>
        <w:t>დამყარებული</w:t>
      </w:r>
      <w:r w:rsidRPr="00FD382E">
        <w:rPr>
          <w:rFonts w:ascii="Sylfaen" w:hAnsi="Sylfaen" w:cs="Microsoft Sans Serif"/>
          <w:highlight w:val="green"/>
        </w:rPr>
        <w:t xml:space="preserve"> </w:t>
      </w:r>
      <w:r w:rsidRPr="00FD382E">
        <w:rPr>
          <w:rFonts w:ascii="Sylfaen" w:hAnsi="Sylfaen"/>
          <w:highlight w:val="green"/>
        </w:rPr>
        <w:t>პოლიტიკის</w:t>
      </w:r>
      <w:r w:rsidRPr="00FD382E">
        <w:rPr>
          <w:rFonts w:ascii="Sylfaen" w:hAnsi="Sylfaen" w:cs="Microsoft Sans Serif"/>
          <w:highlight w:val="green"/>
        </w:rPr>
        <w:t xml:space="preserve"> </w:t>
      </w:r>
      <w:r w:rsidRPr="00FD382E">
        <w:rPr>
          <w:rFonts w:ascii="Sylfaen" w:hAnsi="Sylfaen"/>
          <w:highlight w:val="green"/>
        </w:rPr>
        <w:t>გატარება</w:t>
      </w:r>
      <w:r w:rsidRPr="00FD382E">
        <w:rPr>
          <w:rFonts w:ascii="Sylfaen" w:hAnsi="Sylfaen" w:cs="Microsoft Sans Serif"/>
          <w:highlight w:val="green"/>
        </w:rPr>
        <w:t xml:space="preserve">, </w:t>
      </w:r>
      <w:r w:rsidRPr="00FD382E">
        <w:rPr>
          <w:rFonts w:ascii="Sylfaen" w:hAnsi="Sylfaen"/>
          <w:highlight w:val="green"/>
        </w:rPr>
        <w:t>კვალიფიციური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მოტივირებული</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პერსონალით</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მოსახლეობის</w:t>
      </w:r>
      <w:r w:rsidRPr="00FD382E">
        <w:rPr>
          <w:rFonts w:ascii="Sylfaen" w:hAnsi="Sylfaen" w:cs="Microsoft Sans Serif"/>
          <w:highlight w:val="green"/>
        </w:rPr>
        <w:t xml:space="preserve"> </w:t>
      </w:r>
      <w:r w:rsidRPr="00FD382E">
        <w:rPr>
          <w:rFonts w:ascii="Sylfaen" w:hAnsi="Sylfaen"/>
          <w:highlight w:val="green"/>
        </w:rPr>
        <w:t>თანაბარი</w:t>
      </w:r>
      <w:r w:rsidRPr="00FD382E">
        <w:rPr>
          <w:rFonts w:ascii="Sylfaen" w:hAnsi="Sylfaen" w:cs="Microsoft Sans Serif"/>
          <w:highlight w:val="green"/>
        </w:rPr>
        <w:t xml:space="preserve"> </w:t>
      </w:r>
      <w:r w:rsidRPr="00FD382E">
        <w:rPr>
          <w:rFonts w:ascii="Sylfaen" w:hAnsi="Sylfaen"/>
          <w:highlight w:val="green"/>
        </w:rPr>
        <w:t>ხელმისაწვდომობის</w:t>
      </w:r>
      <w:r w:rsidRPr="00FD382E">
        <w:rPr>
          <w:rFonts w:ascii="Sylfaen" w:hAnsi="Sylfaen" w:cs="Microsoft Sans Serif"/>
          <w:highlight w:val="green"/>
        </w:rPr>
        <w:t xml:space="preserve"> </w:t>
      </w:r>
      <w:r w:rsidRPr="00FD382E">
        <w:rPr>
          <w:rFonts w:ascii="Sylfaen" w:hAnsi="Sylfaen"/>
          <w:highlight w:val="green"/>
        </w:rPr>
        <w:t>უზრუნველყოფა</w:t>
      </w:r>
      <w:r w:rsidRPr="00FD382E">
        <w:rPr>
          <w:rFonts w:ascii="Sylfaen" w:hAnsi="Sylfaen" w:cs="Microsoft Sans Serif"/>
          <w:highlight w:val="green"/>
        </w:rPr>
        <w:t xml:space="preserve">, </w:t>
      </w:r>
      <w:r w:rsidRPr="00FD382E">
        <w:rPr>
          <w:rFonts w:ascii="Sylfaen" w:hAnsi="Sylfaen"/>
          <w:highlight w:val="green"/>
        </w:rPr>
        <w:t>საუკეთესო</w:t>
      </w:r>
      <w:r w:rsidRPr="00FD382E">
        <w:rPr>
          <w:rFonts w:ascii="Sylfaen" w:hAnsi="Sylfaen" w:cs="Microsoft Sans Serif"/>
          <w:highlight w:val="green"/>
        </w:rPr>
        <w:t xml:space="preserve"> </w:t>
      </w:r>
      <w:r w:rsidRPr="00FD382E">
        <w:rPr>
          <w:rFonts w:ascii="Sylfaen" w:hAnsi="Sylfaen"/>
          <w:highlight w:val="green"/>
        </w:rPr>
        <w:t>კლინიკური</w:t>
      </w:r>
      <w:r w:rsidRPr="00FD382E">
        <w:rPr>
          <w:rFonts w:ascii="Sylfaen" w:hAnsi="Sylfaen" w:cs="Microsoft Sans Serif"/>
          <w:highlight w:val="green"/>
        </w:rPr>
        <w:t xml:space="preserve"> </w:t>
      </w:r>
      <w:r w:rsidRPr="00FD382E">
        <w:rPr>
          <w:rFonts w:ascii="Sylfaen" w:hAnsi="Sylfaen"/>
          <w:highlight w:val="green"/>
        </w:rPr>
        <w:t>გამოსავლების</w:t>
      </w:r>
      <w:r w:rsidRPr="00FD382E">
        <w:rPr>
          <w:rFonts w:ascii="Sylfaen" w:hAnsi="Sylfaen" w:cs="Microsoft Sans Serif"/>
          <w:highlight w:val="green"/>
        </w:rPr>
        <w:t xml:space="preserve"> </w:t>
      </w:r>
      <w:r w:rsidRPr="00FD382E">
        <w:rPr>
          <w:rFonts w:ascii="Sylfaen" w:hAnsi="Sylfaen"/>
          <w:highlight w:val="green"/>
        </w:rPr>
        <w:t>მისაღწევად</w:t>
      </w:r>
      <w:r w:rsidRPr="00FD382E">
        <w:rPr>
          <w:rFonts w:ascii="Sylfaen" w:hAnsi="Sylfaen" w:cs="Microsoft Sans Serif"/>
          <w:highlight w:val="green"/>
        </w:rPr>
        <w:t xml:space="preserve">  </w:t>
      </w:r>
      <w:r w:rsidRPr="00FD382E">
        <w:rPr>
          <w:rFonts w:ascii="Sylfaen" w:hAnsi="Sylfaen"/>
          <w:highlight w:val="green"/>
        </w:rPr>
        <w:t>ეფექტური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მაღალი</w:t>
      </w:r>
      <w:r w:rsidRPr="00FD382E">
        <w:rPr>
          <w:rFonts w:ascii="Sylfaen" w:hAnsi="Sylfaen" w:cs="Microsoft Sans Serif"/>
          <w:highlight w:val="green"/>
        </w:rPr>
        <w:t xml:space="preserve"> </w:t>
      </w:r>
      <w:r w:rsidRPr="00FD382E">
        <w:rPr>
          <w:rFonts w:ascii="Sylfaen" w:hAnsi="Sylfaen"/>
          <w:highlight w:val="green"/>
        </w:rPr>
        <w:t>ხარისხის</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დიპლომამდელი</w:t>
      </w:r>
      <w:r w:rsidRPr="00FD382E">
        <w:rPr>
          <w:rFonts w:ascii="Sylfaen" w:hAnsi="Sylfaen" w:cs="Microsoft Sans Serif"/>
          <w:highlight w:val="green"/>
        </w:rPr>
        <w:t xml:space="preserve">, </w:t>
      </w:r>
      <w:r w:rsidRPr="00FD382E">
        <w:rPr>
          <w:rFonts w:ascii="Sylfaen" w:hAnsi="Sylfaen"/>
          <w:highlight w:val="green"/>
        </w:rPr>
        <w:t>დიპლომისშემდგომი</w:t>
      </w:r>
      <w:r w:rsidRPr="00FD382E">
        <w:rPr>
          <w:rFonts w:ascii="Sylfaen" w:hAnsi="Sylfaen" w:cs="Microsoft Sans Serif"/>
          <w:highlight w:val="green"/>
        </w:rPr>
        <w:t xml:space="preserve"> </w:t>
      </w:r>
      <w:r w:rsidRPr="00FD382E">
        <w:rPr>
          <w:rFonts w:ascii="Sylfaen" w:hAnsi="Sylfaen"/>
          <w:highlight w:val="green"/>
        </w:rPr>
        <w:t>და</w:t>
      </w:r>
      <w:r w:rsidRPr="00FD382E">
        <w:rPr>
          <w:rFonts w:ascii="Sylfaen" w:hAnsi="Sylfaen" w:cs="Microsoft Sans Serif"/>
          <w:highlight w:val="green"/>
        </w:rPr>
        <w:t xml:space="preserve"> </w:t>
      </w:r>
      <w:r w:rsidRPr="00FD382E">
        <w:rPr>
          <w:rFonts w:ascii="Sylfaen" w:hAnsi="Sylfaen"/>
          <w:highlight w:val="green"/>
        </w:rPr>
        <w:t>უწყვეტი</w:t>
      </w:r>
      <w:r w:rsidRPr="00FD382E">
        <w:rPr>
          <w:rFonts w:ascii="Sylfaen" w:hAnsi="Sylfaen" w:cs="Microsoft Sans Serif"/>
          <w:highlight w:val="green"/>
        </w:rPr>
        <w:t xml:space="preserve"> </w:t>
      </w:r>
      <w:r w:rsidRPr="00FD382E">
        <w:rPr>
          <w:rFonts w:ascii="Sylfaen" w:hAnsi="Sylfaen"/>
          <w:highlight w:val="green"/>
        </w:rPr>
        <w:t>პროფესიული</w:t>
      </w:r>
      <w:r w:rsidRPr="00FD382E">
        <w:rPr>
          <w:rFonts w:ascii="Sylfaen" w:hAnsi="Sylfaen" w:cs="Microsoft Sans Serif"/>
          <w:highlight w:val="green"/>
        </w:rPr>
        <w:t xml:space="preserve"> </w:t>
      </w:r>
      <w:r w:rsidRPr="00FD382E">
        <w:rPr>
          <w:rFonts w:ascii="Sylfaen" w:hAnsi="Sylfaen"/>
          <w:highlight w:val="green"/>
        </w:rPr>
        <w:t>განვითარება</w:t>
      </w:r>
      <w:r w:rsidRPr="00FD382E">
        <w:rPr>
          <w:rFonts w:ascii="Sylfaen" w:hAnsi="Sylfaen" w:cs="Microsoft Sans Serif"/>
          <w:highlight w:val="green"/>
        </w:rPr>
        <w:t xml:space="preserve">) </w:t>
      </w:r>
      <w:r w:rsidRPr="00FD382E">
        <w:rPr>
          <w:rFonts w:ascii="Sylfaen" w:hAnsi="Sylfaen"/>
          <w:highlight w:val="green"/>
        </w:rPr>
        <w:t>მიწოდება</w:t>
      </w:r>
      <w:r w:rsidRPr="00FD382E">
        <w:rPr>
          <w:rFonts w:ascii="Sylfaen" w:hAnsi="Sylfaen" w:cs="Microsoft Sans Serif"/>
          <w:highlight w:val="green"/>
        </w:rPr>
        <w:t xml:space="preserve">, </w:t>
      </w:r>
      <w:r w:rsidRPr="00FD382E">
        <w:rPr>
          <w:rFonts w:ascii="Sylfaen" w:hAnsi="Sylfaen"/>
          <w:highlight w:val="green"/>
        </w:rPr>
        <w:t>ევროკავშირის</w:t>
      </w:r>
      <w:r w:rsidRPr="00FD382E">
        <w:rPr>
          <w:rFonts w:ascii="Sylfaen" w:hAnsi="Sylfaen" w:cs="Microsoft Sans Serif"/>
          <w:highlight w:val="green"/>
        </w:rPr>
        <w:t xml:space="preserve"> </w:t>
      </w:r>
      <w:r w:rsidRPr="00FD382E">
        <w:rPr>
          <w:rFonts w:ascii="Sylfaen" w:hAnsi="Sylfaen"/>
          <w:highlight w:val="green"/>
        </w:rPr>
        <w:t>ქვეყნებში</w:t>
      </w:r>
      <w:r w:rsidRPr="00FD382E">
        <w:rPr>
          <w:rFonts w:ascii="Sylfaen" w:hAnsi="Sylfaen" w:cs="Microsoft Sans Serif"/>
          <w:highlight w:val="green"/>
        </w:rPr>
        <w:t xml:space="preserve"> </w:t>
      </w:r>
      <w:r w:rsidRPr="00FD382E">
        <w:rPr>
          <w:rFonts w:ascii="Sylfaen" w:hAnsi="Sylfaen"/>
          <w:highlight w:val="green"/>
        </w:rPr>
        <w:t>საქართველოში</w:t>
      </w:r>
      <w:r w:rsidRPr="00FD382E">
        <w:rPr>
          <w:rFonts w:ascii="Sylfaen" w:hAnsi="Sylfaen" w:cs="Microsoft Sans Serif"/>
          <w:highlight w:val="green"/>
        </w:rPr>
        <w:t xml:space="preserve"> </w:t>
      </w:r>
      <w:r w:rsidRPr="00FD382E">
        <w:rPr>
          <w:rFonts w:ascii="Sylfaen" w:hAnsi="Sylfaen"/>
          <w:highlight w:val="green"/>
        </w:rPr>
        <w:t>მიღებული</w:t>
      </w:r>
      <w:r w:rsidRPr="00FD382E">
        <w:rPr>
          <w:rFonts w:ascii="Sylfaen" w:hAnsi="Sylfaen" w:cs="Microsoft Sans Serif"/>
          <w:highlight w:val="green"/>
        </w:rPr>
        <w:t xml:space="preserve"> </w:t>
      </w:r>
      <w:r w:rsidRPr="00FD382E">
        <w:rPr>
          <w:rFonts w:ascii="Sylfaen" w:hAnsi="Sylfaen"/>
          <w:highlight w:val="green"/>
        </w:rPr>
        <w:t>განათლების</w:t>
      </w:r>
      <w:r w:rsidRPr="00FD382E">
        <w:rPr>
          <w:rFonts w:ascii="Sylfaen" w:hAnsi="Sylfaen" w:cs="Microsoft Sans Serif"/>
          <w:highlight w:val="green"/>
        </w:rPr>
        <w:t xml:space="preserve"> </w:t>
      </w:r>
      <w:r w:rsidRPr="00FD382E">
        <w:rPr>
          <w:rFonts w:ascii="Sylfaen" w:hAnsi="Sylfaen"/>
          <w:highlight w:val="green"/>
        </w:rPr>
        <w:t>აღიარება</w:t>
      </w:r>
      <w:r w:rsidRPr="00FD382E">
        <w:rPr>
          <w:rFonts w:ascii="Sylfaen" w:hAnsi="Sylfaen" w:cs="Microsoft Sans Serif"/>
          <w:highlight w:val="green"/>
        </w:rPr>
        <w:t xml:space="preserve">, </w:t>
      </w:r>
      <w:r w:rsidRPr="00FD382E">
        <w:rPr>
          <w:rFonts w:ascii="Sylfaen" w:hAnsi="Sylfaen"/>
          <w:highlight w:val="green"/>
        </w:rPr>
        <w:t>საექთნო</w:t>
      </w:r>
      <w:r w:rsidRPr="00FD382E">
        <w:rPr>
          <w:rFonts w:ascii="Sylfaen" w:hAnsi="Sylfaen" w:cs="Microsoft Sans Serif"/>
          <w:highlight w:val="green"/>
        </w:rPr>
        <w:t xml:space="preserve"> </w:t>
      </w:r>
      <w:r w:rsidRPr="00FD382E">
        <w:rPr>
          <w:rFonts w:ascii="Sylfaen" w:hAnsi="Sylfaen"/>
          <w:highlight w:val="green"/>
        </w:rPr>
        <w:t>ადამიანური</w:t>
      </w:r>
      <w:r w:rsidRPr="00FD382E">
        <w:rPr>
          <w:rFonts w:ascii="Sylfaen" w:hAnsi="Sylfaen" w:cs="Microsoft Sans Serif"/>
          <w:highlight w:val="green"/>
        </w:rPr>
        <w:t xml:space="preserve"> </w:t>
      </w:r>
      <w:r w:rsidRPr="00FD382E">
        <w:rPr>
          <w:rFonts w:ascii="Sylfaen" w:hAnsi="Sylfaen"/>
          <w:highlight w:val="green"/>
        </w:rPr>
        <w:t>რესურსის</w:t>
      </w:r>
      <w:r w:rsidRPr="00FD382E">
        <w:rPr>
          <w:rFonts w:ascii="Sylfaen" w:hAnsi="Sylfaen" w:cs="Microsoft Sans Serif"/>
          <w:highlight w:val="green"/>
        </w:rPr>
        <w:t xml:space="preserve"> </w:t>
      </w:r>
      <w:r w:rsidRPr="00FD382E">
        <w:rPr>
          <w:rFonts w:ascii="Sylfaen" w:hAnsi="Sylfaen"/>
          <w:highlight w:val="green"/>
        </w:rPr>
        <w:t>განვითარების</w:t>
      </w:r>
      <w:r w:rsidRPr="00FD382E">
        <w:rPr>
          <w:rFonts w:ascii="Sylfaen" w:hAnsi="Sylfaen" w:cs="Microsoft Sans Serif"/>
          <w:highlight w:val="green"/>
        </w:rPr>
        <w:t xml:space="preserve"> </w:t>
      </w:r>
      <w:r w:rsidRPr="00FD382E">
        <w:rPr>
          <w:rFonts w:ascii="Sylfaen" w:hAnsi="Sylfaen"/>
          <w:highlight w:val="green"/>
        </w:rPr>
        <w:t>მიმართულებით</w:t>
      </w:r>
      <w:r w:rsidRPr="00FD382E">
        <w:rPr>
          <w:rFonts w:ascii="Sylfaen" w:hAnsi="Sylfaen" w:cs="Microsoft Sans Serif"/>
          <w:highlight w:val="green"/>
        </w:rPr>
        <w:t xml:space="preserve"> </w:t>
      </w:r>
      <w:r w:rsidRPr="00FD382E">
        <w:rPr>
          <w:rFonts w:ascii="Sylfaen" w:hAnsi="Sylfaen"/>
          <w:highlight w:val="green"/>
        </w:rPr>
        <w:t>უწყებათაშორისი</w:t>
      </w:r>
      <w:r w:rsidRPr="00FD382E">
        <w:rPr>
          <w:rFonts w:ascii="Sylfaen" w:hAnsi="Sylfaen" w:cs="Microsoft Sans Serif"/>
          <w:highlight w:val="green"/>
        </w:rPr>
        <w:t xml:space="preserve"> </w:t>
      </w:r>
      <w:r w:rsidRPr="00FD382E">
        <w:rPr>
          <w:rFonts w:ascii="Sylfaen" w:hAnsi="Sylfaen"/>
          <w:highlight w:val="green"/>
        </w:rPr>
        <w:t>თანამშრომლობის</w:t>
      </w:r>
      <w:r w:rsidRPr="00FD382E">
        <w:rPr>
          <w:rFonts w:ascii="Sylfaen" w:hAnsi="Sylfaen" w:cs="Microsoft Sans Serif"/>
          <w:highlight w:val="green"/>
        </w:rPr>
        <w:t xml:space="preserve"> </w:t>
      </w:r>
      <w:r w:rsidRPr="00FD382E">
        <w:rPr>
          <w:rFonts w:ascii="Sylfaen" w:hAnsi="Sylfaen"/>
          <w:highlight w:val="green"/>
        </w:rPr>
        <w:t>გაძლიერება</w:t>
      </w:r>
      <w:r w:rsidRPr="00FD382E">
        <w:rPr>
          <w:rFonts w:ascii="Sylfaen" w:hAnsi="Sylfaen" w:cs="Microsoft Sans Serif"/>
          <w:highlight w:val="green"/>
        </w:rPr>
        <w:t xml:space="preserve">. </w:t>
      </w:r>
      <w:r w:rsidRPr="00FD382E">
        <w:rPr>
          <w:rFonts w:ascii="Sylfaen" w:hAnsi="Sylfaen"/>
          <w:highlight w:val="green"/>
        </w:rPr>
        <w:t>აღნიშნული</w:t>
      </w:r>
      <w:r w:rsidRPr="00FD382E">
        <w:rPr>
          <w:rFonts w:ascii="Sylfaen" w:hAnsi="Sylfaen" w:cs="Microsoft Sans Serif"/>
          <w:highlight w:val="green"/>
        </w:rPr>
        <w:t xml:space="preserve"> </w:t>
      </w:r>
      <w:r w:rsidRPr="00FD382E">
        <w:rPr>
          <w:rFonts w:ascii="Sylfaen" w:hAnsi="Sylfaen"/>
          <w:highlight w:val="green"/>
        </w:rPr>
        <w:t>დოკუმენტი</w:t>
      </w:r>
      <w:r w:rsidRPr="00FD382E">
        <w:rPr>
          <w:rFonts w:ascii="Sylfaen" w:hAnsi="Sylfaen" w:cs="Microsoft Sans Serif"/>
          <w:highlight w:val="green"/>
        </w:rPr>
        <w:t xml:space="preserve"> </w:t>
      </w:r>
      <w:r w:rsidRPr="00FD382E">
        <w:rPr>
          <w:rFonts w:ascii="Sylfaen" w:hAnsi="Sylfaen"/>
          <w:highlight w:val="green"/>
        </w:rPr>
        <w:t>წარედგინა</w:t>
      </w:r>
      <w:r w:rsidRPr="00FD382E">
        <w:rPr>
          <w:rFonts w:ascii="Sylfaen" w:hAnsi="Sylfaen" w:cs="Microsoft Sans Serif"/>
          <w:highlight w:val="green"/>
        </w:rPr>
        <w:t xml:space="preserve"> </w:t>
      </w:r>
      <w:r w:rsidRPr="00FD382E">
        <w:rPr>
          <w:rFonts w:ascii="Sylfaen" w:hAnsi="Sylfaen"/>
          <w:highlight w:val="green"/>
        </w:rPr>
        <w:t>საქართველოს</w:t>
      </w:r>
      <w:r w:rsidRPr="00FD382E">
        <w:rPr>
          <w:rFonts w:ascii="Sylfaen" w:hAnsi="Sylfaen" w:cs="Microsoft Sans Serif"/>
          <w:highlight w:val="green"/>
        </w:rPr>
        <w:t xml:space="preserve"> </w:t>
      </w:r>
      <w:r w:rsidRPr="00FD382E">
        <w:rPr>
          <w:rFonts w:ascii="Sylfaen" w:hAnsi="Sylfaen"/>
          <w:highlight w:val="green"/>
        </w:rPr>
        <w:t>მთავრობას</w:t>
      </w:r>
      <w:r w:rsidRPr="00FD382E">
        <w:rPr>
          <w:rFonts w:ascii="Sylfaen" w:hAnsi="Sylfaen" w:cs="Microsoft Sans Serif"/>
          <w:highlight w:val="green"/>
        </w:rPr>
        <w:t xml:space="preserve"> </w:t>
      </w:r>
      <w:r w:rsidRPr="00FD382E">
        <w:rPr>
          <w:rFonts w:ascii="Sylfaen" w:hAnsi="Sylfaen"/>
          <w:highlight w:val="green"/>
        </w:rPr>
        <w:t>დამტკიცების</w:t>
      </w:r>
      <w:r w:rsidRPr="00FD382E">
        <w:rPr>
          <w:rFonts w:ascii="Sylfaen" w:hAnsi="Sylfaen" w:cs="Microsoft Sans Serif"/>
          <w:highlight w:val="green"/>
        </w:rPr>
        <w:t xml:space="preserve"> </w:t>
      </w:r>
      <w:r w:rsidRPr="00FD382E">
        <w:rPr>
          <w:rFonts w:ascii="Sylfaen" w:hAnsi="Sylfaen"/>
          <w:highlight w:val="green"/>
        </w:rPr>
        <w:t>მიზნით</w:t>
      </w:r>
      <w:r w:rsidRPr="00FD382E">
        <w:rPr>
          <w:rFonts w:ascii="Sylfaen" w:hAnsi="Sylfaen" w:cs="Microsoft Sans Serif"/>
          <w:highlight w:val="green"/>
        </w:rPr>
        <w:t xml:space="preserve">. </w:t>
      </w:r>
      <w:r w:rsidRPr="00FD382E">
        <w:rPr>
          <w:rFonts w:ascii="Sylfaen" w:hAnsi="Sylfaen"/>
          <w:highlight w:val="green"/>
        </w:rPr>
        <w:t>ამ</w:t>
      </w:r>
      <w:r w:rsidRPr="00FD382E">
        <w:rPr>
          <w:rFonts w:ascii="Sylfaen" w:hAnsi="Sylfaen" w:cs="Microsoft Sans Serif"/>
          <w:highlight w:val="green"/>
        </w:rPr>
        <w:t xml:space="preserve"> </w:t>
      </w:r>
      <w:r w:rsidRPr="00FD382E">
        <w:rPr>
          <w:rFonts w:ascii="Sylfaen" w:hAnsi="Sylfaen"/>
          <w:highlight w:val="green"/>
        </w:rPr>
        <w:t>ეტაპზე</w:t>
      </w:r>
      <w:r w:rsidRPr="00FD382E">
        <w:rPr>
          <w:rFonts w:ascii="Sylfaen" w:hAnsi="Sylfaen" w:cs="Microsoft Sans Serif"/>
          <w:highlight w:val="green"/>
        </w:rPr>
        <w:t xml:space="preserve">, </w:t>
      </w:r>
      <w:r w:rsidRPr="00FD382E">
        <w:rPr>
          <w:rFonts w:ascii="Sylfaen" w:hAnsi="Sylfaen"/>
          <w:highlight w:val="green"/>
        </w:rPr>
        <w:t>მთავრობის</w:t>
      </w:r>
      <w:r w:rsidRPr="00FD382E">
        <w:rPr>
          <w:rFonts w:ascii="Sylfaen" w:hAnsi="Sylfaen" w:cs="Microsoft Sans Serif"/>
          <w:highlight w:val="green"/>
        </w:rPr>
        <w:t xml:space="preserve"> </w:t>
      </w:r>
      <w:r w:rsidRPr="00FD382E">
        <w:rPr>
          <w:rFonts w:ascii="Sylfaen" w:hAnsi="Sylfaen"/>
          <w:highlight w:val="green"/>
        </w:rPr>
        <w:t>ადმინისტრაციასთან</w:t>
      </w:r>
      <w:r w:rsidRPr="00FD382E">
        <w:rPr>
          <w:rFonts w:ascii="Sylfaen" w:hAnsi="Sylfaen" w:cs="Microsoft Sans Serif"/>
          <w:highlight w:val="green"/>
        </w:rPr>
        <w:t xml:space="preserve"> </w:t>
      </w:r>
      <w:r w:rsidRPr="00FD382E">
        <w:rPr>
          <w:rFonts w:ascii="Sylfaen" w:hAnsi="Sylfaen"/>
          <w:highlight w:val="green"/>
        </w:rPr>
        <w:t>თანამშრომლობით</w:t>
      </w:r>
      <w:r w:rsidRPr="00FD382E">
        <w:rPr>
          <w:rFonts w:ascii="Sylfaen" w:hAnsi="Sylfaen" w:cs="Microsoft Sans Serif"/>
          <w:highlight w:val="green"/>
        </w:rPr>
        <w:t xml:space="preserve">, </w:t>
      </w:r>
      <w:r w:rsidRPr="00FD382E">
        <w:rPr>
          <w:rFonts w:ascii="Sylfaen" w:hAnsi="Sylfaen"/>
          <w:highlight w:val="green"/>
        </w:rPr>
        <w:t>მიმდინარეობს</w:t>
      </w:r>
      <w:r w:rsidRPr="00FD382E">
        <w:rPr>
          <w:rFonts w:ascii="Sylfaen" w:hAnsi="Sylfaen" w:cs="Microsoft Sans Serif"/>
          <w:highlight w:val="green"/>
        </w:rPr>
        <w:t xml:space="preserve"> </w:t>
      </w:r>
      <w:r w:rsidRPr="00FD382E">
        <w:rPr>
          <w:rFonts w:ascii="Sylfaen" w:hAnsi="Sylfaen"/>
          <w:highlight w:val="green"/>
        </w:rPr>
        <w:t>სტრატეგიის</w:t>
      </w:r>
      <w:r w:rsidRPr="00FD382E">
        <w:rPr>
          <w:rFonts w:ascii="Sylfaen" w:hAnsi="Sylfaen" w:cs="Microsoft Sans Serif"/>
          <w:highlight w:val="green"/>
        </w:rPr>
        <w:t xml:space="preserve"> </w:t>
      </w:r>
      <w:r w:rsidRPr="00FD382E">
        <w:rPr>
          <w:rFonts w:ascii="Sylfaen" w:hAnsi="Sylfaen"/>
          <w:highlight w:val="green"/>
        </w:rPr>
        <w:t>საბოლოო</w:t>
      </w:r>
      <w:r w:rsidRPr="00FD382E">
        <w:rPr>
          <w:rFonts w:ascii="Sylfaen" w:hAnsi="Sylfaen" w:cs="Microsoft Sans Serif"/>
          <w:highlight w:val="green"/>
        </w:rPr>
        <w:t xml:space="preserve"> </w:t>
      </w:r>
      <w:r w:rsidRPr="00FD382E">
        <w:rPr>
          <w:rFonts w:ascii="Sylfaen" w:hAnsi="Sylfaen"/>
          <w:highlight w:val="green"/>
        </w:rPr>
        <w:t>ვერსიის</w:t>
      </w:r>
      <w:r w:rsidRPr="00FD382E">
        <w:rPr>
          <w:rFonts w:ascii="Sylfaen" w:hAnsi="Sylfaen" w:cs="Microsoft Sans Serif"/>
          <w:highlight w:val="green"/>
        </w:rPr>
        <w:t xml:space="preserve"> </w:t>
      </w:r>
      <w:r w:rsidRPr="00FD382E">
        <w:rPr>
          <w:rFonts w:ascii="Sylfaen" w:hAnsi="Sylfaen"/>
          <w:highlight w:val="green"/>
        </w:rPr>
        <w:t>შეჯერება</w:t>
      </w:r>
      <w:r w:rsidRPr="00FD382E">
        <w:rPr>
          <w:rFonts w:ascii="Sylfaen" w:hAnsi="Sylfaen" w:cs="Microsoft Sans Serif"/>
          <w:highlight w:val="green"/>
        </w:rPr>
        <w:t>.</w:t>
      </w:r>
    </w:p>
    <w:p w:rsidR="00585A63" w:rsidRPr="00851E0D" w:rsidRDefault="00585A63" w:rsidP="006B0F04">
      <w:pPr>
        <w:spacing w:before="120" w:after="120" w:line="276" w:lineRule="auto"/>
        <w:ind w:firstLine="567"/>
        <w:jc w:val="both"/>
        <w:rPr>
          <w:rFonts w:ascii="Sylfaen" w:hAnsi="Sylfaen"/>
          <w:b/>
        </w:rPr>
      </w:pPr>
    </w:p>
    <w:p w:rsidR="007938B1" w:rsidRPr="00FD382E" w:rsidRDefault="00585A63"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22</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პრობლემად რჩება არაერთგვაროვანი და საკმაოდ განსხვავებული ჯანდაცვის ინფრასტრუქტურის და აღჭურვილობის ხარისხი. სახალხო დამცველის აპარატმა შეისწავლა განცხადება,</w:t>
      </w:r>
      <w:r w:rsidRPr="00FD382E">
        <w:rPr>
          <w:rFonts w:ascii="Sylfaen" w:hAnsi="Sylfaen"/>
          <w:highlight w:val="green"/>
          <w:vertAlign w:val="superscript"/>
        </w:rPr>
        <w:t xml:space="preserve"> </w:t>
      </w:r>
      <w:r w:rsidRPr="00FD382E">
        <w:rPr>
          <w:rFonts w:ascii="Sylfaen" w:hAnsi="Sylfaen"/>
          <w:highlight w:val="green"/>
        </w:rPr>
        <w:t xml:space="preserve">(№4645/18 მოქ. დ. ჯ. და ა(ა)იპ „თანასწორობის მოძრაობა“),   რომელიც სს ინფექციური პათოლოგიის შიდსისა და კლინიკური იმუნოლოგიის სამეცნიერო პრაქტიკულ ცენტრში არსებულ მდგომარეობას და პირისთვის გაწეული სამედიცინო მომსახურების ხარისხის და ჯანმრთელობის უფლებით სარგებლობის სავარაუდო შეზღუდვის ფაქტს ეხებოდა. სახელმწიფო უწყებებიდან მიღებული პასუხებიდან ირკვევა, რომ ცენტრის ბაზაზე, აღმასრულებელმა ხელისუფლებამ ახალი ინფრასტრუქტურის შექმნის მიზნით, მთელი რიგი გადაუდებელი ღონისძიებები გაატარა თუმცა მოძველებული და ამორტიზებული ინფრასტრუქტურის საკითხი კვლავ გადაუჭრელია. </w:t>
      </w:r>
    </w:p>
    <w:p w:rsidR="00294E5F" w:rsidRPr="00FD382E" w:rsidRDefault="00294E5F"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რეკომენდაცია:</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გაატაროს ეფექტიანი და სწრაფი ღონისძიებები სს ინფექციური პათოლოგიის შიდსისა და კლინიკური იმუნოლოგიის სამეცნიერო პრაქტიკულ ცენტრში ინფრასტრუქტურული და სანიტარიულ-ჰიგიენური პირობების დადგენილ სტანდარტებთან მისასადაგებლად.</w:t>
      </w:r>
    </w:p>
    <w:p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"სამედიცინო დაწესებულებათა რეაბილიტაციისა და აღჭურვის" 2018 წლის პროგრამის ფარგლებში, რეანიმაციული სერვისების მიწოდებისთვის საჭირო სამედიცინო აპარატურის შესყიდვის მიზნით, ცენტრს გადაერიცხა 1129.1 ათასი ლარი. </w:t>
      </w:r>
    </w:p>
    <w:p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2019 წლის "სამედიცინო დაწესებულებათა რეაბილიტაციისა და აღჭურვის" პროგრამით გათვალისწინებულია ცენტრისთვის კომპიუტერული ტომოგრაფიის აპარატის შესყიდვა, რომლის სავარაუდო ღირებულება განისაზღვრება 1500.0 ათასი ლარით. </w:t>
      </w:r>
    </w:p>
    <w:p w:rsidR="007938B1" w:rsidRDefault="007938B1" w:rsidP="006B0F04">
      <w:pPr>
        <w:autoSpaceDE w:val="0"/>
        <w:autoSpaceDN w:val="0"/>
        <w:adjustRightInd w:val="0"/>
        <w:spacing w:before="120" w:after="120" w:line="276" w:lineRule="auto"/>
        <w:ind w:firstLine="567"/>
        <w:jc w:val="both"/>
        <w:rPr>
          <w:ins w:id="270" w:author="Ketevan Goginashvili" w:date="2019-05-20T14:10:00Z"/>
          <w:rFonts w:ascii="Sylfaen" w:hAnsi="Sylfaen"/>
          <w:highlight w:val="green"/>
        </w:rPr>
      </w:pPr>
      <w:r w:rsidRPr="00FD382E">
        <w:rPr>
          <w:rFonts w:ascii="Sylfaen" w:hAnsi="Sylfaen"/>
          <w:highlight w:val="green"/>
        </w:rPr>
        <w:t>რაც შეეხება ცენტრის ახალი შენობის მშენებლობას, 2017 წლიდან პროექტირების/მშენებლობის განხორციელება დაევალა სსიპ ,,მუნიციპალური განვითარების ფონდს". შესაბამისად, ფონდის მიერ 2017 წლის დეკემბერში გამოცხადდა ტენდერი, რომელიც 2018 წელს უშედეგოდ დამთავრდა. ამჟამად, საქართველოს რეგიონული განვითარებისა და ინფრასტრუქტურის სამინისტროსთან და დარგის სპეციალისტებთან ერთად მიმდინარეობს აქტიური მუშაობა საპროექტო/სამშენებლო სამუშაოების შესყიდვისთვის საჭირო ტექნიკური (ტექნოლოგიური ნაწილი) დავალების სრულყოფაზე. ტენდერი გამოცხადდება სსიპ ,,მუნიციპალური განვითარების ფონდის" მიერ. მშენებლობა განხორციელდება ქ.თბილისში, ლუბლიანას ქუჩაზე 7 700 კვ.მ ფართობზე.</w:t>
      </w:r>
    </w:p>
    <w:p w:rsidR="00A05ED0" w:rsidRPr="00A05ED0" w:rsidDel="00A05ED0" w:rsidRDefault="00A05ED0" w:rsidP="006B0F04">
      <w:pPr>
        <w:autoSpaceDE w:val="0"/>
        <w:autoSpaceDN w:val="0"/>
        <w:adjustRightInd w:val="0"/>
        <w:spacing w:before="120" w:after="120" w:line="276" w:lineRule="auto"/>
        <w:ind w:firstLine="567"/>
        <w:jc w:val="both"/>
        <w:rPr>
          <w:del w:id="271" w:author="Ketevan Goginashvili" w:date="2019-05-20T14:11:00Z"/>
          <w:rFonts w:ascii="Sylfaen" w:hAnsi="Sylfaen"/>
          <w:highlight w:val="cyan"/>
          <w:rPrChange w:id="272" w:author="Ketevan Goginashvili" w:date="2019-05-20T14:10:00Z">
            <w:rPr>
              <w:del w:id="273" w:author="Ketevan Goginashvili" w:date="2019-05-20T14:11:00Z"/>
              <w:rFonts w:ascii="Sylfaen" w:hAnsi="Sylfaen"/>
              <w:highlight w:val="green"/>
            </w:rPr>
          </w:rPrChange>
        </w:rPr>
      </w:pPr>
    </w:p>
    <w:p w:rsidR="00904015" w:rsidRPr="00851E0D" w:rsidRDefault="00904015" w:rsidP="006B0F04">
      <w:pPr>
        <w:spacing w:before="120" w:after="120" w:line="276" w:lineRule="auto"/>
        <w:ind w:firstLine="567"/>
        <w:jc w:val="both"/>
        <w:rPr>
          <w:rFonts w:ascii="Sylfaen" w:hAnsi="Sylfaen"/>
          <w:b/>
          <w:i/>
          <w:u w:val="single"/>
        </w:rPr>
      </w:pPr>
    </w:p>
    <w:p w:rsidR="007938B1" w:rsidRPr="00FD382E" w:rsidRDefault="00904015" w:rsidP="006B0F04">
      <w:pPr>
        <w:spacing w:before="120" w:after="120" w:line="276" w:lineRule="auto"/>
        <w:ind w:firstLine="567"/>
        <w:jc w:val="both"/>
        <w:rPr>
          <w:rFonts w:ascii="Sylfaen" w:hAnsi="Sylfaen"/>
          <w:b/>
          <w:highlight w:val="red"/>
        </w:rPr>
      </w:pPr>
      <w:r w:rsidRPr="00FD382E">
        <w:rPr>
          <w:rFonts w:ascii="Sylfaen" w:hAnsi="Sylfaen" w:cs="Sylfaen"/>
          <w:b/>
          <w:i/>
          <w:highlight w:val="red"/>
          <w:u w:val="single"/>
        </w:rPr>
        <w:t>23</w:t>
      </w:r>
      <w:r w:rsidR="00B653EE">
        <w:rPr>
          <w:rFonts w:ascii="Sylfaen" w:hAnsi="Sylfaen" w:cs="Sylfaen"/>
          <w:b/>
          <w:i/>
          <w:highlight w:val="red"/>
          <w:u w:val="single"/>
        </w:rPr>
        <w:t>.</w:t>
      </w:r>
    </w:p>
    <w:p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 xml:space="preserve">სახალხო დამცველი ანგარიშში მიუთითებს სიღარიბის ზღვარს ქვემოთ მყოფი მოსახლეობის საარსებო შემწეობით უზრუნველყოფის პროგრამის ხარვეზებზე და მის დანიშვნასთან დაკავშირებულ ისეთ საკითხებზე, როგორიცაა თბილისში მცხოვრები ოჯახების ძირითადი საცხოვრებელი ადგილის მდგომარეობის ინდექსის გამოთვლა, ოჯახების სოციალურ-ეკონომიკური მდგომარეობის შეფასების მეთოდოლოგიაში სამომხმარებლო კალათის ღირებულების უცვლელობა და სხვ. </w:t>
      </w:r>
    </w:p>
    <w:p w:rsidR="007938B1" w:rsidRPr="00FD382E" w:rsidRDefault="007938B1" w:rsidP="006B0F04">
      <w:pPr>
        <w:spacing w:before="120" w:after="120" w:line="276" w:lineRule="auto"/>
        <w:ind w:firstLine="567"/>
        <w:jc w:val="both"/>
        <w:rPr>
          <w:rFonts w:ascii="Sylfaen" w:hAnsi="Sylfaen"/>
          <w:b/>
          <w:highlight w:val="red"/>
          <w:vertAlign w:val="superscript"/>
        </w:rPr>
      </w:pPr>
      <w:r w:rsidRPr="00FD382E">
        <w:rPr>
          <w:rFonts w:ascii="Sylfaen" w:hAnsi="Sylfaen"/>
          <w:highlight w:val="red"/>
        </w:rPr>
        <w:t xml:space="preserve">წარმოდგენილ ანგარიშში, ისევე როგორც 2017 წლის ანგარიშში, სახალხო დამცველი მიუთითებს, რომ  საარსებო შემწეობის დანიშვნის ადმინისტრირების ვადების დროში გაჭიანურება მნიშვნელოვანი პრობლემაა. კერძოდ, ოჯახის მძიმე სოციალურ-ეკონომიკური მდგომარეობის შეფასების მოთხოვნიდან, საარსებო შემწეობის თანხის მიღებამდე პერიოდი შეადგენს დაახლოებით 3-4 თვეს. მოცემული პერიოდი, საარსებო შემწეობის მაძიებელი ოჯახებისათვის, საკმაოდ დიდი ვადაა და მისი შემცირება, მოწყვლადი ოჯახების საჭიროებების გათვალისწინებით, მნიშვნელოვანია. ადმინისტრირების ვადების შემცირების მიზნით, ცვლილებები არ განხორციელებულა საანგარიშო პერიოდში. ანგარიშში აღნიშნულია ასევე, რომ ოჯახის სოციალურ-ეკონომიკური მდგომარეობის განმეორებით გადამოწმებასაც, ბაზაში რეგისტრაციის შეწყვეტის შემთხვევაში, ანალოგიურად ხანგრძლივი დრო სჭირდება, რაც ასევე აფერხებს ბენეფიციარების მიერ საჭიროებებზე დროულ ხელმისაწვდომობას.    </w:t>
      </w:r>
    </w:p>
    <w:p w:rsidR="007938B1" w:rsidRPr="00FD382E" w:rsidRDefault="007938B1" w:rsidP="006B0F04">
      <w:pPr>
        <w:spacing w:before="120" w:after="120" w:line="276" w:lineRule="auto"/>
        <w:ind w:firstLine="567"/>
        <w:jc w:val="both"/>
        <w:rPr>
          <w:rFonts w:ascii="Sylfaen" w:hAnsi="Sylfaen"/>
          <w:highlight w:val="red"/>
        </w:rPr>
      </w:pPr>
      <w:r w:rsidRPr="00FD382E">
        <w:rPr>
          <w:rFonts w:ascii="Sylfaen" w:hAnsi="Sylfaen"/>
          <w:highlight w:val="red"/>
        </w:rPr>
        <w:t>ამასთან, ანგარიშის მიხედვით, პროცედურა ერთიან აქტში არ არის გაწერილი და მისი მომწესრიგებელი ნორმები გაბნეულია სხვადასხვა სამართლებრივ დოკუმენტებში, როგორიცაა</w:t>
      </w:r>
      <w:r w:rsidRPr="00FD382E">
        <w:rPr>
          <w:rFonts w:ascii="Sylfaen" w:hAnsi="Sylfaen"/>
          <w:b/>
          <w:highlight w:val="red"/>
        </w:rPr>
        <w:t xml:space="preserve"> </w:t>
      </w:r>
      <w:r w:rsidRPr="00FD382E">
        <w:rPr>
          <w:rFonts w:ascii="Sylfaen" w:hAnsi="Sylfaen"/>
          <w:highlight w:val="red"/>
        </w:rPr>
        <w:t xml:space="preserve"> საქართველოს შრომის, ჯანმრთელობისა და სოციალური დაცვის მინისტრის 2006 წლის 22 აგვისტოს N225/ნ ბრძანება „მიზნობრივი სოციალური დახმარების დანიშვნისა და გაცემის წესის დამტკიცების შესახებ“; საქართველოს მთავრობის 2010 წლის 24 აპრილის დადგენილება N126 “ქვეყანაში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2006 წლის 28 ივლისის N145 დადგენილება ”სოციალური დახმარების შესახებ“.</w:t>
      </w:r>
    </w:p>
    <w:p w:rsidR="00294E5F" w:rsidRPr="00FD382E" w:rsidRDefault="00294E5F"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რეკომენდაცია:</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საარსებო შემწეობის დანიშვნის ვადების შესამცირებლად, შესაბამისი ცვლილებები შეიტანოს საქართველოს შრომის, ჯანმრთელობისა და სოციალური დაცვის მინისტრის 2006 წლის 22 აგვისტოს №225/ნ ბრძანებაში, ასევე უზრუნველყოს საქართველოს მთავრობისათვის 2010 წლის 24 აპრილის №126 და 2006 წლის 28 ივლისის №145 დადგენილებებში შესატანი ცვლილებების ინიცირება. </w:t>
      </w:r>
    </w:p>
    <w:p w:rsidR="007938B1" w:rsidRPr="00FD382E" w:rsidRDefault="00C934B2"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სამინისტროს პოზიცია:</w:t>
      </w:r>
    </w:p>
    <w:p w:rsidR="007938B1" w:rsidRPr="00FD382E" w:rsidRDefault="007938B1" w:rsidP="006B0F04">
      <w:pPr>
        <w:autoSpaceDE w:val="0"/>
        <w:autoSpaceDN w:val="0"/>
        <w:adjustRightInd w:val="0"/>
        <w:spacing w:before="120" w:after="120" w:line="276" w:lineRule="auto"/>
        <w:ind w:firstLine="567"/>
        <w:jc w:val="both"/>
        <w:rPr>
          <w:rFonts w:ascii="Sylfaen" w:hAnsi="Sylfaen"/>
          <w:highlight w:val="red"/>
        </w:rPr>
      </w:pPr>
      <w:r w:rsidRPr="00FD382E">
        <w:rPr>
          <w:rFonts w:ascii="Sylfaen" w:hAnsi="Sylfaen"/>
          <w:highlight w:val="red"/>
        </w:rPr>
        <w:t xml:space="preserve">საქართველოს მთავრობის 2014 წლის 31 დეკემბრის N758 დადგენილებით დამტკიცებულ „ოჯახების სოციალურ-ეკონომიკური მდგომარეობის შეფასების მეთოდოლოგიაში“ 2018 წელს განხორციელებული ცვლილებების შესაბამისად, შეიცვალა ფორმულაში არსებული საარსებო მინიმუმის ოდენობა და 149.6 ლარის ნაცვლად განისაზღვრა 175 ლარით (საქართველოს სტატისტიკის ეროვნული სამსახურის პირველი კვარტლის მონაცემი), კომუნალური მომსახურების ტარიფების ზრდის გამო 3%-ით შემცირდა კომუნალური ინდექსის წონა. გარდა აღნიშნულისა, 2019 წლის იანვრიდან გაიზარდა „სოციალური დახმარების შესახებ“ საქართველოს მთავრობის 2006 წლის 28 ივლისის N145 დადგენილებით დამტკიცებული წესით 16 წლამდე ბავშვ(ებ)ისთვის განსაზღრული საარსებო შემწეობის ოდენობა 10 ლარიდან 50 ლარამდე.  2019 წლის იანვრიდან 100000-ზე ნაკლები სარეიტინგო ქულის მქონე ოჯახებში შრომისუნარიანი პირების დასაქმება არ იწვევს საარსებო შემწეობის შეწყვეტას და აღნიშნულ ოჯახებს საარსებო შემწეობის მიღება გაუგრძელდებათ მომდევნო 12 თვის განმავლობაში, ხოლო მომდევნო 12 თვის განმავლობაში ოჯახს შეუნარჩუნდება 16 წლამდე ბავშვ(ებ)ისთვის განსაზღვრული საარსებო შემწეობა და სარეიტინგო ქულა. </w:t>
      </w:r>
    </w:p>
    <w:p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hAnsi="Sylfaen"/>
          <w:highlight w:val="red"/>
        </w:rPr>
        <w:t xml:space="preserve">აღსანიშნავია, რომ 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მეთოდოლოგია შემუშავებულ იქნა მსოფლიო ბანკისა და გაეროს ბავშვთა ფონდის მხარდაჭერით. „TSA პროგრამა ღარიბი მოსახლეობის იდენტიფიცირებას ახდენს საჭიროების შეფასებაზე დაფუძნებული ფორმულის (PMT) გამოყენებით“. მეთოდოლოგიის შემუშავების პროცესში გამოყენებულ იქნა სსიპ სოციალური მომსახურების სააგენტოს მიერ წარმოებული სოციალურად დაუცველი ოჯახების მონაცემთა ბაზა, გაეროს ბავშვთა ფონდის მიერ ჩატარებული „მოსახლეობის კეთილდღეობის კვლევა და  საქართველოს სტატისტიკის ეროვნული სამსახურის მიერ ჩატარებული „მოსახლეობის ინტეგრირებული კვლევის“ მონაცემები/მოდულები, რომლის ფარგლებშიც გაანგარიშდება მნიშვნელოვანი სტატისტიკური მაჩვენებლები  (მშპ, ეროვნული შემოსავალი, დასაქმება, სიღარიბე, მოსახლეობა და სხვა). ამ პროცესში გადაიხედა „საჭიროებების ინდექსი“,  რომელიც </w:t>
      </w:r>
      <w:r w:rsidRPr="00FD382E">
        <w:rPr>
          <w:rFonts w:ascii="Sylfaen" w:eastAsia="Times New Roman" w:hAnsi="Sylfaen"/>
          <w:highlight w:val="red"/>
          <w:lang w:eastAsia="x-none"/>
        </w:rPr>
        <w:t xml:space="preserve">„საქართველოში საჭიროების შეფასებაზე დაფუძნებული ფორმულის უნიკალური კომპონენტია, ვინაიდან ის არ გვხვდება სხვა ქვეყნების </w:t>
      </w:r>
      <w:r w:rsidRPr="00FD382E">
        <w:rPr>
          <w:rFonts w:ascii="Sylfaen" w:hAnsi="Sylfaen"/>
          <w:highlight w:val="red"/>
        </w:rPr>
        <w:t>PMT მეთოდოლოგიებში“</w:t>
      </w:r>
      <w:r w:rsidRPr="00FD382E">
        <w:rPr>
          <w:rFonts w:ascii="Sylfaen" w:hAnsi="Sylfaen"/>
          <w:highlight w:val="red"/>
          <w:vertAlign w:val="superscript"/>
        </w:rPr>
        <w:t>.</w:t>
      </w:r>
      <w:r w:rsidRPr="00FD382E">
        <w:rPr>
          <w:rFonts w:ascii="Sylfaen" w:eastAsia="Times New Roman" w:hAnsi="Sylfaen"/>
          <w:bCs/>
          <w:highlight w:val="red"/>
          <w:lang w:eastAsia="x-none"/>
        </w:rPr>
        <w:t xml:space="preserve"> „საჭიროებების ინდექსი“ </w:t>
      </w:r>
      <w:r w:rsidRPr="00FD382E">
        <w:rPr>
          <w:rFonts w:ascii="Sylfaen" w:eastAsia="Times New Roman" w:hAnsi="Sylfaen"/>
          <w:highlight w:val="red"/>
          <w:lang w:eastAsia="x-none"/>
        </w:rPr>
        <w:t>სხვადასხვა კატეგორიისა და ინდივიდის საჭიროებებს 30-39 წლის ჯანმრთელი მამაკაცის „საარსებო მინიმუმთან“ შეფარდებით ითვლის. „საჭიროებების ინდექსში“ გათვალისწინებული მოსახლეობის ჯგუფები ერთმანეთისგან განსხვავდება სქესით, ასაკით, სპეციალური სტატუსით (შშმ პირი, მარტოხელა პენსიონერი, მარტოხელა დედა, სარეცელს მიჯაჭვული და სხვა)( საქართველოს მთავრობის 2014 წლის 31 დეკემბრის N758 დადგენილებით დამტკიცებული „</w:t>
      </w:r>
      <w:r w:rsidRPr="00FD382E">
        <w:rPr>
          <w:rFonts w:ascii="Sylfaen" w:eastAsia="Times New Roman" w:hAnsi="Sylfaen"/>
          <w:bCs/>
          <w:highlight w:val="red"/>
          <w:lang w:val="x-none" w:eastAsia="x-none"/>
        </w:rPr>
        <w:t>სოციალურად დაუცველი ოჯახების (შინამეურნეობების) სოციალურ- ეკონომიკური მდგომარეობის შეფასების მეთოდოლოგი</w:t>
      </w:r>
      <w:r w:rsidRPr="00FD382E">
        <w:rPr>
          <w:rFonts w:ascii="Sylfaen" w:eastAsia="Times New Roman" w:hAnsi="Sylfaen"/>
          <w:bCs/>
          <w:highlight w:val="red"/>
          <w:lang w:eastAsia="x-none"/>
        </w:rPr>
        <w:t xml:space="preserve">ის“  ცხრილი N3), რაც ნიშნავს იმას, რომ სოციალურად დაუცველი ოჯახების სოციალურ-ეკონომიკური მდგომარეობის მეთოდოლოგია სტატისტიკური ფორმულაა და </w:t>
      </w:r>
      <w:r w:rsidRPr="00FD382E">
        <w:rPr>
          <w:rFonts w:ascii="Sylfaen" w:eastAsia="Times New Roman" w:hAnsi="Sylfaen"/>
          <w:highlight w:val="red"/>
          <w:lang w:eastAsia="x-none"/>
        </w:rPr>
        <w:t>ეს მეთოდი ოჯახის „კეთილდღეობის ინდექსს“ ითვლის კონკრეტულ დროში, კონკრეტულ საცხოვრებელ ადგილზე არსებული შინამეურნეობის სოციალურ-ეკონომიკური მდგომარეობის შესწავლის და თითოეული წევრის „საჭიროებების ინდექსის“ გათვალისწინებით.</w:t>
      </w:r>
    </w:p>
    <w:p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 xml:space="preserve">იმ შემთხვევაში თუ მიღებულ იქნება გადაწყვეტილება გარკვეული პერიოდულობით ასაკის ველის განახლების შესახებ, ანალოგიური პრინციპით უნდა განახლდეს ფორმულაში შემავალი სხვა სტატიკური ცვლადებიც (მაგ. საარსებო მინიმუმი, კომუნალური გადასახადები და სხვა), რამაც თავის მხრივ, შესაძლოა გაართულოს პროგრამის ადმინისტრირების პროცესი, მაგ. შეიძლება ასაკი ერთ თვეში შეეცვალოს ოჯახის რამდენიმე წევრს ან ყოველთვიურად სხვადასხვა წევრს, საქართველოს სტატისტიკის ეროვნული სამსახურის მონაცემებით საარსებო მინიმუმის ოდენობა ყოველთვიურად იცვლება, ასევე ცვალებადია კომუნალური გადასახადების ოდენობებიც და ა.შ. შესაბამისად, მუდმივად ცვალებადი კოეფიციენტების გამო შინამეურნეობისთვის სარეიტინგო ქულის მინიჭების პროცესი შესაძლოა გაგრძელდეს განუსაზღვრელი ვადით. შესაბამისად, მსგავსი ცვლილებების განხორციელება ან ამა თუ იმ ცვლადის მექანიკურად ამოღება არ იქნება შესაბამისობაში მიზნობრივი სოციალური დახმარების პროგრამის დიზაინთან, მიზნებთან და შინაარსთან.  </w:t>
      </w:r>
    </w:p>
    <w:p w:rsidR="007938B1" w:rsidRPr="00FD382E" w:rsidRDefault="007938B1" w:rsidP="006B0F04">
      <w:pPr>
        <w:spacing w:before="120" w:after="120" w:line="276" w:lineRule="auto"/>
        <w:ind w:firstLine="567"/>
        <w:jc w:val="both"/>
        <w:rPr>
          <w:rFonts w:ascii="Sylfaen" w:hAnsi="Sylfaen"/>
          <w:highlight w:val="red"/>
        </w:rPr>
      </w:pPr>
      <w:r w:rsidRPr="00FD382E">
        <w:rPr>
          <w:rFonts w:ascii="Sylfaen" w:eastAsia="Times New Roman" w:hAnsi="Sylfaen"/>
          <w:highlight w:val="red"/>
          <w:lang w:eastAsia="x-none"/>
        </w:rPr>
        <w:t xml:space="preserve">აქვე დავძენთ, რომ საქართველოს  მთავრობა მუდმივად ცდილობს დახვეწოს და გააუმჯობესოს მიზნობრივი სოციალური დახმარების მეთოდოლოგია და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  შეესაბამება მის მიზანს და პასუხობს არსებულ გამოწვევებს.  </w:t>
      </w:r>
    </w:p>
    <w:p w:rsidR="007938B1" w:rsidRPr="00FD382E" w:rsidRDefault="00194A7D" w:rsidP="006B0F04">
      <w:pPr>
        <w:spacing w:before="120" w:after="120" w:line="276" w:lineRule="auto"/>
        <w:ind w:firstLine="567"/>
        <w:jc w:val="both"/>
        <w:rPr>
          <w:rFonts w:ascii="Sylfaen" w:hAnsi="Sylfaen"/>
          <w:b/>
          <w:i/>
          <w:highlight w:val="red"/>
          <w:u w:val="single"/>
        </w:rPr>
      </w:pPr>
      <w:r w:rsidRPr="00FD382E">
        <w:rPr>
          <w:rFonts w:ascii="Sylfaen" w:hAnsi="Sylfaen"/>
          <w:b/>
          <w:i/>
          <w:highlight w:val="red"/>
          <w:u w:val="single"/>
        </w:rPr>
        <w:t xml:space="preserve">შეფასება: </w:t>
      </w:r>
    </w:p>
    <w:p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მიუხედავად იმისა, რომ უწყება გამოხატავს მზადყოფნას დახვეწოს და გააუმჯობესოს მიზნობრივი სოციალური დახმარების მეთოდოლოგია და ადმინისტრირების სქემა, იგი  არ მიიჩნევს მიზანშეწონილად რეკომენდაციის შესრულების მიზნით შესაბამისი ღონისძიებების განხორციელებას.</w:t>
      </w:r>
    </w:p>
    <w:p w:rsidR="007938B1" w:rsidRPr="00FD382E" w:rsidRDefault="007938B1" w:rsidP="006B0F04">
      <w:pPr>
        <w:spacing w:before="120" w:after="120" w:line="276" w:lineRule="auto"/>
        <w:ind w:firstLine="567"/>
        <w:jc w:val="both"/>
        <w:rPr>
          <w:rFonts w:ascii="Sylfaen" w:eastAsia="Times New Roman" w:hAnsi="Sylfaen"/>
          <w:highlight w:val="red"/>
          <w:lang w:eastAsia="x-none"/>
        </w:rPr>
      </w:pPr>
      <w:r w:rsidRPr="00FD382E">
        <w:rPr>
          <w:rFonts w:ascii="Sylfaen" w:eastAsia="Times New Roman" w:hAnsi="Sylfaen"/>
          <w:highlight w:val="red"/>
          <w:lang w:eastAsia="x-none"/>
        </w:rPr>
        <w:t>ანალოგიური რეკომენდაცია იყო გაცემული წინა წელსაც. უწყების წარმომადგენელმა შეხვედრისას განმარტა, რომ საარსებო შემწეობის დანიშვნის არსებული ვადები შემწეობის მაძიებელი ოჯახის გადამოწმების დამატების ბერკეტს წარმოადგენს. ტექნიკურად ვადების შემცირება შესაძლებელია, თუმცა ეს  გამოიწვევს საბიუჯეტო ხარჯების გაზრდას. აღნიშნულის გათვალისწინებით არ იქნა რეკომენდაცია გაზიარებული</w:t>
      </w:r>
    </w:p>
    <w:p w:rsidR="007938B1" w:rsidRPr="00851E0D" w:rsidRDefault="007938B1" w:rsidP="006B0F04">
      <w:pPr>
        <w:spacing w:before="120" w:after="120" w:line="276" w:lineRule="auto"/>
        <w:ind w:firstLine="567"/>
        <w:jc w:val="both"/>
        <w:rPr>
          <w:rFonts w:ascii="Sylfaen" w:hAnsi="Sylfaen"/>
          <w:b/>
        </w:rPr>
      </w:pPr>
    </w:p>
    <w:p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24</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2018 წელს ბავშვის უფლებრივი მდგომარეობის ხელშეწყობის მიმართულებით გადადგმული ნაბიჯები არასაკმარისია, ვერ პასუხობს სისტემურ და წლების განმავლობაში გადაუჭრელ გამოწვევებს. სოციალური დახმარების პროგრამების მიუხედავად, ბავშვთა სიღარიბის დაძლევის მიმართულებით არსებული ვითარება წლების განმავლობაში არ იცვლება, რაც ამ პროგრამების არაეფექტიანობაზე მიუთითებს. სოციალურ დახმარებაზე ფინანსურად დამოკიდებულ ოჯახებში, ფაქტობრივად, არასრულწლოვნების ელემენტარული, საბაზისო საჭიროებებიც კი არ არის დაკმაყოფილებული. ამას ემატება დამხმარე სოციალური პროგრამების არაეფექტიანობა და დაგვიანებული დახმარება. ყოველივე ეს კი, საერთო ჯამში, ვერ უზრუნველყოფს სოციალურად დაუცველი ოჯახების საჭიროებების დაკმაყოფილებას.  </w:t>
      </w:r>
    </w:p>
    <w:p w:rsidR="007938B1" w:rsidRPr="00FD382E" w:rsidRDefault="007938B1" w:rsidP="006B0F04">
      <w:pPr>
        <w:spacing w:before="120" w:after="120" w:line="276" w:lineRule="auto"/>
        <w:ind w:firstLine="567"/>
        <w:jc w:val="both"/>
        <w:rPr>
          <w:rFonts w:ascii="Sylfaen" w:hAnsi="Sylfaen"/>
          <w:b/>
          <w:highlight w:val="green"/>
        </w:rPr>
      </w:pPr>
      <w:r w:rsidRPr="00FD382E">
        <w:rPr>
          <w:rFonts w:ascii="Sylfaen" w:hAnsi="Sylfaen"/>
          <w:highlight w:val="green"/>
        </w:rPr>
        <w:t>არასრულწლოვანთა ბიოლოგიური ოჯახიდან გამოყვანისა და სახელმწიფო ზრუნვაში განთავსების ძირითად მიზეზს კვლავ სიღარიბე და ცხოვრების არასათანადო პირობები  წარმოადგენს. ამასთან, კვლავ იკვეთება ოჯახის გაძლიერებაზე ორიენტირებული სახელმწიფო სერვისების ნაკლებობა.  არსებული პროგრამები ვერ უზრუნველყოფს საჭიროებებზე მორგებული დახმარების შეთავაზებას.</w:t>
      </w:r>
    </w:p>
    <w:p w:rsidR="00294E5F" w:rsidRPr="00FD382E" w:rsidRDefault="00294E5F" w:rsidP="006B0F04">
      <w:pPr>
        <w:pStyle w:val="ListParagraph"/>
        <w:spacing w:before="120" w:after="120" w:line="276" w:lineRule="auto"/>
        <w:ind w:left="0" w:firstLine="567"/>
        <w:contextualSpacing w:val="0"/>
        <w:jc w:val="both"/>
        <w:rPr>
          <w:rFonts w:ascii="Sylfaen" w:hAnsi="Sylfaen"/>
          <w:b/>
          <w:i/>
          <w:highlight w:val="green"/>
          <w:u w:val="single"/>
        </w:rPr>
      </w:pPr>
      <w:r w:rsidRPr="00FD382E">
        <w:rPr>
          <w:rFonts w:ascii="Sylfaen" w:hAnsi="Sylfaen"/>
          <w:b/>
          <w:i/>
          <w:highlight w:val="green"/>
          <w:u w:val="single"/>
        </w:rPr>
        <w:t>რეკომენდაცია:</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უზრუნველყოფილ იქნეს სიღარიბეში მცხოვრები ბავშვიანი ოჯახების საჭიროებების გამოვლენა, მათი ინფორმირებულობა ბავშვზე ზრუნვისა თუ სოციალური პროგრამების შესახებ; ყველა შესაძლო რესურსის გამოყენებით თავიდან იქნეს აცილებული ბავშვთა სახელმწიფო ზრუნვაში  განთავსება ბავშვთა სიღარიბის საფუძვლით  </w:t>
      </w:r>
    </w:p>
    <w:p w:rsidR="00294E5F" w:rsidRPr="00FD382E" w:rsidRDefault="00294E5F" w:rsidP="006B0F04">
      <w:pPr>
        <w:autoSpaceDE w:val="0"/>
        <w:autoSpaceDN w:val="0"/>
        <w:adjustRightInd w:val="0"/>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 xml:space="preserve">2018 წელს სახელმწიფო ზრუნვაში ბავშვების განთავსება სიღარიბის საფუძვლით განხორციელდა  შემთხვევების 19 %-ში. გამოყვანის მიზეზი სიღარიბესთან ერთად იყო მშობლის უნარების არქონა. </w:t>
      </w:r>
    </w:p>
    <w:p w:rsidR="007938B1" w:rsidRPr="00FD382E" w:rsidRDefault="007938B1" w:rsidP="006B0F04">
      <w:pPr>
        <w:autoSpaceDE w:val="0"/>
        <w:autoSpaceDN w:val="0"/>
        <w:adjustRightInd w:val="0"/>
        <w:spacing w:before="120" w:after="120" w:line="276" w:lineRule="auto"/>
        <w:ind w:firstLine="567"/>
        <w:jc w:val="both"/>
        <w:rPr>
          <w:rFonts w:ascii="Sylfaen" w:hAnsi="Sylfaen"/>
          <w:highlight w:val="green"/>
        </w:rPr>
      </w:pPr>
      <w:r w:rsidRPr="00FD382E">
        <w:rPr>
          <w:rFonts w:ascii="Sylfaen" w:hAnsi="Sylfaen"/>
          <w:highlight w:val="green"/>
        </w:rPr>
        <w:t>გაეროს ბავშვთა ფონდის რეკომენდაციით 2019 წლის იანვრიდან სოციალურად დაუცველი ოჯახების მონაცემთა ერთიან ბაზაში რეგისტრირებულ შინამეურნეობებში, რომელთა სარეიტინგო ქულა ნაკლებია 100001-ზე და ჰყავთ 16 წლამდე ასაკის ბავშვ(ებ)ი, ბავშვის ბენეფიტის ოდენობა 10 ლარიდან 50 ლარამდე გაიზარდა. აღნიშნულის უზრუნველაყოფად სახელმწიფო ბიუჯეტიდან დამატებით 70 მლნ. ლარი გამოიყო. 2019 წლის მარტის მონაცემებით გაზრდილ ოდენობის სოციალურ ბენეფიტს 137 ათასამდე ბავშვი იღებს.</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2018 წლის ნოემბრიდან ამოქმედდა სსიპ სოციალური მომსახურების სააგენტოს სოციალურ აგენტებსა და სოციალურ მუშაკებს შორის რეფერირების წესი, კერძოდ, თითოეულ ოჯახში, სადაც 18 წლამდე ბავშვია, შეივსება „ოჯახში მცხოვრები (0-18 წლამდე ასაკის) ბავშვ(ებ)ის დეკლარაცია“. დეკლარაციის შევსების მიზანია ოჯახში მცხოვრები ბავშვ(ებ)ის საჭიროებების შესახებ ინფორმაცია დროულად მიეწოდოს სოციალურ მუშაკს, რათა მოხდეს შესაბამისი მხარდაჭერის აღმოჩენა ბავშვ(ებ)ისთვის. დეკლარაცია მოიცავს მარტივ კითხვებს, რომელიც შეეხება ბავშვების ფიზიკურ განვითარებას, ჯანმრთელობის მდგომარეობას და  სამედიცინო სერვისების ხელმისაწვდომობას, ბავშვზე ზრუნვისა და ბავშვის განათლების საკითხებს. დეკლარაციაში დაფიქსირებული მონაცემები გადის ტექნიკურ დამუშავებას, კომპიუტერული პროგრამის საშუალებით და მიიღება ქულა, რომლის საფუძველზე საჭიროების შემთხვევაში ბავშვის ქეისის გადამისამართება მოხდება სოციალურ მუშაკთან. დეკლარაციით, ასევე, გათვალისწინებულია სოციალური აგენტის მიერ რეაგირების მექანიზმი, ისეთ შემთხვევებში, როდესაც სახეზეა გადაუდებელი მდგომარეობა (ბავშვს აღენიშნება შემდეგი სიმპტომთაგანი: სისხლდენა, სუნთქვის გაძნელება/ქოშინი, ღებინება, ცნობიერების დაკარგვა/დაბინდვა, მხედველობის დაბინდვა და სხვა) ან  ფიზიკური ძალადობის ნიშნები. 2019 წლის 1 აპრილის მდგომარეობით გადამისამართებულია 500-ზე მეტი შემთხვევა.</w:t>
      </w:r>
    </w:p>
    <w:p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 xml:space="preserve">უწყების მიერ ზემოაღნიშნული რეკომენდაციის შესრულების მიზნით განხორციელდა მნიშვნელოვანი ღონისძიებები, რომლებიც საჭიროა, რომ უწყვეტად გაგრძელდეს. </w:t>
      </w:r>
    </w:p>
    <w:p w:rsidR="007938B1" w:rsidRPr="00851E0D" w:rsidRDefault="007938B1" w:rsidP="006B0F04">
      <w:pPr>
        <w:spacing w:before="120" w:after="120" w:line="276" w:lineRule="auto"/>
        <w:ind w:firstLine="567"/>
        <w:jc w:val="both"/>
        <w:rPr>
          <w:rFonts w:ascii="Sylfaen" w:hAnsi="Sylfaen"/>
          <w:b/>
        </w:rPr>
      </w:pPr>
    </w:p>
    <w:p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25</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კვლავ გადაუჭრელ პრობლემად რჩება ბავშვთა სიღარიბე და ცხოვრების არასათანადო დონე. განსაკუთრებით მოწყვლადი ჯგუფია ქუჩაში მცხოვრები და მომუშავე ბავშვები. სახელმწიფოს მხრიდან არც ამ მიმართულებით გადადგმულა აუცილებელი ნაბიჯები.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 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საქართველოს</w:t>
      </w:r>
      <w:r w:rsidRPr="00FD382E">
        <w:rPr>
          <w:rFonts w:ascii="Sylfaen" w:eastAsia="Calibri" w:hAnsi="Sylfaen" w:cs="Calibri"/>
          <w:highlight w:val="green"/>
        </w:rPr>
        <w:t xml:space="preserve"> </w:t>
      </w:r>
      <w:r w:rsidRPr="00FD382E">
        <w:rPr>
          <w:rFonts w:ascii="Sylfaen" w:hAnsi="Sylfaen"/>
          <w:highlight w:val="green"/>
        </w:rPr>
        <w:t xml:space="preserve">მასშტაბით, სამ ქალაქში - თბილისში, რუსთავსა და ქუთაისში ფუნქციონირებს 6 დღის ცენტრი და ამდენივე სადღეღამისო თავშესაფარი. 2018 წელს აღნიშნული მომსახურებით სულ 280-მა არასრულწლოვანმა ისარგებლა, თუმცა, პრობლემის მასშტაბურობიდან გამომდინარე, ეს მონაცემები ბავშვთა მხოლოდ მცირე ნაწილის საბაზისო საჭიროებების დაკმაყოფილებას უზრუნველყოფს.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სსიპ სოციალური მომსახურების სააგენტოს მიერ მოწოდებული ინფორმაციის თანახმად, 2014-2018</w:t>
      </w:r>
      <w:r w:rsidRPr="00FD382E">
        <w:rPr>
          <w:rFonts w:ascii="Sylfaen" w:eastAsia="Calibri" w:hAnsi="Sylfaen" w:cs="Calibri"/>
          <w:highlight w:val="green"/>
        </w:rPr>
        <w:t xml:space="preserve"> </w:t>
      </w:r>
      <w:r w:rsidRPr="00FD382E">
        <w:rPr>
          <w:rFonts w:ascii="Sylfaen" w:hAnsi="Sylfaen"/>
          <w:highlight w:val="green"/>
        </w:rPr>
        <w:t>წლებში, მიუსაფარ</w:t>
      </w:r>
      <w:r w:rsidRPr="00FD382E">
        <w:rPr>
          <w:rFonts w:ascii="Sylfaen" w:eastAsia="Calibri" w:hAnsi="Sylfaen" w:cs="Calibri"/>
          <w:highlight w:val="green"/>
        </w:rPr>
        <w:t xml:space="preserve"> </w:t>
      </w:r>
      <w:r w:rsidRPr="00FD382E">
        <w:rPr>
          <w:rFonts w:ascii="Sylfaen" w:hAnsi="Sylfaen"/>
          <w:highlight w:val="green"/>
        </w:rPr>
        <w:t>ბავშვთა</w:t>
      </w:r>
      <w:r w:rsidRPr="00FD382E">
        <w:rPr>
          <w:rFonts w:ascii="Sylfaen" w:eastAsia="Calibri" w:hAnsi="Sylfaen" w:cs="Calibri"/>
          <w:highlight w:val="green"/>
        </w:rPr>
        <w:t xml:space="preserve"> </w:t>
      </w:r>
      <w:r w:rsidRPr="00FD382E">
        <w:rPr>
          <w:rFonts w:ascii="Sylfaen" w:hAnsi="Sylfaen"/>
          <w:highlight w:val="green"/>
        </w:rPr>
        <w:t>თავშესაფრით</w:t>
      </w:r>
      <w:r w:rsidRPr="00FD382E">
        <w:rPr>
          <w:rFonts w:ascii="Sylfaen" w:eastAsia="Calibri" w:hAnsi="Sylfaen" w:cs="Calibri"/>
          <w:highlight w:val="green"/>
        </w:rPr>
        <w:t xml:space="preserve"> </w:t>
      </w:r>
      <w:r w:rsidRPr="00FD382E">
        <w:rPr>
          <w:rFonts w:ascii="Sylfaen" w:hAnsi="Sylfaen"/>
          <w:highlight w:val="green"/>
        </w:rPr>
        <w:t>უზრუნველყოფის</w:t>
      </w:r>
      <w:r w:rsidRPr="00FD382E">
        <w:rPr>
          <w:rFonts w:ascii="Sylfaen" w:eastAsia="Calibri" w:hAnsi="Sylfaen" w:cs="Calibri"/>
          <w:highlight w:val="green"/>
        </w:rPr>
        <w:t xml:space="preserve"> </w:t>
      </w:r>
      <w:r w:rsidRPr="00FD382E">
        <w:rPr>
          <w:rFonts w:ascii="Sylfaen" w:hAnsi="Sylfaen"/>
          <w:highlight w:val="green"/>
        </w:rPr>
        <w:t>ქვეპროგრამის</w:t>
      </w:r>
      <w:r w:rsidRPr="00FD382E">
        <w:rPr>
          <w:rFonts w:ascii="Sylfaen" w:eastAsia="Calibri" w:hAnsi="Sylfaen" w:cs="Calibri"/>
          <w:highlight w:val="green"/>
        </w:rPr>
        <w:t xml:space="preserve"> </w:t>
      </w:r>
      <w:r w:rsidRPr="00FD382E">
        <w:rPr>
          <w:rFonts w:ascii="Sylfaen" w:hAnsi="Sylfaen"/>
          <w:highlight w:val="green"/>
        </w:rPr>
        <w:t>მობილური</w:t>
      </w:r>
      <w:r w:rsidRPr="00FD382E">
        <w:rPr>
          <w:rFonts w:ascii="Sylfaen" w:eastAsia="Calibri" w:hAnsi="Sylfaen" w:cs="Calibri"/>
          <w:highlight w:val="green"/>
        </w:rPr>
        <w:t xml:space="preserve"> </w:t>
      </w:r>
      <w:r w:rsidRPr="00FD382E">
        <w:rPr>
          <w:rFonts w:ascii="Sylfaen" w:hAnsi="Sylfaen"/>
          <w:highlight w:val="green"/>
        </w:rPr>
        <w:t>ჯგუფების</w:t>
      </w:r>
      <w:r w:rsidRPr="00FD382E">
        <w:rPr>
          <w:rFonts w:ascii="Sylfaen" w:eastAsia="Calibri" w:hAnsi="Sylfaen" w:cs="Calibri"/>
          <w:highlight w:val="green"/>
        </w:rPr>
        <w:t xml:space="preserve"> </w:t>
      </w:r>
      <w:r w:rsidRPr="00FD382E">
        <w:rPr>
          <w:rFonts w:ascii="Sylfaen" w:hAnsi="Sylfaen"/>
          <w:highlight w:val="green"/>
        </w:rPr>
        <w:t>ფარგლებში</w:t>
      </w:r>
      <w:r w:rsidRPr="00FD382E">
        <w:rPr>
          <w:rFonts w:ascii="Sylfaen" w:eastAsia="Calibri" w:hAnsi="Sylfaen" w:cs="Calibri"/>
          <w:highlight w:val="green"/>
        </w:rPr>
        <w:t xml:space="preserve">, </w:t>
      </w:r>
      <w:r w:rsidRPr="00FD382E">
        <w:rPr>
          <w:rFonts w:ascii="Sylfaen" w:hAnsi="Sylfaen"/>
          <w:highlight w:val="green"/>
        </w:rPr>
        <w:t>თბილისის</w:t>
      </w:r>
      <w:r w:rsidRPr="00FD382E">
        <w:rPr>
          <w:rFonts w:ascii="Sylfaen" w:eastAsia="Calibri" w:hAnsi="Sylfaen" w:cs="Calibri"/>
          <w:highlight w:val="green"/>
        </w:rPr>
        <w:t xml:space="preserve">, </w:t>
      </w:r>
      <w:r w:rsidRPr="00FD382E">
        <w:rPr>
          <w:rFonts w:ascii="Sylfaen" w:hAnsi="Sylfaen"/>
          <w:highlight w:val="green"/>
        </w:rPr>
        <w:t>რუსთავის</w:t>
      </w:r>
      <w:r w:rsidRPr="00FD382E">
        <w:rPr>
          <w:rFonts w:ascii="Sylfaen" w:eastAsia="Calibri" w:hAnsi="Sylfaen" w:cs="Calibri"/>
          <w:highlight w:val="green"/>
        </w:rPr>
        <w:t xml:space="preserve"> </w:t>
      </w:r>
      <w:r w:rsidRPr="00FD382E">
        <w:rPr>
          <w:rFonts w:ascii="Sylfaen" w:hAnsi="Sylfaen"/>
          <w:highlight w:val="green"/>
        </w:rPr>
        <w:t>და</w:t>
      </w:r>
      <w:r w:rsidRPr="00FD382E">
        <w:rPr>
          <w:rFonts w:ascii="Sylfaen" w:eastAsia="Calibri" w:hAnsi="Sylfaen" w:cs="Calibri"/>
          <w:highlight w:val="green"/>
        </w:rPr>
        <w:t xml:space="preserve"> </w:t>
      </w:r>
      <w:r w:rsidRPr="00FD382E">
        <w:rPr>
          <w:rFonts w:ascii="Sylfaen" w:hAnsi="Sylfaen"/>
          <w:highlight w:val="green"/>
        </w:rPr>
        <w:t>ქუთაისის</w:t>
      </w:r>
      <w:r w:rsidRPr="00FD382E">
        <w:rPr>
          <w:rFonts w:ascii="Sylfaen" w:eastAsia="Calibri" w:hAnsi="Sylfaen" w:cs="Calibri"/>
          <w:highlight w:val="green"/>
        </w:rPr>
        <w:t xml:space="preserve"> </w:t>
      </w:r>
      <w:r w:rsidRPr="00FD382E">
        <w:rPr>
          <w:rFonts w:ascii="Sylfaen" w:hAnsi="Sylfaen"/>
          <w:highlight w:val="green"/>
        </w:rPr>
        <w:t>მასშტაბით,</w:t>
      </w:r>
      <w:r w:rsidRPr="00FD382E">
        <w:rPr>
          <w:rFonts w:ascii="Sylfaen" w:eastAsia="Calibri" w:hAnsi="Sylfaen" w:cs="Calibri"/>
          <w:highlight w:val="green"/>
        </w:rPr>
        <w:t xml:space="preserve"> </w:t>
      </w:r>
      <w:r w:rsidRPr="00FD382E">
        <w:rPr>
          <w:rFonts w:ascii="Sylfaen" w:hAnsi="Sylfaen"/>
          <w:highlight w:val="green"/>
        </w:rPr>
        <w:t>კონტაქტი</w:t>
      </w:r>
      <w:r w:rsidRPr="00FD382E">
        <w:rPr>
          <w:rFonts w:ascii="Sylfaen" w:eastAsia="Calibri" w:hAnsi="Sylfaen" w:cs="Calibri"/>
          <w:highlight w:val="green"/>
        </w:rPr>
        <w:t xml:space="preserve"> </w:t>
      </w:r>
      <w:r w:rsidRPr="00FD382E">
        <w:rPr>
          <w:rFonts w:ascii="Sylfaen" w:hAnsi="Sylfaen"/>
          <w:highlight w:val="green"/>
        </w:rPr>
        <w:t>დამყარდა</w:t>
      </w:r>
      <w:r w:rsidRPr="00FD382E">
        <w:rPr>
          <w:rFonts w:ascii="Sylfaen" w:eastAsia="Calibri" w:hAnsi="Sylfaen" w:cs="Calibri"/>
          <w:highlight w:val="green"/>
        </w:rPr>
        <w:t xml:space="preserve"> </w:t>
      </w:r>
      <w:r w:rsidRPr="00FD382E">
        <w:rPr>
          <w:rFonts w:ascii="Sylfaen" w:hAnsi="Sylfaen"/>
          <w:highlight w:val="green"/>
        </w:rPr>
        <w:t>1409</w:t>
      </w:r>
      <w:r w:rsidRPr="00FD382E">
        <w:rPr>
          <w:rFonts w:ascii="Sylfaen" w:eastAsia="Calibri" w:hAnsi="Sylfaen" w:cs="Calibri"/>
          <w:highlight w:val="green"/>
        </w:rPr>
        <w:t xml:space="preserve"> </w:t>
      </w:r>
      <w:r w:rsidRPr="00FD382E">
        <w:rPr>
          <w:rFonts w:ascii="Sylfaen" w:hAnsi="Sylfaen"/>
          <w:highlight w:val="green"/>
        </w:rPr>
        <w:t>მიუსაფარ</w:t>
      </w:r>
      <w:r w:rsidRPr="00FD382E">
        <w:rPr>
          <w:rFonts w:ascii="Sylfaen" w:eastAsia="Calibri" w:hAnsi="Sylfaen" w:cs="Calibri"/>
          <w:highlight w:val="green"/>
        </w:rPr>
        <w:t xml:space="preserve"> </w:t>
      </w:r>
      <w:r w:rsidRPr="00FD382E">
        <w:rPr>
          <w:rFonts w:ascii="Sylfaen" w:hAnsi="Sylfaen"/>
          <w:highlight w:val="green"/>
        </w:rPr>
        <w:t xml:space="preserve">ბავშვთან. აღსანიშნავია, რომ ქუჩაში მცხოვრები და მომუშავე ბავშვების მცირე ნაწილის ჩართულობა მიუსაფარ ბავშვთა თავშესაფრით უზრუნველყოფის პროგრამაში არ გამორიცხავს მათ მიერ ქუჩაში მოწყალების თხოვნისა  თუ სხვა სახის მუშაობის შემთხვევებს.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საყურადღებოა  ის ფაქტიც, რომ საქართველოში ბავშვებს სიღარიბისა და უმძიმესი სოციალურ-ეკონომიკური პირობების გამო, კვლავ უხდებათ სიცოცხლისთვის საშიშ გარემოში, თავის ასაკთან შეუსაბამო შრომა. აღნიშნული საკითხი მეტად თვალსაჩინოა საკურორტო ადგილებში, სადაც ბავშვები სეზონურად ასრულებენ სხვადასხვა ტიპის სამუშაოებს, მათ შორის, ზღვის სანაპიროებზე. ამგვარ შემთხვევებში, სახელმწიფოს მიერ ბაშვების შრომაზე რაიმე სახის კონტროლი და რეაგირება არ ხდება.  </w:t>
      </w:r>
    </w:p>
    <w:p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„მიუსაფარ ბავშვთა თავშესაფრით უზრუნველყოფის ქვეპროგრამით“ გათვალისწინებულმა მომსახურებამ, არსებული პრობლემიდან გამომდინარე, მოიცვას აჭარის რეგიონი. შეფასდეს მობილური ჯგუფების საქმიანობის ხარისხი და შემუშავდეს შეფასების ეფექტიანი ფორმა, რომლითაც ქუჩაში მცხოვრებ და მომუშავე თითოეულ იდენტიფიცირებულ ბავშვზე განისაზღვრება ინდივიდუალური საჭიროებები და რისკები: </w:t>
      </w:r>
    </w:p>
    <w:p w:rsidR="00294E5F"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სამინისტროს პოზიცია:</w:t>
      </w:r>
      <w:r w:rsidRPr="00FD382E">
        <w:rPr>
          <w:rFonts w:ascii="Sylfaen" w:hAnsi="Sylfaen"/>
          <w:highlight w:val="green"/>
        </w:rPr>
        <w:t xml:space="preserve">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რეაბილიტაციისა და ბავშვზე ზრუნვის სახელმწიფო პროგრამის“ „მიუსაფარ ბავშვთა თავშესაფრით უზრუნველყოფის ქვეპროგრამას“ 2019 წლიდან დაემატა 2 მობილური ჯგუფი ქ. თბილისსა და ქ. რუსთავში. </w:t>
      </w:r>
      <w:r w:rsidRPr="00FD382E">
        <w:rPr>
          <w:rStyle w:val="NoSpacingChar"/>
          <w:rFonts w:ascii="Sylfaen" w:hAnsi="Sylfaen"/>
          <w:highlight w:val="green"/>
        </w:rPr>
        <w:t xml:space="preserve">2018 წელს </w:t>
      </w:r>
      <w:r w:rsidRPr="00FD382E">
        <w:rPr>
          <w:rFonts w:ascii="Sylfaen" w:hAnsi="Sylfaen"/>
          <w:highlight w:val="green"/>
        </w:rPr>
        <w:t xml:space="preserve">აჭარის რეგიონში „მიუსაფარ ბავშვთა თავშესაფრით უზრუნველყოფის ქვეპროგრამის“ განვითარების მიზნით </w:t>
      </w:r>
      <w:r w:rsidRPr="00FD382E">
        <w:rPr>
          <w:rStyle w:val="NoSpacingChar"/>
          <w:rFonts w:ascii="Sylfaen" w:hAnsi="Sylfae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2-ჯერ გამოქვეყნდა განცხადება ინტერესის გამოხატვის შესახებ, თუმცა </w:t>
      </w:r>
      <w:r w:rsidRPr="00FD382E">
        <w:rPr>
          <w:rFonts w:ascii="Sylfaen" w:hAnsi="Sylfaen"/>
          <w:highlight w:val="green"/>
        </w:rPr>
        <w:t>ვერ იქნა მოძიებული შესაბამისი სერვისის მომწოდებელი ორგანიზაცია და შენობა. ქუჩაში მცხოვრებ და მომუშავე თითოეულ იდენტიფიცირებულ ბავშვზე განისაზღვრება მათი ინდივიდუალური საჭიროებები და ხდება ინდივიდუალური განვითარების გეგმის შემუშავება.</w:t>
      </w:r>
    </w:p>
    <w:p w:rsidR="00904015" w:rsidRDefault="00904015" w:rsidP="006B0F04">
      <w:pPr>
        <w:spacing w:before="120" w:after="120" w:line="276" w:lineRule="auto"/>
        <w:ind w:firstLine="567"/>
        <w:jc w:val="both"/>
        <w:rPr>
          <w:rFonts w:ascii="Sylfaen" w:hAnsi="Sylfaen"/>
          <w:b/>
        </w:rPr>
      </w:pPr>
    </w:p>
    <w:p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26</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სახალხო დამცველი წარმოდგენილ ანგარიშში ყურადღებას ამახვილებს სახელმწიფოს პასუხისმგებლობაზე, გააძლიეროს </w:t>
      </w:r>
      <w:r w:rsidRPr="00FD382E">
        <w:rPr>
          <w:rFonts w:ascii="Sylfaen" w:eastAsia="Times New Roman" w:hAnsi="Sylfaen"/>
          <w:highlight w:val="green"/>
          <w:lang w:eastAsia="x-none"/>
        </w:rPr>
        <w:t xml:space="preserve">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w:t>
      </w:r>
      <w:r w:rsidRPr="00FD382E">
        <w:rPr>
          <w:rFonts w:ascii="Sylfaen" w:hAnsi="Sylfaen"/>
          <w:highlight w:val="green"/>
        </w:rPr>
        <w:t xml:space="preserve">სრულად გაიაზროს სოციალური მუშაკის როლი ბავშვთა უფლებრივი მდგომარეობის ხელშეწყობის მიმართულებით და გადადგას ნაბიჯები, რათა აღნიშნული პროფესიის წარმომადგენლებს მიეცეთ შესაძლებლობა,  მათზე დაკისრებული ვალდებულებები სათანადო სამუშაო პირობებში შეასრულონ. ისინი უნდა სარგებლობდნენ დაცვისა და მხარდაჭერის მაღალი სტანდარტით. სოციალური მუშაკების და ფსიქოლოგების რაოდენობა და მათი სამუშაო პირობები კი, ვერ პასუხობს ბავშვთა უფლებრივი მდგომარეობის ხელშეწყობის მიმართულებით არსებულ არაერთ პრობლემას.  </w:t>
      </w:r>
    </w:p>
    <w:p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გაძლიერდეს სსიპ სოციალური მომსახურების სააგენტოს ტერიტორიული ცენტრები როგორც ადამიანური, ისე ტექნიკური და ფინანსური რესურსით. მათ შორის, გაიზარდოს სოციალური მუშაკებისა და ფსიქოლოგების რაოდენობა </w:t>
      </w:r>
    </w:p>
    <w:p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rsidR="007938B1" w:rsidRPr="00FD382E" w:rsidRDefault="007938B1" w:rsidP="006B0F04">
      <w:pPr>
        <w:spacing w:before="120" w:after="120" w:line="276" w:lineRule="auto"/>
        <w:ind w:firstLine="567"/>
        <w:jc w:val="both"/>
        <w:rPr>
          <w:rFonts w:ascii="Sylfaen" w:eastAsia="Times New Roman" w:hAnsi="Sylfaen" w:cs="Times New Roman"/>
          <w:highlight w:val="green"/>
        </w:rPr>
      </w:pPr>
      <w:r w:rsidRPr="00FD382E">
        <w:rPr>
          <w:rFonts w:ascii="Sylfaen" w:eastAsia="Times New Roman" w:hAnsi="Sylfaen" w:cs="Times New Roman"/>
          <w:highlight w:val="green"/>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w:t>
      </w:r>
      <w:r w:rsidRPr="00FD382E">
        <w:rPr>
          <w:rFonts w:ascii="Sylfaen" w:hAnsi="Sylfaen"/>
          <w:highlight w:val="green"/>
        </w:rPr>
        <w:t xml:space="preserve">სოციალური მუშაობის ხელშემწყობი საკოორდინაციო საბჭო, რომლის ფარგლებშიც განიხილება 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დამატებით ადამიანური და ტექნიკური რესურსით უზრუნველყოფის საკითხები. 2019 წელს დაგეგმილია </w:t>
      </w:r>
      <w:r w:rsidRPr="00FD382E">
        <w:rPr>
          <w:rFonts w:ascii="Sylfaen" w:hAnsi="Sylfaen"/>
          <w:highlight w:val="green"/>
        </w:rPr>
        <w:t xml:space="preserve">სსიპ-სოციალური მომსახურების სააგენტოს </w:t>
      </w:r>
      <w:r w:rsidRPr="00FD382E">
        <w:rPr>
          <w:rFonts w:ascii="Sylfaen" w:eastAsia="Times New Roman" w:hAnsi="Sylfaen" w:cs="Times New Roman"/>
          <w:highlight w:val="green"/>
        </w:rPr>
        <w:t xml:space="preserve">ტერიტორიულ ერთეულებში დასაქმებული სოციალური მუშაკების რაოდენობის გაზრდა 50 შტატით.  </w:t>
      </w:r>
    </w:p>
    <w:p w:rsidR="007938B1" w:rsidRPr="00851E0D" w:rsidRDefault="007938B1" w:rsidP="006B0F04">
      <w:pPr>
        <w:spacing w:before="120" w:after="120" w:line="276" w:lineRule="auto"/>
        <w:ind w:firstLine="567"/>
        <w:jc w:val="both"/>
        <w:rPr>
          <w:rFonts w:ascii="Sylfaen" w:hAnsi="Sylfaen"/>
          <w:b/>
        </w:rPr>
      </w:pPr>
    </w:p>
    <w:p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27</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სახელმწიფო ზრუნვის ქვეშ მყოფ არასრულწლოვანთა უფლებების დაცვის მიმართულებით არსებულ გამოწვევებს,  სახელმწიფოს მხრიდან ამ დრომდე არ მოჰყოლია ქმედითი და ეფექტიანი ნაბიჯები</w:t>
      </w:r>
      <w:r w:rsidR="00B653EE">
        <w:rPr>
          <w:rFonts w:ascii="Sylfaen" w:hAnsi="Sylfaen"/>
          <w:highlight w:val="green"/>
        </w:rPr>
        <w:t>.</w:t>
      </w:r>
      <w:r w:rsidRPr="00FD382E">
        <w:rPr>
          <w:rFonts w:ascii="Sylfaen" w:hAnsi="Sylfaen"/>
          <w:highlight w:val="green"/>
        </w:rPr>
        <w:t>ს წარმოადგენს სახელმწიფო ზრუნვაში მყოფ ბავშვთა დაცვის ზედამხედველობის სუსტი მექანიზმი, მათი უფლებრივი მდგომარეობის შემოწმებისა და საჭიროებების გამოვლენის კუთხით. მინდობით აღზრდის სახელმწიფო ქვეპროგრამაში ჩართულ პირთა უფლებრივი მდგომარეობის შემოწმების მიზნით სახალხო დამცველის მიერ ჩატარებული მონიტორინგი ცხადყოფს, რომ ხშირ შემთხვევაში, სოციალური მუშაკები, გადატვირთულობისა და რესურსის სიმწირის გამო, ვერ ახერხებენ გეგმიური და არაგეგმიური ვიზიტების განხორციელებას, ოჯახების სრულფასოვან და რეგულარულ შეფასებას,  არასრულწლოვანთან საფუძვლიან გასაუბრებას, რის გამოც ბენეფიციარებს არ აქვთ შესაძლებლობა, გამოთქვან საკუთარი მოსაზრება ზრუნვასთან დაკავშირებულ საკითხებთან მიმართებით. აღნიშნული პრაქტიკა უარყოფითად აისახება ძალადობის შემთხვევების პრევენციისა და გამოვლენის მაჩვენებელზე, ვერც არასრუწლოვანთა უფლებებისა და საუკეთესო ინტერესების განუხრელ დაცვას უზრუნველყოფს.</w:t>
      </w:r>
    </w:p>
    <w:p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გაუმჯობესდეს სახელმწიფო ზრუნვაში მყოფ ბავშვთა დაცვის ზედამხედველობის მექანიზმი, მათი უფლებრივი მდგომარეობის შემოწმებისა და საჭიროებების გამოვლენის კუთხით </w:t>
      </w:r>
    </w:p>
    <w:p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 სოციალური მუშაკების მიერ ხორციელდება გეგმიური და საჭიროების შემთხვევაში არაგეგმიური ვიზიტები.</w:t>
      </w:r>
    </w:p>
    <w:p w:rsidR="00904015" w:rsidRPr="00851E0D" w:rsidRDefault="00904015" w:rsidP="006B0F04">
      <w:pPr>
        <w:spacing w:before="120" w:after="120" w:line="276" w:lineRule="auto"/>
        <w:ind w:firstLine="567"/>
        <w:jc w:val="both"/>
        <w:rPr>
          <w:rFonts w:ascii="Sylfaen" w:hAnsi="Sylfaen"/>
          <w:b/>
        </w:rPr>
      </w:pPr>
    </w:p>
    <w:p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28</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 xml:space="preserve">სახალხო დამცველის აპარატმა სახელმწიფო მზრუნველობაში მყოფ არასრულწლოვანთა უფლებრივი მდგომარეობა შეისწავლა და ყურადღება გაამახვილა ზრუნვის პროცესში ჩართულ პირთა კვალიფიკაციის ამაღლების საჭიროებაზე. ანგარიშის მიხედვით პრობლემურია, რომ  მინდობით აღზრდის სახელმწიფო პროგრამაში ჩართულ </w:t>
      </w:r>
      <w:r w:rsidRPr="00FD382E">
        <w:rPr>
          <w:rFonts w:ascii="Sylfaen" w:hAnsi="Sylfaen"/>
          <w:highlight w:val="green"/>
        </w:rPr>
        <w:t>აღმზრდელებს აკლიათ შეზღუდული შესაძლებლობის მქონე ბავშვებზე სათანადო ზრუნვის განსახორციელებლად საჭირო ცოდნა და გამოცდილება. დაბალია აღმზრდელთა  ინფორმირებულობის ხარისხი ბავშვთა რთული ქცევის მართვისა და პრევენციის კუთხით.</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მცირე საოჯახო ტიპის სახლებში, სადაც ხშირია  ბავშვებს შორის ძალადობის ფაქტები, ძალადობის შემთხვევების მართვის ძირითადი პასუხისმგებლობა აღმზრდელებს აკისრიათ, რომლებიც  უმეტეს შემთხვევაში, არ ფლობენ კრიზისისა და კონფლიქტური სიტუაციების მართვის უნარებს და შესაძლოა, ზოგჯერ თავადვე ხდებიან მსგავსი კონფლიქტების მაპროვოცირებლები. ფსიქოლოგი ბავშვზე ზრუნვის გუნდის მუდმივი წევრი არ არის და ხშირად მხოლოდ გადაუდებელი საჭიროების შემთხვევაში ერთვება ამ  პროცესში.</w:t>
      </w:r>
    </w:p>
    <w:p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სახელმწიფო ზრუნვაში მყოფ ბავშვებთან მომუშავე პირები სისტემატურად გადამზადდნენ ბავშვთა უფლებებისა და საჭიროებების, ასევე, რთული ქცევის მართვის საკითხებთან დაკავშირებით </w:t>
      </w:r>
    </w:p>
    <w:p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ბავშვთა უფლებებისა და საჭიროებების, ასევე, რთული ქცევის მართვის საკითხებთან დაკავშირებით, გაივლის სსიპ სოციალური მომსახურების სააგენტოში დასაქმებული სოციალური მუშაკების უმრავლესობა. </w:t>
      </w:r>
    </w:p>
    <w:p w:rsidR="00FD382E" w:rsidRPr="00851E0D" w:rsidRDefault="00FD382E" w:rsidP="006B0F04">
      <w:pPr>
        <w:spacing w:before="120" w:after="120" w:line="276" w:lineRule="auto"/>
        <w:ind w:firstLine="567"/>
        <w:jc w:val="both"/>
        <w:rPr>
          <w:rFonts w:ascii="Sylfaen" w:hAnsi="Sylfaen"/>
        </w:rPr>
      </w:pPr>
    </w:p>
    <w:p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29</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პრობლემურია  სახელმწიფო მზრუნველობაში მყოფ არასრულწლოვანთა ინტერესებზე მორგებული საგანმანათლებლო აქტივობების განხორციელება და ბავშვების მომზადება დამოუკიდებელი ცხოვრებისთვის.</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მცირე საოჯახო ტიპის სახლებში მცხოვრები აღსაზრდელების დიდ ნაწილს არ აქვს სწავლის მოტივაცია; არასრულწლოვნების უმეტესობა ზოგადი განათლების მიღების პროცესს წყვეტს პროფესიული განათლების მიღებისა და დასაქმების მიზნით. ბენეფიციართა უმეტესობას არ მიუწვდება </w:t>
      </w:r>
      <w:r w:rsidRPr="00FD382E">
        <w:rPr>
          <w:rFonts w:ascii="Sylfaen" w:hAnsi="Sylfaen"/>
          <w:highlight w:val="green"/>
        </w:rPr>
        <w:tab/>
        <w:t xml:space="preserve">ხელი </w:t>
      </w:r>
      <w:r w:rsidRPr="00FD382E">
        <w:rPr>
          <w:rFonts w:ascii="Sylfaen" w:hAnsi="Sylfaen"/>
          <w:highlight w:val="green"/>
        </w:rPr>
        <w:tab/>
        <w:t xml:space="preserve">კვალიფიციურ პროფესიულ </w:t>
      </w:r>
      <w:r w:rsidRPr="00FD382E">
        <w:rPr>
          <w:rFonts w:ascii="Sylfaen" w:hAnsi="Sylfaen"/>
          <w:highlight w:val="green"/>
        </w:rPr>
        <w:tab/>
        <w:t xml:space="preserve">დახმარებაზე, </w:t>
      </w:r>
      <w:r w:rsidRPr="00FD382E">
        <w:rPr>
          <w:rFonts w:ascii="Sylfaen" w:hAnsi="Sylfaen"/>
          <w:highlight w:val="green"/>
        </w:rPr>
        <w:tab/>
        <w:t xml:space="preserve">სარეაბილიტაციო, ასევე, არაფორმალურ საგანმანათლებლო აქტივობებზე. ხშირად, პროფესიულ აღზრდაზე ზრუნვას მხოლოდ ფორმალური ხასიათი აქვს. ყოველთვის არ ხდება ბავშვის ინდივიდუალური ინტერესებისა და </w:t>
      </w:r>
      <w:r w:rsidRPr="00FD382E">
        <w:rPr>
          <w:rFonts w:ascii="Sylfaen" w:hAnsi="Sylfaen"/>
          <w:highlight w:val="green"/>
        </w:rPr>
        <w:tab/>
        <w:t xml:space="preserve">შესაძლებლობების </w:t>
      </w:r>
      <w:r w:rsidRPr="00FD382E">
        <w:rPr>
          <w:rFonts w:ascii="Sylfaen" w:hAnsi="Sylfaen"/>
          <w:highlight w:val="green"/>
        </w:rPr>
        <w:tab/>
        <w:t xml:space="preserve">გათვალისწინება, </w:t>
      </w:r>
      <w:r w:rsidRPr="00FD382E">
        <w:rPr>
          <w:rFonts w:ascii="Sylfaen" w:hAnsi="Sylfaen"/>
          <w:highlight w:val="green"/>
        </w:rPr>
        <w:tab/>
        <w:t xml:space="preserve">ან დაუფლებული პროფესიით დასაქმების  მიზნით, შემდგომი ეტაპის დაგეგმვა.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ქვეყანაში არ ფუნქციონირებს ბენეფიციართა დანმოუკიდებელი ცხოვრებისა და სერვისიდან გასვლის ეფექტიანი მექანიზმი. ბავშვები ზრუნვის პროცესს ხშირად სრულიად მოუმზადებლები ტოვებენ და შესაძლებელია, 18 წლის შემდეგ მათი ოჯახში დაბრუნება ისეთ რისკებთან იყოს დაკავშირებული, როგორიცაა სიღარიბე და განმეორებითი ძალადობა. ამ მხრივ, განსაკუთრებული რისკის ქვეშ არიან შეზღუდული შესაძლებლობის მქონე ბავშვები.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ხაზგასმულია ასევე, </w:t>
      </w:r>
      <w:r w:rsidRPr="00FD382E">
        <w:rPr>
          <w:rFonts w:ascii="Sylfaen" w:hAnsi="Sylfaen"/>
          <w:b/>
          <w:highlight w:val="green"/>
        </w:rPr>
        <w:t xml:space="preserve"> </w:t>
      </w:r>
      <w:r w:rsidRPr="00FD382E">
        <w:rPr>
          <w:rFonts w:ascii="Sylfaen" w:hAnsi="Sylfaen"/>
          <w:highlight w:val="green"/>
        </w:rPr>
        <w:t xml:space="preserve"> რეინტეგრირებულ ოჯახებში სოციალური მუშაკების ვიზიტების ნაკლებობით.</w:t>
      </w:r>
      <w:r w:rsidRPr="00FD382E">
        <w:rPr>
          <w:rFonts w:ascii="Sylfaen" w:hAnsi="Sylfaen"/>
          <w:highlight w:val="green"/>
          <w:vertAlign w:val="superscript"/>
        </w:rPr>
        <w:t xml:space="preserve"> </w:t>
      </w:r>
      <w:r w:rsidRPr="00FD382E">
        <w:rPr>
          <w:rFonts w:ascii="Sylfaen" w:hAnsi="Sylfaen"/>
          <w:highlight w:val="green"/>
        </w:rPr>
        <w:t xml:space="preserve"> საყურადღებოა ის ფაქტიც, რომ სოციალურ მუშაკები ბიოლოგიურ ოჯახში მცხოვრები ბავშვების მუდმივ მონიტორინგს აუცილებელ საჭიროებად არ მიიჩნევენ. </w:t>
      </w:r>
    </w:p>
    <w:p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სოციალურმა მუშაკმა მუდმივი ზედამხედველობა გაუწიოს სახელმწიფო ზრუნვაში მყოფ არასრულწლოვანთა განათლების, დამოუკიდებელი ცხოვრებისთვის მომზადების კუთხით არსებულ გამოწვევებს და პროაქტიულად მოიძიოს თემში არსებული ყველა სერვისი ბავშვების ინტერესებისა და სურვილის გათვალისწინებით</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სახელმწიფო ზრუნვის სხვადასხვა დაწესებულებებში მცხოვრები 14 წლის ზევით არასრულწლოვნებისათვს სერვისის მომწოდებელ ორგანიზაციას/მინდობით აღმზრდელს ევალება იზრუნოს ბავშვის დამოუკიდებელი ცხოვრებისათვის მომზადებაზე. სოციალური მუშაკის ინდივიდუალური განვითარების გეგმის ერთ-ერთი აუცილებელი აქტივობაა არასრულწლოვნების დამოუკიდებელი ცხოვრებისათვის მომზადება, ბავშვების ინტერესებისა და სურვილის გათვალისწინებით მათი ჩართვა ფორმალურ და არაფორმალურ განათლებაში.  </w:t>
      </w:r>
    </w:p>
    <w:p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ანგარიშის მიხედვით, აღნიშნული მდგომარეობის ერთ-ერთი უმთავრესი განმაპირობებელი ფაქტორია სსიპ სოციალური მომსახურების სააგენტოში დასაქმებული სოციალური მუშაკების გადატვირთულობა და რესურსის სიმწირე. მნიშვნელოვანია, დასახელებული პრობლემის აღმოფხვრის მიზნით სახელმწიფოს მიერ  ეფექტიანი ნაბიჯების გადადგმა, რაც თავის მხრივ მოემსახურება სახელმწიფო მზრუნველობაში მყოფ ბავშვთა უფლებრივი მდგომარეობის გაუმჯობესებას.</w:t>
      </w:r>
    </w:p>
    <w:p w:rsidR="00904015" w:rsidRPr="00851E0D" w:rsidRDefault="00904015" w:rsidP="006B0F04">
      <w:pPr>
        <w:spacing w:before="120" w:after="120" w:line="276" w:lineRule="auto"/>
        <w:ind w:firstLine="567"/>
        <w:jc w:val="both"/>
        <w:rPr>
          <w:rFonts w:ascii="Sylfaen" w:hAnsi="Sylfaen"/>
          <w:b/>
        </w:rPr>
      </w:pPr>
    </w:p>
    <w:p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30</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highlight w:val="green"/>
        </w:rPr>
        <w:t xml:space="preserve">ანგარიშის მიხედვით, 2018 წელს სახალხო დამცველის აპარატის მიერ ჩატარებული მონიტორინგის შედეგები ცხადყოფს, რომ მცირე საოჯახო ტიპის სახლების დიდ ნაწილში სისტემატური ხასიათი აქვს ბავშვებს შორის ძალადობის ფაქტებს. წლების განმავლობაში  გადაუჭრელ პრობლემად რჩება  ძალადობის მსხვერპლი ბავშვების გამოვლენა. ცალკეულ სახლებში, სადაც განსაკუთრებით მძიმე ვითარებაა შექმნილი, ერთად არიან მოთავსებული მძიმე ტრავმული გამოცდილების, რთული ქცევისა და ფსიქიკური პრობლემების მქონე ბავშვები, რაც აფერხებს  რთული ქცევისა და კრიზისული მდგომარეობის მართვას, ძალადობის ფაქტების თავიდან აცილებას, დროული რეაგირებას და ფსიქოსოციალურ დახმარებას.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განსაკუთრებით საგანგაშოა ბავშვებს შორის სექსუალური ძალადობის ფაქტებზე არასათანადო რეაგირების პრობლემა, რომლის დროსაც დროულად ან საერთოდ არ ხორციელდება ზრუნვა ბავშვის უსაფრთხოებასა და განმეორებითი ძალადობის პრევენციაზე.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 მომსახურების ფორმების ხშირი ცვლა, ძალადობრივი გამოცდილება და ბიოლოგიური ოჯახისგან განცალკევება, თავისთავად სტრესული ფაქტორია არასრულწლოვნისთვის და ქმნის მის მიმართ განსაკუთრებული მოპყრობის, მაღალი ხარისხის სერვისებით უზრუნველყოფის წინაპირობას, რაც, სათანადოდ, ამ დრომდე არ ხორციელდება.  </w:t>
      </w:r>
    </w:p>
    <w:p w:rsidR="007938B1" w:rsidRPr="00FD382E" w:rsidRDefault="00294E5F"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ინიცირებულ იქნეს სახელმწიფო მზრუნველობაში მყოფი, ტრავმული გამოცდილების მქონე რთული ქცევის ბავშვთა ინდივიდუალურ საჭიროებებზე მორგებული ფსიქოსოციალური და სარეაბილიტაციო პროგრამების შემუშავებისა და დანერგვის პროცესი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„ადამიანის უფლებათა დაცვის სამთავრობო სამოქმედო გეგმის (2018-2020 წლებისთვის)“ ( № 182) ერთ-ერთ ამოცანას წარმოადგენს „სექსუალური ძალადობისა და სექსუალური ექსპლუატაციის მსხვერპლი ბავშვებისათვის მომსახურების კონცეფციის შექმნა. კონცეფციაზე სამუშაოდ სამინისტროში იქმნება სამუშაო ჯგუფი. ჯგუფის მუშაობაში ჩართვის მიზნით სექსუალური ძალადობის მიმართულებით მომუშავე სამთავრობო და არასამთავრობო ორგანიზაციებიდან გამოთხოვილია ინფორმაცია კანდიდატურების შესახებ. სექსუალური ძალადობის მსხვერპლი ბავშვებისათვის რეაბილიტაციის კონცეფციაზე მომუშავე ჯგუფის ფარგლებში განხილულ იქნება კონკრეტული სამოქმედო გეგმა, ასევე, განისაზღვრება ფსიქოსოციალური და სარეაბილიტაციო პროგრამების სახე.</w:t>
      </w:r>
    </w:p>
    <w:p w:rsidR="00FD382E" w:rsidRDefault="00FD382E" w:rsidP="006B0F04">
      <w:pPr>
        <w:spacing w:before="120" w:after="120" w:line="276" w:lineRule="auto"/>
        <w:ind w:firstLine="567"/>
        <w:jc w:val="both"/>
        <w:rPr>
          <w:rFonts w:ascii="Sylfaen" w:hAnsi="Sylfaen" w:cs="Sylfaen"/>
          <w:b/>
          <w:i/>
          <w:highlight w:val="green"/>
          <w:u w:val="single"/>
        </w:rPr>
      </w:pPr>
    </w:p>
    <w:p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31</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რელიგიური კონფესიების დაქვემდებარებაში მყოფი სკოლა-პანსიონების ფუნქციონირება, ბავშვზე ზრუნვის სფეროში ყველაზე პრობლემურ საკითხად რჩება. პრობლემები დაკავშირებულია ამ ტიპის დაწესებულებებზე სახელმწიფოს ზედამხედველობის ნაკლებობის, დაწესებულებებში ჩარიცხულ ბავშვთა დიდი რაოდენობისა და სააღმზრდელო გარემოს ბენეფიციართა ინდივიდუალურ საჭიროებებზე ორიენტირების საკითხებთან.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რელიგიური პანსიონების უმეტესობა დიდი ინსტიტუციებია და იქ არსებული სააღმზრდელო პირობები ვერ პასუხობს ბავშვის საუკეთესო ინტერესების დაცვის მოთხოვნებს.</w:t>
      </w:r>
      <w:r w:rsidRPr="00FD382E">
        <w:rPr>
          <w:rFonts w:ascii="Sylfaen" w:hAnsi="Sylfaen"/>
          <w:highlight w:val="green"/>
          <w:vertAlign w:val="superscript"/>
        </w:rPr>
        <w:t xml:space="preserve"> </w:t>
      </w:r>
      <w:r w:rsidRPr="00FD382E">
        <w:rPr>
          <w:rFonts w:ascii="Sylfaen" w:hAnsi="Sylfaen"/>
          <w:highlight w:val="green"/>
        </w:rPr>
        <w:t xml:space="preserve"> სახელმწიფოს ამ დრომდე არ აქვს ინფორმაცია რელიგიური პანსიონებისა და მასში ჩარიცხული ბავშვების რაოდენობის შესახებ. იმ დაწესებულებებში კი, სადაც ეს ცნობილია, მეტად სუსტია სახელმწიფო კონტროლისა და მონიტორინგის მექანიზმი. სსიპ სოციალური მომსახურების სააგენტო პრაქტიკულად არ მონაწილეობს ბავშვების დაწესებულებაში ჩარიცხვისა და განთავსების პროცესებში, არ კონტროლდება პანსიონებში არსებული სააღმზრდელო პირობები და გარემო, რაც სახელმწიფოს მხრიდან   დაუცველ მდგომარეობაში ამყოფებს ამ დაწესებულებების ბენეფიციარებს.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დოკუმენტაციის წარმოების პრობლემებიდან გამომდინარე, პანსიონებში არ არის დაცული ინფორმაცია ძალადობის ფაქტების აღრიცხვის, პროტესტისა და უკუკავშირის შემთხვევებზე პანსიონების მიერ გატარებულ ღონისძიებათა შესახებ. ბენეფიციარები, რიგ შემთხვევებში, იზოლირებული არიან სოციუმიდან და შეზღუდული აქვთ გამოხატვის თავისუფლება. ინსტიტუციური რეჟიმიდან გამომდინარე, მათ არ აქვთ გაპროტესტების, თავისი განსხვავებული აზრის თავისუფლად გამოხატვის შესაძლებლობა და არსებულ სააღმზრდელო პირობებთან და მკაცრ გარემოსთან უწევთ შეგუება.   </w:t>
      </w:r>
    </w:p>
    <w:p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აქტიური ზედამხედველობა გაეწიოს რელიგიურ პანსიონებში მყოფ ბავშვთა უფლებრივ მდგომარეობას,  ბავშვების საუკეთესო ინტერესების გათვალისწინებით </w:t>
      </w:r>
    </w:p>
    <w:p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სახელმწიფო ზრუნვაში განთავსებულ ბავშვებზე</w:t>
      </w:r>
      <w:ins w:id="274" w:author="Lenovo" w:date="2019-05-09T14:21:00Z">
        <w:r w:rsidR="00177E3A">
          <w:rPr>
            <w:rFonts w:ascii="Sylfaen" w:hAnsi="Sylfaen"/>
            <w:highlight w:val="green"/>
          </w:rPr>
          <w:t xml:space="preserve"> </w:t>
        </w:r>
      </w:ins>
      <w:del w:id="275" w:author="Lenovo" w:date="2019-05-09T14:21:00Z">
        <w:r w:rsidRPr="00FD382E" w:rsidDel="00177E3A">
          <w:rPr>
            <w:rFonts w:ascii="Sylfaen" w:hAnsi="Sylfaen"/>
            <w:highlight w:val="green"/>
          </w:rPr>
          <w:delText xml:space="preserve">, მათ შორის საქართველოს საპატრიარქოს დაქვემდებარებულ ლიცენზირებულ სკოლა-პანსიონებში, </w:delText>
        </w:r>
      </w:del>
      <w:r w:rsidRPr="00FD382E">
        <w:rPr>
          <w:rFonts w:ascii="Sylfaen" w:hAnsi="Sylfaen"/>
          <w:highlight w:val="green"/>
        </w:rPr>
        <w:t>სოციალური მუშაკების მიერ ხორციელდება გეგმიური და საჭიროების შემთხვევაში არაგეგმიური ვიზიტები.</w:t>
      </w:r>
    </w:p>
    <w:p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უწყების მიერ წარმოდგენილი ინფორმაცია სრულად ვერ პასუხობს ანგარიშში ასახულ პრობლემებს.</w:t>
      </w:r>
    </w:p>
    <w:p w:rsidR="007938B1" w:rsidRPr="00851E0D" w:rsidRDefault="007938B1" w:rsidP="006B0F04">
      <w:pPr>
        <w:spacing w:before="120" w:after="120" w:line="276" w:lineRule="auto"/>
        <w:ind w:firstLine="567"/>
        <w:jc w:val="both"/>
        <w:rPr>
          <w:rFonts w:ascii="Sylfaen" w:hAnsi="Sylfaen"/>
          <w:b/>
          <w:i/>
        </w:rPr>
      </w:pPr>
    </w:p>
    <w:p w:rsidR="007938B1" w:rsidRPr="00FD382E" w:rsidRDefault="00904015" w:rsidP="006B0F04">
      <w:pPr>
        <w:spacing w:before="120" w:after="120" w:line="276" w:lineRule="auto"/>
        <w:ind w:firstLine="567"/>
        <w:jc w:val="both"/>
        <w:rPr>
          <w:rFonts w:ascii="Sylfaen" w:hAnsi="Sylfaen"/>
          <w:b/>
          <w:highlight w:val="yellow"/>
        </w:rPr>
      </w:pPr>
      <w:r w:rsidRPr="00FD382E">
        <w:rPr>
          <w:rFonts w:ascii="Sylfaen" w:hAnsi="Sylfaen" w:cs="Sylfaen"/>
          <w:b/>
          <w:i/>
          <w:highlight w:val="yellow"/>
          <w:u w:val="single"/>
        </w:rPr>
        <w:t>32</w:t>
      </w:r>
      <w:r w:rsidR="00B653EE">
        <w:rPr>
          <w:rFonts w:ascii="Sylfaen" w:hAnsi="Sylfaen" w:cs="Sylfaen"/>
          <w:b/>
          <w:i/>
          <w:highlight w:val="yellow"/>
          <w:u w:val="single"/>
        </w:rPr>
        <w:t>.</w:t>
      </w:r>
    </w:p>
    <w:p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ანგარიშის მიხედვით, პრობლემურია რელიგიური კონფესიების დაქვემდებარებაში მყოფი სკოლა-პანსიონების ლიზენზირების საკითხი.  მიუხედავად იმისა, რომ სააღმზრდელო საქმიანობის განხორციელება შესაბამისი ლიცენზირების გარეშე კანონით აკრძალულია, რელიგიური პანსიონების უმრავლესობა საქმიანობას ლიცენზიის გარეშე ეწევა, ხოლო შესაბამისი ნებართვა, მხოლოდ 3 დაწესებულებას გააჩნია.   2018 წელს საქართველოს სახალხო დამცველმა რელიგიური კონფესიების დაქვემდებარებაში მყოფი 7 სკოლა-პანსიონი მოინახულა. გამოვლინდა, რომ  საქმიანობის ნებართვის გარეშე მოქმედი დაწესებულებების წარმომადგენლები სახელმწიფოს მხრიდან სათანადოდ არ არიან ინფორმირებულები ლიცენზირების სავალდებულო კრიტერიუმებთან დაკავშირებით.</w:t>
      </w:r>
      <w:r w:rsidRPr="00851E0D">
        <w:rPr>
          <w:rFonts w:ascii="Sylfaen" w:hAnsi="Sylfaen"/>
        </w:rPr>
        <w:t xml:space="preserve"> </w:t>
      </w:r>
    </w:p>
    <w:p w:rsidR="007938B1" w:rsidRPr="00FD382E" w:rsidRDefault="00545052" w:rsidP="006B0F04">
      <w:pPr>
        <w:spacing w:before="120" w:after="120" w:line="276" w:lineRule="auto"/>
        <w:ind w:firstLine="567"/>
        <w:jc w:val="both"/>
        <w:rPr>
          <w:rFonts w:ascii="Sylfaen" w:hAnsi="Sylfaen"/>
          <w:highlight w:val="yellow"/>
        </w:rPr>
      </w:pPr>
      <w:r w:rsidRPr="00FD382E">
        <w:rPr>
          <w:rFonts w:ascii="Sylfaen" w:hAnsi="Sylfaen"/>
          <w:b/>
          <w:i/>
          <w:highlight w:val="yellow"/>
          <w:u w:val="single"/>
        </w:rPr>
        <w:t>რეკომენდაცია:</w:t>
      </w:r>
      <w:r w:rsidR="007938B1" w:rsidRPr="00FD382E">
        <w:rPr>
          <w:rFonts w:ascii="Sylfaen" w:hAnsi="Sylfaen"/>
          <w:highlight w:val="yellow"/>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აქტიურად გაგრძელდეს მუშაობა რელიგიური პანსიონების ლიცენზირების საკითხებზე; დაწესებულებების ადმინისტრაციებს მიეწოდოს სათანადო ინფორმაცია ლიცენზირების სავალდებულო ხასიათისა და ლიცენზირების დაკმაყოფილების კრიტერიუმების შესახებ  </w:t>
      </w:r>
    </w:p>
    <w:p w:rsidR="007938B1" w:rsidRPr="00FD382E" w:rsidRDefault="00C934B2" w:rsidP="006B0F04">
      <w:pPr>
        <w:spacing w:before="120" w:after="120" w:line="276" w:lineRule="auto"/>
        <w:ind w:firstLine="567"/>
        <w:jc w:val="both"/>
        <w:rPr>
          <w:rFonts w:ascii="Sylfaen" w:hAnsi="Sylfaen"/>
          <w:b/>
          <w:i/>
          <w:highlight w:val="yellow"/>
          <w:u w:val="single"/>
        </w:rPr>
      </w:pPr>
      <w:r w:rsidRPr="00FD382E">
        <w:rPr>
          <w:rFonts w:ascii="Sylfaen" w:hAnsi="Sylfaen"/>
          <w:b/>
          <w:i/>
          <w:highlight w:val="yellow"/>
          <w:u w:val="single"/>
        </w:rPr>
        <w:t>სამინისტროს პოზიცია:</w:t>
      </w:r>
      <w:r w:rsidR="007938B1" w:rsidRPr="00FD382E">
        <w:rPr>
          <w:rFonts w:ascii="Sylfaen" w:hAnsi="Sylfaen"/>
          <w:b/>
          <w:i/>
          <w:highlight w:val="yellow"/>
          <w:u w:val="single"/>
        </w:rPr>
        <w:t xml:space="preserve"> </w:t>
      </w:r>
    </w:p>
    <w:p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 xml:space="preserve">უწყების ინფორმაციით,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არალიცენზირებული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შედგა შეხვედრა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დღეის მდგომარეობით, სამინისტროში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w:t>
      </w:r>
    </w:p>
    <w:p w:rsidR="007938B1" w:rsidRPr="00FD382E" w:rsidRDefault="007938B1" w:rsidP="006B0F04">
      <w:pPr>
        <w:spacing w:before="120" w:after="120" w:line="276" w:lineRule="auto"/>
        <w:ind w:firstLine="567"/>
        <w:jc w:val="both"/>
        <w:rPr>
          <w:rFonts w:ascii="Sylfaen" w:hAnsi="Sylfaen"/>
          <w:highlight w:val="yellow"/>
        </w:rPr>
      </w:pPr>
      <w:r w:rsidRPr="00FD382E">
        <w:rPr>
          <w:rFonts w:ascii="Sylfaen" w:hAnsi="Sylfaen"/>
          <w:highlight w:val="yellow"/>
        </w:rPr>
        <w:t>„ზოგადსაგანმანათლებლო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rsidR="007938B1" w:rsidRPr="00FD382E" w:rsidRDefault="00194A7D" w:rsidP="006B0F04">
      <w:pPr>
        <w:spacing w:before="120" w:after="120" w:line="276" w:lineRule="auto"/>
        <w:ind w:firstLine="567"/>
        <w:jc w:val="both"/>
        <w:rPr>
          <w:rFonts w:ascii="Sylfaen" w:eastAsia="Times New Roman" w:hAnsi="Sylfaen"/>
          <w:b/>
          <w:i/>
          <w:highlight w:val="yellow"/>
          <w:u w:val="single"/>
          <w:lang w:eastAsia="x-none"/>
        </w:rPr>
      </w:pPr>
      <w:r w:rsidRPr="00FD382E">
        <w:rPr>
          <w:rFonts w:ascii="Sylfaen" w:eastAsia="Times New Roman" w:hAnsi="Sylfaen"/>
          <w:b/>
          <w:i/>
          <w:highlight w:val="yellow"/>
          <w:u w:val="single"/>
          <w:lang w:eastAsia="x-none"/>
        </w:rPr>
        <w:t xml:space="preserve">შეფასება: </w:t>
      </w:r>
    </w:p>
    <w:p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yellow"/>
        </w:rPr>
        <w:t xml:space="preserve">რეკომენდაციის გაზიარების შესახებ გადაწყვეტილების მიღება </w:t>
      </w:r>
      <w:r w:rsidR="00FD382E">
        <w:rPr>
          <w:rFonts w:ascii="Sylfaen" w:hAnsi="Sylfaen"/>
          <w:highlight w:val="yellow"/>
        </w:rPr>
        <w:t>შე</w:t>
      </w:r>
      <w:r w:rsidRPr="00FD382E">
        <w:rPr>
          <w:rFonts w:ascii="Sylfaen" w:hAnsi="Sylfaen"/>
          <w:highlight w:val="yellow"/>
        </w:rPr>
        <w:t>საძლებელია უწყებასთან საბოლოო პოზიციის შეჯერების შემდგომ</w:t>
      </w:r>
    </w:p>
    <w:p w:rsidR="00FD382E" w:rsidRDefault="00FD382E" w:rsidP="006B0F04">
      <w:pPr>
        <w:spacing w:before="120" w:after="120" w:line="276" w:lineRule="auto"/>
        <w:ind w:firstLine="567"/>
        <w:jc w:val="both"/>
        <w:rPr>
          <w:rFonts w:ascii="Sylfaen" w:hAnsi="Sylfaen" w:cs="Sylfaen"/>
          <w:b/>
          <w:i/>
          <w:highlight w:val="green"/>
          <w:u w:val="single"/>
        </w:rPr>
      </w:pPr>
    </w:p>
    <w:p w:rsidR="00904015" w:rsidRPr="00FD382E" w:rsidRDefault="00904015"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33</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ერთ-ერთ მნიშვნელოვან გამოწვევად კვლავ რჩება ოჯახში ძალადობის შემთხვევებში ბავშვის უსაფრთხოებისა და ინტერესების დაცვა, ბავშვის მიმართ ოჯახში ძალადობის ფაქტების გამოვლენა, მსხვერპლი ბავშვების იდენტიფიცირება.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სახალხო დამცველმა გაანალიზა საქმე, რომელიც 4 წლის ნ. ზ.-ს გარდაცვალების ფაქტს ეხება და ანგარიშშიაღნიშნა, რომ, მოცემული შემთხვევა ოჯახში ძალადობის ფაქტებზე არსებული რეაგირების მექანიზმის მნიშვნელოვან ხარვეზებსა და სოციალური მომსახურების სააგენტოში შექმნილ სერიოზულ, საქმიანობის სისტემურ პრობლემებზე მიუთითებს, რაც უარყოფითად აისახება ბენეფიციართა უფლებრივ მდგომარეობაზე. </w:t>
      </w:r>
    </w:p>
    <w:p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ბავშვის მიმართ ოჯახში ძალადობის შემთხვევებზე რეაგირების, შეფასების პროცესის, არსებული ინსტრუმენტის და შეფასების კრიტერიუმების მონიტორინგის ეფექტიანი მექანიზმი არსებული ხარვეზებისა და არასათანადო რეაგირების გამოსავლენად/თავიდან ასაცილებლად </w:t>
      </w:r>
    </w:p>
    <w:p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შინაგან საქმეთა სამინისტროს, საქართველოს პროკურატურისა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ყალიბდება ბავშვზე ძალადობის ერთიანი ბაზა, რომელიც ხელს შეუწყობს პასუხისმგებელ უწყებებს შორის თანამშრომლობას, ასევე, გააუმჯობესებს მონიტორინგის მექანიზმს.</w:t>
      </w:r>
    </w:p>
    <w:p w:rsidR="007938B1" w:rsidRPr="00851E0D" w:rsidRDefault="007938B1" w:rsidP="006B0F04">
      <w:pPr>
        <w:spacing w:before="120" w:after="120" w:line="276" w:lineRule="auto"/>
        <w:ind w:firstLine="567"/>
        <w:jc w:val="both"/>
        <w:rPr>
          <w:rFonts w:ascii="Sylfaen" w:hAnsi="Sylfaen"/>
        </w:rPr>
      </w:pPr>
    </w:p>
    <w:p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34</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წლების განმავლობაში გადაუჭრელ პრობლემად რჩება ოჯახში ძალადობის მსხვერპლი ბავშვების  შესაბამისი სერვისებით უზრუნველყოფა  და მხარდაჭერა. ქვეყანაში ამ დრომდე არ არსებობს ოჯახში ძალადობის მსხვერპლი ბავშვების რეაბილიტაციის და უსაფრთხოების დაცვის სისტემა და მხოლოდ რიგ შემთხვევებში, ისიც მინიმალურ დონეზეა უზრუნველყოფილი ბავშვთა ფსიქოლოგის ჩართულობა.  </w:t>
      </w:r>
    </w:p>
    <w:p w:rsidR="007938B1" w:rsidRPr="00FD382E" w:rsidRDefault="00545052" w:rsidP="006B0F04">
      <w:pPr>
        <w:spacing w:before="120" w:after="120" w:line="276" w:lineRule="auto"/>
        <w:ind w:firstLine="567"/>
        <w:jc w:val="both"/>
        <w:rPr>
          <w:rFonts w:ascii="Sylfaen" w:hAnsi="Sylfaen"/>
          <w:highlight w:val="green"/>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ოჯახში ძალადობის მსხვერპლ თითოეულ ბავშვთან მუშაობის საწყისი ეტაპიდანვე ჩაერთოს ფსიქოლოგი და დაიგეგმოს არასრულწლოვნის ფსიქოსოციალური რეაბილიტაციის პროცესი </w:t>
      </w:r>
    </w:p>
    <w:p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ოჯახში ძალადობის მსხვერპლ თითოეულ ბავშვთან მუშაობს სოციალური მუშაკი და ოჯახს უწევს ინდივიდუალურ კონსულტაციას ბავშვისათვის საჭირო მომსახურებაში ჩართვის მიმართულებით. საჭიროებიდან გამომდინარე, მსხვერპლი ბავშვის საქმეში ერთვება სსიპ-სოციალური მომსახურების სააგენტოს  ან </w:t>
      </w:r>
      <w:r w:rsidRPr="00FD382E">
        <w:rPr>
          <w:rFonts w:ascii="Sylfaen" w:eastAsia="Times New Roman" w:hAnsi="Sylfaen"/>
          <w:highlight w:val="green"/>
        </w:rPr>
        <w:t>განათლების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მეცნიერების</w:t>
      </w:r>
      <w:r w:rsidRPr="00FD382E">
        <w:rPr>
          <w:rFonts w:ascii="Sylfaen" w:eastAsia="Times New Roman" w:hAnsi="Sylfaen" w:cs="Times New Roman"/>
          <w:highlight w:val="green"/>
        </w:rPr>
        <w:t xml:space="preserve">, </w:t>
      </w:r>
      <w:r w:rsidRPr="00FD382E">
        <w:rPr>
          <w:rFonts w:ascii="Sylfaen" w:eastAsia="Times New Roman" w:hAnsi="Sylfaen"/>
          <w:highlight w:val="green"/>
        </w:rPr>
        <w:t>კულტურისა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და</w:t>
      </w:r>
      <w:r w:rsidRPr="00FD382E">
        <w:rPr>
          <w:rFonts w:ascii="Sylfaen" w:eastAsia="Times New Roman" w:hAnsi="Sylfaen" w:cs="Times New Roman"/>
          <w:highlight w:val="green"/>
        </w:rPr>
        <w:t xml:space="preserve"> </w:t>
      </w:r>
      <w:r w:rsidRPr="00FD382E">
        <w:rPr>
          <w:rFonts w:ascii="Sylfaen" w:eastAsia="Times New Roman" w:hAnsi="Sylfaen"/>
          <w:highlight w:val="green"/>
        </w:rPr>
        <w:t>სპორტის სამინისტროსთან არსებული მანდატურის სამსახურის ფსიქოლოგიური დახმარების ცენტრის</w:t>
      </w:r>
      <w:r w:rsidRPr="00FD382E">
        <w:rPr>
          <w:rFonts w:ascii="Sylfaen" w:hAnsi="Sylfaen"/>
          <w:highlight w:val="green"/>
        </w:rPr>
        <w:t xml:space="preserve"> ფსიქოლოგი ან ხდება არასრულწლოვანის გადამისამართება პარტნიორი არასამთავრობო ორგანიზაციის ფსიქოლოგთან. </w:t>
      </w:r>
    </w:p>
    <w:p w:rsidR="001717DD" w:rsidRPr="00851E0D" w:rsidRDefault="001717DD" w:rsidP="006B0F04">
      <w:pPr>
        <w:spacing w:before="120" w:after="120" w:line="276" w:lineRule="auto"/>
        <w:ind w:firstLine="567"/>
        <w:jc w:val="both"/>
        <w:rPr>
          <w:rFonts w:ascii="Sylfaen" w:hAnsi="Sylfaen"/>
        </w:rPr>
      </w:pPr>
    </w:p>
    <w:p w:rsidR="007938B1" w:rsidRPr="00FD382E" w:rsidRDefault="00904015"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35</w:t>
      </w:r>
      <w:r w:rsidR="00B653EE">
        <w:rPr>
          <w:rFonts w:ascii="Sylfaen" w:hAnsi="Sylfaen" w:cs="Sylfaen"/>
          <w:b/>
          <w:i/>
          <w:highlight w:val="green"/>
          <w:u w:val="single"/>
        </w:rPr>
        <w:t>.</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სტაბილური და თანაბარი სამუშაო გარემოს არსებობა შეზღუდული შესაძლებლობის მქონე პირთა მათი დამოუკიდებელი ცხოვრების მნიშვნელოვანი წინაპირობაა. მიუხედავად ამისა, შშმ პირთა დასაქმების კუთხით ქვეყნაში არსებული მრავალი გამოწვევა წლების განმავლობაში არ კარგავს აქტუალობას, რომელთა დაძლევის მიზნით, სახალხო დამცველი მნიშვნელოვნად მიიჩნევს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შემდეგი ღონისძიებების განხორციელებას:</w:t>
      </w:r>
    </w:p>
    <w:p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უზრუნველყოს სამუშაოს მაძიებელ და დასაქმებულ შშმ პირთა მონაცემთა ბაზის სრულყოფა. სისტემურად აწარმოოს შეზღუდული შესაძლებლობის მქონე პირთა საჯარო და კერძო სექტორში დასაქმების, ასევე, დასაქმების ხელშემწყობი სახელმწიფო პროგრამის სხვადასხვა კომპონენტების სტატისტიკური მაჩვენებლების ანალიზი </w:t>
      </w:r>
    </w:p>
    <w:p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ოკუპირებული ტერიტორიებიდან დევნილთა, შრომის, ჯანმრთელობისა და სოციალური დაცვის სამინისტროს შრომისა და დასაქმების პოლიტიკის დეპარტამენტი, სოციალური მომსახურების სააგენტოს დასაქმების პროგრამების დეპარტამენტის მეშვეობით ახორციელებს სამუშაოს მაძიებელ შშმ პირთა რეგისტრაციას დასაქმების პორტალზე worknet.gov.ge, შესაბამისად, პორტალზე რეგისტრირებული შშმ პირები არიან შრომისუნარიანი, აქტიური, სახელმწიფო პროგრამის შესახებ ინფორმირებული მოქალაქეები. დასაქმების პროგრამების დეპარტამენტი მოკლებულია შესაძლებლობას აწარმოოს სტატისტიკა ქვეყნის მასშტაბით შშმ პირთა დასაქმების საერთო მაჩვენებლებთან დაკავშირებით (კერძო, არაფორმალურ და საჯარო სექტორებში). 2018 წლის მონაცემებით დასაქმების პორტალზე (worknet.gov.ge) რეგისტრირებულია 7 117 სამუშაოს მაძიებელი შშმ პირი.</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ხელშეწყობის მომსახურებათა განვითარების სახელმწიფო პროგრამის ფარგლებში  (მონაწილეობის უპირატესი უფლებით სარგებლობენ შშმ პირები)  მომსახურება გაეწიათ:</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ინდივიდუალური კონსულტაცია- 474 შშმ პირი;</w:t>
      </w:r>
      <w:r w:rsidR="001717DD" w:rsidRPr="00FD382E">
        <w:rPr>
          <w:rFonts w:ascii="Sylfaen" w:hAnsi="Sylfaen"/>
          <w:highlight w:val="green"/>
        </w:rPr>
        <w:t xml:space="preserve"> </w:t>
      </w:r>
      <w:r w:rsidRPr="00FD382E">
        <w:rPr>
          <w:rFonts w:ascii="Sylfaen" w:hAnsi="Sylfaen"/>
          <w:highlight w:val="green"/>
        </w:rPr>
        <w:t>ჯგუფური კონსულტაცია - 51 შშმ პირი;</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საშუამავლო მომსახურება - 156 შშმ პირი;</w:t>
      </w:r>
      <w:r w:rsidR="001717DD" w:rsidRPr="00FD382E">
        <w:rPr>
          <w:rFonts w:ascii="Sylfaen" w:hAnsi="Sylfaen"/>
          <w:highlight w:val="green"/>
        </w:rPr>
        <w:t xml:space="preserve"> </w:t>
      </w:r>
      <w:r w:rsidRPr="00FD382E">
        <w:rPr>
          <w:rFonts w:ascii="Sylfaen" w:hAnsi="Sylfaen"/>
          <w:highlight w:val="green"/>
        </w:rPr>
        <w:t>პროფ. კონსულტაცია, კარიერის დაგეგმვა - 3 შშმ პირი;</w:t>
      </w:r>
      <w:r w:rsidR="001717DD" w:rsidRPr="00FD382E">
        <w:rPr>
          <w:rFonts w:ascii="Sylfaen" w:hAnsi="Sylfaen"/>
          <w:highlight w:val="green"/>
        </w:rPr>
        <w:t xml:space="preserve"> </w:t>
      </w:r>
      <w:r w:rsidRPr="00FD382E">
        <w:rPr>
          <w:rFonts w:ascii="Sylfaen" w:hAnsi="Sylfaen"/>
          <w:highlight w:val="green"/>
        </w:rPr>
        <w:t>მხარდაჭერითი დასაქმება - 23 შშმ პირი;</w:t>
      </w:r>
      <w:r w:rsidR="001717DD" w:rsidRPr="00FD382E">
        <w:rPr>
          <w:rFonts w:ascii="Sylfaen" w:hAnsi="Sylfaen"/>
          <w:highlight w:val="green"/>
        </w:rPr>
        <w:t xml:space="preserve"> </w:t>
      </w:r>
      <w:r w:rsidRPr="00FD382E">
        <w:rPr>
          <w:rFonts w:ascii="Sylfaen" w:hAnsi="Sylfaen"/>
          <w:highlight w:val="green"/>
        </w:rPr>
        <w:t>პროფესიული მომზადება-გადამზადების და კვალიფიკაციის ამაღლების სახელმწიფო პროგრამაში“ – 95 შშმ პირი;</w:t>
      </w:r>
      <w:r w:rsidR="001717DD" w:rsidRPr="00FD382E">
        <w:rPr>
          <w:rFonts w:ascii="Sylfaen" w:hAnsi="Sylfaen"/>
          <w:highlight w:val="green"/>
        </w:rPr>
        <w:t xml:space="preserve"> </w:t>
      </w:r>
      <w:r w:rsidRPr="00FD382E">
        <w:rPr>
          <w:rFonts w:ascii="Sylfaen" w:hAnsi="Sylfaen"/>
          <w:highlight w:val="green"/>
        </w:rPr>
        <w:t>მიწოდებული სერვისების შედეგად 2018 წლის მონაცემებით დასაქმებულია 99 შშმ პირი.</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დასაქმების პროგრამების დეპარტამენტი ყოველწლიური ანგარიშის ფარგლებში, თვისობრივი კვლევების ფორმატში აწარმოებს სახელმწიფო პროგრამის მიმდინარეობის  ანალიზს. მიღებული მონაცემები მიგვანიშნებს უფრო სიღრმისეული კვლევების განხორციელების აუცილებლობაზე, შესაბამისი  სპეციალისტების (ანალიტიკოსების) მონაწილეობით.</w:t>
      </w:r>
    </w:p>
    <w:p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საქართველოს შრომის, ჯანმრთელობისა და სოციალური დაცვის სამინისტროდან მიღებული სტატისტიკური მონაცემები ცხადყოფს, რომ პროგრამებში ჩართულ სამუშაოს მაძიებელ შშმ პირთა რაოდენობა ბევრად აღემატება რეალურად დასაქმებულთა მაჩვენებელს (2018 წლის დეკემბრის მონაცემებით, შრომის მართვის საინფორმაციო სისტემა - worknet.gov.ge-ზე დარეგისტრირებული იყო დასაქმების მაძიებელი 6073 შშმ პირი. ხოლო 2018 წლის განმავლობაში სააგენტოს დასაქმების ხელშეწყობის პროგრამების ფარგლებში სულ დასაქმდა 99, გასულ წელს ეს მაჩვენებელი 103-ს შეადგენდა)  რაც მეტყველებს დასაქმების ხელშემწყობი პროგრამების არაეფექტიანობაზე.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უწყება წარმოდგენილ ინფორმაციაში თავადვე მიუთითებს, რომ დასაქმების ხელშემწყობი პროგრამების ანალიზი, რომელიც თვისობრივი კვლევების ფორმატში წარმოებს, საჭიროებს უფრო სიღრმისეული კვლევების განხორციელებას, რაც გარკვეულწილად მოემსახურება ამ პირთა დასაქმების პრობლემის  ეფექტურად გადაწყვეტას. </w:t>
      </w:r>
    </w:p>
    <w:p w:rsidR="007938B1" w:rsidRDefault="007938B1" w:rsidP="006B0F04">
      <w:pPr>
        <w:spacing w:before="120" w:after="120" w:line="276" w:lineRule="auto"/>
        <w:ind w:firstLine="567"/>
        <w:jc w:val="both"/>
        <w:rPr>
          <w:rFonts w:ascii="Sylfaen" w:hAnsi="Sylfaen"/>
          <w:b/>
        </w:rPr>
      </w:pPr>
    </w:p>
    <w:p w:rsidR="00FD382E" w:rsidRDefault="00FD382E" w:rsidP="006B0F04">
      <w:pPr>
        <w:spacing w:before="120" w:after="120" w:line="276" w:lineRule="auto"/>
        <w:ind w:firstLine="567"/>
        <w:jc w:val="both"/>
        <w:rPr>
          <w:rFonts w:ascii="Sylfaen" w:hAnsi="Sylfaen"/>
          <w:b/>
        </w:rPr>
      </w:pPr>
    </w:p>
    <w:p w:rsidR="00FD382E" w:rsidRPr="00851E0D" w:rsidRDefault="00FD382E" w:rsidP="006B0F04">
      <w:pPr>
        <w:spacing w:before="120" w:after="120" w:line="276" w:lineRule="auto"/>
        <w:ind w:firstLine="567"/>
        <w:jc w:val="both"/>
        <w:rPr>
          <w:rFonts w:ascii="Sylfaen" w:hAnsi="Sylfaen"/>
          <w:b/>
        </w:rPr>
      </w:pPr>
    </w:p>
    <w:p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36</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დამცველმა მოამზადა სპეციალური ანგარიში, რომელიც საქართველოში შეზღუდული შესაძლებლობის მქონე პირთა დასაქმების მარეგულირებელი საკანონმდებლო ბაზის ხარვეზებს აღწერდა და შესაბამისი რეკომენდაციებით მიმართავდა პასუხისმგებელ სახელმწიფო უწყებებს. კვლევამ დაადასტურა, რომ სათანადო სამართლებრივი გარანტიების, პრაქტიკული ხელშეწყობისა და აღსრულების ეფექტიანი მექანიზმების ნაკლებობის გამო, შეზღუდული შესაძლებლობის მქონე პირთა შრომის უფლება სათანადოდ არ არის რეალიზებული. ქვეყნის შიდა კანონმდებლობით და სტრატეგიული დოკუმენტებით გათვალისწინებული დებულებები დეკლარაციული ხასიათისაა, რაც, თავის მხრივ, აფერხებს მათ ეფექტიან აღსრულებას და მონიტორინგს. </w:t>
      </w:r>
    </w:p>
    <w:p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დაასრულოს შეზღუდული შესაძლებლობის მქონე პირთა დასაქმების ხელშეწყობის ერთიანი კონცეფციის და სხვა ნორმატიული დოკუმენტების შემუშავების პროცესი, შეზღუდული შესაძლებლობის მქონე პირთა ჩართულობით.</w:t>
      </w:r>
    </w:p>
    <w:p w:rsidR="007938B1" w:rsidRPr="00FD382E" w:rsidRDefault="00C934B2"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საკითხებზე, სამინისტროში 2016 წელს შეიქმნა სამუშაო ჯგუფი (მინისტრის ბრძანება #01-101/ო, 27 აპრილი, 2016 წ.), რომლის შემადგენლობაშიც სახელმწიფო უწყებების, სოციალური პარტნიორებისა და დაინტერესებული მხარეების გარდა მონაწილეობდნენ შშმ პირთა ორგანიზაციების წარმომადგენლები. ჯგუფის საქმიანობის მიზანი იყო,  შრომის ბაზარზე შშმ პირთა საჭიროებების იდენტიფიცირება და დასაქმების ხელშეწყობის კონცეფციის შემუშავება. სამუშაო ჯგუფის საქმიანობის ფარგლებში შემუშავდა „შშმ პირთა დასაქმების ხელშეწყობის კონცეფციის“ სამუშაო ვერსია, რომელიც სრულად ითვალისწინებს გაეროს „შშმ პირთა შესახებ კონვენციის“ მოთხოვნებს. ქვეყანაში არსებული ეკონომიკური მდგომარეობის გათვალისწინებით საერთაშორისო დოკუმენტით აღებული ვალდებულებების შესრულება, დაგეგმილია ეტაპობრივად დასაქმების სფეროში მიმდინარე  რეფორმების პარალელურად.</w:t>
      </w:r>
    </w:p>
    <w:p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უწყება წარმოდგენილ ინფორმაციაში ყურადღებას ამახვილებს მხოლოდ დასაქმების ხელშეწყობის კონცეფციაზე, რომლის შემუშავება 2016 წელს დაიწყო და ამ ეტაპზე არსებობს სამუშაო ვერსია. სხვა ნორმატიული დოკუმენტების დამუშავების შესახებ უწყებას ინფორმაცია არ წარმოუდგენია. აღინიშნა ასევე რომ საერთაშორისო დოკუმენტით აღებული ვალდებულებების შესრულებას უწყება გეგმავს ეტაპობრივად დასაქმების სფეროში მიმდინარე  რეფორმების პარალელურად.</w:t>
      </w:r>
    </w:p>
    <w:p w:rsidR="007938B1" w:rsidRDefault="007938B1" w:rsidP="006B0F04">
      <w:pPr>
        <w:spacing w:before="120" w:after="120" w:line="276" w:lineRule="auto"/>
        <w:ind w:firstLine="567"/>
        <w:jc w:val="both"/>
        <w:rPr>
          <w:rFonts w:ascii="Sylfaen" w:hAnsi="Sylfaen"/>
          <w:b/>
          <w:i/>
          <w:u w:val="single"/>
        </w:rPr>
      </w:pPr>
    </w:p>
    <w:p w:rsidR="00FD382E" w:rsidRDefault="00FD382E" w:rsidP="006B0F04">
      <w:pPr>
        <w:spacing w:before="120" w:after="120" w:line="276" w:lineRule="auto"/>
        <w:ind w:firstLine="567"/>
        <w:jc w:val="both"/>
        <w:rPr>
          <w:rFonts w:ascii="Sylfaen" w:hAnsi="Sylfaen"/>
          <w:b/>
          <w:i/>
          <w:u w:val="single"/>
        </w:rPr>
      </w:pPr>
    </w:p>
    <w:p w:rsidR="00FD382E" w:rsidRPr="00851E0D" w:rsidRDefault="00FD382E" w:rsidP="006B0F04">
      <w:pPr>
        <w:spacing w:before="120" w:after="120" w:line="276" w:lineRule="auto"/>
        <w:ind w:firstLine="567"/>
        <w:jc w:val="both"/>
        <w:rPr>
          <w:rFonts w:ascii="Sylfaen" w:hAnsi="Sylfaen"/>
          <w:b/>
          <w:i/>
          <w:u w:val="single"/>
        </w:rPr>
      </w:pPr>
    </w:p>
    <w:p w:rsidR="00936E12" w:rsidRPr="00FD382E" w:rsidRDefault="00936E12" w:rsidP="006B0F04">
      <w:pPr>
        <w:spacing w:before="120" w:after="120" w:line="276" w:lineRule="auto"/>
        <w:ind w:firstLine="567"/>
        <w:jc w:val="both"/>
        <w:rPr>
          <w:rFonts w:ascii="Sylfaen" w:hAnsi="Sylfaen" w:cs="Sylfaen"/>
          <w:b/>
          <w:i/>
          <w:highlight w:val="green"/>
          <w:u w:val="single"/>
        </w:rPr>
      </w:pPr>
      <w:r w:rsidRPr="00FD382E">
        <w:rPr>
          <w:rFonts w:ascii="Sylfaen" w:hAnsi="Sylfaen" w:cs="Sylfaen"/>
          <w:b/>
          <w:i/>
          <w:highlight w:val="green"/>
          <w:u w:val="single"/>
        </w:rPr>
        <w:t>37</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სახალხო დამცველის მოსაზრებით, შშმ პირთა დასაქმების ხელშეწყობის მიზნით გაძლიერებას საჭიროებს საზოგადოების ცნობიერების ამაღლების კამპანიები, რის გამოც მიმართავს უწყებას შემდეგი რეკომენდაციით:</w:t>
      </w:r>
    </w:p>
    <w:p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გააძლიეროს კერძო სექტორში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ამაღლებისკენ მიმართული ღონისძიებები </w:t>
      </w:r>
    </w:p>
    <w:p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წახალისებისა და დასაქმებულთა და საზოგადოების სხვა წევრების ცნობიერების ამაღლების მიზნით, დასაქმების პროგრამების დეპარტამენტი ყოველწლიურად აწყობს დასაქმების ფორუმებს და მედიატურებს. 2018 წელს სხვდასხვა რაიონში ჩატარდა 13 დასაქმების ფორუმი და 2 მედიატური. ღონისძიებებზე მნიშვნელოვანი ყურადღება ეთმობა შშმ პირთა დასაქმების საკითხებს.  ხდება მოსახლეობის ინფორმირება შშმ პირთა დასაქმების შესაძლებლობებზე, მიმდინარე და დაგეგმილ პროგრამულ ღონისძიებებზე.</w:t>
      </w:r>
    </w:p>
    <w:p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უწყების ინფორმაციით,  შშმ პირთა დასაქმების წახალისების და დამსაქმებელთა და საზოგადოების სხვა წევრების ცნობიერების ამაღლების მიმართულებით გარკვეული ღონისძიებები საანგარიშო პერიოდში განხორციელდა. თუმცა მნიშვნელოვანია, ეს ღონისძიებები უწყვეტად გაგრძელდეს და გაძლიერდეს განსაკუთრებით კერძო სექტორში შშმ პირთა დასაქმების წახალისების და დამსაქმებელთა ცნობიერების ამაღლების მიმართულებით. </w:t>
      </w:r>
    </w:p>
    <w:p w:rsidR="007938B1" w:rsidRPr="00851E0D" w:rsidRDefault="007938B1" w:rsidP="006B0F04">
      <w:pPr>
        <w:spacing w:before="120" w:after="120" w:line="276" w:lineRule="auto"/>
        <w:ind w:firstLine="567"/>
        <w:jc w:val="both"/>
        <w:rPr>
          <w:rFonts w:ascii="Sylfaen" w:eastAsia="Times New Roman" w:hAnsi="Sylfaen"/>
          <w:lang w:eastAsia="x-none"/>
        </w:rPr>
      </w:pPr>
    </w:p>
    <w:p w:rsidR="007938B1" w:rsidRPr="00FD382E" w:rsidRDefault="00936E12" w:rsidP="006B0F04">
      <w:pPr>
        <w:spacing w:before="120" w:after="120" w:line="276" w:lineRule="auto"/>
        <w:ind w:firstLine="567"/>
        <w:jc w:val="both"/>
        <w:rPr>
          <w:rFonts w:ascii="Sylfaen" w:hAnsi="Sylfaen"/>
          <w:b/>
          <w:highlight w:val="green"/>
        </w:rPr>
      </w:pPr>
      <w:r w:rsidRPr="00FD382E">
        <w:rPr>
          <w:rFonts w:ascii="Sylfaen" w:hAnsi="Sylfaen" w:cs="Sylfaen"/>
          <w:b/>
          <w:i/>
          <w:highlight w:val="green"/>
          <w:u w:val="single"/>
        </w:rPr>
        <w:t>38</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საანგარიშო პერიოდში სახალხო დამცველის მიერ მომზადებული  სპეციალური ანგარიში, რომელიც საქართველოში შეზღუდული შესაძლებლობის მქონე პირთა დასაქმების სახელმწიფო პროგრამების ხარვეზებს აღწერდა, სხვა საკითხებთან ერთად მიუთითებდა, რომ სახელმწიფო პროგრამების ღონისძიებები რიგ შემთხვევებში იდენტურია და ვერ ფარავს არსებულ საჭიროებებს.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ანგარიშში ასევე მითითებულია, რომ თბილისის სახელმწიფო უნივერსიტეტის კვლევითმა ცენტრმა გააანალიზა ფაქტორები, რომლებიც გავლენას ახდენენ შშმ პირთა დასაქმების ხელშეწყობისკენ მიმართული ძირითადი სახელმწიფო პროგრამის - „დასაქმების ხელშეწყობის მომსახურებათა განვითარების პროგრამის“ მიერ შეთავაზებული მომსახურების ეფექტიანობაზე. შედეგად, გამოიკვეთა, რომ პროგრამის ძირითადი მექანიზმია მხარდაჭერითი დასაქმების კონსულტანტები, რომლებიც ქვეყნის მასშტაბით მხოლოდ თერთმეტნი არიან და მიუხედავად დაგეგმილი ზრდისა, ამ მიმართულებით დღემდე რეალური ნაბიჯები არ გადადგმულა. ამასთან, ძალიან მცირეა პროგრამის ფარგლებში კონსულტანტების დახმარებით დასაქმებულ შშმ პირთა რაოდენობა და ის ქვეყანაში შშმ პირთა დასაქმების ზოგად სურათს ვერ ცვლის. აღსანიშნავია, რომ შშმ პირის სამუშაო ადგილზე დამაგრება-შენარჩუნება მნიშვნელოვან პრობლემად რჩება. ასევე, ნათელია, რომ პროგრამა ძირითადად მსუბუქი და საშუალო შეზღუდვის მქონე პირებს ფარავს.  </w:t>
      </w:r>
    </w:p>
    <w:p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უზრუნველყოს სახელმწიფო პროგრამებში შეზღუდული შესაძლებლობის მქონე პირთა მხარდაჭერითი დასაქმების კომპონენტების გაძლიერება და ხარისხის ამაღლება</w:t>
      </w:r>
      <w:ins w:id="276" w:author="Lenovo" w:date="2019-05-09T19:20:00Z">
        <w:r w:rsidR="007F4890">
          <w:rPr>
            <w:rFonts w:cstheme="minorBidi"/>
            <w:b/>
            <w:noProof/>
            <w:color w:val="auto"/>
            <w:sz w:val="22"/>
            <w:szCs w:val="22"/>
            <w:highlight w:val="green"/>
            <w:lang w:val="ka-GE"/>
          </w:rPr>
          <w:t>.</w:t>
        </w:r>
      </w:ins>
      <w:del w:id="277" w:author="Lenovo" w:date="2019-05-09T19:20:00Z">
        <w:r w:rsidRPr="00FD382E" w:rsidDel="007F4890">
          <w:rPr>
            <w:rFonts w:cstheme="minorBidi"/>
            <w:b/>
            <w:noProof/>
            <w:color w:val="auto"/>
            <w:sz w:val="22"/>
            <w:szCs w:val="22"/>
            <w:highlight w:val="green"/>
            <w:lang w:val="ka-GE"/>
          </w:rPr>
          <w:delText xml:space="preserve">, მათ შორის, დასაქმების კონსულტანტთა რაოდენობის, სულ მცირე, გაორმაგება და კვალიფიკაციის ამაღლება, ასევე, სუბსიდირების კომპონენტით გათვალისწინებული ვაუჩერის თანხის მატება </w:delText>
        </w:r>
      </w:del>
    </w:p>
    <w:p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შშმ პირთა დასაქმების ხელშეწყობის ეფექტურობის ამაღლების მიზნით, მიმდინარე წელს იგეგმება მხარდაჭერითი დასაქმების კომპონენტის გაძლიერება, შესაბამისი სპეციალისტების დამატებით და კვალიფიკაციის ამაღლებით, ამჟამად პროგრამაში ჩართულია 11 კონსულტანტი.</w:t>
      </w:r>
    </w:p>
    <w:p w:rsidR="007938B1" w:rsidRDefault="007938B1" w:rsidP="00FD382E">
      <w:pPr>
        <w:spacing w:before="120" w:after="120" w:line="276" w:lineRule="auto"/>
        <w:ind w:firstLine="567"/>
        <w:jc w:val="both"/>
        <w:rPr>
          <w:rFonts w:ascii="Sylfaen" w:hAnsi="Sylfaen"/>
        </w:rPr>
      </w:pPr>
      <w:r w:rsidRPr="00FD382E">
        <w:rPr>
          <w:rFonts w:ascii="Sylfaen" w:hAnsi="Sylfaen"/>
          <w:highlight w:val="green"/>
        </w:rPr>
        <w:t xml:space="preserve">სუბსიდირების კომპონენტით გათვალისწინებული ვაუჩერის თანხა რეგლამენტირებულია </w:t>
      </w:r>
    </w:p>
    <w:p w:rsidR="00FD382E" w:rsidRPr="00851E0D" w:rsidRDefault="00FD382E" w:rsidP="00FD382E">
      <w:pPr>
        <w:spacing w:before="120" w:after="120" w:line="276" w:lineRule="auto"/>
        <w:ind w:firstLine="567"/>
        <w:jc w:val="both"/>
        <w:rPr>
          <w:rFonts w:ascii="Sylfaen" w:hAnsi="Sylfaen"/>
        </w:rPr>
      </w:pPr>
    </w:p>
    <w:p w:rsidR="007938B1" w:rsidRPr="00FD382E" w:rsidRDefault="00936E1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cs="Sylfaen"/>
          <w:b/>
          <w:i/>
          <w:highlight w:val="green"/>
          <w:u w:val="single"/>
        </w:rPr>
        <w:t>39</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lang w:eastAsia="x-none"/>
        </w:rPr>
        <w:t>ანგარიშის მიხედვით, მიუხედავად იმისა, რომ</w:t>
      </w:r>
      <w:r w:rsidRPr="00FD382E">
        <w:rPr>
          <w:rFonts w:ascii="Sylfaen" w:eastAsia="Times New Roman" w:hAnsi="Sylfaen"/>
          <w:b/>
          <w:highlight w:val="green"/>
          <w:lang w:eastAsia="x-none"/>
        </w:rPr>
        <w:t xml:space="preserve"> </w:t>
      </w:r>
      <w:r w:rsidRPr="00FD382E">
        <w:rPr>
          <w:rFonts w:ascii="Sylfaen" w:hAnsi="Sylfaen"/>
          <w:highlight w:val="green"/>
        </w:rPr>
        <w:t xml:space="preserve">საქართველოში შშმ პირებზე ძალადობის, მათ შორის სექსუალური ძალადობის შემთხვევებზე უნიფიცირებული სტატისტიკა არ წარმოებს, მედიასა და სოციალურ ქსელებში გავრცელებული ინფორმაცია და სახალხო დამცველის წარმოებაში ამ საკითხზე არსებული საქმეების მზარდი რაოდენობა (2018 წლის განმავლობაში სახალხო დამცველის აპარატმა შშმ პირებზე სავარუდო ძალადობის 14 საქმე შეისწავლა) მეტყველებს, რომ შეზღუდული შესაძლებლობის მქონე არასრულწლოვანთა და ზრდასრულთა მიმართ ძალადობა, მნიშვნელოვანი პრობლემაა.  ფიზიკური, სექსუალური, ფსიქოლოგიური და ეკონომიკური ძალადობა ხდება ოჯახებში, ინსტიტუციებსა და თემში.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ამასთან, იკვეთება სახელმწიფო უწყებების წარმომადგენელთა დაბალი კომპეტენცია შშმ ბავშვებსა და ზრდასრულებზე სავარაუდო ძალადობის ფაქტების გამოვლენის  სწორად რეფერირების და რეაბილიტაციის საჭიროებების დადგენის კუთხით.</w:t>
      </w:r>
    </w:p>
    <w:p w:rsidR="007938B1" w:rsidRPr="00851E0D" w:rsidRDefault="007938B1" w:rsidP="006B0F04">
      <w:pPr>
        <w:spacing w:before="120" w:after="120" w:line="276" w:lineRule="auto"/>
        <w:ind w:firstLine="567"/>
        <w:jc w:val="both"/>
        <w:rPr>
          <w:rFonts w:ascii="Sylfaen" w:hAnsi="Sylfaen"/>
        </w:rPr>
      </w:pPr>
      <w:r w:rsidRPr="00FD382E">
        <w:rPr>
          <w:rFonts w:ascii="Sylfaen" w:hAnsi="Sylfaen"/>
          <w:highlight w:val="green"/>
        </w:rPr>
        <w:t>აპარატის წარმოებაში არსებულ ერთ-ერთ საქმეზე, რომელიც შშმ ბავშვის მიმართ სავარაუდოდ ჩადენილ ოჯახში ძალადობას ან/და სექსუალურ ძალადობას უკავშირდებოდა, მიუხედავად სკოლისა და სახალხო დამცველის არაერთი მიმართვისა, სსიპ სოციალური მომსახურების სააგენტოს მარნეულის რაიონულმა განყოფილებამ ძალადობის ფაქტი ვერ დაადასტურა. ამასთან, კორესპონდენციებში აღნიშნული იყო, რომ სოციალურმა მუშაკმა ვერ შეძლო სავარაუდო მსხვერპლ ბავშვთან კომუნიკაციის დამყარება (იგი ვერ მეტყველებს), თუმცა შემთხვევის შესწავლის პროცესში ფსიქოლოგს ან სხვა სპეციალისტს და საგამოძიებო უწყებებს მონაწილეობა არ მიუღიათ.</w:t>
      </w:r>
      <w:r w:rsidRPr="00851E0D">
        <w:rPr>
          <w:rFonts w:ascii="Sylfaen" w:hAnsi="Sylfaen"/>
        </w:rPr>
        <w:t xml:space="preserve">   </w:t>
      </w:r>
    </w:p>
    <w:p w:rsidR="007938B1" w:rsidRPr="00851E0D" w:rsidRDefault="00545052" w:rsidP="006B0F04">
      <w:pPr>
        <w:spacing w:before="120" w:after="120" w:line="276" w:lineRule="auto"/>
        <w:ind w:firstLine="567"/>
        <w:jc w:val="both"/>
        <w:rPr>
          <w:rFonts w:ascii="Sylfaen" w:eastAsia="Times New Roman" w:hAnsi="Sylfaen"/>
          <w:b/>
          <w:lang w:eastAsia="x-none"/>
        </w:rPr>
      </w:pPr>
      <w:r w:rsidRPr="00851E0D">
        <w:rPr>
          <w:rFonts w:ascii="Sylfaen" w:hAnsi="Sylfaen"/>
          <w:b/>
          <w:i/>
          <w:u w:val="single"/>
        </w:rPr>
        <w:t>რეკომენდაცია:</w:t>
      </w:r>
      <w:r w:rsidR="007938B1" w:rsidRPr="00851E0D">
        <w:rPr>
          <w:rFonts w:ascii="Sylfaen" w:hAnsi="Sylfaen"/>
        </w:rPr>
        <w:t xml:space="preserve"> </w:t>
      </w:r>
      <w:r w:rsidR="007938B1" w:rsidRPr="00851E0D">
        <w:rPr>
          <w:rFonts w:ascii="Sylfaen" w:eastAsia="Times New Roman" w:hAnsi="Sylfaen"/>
          <w:b/>
          <w:lang w:eastAsia="x-none"/>
        </w:rPr>
        <w:t xml:space="preserve"> </w:t>
      </w:r>
      <w:r w:rsidR="007938B1" w:rsidRPr="00851E0D">
        <w:rPr>
          <w:rFonts w:ascii="Sylfaen" w:hAnsi="Sylfa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FD382E">
        <w:rPr>
          <w:rFonts w:cstheme="minorBidi"/>
          <w:b/>
          <w:noProof/>
          <w:color w:val="auto"/>
          <w:sz w:val="22"/>
          <w:szCs w:val="22"/>
          <w:highlight w:val="yellow"/>
          <w:lang w:val="ka-GE"/>
        </w:rPr>
        <w:t xml:space="preserve">უზრუნველყოს სსიპ სოციალური მომსახურების სააგენტოს რაიონული განყოფილებების სოციალურ მუშაკთა, სულ მცირე, 50%-ის სწავლება/გადამზადება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w:t>
      </w:r>
    </w:p>
    <w:p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„სოციალური მუშაობის შესახებ“ საქართველოს კანონის მოთხოვნათა შესაბამისად 2019-2020 წლებში სწავლება/გადამზადებას, მათ შორის შეზღუდული შესაძლებლობის მქონე ბავშვთა და ზრდასრულთა მიმართ ძალადობის შემთხვევების გამოვლენის სპეციფიკურ საკითხზე, ასევე, შშმ პირებთან კომუნიკაციის ეთიკურ სტანდარტსა და თავისებურებებზე, გაივლის სსიპ სოციალური მომსახურების სააგენტოში დასაქმებული სოციალური მუშაკების უმრავლესობა.</w:t>
      </w:r>
    </w:p>
    <w:p w:rsidR="001717DD" w:rsidRPr="00851E0D" w:rsidRDefault="001717DD" w:rsidP="006B0F04">
      <w:pPr>
        <w:spacing w:before="120" w:after="120" w:line="276" w:lineRule="auto"/>
        <w:ind w:firstLine="567"/>
        <w:jc w:val="both"/>
        <w:rPr>
          <w:rFonts w:ascii="Sylfaen" w:hAnsi="Sylfaen"/>
          <w:b/>
          <w:i/>
        </w:rPr>
      </w:pPr>
    </w:p>
    <w:p w:rsidR="007938B1" w:rsidRPr="00FD382E" w:rsidRDefault="00936E12" w:rsidP="006B0F04">
      <w:pPr>
        <w:spacing w:before="120" w:after="120" w:line="276" w:lineRule="auto"/>
        <w:ind w:firstLine="567"/>
        <w:jc w:val="both"/>
        <w:rPr>
          <w:rFonts w:ascii="Sylfaen" w:hAnsi="Sylfaen"/>
          <w:b/>
          <w:i/>
          <w:highlight w:val="green"/>
        </w:rPr>
      </w:pPr>
      <w:r w:rsidRPr="00FD382E">
        <w:rPr>
          <w:rFonts w:ascii="Sylfaen" w:hAnsi="Sylfaen" w:cs="Sylfaen"/>
          <w:b/>
          <w:i/>
          <w:highlight w:val="green"/>
          <w:u w:val="single"/>
        </w:rPr>
        <w:t>40</w:t>
      </w:r>
      <w:r w:rsidR="00B653EE">
        <w:rPr>
          <w:rFonts w:ascii="Sylfaen" w:hAnsi="Sylfaen" w:cs="Sylfaen"/>
          <w:b/>
          <w:i/>
          <w:highlight w:val="green"/>
          <w:u w:val="single"/>
        </w:rPr>
        <w:t>.</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ანგარიშის მიხედვით, სახალხო დამცველის აპარატის მიერ შესწავლილი საქმეებიდან იკვეთება, რომ არ არსებობს </w:t>
      </w:r>
      <w:r w:rsidRPr="00FD382E">
        <w:rPr>
          <w:rFonts w:ascii="Sylfaen" w:eastAsia="Times New Roman" w:hAnsi="Sylfaen"/>
          <w:highlight w:val="green"/>
          <w:lang w:eastAsia="x-none"/>
        </w:rPr>
        <w:t>შშმ პირთა მიმართ ძალადობის შემთხვევებზე ზედამხედველობის ეფექტიანი მექანიზმი.</w:t>
      </w:r>
    </w:p>
    <w:p w:rsidR="007938B1" w:rsidRPr="00FD382E" w:rsidRDefault="00545052" w:rsidP="006B0F04">
      <w:pPr>
        <w:spacing w:before="120" w:after="120" w:line="276" w:lineRule="auto"/>
        <w:ind w:firstLine="567"/>
        <w:jc w:val="both"/>
        <w:rPr>
          <w:rFonts w:ascii="Sylfaen" w:eastAsia="Times New Roman" w:hAnsi="Sylfaen"/>
          <w:b/>
          <w:highlight w:val="green"/>
          <w:lang w:eastAsia="x-none"/>
        </w:rPr>
      </w:pPr>
      <w:r w:rsidRPr="00FD382E">
        <w:rPr>
          <w:rFonts w:ascii="Sylfaen" w:hAnsi="Sylfaen"/>
          <w:b/>
          <w:i/>
          <w:highlight w:val="green"/>
          <w:u w:val="single"/>
        </w:rPr>
        <w:t>რეკომენდაცია:</w:t>
      </w:r>
      <w:r w:rsidR="007938B1" w:rsidRPr="00FD382E">
        <w:rPr>
          <w:rFonts w:ascii="Sylfaen" w:hAnsi="Sylfaen"/>
          <w:highlight w:val="green"/>
        </w:rPr>
        <w:t xml:space="preserve"> </w:t>
      </w:r>
      <w:r w:rsidR="007938B1" w:rsidRPr="00FD382E">
        <w:rPr>
          <w:rFonts w:ascii="Sylfaen" w:eastAsia="Times New Roman" w:hAnsi="Sylfaen"/>
          <w:b/>
          <w:highlight w:val="green"/>
          <w:lang w:eastAsia="x-none"/>
        </w:rPr>
        <w:t xml:space="preserve"> </w:t>
      </w:r>
      <w:r w:rsidR="007938B1" w:rsidRPr="00FD382E">
        <w:rPr>
          <w:rFonts w:ascii="Sylfaen" w:hAnsi="Sylfaen"/>
          <w:highlight w:val="green"/>
        </w:rPr>
        <w:t xml:space="preserve"> </w:t>
      </w:r>
    </w:p>
    <w:p w:rsidR="007938B1" w:rsidRPr="00FD382E"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FD382E">
        <w:rPr>
          <w:rFonts w:cstheme="minorBidi"/>
          <w:b/>
          <w:noProof/>
          <w:color w:val="auto"/>
          <w:sz w:val="22"/>
          <w:szCs w:val="22"/>
          <w:highlight w:val="green"/>
          <w:lang w:val="ka-GE"/>
        </w:rPr>
        <w:t xml:space="preserve">დაინერგოს შშმ პირთა მიმართ ძალადობის შემთხვევებზე ზედამხედველობის ეფექტიანი მექანიზმი, შემუშავდეს შესაბამისი მეთოდოლოგია </w:t>
      </w:r>
    </w:p>
    <w:p w:rsidR="007938B1" w:rsidRPr="00FD382E" w:rsidRDefault="00C934B2" w:rsidP="006B0F04">
      <w:pPr>
        <w:spacing w:before="120" w:after="120" w:line="276" w:lineRule="auto"/>
        <w:ind w:firstLine="567"/>
        <w:jc w:val="both"/>
        <w:rPr>
          <w:rFonts w:ascii="Sylfaen" w:eastAsia="Times New Roman" w:hAnsi="Sylfaen"/>
          <w:b/>
          <w:i/>
          <w:highlight w:val="green"/>
          <w:u w:val="single"/>
          <w:lang w:eastAsia="x-none"/>
        </w:rPr>
      </w:pPr>
      <w:r w:rsidRPr="00FD382E">
        <w:rPr>
          <w:rFonts w:ascii="Sylfaen" w:eastAsia="Times New Roman" w:hAnsi="Sylfaen"/>
          <w:b/>
          <w:i/>
          <w:highlight w:val="green"/>
          <w:u w:val="single"/>
          <w:lang w:eastAsia="x-none"/>
        </w:rPr>
        <w:t>სამინისტროს პოზიცია:</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eastAsia="Times New Roman" w:hAnsi="Sylfaen"/>
          <w:highlight w:val="green"/>
        </w:rPr>
        <w:t>„სოციალური რეაბილიტაციისა და ბავშვზე ზრუნვის</w:t>
      </w:r>
      <w:r w:rsidRPr="00FD382E">
        <w:rPr>
          <w:rFonts w:ascii="Sylfaen" w:eastAsia="Times New Roman" w:hAnsi="Sylfaen" w:cs="Calibri"/>
          <w:highlight w:val="green"/>
        </w:rPr>
        <w:t>“</w:t>
      </w:r>
      <w:r w:rsidRPr="00FD382E">
        <w:rPr>
          <w:rFonts w:ascii="Sylfaen" w:eastAsia="Times New Roman" w:hAnsi="Sylfaen"/>
          <w:highlight w:val="green"/>
        </w:rPr>
        <w:t xml:space="preserve"> სახელმწიფო პროგრამის </w:t>
      </w:r>
      <w:r w:rsidRPr="00FD382E">
        <w:rPr>
          <w:rFonts w:ascii="Sylfaen" w:hAnsi="Sylfaen"/>
          <w:highlight w:val="green"/>
        </w:rPr>
        <w:t xml:space="preserve">სათემო ორგანიზაციებისა და დღის ცენტრების ქვეპროგრამის, ასევე, </w:t>
      </w:r>
      <w:r w:rsidRPr="00FD382E">
        <w:rPr>
          <w:rFonts w:ascii="Sylfaen" w:hAnsi="Sylfaen"/>
          <w:color w:val="000000" w:themeColor="text1"/>
          <w:highlight w:val="green"/>
        </w:rPr>
        <w:t>სსიპ</w:t>
      </w:r>
      <w:hyperlink r:id="rId9" w:history="1">
        <w:r w:rsidRPr="00FD382E">
          <w:rPr>
            <w:rFonts w:ascii="Sylfaen" w:hAnsi="Sylfaen"/>
            <w:highlight w:val="green"/>
          </w:rPr>
          <w:t xml:space="preserve"> </w:t>
        </w:r>
        <w:hyperlink r:id="rId10" w:history="1">
          <w:r w:rsidRPr="00FD382E">
            <w:rPr>
              <w:rFonts w:ascii="Sylfaen" w:hAnsi="Sylfaen"/>
              <w:highlight w:val="green"/>
            </w:rPr>
            <w:t>ადამიანით ვაჭრობის (ტრეფიკინგის) მსხვერპლთა, დაზარალებულთა დაცვისა და დახმარების სახელმწიფო ფონდ</w:t>
          </w:r>
        </w:hyperlink>
      </w:hyperlink>
      <w:r w:rsidRPr="00FD382E">
        <w:rPr>
          <w:rFonts w:ascii="Sylfaen" w:hAnsi="Sylfaen"/>
          <w:highlight w:val="green"/>
        </w:rPr>
        <w:t xml:space="preserve">ის ფილიალებში  </w:t>
      </w:r>
      <w:r w:rsidRPr="00FD382E">
        <w:rPr>
          <w:rFonts w:ascii="Sylfaen" w:hAnsi="Sylfaen"/>
          <w:highlight w:val="green"/>
          <w:lang w:val="x-none"/>
        </w:rPr>
        <w:t>მოქმედი სტანდარტების შესაბამისად მომსახურების მიმწოდებელ</w:t>
      </w:r>
      <w:r w:rsidRPr="00FD382E">
        <w:rPr>
          <w:rFonts w:ascii="Sylfaen" w:hAnsi="Sylfaen"/>
          <w:highlight w:val="green"/>
        </w:rPr>
        <w:t>ს</w:t>
      </w:r>
      <w:r w:rsidRPr="00FD382E">
        <w:rPr>
          <w:rFonts w:ascii="Sylfaen" w:hAnsi="Sylfaen"/>
          <w:highlight w:val="green"/>
          <w:lang w:val="x-none"/>
        </w:rPr>
        <w:t xml:space="preserve"> ევალება აწარმოოს ძალადობის ფაქტებისა და მის საპასუხოდ გატარებული ღონისძიებების </w:t>
      </w:r>
      <w:r w:rsidRPr="00FD382E">
        <w:rPr>
          <w:rFonts w:ascii="Sylfaen" w:hAnsi="Sylfaen"/>
          <w:highlight w:val="green"/>
        </w:rPr>
        <w:t xml:space="preserve">შესახებ </w:t>
      </w:r>
      <w:r w:rsidRPr="00FD382E">
        <w:rPr>
          <w:rFonts w:ascii="Sylfaen" w:hAnsi="Sylfaen"/>
          <w:highlight w:val="green"/>
          <w:lang w:val="x-none"/>
        </w:rPr>
        <w:t>წერილობით</w:t>
      </w:r>
      <w:r w:rsidRPr="00FD382E">
        <w:rPr>
          <w:rFonts w:ascii="Sylfaen" w:hAnsi="Sylfaen"/>
          <w:highlight w:val="green"/>
        </w:rPr>
        <w:t xml:space="preserve"> ინფორმაციის</w:t>
      </w:r>
      <w:r w:rsidRPr="00FD382E">
        <w:rPr>
          <w:rFonts w:ascii="Sylfaen" w:hAnsi="Sylfaen"/>
          <w:highlight w:val="green"/>
          <w:lang w:val="x-none"/>
        </w:rPr>
        <w:t xml:space="preserve"> დასაფიქსირებლად სპეციალური ჟურნალი.</w:t>
      </w:r>
    </w:p>
    <w:p w:rsidR="007938B1" w:rsidRPr="00FD382E" w:rsidRDefault="00194A7D" w:rsidP="006B0F04">
      <w:pPr>
        <w:spacing w:before="120" w:after="120" w:line="276" w:lineRule="auto"/>
        <w:ind w:firstLine="567"/>
        <w:jc w:val="both"/>
        <w:rPr>
          <w:rFonts w:ascii="Sylfaen" w:hAnsi="Sylfaen"/>
          <w:b/>
          <w:i/>
          <w:highlight w:val="green"/>
          <w:u w:val="single"/>
        </w:rPr>
      </w:pPr>
      <w:r w:rsidRPr="00FD382E">
        <w:rPr>
          <w:rFonts w:ascii="Sylfaen" w:hAnsi="Sylfaen"/>
          <w:b/>
          <w:i/>
          <w:highlight w:val="green"/>
          <w:u w:val="single"/>
        </w:rPr>
        <w:t xml:space="preserve">შეფასება: </w:t>
      </w:r>
    </w:p>
    <w:p w:rsidR="007938B1" w:rsidRPr="00FD382E" w:rsidRDefault="007938B1" w:rsidP="006B0F04">
      <w:pPr>
        <w:spacing w:before="120" w:after="120" w:line="276" w:lineRule="auto"/>
        <w:ind w:firstLine="567"/>
        <w:jc w:val="both"/>
        <w:rPr>
          <w:rFonts w:ascii="Sylfaen" w:hAnsi="Sylfaen"/>
          <w:highlight w:val="green"/>
        </w:rPr>
      </w:pPr>
      <w:r w:rsidRPr="00FD382E">
        <w:rPr>
          <w:rFonts w:ascii="Sylfaen" w:hAnsi="Sylfaen"/>
          <w:highlight w:val="green"/>
        </w:rPr>
        <w:t xml:space="preserve">მიუხედავად უწყების მიერ გატარებული გარკვეული ღონისძიებებისა, სახალხო დამცველის აპარატის მიერ შესწავლილი საქმეების ანალიზი ცხადყოფს, რომ ძალადობის სავარაუდო შემთხვევებზე ინფორმაციის მიღების შემდეგ, რიგ შემთხვევაში, პასუხისმგებელი სახელმწიფო უწყებების წარმომადგენლები ყველა ზომას არ მიმართავენ საქმის სრულყოფილად შესასწავლად და ძალადობის სავარაუდო შემთხვევებზე სათანადო ზედამხედველობის განსახორციელებლად. ეს, ერთი მხრივ, გამოწვეულია არსებული სტიგმით, რომლის გავლენითაც სახელმწიფო მოხელეები ხშირად საკითხს ზედაპირულად უდგებიან და შშმ პირთაგან მიღებულ ინფორმაციას დამაჯერებლად არ აღიქვამენ.  მეორეს მხრივ, აღნიშნული მიუთითებს შშმ პირთა ძალადობისგან დაცვის გამართული სისტემის არსებობის  აუცილებლობაზე, რომლის მნიშვნელოვანი კომპონენტი არის სწორედ შშმ პირთა მიმართ ძალადობის შემთხვევებზე ზედამხედველობის ეფექტიანი მექანიზმის დანერგვა და , შესაბამისი მეთოდოლოგიის შემუშავება. </w:t>
      </w:r>
    </w:p>
    <w:p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41</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შეზღუდული შესაძლებლობის მქონე პირთა მიერ ჯანმრთელობის უფლების რეალიზების პროცესში სახელმწიფოს მნიშვნელოვან გამოწვევას წარმოადგენს ფსიქიკური ჯანმრთელობა.</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ფსიქიკური ჯანმრთელობის სფეროში დეინსტიტუციონალიზაციის სტრატეგიის არარსებობას. აღნიშნული სტრატეგია, რომელიც ჯერ კიდევ 2016 წელს უნდა შემუშავებულიყო, საფუძვლად უნდა დაედოს ჰოსპიტალური სერვისების თანამედროვე, თემზე დაფუძნებული მომსახურებით ჩანაცვლებას. არსებული ინფორმაციით, მხოლოდ 2018 წლის დეკემბერში დაიწყო ფსიქიკური ჯანმრთელობის სერვისების კარტირების გეგმის შემუშავება, რომელიც საფუძვლად დაედება დეინსტიტუციონალიზაციის სტრატეგიას.</w:t>
      </w:r>
    </w:p>
    <w:p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უმოკლეს ვადებში უზრუნველყოს დეინსტიტუციონალიზაციის სტრატეგიის შემუშავება და სტრატეგიის შესაბამისად, წამოიწყოს თემზე დაფუძნებული სერვისების დანერგვა, მათ შორის თავშესაფრის, დღის ცენტრებისა და თანამედროვე თემზე დაფუძნებული „დაცული საცხოვრებლების“ მოწყობის გზით </w:t>
      </w:r>
    </w:p>
    <w:p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„ადამიანის უფლებათა დაცვის სამთავრობო გეგმის (2018-2020 წლებისთვის)“ ერთ-ერთ აქტივობას წარმოადგენს დიდი ზომის რეზიდენტული დაწესებულების დეინსტიტუციონალიზაციის გეგმის შემუშავება, რომელიც უნდა განხორციელდეს ფინანსთა სამინისტროსა და სსიპ ადამიანთა ვაჭრობის (ტრეფიკინგის) მსხვერპლთა, დაზარალებულთა დაცვისა და დახმარების სახელმწიფო ფონდთან თანამშრომლობით. აქტივობის შესრულების ვადად განსაზღვრულია 2019 წელი.</w:t>
      </w:r>
    </w:p>
    <w:p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rsidR="007938B1" w:rsidRPr="00501C33" w:rsidRDefault="007938B1" w:rsidP="006B0F04">
      <w:pPr>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2018 წლის მარტში ჩამოყალიბდა სამინისტროს ჯანმრთელობის დაცვისა და იურიდიული დეპარტამენტების 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 ჯგუფის 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ინფრასტრუქტურისა და ადამიანური რესურსების გაუმჯობესების, პაციენტთა უფლებების დაცვის მიმართულებით.</w:t>
      </w:r>
    </w:p>
    <w:p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წელს გაიზარდა სათემო სერვისების დაფინანსება და  თემზე დაფუძნებული მობილური გუნდების რაოდენობა, გაფართოვდა მათი მოცვის არეალი. შესაძლებელი გახდა ქვეყნის მასშტაბით 11 მობილური გუნდის დაფინანსება (2017 წელს ფინანსდებოდა მხოლოდ 3 მობილური გუნდი). გაიზარდა თითოეული მობილური გუნდისთვის განკუთვნილი ბიუჯეტიც, რაც ნიშნავს, რომ თბილისსა და საქართველოს რეგიონებში მომსახურებას გაცილებით მეტი ბენეფიციარი მიიღებს.  2019 წლის ბოლოს მობილური გუნდების რაოდენობა 31-მდე გაიზრდება. </w:t>
      </w:r>
    </w:p>
    <w:p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2019 წლის ფსიქიკური ჯანმრთელობის სახელმწიფო პროგრამის 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rsidR="007938B1" w:rsidRPr="00501C33" w:rsidRDefault="007938B1" w:rsidP="006B0F04">
      <w:pPr>
        <w:spacing w:before="120" w:after="120" w:line="276" w:lineRule="auto"/>
        <w:ind w:firstLine="567"/>
        <w:jc w:val="both"/>
        <w:rPr>
          <w:rFonts w:ascii="Sylfaen" w:eastAsia="Times New Roman" w:hAnsi="Sylfaen"/>
          <w:b/>
          <w:i/>
          <w:color w:val="000000" w:themeColor="text1"/>
          <w:highlight w:val="green"/>
          <w:u w:val="single"/>
          <w:lang w:eastAsia="x-none"/>
        </w:rPr>
      </w:pPr>
      <w:r w:rsidRPr="00501C33">
        <w:rPr>
          <w:rFonts w:ascii="Sylfaen" w:eastAsia="Times New Roman" w:hAnsi="Sylfaen"/>
          <w:b/>
          <w:i/>
          <w:color w:val="000000" w:themeColor="text1"/>
          <w:highlight w:val="green"/>
          <w:lang w:eastAsia="x-none"/>
        </w:rPr>
        <w:t xml:space="preserve"> </w:t>
      </w:r>
      <w:r w:rsidR="00194A7D" w:rsidRPr="00501C33">
        <w:rPr>
          <w:rFonts w:ascii="Sylfaen" w:eastAsia="Times New Roman" w:hAnsi="Sylfaen"/>
          <w:b/>
          <w:i/>
          <w:color w:val="000000" w:themeColor="text1"/>
          <w:highlight w:val="green"/>
          <w:u w:val="single"/>
          <w:lang w:eastAsia="x-none"/>
        </w:rPr>
        <w:t xml:space="preserve">შეფასება: </w:t>
      </w:r>
    </w:p>
    <w:p w:rsidR="007938B1" w:rsidRPr="00501C33" w:rsidRDefault="007938B1" w:rsidP="006B0F04">
      <w:pPr>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უწყებამ მოგვაწოდა ინფორმაცია 2018 წელს ფსიქიკური უჯანმრთელობის სფეროში თემზე დაფუძნებული სერვისებს განვითარების მიმართულებით გატარებული ღონისძიებების შესახებ. თუმცა, დეინსტიტუციონალიზაციის სტრატეგიის შემუშავება კვლავ მნიშვნელოვან გამოწვევად რჩება.</w:t>
      </w:r>
    </w:p>
    <w:p w:rsidR="007938B1" w:rsidRPr="00851E0D" w:rsidRDefault="007938B1" w:rsidP="006B0F04">
      <w:pPr>
        <w:spacing w:before="120" w:after="120" w:line="276" w:lineRule="auto"/>
        <w:ind w:firstLine="567"/>
        <w:jc w:val="both"/>
        <w:rPr>
          <w:rFonts w:ascii="Sylfaen" w:eastAsia="Times New Roman" w:hAnsi="Sylfaen"/>
          <w:b/>
          <w:i/>
          <w:color w:val="000000" w:themeColor="text1"/>
          <w:u w:val="single"/>
          <w:lang w:eastAsia="x-none"/>
        </w:rPr>
      </w:pPr>
    </w:p>
    <w:p w:rsidR="007938B1" w:rsidRPr="00501C33" w:rsidRDefault="00936E12" w:rsidP="006B0F04">
      <w:pPr>
        <w:spacing w:before="120" w:after="120" w:line="276" w:lineRule="auto"/>
        <w:ind w:firstLine="567"/>
        <w:jc w:val="both"/>
        <w:rPr>
          <w:rFonts w:ascii="Sylfaen" w:eastAsia="Times New Roman" w:hAnsi="Sylfaen"/>
          <w:b/>
          <w:color w:val="000000" w:themeColor="text1"/>
          <w:highlight w:val="green"/>
          <w:lang w:eastAsia="x-none"/>
        </w:rPr>
      </w:pPr>
      <w:r w:rsidRPr="00501C33">
        <w:rPr>
          <w:rFonts w:ascii="Sylfaen" w:hAnsi="Sylfaen" w:cs="Sylfaen"/>
          <w:b/>
          <w:i/>
          <w:highlight w:val="green"/>
          <w:u w:val="single"/>
        </w:rPr>
        <w:t>42</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წინსვლა არ შეინიშნება სოციალურ ინტეგრაციასა და რეაბილიტაციაზე დაფუძნებული სერვისების განვითარების მიმართულებით. კვლავ არ გაზრდილა ფსიქოსოციალური რეაბილიტაციის ცენტრების რაოდენობა გეოგრაფიული პრინციპის დაცვით. 2018 წელს უმნიშვნელოდ გაზრდილი ბიუჯეტი, აღნიშნული მიმართულების განვითარებაში ხელშესახები ცვლილებების განხორციელების მოლოდინს არც ქმნიდა. სფეროში არსებულ ძირეულ გამოწვევებთან გასამკლავებლად, საკმარისად ვერც 2019 წელს, ფსიქიკური ჯანმრთელობის აღნიშნული კომპონენტის დაფინანსების 77.8 ათასიდან 88.0 ათასამდე ზრდა ჩაითვლება.  </w:t>
      </w:r>
    </w:p>
    <w:p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სოციალურ ინტეგრაციასა და რეაბილიტაციაზე დაფუძნებული სერვისების განვითარება,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გზით.</w:t>
      </w:r>
    </w:p>
    <w:p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ფსიქიკური ჯანმრთელობის სახელმწიფო პროგრამის ფსიქო-სოციალური რეაბილიტაციის კომპონენტის ბიუჯეტი 2018 წელს შეადგენდა 77.8 ათას ლარს, ხოლო 2019 წელს შეადგენს 88.0 ათას ლარს. სერვისების მიმწოდებელია 3 დაწესებულება თბილისში, იმერეთსა და კახეთში. </w:t>
      </w:r>
    </w:p>
    <w:p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კომიტეტის ეთანხმება სახალხო დამცველის მოსაზრებას, იმასთან დაკავშირებით, რომ არ არის საკმარისი უწყების მიერ გადადგმული ნაბიჯები  სოციალურ ინტეგრაციასა და რეაბილიტაციაზე დაფუძნებული სერვისების განვითარების, მათ შორის, ფსიქიკური ჯანმრთელობის პროგრამის ფსიქოსოციალური რეაბილიტაციის კომპონენტის ბიუჯეტის გაზრდის მიმართულებით და მიიჩნევს, რომ მიზანშეწონილია რეკომენდაციის გაზიარება კომიტეტის მიერ.</w:t>
      </w:r>
    </w:p>
    <w:p w:rsidR="007938B1" w:rsidRDefault="007938B1" w:rsidP="006B0F04">
      <w:pPr>
        <w:spacing w:before="120" w:after="120" w:line="276" w:lineRule="auto"/>
        <w:ind w:firstLine="567"/>
        <w:jc w:val="both"/>
        <w:rPr>
          <w:rFonts w:ascii="Sylfaen" w:hAnsi="Sylfaen"/>
          <w:b/>
        </w:rPr>
      </w:pPr>
    </w:p>
    <w:p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43</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საანგარიშო პერიოდში ფაქტობრივად არ გადადგმულა ნაბიჯები ფსიქიკური ჯანმრთელობის შესახებ საქართველოს კანონმდებლობის საერთაშორისო სტანდარტებთან ჰარმონიზების მიზნით. </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მიმდინარეობს 2016 </w:t>
      </w:r>
      <w:r w:rsidRPr="00501C33">
        <w:rPr>
          <w:rFonts w:ascii="Sylfaen" w:hAnsi="Sylfaen"/>
          <w:highlight w:val="green"/>
        </w:rPr>
        <w:tab/>
        <w:t xml:space="preserve">წელს </w:t>
      </w:r>
      <w:r w:rsidRPr="00501C33">
        <w:rPr>
          <w:rFonts w:ascii="Sylfaen" w:hAnsi="Sylfaen"/>
          <w:highlight w:val="green"/>
        </w:rPr>
        <w:tab/>
        <w:t>ევროსაბჭოს ტექნიკური დახმარებით ფსიქიკური ჯანმრთელობის მარეგულირებელი საქართველოს კანონმდებლობის გადახედვის შედეგად შემუშავებული რეკომენდაციების დაინტერესებულ მხარეებთან შეჯერების და კანონმდებლობაში</w:t>
      </w:r>
      <w:r w:rsidRPr="00501C33">
        <w:rPr>
          <w:rFonts w:ascii="Sylfaen" w:hAnsi="Sylfaen"/>
          <w:highlight w:val="green"/>
        </w:rPr>
        <w:tab/>
        <w:t xml:space="preserve">კანონმდებლობაში ასახვის პროცესი. თუმცა, სახალხო დამცველს არ მიეწოდა ინფორმაცია, აისახა თუ არა რაიმე სახის ცვლილება კანონმდებლობაში. სამთავრობო სამოქმედო გეგმის თანახმად, კანონმდებლობის ჰარმონიზაციის პროცესი 2017 წელს უნდა დასრულებულიყო.   </w:t>
      </w:r>
    </w:p>
    <w:p w:rsidR="007938B1" w:rsidRPr="00501C33" w:rsidRDefault="007938B1" w:rsidP="006B0F04">
      <w:pPr>
        <w:spacing w:before="120" w:after="120" w:line="276" w:lineRule="auto"/>
        <w:ind w:firstLine="567"/>
        <w:jc w:val="both"/>
        <w:rPr>
          <w:rFonts w:ascii="Sylfaen" w:hAnsi="Sylfaen"/>
          <w:b/>
          <w:highlight w:val="green"/>
        </w:rPr>
      </w:pPr>
      <w:r w:rsidRPr="00501C33">
        <w:rPr>
          <w:rFonts w:ascii="Sylfaen" w:hAnsi="Sylfaen"/>
          <w:highlight w:val="green"/>
        </w:rPr>
        <w:t xml:space="preserve">ცვლილებები </w:t>
      </w:r>
      <w:r w:rsidRPr="00501C33">
        <w:rPr>
          <w:rFonts w:ascii="Sylfaen" w:hAnsi="Sylfaen"/>
          <w:highlight w:val="green"/>
        </w:rPr>
        <w:tab/>
        <w:t>არ განხორციელებულა არანებაყოფლობითი ფსიქიატრიული სტაციონარული მომსახურების პროცედურების საერთაშორისო რეგულაციებთან მისადაგების მიმართულებითაც.</w:t>
      </w:r>
    </w:p>
    <w:p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სფეროს მარეგულირებელი ეროვნული კანონმდებლობის ჰარმონიზება საერთაშორისო სტანდარტებთან. მათ შორის, განახორციელოს ცვლილებები არანებაყოფლობითი ფსიქიატრიული სტაციონარული მომსახურების პროცედურების საერთაშორისო სტანდარტებთან მისასადაგებლად </w:t>
      </w:r>
    </w:p>
    <w:p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rsidR="007938B1" w:rsidRPr="00501C33" w:rsidRDefault="007938B1" w:rsidP="006B0F04">
      <w:pPr>
        <w:spacing w:before="120" w:after="120" w:line="276" w:lineRule="auto"/>
        <w:ind w:firstLine="567"/>
        <w:jc w:val="both"/>
        <w:rPr>
          <w:rFonts w:ascii="Sylfaen" w:eastAsia="Times New Roman" w:hAnsi="Sylfaen"/>
          <w:color w:val="000000" w:themeColor="text1"/>
          <w:highlight w:val="green"/>
        </w:rPr>
      </w:pPr>
      <w:r w:rsidRPr="00501C33">
        <w:rPr>
          <w:rFonts w:ascii="Sylfaen" w:eastAsia="Times New Roman" w:hAnsi="Sylfaen"/>
          <w:color w:val="000000" w:themeColor="text1"/>
          <w:highlight w:val="green"/>
        </w:rPr>
        <w:t xml:space="preserve">მიმდინარეობს  ფსიქიკური ჯანმრთელობის საკანონმდებლო აქტების გადახედვის, განახლების და ევროკავშირის კანონმდებლობასთან ჰარმონიზაციის პროცესი. </w:t>
      </w:r>
      <w:r w:rsidRPr="00501C33">
        <w:rPr>
          <w:rFonts w:ascii="Sylfaen" w:hAnsi="Sylfaen"/>
          <w:color w:val="000000" w:themeColor="text1"/>
          <w:highlight w:val="green"/>
        </w:rPr>
        <w:t xml:space="preserve">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მექანიზმებთან და ასევე, მეურვეობასთან დაკავშირებულ კანონმდებლობასა და ნორმატიულ აქტებზე. </w:t>
      </w:r>
      <w:r w:rsidRPr="00501C33">
        <w:rPr>
          <w:rFonts w:ascii="Sylfaen" w:eastAsia="Times New Roman" w:hAnsi="Sylfaen"/>
          <w:color w:val="000000" w:themeColor="text1"/>
          <w:highlight w:val="green"/>
        </w:rPr>
        <w:t xml:space="preserve">მომზადებულია დოკუმენტი - „ფსიქიკური ჯანმრთელობა: რეგულირების შერჩეული კანონმდებლობის მიმოხილვა“.  იგი პაციენტის უფლებებთან დაკავშირებული მარეგულირებელი ბაზის მიმოხილვასთან ერთად, მოიცავს რეკომენდაციებს საკანონმდებლო, თუ ნორმატიულ დოკუმენტებში შესატანი ცვლილებების შესახებ. </w:t>
      </w:r>
    </w:p>
    <w:p w:rsidR="007938B1" w:rsidRPr="00501C33" w:rsidRDefault="00194A7D" w:rsidP="006B0F04">
      <w:pPr>
        <w:spacing w:before="120" w:after="120" w:line="276" w:lineRule="auto"/>
        <w:ind w:firstLine="567"/>
        <w:jc w:val="both"/>
        <w:rPr>
          <w:rFonts w:ascii="Sylfaen" w:eastAsia="Times New Roman" w:hAnsi="Sylfaen"/>
          <w:b/>
          <w:i/>
          <w:color w:val="000000" w:themeColor="text1"/>
          <w:highlight w:val="green"/>
          <w:u w:val="single"/>
        </w:rPr>
      </w:pPr>
      <w:r w:rsidRPr="00501C33">
        <w:rPr>
          <w:rFonts w:ascii="Sylfaen" w:eastAsia="Times New Roman" w:hAnsi="Sylfaen"/>
          <w:b/>
          <w:i/>
          <w:color w:val="000000" w:themeColor="text1"/>
          <w:highlight w:val="green"/>
          <w:u w:val="single"/>
        </w:rPr>
        <w:t xml:space="preserve">შეფასება: </w:t>
      </w:r>
    </w:p>
    <w:p w:rsidR="007938B1" w:rsidRPr="00851E0D" w:rsidRDefault="007938B1" w:rsidP="006B0F04">
      <w:pPr>
        <w:spacing w:before="120" w:after="120" w:line="276" w:lineRule="auto"/>
        <w:ind w:firstLine="567"/>
        <w:jc w:val="both"/>
        <w:rPr>
          <w:rFonts w:ascii="Sylfaen" w:hAnsi="Sylfaen"/>
          <w:b/>
          <w:i/>
          <w:u w:val="single"/>
        </w:rPr>
      </w:pPr>
    </w:p>
    <w:p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44</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eastAsia="Times New Roman" w:hAnsi="Sylfaen"/>
          <w:highlight w:val="green"/>
          <w:lang w:eastAsia="x-none"/>
        </w:rPr>
      </w:pPr>
      <w:r w:rsidRPr="00501C33">
        <w:rPr>
          <w:rFonts w:ascii="Sylfaen" w:hAnsi="Sylfaen"/>
          <w:highlight w:val="green"/>
        </w:rPr>
        <w:t xml:space="preserve">სახალხო დამცველი უარყოფითად აფასებს </w:t>
      </w:r>
      <w:r w:rsidRPr="00501C33">
        <w:rPr>
          <w:rFonts w:ascii="Sylfaen" w:eastAsia="Times New Roman" w:hAnsi="Sylfaen"/>
          <w:highlight w:val="green"/>
          <w:lang w:eastAsia="x-none"/>
        </w:rPr>
        <w:t>ფსიქიატრიული დაწესებულებების შიდა ინსპექტირებისა და მონიტორინგის მექანიზმის არარსებობას და მიმართავს უწყებას შემდეგი რეკომენდაციით:</w:t>
      </w:r>
    </w:p>
    <w:p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7938B1" w:rsidP="001717DD">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ფსიქიატრიული დაწესებულებების შიდა ინსპექტირებისა და მონიტორინგის მექანიზმის შემუშავება და აღნიშნული მექანიზმის პრაქტიკაში დანერგვა </w:t>
      </w:r>
    </w:p>
    <w:p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highlight w:val="green"/>
        </w:rPr>
      </w:pPr>
      <w:r w:rsidRPr="00501C33">
        <w:rPr>
          <w:rFonts w:ascii="Sylfaen" w:hAnsi="Sylfaen"/>
          <w:highlight w:val="green"/>
        </w:rPr>
        <w:t>ევრო საბჭოს ტექნიკური დახმარებით, მიმდინარეობს მუშაობა დაწესებულების შიდა ინსპექტირებისა და მონიტორინგის მექანიზმების შემუშავებაზე. დამტკიცდა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 (საქართველოს მთავრობის 2016 წლის 21 ივლისის N341 დადგენილება).</w:t>
      </w:r>
    </w:p>
    <w:p w:rsidR="001717DD" w:rsidRPr="00851E0D" w:rsidRDefault="001717DD"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rPr>
      </w:pPr>
    </w:p>
    <w:p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cs="Sylfaen"/>
          <w:b/>
          <w:i/>
          <w:highlight w:val="green"/>
          <w:u w:val="single"/>
        </w:rPr>
        <w:t>45</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მიუხედავად იმისა, რომ</w:t>
      </w:r>
      <w:r w:rsidRPr="00501C33">
        <w:rPr>
          <w:rFonts w:ascii="Sylfaen" w:hAnsi="Sylfaen"/>
          <w:color w:val="FF0000"/>
          <w:highlight w:val="green"/>
        </w:rPr>
        <w:t xml:space="preserve"> </w:t>
      </w:r>
      <w:r w:rsidRPr="00501C33">
        <w:rPr>
          <w:rFonts w:ascii="Sylfaen" w:hAnsi="Sylfaen"/>
          <w:highlight w:val="green"/>
        </w:rPr>
        <w:t xml:space="preserve">საქართველოს ფსიქიკური ჯანმრთელობის სფერო მწვავედ განიცდის ადამიანური რესურსების ნაკლებობას (სულ მცირე 250 ფსიქიატრის დეფიციტით. 2015 წლისთვის - 240 ფსიქიატრი და 13 ბავშვთა ფსიქიატრი; 2017 წელს 245 ფსიქიატრი და 16 ბავშვთა ფსიქიატრი), ფსიქიატრიის დარგის ადამიანური რესურსებით უზრუნველყოფის თვალსაზრისით, საანგარიშო პერიოდში ხელშესახები ცვლილებები არ ყოფილა. ქმედითი ნაბიჯები არც დარგის სუბ სპეციალობაში - ბავშვთა ფსიქიატრიაში მომუშავე ადამიანური რესურსების გაზრდის მიმართულებით გადადგმულა. არ დასრულებულა მუშაობა ფსიქიკური ჯანმრთელობის სფეროში მომუშავე ადამიანური რესურსების განვითარების გრძელვადიან სტრატეგიაზე. </w:t>
      </w:r>
    </w:p>
    <w:p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მიიღოს ქმედითი ზომები ფსიქიატრიის დარგში ადამიანური რესურსების (ფსიქიატრები, ფსიქოთერაპევტები, ფსიქიატრიის ექთნები და სოციალური მუშაკები) რაოდენობის გასაზრდელად და ქვეყნის მასშტაბით მათ სწორად გასანაწილებლად, ამასთან შეიმუშაოს ადამიანური რესურსების განვითარების გრძელვადიანი სტრატეგია </w:t>
      </w:r>
    </w:p>
    <w:p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rsidR="007938B1" w:rsidRPr="00501C33"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highlight w:val="green"/>
        </w:rPr>
        <w:t xml:space="preserve">2019 </w:t>
      </w:r>
      <w:r w:rsidRPr="00501C33">
        <w:rPr>
          <w:rFonts w:ascii="Sylfaen" w:hAnsi="Sylfaen"/>
          <w:highlight w:val="green"/>
        </w:rPr>
        <w:t>წლიდან</w:t>
      </w:r>
      <w:r w:rsidRPr="00501C33">
        <w:rPr>
          <w:rFonts w:ascii="Sylfaen" w:hAnsi="Sylfaen" w:cs="Microsoft Sans Serif"/>
          <w:highlight w:val="green"/>
        </w:rPr>
        <w:t xml:space="preserve"> </w:t>
      </w:r>
      <w:r w:rsidRPr="00501C33">
        <w:rPr>
          <w:rFonts w:ascii="Sylfaen" w:hAnsi="Sylfaen"/>
          <w:highlight w:val="green"/>
        </w:rPr>
        <w:t>საექიმო</w:t>
      </w:r>
      <w:r w:rsidRPr="00501C33">
        <w:rPr>
          <w:rFonts w:ascii="Sylfaen" w:hAnsi="Sylfaen" w:cs="Microsoft Sans Serif"/>
          <w:highlight w:val="green"/>
        </w:rPr>
        <w:t xml:space="preserve"> </w:t>
      </w:r>
      <w:r w:rsidRPr="00501C33">
        <w:rPr>
          <w:rFonts w:ascii="Sylfaen" w:hAnsi="Sylfaen"/>
          <w:highlight w:val="green"/>
        </w:rPr>
        <w:t>სპეციალობაში</w:t>
      </w:r>
      <w:r w:rsidRPr="00501C33">
        <w:rPr>
          <w:rFonts w:ascii="Sylfaen" w:hAnsi="Sylfaen" w:cs="Microsoft Sans Serif"/>
          <w:highlight w:val="green"/>
        </w:rPr>
        <w:t xml:space="preserve"> - „</w:t>
      </w:r>
      <w:r w:rsidRPr="00501C33">
        <w:rPr>
          <w:rFonts w:ascii="Sylfaen" w:hAnsi="Sylfaen"/>
          <w:highlight w:val="green"/>
        </w:rPr>
        <w:t>ფსიქიატრია</w:t>
      </w:r>
      <w:r w:rsidRPr="00501C33">
        <w:rPr>
          <w:rFonts w:ascii="Sylfaen" w:hAnsi="Sylfaen" w:cs="Microsoft Sans Serif"/>
          <w:highlight w:val="green"/>
        </w:rPr>
        <w:t xml:space="preserve">“ </w:t>
      </w:r>
      <w:r w:rsidRPr="00501C33">
        <w:rPr>
          <w:rFonts w:ascii="Sylfaen" w:hAnsi="Sylfaen"/>
          <w:highlight w:val="green"/>
        </w:rPr>
        <w:t>რეზიდენტთა</w:t>
      </w:r>
      <w:r w:rsidRPr="00501C33">
        <w:rPr>
          <w:rFonts w:ascii="Sylfaen" w:hAnsi="Sylfaen" w:cs="Microsoft Sans Serif"/>
          <w:highlight w:val="green"/>
        </w:rPr>
        <w:t xml:space="preserve"> </w:t>
      </w:r>
      <w:r w:rsidRPr="00501C33">
        <w:rPr>
          <w:rFonts w:ascii="Sylfaen" w:hAnsi="Sylfaen"/>
          <w:highlight w:val="green"/>
        </w:rPr>
        <w:t>მზადება</w:t>
      </w:r>
      <w:r w:rsidRPr="00501C33">
        <w:rPr>
          <w:rFonts w:ascii="Sylfaen" w:hAnsi="Sylfaen" w:cs="Microsoft Sans Serif"/>
          <w:highlight w:val="green"/>
        </w:rPr>
        <w:t xml:space="preserve"> </w:t>
      </w:r>
      <w:r w:rsidRPr="00501C33">
        <w:rPr>
          <w:rFonts w:ascii="Sylfaen" w:hAnsi="Sylfaen"/>
          <w:highlight w:val="green"/>
        </w:rPr>
        <w:t>დაფინანსდება</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ფარგლებში</w:t>
      </w:r>
      <w:r w:rsidRPr="00501C33">
        <w:rPr>
          <w:rFonts w:ascii="Sylfaen" w:hAnsi="Sylfaen" w:cs="Microsoft Sans Serif"/>
          <w:highlight w:val="green"/>
        </w:rPr>
        <w:t xml:space="preserve">, </w:t>
      </w:r>
      <w:r w:rsidRPr="00501C33">
        <w:rPr>
          <w:rFonts w:ascii="Sylfaen" w:hAnsi="Sylfaen"/>
          <w:highlight w:val="green"/>
        </w:rPr>
        <w:t>რაც</w:t>
      </w:r>
      <w:r w:rsidRPr="00501C33">
        <w:rPr>
          <w:rFonts w:ascii="Sylfaen" w:hAnsi="Sylfaen" w:cs="Microsoft Sans Serif"/>
          <w:highlight w:val="green"/>
        </w:rPr>
        <w:t xml:space="preserve"> </w:t>
      </w:r>
      <w:r w:rsidRPr="00501C33">
        <w:rPr>
          <w:rFonts w:ascii="Sylfaen" w:hAnsi="Sylfaen"/>
          <w:highlight w:val="green"/>
        </w:rPr>
        <w:t>ხელს</w:t>
      </w:r>
      <w:r w:rsidRPr="00501C33">
        <w:rPr>
          <w:rFonts w:ascii="Sylfaen" w:hAnsi="Sylfaen" w:cs="Microsoft Sans Serif"/>
          <w:highlight w:val="green"/>
        </w:rPr>
        <w:t xml:space="preserve"> </w:t>
      </w:r>
      <w:r w:rsidRPr="00501C33">
        <w:rPr>
          <w:rFonts w:ascii="Sylfaen" w:hAnsi="Sylfaen"/>
          <w:highlight w:val="green"/>
        </w:rPr>
        <w:t>შეუწყობს</w:t>
      </w:r>
      <w:r w:rsidRPr="00501C33">
        <w:rPr>
          <w:rFonts w:ascii="Sylfaen" w:hAnsi="Sylfaen" w:cs="Microsoft Sans Serif"/>
          <w:highlight w:val="green"/>
        </w:rPr>
        <w:t xml:space="preserve"> </w:t>
      </w:r>
      <w:r w:rsidRPr="00501C33">
        <w:rPr>
          <w:rFonts w:ascii="Sylfaen" w:hAnsi="Sylfaen"/>
          <w:highlight w:val="green"/>
        </w:rPr>
        <w:t>ფსიქიკური</w:t>
      </w:r>
      <w:r w:rsidRPr="00501C33">
        <w:rPr>
          <w:rFonts w:ascii="Sylfaen" w:hAnsi="Sylfaen" w:cs="Microsoft Sans Serif"/>
          <w:highlight w:val="green"/>
        </w:rPr>
        <w:t xml:space="preserve"> </w:t>
      </w:r>
      <w:r w:rsidRPr="00501C33">
        <w:rPr>
          <w:rFonts w:ascii="Sylfaen" w:hAnsi="Sylfaen"/>
          <w:highlight w:val="green"/>
        </w:rPr>
        <w:t>სფეროს</w:t>
      </w:r>
      <w:r w:rsidRPr="00501C33">
        <w:rPr>
          <w:rFonts w:ascii="Sylfaen" w:hAnsi="Sylfaen" w:cs="Microsoft Sans Serif"/>
          <w:highlight w:val="green"/>
        </w:rPr>
        <w:t xml:space="preserve"> </w:t>
      </w:r>
      <w:r w:rsidRPr="00501C33">
        <w:rPr>
          <w:rFonts w:ascii="Sylfaen" w:hAnsi="Sylfaen"/>
          <w:highlight w:val="green"/>
        </w:rPr>
        <w:t>ადამიანური</w:t>
      </w:r>
      <w:r w:rsidRPr="00501C33">
        <w:rPr>
          <w:rFonts w:ascii="Sylfaen" w:hAnsi="Sylfaen" w:cs="Microsoft Sans Serif"/>
          <w:highlight w:val="green"/>
        </w:rPr>
        <w:t xml:space="preserve"> </w:t>
      </w:r>
      <w:r w:rsidRPr="00501C33">
        <w:rPr>
          <w:rFonts w:ascii="Sylfaen" w:hAnsi="Sylfaen"/>
          <w:highlight w:val="green"/>
        </w:rPr>
        <w:t>რესურსების</w:t>
      </w:r>
      <w:r w:rsidRPr="00501C33">
        <w:rPr>
          <w:rFonts w:ascii="Sylfaen" w:hAnsi="Sylfaen" w:cs="Microsoft Sans Serif"/>
          <w:highlight w:val="green"/>
        </w:rPr>
        <w:t xml:space="preserve"> </w:t>
      </w:r>
      <w:r w:rsidRPr="00501C33">
        <w:rPr>
          <w:rFonts w:ascii="Sylfaen" w:hAnsi="Sylfaen"/>
          <w:highlight w:val="green"/>
        </w:rPr>
        <w:t>რაოდენობის</w:t>
      </w:r>
      <w:r w:rsidRPr="00501C33">
        <w:rPr>
          <w:rFonts w:ascii="Sylfaen" w:hAnsi="Sylfaen" w:cs="Microsoft Sans Serif"/>
          <w:highlight w:val="green"/>
        </w:rPr>
        <w:t xml:space="preserve"> </w:t>
      </w:r>
      <w:r w:rsidRPr="00501C33">
        <w:rPr>
          <w:rFonts w:ascii="Sylfaen" w:hAnsi="Sylfaen"/>
          <w:highlight w:val="green"/>
        </w:rPr>
        <w:t>ჯანმოს</w:t>
      </w:r>
      <w:r w:rsidRPr="00501C33">
        <w:rPr>
          <w:rFonts w:ascii="Sylfaen" w:hAnsi="Sylfaen" w:cs="Microsoft Sans Serif"/>
          <w:highlight w:val="green"/>
        </w:rPr>
        <w:t xml:space="preserve"> </w:t>
      </w:r>
      <w:r w:rsidRPr="00501C33">
        <w:rPr>
          <w:rFonts w:ascii="Sylfaen" w:hAnsi="Sylfaen"/>
          <w:highlight w:val="green"/>
        </w:rPr>
        <w:t>ნორმატივებთან</w:t>
      </w:r>
      <w:r w:rsidRPr="00501C33">
        <w:rPr>
          <w:rFonts w:ascii="Sylfaen" w:hAnsi="Sylfaen" w:cs="Microsoft Sans Serif"/>
          <w:highlight w:val="green"/>
        </w:rPr>
        <w:t xml:space="preserve"> </w:t>
      </w:r>
      <w:r w:rsidRPr="00501C33">
        <w:rPr>
          <w:rFonts w:ascii="Sylfaen" w:hAnsi="Sylfaen"/>
          <w:highlight w:val="green"/>
        </w:rPr>
        <w:t>შესაბამისობაში</w:t>
      </w:r>
      <w:r w:rsidRPr="00501C33">
        <w:rPr>
          <w:rFonts w:ascii="Sylfaen" w:hAnsi="Sylfaen" w:cs="Microsoft Sans Serif"/>
          <w:highlight w:val="green"/>
        </w:rPr>
        <w:t xml:space="preserve"> </w:t>
      </w:r>
      <w:r w:rsidRPr="00501C33">
        <w:rPr>
          <w:rFonts w:ascii="Sylfaen" w:hAnsi="Sylfaen"/>
          <w:highlight w:val="green"/>
        </w:rPr>
        <w:t>მოყვანას</w:t>
      </w:r>
      <w:r w:rsidRPr="00501C33">
        <w:rPr>
          <w:rFonts w:ascii="Sylfaen" w:hAnsi="Sylfaen" w:cs="Microsoft Sans Serif"/>
          <w:highlight w:val="green"/>
        </w:rPr>
        <w:t xml:space="preserve">, </w:t>
      </w:r>
      <w:r w:rsidRPr="00501C33">
        <w:rPr>
          <w:rFonts w:ascii="Sylfaen" w:hAnsi="Sylfaen"/>
          <w:highlight w:val="green"/>
        </w:rPr>
        <w:t>ასევე</w:t>
      </w:r>
      <w:r w:rsidRPr="00501C33">
        <w:rPr>
          <w:rFonts w:ascii="Sylfaen" w:hAnsi="Sylfaen" w:cs="Microsoft Sans Serif"/>
          <w:highlight w:val="green"/>
        </w:rPr>
        <w:t xml:space="preserve">, </w:t>
      </w:r>
      <w:r w:rsidRPr="00501C33">
        <w:rPr>
          <w:rFonts w:ascii="Sylfaen" w:hAnsi="Sylfaen"/>
          <w:highlight w:val="green"/>
        </w:rPr>
        <w:t>შექმნის</w:t>
      </w:r>
      <w:r w:rsidRPr="00501C33">
        <w:rPr>
          <w:rFonts w:ascii="Sylfaen" w:hAnsi="Sylfaen" w:cs="Microsoft Sans Serif"/>
          <w:highlight w:val="green"/>
        </w:rPr>
        <w:t xml:space="preserve"> </w:t>
      </w:r>
      <w:r w:rsidRPr="00501C33">
        <w:rPr>
          <w:rFonts w:ascii="Sylfaen" w:hAnsi="Sylfaen"/>
          <w:highlight w:val="green"/>
        </w:rPr>
        <w:t>პირობებს</w:t>
      </w:r>
      <w:r w:rsidRPr="00501C33">
        <w:rPr>
          <w:rFonts w:ascii="Sylfaen" w:hAnsi="Sylfaen" w:cs="Microsoft Sans Serif"/>
          <w:highlight w:val="green"/>
        </w:rPr>
        <w:t xml:space="preserve"> </w:t>
      </w:r>
      <w:r w:rsidRPr="00501C33">
        <w:rPr>
          <w:rFonts w:ascii="Sylfaen" w:hAnsi="Sylfaen"/>
          <w:highlight w:val="green"/>
        </w:rPr>
        <w:t>ქვეყნის</w:t>
      </w:r>
      <w:r w:rsidRPr="00501C33">
        <w:rPr>
          <w:rFonts w:ascii="Sylfaen" w:hAnsi="Sylfaen" w:cs="Microsoft Sans Serif"/>
          <w:highlight w:val="green"/>
        </w:rPr>
        <w:t xml:space="preserve"> </w:t>
      </w:r>
      <w:r w:rsidRPr="00501C33">
        <w:rPr>
          <w:rFonts w:ascii="Sylfaen" w:hAnsi="Sylfaen"/>
          <w:highlight w:val="green"/>
        </w:rPr>
        <w:t>მასშტაბით</w:t>
      </w:r>
      <w:r w:rsidRPr="00501C33">
        <w:rPr>
          <w:rFonts w:ascii="Sylfaen" w:hAnsi="Sylfaen" w:cs="Microsoft Sans Serif"/>
          <w:highlight w:val="green"/>
        </w:rPr>
        <w:t xml:space="preserve"> </w:t>
      </w:r>
      <w:r w:rsidRPr="00501C33">
        <w:rPr>
          <w:rFonts w:ascii="Sylfaen" w:hAnsi="Sylfaen"/>
          <w:highlight w:val="green"/>
        </w:rPr>
        <w:t>მათი</w:t>
      </w:r>
      <w:r w:rsidRPr="00501C33">
        <w:rPr>
          <w:rFonts w:ascii="Sylfaen" w:hAnsi="Sylfaen" w:cs="Microsoft Sans Serif"/>
          <w:highlight w:val="green"/>
        </w:rPr>
        <w:t xml:space="preserve"> </w:t>
      </w:r>
      <w:r w:rsidRPr="00501C33">
        <w:rPr>
          <w:rFonts w:ascii="Sylfaen" w:hAnsi="Sylfaen"/>
          <w:highlight w:val="green"/>
        </w:rPr>
        <w:t>სწორი</w:t>
      </w:r>
      <w:r w:rsidRPr="00501C33">
        <w:rPr>
          <w:rFonts w:ascii="Sylfaen" w:hAnsi="Sylfaen" w:cs="Microsoft Sans Serif"/>
          <w:highlight w:val="green"/>
        </w:rPr>
        <w:t xml:space="preserve"> </w:t>
      </w:r>
      <w:r w:rsidRPr="00501C33">
        <w:rPr>
          <w:rFonts w:ascii="Sylfaen" w:hAnsi="Sylfaen"/>
          <w:highlight w:val="green"/>
        </w:rPr>
        <w:t>გადანაწილების</w:t>
      </w:r>
      <w:r w:rsidRPr="00501C33">
        <w:rPr>
          <w:rFonts w:ascii="Sylfaen" w:hAnsi="Sylfaen" w:cs="Microsoft Sans Serif"/>
          <w:highlight w:val="green"/>
        </w:rPr>
        <w:t xml:space="preserve"> </w:t>
      </w:r>
      <w:r w:rsidRPr="00501C33">
        <w:rPr>
          <w:rFonts w:ascii="Sylfaen" w:hAnsi="Sylfaen"/>
          <w:highlight w:val="green"/>
        </w:rPr>
        <w:t>უზრუნველსაყოფად</w:t>
      </w:r>
      <w:r w:rsidRPr="00501C33">
        <w:rPr>
          <w:rFonts w:ascii="Sylfaen" w:hAnsi="Sylfaen" w:cs="Microsoft Sans Serif"/>
          <w:highlight w:val="green"/>
        </w:rPr>
        <w:t xml:space="preserve">. </w:t>
      </w:r>
      <w:r w:rsidRPr="00501C33">
        <w:rPr>
          <w:rFonts w:ascii="Sylfaen" w:hAnsi="Sylfaen"/>
          <w:highlight w:val="green"/>
        </w:rPr>
        <w:t>აღსანიშნავია</w:t>
      </w:r>
      <w:r w:rsidRPr="00501C33">
        <w:rPr>
          <w:rFonts w:ascii="Sylfaen" w:hAnsi="Sylfaen" w:cs="Microsoft Sans Serif"/>
          <w:highlight w:val="green"/>
        </w:rPr>
        <w:t xml:space="preserve">, </w:t>
      </w:r>
      <w:r w:rsidRPr="00501C33">
        <w:rPr>
          <w:rFonts w:ascii="Sylfaen" w:hAnsi="Sylfaen"/>
          <w:highlight w:val="green"/>
        </w:rPr>
        <w:t>რომ</w:t>
      </w:r>
      <w:r w:rsidRPr="00501C33">
        <w:rPr>
          <w:rFonts w:ascii="Sylfaen" w:hAnsi="Sylfaen" w:cs="Microsoft Sans Serif"/>
          <w:highlight w:val="green"/>
        </w:rPr>
        <w:t xml:space="preserve"> </w:t>
      </w:r>
      <w:r w:rsidRPr="00501C33">
        <w:rPr>
          <w:rFonts w:ascii="Sylfaen" w:hAnsi="Sylfaen"/>
          <w:highlight w:val="green"/>
        </w:rPr>
        <w:t>შესაბამისი</w:t>
      </w:r>
      <w:r w:rsidRPr="00501C33">
        <w:rPr>
          <w:rFonts w:ascii="Sylfaen" w:hAnsi="Sylfaen" w:cs="Microsoft Sans Serif"/>
          <w:highlight w:val="green"/>
        </w:rPr>
        <w:t xml:space="preserve"> </w:t>
      </w:r>
      <w:r w:rsidRPr="00501C33">
        <w:rPr>
          <w:rFonts w:ascii="Sylfaen" w:hAnsi="Sylfaen"/>
          <w:highlight w:val="green"/>
        </w:rPr>
        <w:t>ნორმატიული</w:t>
      </w:r>
      <w:r w:rsidRPr="00501C33">
        <w:rPr>
          <w:rFonts w:ascii="Sylfaen" w:hAnsi="Sylfaen" w:cs="Microsoft Sans Serif"/>
          <w:highlight w:val="green"/>
        </w:rPr>
        <w:t xml:space="preserve"> </w:t>
      </w:r>
      <w:r w:rsidRPr="00501C33">
        <w:rPr>
          <w:rFonts w:ascii="Sylfaen" w:hAnsi="Sylfaen"/>
          <w:highlight w:val="green"/>
        </w:rPr>
        <w:t>აქტი</w:t>
      </w:r>
      <w:r w:rsidRPr="00501C33">
        <w:rPr>
          <w:rFonts w:ascii="Sylfaen" w:hAnsi="Sylfaen" w:cs="Microsoft Sans Serif"/>
          <w:highlight w:val="green"/>
        </w:rPr>
        <w:t xml:space="preserve"> </w:t>
      </w:r>
      <w:r w:rsidRPr="00501C33">
        <w:rPr>
          <w:rFonts w:ascii="Sylfaen" w:hAnsi="Sylfaen"/>
          <w:highlight w:val="green"/>
        </w:rPr>
        <w:t>მომზადებულია</w:t>
      </w:r>
      <w:r w:rsidRPr="00501C33">
        <w:rPr>
          <w:rFonts w:ascii="Sylfaen" w:hAnsi="Sylfaen" w:cs="Microsoft Sans Serif"/>
          <w:highlight w:val="green"/>
        </w:rPr>
        <w:t xml:space="preserve"> </w:t>
      </w:r>
      <w:r w:rsidRPr="00501C33">
        <w:rPr>
          <w:rFonts w:ascii="Sylfaen" w:hAnsi="Sylfaen"/>
          <w:highlight w:val="green"/>
        </w:rPr>
        <w:t>და</w:t>
      </w:r>
      <w:r w:rsidRPr="00501C33">
        <w:rPr>
          <w:rFonts w:ascii="Sylfaen" w:hAnsi="Sylfaen" w:cs="Microsoft Sans Serif"/>
          <w:highlight w:val="green"/>
        </w:rPr>
        <w:t xml:space="preserve"> </w:t>
      </w:r>
      <w:r w:rsidRPr="00501C33">
        <w:rPr>
          <w:rFonts w:ascii="Sylfaen" w:hAnsi="Sylfaen"/>
          <w:highlight w:val="green"/>
        </w:rPr>
        <w:t>წარდგენილია</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სხდომაზე</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მიზნით</w:t>
      </w:r>
      <w:r w:rsidRPr="00501C33">
        <w:rPr>
          <w:rFonts w:ascii="Sylfaen" w:hAnsi="Sylfaen" w:cs="Microsoft Sans Serif"/>
          <w:highlight w:val="green"/>
        </w:rPr>
        <w:t xml:space="preserve"> („</w:t>
      </w:r>
      <w:r w:rsidRPr="00501C33">
        <w:rPr>
          <w:rFonts w:ascii="Sylfaen" w:hAnsi="Sylfaen"/>
          <w:highlight w:val="green"/>
        </w:rPr>
        <w:t>დიპლომისშემდგომი</w:t>
      </w:r>
      <w:r w:rsidRPr="00501C33">
        <w:rPr>
          <w:rFonts w:ascii="Sylfaen" w:hAnsi="Sylfaen" w:cs="Microsoft Sans Serif"/>
          <w:highlight w:val="green"/>
        </w:rPr>
        <w:t xml:space="preserve"> </w:t>
      </w:r>
      <w:r w:rsidRPr="00501C33">
        <w:rPr>
          <w:rFonts w:ascii="Sylfaen" w:hAnsi="Sylfaen"/>
          <w:highlight w:val="green"/>
        </w:rPr>
        <w:t>სამედიცინო</w:t>
      </w:r>
      <w:r w:rsidRPr="00501C33">
        <w:rPr>
          <w:rFonts w:ascii="Sylfaen" w:hAnsi="Sylfaen" w:cs="Microsoft Sans Serif"/>
          <w:highlight w:val="green"/>
        </w:rPr>
        <w:t xml:space="preserve"> </w:t>
      </w:r>
      <w:r w:rsidRPr="00501C33">
        <w:rPr>
          <w:rFonts w:ascii="Sylfaen" w:hAnsi="Sylfaen"/>
          <w:highlight w:val="green"/>
        </w:rPr>
        <w:t>განათლების</w:t>
      </w:r>
      <w:r w:rsidRPr="00501C33">
        <w:rPr>
          <w:rFonts w:ascii="Sylfaen" w:hAnsi="Sylfaen" w:cs="Microsoft Sans Serif"/>
          <w:highlight w:val="green"/>
        </w:rPr>
        <w:t xml:space="preserve"> </w:t>
      </w:r>
      <w:r w:rsidRPr="00501C33">
        <w:rPr>
          <w:rFonts w:ascii="Sylfaen" w:hAnsi="Sylfaen"/>
          <w:highlight w:val="green"/>
        </w:rPr>
        <w:t>პროგრამის</w:t>
      </w:r>
      <w:r w:rsidRPr="00501C33">
        <w:rPr>
          <w:rFonts w:ascii="Sylfaen" w:hAnsi="Sylfaen" w:cs="Microsoft Sans Serif"/>
          <w:highlight w:val="green"/>
        </w:rPr>
        <w:t xml:space="preserve"> </w:t>
      </w:r>
      <w:r w:rsidRPr="00501C33">
        <w:rPr>
          <w:rFonts w:ascii="Sylfaen" w:hAnsi="Sylfaen"/>
          <w:highlight w:val="green"/>
        </w:rPr>
        <w:t>დამტკიცების</w:t>
      </w:r>
      <w:r w:rsidRPr="00501C33">
        <w:rPr>
          <w:rFonts w:ascii="Sylfaen" w:hAnsi="Sylfaen" w:cs="Microsoft Sans Serif"/>
          <w:highlight w:val="green"/>
        </w:rPr>
        <w:t xml:space="preserve"> </w:t>
      </w:r>
      <w:r w:rsidRPr="00501C33">
        <w:rPr>
          <w:rFonts w:ascii="Sylfaen" w:hAnsi="Sylfaen"/>
          <w:highlight w:val="green"/>
        </w:rPr>
        <w:t>შესახებ</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2014 </w:t>
      </w:r>
      <w:r w:rsidRPr="00501C33">
        <w:rPr>
          <w:rFonts w:ascii="Sylfaen" w:hAnsi="Sylfaen"/>
          <w:highlight w:val="green"/>
        </w:rPr>
        <w:t>წლის</w:t>
      </w:r>
      <w:r w:rsidRPr="00501C33">
        <w:rPr>
          <w:rFonts w:ascii="Sylfaen" w:hAnsi="Sylfaen" w:cs="Microsoft Sans Serif"/>
          <w:highlight w:val="green"/>
        </w:rPr>
        <w:t xml:space="preserve"> 11 </w:t>
      </w:r>
      <w:r w:rsidRPr="00501C33">
        <w:rPr>
          <w:rFonts w:ascii="Sylfaen" w:hAnsi="Sylfaen"/>
          <w:highlight w:val="green"/>
        </w:rPr>
        <w:t>ნოემბრის</w:t>
      </w:r>
      <w:r w:rsidRPr="00501C33">
        <w:rPr>
          <w:rFonts w:ascii="Sylfaen" w:hAnsi="Sylfaen" w:cs="Microsoft Sans Serif"/>
          <w:highlight w:val="green"/>
        </w:rPr>
        <w:t xml:space="preserve"> № 624 </w:t>
      </w:r>
      <w:r w:rsidRPr="00501C33">
        <w:rPr>
          <w:rFonts w:ascii="Sylfaen" w:hAnsi="Sylfaen"/>
          <w:highlight w:val="green"/>
        </w:rPr>
        <w:t>დადგენილებაში</w:t>
      </w:r>
      <w:r w:rsidRPr="00501C33">
        <w:rPr>
          <w:rFonts w:ascii="Sylfaen" w:hAnsi="Sylfaen" w:cs="Microsoft Sans Serif"/>
          <w:highlight w:val="green"/>
        </w:rPr>
        <w:t xml:space="preserve"> </w:t>
      </w:r>
      <w:r w:rsidRPr="00501C33">
        <w:rPr>
          <w:rFonts w:ascii="Sylfaen" w:hAnsi="Sylfaen"/>
          <w:highlight w:val="green"/>
        </w:rPr>
        <w:t>ცვლილების</w:t>
      </w:r>
      <w:r w:rsidRPr="00501C33">
        <w:rPr>
          <w:rFonts w:ascii="Sylfaen" w:hAnsi="Sylfaen" w:cs="Microsoft Sans Serif"/>
          <w:highlight w:val="green"/>
        </w:rPr>
        <w:t xml:space="preserve"> </w:t>
      </w:r>
      <w:r w:rsidRPr="00501C33">
        <w:rPr>
          <w:rFonts w:ascii="Sylfaen" w:hAnsi="Sylfaen"/>
          <w:highlight w:val="green"/>
        </w:rPr>
        <w:t>შეტანის</w:t>
      </w:r>
      <w:r w:rsidRPr="00501C33">
        <w:rPr>
          <w:rFonts w:ascii="Sylfaen" w:hAnsi="Sylfaen" w:cs="Microsoft Sans Serif"/>
          <w:highlight w:val="green"/>
        </w:rPr>
        <w:t xml:space="preserve"> </w:t>
      </w:r>
      <w:r w:rsidRPr="00501C33">
        <w:rPr>
          <w:rFonts w:ascii="Sylfaen" w:hAnsi="Sylfaen"/>
          <w:highlight w:val="green"/>
        </w:rPr>
        <w:t>თაობაზე</w:t>
      </w:r>
      <w:r w:rsidRPr="00501C33">
        <w:rPr>
          <w:rFonts w:ascii="Sylfaen" w:hAnsi="Sylfaen" w:cs="Microsoft Sans Serif"/>
          <w:highlight w:val="green"/>
        </w:rPr>
        <w:t xml:space="preserve">“  </w:t>
      </w:r>
      <w:r w:rsidRPr="00501C33">
        <w:rPr>
          <w:rFonts w:ascii="Sylfaen" w:hAnsi="Sylfaen"/>
          <w:highlight w:val="green"/>
        </w:rPr>
        <w:t>საქართველოს</w:t>
      </w:r>
      <w:r w:rsidRPr="00501C33">
        <w:rPr>
          <w:rFonts w:ascii="Sylfaen" w:hAnsi="Sylfaen" w:cs="Microsoft Sans Serif"/>
          <w:highlight w:val="green"/>
        </w:rPr>
        <w:t xml:space="preserve"> </w:t>
      </w:r>
      <w:r w:rsidRPr="00501C33">
        <w:rPr>
          <w:rFonts w:ascii="Sylfaen" w:hAnsi="Sylfaen"/>
          <w:highlight w:val="green"/>
        </w:rPr>
        <w:t>მთავრობის</w:t>
      </w:r>
      <w:r w:rsidRPr="00501C33">
        <w:rPr>
          <w:rFonts w:ascii="Sylfaen" w:hAnsi="Sylfaen" w:cs="Microsoft Sans Serif"/>
          <w:highlight w:val="green"/>
        </w:rPr>
        <w:t xml:space="preserve"> </w:t>
      </w:r>
      <w:r w:rsidRPr="00501C33">
        <w:rPr>
          <w:rFonts w:ascii="Sylfaen" w:hAnsi="Sylfaen"/>
          <w:highlight w:val="green"/>
        </w:rPr>
        <w:t>დადგენილების</w:t>
      </w:r>
      <w:r w:rsidRPr="00501C33">
        <w:rPr>
          <w:rFonts w:ascii="Sylfaen" w:hAnsi="Sylfaen" w:cs="Microsoft Sans Serif"/>
          <w:highlight w:val="green"/>
        </w:rPr>
        <w:t xml:space="preserve"> </w:t>
      </w:r>
      <w:r w:rsidRPr="00501C33">
        <w:rPr>
          <w:rFonts w:ascii="Sylfaen" w:hAnsi="Sylfaen"/>
          <w:highlight w:val="green"/>
        </w:rPr>
        <w:t>პროექტი</w:t>
      </w:r>
      <w:r w:rsidRPr="00501C33">
        <w:rPr>
          <w:rFonts w:ascii="Sylfaen" w:hAnsi="Sylfaen" w:cs="Microsoft Sans Serif"/>
          <w:highlight w:val="green"/>
        </w:rPr>
        <w:t>)</w:t>
      </w:r>
    </w:p>
    <w:p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501C33">
        <w:rPr>
          <w:rFonts w:ascii="Sylfaen" w:hAnsi="Sylfaen" w:cs="Microsoft Sans Serif"/>
          <w:b/>
          <w:i/>
          <w:highlight w:val="green"/>
          <w:u w:val="single"/>
        </w:rPr>
        <w:t xml:space="preserve">შეფასება: </w:t>
      </w:r>
      <w:r w:rsidR="00AF3424" w:rsidRPr="00501C33">
        <w:rPr>
          <w:rFonts w:ascii="Sylfaen" w:hAnsi="Sylfaen" w:cs="Microsoft Sans Serif"/>
          <w:b/>
          <w:i/>
          <w:highlight w:val="green"/>
          <w:u w:val="single"/>
        </w:rPr>
        <w:t xml:space="preserve"> </w:t>
      </w:r>
      <w:r w:rsidR="007938B1" w:rsidRPr="00501C33">
        <w:rPr>
          <w:rFonts w:ascii="Sylfaen" w:hAnsi="Sylfaen" w:cs="Microsoft Sans Serif"/>
          <w:highlight w:val="green"/>
        </w:rPr>
        <w:t>მიზანშეწონილია რეკომენდაციის გაზიარება კომიტეტის მიერ</w:t>
      </w:r>
    </w:p>
    <w:p w:rsidR="00501C33" w:rsidRDefault="00501C33" w:rsidP="006B0F04">
      <w:pPr>
        <w:spacing w:before="120" w:after="120" w:line="276" w:lineRule="auto"/>
        <w:ind w:firstLine="567"/>
        <w:jc w:val="both"/>
        <w:rPr>
          <w:rFonts w:ascii="Sylfaen" w:hAnsi="Sylfaen" w:cs="Sylfaen"/>
          <w:b/>
          <w:i/>
          <w:highlight w:val="green"/>
          <w:u w:val="single"/>
        </w:rPr>
      </w:pPr>
    </w:p>
    <w:p w:rsidR="007938B1" w:rsidRPr="00501C33" w:rsidRDefault="00936E12" w:rsidP="006B0F04">
      <w:pPr>
        <w:spacing w:before="120" w:after="120" w:line="276" w:lineRule="auto"/>
        <w:ind w:firstLine="567"/>
        <w:jc w:val="both"/>
        <w:rPr>
          <w:rFonts w:ascii="Sylfaen" w:hAnsi="Sylfaen"/>
          <w:b/>
          <w:color w:val="000000" w:themeColor="text1"/>
          <w:highlight w:val="green"/>
        </w:rPr>
      </w:pPr>
      <w:r w:rsidRPr="00501C33">
        <w:rPr>
          <w:rFonts w:ascii="Sylfaen" w:hAnsi="Sylfaen" w:cs="Sylfaen"/>
          <w:b/>
          <w:i/>
          <w:highlight w:val="green"/>
          <w:u w:val="single"/>
        </w:rPr>
        <w:t>46</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სახალხო დამცველი უარყოფითად აფასებს იმ ფაქტს, რომ 2018 წელს არ გაზრდილა პირველადი ჯანდაცვის პერსონალის შესაძლებლობები ფსიქიკური ჯანმრთელობის პრობლემების გამოვლენისა და მართვის საკითხებში (ისევე როგორც 2017 წელს, 2018 წელსაც დაგეგმილ (და არა შესრულებულ) ღონისძიებას წარმოადგენს ფსიქიკური ჯანმრთელობის დაწესებულების ექიმების, ექთნებისა და სოციალური მუშაკებისთვის ტრენინგების 6 ციკლი).</w:t>
      </w:r>
    </w:p>
    <w:p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 xml:space="preserve">უზრუნველყოს ფსიქიკური ჯანმრთელობის საკითხებში პირველადი ჯანდაცვის პერსონალის გეგმით გათვალისწინებული რაოდენობის (30%) გადამზადება </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ევროსაბჭოს პროექტის მიერ დაქირავებული ადგილობრივი ექსპერტების მიერ მიმდინარეობს ადამიანური რესურსების საჭიროების იდენტიფიცირება. 2015 წლის შემოდგომაზე ჯანმრთელობის მსოფლიო ორგანიზაციის დაფინანსებით გადამზადდა თბილისის 120 პირველადი ჯანდაცვის ექიმი ამბულატორიულ დონეზე ფსიქიკური ჯანმრთელობის მქონე პაციენტების მართვის საკითხებში. ევროსაბჭოს დაფინანსებით ქვეყნის მასშტაბით ჩატარდება ტრენინგების 6 ციკლი ფსიქიკური ჯანმრთელობის დაწესებულებების ექიმების, ექთნებისა და სოციალური მუშაკებისათვის ადამიანის უფლებების, ეთიკისა და პაციენტის მოვლის საკითხებში.</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მიმდინარეობს მუშაობა პირველადი ჯანდაცვის სისტემის ორგანიზაციული მოწყობის მოდელის შემუშავებაზე, რომელიც ასევე ითვალისწინებს სპეციალისტების პჯდ სისტემაში ინტეგრაციის და მათი გადამზადების საკითხებს. პირველადი ჯანდაცვის რეფორმის პარალელურად დაიწყება პირველად ჯანდაცვასთან ფსიქიკური ჯანმრთელობის ამბულატორიული და სათემო სამსახურების თანამშრომლობის მოდელების შექმნაზე მუშაობა.</w:t>
      </w:r>
    </w:p>
    <w:p w:rsidR="007938B1" w:rsidRPr="00501C33" w:rsidRDefault="00194A7D" w:rsidP="006B0F04">
      <w:pPr>
        <w:autoSpaceDE w:val="0"/>
        <w:autoSpaceDN w:val="0"/>
        <w:adjustRightInd w:val="0"/>
        <w:spacing w:before="120" w:after="120" w:line="276" w:lineRule="auto"/>
        <w:ind w:firstLine="567"/>
        <w:jc w:val="both"/>
        <w:rPr>
          <w:rFonts w:ascii="Sylfaen" w:hAnsi="Sylfaen" w:cs="Microsoft Sans Serif"/>
          <w:b/>
          <w:i/>
          <w:highlight w:val="green"/>
          <w:u w:val="single"/>
        </w:rPr>
      </w:pPr>
      <w:r w:rsidRPr="00501C33">
        <w:rPr>
          <w:rFonts w:ascii="Sylfaen" w:hAnsi="Sylfaen" w:cs="Microsoft Sans Serif"/>
          <w:b/>
          <w:i/>
          <w:highlight w:val="green"/>
          <w:u w:val="single"/>
        </w:rPr>
        <w:t xml:space="preserve">შეფასება: </w:t>
      </w:r>
    </w:p>
    <w:p w:rsidR="007938B1" w:rsidRPr="00851E0D" w:rsidRDefault="007938B1" w:rsidP="006B0F04">
      <w:pPr>
        <w:spacing w:before="120" w:after="120" w:line="276" w:lineRule="auto"/>
        <w:ind w:firstLine="567"/>
        <w:jc w:val="both"/>
        <w:rPr>
          <w:rFonts w:ascii="Sylfaen" w:hAnsi="Sylfaen"/>
        </w:rPr>
      </w:pPr>
      <w:r w:rsidRPr="00501C33">
        <w:rPr>
          <w:rFonts w:ascii="Sylfaen" w:hAnsi="Sylfaen"/>
          <w:highlight w:val="green"/>
        </w:rPr>
        <w:t>მიზანშეწონილია რეკომენდაციის გაზიარება კომიტეტის მიერ</w:t>
      </w:r>
    </w:p>
    <w:p w:rsidR="007938B1" w:rsidRPr="00851E0D" w:rsidRDefault="007938B1" w:rsidP="006B0F04">
      <w:pPr>
        <w:autoSpaceDE w:val="0"/>
        <w:autoSpaceDN w:val="0"/>
        <w:adjustRightInd w:val="0"/>
        <w:spacing w:before="120" w:after="120" w:line="276" w:lineRule="auto"/>
        <w:ind w:firstLine="567"/>
        <w:jc w:val="both"/>
        <w:rPr>
          <w:rFonts w:ascii="Sylfaen" w:hAnsi="Sylfaen" w:cs="Microsoft Sans Serif"/>
          <w:b/>
          <w:i/>
          <w:u w:val="single"/>
        </w:rPr>
      </w:pPr>
    </w:p>
    <w:p w:rsidR="007938B1" w:rsidRPr="00501C33" w:rsidRDefault="00936E12" w:rsidP="006B0F04">
      <w:pPr>
        <w:spacing w:before="120" w:after="120" w:line="276" w:lineRule="auto"/>
        <w:ind w:firstLine="567"/>
        <w:jc w:val="both"/>
        <w:rPr>
          <w:rFonts w:ascii="Sylfaen" w:hAnsi="Sylfaen"/>
          <w:b/>
          <w:highlight w:val="red"/>
        </w:rPr>
      </w:pPr>
      <w:r w:rsidRPr="00501C33">
        <w:rPr>
          <w:rFonts w:ascii="Sylfaen" w:hAnsi="Sylfaen" w:cs="Sylfaen"/>
          <w:b/>
          <w:i/>
          <w:highlight w:val="red"/>
          <w:u w:val="single"/>
        </w:rPr>
        <w:t>47</w:t>
      </w:r>
      <w:r w:rsidR="00B653EE">
        <w:rPr>
          <w:rFonts w:ascii="Sylfaen" w:hAnsi="Sylfaen" w:cs="Sylfaen"/>
          <w:b/>
          <w:i/>
          <w:highlight w:val="red"/>
          <w:u w:val="single"/>
        </w:rPr>
        <w:t>.</w:t>
      </w:r>
    </w:p>
    <w:p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 xml:space="preserve">სახალხო დამცველი ფსიქიკური ჯანმრთელობის უფლების დაცვისთვის გარანტიების შექმნის მიზნით, მიზანშეწონილად მიიჩნევს, 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w:t>
      </w:r>
      <w:r w:rsidRPr="00501C33">
        <w:rPr>
          <w:rFonts w:ascii="Sylfaen" w:eastAsia="Times New Roman" w:hAnsi="Sylfaen"/>
          <w:highlight w:val="red"/>
          <w:lang w:eastAsia="x-none"/>
        </w:rPr>
        <w:t xml:space="preserve"> </w:t>
      </w:r>
      <w:r w:rsidRPr="00501C33">
        <w:rPr>
          <w:rFonts w:ascii="Sylfaen" w:hAnsi="Sylfaen"/>
          <w:highlight w:val="red"/>
        </w:rPr>
        <w:t xml:space="preserve"> </w:t>
      </w:r>
    </w:p>
    <w:p w:rsidR="00545052" w:rsidRPr="00501C33" w:rsidRDefault="00545052" w:rsidP="006B0F04">
      <w:pPr>
        <w:spacing w:before="120" w:after="120" w:line="276" w:lineRule="auto"/>
        <w:ind w:firstLine="567"/>
        <w:jc w:val="both"/>
        <w:rPr>
          <w:rFonts w:ascii="Sylfaen" w:hAnsi="Sylfaen"/>
          <w:highlight w:val="red"/>
        </w:rPr>
      </w:pPr>
      <w:r w:rsidRPr="00501C33">
        <w:rPr>
          <w:rFonts w:ascii="Sylfaen" w:hAnsi="Sylfaen"/>
          <w:b/>
          <w:i/>
          <w:highlight w:val="red"/>
          <w:u w:val="single"/>
        </w:rPr>
        <w:t>რეკომენდაცია:</w:t>
      </w:r>
    </w:p>
    <w:p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501C33">
        <w:rPr>
          <w:rFonts w:cstheme="minorBidi"/>
          <w:b/>
          <w:noProof/>
          <w:color w:val="auto"/>
          <w:sz w:val="22"/>
          <w:szCs w:val="22"/>
          <w:highlight w:val="red"/>
          <w:lang w:val="ka-GE"/>
        </w:rPr>
        <w:t xml:space="preserve">დაინტერესებულ უწყებებთან თანამშრომლობით უზრუნველყოს ბაღებში, საჯარო სკოლებსა და სამუშაო ადგილებზე ფსიქიკური ჯანმრთელობის ხელშეწყობის პროგრამების შემუშავება </w:t>
      </w:r>
    </w:p>
    <w:p w:rsidR="007938B1" w:rsidRPr="00501C33" w:rsidRDefault="00C934B2" w:rsidP="006B0F04">
      <w:pPr>
        <w:spacing w:before="120" w:after="120" w:line="276" w:lineRule="auto"/>
        <w:ind w:firstLine="567"/>
        <w:jc w:val="both"/>
        <w:rPr>
          <w:rFonts w:ascii="Sylfaen" w:eastAsia="Times New Roman" w:hAnsi="Sylfaen"/>
          <w:b/>
          <w:i/>
          <w:highlight w:val="red"/>
          <w:u w:val="single"/>
          <w:lang w:eastAsia="x-none"/>
        </w:rPr>
      </w:pPr>
      <w:r w:rsidRPr="00501C33">
        <w:rPr>
          <w:rFonts w:ascii="Sylfaen" w:eastAsia="Times New Roman" w:hAnsi="Sylfaen"/>
          <w:b/>
          <w:i/>
          <w:highlight w:val="red"/>
          <w:u w:val="single"/>
          <w:lang w:eastAsia="x-none"/>
        </w:rPr>
        <w:t>სამინისტროს პოზიცია:</w:t>
      </w:r>
    </w:p>
    <w:p w:rsidR="007938B1" w:rsidRPr="00501C33" w:rsidRDefault="007938B1" w:rsidP="006B0F04">
      <w:pPr>
        <w:spacing w:before="120" w:after="120" w:line="276" w:lineRule="auto"/>
        <w:ind w:firstLine="567"/>
        <w:jc w:val="both"/>
        <w:rPr>
          <w:rFonts w:ascii="Sylfaen" w:hAnsi="Sylfaen"/>
          <w:highlight w:val="red"/>
        </w:rPr>
      </w:pPr>
      <w:r w:rsidRPr="00501C33">
        <w:rPr>
          <w:rFonts w:ascii="Sylfaen" w:hAnsi="Sylfaen"/>
          <w:highlight w:val="red"/>
        </w:rPr>
        <w:t>განათლებისა და მეცნიერების სამინისტროს საგანმანათლებლო დაწესებულების მანდატურის სამსახურის ფსიქოლოგიური მომსახურების ცენტრის მიერ განხორციელდა ფსიქოლოგთა ჯგუფების გადამზადება, რომლებიც იმუშავებენ სკოლებისა და ბაღების აღსაზრდელებთან</w:t>
      </w:r>
    </w:p>
    <w:p w:rsidR="007938B1" w:rsidRPr="00501C33" w:rsidRDefault="00936E12" w:rsidP="006B0F04">
      <w:pPr>
        <w:spacing w:before="120" w:after="120" w:line="276" w:lineRule="auto"/>
        <w:ind w:firstLine="567"/>
        <w:jc w:val="both"/>
        <w:rPr>
          <w:rFonts w:ascii="Sylfaen" w:hAnsi="Sylfaen"/>
          <w:b/>
          <w:highlight w:val="green"/>
        </w:rPr>
      </w:pPr>
      <w:r w:rsidRPr="00501C33">
        <w:rPr>
          <w:rFonts w:ascii="Sylfaen" w:hAnsi="Sylfaen"/>
          <w:b/>
          <w:highlight w:val="green"/>
        </w:rPr>
        <w:t>48</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სახალხო დამცველის მოსაზრებით, არადამაკმაყოფილებელია საანგარიშო პერიოდში ფსიქიკური ჯანმრთელობის შესახებ საზოგადოების ცნობიერების ამაღლების, დამოკიდებულების შეცვლის და სტიგმის შემცირების მიზნით გატარებული ღონისძიებები. ფსიქიკური ჯანმრთელობის შესახებ ცნობიერების ამაღლების კამპანიის ფარგლებში გამართული აქტივობები გასული წლის ანალოგიურია.  არ დამტკიცებულა ფსიქიკური ჯანმრთელობის შესახებ განათლებისა და ცნობიერების ამაღლების 2017–2020 წლების სტრატეგიული გეგმა. </w:t>
      </w:r>
    </w:p>
    <w:p w:rsidR="007938B1" w:rsidRPr="00501C33" w:rsidRDefault="00545052"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FB5BD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78" w:author="Lenovo" w:date="2019-05-09T17:43:00Z">
        <w:r>
          <w:rPr>
            <w:rFonts w:cstheme="minorBidi"/>
            <w:b/>
            <w:noProof/>
            <w:color w:val="auto"/>
            <w:sz w:val="22"/>
            <w:szCs w:val="22"/>
            <w:highlight w:val="green"/>
            <w:lang w:val="ka-GE"/>
          </w:rPr>
          <w:t xml:space="preserve">გააძლიეროს </w:t>
        </w:r>
      </w:ins>
      <w:del w:id="279" w:author="Lenovo" w:date="2019-05-09T17:43:00Z">
        <w:r w:rsidR="007938B1" w:rsidRPr="00501C33" w:rsidDel="00FB5BDF">
          <w:rPr>
            <w:rFonts w:cstheme="minorBidi"/>
            <w:b/>
            <w:noProof/>
            <w:color w:val="auto"/>
            <w:sz w:val="22"/>
            <w:szCs w:val="22"/>
            <w:highlight w:val="green"/>
            <w:lang w:val="ka-GE"/>
          </w:rPr>
          <w:delText>უზრუნველყოს</w:delText>
        </w:r>
      </w:del>
      <w:r w:rsidR="007938B1" w:rsidRPr="00501C33">
        <w:rPr>
          <w:rFonts w:cstheme="minorBidi"/>
          <w:b/>
          <w:noProof/>
          <w:color w:val="auto"/>
          <w:sz w:val="22"/>
          <w:szCs w:val="22"/>
          <w:highlight w:val="green"/>
          <w:lang w:val="ka-GE"/>
        </w:rPr>
        <w:t xml:space="preserve"> ფსიქიკური ჯანმრთელობის შესახებ განათლებისა და ცნობიერების ამაღლებ</w:t>
      </w:r>
      <w:ins w:id="280" w:author="Lenovo" w:date="2019-05-09T17:43:00Z">
        <w:r>
          <w:rPr>
            <w:rFonts w:cstheme="minorBidi"/>
            <w:b/>
            <w:noProof/>
            <w:color w:val="auto"/>
            <w:sz w:val="22"/>
            <w:szCs w:val="22"/>
            <w:highlight w:val="green"/>
            <w:lang w:val="ka-GE"/>
          </w:rPr>
          <w:t>ა</w:t>
        </w:r>
      </w:ins>
      <w:del w:id="281" w:author="Lenovo" w:date="2019-05-09T17:43:00Z">
        <w:r w:rsidR="007938B1" w:rsidRPr="00501C33" w:rsidDel="00FB5BDF">
          <w:rPr>
            <w:rFonts w:cstheme="minorBidi"/>
            <w:b/>
            <w:noProof/>
            <w:color w:val="auto"/>
            <w:sz w:val="22"/>
            <w:szCs w:val="22"/>
            <w:highlight w:val="green"/>
            <w:lang w:val="ka-GE"/>
          </w:rPr>
          <w:delText xml:space="preserve">ის სტრატეგიული გეგმის დამტკიცება </w:delText>
        </w:r>
      </w:del>
    </w:p>
    <w:p w:rsidR="007938B1" w:rsidRPr="00501C33" w:rsidRDefault="00C934B2"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სამინისტროს პოზიცია:</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ინფორმირებულობისა და ცოდნის დონის შეფასების მიზნით, 2016 წელს ქ.თბილისში განხორციელდა 18 წლის ზემოთ მოსახლეობის, ორსულების, შშმ პირების, პირველადი ჯანდაცვის ცენტრების ექიმებისა და ექთნების,  ფსიქიატრიული დარგის მუშაკების, სოციალური მუშაკების გამოკითხვა.</w:t>
      </w:r>
    </w:p>
    <w:p w:rsidR="007938B1" w:rsidRPr="00501C33" w:rsidRDefault="007938B1" w:rsidP="006B0F04">
      <w:pPr>
        <w:pStyle w:val="abzacixml"/>
        <w:tabs>
          <w:tab w:val="left" w:pos="28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spacing w:before="120" w:after="120" w:line="276" w:lineRule="auto"/>
        <w:ind w:firstLine="567"/>
        <w:rPr>
          <w:highlight w:val="green"/>
          <w:lang w:val="ka-GE"/>
        </w:rPr>
      </w:pPr>
      <w:r w:rsidRPr="00501C33">
        <w:rPr>
          <w:rFonts w:eastAsiaTheme="minorHAnsi" w:cstheme="minorBidi"/>
          <w:highlight w:val="green"/>
          <w:lang w:val="ka-GE"/>
        </w:rPr>
        <w:t>ჯანმრთელობის ხელშეწყობის სახელმწიფო პროგრამის ფარგლებში 2018 წელს ფსიქიკური ჯანმრთელობის ქვეკომპონენტის ფარგლებში ჩატარდა თვისობრივი კვლევა 13 ფოკუს ჯგუფში თბილისში შემდეგ მიმართულებაზე ფოკუსირებით: დედათა და ბავშვთა მენტალური ჯანმრთელობა; მენტალურ ჯანმრთელობასთან დაკავშირებული სტიგმის, დისკრიმინაციისა და სოციალურ იზოლაციის დაძლევის ხელშეწყობა; მენტალური პრობლემების პრევენცია, დროული გამოვლენა და მართვა დარგის სპეციალისტებისა და პირველადი ჯანდაცვის სპეციალისტების მიერ: მომზადდა თვისობრივი კვლევის საბოლოო ანგარიში რეკომენდაციებით. კვლევის შედეგები გამოყენებულ იქნება ფსიქიკური ჯანმრთელობის საგანმანათლებლო კამპანიის დაგეგმვისა და განხორციელებისათვის.</w:t>
      </w:r>
      <w:r w:rsidRPr="00501C33">
        <w:rPr>
          <w:highlight w:val="green"/>
          <w:lang w:val="ka-GE"/>
        </w:rPr>
        <w:t xml:space="preserve"> </w:t>
      </w:r>
    </w:p>
    <w:p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 xml:space="preserve">კვლევის შედეგების გათვალისწინებით, განხორციელდება განსაკუთრებით მოწყვლადი ჯგუფების (მაგ. მოზარდები, ქალები, მოხუცები, იძულებით გადაადგილებული პირები, შეზღუდული შესაძლებლობის მქონე პირები და პენიტენციურ დაწესებულებებში მყოფი პირები) ინფორმირება, განათლება და ცნობიერების ამაღლება ფსიქიკური პრობლემების დროული გამოვლენის და მკურნალობის მნიშვნელობის შესახებ. </w:t>
      </w:r>
    </w:p>
    <w:p w:rsidR="007938B1" w:rsidRPr="00501C33" w:rsidRDefault="00194A7D" w:rsidP="006B0F04">
      <w:pPr>
        <w:spacing w:before="120" w:after="120" w:line="276" w:lineRule="auto"/>
        <w:ind w:firstLine="567"/>
        <w:jc w:val="both"/>
        <w:rPr>
          <w:rFonts w:ascii="Sylfaen" w:hAnsi="Sylfaen"/>
          <w:b/>
          <w:i/>
          <w:highlight w:val="green"/>
          <w:u w:val="single"/>
        </w:rPr>
      </w:pPr>
      <w:r w:rsidRPr="00501C33">
        <w:rPr>
          <w:rFonts w:ascii="Sylfaen" w:hAnsi="Sylfaen"/>
          <w:b/>
          <w:i/>
          <w:highlight w:val="green"/>
          <w:u w:val="single"/>
        </w:rPr>
        <w:t xml:space="preserve">შეფასება: </w:t>
      </w:r>
    </w:p>
    <w:p w:rsidR="007938B1" w:rsidRPr="00501C33"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highlight w:val="green"/>
        </w:rPr>
      </w:pPr>
      <w:r w:rsidRPr="00501C33">
        <w:rPr>
          <w:rFonts w:ascii="Sylfaen" w:hAnsi="Sylfaen"/>
          <w:highlight w:val="green"/>
        </w:rPr>
        <w:t>უწყებამ მოგვაწოდა ინფორმაცია ფსიქიკური ჯანმრთელობის შესახებ საზოგადოების ცნობიერების ამაღლების მიზნით განხორციელებული და დაგეგმილი ღონისძიებების შესახებ, თუმცა არ მოუწვდია ინფორმაცია ფსიქიკური ჯანმრთელობის შესახებ განათლებისა და ცნობიერების ამაღლების სტრატეგიული გეგმის დამტკიცების შესახებ .</w:t>
      </w:r>
    </w:p>
    <w:p w:rsidR="007938B1" w:rsidRDefault="007938B1" w:rsidP="006B0F04">
      <w:pPr>
        <w:spacing w:before="120" w:after="120" w:line="276" w:lineRule="auto"/>
        <w:ind w:firstLine="567"/>
        <w:jc w:val="both"/>
        <w:rPr>
          <w:rFonts w:ascii="Sylfaen" w:hAnsi="Sylfaen"/>
          <w:b/>
          <w:color w:val="C00000"/>
          <w:u w:val="single"/>
        </w:rPr>
      </w:pPr>
    </w:p>
    <w:p w:rsidR="00501C33" w:rsidRDefault="00501C33" w:rsidP="006B0F04">
      <w:pPr>
        <w:spacing w:before="120" w:after="120" w:line="276" w:lineRule="auto"/>
        <w:ind w:firstLine="567"/>
        <w:jc w:val="both"/>
        <w:rPr>
          <w:rFonts w:ascii="Sylfaen" w:hAnsi="Sylfaen"/>
          <w:b/>
          <w:color w:val="C00000"/>
          <w:u w:val="single"/>
        </w:rPr>
      </w:pPr>
    </w:p>
    <w:p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49</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ანგარიშის მიხედვით, მნიშვნელოვან გამოწვევად იკვეთება სხვადასხვა ფსიქოაქტიური ნივთიერების მიღებით გამოწვეული ფსიქიკური და ქცევითი აშლილობების გამოვლენა და სათანადო მართვა. ქვეყანაში მოქმედი საკანონმდებლო რეგულაციებისა და პროგრამების შესაბამისად, ხშირ შემთხვევაში ვერ ხერხდება პაციენტებისათვის გადაუდებელი სამედიცინო დახმარების აღმოჩენა, კერძოდ ფსიქოაქტიური ნივთიერებების მოხმარებით გამოწვეულ ფსიქოზურ მდგომარეობაში მყოფი პაციენტები ვერ იღებენ საჭირო სერვისებს, რადგან ნარკოლოგიური სამსახურები მზად არ არიან შესაბამისი დახმარების აღმოსაჩენად, ფსიქიატრიულ სამსახურებს კი ამ მდგომარეობების მართვის კომპეტენცია არა აქვთ. </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დასახელებული პრობლემა დაუყოვნებლივ საჭიროებს მოგვარებას, იმის გათვალისწინებით, რომ მზარდია ნივთიერებადამოკიდებულთა ფსიქიკური აშლილობის შემთხვევათა რიცხვი. კერძოდ, 2018 წელს ფსიქოაქტიური საშუალებების მოხმარების დიაგნოზით ჰოსპიტალიზებულ პაციენტთა რიცხვი წინა წელთან შედარებით 45%-ით გაიზარდა.</w:t>
      </w:r>
      <w:r w:rsidRPr="00501C33">
        <w:rPr>
          <w:rFonts w:ascii="Sylfaen" w:hAnsi="Sylfaen"/>
          <w:highlight w:val="green"/>
          <w:vertAlign w:val="superscript"/>
        </w:rPr>
        <w:t xml:space="preserve"> </w:t>
      </w:r>
      <w:r w:rsidRPr="00501C33">
        <w:rPr>
          <w:rFonts w:ascii="Sylfaen" w:hAnsi="Sylfaen"/>
          <w:highlight w:val="green"/>
        </w:rPr>
        <w:t xml:space="preserve">აღნიშნული მონაცემი, ფსიქოაქტიური ნივთიერებების მოხმარებით გამოწვეული ფსიქიკური აშლილობის გამოვლენის მიმართულებით არსებული გამოწვევების ფონზე, კიდევ უფრო შემაშფოთებელია.  </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აპარატის წარმოებაში არსებულ ერთ-ერთ საქმეზე,</w:t>
      </w:r>
      <w:r w:rsidRPr="00501C33">
        <w:rPr>
          <w:rFonts w:ascii="Sylfaen" w:hAnsi="Sylfaen"/>
          <w:highlight w:val="green"/>
          <w:vertAlign w:val="superscript"/>
        </w:rPr>
        <w:t xml:space="preserve"> </w:t>
      </w:r>
      <w:r w:rsidRPr="00501C33">
        <w:rPr>
          <w:rFonts w:ascii="Sylfaen" w:hAnsi="Sylfaen"/>
          <w:highlight w:val="green"/>
        </w:rPr>
        <w:t xml:space="preserve">რომელიც სავარაუდოდ ფსიქოაქტიური ნივთიერების მიღებით გამოწვეული ფსიქიკური ჯანმრთელობის პრობლემების მქონე პირის მიერ 13 წლის მოზარდის მკვლელობას უკავშირდება, იკვეთება პირველადი ჯანდაცვის, ნარკოლოგიისა და ფსიქიატრიული მომსახურების სფეროებს შორის რეფერალისა და ქვეყანაში მოქმედი რეგულაციების პრობლემა. </w:t>
      </w:r>
    </w:p>
    <w:p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282" w:author="Lenovo" w:date="2019-05-09T17:46:00Z">
        <w:r w:rsidRPr="00501C33" w:rsidDel="007D0048">
          <w:rPr>
            <w:rFonts w:cstheme="minorBidi"/>
            <w:b/>
            <w:noProof/>
            <w:color w:val="auto"/>
            <w:sz w:val="22"/>
            <w:szCs w:val="22"/>
            <w:highlight w:val="green"/>
            <w:lang w:val="ka-GE"/>
          </w:rPr>
          <w:delText xml:space="preserve">დაუყოვნებლივ </w:delText>
        </w:r>
      </w:del>
      <w:r w:rsidRPr="00501C33">
        <w:rPr>
          <w:rFonts w:cstheme="minorBidi"/>
          <w:b/>
          <w:noProof/>
          <w:color w:val="auto"/>
          <w:sz w:val="22"/>
          <w:szCs w:val="22"/>
          <w:highlight w:val="green"/>
          <w:lang w:val="ka-GE"/>
        </w:rPr>
        <w:t>გადადგას ნაბიჯები სხვადასხვა ფსიქოაქტიური ნივთიერებების მიღებით გამოწვეული ფსიქიკური და ქცევითი აშლილობების დროულად და ეფექტიანად გამოსავლენად და პირთა სათანადო, როგორც ფსიქიატრიული, ისე ნარკოლოგიური სერვისებით უზრუნველსაყოფად</w:t>
      </w:r>
      <w:ins w:id="283" w:author="Lenovo" w:date="2019-05-09T17:46:00Z">
        <w:r w:rsidR="00D26C5D">
          <w:rPr>
            <w:rFonts w:cstheme="minorBidi"/>
            <w:b/>
            <w:noProof/>
            <w:color w:val="auto"/>
            <w:sz w:val="22"/>
            <w:szCs w:val="22"/>
            <w:highlight w:val="green"/>
            <w:lang w:val="ka-GE"/>
          </w:rPr>
          <w:t>.</w:t>
        </w:r>
      </w:ins>
      <w:del w:id="284" w:author="Lenovo" w:date="2019-05-09T17:46:00Z">
        <w:r w:rsidRPr="00501C33" w:rsidDel="00D26C5D">
          <w:rPr>
            <w:rFonts w:cstheme="minorBidi"/>
            <w:b/>
            <w:noProof/>
            <w:color w:val="auto"/>
            <w:sz w:val="22"/>
            <w:szCs w:val="22"/>
            <w:highlight w:val="green"/>
            <w:lang w:val="ka-GE"/>
          </w:rPr>
          <w:delText>, საჭიროების შემთხვევაში, შესაბამისი საკანონმდებლო თუ საკადრო ცვლილებებით</w:delText>
        </w:r>
      </w:del>
      <w:r w:rsidRPr="00501C33">
        <w:rPr>
          <w:rFonts w:cstheme="minorBidi"/>
          <w:b/>
          <w:noProof/>
          <w:color w:val="auto"/>
          <w:sz w:val="22"/>
          <w:szCs w:val="22"/>
          <w:highlight w:val="green"/>
          <w:lang w:val="ka-GE"/>
        </w:rPr>
        <w:t xml:space="preserve"> </w:t>
      </w:r>
    </w:p>
    <w:p w:rsidR="007938B1" w:rsidRPr="00501C33" w:rsidRDefault="00940CC3" w:rsidP="006B0F04">
      <w:pPr>
        <w:spacing w:before="120" w:after="120" w:line="276" w:lineRule="auto"/>
        <w:ind w:firstLine="567"/>
        <w:jc w:val="both"/>
        <w:rPr>
          <w:rFonts w:ascii="Sylfaen" w:hAnsi="Sylfaen"/>
          <w:b/>
          <w:highlight w:val="green"/>
        </w:rPr>
      </w:pPr>
      <w:r w:rsidRPr="00501C33">
        <w:rPr>
          <w:rFonts w:ascii="Sylfaen" w:hAnsi="Sylfaen"/>
          <w:b/>
          <w:i/>
          <w:highlight w:val="green"/>
          <w:u w:val="single"/>
        </w:rPr>
        <w:t xml:space="preserve">სამინისტროს პოზიცია: </w:t>
      </w:r>
      <w:r w:rsidRPr="00501C33">
        <w:rPr>
          <w:rFonts w:ascii="Sylfaen" w:hAnsi="Sylfaen"/>
          <w:b/>
          <w:i/>
          <w:highlight w:val="green"/>
        </w:rPr>
        <w:t xml:space="preserve">  </w:t>
      </w:r>
      <w:r w:rsidRPr="00501C33">
        <w:rPr>
          <w:rFonts w:ascii="Sylfaen" w:hAnsi="Sylfaen"/>
          <w:highlight w:val="green"/>
        </w:rPr>
        <w:t>არ არის წარმოდგენილი</w:t>
      </w:r>
    </w:p>
    <w:p w:rsidR="00773E36" w:rsidRDefault="00773E36" w:rsidP="006B0F04">
      <w:pPr>
        <w:spacing w:before="120" w:after="120" w:line="276" w:lineRule="auto"/>
        <w:ind w:firstLine="567"/>
        <w:jc w:val="both"/>
        <w:rPr>
          <w:rFonts w:ascii="Sylfaen" w:hAnsi="Sylfaen"/>
          <w:b/>
          <w:highlight w:val="green"/>
        </w:rPr>
      </w:pPr>
    </w:p>
    <w:p w:rsidR="007938B1" w:rsidRPr="00501C33" w:rsidRDefault="00BC4E84" w:rsidP="006B0F04">
      <w:pPr>
        <w:spacing w:before="120" w:after="120" w:line="276" w:lineRule="auto"/>
        <w:ind w:firstLine="567"/>
        <w:jc w:val="both"/>
        <w:rPr>
          <w:rFonts w:ascii="Sylfaen" w:hAnsi="Sylfaen"/>
          <w:b/>
          <w:highlight w:val="green"/>
        </w:rPr>
      </w:pPr>
      <w:r w:rsidRPr="00501C33">
        <w:rPr>
          <w:rFonts w:ascii="Sylfaen" w:hAnsi="Sylfaen"/>
          <w:b/>
          <w:highlight w:val="green"/>
        </w:rPr>
        <w:t>50</w:t>
      </w:r>
      <w:r w:rsidR="00B653EE">
        <w:rPr>
          <w:rFonts w:ascii="Sylfaen" w:hAnsi="Sylfaen" w:cs="Sylfaen"/>
          <w:b/>
          <w:i/>
          <w:highlight w:val="green"/>
          <w:u w:val="single"/>
        </w:rPr>
        <w:t>.</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ფსიქიატრიული სტაციონარული მომსახურების მიმღებ პაციენტთა შემთხვევაში მწვავედ დგას სომატური ჯანმრთელობის სერვისების მისაწვდომობის პრობლემა, რაც სპეციფიკურ რეგულირებას და ორგანიზებას საჭიროებს. </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მიუხედავად იმისა, რომ ფსიქიატრიული სტაციონარული დაწესებულებების ნაწილს გაფორმებული აქვს მომსახურების მიწოდების შესახებ ხელშეკრულებები ჯანდაცვის სფეროს სხვადასხვა სპეციალისტთან (ოჯახის ექიმი, ქირურგი, სტომატოლოგი, გინეკოლოგი და სხვ.), მათი მუშაობის გრაფიკი და იმ პაციენტთა მცირე რაოდენობა, რომელთაც წლის განმავლობაში მიიღეს საჭირო მომსახურება, კითხვებს აჩენს. ფსიქიატრიულ დაწესებულებებში სომატური ჯანმრთელობის არსებული მომსახურებები არ არის ორიენტირებული პრევენციაზე. ფსიქიატრიული დაწესებულება პაციენტთა გადამისამართება/გადაყვანას შესაბამისი პროფილის სამედიცინო დაწესებულებაში, უმეტესად, მხოლოდ პაციენტის მდგომარეობის უკიდურესად გამწვავების შემთხვევაში, გადაუდებელი აუცილებლობისას მიმართავს. ფსიქიატრიულ სტაციონარულ დაწესებულებებში სომატური ჯანმრთელობის სერვისის მიწოდებისას, არ არის ჩამოყალიბებული ერთგვაროვანი მიდგომა, რაც დაწესებულების შიდა ინსპექტირებისა და მონიტორინგის მექანიზმის არარსებობის პირობებში ეჭვქვეშ აყენებს სომატური ჯანმრთელობის დაცვის მიზნით მიწოდებული სერვისის ეფექტიანობას. </w:t>
      </w:r>
    </w:p>
    <w:p w:rsidR="007938B1" w:rsidRPr="00501C33" w:rsidRDefault="007938B1" w:rsidP="006B0F04">
      <w:pPr>
        <w:spacing w:before="120" w:after="120" w:line="276" w:lineRule="auto"/>
        <w:ind w:firstLine="567"/>
        <w:jc w:val="both"/>
        <w:rPr>
          <w:rFonts w:ascii="Sylfaen" w:hAnsi="Sylfaen"/>
          <w:highlight w:val="green"/>
        </w:rPr>
      </w:pPr>
      <w:r w:rsidRPr="00501C33">
        <w:rPr>
          <w:rFonts w:ascii="Sylfaen" w:hAnsi="Sylfaen"/>
          <w:highlight w:val="green"/>
        </w:rPr>
        <w:t xml:space="preserve">ამასთან,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rsidR="007938B1" w:rsidRPr="00501C33" w:rsidRDefault="00940CC3" w:rsidP="006B0F04">
      <w:pPr>
        <w:spacing w:before="120" w:after="120" w:line="276" w:lineRule="auto"/>
        <w:ind w:firstLine="567"/>
        <w:jc w:val="both"/>
        <w:rPr>
          <w:rFonts w:ascii="Sylfaen" w:eastAsia="Times New Roman" w:hAnsi="Sylfaen"/>
          <w:b/>
          <w:highlight w:val="green"/>
          <w:lang w:eastAsia="x-none"/>
        </w:rPr>
      </w:pPr>
      <w:r w:rsidRPr="00501C33">
        <w:rPr>
          <w:rFonts w:ascii="Sylfaen" w:hAnsi="Sylfaen"/>
          <w:b/>
          <w:i/>
          <w:highlight w:val="green"/>
          <w:u w:val="single"/>
        </w:rPr>
        <w:t>რეკომენდაცია:</w:t>
      </w:r>
      <w:r w:rsidR="007938B1" w:rsidRPr="00501C33">
        <w:rPr>
          <w:rFonts w:ascii="Sylfaen" w:hAnsi="Sylfaen"/>
          <w:highlight w:val="green"/>
        </w:rPr>
        <w:t xml:space="preserve"> </w:t>
      </w:r>
      <w:r w:rsidR="007938B1" w:rsidRPr="00501C33">
        <w:rPr>
          <w:rFonts w:ascii="Sylfaen" w:eastAsia="Times New Roman" w:hAnsi="Sylfaen"/>
          <w:b/>
          <w:highlight w:val="green"/>
          <w:lang w:eastAsia="x-none"/>
        </w:rPr>
        <w:t xml:space="preserve"> </w:t>
      </w:r>
      <w:r w:rsidR="007938B1" w:rsidRPr="00501C33">
        <w:rPr>
          <w:rFonts w:ascii="Sylfaen" w:hAnsi="Sylfaen"/>
          <w:highlight w:val="green"/>
        </w:rPr>
        <w:t xml:space="preserve"> </w:t>
      </w:r>
    </w:p>
    <w:p w:rsidR="007938B1" w:rsidRPr="00501C33"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501C33">
        <w:rPr>
          <w:rFonts w:cstheme="minorBidi"/>
          <w:b/>
          <w:noProof/>
          <w:color w:val="auto"/>
          <w:sz w:val="22"/>
          <w:szCs w:val="22"/>
          <w:highlight w:val="green"/>
          <w:lang w:val="ka-GE"/>
        </w:rPr>
        <w:t>უზრუნველყოს ფსიქიატრიული სტაციონარული მომსახურების (როგორც ნებაყოფლობითი, ისე არანებაყოფლობითი (მათ შორის, მსჯავრდებულთა და ბრალდებულთა) და იძულებით სტაციონარული ფსიქიატრიული სერვისის მიმღებ პირთა საყოველთაო ჯანდაცვის პროგრამაში ჩართვის წესისა და პროცედურის დეტალური რეგულირება ერთგვაროვანი ეფექტიანი პრაქტიკის ჩამოსაყალიბებლად</w:t>
      </w:r>
    </w:p>
    <w:p w:rsidR="007938B1" w:rsidRPr="00501C33" w:rsidRDefault="00C934B2" w:rsidP="006B0F04">
      <w:pPr>
        <w:spacing w:before="120" w:after="120" w:line="276" w:lineRule="auto"/>
        <w:ind w:firstLine="567"/>
        <w:jc w:val="both"/>
        <w:rPr>
          <w:rFonts w:ascii="Sylfaen" w:eastAsia="Times New Roman" w:hAnsi="Sylfaen"/>
          <w:b/>
          <w:i/>
          <w:highlight w:val="green"/>
          <w:u w:val="single"/>
          <w:lang w:eastAsia="x-none"/>
        </w:rPr>
      </w:pPr>
      <w:r w:rsidRPr="00501C33">
        <w:rPr>
          <w:rFonts w:ascii="Sylfaen" w:eastAsia="Times New Roman" w:hAnsi="Sylfaen"/>
          <w:b/>
          <w:i/>
          <w:highlight w:val="green"/>
          <w:u w:val="single"/>
          <w:lang w:eastAsia="x-none"/>
        </w:rPr>
        <w:t>სამინისტროს პოზიცია:</w:t>
      </w:r>
    </w:p>
    <w:p w:rsidR="007938B1" w:rsidRPr="00501C33" w:rsidRDefault="007938B1" w:rsidP="006B0F0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before="120" w:after="120" w:line="276" w:lineRule="auto"/>
        <w:ind w:firstLine="567"/>
        <w:jc w:val="both"/>
        <w:rPr>
          <w:rFonts w:ascii="Sylfaen" w:hAnsi="Sylfaen"/>
          <w:color w:val="000000" w:themeColor="text1"/>
          <w:highlight w:val="green"/>
        </w:rPr>
      </w:pPr>
      <w:r w:rsidRPr="00501C33">
        <w:rPr>
          <w:rFonts w:ascii="Sylfaen" w:hAnsi="Sylfaen"/>
          <w:color w:val="000000" w:themeColor="text1"/>
          <w:highlight w:val="green"/>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სომატური დაავადებების სამკურნალოდ აღნიშნული პროგრამებით. ამას გარდა, 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მიუხედავად პაციენტის მოქალაქეობისა.</w:t>
      </w:r>
    </w:p>
    <w:p w:rsidR="00773E36" w:rsidRDefault="00773E36" w:rsidP="006B0F04">
      <w:pPr>
        <w:spacing w:before="120" w:after="120" w:line="276" w:lineRule="auto"/>
        <w:ind w:firstLine="567"/>
        <w:jc w:val="both"/>
        <w:rPr>
          <w:rFonts w:ascii="Sylfaen" w:hAnsi="Sylfaen" w:cs="Sylfaen"/>
          <w:b/>
          <w:i/>
          <w:highlight w:val="green"/>
          <w:u w:val="single"/>
        </w:rPr>
      </w:pPr>
    </w:p>
    <w:p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51</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პრობლემურია სომატური ჯანმრთელობის სამკურნალოდ ექიმის მიერ დანიშნული მედიკამენტების შეძენა, რადგან ეს საყოველთაო ჯანდაცვისა და ფსიქიკური ჯანმრთელობის სახელმწიფო პროგრამების ფარგლებში არ ფინანსდება. პაციენტები, რომელთაც არ აქვთ ოჯახის მხარდაჭერა და არ იღებენ სოციალურ პაკეტს, უზრუნველყოფილი არ არიან შესაბამისი დახმარებით. </w:t>
      </w:r>
    </w:p>
    <w:p w:rsidR="007938B1" w:rsidRPr="00773E36" w:rsidRDefault="00940CC3" w:rsidP="006B0F04">
      <w:pPr>
        <w:spacing w:before="120" w:after="120" w:line="276" w:lineRule="auto"/>
        <w:ind w:firstLine="567"/>
        <w:jc w:val="both"/>
        <w:rPr>
          <w:rFonts w:ascii="Sylfaen" w:hAnsi="Sylfaen"/>
          <w:b/>
          <w:highlight w:val="green"/>
          <w:u w:val="single"/>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უზრუნველყოს იმ პაციენტთა საჭირო მედიკამენტებით უზრუნველყოფა, რომლებიც არ სარგებლობენ სოციალური ბენეფიტით და არ ჰყავთ მხარდამჭერთა ქსელი </w:t>
      </w:r>
    </w:p>
    <w:p w:rsidR="007938B1" w:rsidRPr="00773E36" w:rsidRDefault="007938B1" w:rsidP="006B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76" w:lineRule="auto"/>
        <w:ind w:firstLine="567"/>
        <w:jc w:val="both"/>
        <w:rPr>
          <w:rFonts w:ascii="Sylfaen" w:hAnsi="Sylfaen"/>
          <w:color w:val="000000" w:themeColor="text1"/>
          <w:highlight w:val="green"/>
        </w:rPr>
      </w:pPr>
      <w:r w:rsidRPr="00773E36">
        <w:rPr>
          <w:rFonts w:ascii="Sylfaen" w:hAnsi="Sylfaen"/>
          <w:color w:val="000000" w:themeColor="text1"/>
          <w:highlight w:val="green"/>
        </w:rPr>
        <w:t xml:space="preserve">2018 წლიდან ამბულატორიული მომსახურების მიწოდება ხორციელდება ბიო-ფსიქო-სოციალური მოდელისა და მულტიდისციპლინური მიდგომის გამოყენებით. სამკურნალო მედიკამენტებზე ხელმისაწვდომობის გაზრდის მიზნით, სათემო ამბულატორიული სერვისის მიმწოდებელი ვალდებულია პროგრამით განსაზღვრული ყოველთვიური ბიუჯეტის არანაკლებ 35% მიმართოს მედიკამენტების შესასყიდად.  </w:t>
      </w:r>
    </w:p>
    <w:p w:rsidR="007938B1" w:rsidRPr="00851E0D" w:rsidRDefault="007938B1" w:rsidP="006B0F04">
      <w:pPr>
        <w:spacing w:before="120" w:after="120" w:line="276" w:lineRule="auto"/>
        <w:ind w:firstLine="567"/>
        <w:jc w:val="both"/>
        <w:rPr>
          <w:rFonts w:ascii="Sylfaen" w:hAnsi="Sylfaen"/>
          <w:b/>
        </w:rPr>
      </w:pPr>
    </w:p>
    <w:p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52</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სომატური ჯანმრთელობის დაცვის კუთხით, კიდევ უფრო მძიმე მდგომარეობაში იმყოფებიან სტაციონარული ფსიქიატრიული დახმარების მიმღები ქალები. დაწესებულებებში არ არსებობს ქალთა სექსუალურ და რეპროდუქციულ ჯანმრთელობაზე ზრუნვის პრაქტიკა. სახალხო დამცველის აპარატმა დაიწყო ამ კუთხით არსებული მდგომარეობის შესწავლა, რის შედეგადაც დადასტურდა, რომ ფსიქიატრიულ დაწესებულებებში მყოფ ქალ პაციენტთა უმრავლესობა არ ფლობს ინფორმაციას ქალთა სექსუალური და რეპროდუქციული ჯანმრთელობის ძირითად ასპექტებზე. მენეჯმენტი და სამედიცინო პერსონალი დასახელებულ საკითხზე ყურადღებას არც სამედიცინო სერვისის მიწოდების კუთხით ამახვილებს და არც ინფორმირების. ადმინისტრაცია და პერსონალი ქალთა სექსუალურ და რეპროდუქციულ ჯანმრთელობაზე ზრუნვას მათ მიერ გასაწევი მომსახურების მნიშვნელოვან კომპონენტად არ აღიქვამს. </w:t>
      </w:r>
    </w:p>
    <w:p w:rsidR="007938B1" w:rsidRPr="00773E36" w:rsidRDefault="00940CC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hAnsi="Sylfaen"/>
          <w:highlight w:val="green"/>
        </w:rPr>
        <w:t xml:space="preserve"> </w:t>
      </w:r>
      <w:r w:rsidR="007938B1" w:rsidRPr="00773E36">
        <w:rPr>
          <w:rFonts w:ascii="Sylfaen" w:eastAsia="Times New Roman" w:hAnsi="Sylfaen"/>
          <w:b/>
          <w:highlight w:val="green"/>
          <w:lang w:eastAsia="x-none"/>
        </w:rPr>
        <w:t xml:space="preserve"> </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სტაციონარულ ფსიქიატრიულ დაწესებულებებში უზრუნველყონ ქალთა სექსუალური და რეპროდუქციული ჯანმრთელობის დაცვა როგორც პაციენტებისთვის ინფორმაციის მათთვის გასაგები ფორმით მიწოდების, ისე შესაბამისი სპეციალისტის დროული და ეფექტიანი მომსახურების გზით</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მეან</w:t>
      </w:r>
      <w:r w:rsidRPr="00773E36">
        <w:rPr>
          <w:rFonts w:ascii="Sylfaen" w:hAnsi="Sylfaen" w:cs="Microsoft Sans Serif"/>
          <w:highlight w:val="green"/>
        </w:rPr>
        <w:t>-</w:t>
      </w:r>
      <w:r w:rsidRPr="00773E36">
        <w:rPr>
          <w:rFonts w:ascii="Sylfaen" w:hAnsi="Sylfaen"/>
          <w:highlight w:val="green"/>
        </w:rPr>
        <w:t>გინეკოლოგთა</w:t>
      </w:r>
      <w:r w:rsidRPr="00773E36">
        <w:rPr>
          <w:rFonts w:ascii="Sylfaen" w:hAnsi="Sylfaen" w:cs="Microsoft Sans Serif"/>
          <w:highlight w:val="green"/>
        </w:rPr>
        <w:t xml:space="preserve"> </w:t>
      </w:r>
      <w:r w:rsidRPr="00773E36">
        <w:rPr>
          <w:rFonts w:ascii="Sylfaen" w:hAnsi="Sylfaen"/>
          <w:highlight w:val="green"/>
        </w:rPr>
        <w:t>ასოციაციის</w:t>
      </w:r>
      <w:r w:rsidRPr="00773E36">
        <w:rPr>
          <w:rFonts w:ascii="Sylfaen" w:hAnsi="Sylfaen" w:cs="Microsoft Sans Serif"/>
          <w:highlight w:val="green"/>
        </w:rPr>
        <w:t xml:space="preserve"> </w:t>
      </w:r>
      <w:r w:rsidRPr="00773E36">
        <w:rPr>
          <w:rFonts w:ascii="Sylfaen" w:hAnsi="Sylfaen"/>
          <w:highlight w:val="green"/>
        </w:rPr>
        <w:t>მიერ</w:t>
      </w:r>
      <w:r w:rsidRPr="00773E36">
        <w:rPr>
          <w:rFonts w:ascii="Sylfaen" w:hAnsi="Sylfaen" w:cs="Microsoft Sans Serif"/>
          <w:highlight w:val="green"/>
        </w:rPr>
        <w:t xml:space="preserve"> </w:t>
      </w:r>
      <w:r w:rsidRPr="00773E36">
        <w:rPr>
          <w:rFonts w:ascii="Sylfaen" w:hAnsi="Sylfaen"/>
          <w:highlight w:val="green"/>
        </w:rPr>
        <w:t>მომზადდა</w:t>
      </w:r>
      <w:r w:rsidRPr="00773E36">
        <w:rPr>
          <w:rFonts w:ascii="Sylfaen" w:hAnsi="Sylfaen" w:cs="Microsoft Sans Serif"/>
          <w:highlight w:val="green"/>
        </w:rPr>
        <w:t xml:space="preserve"> </w:t>
      </w:r>
      <w:r w:rsidRPr="00773E36">
        <w:rPr>
          <w:rFonts w:ascii="Sylfaen" w:hAnsi="Sylfaen"/>
          <w:highlight w:val="green"/>
        </w:rPr>
        <w:t>ფსიქიატრიულ</w:t>
      </w:r>
      <w:r w:rsidRPr="00773E36">
        <w:rPr>
          <w:rFonts w:ascii="Sylfaen" w:hAnsi="Sylfaen" w:cs="Microsoft Sans Serif"/>
          <w:highlight w:val="green"/>
        </w:rPr>
        <w:t xml:space="preserve"> </w:t>
      </w:r>
      <w:r w:rsidRPr="00773E36">
        <w:rPr>
          <w:rFonts w:ascii="Sylfaen" w:hAnsi="Sylfaen"/>
          <w:highlight w:val="green"/>
        </w:rPr>
        <w:t>კლინიკებში</w:t>
      </w:r>
      <w:r w:rsidRPr="00773E36">
        <w:rPr>
          <w:rFonts w:ascii="Sylfaen" w:hAnsi="Sylfaen" w:cs="Microsoft Sans Serif"/>
          <w:highlight w:val="green"/>
        </w:rPr>
        <w:t xml:space="preserve"> </w:t>
      </w:r>
      <w:r w:rsidRPr="00773E36">
        <w:rPr>
          <w:rFonts w:ascii="Sylfaen" w:hAnsi="Sylfaen"/>
          <w:highlight w:val="green"/>
        </w:rPr>
        <w:t>რეპროდუქციული</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სერვისის</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პროტოკოლის</w:t>
      </w:r>
      <w:r w:rsidRPr="00773E36">
        <w:rPr>
          <w:rFonts w:ascii="Sylfaen" w:hAnsi="Sylfaen" w:cs="Microsoft Sans Serif"/>
          <w:highlight w:val="green"/>
        </w:rPr>
        <w:t xml:space="preserve"> </w:t>
      </w:r>
      <w:r w:rsidRPr="00773E36">
        <w:rPr>
          <w:rFonts w:ascii="Sylfaen" w:hAnsi="Sylfaen"/>
          <w:highlight w:val="green"/>
        </w:rPr>
        <w:t>პროექტი</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საჭიროებს</w:t>
      </w:r>
      <w:r w:rsidRPr="00773E36">
        <w:rPr>
          <w:rFonts w:ascii="Sylfaen" w:hAnsi="Sylfaen" w:cs="Microsoft Sans Serif"/>
          <w:highlight w:val="green"/>
        </w:rPr>
        <w:t xml:space="preserve"> </w:t>
      </w:r>
      <w:r w:rsidRPr="00773E36">
        <w:rPr>
          <w:rFonts w:ascii="Sylfaen" w:hAnsi="Sylfaen"/>
          <w:highlight w:val="green"/>
        </w:rPr>
        <w:t>შეთანხმებას</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ასოციაციასთან</w:t>
      </w:r>
      <w:r w:rsidRPr="00773E36">
        <w:rPr>
          <w:rFonts w:ascii="Sylfaen" w:hAnsi="Sylfaen" w:cs="Microsoft Sans Serif"/>
          <w:highlight w:val="green"/>
        </w:rPr>
        <w:t xml:space="preserve">. </w:t>
      </w:r>
      <w:r w:rsidRPr="00773E36">
        <w:rPr>
          <w:rFonts w:ascii="Sylfaen" w:hAnsi="Sylfaen"/>
          <w:highlight w:val="green"/>
        </w:rPr>
        <w:t>ამ</w:t>
      </w:r>
      <w:r w:rsidRPr="00773E36">
        <w:rPr>
          <w:rFonts w:ascii="Sylfaen" w:hAnsi="Sylfaen" w:cs="Microsoft Sans Serif"/>
          <w:highlight w:val="green"/>
        </w:rPr>
        <w:t xml:space="preserve"> </w:t>
      </w:r>
      <w:r w:rsidRPr="00773E36">
        <w:rPr>
          <w:rFonts w:ascii="Sylfaen" w:hAnsi="Sylfaen"/>
          <w:highlight w:val="green"/>
        </w:rPr>
        <w:t>ეტაპზე</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გადაგზავნილია</w:t>
      </w:r>
      <w:r w:rsidRPr="00773E36">
        <w:rPr>
          <w:rFonts w:ascii="Sylfaen" w:hAnsi="Sylfaen" w:cs="Microsoft Sans Serif"/>
          <w:highlight w:val="green"/>
        </w:rPr>
        <w:t xml:space="preserve"> </w:t>
      </w:r>
      <w:r w:rsidRPr="00773E36">
        <w:rPr>
          <w:rFonts w:ascii="Sylfaen" w:hAnsi="Sylfaen"/>
          <w:highlight w:val="green"/>
        </w:rPr>
        <w:t>ფსიქიატრთა</w:t>
      </w:r>
      <w:r w:rsidRPr="00773E36">
        <w:rPr>
          <w:rFonts w:ascii="Sylfaen" w:hAnsi="Sylfaen" w:cs="Microsoft Sans Serif"/>
          <w:highlight w:val="green"/>
        </w:rPr>
        <w:t xml:space="preserve"> </w:t>
      </w:r>
      <w:r w:rsidRPr="00773E36">
        <w:rPr>
          <w:rFonts w:ascii="Sylfaen" w:hAnsi="Sylfaen"/>
          <w:highlight w:val="green"/>
        </w:rPr>
        <w:t>ასოციაციაში</w:t>
      </w:r>
      <w:r w:rsidRPr="00773E36">
        <w:rPr>
          <w:rFonts w:ascii="Sylfaen" w:hAnsi="Sylfaen" w:cs="Microsoft Sans Serif"/>
          <w:highlight w:val="green"/>
        </w:rPr>
        <w:t xml:space="preserve">. </w:t>
      </w:r>
      <w:r w:rsidRPr="00773E36">
        <w:rPr>
          <w:rFonts w:ascii="Sylfaen" w:hAnsi="Sylfaen"/>
          <w:highlight w:val="green"/>
        </w:rPr>
        <w:t>მხარეთა</w:t>
      </w:r>
      <w:r w:rsidRPr="00773E36">
        <w:rPr>
          <w:rFonts w:ascii="Sylfaen" w:hAnsi="Sylfaen" w:cs="Microsoft Sans Serif"/>
          <w:highlight w:val="green"/>
        </w:rPr>
        <w:t xml:space="preserve"> </w:t>
      </w:r>
      <w:r w:rsidRPr="00773E36">
        <w:rPr>
          <w:rFonts w:ascii="Sylfaen" w:hAnsi="Sylfaen"/>
          <w:highlight w:val="green"/>
        </w:rPr>
        <w:t>კონსენსუსის</w:t>
      </w:r>
      <w:r w:rsidRPr="00773E36">
        <w:rPr>
          <w:rFonts w:ascii="Sylfaen" w:hAnsi="Sylfaen" w:cs="Microsoft Sans Serif"/>
          <w:highlight w:val="green"/>
        </w:rPr>
        <w:t xml:space="preserve"> </w:t>
      </w:r>
      <w:r w:rsidRPr="00773E36">
        <w:rPr>
          <w:rFonts w:ascii="Sylfaen" w:hAnsi="Sylfaen"/>
          <w:highlight w:val="green"/>
        </w:rPr>
        <w:t>მიღწევის</w:t>
      </w:r>
      <w:r w:rsidRPr="00773E36">
        <w:rPr>
          <w:rFonts w:ascii="Sylfaen" w:hAnsi="Sylfaen" w:cs="Microsoft Sans Serif"/>
          <w:highlight w:val="green"/>
        </w:rPr>
        <w:t xml:space="preserve"> </w:t>
      </w:r>
      <w:r w:rsidRPr="00773E36">
        <w:rPr>
          <w:rFonts w:ascii="Sylfaen" w:hAnsi="Sylfaen"/>
          <w:highlight w:val="green"/>
        </w:rPr>
        <w:t>შემდეგ</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დოკუმენტი</w:t>
      </w:r>
      <w:r w:rsidRPr="00773E36">
        <w:rPr>
          <w:rFonts w:ascii="Sylfaen" w:hAnsi="Sylfaen" w:cs="Microsoft Sans Serif"/>
          <w:highlight w:val="green"/>
        </w:rPr>
        <w:t xml:space="preserve"> </w:t>
      </w:r>
      <w:r w:rsidRPr="00773E36">
        <w:rPr>
          <w:rFonts w:ascii="Sylfaen" w:hAnsi="Sylfaen"/>
          <w:highlight w:val="green"/>
        </w:rPr>
        <w:t>დასამტკიცებლად</w:t>
      </w:r>
      <w:r w:rsidRPr="00773E36">
        <w:rPr>
          <w:rFonts w:ascii="Sylfaen" w:hAnsi="Sylfaen" w:cs="Microsoft Sans Serif"/>
          <w:highlight w:val="green"/>
        </w:rPr>
        <w:t xml:space="preserve">  </w:t>
      </w:r>
      <w:r w:rsidRPr="00773E36">
        <w:rPr>
          <w:rFonts w:ascii="Sylfaen" w:hAnsi="Sylfaen"/>
          <w:highlight w:val="green"/>
        </w:rPr>
        <w:t>წარედგინება</w:t>
      </w:r>
      <w:r w:rsidRPr="00773E36">
        <w:rPr>
          <w:rFonts w:ascii="Sylfaen" w:hAnsi="Sylfaen" w:cs="Microsoft Sans Serif"/>
          <w:highlight w:val="green"/>
        </w:rPr>
        <w:t xml:space="preserve"> </w:t>
      </w:r>
      <w:r w:rsidRPr="00773E36">
        <w:rPr>
          <w:rFonts w:ascii="Sylfaen" w:hAnsi="Sylfaen"/>
          <w:highlight w:val="green"/>
        </w:rPr>
        <w:t>კლინიკური</w:t>
      </w:r>
      <w:r w:rsidRPr="00773E36">
        <w:rPr>
          <w:rFonts w:ascii="Sylfaen" w:hAnsi="Sylfaen" w:cs="Microsoft Sans Serif"/>
          <w:highlight w:val="green"/>
        </w:rPr>
        <w:t xml:space="preserve"> </w:t>
      </w:r>
      <w:r w:rsidRPr="00773E36">
        <w:rPr>
          <w:rFonts w:ascii="Sylfaen" w:hAnsi="Sylfaen"/>
          <w:highlight w:val="green"/>
        </w:rPr>
        <w:t>პრაქტიკის</w:t>
      </w:r>
      <w:r w:rsidRPr="00773E36">
        <w:rPr>
          <w:rFonts w:ascii="Sylfaen" w:hAnsi="Sylfaen" w:cs="Microsoft Sans Serif"/>
          <w:highlight w:val="green"/>
        </w:rPr>
        <w:t xml:space="preserve"> </w:t>
      </w:r>
      <w:r w:rsidRPr="00773E36">
        <w:rPr>
          <w:rFonts w:ascii="Sylfaen" w:hAnsi="Sylfaen"/>
          <w:highlight w:val="green"/>
        </w:rPr>
        <w:t>ეროვნული</w:t>
      </w:r>
      <w:r w:rsidRPr="00773E36">
        <w:rPr>
          <w:rFonts w:ascii="Sylfaen" w:hAnsi="Sylfaen" w:cs="Microsoft Sans Serif"/>
          <w:highlight w:val="green"/>
        </w:rPr>
        <w:t xml:space="preserve"> </w:t>
      </w:r>
      <w:r w:rsidRPr="00773E36">
        <w:rPr>
          <w:rFonts w:ascii="Sylfaen" w:hAnsi="Sylfaen"/>
          <w:highlight w:val="green"/>
        </w:rPr>
        <w:t>რეკომენდაციებისა</w:t>
      </w:r>
      <w:r w:rsidRPr="00773E36">
        <w:rPr>
          <w:rFonts w:ascii="Sylfaen" w:hAnsi="Sylfaen" w:cs="Microsoft Sans Serif"/>
          <w:highlight w:val="green"/>
        </w:rPr>
        <w:t xml:space="preserve"> (</w:t>
      </w:r>
      <w:r w:rsidRPr="00773E36">
        <w:rPr>
          <w:rFonts w:ascii="Sylfaen" w:hAnsi="Sylfaen"/>
          <w:highlight w:val="green"/>
        </w:rPr>
        <w:t>გაიდლაინებისა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დაავადებათა</w:t>
      </w:r>
      <w:r w:rsidRPr="00773E36">
        <w:rPr>
          <w:rFonts w:ascii="Sylfaen" w:hAnsi="Sylfaen" w:cs="Microsoft Sans Serif"/>
          <w:highlight w:val="green"/>
        </w:rPr>
        <w:t xml:space="preserve"> </w:t>
      </w:r>
      <w:r w:rsidRPr="00773E36">
        <w:rPr>
          <w:rFonts w:ascii="Sylfaen" w:hAnsi="Sylfaen"/>
          <w:highlight w:val="green"/>
        </w:rPr>
        <w:t>მართვის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სტანდარტების</w:t>
      </w:r>
      <w:r w:rsidRPr="00773E36">
        <w:rPr>
          <w:rFonts w:ascii="Sylfaen" w:hAnsi="Sylfaen" w:cs="Microsoft Sans Serif"/>
          <w:highlight w:val="green"/>
        </w:rPr>
        <w:t xml:space="preserve"> (</w:t>
      </w:r>
      <w:r w:rsidRPr="00773E36">
        <w:rPr>
          <w:rFonts w:ascii="Sylfaen" w:hAnsi="Sylfaen"/>
          <w:highlight w:val="green"/>
        </w:rPr>
        <w:t>პროტოკოლების</w:t>
      </w:r>
      <w:r w:rsidRPr="00773E36">
        <w:rPr>
          <w:rFonts w:ascii="Sylfaen" w:hAnsi="Sylfaen" w:cs="Microsoft Sans Serif"/>
          <w:highlight w:val="green"/>
        </w:rPr>
        <w:t xml:space="preserve">)  </w:t>
      </w:r>
      <w:r w:rsidRPr="00773E36">
        <w:rPr>
          <w:rFonts w:ascii="Sylfaen" w:hAnsi="Sylfaen"/>
          <w:highlight w:val="green"/>
        </w:rPr>
        <w:t>შემუშავების</w:t>
      </w:r>
      <w:r w:rsidRPr="00773E36">
        <w:rPr>
          <w:rFonts w:ascii="Sylfaen" w:hAnsi="Sylfaen" w:cs="Microsoft Sans Serif"/>
          <w:highlight w:val="green"/>
        </w:rPr>
        <w:t xml:space="preserve">, </w:t>
      </w:r>
      <w:r w:rsidRPr="00773E36">
        <w:rPr>
          <w:rFonts w:ascii="Sylfaen" w:hAnsi="Sylfaen"/>
          <w:highlight w:val="green"/>
        </w:rPr>
        <w:t>შეფასებისა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დანერგვის</w:t>
      </w:r>
      <w:r w:rsidRPr="00773E36">
        <w:rPr>
          <w:rFonts w:ascii="Sylfaen" w:hAnsi="Sylfaen" w:cs="Microsoft Sans Serif"/>
          <w:highlight w:val="green"/>
        </w:rPr>
        <w:t xml:space="preserve"> </w:t>
      </w:r>
      <w:r w:rsidRPr="00773E36">
        <w:rPr>
          <w:rFonts w:ascii="Sylfaen" w:hAnsi="Sylfaen"/>
          <w:highlight w:val="green"/>
        </w:rPr>
        <w:t>ეროვნულ</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w:t>
      </w:r>
    </w:p>
    <w:p w:rsidR="007938B1" w:rsidRPr="00851E0D" w:rsidRDefault="007938B1" w:rsidP="006B0F04">
      <w:pPr>
        <w:spacing w:before="120" w:after="120" w:line="276" w:lineRule="auto"/>
        <w:ind w:firstLine="567"/>
        <w:jc w:val="both"/>
        <w:rPr>
          <w:rFonts w:ascii="Sylfaen" w:hAnsi="Sylfaen"/>
          <w:b/>
        </w:rPr>
      </w:pPr>
    </w:p>
    <w:p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53</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უფლებრივი მდგომარეობის კუთხით, საქართველოში კვლავ მრავალი გამოწვევაა, რომელთა დაძლევა სახელმწიფოს მხრიდან ეფექტიანი ნაბიჯების გადადგმას საჭიროებს.</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საანგარიშო პერიოდში შესწავლილ იქნა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გათვალისწინებული ღონისძიებების შესრულების საკითხი. </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შესწავლის შედეგებმა აჩვენა, რომ არ დამტკიცებულა სადღეღამისო სპეციალიზებულ დაწესებულებებში შშმ პირთა და ხანდაზმულთა მომსახურების ახალი სტანდარტი და მონიტორინგის ახალი მექანიზმი. </w:t>
      </w:r>
    </w:p>
    <w:p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24-საათიანი სათემო სერვისების სტანდარტების დროული დამტკიცება და სტანდარტის შესაბამისად მონიტორინგის ეფექტიანი სისტემის დანერგვა </w:t>
      </w:r>
    </w:p>
    <w:p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გადის სამართლებრივ ექსპერტიზას. „სოციალური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აღნიშნული  ორგანიზაციების მონიტორინგს ახორციელებენ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სოციალური პროგრამების მონიტორინგის სამმართველოს თანამშრომლები საქართველოს შრომის, ჯანმრთელობისა და სოციალური დაცვის მინისტრის 2014 წლის 23 ივლისის №01-54/ნ ბრძანების  -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შესაბამისად. 2018 წლის განმავლობაში მონიტორინგი განხორციელდა ხანდაზმულთა სათემო ორ ორგანიზაციაში.  მონიტორინგის ახალი მექანიზმების დამტკიცება განხორციელდება ახალი სტანდარტების დამტკიცების საფუძველზე.</w:t>
      </w:r>
    </w:p>
    <w:p w:rsidR="007938B1" w:rsidRPr="00851E0D" w:rsidRDefault="007938B1" w:rsidP="006B0F04">
      <w:pPr>
        <w:spacing w:before="120" w:after="120" w:line="276" w:lineRule="auto"/>
        <w:ind w:firstLine="567"/>
        <w:jc w:val="both"/>
        <w:rPr>
          <w:rFonts w:ascii="Sylfaen" w:hAnsi="Sylfaen"/>
          <w:b/>
          <w:u w:val="single"/>
        </w:rPr>
      </w:pPr>
    </w:p>
    <w:p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54</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მნიშვნელოვან საქმიანობებად განსაზღვრული იყო გრძელვადიანი ზრუნვის კონცეფციისა და განხორციელების სტრატეგიის დამტკიცება.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სამინისტროდან მიღებული ინფორმაციით, დასახელებულ თემაზე სამუშაო ჯგუფის შექმნა მხოლოდ 2019 წლის სექტემბრიდან იგეგმება. </w:t>
      </w:r>
    </w:p>
    <w:p w:rsidR="007938B1" w:rsidRPr="00773E36" w:rsidRDefault="00161C23" w:rsidP="00773E36">
      <w:pPr>
        <w:tabs>
          <w:tab w:val="left" w:pos="2970"/>
        </w:tabs>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გრძელვადიანი ზრუნვის კონცეფციისა და განხორციელების სტრატეგიის დროული შემუშავება საზოგადოების ფართო ჩართულობით </w:t>
      </w:r>
    </w:p>
    <w:p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rsidR="007938B1" w:rsidRPr="00773E36" w:rsidRDefault="007938B1" w:rsidP="006B0F04">
      <w:pPr>
        <w:widowControl w:val="0"/>
        <w:spacing w:before="120" w:after="120" w:line="276" w:lineRule="auto"/>
        <w:ind w:firstLine="567"/>
        <w:jc w:val="both"/>
        <w:rPr>
          <w:rFonts w:ascii="Sylfaen" w:hAnsi="Sylfaen"/>
          <w:highlight w:val="green"/>
        </w:rPr>
      </w:pPr>
      <w:r w:rsidRPr="00773E36">
        <w:rPr>
          <w:rFonts w:ascii="Sylfaen" w:hAnsi="Sylfaen"/>
          <w:highlight w:val="green"/>
        </w:rPr>
        <w:t>დაწყებულია მუშაობა გრძელვადიანი ზრუნვის კონცეფციის შემუშავებაზე. ჩეხეთის საქვემოქმედო ორგანიზაცია „კარიტასთან“ თანამშრომლობით, ქ. თბილისის მერიამ დაიწყო შინ მოვლის სერვისების მიწოდება ქ.თბილისის მოსახლეობისთვის.</w:t>
      </w:r>
    </w:p>
    <w:p w:rsidR="007938B1" w:rsidRPr="00851E0D" w:rsidRDefault="007938B1" w:rsidP="006B0F04">
      <w:pPr>
        <w:spacing w:before="120" w:after="120" w:line="276" w:lineRule="auto"/>
        <w:ind w:firstLine="567"/>
        <w:jc w:val="both"/>
        <w:rPr>
          <w:rFonts w:ascii="Sylfaen" w:hAnsi="Sylfaen"/>
          <w:b/>
        </w:rPr>
      </w:pPr>
    </w:p>
    <w:p w:rsidR="007938B1" w:rsidRPr="00851E0D" w:rsidRDefault="00BC4E84" w:rsidP="006B0F04">
      <w:pPr>
        <w:spacing w:before="120" w:after="120" w:line="276" w:lineRule="auto"/>
        <w:ind w:firstLine="567"/>
        <w:jc w:val="both"/>
        <w:rPr>
          <w:rFonts w:ascii="Sylfaen" w:hAnsi="Sylfaen"/>
          <w:b/>
        </w:rPr>
      </w:pPr>
      <w:commentRangeStart w:id="285"/>
      <w:r w:rsidRPr="00851E0D">
        <w:rPr>
          <w:rFonts w:ascii="Sylfaen" w:hAnsi="Sylfaen"/>
          <w:b/>
        </w:rPr>
        <w:t>55</w:t>
      </w:r>
      <w:r w:rsidR="00B653EE">
        <w:rPr>
          <w:rFonts w:ascii="Sylfaen" w:hAnsi="Sylfaen" w:cs="Sylfaen"/>
          <w:b/>
          <w:i/>
          <w:u w:val="single"/>
        </w:rPr>
        <w:t>.</w:t>
      </w:r>
    </w:p>
    <w:p w:rsidR="007938B1" w:rsidRPr="00851E0D" w:rsidRDefault="007938B1" w:rsidP="006B0F04">
      <w:pPr>
        <w:spacing w:before="120" w:after="120" w:line="276" w:lineRule="auto"/>
        <w:ind w:firstLine="567"/>
        <w:jc w:val="both"/>
        <w:rPr>
          <w:rFonts w:ascii="Sylfaen" w:hAnsi="Sylfaen"/>
        </w:rPr>
      </w:pPr>
      <w:r w:rsidRPr="00851E0D">
        <w:rPr>
          <w:rFonts w:ascii="Sylfaen" w:hAnsi="Sylfaen"/>
        </w:rPr>
        <w:t>„საქართველოში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გეგმით“ გათვალისწინებულ მნიშვნელოვან საქმიანობებად განსაზღვრული იყო შინ მოვლის პროგრამის შემუშავება, რაც ჯერ არ განხორციელებულა</w:t>
      </w:r>
      <w:commentRangeEnd w:id="285"/>
      <w:r w:rsidR="006C3FE9">
        <w:rPr>
          <w:rStyle w:val="CommentReference"/>
          <w:noProof w:val="0"/>
          <w:lang w:val="en-US"/>
        </w:rPr>
        <w:commentReference w:id="285"/>
      </w:r>
    </w:p>
    <w:p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შინ მოვლის პროგრამის დროული შემუშავება და განხორციელება გეოგრაფიული მისაწვდომობის გათვალისწინებით </w:t>
      </w:r>
    </w:p>
    <w:p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მომსახურების სახე „შინ მოვლა“ თავისი შინაარსიდან და სპეციფიკიდან გამომდინარე,  მეტად მნიშვნელოვანია, რადგან იგი მოიცავს ქრონიკულ ავადმყოფთა ხანგრძლივი მოვლის, სამედიცინო, სარეაბილიტაციო, ფსიქოლოგიური და სოციალური  მომსახურების კომპლექსს, ადამიანის ფიზიკური და ფსიქიკური ჯანმრთელობის პრობლემების პრევენციასა და მართვას, როგორც ყოველდღიურ საკითხებში, ასევე სამედიცინო შემთხვევების დადგომისას.</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ამავდროულად აღვნიშნავთ, რომ ჩვენთვის კარგად არის ცნობილი ქვეყანაში ამ მიმართულებით არსებული სურათი: უკანასკნელი 5 წლის განმავლობაში  სხვადასხვა მიზნობრივი ჯგუფებისათვის ბინაზე მოვლის მომსახურება ხორციელდება ადგილობრივი თვითმმართველობის ორგანოების ჯანდაცვითი და სოციალური პროგრამების ფარგლებში: თბილისის, გორის, ქუთაისის, ბათუმის, სამტრედიის, ფოთისა და სხვა მუნიციპალიტეტებში.</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გამომდინარე აქედან, ქვეყნის სოციალური პოლიტიკის დეცენტრალიზაციის პრინციპების გათვალისწინებით, მიზანშეწონილად მიგვაჩნია, ბინაზე მოვლისა და საკვების ბინაზე მიწოდების  მომსახურების განვითარება უკვე არსებული პრაქტიკისა და სხვადასხვა მუნიციპალიტეტების გამოცდილების მაგალითზე გაგრძელდეს ადგილობრივი თვითმმართველობების დონეზე, მით უფრო, რომ საქართველოს კონსტიტუციითა და საქართველოს ორგანული კანონით „ადგილობრივი თვითმმართველობის კოდექსით“ ადგილობრივი თვითმმართველობის უფლებამოსილებები გამიჯნულია სახელმწიფო ორგანოთა უფლებამოსილებებისაგან. ამასთან, მუნიციპალიტეტები შესაბამისი წლის ბიუჯეტის ფარგლებში თავად განსაზღვრავენ პრიორიტეტებს, სამიზნე ჯგუფებს, დახმარების მოცულობასა და სხვადასხვა მიზნობრივი პროგრამების განხორციელების პრინციპებს. </w:t>
      </w:r>
    </w:p>
    <w:p w:rsidR="007938B1" w:rsidRDefault="007938B1" w:rsidP="006B0F04">
      <w:pPr>
        <w:spacing w:before="120" w:after="120" w:line="276" w:lineRule="auto"/>
        <w:ind w:firstLine="567"/>
        <w:jc w:val="both"/>
        <w:rPr>
          <w:ins w:id="286" w:author="Ketevan Goginashvili" w:date="2019-05-20T14:15:00Z"/>
          <w:rFonts w:ascii="Sylfaen" w:hAnsi="Sylfaen"/>
          <w:b/>
        </w:rPr>
      </w:pPr>
    </w:p>
    <w:p w:rsidR="008739FE" w:rsidRPr="00851E0D" w:rsidRDefault="008739FE" w:rsidP="006B0F04">
      <w:pPr>
        <w:spacing w:before="120" w:after="120" w:line="276" w:lineRule="auto"/>
        <w:ind w:firstLine="567"/>
        <w:jc w:val="both"/>
        <w:rPr>
          <w:rFonts w:ascii="Sylfaen" w:hAnsi="Sylfaen"/>
          <w:b/>
        </w:rPr>
      </w:pPr>
      <w:ins w:id="287" w:author="Ketevan Goginashvili" w:date="2019-05-20T14:15:00Z">
        <w:r w:rsidRPr="008739FE">
          <w:rPr>
            <w:rFonts w:ascii="Sylfaen" w:hAnsi="Sylfaen"/>
            <w:b/>
            <w:highlight w:val="cyan"/>
            <w:rPrChange w:id="288" w:author="Ketevan Goginashvili" w:date="2019-05-20T14:15:00Z">
              <w:rPr>
                <w:rFonts w:ascii="Sylfaen" w:hAnsi="Sylfaen"/>
                <w:b/>
              </w:rPr>
            </w:rPrChange>
          </w:rPr>
          <w:t>სამინისტროს პოზიცია:</w:t>
        </w:r>
        <w:r>
          <w:rPr>
            <w:rFonts w:ascii="Sylfaen" w:hAnsi="Sylfaen"/>
            <w:b/>
          </w:rPr>
          <w:t xml:space="preserve">  </w:t>
        </w:r>
        <w:r w:rsidRPr="008739FE">
          <w:rPr>
            <w:rFonts w:ascii="Sylfaen" w:hAnsi="Sylfaen"/>
            <w:b/>
            <w:highlight w:val="cyan"/>
            <w:rPrChange w:id="289" w:author="Ketevan Goginashvili" w:date="2019-05-20T14:16:00Z">
              <w:rPr>
                <w:rFonts w:ascii="Sylfaen" w:hAnsi="Sylfaen"/>
                <w:b/>
              </w:rPr>
            </w:rPrChange>
          </w:rPr>
          <w:t xml:space="preserve">რეკომენდაცია </w:t>
        </w:r>
      </w:ins>
      <w:ins w:id="290" w:author="Ketevan Goginashvili" w:date="2019-05-20T14:16:00Z">
        <w:r w:rsidRPr="008739FE">
          <w:rPr>
            <w:rFonts w:ascii="Sylfaen" w:hAnsi="Sylfaen"/>
            <w:b/>
            <w:highlight w:val="cyan"/>
            <w:rPrChange w:id="291" w:author="Ketevan Goginashvili" w:date="2019-05-20T14:16:00Z">
              <w:rPr>
                <w:rFonts w:ascii="Sylfaen" w:hAnsi="Sylfaen"/>
                <w:b/>
              </w:rPr>
            </w:rPrChange>
          </w:rPr>
          <w:t>მუნიციპალიტეტებს უნდა დაევალოთ...</w:t>
        </w:r>
      </w:ins>
    </w:p>
    <w:p w:rsidR="007938B1" w:rsidRPr="00773E36" w:rsidRDefault="00BC4E84" w:rsidP="006B0F04">
      <w:pPr>
        <w:spacing w:before="120" w:after="120" w:line="276" w:lineRule="auto"/>
        <w:ind w:firstLine="567"/>
        <w:jc w:val="both"/>
        <w:rPr>
          <w:rFonts w:ascii="Sylfaen" w:hAnsi="Sylfaen"/>
          <w:b/>
          <w:highlight w:val="green"/>
        </w:rPr>
      </w:pPr>
      <w:r w:rsidRPr="00773E36">
        <w:rPr>
          <w:rFonts w:ascii="Sylfaen" w:hAnsi="Sylfaen"/>
          <w:b/>
          <w:highlight w:val="green"/>
        </w:rPr>
        <w:t>56</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დაბერების სამოქმედო გეგმა ასევე ერთ-ერთ პრიორიტეტულ მიმართულებად ითვალისწინებდა ხანდაზმულ პირთა დასაქმებას, მათი შრომითი პოტენციალის განვითარებისა და გამოყენების გზით. თუმცა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სახალხო დამცველისათვის მიწოდებული ინფორმაციით დასტურდება, რომ სამინისტროს მიერ მიერ მოსახლეობის დასაქმების ხელშეწყობის მიზნით განხორციელებული ღონისძიებები თვისობრივად მორგებული არ არის ხანდაზმულ პირთა საჭიროებებზე. შრომის ბაზრის კვლევების საფუძველზე, უწყებას არც ხანდაზმული მოსახლეობის დასაქმების შესაძლებლობები შეუფასებია და არც მათი პროფორიენტაციისა და პროფესიული საჭიროებები. სახელმწიფო პროგრამების ფარგლებში არ გროვდება ასაკოვან პირთა დასაქმების თაობაზე დიფერენცირებული მონაცემები. </w:t>
      </w:r>
    </w:p>
    <w:p w:rsidR="00AF3424" w:rsidRPr="00773E36" w:rsidRDefault="00AF3424" w:rsidP="006B0F04">
      <w:pPr>
        <w:spacing w:before="120" w:after="120" w:line="276" w:lineRule="auto"/>
        <w:ind w:firstLine="567"/>
        <w:jc w:val="both"/>
        <w:rPr>
          <w:rFonts w:ascii="Sylfaen" w:hAnsi="Sylfaen"/>
          <w:b/>
          <w:i/>
          <w:highlight w:val="green"/>
          <w:u w:val="single"/>
        </w:rPr>
      </w:pPr>
    </w:p>
    <w:p w:rsidR="007938B1" w:rsidRPr="00773E36" w:rsidRDefault="00161C23" w:rsidP="006B0F04">
      <w:pPr>
        <w:spacing w:before="120" w:after="120" w:line="276" w:lineRule="auto"/>
        <w:ind w:firstLine="567"/>
        <w:jc w:val="both"/>
        <w:rPr>
          <w:rFonts w:ascii="Sylfaen" w:hAnsi="Sylfaen"/>
          <w:b/>
          <w:highlight w:val="green"/>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შრომის ბაზრის კვლევის საფუძველზე, შეაფასოს ხანდაზმულ პირთა დასაქმების შესაძლებლობები; დასაქმების ხელშემწყობი სახელმწიფო პროგრამების ფარგლებში გაითვალისწინოს ხანდაზმულ პირთა სპეციალური საჭიროებები </w:t>
      </w:r>
    </w:p>
    <w:p w:rsidR="007938B1" w:rsidRPr="00773E36" w:rsidRDefault="00C934B2"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„დასაქმების ხელშეწყობის მომსახურებათა განვითარების სახელმწიფო პროგრამის“ თანახმად პროგრამაში მონაწილეთა მინიმალური ასაკი განსაზღვრულია 16 წლით. ზედა ასაკობრივი შეზღუდვა მონაწილეობის მსურველთა მიმართ არ არის. შესაბამისად მაღალი ასაკობრივი ჯგუფის, 50 წელზე უფროსი სამუშაოს მაძიებლები, სარგებლობენ სახელმწიფო პროგრამით განსაზღვრული ყველა მომსახურებით.</w:t>
      </w:r>
    </w:p>
    <w:p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rsidR="007938B1" w:rsidRPr="00851E0D" w:rsidRDefault="007938B1" w:rsidP="006B0F04">
      <w:pPr>
        <w:spacing w:before="120" w:after="120" w:line="276" w:lineRule="auto"/>
        <w:ind w:firstLine="567"/>
        <w:jc w:val="both"/>
        <w:rPr>
          <w:rFonts w:ascii="Sylfaen" w:hAnsi="Sylfaen"/>
        </w:rPr>
      </w:pPr>
      <w:r w:rsidRPr="00773E36">
        <w:rPr>
          <w:rFonts w:ascii="Sylfaen" w:hAnsi="Sylfaen"/>
          <w:highlight w:val="green"/>
        </w:rPr>
        <w:t>ხანდაზმულ პირთა დასაქმების საკითხის პრობლემურობიდან გამომდინარე, უწყების მიერ მიღებული ინფორმაციის მიუხედავად, შესაძლებელია რეკომენდაციის გაზიარება.</w:t>
      </w:r>
    </w:p>
    <w:p w:rsidR="00773E36" w:rsidRDefault="00773E36" w:rsidP="006B0F04">
      <w:pPr>
        <w:spacing w:before="120" w:after="120" w:line="276" w:lineRule="auto"/>
        <w:ind w:firstLine="567"/>
        <w:jc w:val="both"/>
        <w:rPr>
          <w:rFonts w:ascii="Sylfaen" w:hAnsi="Sylfaen" w:cs="Sylfaen"/>
          <w:b/>
          <w:i/>
          <w:highlight w:val="red"/>
          <w:u w:val="single"/>
        </w:rPr>
      </w:pPr>
    </w:p>
    <w:p w:rsidR="007938B1" w:rsidRPr="00773E36" w:rsidRDefault="00BC4E84" w:rsidP="006B0F04">
      <w:pPr>
        <w:spacing w:before="120" w:after="120" w:line="276" w:lineRule="auto"/>
        <w:ind w:firstLine="567"/>
        <w:jc w:val="both"/>
        <w:rPr>
          <w:rFonts w:ascii="Sylfaen" w:hAnsi="Sylfaen" w:cs="Sylfaen"/>
          <w:b/>
          <w:i/>
          <w:highlight w:val="red"/>
          <w:u w:val="single"/>
        </w:rPr>
      </w:pPr>
      <w:r w:rsidRPr="00773E36">
        <w:rPr>
          <w:rFonts w:ascii="Sylfaen" w:hAnsi="Sylfaen" w:cs="Sylfaen"/>
          <w:b/>
          <w:i/>
          <w:highlight w:val="red"/>
          <w:u w:val="single"/>
        </w:rPr>
        <w:t xml:space="preserve">57. </w:t>
      </w:r>
    </w:p>
    <w:p w:rsidR="00BC4E84" w:rsidRPr="00773E36" w:rsidRDefault="00161C23" w:rsidP="006B0F04">
      <w:pPr>
        <w:spacing w:before="120" w:after="120" w:line="276" w:lineRule="auto"/>
        <w:ind w:firstLine="567"/>
        <w:jc w:val="both"/>
        <w:rPr>
          <w:rFonts w:ascii="Sylfaen" w:hAnsi="Sylfaen"/>
          <w:b/>
          <w:highlight w:val="red"/>
        </w:rPr>
      </w:pPr>
      <w:r w:rsidRPr="00773E36">
        <w:rPr>
          <w:rFonts w:ascii="Sylfaen" w:hAnsi="Sylfaen"/>
          <w:b/>
          <w:i/>
          <w:highlight w:val="red"/>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 xml:space="preserve">აწარმოოს სახელმწიფო პროგრამების ფარგლებში დასაქმებულ ხანდაზმულ პირთა დიფერენცირებული სტატისტიკა, დასაქმების სფეროების გათვალისწინებით </w:t>
      </w:r>
    </w:p>
    <w:p w:rsidR="007938B1" w:rsidRPr="00773E36" w:rsidRDefault="00C934B2" w:rsidP="006B0F04">
      <w:pPr>
        <w:spacing w:before="120" w:after="120" w:line="276" w:lineRule="auto"/>
        <w:ind w:firstLine="567"/>
        <w:jc w:val="both"/>
        <w:rPr>
          <w:rFonts w:ascii="Sylfaen" w:hAnsi="Sylfaen"/>
          <w:b/>
          <w:i/>
          <w:highlight w:val="red"/>
          <w:u w:val="single"/>
        </w:rPr>
      </w:pPr>
      <w:r w:rsidRPr="00773E36">
        <w:rPr>
          <w:rFonts w:ascii="Sylfaen" w:hAnsi="Sylfaen"/>
          <w:b/>
          <w:i/>
          <w:highlight w:val="red"/>
          <w:u w:val="singl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დასაქმების პორტალზე (worknet.gov.ge) დღეის მდგომარეობით დარეგისტრირებულია  50 წელს  გადაცილებული 55 110 მოქალაქე.</w:t>
      </w:r>
    </w:p>
    <w:p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2018 წელს დასაქმებული 1888 მოქალაქიდან 262 პირი არის 50 წელზე უფროსი.</w:t>
      </w:r>
    </w:p>
    <w:p w:rsidR="00773E36" w:rsidRDefault="00773E36" w:rsidP="00AF3424">
      <w:pPr>
        <w:spacing w:before="120" w:after="120" w:line="276" w:lineRule="auto"/>
        <w:ind w:left="567"/>
        <w:jc w:val="both"/>
        <w:rPr>
          <w:rFonts w:ascii="Sylfaen" w:hAnsi="Sylfaen"/>
        </w:rPr>
      </w:pPr>
    </w:p>
    <w:p w:rsidR="007938B1" w:rsidRPr="00851E0D" w:rsidRDefault="007938B1" w:rsidP="00AF3424">
      <w:pPr>
        <w:spacing w:before="120" w:after="120" w:line="276" w:lineRule="auto"/>
        <w:ind w:left="567"/>
        <w:jc w:val="both"/>
        <w:rPr>
          <w:rFonts w:ascii="Sylfaen" w:hAnsi="Sylfaen" w:cs="Sylfaen"/>
          <w:b/>
          <w:i/>
          <w:u w:val="single"/>
        </w:rPr>
      </w:pPr>
      <w:r w:rsidRPr="00851E0D">
        <w:rPr>
          <w:rFonts w:ascii="Sylfaen" w:hAnsi="Sylfaen"/>
        </w:rPr>
        <w:br/>
      </w:r>
      <w:r w:rsidR="00BC4E84" w:rsidRPr="00851E0D">
        <w:rPr>
          <w:rFonts w:ascii="Sylfaen" w:hAnsi="Sylfaen" w:cs="Sylfaen"/>
          <w:b/>
          <w:i/>
          <w:u w:val="single"/>
        </w:rPr>
        <w:t xml:space="preserve">58. </w:t>
      </w:r>
    </w:p>
    <w:p w:rsidR="00161C23" w:rsidRPr="00773E36" w:rsidRDefault="00161C23" w:rsidP="006B0F04">
      <w:pPr>
        <w:spacing w:before="120" w:after="120" w:line="276" w:lineRule="auto"/>
        <w:ind w:firstLine="567"/>
        <w:jc w:val="both"/>
        <w:rPr>
          <w:rFonts w:ascii="Sylfaen" w:hAnsi="Sylfaen" w:cs="Sylfaen"/>
          <w:b/>
          <w:i/>
          <w:highlight w:val="green"/>
          <w:u w:val="single"/>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ხანდაზმულთა სპეციფიკური პროფორიენტაციისა და პროფესიული საჭიროებების შესწავლა და შესაბამის პროგრამებში მათი გათვალისწინება. </w:t>
      </w:r>
    </w:p>
    <w:p w:rsidR="007938B1" w:rsidRPr="00773E36" w:rsidRDefault="00C934B2" w:rsidP="006B0F04">
      <w:pPr>
        <w:pStyle w:val="Default"/>
        <w:spacing w:before="120" w:after="120" w:line="276" w:lineRule="auto"/>
        <w:ind w:firstLine="567"/>
        <w:jc w:val="both"/>
        <w:rPr>
          <w:rFonts w:cstheme="minorBidi"/>
          <w:b/>
          <w:i/>
          <w:noProof/>
          <w:color w:val="auto"/>
          <w:sz w:val="22"/>
          <w:szCs w:val="22"/>
          <w:highlight w:val="green"/>
          <w:u w:val="single"/>
          <w:lang w:val="ka-GE"/>
        </w:rPr>
      </w:pPr>
      <w:r w:rsidRPr="00773E36">
        <w:rPr>
          <w:rFonts w:cstheme="minorBidi"/>
          <w:b/>
          <w:i/>
          <w:noProof/>
          <w:color w:val="auto"/>
          <w:sz w:val="22"/>
          <w:szCs w:val="22"/>
          <w:highlight w:val="green"/>
          <w:u w:val="single"/>
          <w:lang w:val="ka-G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პროგრამაში მონაწილეობის მსურველ მაღალი ასაკობრივი ჯგუფის მოქალაქეთა პროფესიული განზრახვების შესწავლისა  და პროფესიული ორიენტაციის დაზუსტების მიზნით, ხანდაზმული მოქალაქეები სარგებლობენ პროგრამის სხვადასხვა კომპონენტით განსაზღვრული მომსახურებებით. 2018 წელს პროგრამული მომსახურებებით ისარგებლეს:</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სტაჟირება -18;</w:t>
      </w:r>
      <w:r w:rsidR="00AF3424" w:rsidRPr="00773E36">
        <w:rPr>
          <w:rFonts w:ascii="Sylfaen" w:hAnsi="Sylfaen"/>
          <w:highlight w:val="green"/>
        </w:rPr>
        <w:t xml:space="preserve"> </w:t>
      </w:r>
      <w:r w:rsidRPr="00773E36">
        <w:rPr>
          <w:rFonts w:ascii="Sylfaen" w:hAnsi="Sylfaen"/>
          <w:highlight w:val="green"/>
        </w:rPr>
        <w:t>სუბსიდირება-6;</w:t>
      </w:r>
      <w:r w:rsidR="00AF3424" w:rsidRPr="00773E36">
        <w:rPr>
          <w:rFonts w:ascii="Sylfaen" w:hAnsi="Sylfaen"/>
          <w:highlight w:val="green"/>
        </w:rPr>
        <w:t xml:space="preserve"> </w:t>
      </w:r>
      <w:r w:rsidRPr="00773E36">
        <w:rPr>
          <w:rFonts w:ascii="Sylfaen" w:hAnsi="Sylfaen"/>
          <w:highlight w:val="green"/>
        </w:rPr>
        <w:t>მომზადება გადამზადება -286;</w:t>
      </w:r>
      <w:r w:rsidR="00AF3424" w:rsidRPr="00773E36">
        <w:rPr>
          <w:rFonts w:ascii="Sylfaen" w:hAnsi="Sylfaen"/>
          <w:highlight w:val="green"/>
        </w:rPr>
        <w:t xml:space="preserve"> </w:t>
      </w:r>
      <w:r w:rsidRPr="00773E36">
        <w:rPr>
          <w:rFonts w:ascii="Sylfaen" w:hAnsi="Sylfaen"/>
          <w:highlight w:val="green"/>
        </w:rPr>
        <w:t>ჯგუფური კონსულტირება- 277;</w:t>
      </w:r>
      <w:r w:rsidR="00AF3424" w:rsidRPr="00773E36">
        <w:rPr>
          <w:rFonts w:ascii="Sylfaen" w:hAnsi="Sylfaen"/>
          <w:highlight w:val="green"/>
        </w:rPr>
        <w:t xml:space="preserve"> </w:t>
      </w:r>
      <w:r w:rsidRPr="00773E36">
        <w:rPr>
          <w:rFonts w:ascii="Sylfaen" w:hAnsi="Sylfaen"/>
          <w:highlight w:val="green"/>
        </w:rPr>
        <w:t>საშუამავლო მომსახურება-89.</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დღეის მდგომარეობით, დასაქმების პროგრამების დეპარტამენტის შესაძლებლობები, ხანდაზმულ მოქალაქეთა დასაქმების დიფერენცირებული  სტატისტიკის წარმოებასთან დაკავშირებით შემოიფარგლება მხოლოდ დასაქმების ხელშეწყობის პროგრამული ღონისძიებებით. ხანდაზმულ მოქალაქეთა სპეციფიკური პროფორიენტაციისა და  პროფესიული საჭიროებების შესწავლა დაგეგმილია დასაქმების სფეროში მიმდინარე რეფორმებისა და შრომის ბაზრის ინფრასტრუქტურის განვითარების პარალელურად.</w:t>
      </w:r>
    </w:p>
    <w:p w:rsidR="007938B1" w:rsidRPr="00851E0D" w:rsidRDefault="007938B1" w:rsidP="006B0F04">
      <w:pPr>
        <w:spacing w:before="120" w:after="120" w:line="276" w:lineRule="auto"/>
        <w:ind w:firstLine="567"/>
        <w:jc w:val="both"/>
        <w:rPr>
          <w:rFonts w:ascii="Sylfaen" w:hAnsi="Sylfaen"/>
          <w:b/>
        </w:rPr>
      </w:pPr>
    </w:p>
    <w:p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59</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ჯანდაცვისა და სოციალური დაცვის სფერო ოკუპირებულ ტერიტორიებზე განსაკუთრებული გამოწვევების წინაშე დგას. კლინიკები აფხაზეთსა და ცხინვალის რეგიონში კვალიფიციური კადრებისა და თანამედროვე სამედიცინო ინფრასტრუქტურის ნაკლებობას განიცდიან.</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მნიშვნელოვანია ოკუპირებულ ტერიტორიებზე სამედიცინო დაწესებულებებისა და სამედიცინო პერსონალის მხარდაჭერა, რათა ადგილზე გაუმჯობესდეს საბაზო სამედიცინო დახმარება. ამ მიმართულებით კვლავ გამოწვევად რჩება სამედიცინო პერსონალის ჩართვა გადამზადების პროგრამებში, რომლებშიც ისინი რეგულარულად ვერ იღებენ მონაწილეობას, განსხვავებით საქართველოს კონტროლირებად ტერიტორიაზე მომუშავე ექიმებისგან. დაბალი ანაზღაურებისა და მოძველებული ინფრასტრუქტურის პირობებში, გადამზადების ნაკლებობა კიდევ უფრო ამცირებს გაწეული სერვისის ხარისხს და ექიმთა მოტივაციას.</w:t>
      </w:r>
    </w:p>
    <w:p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ოკუპირებულ ტერიტორიებზე მომუშავე ექიმები ჩართოს გადამზადების იმ პროგრამებში, რომლებსაც საქართველოს დანარჩენ ტერიტორიაზე მომუშავე ექიმები გადიან, ასევე გაზარდოს მხარდაჭერა ოკუპირებულ ტერიტორიებზე მოქმედი სამედიცინო დაწესებულებებისა და პერსონალისათვის.</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Pr="00773E36"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პროგრამის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2014 </w:t>
      </w:r>
      <w:r w:rsidRPr="00773E36">
        <w:rPr>
          <w:rFonts w:ascii="Sylfaen" w:hAnsi="Sylfaen"/>
          <w:highlight w:val="green"/>
        </w:rPr>
        <w:t>წლის</w:t>
      </w:r>
      <w:r w:rsidRPr="00773E36">
        <w:rPr>
          <w:rFonts w:ascii="Sylfaen" w:hAnsi="Sylfaen" w:cs="Microsoft Sans Serif"/>
          <w:highlight w:val="green"/>
        </w:rPr>
        <w:t xml:space="preserve"> 11 </w:t>
      </w:r>
      <w:r w:rsidRPr="00773E36">
        <w:rPr>
          <w:rFonts w:ascii="Sylfaen" w:hAnsi="Sylfaen"/>
          <w:highlight w:val="green"/>
        </w:rPr>
        <w:t>ნოემბრის</w:t>
      </w:r>
      <w:r w:rsidRPr="00773E36">
        <w:rPr>
          <w:rFonts w:ascii="Sylfaen" w:hAnsi="Sylfaen" w:cs="Microsoft Sans Serif"/>
          <w:highlight w:val="green"/>
        </w:rPr>
        <w:t xml:space="preserve"> № 624 </w:t>
      </w:r>
      <w:r w:rsidRPr="00773E36">
        <w:rPr>
          <w:rFonts w:ascii="Sylfaen" w:hAnsi="Sylfaen"/>
          <w:highlight w:val="green"/>
        </w:rPr>
        <w:t>დადგენილება</w:t>
      </w:r>
      <w:r w:rsidRPr="00773E36">
        <w:rPr>
          <w:rFonts w:ascii="Sylfaen" w:hAnsi="Sylfaen" w:cs="Microsoft Sans Serif"/>
          <w:highlight w:val="green"/>
        </w:rPr>
        <w:t xml:space="preserve">) 2017 </w:t>
      </w:r>
      <w:r w:rsidRPr="00773E36">
        <w:rPr>
          <w:rFonts w:ascii="Sylfaen" w:hAnsi="Sylfaen"/>
          <w:highlight w:val="green"/>
        </w:rPr>
        <w:t>წლიდან</w:t>
      </w:r>
      <w:r w:rsidRPr="00773E36">
        <w:rPr>
          <w:rFonts w:ascii="Sylfaen" w:hAnsi="Sylfaen" w:cs="Microsoft Sans Serif"/>
          <w:highlight w:val="green"/>
        </w:rPr>
        <w:t xml:space="preserve"> </w:t>
      </w:r>
      <w:r w:rsidRPr="00773E36">
        <w:rPr>
          <w:rFonts w:ascii="Sylfaen" w:hAnsi="Sylfaen"/>
          <w:highlight w:val="green"/>
        </w:rPr>
        <w:t>ითვალისწინებს</w:t>
      </w:r>
      <w:r w:rsidRPr="00773E36">
        <w:rPr>
          <w:rFonts w:ascii="Sylfaen" w:hAnsi="Sylfaen" w:cs="Microsoft Sans Serif"/>
          <w:highlight w:val="green"/>
        </w:rPr>
        <w:t xml:space="preserve"> „</w:t>
      </w:r>
      <w:r w:rsidRPr="00773E36">
        <w:rPr>
          <w:rFonts w:ascii="Sylfaen" w:hAnsi="Sylfaen"/>
          <w:highlight w:val="green"/>
        </w:rPr>
        <w:t>ოკუპირებული</w:t>
      </w:r>
      <w:r w:rsidRPr="00773E36">
        <w:rPr>
          <w:rFonts w:ascii="Sylfaen" w:hAnsi="Sylfaen" w:cs="Microsoft Sans Serif"/>
          <w:highlight w:val="green"/>
        </w:rPr>
        <w:t xml:space="preserve"> </w:t>
      </w:r>
      <w:r w:rsidRPr="00773E36">
        <w:rPr>
          <w:rFonts w:ascii="Sylfaen" w:hAnsi="Sylfaen"/>
          <w:highlight w:val="green"/>
        </w:rPr>
        <w:t>ტერიტორიების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კანონით</w:t>
      </w:r>
      <w:r w:rsidRPr="00773E36">
        <w:rPr>
          <w:rFonts w:ascii="Sylfaen" w:hAnsi="Sylfaen" w:cs="Microsoft Sans Serif"/>
          <w:highlight w:val="green"/>
        </w:rPr>
        <w:t xml:space="preserve"> </w:t>
      </w:r>
      <w:r w:rsidRPr="00773E36">
        <w:rPr>
          <w:rFonts w:ascii="Sylfaen" w:hAnsi="Sylfaen"/>
          <w:highlight w:val="green"/>
        </w:rPr>
        <w:t>განსაზღვრული</w:t>
      </w:r>
      <w:r w:rsidRPr="00773E36">
        <w:rPr>
          <w:rFonts w:ascii="Sylfaen" w:hAnsi="Sylfaen" w:cs="Microsoft Sans Serif"/>
          <w:highlight w:val="green"/>
        </w:rPr>
        <w:t xml:space="preserve"> </w:t>
      </w:r>
      <w:r w:rsidRPr="00773E36">
        <w:rPr>
          <w:rFonts w:ascii="Sylfaen" w:hAnsi="Sylfaen"/>
          <w:highlight w:val="green"/>
        </w:rPr>
        <w:t>ტერიტორიებისათვის</w:t>
      </w:r>
      <w:r w:rsidRPr="00773E36">
        <w:rPr>
          <w:rFonts w:ascii="Sylfaen" w:hAnsi="Sylfaen" w:cs="Microsoft Sans Serif"/>
          <w:highlight w:val="green"/>
        </w:rPr>
        <w:t xml:space="preserve"> </w:t>
      </w:r>
      <w:r w:rsidRPr="00773E36">
        <w:rPr>
          <w:rFonts w:ascii="Sylfaen" w:hAnsi="Sylfaen"/>
          <w:highlight w:val="green"/>
        </w:rPr>
        <w:t>დეფიციტურ</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პრიორიტეტულ</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სპეციალობებში</w:t>
      </w:r>
      <w:r w:rsidRPr="00773E36">
        <w:rPr>
          <w:rFonts w:ascii="Sylfaen" w:hAnsi="Sylfaen" w:cs="Microsoft Sans Serif"/>
          <w:highlight w:val="green"/>
        </w:rPr>
        <w:t xml:space="preserve"> </w:t>
      </w:r>
      <w:r w:rsidRPr="00773E36">
        <w:rPr>
          <w:rFonts w:ascii="Sylfaen" w:hAnsi="Sylfaen"/>
          <w:highlight w:val="green"/>
        </w:rPr>
        <w:t>საექიმო</w:t>
      </w:r>
      <w:r w:rsidRPr="00773E36">
        <w:rPr>
          <w:rFonts w:ascii="Sylfaen" w:hAnsi="Sylfaen" w:cs="Microsoft Sans Serif"/>
          <w:highlight w:val="green"/>
        </w:rPr>
        <w:t xml:space="preserve"> </w:t>
      </w:r>
      <w:r w:rsidRPr="00773E36">
        <w:rPr>
          <w:rFonts w:ascii="Sylfaen" w:hAnsi="Sylfaen"/>
          <w:highlight w:val="green"/>
        </w:rPr>
        <w:t>სპეციალობების</w:t>
      </w:r>
      <w:r w:rsidRPr="00773E36">
        <w:rPr>
          <w:rFonts w:ascii="Sylfaen" w:hAnsi="Sylfaen" w:cs="Microsoft Sans Serif"/>
          <w:highlight w:val="green"/>
        </w:rPr>
        <w:t xml:space="preserve"> </w:t>
      </w:r>
      <w:r w:rsidRPr="00773E36">
        <w:rPr>
          <w:rFonts w:ascii="Sylfaen" w:hAnsi="Sylfaen"/>
          <w:highlight w:val="green"/>
        </w:rPr>
        <w:t>მაძიებელთა</w:t>
      </w:r>
      <w:r w:rsidRPr="00773E36">
        <w:rPr>
          <w:rFonts w:ascii="Sylfaen" w:hAnsi="Sylfaen" w:cs="Microsoft Sans Serif"/>
          <w:highlight w:val="green"/>
        </w:rPr>
        <w:t xml:space="preserve"> </w:t>
      </w:r>
      <w:r w:rsidRPr="00773E36">
        <w:rPr>
          <w:rFonts w:ascii="Sylfaen" w:hAnsi="Sylfaen"/>
          <w:highlight w:val="green"/>
        </w:rPr>
        <w:t>დიპლომისშემდგომი</w:t>
      </w:r>
      <w:r w:rsidRPr="00773E36">
        <w:rPr>
          <w:rFonts w:ascii="Sylfaen" w:hAnsi="Sylfaen" w:cs="Microsoft Sans Serif"/>
          <w:highlight w:val="green"/>
        </w:rPr>
        <w:t xml:space="preserve"> </w:t>
      </w:r>
      <w:r w:rsidRPr="00773E36">
        <w:rPr>
          <w:rFonts w:ascii="Sylfaen" w:hAnsi="Sylfaen"/>
          <w:highlight w:val="green"/>
        </w:rPr>
        <w:t>განათლების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Microsoft Sans Serif"/>
          <w:highlight w:val="green"/>
        </w:rPr>
        <w:t xml:space="preserve"> </w:t>
      </w:r>
      <w:r w:rsidRPr="00773E36">
        <w:rPr>
          <w:rFonts w:ascii="Sylfaen" w:hAnsi="Sylfaen"/>
          <w:highlight w:val="green"/>
        </w:rPr>
        <w:t>მზადების</w:t>
      </w:r>
      <w:r w:rsidRPr="00773E36">
        <w:rPr>
          <w:rFonts w:ascii="Sylfaen" w:hAnsi="Sylfaen" w:cs="Microsoft Sans Serif"/>
          <w:highlight w:val="green"/>
        </w:rPr>
        <w:t xml:space="preserve">) </w:t>
      </w:r>
      <w:r w:rsidRPr="00773E36">
        <w:rPr>
          <w:rFonts w:ascii="Sylfaen" w:hAnsi="Sylfaen"/>
          <w:highlight w:val="green"/>
        </w:rPr>
        <w:t>მიზნობრივ</w:t>
      </w:r>
      <w:r w:rsidRPr="00773E36">
        <w:rPr>
          <w:rFonts w:ascii="Sylfaen" w:hAnsi="Sylfaen" w:cs="Microsoft Sans Serif"/>
          <w:highlight w:val="green"/>
        </w:rPr>
        <w:t xml:space="preserve"> </w:t>
      </w:r>
      <w:r w:rsidRPr="00773E36">
        <w:rPr>
          <w:rFonts w:ascii="Sylfaen" w:hAnsi="Sylfaen"/>
          <w:highlight w:val="green"/>
        </w:rPr>
        <w:t>დაფინანსებას.</w:t>
      </w:r>
    </w:p>
    <w:p w:rsidR="007938B1" w:rsidRPr="00773E36" w:rsidRDefault="00194A7D"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b/>
          <w:i/>
          <w:highlight w:val="green"/>
          <w:u w:val="single"/>
        </w:rPr>
        <w:t>შეფასება:</w:t>
      </w:r>
      <w:r w:rsidRPr="00773E36">
        <w:rPr>
          <w:rFonts w:ascii="Sylfaen" w:hAnsi="Sylfaen" w:cs="Microsoft Sans Serif"/>
          <w:highlight w:val="green"/>
        </w:rPr>
        <w:t xml:space="preserve"> </w:t>
      </w:r>
      <w:r w:rsidR="007938B1" w:rsidRPr="00773E36">
        <w:rPr>
          <w:rFonts w:ascii="Sylfaen" w:hAnsi="Sylfaen" w:cs="Microsoft Sans Serif"/>
          <w:highlight w:val="green"/>
        </w:rPr>
        <w:t xml:space="preserve"> მნიშვნელოვანია, უწყების მიერ განხორციელებული ღონისძიებები უწყვეტად გაგრძელდეს</w:t>
      </w:r>
    </w:p>
    <w:p w:rsidR="007938B1" w:rsidRPr="00851E0D" w:rsidRDefault="007938B1" w:rsidP="006B0F04">
      <w:pPr>
        <w:spacing w:before="120" w:after="120" w:line="276" w:lineRule="auto"/>
        <w:ind w:firstLine="567"/>
        <w:jc w:val="both"/>
        <w:rPr>
          <w:rFonts w:ascii="Sylfaen" w:eastAsia="Times New Roman" w:hAnsi="Sylfaen"/>
          <w:b/>
          <w:lang w:eastAsia="x-none"/>
        </w:rPr>
      </w:pPr>
    </w:p>
    <w:p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eastAsia="Times New Roman" w:hAnsi="Sylfaen"/>
          <w:b/>
          <w:highlight w:val="green"/>
          <w:lang w:eastAsia="x-none"/>
        </w:rPr>
        <w:t>60</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ანგარიშის მიხედვით, პრობლემურია გადაუდებელი საჭიროების მქონე პაციენტების ტრანსპორტირება აფხაზეთიდან საქართველოს კონტროლირებადი ტერიტორიის მიმართულებით. 2012 წლამდე გალის რაიონის სასწრაფო დახმარების ბრიგადებს შეეძლოთ გამშვები პუნქტების (ზედა, ქვედა ზონები და ენგურის ხიდით) გავლით პაციენტი ზუგდიდის მუნიციპალიტეტის კლინიკებამდე გადაეყვანათ. თუმცა დღეს მათ პაციენტის მიყვანა მხოლოდ ენგურის ხიდამდე შეუძლიათ.</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გარდა იმისა, რომ პაციენტს ენგურის ხიდზე სასწრაფო დახმარების მანქანის გამოცვლა უწევს, ასევე დროში იწელება საქართველოს კონტროლირებად ტერიტორიაზე სასწრაფო დახმარების მანქანის ან რეანომობილის გამოძახება. პაციენტის ოჯახის წევრს პირადად აფხაზეთის ა/რ ჯანმრთელობისა და სოციალური დაცვის სამინისტროსა და შერიგებისა და სამოქალაქო თანასწორობის საკითხებში სახელმწიფო მინისტრის აპარატის ხელმძღვანელ პირებთან უწევს დაკავშირება, რაც გადაუდებელი დახმარების მექანიზმს დამოკიდებულს ხდის რამდენიმე ადამიანზე. სახალხო დამცველისათვის ცნობილი გახდა შემთხვევების შესახებ, როდესაც რეანომობილის გაგზავნაზე გადაწყვეტილება რამდენიმე საათიდან რამდენიმე დღემდეც გაიწელა.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დაიხვეწოს სასწრაფო დახმარების მანქანისა და რეანომობილის გამოძახების მექანიზმი აფხაზეთიდან გადმოსული პაციენტებისათვის, რათა ის აღარ იყოს დამოკიდებული კონკრეტულ პიროვნებებზე და შეუფერხებლად უზრუნველყოს პაციენტებისათვის გადაუდებელი სამედიცინო დახმარების მიწოდება. </w:t>
      </w:r>
    </w:p>
    <w:p w:rsidR="007938B1" w:rsidRPr="00773E36" w:rsidRDefault="00161C23"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rsidR="007938B1" w:rsidRPr="00773E36" w:rsidRDefault="00875AF7"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92" w:author="Lenovo" w:date="2019-05-09T19:27:00Z">
        <w:r w:rsidRPr="00773E36">
          <w:rPr>
            <w:rFonts w:cstheme="minorBidi"/>
            <w:b/>
            <w:noProof/>
            <w:color w:val="auto"/>
            <w:sz w:val="22"/>
            <w:szCs w:val="22"/>
            <w:highlight w:val="green"/>
            <w:lang w:val="ka-GE"/>
          </w:rPr>
          <w:t xml:space="preserve">გააძლიეროს </w:t>
        </w:r>
      </w:ins>
      <w:del w:id="293" w:author="Lenovo" w:date="2019-05-09T19:27:00Z">
        <w:r w:rsidR="007938B1" w:rsidRPr="00773E36" w:rsidDel="00875AF7">
          <w:rPr>
            <w:rFonts w:cstheme="minorBidi"/>
            <w:b/>
            <w:noProof/>
            <w:color w:val="auto"/>
            <w:sz w:val="22"/>
            <w:szCs w:val="22"/>
            <w:highlight w:val="green"/>
            <w:lang w:val="ka-GE"/>
          </w:rPr>
          <w:delText xml:space="preserve">უზრუნველყოს </w:delText>
        </w:r>
      </w:del>
      <w:r w:rsidR="007938B1" w:rsidRPr="00773E36">
        <w:rPr>
          <w:rFonts w:cstheme="minorBidi"/>
          <w:b/>
          <w:noProof/>
          <w:color w:val="auto"/>
          <w:sz w:val="22"/>
          <w:szCs w:val="22"/>
          <w:highlight w:val="green"/>
          <w:lang w:val="ka-GE"/>
        </w:rPr>
        <w:t>ოკუპირებული ტერიტორიებიდან პაციენტებისათვის სასწრაფო სამედიცინო დახმარების ეფექტიანად მიწოდებისათვის შესაბამისი ღონისძიებების გატარება.</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Default="007938B1"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ცენტრის</w:t>
      </w:r>
      <w:r w:rsidRPr="00773E36">
        <w:rPr>
          <w:rFonts w:ascii="Sylfaen" w:hAnsi="Sylfaen" w:cs="Microsoft Sans Serif"/>
          <w:highlight w:val="green"/>
        </w:rPr>
        <w:t xml:space="preserve"> </w:t>
      </w:r>
      <w:r w:rsidRPr="00773E36">
        <w:rPr>
          <w:rFonts w:ascii="Sylfaen" w:hAnsi="Sylfaen"/>
          <w:highlight w:val="green"/>
        </w:rPr>
        <w:t>სადისპეჩეროში</w:t>
      </w:r>
      <w:r w:rsidRPr="00773E36">
        <w:rPr>
          <w:rFonts w:ascii="Sylfaen" w:hAnsi="Sylfaen" w:cs="Microsoft Sans Serif"/>
          <w:highlight w:val="green"/>
        </w:rPr>
        <w:t xml:space="preserve">, </w:t>
      </w:r>
      <w:r w:rsidRPr="00773E36">
        <w:rPr>
          <w:rFonts w:ascii="Sylfaen" w:hAnsi="Sylfaen"/>
          <w:highlight w:val="green"/>
        </w:rPr>
        <w:t>აფხაზეთიდან</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კონტროლირებადი</w:t>
      </w:r>
      <w:r w:rsidRPr="00773E36">
        <w:rPr>
          <w:rFonts w:ascii="Sylfaen" w:hAnsi="Sylfaen" w:cs="Microsoft Sans Serif"/>
          <w:highlight w:val="green"/>
        </w:rPr>
        <w:t xml:space="preserve"> </w:t>
      </w:r>
      <w:r w:rsidRPr="00773E36">
        <w:rPr>
          <w:rFonts w:ascii="Sylfaen" w:hAnsi="Sylfaen"/>
          <w:highlight w:val="green"/>
        </w:rPr>
        <w:t>ტერიტორიის</w:t>
      </w:r>
      <w:r w:rsidRPr="00773E36">
        <w:rPr>
          <w:rFonts w:ascii="Sylfaen" w:hAnsi="Sylfaen" w:cs="Microsoft Sans Serif"/>
          <w:highlight w:val="green"/>
        </w:rPr>
        <w:t xml:space="preserve"> </w:t>
      </w:r>
      <w:r w:rsidRPr="00773E36">
        <w:rPr>
          <w:rFonts w:ascii="Sylfaen" w:hAnsi="Sylfaen"/>
          <w:highlight w:val="green"/>
        </w:rPr>
        <w:t>მიმართულებიდან</w:t>
      </w:r>
      <w:r w:rsidRPr="00773E36">
        <w:rPr>
          <w:rFonts w:ascii="Sylfaen" w:hAnsi="Sylfaen" w:cs="Microsoft Sans Serif"/>
          <w:highlight w:val="green"/>
        </w:rPr>
        <w:t xml:space="preserve"> (</w:t>
      </w:r>
      <w:r w:rsidRPr="00773E36">
        <w:rPr>
          <w:rFonts w:ascii="Sylfaen" w:hAnsi="Sylfaen"/>
          <w:highlight w:val="green"/>
        </w:rPr>
        <w:t>ზედა</w:t>
      </w:r>
      <w:r w:rsidRPr="00773E36">
        <w:rPr>
          <w:rFonts w:ascii="Sylfaen" w:hAnsi="Sylfaen" w:cs="Microsoft Sans Serif"/>
          <w:highlight w:val="green"/>
        </w:rPr>
        <w:t xml:space="preserve">, </w:t>
      </w:r>
      <w:r w:rsidRPr="00773E36">
        <w:rPr>
          <w:rFonts w:ascii="Sylfaen" w:hAnsi="Sylfaen"/>
          <w:highlight w:val="green"/>
        </w:rPr>
        <w:t>ქვედა</w:t>
      </w:r>
      <w:r w:rsidRPr="00773E36">
        <w:rPr>
          <w:rFonts w:ascii="Sylfaen" w:hAnsi="Sylfaen" w:cs="Microsoft Sans Serif"/>
          <w:highlight w:val="green"/>
        </w:rPr>
        <w:t xml:space="preserve"> </w:t>
      </w:r>
      <w:r w:rsidRPr="00773E36">
        <w:rPr>
          <w:rFonts w:ascii="Sylfaen" w:hAnsi="Sylfaen"/>
          <w:highlight w:val="green"/>
        </w:rPr>
        <w:t>ზონები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ენგურის</w:t>
      </w:r>
      <w:r w:rsidRPr="00773E36">
        <w:rPr>
          <w:rFonts w:ascii="Sylfaen" w:hAnsi="Sylfaen" w:cs="Microsoft Sans Serif"/>
          <w:highlight w:val="green"/>
        </w:rPr>
        <w:t xml:space="preserve"> </w:t>
      </w:r>
      <w:r w:rsidRPr="00773E36">
        <w:rPr>
          <w:rFonts w:ascii="Sylfaen" w:hAnsi="Sylfaen"/>
          <w:highlight w:val="green"/>
        </w:rPr>
        <w:t>ხიდი</w:t>
      </w:r>
      <w:r w:rsidRPr="00773E36">
        <w:rPr>
          <w:rFonts w:ascii="Sylfaen" w:hAnsi="Sylfaen" w:cs="Microsoft Sans Serif"/>
          <w:highlight w:val="green"/>
        </w:rPr>
        <w:t xml:space="preserve">) </w:t>
      </w:r>
      <w:r w:rsidRPr="00773E36">
        <w:rPr>
          <w:rFonts w:ascii="Sylfaen" w:hAnsi="Sylfaen"/>
          <w:highlight w:val="green"/>
        </w:rPr>
        <w:t>გამოძახების</w:t>
      </w:r>
      <w:r w:rsidRPr="00773E36">
        <w:rPr>
          <w:rFonts w:ascii="Sylfaen" w:hAnsi="Sylfaen" w:cs="Microsoft Sans Serif"/>
          <w:highlight w:val="green"/>
        </w:rPr>
        <w:t xml:space="preserve"> </w:t>
      </w:r>
      <w:r w:rsidRPr="00773E36">
        <w:rPr>
          <w:rFonts w:ascii="Sylfaen" w:hAnsi="Sylfaen"/>
          <w:highlight w:val="green"/>
        </w:rPr>
        <w:t>დაფიქსირების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მყისიერად</w:t>
      </w:r>
      <w:r w:rsidRPr="00773E36">
        <w:rPr>
          <w:rFonts w:ascii="Sylfaen" w:hAnsi="Sylfaen" w:cs="Microsoft Sans Serif"/>
          <w:highlight w:val="green"/>
        </w:rPr>
        <w:t xml:space="preserve"> </w:t>
      </w:r>
      <w:r w:rsidRPr="00773E36">
        <w:rPr>
          <w:rFonts w:ascii="Sylfaen" w:hAnsi="Sylfaen"/>
          <w:highlight w:val="green"/>
        </w:rPr>
        <w:t>ხდება</w:t>
      </w:r>
      <w:r w:rsidRPr="00773E36">
        <w:rPr>
          <w:rFonts w:ascii="Sylfaen" w:hAnsi="Sylfaen" w:cs="Microsoft Sans Serif"/>
          <w:highlight w:val="green"/>
        </w:rPr>
        <w:t xml:space="preserve"> </w:t>
      </w:r>
      <w:r w:rsidRPr="00773E36">
        <w:rPr>
          <w:rFonts w:ascii="Sylfaen" w:hAnsi="Sylfaen"/>
          <w:highlight w:val="green"/>
        </w:rPr>
        <w:t>სასწრაფო</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დახმარების</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ბრიგადის</w:t>
      </w:r>
      <w:r w:rsidRPr="00773E36">
        <w:rPr>
          <w:rFonts w:ascii="Sylfaen" w:hAnsi="Sylfaen" w:cs="Microsoft Sans Serif"/>
          <w:highlight w:val="green"/>
        </w:rPr>
        <w:t xml:space="preserve"> (</w:t>
      </w:r>
      <w:r w:rsidRPr="00773E36">
        <w:rPr>
          <w:rFonts w:ascii="Sylfaen" w:hAnsi="Sylfaen"/>
          <w:highlight w:val="green"/>
        </w:rPr>
        <w:t>რეანომობილის</w:t>
      </w:r>
      <w:r w:rsidRPr="00773E36">
        <w:rPr>
          <w:rFonts w:ascii="Sylfaen" w:hAnsi="Sylfaen" w:cs="Microsoft Sans Serif"/>
          <w:highlight w:val="green"/>
        </w:rPr>
        <w:t xml:space="preserve">) </w:t>
      </w:r>
      <w:r w:rsidRPr="00773E36">
        <w:rPr>
          <w:rFonts w:ascii="Sylfaen" w:hAnsi="Sylfaen"/>
          <w:highlight w:val="green"/>
        </w:rPr>
        <w:t>გაგზავნა</w:t>
      </w:r>
      <w:r w:rsidRPr="00773E36">
        <w:rPr>
          <w:rFonts w:ascii="Sylfaen" w:hAnsi="Sylfaen" w:cs="Microsoft Sans Serif"/>
          <w:highlight w:val="green"/>
        </w:rPr>
        <w:t xml:space="preserve">, </w:t>
      </w:r>
      <w:r w:rsidRPr="00773E36">
        <w:rPr>
          <w:rFonts w:ascii="Sylfaen" w:hAnsi="Sylfaen"/>
          <w:highlight w:val="green"/>
        </w:rPr>
        <w:t>რომელიც</w:t>
      </w:r>
      <w:r w:rsidRPr="00773E36">
        <w:rPr>
          <w:rFonts w:ascii="Sylfaen" w:hAnsi="Sylfaen" w:cs="Microsoft Sans Serif"/>
          <w:highlight w:val="green"/>
        </w:rPr>
        <w:t xml:space="preserve"> </w:t>
      </w:r>
      <w:r w:rsidRPr="00773E36">
        <w:rPr>
          <w:rFonts w:ascii="Sylfaen" w:hAnsi="Sylfaen"/>
          <w:highlight w:val="green"/>
        </w:rPr>
        <w:t>ახორციელებს</w:t>
      </w:r>
      <w:r w:rsidRPr="00773E36">
        <w:rPr>
          <w:rFonts w:ascii="Sylfaen" w:hAnsi="Sylfaen" w:cs="Microsoft Sans Serif"/>
          <w:highlight w:val="green"/>
        </w:rPr>
        <w:t xml:space="preserve"> </w:t>
      </w:r>
      <w:r w:rsidRPr="00773E36">
        <w:rPr>
          <w:rFonts w:ascii="Sylfaen" w:hAnsi="Sylfaen"/>
          <w:highlight w:val="green"/>
        </w:rPr>
        <w:t>პაციენტის</w:t>
      </w:r>
      <w:r w:rsidRPr="00773E36">
        <w:rPr>
          <w:rFonts w:ascii="Sylfaen" w:hAnsi="Sylfaen" w:cs="Microsoft Sans Serif"/>
          <w:highlight w:val="green"/>
        </w:rPr>
        <w:t xml:space="preserve"> </w:t>
      </w:r>
      <w:r w:rsidRPr="00773E36">
        <w:rPr>
          <w:rFonts w:ascii="Sylfaen" w:hAnsi="Sylfaen"/>
          <w:highlight w:val="green"/>
        </w:rPr>
        <w:t>ტრანსპორტირებას</w:t>
      </w:r>
      <w:r w:rsidRPr="00773E36">
        <w:rPr>
          <w:rFonts w:ascii="Sylfaen" w:hAnsi="Sylfaen" w:cs="Microsoft Sans Serif"/>
          <w:highlight w:val="green"/>
        </w:rPr>
        <w:t xml:space="preserve"> </w:t>
      </w:r>
      <w:r w:rsidRPr="00773E36">
        <w:rPr>
          <w:rFonts w:ascii="Sylfaen" w:hAnsi="Sylfaen"/>
          <w:highlight w:val="green"/>
        </w:rPr>
        <w:t>უახლოეს</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სს</w:t>
      </w:r>
      <w:r w:rsidRPr="00773E36">
        <w:rPr>
          <w:rFonts w:ascii="Sylfaen" w:hAnsi="Sylfaen" w:cs="Microsoft Sans Serif"/>
          <w:highlight w:val="green"/>
        </w:rPr>
        <w:t xml:space="preserve"> „</w:t>
      </w:r>
      <w:r w:rsidRPr="00773E36">
        <w:rPr>
          <w:rFonts w:ascii="Sylfaen" w:hAnsi="Sylfaen"/>
          <w:highlight w:val="green"/>
        </w:rPr>
        <w:t>ევექსის</w:t>
      </w:r>
      <w:r w:rsidRPr="00773E36">
        <w:rPr>
          <w:rFonts w:ascii="Sylfaen" w:hAnsi="Sylfaen" w:cs="Microsoft Sans Serif"/>
          <w:highlight w:val="green"/>
        </w:rPr>
        <w:t xml:space="preserve"> </w:t>
      </w:r>
      <w:r w:rsidRPr="00773E36">
        <w:rPr>
          <w:rFonts w:ascii="Sylfaen" w:hAnsi="Sylfaen"/>
          <w:highlight w:val="green"/>
        </w:rPr>
        <w:t>ჰოსპიტლები</w:t>
      </w:r>
      <w:r w:rsidRPr="00773E36">
        <w:rPr>
          <w:rFonts w:ascii="Sylfaen" w:hAnsi="Sylfaen" w:cs="Microsoft Sans Serif"/>
          <w:highlight w:val="green"/>
        </w:rPr>
        <w:t xml:space="preserve">“ -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რეფერალურ</w:t>
      </w:r>
      <w:r w:rsidRPr="00773E36">
        <w:rPr>
          <w:rFonts w:ascii="Sylfaen" w:hAnsi="Sylfaen" w:cs="Microsoft Sans Serif"/>
          <w:highlight w:val="green"/>
        </w:rPr>
        <w:t xml:space="preserve"> </w:t>
      </w:r>
      <w:r w:rsidRPr="00773E36">
        <w:rPr>
          <w:rFonts w:ascii="Sylfaen" w:hAnsi="Sylfaen"/>
          <w:highlight w:val="green"/>
        </w:rPr>
        <w:t>ჰოსპიტალში</w:t>
      </w:r>
      <w:r w:rsidRPr="00773E36">
        <w:rPr>
          <w:rFonts w:ascii="Sylfaen" w:hAnsi="Sylfaen" w:cs="Microsoft Sans Serif"/>
          <w:highlight w:val="green"/>
        </w:rPr>
        <w:t xml:space="preserve">" </w:t>
      </w:r>
      <w:r w:rsidRPr="00773E36">
        <w:rPr>
          <w:rFonts w:ascii="Sylfaen" w:hAnsi="Sylfaen"/>
          <w:highlight w:val="green"/>
        </w:rPr>
        <w:t>ან</w:t>
      </w:r>
      <w:r w:rsidRPr="00773E36">
        <w:rPr>
          <w:rFonts w:ascii="Sylfaen" w:hAnsi="Sylfaen" w:cs="Microsoft Sans Serif"/>
          <w:highlight w:val="green"/>
        </w:rPr>
        <w:t xml:space="preserve"> </w:t>
      </w:r>
      <w:r w:rsidRPr="00773E36">
        <w:rPr>
          <w:rFonts w:ascii="Sylfaen" w:hAnsi="Sylfaen"/>
          <w:highlight w:val="green"/>
        </w:rPr>
        <w:t>საჭიროების</w:t>
      </w:r>
      <w:r w:rsidRPr="00773E36">
        <w:rPr>
          <w:rFonts w:ascii="Sylfaen" w:hAnsi="Sylfaen" w:cs="Microsoft Sans Serif"/>
          <w:highlight w:val="green"/>
        </w:rPr>
        <w:t xml:space="preserve"> </w:t>
      </w:r>
      <w:r w:rsidRPr="00773E36">
        <w:rPr>
          <w:rFonts w:ascii="Sylfaen" w:hAnsi="Sylfaen"/>
          <w:highlight w:val="green"/>
        </w:rPr>
        <w:t>შემთხვევაში</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რაიონის</w:t>
      </w:r>
      <w:r w:rsidRPr="00773E36">
        <w:rPr>
          <w:rFonts w:ascii="Sylfaen" w:hAnsi="Sylfaen" w:cs="Microsoft Sans Serif"/>
          <w:highlight w:val="green"/>
        </w:rPr>
        <w:t xml:space="preserve"> (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ქუთაისი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თბილისი</w:t>
      </w:r>
      <w:r w:rsidRPr="00773E36">
        <w:rPr>
          <w:rFonts w:ascii="Sylfaen" w:hAnsi="Sylfaen" w:cs="Microsoft Sans Serif"/>
          <w:highlight w:val="green"/>
        </w:rPr>
        <w:t xml:space="preserve">, </w:t>
      </w:r>
      <w:r w:rsidRPr="00773E36">
        <w:rPr>
          <w:rFonts w:ascii="Sylfaen" w:hAnsi="Sylfaen"/>
          <w:highlight w:val="green"/>
        </w:rPr>
        <w:t>ქ</w:t>
      </w:r>
      <w:r w:rsidRPr="00773E36">
        <w:rPr>
          <w:rFonts w:ascii="Sylfaen" w:hAnsi="Sylfaen" w:cs="Microsoft Sans Serif"/>
          <w:highlight w:val="green"/>
        </w:rPr>
        <w:t xml:space="preserve">. </w:t>
      </w:r>
      <w:r w:rsidRPr="00773E36">
        <w:rPr>
          <w:rFonts w:ascii="Sylfaen" w:hAnsi="Sylfaen"/>
          <w:highlight w:val="green"/>
        </w:rPr>
        <w:t>ბათუმი</w:t>
      </w:r>
      <w:r w:rsidRPr="00773E36">
        <w:rPr>
          <w:rFonts w:ascii="Sylfaen" w:hAnsi="Sylfaen" w:cs="Microsoft Sans Serif"/>
          <w:highlight w:val="green"/>
        </w:rPr>
        <w:t xml:space="preserve">) </w:t>
      </w:r>
      <w:r w:rsidRPr="00773E36">
        <w:rPr>
          <w:rFonts w:ascii="Sylfaen" w:hAnsi="Sylfaen"/>
          <w:highlight w:val="green"/>
        </w:rPr>
        <w:t>შესაბამისი</w:t>
      </w:r>
      <w:r w:rsidRPr="00773E36">
        <w:rPr>
          <w:rFonts w:ascii="Sylfaen" w:hAnsi="Sylfaen" w:cs="Microsoft Sans Serif"/>
          <w:highlight w:val="green"/>
        </w:rPr>
        <w:t xml:space="preserve"> </w:t>
      </w:r>
      <w:r w:rsidRPr="00773E36">
        <w:rPr>
          <w:rFonts w:ascii="Sylfaen" w:hAnsi="Sylfaen"/>
          <w:highlight w:val="green"/>
        </w:rPr>
        <w:t>პროფილის</w:t>
      </w:r>
      <w:r w:rsidRPr="00773E36">
        <w:rPr>
          <w:rFonts w:ascii="Sylfaen" w:hAnsi="Sylfaen" w:cs="Microsoft Sans Serif"/>
          <w:highlight w:val="green"/>
        </w:rPr>
        <w:t xml:space="preserve"> </w:t>
      </w:r>
      <w:r w:rsidRPr="00773E36">
        <w:rPr>
          <w:rFonts w:ascii="Sylfaen" w:hAnsi="Sylfaen"/>
          <w:highlight w:val="green"/>
        </w:rPr>
        <w:t>კლინიკაში</w:t>
      </w:r>
      <w:r w:rsidRPr="00773E36">
        <w:rPr>
          <w:rFonts w:ascii="Sylfaen" w:hAnsi="Sylfaen" w:cs="Microsoft Sans Serif"/>
          <w:highlight w:val="green"/>
        </w:rPr>
        <w:t xml:space="preserve">. </w:t>
      </w:r>
      <w:r w:rsidRPr="00773E36">
        <w:rPr>
          <w:rFonts w:ascii="Sylfaen" w:hAnsi="Sylfaen"/>
          <w:highlight w:val="green"/>
        </w:rPr>
        <w:t>დამატებით</w:t>
      </w:r>
      <w:r w:rsidRPr="00773E36">
        <w:rPr>
          <w:rFonts w:ascii="Sylfaen" w:hAnsi="Sylfaen" w:cs="Microsoft Sans Serif"/>
          <w:highlight w:val="green"/>
        </w:rPr>
        <w:t xml:space="preserve"> </w:t>
      </w:r>
      <w:r w:rsidRPr="00773E36">
        <w:rPr>
          <w:rFonts w:ascii="Sylfaen" w:hAnsi="Sylfaen"/>
          <w:highlight w:val="green"/>
        </w:rPr>
        <w:t>გაცნობებთ</w:t>
      </w:r>
      <w:r w:rsidRPr="00773E36">
        <w:rPr>
          <w:rFonts w:ascii="Sylfaen" w:hAnsi="Sylfaen" w:cs="Microsoft Sans Serif"/>
          <w:highlight w:val="green"/>
        </w:rPr>
        <w:t xml:space="preserve">, </w:t>
      </w:r>
      <w:r w:rsidRPr="00773E36">
        <w:rPr>
          <w:rFonts w:ascii="Sylfaen" w:hAnsi="Sylfaen"/>
          <w:highlight w:val="green"/>
        </w:rPr>
        <w:t>რომ</w:t>
      </w:r>
      <w:r w:rsidRPr="00773E36">
        <w:rPr>
          <w:rFonts w:ascii="Sylfaen" w:hAnsi="Sylfaen" w:cs="Microsoft Sans Serif"/>
          <w:highlight w:val="green"/>
        </w:rPr>
        <w:t xml:space="preserve"> ,,2019 </w:t>
      </w:r>
      <w:r w:rsidRPr="00773E36">
        <w:rPr>
          <w:rFonts w:ascii="Sylfaen" w:hAnsi="Sylfaen"/>
          <w:highlight w:val="green"/>
        </w:rPr>
        <w:t>წლის</w:t>
      </w:r>
      <w:r w:rsidRPr="00773E36">
        <w:rPr>
          <w:rFonts w:ascii="Sylfaen" w:hAnsi="Sylfaen" w:cs="Microsoft Sans Serif"/>
          <w:highlight w:val="green"/>
        </w:rPr>
        <w:t xml:space="preserve"> </w:t>
      </w:r>
      <w:r w:rsidRPr="00773E36">
        <w:rPr>
          <w:rFonts w:ascii="Sylfaen" w:hAnsi="Sylfaen"/>
          <w:highlight w:val="green"/>
        </w:rPr>
        <w:t>ჯანმრთელობის</w:t>
      </w:r>
      <w:r w:rsidRPr="00773E36">
        <w:rPr>
          <w:rFonts w:ascii="Sylfaen" w:hAnsi="Sylfaen" w:cs="Microsoft Sans Serif"/>
          <w:highlight w:val="green"/>
        </w:rPr>
        <w:t xml:space="preserve"> </w:t>
      </w:r>
      <w:r w:rsidRPr="00773E36">
        <w:rPr>
          <w:rFonts w:ascii="Sylfaen" w:hAnsi="Sylfaen"/>
          <w:highlight w:val="green"/>
        </w:rPr>
        <w:t>დაცვის</w:t>
      </w:r>
      <w:r w:rsidRPr="00773E36">
        <w:rPr>
          <w:rFonts w:ascii="Sylfaen" w:hAnsi="Sylfaen" w:cs="Microsoft Sans Serif"/>
          <w:highlight w:val="green"/>
        </w:rPr>
        <w:t xml:space="preserve"> </w:t>
      </w:r>
      <w:r w:rsidRPr="00773E36">
        <w:rPr>
          <w:rFonts w:ascii="Sylfaen" w:hAnsi="Sylfaen"/>
          <w:highlight w:val="green"/>
        </w:rPr>
        <w:t>სახელმწიფო</w:t>
      </w:r>
      <w:r w:rsidRPr="00773E36">
        <w:rPr>
          <w:rFonts w:ascii="Sylfaen" w:hAnsi="Sylfaen" w:cs="Microsoft Sans Serif"/>
          <w:highlight w:val="green"/>
        </w:rPr>
        <w:t xml:space="preserve"> </w:t>
      </w:r>
      <w:r w:rsidRPr="00773E36">
        <w:rPr>
          <w:rFonts w:ascii="Sylfaen" w:hAnsi="Sylfaen"/>
          <w:highlight w:val="green"/>
        </w:rPr>
        <w:t>პროგრამების</w:t>
      </w:r>
      <w:r w:rsidRPr="00773E36">
        <w:rPr>
          <w:rFonts w:ascii="Sylfaen" w:hAnsi="Sylfaen" w:cs="Microsoft Sans Serif"/>
          <w:highlight w:val="green"/>
        </w:rPr>
        <w:t xml:space="preserve"> </w:t>
      </w:r>
      <w:r w:rsidRPr="00773E36">
        <w:rPr>
          <w:rFonts w:ascii="Sylfaen" w:hAnsi="Sylfaen"/>
          <w:highlight w:val="green"/>
        </w:rPr>
        <w:t>დამტკიცების</w:t>
      </w:r>
      <w:r w:rsidRPr="00773E36">
        <w:rPr>
          <w:rFonts w:ascii="Sylfaen" w:hAnsi="Sylfaen" w:cs="Microsoft Sans Serif"/>
          <w:highlight w:val="green"/>
        </w:rPr>
        <w:t xml:space="preserve"> </w:t>
      </w:r>
      <w:r w:rsidRPr="00773E36">
        <w:rPr>
          <w:rFonts w:ascii="Sylfaen" w:hAnsi="Sylfaen"/>
          <w:highlight w:val="green"/>
        </w:rPr>
        <w:t>შესახებ</w:t>
      </w:r>
      <w:r w:rsidRPr="00773E36">
        <w:rPr>
          <w:rFonts w:ascii="Sylfaen" w:hAnsi="Sylfaen" w:cs="Microsoft Sans Serif"/>
          <w:highlight w:val="green"/>
        </w:rPr>
        <w:t xml:space="preserve">" </w:t>
      </w:r>
      <w:r w:rsidRPr="00773E36">
        <w:rPr>
          <w:rFonts w:ascii="Sylfaen" w:hAnsi="Sylfaen"/>
          <w:highlight w:val="green"/>
        </w:rPr>
        <w:t>საქართველოს</w:t>
      </w:r>
      <w:r w:rsidRPr="00773E36">
        <w:rPr>
          <w:rFonts w:ascii="Sylfaen" w:hAnsi="Sylfaen" w:cs="Microsoft Sans Serif"/>
          <w:highlight w:val="green"/>
        </w:rPr>
        <w:t xml:space="preserve"> </w:t>
      </w:r>
      <w:r w:rsidRPr="00773E36">
        <w:rPr>
          <w:rFonts w:ascii="Sylfaen" w:hAnsi="Sylfaen"/>
          <w:highlight w:val="green"/>
        </w:rPr>
        <w:t>მთავრობის</w:t>
      </w:r>
      <w:r w:rsidRPr="00773E36">
        <w:rPr>
          <w:rFonts w:ascii="Sylfaen" w:hAnsi="Sylfaen" w:cs="Microsoft Sans Serif"/>
          <w:highlight w:val="green"/>
        </w:rPr>
        <w:t xml:space="preserve"> 2018 </w:t>
      </w:r>
      <w:r w:rsidRPr="00773E36">
        <w:rPr>
          <w:rFonts w:ascii="Sylfaen" w:hAnsi="Sylfaen"/>
          <w:highlight w:val="green"/>
        </w:rPr>
        <w:t>წლის</w:t>
      </w:r>
      <w:r w:rsidRPr="00773E36">
        <w:rPr>
          <w:rFonts w:ascii="Sylfaen" w:hAnsi="Sylfaen" w:cs="Microsoft Sans Serif"/>
          <w:highlight w:val="green"/>
        </w:rPr>
        <w:t xml:space="preserve"> 31 </w:t>
      </w:r>
      <w:r w:rsidRPr="00773E36">
        <w:rPr>
          <w:rFonts w:ascii="Sylfaen" w:hAnsi="Sylfaen"/>
          <w:highlight w:val="green"/>
        </w:rPr>
        <w:t>დეკემბრის</w:t>
      </w:r>
      <w:r w:rsidRPr="00773E36">
        <w:rPr>
          <w:rFonts w:ascii="Sylfaen" w:hAnsi="Sylfaen" w:cs="Microsoft Sans Serif"/>
          <w:highlight w:val="green"/>
        </w:rPr>
        <w:t xml:space="preserve"> № 693 </w:t>
      </w:r>
      <w:r w:rsidRPr="00773E36">
        <w:rPr>
          <w:rFonts w:ascii="Sylfaen" w:hAnsi="Sylfaen"/>
          <w:highlight w:val="green"/>
        </w:rPr>
        <w:t>დადგენილების</w:t>
      </w:r>
      <w:r w:rsidRPr="00773E36">
        <w:rPr>
          <w:rFonts w:ascii="Sylfaen" w:hAnsi="Sylfaen" w:cs="Microsoft Sans Serif"/>
          <w:highlight w:val="green"/>
        </w:rPr>
        <w:t xml:space="preserve"> </w:t>
      </w:r>
      <w:r w:rsidRPr="00773E36">
        <w:rPr>
          <w:rFonts w:ascii="Sylfaen" w:hAnsi="Sylfaen"/>
          <w:highlight w:val="green"/>
        </w:rPr>
        <w:t>შესაბამისად</w:t>
      </w:r>
      <w:r w:rsidRPr="00773E36">
        <w:rPr>
          <w:rFonts w:ascii="Sylfaen" w:hAnsi="Sylfaen" w:cs="Microsoft Sans Serif"/>
          <w:highlight w:val="green"/>
        </w:rPr>
        <w:t xml:space="preserve">, </w:t>
      </w:r>
      <w:r w:rsidRPr="00773E36">
        <w:rPr>
          <w:rFonts w:ascii="Sylfaen" w:hAnsi="Sylfaen"/>
          <w:highlight w:val="green"/>
        </w:rPr>
        <w:t>ზუგდიდის</w:t>
      </w:r>
      <w:r w:rsidRPr="00773E36">
        <w:rPr>
          <w:rFonts w:ascii="Sylfaen" w:hAnsi="Sylfaen" w:cs="Microsoft Sans Serif"/>
          <w:highlight w:val="green"/>
        </w:rPr>
        <w:t xml:space="preserve"> </w:t>
      </w:r>
      <w:r w:rsidRPr="00773E36">
        <w:rPr>
          <w:rFonts w:ascii="Sylfaen" w:hAnsi="Sylfaen"/>
          <w:highlight w:val="green"/>
        </w:rPr>
        <w:t>მუნიციპალიტეტს</w:t>
      </w:r>
      <w:r w:rsidRPr="00773E36">
        <w:rPr>
          <w:rFonts w:ascii="Sylfaen" w:hAnsi="Sylfaen" w:cs="Microsoft Sans Serif"/>
          <w:highlight w:val="green"/>
        </w:rPr>
        <w:t xml:space="preserve"> </w:t>
      </w:r>
      <w:r w:rsidRPr="00773E36">
        <w:rPr>
          <w:rFonts w:ascii="Sylfaen" w:hAnsi="Sylfaen"/>
          <w:highlight w:val="green"/>
        </w:rPr>
        <w:t>ემსახურება</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აპარატურითა</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სავალდებულო</w:t>
      </w:r>
      <w:r w:rsidRPr="00773E36">
        <w:rPr>
          <w:rFonts w:ascii="Sylfaen" w:hAnsi="Sylfaen" w:cs="Microsoft Sans Serif"/>
          <w:highlight w:val="green"/>
        </w:rPr>
        <w:t xml:space="preserve"> </w:t>
      </w:r>
      <w:r w:rsidRPr="00773E36">
        <w:rPr>
          <w:rFonts w:ascii="Sylfaen" w:hAnsi="Sylfaen"/>
          <w:highlight w:val="green"/>
        </w:rPr>
        <w:t>მედიკამენტებით</w:t>
      </w:r>
      <w:r w:rsidRPr="00773E36">
        <w:rPr>
          <w:rFonts w:ascii="Sylfaen" w:hAnsi="Sylfaen" w:cs="Microsoft Sans Serif"/>
          <w:highlight w:val="green"/>
        </w:rPr>
        <w:t xml:space="preserve"> </w:t>
      </w:r>
      <w:r w:rsidRPr="00773E36">
        <w:rPr>
          <w:rFonts w:ascii="Sylfaen" w:hAnsi="Sylfaen"/>
          <w:highlight w:val="green"/>
        </w:rPr>
        <w:t>აღჭურვილი</w:t>
      </w:r>
      <w:r w:rsidRPr="00773E36">
        <w:rPr>
          <w:rFonts w:ascii="Sylfaen" w:hAnsi="Sylfaen" w:cs="Microsoft Sans Serif"/>
          <w:highlight w:val="green"/>
        </w:rPr>
        <w:t xml:space="preserve"> </w:t>
      </w:r>
      <w:r w:rsidRPr="00773E36">
        <w:rPr>
          <w:rFonts w:ascii="Sylfaen" w:hAnsi="Sylfaen"/>
          <w:highlight w:val="green"/>
        </w:rPr>
        <w:t>ექვსი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ასევე</w:t>
      </w:r>
      <w:r w:rsidRPr="00773E36">
        <w:rPr>
          <w:rFonts w:ascii="Sylfaen" w:hAnsi="Sylfaen" w:cs="Microsoft Sans Serif"/>
          <w:highlight w:val="green"/>
        </w:rPr>
        <w:t xml:space="preserve"> </w:t>
      </w:r>
      <w:r w:rsidRPr="00773E36">
        <w:rPr>
          <w:rFonts w:ascii="Sylfaen" w:hAnsi="Sylfaen"/>
          <w:highlight w:val="green"/>
        </w:rPr>
        <w:t>კრიტიკული</w:t>
      </w:r>
      <w:r w:rsidRPr="00773E36">
        <w:rPr>
          <w:rFonts w:ascii="Sylfaen" w:hAnsi="Sylfaen" w:cs="Microsoft Sans Serif"/>
          <w:highlight w:val="green"/>
        </w:rPr>
        <w:t xml:space="preserve"> </w:t>
      </w:r>
      <w:r w:rsidRPr="00773E36">
        <w:rPr>
          <w:rFonts w:ascii="Sylfaen" w:hAnsi="Sylfaen"/>
          <w:highlight w:val="green"/>
        </w:rPr>
        <w:t>პაციენტების</w:t>
      </w:r>
      <w:r w:rsidRPr="00773E36">
        <w:rPr>
          <w:rFonts w:ascii="Sylfaen" w:hAnsi="Sylfaen" w:cs="Microsoft Sans Serif"/>
          <w:highlight w:val="green"/>
        </w:rPr>
        <w:t xml:space="preserve"> </w:t>
      </w:r>
      <w:r w:rsidRPr="00773E36">
        <w:rPr>
          <w:rFonts w:ascii="Sylfaen" w:hAnsi="Sylfaen"/>
          <w:highlight w:val="green"/>
        </w:rPr>
        <w:t>ტრანსპორტირებისათვის</w:t>
      </w:r>
      <w:r w:rsidRPr="00773E36">
        <w:rPr>
          <w:rFonts w:ascii="Sylfaen" w:hAnsi="Sylfaen" w:cs="Microsoft Sans Serif"/>
          <w:highlight w:val="green"/>
        </w:rPr>
        <w:t xml:space="preserve"> </w:t>
      </w:r>
      <w:r w:rsidRPr="00773E36">
        <w:rPr>
          <w:rFonts w:ascii="Sylfaen" w:hAnsi="Sylfaen"/>
          <w:highlight w:val="green"/>
        </w:rPr>
        <w:t>სპეციალიზირებული</w:t>
      </w:r>
      <w:r w:rsidRPr="00773E36">
        <w:rPr>
          <w:rFonts w:ascii="Sylfaen" w:hAnsi="Sylfaen" w:cs="Microsoft Sans Serif"/>
          <w:highlight w:val="green"/>
        </w:rPr>
        <w:t xml:space="preserve"> (</w:t>
      </w:r>
      <w:r w:rsidRPr="00773E36">
        <w:rPr>
          <w:rFonts w:ascii="Sylfaen" w:hAnsi="Sylfaen"/>
          <w:highlight w:val="green"/>
        </w:rPr>
        <w:t>რეანომობილი</w:t>
      </w:r>
      <w:r w:rsidRPr="00773E36">
        <w:rPr>
          <w:rFonts w:ascii="Sylfaen" w:hAnsi="Sylfaen" w:cs="Microsoft Sans Serif"/>
          <w:highlight w:val="green"/>
        </w:rPr>
        <w:t xml:space="preserve">) </w:t>
      </w:r>
      <w:r w:rsidRPr="00773E36">
        <w:rPr>
          <w:rFonts w:ascii="Sylfaen" w:hAnsi="Sylfaen"/>
          <w:highlight w:val="green"/>
        </w:rPr>
        <w:t>ბრიგადები</w:t>
      </w:r>
      <w:r w:rsidRPr="00773E36">
        <w:rPr>
          <w:rFonts w:ascii="Sylfaen" w:hAnsi="Sylfaen" w:cs="Microsoft Sans Serif"/>
          <w:highlight w:val="green"/>
        </w:rPr>
        <w:t xml:space="preserve">, </w:t>
      </w:r>
      <w:r w:rsidRPr="00773E36">
        <w:rPr>
          <w:rFonts w:ascii="Sylfaen" w:hAnsi="Sylfaen"/>
          <w:highlight w:val="green"/>
        </w:rPr>
        <w:t>რომლებიც</w:t>
      </w:r>
      <w:r w:rsidRPr="00773E36">
        <w:rPr>
          <w:rFonts w:ascii="Sylfaen" w:hAnsi="Sylfaen" w:cs="Microsoft Sans Serif"/>
          <w:highlight w:val="green"/>
        </w:rPr>
        <w:t xml:space="preserve"> </w:t>
      </w:r>
      <w:r w:rsidRPr="00773E36">
        <w:rPr>
          <w:rFonts w:ascii="Sylfaen" w:hAnsi="Sylfaen"/>
          <w:highlight w:val="green"/>
        </w:rPr>
        <w:t>ახორციელებენ</w:t>
      </w:r>
      <w:r w:rsidRPr="00773E36">
        <w:rPr>
          <w:rFonts w:ascii="Sylfaen" w:hAnsi="Sylfaen" w:cs="Microsoft Sans Serif"/>
          <w:highlight w:val="green"/>
        </w:rPr>
        <w:t xml:space="preserve"> </w:t>
      </w:r>
      <w:r w:rsidRPr="00773E36">
        <w:rPr>
          <w:rFonts w:ascii="Sylfaen" w:hAnsi="Sylfaen"/>
          <w:highlight w:val="green"/>
        </w:rPr>
        <w:t>გადაუდებელ</w:t>
      </w:r>
      <w:r w:rsidRPr="00773E36">
        <w:rPr>
          <w:rFonts w:ascii="Sylfaen" w:hAnsi="Sylfaen" w:cs="Microsoft Sans Serif"/>
          <w:highlight w:val="green"/>
        </w:rPr>
        <w:t xml:space="preserve"> </w:t>
      </w:r>
      <w:r w:rsidRPr="00773E36">
        <w:rPr>
          <w:rFonts w:ascii="Sylfaen" w:hAnsi="Sylfaen"/>
          <w:highlight w:val="green"/>
        </w:rPr>
        <w:t>სამედიცინო</w:t>
      </w:r>
      <w:r w:rsidRPr="00773E36">
        <w:rPr>
          <w:rFonts w:ascii="Sylfaen" w:hAnsi="Sylfaen" w:cs="Microsoft Sans Serif"/>
          <w:highlight w:val="green"/>
        </w:rPr>
        <w:t xml:space="preserve"> </w:t>
      </w:r>
      <w:r w:rsidRPr="00773E36">
        <w:rPr>
          <w:rFonts w:ascii="Sylfaen" w:hAnsi="Sylfaen"/>
          <w:highlight w:val="green"/>
        </w:rPr>
        <w:t>მომსახურების</w:t>
      </w:r>
      <w:r w:rsidRPr="00773E36">
        <w:rPr>
          <w:rFonts w:ascii="Sylfaen" w:hAnsi="Sylfaen" w:cs="Microsoft Sans Serif"/>
          <w:highlight w:val="green"/>
        </w:rPr>
        <w:t xml:space="preserve"> </w:t>
      </w:r>
      <w:r w:rsidRPr="00773E36">
        <w:rPr>
          <w:rFonts w:ascii="Sylfaen" w:hAnsi="Sylfaen"/>
          <w:highlight w:val="green"/>
        </w:rPr>
        <w:t>დროულ</w:t>
      </w:r>
      <w:r w:rsidRPr="00773E36">
        <w:rPr>
          <w:rFonts w:ascii="Sylfaen" w:hAnsi="Sylfaen" w:cs="Microsoft Sans Serif"/>
          <w:highlight w:val="green"/>
        </w:rPr>
        <w:t xml:space="preserve"> </w:t>
      </w:r>
      <w:r w:rsidRPr="00773E36">
        <w:rPr>
          <w:rFonts w:ascii="Sylfaen" w:hAnsi="Sylfaen"/>
          <w:highlight w:val="green"/>
        </w:rPr>
        <w:t>უზრუნველყოფას</w:t>
      </w:r>
      <w:r w:rsidRPr="00773E36">
        <w:rPr>
          <w:rFonts w:ascii="Sylfaen" w:hAnsi="Sylfaen" w:cs="Microsoft Sans Serif"/>
          <w:highlight w:val="green"/>
        </w:rPr>
        <w:t>.</w:t>
      </w:r>
    </w:p>
    <w:p w:rsidR="00773E36" w:rsidRDefault="00773E36" w:rsidP="006B0F04">
      <w:pPr>
        <w:autoSpaceDE w:val="0"/>
        <w:autoSpaceDN w:val="0"/>
        <w:adjustRightInd w:val="0"/>
        <w:spacing w:before="120" w:after="120" w:line="276" w:lineRule="auto"/>
        <w:ind w:firstLine="567"/>
        <w:jc w:val="both"/>
        <w:rPr>
          <w:rFonts w:ascii="Sylfaen" w:hAnsi="Sylfaen" w:cs="Microsoft Sans Serif"/>
          <w:highlight w:val="green"/>
        </w:rPr>
      </w:pPr>
    </w:p>
    <w:p w:rsidR="007938B1" w:rsidRPr="00773E36" w:rsidRDefault="00234F44" w:rsidP="006B0F04">
      <w:pPr>
        <w:spacing w:before="120" w:after="120" w:line="276" w:lineRule="auto"/>
        <w:ind w:firstLine="567"/>
        <w:jc w:val="both"/>
        <w:rPr>
          <w:rFonts w:ascii="Sylfaen" w:hAnsi="Sylfaen"/>
          <w:b/>
          <w:highlight w:val="green"/>
        </w:rPr>
      </w:pPr>
      <w:r w:rsidRPr="00773E36">
        <w:rPr>
          <w:rFonts w:ascii="Sylfaen" w:hAnsi="Sylfaen"/>
          <w:b/>
          <w:highlight w:val="green"/>
        </w:rPr>
        <w:t>61</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წინა წლების მსგავსად, აქტიურად შეისწავლიდა დევნილთა უფლებრივ მდგომარეობას. საანგარიშო პერიოდში გამოვლინდა, რომ პრობლემურია თბილისში დევნილთა გრძელვადიანი განსახლების გაჭიანურების საკითხი. განსახლების პროცესთან დაკავშირებით ანგარიშში აღნიშნულია, რომ თბილისში 2016 წლის შემდგომ დევნილთა გრძელვადიანი განსახლება განხორციელდა მხოლოდ ნგრევად და სიცოცხლისათვის ან ჯანმრთელობისათვის მომეტებული საფრთხის შემცველი და სახელმწიფოსთვის მნიშვნელოვანი ობიექტებიდან (ჯამში 190 ოჯახი).</w:t>
      </w:r>
      <w:r w:rsidRPr="00773E36">
        <w:rPr>
          <w:rFonts w:ascii="Sylfaen" w:hAnsi="Sylfaen"/>
          <w:highlight w:val="green"/>
          <w:vertAlign w:val="superscript"/>
        </w:rPr>
        <w:t xml:space="preserve"> </w:t>
      </w:r>
      <w:r w:rsidRPr="00773E36">
        <w:rPr>
          <w:rFonts w:ascii="Sylfaen" w:hAnsi="Sylfaen"/>
          <w:highlight w:val="green"/>
        </w:rPr>
        <w:t xml:space="preserve"> შესაბამისად, 2017-2018 წლებში თბილისში რეგისტრირებულ დევნილებს არ მისცემიათ შესაძლებლობა სამინისტროსთვის  საცხოვრებლით უზრუნველყოფის თაობაზე განაცხადით მიემართათ და კონკურსის საფუძველზე განსახლებულიყვნენ.</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 ამასთან, 2019 წელს დაგეგმილია კონკურსის გამოცხადება დევნილთა განსასახლებლად საცხოვრებელი ფართ(ებ)ის შესყიდვის მიზნით. </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იმის გათვალისწინებით, რომ ამ ეტაპისათვის უკვე არსებობს განსასახლებელი ბინების რესურსი, მნიშვნელოვანია, სამინისტრომ იმგვარად დაგეგმოს 2019 წელს დევნილთა განსახლება, რომ  გამოსყიდული 826 ბინა სრულად გადანაწილდეს დევნილებზე, ასევე, შეისყიდოს ახალი ბინები, ხოლო პროცესი არ გაჭიანურდეს. </w:t>
      </w:r>
    </w:p>
    <w:p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თბილისში დევნილთა გრძელვადიანი განსახლების მიზნით, მაქსიმალურად შემჭიდროებულ ვადებში დაიწყოს კანონმდებლობით გათვალისწინებული პროცედურები და 2019 წელს, გამოსყიდული 826 ბინა სრულად განაწილდეს დევნილებზე </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ქალაქ თბილისში, დევნილთა გრძელვადიანი განსახლება დაგეგმილია 2019 წლის ზაფხულში, რომელიც განაწილდება 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N320 ბრძანების შესაბამისად. კერძოდ, მიმდინარე წლის 15 აპრილს გამოქვეყნდა საცხოვრებელი ფართის მიღების მსურველი დევნილი ოჯახებისთვის მინიჭებული წინასწარი ქულების სია. სიის გამოქვეყნებიდან 15 სამუშაო დღის ვადაში დევნილ ოჯახებს შესაძლებლობა ექნებათ, დამატებითი დოკუმენტაცია წარმოადგინონ, რამაც შესაძლოა გავლენა იქონიოს მათთვის მინიჭებულ წინასწარ ქულებზე. შერჩეულ ოჯახებზე მონიტორინგის პროცესი დაიწყება მიმდინარე წლის მაისში, ივნისის ბოლოს დევნილთა საკითხების შემსწავლელი კომისია დაიწყებს მუშაობას ბინების განაწილებასთან დაკავშირებით და ივლისის თვეში განხორციელდება დევნილების განსახლება.</w:t>
      </w:r>
    </w:p>
    <w:p w:rsidR="007938B1" w:rsidRPr="00773E36" w:rsidRDefault="00194A7D" w:rsidP="006B0F04">
      <w:pPr>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უწყება გვაწვდის ამომწურავ ინფორმაციას თბილისში დევნილთა გრძელვადიანი განსახლების მიზნით დაგეგმილი ღონისძიებების შესახებ.</w:t>
      </w:r>
    </w:p>
    <w:p w:rsidR="00773E36" w:rsidRDefault="00773E36" w:rsidP="006B0F04">
      <w:pPr>
        <w:spacing w:before="120" w:after="120" w:line="276" w:lineRule="auto"/>
        <w:ind w:firstLine="567"/>
        <w:jc w:val="both"/>
        <w:rPr>
          <w:rFonts w:ascii="Sylfaen" w:hAnsi="Sylfaen" w:cs="Sylfaen"/>
          <w:b/>
          <w:i/>
          <w:highlight w:val="green"/>
          <w:u w:val="single"/>
        </w:rPr>
      </w:pPr>
    </w:p>
    <w:p w:rsidR="007938B1" w:rsidRPr="00773E36" w:rsidRDefault="00234F44"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cs="Sylfaen"/>
          <w:b/>
          <w:i/>
          <w:highlight w:val="green"/>
          <w:u w:val="single"/>
        </w:rPr>
        <w:t>62</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 ანგარიშის მიხედვით, დედაქალაქში ბოლოს განხორციელებულ (2016 წელი) განსახლების ეტაპზე, გრძელვადიანი განსახლების მსურველი განაცხადების დაახლოებით 40% იმ ოჯახებს ეკუთვნოდა, რომლებიც ერთოთახიან ბინებში განსახლებას საჭიროებდნენ.</w:t>
      </w:r>
      <w:r w:rsidRPr="00773E36">
        <w:rPr>
          <w:rFonts w:ascii="Sylfaen" w:hAnsi="Sylfaen"/>
          <w:highlight w:val="green"/>
          <w:vertAlign w:val="superscript"/>
        </w:rPr>
        <w:t xml:space="preserve"> </w:t>
      </w:r>
      <w:r w:rsidRPr="00773E36">
        <w:rPr>
          <w:rFonts w:ascii="Sylfaen" w:hAnsi="Sylfaen"/>
          <w:highlight w:val="green"/>
        </w:rPr>
        <w:t>სამინისტროს ინფორმაციით, თბილისში დევნილთა გრძელვადიანი განსახლების მიზნით 826 ბინაა გამოსყიდული, სადაც დევნილები 2019-2020 წლებში განსახლდებიან.</w:t>
      </w:r>
      <w:r w:rsidRPr="00773E36">
        <w:rPr>
          <w:rFonts w:ascii="Sylfaen" w:hAnsi="Sylfaen"/>
          <w:highlight w:val="green"/>
          <w:vertAlign w:val="superscript"/>
        </w:rPr>
        <w:t xml:space="preserve"> </w:t>
      </w:r>
      <w:r w:rsidRPr="00773E36">
        <w:rPr>
          <w:rFonts w:ascii="Sylfaen" w:hAnsi="Sylfaen"/>
          <w:highlight w:val="green"/>
        </w:rPr>
        <w:t>გამოსყიდული საცხოვრებლებიდან ძალიან მცირეა ერთოთახიანი (40 ბინა) და ოთხოთახიანი (23 ბინა) ბინები. შესაბამისად, უნდა ითქვას, რომ დღესდღეობით გამოსყიდული ბინების რაოდენობა ვერ პასუხობს ერთოთახიან ბინებში განსახლების მსურველი ოჯახების საჭიროებას. წინა განსახლების ეტაპზე, სამინისტრომ აპარატს დამატებით აცნობა, რომ დევნილთა განსასახლებლად საცხოვრებელი ფართ(ებ)ის შესყიდვის მიზნით, 2019 წელს დაგეგმილია კონკურსის გამოცხადება, სადაც პრიორიტეტი ერთ და ორ ოთახიან ბინებს მიენიჭება.</w:t>
      </w:r>
      <w:r w:rsidRPr="00773E36">
        <w:rPr>
          <w:rFonts w:ascii="Sylfaen" w:hAnsi="Sylfaen"/>
          <w:highlight w:val="green"/>
          <w:vertAlign w:val="superscript"/>
        </w:rPr>
        <w:t xml:space="preserve"> </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სამინისტრომ იმგვარად დაგეგმოს 2019 წელს დევნილთა განსახლება, რომ  მოკლე ვადებში </w:t>
      </w:r>
      <w:r w:rsidRPr="00773E36">
        <w:rPr>
          <w:rFonts w:ascii="Sylfaen" w:eastAsia="Times New Roman" w:hAnsi="Sylfaen"/>
          <w:highlight w:val="green"/>
          <w:lang w:eastAsia="x-none"/>
        </w:rPr>
        <w:t>დაიწყოს თბილისში დაგეგმილი ერთოთახიანი და ოროთახიანი ბინების შესყიდვა</w:t>
      </w:r>
      <w:r w:rsidRPr="00773E36">
        <w:rPr>
          <w:rFonts w:ascii="Sylfaen" w:eastAsia="Times New Roman" w:hAnsi="Sylfaen"/>
          <w:b/>
          <w:highlight w:val="green"/>
          <w:lang w:eastAsia="x-none"/>
        </w:rPr>
        <w:t xml:space="preserve"> </w:t>
      </w:r>
      <w:r w:rsidRPr="00773E36">
        <w:rPr>
          <w:rFonts w:ascii="Sylfaen" w:hAnsi="Sylfaen"/>
          <w:highlight w:val="green"/>
        </w:rPr>
        <w:t xml:space="preserve">და არ გააჭიანუროს პროცესი. </w:t>
      </w:r>
    </w:p>
    <w:p w:rsidR="007938B1" w:rsidRPr="00773E36" w:rsidRDefault="00161C23"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მაქსიმალურად შემჭიდროებულ ვადებში </w:t>
      </w:r>
      <w:ins w:id="294" w:author="Lenovo" w:date="2019-05-09T19:29:00Z">
        <w:r w:rsidR="00395738">
          <w:rPr>
            <w:rFonts w:cstheme="minorBidi"/>
            <w:b/>
            <w:noProof/>
            <w:color w:val="auto"/>
            <w:sz w:val="22"/>
            <w:szCs w:val="22"/>
            <w:highlight w:val="green"/>
            <w:lang w:val="ka-GE"/>
          </w:rPr>
          <w:t>გაგრძელდეს</w:t>
        </w:r>
      </w:ins>
      <w:del w:id="295" w:author="Lenovo" w:date="2019-05-09T19:29:00Z">
        <w:r w:rsidRPr="00773E36" w:rsidDel="00395738">
          <w:rPr>
            <w:rFonts w:cstheme="minorBidi"/>
            <w:b/>
            <w:noProof/>
            <w:color w:val="auto"/>
            <w:sz w:val="22"/>
            <w:szCs w:val="22"/>
            <w:highlight w:val="green"/>
            <w:lang w:val="ka-GE"/>
          </w:rPr>
          <w:delText>დაიწყოს</w:delText>
        </w:r>
      </w:del>
      <w:r w:rsidRPr="00773E36">
        <w:rPr>
          <w:rFonts w:cstheme="minorBidi"/>
          <w:b/>
          <w:noProof/>
          <w:color w:val="auto"/>
          <w:sz w:val="22"/>
          <w:szCs w:val="22"/>
          <w:highlight w:val="green"/>
          <w:lang w:val="ka-GE"/>
        </w:rPr>
        <w:t xml:space="preserve"> თბილისში დაგეგმილი ერთოთახიანი და ოროთახიანი ბინების შესყიდვის პროცედურები და განხორციელდეს შესაბამისი სულადობის მქონე ოჯახების განსახლება </w:t>
      </w:r>
    </w:p>
    <w:p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2019 წელს დირსის დასახლებაში შესყიდულ იქნა 249 ერთ ოთახიანი ბინა, რომელიც განაწილდება მიმდინარე წელს დაგეგმილ განსახლების ეტაპზე. გარდა ამისა, სამინისტროს შესყიდული აქვს 346 ორ ოთახიანი ბინა და მათი განაწილება იგეგმება 2019-2020 წლებში.</w:t>
      </w:r>
    </w:p>
    <w:p w:rsidR="007938B1" w:rsidRPr="00773E36" w:rsidRDefault="00194A7D"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 xml:space="preserve">შეფასება: </w:t>
      </w:r>
    </w:p>
    <w:p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უწყებამ წარმოადგინა ინფორმაცია რეკომენდაციის შესრულების მიზნით განხორციელებული ღონისძიებების შესახებ, რომლებიც მნიშვნელოვანია, გაგრძელდეს.</w:t>
      </w:r>
    </w:p>
    <w:p w:rsidR="007938B1" w:rsidRPr="00851E0D" w:rsidRDefault="007938B1" w:rsidP="006B0F04">
      <w:pPr>
        <w:autoSpaceDE w:val="0"/>
        <w:autoSpaceDN w:val="0"/>
        <w:adjustRightInd w:val="0"/>
        <w:spacing w:before="120" w:after="120" w:line="276" w:lineRule="auto"/>
        <w:ind w:firstLine="567"/>
        <w:jc w:val="both"/>
        <w:rPr>
          <w:rFonts w:ascii="Sylfaen" w:hAnsi="Sylfaen"/>
        </w:rPr>
      </w:pPr>
    </w:p>
    <w:p w:rsidR="007938B1" w:rsidRPr="00773E36" w:rsidRDefault="00234F44" w:rsidP="006B0F04">
      <w:pPr>
        <w:autoSpaceDE w:val="0"/>
        <w:autoSpaceDN w:val="0"/>
        <w:adjustRightInd w:val="0"/>
        <w:spacing w:before="120" w:after="120" w:line="276" w:lineRule="auto"/>
        <w:ind w:firstLine="567"/>
        <w:jc w:val="both"/>
        <w:rPr>
          <w:rFonts w:ascii="Sylfaen" w:hAnsi="Sylfaen"/>
          <w:b/>
          <w:highlight w:val="green"/>
        </w:rPr>
      </w:pPr>
      <w:r w:rsidRPr="00773E36">
        <w:rPr>
          <w:rFonts w:ascii="Sylfaen" w:hAnsi="Sylfaen" w:cs="Sylfaen"/>
          <w:b/>
          <w:i/>
          <w:highlight w:val="green"/>
          <w:u w:val="single"/>
        </w:rPr>
        <w:t>63</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ანგარიშის მიხედვით, 2018 წელს დევნილთა განსახლების აქტში შესული ცვლილებების შედეგად, განსახლების თაობაზე განაცხადების წინასწარი შეფასების ეტაპზე, დევნილ ოჯახებს მძიმე საცხოვრებელ პირობებში გათვალისწინებული ქულა წინასწარ აღარ ენიჭებათ, არამედ ენიჭებათ მხოლოდ მონიტორინგის სამმართველოს მიერ, საცხოვრებელი პირობების ადგილზე შესწავლის შემდეგ, ან იმ შემთხვევაში, თუ არსებობს შესაბამისი საექსპერტო დასკვნა მძიმე საცხოვრებელი პირობების თაობაზე.</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მოცემული ცვლილებები სახალხო დამცველმა უარყოფითად შეაფასა. რადგან მიიჩნია, რომ ზოგიერთი კატეგორიის ოჯახი ვერ დაექვემდებარება მონიტორინგს. კერძოდ, შესაძლებელია ოჯახს მართლაც ჰქონდეს მძიმე საყოფაცხოვრებო პირობები, თუმცა ვინაიდან განაცხადის წინასწარი შეფასების ეტაპზე ვერ მიიღებს შესაბამის ქულას, ვერც მონიტორინგს დაექვედებარება. აღნიშნულიდან გამომდინარე, ზოგიერთი, ყველაზე მოწყვლადი ოჯახი, შესაძლოა, საერთოდ ვერ მოხვდეს შესაფასებელ პირთა კატეგორიაში და ასეთი ოჯახების განაცხადის დაკმაყოფილების შანსი ფაქტობრივად არ არსებობს.  სახალხო დამცველს მიაჩნია, რომ იმისათვის, რათა არ დაზიანდეს მოწყვლად დევნილთა ინტერესები, უმჯობესია მიეცეთ შესაძლებლობა, განაცხადით მიმართვისა და კითხვარის შევსების ეტაპზე, წარადგინონ საკუთარი საცხოვრებელი პირობების ამსახველი ფოტო-მასალა. ხოლო, თავის მხრივ, სამინისტრო, დასაბუთებული ვარაუდის შემთხვევაში, ადგილზე შეისწავლის მდგომარეობას და თუკი პირობები დადასტურდება, ოჯახს შესაბამის კრიტერიუმში გათვალისწინებული ქულა მიენიჭება.  </w:t>
      </w:r>
    </w:p>
    <w:p w:rsidR="007938B1" w:rsidRPr="00773E36" w:rsidRDefault="00D943B1" w:rsidP="006B0F04">
      <w:pPr>
        <w:spacing w:before="120" w:after="120" w:line="276" w:lineRule="auto"/>
        <w:ind w:firstLine="567"/>
        <w:jc w:val="both"/>
        <w:rPr>
          <w:rFonts w:ascii="Sylfaen" w:hAnsi="Sylfaen"/>
          <w:highlight w:val="green"/>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გრძელვადიანი განსახლების კრიტერიუმებში არსებული მძიმე საცხოვრებელი პირობებისთვის განკუთვნილი ქულა დევნილ ოჯახს მიენიჭოს წინასწარი შეფასების ეტაპზევე, შესაბამისი მტკიცებულებების (მაგალითად ფოტოსურათების) წარდგენის შემთხვევაში.</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ეს ცვლილება მარეგულირებელ აქტში შევიდა 2018 წელს. გრძელვადიანი განსახლების შემდგომი პერიოდის ანალიზის დროს, შესაძლებელია მოხდეს მსჯელობა აღნიშნულ ცვლილებასთან დაკავშირებით, იძულებით გადაადგილებულ პირთა - დევნილთა მიმართ 2019-2020 წლებში სახელმწიფო სტრატეგიის განხორციელების სამოქმედო გეგმის სამეთვალყურეო საბჭოს მიერ შექმნილი დროებითი ექსპერტთა ჯგუფის (TEG) შეხვედრაზე. თუმცა, არსებული რედაქციითაც, შესაძლებელია მძიმე საცხოვრებელი პირობების ნაწილში წინასწარი შეფასების ეტაპზევე ქულის მინიჭება. კერძოდ, </w:t>
      </w:r>
      <w:r w:rsidRPr="00773E36">
        <w:rPr>
          <w:rFonts w:ascii="Sylfaen" w:eastAsia="Times New Roman" w:hAnsi="Sylfaen"/>
          <w:bCs/>
          <w:highlight w:val="green"/>
        </w:rPr>
        <w:t>იმ შემთხვევაში, თუ საცხოვრებელი ფართის მიღების თაობაზე განაცხადს თან ერთვის და/ან სსიპ სოციალური მომსახურების სააგენტოში არსებობს შესაბამისი საექსპერტო დასკვნა (სსიპ – ლ. სამხარაულის სახელობის სასამართლო ექსპერტიზის ეროვნული ბიუროს ან კანონმდებლობის შესაბამისად აკრედიტირებული საექსპერტო დაწესებულების მიერ გაცემული დასკვნა).</w:t>
      </w:r>
    </w:p>
    <w:p w:rsidR="007938B1" w:rsidRPr="00851E0D" w:rsidRDefault="007938B1" w:rsidP="006B0F04">
      <w:pPr>
        <w:spacing w:before="120" w:after="120" w:line="276" w:lineRule="auto"/>
        <w:ind w:firstLine="567"/>
        <w:jc w:val="both"/>
        <w:rPr>
          <w:rFonts w:ascii="Sylfaen" w:hAnsi="Sylfaen"/>
          <w:b/>
          <w:u w:val="single"/>
        </w:rPr>
      </w:pPr>
    </w:p>
    <w:p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64</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საქართველოს სახალხო დამცველი, წინა წლების მსგავსად, აქტიურად ახორციელებდა ეკომიგრანტთა უფლებრივი მდგომარეობის მონიტორინგს. მონიტორინგმა ცხადყო, რომ, ერთ-ერთი პრობლემა, რაზედაც ყურადღება უნდა გამახვილდეს, უკუმიგრაციის თავიდან აცილება. მნიშვნელოვანი გარემოებაა ის, რომ აჭარის ავტონომიური რესპუბლიკა გარკვეულწილად შეეცადა უკუმიგრაცია დაერეგულირებინა. კერძოდ, განსახლებულ ოჯახსა და თვითმმართველ ერთეულს შორის ფორმდება მემორანდუმი, დაზიანებული საცხოვრისის მუდმივ საცხოვრებლად გამოყენების შეზღუდვის თაობაზე. ანგარიშში აღნიშნულია ასევე, რომ  ეკომიგრანტთა განსახლებაზე პასუხისმგებელი სამინისტრო, აპარატისათვის მოწოდებული კორესპონდენციით, ასევე გამოთქვამს მზადყოფნას საკითხის დასარეგულირებლად სამართლებრივ აქტში ცვლილებების შეტანასთან დაკავშირებით. </w:t>
      </w:r>
    </w:p>
    <w:p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r w:rsidR="007938B1" w:rsidRPr="00773E36">
        <w:rPr>
          <w:rFonts w:ascii="Sylfaen" w:eastAsia="Times New Roman" w:hAnsi="Sylfaen"/>
          <w:b/>
          <w:highlight w:val="green"/>
          <w:lang w:eastAsia="x-none"/>
        </w:rPr>
        <w:t xml:space="preserve"> </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13 ნოემბრის №779 ბრძანებაში შევიდეს ცვლილებები, რომლებიც დაარეგულირებს ეკომიგრანტთა უკუმიგრაციას </w:t>
      </w:r>
    </w:p>
    <w:p w:rsidR="00D943B1" w:rsidRPr="00773E36" w:rsidRDefault="00D943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b/>
          <w:i/>
          <w:highlight w:val="green"/>
          <w:u w:val="single"/>
        </w:rPr>
        <w:t>სამინისტროს პოზიცია:</w:t>
      </w:r>
    </w:p>
    <w:p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ეკომიგრანტთა უკუმიგრაციის საკითხზე სამინისტრო წლების მანძილზე მუშაობს, პროგრამის განხორციელების პერიოდში მიღებული გამოცდილებიდან გამომდინარე, არაერთი შესაძლო გადაწყვეტის გზა იქნა განხილული, მიუხედავად ამისა, ვერ იქნა შემუშავებული ისეთი მექანიზმი, რომელიც ერთის მხრივ იქნებოდა ეფექტიანი, ხოლო მეორეს მხრივ არ შეეწინაღმდეგებოდა ქვეყანაში მოქმედ კანონმდებლობას, მათ შორის: </w:t>
      </w:r>
    </w:p>
    <w:p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განხილული იქნა ბენეფიციარებთან ხელშეკრულების ან მემორანდუმის გაფორმების საკითხი, სამინისტროს პროგრამაში მონაწილეობის სანაცვლოდ, სტიქიის ზონაში მდებარე, ბენეფიციარის საკუთრებაში არსებული საცხოვრებელი სახლის დაცლასა და დემონტაჟთან დაკავშირებით. აღნიშნული მიდგომის დანერგვა, სამინისტროს მოსაზრებით იქნება ნაკლებად ეფექტიანი, ვინაიდან ამ პირობაზე უარის თქმის შემთხვევაში ოჯახის განსახლება აღარ განხორციელდება მიუხედავად იმისა, რომ ისინი ისევ სიცოცხლისათვის მომეტებული რისკის ზონაში ცხოვრობენ. არც მოქალაქის მხრიდან პირობაზე დათანხმების შემთხვევაში არის აღნიშნული მიდგომა გამართლებული, რადგან თუ ოჯახი არ შეასრულებს ხელშეკრულებით აღებულ ვალდებულებას, სამართლებრივი შედეგის დადგომა ნაკლებად სავარაუდოა, რადგან ეს ხელშეკრულება ვერ იქნება უფრო მაღალი ლეგიტიმაციის, ვიდრე საკუთრების უფლების მარეგულირებელი კანონმდებლობა. ამასთან ერთად, ქონების დაცლისა და ოჯახის ახალ საცხოვრებელ სახლში გადასვლის დავალდებულებით, შეიძლება წინააღმდეგობაში მოვიდეთ კონსტიტუციით მინიჭებულ, გადაადგილების თავისუფლების უფლებასთან. შესაბამისად, მსგავსი მიდგომის შემთხვევაში, შეუძლებელი იქნება ეფექტიანი აღსრულების მექანიზმის განხორცილება. </w:t>
      </w:r>
    </w:p>
    <w:p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განხილული იქნა, ახალი საცხოვრებელი სახლის შესყიდვის სანაცვლოდ არსებული, სტიქიის ზონაში მდებარე საცხოვრებელი სახლის სახელმწიფოს საკუთრებაში გადმოცემის საკითხიც, მიუხედავად იმისა, რომ ეს შემთხვევა სამართლებრივად შესაძლებელია უფრო მართებულია ვიდრე ზემოხსენებული ვარიანტი, ამ შემთხვევაშიც, მთავარ პრობლემად დგება ის გარემოება, რომ პირობაზე უარის თქმის შემთხვევაში ოჯახი ისევ რჩება სიცოცხლისათვის მომეტებული საფრთხის შემცველ გარემოში, ამის ერთ-ერთ მიზეზად კი, ოჯახის მხრიდან შესაძლებელია დასახელდეს საკარმიდამო ნაკვეთებში არსებული საოჯახო სამარხები, ან მათ საკუთრებაში არსებული უძრავი ქონების სახელმწიფოს სასარგებლოდ დათმობის სანაცვლოდ შეთავაზებული პირობები არ იყოს თანაბარზომიერი მის საკუთრებაში არსებული ქონების ღირებულებისა. მიუხედავად ზემოაღნიშნულისა, სამინისტრო მზად არის ნებისმიერ დაინტერესებულ მხარესთან ერთად განიხილოს ამ პრობლემის გადაწყვეტის გზები.</w:t>
      </w:r>
    </w:p>
    <w:p w:rsidR="007938B1" w:rsidRPr="00851E0D" w:rsidRDefault="007938B1" w:rsidP="006B0F04">
      <w:pPr>
        <w:autoSpaceDE w:val="0"/>
        <w:autoSpaceDN w:val="0"/>
        <w:adjustRightInd w:val="0"/>
        <w:spacing w:before="120" w:after="120" w:line="276" w:lineRule="auto"/>
        <w:ind w:firstLine="567"/>
        <w:jc w:val="both"/>
        <w:rPr>
          <w:rFonts w:ascii="Sylfaen" w:hAnsi="Sylfaen"/>
          <w:b/>
          <w:i/>
          <w:u w:val="single"/>
        </w:rPr>
      </w:pPr>
    </w:p>
    <w:p w:rsidR="007938B1" w:rsidRPr="00773E36" w:rsidRDefault="00C67930" w:rsidP="006B0F04">
      <w:pPr>
        <w:autoSpaceDE w:val="0"/>
        <w:autoSpaceDN w:val="0"/>
        <w:adjustRightInd w:val="0"/>
        <w:spacing w:before="120" w:after="120" w:line="276" w:lineRule="auto"/>
        <w:ind w:firstLine="567"/>
        <w:jc w:val="both"/>
        <w:rPr>
          <w:rFonts w:ascii="Sylfaen" w:hAnsi="Sylfaen" w:cs="DejaVuSans"/>
          <w:b/>
          <w:highlight w:val="green"/>
        </w:rPr>
      </w:pPr>
      <w:r w:rsidRPr="00773E36">
        <w:rPr>
          <w:rFonts w:ascii="Sylfaen" w:hAnsi="Sylfaen" w:cs="DejaVuSans"/>
          <w:b/>
          <w:highlight w:val="green"/>
        </w:rPr>
        <w:t>65</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cs="DejaVuSans"/>
          <w:highlight w:val="green"/>
        </w:rPr>
        <w:t>ანგარიშში სახალხო დამცველი ყურადღებას ამახვილებს</w:t>
      </w:r>
      <w:r w:rsidRPr="00773E36">
        <w:rPr>
          <w:rFonts w:ascii="Sylfaen" w:hAnsi="Sylfaen" w:cs="DejaVuSans"/>
          <w:b/>
          <w:highlight w:val="green"/>
        </w:rPr>
        <w:t xml:space="preserve"> </w:t>
      </w:r>
      <w:r w:rsidRPr="00773E36">
        <w:rPr>
          <w:rFonts w:ascii="Sylfaen" w:hAnsi="Sylfaen"/>
          <w:highlight w:val="green"/>
        </w:rPr>
        <w:t>მომეტებული საფრთხის ქვეშ მცხოვრებ ოჯახების განსახლების პრობლემაზე.</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ანგარიშის მიხედვით, 2018 წელს ამგვარი პირობების არსებობის შესახებ დასკვნა 255 ოჯახზე გაიცა (დასკვნას სსიპ გარემოს ეროვნული სააგენტო გასცემს). თუმცა სამინისტროში 70 ოჯახზე  გაცემული დასკვნა შევიდა. რაც იმას ნიშნავს, რომ ეკომიგრანტთა განსახლებაზე პასუხისმგებელი ცენტრალური ადმინისტრაციული ორგანო ამგვარი ოჯახების შესახებ ერთიან ინფორმაციას საანგარიშო პერიოდში კვლავაც არ ფლობდა და დასკვნების წარდგენას ინდივიდუალური ხასიათი ჰქონდა. </w:t>
      </w:r>
    </w:p>
    <w:p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მიესალმება იმ ფაქტს, რომ მოპოვებული ინფორმაციით, სამინისტროს მიერ სსიპ გარემოს ეროვნული სააგენტოდან გამოთხოვილ იქნა ამავე უწყების მიერ 2013 წლიდან გაცემული გეოლოგიური დასკვნები. სახალხო დამცველი იმედოვნებს, რომ სამინისტროში აღნიშნული მონაცემების თავმოყრა ხელს შეუწყობს არსებული ბიუჯეტის ფარგლებში ეკომიგრანტთა განსახლების პროცესის განხორციელებას და  მომეტებული საფრთხის ქვეშ მცხოვრები ოჯახების პრიორიტეტულად განსახლებას. ამასთან, მნიშვნელოვანია აღნიშნული ოჯახების რაოდენობის მხედველობაში მიღება ბიუჯეტის დაგეგმვის ეტაპზევე.  </w:t>
      </w:r>
    </w:p>
    <w:p w:rsidR="007938B1" w:rsidRPr="00773E36" w:rsidRDefault="00D943B1" w:rsidP="006B0F04">
      <w:pPr>
        <w:autoSpaceDE w:val="0"/>
        <w:autoSpaceDN w:val="0"/>
        <w:adjustRightInd w:val="0"/>
        <w:spacing w:before="120" w:after="120" w:line="276" w:lineRule="auto"/>
        <w:ind w:firstLine="567"/>
        <w:jc w:val="both"/>
        <w:rPr>
          <w:rFonts w:ascii="Sylfaen" w:hAnsi="Sylfaen" w:cs="DejaVuSans"/>
          <w:highlight w:val="green"/>
        </w:rPr>
      </w:pPr>
      <w:r w:rsidRPr="00773E36">
        <w:rPr>
          <w:rFonts w:ascii="Sylfaen" w:hAnsi="Sylfaen"/>
          <w:b/>
          <w:i/>
          <w:highlight w:val="green"/>
          <w:u w:val="single"/>
        </w:rPr>
        <w:t>სამინისტროს პოზიცია: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მოხდეს მომეტებული საფრთხის ქვეშ მცხოვრები ოჯახების რაოდენობის გათვალისწინება ბიუჯეტის დაგეგმვის ეტაპზევე და განსახლებისათვის გამოყოფილი თანხის მინიმუმ 30% მოხმარდეს ამგვარი ოჯახების განსახლებას </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დამცველის 2017 წლის ანგარიშში მითითებული რეკომენდაციების გათვალისწინებით, სამინისტრომ 2018 წელს სსიპ გარემოს ეროვნული სააგენტოდან გამოითხოვა 2014-2018 წლებში მომზადებული გეოლოგიური დასკვნები. ამ ეტაპზე მიმდინარეობს მიღებული ინფორმაციის ანალიზი, რომლის შემდეგაც, არსებული პროგრამის პარალელურად იგეგმება ახალი პროგრამის ინიცირება, რომლის ფარგლებშიც მოხდება მხოლოდ იმ ოჯახების განსახლება, რომლებიც სსიპ გარემოს ეროვნული სააგენტოს მიერ მომზდებული გეოლოგიური დასკვნის შესაბამისად, ცხოვრობენ სიცოცხლისათვის მომეტებული საფრთხის ზონაში.</w:t>
      </w:r>
    </w:p>
    <w:p w:rsidR="00773E36" w:rsidRDefault="00773E36" w:rsidP="006B0F04">
      <w:pPr>
        <w:spacing w:before="120" w:after="120" w:line="276" w:lineRule="auto"/>
        <w:ind w:firstLine="567"/>
        <w:jc w:val="both"/>
        <w:rPr>
          <w:rFonts w:ascii="Sylfaen" w:hAnsi="Sylfaen"/>
          <w:b/>
          <w:highlight w:val="green"/>
        </w:rPr>
      </w:pPr>
    </w:p>
    <w:p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66</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ანგარიშში აღნიშნულია, რომ სახალხო დამცველის მონიტორინგის მიხედვით, პრობლემურია, ის გარემოება, რომ 2004-2012 წლებში განსახლებული ეკომიგრანტების ნაწილს დღემდე არ გადასცემია საცხოვრებელი კერძო საკუთრებაში. აღნიშნულ პერიოდში საქართველოს სხვადასხვა რეგიონში განსახლდა 1062 ოჯახი და მათგან მხოლოდ 529 ოჯახს აქვს ამ დრომდე უძრავი ქონება საკუთრებაში გადაცემული.  </w:t>
      </w:r>
    </w:p>
    <w:p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სამინისტროს პოზიცია:</w:t>
      </w:r>
    </w:p>
    <w:p w:rsidR="00AA62AF" w:rsidRPr="00773E36" w:rsidRDefault="007938B1" w:rsidP="00AA62AF">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2019 წელს დასრულდეს 2004-2012 წლებში განსახლებული ეკომიგრანტებისათვის საცხოვრებელი ფართების საკუთრებაში გადაცემის პროცესი.</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Pr="00773E36" w:rsidRDefault="007938B1"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საცხოვრებელი სახლების კერძო საკუთრებაში გადაცემის პროცესის მთავარი შემაფერხებელი ფაქტორია, ქონების კანონმდებლობით დადგენილი წესით სახელმწიფო საკუთრებად რეგისტრაცია. ამ საკითხის ეფექტიანად მოგვარების მიზნით, სამინისტრო შეთანხმდა სსიპ ქონების ეროვნულ სააგენტოსთან და აღნიშნული სააგენტო, სსიპ სოციალური მომსახურების სააგენტოსთან ერთად ახორციელებს ქონების სახელმწიფო საკუთრებად რეგისტრაციას. აღნიშნული, უახლოეს პერიოდში იგეგმება დამატებით 150 ოჯახისათვის ქონებების დაკანონება, ხოლო პროცესის დასრულება იგეგმება 2020 წელს.</w:t>
      </w:r>
    </w:p>
    <w:p w:rsidR="007938B1" w:rsidRPr="00851E0D" w:rsidRDefault="007938B1" w:rsidP="006B0F04">
      <w:pPr>
        <w:autoSpaceDE w:val="0"/>
        <w:autoSpaceDN w:val="0"/>
        <w:adjustRightInd w:val="0"/>
        <w:spacing w:before="120" w:after="120" w:line="276" w:lineRule="auto"/>
        <w:ind w:firstLine="567"/>
        <w:jc w:val="both"/>
        <w:rPr>
          <w:rFonts w:ascii="Sylfaen" w:hAnsi="Sylfaen" w:cs="LiberationSerif"/>
          <w:b/>
          <w:i/>
          <w:u w:val="single"/>
        </w:rPr>
      </w:pPr>
    </w:p>
    <w:p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67</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2018 წელს განხორციელებული სამთავრობო ცვლილებების შედეგად, უცხოელთა, მათ შორის, სართაშორისო დაცვის მქონე პირთა ინტეგრაციის საკითხებზე პასუხისმგებელ ორგანოდ განისაზღვრა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რომელიც „საერთაშორისო დაცვის შესახებ“ საქართველოს კანონის 65-ე მუხლის თანახმად, საერთაშორისო დაცვის მქონე პირთა ადგილობრივი ინტეგრაციის პროგრამებს შეიმუშავებს და ახორციელებს. სამინისტროსგან მიღებული ინფორმაციის თანახმად, ანგარიშში აღნიშნულია, რომ ლტოლვილები და ჰუმანიტარული სტატუსის მქონე პირები რეგისტრირებულნი არიან შრომის ბაზრის მართვის საინფორმაციო სისტემაში </w:t>
      </w:r>
      <w:hyperlink r:id="rId11">
        <w:r w:rsidRPr="00773E36">
          <w:rPr>
            <w:rFonts w:ascii="Sylfaen" w:hAnsi="Sylfaen"/>
            <w:highlight w:val="green"/>
          </w:rPr>
          <w:t>(</w:t>
        </w:r>
      </w:hyperlink>
      <w:hyperlink r:id="rId12">
        <w:r w:rsidRPr="00773E36">
          <w:rPr>
            <w:rFonts w:ascii="Sylfaen" w:hAnsi="Sylfaen"/>
            <w:color w:val="0000FF"/>
            <w:highlight w:val="green"/>
            <w:u w:val="single" w:color="0000FF"/>
          </w:rPr>
          <w:t>www.worknet.gov.ge</w:t>
        </w:r>
      </w:hyperlink>
      <w:hyperlink r:id="rId13">
        <w:r w:rsidRPr="00773E36">
          <w:rPr>
            <w:rFonts w:ascii="Sylfaen" w:hAnsi="Sylfaen"/>
            <w:highlight w:val="green"/>
          </w:rPr>
          <w:t>)</w:t>
        </w:r>
      </w:hyperlink>
      <w:r w:rsidRPr="00773E36">
        <w:rPr>
          <w:rFonts w:ascii="Sylfaen" w:hAnsi="Sylfaen"/>
          <w:highlight w:val="green"/>
        </w:rPr>
        <w:t xml:space="preserve">; „სოციალურად დაუცველი ოჯახების მონაცემთა ერთიანი ბაზის“ საფუძველზე არიან ფულადი სოციალური დახმარების - „საარსებო შემწეობის“ მიმღებები; აღირიცხებიან „საყოველთაო ჯანმრთელობის დაცვის სახელმწიფო პროგრამაში“ და ითვლებიან „2018 წლის ჯანმრთელობის დაცვის სახელმწიფო პროგრამების“ მოსარგებლეებად. თუმცა აღნიშნულ პირთა ჩართულობა ინტეგრაციის პროგრამებში დაბალია, რისი ერთ-ერთი მიზეზიც. სსახალხო დამცველის მოსაზრებით, აღნიშნული სერვისებით სარგებლობის თაობაზე ინფორმაციის ნაკლებობაა.  </w:t>
      </w:r>
    </w:p>
    <w:p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უზრუნველყოს საერთაშორისო დაცვის მქონე პირთა ინტეგრაციის პროგრამების შესახებ საინფორმაციო შეხვედრების ჩატარება და ცნობიერების ამაღლება, როგორც ბენეფიციარებში, ისე ადგილობრივ საზოგადოებაში </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წელს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ინტეგრაციის სერვისების განხორციელების მიზნით, მომზადდა უცხოელთა შესაბამისი საგრანტო კონკურსის გამოსაცხადებლად საჭირო დოკუმენტაცია. საგრანტო კონკურსის ჩასატარებლად საქართველოს კანონმდებლობით დადგენილი  პროცედურების დასრულებისა და საგრანტო კონკურსში გამარჯვებული ორგანიზაციის გამოვლენის შემდეგ დაიწყება ინტეგრაციის ცენტრში უცხოელთა ინტეგრაციის კუთხით ზემოხსენებული სერვისების მიწოდება. საგრანტო პროგრამის მიმართულების აღწერილობის ერთ-ერთ პუნქტს წარმოადგენს გრანტის მიმღებისთვის სამიზნე ჯგუფის ინფორმირებულობის ვალდებულება, რომლითაც განმცხადებელმა უნდა წარმოადგინოს სამიზნე ჯგუფის ინფორმირებისათვის განსახორციელებელი აქტივობების კონცეფცია და სამოქმედო გეგმა. დამატებით, მიგრაციის პოლიტიკის განვითარების საერთაშორისო ცენტრის (ICMPD) მხარდაჭერით 2019 წლის საგრანტო პროგრამის დაწყების შესახებ მომზადდება საინფორმაციო ვიდეორგოლი, რომელიც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ვებ-გვერდსა და ფეისბუქის გვერდზე.</w:t>
      </w:r>
    </w:p>
    <w:p w:rsidR="00AF3424" w:rsidRPr="00851E0D" w:rsidRDefault="00AF3424" w:rsidP="006B0F04">
      <w:pPr>
        <w:spacing w:before="120" w:after="120" w:line="276" w:lineRule="auto"/>
        <w:ind w:firstLine="567"/>
        <w:jc w:val="both"/>
        <w:rPr>
          <w:rFonts w:ascii="Sylfaen" w:hAnsi="Sylfaen"/>
        </w:rPr>
      </w:pPr>
    </w:p>
    <w:p w:rsidR="007938B1" w:rsidRPr="00773E36" w:rsidRDefault="00C67930" w:rsidP="006B0F04">
      <w:pPr>
        <w:spacing w:before="120" w:after="120" w:line="276" w:lineRule="auto"/>
        <w:ind w:firstLine="567"/>
        <w:jc w:val="both"/>
        <w:rPr>
          <w:rFonts w:ascii="Sylfaen" w:hAnsi="Sylfaen"/>
          <w:b/>
          <w:highlight w:val="green"/>
        </w:rPr>
      </w:pPr>
      <w:r w:rsidRPr="00773E36">
        <w:rPr>
          <w:rFonts w:ascii="Sylfaen" w:hAnsi="Sylfaen"/>
          <w:b/>
          <w:highlight w:val="green"/>
        </w:rPr>
        <w:t>68</w:t>
      </w:r>
      <w:r w:rsidR="00B653EE">
        <w:rPr>
          <w:rFonts w:ascii="Sylfaen" w:hAnsi="Sylfaen" w:cs="Sylfaen"/>
          <w:b/>
          <w:i/>
          <w:highlight w:val="green"/>
          <w:u w:val="single"/>
        </w:rPr>
        <w:t>.</w:t>
      </w:r>
    </w:p>
    <w:p w:rsidR="007938B1" w:rsidRPr="00773E36" w:rsidRDefault="007938B1" w:rsidP="006B0F04">
      <w:pPr>
        <w:spacing w:before="120" w:after="120" w:line="276" w:lineRule="auto"/>
        <w:ind w:firstLine="567"/>
        <w:jc w:val="both"/>
        <w:rPr>
          <w:rFonts w:ascii="Sylfaen" w:hAnsi="Sylfaen"/>
          <w:b/>
          <w:highlight w:val="green"/>
        </w:rPr>
      </w:pPr>
      <w:r w:rsidRPr="00773E36">
        <w:rPr>
          <w:rFonts w:ascii="Sylfaen" w:hAnsi="Sylfaen"/>
          <w:highlight w:val="green"/>
        </w:rPr>
        <w:t xml:space="preserve">ანგარიშში აღნიშნულია, რომ ადგილობრივი ინტეგრაციის ერთ-ერთ მნიშვნელოვან გამოწვევად რჩება ენის პრობლემა, რადგან ბენეფიციართა უმრავლესობამ არ იცის ქართული ენა და შესაბამისად, ნაკლებად ხელმისაწვდომი ხდება, როგორც განათლებისა და დასაქმების, ასევე ჯანდაცვის პროგრამებით სარგებლობა. წინა წლების ანგარიშში აღნიშნული იყო ქართული ენის კურსების ხელმისაწვდომობის გაზრდა თავშესაფრის მაძიებელთათვისაც, რაც კვლავ პრობლემად რჩება. ინტეგრაციის ცენტრის ფარგლებში მხოლოდ შეზღუდული რაოდენობის ბენეფიციარებსა და სამიზნე ჯგუფებს უწევდნენ მომსახურებას. როგორც 2017 წელს, საანგარიშო პერიოდშიც, ამ მიმართულებით ცენტრის სამიზნე ჯგუფი განისაზღვრებოდა მხოლოდ საერთაშორისო დაცვის მქონე პირებით. იგეგმებოდა თავშესაფრის მაძიებელთა ჩართვაც, თუმცა აღნიშნული გეგმა არ განხორციელებულა.  </w:t>
      </w:r>
    </w:p>
    <w:p w:rsidR="00773E36" w:rsidRDefault="00773E36" w:rsidP="006B0F04">
      <w:pPr>
        <w:spacing w:before="120" w:after="120" w:line="276" w:lineRule="auto"/>
        <w:ind w:firstLine="567"/>
        <w:jc w:val="both"/>
        <w:rPr>
          <w:rFonts w:ascii="Sylfaen" w:hAnsi="Sylfaen"/>
          <w:b/>
          <w:i/>
          <w:highlight w:val="green"/>
          <w:u w:val="single"/>
        </w:rPr>
      </w:pPr>
    </w:p>
    <w:p w:rsidR="00773E36" w:rsidRDefault="00773E36" w:rsidP="006B0F04">
      <w:pPr>
        <w:spacing w:before="120" w:after="120" w:line="276" w:lineRule="auto"/>
        <w:ind w:firstLine="567"/>
        <w:jc w:val="both"/>
        <w:rPr>
          <w:rFonts w:ascii="Sylfaen" w:hAnsi="Sylfaen"/>
          <w:b/>
          <w:i/>
          <w:highlight w:val="green"/>
          <w:u w:val="single"/>
        </w:rPr>
      </w:pPr>
    </w:p>
    <w:p w:rsidR="007938B1" w:rsidRPr="00773E36" w:rsidRDefault="00D943B1" w:rsidP="006B0F04">
      <w:pPr>
        <w:spacing w:before="120" w:after="120" w:line="276" w:lineRule="auto"/>
        <w:ind w:firstLine="567"/>
        <w:jc w:val="both"/>
        <w:rPr>
          <w:rFonts w:ascii="Sylfaen" w:eastAsia="Times New Roman" w:hAnsi="Sylfaen"/>
          <w:b/>
          <w:highlight w:val="green"/>
          <w:lang w:eastAsia="x-none"/>
        </w:rPr>
      </w:pPr>
      <w:r w:rsidRPr="00773E36">
        <w:rPr>
          <w:rFonts w:ascii="Sylfaen" w:hAnsi="Sylfaen"/>
          <w:b/>
          <w:i/>
          <w:highlight w:val="green"/>
          <w:u w:val="single"/>
        </w:rPr>
        <w:t>რეკომენდაცია:</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უზრუნველყოს ქართული ენის კურსების ხელმისაწვდომობა თავშესაფრის მაძიებელი პირებისთვისაც</w:t>
      </w:r>
    </w:p>
    <w:p w:rsidR="007938B1" w:rsidRPr="00773E36" w:rsidRDefault="00C934B2" w:rsidP="006B0F04">
      <w:pPr>
        <w:spacing w:before="120" w:after="120" w:line="276" w:lineRule="auto"/>
        <w:ind w:firstLine="567"/>
        <w:jc w:val="both"/>
        <w:rPr>
          <w:rFonts w:ascii="Sylfaen" w:eastAsia="Times New Roman" w:hAnsi="Sylfaen"/>
          <w:b/>
          <w:i/>
          <w:highlight w:val="green"/>
          <w:u w:val="single"/>
          <w:lang w:eastAsia="x-none"/>
        </w:rPr>
      </w:pPr>
      <w:r w:rsidRPr="00773E36">
        <w:rPr>
          <w:rFonts w:ascii="Sylfaen" w:eastAsia="Times New Roman" w:hAnsi="Sylfaen"/>
          <w:b/>
          <w:i/>
          <w:highlight w:val="green"/>
          <w:u w:val="single"/>
          <w:lang w:eastAsia="x-none"/>
        </w:rPr>
        <w:t>სამინისტროს პოზიცია:</w:t>
      </w:r>
    </w:p>
    <w:p w:rsidR="007938B1" w:rsidRPr="00773E36" w:rsidRDefault="007938B1" w:rsidP="006B0F04">
      <w:pPr>
        <w:spacing w:before="120" w:after="120" w:line="276" w:lineRule="auto"/>
        <w:ind w:firstLine="567"/>
        <w:jc w:val="both"/>
        <w:rPr>
          <w:rFonts w:ascii="Sylfaen" w:hAnsi="Sylfaen"/>
          <w:highlight w:val="green"/>
        </w:rPr>
      </w:pPr>
      <w:r w:rsidRPr="00773E36">
        <w:rPr>
          <w:rFonts w:ascii="Sylfaen" w:hAnsi="Sylfaen"/>
          <w:highlight w:val="green"/>
        </w:rPr>
        <w:t>2019 წლის საგრანტო პროგრამაში დაემატება თავშესაფრის მაძიებლებისა და საქართველოში სტატუსის მქონე, მოქალაქეობის არმქონე პირებისთვის ქართული ენის შესწავლის შესაძლებლობა.</w:t>
      </w:r>
    </w:p>
    <w:p w:rsidR="007938B1" w:rsidRDefault="007938B1" w:rsidP="006B0F04">
      <w:pPr>
        <w:spacing w:before="120" w:after="120" w:line="276" w:lineRule="auto"/>
        <w:ind w:firstLine="567"/>
        <w:jc w:val="both"/>
        <w:rPr>
          <w:rFonts w:ascii="Sylfaen" w:eastAsia="Times New Roman" w:hAnsi="Sylfaen"/>
          <w:b/>
          <w:lang w:eastAsia="x-none"/>
        </w:rPr>
      </w:pPr>
    </w:p>
    <w:p w:rsidR="007938B1" w:rsidRPr="00773E36" w:rsidRDefault="00C67930" w:rsidP="006B0F04">
      <w:pPr>
        <w:spacing w:before="120" w:after="120" w:line="276" w:lineRule="auto"/>
        <w:ind w:firstLine="567"/>
        <w:jc w:val="both"/>
        <w:rPr>
          <w:rFonts w:ascii="Sylfaen" w:hAnsi="Sylfaen"/>
          <w:b/>
          <w:highlight w:val="red"/>
        </w:rPr>
      </w:pPr>
      <w:r w:rsidRPr="00773E36">
        <w:rPr>
          <w:rFonts w:ascii="Sylfaen" w:hAnsi="Sylfaen"/>
          <w:b/>
          <w:highlight w:val="red"/>
        </w:rPr>
        <w:t>69</w:t>
      </w:r>
      <w:r w:rsidR="00B653EE">
        <w:rPr>
          <w:rFonts w:ascii="Sylfaen" w:hAnsi="Sylfaen" w:cs="Sylfaen"/>
          <w:b/>
          <w:i/>
          <w:highlight w:val="red"/>
          <w:u w:val="single"/>
        </w:rPr>
        <w:t>.</w:t>
      </w:r>
    </w:p>
    <w:p w:rsidR="007938B1" w:rsidRPr="00773E36" w:rsidRDefault="007938B1" w:rsidP="006B0F04">
      <w:pPr>
        <w:spacing w:before="120" w:after="120" w:line="276" w:lineRule="auto"/>
        <w:ind w:firstLine="567"/>
        <w:jc w:val="both"/>
        <w:rPr>
          <w:rFonts w:ascii="Sylfaen" w:hAnsi="Sylfaen"/>
          <w:highlight w:val="red"/>
        </w:rPr>
      </w:pPr>
      <w:r w:rsidRPr="00773E36">
        <w:rPr>
          <w:rFonts w:ascii="Sylfaen" w:hAnsi="Sylfaen"/>
          <w:highlight w:val="red"/>
        </w:rPr>
        <w:t xml:space="preserve">ანგარიშის მიხედვით, განსაკუთრებით პრობლემატურად იკვეთება მოქალაქეობის არმქონე პირთა მიერ სოციალური უფლებებით სარგებლობა. ზოგიერთი სამართლებრივი აქტი პირდაპირ მოიხსენიებს მოქალაქეობის არმქონე პირებს, როგორც უფლებით მოსარგებლეებს, თუმცა, ზოგიერთ შემთხვევაში ეს საკითხი დამოკიდებულია მათ მიერ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ნებართვის ფლობასთან, რამაც შესაძლოა აღნიშნული სტატუსის მქონე ბევრი პირი უფლებით სარგებლობაში დააბრკოლოს. მაგალითად, საქართველოში სტატუსის მქონე მოქალაქეობის არმქონე პირებს ხელი მიუწვდებათ სახელმწიფო პენსიაზე, საყოველთაო ჯანმრთელობის დაცვის სახელმწიფო პროგრამის მთელ რიგ პირობებზე, რაც მათ მიერ კონკრეტული სახის ბინადრობის ნებართვის ფლობასთან დაკავშირებული არ არის. ამავე დროს, იმისათვის, რათა საქართველოში სტატუსის მქონე მოქალაქეობის არმქონე პირმა ბაზისური სოციალური დახმარება მიიღოს, მას უნდა ჰქონდეს </w:t>
      </w:r>
      <w:r w:rsidRPr="00773E36">
        <w:rPr>
          <w:rFonts w:ascii="Sylfaen" w:hAnsi="Sylfaen"/>
          <w:b/>
          <w:highlight w:val="red"/>
        </w:rPr>
        <w:t>მუდმივი</w:t>
      </w:r>
      <w:r w:rsidRPr="00773E36">
        <w:rPr>
          <w:rFonts w:ascii="Sylfaen" w:hAnsi="Sylfaen"/>
          <w:highlight w:val="red"/>
        </w:rPr>
        <w:t xml:space="preserve"> ბინადრობის ნებართვა. 2017 წლის ბოლოს კანონმდებლობაში შესული ცვლილებით, სწორედ ბინადრობის ნებართვის ტიპს მიექცა ყურადღება და სავალდებულოდ იქცა მუდმივი ბინადრობის ნებართვის მოწმობის ქონა მაშინ, როდესაც ცვლილებებამდე ბინადრობის მოწმობის ქონა საკმარისი იყო (ბინადრობის ნებართვის სახის მიუხედავად). ამ ცვლილებამ საგრძნობი გავლენა იქონია საქართველოში მოქალაქეობის არმქონე პირთა სოციალური დაცვის მდგომარეობაზე და 2018 წელს, 2017 წელთან შედარებით, დაახლოებით 80%-ით შეამცირა სოციალური დახმარების მიმღებთა ოდენობა. 2019 წლის მიმდინარე პერიოდში მათი რიცხვი კიდევ უფრო შემცირდა. სოციალურად დაუცველი ოჯახების მონაცემთა ერთიან ბაზაში რეგისტრირებული მოქალაქეობის არმქონე 22 პირიდან საარსებო შემწეობას მხოლოდ 7 პირი იღებს. </w:t>
      </w:r>
    </w:p>
    <w:p w:rsidR="007938B1" w:rsidRPr="00773E36" w:rsidRDefault="00D943B1" w:rsidP="006B0F04">
      <w:pPr>
        <w:spacing w:before="120" w:after="120" w:line="276" w:lineRule="auto"/>
        <w:ind w:firstLine="567"/>
        <w:jc w:val="both"/>
        <w:rPr>
          <w:rFonts w:ascii="Sylfaen" w:eastAsia="Times New Roman" w:hAnsi="Sylfaen"/>
          <w:b/>
          <w:highlight w:val="red"/>
          <w:lang w:eastAsia="x-none"/>
        </w:rPr>
      </w:pPr>
      <w:r w:rsidRPr="00773E36">
        <w:rPr>
          <w:rFonts w:ascii="Sylfaen" w:hAnsi="Sylfaen"/>
          <w:b/>
          <w:i/>
          <w:highlight w:val="red"/>
          <w:u w:val="single"/>
        </w:rPr>
        <w:t>რეკომენდაცია:</w:t>
      </w:r>
      <w:r w:rsidR="007938B1" w:rsidRPr="00773E36">
        <w:rPr>
          <w:rFonts w:ascii="Sylfaen" w:eastAsia="Times New Roman" w:hAnsi="Sylfaen"/>
          <w:b/>
          <w:highlight w:val="red"/>
          <w:lang w:eastAsia="x-none"/>
        </w:rPr>
        <w:t xml:space="preserve"> </w:t>
      </w:r>
    </w:p>
    <w:p w:rsidR="007938B1" w:rsidRPr="00773E36" w:rsidRDefault="007938B1"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„მიზნობრივი სოციალური დახმარების დანიშვნისა და გაცემის წესის შესახებ“ საქართველოს შრომის, ჯანმრთელობისა და სოციალური დაცვის მინისტრის 2006 წლის 22 აგვისტოს №225/ნ ბრძანებაში, პირდაპირ მიეთითოს საქართველოში სტატუსის მქონე მოქალაქეობის არმქონე პირი, როგორც ბენეფიციარი, ბინადრობის ნებართვის ტიპის მიუხედავად.</w:t>
      </w:r>
    </w:p>
    <w:p w:rsidR="007938B1" w:rsidRPr="00773E36" w:rsidRDefault="00C934B2" w:rsidP="006B0F04">
      <w:pPr>
        <w:spacing w:before="120" w:after="120" w:line="276" w:lineRule="auto"/>
        <w:ind w:firstLine="567"/>
        <w:jc w:val="both"/>
        <w:rPr>
          <w:rFonts w:ascii="Sylfaen" w:eastAsia="Times New Roman" w:hAnsi="Sylfaen"/>
          <w:b/>
          <w:i/>
          <w:highlight w:val="red"/>
          <w:u w:val="single"/>
          <w:lang w:eastAsia="x-none"/>
        </w:rPr>
      </w:pPr>
      <w:r w:rsidRPr="00773E36">
        <w:rPr>
          <w:rFonts w:ascii="Sylfaen" w:eastAsia="Times New Roman" w:hAnsi="Sylfaen"/>
          <w:b/>
          <w:i/>
          <w:highlight w:val="red"/>
          <w:u w:val="single"/>
          <w:lang w:eastAsia="x-none"/>
        </w:rPr>
        <w:t>სამინისტროს პოზიცია:</w:t>
      </w:r>
    </w:p>
    <w:p w:rsidR="007938B1" w:rsidRPr="00773E36" w:rsidRDefault="007938B1" w:rsidP="006B0F04">
      <w:pPr>
        <w:autoSpaceDE w:val="0"/>
        <w:autoSpaceDN w:val="0"/>
        <w:adjustRightInd w:val="0"/>
        <w:spacing w:before="120" w:after="120" w:line="276" w:lineRule="auto"/>
        <w:ind w:firstLine="567"/>
        <w:jc w:val="both"/>
        <w:rPr>
          <w:rFonts w:ascii="Sylfaen" w:hAnsi="Sylfaen"/>
          <w:b/>
          <w:highlight w:val="red"/>
        </w:rPr>
      </w:pPr>
      <w:r w:rsidRPr="00773E36">
        <w:rPr>
          <w:rFonts w:ascii="Sylfaen" w:hAnsi="Sylfaen"/>
          <w:highlight w:val="red"/>
        </w:rPr>
        <w:t xml:space="preserve">„სოციალური დახმარების შესახებ“ საქართველოს კანონი ვრცელდება საქართველოში კანონიერ საფუძველზე მუდმივად მცხოვრებ, სპეციალური მზრუნველობის საჭიროების მქონე პირებზე, ღატაკ ოჯახებსა და უსახლკარო პირებზე. </w:t>
      </w:r>
    </w:p>
    <w:p w:rsidR="007938B1" w:rsidRPr="00773E36" w:rsidRDefault="007938B1"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 xml:space="preserve">მიზნობრივი სოციალური დახმარების პროგრამაში ჩართვისთვის წარმოსადგენი დოკუმენტაცია განსაზღვრულია საქართველოს შრომის, ჯანმრთელობისა და სოციალური დაცვის მინისტრის 2010 წლის 20 მაისის №141/ნ ბრძანებით დამტკიცებული წესით. კერძოდ, როდესაც სსიპ სოციალური მომსახურების სააგენტოს  უფლებამოსილი პირი ვიზიტს ახორციელებს ოჯახში სპეციალური ფორმის დოკუმენტის - „ოჯახის დეკლარაციის“ შევსების მიზნით ოჯახის უფლებამოსილი პირი შესაბამისი ინფორმაციის ოჯახის დეკლარაციაში ასახვის მიზნით წარადგენს თითოეული წევრის პირადობის დამადასტურებელ დოკუმენტს. შესაბამისად, დაინტერესებულ მხარეებთან, მათ შორის, სსიპ სახელმწიფო სერვისების განვითარების სააგენტოსთან ვიმსჯელებთ ბინადრობის ნებართვის ტიპის მიუხედავად საქართველოში სტატუსის მქონე მოქალაქეობის არმქონე პირთა მიზნობრივი სოციალური დახმარებით სარგებლობისა და აღნიშნულის როგორც სამართლებრივად ისე პრაქტიკულად განხორციელების შესაძლებლობებზე. </w:t>
      </w:r>
    </w:p>
    <w:p w:rsidR="006174CB" w:rsidRPr="00851E0D" w:rsidRDefault="006174CB" w:rsidP="006B0F04">
      <w:pPr>
        <w:spacing w:before="120" w:after="120" w:line="276" w:lineRule="auto"/>
        <w:ind w:firstLine="567"/>
        <w:jc w:val="both"/>
        <w:rPr>
          <w:rFonts w:ascii="Sylfaen" w:hAnsi="Sylfaen"/>
          <w:b/>
          <w:i/>
          <w:u w:val="single"/>
        </w:rPr>
      </w:pPr>
    </w:p>
    <w:p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green"/>
          <w:lang w:eastAsia="x-none"/>
        </w:rPr>
      </w:pPr>
      <w:r w:rsidRPr="00773E36">
        <w:rPr>
          <w:rFonts w:ascii="Sylfaen" w:eastAsia="Times New Roman" w:hAnsi="Sylfaen" w:cs="Sylfaen"/>
          <w:b/>
          <w:highlight w:val="green"/>
          <w:lang w:eastAsia="x-none"/>
        </w:rPr>
        <w:t>70</w:t>
      </w:r>
      <w:r w:rsidR="00B653EE">
        <w:rPr>
          <w:rFonts w:ascii="Sylfaen" w:hAnsi="Sylfaen" w:cs="Sylfaen"/>
          <w:b/>
          <w:i/>
          <w:highlight w:val="green"/>
          <w:u w:val="single"/>
        </w:rPr>
        <w:t>.</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სახალხო დამცველის მიერ 2018 წელს თავშესაფრებში და კრიზისულ ცენტრებში ჩატარებული მონიტორინგის შედეგად დგინდება, რომ პრობლემად  რჩება ძალადობის მსხვერპლთა/დაზარალებულთა ფსიქოსოციალური რეაბილიტაციის, საგანმანათლებლო და დასაქმების პროგრამების შეზღუდული რაოდენობა, ზოგიერთ შემთხვევაში კი - მათი არარსებობაც.  </w:t>
      </w:r>
    </w:p>
    <w:p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yellow"/>
          <w:lang w:eastAsia="x-none"/>
        </w:rPr>
      </w:pPr>
      <w:r w:rsidRPr="00773E36">
        <w:rPr>
          <w:rFonts w:ascii="Sylfaen" w:eastAsia="Times New Roman" w:hAnsi="Sylfaen" w:cs="Sylfaen"/>
          <w:b/>
          <w:i/>
          <w:highlight w:val="yellow"/>
          <w:u w:val="single"/>
          <w:lang w:eastAsia="x-none"/>
        </w:rPr>
        <w:t xml:space="preserve"> რეკომენდაცია: </w:t>
      </w:r>
      <w:r w:rsidRPr="00773E36">
        <w:rPr>
          <w:rFonts w:ascii="Sylfaen" w:eastAsia="Times New Roman" w:hAnsi="Sylfaen" w:cs="Sylfaen"/>
          <w:b/>
          <w:i/>
          <w:sz w:val="18"/>
          <w:szCs w:val="18"/>
          <w:highlight w:val="yellow"/>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3E36">
        <w:rPr>
          <w:rFonts w:cstheme="minorBidi"/>
          <w:b/>
          <w:noProof/>
          <w:color w:val="auto"/>
          <w:sz w:val="22"/>
          <w:szCs w:val="22"/>
          <w:highlight w:val="yellow"/>
          <w:lang w:val="ka-GE"/>
        </w:rPr>
        <w:t xml:space="preserve">თავშესაფრებმა მეტად შეუწყონ ხელი ადგილობრივ არასამთავრობო ორგანიზაციებთან და სერვისის მიმწოდებელ კომპანიებთან თანამშრომლობის გაძლიერებას და კოორდინაციას ბენეფიციართა ფსიქოსოციალური, საგანმანათლებლო და დასაქმების შესაძლებლობების უზრუნველსაყოფად </w:t>
      </w:r>
    </w:p>
    <w:p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სამინისტროს პოზიცია:</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სახელმწიფო ფონდს დაქვემდებარებული თავშესაფრების სერვისები აღნიშნული მიმართულებებით წლიდან წლამდე ფართოვდება და იხვეწება. 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 სოციალური რეაბილიტაციის, ჯანდაცვის, საგანმანათლებლო და დასაქმების მიმართულებით. ფონდს აქვს გადამისამართების კარგი გამოცდილება ისეთი ტიპის სპეციალიზებული სერვისების მისაღებად, რომლებიც თავშესაფრების და/ან კრიზისული ცენტრების ბაზაზე ნაკლებადაა განვითარებული; მაგ. სექსუალური ძალადობის არასრულწლოვანი მსხვერპლთათვის ფსიქო-სარეაბილიტაციო მომსახურება, სექსუალური ძალადობის მსხვერპლთათვის და სხვა მოწყვლადი ჯგუფისათვის ვირუსული ინფექციებისა და სქესობრივი გზით გადამდები დაავადებების გავრცელების პრევენციისა და მკურნალობის უზრუნველსაყოფად შესაბამისი სერვისის მიმწოდებელ ორგანიზაციებში გადამისამართება. არასამთავრობო სექტორთან თანამშრომლობის ფარგლებში, ბოლო ერთი წლის განმავლობაში, სხვადასხვა სახის სერვისი (მათ შორის დასაქმება და/ან საგანმანათლებლო პროგრამებში ჩართვა) ბოლო ორი წლის მანძილზე 70-ზე მეტ ბენეფიციარს მიეწოდა.</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მათთან თანამშრომლობის ფარგლებში ბოლო ორი წლის აკუმულირებული მონაცემებით 60-ზე მეტი ბენეფიციარი დასაქმდა.</w:t>
      </w:r>
    </w:p>
    <w:p w:rsidR="008122FF" w:rsidRPr="00773E36" w:rsidRDefault="00194A7D" w:rsidP="006B0F04">
      <w:pPr>
        <w:tabs>
          <w:tab w:val="left" w:pos="8518"/>
        </w:tabs>
        <w:autoSpaceDE w:val="0"/>
        <w:autoSpaceDN w:val="0"/>
        <w:adjustRightInd w:val="0"/>
        <w:spacing w:before="120" w:after="120" w:line="276" w:lineRule="auto"/>
        <w:ind w:firstLine="567"/>
        <w:jc w:val="both"/>
        <w:rPr>
          <w:rFonts w:ascii="Sylfaen" w:hAnsi="Sylfaen" w:cs="Sylfaen"/>
          <w:b/>
          <w:i/>
          <w:color w:val="000000"/>
          <w:highlight w:val="green"/>
          <w:u w:val="single"/>
        </w:rPr>
      </w:pPr>
      <w:r w:rsidRPr="00773E36">
        <w:rPr>
          <w:rFonts w:ascii="Sylfaen" w:hAnsi="Sylfaen" w:cs="Sylfaen"/>
          <w:b/>
          <w:i/>
          <w:color w:val="000000"/>
          <w:highlight w:val="green"/>
          <w:u w:val="single"/>
        </w:rPr>
        <w:t xml:space="preserve">შეფასება: </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მნიშვნელოვანია, უწყების მიერ რეკომენდაციის შესრულების მიზნით განხორციელებული ღონისძიებები უწყვეტად გაგრძელდეს. </w:t>
      </w:r>
    </w:p>
    <w:p w:rsidR="008122FF" w:rsidRPr="00851E0D" w:rsidRDefault="008122FF" w:rsidP="006B0F04">
      <w:pPr>
        <w:autoSpaceDE w:val="0"/>
        <w:autoSpaceDN w:val="0"/>
        <w:adjustRightInd w:val="0"/>
        <w:spacing w:before="120" w:after="120" w:line="276" w:lineRule="auto"/>
        <w:ind w:firstLine="567"/>
        <w:jc w:val="both"/>
        <w:rPr>
          <w:rFonts w:ascii="Sylfaen" w:hAnsi="Sylfaen" w:cs="Sylfaen"/>
          <w:b/>
          <w:i/>
          <w:color w:val="000000"/>
          <w:u w:val="single"/>
        </w:rPr>
      </w:pPr>
      <w:r w:rsidRPr="00773E36">
        <w:rPr>
          <w:rFonts w:ascii="Sylfaen" w:hAnsi="Sylfaen"/>
          <w:highlight w:val="green"/>
        </w:rPr>
        <w:t>მიზანშეწონილია რეკომენდაციის გაზიარება კომიტეტის მიერ.</w:t>
      </w:r>
      <w:r w:rsidRPr="00851E0D">
        <w:rPr>
          <w:rFonts w:ascii="Sylfaen" w:hAnsi="Sylfaen" w:cs="Sylfaen"/>
          <w:b/>
          <w:i/>
          <w:color w:val="000000"/>
        </w:rPr>
        <w:tab/>
      </w:r>
    </w:p>
    <w:p w:rsidR="008122FF" w:rsidRPr="00851E0D" w:rsidRDefault="008122FF"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color w:val="000000"/>
          <w:u w:val="single"/>
        </w:rPr>
      </w:pPr>
    </w:p>
    <w:p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highlight w:val="red"/>
          <w:lang w:val="en-US" w:eastAsia="x-none"/>
        </w:rPr>
      </w:pPr>
      <w:r w:rsidRPr="00773E36">
        <w:rPr>
          <w:rFonts w:ascii="Sylfaen" w:eastAsia="Times New Roman" w:hAnsi="Sylfaen" w:cs="Sylfaen"/>
          <w:b/>
          <w:highlight w:val="red"/>
          <w:lang w:eastAsia="x-none"/>
        </w:rPr>
        <w:t>71</w:t>
      </w:r>
      <w:r w:rsidR="00B653EE">
        <w:rPr>
          <w:rFonts w:ascii="Sylfaen" w:hAnsi="Sylfaen" w:cs="Sylfaen"/>
          <w:b/>
          <w:i/>
          <w:highlight w:val="red"/>
          <w:u w:val="single"/>
        </w:rPr>
        <w:t>.</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სახალხო დამცველი წინა საპარლამენტო ანგარიშების მსგავსად, წარმოდგენილ ანგარიშშიც მიუთითებს, რომ ლგბტ+ პირებს არ აქვთ საშუალება მიიღონ ადექვატური დაცვისა და დახმარების სერვისები</w:t>
      </w:r>
    </w:p>
    <w:p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sz w:val="18"/>
          <w:szCs w:val="18"/>
          <w:highlight w:val="red"/>
          <w:lang w:eastAsia="x-none"/>
        </w:rPr>
      </w:pPr>
      <w:r w:rsidRPr="00773E36">
        <w:rPr>
          <w:rFonts w:ascii="Sylfaen" w:eastAsia="Times New Roman" w:hAnsi="Sylfaen" w:cs="Sylfaen"/>
          <w:b/>
          <w:i/>
          <w:highlight w:val="red"/>
          <w:u w:val="single"/>
          <w:lang w:eastAsia="x-none"/>
        </w:rPr>
        <w:t xml:space="preserve">რეკომენდაცია: </w:t>
      </w:r>
      <w:r w:rsidRPr="00773E36">
        <w:rPr>
          <w:rFonts w:ascii="Sylfaen" w:eastAsia="Times New Roman" w:hAnsi="Sylfaen" w:cs="Sylfaen"/>
          <w:b/>
          <w:i/>
          <w:sz w:val="18"/>
          <w:szCs w:val="18"/>
          <w:highlight w:val="red"/>
          <w:lang w:eastAsia="x-none"/>
        </w:rPr>
        <w:t xml:space="preserve">(გაცემულია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 </w:t>
      </w:r>
    </w:p>
    <w:p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773E36">
        <w:rPr>
          <w:rFonts w:cstheme="minorBidi"/>
          <w:b/>
          <w:noProof/>
          <w:color w:val="auto"/>
          <w:sz w:val="22"/>
          <w:szCs w:val="22"/>
          <w:highlight w:val="red"/>
          <w:lang w:val="ka-GE"/>
        </w:rPr>
        <w:t>თავშესაფრებმა მაქსიმალურად დახვეწონ ლგბტ+ პირთა მიერ სერვისებით სარგებლობა და უზრუნველყონ თავშესაფრის პერსონალის მუდმივი გადამზადება</w:t>
      </w:r>
    </w:p>
    <w:p w:rsidR="008122FF" w:rsidRPr="00773E36" w:rsidRDefault="00C934B2" w:rsidP="006B0F04">
      <w:pPr>
        <w:autoSpaceDE w:val="0"/>
        <w:autoSpaceDN w:val="0"/>
        <w:adjustRightInd w:val="0"/>
        <w:spacing w:before="120" w:after="120" w:line="276" w:lineRule="auto"/>
        <w:ind w:firstLine="567"/>
        <w:jc w:val="both"/>
        <w:rPr>
          <w:rFonts w:ascii="Sylfaen" w:hAnsi="Sylfaen" w:cs="Sylfaen"/>
          <w:b/>
          <w:i/>
          <w:color w:val="000000"/>
          <w:highlight w:val="red"/>
          <w:u w:val="single"/>
        </w:rPr>
      </w:pPr>
      <w:r w:rsidRPr="00773E36">
        <w:rPr>
          <w:rFonts w:ascii="Sylfaen" w:hAnsi="Sylfaen" w:cs="Sylfaen"/>
          <w:b/>
          <w:i/>
          <w:color w:val="000000"/>
          <w:highlight w:val="red"/>
          <w:u w:val="single"/>
        </w:rPr>
        <w:t>სამინისტროს პოზიცია:</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red"/>
        </w:rPr>
      </w:pPr>
      <w:r w:rsidRPr="00773E36">
        <w:rPr>
          <w:rFonts w:ascii="Sylfaen" w:hAnsi="Sylfaen"/>
          <w:highlight w:val="red"/>
        </w:rPr>
        <w:t>ფონდი აქტიურად ცდილობს მომსახურების გაწევისას მაქსიმალურად გაითვალისწინოს სხვადასხვა მარგინალიზებული ჯგუფის ინტერესები და მიაწოდოს მათ ისეთი სერვისები, რომლებიც მორგებული იქნება მათ ინდივიდუალურ საჭიროებებზე. გასულ წელს იდენტიფიცირებული პრობლემების აღმოფხვრის მიზნით, რომელიც ეხებოდა თავშესაფრის ბენეფიციარების მხრიდან სერვისით სარგებლობისას ლგბტ+ პირთა მიმართ დისკრიმინაციული და მასტიგმატიზირებელი დამოკიდებულებების გამოვლენის მინიმუმამდე დაყვანის ხელშეწყობასა და თავიდან არიდებას, თავშესაფრებისა და კრიზისული ცენტრების პერსონალის უნარების გასაძლიერებლად, 2018 წლის დეკემბერში ჩატარდა ინტენსიური ტრენინგ-კურსი. ამასთან, ფონდი, შიდა მონიტორინგის მექანიზმის საშუალებით, აქტიურად ახორციელებს ამ კუთხით წარმოშობილ ნებისმიერ ხარვეზზე შესაბამის რეაგირებას, როგორც თავშესაფრით, ისე კრიზისული მომსახურებით სარგებლობისას.</w:t>
      </w:r>
    </w:p>
    <w:p w:rsidR="008122FF" w:rsidRPr="00851E0D" w:rsidRDefault="008122FF" w:rsidP="006B0F04">
      <w:pPr>
        <w:autoSpaceDE w:val="0"/>
        <w:autoSpaceDN w:val="0"/>
        <w:adjustRightInd w:val="0"/>
        <w:spacing w:before="120" w:after="120" w:line="276" w:lineRule="auto"/>
        <w:ind w:firstLine="567"/>
        <w:jc w:val="both"/>
        <w:rPr>
          <w:rFonts w:ascii="Sylfaen" w:hAnsi="Sylfaen" w:cs="Sylfaen"/>
          <w:color w:val="000000"/>
        </w:rPr>
      </w:pPr>
    </w:p>
    <w:p w:rsidR="008122FF" w:rsidRPr="00773E36" w:rsidRDefault="008122FF" w:rsidP="006B0F04">
      <w:pPr>
        <w:autoSpaceDE w:val="0"/>
        <w:autoSpaceDN w:val="0"/>
        <w:adjustRightInd w:val="0"/>
        <w:spacing w:before="120" w:after="120" w:line="276" w:lineRule="auto"/>
        <w:ind w:firstLine="567"/>
        <w:jc w:val="both"/>
        <w:rPr>
          <w:rFonts w:ascii="Sylfaen" w:hAnsi="Sylfaen" w:cs="Sylfaen"/>
          <w:b/>
          <w:color w:val="000000"/>
          <w:highlight w:val="green"/>
          <w:lang w:val="en-US"/>
        </w:rPr>
      </w:pPr>
      <w:r w:rsidRPr="00773E36">
        <w:rPr>
          <w:rFonts w:ascii="Sylfaen" w:hAnsi="Sylfaen" w:cs="Sylfaen"/>
          <w:b/>
          <w:color w:val="000000"/>
          <w:highlight w:val="green"/>
        </w:rPr>
        <w:t>72</w:t>
      </w:r>
      <w:r w:rsidR="00B653EE">
        <w:rPr>
          <w:rFonts w:ascii="Sylfaen" w:hAnsi="Sylfaen" w:cs="Sylfaen"/>
          <w:b/>
          <w:i/>
          <w:highlight w:val="green"/>
          <w:u w:val="single"/>
        </w:rPr>
        <w:t>.</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წინა საპარლამენტო ანგარიშების მსგავსად, სახალხო დამცველი წარმოდგენილ ანგარიშშიც მიუთითებს  შშმ პირთა მომსახურებისთვის თავშესაფრის ფიზიკური გარემოს დახვეწის და სავალდებულო სტანდარტებთან  შესაბამისად შენობების ადაპტირების აუცილებლობაზე.</w:t>
      </w:r>
    </w:p>
    <w:p w:rsidR="008122FF" w:rsidRPr="00773E36" w:rsidRDefault="008122FF" w:rsidP="006B0F04">
      <w:pPr>
        <w:autoSpaceDE w:val="0"/>
        <w:autoSpaceDN w:val="0"/>
        <w:adjustRightInd w:val="0"/>
        <w:spacing w:before="120" w:after="120" w:line="276" w:lineRule="auto"/>
        <w:ind w:firstLine="567"/>
        <w:jc w:val="both"/>
        <w:rPr>
          <w:rFonts w:ascii="Sylfaen" w:eastAsia="Times New Roman" w:hAnsi="Sylfaen" w:cs="Sylfaen"/>
          <w:b/>
          <w:i/>
          <w:highlight w:val="green"/>
          <w:lang w:eastAsia="x-none"/>
        </w:rPr>
      </w:pPr>
      <w:r w:rsidRPr="00773E36">
        <w:rPr>
          <w:rFonts w:ascii="Sylfaen" w:eastAsia="Times New Roman" w:hAnsi="Sylfaen" w:cs="Sylfaen"/>
          <w:b/>
          <w:i/>
          <w:highlight w:val="green"/>
          <w:u w:val="single"/>
          <w:lang w:eastAsia="x-none"/>
        </w:rPr>
        <w:t xml:space="preserve">რეკომენდაცია: </w:t>
      </w:r>
      <w:r w:rsidRPr="00773E36">
        <w:rPr>
          <w:rFonts w:ascii="Sylfaen" w:eastAsia="Times New Roman" w:hAnsi="Sylfaen" w:cs="Sylfaen"/>
          <w:b/>
          <w:i/>
          <w:sz w:val="18"/>
          <w:szCs w:val="18"/>
          <w:highlight w:val="green"/>
          <w:lang w:eastAsia="x-none"/>
        </w:rPr>
        <w:t>(გაცემულია ადამიანით ვაჭრობის (ტრეფიკინგის) მსხვერპლთა, დაზარალებულთა დაცვისა და დახმარების სახელმწიფო ფონდის მიმართ)</w:t>
      </w:r>
      <w:r w:rsidRPr="00773E36">
        <w:rPr>
          <w:rFonts w:ascii="Sylfaen" w:eastAsia="Times New Roman" w:hAnsi="Sylfaen" w:cs="Sylfaen"/>
          <w:b/>
          <w:i/>
          <w:highlight w:val="green"/>
          <w:lang w:eastAsia="x-none"/>
        </w:rPr>
        <w:t xml:space="preserve"> </w:t>
      </w:r>
    </w:p>
    <w:p w:rsidR="008122FF" w:rsidRPr="00773E36" w:rsidRDefault="008122FF" w:rsidP="00AF3424">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დაიხვეწოს თავშესაფრის ფიზიკური გარემო შშმ პირთა მომსახურებისთვის და შენობები ადაპტირდეს სავალდებულო სტანდარტებთან შესაბამისად </w:t>
      </w:r>
    </w:p>
    <w:p w:rsidR="008122FF" w:rsidRPr="00773E36" w:rsidRDefault="00C934B2" w:rsidP="006B0F04">
      <w:pPr>
        <w:autoSpaceDE w:val="0"/>
        <w:autoSpaceDN w:val="0"/>
        <w:adjustRightInd w:val="0"/>
        <w:spacing w:before="120" w:after="120" w:line="276" w:lineRule="auto"/>
        <w:ind w:firstLine="567"/>
        <w:jc w:val="both"/>
        <w:rPr>
          <w:rFonts w:ascii="Sylfaen" w:hAnsi="Sylfaen"/>
          <w:b/>
          <w:i/>
          <w:highlight w:val="green"/>
          <w:u w:val="single"/>
        </w:rPr>
      </w:pPr>
      <w:r w:rsidRPr="00773E36">
        <w:rPr>
          <w:rFonts w:ascii="Sylfaen" w:hAnsi="Sylfaen"/>
          <w:b/>
          <w:i/>
          <w:highlight w:val="green"/>
          <w:u w:val="single"/>
        </w:rPr>
        <w:t>სამინისტროს პოზიცია:</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 xml:space="preserve"> თავშესაფრები ადაპტირებულია ეტლით მოსარგებლე შშმ პირთათვის. უწყება დილობს,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ამასთან, საჭიროების წარმოშობის შემთხვევაში, ფონდი მზად არის შშმ პირები უზრუნველყოს დამატებითი მომსახურებებით, რომლებიც განპირობებული იქნება მათი ინდივიდუალური საჭიროებებით, რათა მიღწეულ იქნეს მათ მიერ სერვისებზე ხელმისაწვდომობის უწყვეტობა.</w:t>
      </w:r>
    </w:p>
    <w:p w:rsidR="008122FF" w:rsidRPr="00773E36" w:rsidRDefault="008122FF"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ამასთან, 2020 წელს იგეგმება შეზღუდული შესაძლებლობის მქონე პირთათვის თავშესაფრებისა და კრიზისული ცენტრების ფიზიკური გარემოს მისაწვდომობის ანალიზი და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 დამზადებული სანავიგაციო რუკებისა და მიმართულების აღმნიშვნელი მანიშნებლების საშუალებით.</w:t>
      </w:r>
    </w:p>
    <w:p w:rsidR="006174CB" w:rsidRPr="00851E0D" w:rsidRDefault="006174CB" w:rsidP="006B0F04">
      <w:pPr>
        <w:spacing w:before="120" w:after="120" w:line="276" w:lineRule="auto"/>
        <w:ind w:firstLine="567"/>
        <w:jc w:val="both"/>
        <w:rPr>
          <w:rFonts w:ascii="Sylfaen" w:hAnsi="Sylfaen"/>
          <w:b/>
          <w:i/>
          <w:u w:val="single"/>
        </w:rPr>
      </w:pPr>
    </w:p>
    <w:p w:rsidR="00904015" w:rsidRPr="00773E36" w:rsidRDefault="00904015" w:rsidP="006B0F04">
      <w:pPr>
        <w:spacing w:before="120" w:after="120" w:line="276" w:lineRule="auto"/>
        <w:ind w:firstLine="567"/>
        <w:jc w:val="both"/>
        <w:rPr>
          <w:rFonts w:ascii="Sylfaen" w:hAnsi="Sylfaen"/>
          <w:b/>
          <w:i/>
          <w:highlight w:val="green"/>
        </w:rPr>
      </w:pPr>
      <w:r w:rsidRPr="00773E36">
        <w:rPr>
          <w:rFonts w:ascii="Sylfaen" w:hAnsi="Sylfaen" w:cs="Sylfaen"/>
          <w:b/>
          <w:i/>
          <w:highlight w:val="green"/>
          <w:u w:val="single"/>
        </w:rPr>
        <w:t>7</w:t>
      </w:r>
      <w:r w:rsidR="00106B0C" w:rsidRPr="00773E36">
        <w:rPr>
          <w:rFonts w:ascii="Sylfaen" w:hAnsi="Sylfaen" w:cs="Sylfaen"/>
          <w:b/>
          <w:i/>
          <w:highlight w:val="green"/>
          <w:u w:val="single"/>
        </w:rPr>
        <w:t>3</w:t>
      </w:r>
      <w:r w:rsidR="00B653EE">
        <w:rPr>
          <w:rFonts w:ascii="Sylfaen" w:hAnsi="Sylfaen" w:cs="Sylfaen"/>
          <w:b/>
          <w:i/>
          <w:highlight w:val="green"/>
          <w:u w:val="single"/>
        </w:rPr>
        <w:t>.</w:t>
      </w:r>
    </w:p>
    <w:p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სახალხო დამცველი უკვე წლებია მიუთითებს, რომ პროფესიული განვითარების საბჭოში მოქალაქეთა განცხადებების შესწავლა დროში ძალიან ჭიანურდება, მოქალაქეებს ასევე არ აქვთ საშუალება, სათანადო მონაწილეობა მიიღონ განცხადების განხილვა/შესწავლის პროცესში, ასევე არ ხდება პაციენტების დროული ინფორმირება საბჭოს სხდომების თაობაზე. განმცხადებლების უფლების სრულყოფილად რეალიზაციისათვის აუცილებელია საბჭომ გონივრულ ვადაში შეატყობინოს განმცხადებელს სხდომის ადგილის და დროის შესახებ და უზრუნველყოს კანონმდებლობით მათთვის გარანტირებული უფლებების რეალიზაცია.</w:t>
      </w:r>
      <w:r w:rsidRPr="00773E36">
        <w:rPr>
          <w:rFonts w:ascii="Sylfaen" w:hAnsi="Sylfaen"/>
          <w:highlight w:val="green"/>
          <w:vertAlign w:val="superscript"/>
        </w:rPr>
        <w:t xml:space="preserve"> </w:t>
      </w:r>
      <w:r w:rsidRPr="00773E36">
        <w:rPr>
          <w:rFonts w:ascii="Sylfaen" w:hAnsi="Sylfaen"/>
          <w:highlight w:val="green"/>
        </w:rPr>
        <w:t xml:space="preserve">უწყებას ჯერ კიდევ გასულ წელს მიეცა რეკომენდაცია შეიმუშაოს საქმისწარმოების პროცედურები, რომლებითაც განისაზღვრება მოქალაქეთა განცხადებების/საჩივრების შესწავლის და პროფესიული განვითარების საბჭოსათვის განსახილველად წარდგენის გონივრული ვადები, აგრეთვე დაინტერესებული მხარეებისათვის პროფესიული განვითარების საბჭოს დაგეგმილი სხდომის შესახებ ინფორმაციის წინასწარ შეტყობინების წესი. </w:t>
      </w:r>
    </w:p>
    <w:p w:rsidR="00904015" w:rsidRPr="00773E36" w:rsidRDefault="00904015" w:rsidP="006B0F04">
      <w:pPr>
        <w:spacing w:before="120" w:after="120" w:line="276" w:lineRule="auto"/>
        <w:ind w:firstLine="567"/>
        <w:jc w:val="both"/>
        <w:rPr>
          <w:rFonts w:ascii="Sylfaen" w:hAnsi="Sylfaen"/>
          <w:highlight w:val="green"/>
        </w:rPr>
      </w:pPr>
      <w:r w:rsidRPr="00773E36">
        <w:rPr>
          <w:rFonts w:ascii="Sylfaen" w:hAnsi="Sylfaen"/>
          <w:highlight w:val="green"/>
        </w:rPr>
        <w:t xml:space="preserve">სამედიცინო საქმიანობის სახელმწიფო რეგულირების სააგენტომ განმარტა, რომ პროფესიული განვითარების საბჭომ შეიმუშავა დაგეგმილი სხდომის შესახებ ინფორმაციის წინასწარ შეტყობინების სტანდარტული პროცედურა, თუმცა მას არ აქვს ადმინისტრაციულ-სამართლებრივი აქტის ფორმა და არც სახალხო დამცველის აპარატის მიერ შესწავლილ განცხადებებში მოიპოვება ამ პროცედურის განხორცილების შესახებ ინფორმაცია. </w:t>
      </w:r>
    </w:p>
    <w:p w:rsidR="00904015" w:rsidRPr="00773E36" w:rsidRDefault="00904015" w:rsidP="006B0F04">
      <w:pPr>
        <w:spacing w:before="120" w:after="120" w:line="276" w:lineRule="auto"/>
        <w:ind w:firstLine="567"/>
        <w:jc w:val="both"/>
        <w:rPr>
          <w:rFonts w:ascii="Sylfaen" w:hAnsi="Sylfaen"/>
          <w:highlight w:val="green"/>
          <w:vertAlign w:val="superscript"/>
        </w:rPr>
      </w:pPr>
      <w:r w:rsidRPr="00773E36">
        <w:rPr>
          <w:rFonts w:ascii="Sylfaen" w:hAnsi="Sylfaen"/>
          <w:highlight w:val="green"/>
        </w:rPr>
        <w:t xml:space="preserve">ასევე, პრობლემად რჩება სააგენტოს ვებგვერდზე იმ ინფორმაციის განთავსება, რომელიც მნიშვნელოვანია პაციენტების უფლებების დაცვის თვალსაზრისით. არ არსებობს საკომუნიკაციო-საკონსულტაციო მექანიზმი, რომელიც პაციენტს პროფესიული განვითარების საბჭოს საქმიანობის, ფუნქციების, მიმართვის ფორმების შესახებ ინფორმაციის მოძიებაში დაეხმარებოდა.   </w:t>
      </w:r>
    </w:p>
    <w:p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w:t>
      </w:r>
      <w:r w:rsidR="00904015"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r w:rsidRPr="00773E36">
        <w:rPr>
          <w:rFonts w:ascii="Sylfaen" w:eastAsia="Times New Roman" w:hAnsi="Sylfaen" w:cs="Sylfaen"/>
          <w:b/>
          <w:i/>
          <w:sz w:val="18"/>
          <w:szCs w:val="18"/>
          <w:highlight w:val="green"/>
          <w:lang w:eastAsia="x-none"/>
        </w:rPr>
        <w:t>)</w:t>
      </w:r>
    </w:p>
    <w:p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კანონმდებლობით დადგენილი წესის შესაბამისად შეიმუშაოს, როგორც მოქალაქეთა განცხადება/საჩივრების შესწავლის და პროფესიული საბჭოსათვის მათი განსახილველად მიწოდების გონივრული ვადები, ისე სხვა პროცედურული საკითხების მომწესრიგებელი ნორმები; </w:t>
      </w:r>
    </w:p>
    <w:p w:rsidR="00904015" w:rsidRPr="00773E36" w:rsidRDefault="00904015" w:rsidP="006B0F04">
      <w:pPr>
        <w:pStyle w:val="ListParagraph"/>
        <w:spacing w:before="120" w:after="120" w:line="276" w:lineRule="auto"/>
        <w:ind w:left="0" w:firstLine="567"/>
        <w:contextualSpacing w:val="0"/>
        <w:jc w:val="both"/>
        <w:rPr>
          <w:rFonts w:ascii="Sylfaen" w:eastAsia="Times New Roman" w:hAnsi="Sylfaen"/>
          <w:b/>
          <w:highlight w:val="green"/>
          <w:lang w:eastAsia="x-none"/>
        </w:rPr>
      </w:pPr>
      <w:r w:rsidRPr="00773E36">
        <w:rPr>
          <w:rFonts w:ascii="Sylfaen" w:hAnsi="Sylfaen" w:cs="Sylfaen"/>
          <w:b/>
          <w:i/>
          <w:highlight w:val="green"/>
          <w:u w:val="single"/>
        </w:rPr>
        <w:t>7</w:t>
      </w:r>
      <w:r w:rsidR="00106B0C" w:rsidRPr="00773E36">
        <w:rPr>
          <w:rFonts w:ascii="Sylfaen" w:hAnsi="Sylfaen" w:cs="Sylfaen"/>
          <w:b/>
          <w:i/>
          <w:highlight w:val="green"/>
          <w:u w:val="single"/>
        </w:rPr>
        <w:t>4</w:t>
      </w:r>
      <w:r w:rsidRPr="00773E36">
        <w:rPr>
          <w:rFonts w:ascii="Sylfaen" w:hAnsi="Sylfaen" w:cs="Sylfaen"/>
          <w:b/>
          <w:i/>
          <w:highlight w:val="green"/>
          <w:u w:val="single"/>
        </w:rPr>
        <w:t xml:space="preserve">. </w:t>
      </w:r>
    </w:p>
    <w:p w:rsidR="00904015" w:rsidRPr="00773E36" w:rsidRDefault="00D943B1" w:rsidP="006B0F04">
      <w:pPr>
        <w:pStyle w:val="ListParagraph"/>
        <w:spacing w:before="120" w:after="120" w:line="276" w:lineRule="auto"/>
        <w:ind w:left="0" w:firstLine="567"/>
        <w:contextualSpacing w:val="0"/>
        <w:jc w:val="both"/>
        <w:rPr>
          <w:rFonts w:ascii="Sylfaen" w:eastAsia="Times New Roman" w:hAnsi="Sylfaen" w:cs="Sylfaen"/>
          <w:b/>
          <w:i/>
          <w:sz w:val="18"/>
          <w:szCs w:val="18"/>
          <w:highlight w:val="green"/>
          <w:lang w:eastAsia="x-none"/>
        </w:rPr>
      </w:pPr>
      <w:r w:rsidRPr="00773E36">
        <w:rPr>
          <w:rFonts w:ascii="Sylfaen" w:hAnsi="Sylfaen"/>
          <w:b/>
          <w:i/>
          <w:highlight w:val="green"/>
          <w:u w:val="single"/>
        </w:rPr>
        <w:t xml:space="preserve">რეკომენდაცია: </w:t>
      </w:r>
      <w:r w:rsidRPr="00773E36">
        <w:rPr>
          <w:rFonts w:ascii="Sylfaen" w:eastAsia="Times New Roman" w:hAnsi="Sylfaen" w:cs="Sylfaen"/>
          <w:b/>
          <w:i/>
          <w:sz w:val="18"/>
          <w:szCs w:val="18"/>
          <w:highlight w:val="green"/>
          <w:lang w:eastAsia="x-none"/>
        </w:rPr>
        <w:t>(გაცემულია სსიპ სამედიცინო საქმიანობის სახელმწიფო რეგულირების სააგენტოს მიმართ)</w:t>
      </w:r>
    </w:p>
    <w:p w:rsidR="00904015" w:rsidRPr="00773E36" w:rsidRDefault="00904015"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3E36">
        <w:rPr>
          <w:rFonts w:cstheme="minorBidi"/>
          <w:b/>
          <w:noProof/>
          <w:color w:val="auto"/>
          <w:sz w:val="22"/>
          <w:szCs w:val="22"/>
          <w:highlight w:val="green"/>
          <w:lang w:val="ka-GE"/>
        </w:rPr>
        <w:t xml:space="preserve">გამჭირვალობის და ხელმისაწვდომობის პრინციპების გათვალისწინებით, შეიმუშაოს და განახორციელოს გეგმა სააგენტოს ელექტრონულ რესურსებზე პროფესიული განვითარების საბჭოს შესახებ ინფორმაციის განსათავსებლად. </w:t>
      </w:r>
    </w:p>
    <w:p w:rsidR="00904015" w:rsidRPr="00773E36" w:rsidRDefault="00D943B1" w:rsidP="006B0F04">
      <w:pPr>
        <w:pStyle w:val="ListParagraph"/>
        <w:autoSpaceDE w:val="0"/>
        <w:autoSpaceDN w:val="0"/>
        <w:adjustRightInd w:val="0"/>
        <w:spacing w:before="120" w:after="120" w:line="276" w:lineRule="auto"/>
        <w:ind w:left="0" w:firstLine="567"/>
        <w:contextualSpacing w:val="0"/>
        <w:jc w:val="both"/>
        <w:rPr>
          <w:rFonts w:ascii="Sylfaen" w:hAnsi="Sylfaen"/>
          <w:b/>
          <w:highlight w:val="green"/>
        </w:rPr>
      </w:pPr>
      <w:r w:rsidRPr="00773E36">
        <w:rPr>
          <w:rFonts w:ascii="Sylfaen" w:hAnsi="Sylfaen"/>
          <w:b/>
          <w:i/>
          <w:highlight w:val="green"/>
          <w:u w:val="single"/>
        </w:rPr>
        <w:t>სამინისტროს პოზიცია:</w:t>
      </w:r>
    </w:p>
    <w:p w:rsidR="00904015" w:rsidRPr="00773E36" w:rsidRDefault="00904015" w:rsidP="006B0F04">
      <w:pPr>
        <w:autoSpaceDE w:val="0"/>
        <w:autoSpaceDN w:val="0"/>
        <w:adjustRightInd w:val="0"/>
        <w:spacing w:before="120" w:after="120" w:line="276" w:lineRule="auto"/>
        <w:ind w:firstLine="567"/>
        <w:jc w:val="both"/>
        <w:rPr>
          <w:rFonts w:ascii="Sylfaen" w:hAnsi="Sylfaen" w:cs="Microsoft Sans Serif"/>
          <w:highlight w:val="green"/>
        </w:rPr>
      </w:pPr>
      <w:r w:rsidRPr="00773E36">
        <w:rPr>
          <w:rFonts w:ascii="Sylfaen" w:hAnsi="Sylfaen"/>
          <w:highlight w:val="green"/>
        </w:rPr>
        <w:t>პროფესიული საბჭოს</w:t>
      </w:r>
      <w:r w:rsidRPr="00773E36">
        <w:rPr>
          <w:rFonts w:ascii="Sylfaen" w:hAnsi="Sylfaen" w:cs="Microsoft Sans Serif"/>
          <w:highlight w:val="green"/>
        </w:rPr>
        <w:t xml:space="preserve"> </w:t>
      </w:r>
      <w:r w:rsidRPr="00773E36">
        <w:rPr>
          <w:rFonts w:ascii="Sylfaen" w:hAnsi="Sylfaen"/>
          <w:highlight w:val="green"/>
        </w:rPr>
        <w:t>საქმიანობის</w:t>
      </w:r>
      <w:r w:rsidRPr="00773E36">
        <w:rPr>
          <w:rFonts w:ascii="Sylfaen" w:hAnsi="Sylfaen" w:cs="Microsoft Sans Serif"/>
          <w:highlight w:val="green"/>
        </w:rPr>
        <w:t xml:space="preserve">, </w:t>
      </w:r>
      <w:r w:rsidRPr="00773E36">
        <w:rPr>
          <w:rFonts w:ascii="Sylfaen" w:hAnsi="Sylfaen"/>
          <w:highlight w:val="green"/>
        </w:rPr>
        <w:t>ფუნქციების</w:t>
      </w:r>
      <w:r w:rsidRPr="00773E36">
        <w:rPr>
          <w:rFonts w:ascii="Sylfaen" w:hAnsi="Sylfaen" w:cs="Microsoft Sans Serif"/>
          <w:highlight w:val="green"/>
        </w:rPr>
        <w:t xml:space="preserve">, </w:t>
      </w:r>
      <w:r w:rsidRPr="00773E36">
        <w:rPr>
          <w:rFonts w:ascii="Sylfaen" w:hAnsi="Sylfaen"/>
          <w:highlight w:val="green"/>
        </w:rPr>
        <w:t>მიმართულებების</w:t>
      </w:r>
      <w:r w:rsidRPr="00773E36">
        <w:rPr>
          <w:rFonts w:ascii="Sylfaen" w:hAnsi="Sylfaen" w:cs="Microsoft Sans Serif"/>
          <w:highlight w:val="green"/>
        </w:rPr>
        <w:t xml:space="preserve"> </w:t>
      </w:r>
      <w:r w:rsidRPr="00773E36">
        <w:rPr>
          <w:rFonts w:ascii="Sylfaen" w:hAnsi="Sylfaen"/>
          <w:highlight w:val="green"/>
        </w:rPr>
        <w:t>განმსაზღვრელი</w:t>
      </w:r>
      <w:r w:rsidRPr="00773E36">
        <w:rPr>
          <w:rFonts w:ascii="Sylfaen" w:hAnsi="Sylfaen" w:cs="Microsoft Sans Serif"/>
          <w:highlight w:val="green"/>
        </w:rPr>
        <w:t xml:space="preserve"> </w:t>
      </w:r>
      <w:r w:rsidRPr="00773E36">
        <w:rPr>
          <w:rFonts w:ascii="Sylfaen" w:hAnsi="Sylfaen"/>
          <w:highlight w:val="green"/>
        </w:rPr>
        <w:t>მარეგულირებელი</w:t>
      </w:r>
      <w:r w:rsidRPr="00773E36">
        <w:rPr>
          <w:rFonts w:ascii="Sylfaen" w:hAnsi="Sylfaen" w:cs="Microsoft Sans Serif"/>
          <w:highlight w:val="green"/>
        </w:rPr>
        <w:t xml:space="preserve"> </w:t>
      </w:r>
      <w:r w:rsidRPr="00773E36">
        <w:rPr>
          <w:rFonts w:ascii="Sylfaen" w:hAnsi="Sylfaen"/>
          <w:highlight w:val="green"/>
        </w:rPr>
        <w:t>საკანონმდებლო</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Times New Roman"/>
          <w:highlight w:val="green"/>
        </w:rPr>
        <w:t xml:space="preserve"> </w:t>
      </w:r>
      <w:r w:rsidRPr="00773E36">
        <w:rPr>
          <w:rFonts w:ascii="Sylfaen" w:hAnsi="Sylfaen"/>
          <w:highlight w:val="green"/>
        </w:rPr>
        <w:t>ნორმატიული</w:t>
      </w:r>
      <w:r w:rsidRPr="00773E36">
        <w:rPr>
          <w:rFonts w:ascii="Sylfaen" w:hAnsi="Sylfaen" w:cs="Microsoft Sans Serif"/>
          <w:highlight w:val="green"/>
        </w:rPr>
        <w:t xml:space="preserve"> </w:t>
      </w:r>
      <w:r w:rsidRPr="00773E36">
        <w:rPr>
          <w:rFonts w:ascii="Sylfaen" w:hAnsi="Sylfaen"/>
          <w:highlight w:val="green"/>
        </w:rPr>
        <w:t>აქტები</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ზოგადი</w:t>
      </w:r>
      <w:r w:rsidRPr="00773E36">
        <w:rPr>
          <w:rFonts w:ascii="Sylfaen" w:hAnsi="Sylfaen" w:cs="Microsoft Sans Serif"/>
          <w:highlight w:val="green"/>
        </w:rPr>
        <w:t xml:space="preserve"> </w:t>
      </w:r>
      <w:r w:rsidRPr="00773E36">
        <w:rPr>
          <w:rFonts w:ascii="Sylfaen" w:hAnsi="Sylfaen"/>
          <w:highlight w:val="green"/>
        </w:rPr>
        <w:t>ინფორმაცია</w:t>
      </w:r>
      <w:r w:rsidRPr="00773E36">
        <w:rPr>
          <w:rFonts w:ascii="Sylfaen" w:hAnsi="Sylfaen" w:cs="Microsoft Sans Serif"/>
          <w:highlight w:val="green"/>
        </w:rPr>
        <w:t xml:space="preserve">, სსიპ რეგულირების </w:t>
      </w:r>
      <w:r w:rsidRPr="00773E36">
        <w:rPr>
          <w:rFonts w:ascii="Sylfaen" w:hAnsi="Sylfaen"/>
          <w:highlight w:val="green"/>
        </w:rPr>
        <w:t>სააგენტოს</w:t>
      </w:r>
      <w:r w:rsidRPr="00773E36">
        <w:rPr>
          <w:rFonts w:ascii="Sylfaen" w:hAnsi="Sylfaen" w:cs="Microsoft Sans Serif"/>
          <w:highlight w:val="green"/>
        </w:rPr>
        <w:t xml:space="preserve"> </w:t>
      </w:r>
      <w:r w:rsidRPr="00773E36">
        <w:rPr>
          <w:rFonts w:ascii="Sylfaen" w:hAnsi="Sylfaen"/>
          <w:highlight w:val="green"/>
        </w:rPr>
        <w:t>ვებგვერდზე</w:t>
      </w:r>
      <w:r w:rsidRPr="00773E36">
        <w:rPr>
          <w:rFonts w:ascii="Sylfaen" w:hAnsi="Sylfaen" w:cs="Microsoft Sans Serif"/>
          <w:highlight w:val="green"/>
        </w:rPr>
        <w:t xml:space="preserve"> </w:t>
      </w:r>
      <w:r w:rsidRPr="00773E36">
        <w:rPr>
          <w:rFonts w:ascii="Sylfaen" w:hAnsi="Sylfaen"/>
          <w:highlight w:val="green"/>
        </w:rPr>
        <w:t>განთავსებულია</w:t>
      </w:r>
      <w:r w:rsidRPr="00773E36">
        <w:rPr>
          <w:rFonts w:ascii="Sylfaen" w:hAnsi="Sylfaen" w:cs="Microsoft Sans Serif"/>
          <w:highlight w:val="green"/>
        </w:rPr>
        <w:t xml:space="preserve"> </w:t>
      </w:r>
      <w:r w:rsidRPr="00773E36">
        <w:rPr>
          <w:rFonts w:ascii="Sylfaen" w:hAnsi="Sylfaen"/>
          <w:highlight w:val="green"/>
        </w:rPr>
        <w:t>ფანჯარაში</w:t>
      </w:r>
      <w:r w:rsidRPr="00773E36">
        <w:rPr>
          <w:rFonts w:ascii="Sylfaen" w:hAnsi="Sylfaen" w:cs="Times New Roman"/>
          <w:highlight w:val="green"/>
        </w:rPr>
        <w:t xml:space="preserve"> </w:t>
      </w:r>
      <w:r w:rsidRPr="00773E36">
        <w:rPr>
          <w:rFonts w:ascii="Sylfaen" w:hAnsi="Sylfaen" w:cs="Microsoft Sans Serif"/>
          <w:highlight w:val="green"/>
        </w:rPr>
        <w:t>,,</w:t>
      </w:r>
      <w:r w:rsidRPr="00773E36">
        <w:rPr>
          <w:rFonts w:ascii="Sylfaen" w:hAnsi="Sylfaen"/>
          <w:highlight w:val="green"/>
        </w:rPr>
        <w:t>კანონმდებლობა</w:t>
      </w:r>
      <w:r w:rsidRPr="00773E36">
        <w:rPr>
          <w:rFonts w:ascii="Sylfaen" w:hAnsi="Sylfaen" w:cs="Microsoft Sans Serif"/>
          <w:highlight w:val="green"/>
        </w:rPr>
        <w:t xml:space="preserve">“, </w:t>
      </w:r>
      <w:r w:rsidRPr="00773E36">
        <w:rPr>
          <w:rFonts w:ascii="Sylfaen" w:hAnsi="Sylfaen"/>
          <w:highlight w:val="green"/>
        </w:rPr>
        <w:t>თუმცა</w:t>
      </w:r>
      <w:r w:rsidRPr="00773E36">
        <w:rPr>
          <w:rFonts w:ascii="Sylfaen" w:hAnsi="Sylfaen" w:cs="Microsoft Sans Serif"/>
          <w:highlight w:val="green"/>
        </w:rPr>
        <w:t xml:space="preserve">, </w:t>
      </w:r>
      <w:r w:rsidRPr="00773E36">
        <w:rPr>
          <w:rFonts w:ascii="Sylfaen" w:hAnsi="Sylfaen"/>
          <w:highlight w:val="green"/>
        </w:rPr>
        <w:t>კონკრეტულად</w:t>
      </w:r>
      <w:r w:rsidRPr="00773E36">
        <w:rPr>
          <w:rFonts w:ascii="Sylfaen" w:hAnsi="Sylfaen" w:cs="Microsoft Sans Serif"/>
          <w:highlight w:val="green"/>
        </w:rPr>
        <w:t xml:space="preserve"> </w:t>
      </w:r>
      <w:r w:rsidRPr="00773E36">
        <w:rPr>
          <w:rFonts w:ascii="Sylfaen" w:hAnsi="Sylfaen"/>
          <w:highlight w:val="green"/>
        </w:rPr>
        <w:t>საბჭოს</w:t>
      </w:r>
      <w:r w:rsidRPr="00773E36">
        <w:rPr>
          <w:rFonts w:ascii="Sylfaen" w:hAnsi="Sylfaen" w:cs="Microsoft Sans Serif"/>
          <w:highlight w:val="green"/>
        </w:rPr>
        <w:t xml:space="preserve"> </w:t>
      </w:r>
      <w:r w:rsidRPr="00773E36">
        <w:rPr>
          <w:rFonts w:ascii="Sylfaen" w:hAnsi="Sylfaen"/>
          <w:highlight w:val="green"/>
        </w:rPr>
        <w:t>მიმართულებით</w:t>
      </w:r>
      <w:r w:rsidRPr="00773E36">
        <w:rPr>
          <w:rFonts w:ascii="Sylfaen" w:hAnsi="Sylfaen" w:cs="Microsoft Sans Serif"/>
          <w:highlight w:val="green"/>
        </w:rPr>
        <w:t xml:space="preserve"> </w:t>
      </w:r>
      <w:r w:rsidRPr="00773E36">
        <w:rPr>
          <w:rFonts w:ascii="Sylfaen" w:hAnsi="Sylfaen"/>
          <w:highlight w:val="green"/>
        </w:rPr>
        <w:t>ინფორმაციის</w:t>
      </w:r>
      <w:r w:rsidRPr="00773E36">
        <w:rPr>
          <w:rFonts w:ascii="Sylfaen" w:hAnsi="Sylfaen" w:cs="Microsoft Sans Serif"/>
          <w:highlight w:val="green"/>
        </w:rPr>
        <w:t xml:space="preserve"> </w:t>
      </w:r>
      <w:r w:rsidRPr="00773E36">
        <w:rPr>
          <w:rFonts w:ascii="Sylfaen" w:hAnsi="Sylfaen"/>
          <w:highlight w:val="green"/>
        </w:rPr>
        <w:t>განთავსება</w:t>
      </w:r>
      <w:r w:rsidRPr="00773E36">
        <w:rPr>
          <w:rFonts w:ascii="Sylfaen" w:hAnsi="Sylfaen" w:cs="Microsoft Sans Serif"/>
          <w:highlight w:val="green"/>
        </w:rPr>
        <w:t xml:space="preserve">, </w:t>
      </w:r>
      <w:r w:rsidRPr="00773E36">
        <w:rPr>
          <w:rFonts w:ascii="Sylfaen" w:hAnsi="Sylfaen"/>
          <w:highlight w:val="green"/>
        </w:rPr>
        <w:t>შესაძლებელია</w:t>
      </w:r>
      <w:r w:rsidRPr="00773E36">
        <w:rPr>
          <w:rFonts w:ascii="Sylfaen" w:hAnsi="Sylfaen" w:cs="Times New Roman"/>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გათვალისწინებული</w:t>
      </w:r>
      <w:r w:rsidRPr="00773E36">
        <w:rPr>
          <w:rFonts w:ascii="Sylfaen" w:hAnsi="Sylfaen" w:cs="Microsoft Sans Serif"/>
          <w:highlight w:val="green"/>
        </w:rPr>
        <w:t xml:space="preserve"> </w:t>
      </w:r>
      <w:r w:rsidRPr="00773E36">
        <w:rPr>
          <w:rFonts w:ascii="Sylfaen" w:hAnsi="Sylfaen"/>
          <w:highlight w:val="green"/>
        </w:rPr>
        <w:t>იქნება</w:t>
      </w:r>
      <w:r w:rsidRPr="00773E36">
        <w:rPr>
          <w:rFonts w:ascii="Sylfaen" w:hAnsi="Sylfaen" w:cs="Microsoft Sans Serif"/>
          <w:highlight w:val="green"/>
        </w:rPr>
        <w:t xml:space="preserve">. </w:t>
      </w:r>
    </w:p>
    <w:p w:rsidR="00904015" w:rsidRPr="00773E36" w:rsidRDefault="00904015" w:rsidP="006B0F04">
      <w:pPr>
        <w:autoSpaceDE w:val="0"/>
        <w:autoSpaceDN w:val="0"/>
        <w:adjustRightInd w:val="0"/>
        <w:spacing w:before="120" w:after="120" w:line="276" w:lineRule="auto"/>
        <w:ind w:firstLine="567"/>
        <w:jc w:val="both"/>
        <w:rPr>
          <w:rFonts w:ascii="Sylfaen" w:hAnsi="Sylfaen"/>
          <w:highlight w:val="green"/>
        </w:rPr>
      </w:pPr>
      <w:r w:rsidRPr="00773E36">
        <w:rPr>
          <w:rFonts w:ascii="Sylfaen" w:hAnsi="Sylfaen"/>
          <w:highlight w:val="green"/>
        </w:rPr>
        <w:t>რაც</w:t>
      </w:r>
      <w:r w:rsidRPr="00773E36">
        <w:rPr>
          <w:rFonts w:ascii="Sylfaen" w:hAnsi="Sylfaen" w:cs="Microsoft Sans Serif"/>
          <w:highlight w:val="green"/>
        </w:rPr>
        <w:t xml:space="preserve"> </w:t>
      </w:r>
      <w:r w:rsidRPr="00773E36">
        <w:rPr>
          <w:rFonts w:ascii="Sylfaen" w:hAnsi="Sylfaen"/>
          <w:highlight w:val="green"/>
        </w:rPr>
        <w:t>შეეხება</w:t>
      </w:r>
      <w:r w:rsidRPr="00773E36">
        <w:rPr>
          <w:rFonts w:ascii="Sylfaen" w:hAnsi="Sylfaen" w:cs="Microsoft Sans Serif"/>
          <w:highlight w:val="green"/>
        </w:rPr>
        <w:t xml:space="preserve"> </w:t>
      </w:r>
      <w:r w:rsidRPr="00773E36">
        <w:rPr>
          <w:rFonts w:ascii="Sylfaen" w:hAnsi="Sylfaen"/>
          <w:highlight w:val="green"/>
        </w:rPr>
        <w:t>განცხადება</w:t>
      </w:r>
      <w:r w:rsidRPr="00773E36">
        <w:rPr>
          <w:rFonts w:ascii="Sylfaen" w:hAnsi="Sylfaen" w:cs="Microsoft Sans Serif"/>
          <w:highlight w:val="green"/>
        </w:rPr>
        <w:t>/</w:t>
      </w:r>
      <w:r w:rsidRPr="00773E36">
        <w:rPr>
          <w:rFonts w:ascii="Sylfaen" w:hAnsi="Sylfaen"/>
          <w:highlight w:val="green"/>
        </w:rPr>
        <w:t>საჩივრების</w:t>
      </w:r>
      <w:r w:rsidRPr="00773E36">
        <w:rPr>
          <w:rFonts w:ascii="Sylfaen" w:hAnsi="Sylfaen" w:cs="Microsoft Sans Serif"/>
          <w:highlight w:val="green"/>
        </w:rPr>
        <w:t xml:space="preserve"> </w:t>
      </w:r>
      <w:r w:rsidRPr="00773E36">
        <w:rPr>
          <w:rFonts w:ascii="Sylfaen" w:hAnsi="Sylfaen"/>
          <w:highlight w:val="green"/>
        </w:rPr>
        <w:t>შესწავლის</w:t>
      </w:r>
      <w:r w:rsidRPr="00773E36">
        <w:rPr>
          <w:rFonts w:ascii="Sylfaen" w:hAnsi="Sylfaen" w:cs="Microsoft Sans Serif"/>
          <w:highlight w:val="green"/>
        </w:rPr>
        <w:t xml:space="preserve">, </w:t>
      </w:r>
      <w:r w:rsidRPr="00773E36">
        <w:rPr>
          <w:rFonts w:ascii="Sylfaen" w:hAnsi="Sylfaen"/>
          <w:highlight w:val="green"/>
        </w:rPr>
        <w:t>პროფესიული</w:t>
      </w:r>
      <w:r w:rsidRPr="00773E36">
        <w:rPr>
          <w:rFonts w:ascii="Sylfaen" w:hAnsi="Sylfaen" w:cs="Times New Roman"/>
          <w:highlight w:val="green"/>
        </w:rPr>
        <w:t xml:space="preserve"> </w:t>
      </w:r>
      <w:r w:rsidRPr="00773E36">
        <w:rPr>
          <w:rFonts w:ascii="Sylfaen" w:hAnsi="Sylfaen"/>
          <w:highlight w:val="green"/>
        </w:rPr>
        <w:t>განვითარების</w:t>
      </w:r>
      <w:r w:rsidRPr="00773E36">
        <w:rPr>
          <w:rFonts w:ascii="Sylfaen" w:hAnsi="Sylfaen" w:cs="Microsoft Sans Serif"/>
          <w:highlight w:val="green"/>
        </w:rPr>
        <w:t xml:space="preserve"> </w:t>
      </w:r>
      <w:r w:rsidRPr="00773E36">
        <w:rPr>
          <w:rFonts w:ascii="Sylfaen" w:hAnsi="Sylfaen"/>
          <w:highlight w:val="green"/>
        </w:rPr>
        <w:t>საბჭოსთვის</w:t>
      </w:r>
      <w:r w:rsidRPr="00773E36">
        <w:rPr>
          <w:rFonts w:ascii="Sylfaen" w:hAnsi="Sylfaen" w:cs="Microsoft Sans Serif"/>
          <w:highlight w:val="green"/>
        </w:rPr>
        <w:t xml:space="preserve"> </w:t>
      </w:r>
      <w:r w:rsidRPr="00773E36">
        <w:rPr>
          <w:rFonts w:ascii="Sylfaen" w:hAnsi="Sylfaen"/>
          <w:highlight w:val="green"/>
        </w:rPr>
        <w:t>განსახილველად</w:t>
      </w:r>
      <w:r w:rsidRPr="00773E36">
        <w:rPr>
          <w:rFonts w:ascii="Sylfaen" w:hAnsi="Sylfaen" w:cs="Microsoft Sans Serif"/>
          <w:highlight w:val="green"/>
        </w:rPr>
        <w:t xml:space="preserve"> </w:t>
      </w:r>
      <w:r w:rsidRPr="00773E36">
        <w:rPr>
          <w:rFonts w:ascii="Sylfaen" w:hAnsi="Sylfaen"/>
          <w:highlight w:val="green"/>
        </w:rPr>
        <w:t>მიწოდების</w:t>
      </w:r>
      <w:r w:rsidRPr="00773E36">
        <w:rPr>
          <w:rFonts w:ascii="Sylfaen" w:hAnsi="Sylfaen" w:cs="Microsoft Sans Serif"/>
          <w:highlight w:val="green"/>
        </w:rPr>
        <w:t xml:space="preserve"> </w:t>
      </w:r>
      <w:r w:rsidRPr="00773E36">
        <w:rPr>
          <w:rFonts w:ascii="Sylfaen" w:hAnsi="Sylfaen"/>
          <w:highlight w:val="green"/>
        </w:rPr>
        <w:t>და</w:t>
      </w:r>
      <w:r w:rsidRPr="00773E36">
        <w:rPr>
          <w:rFonts w:ascii="Sylfaen" w:hAnsi="Sylfaen" w:cs="Microsoft Sans Serif"/>
          <w:highlight w:val="green"/>
        </w:rPr>
        <w:t xml:space="preserve"> </w:t>
      </w:r>
      <w:r w:rsidRPr="00773E36">
        <w:rPr>
          <w:rFonts w:ascii="Sylfaen" w:hAnsi="Sylfaen"/>
          <w:highlight w:val="green"/>
        </w:rPr>
        <w:t>სხვა</w:t>
      </w:r>
      <w:r w:rsidRPr="00773E36">
        <w:rPr>
          <w:rFonts w:ascii="Sylfaen" w:hAnsi="Sylfaen" w:cs="Microsoft Sans Serif"/>
          <w:highlight w:val="green"/>
        </w:rPr>
        <w:t xml:space="preserve"> </w:t>
      </w:r>
      <w:r w:rsidRPr="00773E36">
        <w:rPr>
          <w:rFonts w:ascii="Sylfaen" w:hAnsi="Sylfaen"/>
          <w:highlight w:val="green"/>
        </w:rPr>
        <w:t>პროცედურული</w:t>
      </w:r>
      <w:r w:rsidRPr="00773E36">
        <w:rPr>
          <w:rFonts w:ascii="Sylfaen" w:hAnsi="Sylfaen" w:cs="Microsoft Sans Serif"/>
          <w:highlight w:val="green"/>
        </w:rPr>
        <w:t xml:space="preserve"> </w:t>
      </w:r>
      <w:r w:rsidRPr="00773E36">
        <w:rPr>
          <w:rFonts w:ascii="Sylfaen" w:hAnsi="Sylfaen"/>
          <w:highlight w:val="green"/>
        </w:rPr>
        <w:t>საკითხების</w:t>
      </w:r>
      <w:r w:rsidRPr="00773E36">
        <w:rPr>
          <w:rFonts w:ascii="Sylfaen" w:hAnsi="Sylfaen" w:cs="Times New Roman"/>
          <w:highlight w:val="green"/>
        </w:rPr>
        <w:t xml:space="preserve"> </w:t>
      </w:r>
      <w:r w:rsidRPr="00773E36">
        <w:rPr>
          <w:rFonts w:ascii="Sylfaen" w:hAnsi="Sylfaen"/>
          <w:highlight w:val="green"/>
        </w:rPr>
        <w:t>მომწესრიგებელი</w:t>
      </w:r>
      <w:r w:rsidRPr="00773E36">
        <w:rPr>
          <w:rFonts w:ascii="Sylfaen" w:hAnsi="Sylfaen" w:cs="Microsoft Sans Serif"/>
          <w:highlight w:val="green"/>
        </w:rPr>
        <w:t xml:space="preserve"> </w:t>
      </w:r>
      <w:r w:rsidRPr="00773E36">
        <w:rPr>
          <w:rFonts w:ascii="Sylfaen" w:hAnsi="Sylfaen"/>
          <w:highlight w:val="green"/>
        </w:rPr>
        <w:t>ნორმების</w:t>
      </w:r>
      <w:r w:rsidRPr="00773E36">
        <w:rPr>
          <w:rFonts w:ascii="Sylfaen" w:hAnsi="Sylfaen" w:cs="Microsoft Sans Serif"/>
          <w:highlight w:val="green"/>
        </w:rPr>
        <w:t xml:space="preserve"> </w:t>
      </w:r>
      <w:r w:rsidRPr="00773E36">
        <w:rPr>
          <w:rFonts w:ascii="Sylfaen" w:hAnsi="Sylfaen"/>
          <w:highlight w:val="green"/>
        </w:rPr>
        <w:t>შემუშავებას</w:t>
      </w:r>
      <w:r w:rsidRPr="00773E36">
        <w:rPr>
          <w:rFonts w:ascii="Sylfaen" w:hAnsi="Sylfaen" w:cs="Microsoft Sans Serif"/>
          <w:highlight w:val="green"/>
        </w:rPr>
        <w:t xml:space="preserve">, </w:t>
      </w:r>
      <w:r w:rsidRPr="00773E36">
        <w:rPr>
          <w:rFonts w:ascii="Sylfaen" w:hAnsi="Sylfaen"/>
          <w:highlight w:val="green"/>
        </w:rPr>
        <w:t>აღნიშნული</w:t>
      </w:r>
      <w:r w:rsidRPr="00773E36">
        <w:rPr>
          <w:rFonts w:ascii="Sylfaen" w:hAnsi="Sylfaen" w:cs="Microsoft Sans Serif"/>
          <w:highlight w:val="green"/>
        </w:rPr>
        <w:t xml:space="preserve"> </w:t>
      </w:r>
      <w:r w:rsidRPr="00773E36">
        <w:rPr>
          <w:rFonts w:ascii="Sylfaen" w:hAnsi="Sylfaen"/>
          <w:highlight w:val="green"/>
        </w:rPr>
        <w:t>ნორმები</w:t>
      </w:r>
      <w:r w:rsidRPr="00773E36">
        <w:rPr>
          <w:rFonts w:ascii="Sylfaen" w:hAnsi="Sylfaen" w:cs="Microsoft Sans Serif"/>
          <w:highlight w:val="green"/>
        </w:rPr>
        <w:t xml:space="preserve"> </w:t>
      </w:r>
      <w:r w:rsidRPr="00773E36">
        <w:rPr>
          <w:rFonts w:ascii="Sylfaen" w:hAnsi="Sylfaen"/>
          <w:b/>
          <w:highlight w:val="green"/>
        </w:rPr>
        <w:t>შემუშავებული</w:t>
      </w:r>
      <w:r w:rsidRPr="00773E36">
        <w:rPr>
          <w:rFonts w:ascii="Sylfaen" w:hAnsi="Sylfaen" w:cs="Microsoft Sans Serif"/>
          <w:b/>
          <w:highlight w:val="green"/>
        </w:rPr>
        <w:t xml:space="preserve"> </w:t>
      </w:r>
      <w:r w:rsidRPr="00773E36">
        <w:rPr>
          <w:rFonts w:ascii="Sylfaen" w:hAnsi="Sylfaen"/>
          <w:b/>
          <w:highlight w:val="green"/>
        </w:rPr>
        <w:t>და</w:t>
      </w:r>
      <w:r w:rsidRPr="00773E36">
        <w:rPr>
          <w:rFonts w:ascii="Sylfaen" w:hAnsi="Sylfaen" w:cs="Microsoft Sans Serif"/>
          <w:b/>
          <w:highlight w:val="green"/>
        </w:rPr>
        <w:t xml:space="preserve"> </w:t>
      </w:r>
      <w:r w:rsidRPr="00773E36">
        <w:rPr>
          <w:rFonts w:ascii="Sylfaen" w:hAnsi="Sylfaen"/>
          <w:b/>
          <w:highlight w:val="green"/>
        </w:rPr>
        <w:t>დანერგილია</w:t>
      </w:r>
      <w:r w:rsidRPr="00773E36">
        <w:rPr>
          <w:rFonts w:ascii="Sylfaen" w:hAnsi="Sylfaen" w:cs="Microsoft Sans Serif"/>
          <w:b/>
          <w:highlight w:val="green"/>
        </w:rPr>
        <w:t>,</w:t>
      </w:r>
      <w:r w:rsidRPr="00773E36">
        <w:rPr>
          <w:rFonts w:ascii="Sylfaen" w:hAnsi="Sylfaen" w:cs="Microsoft Sans Serif"/>
          <w:highlight w:val="green"/>
        </w:rPr>
        <w:t xml:space="preserve"> </w:t>
      </w:r>
      <w:r w:rsidRPr="00773E36">
        <w:rPr>
          <w:rFonts w:ascii="Sylfaen" w:hAnsi="Sylfaen"/>
          <w:highlight w:val="green"/>
        </w:rPr>
        <w:t>იგი მიწოდებულ იქნა სახალხო დამცველის აპარატისთვის (N0249743 17.09.18.) და მოხდება მისი ფორმალიზება.</w:t>
      </w:r>
    </w:p>
    <w:p w:rsidR="00904015" w:rsidRPr="00851E0D" w:rsidRDefault="00904015" w:rsidP="006B0F04">
      <w:pPr>
        <w:spacing w:before="120" w:after="120" w:line="276" w:lineRule="auto"/>
        <w:ind w:firstLine="567"/>
        <w:jc w:val="both"/>
        <w:rPr>
          <w:rFonts w:ascii="Sylfaen" w:hAnsi="Sylfaen"/>
          <w:b/>
          <w:i/>
          <w:u w:val="single"/>
        </w:rPr>
      </w:pPr>
    </w:p>
    <w:p w:rsidR="00B33724" w:rsidRPr="00851E0D" w:rsidRDefault="00B33724" w:rsidP="006B0F04">
      <w:pPr>
        <w:spacing w:before="120" w:after="120" w:line="276" w:lineRule="auto"/>
        <w:ind w:firstLine="567"/>
        <w:jc w:val="both"/>
        <w:rPr>
          <w:rFonts w:ascii="Sylfaen" w:hAnsi="Sylfaen"/>
          <w:b/>
        </w:rPr>
      </w:pPr>
      <w:r w:rsidRPr="00851E0D">
        <w:rPr>
          <w:rFonts w:ascii="Sylfaen" w:hAnsi="Sylfaen"/>
          <w:b/>
        </w:rPr>
        <w:br w:type="page"/>
      </w:r>
    </w:p>
    <w:p w:rsidR="00812FBC" w:rsidRPr="00FC59E1" w:rsidRDefault="00B33724" w:rsidP="00FC59E1">
      <w:pPr>
        <w:spacing w:before="120" w:after="120" w:line="276" w:lineRule="auto"/>
        <w:ind w:firstLine="567"/>
        <w:jc w:val="center"/>
        <w:rPr>
          <w:rFonts w:ascii="Sylfaen" w:hAnsi="Sylfaen"/>
          <w:b/>
          <w:sz w:val="24"/>
          <w:szCs w:val="24"/>
        </w:rPr>
      </w:pPr>
      <w:r w:rsidRPr="00FC59E1">
        <w:rPr>
          <w:rFonts w:ascii="Sylfaen" w:hAnsi="Sylfaen"/>
          <w:b/>
          <w:sz w:val="24"/>
          <w:szCs w:val="24"/>
        </w:rPr>
        <w:t xml:space="preserve">7. </w:t>
      </w:r>
      <w:r w:rsidR="00812FBC" w:rsidRPr="00FC59E1">
        <w:rPr>
          <w:rFonts w:ascii="Sylfaen" w:hAnsi="Sylfaen"/>
          <w:b/>
          <w:sz w:val="24"/>
          <w:szCs w:val="24"/>
        </w:rPr>
        <w:t>საქართველოს განათლების, მეცნიერების, კულტურისა და სპორტის სამინისტრო</w:t>
      </w:r>
    </w:p>
    <w:p w:rsidR="00AF3218" w:rsidRPr="00851E0D" w:rsidRDefault="00AF3218"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655AEF">
        <w:rPr>
          <w:rFonts w:ascii="Sylfaen" w:hAnsi="Sylfaen" w:cs="Sylfaen"/>
          <w:b/>
          <w:i/>
          <w:highlight w:val="green"/>
          <w:u w:val="single"/>
        </w:rPr>
        <w:t>1</w:t>
      </w:r>
      <w:r w:rsidR="00B653EE">
        <w:rPr>
          <w:rFonts w:ascii="Sylfaen" w:hAnsi="Sylfaen" w:cs="Sylfaen"/>
          <w:b/>
          <w:i/>
          <w:highlight w:val="green"/>
          <w:u w:val="single"/>
        </w:rPr>
        <w:t>.</w:t>
      </w:r>
    </w:p>
    <w:p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ადრეულ ასაკში ქორწინების და ნიშნობის პრაქტიკა ერთ-ერთ უმნიშვნელოვანეს გამოწვევად</w:t>
      </w:r>
      <w:r w:rsidR="00CF0A22" w:rsidRPr="00655AEF">
        <w:rPr>
          <w:rFonts w:ascii="Sylfaen" w:hAnsi="Sylfaen"/>
          <w:highlight w:val="green"/>
        </w:rPr>
        <w:t xml:space="preserve"> </w:t>
      </w:r>
      <w:r w:rsidRPr="00655AEF">
        <w:rPr>
          <w:rFonts w:ascii="Sylfaen" w:hAnsi="Sylfaen"/>
          <w:highlight w:val="green"/>
        </w:rPr>
        <w:t>რჩება</w:t>
      </w:r>
      <w:r w:rsidR="00B653EE">
        <w:rPr>
          <w:rFonts w:ascii="Sylfaen" w:hAnsi="Sylfaen"/>
          <w:highlight w:val="green"/>
        </w:rPr>
        <w:t>.</w:t>
      </w:r>
      <w:r w:rsidRPr="00655AEF">
        <w:rPr>
          <w:rFonts w:ascii="Sylfaen" w:hAnsi="Sylfaen"/>
          <w:highlight w:val="green"/>
        </w:rPr>
        <w:t>ა როგორც პრევენციის, ისე კონკრეტული შემთხვევების მართვის მხრივ.</w:t>
      </w:r>
      <w:r w:rsidR="00CF0A22" w:rsidRPr="00655AEF">
        <w:rPr>
          <w:rFonts w:ascii="Sylfaen" w:hAnsi="Sylfaen"/>
          <w:highlight w:val="green"/>
        </w:rPr>
        <w:t xml:space="preserve"> </w:t>
      </w:r>
      <w:r w:rsidRPr="00655AEF">
        <w:rPr>
          <w:rFonts w:ascii="Sylfaen" w:hAnsi="Sylfaen"/>
          <w:highlight w:val="green"/>
        </w:rPr>
        <w:t>მიუხედავად იმისა, რომ 18 წლამდე პირთა ქორწინების რეგისტრაცია არ ხორციელდება,</w:t>
      </w:r>
      <w:r w:rsidR="00CF0A22" w:rsidRPr="00655AEF">
        <w:rPr>
          <w:rFonts w:ascii="Sylfaen" w:hAnsi="Sylfaen"/>
          <w:highlight w:val="green"/>
        </w:rPr>
        <w:t xml:space="preserve"> </w:t>
      </w:r>
      <w:r w:rsidRPr="00655AEF">
        <w:rPr>
          <w:rFonts w:ascii="Sylfaen" w:hAnsi="Sylfaen"/>
          <w:highlight w:val="green"/>
        </w:rPr>
        <w:t xml:space="preserve">პრობლემად რჩება ფაქტობრივი თანაცხოვრების შემთხვევები. </w:t>
      </w:r>
    </w:p>
    <w:p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 xml:space="preserve">ადრეულ ასაკში ქორწინების/ნიშნობის შემთხვევების თავიდან ასარიდებლად უმნიშვნელოვანესია თანმდევ რისკებთან დაკავშირებით ცნობიერების ამაღლება, განათლების სისტემაში გენდერული საკითხებისა და სასიცოცხლო უნარების/კომპლექსური სექსუალური განათლების ინტეგრირების მეშვეობით.  სახალხო დამცველის აპარატის მიერ შესწავლილი საქმეების ანალიზი ცხადყოფს, რომ პრობლემას წარმოადგენს სამართალდამცავ უწყებებს, სოციალურ სამსახურსა და ზოგადსაგანმანათლებლო დაწესებულებებს შორის ადრეულ ასაკში ქორწინების საქმეებთან დაკავშირებით კოორდინირებული თანამშრომლობა. </w:t>
      </w:r>
    </w:p>
    <w:p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აქვე, სახალხო დამცველს მოჰყავს ნაადრევი ქორწინების გავრცელებული მაგალითები განსაკუთრებული აქცენტით ეთნიკური უმცირესობებით დასახლებულ რეგიონებზე.</w:t>
      </w:r>
    </w:p>
    <w:p w:rsidR="00980291" w:rsidRPr="00655AEF"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რეკომენდაცია:</w:t>
      </w:r>
    </w:p>
    <w:p w:rsidR="00980291" w:rsidRPr="00655AEF"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655AEF">
        <w:rPr>
          <w:rFonts w:cstheme="minorBidi"/>
          <w:b/>
          <w:noProof/>
          <w:color w:val="auto"/>
          <w:sz w:val="22"/>
          <w:szCs w:val="22"/>
          <w:highlight w:val="green"/>
          <w:lang w:val="ka-GE"/>
        </w:rPr>
        <w:t>უზრუნველყოფილ იქნას მასწავლებელთა ცნობიერების ამაღლება და შეფასების დოკუმენტის შექმნა ადრეულ ასაკში ქორწინების საკითხებთან დაკავშირებით არსებულ ვალდებულებებთან დაკავშირებით</w:t>
      </w:r>
    </w:p>
    <w:p w:rsidR="00980291" w:rsidRPr="00655AEF"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655AEF">
        <w:rPr>
          <w:rFonts w:ascii="Sylfaen" w:hAnsi="Sylfaen" w:cs="Sylfaen"/>
          <w:b/>
          <w:i/>
          <w:highlight w:val="green"/>
          <w:u w:val="single"/>
        </w:rPr>
        <w:t>სამინისტროს პოზიცია:</w:t>
      </w:r>
    </w:p>
    <w:p w:rsidR="00980291" w:rsidRPr="00655AEF" w:rsidRDefault="00980291" w:rsidP="006B0F04">
      <w:pPr>
        <w:autoSpaceDE w:val="0"/>
        <w:autoSpaceDN w:val="0"/>
        <w:adjustRightInd w:val="0"/>
        <w:spacing w:before="120" w:after="120" w:line="276" w:lineRule="auto"/>
        <w:ind w:firstLine="567"/>
        <w:jc w:val="both"/>
        <w:rPr>
          <w:rFonts w:ascii="Sylfaen" w:hAnsi="Sylfaen"/>
          <w:highlight w:val="green"/>
        </w:rPr>
      </w:pPr>
      <w:r w:rsidRPr="00655AEF">
        <w:rPr>
          <w:rFonts w:ascii="Sylfaen" w:hAnsi="Sylfaen"/>
          <w:highlight w:val="green"/>
        </w:rPr>
        <w:t>დღეის მდგომარეობით, შექმნილია „გენდერული თანასწორობა და ჯანსაღი ცხოვრების წესის“ მოდულის პროექტი, სადაც გათვალისწინებულია ადრეულ ქორწინებასთან დაკავშირებული საკითხები. იგეგმება აღნიშნული დოკუმენტის დამტკიცება მინისტრის შესაბამისი, კანონქვემდებარე აქტით.</w:t>
      </w:r>
    </w:p>
    <w:p w:rsidR="00980291" w:rsidRDefault="00980291" w:rsidP="006B0F04">
      <w:pPr>
        <w:spacing w:before="120" w:after="120" w:line="276" w:lineRule="auto"/>
        <w:ind w:firstLine="567"/>
        <w:jc w:val="both"/>
        <w:rPr>
          <w:rFonts w:ascii="Sylfaen" w:hAnsi="Sylfaen" w:cs="Sylfaen"/>
          <w:color w:val="000000" w:themeColor="text1"/>
        </w:rPr>
      </w:pPr>
    </w:p>
    <w:p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2</w:t>
      </w:r>
      <w:r w:rsidR="00B653EE">
        <w:rPr>
          <w:rFonts w:ascii="Sylfaen" w:hAnsi="Sylfaen" w:cs="Sylfaen"/>
          <w:b/>
          <w:i/>
          <w:highlight w:val="green"/>
          <w:u w:val="single"/>
        </w:rPr>
        <w:t>.</w:t>
      </w:r>
    </w:p>
    <w:p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კვლავ პრობლემურია, ზოგადსაგანმანათლებლო დაწესებულებების მხრიდან ადრეულ ასაკში ქორწინების/ნიშნობის ფაქტების შესახებ პასუხისმგებელი უწყებებისადმი მიმართვა. საქართველოს სახალხო დამცველის მიერ შესწავლილი საქმეებიდან დგინდება, რომ ზოგიერთი სკოლა მალავს ადრეული ქორწინების/ნიშნობის შემთხვევებს და სათანადოდ არ აღრიცხავს სკოლაში გოგოების გამოუცხადებლობის ფაქტებს.</w:t>
      </w:r>
    </w:p>
    <w:p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რეკომენდაცია:</w:t>
      </w:r>
    </w:p>
    <w:p w:rsidR="00980291" w:rsidRPr="00A769A3"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A769A3">
        <w:rPr>
          <w:rFonts w:cstheme="minorBidi"/>
          <w:b/>
          <w:noProof/>
          <w:color w:val="auto"/>
          <w:sz w:val="22"/>
          <w:szCs w:val="22"/>
          <w:highlight w:val="green"/>
          <w:lang w:val="ka-GE"/>
        </w:rPr>
        <w:t>გამკაცრდეს კონტროლი რეფერირების დოკუმენტით გათვალისწინებული მოთხოვნების დარღვევის ფაქტებზე</w:t>
      </w:r>
    </w:p>
    <w:p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აღნიშნული რეკომენდაცია იქნება გათვალისწინებული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კონტროლის მექანიზმის დახვეწის პროცესის წარმართვას. </w:t>
      </w:r>
    </w:p>
    <w:p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3</w:t>
      </w:r>
      <w:r w:rsidR="00B653EE">
        <w:rPr>
          <w:rFonts w:ascii="Sylfaen" w:hAnsi="Sylfaen" w:cs="Sylfaen"/>
          <w:b/>
          <w:i/>
          <w:highlight w:val="green"/>
          <w:u w:val="single"/>
        </w:rPr>
        <w:t>.</w:t>
      </w:r>
    </w:p>
    <w:p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ქალთა რეპროდუქციული ჯანმრთელობა და უფლებები სექსუალური და რეპროდუქციული ჯანმრთელობის და უფლებების კუთხით ქვეყანაში არსებული მდგომარეობის შეფასება მნიშვნელოვანია გენდერული თანასწორობის თვალსაზრისით არსებული მდგომარეობის გასაანალიზებლად. 2018 წელს სახალხო დამცველის აპარატმა გაეროს მოსახლეობის ფონდის (UNFPA) საქართველოს ოფისის მხარდაჭერით სექსუალური და რეპროდუქციული ჯანმრთელობისა და უფლებების ეროვნული შეფასება ჩაატარა. ამ შეფასების ფარგლებში გამოიკითხნენ როგორც სერვისების მიმღებები, ისე, სერვისების გამცემი დაწესებულებები, საკითხზე მომუშავე არასამთავრობო ორგანიზაციები და გადაწყვეტილებების მიმღები პირები. კვლევამ მოიცვა დედათა ჯანმრთელობის, ოჯახის დაგეგმვის თანამედროვე მეთოდების და მათ შესახებ ინფორმაციის ხელმისაწვდომობისა და ადამიანის სექსუალობის შესახებ კომპლექსური განათლების საკითხები. მონიტორინგმა გამოავლინა რიგი პრობლემური საკითხები და ბარიერები, რომელთაც ქალთა სხვადასხვა ჯგუფები სერვისების ხელმისაწვდომობის კუთხით აწყდებიან.</w:t>
      </w:r>
    </w:p>
    <w:p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A769A3">
        <w:rPr>
          <w:rFonts w:ascii="Sylfaen" w:hAnsi="Sylfaen" w:cs="Sylfaen"/>
          <w:b/>
          <w:i/>
          <w:highlight w:val="green"/>
          <w:u w:val="single"/>
        </w:rPr>
        <w:t>რეკომენდაცია:</w:t>
      </w:r>
    </w:p>
    <w:p w:rsidR="00980291" w:rsidRPr="00A769A3" w:rsidRDefault="006B30B2"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96" w:author="Lenovo" w:date="2019-05-09T22:06:00Z">
        <w:r>
          <w:rPr>
            <w:rFonts w:cstheme="minorBidi"/>
            <w:b/>
            <w:noProof/>
            <w:color w:val="auto"/>
            <w:sz w:val="22"/>
            <w:szCs w:val="22"/>
            <w:highlight w:val="green"/>
            <w:lang w:val="ka-GE"/>
          </w:rPr>
          <w:t xml:space="preserve">ცხოვრების ჯანსაღი წესის შესახებ </w:t>
        </w:r>
      </w:ins>
      <w:del w:id="297" w:author="Lenovo" w:date="2019-05-09T22:06:00Z">
        <w:r w:rsidR="00980291" w:rsidRPr="00A769A3" w:rsidDel="006B30B2">
          <w:rPr>
            <w:rFonts w:cstheme="minorBidi"/>
            <w:b/>
            <w:noProof/>
            <w:color w:val="auto"/>
            <w:sz w:val="22"/>
            <w:szCs w:val="22"/>
            <w:highlight w:val="green"/>
            <w:lang w:val="ka-GE"/>
          </w:rPr>
          <w:delText>რეპროდუქციული და სექსუალური ჯანმრთელობისა და უფლებების შესახებ</w:delText>
        </w:r>
      </w:del>
      <w:r w:rsidR="00980291" w:rsidRPr="00A769A3">
        <w:rPr>
          <w:rFonts w:cstheme="minorBidi"/>
          <w:b/>
          <w:noProof/>
          <w:color w:val="auto"/>
          <w:sz w:val="22"/>
          <w:szCs w:val="22"/>
          <w:highlight w:val="green"/>
          <w:lang w:val="ka-GE"/>
        </w:rPr>
        <w:t xml:space="preserve"> კომპლექსური განათლება ინტეგრირდეს ფორმალურ და არაფორმალურ განათლების სისტემაში</w:t>
      </w:r>
    </w:p>
    <w:p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გათვალისწინებულია, რომ რეპროდუქციულ ორგანოთა სისტემასა და  რეპროდუქციულ ჯანმრთელობასთან დაკავშირებული თემების სწავლება საქართველოს საჯარო სკოლებში უნდა დაიწყოს საბაზო საფეხურიდან მოსწავლეებში გარდატეხის ასაკის დადგომის პერიოდში, რათა მათ მიიღონ სრულყოფილი/აკადემიური ცოდნა საკუთარი სხეულის აგებულების, ფუნქციონირების, ჰიგიენის და ჯანმრთელობის დარღვევების რისკების შესახებ. სქესობრივი აღზრდა გულისხმობს მხოლოდ იმ საკითხებს, რომლებიც მოიცავს: 1. ქალის და მამაკაცის რეპროდუქციულ ორგანოთა სისტემების აგებულებასა და ფუნქციებს და 2. რეპროდუქციულ ჯანმრთელობას. </w:t>
      </w:r>
    </w:p>
    <w:p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ჯანსაღი ცხოვრების წესთან დაკავშირებულ საკითხებთან (მათ შორის, რეპროდუქციულ ჯანმრთელობასთან) დაკავშირებით, წარმატებით ჩატარდა საპილოტე გაკვეთილები (სულ 10 გაკვეთილი) თბილისის და კახეთის სკოლებში (სულ 3 სკოლა), რისთვისაც შეიქმნა გაკვეთილების სცენარები, გადამზადდნენ მასწავლებლები და შეიქმნა მასწავლებლის გზამკვლევი.</w:t>
      </w:r>
    </w:p>
    <w:p w:rsidR="00FC59E1" w:rsidRPr="00851E0D" w:rsidRDefault="00FC59E1" w:rsidP="006B0F04">
      <w:pPr>
        <w:autoSpaceDE w:val="0"/>
        <w:autoSpaceDN w:val="0"/>
        <w:adjustRightInd w:val="0"/>
        <w:spacing w:before="120" w:after="120" w:line="276" w:lineRule="auto"/>
        <w:ind w:firstLine="567"/>
        <w:jc w:val="both"/>
        <w:rPr>
          <w:rFonts w:ascii="Sylfaen" w:hAnsi="Sylfaen"/>
        </w:rPr>
      </w:pPr>
    </w:p>
    <w:p w:rsidR="00980291" w:rsidRPr="00A769A3"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A769A3">
        <w:rPr>
          <w:rFonts w:ascii="Sylfaen" w:hAnsi="Sylfaen" w:cs="Sylfaen"/>
          <w:b/>
          <w:i/>
          <w:highlight w:val="green"/>
          <w:u w:val="single"/>
        </w:rPr>
        <w:t>4</w:t>
      </w:r>
      <w:r w:rsidR="00B653EE">
        <w:rPr>
          <w:rFonts w:ascii="Sylfaen" w:hAnsi="Sylfaen" w:cs="Sylfaen"/>
          <w:b/>
          <w:i/>
          <w:highlight w:val="green"/>
          <w:u w:val="single"/>
        </w:rPr>
        <w:t>.</w:t>
      </w:r>
    </w:p>
    <w:p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საანგარიშო პერიოდში, სხვადასხვა მარეგულირებელი ნორმატიული აქტის გაანალიზების,</w:t>
      </w:r>
      <w:r w:rsidR="00AF3218" w:rsidRPr="00A769A3">
        <w:rPr>
          <w:rFonts w:ascii="Sylfaen" w:hAnsi="Sylfaen"/>
          <w:highlight w:val="green"/>
        </w:rPr>
        <w:t xml:space="preserve"> </w:t>
      </w:r>
      <w:r w:rsidRPr="00A769A3">
        <w:rPr>
          <w:rFonts w:ascii="Sylfaen" w:hAnsi="Sylfaen"/>
          <w:highlight w:val="green"/>
        </w:rPr>
        <w:t>ასევე, ზოგადსაგანმანათლებლო დაწესებულებებში ჩატარებული ადამიანის უფლებათა</w:t>
      </w:r>
      <w:r w:rsidR="00AF3218" w:rsidRPr="00A769A3">
        <w:rPr>
          <w:rFonts w:ascii="Sylfaen" w:hAnsi="Sylfaen"/>
          <w:highlight w:val="green"/>
        </w:rPr>
        <w:t xml:space="preserve"> </w:t>
      </w:r>
      <w:r w:rsidRPr="00A769A3">
        <w:rPr>
          <w:rFonts w:ascii="Sylfaen" w:hAnsi="Sylfaen"/>
          <w:highlight w:val="green"/>
        </w:rPr>
        <w:t>სწავლებისა და სასწავლო გარემოს კვლევის  შედეგად, გამოიკვეთა შემდეგი ძირითადი</w:t>
      </w:r>
      <w:r w:rsidR="00AF3218" w:rsidRPr="00A769A3">
        <w:rPr>
          <w:rFonts w:ascii="Sylfaen" w:hAnsi="Sylfaen"/>
          <w:highlight w:val="green"/>
        </w:rPr>
        <w:t xml:space="preserve"> </w:t>
      </w:r>
      <w:r w:rsidRPr="00A769A3">
        <w:rPr>
          <w:rFonts w:ascii="Sylfaen" w:hAnsi="Sylfaen"/>
          <w:highlight w:val="green"/>
        </w:rPr>
        <w:t>გამოწვევები: ფორმალური განათლების ყველა საფეხურზე ადამიანის უფლებათა სწავლების</w:t>
      </w:r>
      <w:r w:rsidR="00AF3218" w:rsidRPr="00A769A3">
        <w:rPr>
          <w:rFonts w:ascii="Sylfaen" w:hAnsi="Sylfaen"/>
          <w:highlight w:val="green"/>
        </w:rPr>
        <w:t xml:space="preserve"> </w:t>
      </w:r>
      <w:r w:rsidRPr="00A769A3">
        <w:rPr>
          <w:rFonts w:ascii="Sylfaen" w:hAnsi="Sylfaen"/>
          <w:highlight w:val="green"/>
        </w:rPr>
        <w:t xml:space="preserve">არათანმიმდევრული და არასისტემატიზებული ასახვა შესაბამის პოლიტიკის დოკუმენტებში; უფლებათა სწავლების ხარვეზიანი სამართლებრივი უზრუნველყოფა; ფორმალური განათლების კონკრეტულ სფეროებში კანონმდებლობითა და კანონქვემდებარე ნორმატიული აქტებით აღებული ვალდებულებების არაეფექტიანი შესრულება პრაქტიკაში. </w:t>
      </w:r>
    </w:p>
    <w:p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 xml:space="preserve"> ადამიანის უფლებათა სწავლების შესახებ გაეროს დეკლარაცია სახელმწიფოებს და შესაბამის სამთავრობო უწყებებს განუსაზღვრავს პასუხისმგებლობას, ხელი შეუწყონ ადამიანის უფლებათა შესახებ განათლებას შესაბამისი კანონმდებლობის მიღებით, ადმინისტრაციული ღონისძიებებითა და პოლიტიკის განსაზღვრის გზით. არასისტემატიზებულადაა მოცემული ადამიანის უფლებათა/სამოქალაქო განათლების მხარდამჭერი აქტივობები საქართველოს განათლების, მეცნიერების, კულტურისა და სპორტის სამინისტროს 2019-2022 წლების საშუალოვადიან სამოქმედო გეგმაში.</w:t>
      </w:r>
    </w:p>
    <w:p w:rsidR="00980291" w:rsidRPr="00A769A3"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 xml:space="preserve">რეკომენდაცია: </w:t>
      </w:r>
    </w:p>
    <w:p w:rsidR="00980291" w:rsidRPr="00A769A3" w:rsidRDefault="00F3762D"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298" w:author="Lenovo" w:date="2019-05-09T22:07:00Z">
        <w:r>
          <w:rPr>
            <w:rFonts w:cstheme="minorBidi"/>
            <w:b/>
            <w:noProof/>
            <w:color w:val="auto"/>
            <w:sz w:val="22"/>
            <w:szCs w:val="22"/>
            <w:highlight w:val="green"/>
            <w:lang w:val="ka-GE"/>
          </w:rPr>
          <w:t xml:space="preserve">გაუმჯობესდეს </w:t>
        </w:r>
      </w:ins>
      <w:del w:id="299" w:author="Lenovo" w:date="2019-05-09T22:07:00Z">
        <w:r w:rsidR="00980291" w:rsidRPr="00A769A3" w:rsidDel="00F3762D">
          <w:rPr>
            <w:rFonts w:cstheme="minorBidi"/>
            <w:b/>
            <w:noProof/>
            <w:color w:val="auto"/>
            <w:sz w:val="22"/>
            <w:szCs w:val="22"/>
            <w:highlight w:val="green"/>
            <w:lang w:val="ka-GE"/>
          </w:rPr>
          <w:delText xml:space="preserve">შეიქმნას </w:delText>
        </w:r>
      </w:del>
      <w:r w:rsidR="00980291" w:rsidRPr="00A769A3">
        <w:rPr>
          <w:rFonts w:cstheme="minorBidi"/>
          <w:b/>
          <w:noProof/>
          <w:color w:val="auto"/>
          <w:sz w:val="22"/>
          <w:szCs w:val="22"/>
          <w:highlight w:val="green"/>
          <w:lang w:val="ka-GE"/>
        </w:rPr>
        <w:t>ადამიანის უფლებათა სწავლებ</w:t>
      </w:r>
      <w:ins w:id="300" w:author="Lenovo" w:date="2019-05-09T22:07:00Z">
        <w:r>
          <w:rPr>
            <w:rFonts w:cstheme="minorBidi"/>
            <w:b/>
            <w:noProof/>
            <w:color w:val="auto"/>
            <w:sz w:val="22"/>
            <w:szCs w:val="22"/>
            <w:highlight w:val="green"/>
            <w:lang w:val="ka-GE"/>
          </w:rPr>
          <w:t xml:space="preserve">ა </w:t>
        </w:r>
      </w:ins>
      <w:del w:id="301" w:author="Lenovo" w:date="2019-05-09T22:07:00Z">
        <w:r w:rsidR="00980291" w:rsidRPr="00A769A3" w:rsidDel="00F3762D">
          <w:rPr>
            <w:rFonts w:cstheme="minorBidi"/>
            <w:b/>
            <w:noProof/>
            <w:color w:val="auto"/>
            <w:sz w:val="22"/>
            <w:szCs w:val="22"/>
            <w:highlight w:val="green"/>
            <w:lang w:val="ka-GE"/>
          </w:rPr>
          <w:delText xml:space="preserve">ის ერთიანი სტრატეგია და სამოქმედო გეგმა </w:delText>
        </w:r>
      </w:del>
      <w:r w:rsidR="00980291" w:rsidRPr="00A769A3">
        <w:rPr>
          <w:rFonts w:cstheme="minorBidi"/>
          <w:b/>
          <w:noProof/>
          <w:color w:val="auto"/>
          <w:sz w:val="22"/>
          <w:szCs w:val="22"/>
          <w:highlight w:val="green"/>
          <w:lang w:val="ka-GE"/>
        </w:rPr>
        <w:t>საერთაშორისო სახელმძღვანელო პრინციპებისა და სხვადასხვა ქვეყნის საუკეთესო პრაქტიკის გათვალისწინებით</w:t>
      </w:r>
    </w:p>
    <w:p w:rsidR="00980291" w:rsidRPr="00A769A3"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A769A3">
        <w:rPr>
          <w:rFonts w:ascii="Sylfaen" w:hAnsi="Sylfaen" w:cs="Sylfaen"/>
          <w:b/>
          <w:i/>
          <w:highlight w:val="green"/>
          <w:u w:val="single"/>
        </w:rPr>
        <w:t>სამინისტროს პოზიცია:</w:t>
      </w:r>
    </w:p>
    <w:p w:rsidR="00980291" w:rsidRPr="00A769A3" w:rsidRDefault="00980291" w:rsidP="006B0F04">
      <w:pPr>
        <w:autoSpaceDE w:val="0"/>
        <w:autoSpaceDN w:val="0"/>
        <w:adjustRightInd w:val="0"/>
        <w:spacing w:before="120" w:after="120" w:line="276" w:lineRule="auto"/>
        <w:ind w:firstLine="567"/>
        <w:jc w:val="both"/>
        <w:rPr>
          <w:rFonts w:ascii="Sylfaen" w:hAnsi="Sylfaen"/>
          <w:highlight w:val="green"/>
        </w:rPr>
      </w:pPr>
      <w:r w:rsidRPr="00A769A3">
        <w:rPr>
          <w:rFonts w:ascii="Sylfaen" w:hAnsi="Sylfaen"/>
          <w:highlight w:val="green"/>
        </w:rPr>
        <w:t>გათვალისწინებული იქნება აღნიშნული რეკომენდაცია და საქართველოს განათლების, მეცნიერების, კულტურისა და სპორტის სამინისტროს შესაბამისი სტრუქტურული ერთეული  კოორდინაციას გაუწევს აღნიშნულ პროცესს.</w:t>
      </w:r>
    </w:p>
    <w:p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5</w:t>
      </w:r>
      <w:r w:rsidR="00B653EE">
        <w:rPr>
          <w:rFonts w:ascii="Sylfaen" w:hAnsi="Sylfaen" w:cs="Sylfaen"/>
          <w:b/>
          <w:i/>
          <w:highlight w:val="green"/>
          <w:u w:val="single"/>
        </w:rPr>
        <w:t>.</w:t>
      </w:r>
    </w:p>
    <w:p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საჯარო სკოლის დირექტორის სტანდარტში, რომლითაც განსაზღვრულია დირექტორის საქმიანობის შესრულებისთვის საჭირო თეორიული ცოდნა და პრაქტიკული უნარები, არ</w:t>
      </w:r>
      <w:r w:rsidR="00AF3218" w:rsidRPr="0024772E">
        <w:rPr>
          <w:rFonts w:ascii="Sylfaen" w:hAnsi="Sylfaen"/>
          <w:highlight w:val="green"/>
        </w:rPr>
        <w:t xml:space="preserve"> </w:t>
      </w:r>
      <w:r w:rsidRPr="0024772E">
        <w:rPr>
          <w:rFonts w:ascii="Sylfaen" w:hAnsi="Sylfaen"/>
          <w:highlight w:val="green"/>
        </w:rPr>
        <w:t>გვხვდება ადამიანის უფლებათა საკითხები. ადამიანის უფლებათა კომპეტენციები</w:t>
      </w:r>
      <w:r w:rsidR="00AF3218" w:rsidRPr="0024772E">
        <w:rPr>
          <w:rFonts w:ascii="Sylfaen" w:hAnsi="Sylfaen"/>
          <w:highlight w:val="green"/>
        </w:rPr>
        <w:t xml:space="preserve"> </w:t>
      </w:r>
      <w:r w:rsidRPr="0024772E">
        <w:rPr>
          <w:rFonts w:ascii="Sylfaen" w:hAnsi="Sylfaen"/>
          <w:highlight w:val="green"/>
        </w:rPr>
        <w:t>განსაკუთრებით მნიშვნელოვანია სკოლის დირექტორებისთვის, რადგან მათ ეთიკის კოდექსითა და ქცევის წესებით მოეთხოვებათ დაიცვან ადამიანის უფლებები და შექმნან</w:t>
      </w:r>
      <w:r w:rsidR="00AF3218" w:rsidRPr="0024772E">
        <w:rPr>
          <w:rFonts w:ascii="Sylfaen" w:hAnsi="Sylfaen"/>
          <w:highlight w:val="green"/>
        </w:rPr>
        <w:t xml:space="preserve"> </w:t>
      </w:r>
      <w:r w:rsidRPr="0024772E">
        <w:rPr>
          <w:rFonts w:ascii="Sylfaen" w:hAnsi="Sylfaen"/>
          <w:highlight w:val="green"/>
        </w:rPr>
        <w:t>არადისკრიმინაციული გარემო.</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ბრძანებაში შევიდეს ცვლილება, რომლითაც ადამიანის უფლებათა შესახებ ცოდნა და კომპეტენციები გათვალისწინებული იქნება აუცილებელ ცოდნასა და უნარებში</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 xml:space="preserve">„საჯარო სკოლის დირექტორის სტანდარტის დამტკიცების შესახებ“ საქართველოს განათლებისა და მეცნიერების მინისტრის 2010 წლის 30 ნოემბრის N115/ნ ბრძანების მე-4მუხლის მე-3 პუნქტის შესაბამისად, ,,საჯარო სკოლის დირექტორი უზრუნველყოფს უსაფრთხო და წამახალისებელი სასწავლო გარემოს შექმნას.“  საჯარო სკოლის დირექტორის საქმიანობის შესრულებისათვის საჭირო თეორიული ცოდნისა და პრაქტიკული საქმიანობის ჩამონათვალში არ არის გათვალისწინებული ადამიანის უფლებათა შესახებ ცოდნა და კომპეტენციები. შესაბამისად, გადაიხედება სტანდარტის არსებული რედაქცია შესაბამისი კორექტივების შეტანის მიზნით. </w:t>
      </w:r>
    </w:p>
    <w:p w:rsidR="00980291" w:rsidRPr="00851E0D" w:rsidRDefault="00980291" w:rsidP="006B0F04">
      <w:pPr>
        <w:spacing w:before="120" w:after="120" w:line="276" w:lineRule="auto"/>
        <w:ind w:firstLine="567"/>
        <w:jc w:val="both"/>
        <w:rPr>
          <w:rFonts w:ascii="Sylfaen" w:hAnsi="Sylfaen" w:cs="Sylfaen"/>
          <w:i/>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6</w:t>
      </w:r>
      <w:r w:rsidR="00B653EE">
        <w:rPr>
          <w:rFonts w:ascii="Sylfaen" w:hAnsi="Sylfaen" w:cs="Sylfaen"/>
          <w:b/>
          <w:i/>
          <w:highlight w:val="green"/>
          <w:u w:val="single"/>
        </w:rPr>
        <w:t>.</w:t>
      </w:r>
    </w:p>
    <w:p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მასწავლებლის პროფესიული სტანდარტის ზოგადი ნაწილი არ მოიაზრებს ცოდნასა და კომპეტენციებს ადამიანის უფლებათა სფეროში, თუმცა გვხვდება გარკვეული ჩანაწერები</w:t>
      </w:r>
      <w:r w:rsidR="00AF3218" w:rsidRPr="0024772E">
        <w:rPr>
          <w:rFonts w:ascii="Sylfaen" w:hAnsi="Sylfaen"/>
          <w:highlight w:val="green"/>
        </w:rPr>
        <w:t xml:space="preserve"> </w:t>
      </w:r>
      <w:r w:rsidRPr="0024772E">
        <w:rPr>
          <w:rFonts w:ascii="Sylfaen" w:hAnsi="Sylfaen"/>
          <w:highlight w:val="green"/>
        </w:rPr>
        <w:t>ინტერკულტურული სწავლებისა და ინკლუზიური განათლების შესახებ, მასწავლებლის</w:t>
      </w:r>
      <w:r w:rsidR="00AF3218" w:rsidRPr="0024772E">
        <w:rPr>
          <w:rFonts w:ascii="Sylfaen" w:hAnsi="Sylfaen"/>
          <w:highlight w:val="green"/>
        </w:rPr>
        <w:t xml:space="preserve"> </w:t>
      </w:r>
      <w:r w:rsidRPr="0024772E">
        <w:rPr>
          <w:rFonts w:ascii="Sylfaen" w:hAnsi="Sylfaen"/>
          <w:highlight w:val="green"/>
        </w:rPr>
        <w:t xml:space="preserve">ცოდნისა და უნარების თაობაზე. მასწავლებლის საგნობრივი სტანდარტების თვალსაზრისით უნდა ითქვას, რომ ადამიანის უფლებათა შესახებ გარკვეული ცოდნისა და უნარების მოთხოვნა ასახულია მხოლოდ საზოგადოებრივი მეცნიერებების მასწავლებლის სტანდარტებში. მსგავსი ჩანაწერი მიუთითებს, რომ კომპეტენცია ადამიანის უფლებათა საკითხებში ექსკლუზიურად საზოგადოებრივი მეცნიერების მასწავლებლებს მოეთხოვებათ, რაც ეწინააღმდეგება არსებულ საერთაშორისო სტანდარტებს. </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ადამიანის უფლებების (განსაკუთრებული აქცენტით ბავშვთა უფლებებზე) საბაზისო ცოდნის შესახებ მოთხოვნა აისახოს ზოგადი განათლების საფეხურის ყველა პედაგოგისთვის განსაზღვრულ სტანდარტში, ყოველი საგნობრივი ჯგუფისთვის</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autoSpaceDE w:val="0"/>
        <w:autoSpaceDN w:val="0"/>
        <w:adjustRightInd w:val="0"/>
        <w:spacing w:before="120" w:after="120" w:line="276" w:lineRule="auto"/>
        <w:ind w:firstLine="567"/>
        <w:jc w:val="both"/>
        <w:rPr>
          <w:rFonts w:ascii="Sylfaen" w:hAnsi="Sylfaen"/>
          <w:highlight w:val="green"/>
        </w:rPr>
      </w:pPr>
      <w:r w:rsidRPr="0024772E">
        <w:rPr>
          <w:rFonts w:ascii="Sylfaen" w:hAnsi="Sylfaen"/>
          <w:highlight w:val="green"/>
        </w:rPr>
        <w:t>ამჟამად მიმდინარეობს მასწავლებლის სტანდარტის რევიზია, რა ეტაპზეც, განხილული იქნება ადამიანის უფლებების ცოდნის საკითხები.</w:t>
      </w:r>
    </w:p>
    <w:p w:rsidR="00FC59E1" w:rsidRDefault="00FC59E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7</w:t>
      </w:r>
      <w:r w:rsidR="00B653EE">
        <w:rPr>
          <w:rFonts w:ascii="Sylfaen" w:hAnsi="Sylfaen" w:cs="Sylfaen"/>
          <w:b/>
          <w:i/>
          <w:highlight w:val="red"/>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 xml:space="preserve">მოსწავლეთა ეთიკის კოდექსის თანახმად, მოსწავლემ საკუთარი აზრი და შეხედულებები ისე უნდა გამოხატოს, რომ არ შელახოს სხვათა უფლებები. </w:t>
      </w:r>
      <w:r w:rsidRPr="0024772E">
        <w:rPr>
          <w:rFonts w:ascii="Sylfaen" w:hAnsi="Sylfaen" w:cs="Sylfaen"/>
          <w:color w:val="000000" w:themeColor="text1"/>
          <w:highlight w:val="red"/>
          <w:u w:val="single"/>
        </w:rPr>
        <w:t>მნიშვნელოვანია აქცენტი გაკეთდეს მათ ვალდებულებაზე, არ განახორციელონ სხვათა რაიმე ფორმით ჩაგვრა.</w:t>
      </w:r>
      <w:r w:rsidRPr="0024772E">
        <w:rPr>
          <w:rFonts w:ascii="Sylfaen" w:hAnsi="Sylfaen" w:cs="Sylfaen"/>
          <w:color w:val="000000" w:themeColor="text1"/>
          <w:highlight w:val="red"/>
        </w:rPr>
        <w:t xml:space="preserve"> ამასთან, სკოლის ადმინისტრაციის უფლებამოსილ პირებს ინფორმაცია მიაწოდონ ამგვარი ფაქტების შესახებ. აღნიშნულის აქტუალობა გამოავლინა სახალხო დამცველის კვლევამ, რომელიც მიუთითებს ჩაგვრისა და დაცინვის გავრცელებულ პრაქტიკასა და მოსწავლეთა უმოქმედობაზე, მსგავსი შემთხვევების შესახებ ადმინისტრაციასთან კომუნიკაციის კუთხით.</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შევიდეს ცვლილება საქართველოს განათლების და მეცნიერების მინისტრის ბრძანებაში №79/ნ მოსწავლის ქცევის კოდექსის დამტკიცების შესახებ, სადაც განისაზღვრება მოსწავლის ვალდებულება, თავი შეიკავოს სხვათა ჩაგვრისაგან და მსგავსი შემთხვევების შესახებ ინფორმაცია მიაწოდოს უფლებამოსილ პირებს</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„მოსწავლის ქცევის კოდექსის დამტკიცების შესახებ“ საქართველოს განათლებისა და მეცნიერების მინისტრის 2010 წლის 30 აგვისტოს N79/ნ ბრძანების მე-5 მუხლის (მოსწავლეებთან დამოკიდებულება) თანახმად, „მოსწავლე თავაზიანად ეპყრობა სხვა მოსწავლეებს, თავს იკავებს მათთან ძალადობის მუქარისგან, ცილისმწამებლური ან დამცინავი განცხადებებისაგან და არ აყენებს მათ რაიმე სახის შეურაცხყოფას.“ ასევე,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თანახმად,  მოსწავლის მიერ/მოსწავლის მიმართ ნებისმიერი სახის ძალადობა განსაზღვრულია უსაფრთხოებისა და წესრიგის დარღვევის სახეობად. 25-ე მუხლის 1-ლი პუნქტის თანახმად, ,,ნებისმიერი პირი ვალდებულია მოსწავლის მიერ/მოსწავლის მიმართ ნებისმიერი სახის ძალადობის ჩადენის ფაქტის ცოდნის ან ასეთის ეჭვის შემთხვევაში, აღნიშნულის შესახებ ინფორმაცია მიაწოდოს მანდატურს/უფლებამოსილ პირს/სკოლის ადმინისტრაციას.“</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შესაბამისად, მოცემული რეკომენდაცია შესრულებულია.</w:t>
      </w:r>
    </w:p>
    <w:p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 xml:space="preserve">შეფასება: </w:t>
      </w:r>
    </w:p>
    <w:p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red"/>
        </w:rPr>
        <w:t xml:space="preserve">მინისტრის ბრძანება N79/ნ არ საჭიროებს ცვლილებას აღნიშნული რეკომენცადიის შესასრულებალდ.  </w:t>
      </w:r>
    </w:p>
    <w:p w:rsidR="006B0F04" w:rsidRPr="00851E0D" w:rsidRDefault="006B0F04"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red"/>
        </w:rPr>
      </w:pPr>
      <w:commentRangeStart w:id="302"/>
      <w:r w:rsidRPr="0024772E">
        <w:rPr>
          <w:rFonts w:ascii="Sylfaen" w:hAnsi="Sylfaen" w:cs="Sylfaen"/>
          <w:b/>
          <w:i/>
          <w:highlight w:val="red"/>
          <w:u w:val="single"/>
        </w:rPr>
        <w:t>8</w:t>
      </w:r>
      <w:r w:rsidR="00B653EE">
        <w:rPr>
          <w:rFonts w:ascii="Sylfaen" w:hAnsi="Sylfaen" w:cs="Sylfaen"/>
          <w:b/>
          <w:i/>
          <w:highlight w:val="red"/>
          <w:u w:val="single"/>
        </w:rPr>
        <w:t>.</w:t>
      </w:r>
      <w:commentRangeEnd w:id="302"/>
      <w:r w:rsidR="0055389D">
        <w:rPr>
          <w:rStyle w:val="CommentReference"/>
          <w:noProof w:val="0"/>
          <w:lang w:val="en-US"/>
        </w:rPr>
        <w:commentReference w:id="302"/>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ზოგადსაგანმანათლებლო დაწესებულებებში კვლევის შედეგების ანალიზით, გამოვლინდა, რომ სკოლების საკმაოდ მნიშვნელოვან ნაწილში (29%) არ არსებობს სამოქალაქო აქტივიზმის ხელშემწყობი პირობები. მნიშვნელოვანია გამარტივდეს სკოლისა და სამოქალაქო საზოგადოებრივი ორიგანიზაციების თანამშრომლობის მარეგულირებელი ნორმები, ევროპული რეგულაციებისა და საუკეთესო პრაქტიკის გათვალისწინებით. მიუხედავად იმისა, რომ კანონი ზოგადსაგანმანათლებლო დაწესებულებებს ადმინისტრაციულ და ფინანსურ ავტონომიას ანიჭებს, განათლებისა და მეცნიერების მინისტრის 2010 წლის 12 ნოემბრის ბრძანება №837, საჯარო სკოლაში ლექციების, სემინარებისა და ტრენინგების ჩატარების სურვილის შემთხვევაში, ადგენს სამინისტროს მიერ ნებართვის გაცემის სავალდებულოობას. აქტი არ მოიცავს ნებართვის მისაღებად მიმართვის განხილვის ვადასა და კრიტერიუმებს, რომლებიც უნდა დააკმაყოფილოს განმცხადებელმა თანხმობის მისაღებად. ამგვარი წესის არარსებობის პირობებში, სამინისტროს შეუძლია იხელმძღვანელოს საქართველოს ზოგადი ადმინისტრაციული კოდექსით დადგენილი</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ნორმებით და განცხადება მაქსიმუმ 3 თვეში განიხილოს. შესაბამისად, კრიტერიუმების</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red"/>
        </w:rPr>
      </w:pPr>
      <w:r w:rsidRPr="0024772E">
        <w:rPr>
          <w:rFonts w:ascii="Sylfaen" w:hAnsi="Sylfaen" w:cs="Sylfaen"/>
          <w:color w:val="000000" w:themeColor="text1"/>
          <w:highlight w:val="red"/>
        </w:rPr>
        <w:t>არარსებობამა და მოუქნელმა ვადებმა, შესაძლოა, მნიშვნელოვნად შეაფერხოს საზოგადოებრივ ორგანიზაციებსა და სკოლებს შორის თანამშრომლობა. სკოლებს, აუცილებელია, გაუფართოვდეთ გადაწყვეტილების დამოუკიდებლად მიღების შესაძლებლობა და მიენიჭოთ ავტონომია, ითანამშრომლონ საზოგადოებასთან არაგონივრული დაბრკოლებების გარეშე.</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red"/>
          <w:lang w:val="ka-GE"/>
        </w:rPr>
      </w:pPr>
      <w:r w:rsidRPr="0024772E">
        <w:rPr>
          <w:rFonts w:cstheme="minorBidi"/>
          <w:b/>
          <w:noProof/>
          <w:color w:val="auto"/>
          <w:sz w:val="22"/>
          <w:szCs w:val="22"/>
          <w:highlight w:val="red"/>
          <w:lang w:val="ka-GE"/>
        </w:rPr>
        <w:t>ძალადაკარგულად გამოცხადდეს „საჯარო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ბრძანება №837 და შემუშავდეს ახალი წესი, რომლითაც მკაფიოდ იქნება განსაზღვრული აქტივობის განხორციელებისთვის საჭირო ნებართვის პირობები, წესები, ვადები და კრიტერიუმები</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red"/>
          <w:u w:val="single"/>
        </w:rPr>
      </w:pPr>
      <w:r w:rsidRPr="0024772E">
        <w:rPr>
          <w:rFonts w:ascii="Sylfaen" w:hAnsi="Sylfaen" w:cs="Sylfaen"/>
          <w:b/>
          <w:i/>
          <w:highlight w:val="red"/>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red"/>
        </w:rPr>
      </w:pPr>
      <w:r w:rsidRPr="0024772E">
        <w:rPr>
          <w:rFonts w:ascii="Sylfaen" w:hAnsi="Sylfaen" w:cs="Sylfaen"/>
          <w:color w:val="000000" w:themeColor="text1"/>
          <w:highlight w:val="red"/>
        </w:rPr>
        <w:t>„საჯარო ზოგადსაგანმანათლებლო დაწესებულებებში ფიზიკური და იურიდიული   პირების მიერ ლექციების, სემინარების, ტრენინგების ჩატარების შესახებ“ განათლებისა და მეცნიერების მინისტრის 2010 წლის 12 ნოემბრის №837  ბრძანების გაუქმებასთან დაკავშირებით, სამინისტრო განიხილავს მიღებულ რეკომენდაციას.</w:t>
      </w:r>
    </w:p>
    <w:p w:rsidR="00980291" w:rsidRPr="00851E0D" w:rsidRDefault="00980291" w:rsidP="006B0F04">
      <w:pPr>
        <w:pStyle w:val="ListParagraph"/>
        <w:spacing w:before="120" w:after="120" w:line="276" w:lineRule="auto"/>
        <w:ind w:left="0" w:firstLine="567"/>
        <w:contextualSpacing w:val="0"/>
        <w:jc w:val="both"/>
        <w:rPr>
          <w:rFonts w:ascii="Sylfaen" w:hAnsi="Sylfaen" w:cs="Sylfaen"/>
          <w:i/>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9</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განათლების უწყვეტობის პრინციპს საერთაშორისო აქტები და საქართველოში მოქმედი სამართლებრივი ჩარჩო განამტკიცებს. აღსანიშნავია, რომ III-X კლასებისთვის ის სავალდებულო საგნებით არის უზრუნველყოფილი: „მე და საზოგადოება“, „ჩვენი საქართველო“, „სამოქალაქო განათლება“. აქტების ანალიზი ცხადყოფს, რომ XI-XII კლასში ადამიანის უფლებათა საკითხების სწავლების უწყვეტობა ნორმატიულად უზრუნველყოფილია არჩევითი საგნით - „სახელმწიფო და სამართალი“. მიუხედავად ამისა, სამინისტროდან მიღებული ინფორმაციის თანახმად, „აღნიშნულ საგანში გრიფმინიჭებული სახელმძღვანელო არ არსებობს. საქართველოს განათლების და მეცნიერების მინისტრის ბრძანებით დამტკიცებული გრიფირების წესის შესაბამისად, სახელმძღვანელოს შეთანხმების თხოვნით კი, სამინისტროსთვის არცერთ სკოლას არ მიუმართავს. გრიფმინიჭებული სახელმძღვანელოს არარსებობის შემთხვევაში „[...]საგნის მასწავლებელი</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ეროვნული სასწავლო გეგმის საგნობრივი პროგრამის შესაბამისად, თვითონ იძიებს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xml:space="preserve">ან ქმნის სასწავლო პროცესში გამოსაყენებელ სხვადასხვა ტიპის </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ბეჭდურ და</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ან ელექტრონულ</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სასწავლო რესურსს, რომელიც მოსწავლეებს ხელს შეუწყობს პროგრამით გათვალისწინებული შედეგების მიღწევაში</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 აღწერილი რეალობა გვიჩვენებს, რომ გრიფირებული სახელმძღვანელოს არარსებობის პირობებში, საგნისთვის დადგენილი შედეგების მიღწევა ბუნდოვანია. ამავე კონტექსტში, აუცილებელია იმ სკოლების დამხმარე ლიტერატურით უზრუნველყოფა, რომლებშიც „სახელმწიფო და სამართალი“ აირჩა.</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მოსწავლეებისა და მასწავლებლებისთვის შემუშავდეს „სახელმწიფო და სამართლის“ სახელმძღვანელო და შესაბამისი დამხმარე ლიტერატურა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არჩევითი საგანი „სახელმწიფო და სამართალი“ შეთავაზებულია საშუალო საფეხურზე, XI-XII კლასებში. ეროვნული სასწავლო გეგმის რევიზიის ფარგლებში, ამჟამად მიმდინარეობს საშუალო საფეხურის ახალ კონცეფციაზე მუშაობის პროცესი, მათ შორის, განიხილება პროფილურ სწავლებაზე გადასვლის კონცეფციაც, შესაბამისად, მუშავდება საშუალო საფეხურის მოწყობის საკითხი, მათ შორის, გადაიხედება არჩევითი საგნების ნუსხა და საგნობრივი სტანდარტები.</w:t>
      </w:r>
    </w:p>
    <w:p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10</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აღნიშნული რეკომენდაციაც უკავშირდება საშუალო საფეხურზე „სახელმწიფო და სამართლის“ სახელმძღვანელოს არარსებობას და საგანზე ნაკლებ მოთხოვნას. </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2017-2018 სასწავლო წელს „სახელმწიფო და სამართალი“ არჩეულ იქნა საქართველოს 2313 სკოლიდან 367 სკოლაში ხოლო 2018-2019 სასწავლო წლის პირველი სემესტრის მონაცემებით ეს რიცხვი 358-მდეა შემცირებული. სტატისტიკური ინფორმაციის ანალიზი აჩვენებს, რომ ზემოხსენებულ პერიოდში „სახელმწიფო და სამართალს“ საქართველოში რეგისტრირებული X-XII კლასელების დაახლოებით 6% სწავლობს.</w:t>
      </w:r>
      <w:r w:rsidR="00FC59E1" w:rsidRPr="0024772E">
        <w:rPr>
          <w:rFonts w:ascii="Sylfaen" w:hAnsi="Sylfaen" w:cs="Sylfaen"/>
          <w:color w:val="000000" w:themeColor="text1"/>
          <w:highlight w:val="green"/>
        </w:rPr>
        <w:t xml:space="preserve"> </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აღწერილი რეალობა გვიჩვენებს, რომ გრიფირებული სახელმძღვანელოს არარსებობის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პირობებში, საგნისთვის დადგენილი შედეგების მიღწევა ბუნდოვანია. ამავე კონტექსტში,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აუცილებელია იმ სკოლების დამხმარე ლიტერატურით უზრუნველყოფა, რომლებშიც</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„სახელმწიფო და სამართალი“ აირჩა.</w:t>
      </w:r>
    </w:p>
    <w:tbl>
      <w:tblPr>
        <w:tblW w:w="0" w:type="auto"/>
        <w:tblLook w:val="04A0" w:firstRow="1" w:lastRow="0" w:firstColumn="1" w:lastColumn="0" w:noHBand="0" w:noVBand="1"/>
      </w:tblPr>
      <w:tblGrid>
        <w:gridCol w:w="1951"/>
        <w:gridCol w:w="3260"/>
        <w:gridCol w:w="3402"/>
        <w:gridCol w:w="963"/>
      </w:tblGrid>
      <w:tr w:rsidR="00980291" w:rsidRPr="00116B10" w:rsidTr="00980291">
        <w:tc>
          <w:tcPr>
            <w:tcW w:w="1951"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სასწავლო წელი</w:t>
            </w:r>
          </w:p>
        </w:tc>
        <w:tc>
          <w:tcPr>
            <w:tcW w:w="3260"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XI-XII კლასის მოსწავლეთა სრული ოდენობა</w:t>
            </w:r>
          </w:p>
        </w:tc>
        <w:tc>
          <w:tcPr>
            <w:tcW w:w="3402"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„სახელმწიფო და სამართალი“ აირჩია</w:t>
            </w:r>
          </w:p>
        </w:tc>
        <w:tc>
          <w:tcPr>
            <w:tcW w:w="963"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w:t>
            </w:r>
          </w:p>
        </w:tc>
      </w:tr>
      <w:tr w:rsidR="00980291" w:rsidRPr="00116B10" w:rsidTr="00980291">
        <w:tc>
          <w:tcPr>
            <w:tcW w:w="1951"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2017-2018</w:t>
            </w:r>
          </w:p>
        </w:tc>
        <w:tc>
          <w:tcPr>
            <w:tcW w:w="3260"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80 122</w:t>
            </w:r>
          </w:p>
        </w:tc>
        <w:tc>
          <w:tcPr>
            <w:tcW w:w="3402"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7976</w:t>
            </w:r>
          </w:p>
        </w:tc>
        <w:tc>
          <w:tcPr>
            <w:tcW w:w="963"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9.9</w:t>
            </w:r>
          </w:p>
        </w:tc>
      </w:tr>
      <w:tr w:rsidR="00980291" w:rsidRPr="00116B10" w:rsidTr="00980291">
        <w:tc>
          <w:tcPr>
            <w:tcW w:w="1951"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2018-2019</w:t>
            </w:r>
          </w:p>
        </w:tc>
        <w:tc>
          <w:tcPr>
            <w:tcW w:w="3260"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78 501</w:t>
            </w:r>
          </w:p>
        </w:tc>
        <w:tc>
          <w:tcPr>
            <w:tcW w:w="3402"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7506</w:t>
            </w:r>
          </w:p>
        </w:tc>
        <w:tc>
          <w:tcPr>
            <w:tcW w:w="963" w:type="dxa"/>
          </w:tcPr>
          <w:p w:rsidR="00980291" w:rsidRPr="0024772E" w:rsidRDefault="00980291" w:rsidP="00FC59E1">
            <w:pPr>
              <w:autoSpaceDE w:val="0"/>
              <w:autoSpaceDN w:val="0"/>
              <w:adjustRightInd w:val="0"/>
              <w:spacing w:before="120" w:after="120" w:line="276" w:lineRule="auto"/>
              <w:jc w:val="center"/>
              <w:rPr>
                <w:rFonts w:ascii="Sylfaen" w:hAnsi="Sylfaen" w:cs="Sylfaen"/>
                <w:color w:val="000000" w:themeColor="text1"/>
                <w:highlight w:val="green"/>
              </w:rPr>
            </w:pPr>
            <w:r w:rsidRPr="0024772E">
              <w:rPr>
                <w:rFonts w:ascii="Sylfaen" w:hAnsi="Sylfaen" w:cs="Sylfaen"/>
                <w:color w:val="000000" w:themeColor="text1"/>
                <w:highlight w:val="green"/>
              </w:rPr>
              <w:t>9.6</w:t>
            </w:r>
          </w:p>
        </w:tc>
      </w:tr>
    </w:tbl>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სკოლებში, „სახელმწიფო და სამართლის“ პოპულარიზაციისთვის, აქტიური ღონისძიებები გატარდეს</w:t>
      </w:r>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საშუალო საფეხურის მოწყობისა და ეროვნული სასწავლო გეგმის რევიზიის ფარგლებში, არჩევითი საგნების ნუსხისა და საგნობრივი სტანდარტების გადახედვის პროცესის დასრულების შემდეგ, </w:t>
      </w:r>
      <w:r w:rsidRPr="0024772E">
        <w:rPr>
          <w:rFonts w:ascii="Sylfaen" w:hAnsi="Sylfaen" w:cs="Sylfaen"/>
          <w:color w:val="000000" w:themeColor="text1"/>
          <w:highlight w:val="green"/>
          <w:u w:val="single"/>
        </w:rPr>
        <w:t>გატარდება შესაბამისი ღონისძიებები სკოლებში ,,სახელმწიფო და სამართლის“ პოპულარიზაციის მიზნით.</w:t>
      </w:r>
    </w:p>
    <w:p w:rsidR="00980291" w:rsidRPr="00851E0D" w:rsidRDefault="00980291" w:rsidP="006B0F04">
      <w:pPr>
        <w:spacing w:before="120" w:after="120" w:line="276" w:lineRule="auto"/>
        <w:ind w:firstLine="567"/>
        <w:jc w:val="both"/>
        <w:rPr>
          <w:rFonts w:ascii="Sylfaen" w:hAnsi="Sylfaen" w:cs="Sylfaen"/>
          <w:i/>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11</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ქვეყანაში განსაკუთრებით საგანგაშოა საჯარო სკოლებში წყლისა და სანიტარიული ნორმების კუთხით არსებული მდგომარეობა. გასული წლების მსგავსად, სკოლებში კვლავ პრობლემურია წყლის ხელმისაწვდომობა, გამართული საპირფარეშოებისა და წყალმოხმარების ობიექტების ფუნქციონირება. შესწავლის შედეგად იკვეთება, რომ სველ წერტილებში ხშირად ანტისანიტარული პირობებია, დროულად ვერ ხდება ნარჩენების გატანა, საპირფარეშოს ჯიხურების დასუფთავება, მოძველებული ინფრასტრუქტურა კი ვერ პასუხობს არსებულ საჭიროებებს. 2018 წელს, საქართველოს სახალხო დამცველის აპარატის მონიტორინგის შედეგები აჩვენებს, რომ საჯარო სკოლების ფიზიკური მოწყობა და სანიტარიული მდგომარეობა ნაკლებად არის ორიენტირებული მოსწავლეთა თუ სკოლაში დასაქმებული პერსონალის საჭიროებებზე. შემოწმებული დაწესებულებებიდან, 71.3%-ში წყლის უვნებლობის ლაბორატორიული კვლევა რეგულარულად არ ხორციელდება, ხოლო სკოლების 77.4%-ს არ აქვს კონკრეტული შიდა რეგულაციები წყლის მისაწვდომობისა და სანიტარიული ნორმების შესახებ.</w:t>
      </w:r>
    </w:p>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ზოგადსაგანმანათლებლო დაწესებულებებში დროულად შეიყვანონ წყალმომარაგების მილსადენი სისტემები, ასევე, მუნიციპალურ ორგანოებთან თანამშრომლობით, უზრუნველყონ სასმელი წყლის ხელმისაწვდომობა და ხარისხის კონტროლი</w:t>
      </w:r>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დღეის მდგომარეობით, ცენტრალური წყალმომარაგების სისტემით, თბილისის ყველა ზოგადსაგანმანათლებლო დაწესებულება არის მომარაგებული. რაც შეეხება რეგიონებს, აღნიშნული ვალდებულება არ წარმოადგენს საქართველოს განათლების, მეცნიერების, კულტურისა და სპორტის სამინისტროს სსიპ - საგანმანათლებლო და სამეცნიერო ინფრასტრუქტურის სააგენტოს კომპეტენციის სფეროს და განსაზღვრულია ადგილობრივი თვითმმართველობების უფლებამოსილებად.</w:t>
      </w:r>
    </w:p>
    <w:p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u w:val="single"/>
        </w:rPr>
        <w:t>რეკომენდაცია გასაზიარებელია.</w:t>
      </w:r>
      <w:r w:rsidRPr="0024772E">
        <w:rPr>
          <w:rFonts w:ascii="Sylfaen" w:hAnsi="Sylfaen" w:cs="Sylfaen"/>
          <w:color w:val="000000" w:themeColor="text1"/>
          <w:highlight w:val="green"/>
        </w:rPr>
        <w:t xml:space="preserve"> სკოლა უფლებამოსილია სახელმწიფოსგან მიღებული დაფინანსების ნაწილი სასკოლო ინფრასტრუქტურის მოსაწყობად მიმართოს, მით უფრო ადგილობრივ თვითმმართველობებთან თანამშრომლობით.</w:t>
      </w:r>
      <w:r w:rsidRPr="00851E0D">
        <w:rPr>
          <w:rFonts w:ascii="Sylfaen" w:hAnsi="Sylfaen" w:cs="Sylfaen"/>
          <w:color w:val="000000" w:themeColor="text1"/>
        </w:rPr>
        <w:t xml:space="preserve"> </w:t>
      </w:r>
    </w:p>
    <w:p w:rsidR="0024772E" w:rsidRDefault="0024772E" w:rsidP="006B0F04">
      <w:pPr>
        <w:spacing w:before="120" w:after="120" w:line="276" w:lineRule="auto"/>
        <w:ind w:firstLine="567"/>
        <w:jc w:val="both"/>
        <w:rPr>
          <w:rFonts w:ascii="Sylfaen" w:hAnsi="Sylfaen" w:cs="Sylfaen"/>
          <w:color w:val="000000" w:themeColor="text1"/>
        </w:rPr>
      </w:pPr>
    </w:p>
    <w:p w:rsidR="0024772E" w:rsidRDefault="0024772E" w:rsidP="006B0F04">
      <w:pPr>
        <w:spacing w:before="120" w:after="120" w:line="276" w:lineRule="auto"/>
        <w:ind w:firstLine="567"/>
        <w:jc w:val="both"/>
        <w:rPr>
          <w:rFonts w:ascii="Sylfaen" w:hAnsi="Sylfaen" w:cs="Sylfaen"/>
          <w:color w:val="000000" w:themeColor="text1"/>
        </w:rPr>
      </w:pPr>
    </w:p>
    <w:p w:rsidR="0024772E" w:rsidRPr="00851E0D" w:rsidRDefault="0024772E" w:rsidP="006B0F04">
      <w:pPr>
        <w:spacing w:before="120" w:after="120" w:line="276" w:lineRule="auto"/>
        <w:ind w:firstLine="567"/>
        <w:jc w:val="both"/>
        <w:rPr>
          <w:rFonts w:ascii="Sylfaen" w:hAnsi="Sylfaen" w:cs="Sylfaen"/>
          <w:color w:val="000000" w:themeColor="text1"/>
        </w:rPr>
      </w:pPr>
    </w:p>
    <w:p w:rsidR="00980291" w:rsidRPr="00851E0D" w:rsidRDefault="00980291" w:rsidP="006B0F04">
      <w:pPr>
        <w:spacing w:before="120" w:after="120" w:line="276" w:lineRule="auto"/>
        <w:ind w:firstLine="567"/>
        <w:jc w:val="both"/>
        <w:rPr>
          <w:rFonts w:ascii="Sylfaen" w:hAnsi="Sylfaen" w:cs="Sylfaen"/>
          <w:color w:val="000000" w:themeColor="text1"/>
        </w:rPr>
      </w:pPr>
      <w:r w:rsidRPr="00851E0D">
        <w:rPr>
          <w:rFonts w:ascii="Sylfaen" w:hAnsi="Sylfaen" w:cs="Sylfaen"/>
          <w:b/>
          <w:i/>
          <w:u w:val="single"/>
        </w:rPr>
        <w:t xml:space="preserve">12. </w:t>
      </w:r>
    </w:p>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სასწავლო პროგრამებში ჩართონ წყლის რესურსების რაციონალური გამოყენების, სანიტარიისა და ჰიგიენის ნორმების შესახებ სწავლების საკითხები</w:t>
      </w:r>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გეოგრაფიის საბაზო საფეხურის სტანდარტში მესამე მიმართულება მდგრადი განვითარება და უსაფრთხოება, ზოგადად გულისხმობს გარემოსდაცვითი ცნობიერების და გარემოს მიმართ მზრუნველი დამოკიდებულების ჩამოყალიბების მნიშვნელობის ჩვენებას, რესურსების (მათ შორის) წყლის რესურსების რაციონალურ გამოყენებას, მისი მომავალი თაობებისთვის შენარჩუნებას, უფრო კონკრეტულად კი, ეს საკითხი გაშლილია თემა „დედამიწაში“ (VII კლასი), სადაც ერთ-ერთ გლობალურ პრობლემად მსოფლიო ოკეანის დაბინძურება და მისი სწავლა წარმოადგენს.  მდინარეების და ზღვების დაბინძურებაზე ასევე საუბარია თემა „აზიასა“ და „ევროპაში“. გარდა ამისა, ჯანსაღი ცხოვრების წესის ფარგლებში, სანიტარიისა და ჰიგიენის საკითხები შესულია დაწყებით და საბაზო საფეხურებზე საზოგადოებრივი და საბუნებისმეტყველო მეცნიერებების სტანდარტებში.</w:t>
      </w:r>
    </w:p>
    <w:p w:rsidR="00980291" w:rsidRPr="00851E0D" w:rsidRDefault="00980291" w:rsidP="006B0F04">
      <w:pPr>
        <w:spacing w:before="120" w:after="120" w:line="276" w:lineRule="auto"/>
        <w:ind w:firstLine="567"/>
        <w:jc w:val="both"/>
        <w:rPr>
          <w:rFonts w:ascii="Sylfaen" w:hAnsi="Sylfaen" w:cs="Sylfaen"/>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13</w:t>
      </w:r>
      <w:r w:rsidR="00B653EE">
        <w:rPr>
          <w:rFonts w:ascii="Sylfaen" w:hAnsi="Sylfaen" w:cs="Sylfaen"/>
          <w:b/>
          <w:i/>
          <w:highlight w:val="green"/>
          <w:u w:val="single"/>
        </w:rPr>
        <w:t>.</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საყურადღებოა იმ მოსწავლეთა მაღალი რიცხვი, რომელთაც სტატუსი მშობლის/კანონიერი წარმომადგენლის განცხადების საფუძველზე შეუწყდათ/შეუჩერდათ. ამასთან, სკოლები არ აწარმოებენ უფრო დეტალურ მონაცემებს, არ იკვლევენ მიზეზებს და არც ამ შემთხვევებს შეისწავლიან სიღრმისეულად. ასევე, მნიშვნელოვანია ისეთი ზოგადი მიზეზების კვლევის საჭიროება, როგორიცაა 90 სასწავლო დღეზე მეტი ხნით სკოლაში გამოუცხადებლობის შემთხვევები. საყურადღებოა ადრეულ ასაკში ქორწინების ან შრომის გამო მიტოვების ფაქტები. ასევე, საყურადღებოა იმ რეგიონების ჩამონათვალი, სადაც განსაკუთრებით მაღალია მოსწავლის სტატუსის შეწყვეტის/შეჩერების საფუძველი და ბავშვის უფლებების დაცვის მხრივ, განსაკუთრებით პრობლემური მიმართულებები იკვეთება. მიუხედავად იმისა, რომ ქვეყანაში, წლებია, პრობლემად რჩება სკოლის მიტოვების მაღალი მაჩვენებელი, კვლავ სუსტად და არაეფექტიანად მოქმედებს რეფერირების მექანიზმი.</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მიერ</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მოწოდებული ინფორმაციის თანახმად, 2017-2018 წელს და 2018-2019 წლის პირველ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სემესტრში, რეფერირება პასუხისმგებელ უწყებებთან სკოლის მიტოვების 96 შემთხვევაზე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განხორციელდა. მაშინ როდესაც, სავალდებულო საბაზო საფეხურის დასრულებამდე მუშაობის დაწყების საფუძვლით, სკოლის მიტოვების მაჩვენებელი 89, ხოლო, დაოჯახების საფუძვლით, 95 შემთხვევა იყო.</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მნიშვნელოვანია, რომ განათლების მიღმა დარჩენილ ბავშვებს შორის, კვლავ განსაკუთრებით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მოწყვლადი ჯგუფებია ქუჩაში მცხოვრები და მომუშავე ბავშვები და შეზღუდული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შესაძლებლობის მქონე ბავშვები. საანგარიშო პერიოდში სკოლაში ჩაირიცხა ქუჩაში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მცხოვრები და მომუშავე 37 ბავშვი, თუმცა პრობლემის მასშტაბურობიდან გამომდინარე,</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აღნიშნული მაჩვენებელი არ არის ადეკვატური და საჭიროებს ამ ბავშვებისადმი საჭიროებებზე მორგებულ, ინდივიდუალურ მიდგომას.</w:t>
      </w:r>
    </w:p>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მოსწავლის სკოლაში ზედიზედ 90 სასწავლო დღით გამოუცხადებლობის შემთხვევაში, განისაზღვროს სკოლის მხრიდან რეაგირების ეფექტიანი მექანიზმი</w:t>
      </w:r>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მიერ სწავლის მიტოვების ფაქტების პრევენციის მიზნით, „ზოგადსაგანმანათლებლო დაწესებულებაში უსაფრთხოებისა და საზოგადოებრივი წესრიგის დაცვის წესისა და პირობების დამტკიცების შესახებ“  2019 წლის  29 იანვრის N06/ნ ბრძანების 23-ე მუხლის მე- 5 პუნქტის თანახმად,  „თუ საკითხის შესწავლის შედეგად გაჩნდა საფუძვლიანი ეჭვი, რომ მოსწავლის სკოლაში გამოუცხადებლობა/დაგვიანება გახდა მიზეზი არასრულწლოვნის სწავლის უფლების შეზღუდვისა, მანდატური/უფლებამოსილი პირი ფაქტის შესახებ ავსებს ბავშვთა დაცვის მიმართვის ბარათს „ბავშვთა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№437 დადგენილების შესაბამისად.“</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მოსწავლის სტატუსის შეჩერების შემდგომ, სკოლის მხრიდან ეფექტური რეაგირების მექანიზმების განსაზღვრასთან დაკავშირებით, სამინისტრო განახორციელებს შესაბამის ღონისძიებებს.</w:t>
      </w:r>
    </w:p>
    <w:p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rsidR="00980291"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რეფერირების მაჩვენებელი დაბალია სკოლის მიტოვების რიცხვთან შეფარდებით. გასააქტირურებელია შიდასასკოლო მექანიზმები, როგორც პრევენციულ, ასევე 90 დღის გამოუცხადებლობის შემთხვევებში.</w:t>
      </w:r>
      <w:r w:rsidRPr="00851E0D">
        <w:rPr>
          <w:rFonts w:ascii="Sylfaen" w:hAnsi="Sylfaen" w:cs="Sylfaen"/>
          <w:color w:val="000000" w:themeColor="text1"/>
          <w:u w:val="single"/>
        </w:rPr>
        <w:t xml:space="preserve"> </w:t>
      </w:r>
    </w:p>
    <w:p w:rsidR="0024772E" w:rsidRPr="00851E0D" w:rsidRDefault="0024772E" w:rsidP="006B0F04">
      <w:pPr>
        <w:spacing w:before="120" w:after="120" w:line="276" w:lineRule="auto"/>
        <w:ind w:firstLine="567"/>
        <w:jc w:val="both"/>
        <w:rPr>
          <w:rFonts w:ascii="Sylfaen" w:hAnsi="Sylfaen" w:cs="Sylfaen"/>
          <w:color w:val="000000" w:themeColor="text1"/>
        </w:rPr>
      </w:pPr>
    </w:p>
    <w:p w:rsidR="0002304E"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14. </w:t>
      </w:r>
    </w:p>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საჯარო სკოლებს მიეწოდოთ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მექანიზმისა და მათი ვალდებულებების შესახებ; აღნიშნულ პროცესს სამინისტრო</w:t>
      </w:r>
      <w:ins w:id="303" w:author="Lenovo" w:date="2019-05-09T22:21:00Z">
        <w:r w:rsidR="006A639B">
          <w:rPr>
            <w:rFonts w:cstheme="minorBidi"/>
            <w:b/>
            <w:noProof/>
            <w:color w:val="auto"/>
            <w:sz w:val="22"/>
            <w:szCs w:val="22"/>
            <w:highlight w:val="green"/>
            <w:lang w:val="ka-GE"/>
          </w:rPr>
          <w:t>მ გაუწიოს</w:t>
        </w:r>
      </w:ins>
      <w:r w:rsidRPr="0024772E">
        <w:rPr>
          <w:rFonts w:cstheme="minorBidi"/>
          <w:b/>
          <w:noProof/>
          <w:color w:val="auto"/>
          <w:sz w:val="22"/>
          <w:szCs w:val="22"/>
          <w:highlight w:val="green"/>
          <w:lang w:val="ka-GE"/>
        </w:rPr>
        <w:t xml:space="preserve"> მუდმივ</w:t>
      </w:r>
      <w:ins w:id="304" w:author="Lenovo" w:date="2019-05-09T22:21:00Z">
        <w:r w:rsidR="006A639B">
          <w:rPr>
            <w:rFonts w:cstheme="minorBidi"/>
            <w:b/>
            <w:noProof/>
            <w:color w:val="auto"/>
            <w:sz w:val="22"/>
            <w:szCs w:val="22"/>
            <w:highlight w:val="green"/>
            <w:lang w:val="ka-GE"/>
          </w:rPr>
          <w:t>ი</w:t>
        </w:r>
      </w:ins>
      <w:r w:rsidRPr="0024772E">
        <w:rPr>
          <w:rFonts w:cstheme="minorBidi"/>
          <w:b/>
          <w:noProof/>
          <w:color w:val="auto"/>
          <w:sz w:val="22"/>
          <w:szCs w:val="22"/>
          <w:highlight w:val="green"/>
          <w:lang w:val="ka-GE"/>
        </w:rPr>
        <w:t xml:space="preserve"> ზედამხედველობა</w:t>
      </w:r>
      <w:ins w:id="305" w:author="Lenovo" w:date="2019-05-09T22:21:00Z">
        <w:r w:rsidR="006A639B">
          <w:rPr>
            <w:rFonts w:cstheme="minorBidi"/>
            <w:b/>
            <w:noProof/>
            <w:color w:val="auto"/>
            <w:sz w:val="22"/>
            <w:szCs w:val="22"/>
            <w:highlight w:val="green"/>
            <w:lang w:val="ka-GE"/>
          </w:rPr>
          <w:t>.</w:t>
        </w:r>
      </w:ins>
      <w:del w:id="306" w:author="Lenovo" w:date="2019-05-09T22:21:00Z">
        <w:r w:rsidRPr="0024772E" w:rsidDel="006A639B">
          <w:rPr>
            <w:rFonts w:cstheme="minorBidi"/>
            <w:b/>
            <w:noProof/>
            <w:color w:val="auto"/>
            <w:sz w:val="22"/>
            <w:szCs w:val="22"/>
            <w:highlight w:val="green"/>
            <w:lang w:val="ka-GE"/>
          </w:rPr>
          <w:delText>ს უწევდეს</w:delText>
        </w:r>
      </w:del>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სკოლებს სისტემატურად მიეწოდებათ ინფორმაცია სკოლის მიტოვების შემთხვევაში, ბავშვის უფლებრივი მდგომარეობისა და ინტერესების დაცვის კუთხით არსებული რეაგირების მექანიზმებისა და მათი ვალდებულებების შესახებ. აღნიშნული პროცესის ზედამხედველობა ხორციელდება სამინისტროს ტერიტორიული ორგანოების, საგანმანათლებლო რესურსცენტრების მიერ.</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15</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მოსაზრებით, შესწავლილი შემთხვევების სტატისტიკა მიუთითებს, რომ სკოლებში მაღალია ბავშვთა მიმართ ძალადობის მაჩვენებელი; მეტიც, აღნიშნული მაჩვენებელი საკმარისად არ ასახავს რეალურ სურათს, რადგან შესაძლო ძალადობის ფაქტების დროული გამოვლენა და მათზე რეაგირება აშკარად რთულია. 2018 წელს სახელმწიფოს კვლავ არ ჰქონდა ძალადობის, კერძოდ, ბულინგის დაძლევის ერთიანი პოლიტიკა და სამოქმედო სტრატეგია. სამინისტროდან მიღებული ინფორმაციით, როგორც თვითდინებით, ისე რეფერირების მექანიზმით, 2017-2018 წელს მანდატურის ფსიქოლოგიური მომსახურების ცენტრში გადამისამართდა 2732, ხოლო 2018-2019 წელს (2019 წლის 28 იანვრის მონაცემებით) – 1203 ბენეფიციარი.</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მიუხედავად იმისა, რომ ზემოაღნიშნულ პერიოდში, ფსიქოლოგიური სერვისით</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გადამისამართებულ ბენეფიციართა 80%-მა ისარგებლა, ბენეფიციარების მიერ მომსახურების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მიღება ხშირად დაკავშირებულია ტერიტორიულ სიშორესთან. შესაბამისად</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ამ მიმართულებით უმნიშვნელოვანესია მანდატურის სამსახურთან არსებული ფსიქოლოგიური სერვისის საქმიანობის გაძლიერება ადამიანური რესურსების გაზრდისა და ტერიტორიული ხელმისაწვდომობის უზრუნველყოფის თვალსაზრისით.</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 საქართველოს მასშტაბით, სსიპ მანდატურის სამსახურის ფსიქოლოგიური მომსახურების მხოლოდ რვა ცენტრი ფუნქციონირებს.</w:t>
      </w:r>
    </w:p>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გაიზარდოს სსიპ საგანმანათლებლო დაწესებულების მანდატურის სამსახურთან არსებული ფსიქოლოგიური მომსახურების ცენტრების რაოდენობა და გაძლიერდეს უკვე არსებულის შესაძლებლობები</w:t>
      </w:r>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სსიპ - საგანმანათლებლო დაწესებულების მანდატურის სამსახურის მიერ, ფსიქო-სოციალური მომსახურების ცენტრის სერვისების ხელმისაწვდომობის გაზრდის მიზნით, 2019 წლის განმავლობაში </w:t>
      </w:r>
      <w:r w:rsidRPr="0024772E">
        <w:rPr>
          <w:rFonts w:ascii="Sylfaen" w:hAnsi="Sylfaen" w:cs="Sylfaen"/>
          <w:color w:val="000000" w:themeColor="text1"/>
          <w:highlight w:val="green"/>
          <w:u w:val="single"/>
        </w:rPr>
        <w:t>დაგეგმილია ფსიქო-სოციალური მომსახურების ცენტრების გახსნა</w:t>
      </w:r>
      <w:r w:rsidRPr="0024772E">
        <w:rPr>
          <w:rFonts w:ascii="Sylfaen" w:hAnsi="Sylfaen" w:cs="Sylfaen"/>
          <w:color w:val="000000" w:themeColor="text1"/>
          <w:highlight w:val="green"/>
        </w:rPr>
        <w:t xml:space="preserve"> სამცხე-ჯავახეთსა და სამეგრელოში.</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ფსიქო-სოციალური მომსახურების ცენტრში ფუნქციონირებს 24 საათიანი </w:t>
      </w:r>
      <w:r w:rsidRPr="0024772E">
        <w:rPr>
          <w:rFonts w:ascii="Sylfaen" w:hAnsi="Sylfaen" w:cs="Sylfaen"/>
          <w:color w:val="000000" w:themeColor="text1"/>
          <w:highlight w:val="green"/>
          <w:u w:val="single"/>
        </w:rPr>
        <w:t>ცხელი ხაზი.</w:t>
      </w:r>
      <w:r w:rsidRPr="0024772E">
        <w:rPr>
          <w:rFonts w:ascii="Sylfaen" w:hAnsi="Sylfaen" w:cs="Sylfaen"/>
          <w:color w:val="000000" w:themeColor="text1"/>
          <w:highlight w:val="green"/>
        </w:rPr>
        <w:t xml:space="preserve"> ნებისმიერ მოსწავლეს, მშობელსა თუ საგანმანათლებლო დაწესებულების წარმომადგენელს შესაძლებლობა აქვს, მიმართოს და მიიღოს სრულფასოვანი ფსიქოლოგიური კონსულტაცია.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ამასთანავე, შექმნილია და სატესტო რეჟიმში მუშაობს </w:t>
      </w:r>
      <w:r w:rsidRPr="0024772E">
        <w:rPr>
          <w:rFonts w:ascii="Sylfaen" w:hAnsi="Sylfaen" w:cs="Sylfaen"/>
          <w:color w:val="000000" w:themeColor="text1"/>
          <w:highlight w:val="green"/>
          <w:u w:val="single"/>
        </w:rPr>
        <w:t>ინტერნეტ-პორტალი</w:t>
      </w:r>
      <w:r w:rsidRPr="0024772E">
        <w:rPr>
          <w:rFonts w:ascii="Sylfaen" w:hAnsi="Sylfaen" w:cs="Sylfaen"/>
          <w:color w:val="000000" w:themeColor="text1"/>
          <w:highlight w:val="green"/>
        </w:rPr>
        <w:t xml:space="preserve"> www.befriend.mes.gov.ge, რომელიც საბოლოო სახით ჩამოყალიბდება  წლის  ბოლომდე. ამ საიტის მეშვეობით, ფსიქოლოგის კონსულტაცია შესაძლებელი იქნება ასევე ონლაინ რეჟიმში. </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კრიზისულ სიტუაციებზე დროული და ეფექტური რეაგირების მიზნით, ფუნქციონირებს მობილური ჯგუფი, რომელშიც, სიტუაციის გათვალისწინებით, შესაძლებელია შედიოდნენ მანდატურის სამსახურის ფსიქოლოგები, ფსიქიატრები, მანდატურის სამსახურის სოციალური მუშაკი და სხვა სპეციალისტები. გადაუდებელი შემთხვევის დროს, მობილური ჯგუფი საგანმანათლებლო დაწესებულებაში, ადგილზევე ეცნობა არსებულ სიტუაციას და ატარებს ყველა საჭირო ღონისძიებას.</w:t>
      </w:r>
    </w:p>
    <w:p w:rsidR="00FC59E1" w:rsidRPr="00851E0D" w:rsidRDefault="00FC59E1" w:rsidP="006B0F04">
      <w:pPr>
        <w:spacing w:before="120" w:after="120" w:line="276" w:lineRule="auto"/>
        <w:ind w:firstLine="567"/>
        <w:jc w:val="both"/>
        <w:rPr>
          <w:rFonts w:ascii="Sylfaen" w:hAnsi="Sylfaen" w:cs="Sylfaen"/>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16</w:t>
      </w:r>
      <w:r w:rsidR="00B653EE">
        <w:rPr>
          <w:rFonts w:ascii="Sylfaen" w:hAnsi="Sylfaen" w:cs="Sylfaen"/>
          <w:b/>
          <w:i/>
          <w:highlight w:val="green"/>
          <w:u w:val="single"/>
        </w:rPr>
        <w:t>.</w:t>
      </w:r>
    </w:p>
    <w:p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სპეციალური პენიტენციური სამსახურის №11 არასრულწლოვანთა სარეაბილიტაციო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დაწესებულებაში მოთავსებული არასრულწლოვანი მსჯავრდებულები ირიცხებიან საჯარო</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სკოლაში და ჩართულნი არიან ზოგადი განათლების მიღების პროცესში. თუმცა წლების</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განმავლობაში პრობლემად რჩება არასრულწლოვანი მსჯავრდებულების სკოლაში დროული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ჩარიცხვის საკითხი, რაც უმეტესად, ბავშვების კანონიერი წარმომადგენლების მხრიდან</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ზოგადსაგანმანათლებლო დაწესებულებისთვის მობილობის მოთხოვნით დაგვიანებულ</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მიმართვასთან არის დაკავშირებული. აღნიშნული მიზეზით, ბავშვები, რიგ შემთხვევებში,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მხოლოდ ფორმალურად ესწრებიან საგაკვეთილო პროცესს და ოფიციალურად არ ირიცხებიან სკოლაში. ამასთან, ირკვევა, რომ არასრულწლოვნების დიდ ნაწილს დაწესებულებაში მოხვედრამდე ჰქონდა გაცდენები ან საერთოდ არ ირიცხებოდა სკოლაში. შესაბამისად, სირთულეები აქვთ სწავლის პროცესში. სასჯელის მოხდის ინდივიდუალურ გეგმებში მითითებულია ასაკობრივი, პედაგოგიური ჩამორჩენა, თუმცა აღნიშნული მხოლოდ</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დაწესებულების სოციალური მუშაკების მიერ არის შეფასებული და ბავშვებს სპეციალური</w:t>
      </w:r>
      <w:r w:rsidR="00FC59E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საგანმანათლებლო სტატუსი არ აქვთ მინიჭებული. ასევე არ ჰყავთ სპეციალური პედაგოგი.</w:t>
      </w:r>
    </w:p>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გადაიხედოს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 და საკანონმდებლო დონეზე ცვლილებები განხორციელდეს იმგვარად, რომ თითოეული ბავშვი დროულად ჩაირიცხოს ზოგადსაგანმანათლებლო დაწესებულებაში. ამასთან, თითოეულ შემთხვევას, როდესაც არსებობს ვარაუდი და ინფორმაცია ბავშვის სპეციალური საგანმანათლებლო საჭიროებების შესახებ, დროულად მოჰყვეს შეფასება, სტატუსის მინიჭების შესახებ გადაწყვეტილების მიღება და სპეციალური პედაგოგის შტატის დამატება.</w:t>
      </w:r>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FC59E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მიერ გადაიხედება სპეციალური პენიტენციური სამსახურის №11 არასრულწლოვანთა   სარეაბილიტაციო   დაწესებულებაში    მოთავსებული არასრულწლოვნების საჯარო სკოლაში ჩარიცხვის არსებული ზოგადი წესი.</w:t>
      </w:r>
    </w:p>
    <w:p w:rsidR="00980291" w:rsidRPr="00851E0D" w:rsidRDefault="00980291" w:rsidP="006B0F04">
      <w:pPr>
        <w:spacing w:before="120" w:after="120" w:line="276" w:lineRule="auto"/>
        <w:ind w:firstLine="567"/>
        <w:jc w:val="both"/>
        <w:rPr>
          <w:rFonts w:ascii="Sylfaen" w:hAnsi="Sylfaen" w:cs="Sylfaen"/>
          <w:color w:val="000000" w:themeColor="text1"/>
          <w:u w:val="single"/>
        </w:rPr>
      </w:pPr>
    </w:p>
    <w:p w:rsidR="00980291" w:rsidRPr="0024772E" w:rsidRDefault="00980291"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17</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აზრით, საჯარო სკოლებში განსაკუთრებით პრობლემურია მისაწვდომობა ზოგადსაგანმანათლებლო დაწესებულებების ფიზიკურ გარემოზე. სამინისტროს ცნობით, საქართველოს მასშტაბით მოქმედი 2084 საჯარო სკოლიდან მხოლოდ 120-მდე საჯარო სკოლის შენობაა სრულად ადაპტირებული, ხოლო 690-მდე - ნაწილობრივ ადაპტირებული.  აღსანიშნავია ისიც, რომ რესურს ოთახი მხოლოდ 350 საჯარო სკოლას აქვს.</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ინკლუზიური განათლების დანერგვის სამოქმედო გეგმის არარსებობა, მოსწავლეთა ძალადობისგან დაცვისა და რთული ქცევის მართვისთვის არასაკმარისი მექანიზმები, მისაწვდომი გარე და შიდა ინფრასტრუქტურის/სასწავლო რესურსების არარსებობა, ინკლუზიური განათლების დამატებითი სპეციალისტების და ინდივიდუალური ასისტენტების არასაკმარისი რაოდენობა, 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 ინდივიდუალური სასწავლო გეგმების არასრულყოფილად წარმოება და დაწესებულებების შიდა მონიტორინგის ეფექტიანი სისტემის არარსებობა.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0619CB"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07" w:author="Lenovo" w:date="2019-05-09T16:00:00Z">
        <w:r>
          <w:rPr>
            <w:rFonts w:cstheme="minorBidi"/>
            <w:b/>
            <w:noProof/>
            <w:color w:val="auto"/>
            <w:sz w:val="22"/>
            <w:szCs w:val="22"/>
            <w:highlight w:val="green"/>
            <w:lang w:val="ka-GE"/>
          </w:rPr>
          <w:t xml:space="preserve">გაიზარდოს </w:t>
        </w:r>
      </w:ins>
      <w:r w:rsidR="00980291" w:rsidRPr="0024772E">
        <w:rPr>
          <w:rFonts w:cstheme="minorBidi"/>
          <w:b/>
          <w:noProof/>
          <w:color w:val="auto"/>
          <w:sz w:val="22"/>
          <w:szCs w:val="22"/>
          <w:highlight w:val="green"/>
          <w:lang w:val="ka-GE"/>
        </w:rPr>
        <w:t>სსსმ მოსწავლეთა დაფინანსება</w:t>
      </w:r>
      <w:ins w:id="308" w:author="Lenovo" w:date="2019-05-09T16:00:00Z">
        <w:r>
          <w:rPr>
            <w:rFonts w:cstheme="minorBidi"/>
            <w:b/>
            <w:noProof/>
            <w:color w:val="auto"/>
            <w:sz w:val="22"/>
            <w:szCs w:val="22"/>
            <w:highlight w:val="green"/>
            <w:lang w:val="ka-GE"/>
          </w:rPr>
          <w:t xml:space="preserve">. </w:t>
        </w:r>
      </w:ins>
      <w:del w:id="309" w:author="Lenovo" w:date="2019-05-09T16:00:00Z">
        <w:r w:rsidR="00980291" w:rsidRPr="0024772E" w:rsidDel="000619CB">
          <w:rPr>
            <w:rFonts w:cstheme="minorBidi"/>
            <w:b/>
            <w:noProof/>
            <w:color w:val="auto"/>
            <w:sz w:val="22"/>
            <w:szCs w:val="22"/>
            <w:highlight w:val="green"/>
            <w:lang w:val="ka-GE"/>
          </w:rPr>
          <w:delText xml:space="preserve"> გაზარდოს იმ ოდენობით, რომ შესაძლებელი იყოს მათი კომპლექსური საჭიროებების დაკმაყოფილება</w:delText>
        </w:r>
      </w:del>
      <w:ins w:id="310" w:author="Lenovo" w:date="2019-05-09T16:00:00Z">
        <w:r>
          <w:rPr>
            <w:rFonts w:cstheme="minorBidi"/>
            <w:b/>
            <w:noProof/>
            <w:color w:val="auto"/>
            <w:sz w:val="22"/>
            <w:szCs w:val="22"/>
            <w:highlight w:val="green"/>
            <w:lang w:val="ka-GE"/>
          </w:rPr>
          <w:t>.</w:t>
        </w:r>
      </w:ins>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rsidR="00980291"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პასუხზე დაყრდნობით, გაზრდილია სსსმ მოსწავლეთა დაფინანსება, თუმცა პასუხში, ისევე როგორც რეკომენდაციაში, არ ჩანს ზუსტი გაანგარიშება რა ოდენობის დაფინანსებაა საჭირო სსსმ მოსწავლეთა კომპლექსური საჭიროების დასაკმაყოფილებლად. გამომდინარე აქედან,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rsidR="0024772E" w:rsidRDefault="0024772E" w:rsidP="006B0F04">
      <w:pPr>
        <w:spacing w:before="120" w:after="120" w:line="276" w:lineRule="auto"/>
        <w:ind w:firstLine="567"/>
        <w:jc w:val="both"/>
        <w:rPr>
          <w:rFonts w:ascii="Sylfaen" w:hAnsi="Sylfaen" w:cs="Sylfaen"/>
          <w:color w:val="000000" w:themeColor="text1"/>
        </w:rPr>
      </w:pPr>
    </w:p>
    <w:p w:rsidR="0024772E" w:rsidRDefault="0024772E" w:rsidP="006B0F04">
      <w:pPr>
        <w:spacing w:before="120" w:after="120" w:line="276" w:lineRule="auto"/>
        <w:ind w:firstLine="567"/>
        <w:jc w:val="both"/>
        <w:rPr>
          <w:rFonts w:ascii="Sylfaen" w:hAnsi="Sylfaen" w:cs="Sylfaen"/>
          <w:color w:val="000000" w:themeColor="text1"/>
        </w:rPr>
      </w:pPr>
    </w:p>
    <w:p w:rsidR="0024772E" w:rsidRPr="00851E0D" w:rsidRDefault="0024772E" w:rsidP="006B0F04">
      <w:pPr>
        <w:spacing w:before="120" w:after="120" w:line="276" w:lineRule="auto"/>
        <w:ind w:firstLine="567"/>
        <w:jc w:val="both"/>
        <w:rPr>
          <w:rFonts w:ascii="Sylfaen" w:hAnsi="Sylfaen" w:cs="Sylfaen"/>
          <w:color w:val="000000" w:themeColor="text1"/>
        </w:rPr>
      </w:pPr>
    </w:p>
    <w:p w:rsidR="00980291" w:rsidRPr="00851E0D" w:rsidRDefault="00980291" w:rsidP="006B0F04">
      <w:pPr>
        <w:spacing w:before="120" w:after="120" w:line="276" w:lineRule="auto"/>
        <w:ind w:firstLine="567"/>
        <w:jc w:val="both"/>
        <w:rPr>
          <w:rFonts w:ascii="Sylfaen" w:hAnsi="Sylfaen"/>
          <w:i/>
          <w:color w:val="000000" w:themeColor="text1"/>
        </w:rPr>
      </w:pPr>
      <w:r w:rsidRPr="00851E0D">
        <w:rPr>
          <w:rFonts w:ascii="Sylfaen" w:hAnsi="Sylfaen" w:cs="Sylfaen"/>
          <w:b/>
          <w:i/>
          <w:u w:val="single"/>
        </w:rPr>
        <w:t xml:space="preserve">18. </w:t>
      </w:r>
    </w:p>
    <w:p w:rsidR="00980291" w:rsidRPr="0024772E" w:rsidRDefault="00980291"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პედაგოგებისთვის პრაქტიკაზე ორიენტირებული სატრენინგო მოდულების შეთავაზება სსსმ (შშმ) მოსწავლეთა საგანმანათლებლო საჭიროებების თაობაზე, მათ შორის, ინდივიდუალური სასაწავლო გეგმების შედგენასთან, რთული ქცევის მართვასთან, აუტიზმის სპექტრის დარღვევის მქონე, მძიმე და მრავლობითი დარღვევის მქონე მოსწავლეთა სწავლების მეთოდებთან დაკავშირებით</w:t>
      </w:r>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7 რაიონში მიმდინარეობს სპეციალური მასწავლებლის პროფესიული განვითარების შესავალი 6 მოდულისგან შემდგარი კურსი - 120-ზე მეტი სპეც.მასწავლებლისთვის. 2019 წლის ბოლომდე დაგეგმილია 10 ჯგუფის ჩატარება 200-ზე მეტი სპეც.მასწავლებლისთვის (განვითარების თეორიები, განვითარების დარღვევები, მოსწავლის შეფასება, ინდივიდუალური სასწავლო გეგმა, ადაპტირებული გაკვეთილი, რთული ქცევა).</w:t>
      </w:r>
    </w:p>
    <w:p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10 სკოლაში მიმდინარეობს ინკლუზიური განათლების მოდულებისგან შედგენილი კურსი 250-ზე მეტი მასწავლებლისთვის. 2019 წლისთვის დაგეგმილია კურსის ჩატარება 20 სკოლაში (ინკლუზიური განათლების შესავალი, ინდივიდუალური სასწავლო გეგმის შექმნა და გამოყენება, პროფესიულ სასწავლებელში მოსწავლის ტრანზიცია, მშობელთან კომუნიკაცია, რთული ქცევის მართვა).</w:t>
      </w:r>
    </w:p>
    <w:p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რეგიონებში მომუშავე 60-მდე სპეც.მასწავლებლისთვის დაგეგმილია პრაქტიკული კურსი თბილისის წარმატებული ინკლუზიური განათლების მქონე სკოლებში.</w:t>
      </w:r>
    </w:p>
    <w:p w:rsidR="00980291" w:rsidRPr="0024772E" w:rsidRDefault="00980291" w:rsidP="00FC59E1">
      <w:pPr>
        <w:pStyle w:val="ListParagraph"/>
        <w:numPr>
          <w:ilvl w:val="0"/>
          <w:numId w:val="11"/>
        </w:numPr>
        <w:spacing w:before="120" w:after="120" w:line="276" w:lineRule="auto"/>
        <w:ind w:left="709" w:hanging="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რთული ქცევის მქონე 14 მოსწავლის ქეისზე მიმდინარეობს ინდივიდუალური კონსულტირებები დაახლოებით 140 მასწავლებლისთვის. 2019 წლისთვის დაგეგმილია 20 მოსწავლის ქეისის კონსულტაციები.</w:t>
      </w:r>
    </w:p>
    <w:p w:rsidR="00980291" w:rsidRPr="0024772E" w:rsidRDefault="0002304E"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პროგრესის მიუხედავად, გამოწვევაა სპეც მასწავლებლების კვალიფიკაცია და პრაქტიკაზე მორგებული ტრენინგები.</w:t>
      </w:r>
      <w:r w:rsidRPr="00851E0D">
        <w:rPr>
          <w:rFonts w:ascii="Sylfaen" w:hAnsi="Sylfaen" w:cs="Sylfaen"/>
          <w:color w:val="000000" w:themeColor="text1"/>
        </w:rPr>
        <w:t xml:space="preserve"> </w:t>
      </w:r>
    </w:p>
    <w:p w:rsidR="00980291" w:rsidRPr="00851E0D" w:rsidRDefault="00980291" w:rsidP="006B0F04">
      <w:pPr>
        <w:spacing w:before="120" w:after="120" w:line="276" w:lineRule="auto"/>
        <w:ind w:firstLine="567"/>
        <w:jc w:val="both"/>
        <w:rPr>
          <w:rFonts w:ascii="Sylfaen" w:hAnsi="Sylfaen" w:cs="Sylfaen"/>
          <w:i/>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19</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 მიიჩნევს, რომ გამოწვევაა ის, რომ საქართველოს განათლების, მეცნიერების, კულტურისა და სპორტის სამინისტრო არ ფლობს სტატისტიკურ ინფორმაციას უმაღლეს განათლებაში ჩართული შეზღუდული შესაძლებლობის მქონე სტუდენტების შესახებ.</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 განათლებაში ჩართული შეზღუდული შესაძლებლობის მქონე სტუდენტების სტატისტიკის წარმოება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სამინისტროს ამჟამად უკვე სტრატეგიული გავნითარების დეპარტამენტის, ინკლუზიური განვითარების სამმართველო პერიოდულობით აგროვებდა მონაცემებს უმაღლეს განათლებაში ჩართული შეზღუდული შესაძლებლობის მქონე სტუდენტების შესახებ, თუმცა როდესაც შეიქმნება უმაღლესი განათლების მართვის საინფორმაციო სისტემა (რომლის შექმნის პროცესიც უკვე დაწყებულია) მნიშვნელოვანია მოხდეს ამ მონაცემების სისტემაში ასახვა.</w:t>
      </w:r>
    </w:p>
    <w:p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უწყების პასუხით, აღნიშნული სტატისტიკის წარმოება ხორციელდებოდა ამ დრომდე და მომავალშიც იგეგმება. </w:t>
      </w:r>
    </w:p>
    <w:p w:rsidR="00980291" w:rsidRPr="00851E0D" w:rsidRDefault="00980291" w:rsidP="006B0F04">
      <w:pPr>
        <w:spacing w:before="120" w:after="120" w:line="276" w:lineRule="auto"/>
        <w:ind w:firstLine="567"/>
        <w:jc w:val="both"/>
        <w:rPr>
          <w:rFonts w:ascii="Sylfaen" w:hAnsi="Sylfaen" w:cs="Sylfaen"/>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20</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უნივერსიტეტებში ფიზიკური გარემოს და სასწავლო მასალების მისაწვდომობის კუთხით არსებული ბარიერების, ასევე, სპეციფიკური მხარდამჭერი ღონისძიებების არარსებობის გამო, კვლავ პრობლემას წარმოადგენს უმაღლეს საფეხურზე სწავლის გაგრძელება. აღნიშნული კი, თავის მხრივ, ვერ უზრუნველყოფს განათლების უწყვეტობას.</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FC59E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უზრუნველყოს უმაღლესი განათლების საფეხურზე შშმ პირთათვის სწავლის გაგრძელებისთვის დამაბრკოლებელი გარემოებების და შშმ სტუდენტთა საჭიროებების შესწავლა. ამასთან, შედეგების მიხედვით, მიზნობრივი ღონისძიებების ორგანიზება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სამინისტროს მიერ შექმნა სსსმ/შშმ სტუდენტების მხარდამჭერი მომსახურების მოდელი, რომელიც მიმოიხილავს, შშმ და სსსმ სტუდენტებისათვის ინკლუზიური უმაღლესი განათლების მიწოდებასთან დაკავშირებულ ადგილობრივ და საერთაშორისო კანონმდებლობას, ასევე, არსებულ გამოცდილებას უმაღლეს საგანმანათლებლო დაწესებულებებში. იგი ასახავს იმ საბაზისო და აუცილებელი სტანდარტების დანერგვის გზებს, რაც საშუალებას იძლევა, მოხდეს შშმ და სსსმ სტუდენტების წარმატებული და ღირსეული ინკლუზია უმაღლეს განათლებაში.</w:t>
      </w:r>
    </w:p>
    <w:p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 პირდაპირ არ ასახავს რეკომენდაციით გათვალისწინებულ მოთხოვნებს. მინიმუმ, არ ჩანს ახალი მოდელი შეიწავლის თუ არა შშმ სტუდენტთა სწავლისთვის დამაბრკოლებელ გარემოებებს და მათ საჭიროებებს, ისევე როგორც მიზნობრივი ღონისძებების ორგანიზების საკითხებს.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rsidR="00980291" w:rsidRPr="00851E0D" w:rsidRDefault="00980291" w:rsidP="006B0F04">
      <w:pPr>
        <w:spacing w:before="120" w:after="120" w:line="276" w:lineRule="auto"/>
        <w:ind w:firstLine="567"/>
        <w:jc w:val="both"/>
        <w:rPr>
          <w:rFonts w:ascii="Sylfaen" w:hAnsi="Sylfaen" w:cs="Sylfaen"/>
          <w:color w:val="000000" w:themeColor="text1"/>
        </w:rPr>
      </w:pP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21</w:t>
      </w:r>
      <w:r w:rsidR="00B653EE">
        <w:rPr>
          <w:rFonts w:ascii="Sylfaen" w:hAnsi="Sylfaen" w:cs="Sylfaen"/>
          <w:b/>
          <w:i/>
          <w:highlight w:val="green"/>
          <w:u w:val="single"/>
        </w:rPr>
        <w:t>.</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ბოლოს, სახალხო დამცველის აპარატის მიერ საგანმანათლებლო დაწესებულებებში ჩატარებულმა მონიტორინგმა მნიშვნელოვანი ხარვეზები გამოავლინა, მათ შორის: </w:t>
      </w:r>
      <w:r w:rsidRPr="0024772E">
        <w:rPr>
          <w:rFonts w:ascii="Sylfaen" w:hAnsi="Sylfaen" w:cs="Sylfaen"/>
          <w:color w:val="000000" w:themeColor="text1"/>
          <w:highlight w:val="green"/>
          <w:u w:val="single"/>
        </w:rPr>
        <w:t>ინკლუზიური განათლების დანერგვის სამოქმედო გეგმის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მოსწავლეთა ძალადობისგან დაცვისა და რთული ქცევის მართვისთვის არასაკმარისი მექანიზმები,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მისაწვდომი გარე და შიდა ინფრასტრუქტურის/სასწავლო რესურსების არარსებობა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ინკლუზიური განათლების დამატებითი სპეციალისტების და ინდივიდუალური</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ასისტენტების არასაკმარისი რაოდენობა,</w:t>
      </w:r>
      <w:r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u w:val="single"/>
        </w:rPr>
        <w:t>სკოლის პედაგოგთა არასათანადო მზაობა სსსმ (შშმ) მოსწავლეების საგანმანათლებლო საჭიროებების დასაკმაყოფილებლად,</w:t>
      </w:r>
      <w:r w:rsidRPr="0024772E">
        <w:rPr>
          <w:rFonts w:ascii="Sylfaen" w:hAnsi="Sylfaen" w:cs="Sylfaen"/>
          <w:color w:val="000000" w:themeColor="text1"/>
          <w:highlight w:val="green"/>
        </w:rPr>
        <w:t xml:space="preserve"> ინდივიდუალური სასწავლო გეგმების არასრულყოფილად წარმოება და </w:t>
      </w:r>
      <w:r w:rsidRPr="0024772E">
        <w:rPr>
          <w:rFonts w:ascii="Sylfaen" w:hAnsi="Sylfaen" w:cs="Sylfaen"/>
          <w:color w:val="000000" w:themeColor="text1"/>
          <w:highlight w:val="green"/>
          <w:u w:val="single"/>
        </w:rPr>
        <w:t>დაწესებულებების შიდა მონიტორინგის ეფექტიანი სისტემის არარსებობა.</w:t>
      </w:r>
      <w:r w:rsidRPr="0024772E">
        <w:rPr>
          <w:rFonts w:ascii="Sylfaen" w:hAnsi="Sylfaen" w:cs="Sylfaen"/>
          <w:color w:val="000000" w:themeColor="text1"/>
          <w:highlight w:val="green"/>
        </w:rPr>
        <w:t xml:space="preserve"> დასახელებული პრობლემების ერთ-ერთ მიზეზად სკოლების ადმინისტრაციის მხრიდან არასაკმარისი რესურსები (დაფინანსება) სახელდება.</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კომპეტენციის ფარგლებში გასწიოს კოორდინაცია და ზედამხედველობა, რათა ზოგადსაგანმანათლებლო დაწესებულებებმა:</w:t>
      </w:r>
    </w:p>
    <w:p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ა) შეიმუშაონ ინკლუზიური განათლების დანერგვის სამოქმედო გეგმა;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სამინისტროს პოზიცია:</w:t>
      </w:r>
      <w:r w:rsidR="00980291" w:rsidRPr="0024772E">
        <w:rPr>
          <w:rFonts w:ascii="Sylfaen" w:hAnsi="Sylfaen" w:cs="Sylfaen"/>
          <w:i/>
          <w:color w:val="000000" w:themeColor="text1"/>
          <w:highlight w:val="green"/>
        </w:rPr>
        <w:tab/>
        <w:t xml:space="preserve"> </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მეცნიერების, კულტურისა და სპორტის სამინისტროში შემუშავებულია ინკლუზიური განათლების განვითარების სამოქმედო გეგმა.</w:t>
      </w:r>
    </w:p>
    <w:p w:rsidR="0024772E" w:rsidRDefault="0024772E" w:rsidP="00E06F81">
      <w:pPr>
        <w:pStyle w:val="ListParagraph"/>
        <w:spacing w:before="120" w:after="120" w:line="276" w:lineRule="auto"/>
        <w:ind w:left="993"/>
        <w:contextualSpacing w:val="0"/>
        <w:jc w:val="both"/>
        <w:rPr>
          <w:rFonts w:ascii="Sylfaen" w:hAnsi="Sylfaen" w:cs="Sylfaen"/>
          <w:b/>
          <w:color w:val="000000" w:themeColor="text1"/>
          <w:highlight w:val="green"/>
        </w:rPr>
      </w:pPr>
    </w:p>
    <w:p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green"/>
        </w:rPr>
      </w:pPr>
      <w:r w:rsidRPr="0024772E">
        <w:rPr>
          <w:rFonts w:ascii="Sylfaen" w:hAnsi="Sylfaen" w:cs="Sylfaen"/>
          <w:b/>
          <w:color w:val="000000" w:themeColor="text1"/>
          <w:highlight w:val="green"/>
        </w:rPr>
        <w:t>ბ) უზრუნველყონ, საჭიროების შესაბამისად, მულტიდისციპლინური გუნდის დასკვნის საფუძველზე ინკლუზიური განათლების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დაქირავება;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17 სექტემბრიდან ამოქმედდა ცვლილება „ზოგადი განათლების დასაფინანსებლად ერთ მოსწავლეზე გათვლილი ფინანსური ნორმატივისა და მისი შესაბამისი სტანდარტული ვაუჩერის ოდენობის განსაზღვრის შესახებ“ საქართველოს მთავრობის 2015 წლის 14 სექტემბრის N476 დადგენილებაში და საჯარო სკოლებისათვის საქართველოს განათლების, მეცნიერების, კულტურისა და სპორტის მინისტრის მიერ დადგენილი წესით, გამოყოფილი დამატებითი დაფინანსება ყოველთვიური 350 ლარიდან გაიზარდა 500 ლარამდე. </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აღნიშნული თანხის გამოყენება საჯარო სკოლებს შეუძლიათ რესურსოთახის აღსაჭურვად, ასევე, მულტიდისციპლინური გუნდის რეკომენდაციით სსსმ მოსწავლისათვის საჭირო დამატებითი სპეციალისტების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ასაყვანად.</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 xml:space="preserve">2018 წელს </w:t>
      </w:r>
      <w:r w:rsidRPr="0024772E">
        <w:rPr>
          <w:rFonts w:ascii="Sylfaen" w:hAnsi="Sylfaen" w:cs="Sylfaen"/>
          <w:color w:val="000000" w:themeColor="text1"/>
          <w:highlight w:val="green"/>
          <w:u w:val="single"/>
        </w:rPr>
        <w:t>სამინისტრომ, სკოლის და მულტიდისციპლინური გუნდის რეკომენდაციის საფუძველზე დაიწყო მოსწავლისთვის ყველა საჭირო სპეციალისტის  (ფსიქოლოგი, ოკუპაციური თერაპევტი, მობილობისა და ორიენტაციის სპეციალისტი, ჟესტური ენის სპეციალისტი, ჟესტური ენის თარჯიმანი, ენისა და მეტყველების თერაპევტი, ინდივიდუალური ასისტენტი) შტატგარეშე თანამშრომლის შეთანხმების პროცედურა;</w:t>
      </w:r>
    </w:p>
    <w:p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პასუხით, დაწყებულია რეკომენდაციით გათვალისწინებული პროცედურა, თუმცა რამდენად საკმარისი იქნება საჭირო რესურსის უზრუნველყოფა გაზრდილი ბიუჯეტით, ეს არ ჩანს. </w:t>
      </w:r>
      <w:r w:rsidR="00980291" w:rsidRPr="0024772E">
        <w:rPr>
          <w:rFonts w:ascii="Sylfaen" w:hAnsi="Sylfaen" w:cs="Sylfaen"/>
          <w:color w:val="000000" w:themeColor="text1"/>
          <w:highlight w:val="green"/>
          <w:u w:val="single"/>
        </w:rPr>
        <w:t>გასაზიარებელია.</w:t>
      </w:r>
      <w:r w:rsidR="00980291" w:rsidRPr="0024772E">
        <w:rPr>
          <w:rFonts w:ascii="Sylfaen" w:hAnsi="Sylfaen" w:cs="Sylfaen"/>
          <w:color w:val="000000" w:themeColor="text1"/>
          <w:highlight w:val="green"/>
        </w:rPr>
        <w:t xml:space="preserve"> </w:t>
      </w:r>
    </w:p>
    <w:p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გ) უზრუნველყონ ინდივიდუალური ასისტენტის/ასისტენტების შტატში აყვანა, თუ სკოლაში სწავლობენ სსსმ (შშმ) მოსწავლეები, რომლებსაც გადაადგილების დროს დახმარება სჭირდებათ, განვითარებული არ აქვთ თვითმომსახურების ჩვევები ან აქვთ სირთულეები ქცევის მართვაში;</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10 აგვისტოდან ცვლილება შევიდა „ზოგადი განათლების შესახებ“ საქართველოს კანონში. სპეციალური მასწავლებელი კანონმა სცნო მასწავლებლის ერთ-ერთ სახედ, რის შედეგადაც მოხდა სპეციალური მასწავლებლების შრომის ანაზღაურების ზრდა, რომლის გაცემაც უკვე ხორციელდება სკოლისათვის გამოყოფილი ვაუჩერული დაფინანსებიდან. აღნიშნული ცვლილების გათვალისწინებით, სკოლებს საშუალება მიეცათ სპეციალური საგანმანათლებლო საჭიროების მქონე მოსწავლეებისათვის გამოყოფილი მიზნობრივი დაფინანსება აღარ მოახმარონ სპეციალური მასწავლებლის შრომის ანაზღაურებას და აღნიშნული თანხა გამოიყენონ სპეციალური საგანმანათლებლო საჭიროების მქონე მოსწავლეების საჭიროებების დასაკმაყოფილებლად. </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u w:val="single"/>
        </w:rPr>
      </w:pPr>
      <w:r w:rsidRPr="0024772E">
        <w:rPr>
          <w:rFonts w:ascii="Sylfaen" w:hAnsi="Sylfaen" w:cs="Sylfaen"/>
          <w:b/>
          <w:i/>
          <w:highlight w:val="green"/>
          <w:u w:val="single"/>
        </w:rPr>
        <w:t>შეფასება:</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კანონში განხორციელებული ცვლილებით სავსებით რეალურია გამოთავისუფლებული თანხა ბავშვის ინდივიდუალურ საჭიროებას მოხმარდეს. ამიტომაც, </w:t>
      </w:r>
      <w:r w:rsidR="00980291" w:rsidRPr="0024772E">
        <w:rPr>
          <w:rFonts w:ascii="Sylfaen" w:hAnsi="Sylfaen" w:cs="Sylfaen"/>
          <w:color w:val="000000" w:themeColor="text1"/>
          <w:highlight w:val="green"/>
          <w:u w:val="single"/>
        </w:rPr>
        <w:t xml:space="preserve">გასაზიარებელია. </w:t>
      </w:r>
    </w:p>
    <w:p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დ) უზრუნველყონ სკოლების გარე და შიდა ინფრასტრუქტურის, ასევე, სასწავლო მასალების მისაწვდომობა სსსმ (შშმ) მოსწავლეთა საჭიროებების შესაბამისად;</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2015 წელს დასრულდა 6 ახალი სკოლის მშენებლობა, 90 მდე სკოლაში განხორციელდა ადაპტირებული სანიტარული კვანძების  მოწეყობა ან/და რეაბილიტაცია, 20-მდე სკოლაში განხორციელდა პანდუსის ან/და ლიფტის მოწყობა.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2016-2018 წლებში განხორციელდა 34 სრულად ადაპტირებული ახალი სკოლის მშენებლობა, 150-მდე ადაპტირებული სანიტარული კვანძის მოწყობა, 20-მდე სკოლაში პანდუსის ან/და ლიფტის მოწყობა.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2016-2019 წლებში, სსიპ - საგანმანათლებლო და სამეცნიერო ინფრასტრუქტურის  განვითარების სააგენტოს მიერ, სკოლების საჭიროებიდან გამომდინარე, ხორციელდება ბრაილის სახელმძღვანელოების ბეჭდვა მხედველობის დარღვევის მქონე მოსწავლეებისათვის.</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განათლების შესახებ“ საქართველოს კანონში განხორციელებული ცვლილებების შესაბამისად, სკოლაში, საჭიროების შემთხვევაში, სმენის დარღვევის მქონე მოსწავლის სწავლების ენად გამოიყენება ქართული ჟესტური ენა და ბილინგვური სწავლების პრინციპები, ხოლო, იმ ზოგადსაგანმანათლებლო დაწესებულებაში, სადაც მხოლოდ სმენის დარღვევის მქონე მოსწავლეები იღებენ განათლებას, სავალდებულოდ გამოიყენება ქართული ჟესტური ენა ან/და ბილინგვური სწავლების პრინციპები.</w:t>
      </w:r>
    </w:p>
    <w:p w:rsidR="00980291" w:rsidRPr="0024772E" w:rsidRDefault="00980291" w:rsidP="00E06F81">
      <w:pPr>
        <w:pStyle w:val="ListParagraph"/>
        <w:spacing w:before="120" w:after="120" w:line="276" w:lineRule="auto"/>
        <w:ind w:left="993"/>
        <w:contextualSpacing w:val="0"/>
        <w:jc w:val="both"/>
        <w:rPr>
          <w:rFonts w:ascii="Sylfaen" w:hAnsi="Sylfaen" w:cs="Sylfaen"/>
          <w:b/>
          <w:color w:val="000000" w:themeColor="text1"/>
          <w:highlight w:val="yellow"/>
        </w:rPr>
      </w:pPr>
      <w:r w:rsidRPr="0024772E">
        <w:rPr>
          <w:rFonts w:ascii="Sylfaen" w:hAnsi="Sylfaen" w:cs="Sylfaen"/>
          <w:b/>
          <w:color w:val="000000" w:themeColor="text1"/>
          <w:highlight w:val="yellow"/>
        </w:rPr>
        <w:t>ე) უზრუნველყონ ინკლუზიური განათლების შიდა მონიტორინგის ჯგუფის შექმნა (მშობლების ჩართულობით) ინტერესთა კონფლიქტის გამომრიცხავი შემადგენლობით და პერიოდული მონიტორინგის ჩატარება;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და მეცნიერების მინისტრის 2018 წლის 21 თებერვლის N16/ნ ბრძანებით დამტკიცებული „ინკლუზიური განათლების დანერგვის, განვითარებისა და მონიტორინგის წესები, აგრეთვე სპეციალური საგანმანათლებლო საჭიროების მქონე მოსწავლეთა იდენტიფიკაციის მექანიზმის“   VI თავის (ინკლუზიური განათლების მონიტორინგი), 34-ე მუხლის შესაბამისად, „ინკლუზიურ განათლებაზე შიდა მონიტორინგის“ ფარგლებში </w:t>
      </w:r>
      <w:r w:rsidRPr="0024772E">
        <w:rPr>
          <w:rFonts w:ascii="Sylfaen" w:hAnsi="Sylfaen" w:cs="Sylfaen"/>
          <w:color w:val="000000" w:themeColor="text1"/>
          <w:highlight w:val="green"/>
          <w:u w:val="single"/>
        </w:rPr>
        <w:t>სკოლებს სამინისტროს რეკომენდაციის საფუძველზე შემუშავებული უნდა ჰქონდეთ შიდა მონიტორინგის ინსტრუმენტი.</w:t>
      </w:r>
    </w:p>
    <w:p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 xml:space="preserve">შეფასება: </w:t>
      </w:r>
      <w:r w:rsidR="00AF3218" w:rsidRPr="0024772E">
        <w:rPr>
          <w:rFonts w:ascii="Sylfaen" w:hAnsi="Sylfaen" w:cs="Sylfaen"/>
          <w:b/>
          <w:i/>
          <w:highlight w:val="green"/>
          <w:u w:val="single"/>
        </w:rPr>
        <w:t xml:space="preserve"> </w:t>
      </w:r>
      <w:r w:rsidR="00980291" w:rsidRPr="0024772E">
        <w:rPr>
          <w:rFonts w:ascii="Sylfaen" w:hAnsi="Sylfaen" w:cs="Sylfaen"/>
          <w:color w:val="000000" w:themeColor="text1"/>
          <w:highlight w:val="green"/>
        </w:rPr>
        <w:t xml:space="preserve">უწყების პასუხიდან ჩანს, რომ გათვალისწინებულია შიდა მონიტორინგის ინსტუმენტი, თუმცა შესაძლებელია </w:t>
      </w:r>
      <w:r w:rsidR="00980291" w:rsidRPr="0024772E">
        <w:rPr>
          <w:rFonts w:ascii="Sylfaen" w:hAnsi="Sylfaen" w:cs="Sylfaen"/>
          <w:color w:val="000000" w:themeColor="text1"/>
          <w:highlight w:val="green"/>
          <w:u w:val="single"/>
        </w:rPr>
        <w:t>გავიზიაროთ</w:t>
      </w:r>
      <w:r w:rsidR="00980291" w:rsidRPr="0024772E">
        <w:rPr>
          <w:rFonts w:ascii="Sylfaen" w:hAnsi="Sylfaen" w:cs="Sylfaen"/>
          <w:color w:val="000000" w:themeColor="text1"/>
          <w:highlight w:val="green"/>
        </w:rPr>
        <w:t xml:space="preserve"> კონკრეტული პირობით, მაგალითად, ინტერესთა კონფლიქტის გამომრიცხავი და ჩართულობითი შემადგენლობით.</w:t>
      </w:r>
    </w:p>
    <w:p w:rsidR="00980291" w:rsidRPr="00851E0D" w:rsidRDefault="00980291" w:rsidP="00E06F81">
      <w:pPr>
        <w:pStyle w:val="ListParagraph"/>
        <w:spacing w:before="120" w:after="120" w:line="276" w:lineRule="auto"/>
        <w:ind w:left="993"/>
        <w:contextualSpacing w:val="0"/>
        <w:jc w:val="both"/>
        <w:rPr>
          <w:rFonts w:ascii="Sylfaen" w:hAnsi="Sylfaen" w:cs="Sylfaen"/>
          <w:b/>
          <w:color w:val="000000" w:themeColor="text1"/>
        </w:rPr>
      </w:pPr>
      <w:r w:rsidRPr="0024772E">
        <w:rPr>
          <w:rFonts w:ascii="Sylfaen" w:hAnsi="Sylfaen" w:cs="Sylfaen"/>
          <w:b/>
          <w:color w:val="000000" w:themeColor="text1"/>
          <w:highlight w:val="yellow"/>
        </w:rPr>
        <w:t>ვ) შეიმუშაონ მოსწავლეთა ძალადობისგან დაცვის შიდა ინსტრუქცია.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საქართველოს განათლების, მეცნიერების, კულტურისა და სპორტის სამინისტროს დაქვემდებარებაში მყოფ ყველა ზოგადსაგანმანათლებლო დაწესებულებაში/სკოლაში და ასევე სკოლისგარეშე სახელოვნებო საგანმანათლებლო დაწესებულებაში/სკოლაში </w:t>
      </w:r>
      <w:r w:rsidRPr="0024772E">
        <w:rPr>
          <w:rFonts w:ascii="Sylfaen" w:hAnsi="Sylfaen" w:cs="Sylfaen"/>
          <w:color w:val="000000" w:themeColor="text1"/>
          <w:highlight w:val="green"/>
          <w:u w:val="single"/>
        </w:rPr>
        <w:t>დამტკიცებულია ბავშვთა დაცვის მიმართვიანობის რეფერირების შიდა ინსტრუქციები</w:t>
      </w:r>
      <w:r w:rsidRPr="0024772E">
        <w:rPr>
          <w:rFonts w:ascii="Sylfaen" w:hAnsi="Sylfaen" w:cs="Sylfaen"/>
          <w:color w:val="000000" w:themeColor="text1"/>
          <w:highlight w:val="green"/>
        </w:rPr>
        <w:t xml:space="preserve"> და განსაზღვრულია შესაბამისი პასუხისმგებელი პირი/პირები.</w:t>
      </w:r>
    </w:p>
    <w:p w:rsidR="00980291" w:rsidRPr="00851E0D" w:rsidRDefault="00980291" w:rsidP="006B0F04">
      <w:pPr>
        <w:spacing w:before="120" w:after="120" w:line="276" w:lineRule="auto"/>
        <w:ind w:firstLine="567"/>
        <w:jc w:val="both"/>
        <w:rPr>
          <w:rFonts w:ascii="Sylfaen" w:hAnsi="Sylfaen" w:cs="Sylfaen"/>
          <w:i/>
          <w:color w:val="000000" w:themeColor="text1"/>
        </w:rPr>
      </w:pPr>
    </w:p>
    <w:p w:rsidR="00980291" w:rsidRPr="0024772E" w:rsidRDefault="0098029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22</w:t>
      </w:r>
      <w:r w:rsidR="00B653EE">
        <w:rPr>
          <w:rFonts w:ascii="Sylfaen" w:hAnsi="Sylfaen" w:cs="Sylfaen"/>
          <w:b/>
          <w:i/>
          <w:highlight w:val="green"/>
          <w:u w:val="single"/>
        </w:rPr>
        <w:t>.</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color w:val="000000" w:themeColor="text1"/>
          <w:highlight w:val="green"/>
        </w:rPr>
        <w:t xml:space="preserve">სამინისტროს მიერ განხორციელებული ცვლილების მიუხედავად, სკოლებში, სადაც დანერგილია ეროვნული უმცირესობების ენებზე სწავლება, </w:t>
      </w:r>
      <w:r w:rsidRPr="0024772E">
        <w:rPr>
          <w:rFonts w:ascii="Sylfaen" w:hAnsi="Sylfaen" w:cs="Sylfaen"/>
          <w:color w:val="000000" w:themeColor="text1"/>
          <w:highlight w:val="green"/>
          <w:u w:val="single"/>
        </w:rPr>
        <w:t>ეფექტიანი მულტილინგვური (ბილინგვური) სწავლების მოდელის და სასკოლო სახელმძღვანელოების შედგენისა და მულტილინგვური პედაგოგების მომზადების საკითხი, კვლავ აქტუალურ პრობლემად რჩება. აღნიშნულს ემატება სკოლებში კვალიფიციური ორენოვანი კადრების მოზიდვასთან დაკავშირებული სირთულეები.</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ხელი შეეწყოს მულტილინგვური (ბილინგვური) სწავლების ეფექტიანობის ზრდას შესაბამისი სახელმძღვანელოების შედგენის, პედაგოგების მოზიდვისა და მათი კვალიფიკაციის ამაღლების გზით</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2015 წლიდან შემუშავებულია ბილინგვური სწავლების მოდელი, ასევე შექმნილია   რესურსების ნაწილი დაწყებითი საფეხურისათვის. მათი აპრობირება ხდება ხუთ საპილოტე არაქართულენოვან სკოლაში. ამავე პროექტის ფარგლებში ხდება მონაწილე პედაგოგებისა და ადმინისტრაციის კვალიფიკაციის ამაღლება სამინისტროს ექსპერტებისა და პროექტში ჩართული ესტონელი ექსპერტების მიერ. როგორც კი მიღებული იქნება გადაწყვეტილება ბილინგვური სწავლების დანერგვის შესახებ, დაწყებული სამუშაო გაიშლება ფართო მასშტაბით;</w:t>
      </w:r>
    </w:p>
    <w:p w:rsidR="00980291" w:rsidRPr="0024772E" w:rsidRDefault="00980291" w:rsidP="00E06F81">
      <w:pPr>
        <w:pStyle w:val="ListParagraph"/>
        <w:numPr>
          <w:ilvl w:val="0"/>
          <w:numId w:val="14"/>
        </w:numPr>
        <w:spacing w:before="120" w:after="120" w:line="276" w:lineRule="auto"/>
        <w:ind w:left="567" w:hanging="283"/>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ზურაბ ჟვანიას სახელობის სახელმწიფო ადმინისტრირების სკოლა ყოველთვის ზრუნავს კვალიფიციური პედაგოგების მოზიდვაზე, რომელთა მოტივირება ხდება ერთი მხრივ მათ მიერ გაწეული შრომის შესაბამისი ანაზღაურებით, ასევე, მათ პროფესიულ განვითარებაზე ზრუნვით (ტრენინგები/სამუშაო შეხვედრები). დღეის მდგომარეობით პროგრამით სწავლებას ახორციელებს 67 პედაგოგი საქართველოს  3 რეგიონში. ვგეგმავთ დამატებით პედაგოგების აყვანას მსმენელთა გაზრდილი მომართვიანობის შესაბამისად.</w:t>
      </w:r>
    </w:p>
    <w:p w:rsidR="00E06F81" w:rsidRDefault="00E06F8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u w:val="single"/>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b/>
          <w:i/>
          <w:highlight w:val="green"/>
          <w:u w:val="single"/>
        </w:rPr>
        <w:t>23</w:t>
      </w:r>
      <w:r w:rsidR="00B653EE">
        <w:rPr>
          <w:rFonts w:ascii="Sylfaen" w:hAnsi="Sylfaen" w:cs="Sylfaen"/>
          <w:b/>
          <w:i/>
          <w:highlight w:val="green"/>
          <w:u w:val="single"/>
        </w:rPr>
        <w:t>.</w:t>
      </w:r>
      <w:r w:rsidRPr="0024772E">
        <w:rPr>
          <w:rFonts w:ascii="Sylfaen" w:hAnsi="Sylfaen" w:cs="Sylfaen"/>
          <w:color w:val="000000" w:themeColor="text1"/>
          <w:highlight w:val="green"/>
        </w:rPr>
        <w:t xml:space="preserve"> </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პრობლემად რჩება სკოლებში მშობლიური ენისა და ლიტერატურის (სომხურ/ აზერბაიჯანულ/ რუსულენოვანი) </w:t>
      </w:r>
      <w:r w:rsidRPr="0024772E">
        <w:rPr>
          <w:rFonts w:ascii="Sylfaen" w:hAnsi="Sylfaen" w:cs="Sylfaen"/>
          <w:color w:val="000000" w:themeColor="text1"/>
          <w:highlight w:val="green"/>
          <w:u w:val="single"/>
        </w:rPr>
        <w:t>არაგრიფირებული სახელმძღვანელოებით სწავლების საკითხი.</w:t>
      </w:r>
      <w:r w:rsidRPr="0024772E">
        <w:rPr>
          <w:rFonts w:ascii="Sylfaen" w:hAnsi="Sylfaen" w:cs="Sylfaen"/>
          <w:color w:val="000000" w:themeColor="text1"/>
          <w:highlight w:val="green"/>
        </w:rPr>
        <w:t xml:space="preserve"> განათლების, მეცნიერების, კულტურისა და სპორტის სამინისტროს ინფორმაციით, ამ პრობლემის აღმოსაფხვრელად გამოცხადებულ კონკურსში არცერთი განაცხადი არ შესულა.</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გაგრძელდეს მუშაობა სომხურ, აზერბაიჯანულ და რუსულენოვანი მშობლიური ენისა და ლიტერატურის სახელმძღვანელოების მომზადებისა და გრიფირების პროცედურის განსახორციელებლად</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ეროვნულ უმცირესობათა ენებზე თარგმნილ იქნა მშობლიური ენისა და ლიტერატურის სტანდარტები და შეიქმნა სარეკომენდაციო წლიური პროგრამები დაწყებითი და საბაზო საფეხურებისათვის. გამოცხადდა სახელმძღვანელოების გრიფირების კონკურსი, თუმცა არცერთი განაცხადი არ შემოსულა.</w:t>
      </w:r>
    </w:p>
    <w:p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2018 წელს დაიწყო და მიმდინარე წლის ზაფხულისთვის დასრულდება ეროვნული უმცირესობების ენებზე დაწყებითი საფეხურის გრიფმინიჭებული საგნობრივი სახელმძღვანელოების თარგმნა. ხოლო სასწავლო პროცესში მათი დანერგვა დაიწყება 2019-2020 სასწავლო წლიდან.</w:t>
      </w:r>
    </w:p>
    <w:p w:rsidR="00980291" w:rsidRDefault="00980291"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rsidR="0024772E" w:rsidRPr="00851E0D" w:rsidRDefault="0024772E" w:rsidP="006B0F04">
      <w:pPr>
        <w:pStyle w:val="NormalWeb"/>
        <w:spacing w:before="120" w:beforeAutospacing="0" w:after="120" w:afterAutospacing="0" w:line="276" w:lineRule="auto"/>
        <w:ind w:firstLine="567"/>
        <w:jc w:val="both"/>
        <w:rPr>
          <w:rFonts w:ascii="Sylfaen" w:eastAsiaTheme="minorHAnsi" w:hAnsi="Sylfaen" w:cs="Sylfaen"/>
          <w:i/>
          <w:color w:val="000000" w:themeColor="text1"/>
          <w:sz w:val="22"/>
          <w:szCs w:val="22"/>
          <w:lang w:val="ka-GE"/>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24</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 სამინისტრო განათლების რეფორმის ფარგლებში ე.წ. „ახალი სკოლის მოდელს“ ნერგავს, რომელიც ბუნებრივია, იმ სკოლებზეც აისახება, რომლებშიც სწავლება ეროვნული უმცირესობების ენებზე მიმდინარეობს. მნიშვნელოვანია, რომ რეფორმის სტრატეგიის განსაზღვრისას გაითვალისწინონ ამ სკოლების სპეციფიკა და მოთხოვნები. ასევე მნიშვნელოვანია ეროვნულ უმცირესობებთან დაკავშირებული საკითხების შესახებ კონსულტაციების გამართვა ეროვნული უმცირესობების წარმომადგენლებთან.</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განათლების სისტემის რეფორმის ფარგლებში მათ შორის, ე.წ. „ახალი სკოლის მოდელში“ გათვალისწინებულ იქნას ეროვნული უმცირესობების მონაწილეობა და, ეროვნული უმცირესობის ენებზე სწავლების მქონე სკოლების ჩართულობა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 ეტაპობრივად ინერგება. პირველ ეტაპზე შერჩეულია მხოლოდ ქართულენოვანი სკოლები/სექტორები. 2018-2019 სასწავლო წლიდან ახალი ეროვნული სასწავლო გეგმის დანერგვა დაწყებულია მხოლოდ ქართულენოვანი სკოლების-სექტორების დაწყებით საფეხურზე. 2023 წლამდე, რეფორმა ეტაპობრივად მოიცავს ყველა ზოგადსაგანმანათლებლო დაწესებულებას, მათ შორის არაქართულენოვან სკოლებსაც. </w:t>
      </w:r>
      <w:r w:rsidRPr="0024772E">
        <w:rPr>
          <w:rFonts w:ascii="Sylfaen" w:eastAsiaTheme="minorHAnsi" w:hAnsi="Sylfaen" w:cs="Sylfaen"/>
          <w:color w:val="000000" w:themeColor="text1"/>
          <w:sz w:val="22"/>
          <w:szCs w:val="22"/>
          <w:highlight w:val="green"/>
          <w:u w:val="single"/>
          <w:lang w:val="ka-GE"/>
        </w:rPr>
        <w:t>არაქართულენოვან სკოლებში რეფორმის წარმატებით დანერგვისთვის სამუშაოები უკვე დაწყებულია.</w:t>
      </w:r>
    </w:p>
    <w:p w:rsidR="00980291" w:rsidRPr="0024772E" w:rsidRDefault="00980291" w:rsidP="006B0F04">
      <w:pPr>
        <w:pStyle w:val="NormalWeb"/>
        <w:spacing w:before="120" w:beforeAutospacing="0" w:after="120" w:afterAutospacing="0" w:line="276" w:lineRule="auto"/>
        <w:ind w:firstLine="567"/>
        <w:jc w:val="both"/>
        <w:rPr>
          <w:rFonts w:ascii="Sylfaen" w:eastAsiaTheme="minorHAnsi" w:hAnsi="Sylfaen" w:cs="Sylfaen"/>
          <w:color w:val="000000" w:themeColor="text1"/>
          <w:sz w:val="22"/>
          <w:szCs w:val="22"/>
          <w:highlight w:val="green"/>
          <w:lang w:val="ka-GE"/>
        </w:rPr>
      </w:pPr>
      <w:r w:rsidRPr="0024772E">
        <w:rPr>
          <w:rFonts w:ascii="Sylfaen" w:eastAsiaTheme="minorHAnsi" w:hAnsi="Sylfaen" w:cs="Sylfaen"/>
          <w:color w:val="000000" w:themeColor="text1"/>
          <w:sz w:val="22"/>
          <w:szCs w:val="22"/>
          <w:highlight w:val="green"/>
          <w:lang w:val="ka-GE"/>
        </w:rPr>
        <w:t xml:space="preserve">„ახალი სკოლის“ მოდელის წარმატებით დასანერგად ასევე მნიშვნელოვანია სახელმწიფო ენის ცოდნის გაღრმავება არაქართულენოვან მოსახლეობაში მშობლიური ენის გაძლიერებული სწავლების პარალელურად. ამ მიმართულებით 2018 წელს დაიწყო შესაბამისი პროექტი და გაგრძელდება 2019 წელს.  ამ პროექტში ქართულ საპილოტე სკოლებთან ერთად მონაწილეობს ხუთი არაქართულენოვანი სკოლა. საპილოტე სკოლებში პროცესი უკვე დაწყებულია. </w:t>
      </w:r>
    </w:p>
    <w:p w:rsidR="0024772E" w:rsidRPr="00851E0D" w:rsidRDefault="0024772E" w:rsidP="00E06F81">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rPr>
      </w:pPr>
    </w:p>
    <w:p w:rsidR="00980291" w:rsidRPr="0024772E" w:rsidRDefault="00980291" w:rsidP="006B0F04">
      <w:pPr>
        <w:pStyle w:val="NormalWeb"/>
        <w:spacing w:before="120" w:beforeAutospacing="0" w:after="120" w:afterAutospacing="0" w:line="276" w:lineRule="auto"/>
        <w:ind w:firstLine="567"/>
        <w:jc w:val="both"/>
        <w:rPr>
          <w:rFonts w:ascii="Sylfaen" w:hAnsi="Sylfaen"/>
          <w:color w:val="000000" w:themeColor="text1"/>
          <w:sz w:val="22"/>
          <w:szCs w:val="22"/>
          <w:highlight w:val="green"/>
        </w:rPr>
      </w:pPr>
      <w:r w:rsidRPr="0024772E">
        <w:rPr>
          <w:rFonts w:ascii="Sylfaen" w:hAnsi="Sylfaen" w:cs="Sylfaen"/>
          <w:b/>
          <w:i/>
          <w:sz w:val="22"/>
          <w:szCs w:val="22"/>
          <w:highlight w:val="green"/>
          <w:u w:val="single"/>
          <w:lang w:val="ka-GE"/>
        </w:rPr>
        <w:t>25</w:t>
      </w:r>
      <w:r w:rsidR="00B653EE">
        <w:rPr>
          <w:rFonts w:ascii="Sylfaen" w:hAnsi="Sylfaen" w:cs="Sylfaen"/>
          <w:b/>
          <w:i/>
          <w:sz w:val="22"/>
          <w:szCs w:val="22"/>
          <w:highlight w:val="green"/>
          <w:u w:val="single"/>
        </w:rPr>
        <w:t>.</w:t>
      </w:r>
      <w:r w:rsidRPr="0024772E">
        <w:rPr>
          <w:rFonts w:ascii="Sylfaen" w:hAnsi="Sylfaen"/>
          <w:color w:val="000000" w:themeColor="text1"/>
          <w:sz w:val="22"/>
          <w:szCs w:val="22"/>
          <w:highlight w:val="green"/>
        </w:rPr>
        <w:t> </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უმცირესობებით დასახლებული რეგიონების სკოლებში ქართული ენის</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პედაგოგების ნაწილი კვლავ ვერ ფლობს ქართულს საკომუნიკაციო დონეზეც კი, ხოლო</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მასწავლებელთა პროფესიული განვითარების ცენტრის მიერ რეგიონებში მივლენილი ქართული ენის პედაგოგების რაოდენობა საკმარისი არ არის სასკოლო განათლების ფარგლებში სახელმწიფო ენის სწავლების საკითხის სრულად გადასაჭრელად.</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ენოვან პედაგოგებში საგრძნობლად შემცირდა სახელმწიფო ენის შესწავლის მსურველთა რაოდენობა, რაც, პერსპექტივაში, პედაგოგებსა და მოსწავლეებში სახელმწიფო ენის ცოდნის ხარისხზე, სავარაუდოდ, ნეგატიურად აისახება.</w:t>
      </w:r>
    </w:p>
    <w:p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335B2C"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11" w:author="Lenovo" w:date="2019-05-09T14:42:00Z">
        <w:r>
          <w:rPr>
            <w:rFonts w:cstheme="minorBidi"/>
            <w:b/>
            <w:noProof/>
            <w:color w:val="auto"/>
            <w:sz w:val="22"/>
            <w:szCs w:val="22"/>
            <w:highlight w:val="green"/>
            <w:lang w:val="ka-GE"/>
          </w:rPr>
          <w:t>გაძლიერდეს</w:t>
        </w:r>
      </w:ins>
      <w:del w:id="312" w:author="Lenovo" w:date="2019-05-09T14:41:00Z">
        <w:r w:rsidR="00980291" w:rsidRPr="0024772E" w:rsidDel="00335B2C">
          <w:rPr>
            <w:rFonts w:cstheme="minorBidi"/>
            <w:b/>
            <w:noProof/>
            <w:color w:val="auto"/>
            <w:sz w:val="22"/>
            <w:szCs w:val="22"/>
            <w:highlight w:val="green"/>
            <w:lang w:val="ka-GE"/>
          </w:rPr>
          <w:delText>ხელი შეეწყოს</w:delText>
        </w:r>
      </w:del>
      <w:r w:rsidR="00980291" w:rsidRPr="0024772E">
        <w:rPr>
          <w:rFonts w:cstheme="minorBidi"/>
          <w:b/>
          <w:noProof/>
          <w:color w:val="auto"/>
          <w:sz w:val="22"/>
          <w:szCs w:val="22"/>
          <w:highlight w:val="green"/>
          <w:lang w:val="ka-GE"/>
        </w:rPr>
        <w:t xml:space="preserve"> ეროვნული უმცირესობებით დასახლებულ რეგიონებში სახელმწიფო ენის სწავლებას, მათ შორის, შესაბამისი კვალიფიკაციის პედაგოგების მოზიდვის, მათთვის სათანადო ანაზღაურების და მოსახლეობის ცნობიერების ამაღლების გზით</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სამინისტროს მმართველობის სფეროში შემავალი სსიპ - მასწავლებელთა პროფესიული განვითარების ეროვნული ცენტრის პროგრამის „არაქართულენოვანი სკოლების მხარდაჭერა“ ფარგლებში, სამცხე-ჯავახეთის, ქვემო ქართლის და კახეთის არაქართულენოვან სკოლებში საკადრო დეფიციტის შევსების მიზნით მივლენილია მასწავლებელთა სამი ჯგუფი 121 კონსულტანტ-მასწავლებელი, 85 დამხმარე მასწავლებელი და 77 ორენოვანი დამხმარე მასწავლებელი. პროგრამის ფარგლებში, აღნიშნული სკოლების ადგილობრივი მასწავლებლებისთვის შეთავაზებულია სახელმწიფო ენის შემსწავლელი კურსი. ასევე ქართულის, როგორც მეორე ენის მასწავლებლებისთვის იგეგმება საგნის სწავლების მეთოდიკის გრძელვადიანი კურსის ჩატარება.</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შეფასება:</w:t>
      </w:r>
    </w:p>
    <w:p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უწყების პასუხიდან ჩანს, რომ სამინისტროს მხრიდან არის რეკომენდაციით გათვალისწინებული პირობების ხელშეწყობა, თუმცა ამავდროულად, სახალხო დამცველის მიერ მოწოდებული სტატისტიკის მიხედვით მაჩვენებელი გაუარესებულია. ამიტომ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სასურველია  „ხელი შეუწყოს ნაცვლად“ ჩაიწეროს  „გაძლიერდეს“.</w:t>
      </w:r>
      <w:r w:rsidRPr="00851E0D">
        <w:rPr>
          <w:rFonts w:ascii="Sylfaen" w:hAnsi="Sylfaen" w:cs="Sylfaen"/>
          <w:color w:val="000000" w:themeColor="text1"/>
        </w:rPr>
        <w:t xml:space="preserve"> </w:t>
      </w:r>
    </w:p>
    <w:p w:rsidR="00980291" w:rsidRPr="00851E0D" w:rsidRDefault="00980291" w:rsidP="006B0F04">
      <w:pPr>
        <w:spacing w:before="120" w:after="120" w:line="276" w:lineRule="auto"/>
        <w:ind w:firstLine="567"/>
        <w:jc w:val="both"/>
        <w:rPr>
          <w:rFonts w:ascii="Sylfaen" w:hAnsi="Sylfaen" w:cs="Sylfaen"/>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26</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კერძო ინიციატივებისა და ძალისხმევის მიუხედავად, ჯერჯერობით სრულფასოვნად არ არის გადაწყვეტილი მცირერიცხოვანი ეროვნული უმცირესობების ენებისა და ლიტერატურის სასწავლო სახელმძღვანელოების შედგენისა და გამოცემის საკითხი. სახელმძღვანელოები მოძველებულია და სხვა ქვეყნებიდან, ძირითადად რუსეთიდან შემოტანილი. მცირერიცხოვანი ენების სწავლება სხვადასხვა სკოლაში განსხვავებულად მიმდინარეობს (ზოგ სკოლაში დაწყებით კლასებში, ზოგ სკოლაში მაღალ კლასებში). მცირერიცხოვანი ენების პედაგოგების კვალიფიკაციის ასამაღლებლად ასევე საჭიროა სხვადასხვა საგანმანათლებლო პროგრამის განხორციელება.</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8039AA"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13" w:author="Lenovo" w:date="2019-05-09T22:23:00Z">
        <w:r>
          <w:rPr>
            <w:rFonts w:cstheme="minorBidi"/>
            <w:b/>
            <w:noProof/>
            <w:color w:val="auto"/>
            <w:sz w:val="22"/>
            <w:szCs w:val="22"/>
            <w:highlight w:val="green"/>
            <w:lang w:val="ka-GE"/>
          </w:rPr>
          <w:t xml:space="preserve">გაძლიერდეს </w:t>
        </w:r>
      </w:ins>
      <w:del w:id="314" w:author="Lenovo" w:date="2019-05-09T22:23:00Z">
        <w:r w:rsidR="00980291" w:rsidRPr="0024772E" w:rsidDel="008039AA">
          <w:rPr>
            <w:rFonts w:cstheme="minorBidi"/>
            <w:b/>
            <w:noProof/>
            <w:color w:val="auto"/>
            <w:sz w:val="22"/>
            <w:szCs w:val="22"/>
            <w:highlight w:val="green"/>
            <w:lang w:val="ka-GE"/>
          </w:rPr>
          <w:delText xml:space="preserve">ხელი შეეწყოს </w:delText>
        </w:r>
      </w:del>
      <w:r w:rsidR="00980291" w:rsidRPr="0024772E">
        <w:rPr>
          <w:rFonts w:cstheme="minorBidi"/>
          <w:b/>
          <w:noProof/>
          <w:color w:val="auto"/>
          <w:sz w:val="22"/>
          <w:szCs w:val="22"/>
          <w:highlight w:val="green"/>
          <w:lang w:val="ka-GE"/>
        </w:rPr>
        <w:t>მცირერიცხოვანი ეროვნული უმცირესობების ენების სწავლებას, კერძოდ, განსაკუთრებული ყურადღება დაეთმოს სასწავლო სახელმძღვანელოების შედგენასა და გამოცემას, პედაგოგების კვალიფიკაციის ამაღლებას და სწავლების ინტეგრირებას სკოლის ყველა სასწავლო საფეხურზე</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მშობლიური ენების სწავლის ხარისხის გაუმჯობესების მიზნით, ეროვნულ სასწავლო გეგმას დაემატა მუხლი 8</w:t>
      </w:r>
      <w:r w:rsidRPr="0024772E">
        <w:rPr>
          <w:rFonts w:ascii="Sylfaen" w:hAnsi="Sylfaen" w:cs="Sylfaen"/>
          <w:color w:val="000000" w:themeColor="text1"/>
          <w:highlight w:val="green"/>
          <w:vertAlign w:val="superscript"/>
        </w:rPr>
        <w:t>1</w:t>
      </w:r>
      <w:r w:rsidRPr="0024772E">
        <w:rPr>
          <w:rFonts w:ascii="Sylfaen" w:hAnsi="Sylfaen" w:cs="Sylfaen"/>
          <w:color w:val="000000" w:themeColor="text1"/>
          <w:highlight w:val="green"/>
        </w:rPr>
        <w:t xml:space="preserve">. ენობრივი განათლება არაქართულენოვან სკოლებში/სექტორებზე - პუნქტი 3. თუ ქართულენოვან სკოლაში/სექტორზე სწავლობენ ეროვნული უმცირესობების წარმომადგენელი მოსწავლეები, სკოლა უფლებამოსილია მათ შესთავაზოს მშობლიური ენის საგნის სწავლება იმავე ან განსხვავებული საათობრივი დატვირთვით, ვიდრე მოცემულია არაქართულენოვანი სკოლების/სექტორების საათობრივ ბადეში საგნისთვის „ეროვნული უმცირესობების ენა“. ამ საგნისთვის მოსწავლეთა ჯგუფი შესაძლებელია დაკომპლექტდეს ერთი ან რამდენიმე კლასიდან და მათი რაოდენობა უნდა იყოს მინიმუმ 10. აღნიშნული საგნის შემოტანის შემთხვევაში, ეს ინფორმაცია უნდა აისახოს სასკოლო სასწავლო გეგმაში. </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საქართველოს განათლებისა და მეცნიერების მინისტრის 2016 წლის 13 სექტემბრის N702 ბრძანებით განისაზღვრა სკოლები/კლასები, სადაც დაინერგა ჩეჩნური ენის სწავლება - ახმეტის მუნიციპალიტეტის სოფლების: ომალოს, დუისის, დუმასტურის, ბირკიანისა და ჯოყოლოს საჯარო სკოლების V-VI კლასებში. სულ ზემოაღნიშნული სკოლების მითითებულ კლასებში სწავლობს 226 მოსწავლე.</w:t>
      </w:r>
    </w:p>
    <w:p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ეროვნული სასწავლო გეგმების დეპარტამენტმა შეიმუშავა საქართველოში მცხოვრები  ეროვნული უმცირესობების ენების სასწავლო გეგმა, რომლის ერთ-ერთ კომპონენტს შეადგენს მცირერიცხოვანი ეთნიკური უმცირესობების ენის  სტანდარტი (1 – 6 კლ.). </w:t>
      </w:r>
    </w:p>
    <w:p w:rsidR="00980291" w:rsidRPr="0024772E" w:rsidRDefault="00980291" w:rsidP="005C5EBA">
      <w:pPr>
        <w:pStyle w:val="ListParagraph"/>
        <w:numPr>
          <w:ilvl w:val="0"/>
          <w:numId w:val="16"/>
        </w:numPr>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ბრძანების ლ) პუნქტში განმარტებულია, რომ „1.</w:t>
      </w:r>
      <w:r w:rsidRPr="0024772E">
        <w:rPr>
          <w:rFonts w:ascii="Sylfaen" w:hAnsi="Sylfaen" w:cs="Sylfaen"/>
          <w:color w:val="000000" w:themeColor="text1"/>
          <w:highlight w:val="green"/>
          <w:vertAlign w:val="superscript"/>
        </w:rPr>
        <w:t xml:space="preserve">1 </w:t>
      </w:r>
      <w:r w:rsidRPr="0024772E">
        <w:rPr>
          <w:rFonts w:ascii="Sylfaen" w:hAnsi="Sylfaen" w:cs="Sylfaen"/>
          <w:color w:val="000000" w:themeColor="text1"/>
          <w:highlight w:val="green"/>
        </w:rPr>
        <w:t>ამ მუხლის მე-10 პუნქტით გათვალისწინებული არჩევითი საგნების ჩამონათვალი 1-დან 28-ის ჩათვლით ისწავლება საშუალო საფეხურზე, მცირერიცხოვანი ეთნიკური უმცირესობების ენა ისწავლება მინისტრის ინდივიდუალურ-სამართლებრივი აქტით განსაზღვრულ სკოლებსა და ამ სკოლების შესაბამის კლასებში“. ეს იმას ნიშნავს, რომ ამ სკოლებში ამ ენების სწავლება დაფინანსდება სახელმწიფოს მიერ. საგანი არჩევითია და კვირაში ორ საათს მოიცავს.</w:t>
      </w:r>
    </w:p>
    <w:p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წინა რეკომენდაციის მსგავსად, </w:t>
      </w:r>
      <w:r w:rsidRPr="0024772E">
        <w:rPr>
          <w:rFonts w:ascii="Sylfaen" w:hAnsi="Sylfaen" w:cs="Sylfaen"/>
          <w:color w:val="000000" w:themeColor="text1"/>
          <w:highlight w:val="green"/>
          <w:u w:val="single"/>
        </w:rPr>
        <w:t>გაზიარებულ</w:t>
      </w:r>
      <w:r w:rsidRPr="0024772E">
        <w:rPr>
          <w:rFonts w:ascii="Sylfaen" w:hAnsi="Sylfaen" w:cs="Sylfaen"/>
          <w:color w:val="000000" w:themeColor="text1"/>
          <w:highlight w:val="green"/>
        </w:rPr>
        <w:t xml:space="preserve"> რეკომენდაციაში „გაძლიერდეს“ ჩაიწეროს „ხელი შეეწყოს“ ნაცვლად.</w:t>
      </w:r>
      <w:r w:rsidRPr="00851E0D">
        <w:rPr>
          <w:rFonts w:ascii="Sylfaen" w:hAnsi="Sylfaen" w:cs="Sylfaen"/>
          <w:color w:val="000000" w:themeColor="text1"/>
        </w:rPr>
        <w:t xml:space="preserve"> </w:t>
      </w:r>
    </w:p>
    <w:p w:rsidR="00980291" w:rsidRDefault="00980291" w:rsidP="006B0F04">
      <w:pPr>
        <w:spacing w:before="120" w:after="120" w:line="276" w:lineRule="auto"/>
        <w:ind w:firstLine="567"/>
        <w:jc w:val="both"/>
        <w:rPr>
          <w:rFonts w:ascii="Sylfaen" w:hAnsi="Sylfaen" w:cs="Sylfaen"/>
          <w:color w:val="000000" w:themeColor="text1"/>
        </w:rPr>
      </w:pPr>
    </w:p>
    <w:p w:rsidR="00E06F81" w:rsidRPr="00851E0D" w:rsidRDefault="00E06F81" w:rsidP="006B0F04">
      <w:pPr>
        <w:spacing w:before="120" w:after="120" w:line="276" w:lineRule="auto"/>
        <w:ind w:firstLine="567"/>
        <w:jc w:val="both"/>
        <w:rPr>
          <w:rFonts w:ascii="Sylfaen" w:hAnsi="Sylfaen" w:cs="Sylfaen"/>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u w:val="single"/>
        </w:rPr>
        <w:t>27</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ეროვნული უმცირესობების მატერიალური კულტურული მემკვიდრეობის დასაცავად და განსავითარებლად, მხოლოდ ცალკეული ნაბიჯები გადაიდგა. უნდა აღინიშნოს, რომ ეროვნულ უმცირესობებთან დაკავშირებული საქართველოს კულტურული მემკვიდრეობის ძეგლების დიდი ნაწილი სავალალო მდგომარეობაშია და მათ რეაბილიტაციასა და რეკონსტრუქციას უფრო მასშტაბური ღონისძიებები სჭირდება.</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საქართველოში მრავალი ათასი კულტურული მემკვიდრეობის ძეგლია, რომლის ნაწილიც</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სრულად ან ნაწილობრივ უკავშირდება საქართველოს ეროვნულ უმცირესობებს. 2016 და 2017 წლის საპარლამენტო ანგარიშში ასახული იყო ეროვნულ უმცირესობებთან დაკავშირებული კულტურული მემკვიდრეობის ძეგლების მძიმე მდგომარეობა, რომლებიც მრავალი წელია საჭიროებენ გამაგრებით და სარეაბილიტაციო სამუშაოებს. აღნიშნული ძეგლების მდგომარეობა კვლავ მძიმეა.</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და ეფექტიანი ნაბიჯები ეროვნულ უმცირესობებთან დაკავშირებული კულტურული მემკვიდრეობის ძეგლების რეაბილიტაციისთვის</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tabs>
          <w:tab w:val="left" w:pos="99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olor w:val="000000" w:themeColor="text1"/>
          <w:highlight w:val="green"/>
        </w:rPr>
        <w:t xml:space="preserve">სსიპ - საქართველოს კულტურული მემკვიდრეობის დაცვის ეროვნული სააგენტო </w:t>
      </w:r>
      <w:r w:rsidRPr="0024772E">
        <w:rPr>
          <w:rFonts w:ascii="Sylfaen" w:hAnsi="Sylfaen" w:cs="Sylfaen"/>
          <w:color w:val="000000" w:themeColor="text1"/>
          <w:highlight w:val="green"/>
        </w:rPr>
        <w:t xml:space="preserve">გაითვალისწინებს აღნიშნულ რეკომენდაციას და უზრუნველყოფს სახელმწიფო პროგრამაში მის ასახვას. </w:t>
      </w:r>
    </w:p>
    <w:p w:rsidR="00980291" w:rsidRPr="00851E0D" w:rsidRDefault="00980291" w:rsidP="006B0F04">
      <w:pPr>
        <w:tabs>
          <w:tab w:val="left" w:pos="990"/>
        </w:tabs>
        <w:spacing w:before="120" w:after="120" w:line="276" w:lineRule="auto"/>
        <w:ind w:firstLine="567"/>
        <w:jc w:val="both"/>
        <w:rPr>
          <w:rFonts w:ascii="Sylfaen" w:hAnsi="Sylfaen" w:cs="Sylfaen"/>
          <w:i/>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28</w:t>
      </w:r>
      <w:r w:rsidR="00B653EE">
        <w:rPr>
          <w:rFonts w:ascii="Sylfaen" w:hAnsi="Sylfaen" w:cs="Sylfaen"/>
          <w:b/>
          <w:i/>
          <w:highlight w:val="yellow"/>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yellow"/>
        </w:rPr>
      </w:pPr>
      <w:r w:rsidRPr="0024772E">
        <w:rPr>
          <w:rFonts w:ascii="Sylfaen" w:hAnsi="Sylfaen" w:cs="Sylfaen"/>
          <w:color w:val="000000" w:themeColor="text1"/>
          <w:highlight w:val="yellow"/>
        </w:rPr>
        <w:t>პანკისის 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24772E">
        <w:rPr>
          <w:rFonts w:cstheme="minorBidi"/>
          <w:b/>
          <w:noProof/>
          <w:color w:val="auto"/>
          <w:sz w:val="22"/>
          <w:szCs w:val="22"/>
          <w:highlight w:val="yellow"/>
          <w:lang w:val="ka-GE"/>
        </w:rPr>
        <w:t>ხელი შეეწყოს ავთენტური ქისტური კულტურული მემკვიდრეობის შესწავლას, შენარჩუნება-განვითარებასა და ყოფით კულტურაში გამოყენების წახალისებას</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yellow"/>
          <w:u w:val="single"/>
        </w:rPr>
      </w:pPr>
      <w:r w:rsidRPr="0024772E">
        <w:rPr>
          <w:rFonts w:ascii="Sylfaen" w:hAnsi="Sylfaen" w:cs="Sylfaen"/>
          <w:b/>
          <w:i/>
          <w:highlight w:val="yellow"/>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eastAsia="Times New Roman" w:hAnsi="Sylfaen" w:cs="Times New Roman"/>
          <w:color w:val="000000" w:themeColor="text1"/>
          <w:highlight w:val="yellow"/>
        </w:rPr>
      </w:pPr>
      <w:r w:rsidRPr="0024772E">
        <w:rPr>
          <w:rFonts w:ascii="Sylfaen" w:eastAsia="Times New Roman" w:hAnsi="Sylfaen" w:cs="Times New Roman"/>
          <w:color w:val="000000" w:themeColor="text1"/>
          <w:highlight w:val="yellow"/>
        </w:rPr>
        <w:t>განხორციელდა ახმეტის მუნიციპალიტეტში, პანკისის ხეობაში არსებული ობიექტების ინვენტარიზაცია/რეინვენტარიზაცია, რომლის ფარგლებშიც მოხდა 60-მდე ძეგლისა და ობიექტის ადგილზე შესწავლა და ფოტო-ფიქსაცია.</w:t>
      </w:r>
    </w:p>
    <w:p w:rsidR="00980291" w:rsidRPr="00851E0D" w:rsidRDefault="00980291" w:rsidP="006B0F04">
      <w:pPr>
        <w:spacing w:before="120" w:after="120" w:line="276" w:lineRule="auto"/>
        <w:ind w:firstLine="567"/>
        <w:jc w:val="both"/>
        <w:rPr>
          <w:rFonts w:ascii="Sylfaen" w:hAnsi="Sylfaen" w:cs="Sylfaen"/>
          <w:color w:val="000000" w:themeColor="text1"/>
        </w:rPr>
      </w:pP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29</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განათლების სამინისტროს ინფორმაციით, საქართველოს მასშტაბით სხვადასხვა სკოლაში 263 ბოშა ბავშვი სწავლობს. სახალხო დამწველის მიერ მოწოდებული სტატისტიკით 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 </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საჯარო სკოლებში პირველკლასელთა საყოველთაო ელექტრონული რეგისტრაციის წესი ბოშა ბავშვებს სასკოლო განათლების მიღების გზაზე დამატებით სირთულეებს უქმნის, რადგანაც ბოშების უდიდესი უმრავლესობა არ ფლობს კომპიუტერს და ვერ ახერხებს ელექტრონული წესით თავისი შვილებისა და ოჯახის წევრების რეგისტრაციას.</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გადაიდგას ქმედითი ნაბიჯები ბოშა ბავშვების განათლების უფლების რეალიზების ხელშესაწყობად; მონიტორინგი გაეწიოს მათ მიერ სკოლის მიტოვების მიზეზებს და ხელი შეეწყოს მათ სასწავლო სისტემაში ინტეგრაციას</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tabs>
          <w:tab w:val="left" w:pos="135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მონაწილეობისათვის სამინისტროს მიერ ხორციელდება კომპლექსური ღონისძიებები როგორც ფორმალური, ისე - არაფორმალური განათლების მიმართულებით. კერძოდ, ეთნიკურ უმცირესობათა კულტურის შენარჩუნება ტოლერანტული გარემოს უზრუნველყოფა:</w:t>
      </w:r>
    </w:p>
    <w:p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კონფერენციები, სადაც ქვეპროგრამის ფარგლებში მიწოდებული მასალის საფუძველზე,  ბოშა, რეპატრირებული მესხი მოზარდებისა და მოხალისეების თანამშრომლობით მომზადდა პრეზენტაციები, საქართველოში მცხოვრები ბოშებისა და მესხების ისტორიის, ყოფისა და კულტურის შესახებ;</w:t>
      </w:r>
    </w:p>
    <w:p w:rsidR="00980291" w:rsidRPr="0024772E" w:rsidRDefault="00980291" w:rsidP="005C5EBA">
      <w:pPr>
        <w:pStyle w:val="ListParagraph"/>
        <w:numPr>
          <w:ilvl w:val="0"/>
          <w:numId w:val="12"/>
        </w:numPr>
        <w:tabs>
          <w:tab w:val="left" w:pos="720"/>
        </w:tabs>
        <w:spacing w:before="120" w:after="120" w:line="276" w:lineRule="auto"/>
        <w:ind w:left="0" w:firstLine="567"/>
        <w:contextualSpacing w:val="0"/>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ინტერნეტ-სივრცეში მოეწყო ხელგარჯილობის გაკვეთილები, სადაც დამზადდა ნივთები ბოშათა და მესხთა თვითმყოფადობის შესწავლისა და საზოგადოების თვითშეგნების ამაღლების მიზნით. ნივთების გამოფენა მოეწყო ქალაქ თბილისის საკრებულოში;</w:t>
      </w:r>
    </w:p>
    <w:p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2018 წელს ქვეპროგრამის ფარგლებში დაფინანსებულ 6 პროექტში ჩართული იყო 63 ბოშა და დასაქმებული იყო 4 ბოშა.</w:t>
      </w:r>
    </w:p>
    <w:p w:rsidR="00980291" w:rsidRPr="0024772E" w:rsidRDefault="00980291" w:rsidP="006B0F04">
      <w:pPr>
        <w:pStyle w:val="ListParagraph"/>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ბოშა მოზარდების საგანმანათლებლო სივრცეში მოზიდვა და სამოქალაქო ცხოვრებაში სრულფასოვანი მონაწილეობა:</w:t>
      </w:r>
    </w:p>
    <w:p w:rsidR="00980291" w:rsidRPr="0024772E" w:rsidRDefault="00980291" w:rsidP="005C5EBA">
      <w:pPr>
        <w:pStyle w:val="ListParagraph"/>
        <w:numPr>
          <w:ilvl w:val="0"/>
          <w:numId w:val="13"/>
        </w:numPr>
        <w:tabs>
          <w:tab w:val="left" w:pos="720"/>
        </w:tabs>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პროცესში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დამათი ჩარიცხვა საბაზო საფეხურზე, სადაც სწავლება მიმდინარეობს სპეციალურად მათთვის შემუშავებული ინდივიდუალური გეგმით.</w:t>
      </w:r>
    </w:p>
    <w:p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i/>
          <w:color w:val="000000" w:themeColor="text1"/>
          <w:highlight w:val="green"/>
        </w:rPr>
      </w:pPr>
      <w:r w:rsidRPr="0024772E">
        <w:rPr>
          <w:rFonts w:ascii="Sylfaen" w:hAnsi="Sylfaen" w:cs="Sylfaen"/>
          <w:b/>
          <w:i/>
          <w:highlight w:val="green"/>
          <w:u w:val="single"/>
        </w:rPr>
        <w:t xml:space="preserve">შეფასება: </w:t>
      </w:r>
    </w:p>
    <w:p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რეკომენდაცია </w:t>
      </w:r>
      <w:r w:rsidRPr="0024772E">
        <w:rPr>
          <w:rFonts w:ascii="Sylfaen" w:hAnsi="Sylfaen" w:cs="Sylfaen"/>
          <w:color w:val="000000" w:themeColor="text1"/>
          <w:highlight w:val="green"/>
          <w:u w:val="single"/>
        </w:rPr>
        <w:t>გასაზიარებელია.</w:t>
      </w:r>
      <w:r w:rsidRPr="0024772E">
        <w:rPr>
          <w:rFonts w:ascii="Sylfaen" w:hAnsi="Sylfaen" w:cs="Sylfaen"/>
          <w:color w:val="000000" w:themeColor="text1"/>
          <w:highlight w:val="green"/>
        </w:rPr>
        <w:t xml:space="preserve"> სამინისტრო ატარებს რეკომენდაციით გათვალისწინებულ ძირითად ღონისძიებებს, თუმცა პასუხში არ ჩანს ბოშა ბავშვების მიერ სკოლის მიტოვების მონოტორინგის შესახებ ინფორმაცია.</w:t>
      </w:r>
      <w:r w:rsidRPr="00851E0D">
        <w:rPr>
          <w:rFonts w:ascii="Sylfaen" w:hAnsi="Sylfaen" w:cs="Sylfaen"/>
          <w:color w:val="000000" w:themeColor="text1"/>
        </w:rPr>
        <w:t xml:space="preserve"> </w:t>
      </w:r>
    </w:p>
    <w:p w:rsidR="00980291" w:rsidRPr="00851E0D" w:rsidRDefault="00980291" w:rsidP="006B0F04">
      <w:pPr>
        <w:spacing w:before="120" w:after="120" w:line="276" w:lineRule="auto"/>
        <w:ind w:firstLine="567"/>
        <w:jc w:val="both"/>
        <w:rPr>
          <w:rFonts w:ascii="Sylfaen" w:hAnsi="Sylfaen" w:cs="Sylfaen"/>
          <w:color w:val="000000" w:themeColor="text1"/>
        </w:rPr>
      </w:pPr>
    </w:p>
    <w:p w:rsidR="00980291" w:rsidRPr="0024772E" w:rsidRDefault="00373EAD"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30</w:t>
      </w:r>
      <w:r w:rsidR="00B653EE">
        <w:rPr>
          <w:rFonts w:ascii="Sylfaen" w:hAnsi="Sylfaen" w:cs="Sylfaen"/>
          <w:b/>
          <w:i/>
          <w:highlight w:val="green"/>
          <w:u w:val="single"/>
        </w:rPr>
        <w:t>.</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2018 წლის განმავლობაში საქართველოს სახალხო დამცველს ეთნიკური წარმოშობის, ანდა რასის გამო ჩადენილ დანაშაულებთან დაკავშირებული სულ 5 საქმე ჰქონდა წარმოებაში, თუმცა, შემთხვევების ინდივიდუალური გარემოებები ცხადყოფს, რომ ქვეყანაში, ეთნიკურ და რასობრივ ნიადაგზე დისკრიმინაციული დანაშაულების გავრცელება კვლავ გამოწვევად რჩება.აქვე სახალხო დამცველს მოყავს ეთნიკურ ნიადაგზე ჩადენილი სხვადასხვა დანაშაულის მაგალითების საქართველოს რეგიონებიდან. </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სახალხო დამცველის მიერ შესწავლილი შემთხვევები, ასევე შეეხებოდა ფიზიკური ძალადობის, ცალკეული ფიზიკური პირებისა და პოლიტიკოსების მხრიდან ეთნიკურად არაქართველი პირებისთვის სახელმწიფო სერვისების ხელმისაწვდომობის შეზღუდვას და დისკრიმინაციულ გამონათქვამებს.</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ზოგადი ტენდენციის სახით, შეიძლება ითქვას, რომ ეთნიკურ ნიადაგზე ჩადენილი</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დანაშაულები რაოდენობრივად ჩამორჩება რელიგიის ნიშნით ჩადენილ ქმედებებს, თუმცა</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მისგან განსხვავებით, დამდგარი შედეგის სიმძიმითა და ჩამდენი პირების მრავალფეროვნებით გამოირჩევა. თუ რელიგიის ნიშნით ჩადენილი დანაშაულებების შემთხვევებში დანაშაულის ამსრულებლად გვევლინებოდა კერძო ფიზიკური პირები, ეთნიკური ნიშნით ჩადენილი დანაშაულების შემთხვევაში, უმცირესობაში მყოფი პირები ხშირად ცალკეულ პირთა ჯგუფური აგრესიის და პროტესტის მსხვერპლნი ხდებიან.</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განხორციელდეს ეთნიკური უმცირესობებით დასახლებულ რეგიონებში მომუშავე პედაგოგების სისტემური გადამზადების პროგრამები, მათ შორის, დემოკრატიის, ადამიანის უფლებების დაცვის, ღირებულებებისა და ინსტიტუტების შესახებ.</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სსიპ - მასწავლებელთა პროფესიული განვითარების ეროვნული ცენტრის მიერ ხორციელდება შემდეგი აქტივობები:</w:t>
      </w:r>
    </w:p>
    <w:p w:rsidR="00980291" w:rsidRPr="0024772E" w:rsidRDefault="00980291" w:rsidP="006B0F04">
      <w:pPr>
        <w:spacing w:before="120" w:after="120" w:line="276" w:lineRule="auto"/>
        <w:ind w:firstLine="567"/>
        <w:jc w:val="both"/>
        <w:rPr>
          <w:rFonts w:ascii="Sylfaen" w:hAnsi="Sylfaen" w:cs="GeoKaterina"/>
          <w:color w:val="000000" w:themeColor="text1"/>
          <w:highlight w:val="green"/>
          <w:u w:val="single"/>
        </w:rPr>
      </w:pPr>
      <w:r w:rsidRPr="0024772E">
        <w:rPr>
          <w:rFonts w:ascii="Sylfaen" w:hAnsi="Sylfaen" w:cs="GeoKaterina"/>
          <w:color w:val="000000" w:themeColor="text1"/>
          <w:highlight w:val="green"/>
          <w:u w:val="single"/>
        </w:rPr>
        <w:t>მასწავლებელთა და სკოლის დირექტორთა პროფესიული განვითარების პროექტი</w:t>
      </w:r>
    </w:p>
    <w:p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2016-2019 წლებში სსიპ მასწავლებელთა პროფესიული განვითარების ეროვნული ცენტრი  „მასწავლებელთა და სკოლის დირექტორთა პროფესიული განვითარების“ პროექტს ახორციელებს.  პროექტის მიზანია ზუსტ და საბუნებისმეტყველო მეცნიერებებში, გეოგრაფიასა და ინგლისურ ენაში მოსწავლეთა აკადემიური მოსწრების გაუმჯობესება მასწავლებელთა და სკოლის დირექტორთა გრძელვადიანი პროფესიული განვითრების პროგრამის საშუალებით. </w:t>
      </w:r>
    </w:p>
    <w:p w:rsidR="00980291" w:rsidRPr="0024772E" w:rsidRDefault="00980291" w:rsidP="006B0F04">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პროექტი ითვალისწინებს 213 არაქართულენოვანი  სკოლის/სექტორების დირექტორის და 2177 მასწავლებლის გადამზადებას  და მათ ჩართვას პროფესიული განვითრების პროგრამაში. ამ მიზნით აზერბაიჯანულ, რუსულ და სომხურ ენებზე მომზადდა სატრენინგო მასალები, შეირჩნენ და გადამზადდნენ ტრენერები. ტრენინგები ტარდებოდა აზერბაიჯანულ, რუსულ და სომხურ ენებზე.  </w:t>
      </w:r>
    </w:p>
    <w:p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 xml:space="preserve">გადამზადდა არაქართულენოვანი სკოლის 213 დირექტორი: აზრბაიჯანულენოვანი - 85 დირექტორი; </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- 11 დირექტორი;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- 117 დირექტორი.</w:t>
      </w:r>
    </w:p>
    <w:p w:rsidR="00980291" w:rsidRPr="0024772E" w:rsidRDefault="00980291" w:rsidP="006B0F04">
      <w:pPr>
        <w:spacing w:before="120" w:after="120" w:line="276" w:lineRule="auto"/>
        <w:ind w:firstLine="567"/>
        <w:jc w:val="both"/>
        <w:rPr>
          <w:rFonts w:ascii="Sylfaen" w:eastAsia="Helvetica" w:hAnsi="Sylfaen" w:cs="Sylfaen"/>
          <w:color w:val="000000" w:themeColor="text1"/>
          <w:highlight w:val="green"/>
          <w:u w:val="single"/>
        </w:rPr>
      </w:pPr>
      <w:r w:rsidRPr="0024772E">
        <w:rPr>
          <w:rFonts w:ascii="Sylfaen" w:eastAsia="Helvetica" w:hAnsi="Sylfaen" w:cs="Sylfaen"/>
          <w:color w:val="000000" w:themeColor="text1"/>
          <w:highlight w:val="green"/>
          <w:u w:val="single"/>
        </w:rPr>
        <w:t xml:space="preserve">მასწავლებელთა პროფესიული განვითარება </w:t>
      </w:r>
    </w:p>
    <w:p w:rsidR="00980291" w:rsidRPr="0024772E" w:rsidRDefault="00980291" w:rsidP="006B0F04">
      <w:pPr>
        <w:spacing w:before="120" w:after="120" w:line="276" w:lineRule="auto"/>
        <w:ind w:firstLine="567"/>
        <w:jc w:val="both"/>
        <w:rPr>
          <w:rFonts w:ascii="Sylfaen" w:eastAsia="Times New Roman" w:hAnsi="Sylfaen" w:cs="Times New Roman"/>
          <w:color w:val="000000" w:themeColor="text1"/>
          <w:highlight w:val="green"/>
        </w:rPr>
      </w:pPr>
      <w:r w:rsidRPr="0024772E">
        <w:rPr>
          <w:rFonts w:ascii="Sylfaen" w:eastAsia="Times New Roman" w:hAnsi="Sylfaen" w:cs="Times New Roman"/>
          <w:color w:val="000000" w:themeColor="text1"/>
          <w:highlight w:val="green"/>
        </w:rPr>
        <w:t xml:space="preserve">სწავლების თანამედროვე მეთოდებისა და სტრატეგიების დანერგვა სკოლებში ხელს შეუწყობს </w:t>
      </w:r>
      <w:r w:rsidRPr="0024772E">
        <w:rPr>
          <w:rFonts w:ascii="Sylfaen" w:eastAsia="Helvetica" w:hAnsi="Sylfaen" w:cs="Sylfaen"/>
          <w:color w:val="000000" w:themeColor="text1"/>
          <w:highlight w:val="green"/>
        </w:rPr>
        <w:t>მოსწავლეზე</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ორიენტირებული</w:t>
      </w:r>
      <w:r w:rsidRPr="0024772E">
        <w:rPr>
          <w:rFonts w:ascii="Sylfaen" w:eastAsia="Times New Roman" w:hAnsi="Sylfaen" w:cs="Times New Roman"/>
          <w:color w:val="000000" w:themeColor="text1"/>
          <w:highlight w:val="green"/>
        </w:rPr>
        <w:t xml:space="preserve"> </w:t>
      </w:r>
      <w:r w:rsidRPr="0024772E">
        <w:rPr>
          <w:rFonts w:ascii="Sylfaen" w:eastAsia="Helvetica" w:hAnsi="Sylfaen" w:cs="Sylfaen"/>
          <w:color w:val="000000" w:themeColor="text1"/>
          <w:highlight w:val="green"/>
        </w:rPr>
        <w:t>სასწავლო</w:t>
      </w:r>
      <w:r w:rsidRPr="0024772E">
        <w:rPr>
          <w:rFonts w:ascii="Sylfaen" w:eastAsia="Times New Roman" w:hAnsi="Sylfaen" w:cs="Times New Roman"/>
          <w:color w:val="000000" w:themeColor="text1"/>
          <w:highlight w:val="green"/>
        </w:rPr>
        <w:t xml:space="preserve"> გარემოს შექმნას, შესაბამისად, მოსწავლეთა დაინტერესებას </w:t>
      </w:r>
      <w:r w:rsidRPr="0024772E">
        <w:rPr>
          <w:rFonts w:ascii="Sylfaen" w:eastAsia="Times New Roman" w:hAnsi="Sylfaen" w:cs="Sylfaen"/>
          <w:color w:val="000000" w:themeColor="text1"/>
          <w:highlight w:val="green"/>
        </w:rPr>
        <w:t>ზუსტი</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და</w:t>
      </w:r>
      <w:r w:rsidRPr="0024772E">
        <w:rPr>
          <w:rFonts w:ascii="Sylfaen" w:eastAsia="Times New Roman" w:hAnsi="Sylfaen" w:cs="Times New Roman"/>
          <w:color w:val="000000" w:themeColor="text1"/>
          <w:highlight w:val="green"/>
        </w:rPr>
        <w:t xml:space="preserve"> </w:t>
      </w:r>
      <w:r w:rsidRPr="0024772E">
        <w:rPr>
          <w:rFonts w:ascii="Sylfaen" w:eastAsia="Times New Roman" w:hAnsi="Sylfaen" w:cs="Sylfaen"/>
          <w:color w:val="000000" w:themeColor="text1"/>
          <w:highlight w:val="green"/>
        </w:rPr>
        <w:t xml:space="preserve">საბუნებისმეტყველო მეცნიერებებით. მასწავლებელთა პროფესიული განვითარება შედგება შემდეგი ორი მიმართულებისაგან: </w:t>
      </w:r>
    </w:p>
    <w:p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Sylfaen"/>
          <w:color w:val="000000" w:themeColor="text1"/>
          <w:highlight w:val="green"/>
          <w:lang w:eastAsia="en-GB"/>
        </w:rPr>
      </w:pPr>
      <w:r w:rsidRPr="0024772E">
        <w:rPr>
          <w:rFonts w:ascii="Sylfaen" w:eastAsia="Times New Roman" w:hAnsi="Sylfaen" w:cs="Sylfaen"/>
          <w:color w:val="000000" w:themeColor="text1"/>
          <w:highlight w:val="green"/>
          <w:lang w:eastAsia="en-GB"/>
        </w:rPr>
        <w:t>ზოგადი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პროფესიული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უნარების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სასწავლო</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მოსწავლეზე</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ორიენტირებული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სწავლების მიდგომები</w:t>
      </w:r>
      <w:r w:rsidRPr="0024772E">
        <w:rPr>
          <w:rFonts w:ascii="Sylfaen" w:eastAsia="Times New Roman" w:hAnsi="Sylfaen" w:cs="Times New Roman"/>
          <w:color w:val="000000" w:themeColor="text1"/>
          <w:highlight w:val="green"/>
          <w:lang w:eastAsia="en-GB"/>
        </w:rPr>
        <w:t>“ (სამი მოდული, ჯამში 36 საკონტაქტო საათი).</w:t>
      </w:r>
    </w:p>
    <w:p w:rsidR="00980291" w:rsidRPr="0024772E" w:rsidRDefault="00980291" w:rsidP="005C5EBA">
      <w:pPr>
        <w:pStyle w:val="ListParagraph"/>
        <w:numPr>
          <w:ilvl w:val="0"/>
          <w:numId w:val="15"/>
        </w:numPr>
        <w:spacing w:before="120" w:after="120" w:line="276" w:lineRule="auto"/>
        <w:ind w:left="0" w:firstLine="567"/>
        <w:contextualSpacing w:val="0"/>
        <w:jc w:val="both"/>
        <w:rPr>
          <w:rFonts w:ascii="Sylfaen" w:eastAsia="Times New Roman" w:hAnsi="Sylfaen" w:cs="Times New Roman"/>
          <w:color w:val="000000" w:themeColor="text1"/>
          <w:highlight w:val="green"/>
          <w:lang w:eastAsia="en-GB"/>
        </w:rPr>
      </w:pPr>
      <w:r w:rsidRPr="0024772E">
        <w:rPr>
          <w:rFonts w:ascii="Sylfaen" w:eastAsia="Times New Roman" w:hAnsi="Sylfaen" w:cs="Sylfaen"/>
          <w:color w:val="000000" w:themeColor="text1"/>
          <w:highlight w:val="green"/>
          <w:lang w:eastAsia="en-GB"/>
        </w:rPr>
        <w:t>საგნობრივი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მეთოდიკის</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კურსი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აქტიური</w:t>
      </w:r>
      <w:r w:rsidRPr="0024772E">
        <w:rPr>
          <w:rFonts w:ascii="Sylfaen" w:eastAsia="Times New Roman" w:hAnsi="Sylfaen" w:cs="Times New Roman"/>
          <w:color w:val="000000" w:themeColor="text1"/>
          <w:highlight w:val="green"/>
          <w:lang w:eastAsia="en-GB"/>
        </w:rPr>
        <w:t xml:space="preserve"> </w:t>
      </w:r>
      <w:r w:rsidRPr="0024772E">
        <w:rPr>
          <w:rFonts w:ascii="Sylfaen" w:eastAsia="Times New Roman" w:hAnsi="Sylfaen" w:cs="Sylfaen"/>
          <w:color w:val="000000" w:themeColor="text1"/>
          <w:highlight w:val="green"/>
          <w:lang w:eastAsia="en-GB"/>
        </w:rPr>
        <w:t>სწავლება საგნებში</w:t>
      </w:r>
      <w:r w:rsidRPr="0024772E">
        <w:rPr>
          <w:rFonts w:ascii="Sylfaen" w:eastAsia="Times New Roman" w:hAnsi="Sylfaen" w:cs="Times New Roman"/>
          <w:color w:val="000000" w:themeColor="text1"/>
          <w:highlight w:val="green"/>
          <w:lang w:eastAsia="en-GB"/>
        </w:rPr>
        <w:t>“</w:t>
      </w:r>
      <w:r w:rsidRPr="0024772E">
        <w:rPr>
          <w:rFonts w:ascii="Sylfaen" w:eastAsia="Times New Roman" w:hAnsi="Sylfaen" w:cs="Times New Roman"/>
          <w:color w:val="000000" w:themeColor="text1"/>
          <w:highlight w:val="green"/>
          <w:lang w:val="en-GB" w:eastAsia="en-GB"/>
        </w:rPr>
        <w:t xml:space="preserve"> </w:t>
      </w:r>
      <w:r w:rsidRPr="0024772E">
        <w:rPr>
          <w:rFonts w:ascii="Sylfaen" w:eastAsia="Times New Roman" w:hAnsi="Sylfaen" w:cs="Times New Roman"/>
          <w:color w:val="000000" w:themeColor="text1"/>
          <w:highlight w:val="green"/>
          <w:lang w:eastAsia="en-GB"/>
        </w:rPr>
        <w:t xml:space="preserve">(ექვსი ტრენინგმოდული,  თითოეული 24 საკონტაქტო საათი). </w:t>
      </w:r>
    </w:p>
    <w:p w:rsidR="00980291" w:rsidRPr="0024772E" w:rsidRDefault="00980291" w:rsidP="00E06F81">
      <w:pPr>
        <w:spacing w:before="120" w:after="120" w:line="276" w:lineRule="auto"/>
        <w:ind w:firstLine="567"/>
        <w:jc w:val="both"/>
        <w:rPr>
          <w:rFonts w:ascii="Sylfaen" w:hAnsi="Sylfaen" w:cs="GeoKaterina"/>
          <w:color w:val="000000" w:themeColor="text1"/>
          <w:highlight w:val="green"/>
        </w:rPr>
      </w:pPr>
      <w:r w:rsidRPr="0024772E">
        <w:rPr>
          <w:rFonts w:ascii="Sylfaen" w:hAnsi="Sylfaen" w:cs="GeoKaterina"/>
          <w:color w:val="000000" w:themeColor="text1"/>
          <w:highlight w:val="green"/>
        </w:rPr>
        <w:t>აღნიშნულ მოდულებში გადამზადდა არაქართულენოვანი სკოლების/სექტორების ზუსტი და საბუნებისმეტყველო მეცნიერებების ბიოლოგია, ფიზიკა, ქიმია, მათემატიკის, გეოგრაფიასა და ინგლისური ენის     2177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აზერბაიჯანულენოვანი - 912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რუსულენოვანი - 361 მასწავლებელი;</w:t>
      </w:r>
      <w:r w:rsidR="00E06F81" w:rsidRPr="0024772E">
        <w:rPr>
          <w:rFonts w:ascii="Sylfaen" w:hAnsi="Sylfaen" w:cs="GeoKaterina"/>
          <w:color w:val="000000" w:themeColor="text1"/>
          <w:highlight w:val="green"/>
        </w:rPr>
        <w:t xml:space="preserve"> </w:t>
      </w:r>
      <w:r w:rsidRPr="0024772E">
        <w:rPr>
          <w:rFonts w:ascii="Sylfaen" w:hAnsi="Sylfaen" w:cs="GeoKaterina"/>
          <w:color w:val="000000" w:themeColor="text1"/>
          <w:highlight w:val="green"/>
        </w:rPr>
        <w:t>სომხურენოვანი - 904 მასწავლებელი.</w:t>
      </w:r>
    </w:p>
    <w:p w:rsidR="00980291" w:rsidRPr="0024772E" w:rsidRDefault="0002304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 xml:space="preserve">შეფასება: </w:t>
      </w:r>
    </w:p>
    <w:p w:rsidR="00980291" w:rsidRPr="00851E0D" w:rsidRDefault="00980291" w:rsidP="006B0F04">
      <w:pPr>
        <w:spacing w:before="120" w:after="120" w:line="276" w:lineRule="auto"/>
        <w:ind w:firstLine="567"/>
        <w:jc w:val="both"/>
        <w:rPr>
          <w:rFonts w:ascii="Sylfaen" w:hAnsi="Sylfaen" w:cs="Sylfaen"/>
          <w:color w:val="000000" w:themeColor="text1"/>
        </w:rPr>
      </w:pPr>
      <w:r w:rsidRPr="0024772E">
        <w:rPr>
          <w:rFonts w:ascii="Sylfaen" w:hAnsi="Sylfaen" w:cs="Sylfaen"/>
          <w:color w:val="000000" w:themeColor="text1"/>
          <w:highlight w:val="green"/>
        </w:rPr>
        <w:t xml:space="preserve">სამინისტროს პასუხში აქცენტი გაკეთებულია მასწავლებელთა და სკოლის დირექტორთა  პროფილურ გადამზადებაზე და არა იმ სახის კვალიფიკაციის ამაღლებაზე, რაც რეკომენდაციითაა გათვალისწინებული.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rsidR="00980291" w:rsidRPr="00851E0D" w:rsidRDefault="00980291" w:rsidP="006B0F04">
      <w:pPr>
        <w:spacing w:before="120" w:after="120" w:line="276" w:lineRule="auto"/>
        <w:ind w:firstLine="567"/>
        <w:jc w:val="both"/>
        <w:rPr>
          <w:rFonts w:ascii="Sylfaen" w:eastAsia="Helvetica" w:hAnsi="Sylfaen" w:cs="Times New Roman"/>
          <w:i/>
          <w:color w:val="000000" w:themeColor="text1"/>
        </w:rPr>
      </w:pPr>
    </w:p>
    <w:p w:rsidR="00980291" w:rsidRPr="0024772E" w:rsidRDefault="00373EAD"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31</w:t>
      </w:r>
      <w:r w:rsidR="00B653EE">
        <w:rPr>
          <w:rFonts w:ascii="Sylfaen" w:hAnsi="Sylfaen" w:cs="Sylfaen"/>
          <w:b/>
          <w:i/>
          <w:highlight w:val="green"/>
          <w:u w:val="single"/>
        </w:rPr>
        <w:t>.</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u w:val="single"/>
        </w:rPr>
      </w:pPr>
      <w:r w:rsidRPr="0024772E">
        <w:rPr>
          <w:rFonts w:ascii="Sylfaen" w:hAnsi="Sylfaen" w:cs="Sylfaen"/>
          <w:color w:val="000000" w:themeColor="text1"/>
          <w:highlight w:val="green"/>
        </w:rPr>
        <w:t>განათლების უფლების რეალიზება აფხაზეთისა და სამხრეთ ოსეთის ოკუპირებულ</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 </w:t>
      </w:r>
      <w:r w:rsidRPr="0024772E">
        <w:rPr>
          <w:rFonts w:ascii="Sylfaen" w:hAnsi="Sylfaen" w:cs="Sylfaen"/>
          <w:color w:val="000000" w:themeColor="text1"/>
          <w:highlight w:val="green"/>
          <w:u w:val="single"/>
        </w:rPr>
        <w:t>დღეს გალისა და ახალგორის ყველა სკოლამდელ დაწესებულებაში და დაწყებით კლასებში სრულად არის აკრძალული ქართულ ენაზე სწავლება</w:t>
      </w:r>
      <w:r w:rsidRPr="0024772E">
        <w:rPr>
          <w:rFonts w:ascii="Sylfaen" w:hAnsi="Sylfaen" w:cs="Sylfaen"/>
          <w:color w:val="000000" w:themeColor="text1"/>
          <w:highlight w:val="green"/>
        </w:rPr>
        <w:t xml:space="preserve">, ხოლო ქართული, როგორც უცხო ენა, მხოლოდ მაღალ კლასებში ისწავლება, ისიც მხოლოდ სკოლების ნაწილში. ამასთან, უარესდება განათლების ხარისხი. </w:t>
      </w:r>
      <w:r w:rsidRPr="0024772E">
        <w:rPr>
          <w:rFonts w:ascii="Sylfaen" w:hAnsi="Sylfaen" w:cs="Sylfaen"/>
          <w:color w:val="000000" w:themeColor="text1"/>
          <w:highlight w:val="green"/>
          <w:u w:val="single"/>
        </w:rPr>
        <w:t xml:space="preserve">გალის რაიონში რუსულენოვანი კადრების დეფიციტია, შესაბამისად, ხშირია შემთხვევები, როდესაც საბავშვო ბაღებსა და სკოლებში პედაგოგებად ისეთ პირებს ნიშნავენ, რომელთაც შესაბამისი განათლება, საგნის სპეციალიზაცია და სამუშაო გამოცდილება არ აქვთ, თუმცა საუბრობენ რუსულად. </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ქართული ენის ცოდნის პრობლემის აღმოფხვრისა და განათლების ხარისხის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გაუმჯობესებისაკენ გადადგმული ერთ-ერთი ნაბიჯია საქართველოს მთავრობის ახალი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 xml:space="preserve">ინიციატივა „ნაბიჯი უკეთესი მომავლისაკენ“, რომლის </w:t>
      </w:r>
      <w:r w:rsidRPr="0024772E">
        <w:rPr>
          <w:rFonts w:ascii="Sylfaen" w:hAnsi="Sylfaen" w:cs="Sylfaen"/>
          <w:color w:val="000000" w:themeColor="text1"/>
          <w:highlight w:val="green"/>
          <w:u w:val="single"/>
        </w:rPr>
        <w:t>ერთ-ერთი კომპონენტი ითვალისწინებს სკოლის შემდგომი განათლებისათვის მოსამზადებელი პროგრამის შექმნას</w:t>
      </w:r>
      <w:r w:rsidR="00E06F81" w:rsidRPr="0024772E">
        <w:rPr>
          <w:rFonts w:ascii="Sylfaen" w:hAnsi="Sylfaen" w:cs="Sylfaen"/>
          <w:color w:val="000000" w:themeColor="text1"/>
          <w:highlight w:val="green"/>
          <w:u w:val="single"/>
        </w:rPr>
        <w:t xml:space="preserve"> </w:t>
      </w:r>
      <w:r w:rsidRPr="0024772E">
        <w:rPr>
          <w:rFonts w:ascii="Sylfaen" w:hAnsi="Sylfaen" w:cs="Sylfaen"/>
          <w:color w:val="000000" w:themeColor="text1"/>
          <w:highlight w:val="green"/>
          <w:u w:val="single"/>
        </w:rPr>
        <w:t xml:space="preserve">ოკუპირებულ ტერიტორიაზე მცხოვრები ახალგაზრდებისათვის. </w:t>
      </w:r>
      <w:r w:rsidRPr="0024772E">
        <w:rPr>
          <w:rFonts w:ascii="Sylfaen" w:hAnsi="Sylfaen" w:cs="Sylfaen"/>
          <w:color w:val="000000" w:themeColor="text1"/>
          <w:highlight w:val="green"/>
        </w:rPr>
        <w:t>კურსზე ეროვნული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გამოცდების სავალდებულო და არჩევითი საგნები იქნება შეთავაზებული, მათ შორის, ქართული ენა და ლიტერატურა. მნიშვნელოვანი სიახლეა ისიც, რომ პროგრამაზე ჩარიცხული ახალგაზრდები უზრუნველყოფილნი იქნებიან საცხოვრებლით და სტიპენდიით. პროგრამის ამოქმედება 2019 წელსვე იგეგმება თბილისის სახელმწიფო უნივერსიტეტისა და ზუგდიდის სახელმწიფო სასწავლო უნივერსიტეტის ბაზაზე. მართალია, პროგრამა ოკუპირებულ ტერიტორიებზე მცხოვრებ ყველა ახალგაზრდაზე ვრცელდება, თუმცა, მნიშვნელოვანია, შესაბამისმა უწყებებმა განსაკუთრებული ყურადღება მიაქციონ იმას, რომ პრაქტიკაში, გალისა და ახალგორის რაიონებში მცხოვრები ახალგაზრდები ამ პროგრამის მიღმა არ აღმოჩნდნენ.</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დაინერგოს ქართული ენის სწავლება ცენტრალური ხელისუფლების მიერ ორგანიზებულ ან დაფინანსებულ საზაფხულო ბანაკებსა და საზაფხულო სკოლებში ოკუპირებულ ტერიტორიიდან მონაწილე ბავშვებისა და ახალგაზრდებისათვის; სტუდენტებს, საგანმანათლებლო დაწესებულებებში სწავლის პარალელურად, შე</w:t>
      </w:r>
      <w:ins w:id="315" w:author="Lenovo" w:date="2019-05-09T22:31:00Z">
        <w:r w:rsidR="0077076A">
          <w:rPr>
            <w:rFonts w:cstheme="minorBidi"/>
            <w:b/>
            <w:noProof/>
            <w:color w:val="auto"/>
            <w:sz w:val="22"/>
            <w:szCs w:val="22"/>
            <w:highlight w:val="green"/>
            <w:lang w:val="ka-GE"/>
          </w:rPr>
          <w:t>ვ</w:t>
        </w:r>
      </w:ins>
      <w:del w:id="316" w:author="Lenovo" w:date="2019-05-09T22:31:00Z">
        <w:r w:rsidRPr="0024772E" w:rsidDel="0077076A">
          <w:rPr>
            <w:rFonts w:cstheme="minorBidi"/>
            <w:b/>
            <w:noProof/>
            <w:color w:val="auto"/>
            <w:sz w:val="22"/>
            <w:szCs w:val="22"/>
            <w:highlight w:val="green"/>
            <w:lang w:val="ka-GE"/>
          </w:rPr>
          <w:delText>ე</w:delText>
        </w:r>
      </w:del>
      <w:r w:rsidRPr="0024772E">
        <w:rPr>
          <w:rFonts w:cstheme="minorBidi"/>
          <w:b/>
          <w:noProof/>
          <w:color w:val="auto"/>
          <w:sz w:val="22"/>
          <w:szCs w:val="22"/>
          <w:highlight w:val="green"/>
          <w:lang w:val="ka-GE"/>
        </w:rPr>
        <w:t>თავაზოთ ქართული ენის სასწავლო პროგრამები</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არაფორმალური განათლების კუთხით: საქართველოს განათლების, მეცნიერების, კულტურისა და სპორტის სამინისტროს პროგრამის „დავისვენოთ და ვისწავლოთ ერთად“ ფარგლებში ხორციელდება ქვეპროგრამა - „ქართული ენის საზაფხულო სკოლა“, რომელშიც მონაწილეობას იღებენ ეთნიკური უმცირესობების წარმომადგენელი მოსწავლეები. აღნიშნული საზაფხულო სკოლა ემსაურება მოსწავლეებში სახელმწიფო ენის ცოდნის გაღრმავებასა და პოპულარიზაციას.</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შეფასება:</w:t>
      </w:r>
    </w:p>
    <w:p w:rsidR="00980291" w:rsidRPr="00851E0D" w:rsidRDefault="00980291" w:rsidP="006B0F04">
      <w:pPr>
        <w:spacing w:before="120" w:after="120" w:line="276" w:lineRule="auto"/>
        <w:ind w:firstLine="567"/>
        <w:jc w:val="both"/>
        <w:rPr>
          <w:rFonts w:ascii="Sylfaen" w:hAnsi="Sylfaen" w:cs="Sylfaen"/>
          <w:color w:val="000000" w:themeColor="text1"/>
          <w:u w:val="single"/>
        </w:rPr>
      </w:pPr>
      <w:r w:rsidRPr="0024772E">
        <w:rPr>
          <w:rFonts w:ascii="Sylfaen" w:hAnsi="Sylfaen" w:cs="Sylfaen"/>
          <w:color w:val="000000" w:themeColor="text1"/>
          <w:highlight w:val="green"/>
        </w:rPr>
        <w:t xml:space="preserve">სახალხო დამცველის რეკომენდაცია ეხება არა იმდენად ეთნიკური უმცირესობების წარმომადგენელ მოსწავლეებს, არამედ ეთნიკურად ქართველ ბავშვებს, რომელთაც ოკუპირებულ ტერიტორიებზე არ აქვთ შესაძლებლობა, მშობლიურ ენაზე მიიღონ განათლება. ვფიქრობ, რეკომენდაცია, </w:t>
      </w:r>
      <w:r w:rsidRPr="0024772E">
        <w:rPr>
          <w:rFonts w:ascii="Sylfaen" w:hAnsi="Sylfaen" w:cs="Sylfaen"/>
          <w:color w:val="000000" w:themeColor="text1"/>
          <w:highlight w:val="green"/>
          <w:u w:val="single"/>
        </w:rPr>
        <w:t xml:space="preserve">გასაზიარებელია. </w:t>
      </w:r>
      <w:r w:rsidRPr="0024772E">
        <w:rPr>
          <w:rFonts w:ascii="Sylfaen" w:hAnsi="Sylfaen" w:cs="Sylfaen"/>
          <w:color w:val="000000" w:themeColor="text1"/>
          <w:highlight w:val="green"/>
        </w:rPr>
        <w:t xml:space="preserve">უწყების პასუხში არაფერია ნათქვამი სტუდენტებისთვის ქართულენოვანი პროგრამების შეთავაზების შესახებ.  ამ ნაწილშიც რეკომენდაცია </w:t>
      </w:r>
      <w:r w:rsidRPr="0024772E">
        <w:rPr>
          <w:rFonts w:ascii="Sylfaen" w:hAnsi="Sylfaen" w:cs="Sylfaen"/>
          <w:color w:val="000000" w:themeColor="text1"/>
          <w:highlight w:val="green"/>
          <w:u w:val="single"/>
        </w:rPr>
        <w:t>გასაზიარებელია.</w:t>
      </w:r>
      <w:r w:rsidRPr="00851E0D">
        <w:rPr>
          <w:rFonts w:ascii="Sylfaen" w:hAnsi="Sylfaen" w:cs="Sylfaen"/>
          <w:color w:val="000000" w:themeColor="text1"/>
        </w:rPr>
        <w:t xml:space="preserve"> </w:t>
      </w:r>
    </w:p>
    <w:p w:rsidR="0024772E" w:rsidRDefault="0024772E" w:rsidP="006B0F04">
      <w:pPr>
        <w:spacing w:before="120" w:after="120" w:line="276" w:lineRule="auto"/>
        <w:ind w:firstLine="567"/>
        <w:jc w:val="both"/>
        <w:rPr>
          <w:rFonts w:ascii="Sylfaen" w:hAnsi="Sylfaen" w:cs="Sylfaen"/>
          <w:b/>
          <w:i/>
          <w:u w:val="single"/>
        </w:rPr>
      </w:pPr>
    </w:p>
    <w:p w:rsidR="00373EAD" w:rsidRPr="00851E0D" w:rsidRDefault="00373EAD" w:rsidP="006B0F04">
      <w:pPr>
        <w:spacing w:before="120" w:after="120" w:line="276" w:lineRule="auto"/>
        <w:ind w:firstLine="567"/>
        <w:jc w:val="both"/>
        <w:rPr>
          <w:rFonts w:ascii="Sylfaen" w:hAnsi="Sylfaen" w:cs="Sylfaen"/>
          <w:i/>
          <w:color w:val="000000" w:themeColor="text1"/>
        </w:rPr>
      </w:pPr>
      <w:r w:rsidRPr="00851E0D">
        <w:rPr>
          <w:rFonts w:ascii="Sylfaen" w:hAnsi="Sylfaen" w:cs="Sylfaen"/>
          <w:b/>
          <w:i/>
          <w:u w:val="single"/>
        </w:rPr>
        <w:t xml:space="preserve">32. </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შემუშავდეს სტიპენდიის ან/და საცხოვრებლით უზრუნველყოფის პროგრამა სტუდენტებისათვის ოკუპირებული ტერიტორიებიდან, რათა მათ შეძლონ უნივერსიტეტში სწავლის გაგრძელება გამოცდების წარმატებით ჩაბარების შემთხვევაში</w:t>
      </w:r>
    </w:p>
    <w:p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rsidR="0024772E" w:rsidRDefault="0024772E"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 xml:space="preserve">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განათლების მიღების უფლების რეალიზებას. პროგრამაზე ჩარიცხვის უფლებით სარგებლობენ საქართველოს ოკუპირებულ ტერიტორიებზე მცხოვრები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კანონით გათვალისწინებულ ოკუპირებულ ტერიტორიაზე არსებულ ზოგადსაგანმანათლებლო დაწესებულებაში და რომელთა სრული ზოგადი განათლება აღიარებულ იქნა სამინისტროს მიერ დადგენილი წესით. პროგრამის ფარგლებში ბენეფიციარები გაივლიან ინტენსიური მომზადების სასწავლო კურსს უმაღლეს საგანმანათლებლო პროგრამაზე სწავლის გაგრძელების მიზნით. საქართველოს </w:t>
      </w:r>
      <w:r w:rsidRPr="0024772E">
        <w:rPr>
          <w:rFonts w:ascii="Sylfaen" w:hAnsi="Sylfaen" w:cs="Sylfaen"/>
          <w:color w:val="000000" w:themeColor="text1"/>
          <w:highlight w:val="green"/>
          <w:u w:val="single"/>
        </w:rPr>
        <w:t>განათლების, მეცნიერების, კულტურისა და სპორტის სამინისტროს მიერ გამოყოფილი დაფინანსების საფუძველზე ბენეფიციარები უზრუნველყოფილი იქნებიან სტიპენდიით, საცხოვრებლით (საჭიროების შემთხვევაში), სწავლისათვის საჭირო პირობებითა და სასწავლო მასალით.</w:t>
      </w:r>
      <w:r w:rsidRPr="0024772E">
        <w:rPr>
          <w:rFonts w:ascii="Sylfaen" w:hAnsi="Sylfaen" w:cs="Sylfaen"/>
          <w:color w:val="000000" w:themeColor="text1"/>
          <w:highlight w:val="green"/>
        </w:rPr>
        <w:t xml:space="preserve"> პროგრამით გათვალისწინებული სწავლის შედეგების ათვისების დადასტურების მიზნით, საჯარო სამართლის იურიდიული პირი - შეფასებისა და გამოცდების ეროვნული ცენტრი უზრუნველყოფს ბენეფიციართა შეფასებას გამოცდის ჩატარების გზით. გამოცდის წარმატებით ჩაბარების შემთხვევაში შესაბამის პირებს მიენიჭება უმაღლეს საგანმანათლებლო დაწესებულებაში ჩარიცხვის უფლება ბაკალავრიატის, მასწავლებლის მომზადების ინტეგრირებული საბაკალავრო-სამაგისტრო, ვეტერინარიის ინტეგრირებული სამაგისტრო, დიპლომირებული მედიკოსის/სტომატოლოგის საგანმანათლებლო პროგრამაზე.</w:t>
      </w:r>
    </w:p>
    <w:p w:rsidR="0024772E" w:rsidRDefault="0024772E" w:rsidP="006B0F04">
      <w:pPr>
        <w:spacing w:before="120" w:after="120" w:line="276" w:lineRule="auto"/>
        <w:ind w:firstLine="567"/>
        <w:jc w:val="both"/>
        <w:rPr>
          <w:rFonts w:ascii="Sylfaen" w:hAnsi="Sylfaen" w:cs="Sylfaen"/>
          <w:b/>
          <w:i/>
          <w:highlight w:val="green"/>
          <w:u w:val="single"/>
        </w:rPr>
      </w:pPr>
    </w:p>
    <w:p w:rsidR="00980291" w:rsidRPr="0024772E" w:rsidRDefault="00373EAD" w:rsidP="006B0F04">
      <w:pPr>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 xml:space="preserve">33. </w:t>
      </w:r>
    </w:p>
    <w:p w:rsidR="00980291" w:rsidRPr="0024772E" w:rsidRDefault="00980291"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რეკომენდაცია:</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შეიმუშაოს კვალიფიკაციის ასამაღლებელი, სასწავლო პროცესის დახმარების და ინვენტარით უზრუნველყოფის ახალი პროგრამები ან გააფართოოს არსებული ინიციატივები და მოარგოს ისინი ოკუპირებულ ტერიტორიებზე მომუშავე მასწავლებლებისა და მოსწავლეების საჭიროებებს, რათა ნაწილობრივ მაინც შეივსოს ოკუპირებულ ტერიტორიებზე საშუალო განათლების ეტაპზე მიღებული დანაკლისი და ხარვეზები</w:t>
      </w:r>
    </w:p>
    <w:p w:rsidR="00980291" w:rsidRPr="0024772E" w:rsidRDefault="00CF0A22" w:rsidP="006B0F04">
      <w:pPr>
        <w:pStyle w:val="ListParagraph"/>
        <w:autoSpaceDE w:val="0"/>
        <w:autoSpaceDN w:val="0"/>
        <w:adjustRightInd w:val="0"/>
        <w:spacing w:before="120" w:after="120" w:line="276" w:lineRule="auto"/>
        <w:ind w:left="0" w:firstLine="567"/>
        <w:contextualSpacing w:val="0"/>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 ტერიტორიაზე მომუშავე მასწავლებლებისა და მოსწავლეების საჭიროებების გათვალისწინებით სამინისტროს მიერ ხორციელდება შემდეგი ღონისძიებები:</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რეგიონების პედაგოგებისა და ადმინისტრაციულ-ტექნიკური პერსონალის ფინანსური დახმარების პროგრამის“ ფარგლებში გაიზარდა პედაგოგების ყოველკვარტლური ფინანსური დახმარება;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აფხაზეთის ტერიტორიაზე მცხოვრები მოსწავლეებისათვის ერთიან ეროვნულ გამოცდებზე კონკურენტუნარიანობის ამაღლების ხელშეწყობის მიზნით მოქმედებს „გალის რაიონის პედაგოგების გადამზადების და აბიტურიენტების ეროვნული გამოცდებისთვის  მომზადების ქვეპროგრამა“;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„მოსწავლეების სახელმძღვანელოებით უზრუნველყოფის პროგრამის“ ფარგლებში მოთხოვნის შესაბამისად ხორციელდება მოსწავლეთა და პედაგოგთა სასწავლო და მეთოდოლოგიური სახელმძღვანელოებით უზრუნველყოფა;</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რაიონის ომამდელ საზღვრებში ფუნქციონირებადი სკოლების პირველკლასელები მოთხოვნის შესაბამისად უზრუნველყოფილნი არიან პორტაბელური კომპიუტერებით;</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პროგრამა „ჩემი პირველი კომპიუტერი“-ს ფარგლებში ოკუპირებული გალის რაიონის საშუალო სკოლის წარჩინებული მოსწავლეები ჯილდოვდებიან პორტაბელური კომპიუტერებით;</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„წარჩინებულ მოსწავლეთა მედლების“ ქვეპროგრამის ფარგლებში ოკუპირებულ ტერიტორიებზე არსებული საშუალო სკოლების წარჩინებული მოსწავლეები სამინისტროს მხრიდან ჯილდოვდებიან ოქროსა და ვერცხლის სახელობითი  მედლებით;</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ოკუპირებული გალის ტერიტორიაზე მოქმედ საჯარო და კერძო სკოლებს ეძლევათ საშუალება მონაწილეობა მიიღონ სამინისტროს მიერ ორგანიზებულ ეროვნულ საგნობრივ ოლიმპიადებში;</w:t>
      </w:r>
    </w:p>
    <w:p w:rsidR="00980291" w:rsidRPr="0024772E" w:rsidRDefault="00980291" w:rsidP="006B0F04">
      <w:pPr>
        <w:pStyle w:val="ListParagraph"/>
        <w:spacing w:before="120" w:after="120" w:line="276" w:lineRule="auto"/>
        <w:ind w:left="0" w:firstLine="567"/>
        <w:contextualSpacing w:val="0"/>
        <w:jc w:val="both"/>
        <w:rPr>
          <w:rFonts w:ascii="Sylfaen" w:hAnsi="Sylfaen" w:cs="Sylfaen"/>
          <w:color w:val="000000" w:themeColor="text1"/>
          <w:highlight w:val="green"/>
        </w:rPr>
      </w:pPr>
      <w:r w:rsidRPr="0024772E">
        <w:rPr>
          <w:rFonts w:ascii="Sylfaen" w:hAnsi="Sylfaen" w:cs="Sylfaen"/>
          <w:color w:val="000000" w:themeColor="text1"/>
          <w:highlight w:val="green"/>
        </w:rPr>
        <w:t>რაც შეეხება სკოლების ინვენტარით უზრუნველყოფის საკითხს, საზღვარზე არსებული პრობლემების გამო შეუძლებელია სკოლების მატერიალური (მერხი, დაფა, სკამი) რესურსით უზრუნველყოფა.</w:t>
      </w:r>
    </w:p>
    <w:p w:rsidR="00980291" w:rsidRPr="00851E0D" w:rsidRDefault="00980291" w:rsidP="006B0F04">
      <w:pPr>
        <w:pStyle w:val="ListParagraph"/>
        <w:spacing w:before="120" w:after="120" w:line="276" w:lineRule="auto"/>
        <w:ind w:left="0" w:firstLine="567"/>
        <w:contextualSpacing w:val="0"/>
        <w:jc w:val="both"/>
        <w:rPr>
          <w:rFonts w:ascii="Sylfaen" w:hAnsi="Sylfaen" w:cs="Sylfaen"/>
          <w:color w:val="000000" w:themeColor="text1"/>
        </w:rPr>
      </w:pPr>
      <w:r w:rsidRPr="00851E0D">
        <w:rPr>
          <w:rFonts w:ascii="Sylfaen" w:hAnsi="Sylfaen" w:cs="Sylfaen"/>
          <w:color w:val="000000" w:themeColor="text1"/>
        </w:rPr>
        <w:t xml:space="preserve">  </w:t>
      </w:r>
    </w:p>
    <w:p w:rsidR="00373EAD" w:rsidRPr="0024772E" w:rsidRDefault="00373EAD" w:rsidP="006B0F04">
      <w:pPr>
        <w:autoSpaceDE w:val="0"/>
        <w:autoSpaceDN w:val="0"/>
        <w:adjustRightInd w:val="0"/>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34</w:t>
      </w:r>
      <w:r w:rsidR="00B653EE">
        <w:rPr>
          <w:rFonts w:ascii="Sylfaen" w:hAnsi="Sylfaen" w:cs="Sylfaen"/>
          <w:b/>
          <w:i/>
          <w:highlight w:val="green"/>
          <w:u w:val="single"/>
        </w:rPr>
        <w:t>.</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უფლებათა სწავლების კუთხით გარკვეულ ხარვეზს შეიცავს მასწავლებლის</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მომზადების უმაღლესი საგანმანათლებლო პროგრამა, რომლის შინაარსიც დარგობრივი</w:t>
      </w:r>
      <w:r w:rsidR="00E06F81" w:rsidRPr="0024772E">
        <w:rPr>
          <w:rFonts w:ascii="Sylfaen" w:hAnsi="Sylfaen" w:cs="Sylfaen"/>
          <w:color w:val="000000" w:themeColor="text1"/>
          <w:highlight w:val="green"/>
        </w:rPr>
        <w:t xml:space="preserve"> </w:t>
      </w:r>
      <w:r w:rsidRPr="0024772E">
        <w:rPr>
          <w:rFonts w:ascii="Sylfaen" w:hAnsi="Sylfaen" w:cs="Sylfaen"/>
          <w:color w:val="000000" w:themeColor="text1"/>
          <w:highlight w:val="green"/>
        </w:rPr>
        <w:t>მახასიათებლით განსაზღვრულ მოთხოვნებს ითვალისწინებს</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პროგრამა ისეა შედგენილი, რომ სტუდენტმა მიიღოს ცოდნა სასწავლო</w:t>
      </w:r>
      <w:r w:rsidRPr="0024772E">
        <w:rPr>
          <w:rFonts w:ascii="Sylfaen" w:hAnsi="Sylfaen" w:cs="Calibri"/>
          <w:color w:val="000000" w:themeColor="text1"/>
          <w:highlight w:val="green"/>
        </w:rPr>
        <w:t>-</w:t>
      </w:r>
      <w:r w:rsidRPr="0024772E">
        <w:rPr>
          <w:rFonts w:ascii="Sylfaen" w:hAnsi="Sylfaen" w:cs="Sylfaen"/>
          <w:color w:val="000000" w:themeColor="text1"/>
          <w:highlight w:val="green"/>
        </w:rPr>
        <w:t>სააღმზრდელო პროცესის ძირითადი კანონზომიერებების შესახებ და საგნობრივ ცოდნასთან მისი ეფექტიანი ინტეგრირების საშუალებით, შეძლოს წარმატებული პედაგოგიური პრაქტიკის განხორციელება</w:t>
      </w:r>
      <w:r w:rsidRPr="0024772E">
        <w:rPr>
          <w:rFonts w:ascii="Sylfaen" w:hAnsi="Sylfaen" w:cs="Calibri"/>
          <w:color w:val="000000" w:themeColor="text1"/>
          <w:highlight w:val="green"/>
        </w:rPr>
        <w:t xml:space="preserve">. </w:t>
      </w:r>
      <w:r w:rsidRPr="0024772E">
        <w:rPr>
          <w:rFonts w:ascii="Sylfaen" w:hAnsi="Sylfaen" w:cs="Sylfaen"/>
          <w:color w:val="000000" w:themeColor="text1"/>
          <w:highlight w:val="green"/>
        </w:rPr>
        <w:t>საგულისხმოა, რომ „მასწავლებლის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ბრძანებით969 განსაზღვრულ მასწავლებლის მომზადების საგანმანათლებლო პროგრამის მახასიათებლებში არ არის მოხსენიებული ადამიანის უფლებათა შესახებ ცოდნის მოთხოვნა.</w:t>
      </w:r>
    </w:p>
    <w:p w:rsidR="00980291" w:rsidRPr="0024772E" w:rsidRDefault="00980291" w:rsidP="006B0F04">
      <w:pPr>
        <w:autoSpaceDE w:val="0"/>
        <w:autoSpaceDN w:val="0"/>
        <w:adjustRightInd w:val="0"/>
        <w:spacing w:before="120" w:after="120" w:line="276" w:lineRule="auto"/>
        <w:ind w:firstLine="567"/>
        <w:jc w:val="both"/>
        <w:rPr>
          <w:rFonts w:ascii="Sylfaen" w:hAnsi="Sylfaen" w:cs="Sylfaen"/>
          <w:i/>
          <w:color w:val="000000" w:themeColor="text1"/>
          <w:highlight w:val="green"/>
        </w:rPr>
      </w:pPr>
      <w:r w:rsidRPr="0024772E">
        <w:rPr>
          <w:rFonts w:ascii="Sylfaen" w:hAnsi="Sylfaen" w:cs="Sylfaen"/>
          <w:b/>
          <w:i/>
          <w:highlight w:val="green"/>
          <w:u w:val="single"/>
        </w:rPr>
        <w:t>რეკომენდაცია:</w:t>
      </w:r>
      <w:r w:rsidR="00373EAD" w:rsidRPr="0024772E">
        <w:rPr>
          <w:rFonts w:ascii="Sylfaen" w:hAnsi="Sylfaen" w:cs="Sylfaen"/>
          <w:b/>
          <w:i/>
          <w:highlight w:val="green"/>
          <w:u w:val="single"/>
        </w:rPr>
        <w:t xml:space="preserve"> </w:t>
      </w:r>
      <w:r w:rsidR="00373EAD" w:rsidRPr="0024772E">
        <w:rPr>
          <w:rFonts w:ascii="Sylfaen" w:hAnsi="Sylfaen"/>
          <w:b/>
          <w:i/>
          <w:sz w:val="18"/>
          <w:szCs w:val="18"/>
          <w:highlight w:val="green"/>
        </w:rPr>
        <w:t>(გაცემულია სსიპ - განათლების ხარისხის განვითარების ეროვნული ცენტრის მიმართ)</w:t>
      </w:r>
    </w:p>
    <w:p w:rsidR="00980291" w:rsidRPr="0024772E" w:rsidRDefault="00980291"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4772E">
        <w:rPr>
          <w:rFonts w:cstheme="minorBidi"/>
          <w:b/>
          <w:noProof/>
          <w:color w:val="auto"/>
          <w:sz w:val="22"/>
          <w:szCs w:val="22"/>
          <w:highlight w:val="green"/>
          <w:lang w:val="ka-GE"/>
        </w:rPr>
        <w:t>„მასწავლებლის განათლების საგანმანათლებლო პროგრამის დარგობრივი მახასიათებლის დამტკიცების შესახებ“ განათლების ხარისხის განვითარების ეროვნული ცენტრის დირექტორის ბრძანებაში შევიდეს ცვლილება, რომლითაც ადამიანის უფლებათა საკითხების შესახებ ცოდნა და ღირებულებები პროგრამის დარგობრივ მახასიათებლებში აისახება.</w:t>
      </w:r>
    </w:p>
    <w:p w:rsidR="0024772E" w:rsidRDefault="0024772E" w:rsidP="006B0F04">
      <w:pPr>
        <w:spacing w:before="120" w:after="120" w:line="276" w:lineRule="auto"/>
        <w:ind w:firstLine="567"/>
        <w:jc w:val="both"/>
        <w:rPr>
          <w:rFonts w:ascii="Sylfaen" w:hAnsi="Sylfaen" w:cs="Sylfaen"/>
          <w:b/>
          <w:i/>
          <w:highlight w:val="green"/>
          <w:u w:val="single"/>
        </w:rPr>
      </w:pPr>
    </w:p>
    <w:p w:rsidR="00980291" w:rsidRPr="0024772E" w:rsidRDefault="00CF0A22" w:rsidP="006B0F04">
      <w:pPr>
        <w:spacing w:before="120" w:after="120" w:line="276" w:lineRule="auto"/>
        <w:ind w:firstLine="567"/>
        <w:jc w:val="both"/>
        <w:rPr>
          <w:rFonts w:ascii="Sylfaen" w:hAnsi="Sylfaen" w:cs="Sylfaen"/>
          <w:b/>
          <w:i/>
          <w:highlight w:val="green"/>
          <w:u w:val="single"/>
        </w:rPr>
      </w:pPr>
      <w:r w:rsidRPr="0024772E">
        <w:rPr>
          <w:rFonts w:ascii="Sylfaen" w:hAnsi="Sylfaen" w:cs="Sylfaen"/>
          <w:b/>
          <w:i/>
          <w:highlight w:val="green"/>
          <w:u w:val="single"/>
        </w:rPr>
        <w:t>სამინისტროს პოზიცია:</w:t>
      </w:r>
    </w:p>
    <w:p w:rsidR="00980291" w:rsidRPr="0024772E" w:rsidRDefault="00980291" w:rsidP="006B0F04">
      <w:pPr>
        <w:spacing w:before="120" w:after="120" w:line="276" w:lineRule="auto"/>
        <w:ind w:firstLine="567"/>
        <w:jc w:val="both"/>
        <w:rPr>
          <w:rFonts w:ascii="Sylfaen" w:hAnsi="Sylfaen" w:cs="Sylfaen"/>
          <w:color w:val="000000" w:themeColor="text1"/>
          <w:highlight w:val="green"/>
        </w:rPr>
      </w:pPr>
      <w:r w:rsidRPr="0024772E">
        <w:rPr>
          <w:rFonts w:ascii="Sylfaen" w:hAnsi="Sylfaen" w:cs="Sylfaen"/>
          <w:color w:val="000000" w:themeColor="text1"/>
          <w:highlight w:val="green"/>
        </w:rPr>
        <w:t>ადამიანის უფლებების ძირითადი პრინციპები გათვალისწინებულია მასწავლებლის განათლების საგანმანათლებლო პროგრამის დარგობრივ მახასიათებლებში, თუმცა, საქართველოს განათლების, მეცნიერების, კულტურისა და სპორტის სამინისტრო მზადაა გაითვალისწინოს აღნიშნული რეკომენდაცია და  შესაბამისად დახვეწოს  დოკუმენტი.</w:t>
      </w:r>
    </w:p>
    <w:p w:rsidR="00CF0A22" w:rsidRPr="00851E0D" w:rsidRDefault="00CF0A22" w:rsidP="006B0F04">
      <w:pPr>
        <w:spacing w:before="120" w:after="120" w:line="276" w:lineRule="auto"/>
        <w:ind w:firstLine="567"/>
        <w:jc w:val="both"/>
        <w:rPr>
          <w:rFonts w:ascii="Sylfaen" w:hAnsi="Sylfaen" w:cs="Sylfaen"/>
          <w:i/>
          <w:color w:val="000000" w:themeColor="text1"/>
          <w:u w:val="single"/>
        </w:rPr>
      </w:pPr>
      <w:r w:rsidRPr="00851E0D">
        <w:rPr>
          <w:rFonts w:ascii="Sylfaen" w:hAnsi="Sylfaen" w:cs="Sylfaen"/>
          <w:i/>
          <w:color w:val="000000" w:themeColor="text1"/>
          <w:u w:val="single"/>
        </w:rPr>
        <w:br w:type="page"/>
      </w:r>
    </w:p>
    <w:p w:rsidR="002303EE" w:rsidRPr="00E06F81" w:rsidRDefault="00B33724"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t xml:space="preserve">8. </w:t>
      </w:r>
      <w:r w:rsidR="00812FBC" w:rsidRPr="00E06F81">
        <w:rPr>
          <w:rFonts w:ascii="Sylfaen" w:hAnsi="Sylfaen"/>
          <w:b/>
          <w:sz w:val="24"/>
          <w:szCs w:val="24"/>
        </w:rPr>
        <w:t xml:space="preserve">საქართველოს </w:t>
      </w:r>
      <w:r w:rsidR="002303EE" w:rsidRPr="00E06F81">
        <w:rPr>
          <w:rFonts w:ascii="Sylfaen" w:hAnsi="Sylfaen"/>
          <w:b/>
          <w:sz w:val="24"/>
          <w:szCs w:val="24"/>
        </w:rPr>
        <w:t>ეკონომიკისა და მდგრადი განვითარების სამინისტრო</w:t>
      </w:r>
    </w:p>
    <w:p w:rsidR="002303EE" w:rsidRPr="00851E0D" w:rsidRDefault="002303EE" w:rsidP="006B0F04">
      <w:pPr>
        <w:spacing w:before="120" w:after="120" w:line="276" w:lineRule="auto"/>
        <w:ind w:firstLine="567"/>
        <w:jc w:val="both"/>
        <w:rPr>
          <w:rFonts w:ascii="Sylfaen" w:hAnsi="Sylfaen"/>
        </w:rPr>
      </w:pPr>
    </w:p>
    <w:p w:rsidR="002303EE" w:rsidRPr="009D0E68" w:rsidRDefault="00237C80" w:rsidP="006B0F04">
      <w:pPr>
        <w:pStyle w:val="ListParagraph"/>
        <w:spacing w:before="120" w:after="120" w:line="276" w:lineRule="auto"/>
        <w:ind w:left="0" w:firstLine="567"/>
        <w:contextualSpacing w:val="0"/>
        <w:jc w:val="both"/>
        <w:rPr>
          <w:rFonts w:ascii="Sylfaen" w:hAnsi="Sylfaen"/>
          <w:b/>
          <w:i/>
          <w:highlight w:val="yellow"/>
          <w:u w:val="single"/>
        </w:rPr>
      </w:pPr>
      <w:r w:rsidRPr="009D0E68">
        <w:rPr>
          <w:rFonts w:ascii="Sylfaen" w:hAnsi="Sylfaen"/>
          <w:b/>
          <w:i/>
          <w:highlight w:val="yellow"/>
          <w:u w:val="single"/>
        </w:rPr>
        <w:t>1</w:t>
      </w:r>
      <w:r w:rsidR="00B653EE">
        <w:rPr>
          <w:rFonts w:ascii="Sylfaen" w:hAnsi="Sylfaen"/>
          <w:b/>
          <w:i/>
          <w:highlight w:val="yellow"/>
          <w:u w:val="single"/>
        </w:rPr>
        <w:t>.</w:t>
      </w:r>
    </w:p>
    <w:p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w:t>
      </w:r>
    </w:p>
    <w:p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r w:rsidR="00B33724" w:rsidRPr="009D0E68">
        <w:rPr>
          <w:rFonts w:ascii="Sylfaen" w:hAnsi="Sylfaen"/>
          <w:b/>
          <w:i/>
          <w:highlight w:val="yellow"/>
          <w:u w:val="single"/>
        </w:rPr>
        <w:t>:</w:t>
      </w:r>
    </w:p>
    <w:p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შესწავლილ იქნას პანკისის ხეობის ტურისტული პოტენციალი. ხელი შეეწყოს ტურისტული მარშრუტების შედგენას, ტურისტული ინფრასტრუქტურის მოწყობას, ხეობის ტურისტული პოტენციალის პოპულარიზებას, საოჯახო სასტუმროების განვითარების სტიმულირებას</w:t>
      </w:r>
    </w:p>
    <w:p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rsidR="009D0E68" w:rsidRDefault="009D0E68" w:rsidP="006B0F04">
      <w:pPr>
        <w:spacing w:before="120" w:after="120" w:line="276" w:lineRule="auto"/>
        <w:ind w:firstLine="567"/>
        <w:jc w:val="both"/>
        <w:rPr>
          <w:rFonts w:ascii="Sylfaen" w:hAnsi="Sylfaen"/>
          <w:b/>
          <w:i/>
          <w:highlight w:val="yellow"/>
          <w:u w:val="single"/>
        </w:rPr>
      </w:pPr>
    </w:p>
    <w:p w:rsidR="00237C80" w:rsidRPr="009D0E68" w:rsidRDefault="00237C80"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2.</w:t>
      </w:r>
    </w:p>
    <w:p w:rsidR="002303EE" w:rsidRPr="009D0E68" w:rsidRDefault="002303EE" w:rsidP="006B0F04">
      <w:pPr>
        <w:spacing w:before="120" w:after="120" w:line="276" w:lineRule="auto"/>
        <w:ind w:firstLine="567"/>
        <w:jc w:val="both"/>
        <w:rPr>
          <w:rFonts w:ascii="Sylfaen" w:hAnsi="Sylfaen"/>
          <w:b/>
          <w:i/>
          <w:highlight w:val="yellow"/>
          <w:u w:val="single"/>
        </w:rPr>
      </w:pPr>
      <w:r w:rsidRPr="009D0E68">
        <w:rPr>
          <w:rFonts w:ascii="Sylfaen" w:hAnsi="Sylfaen"/>
          <w:b/>
          <w:i/>
          <w:highlight w:val="yellow"/>
          <w:u w:val="single"/>
        </w:rPr>
        <w:t>რეკომენდაცია</w:t>
      </w:r>
    </w:p>
    <w:p w:rsidR="002303EE" w:rsidRPr="009D0E68"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9D0E68">
        <w:rPr>
          <w:rFonts w:cstheme="minorBidi"/>
          <w:b/>
          <w:noProof/>
          <w:color w:val="auto"/>
          <w:sz w:val="22"/>
          <w:szCs w:val="22"/>
          <w:highlight w:val="yellow"/>
          <w:lang w:val="ka-GE"/>
        </w:rPr>
        <w:t xml:space="preserve">უკვე არსებული ბიზნესის ხელშემწყობი საგრანტო კომპონენტების პარალელურად ან ამ საგრანტო კომპონენტებში, წახალისდეს ის პროექტები, რომლებსაც </w:t>
      </w:r>
      <w:del w:id="317" w:author="Lenovo" w:date="2019-05-09T22:37:00Z">
        <w:r w:rsidRPr="009D0E68" w:rsidDel="00EC3A9D">
          <w:rPr>
            <w:rFonts w:cstheme="minorBidi"/>
            <w:b/>
            <w:noProof/>
            <w:color w:val="auto"/>
            <w:sz w:val="22"/>
            <w:szCs w:val="22"/>
            <w:highlight w:val="yellow"/>
            <w:lang w:val="ka-GE"/>
          </w:rPr>
          <w:delText xml:space="preserve">მეზობელი </w:delText>
        </w:r>
      </w:del>
      <w:r w:rsidRPr="009D0E68">
        <w:rPr>
          <w:rFonts w:cstheme="minorBidi"/>
          <w:b/>
          <w:noProof/>
          <w:color w:val="auto"/>
          <w:sz w:val="22"/>
          <w:szCs w:val="22"/>
          <w:highlight w:val="yellow"/>
          <w:lang w:val="ka-GE"/>
        </w:rPr>
        <w:t>ქართულ-ქისტური სოფლების შერეული ჯგუფები წარმოადგენენ.</w:t>
      </w:r>
    </w:p>
    <w:p w:rsidR="002303EE" w:rsidRPr="009D0E68" w:rsidRDefault="002303EE" w:rsidP="006B0F04">
      <w:pPr>
        <w:spacing w:before="120" w:after="120" w:line="276" w:lineRule="auto"/>
        <w:ind w:firstLine="567"/>
        <w:jc w:val="both"/>
        <w:rPr>
          <w:rFonts w:ascii="Sylfaen" w:hAnsi="Sylfaen"/>
          <w:highlight w:val="yellow"/>
        </w:rPr>
      </w:pPr>
      <w:r w:rsidRPr="009D0E68">
        <w:rPr>
          <w:rFonts w:ascii="Sylfaen" w:hAnsi="Sylfaen"/>
          <w:b/>
          <w:i/>
          <w:highlight w:val="yellow"/>
          <w:u w:val="single"/>
        </w:rPr>
        <w:t>სამინისტროს პოზიცია:</w:t>
      </w:r>
      <w:r w:rsidR="00E06F81" w:rsidRPr="009D0E68">
        <w:rPr>
          <w:rFonts w:ascii="Sylfaen" w:hAnsi="Sylfaen"/>
          <w:b/>
          <w:i/>
          <w:highlight w:val="yellow"/>
          <w:u w:val="single"/>
        </w:rPr>
        <w:t xml:space="preserve"> </w:t>
      </w:r>
      <w:r w:rsidRPr="009D0E68">
        <w:rPr>
          <w:rFonts w:ascii="Sylfaen" w:hAnsi="Sylfaen"/>
          <w:highlight w:val="yellow"/>
        </w:rPr>
        <w:t>სამინისტროს პოზიცია წარმოდგენილი არ არის.</w:t>
      </w:r>
    </w:p>
    <w:p w:rsidR="00B33724" w:rsidRPr="00851E0D" w:rsidRDefault="00B33724" w:rsidP="006B0F04">
      <w:pPr>
        <w:spacing w:before="120" w:after="120" w:line="276" w:lineRule="auto"/>
        <w:ind w:firstLine="567"/>
        <w:jc w:val="both"/>
        <w:rPr>
          <w:rFonts w:ascii="Sylfaen" w:hAnsi="Sylfaen"/>
        </w:rPr>
      </w:pPr>
      <w:r w:rsidRPr="00851E0D">
        <w:rPr>
          <w:rFonts w:ascii="Sylfaen" w:hAnsi="Sylfaen"/>
        </w:rPr>
        <w:br w:type="page"/>
      </w:r>
    </w:p>
    <w:p w:rsidR="008917BD" w:rsidRPr="00223D55" w:rsidRDefault="00B33724" w:rsidP="00E06F81">
      <w:pPr>
        <w:spacing w:before="120" w:after="120" w:line="276" w:lineRule="auto"/>
        <w:ind w:firstLine="567"/>
        <w:jc w:val="center"/>
        <w:rPr>
          <w:rFonts w:ascii="Sylfaen" w:hAnsi="Sylfaen"/>
          <w:b/>
          <w:sz w:val="24"/>
          <w:szCs w:val="24"/>
          <w:highlight w:val="green"/>
        </w:rPr>
      </w:pPr>
      <w:r w:rsidRPr="00223D55">
        <w:rPr>
          <w:rFonts w:ascii="Sylfaen" w:hAnsi="Sylfaen"/>
          <w:b/>
          <w:sz w:val="24"/>
          <w:szCs w:val="24"/>
          <w:highlight w:val="green"/>
        </w:rPr>
        <w:t xml:space="preserve">9. </w:t>
      </w:r>
      <w:r w:rsidR="00812FBC" w:rsidRPr="00223D55">
        <w:rPr>
          <w:rFonts w:ascii="Sylfaen" w:hAnsi="Sylfaen"/>
          <w:b/>
          <w:sz w:val="24"/>
          <w:szCs w:val="24"/>
          <w:highlight w:val="green"/>
        </w:rPr>
        <w:t>საქართველოს გარემოს დაცვისა და სოფლის მეურნეობის სამინისტრო</w:t>
      </w:r>
    </w:p>
    <w:p w:rsidR="00B33724" w:rsidRPr="00223D55" w:rsidRDefault="00B33724" w:rsidP="006B0F04">
      <w:pPr>
        <w:spacing w:before="120" w:after="120" w:line="276" w:lineRule="auto"/>
        <w:ind w:firstLine="567"/>
        <w:jc w:val="both"/>
        <w:rPr>
          <w:rFonts w:ascii="Sylfaen" w:hAnsi="Sylfaen"/>
          <w:b/>
          <w:noProof w:val="0"/>
          <w:highlight w:val="green"/>
        </w:rPr>
      </w:pPr>
    </w:p>
    <w:p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1</w:t>
      </w:r>
      <w:r w:rsidR="00B653EE">
        <w:rPr>
          <w:rFonts w:ascii="Sylfaen" w:hAnsi="Sylfaen" w:cs="Sylfaen"/>
          <w:b/>
          <w:i/>
          <w:highlight w:val="green"/>
          <w:u w:val="single"/>
        </w:rPr>
        <w:t>.</w:t>
      </w:r>
    </w:p>
    <w:p w:rsidR="00B33724"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სამართლებრივი</w:t>
      </w:r>
      <w:r w:rsidRPr="00223D55">
        <w:rPr>
          <w:rFonts w:ascii="Sylfaen" w:hAnsi="Sylfaen"/>
          <w:highlight w:val="green"/>
        </w:rPr>
        <w:t xml:space="preserve"> </w:t>
      </w:r>
      <w:r w:rsidRPr="00223D55">
        <w:rPr>
          <w:rFonts w:ascii="Sylfaen" w:hAnsi="Sylfaen" w:cs="Sylfaen"/>
          <w:highlight w:val="green"/>
        </w:rPr>
        <w:t>ჩარჩო</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დაცვის</w:t>
      </w:r>
      <w:r w:rsidRPr="00223D55">
        <w:rPr>
          <w:rFonts w:ascii="Sylfaen" w:hAnsi="Sylfaen"/>
          <w:highlight w:val="green"/>
        </w:rPr>
        <w:t xml:space="preserve"> </w:t>
      </w:r>
      <w:r w:rsidRPr="00223D55">
        <w:rPr>
          <w:rFonts w:ascii="Sylfaen" w:hAnsi="Sylfaen" w:cs="Sylfaen"/>
          <w:highlight w:val="green"/>
        </w:rPr>
        <w:t>სფეროში</w:t>
      </w:r>
      <w:r w:rsidRPr="00223D55">
        <w:rPr>
          <w:rFonts w:ascii="Sylfaen" w:hAnsi="Sylfaen"/>
          <w:highlight w:val="green"/>
        </w:rPr>
        <w:t xml:space="preserve">,  </w:t>
      </w:r>
      <w:r w:rsidRPr="00223D55">
        <w:rPr>
          <w:rFonts w:ascii="Sylfaen" w:hAnsi="Sylfaen" w:cs="Sylfaen"/>
          <w:highlight w:val="green"/>
        </w:rPr>
        <w:t>კვლავ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ასახავს</w:t>
      </w:r>
      <w:r w:rsidRPr="00223D55">
        <w:rPr>
          <w:rFonts w:ascii="Sylfaen" w:hAnsi="Sylfaen"/>
          <w:highlight w:val="green"/>
        </w:rPr>
        <w:t xml:space="preserve"> </w:t>
      </w:r>
      <w:r w:rsidRPr="00223D55">
        <w:rPr>
          <w:rFonts w:ascii="Sylfaen" w:hAnsi="Sylfaen" w:cs="Sylfaen"/>
          <w:highlight w:val="green"/>
        </w:rPr>
        <w:t>სრულად საქართველოს</w:t>
      </w:r>
      <w:r w:rsidRPr="00223D55">
        <w:rPr>
          <w:rFonts w:ascii="Sylfaen" w:hAnsi="Sylfaen"/>
          <w:highlight w:val="green"/>
        </w:rPr>
        <w:t xml:space="preserve"> </w:t>
      </w:r>
      <w:r w:rsidRPr="00223D55">
        <w:rPr>
          <w:rFonts w:ascii="Sylfaen" w:hAnsi="Sylfaen" w:cs="Sylfaen"/>
          <w:highlight w:val="green"/>
        </w:rPr>
        <w:t>მიერ</w:t>
      </w:r>
      <w:r w:rsidRPr="00223D55">
        <w:rPr>
          <w:rFonts w:ascii="Sylfaen" w:hAnsi="Sylfaen"/>
          <w:highlight w:val="green"/>
        </w:rPr>
        <w:t xml:space="preserve"> </w:t>
      </w:r>
      <w:r w:rsidRPr="00223D55">
        <w:rPr>
          <w:rFonts w:ascii="Sylfaen" w:hAnsi="Sylfaen" w:cs="Sylfaen"/>
          <w:highlight w:val="green"/>
        </w:rPr>
        <w:t>ასოცირების</w:t>
      </w:r>
      <w:r w:rsidRPr="00223D55">
        <w:rPr>
          <w:rFonts w:ascii="Sylfaen" w:hAnsi="Sylfaen"/>
          <w:highlight w:val="green"/>
        </w:rPr>
        <w:t xml:space="preserve"> </w:t>
      </w:r>
      <w:r w:rsidRPr="00223D55">
        <w:rPr>
          <w:rFonts w:ascii="Sylfaen" w:hAnsi="Sylfaen" w:cs="Sylfaen"/>
          <w:highlight w:val="green"/>
        </w:rPr>
        <w:t>შეთანხმებით</w:t>
      </w:r>
      <w:r w:rsidRPr="00223D55">
        <w:rPr>
          <w:rFonts w:ascii="Sylfaen" w:hAnsi="Sylfaen"/>
          <w:highlight w:val="green"/>
        </w:rPr>
        <w:t xml:space="preserve"> </w:t>
      </w:r>
      <w:r w:rsidRPr="00223D55">
        <w:rPr>
          <w:rFonts w:ascii="Sylfaen" w:hAnsi="Sylfaen" w:cs="Sylfaen"/>
          <w:highlight w:val="green"/>
        </w:rPr>
        <w:t>ნაკისრ</w:t>
      </w:r>
      <w:r w:rsidRPr="00223D55">
        <w:rPr>
          <w:rFonts w:ascii="Sylfaen" w:hAnsi="Sylfaen"/>
          <w:highlight w:val="green"/>
        </w:rPr>
        <w:t xml:space="preserve"> </w:t>
      </w:r>
      <w:r w:rsidRPr="00223D55">
        <w:rPr>
          <w:rFonts w:ascii="Sylfaen" w:hAnsi="Sylfaen" w:cs="Sylfaen"/>
          <w:highlight w:val="green"/>
        </w:rPr>
        <w:t>ვალდებულებებს</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მონიტორინგის</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მისი</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სრულფასოვან</w:t>
      </w:r>
      <w:r w:rsidRPr="00223D55">
        <w:rPr>
          <w:rFonts w:ascii="Sylfaen" w:hAnsi="Sylfaen"/>
          <w:highlight w:val="green"/>
        </w:rPr>
        <w:t xml:space="preserve"> </w:t>
      </w:r>
      <w:r w:rsidRPr="00223D55">
        <w:rPr>
          <w:rFonts w:ascii="Sylfaen" w:hAnsi="Sylfaen" w:cs="Sylfaen"/>
          <w:highlight w:val="green"/>
        </w:rPr>
        <w:t>სურათს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იძლევა</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სადამკვირვებლო</w:t>
      </w:r>
      <w:r w:rsidRPr="00223D55">
        <w:rPr>
          <w:rFonts w:ascii="Sylfaen" w:hAnsi="Sylfaen"/>
          <w:highlight w:val="green"/>
        </w:rPr>
        <w:t xml:space="preserve"> </w:t>
      </w:r>
      <w:r w:rsidRPr="00223D55">
        <w:rPr>
          <w:rFonts w:ascii="Sylfaen" w:hAnsi="Sylfaen" w:cs="Sylfaen"/>
          <w:highlight w:val="green"/>
        </w:rPr>
        <w:t>სადგურების</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გარდა</w:t>
      </w:r>
      <w:r w:rsidRPr="00223D55">
        <w:rPr>
          <w:rFonts w:ascii="Sylfaen" w:hAnsi="Sylfaen"/>
          <w:highlight w:val="green"/>
        </w:rPr>
        <w:t xml:space="preserve"> </w:t>
      </w:r>
      <w:r w:rsidRPr="00223D55">
        <w:rPr>
          <w:rFonts w:ascii="Sylfaen" w:hAnsi="Sylfaen" w:cs="Sylfaen"/>
          <w:highlight w:val="green"/>
        </w:rPr>
        <w:t>ამისა</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ხარისხზე</w:t>
      </w:r>
      <w:r w:rsidRPr="00223D55">
        <w:rPr>
          <w:rFonts w:ascii="Sylfaen" w:hAnsi="Sylfaen"/>
          <w:highlight w:val="green"/>
        </w:rPr>
        <w:t xml:space="preserve"> </w:t>
      </w:r>
      <w:r w:rsidRPr="00223D55">
        <w:rPr>
          <w:rFonts w:ascii="Sylfaen" w:hAnsi="Sylfaen" w:cs="Sylfaen"/>
          <w:highlight w:val="green"/>
        </w:rPr>
        <w:t>დაკვირვება</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ხდება</w:t>
      </w:r>
      <w:r w:rsidRPr="00223D55">
        <w:rPr>
          <w:rFonts w:ascii="Sylfaen" w:hAnsi="Sylfaen"/>
          <w:highlight w:val="green"/>
        </w:rPr>
        <w:t xml:space="preserve"> </w:t>
      </w:r>
      <w:r w:rsidRPr="00223D55">
        <w:rPr>
          <w:rFonts w:ascii="Sylfaen" w:hAnsi="Sylfaen" w:cs="Sylfaen"/>
          <w:highlight w:val="green"/>
        </w:rPr>
        <w:t>ევროკავშირის</w:t>
      </w:r>
      <w:r w:rsidRPr="00223D55">
        <w:rPr>
          <w:rFonts w:ascii="Sylfaen" w:hAnsi="Sylfaen"/>
          <w:highlight w:val="green"/>
        </w:rPr>
        <w:t xml:space="preserve"> </w:t>
      </w:r>
      <w:r w:rsidRPr="00223D55">
        <w:rPr>
          <w:rFonts w:ascii="Sylfaen" w:hAnsi="Sylfaen" w:cs="Sylfaen"/>
          <w:highlight w:val="green"/>
        </w:rPr>
        <w:t>დირექტივებით</w:t>
      </w:r>
      <w:r w:rsidRPr="00223D55">
        <w:rPr>
          <w:rFonts w:ascii="Sylfaen" w:hAnsi="Sylfaen"/>
          <w:highlight w:val="green"/>
        </w:rPr>
        <w:t xml:space="preserve"> </w:t>
      </w:r>
      <w:r w:rsidRPr="00223D55">
        <w:rPr>
          <w:rFonts w:ascii="Sylfaen" w:hAnsi="Sylfaen" w:cs="Sylfaen"/>
          <w:highlight w:val="green"/>
        </w:rPr>
        <w:t>დადგენილი</w:t>
      </w:r>
      <w:r w:rsidRPr="00223D55">
        <w:rPr>
          <w:rFonts w:ascii="Sylfaen" w:hAnsi="Sylfaen"/>
          <w:highlight w:val="green"/>
        </w:rPr>
        <w:t xml:space="preserve"> </w:t>
      </w:r>
      <w:r w:rsidRPr="00223D55">
        <w:rPr>
          <w:rFonts w:ascii="Sylfaen" w:hAnsi="Sylfaen" w:cs="Sylfaen"/>
          <w:highlight w:val="green"/>
        </w:rPr>
        <w:t>სტანდარტით</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ჯერ</w:t>
      </w:r>
      <w:r w:rsidRPr="00223D55">
        <w:rPr>
          <w:rFonts w:ascii="Sylfaen" w:hAnsi="Sylfaen"/>
          <w:highlight w:val="green"/>
        </w:rPr>
        <w:t xml:space="preserve"> </w:t>
      </w:r>
      <w:r w:rsidRPr="00223D55">
        <w:rPr>
          <w:rFonts w:ascii="Sylfaen" w:hAnsi="Sylfaen" w:cs="Sylfaen"/>
          <w:highlight w:val="green"/>
        </w:rPr>
        <w:t>კიდევ</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ინტეგრირებული</w:t>
      </w:r>
      <w:r w:rsidRPr="00223D55">
        <w:rPr>
          <w:rFonts w:ascii="Sylfaen" w:hAnsi="Sylfaen"/>
          <w:highlight w:val="green"/>
        </w:rPr>
        <w:t xml:space="preserve"> </w:t>
      </w:r>
      <w:r w:rsidRPr="00223D55">
        <w:rPr>
          <w:rFonts w:ascii="Sylfaen" w:hAnsi="Sylfaen" w:cs="Sylfaen"/>
          <w:highlight w:val="green"/>
        </w:rPr>
        <w:t>მოდელირების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w:t>
      </w:r>
    </w:p>
    <w:p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დროულად გაუმჯობესდეს ატმოსფერული ჰაერის ხარისხის მონიტორინგის სისტემა, მათ შორის, გაიზარდოს მონიტორინგის სადგურების რაოდენობა და ისინი განთავსდეს ევროკავშირის დირექტივებით დადგენილი კრიტერიუმების გათვალისწინებით, ატმოსფერულ ჰაერში განისაზღვროს ეროვნულ დონეზე გათვალისწინებული ყველა მავნე ნივთიერების კონცენტრაცია და დაინერგოს ატმოსფერული ჰაერის ხარისხის მოდელირების სისტემა</w:t>
      </w:r>
    </w:p>
    <w:p w:rsidR="00B33724" w:rsidRPr="00223D55" w:rsidRDefault="00B33724" w:rsidP="006B0F04">
      <w:pPr>
        <w:pStyle w:val="ListParagraph"/>
        <w:spacing w:before="120" w:after="120" w:line="276" w:lineRule="auto"/>
        <w:ind w:left="0" w:firstLine="567"/>
        <w:contextualSpacing w:val="0"/>
        <w:jc w:val="both"/>
        <w:rPr>
          <w:rFonts w:ascii="Sylfaen" w:hAnsi="Sylfaen"/>
          <w:b/>
          <w:i/>
          <w:highlight w:val="green"/>
          <w:u w:val="single"/>
        </w:rPr>
      </w:pPr>
      <w:r w:rsidRPr="00223D55">
        <w:rPr>
          <w:rFonts w:ascii="Sylfaen" w:hAnsi="Sylfaen"/>
          <w:b/>
          <w:i/>
          <w:highlight w:val="green"/>
          <w:u w:val="single"/>
        </w:rPr>
        <w:t>სამინისტროს პოზიცია:</w:t>
      </w:r>
    </w:p>
    <w:p w:rsidR="005F3344"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სსიპ - გარემოს ეროვნული სააგენტო თავის კომპეტენციის ფარგლებში აფართოებს ატმოსფერული ჰაერის დაბინძურების მონიტორინგის ქსელს და ამასთანავე ახორციელებს ატმოსფერული ჰაერის დაბინძურების მონიტორინგის თანამედროვე ავტომატური სადგურების შეძენასა და მონტაჟს. </w:t>
      </w:r>
      <w:r w:rsidR="00E06F81" w:rsidRPr="00223D55">
        <w:rPr>
          <w:rFonts w:ascii="Sylfaen" w:hAnsi="Sylfaen" w:cs="Sylfaen"/>
          <w:highlight w:val="green"/>
        </w:rPr>
        <w:t xml:space="preserve"> </w:t>
      </w:r>
      <w:r w:rsidRPr="00223D55">
        <w:rPr>
          <w:rFonts w:ascii="Sylfaen" w:hAnsi="Sylfaen" w:cs="Sylfaen"/>
          <w:highlight w:val="green"/>
        </w:rPr>
        <w:t xml:space="preserve">რაც შეეხება ატმოსფერულ ჰაერში ეროვნულ დონეზე გათვალისწინებული ყველა მავნე ნივთიერების კონცენტრაციის განსაზღვრას, სსიპ - გარემოს ეროვნულმა სააგენტომ შეიძინა მძიმე ლითონების კონცენტრაციების განსაზღვრის მიზნით სინჯების აღებისა და ანალიზისთვის საჭირო მეთოდიკები და მიმდინარეობს მათი ეტაპობრივი დანერგვა. </w:t>
      </w:r>
    </w:p>
    <w:p w:rsidR="00926A48"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ატმოსფერული ჰაერის ხარისხის მოდელირებისა და პროგნოზირების სისტემის შექმნის მიზნით მომზადდა კონცეპტუალური შეთავაზება, რომელიც განხილული იქნა საქართველოს გარემოს დაცვისა და სოფლის მეურნეობის და იტალიის რესპუბლიკის გარემოს, ხმელეთისა და ზღვის სამინისტროების შეხვედრაზე და გადაწყდა საპროექტო წინადადების მომზადება. პროექტის განხორციელება დაფინანსდება 2019 წელს იტალიის რესპუბლიკის მიერ საქართველოსთვის გამოყოფილი გრანტის ფარგლებში. მიმდინარე წლის აპრილში ტექნიკური მისიით საქართველოში იმყოფებოდნენ იტალიელი ექსპერტები. შეფასებული იქნა არსებული მდგომარეობა და მომდევნო ორი თვის ვადაში მომზადდება დეტალური და დაზუსტებული პროექტი, რომლის განხორციელების შემდეგ შესაძლებელი იქნება საქართველოში ატმოსფერული ჰაერის ხარისხის მოდელირების სისტემის ამოქმედდება.</w:t>
      </w:r>
    </w:p>
    <w:p w:rsidR="00223D55" w:rsidRDefault="00223D55" w:rsidP="006B0F04">
      <w:pPr>
        <w:spacing w:before="120" w:after="120" w:line="276" w:lineRule="auto"/>
        <w:ind w:firstLine="567"/>
        <w:jc w:val="both"/>
        <w:rPr>
          <w:rFonts w:ascii="Sylfaen" w:hAnsi="Sylfaen" w:cs="Sylfaen"/>
          <w:highlight w:val="green"/>
        </w:rPr>
      </w:pPr>
    </w:p>
    <w:p w:rsidR="00223D55" w:rsidRPr="00223D55" w:rsidRDefault="00223D55" w:rsidP="006B0F04">
      <w:pPr>
        <w:spacing w:before="120" w:after="120" w:line="276" w:lineRule="auto"/>
        <w:ind w:firstLine="567"/>
        <w:jc w:val="both"/>
        <w:rPr>
          <w:rFonts w:ascii="Sylfaen" w:hAnsi="Sylfaen" w:cs="Sylfaen"/>
          <w:highlight w:val="green"/>
        </w:rPr>
      </w:pPr>
    </w:p>
    <w:p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2</w:t>
      </w:r>
      <w:r w:rsidR="00B653EE">
        <w:rPr>
          <w:rFonts w:ascii="Sylfaen" w:hAnsi="Sylfaen" w:cs="Sylfaen"/>
          <w:b/>
          <w:i/>
          <w:highlight w:val="green"/>
          <w:u w:val="single"/>
        </w:rPr>
        <w:t>.</w:t>
      </w:r>
    </w:p>
    <w:p w:rsidR="00926A48" w:rsidRPr="00223D55" w:rsidRDefault="00926A48" w:rsidP="006B0F04">
      <w:pPr>
        <w:spacing w:before="120" w:after="120" w:line="276" w:lineRule="auto"/>
        <w:ind w:firstLine="567"/>
        <w:jc w:val="both"/>
        <w:rPr>
          <w:rFonts w:ascii="Sylfaen" w:hAnsi="Sylfaen" w:cs="Sylfaen"/>
          <w:highlight w:val="green"/>
        </w:rPr>
      </w:pPr>
      <w:r w:rsidRPr="00223D55">
        <w:rPr>
          <w:rFonts w:ascii="Sylfaen" w:hAnsi="Sylfaen" w:cs="Sylfaen"/>
          <w:highlight w:val="green"/>
        </w:rPr>
        <w:t>გარემოსათვის მიყენებულ ზიანთან დაკავშირებული საკანონმდებლო რეგულაციები სხვადასხვა საკანონმდებლო აქტშია გაბნეული, რაც პასუხისმგებელი უწყებების, მათი კომპეტენციების კუთხით სამართლებრივი წესრიგის, ამ სფეროში მოქმედი პრინციპების, ზიანის ანაზღაურების წესისა და სხვა მნიშვნელოვანი სამართლებრივი გარემოებების ერთიანად აღქმის შესაძლებლობას ართულებს.</w:t>
      </w:r>
      <w:r w:rsidR="00125B26" w:rsidRPr="00223D55">
        <w:rPr>
          <w:rFonts w:ascii="Sylfaen" w:hAnsi="Sylfaen" w:cs="Sylfaen"/>
          <w:highlight w:val="green"/>
        </w:rPr>
        <w:t xml:space="preserve"> </w:t>
      </w:r>
      <w:r w:rsidRPr="00223D55">
        <w:rPr>
          <w:rFonts w:ascii="Sylfaen" w:hAnsi="Sylfaen" w:cs="Sylfaen"/>
          <w:highlight w:val="green"/>
        </w:rPr>
        <w:t>ატმოსფერული ჰაერის დაცვის კუთხით საქართველოში არსებული კანონმდებლობა სათანადოდ ვერ პასუხობს ამ თვალსაზრისით არსებულ გამოწვევებს. შედეგად, ქვეყანაში ვერ ხერხდება დაბინძურების მიზეზებისა და მისი შედეგების სიღრმისეულ ანალიზი და შესაბამისად, ჰაერის დაბინძურების შემცირებისთვის ეფექტიანი ღონისძიებების დაგეგმვა და განხორციელება.</w:t>
      </w:r>
      <w:r w:rsidR="00125B26" w:rsidRPr="00223D55">
        <w:rPr>
          <w:rFonts w:ascii="Sylfaen" w:hAnsi="Sylfaen" w:cs="Sylfaen"/>
          <w:highlight w:val="green"/>
        </w:rPr>
        <w:t xml:space="preserve"> </w:t>
      </w:r>
      <w:r w:rsidRPr="00223D55">
        <w:rPr>
          <w:rFonts w:ascii="Sylfaen" w:hAnsi="Sylfaen" w:cs="Sylfaen"/>
          <w:highlight w:val="green"/>
        </w:rPr>
        <w:t>აღსანიშნავია, რომ ატმოსფერული ჰაერის დაბინძურებას იწვევს სასოფლო-სამეურნეო საქმიანობის ისეთი მიმართულებები, როგორებიცაა: ნაკელის მართვა (შეგროვება, გადამუშავება, შენახვა და გამოყენება), ცხოველური ნაკელით მიწის განაყოფიერება, არაორგანული აზოტის სასუქის გამოყენება, სასოფლო-სამეურნეო ნარჩენების წვა და სხვ</w:t>
      </w:r>
      <w:r w:rsidR="00125B26" w:rsidRPr="00223D55">
        <w:rPr>
          <w:rFonts w:ascii="Sylfaen" w:hAnsi="Sylfaen" w:cs="Sylfaen"/>
          <w:highlight w:val="green"/>
        </w:rPr>
        <w:t xml:space="preserve">. </w:t>
      </w:r>
      <w:r w:rsidRPr="00223D55">
        <w:rPr>
          <w:rFonts w:ascii="Sylfaen" w:hAnsi="Sylfaen" w:cs="Sylfaen"/>
          <w:highlight w:val="green"/>
        </w:rPr>
        <w:t>გარდა ძირითადი დამაბინძურებლებისა (PM და NOx ), სოფლის მეურნეობის სექტორიდან ატმოსფეროში იფრქვევა ისეთი უმნიშვნელოვანესი დამაბინძურებლები, როგორიცაა ამიაკი (NH3 ) და არამეთანური აქროლადი ორგანული ნაერთები. გარდა ამისა, სოფლის მეურნეობის სექტორი ხელს უწყობს ჰაერში სათბური აირების მოხვედრას (მათ შორის, მეთანი (CH4 და აზოტის ქვეჟანგი N2 O)). შედეგად, ზემოხსენებული სასოფლო-სამეურნეო აქტივობები ნეგატიურად აისახება არამარტო ადამიანის ჯანმრთელობაზე, ვეგეტაციაზე, ეკოსისტემასა და ბიომრავალფეროვნებაზე, არამედ მნიშვნელოვან გავლენას ახდენს კლიმატზე, როგორც ადგილობრივ, აგრეთვე რეგიონალურ და გლობალურ დონეზე, რასაც, თავის მხრივ, საზიანო გავლენა აქვს თავად სასოფლო-სამეურნეო სექტორზე</w:t>
      </w:r>
    </w:p>
    <w:p w:rsidR="00B33724" w:rsidRPr="00223D55" w:rsidRDefault="00B33724" w:rsidP="006B0F04">
      <w:pPr>
        <w:spacing w:before="120" w:after="120" w:line="276" w:lineRule="auto"/>
        <w:ind w:firstLine="567"/>
        <w:jc w:val="both"/>
        <w:rPr>
          <w:rFonts w:ascii="Sylfaen" w:hAnsi="Sylfaen"/>
          <w:highlight w:val="green"/>
        </w:rPr>
      </w:pPr>
      <w:r w:rsidRPr="00223D55">
        <w:rPr>
          <w:rFonts w:ascii="Sylfaen" w:hAnsi="Sylfaen"/>
          <w:b/>
          <w:i/>
          <w:highlight w:val="green"/>
          <w:u w:val="single"/>
        </w:rPr>
        <w:t>რეკომენდაცია:</w:t>
      </w:r>
    </w:p>
    <w:p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სოფლის მეურნეობის სექტორიდან ატმოსფერული ჰაერის დაბინძურების თავიდან ასაცილებლად და შესამცირებლად, დროულად მომზადდეს შესაბამისი საკანონმდებლო ცვლილებების პროექტი, რომლითაც, მათ შორის, დარეგულირდება ნაკელის მართვასთან და პირუტყვის კვებასთან დაკავშირებული საკითხები</w:t>
      </w:r>
    </w:p>
    <w:p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„ატმოსფერული ჰაერის დაცვის შესახებ“, საქართველოს კანონში შედის ცვლილება, რომელიც ითვალისწინებს ატმოსფერული ჰაერის ხარისხის მართვისა და მონიტორინგის მიზნებისათვის საქართველოს მთელი ტერიტორიის დაყოფას ზონებად  და აგლომერაციებად. ატმოსფერული ჰაერის დაბინძურების ზღვრული ოდენობის გადაჭარბების შემთხვევაში შესაბამის ზონასა და აგლომერაციისთვის სავალდებულო იქნება ატმოსფერული ჰაერის ხარისხის მართვის გეგმებისა ან/და მოკლევადიანი სამოქმედო გეგმების შექმნა. ამასთან აღსანიშნავია, რომ მუნიციპალიტეტებისთვის ატმოსფერული ჰაერის დაბინძურების შემცირების ღონისძიებების შესახებ სახელმწიფო პროგრამის დამტკიცება უზრუნველყოფს სოფლის მეურნეობის სექტორიდან ატმოსფერული ჰაერის დაბინძურების შემცირებას.</w:t>
      </w:r>
    </w:p>
    <w:p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223D55" w:rsidRDefault="00223D55"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B33724" w:rsidRPr="00223D55" w:rsidRDefault="00B3372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3</w:t>
      </w:r>
      <w:r w:rsidR="00B653EE">
        <w:rPr>
          <w:rFonts w:ascii="Sylfaen" w:hAnsi="Sylfaen" w:cs="Sylfaen"/>
          <w:b/>
          <w:i/>
          <w:highlight w:val="green"/>
          <w:u w:val="single"/>
        </w:rPr>
        <w:t>.</w:t>
      </w:r>
    </w:p>
    <w:p w:rsidR="00926A48" w:rsidRPr="00223D55" w:rsidRDefault="00926A48" w:rsidP="006B0F04">
      <w:pPr>
        <w:spacing w:before="120" w:after="120" w:line="276" w:lineRule="auto"/>
        <w:ind w:firstLine="567"/>
        <w:jc w:val="both"/>
        <w:rPr>
          <w:rFonts w:ascii="Sylfaen" w:hAnsi="Sylfaen"/>
          <w:b/>
          <w:highlight w:val="green"/>
        </w:rPr>
      </w:pPr>
      <w:bookmarkStart w:id="318" w:name="_Toc1022589"/>
      <w:r w:rsidRPr="00223D55">
        <w:rPr>
          <w:rFonts w:ascii="Sylfaen" w:hAnsi="Sylfaen" w:cs="Sylfaen"/>
          <w:highlight w:val="green"/>
        </w:rPr>
        <w:t xml:space="preserve">ჰიდროელექტროსადგურების მშენებლობებთან დაკავშირებით </w:t>
      </w:r>
      <w:bookmarkEnd w:id="318"/>
      <w:r w:rsidRPr="00223D55">
        <w:rPr>
          <w:rFonts w:ascii="Sylfaen" w:hAnsi="Sylfaen" w:cs="Sylfaen"/>
          <w:highlight w:val="green"/>
        </w:rPr>
        <w:t>წლების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აქტუალური</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ზემოქმედების</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დოკუმენტისა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ჩატარებული</w:t>
      </w:r>
      <w:r w:rsidRPr="00223D55">
        <w:rPr>
          <w:rFonts w:ascii="Sylfaen" w:hAnsi="Sylfaen"/>
          <w:highlight w:val="green"/>
        </w:rPr>
        <w:t xml:space="preserve"> </w:t>
      </w:r>
      <w:r w:rsidRPr="00223D55">
        <w:rPr>
          <w:rFonts w:ascii="Sylfaen" w:hAnsi="Sylfaen" w:cs="Sylfaen"/>
          <w:highlight w:val="green"/>
        </w:rPr>
        <w:t>კვლევების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ლეგიტიმური</w:t>
      </w:r>
      <w:r w:rsidRPr="00223D55">
        <w:rPr>
          <w:rFonts w:ascii="Sylfaen" w:hAnsi="Sylfaen"/>
          <w:highlight w:val="green"/>
        </w:rPr>
        <w:t xml:space="preserve"> </w:t>
      </w:r>
      <w:r w:rsidRPr="00223D55">
        <w:rPr>
          <w:rFonts w:ascii="Sylfaen" w:hAnsi="Sylfaen" w:cs="Sylfaen"/>
          <w:highlight w:val="green"/>
        </w:rPr>
        <w:t>კითხვების</w:t>
      </w:r>
      <w:r w:rsidRPr="00223D55">
        <w:rPr>
          <w:rFonts w:ascii="Sylfaen" w:hAnsi="Sylfaen"/>
          <w:highlight w:val="green"/>
        </w:rPr>
        <w:t xml:space="preserve"> </w:t>
      </w:r>
      <w:r w:rsidRPr="00223D55">
        <w:rPr>
          <w:rFonts w:ascii="Sylfaen" w:hAnsi="Sylfaen" w:cs="Sylfaen"/>
          <w:highlight w:val="green"/>
        </w:rPr>
        <w:t>არსებობა</w:t>
      </w:r>
      <w:r w:rsidRPr="00223D55">
        <w:rPr>
          <w:rFonts w:ascii="Sylfaen" w:hAnsi="Sylfaen"/>
          <w:highlight w:val="green"/>
        </w:rPr>
        <w:t xml:space="preserve">, </w:t>
      </w:r>
      <w:r w:rsidRPr="00223D55">
        <w:rPr>
          <w:rFonts w:ascii="Sylfaen" w:hAnsi="Sylfaen" w:cs="Sylfaen"/>
          <w:highlight w:val="green"/>
        </w:rPr>
        <w:t>საზოგადოების</w:t>
      </w:r>
      <w:r w:rsidRPr="00223D55">
        <w:rPr>
          <w:rFonts w:ascii="Sylfaen" w:hAnsi="Sylfaen"/>
          <w:highlight w:val="green"/>
        </w:rPr>
        <w:t xml:space="preserve"> </w:t>
      </w:r>
      <w:r w:rsidRPr="00223D55">
        <w:rPr>
          <w:rFonts w:ascii="Sylfaen" w:hAnsi="Sylfaen" w:cs="Sylfaen"/>
          <w:highlight w:val="green"/>
        </w:rPr>
        <w:t>ინფორმირება</w:t>
      </w:r>
      <w:r w:rsidRPr="00223D55">
        <w:rPr>
          <w:rFonts w:ascii="Sylfaen" w:hAnsi="Sylfaen"/>
          <w:highlight w:val="green"/>
        </w:rPr>
        <w:t>-</w:t>
      </w:r>
      <w:r w:rsidRPr="00223D55">
        <w:rPr>
          <w:rFonts w:ascii="Sylfaen" w:hAnsi="Sylfaen" w:cs="Sylfaen"/>
          <w:highlight w:val="green"/>
        </w:rPr>
        <w:t>ჩართულობის</w:t>
      </w:r>
      <w:r w:rsidRPr="00223D55">
        <w:rPr>
          <w:rFonts w:ascii="Sylfaen" w:hAnsi="Sylfaen"/>
          <w:highlight w:val="green"/>
        </w:rPr>
        <w:t xml:space="preserve"> </w:t>
      </w:r>
      <w:r w:rsidRPr="00223D55">
        <w:rPr>
          <w:rFonts w:ascii="Sylfaen" w:hAnsi="Sylfaen" w:cs="Sylfaen"/>
          <w:highlight w:val="green"/>
        </w:rPr>
        <w:t>თვალსაზრისით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ხარვეზები</w:t>
      </w:r>
      <w:r w:rsidRPr="00223D55">
        <w:rPr>
          <w:rFonts w:ascii="Sylfaen" w:hAnsi="Sylfaen"/>
          <w:highlight w:val="green"/>
        </w:rPr>
        <w:t xml:space="preserve">, </w:t>
      </w:r>
      <w:r w:rsidRPr="00223D55">
        <w:rPr>
          <w:rFonts w:ascii="Sylfaen" w:hAnsi="Sylfaen" w:cs="Sylfaen"/>
          <w:highlight w:val="green"/>
        </w:rPr>
        <w:t>ადგილობრივი</w:t>
      </w:r>
      <w:r w:rsidRPr="00223D55">
        <w:rPr>
          <w:rFonts w:ascii="Sylfaen" w:hAnsi="Sylfaen"/>
          <w:highlight w:val="green"/>
        </w:rPr>
        <w:t xml:space="preserve"> </w:t>
      </w:r>
      <w:r w:rsidRPr="00223D55">
        <w:rPr>
          <w:rFonts w:ascii="Sylfaen" w:hAnsi="Sylfaen" w:cs="Sylfaen"/>
          <w:highlight w:val="green"/>
        </w:rPr>
        <w:t>მოსახლეობის</w:t>
      </w:r>
      <w:r w:rsidRPr="00223D55">
        <w:rPr>
          <w:rFonts w:ascii="Sylfaen" w:hAnsi="Sylfaen"/>
          <w:highlight w:val="green"/>
        </w:rPr>
        <w:t xml:space="preserve"> </w:t>
      </w:r>
      <w:r w:rsidRPr="00223D55">
        <w:rPr>
          <w:rFonts w:ascii="Sylfaen" w:hAnsi="Sylfaen" w:cs="Sylfaen"/>
          <w:highlight w:val="green"/>
        </w:rPr>
        <w:t>ინტერესების</w:t>
      </w:r>
      <w:r w:rsidRPr="00223D55">
        <w:rPr>
          <w:rFonts w:ascii="Sylfaen" w:hAnsi="Sylfaen"/>
          <w:highlight w:val="green"/>
        </w:rPr>
        <w:t xml:space="preserve"> </w:t>
      </w:r>
      <w:r w:rsidRPr="00223D55">
        <w:rPr>
          <w:rFonts w:ascii="Sylfaen" w:hAnsi="Sylfaen" w:cs="Sylfaen"/>
          <w:highlight w:val="green"/>
        </w:rPr>
        <w:t>უგულებელყოფის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ინვესტორთან</w:t>
      </w:r>
      <w:r w:rsidRPr="00223D55">
        <w:rPr>
          <w:rFonts w:ascii="Sylfaen" w:hAnsi="Sylfaen"/>
          <w:highlight w:val="green"/>
        </w:rPr>
        <w:t xml:space="preserve"> </w:t>
      </w:r>
      <w:r w:rsidRPr="00223D55">
        <w:rPr>
          <w:rFonts w:ascii="Sylfaen" w:hAnsi="Sylfaen" w:cs="Sylfaen"/>
          <w:highlight w:val="green"/>
        </w:rPr>
        <w:t>გაფორმებული</w:t>
      </w:r>
      <w:r w:rsidRPr="00223D55">
        <w:rPr>
          <w:rFonts w:ascii="Sylfaen" w:hAnsi="Sylfaen"/>
          <w:highlight w:val="green"/>
        </w:rPr>
        <w:t xml:space="preserve"> </w:t>
      </w:r>
      <w:r w:rsidRPr="00223D55">
        <w:rPr>
          <w:rFonts w:ascii="Sylfaen" w:hAnsi="Sylfaen" w:cs="Sylfaen"/>
          <w:highlight w:val="green"/>
        </w:rPr>
        <w:t>მემორანდუმების</w:t>
      </w:r>
      <w:r w:rsidRPr="00223D55">
        <w:rPr>
          <w:rFonts w:ascii="Sylfaen" w:hAnsi="Sylfaen"/>
          <w:highlight w:val="green"/>
        </w:rPr>
        <w:t xml:space="preserve"> </w:t>
      </w:r>
      <w:r w:rsidRPr="00223D55">
        <w:rPr>
          <w:rFonts w:ascii="Sylfaen" w:hAnsi="Sylfaen" w:cs="Sylfaen"/>
          <w:highlight w:val="green"/>
        </w:rPr>
        <w:t>კანონიერების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ფორმალური</w:t>
      </w:r>
      <w:r w:rsidRPr="00223D55">
        <w:rPr>
          <w:rFonts w:ascii="Sylfaen" w:hAnsi="Sylfaen"/>
          <w:highlight w:val="green"/>
        </w:rPr>
        <w:t xml:space="preserve"> </w:t>
      </w:r>
      <w:r w:rsidRPr="00223D55">
        <w:rPr>
          <w:rFonts w:ascii="Sylfaen" w:hAnsi="Sylfaen" w:cs="Sylfaen"/>
          <w:highlight w:val="green"/>
        </w:rPr>
        <w:t>ადმინისტრაციული</w:t>
      </w:r>
      <w:r w:rsidRPr="00223D55">
        <w:rPr>
          <w:rFonts w:ascii="Sylfaen" w:hAnsi="Sylfaen"/>
          <w:highlight w:val="green"/>
        </w:rPr>
        <w:t xml:space="preserve"> </w:t>
      </w:r>
      <w:r w:rsidRPr="00223D55">
        <w:rPr>
          <w:rFonts w:ascii="Sylfaen" w:hAnsi="Sylfaen" w:cs="Sylfaen"/>
          <w:highlight w:val="green"/>
        </w:rPr>
        <w:t>წარმოების</w:t>
      </w:r>
      <w:r w:rsidRPr="00223D55">
        <w:rPr>
          <w:rFonts w:ascii="Sylfaen" w:hAnsi="Sylfaen"/>
          <w:highlight w:val="green"/>
        </w:rPr>
        <w:t xml:space="preserve"> </w:t>
      </w:r>
      <w:r w:rsidRPr="00223D55">
        <w:rPr>
          <w:rFonts w:ascii="Sylfaen" w:hAnsi="Sylfaen" w:cs="Sylfaen"/>
          <w:highlight w:val="green"/>
        </w:rPr>
        <w:t>მანკიერი</w:t>
      </w:r>
      <w:r w:rsidRPr="00223D55">
        <w:rPr>
          <w:rFonts w:ascii="Sylfaen" w:hAnsi="Sylfaen"/>
          <w:highlight w:val="green"/>
        </w:rPr>
        <w:t xml:space="preserve"> </w:t>
      </w:r>
      <w:r w:rsidRPr="00223D55">
        <w:rPr>
          <w:rFonts w:ascii="Sylfaen" w:hAnsi="Sylfaen" w:cs="Sylfaen"/>
          <w:highlight w:val="green"/>
        </w:rPr>
        <w:t>პრაქტიკა</w:t>
      </w:r>
      <w:r w:rsidRPr="00223D55">
        <w:rPr>
          <w:rFonts w:ascii="Sylfaen" w:hAnsi="Sylfaen"/>
          <w:highlight w:val="green"/>
        </w:rPr>
        <w:t xml:space="preserve">, </w:t>
      </w:r>
      <w:r w:rsidRPr="00223D55">
        <w:rPr>
          <w:rFonts w:ascii="Sylfaen" w:hAnsi="Sylfaen" w:cs="Sylfaen"/>
          <w:highlight w:val="green"/>
        </w:rPr>
        <w:t>ინფორმაციისა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მონაცემების</w:t>
      </w:r>
      <w:r w:rsidRPr="00223D55">
        <w:rPr>
          <w:rFonts w:ascii="Sylfaen" w:hAnsi="Sylfaen"/>
          <w:highlight w:val="green"/>
        </w:rPr>
        <w:t xml:space="preserve"> </w:t>
      </w:r>
      <w:r w:rsidRPr="00223D55">
        <w:rPr>
          <w:rFonts w:ascii="Sylfaen" w:hAnsi="Sylfaen" w:cs="Sylfaen"/>
          <w:highlight w:val="green"/>
        </w:rPr>
        <w:t>გამჭვირვალობის</w:t>
      </w:r>
      <w:r w:rsidRPr="00223D55">
        <w:rPr>
          <w:rFonts w:ascii="Sylfaen" w:hAnsi="Sylfaen"/>
          <w:highlight w:val="green"/>
        </w:rPr>
        <w:t xml:space="preserve"> </w:t>
      </w:r>
      <w:r w:rsidRPr="00223D55">
        <w:rPr>
          <w:rFonts w:ascii="Sylfaen" w:hAnsi="Sylfaen" w:cs="Sylfaen"/>
          <w:highlight w:val="green"/>
        </w:rPr>
        <w:t>პრობლემა</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hAnsi="Sylfaen"/>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მიმართ</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საფუძვლიანი</w:t>
      </w:r>
      <w:r w:rsidRPr="00223D55">
        <w:rPr>
          <w:rFonts w:ascii="Sylfaen" w:hAnsi="Sylfaen"/>
          <w:highlight w:val="green"/>
        </w:rPr>
        <w:t xml:space="preserve"> </w:t>
      </w:r>
      <w:r w:rsidRPr="00223D55">
        <w:rPr>
          <w:rFonts w:ascii="Sylfaen" w:hAnsi="Sylfaen" w:cs="Sylfaen"/>
          <w:highlight w:val="green"/>
        </w:rPr>
        <w:t>ეჭვები</w:t>
      </w:r>
      <w:r w:rsidRPr="00223D55">
        <w:rPr>
          <w:rFonts w:ascii="Sylfaen" w:hAnsi="Sylfaen"/>
          <w:highlight w:val="green"/>
        </w:rPr>
        <w:t>.</w:t>
      </w:r>
    </w:p>
    <w:p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ვინაიდან</w:t>
      </w:r>
      <w:r w:rsidRPr="00223D55">
        <w:rPr>
          <w:rFonts w:ascii="Sylfaen" w:hAnsi="Sylfaen"/>
          <w:highlight w:val="green"/>
        </w:rPr>
        <w:t>,</w:t>
      </w:r>
      <w:r w:rsidRPr="00223D55">
        <w:rPr>
          <w:rFonts w:ascii="Sylfaen" w:eastAsia="Calibri" w:hAnsi="Sylfaen" w:cs="Calibri"/>
          <w:highlight w:val="green"/>
        </w:rPr>
        <w:t xml:space="preserve"> </w:t>
      </w:r>
      <w:r w:rsidRPr="00223D55">
        <w:rPr>
          <w:rFonts w:ascii="Sylfaen" w:hAnsi="Sylfaen" w:cs="Sylfaen"/>
          <w:highlight w:val="green"/>
        </w:rPr>
        <w:t>ჰიდროელექტროსადგურის</w:t>
      </w:r>
      <w:r w:rsidRPr="00223D55">
        <w:rPr>
          <w:rFonts w:ascii="Sylfaen" w:eastAsia="Calibri" w:hAnsi="Sylfaen" w:cs="Calibri"/>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თანმდევი</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შედეგია</w:t>
      </w:r>
      <w:r w:rsidRPr="00223D55">
        <w:rPr>
          <w:rFonts w:ascii="Sylfaen" w:eastAsia="Calibri" w:hAnsi="Sylfaen" w:cs="Calibri"/>
          <w:highlight w:val="green"/>
        </w:rPr>
        <w:t xml:space="preserve"> </w:t>
      </w:r>
      <w:r w:rsidRPr="00223D55">
        <w:rPr>
          <w:rFonts w:ascii="Sylfaen" w:hAnsi="Sylfaen" w:cs="Sylfaen"/>
          <w:highlight w:val="green"/>
        </w:rPr>
        <w:t>ეკოსისტემაში</w:t>
      </w:r>
      <w:r w:rsidRPr="00223D55">
        <w:rPr>
          <w:rFonts w:ascii="Sylfaen" w:hAnsi="Sylfaen"/>
          <w:highlight w:val="green"/>
        </w:rPr>
        <w:t xml:space="preserve"> </w:t>
      </w:r>
      <w:r w:rsidRPr="00223D55">
        <w:rPr>
          <w:rFonts w:ascii="Sylfaen" w:hAnsi="Sylfaen" w:cs="Sylfaen"/>
          <w:highlight w:val="green"/>
        </w:rPr>
        <w:t>უხეში</w:t>
      </w:r>
      <w:r w:rsidRPr="00223D55">
        <w:rPr>
          <w:rFonts w:ascii="Sylfaen" w:hAnsi="Sylfaen"/>
          <w:highlight w:val="green"/>
        </w:rPr>
        <w:t xml:space="preserve"> </w:t>
      </w:r>
      <w:r w:rsidRPr="00223D55">
        <w:rPr>
          <w:rFonts w:ascii="Sylfaen" w:hAnsi="Sylfaen" w:cs="Sylfaen"/>
          <w:highlight w:val="green"/>
        </w:rPr>
        <w:t>ჩარევა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eastAsia="Calibri" w:hAnsi="Sylfaen" w:cs="Calibri"/>
          <w:highlight w:val="green"/>
        </w:rPr>
        <w:t xml:space="preserve"> </w:t>
      </w:r>
      <w:r w:rsidRPr="00223D55">
        <w:rPr>
          <w:rFonts w:ascii="Sylfaen" w:hAnsi="Sylfaen" w:cs="Sylfaen"/>
          <w:highlight w:val="green"/>
        </w:rPr>
        <w:t>უარყოფითი</w:t>
      </w:r>
      <w:r w:rsidRPr="00223D55">
        <w:rPr>
          <w:rFonts w:ascii="Sylfaen" w:eastAsia="Calibri" w:hAnsi="Sylfaen" w:cs="Calibri"/>
          <w:highlight w:val="green"/>
        </w:rPr>
        <w:t xml:space="preserve"> </w:t>
      </w:r>
      <w:r w:rsidRPr="00223D55">
        <w:rPr>
          <w:rFonts w:ascii="Sylfaen" w:hAnsi="Sylfaen" w:cs="Sylfaen"/>
          <w:highlight w:val="green"/>
        </w:rPr>
        <w:t>გავლენა</w:t>
      </w:r>
      <w:r w:rsidRPr="00223D55">
        <w:rPr>
          <w:rFonts w:ascii="Sylfaen" w:hAnsi="Sylfaen"/>
          <w:highlight w:val="green"/>
        </w:rPr>
        <w:t xml:space="preserve">, </w:t>
      </w:r>
      <w:r w:rsidRPr="00223D55">
        <w:rPr>
          <w:rFonts w:ascii="Sylfaen" w:hAnsi="Sylfaen" w:cs="Sylfaen"/>
          <w:highlight w:val="green"/>
        </w:rPr>
        <w:t>ამასთან</w:t>
      </w:r>
      <w:r w:rsidRPr="00223D55">
        <w:rPr>
          <w:rFonts w:ascii="Sylfaen" w:hAnsi="Sylfaen"/>
          <w:highlight w:val="green"/>
        </w:rPr>
        <w:t xml:space="preserve">, </w:t>
      </w:r>
      <w:r w:rsidRPr="00223D55">
        <w:rPr>
          <w:rFonts w:ascii="Sylfaen" w:hAnsi="Sylfaen" w:cs="Sylfaen"/>
          <w:highlight w:val="green"/>
        </w:rPr>
        <w:t>მათი</w:t>
      </w:r>
      <w:r w:rsidRPr="00223D55">
        <w:rPr>
          <w:rFonts w:ascii="Sylfaen" w:hAnsi="Sylfaen"/>
          <w:highlight w:val="green"/>
        </w:rPr>
        <w:t xml:space="preserve"> </w:t>
      </w:r>
      <w:r w:rsidRPr="00223D55">
        <w:rPr>
          <w:rFonts w:ascii="Sylfaen" w:hAnsi="Sylfaen" w:cs="Sylfaen"/>
          <w:highlight w:val="green"/>
        </w:rPr>
        <w:t>განხორციელება</w:t>
      </w:r>
      <w:r w:rsidRPr="00223D55">
        <w:rPr>
          <w:rFonts w:ascii="Sylfaen" w:hAnsi="Sylfaen"/>
          <w:highlight w:val="green"/>
        </w:rPr>
        <w:t xml:space="preserve"> </w:t>
      </w:r>
      <w:r w:rsidRPr="00223D55">
        <w:rPr>
          <w:rFonts w:ascii="Sylfaen" w:hAnsi="Sylfaen" w:cs="Sylfaen"/>
          <w:highlight w:val="green"/>
        </w:rPr>
        <w:t>უმეტესად</w:t>
      </w:r>
      <w:r w:rsidRPr="00223D55">
        <w:rPr>
          <w:rFonts w:ascii="Sylfaen" w:hAnsi="Sylfaen"/>
          <w:highlight w:val="green"/>
        </w:rPr>
        <w:t xml:space="preserve"> </w:t>
      </w:r>
      <w:r w:rsidRPr="00223D55">
        <w:rPr>
          <w:rFonts w:ascii="Sylfaen" w:hAnsi="Sylfaen" w:cs="Sylfaen"/>
          <w:highlight w:val="green"/>
        </w:rPr>
        <w:t>მოქალაქეთა</w:t>
      </w:r>
      <w:r w:rsidRPr="00223D55">
        <w:rPr>
          <w:rFonts w:ascii="Sylfaen" w:hAnsi="Sylfaen"/>
          <w:highlight w:val="green"/>
        </w:rPr>
        <w:t xml:space="preserve"> </w:t>
      </w:r>
      <w:r w:rsidRPr="00223D55">
        <w:rPr>
          <w:rFonts w:ascii="Sylfaen" w:hAnsi="Sylfaen" w:cs="Sylfaen"/>
          <w:highlight w:val="green"/>
        </w:rPr>
        <w:t>სხვადასხვა</w:t>
      </w:r>
      <w:r w:rsidRPr="00223D55">
        <w:rPr>
          <w:rFonts w:ascii="Sylfaen" w:hAnsi="Sylfaen"/>
          <w:highlight w:val="green"/>
        </w:rPr>
        <w:t xml:space="preserve"> </w:t>
      </w:r>
      <w:r w:rsidRPr="00223D55">
        <w:rPr>
          <w:rFonts w:ascii="Sylfaen" w:hAnsi="Sylfaen" w:cs="Sylfaen"/>
          <w:highlight w:val="green"/>
        </w:rPr>
        <w:t>ლეგიტიმურ</w:t>
      </w:r>
      <w:r w:rsidRPr="00223D55">
        <w:rPr>
          <w:rFonts w:ascii="Sylfaen" w:hAnsi="Sylfaen"/>
          <w:highlight w:val="green"/>
        </w:rPr>
        <w:t xml:space="preserve"> </w:t>
      </w:r>
      <w:r w:rsidRPr="00223D55">
        <w:rPr>
          <w:rFonts w:ascii="Sylfaen" w:hAnsi="Sylfaen" w:cs="Sylfaen"/>
          <w:highlight w:val="green"/>
        </w:rPr>
        <w:t>ინტერესთან</w:t>
      </w:r>
      <w:r w:rsidRPr="00223D55">
        <w:rPr>
          <w:rFonts w:ascii="Sylfaen" w:hAnsi="Sylfaen"/>
          <w:highlight w:val="green"/>
        </w:rPr>
        <w:t xml:space="preserve"> </w:t>
      </w:r>
      <w:r w:rsidRPr="00223D55">
        <w:rPr>
          <w:rFonts w:ascii="Sylfaen" w:hAnsi="Sylfaen" w:cs="Sylfaen"/>
          <w:highlight w:val="green"/>
        </w:rPr>
        <w:t>მჭიდროდ</w:t>
      </w:r>
      <w:r w:rsidRPr="00223D55">
        <w:rPr>
          <w:rFonts w:ascii="Sylfaen" w:hAnsi="Sylfaen"/>
          <w:highlight w:val="green"/>
        </w:rPr>
        <w:t xml:space="preserve"> </w:t>
      </w:r>
      <w:r w:rsidRPr="00223D55">
        <w:rPr>
          <w:rFonts w:ascii="Sylfaen" w:hAnsi="Sylfaen" w:cs="Sylfaen"/>
          <w:highlight w:val="green"/>
        </w:rPr>
        <w:t>არის</w:t>
      </w:r>
      <w:r w:rsidRPr="00223D55">
        <w:rPr>
          <w:rFonts w:ascii="Sylfaen" w:hAnsi="Sylfaen"/>
          <w:highlight w:val="green"/>
        </w:rPr>
        <w:t xml:space="preserve"> </w:t>
      </w:r>
      <w:r w:rsidRPr="00223D55">
        <w:rPr>
          <w:rFonts w:ascii="Sylfaen" w:hAnsi="Sylfaen" w:cs="Sylfaen"/>
          <w:highlight w:val="green"/>
        </w:rPr>
        <w:t>დაკავშირებული</w:t>
      </w:r>
      <w:r w:rsidRPr="00223D55">
        <w:rPr>
          <w:rFonts w:ascii="Sylfaen" w:hAnsi="Sylfaen"/>
          <w:highlight w:val="green"/>
        </w:rPr>
        <w:t xml:space="preserve">, </w:t>
      </w:r>
      <w:r w:rsidRPr="00223D55">
        <w:rPr>
          <w:rFonts w:ascii="Sylfaen" w:hAnsi="Sylfaen" w:cs="Sylfaen"/>
          <w:highlight w:val="green"/>
        </w:rPr>
        <w:t>განსაკუთრებულ</w:t>
      </w:r>
      <w:r w:rsidRPr="00223D55">
        <w:rPr>
          <w:rFonts w:ascii="Sylfaen" w:hAnsi="Sylfaen"/>
          <w:highlight w:val="green"/>
        </w:rPr>
        <w:t xml:space="preserve"> </w:t>
      </w:r>
      <w:r w:rsidRPr="00223D55">
        <w:rPr>
          <w:rFonts w:ascii="Sylfaen" w:hAnsi="Sylfaen" w:cs="Sylfaen"/>
          <w:highlight w:val="green"/>
        </w:rPr>
        <w:t>აქტუალობას</w:t>
      </w:r>
      <w:r w:rsidRPr="00223D55">
        <w:rPr>
          <w:rFonts w:ascii="Sylfaen" w:hAnsi="Sylfaen"/>
          <w:highlight w:val="green"/>
        </w:rPr>
        <w:t xml:space="preserve"> </w:t>
      </w:r>
      <w:r w:rsidRPr="00223D55">
        <w:rPr>
          <w:rFonts w:ascii="Sylfaen" w:hAnsi="Sylfaen" w:cs="Sylfaen"/>
          <w:highlight w:val="green"/>
        </w:rPr>
        <w:t>იძენს</w:t>
      </w:r>
      <w:r w:rsidRPr="00223D55">
        <w:rPr>
          <w:rFonts w:ascii="Sylfaen" w:hAnsi="Sylfaen"/>
          <w:highlight w:val="green"/>
        </w:rPr>
        <w:t xml:space="preserve"> </w:t>
      </w:r>
      <w:r w:rsidRPr="00223D55">
        <w:rPr>
          <w:rFonts w:ascii="Sylfaen" w:hAnsi="Sylfaen" w:cs="Sylfaen"/>
          <w:highlight w:val="green"/>
        </w:rPr>
        <w:t>განსახორციელებელი</w:t>
      </w:r>
      <w:r w:rsidRPr="00223D55">
        <w:rPr>
          <w:rFonts w:ascii="Sylfaen" w:hAnsi="Sylfaen"/>
          <w:highlight w:val="green"/>
        </w:rPr>
        <w:t xml:space="preserve"> </w:t>
      </w:r>
      <w:r w:rsidRPr="00223D55">
        <w:rPr>
          <w:rFonts w:ascii="Sylfaen" w:hAnsi="Sylfaen" w:cs="Sylfaen"/>
          <w:highlight w:val="green"/>
        </w:rPr>
        <w:t>პროექტების</w:t>
      </w:r>
      <w:r w:rsidRPr="00223D55">
        <w:rPr>
          <w:rFonts w:ascii="Sylfaen" w:eastAsia="Calibri" w:hAnsi="Sylfaen" w:cs="Calibri"/>
          <w:highlight w:val="green"/>
        </w:rPr>
        <w:t xml:space="preserve"> </w:t>
      </w:r>
      <w:r w:rsidRPr="00223D55">
        <w:rPr>
          <w:rFonts w:ascii="Sylfaen" w:hAnsi="Sylfaen" w:cs="Sylfaen"/>
          <w:highlight w:val="green"/>
        </w:rPr>
        <w:t>ენერგეტიკულეკონომიკური</w:t>
      </w:r>
      <w:r w:rsidRPr="00223D55">
        <w:rPr>
          <w:rFonts w:ascii="Sylfaen" w:eastAsia="Calibri" w:hAnsi="Sylfaen" w:cs="Calibri"/>
          <w:highlight w:val="green"/>
        </w:rPr>
        <w:t xml:space="preserve"> </w:t>
      </w:r>
      <w:r w:rsidRPr="00223D55">
        <w:rPr>
          <w:rFonts w:ascii="Sylfaen" w:hAnsi="Sylfaen" w:cs="Sylfaen"/>
          <w:highlight w:val="green"/>
        </w:rPr>
        <w:t>სარგებლიანობის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აღსანიშნავია</w:t>
      </w:r>
      <w:r w:rsidRPr="00223D55">
        <w:rPr>
          <w:rFonts w:ascii="Sylfaen" w:hAnsi="Sylfaen"/>
          <w:highlight w:val="green"/>
        </w:rPr>
        <w:t xml:space="preserve">, </w:t>
      </w:r>
      <w:r w:rsidRPr="00223D55">
        <w:rPr>
          <w:rFonts w:ascii="Sylfaen" w:hAnsi="Sylfaen" w:cs="Sylfaen"/>
          <w:highlight w:val="green"/>
        </w:rPr>
        <w:t>რომ</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რეგულაციების</w:t>
      </w:r>
      <w:r w:rsidRPr="00223D55">
        <w:rPr>
          <w:rFonts w:ascii="Sylfaen" w:hAnsi="Sylfaen"/>
          <w:highlight w:val="green"/>
        </w:rPr>
        <w:t xml:space="preserve"> </w:t>
      </w:r>
      <w:r w:rsidRPr="00223D55">
        <w:rPr>
          <w:rFonts w:ascii="Sylfaen" w:hAnsi="Sylfaen" w:cs="Sylfaen"/>
          <w:highlight w:val="green"/>
        </w:rPr>
        <w:t>საფუძველზე</w:t>
      </w:r>
      <w:r w:rsidRPr="00223D55">
        <w:rPr>
          <w:rFonts w:ascii="Sylfaen" w:hAnsi="Sylfaen"/>
          <w:highlight w:val="green"/>
        </w:rPr>
        <w:t xml:space="preserve">, </w:t>
      </w:r>
      <w:r w:rsidRPr="00223D55">
        <w:rPr>
          <w:rFonts w:ascii="Sylfaen" w:hAnsi="Sylfaen" w:cs="Sylfaen"/>
          <w:highlight w:val="green"/>
        </w:rPr>
        <w:t>ჰიდროელექტროსადგურის</w:t>
      </w:r>
      <w:r w:rsidRPr="00223D55">
        <w:rPr>
          <w:rFonts w:ascii="Sylfaen" w:hAnsi="Sylfaen"/>
          <w:highlight w:val="green"/>
        </w:rPr>
        <w:t xml:space="preserve"> </w:t>
      </w:r>
      <w:r w:rsidRPr="00223D55">
        <w:rPr>
          <w:rFonts w:ascii="Sylfaen" w:hAnsi="Sylfaen" w:cs="Sylfaen"/>
          <w:highlight w:val="green"/>
        </w:rPr>
        <w:t>მშენებლობის</w:t>
      </w:r>
      <w:r w:rsidRPr="00223D55">
        <w:rPr>
          <w:rFonts w:ascii="Sylfaen" w:hAnsi="Sylfaen"/>
          <w:highlight w:val="green"/>
        </w:rPr>
        <w:t xml:space="preserve"> </w:t>
      </w:r>
      <w:r w:rsidRPr="00223D55">
        <w:rPr>
          <w:rFonts w:ascii="Sylfaen" w:hAnsi="Sylfaen" w:cs="Sylfaen"/>
          <w:highlight w:val="green"/>
        </w:rPr>
        <w:t>ნებართვის</w:t>
      </w:r>
      <w:r w:rsidRPr="00223D55">
        <w:rPr>
          <w:rFonts w:ascii="Sylfaen" w:hAnsi="Sylfaen"/>
          <w:highlight w:val="green"/>
        </w:rPr>
        <w:t xml:space="preserve"> </w:t>
      </w:r>
      <w:r w:rsidRPr="00223D55">
        <w:rPr>
          <w:rFonts w:ascii="Sylfaen" w:hAnsi="Sylfaen" w:cs="Sylfaen"/>
          <w:highlight w:val="green"/>
        </w:rPr>
        <w:t>გაცემისას</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მიმდინარეობს</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გარემოების</w:t>
      </w:r>
      <w:r w:rsidRPr="00223D55">
        <w:rPr>
          <w:rFonts w:ascii="Sylfaen" w:hAnsi="Sylfaen"/>
          <w:highlight w:val="green"/>
        </w:rPr>
        <w:t xml:space="preserve"> </w:t>
      </w:r>
      <w:r w:rsidRPr="00223D55">
        <w:rPr>
          <w:rFonts w:ascii="Sylfaen" w:hAnsi="Sylfaen" w:cs="Sylfaen"/>
          <w:highlight w:val="green"/>
        </w:rPr>
        <w:t>გამოკვლევა</w:t>
      </w:r>
      <w:r w:rsidRPr="00223D55">
        <w:rPr>
          <w:rFonts w:ascii="Sylfaen" w:hAnsi="Sylfaen"/>
          <w:highlight w:val="green"/>
        </w:rPr>
        <w:t>-</w:t>
      </w:r>
      <w:r w:rsidRPr="00223D55">
        <w:rPr>
          <w:rFonts w:ascii="Sylfaen" w:hAnsi="Sylfaen" w:cs="Sylfaen"/>
          <w:highlight w:val="green"/>
        </w:rPr>
        <w:t>შეფასება</w:t>
      </w:r>
      <w:r w:rsidRPr="00223D55">
        <w:rPr>
          <w:rFonts w:ascii="Sylfaen" w:hAnsi="Sylfaen"/>
          <w:highlight w:val="green"/>
        </w:rPr>
        <w:t xml:space="preserve">, </w:t>
      </w:r>
      <w:r w:rsidRPr="00223D55">
        <w:rPr>
          <w:rFonts w:ascii="Sylfaen" w:hAnsi="Sylfaen" w:cs="Sylfaen"/>
          <w:highlight w:val="green"/>
        </w:rPr>
        <w:t>თუ</w:t>
      </w:r>
      <w:r w:rsidRPr="00223D55">
        <w:rPr>
          <w:rFonts w:ascii="Sylfaen" w:hAnsi="Sylfaen"/>
          <w:highlight w:val="green"/>
        </w:rPr>
        <w:t xml:space="preserve"> </w:t>
      </w:r>
      <w:r w:rsidRPr="00223D55">
        <w:rPr>
          <w:rFonts w:ascii="Sylfaen" w:hAnsi="Sylfaen" w:cs="Sylfaen"/>
          <w:highlight w:val="green"/>
        </w:rPr>
        <w:t>რა</w:t>
      </w:r>
      <w:r w:rsidRPr="00223D55">
        <w:rPr>
          <w:rFonts w:ascii="Sylfaen" w:hAnsi="Sylfaen"/>
          <w:highlight w:val="green"/>
        </w:rPr>
        <w:t xml:space="preserve"> </w:t>
      </w:r>
      <w:r w:rsidRPr="00223D55">
        <w:rPr>
          <w:rFonts w:ascii="Sylfaen" w:hAnsi="Sylfaen" w:cs="Sylfaen"/>
          <w:highlight w:val="green"/>
        </w:rPr>
        <w:t>ენერგეტიკულ</w:t>
      </w:r>
      <w:r w:rsidRPr="00223D55">
        <w:rPr>
          <w:rFonts w:ascii="Sylfaen" w:eastAsia="Times New Roman" w:hAnsi="Sylfaen" w:cs="Times New Roman"/>
          <w:highlight w:val="green"/>
        </w:rPr>
        <w:t>-</w:t>
      </w:r>
      <w:r w:rsidRPr="00223D55">
        <w:rPr>
          <w:rFonts w:ascii="Sylfaen" w:hAnsi="Sylfaen" w:cs="Sylfaen"/>
          <w:highlight w:val="green"/>
        </w:rPr>
        <w:t>ეკონომიკური</w:t>
      </w:r>
      <w:r w:rsidRPr="00223D55">
        <w:rPr>
          <w:rFonts w:ascii="Sylfaen" w:eastAsia="Times New Roman" w:hAnsi="Sylfaen" w:cs="Times New Roman"/>
          <w:highlight w:val="green"/>
        </w:rPr>
        <w:t xml:space="preserve"> </w:t>
      </w:r>
      <w:r w:rsidRPr="00223D55">
        <w:rPr>
          <w:rFonts w:ascii="Sylfaen" w:hAnsi="Sylfaen" w:cs="Sylfaen"/>
          <w:highlight w:val="green"/>
        </w:rPr>
        <w:t>სარგებელი</w:t>
      </w:r>
      <w:r w:rsidRPr="00223D55">
        <w:rPr>
          <w:rFonts w:ascii="Sylfaen" w:hAnsi="Sylfaen"/>
          <w:highlight w:val="green"/>
        </w:rPr>
        <w:t xml:space="preserve"> </w:t>
      </w:r>
      <w:r w:rsidRPr="00223D55">
        <w:rPr>
          <w:rFonts w:ascii="Sylfaen" w:hAnsi="Sylfaen" w:cs="Sylfaen"/>
          <w:highlight w:val="green"/>
        </w:rPr>
        <w:t>მოჰყვება</w:t>
      </w:r>
      <w:r w:rsidRPr="00223D55">
        <w:rPr>
          <w:rFonts w:ascii="Sylfaen" w:hAnsi="Sylfaen"/>
          <w:highlight w:val="green"/>
        </w:rPr>
        <w:t xml:space="preserve"> </w:t>
      </w:r>
      <w:r w:rsidRPr="00223D55">
        <w:rPr>
          <w:rFonts w:ascii="Sylfaen" w:hAnsi="Sylfaen" w:cs="Sylfaen"/>
          <w:highlight w:val="green"/>
        </w:rPr>
        <w:t>ჰიდროელექტროსადგურების</w:t>
      </w:r>
      <w:r w:rsidRPr="00223D55">
        <w:rPr>
          <w:rFonts w:ascii="Sylfaen" w:eastAsia="Times New Roman" w:hAnsi="Sylfaen" w:cs="Times New Roman"/>
          <w:highlight w:val="green"/>
        </w:rPr>
        <w:t xml:space="preserve"> </w:t>
      </w:r>
      <w:r w:rsidRPr="00223D55">
        <w:rPr>
          <w:rFonts w:ascii="Sylfaen" w:hAnsi="Sylfaen" w:cs="Sylfaen"/>
          <w:highlight w:val="green"/>
        </w:rPr>
        <w:t>ექსპლოატაციაში</w:t>
      </w:r>
      <w:r w:rsidRPr="00223D55">
        <w:rPr>
          <w:rFonts w:ascii="Sylfaen" w:eastAsia="Times New Roman" w:hAnsi="Sylfaen" w:cs="Times New Roman"/>
          <w:highlight w:val="green"/>
        </w:rPr>
        <w:t xml:space="preserve"> </w:t>
      </w:r>
      <w:r w:rsidRPr="00223D55">
        <w:rPr>
          <w:rFonts w:ascii="Sylfaen" w:hAnsi="Sylfaen" w:cs="Sylfaen"/>
          <w:highlight w:val="green"/>
        </w:rPr>
        <w:t>შესვლას</w:t>
      </w:r>
      <w:r w:rsidRPr="00223D55">
        <w:rPr>
          <w:rFonts w:ascii="Sylfaen" w:hAnsi="Sylfaen"/>
          <w:highlight w:val="green"/>
        </w:rPr>
        <w:t>.</w:t>
      </w:r>
    </w:p>
    <w:p w:rsidR="00926A48" w:rsidRPr="00223D55" w:rsidRDefault="00926A48" w:rsidP="006B0F04">
      <w:pPr>
        <w:pStyle w:val="ListParagraph"/>
        <w:spacing w:before="120" w:after="120" w:line="276" w:lineRule="auto"/>
        <w:ind w:left="0" w:firstLine="567"/>
        <w:contextualSpacing w:val="0"/>
        <w:jc w:val="both"/>
        <w:rPr>
          <w:rFonts w:ascii="Sylfaen" w:hAnsi="Sylfaen"/>
          <w:b/>
          <w:highlight w:val="green"/>
        </w:rPr>
      </w:pPr>
      <w:r w:rsidRPr="00223D55">
        <w:rPr>
          <w:rFonts w:ascii="Sylfaen" w:hAnsi="Sylfaen" w:cs="Sylfaen"/>
          <w:highlight w:val="green"/>
        </w:rPr>
        <w:t>ინდივიდუალურ</w:t>
      </w:r>
      <w:r w:rsidRPr="00223D55">
        <w:rPr>
          <w:rFonts w:ascii="Sylfaen" w:hAnsi="Sylfaen"/>
          <w:highlight w:val="green"/>
        </w:rPr>
        <w:t xml:space="preserve"> </w:t>
      </w:r>
      <w:r w:rsidRPr="00223D55">
        <w:rPr>
          <w:rFonts w:ascii="Sylfaen" w:hAnsi="Sylfaen" w:cs="Sylfaen"/>
          <w:highlight w:val="green"/>
        </w:rPr>
        <w:t>შემთხვევებში</w:t>
      </w:r>
      <w:r w:rsidRPr="00223D55">
        <w:rPr>
          <w:rFonts w:ascii="Sylfaen" w:hAnsi="Sylfaen"/>
          <w:highlight w:val="green"/>
        </w:rPr>
        <w:t xml:space="preserve"> </w:t>
      </w:r>
      <w:r w:rsidRPr="00223D55">
        <w:rPr>
          <w:rFonts w:ascii="Sylfaen" w:hAnsi="Sylfaen" w:cs="Sylfaen"/>
          <w:highlight w:val="green"/>
        </w:rPr>
        <w:t>კი</w:t>
      </w:r>
      <w:r w:rsidRPr="00223D55">
        <w:rPr>
          <w:rFonts w:ascii="Sylfaen" w:hAnsi="Sylfaen"/>
          <w:highlight w:val="green"/>
        </w:rPr>
        <w:t xml:space="preserve">, </w:t>
      </w:r>
      <w:r w:rsidRPr="00223D55">
        <w:rPr>
          <w:rFonts w:ascii="Sylfaen" w:hAnsi="Sylfaen" w:cs="Sylfaen"/>
          <w:highlight w:val="green"/>
        </w:rPr>
        <w:t>კომპლექსურად</w:t>
      </w:r>
      <w:r w:rsidRPr="00223D55">
        <w:rPr>
          <w:rFonts w:ascii="Sylfaen" w:hAnsi="Sylfaen"/>
          <w:highlight w:val="green"/>
        </w:rPr>
        <w:t xml:space="preserve"> </w:t>
      </w:r>
      <w:r w:rsidRPr="00223D55">
        <w:rPr>
          <w:rFonts w:ascii="Sylfaen" w:hAnsi="Sylfaen" w:cs="Sylfaen"/>
          <w:highlight w:val="green"/>
        </w:rPr>
        <w:t>უნდა</w:t>
      </w:r>
      <w:r w:rsidRPr="00223D55">
        <w:rPr>
          <w:rFonts w:ascii="Sylfaen" w:hAnsi="Sylfaen"/>
          <w:highlight w:val="green"/>
        </w:rPr>
        <w:t xml:space="preserve"> </w:t>
      </w:r>
      <w:r w:rsidRPr="00223D55">
        <w:rPr>
          <w:rFonts w:ascii="Sylfaen" w:hAnsi="Sylfaen" w:cs="Sylfaen"/>
          <w:highlight w:val="green"/>
        </w:rPr>
        <w:t>იქნას</w:t>
      </w:r>
      <w:r w:rsidRPr="00223D55">
        <w:rPr>
          <w:rFonts w:ascii="Sylfaen" w:hAnsi="Sylfaen"/>
          <w:highlight w:val="green"/>
        </w:rPr>
        <w:t xml:space="preserve"> </w:t>
      </w:r>
      <w:r w:rsidRPr="00223D55">
        <w:rPr>
          <w:rFonts w:ascii="Sylfaen" w:hAnsi="Sylfaen" w:cs="Sylfaen"/>
          <w:highlight w:val="green"/>
        </w:rPr>
        <w:t>გამოკვლეული</w:t>
      </w:r>
      <w:r w:rsidRPr="00223D55">
        <w:rPr>
          <w:rFonts w:ascii="Sylfaen" w:hAnsi="Sylfaen"/>
          <w:highlight w:val="green"/>
        </w:rPr>
        <w:t xml:space="preserve"> </w:t>
      </w:r>
      <w:r w:rsidRPr="00223D55">
        <w:rPr>
          <w:rFonts w:ascii="Sylfaen" w:hAnsi="Sylfaen" w:cs="Sylfaen"/>
          <w:highlight w:val="green"/>
        </w:rPr>
        <w:t>კონკრეტული</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უარყოფითი</w:t>
      </w:r>
      <w:r w:rsidRPr="00223D55">
        <w:rPr>
          <w:rFonts w:ascii="Sylfaen" w:hAnsi="Sylfaen"/>
          <w:highlight w:val="green"/>
        </w:rPr>
        <w:t xml:space="preserve"> </w:t>
      </w:r>
      <w:r w:rsidRPr="00223D55">
        <w:rPr>
          <w:rFonts w:ascii="Sylfaen" w:hAnsi="Sylfaen" w:cs="Sylfaen"/>
          <w:highlight w:val="green"/>
        </w:rPr>
        <w:t>ზეგავლენა</w:t>
      </w:r>
      <w:r w:rsidRPr="00223D55">
        <w:rPr>
          <w:rFonts w:ascii="Sylfaen" w:hAnsi="Sylfaen"/>
          <w:highlight w:val="green"/>
        </w:rPr>
        <w:t xml:space="preserve"> </w:t>
      </w:r>
      <w:r w:rsidRPr="00223D55">
        <w:rPr>
          <w:rFonts w:ascii="Sylfaen" w:hAnsi="Sylfaen" w:cs="Sylfaen"/>
          <w:highlight w:val="green"/>
        </w:rPr>
        <w:t>გარემოზე</w:t>
      </w:r>
      <w:r w:rsidRPr="00223D55">
        <w:rPr>
          <w:rFonts w:ascii="Sylfaen" w:hAnsi="Sylfaen"/>
          <w:highlight w:val="green"/>
        </w:rPr>
        <w:t xml:space="preserve">, </w:t>
      </w:r>
      <w:r w:rsidRPr="00223D55">
        <w:rPr>
          <w:rFonts w:ascii="Sylfaen" w:hAnsi="Sylfaen" w:cs="Sylfaen"/>
          <w:highlight w:val="green"/>
        </w:rPr>
        <w:t>მოსალოდნელი</w:t>
      </w:r>
      <w:r w:rsidRPr="00223D55">
        <w:rPr>
          <w:rFonts w:ascii="Sylfaen" w:hAnsi="Sylfaen"/>
          <w:highlight w:val="green"/>
        </w:rPr>
        <w:t xml:space="preserve"> </w:t>
      </w:r>
      <w:r w:rsidRPr="00223D55">
        <w:rPr>
          <w:rFonts w:ascii="Sylfaen" w:hAnsi="Sylfaen" w:cs="Sylfaen"/>
          <w:highlight w:val="green"/>
        </w:rPr>
        <w:t>ხარჯები</w:t>
      </w:r>
      <w:r w:rsidRPr="00223D55">
        <w:rPr>
          <w:rFonts w:ascii="Sylfaen" w:hAnsi="Sylfaen"/>
          <w:highlight w:val="green"/>
        </w:rPr>
        <w:t xml:space="preserve">, </w:t>
      </w:r>
      <w:r w:rsidRPr="00223D55">
        <w:rPr>
          <w:rFonts w:ascii="Sylfaen" w:hAnsi="Sylfaen" w:cs="Sylfaen"/>
          <w:highlight w:val="green"/>
        </w:rPr>
        <w:t>ენერგო</w:t>
      </w:r>
      <w:r w:rsidRPr="00223D55">
        <w:rPr>
          <w:rFonts w:ascii="Sylfaen" w:hAnsi="Sylfaen"/>
          <w:highlight w:val="green"/>
        </w:rPr>
        <w:t>-</w:t>
      </w:r>
      <w:r w:rsidRPr="00223D55">
        <w:rPr>
          <w:rFonts w:ascii="Sylfaen" w:hAnsi="Sylfaen" w:cs="Sylfaen"/>
          <w:highlight w:val="green"/>
        </w:rPr>
        <w:t>ეკონომიკური</w:t>
      </w:r>
      <w:r w:rsidRPr="00223D55">
        <w:rPr>
          <w:rFonts w:ascii="Sylfaen" w:hAnsi="Sylfaen"/>
          <w:highlight w:val="green"/>
        </w:rPr>
        <w:t xml:space="preserve"> </w:t>
      </w:r>
      <w:r w:rsidRPr="00223D55">
        <w:rPr>
          <w:rFonts w:ascii="Sylfaen" w:hAnsi="Sylfaen" w:cs="Sylfaen"/>
          <w:highlight w:val="green"/>
        </w:rPr>
        <w:t>სარგებლიანობა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მხოლოდ</w:t>
      </w:r>
      <w:r w:rsidRPr="00223D55">
        <w:rPr>
          <w:rFonts w:ascii="Sylfaen" w:hAnsi="Sylfaen"/>
          <w:highlight w:val="green"/>
        </w:rPr>
        <w:t xml:space="preserve"> </w:t>
      </w:r>
      <w:r w:rsidRPr="00223D55">
        <w:rPr>
          <w:rFonts w:ascii="Sylfaen" w:hAnsi="Sylfaen" w:cs="Sylfaen"/>
          <w:highlight w:val="green"/>
        </w:rPr>
        <w:t>ამ</w:t>
      </w:r>
      <w:r w:rsidRPr="00223D55">
        <w:rPr>
          <w:rFonts w:ascii="Sylfaen" w:hAnsi="Sylfaen"/>
          <w:highlight w:val="green"/>
        </w:rPr>
        <w:t xml:space="preserve"> </w:t>
      </w:r>
      <w:r w:rsidRPr="00223D55">
        <w:rPr>
          <w:rFonts w:ascii="Sylfaen" w:hAnsi="Sylfaen" w:cs="Sylfaen"/>
          <w:highlight w:val="green"/>
        </w:rPr>
        <w:t>მნიშვნელოვანი</w:t>
      </w:r>
      <w:r w:rsidRPr="00223D55">
        <w:rPr>
          <w:rFonts w:ascii="Sylfaen" w:hAnsi="Sylfaen"/>
          <w:highlight w:val="green"/>
        </w:rPr>
        <w:t xml:space="preserve"> </w:t>
      </w:r>
      <w:r w:rsidRPr="00223D55">
        <w:rPr>
          <w:rFonts w:ascii="Sylfaen" w:hAnsi="Sylfaen" w:cs="Sylfaen"/>
          <w:highlight w:val="green"/>
        </w:rPr>
        <w:t>გარემოებების</w:t>
      </w:r>
      <w:r w:rsidRPr="00223D55">
        <w:rPr>
          <w:rFonts w:ascii="Sylfaen" w:hAnsi="Sylfaen"/>
          <w:highlight w:val="green"/>
        </w:rPr>
        <w:t xml:space="preserve"> </w:t>
      </w:r>
      <w:r w:rsidRPr="00223D55">
        <w:rPr>
          <w:rFonts w:ascii="Sylfaen" w:hAnsi="Sylfaen" w:cs="Sylfaen"/>
          <w:highlight w:val="green"/>
        </w:rPr>
        <w:t>ურთიერთშეჯერებისა</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თანაზომიერების</w:t>
      </w:r>
      <w:r w:rsidRPr="00223D55">
        <w:rPr>
          <w:rFonts w:ascii="Sylfaen" w:hAnsi="Sylfaen"/>
          <w:highlight w:val="green"/>
        </w:rPr>
        <w:t xml:space="preserve"> </w:t>
      </w:r>
      <w:r w:rsidRPr="00223D55">
        <w:rPr>
          <w:rFonts w:ascii="Sylfaen" w:hAnsi="Sylfaen" w:cs="Sylfaen"/>
          <w:highlight w:val="green"/>
        </w:rPr>
        <w:t>კვალიფიციურად</w:t>
      </w:r>
      <w:r w:rsidRPr="00223D55">
        <w:rPr>
          <w:rFonts w:ascii="Sylfaen" w:hAnsi="Sylfaen"/>
          <w:highlight w:val="green"/>
        </w:rPr>
        <w:t xml:space="preserve"> </w:t>
      </w:r>
      <w:r w:rsidRPr="00223D55">
        <w:rPr>
          <w:rFonts w:ascii="Sylfaen" w:hAnsi="Sylfaen" w:cs="Sylfaen"/>
          <w:highlight w:val="green"/>
        </w:rPr>
        <w:t>და</w:t>
      </w:r>
      <w:r w:rsidRPr="00223D55">
        <w:rPr>
          <w:rFonts w:ascii="Sylfaen" w:hAnsi="Sylfaen"/>
          <w:highlight w:val="green"/>
        </w:rPr>
        <w:t xml:space="preserve"> </w:t>
      </w:r>
      <w:r w:rsidRPr="00223D55">
        <w:rPr>
          <w:rFonts w:ascii="Sylfaen" w:hAnsi="Sylfaen" w:cs="Sylfaen"/>
          <w:highlight w:val="green"/>
        </w:rPr>
        <w:t>საფუძვლიანად</w:t>
      </w:r>
      <w:r w:rsidRPr="00223D55">
        <w:rPr>
          <w:rFonts w:ascii="Sylfaen" w:hAnsi="Sylfaen"/>
          <w:highlight w:val="green"/>
        </w:rPr>
        <w:t xml:space="preserve"> </w:t>
      </w:r>
      <w:r w:rsidRPr="00223D55">
        <w:rPr>
          <w:rFonts w:ascii="Sylfaen" w:hAnsi="Sylfaen" w:cs="Sylfaen"/>
          <w:highlight w:val="green"/>
        </w:rPr>
        <w:t>შეფასების</w:t>
      </w:r>
      <w:r w:rsidRPr="00223D55">
        <w:rPr>
          <w:rFonts w:ascii="Sylfaen" w:hAnsi="Sylfaen"/>
          <w:highlight w:val="green"/>
        </w:rPr>
        <w:t xml:space="preserve"> </w:t>
      </w:r>
      <w:r w:rsidRPr="00223D55">
        <w:rPr>
          <w:rFonts w:ascii="Sylfaen" w:hAnsi="Sylfaen" w:cs="Sylfaen"/>
          <w:highlight w:val="green"/>
        </w:rPr>
        <w:t>შედეგად</w:t>
      </w:r>
      <w:r w:rsidRPr="00223D55">
        <w:rPr>
          <w:rFonts w:ascii="Sylfaen" w:hAnsi="Sylfaen"/>
          <w:highlight w:val="green"/>
        </w:rPr>
        <w:t xml:space="preserve"> </w:t>
      </w:r>
      <w:r w:rsidRPr="00223D55">
        <w:rPr>
          <w:rFonts w:ascii="Sylfaen" w:hAnsi="Sylfaen" w:cs="Sylfaen"/>
          <w:highlight w:val="green"/>
        </w:rPr>
        <w:t>წყდებოდეს</w:t>
      </w:r>
      <w:r w:rsidRPr="00223D55">
        <w:rPr>
          <w:rFonts w:ascii="Sylfaen" w:hAnsi="Sylfaen"/>
          <w:highlight w:val="green"/>
        </w:rPr>
        <w:t xml:space="preserve"> </w:t>
      </w:r>
      <w:r w:rsidRPr="00223D55">
        <w:rPr>
          <w:rFonts w:ascii="Sylfaen" w:hAnsi="Sylfaen" w:cs="Sylfaen"/>
          <w:highlight w:val="green"/>
        </w:rPr>
        <w:t>პროექტის</w:t>
      </w:r>
      <w:r w:rsidRPr="00223D55">
        <w:rPr>
          <w:rFonts w:ascii="Sylfaen" w:hAnsi="Sylfaen"/>
          <w:highlight w:val="green"/>
        </w:rPr>
        <w:t xml:space="preserve"> </w:t>
      </w:r>
      <w:r w:rsidRPr="00223D55">
        <w:rPr>
          <w:rFonts w:ascii="Sylfaen" w:hAnsi="Sylfaen" w:cs="Sylfaen"/>
          <w:highlight w:val="green"/>
        </w:rPr>
        <w:t>განხორციელების</w:t>
      </w:r>
      <w:r w:rsidRPr="00223D55">
        <w:rPr>
          <w:rFonts w:ascii="Sylfaen" w:hAnsi="Sylfaen"/>
          <w:highlight w:val="green"/>
        </w:rPr>
        <w:t xml:space="preserve"> </w:t>
      </w:r>
      <w:r w:rsidRPr="00223D55">
        <w:rPr>
          <w:rFonts w:ascii="Sylfaen" w:hAnsi="Sylfaen" w:cs="Sylfaen"/>
          <w:highlight w:val="green"/>
        </w:rPr>
        <w:t>მიზანშეწონილობის</w:t>
      </w:r>
      <w:r w:rsidRPr="00223D55">
        <w:rPr>
          <w:rFonts w:ascii="Sylfaen" w:hAnsi="Sylfaen"/>
          <w:highlight w:val="green"/>
        </w:rPr>
        <w:t xml:space="preserve"> </w:t>
      </w:r>
      <w:r w:rsidRPr="00223D55">
        <w:rPr>
          <w:rFonts w:ascii="Sylfaen" w:hAnsi="Sylfaen" w:cs="Sylfaen"/>
          <w:highlight w:val="green"/>
        </w:rPr>
        <w:t>საკითხი</w:t>
      </w:r>
      <w:r w:rsidRPr="00223D55">
        <w:rPr>
          <w:rFonts w:ascii="Sylfaen" w:hAnsi="Sylfaen"/>
          <w:highlight w:val="green"/>
        </w:rPr>
        <w:t>.</w:t>
      </w:r>
    </w:p>
    <w:p w:rsidR="00926A48" w:rsidRPr="00223D55" w:rsidRDefault="00926A48" w:rsidP="006B0F04">
      <w:pPr>
        <w:spacing w:before="120" w:after="120" w:line="276" w:lineRule="auto"/>
        <w:ind w:firstLine="567"/>
        <w:jc w:val="both"/>
        <w:rPr>
          <w:rFonts w:ascii="Sylfaen" w:hAnsi="Sylfaen" w:cs="Sylfaen"/>
          <w:b/>
          <w:i/>
          <w:highlight w:val="green"/>
          <w:u w:val="single"/>
        </w:rPr>
      </w:pPr>
      <w:r w:rsidRPr="00223D55">
        <w:rPr>
          <w:rFonts w:ascii="Sylfaen" w:hAnsi="Sylfaen"/>
          <w:b/>
          <w:i/>
          <w:highlight w:val="green"/>
          <w:u w:val="single"/>
        </w:rPr>
        <w:t>რეკომენდაცია:</w:t>
      </w:r>
    </w:p>
    <w:p w:rsidR="00926A48" w:rsidRPr="00223D55" w:rsidRDefault="00926A48"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ჰიდროელექტროსადგურების პროექტების განხორციელებასთან დაკავშირებული გადაწყვეტილებების მიღებისას, საფუძვლიანად შეისწავლონ გარემოზე ზემოქმედების ასპექტები, პროექტის განხორციელების შედეგად მოსალოდნელი ზიანისა (მოქალაქეებისთვის, გარემოსთვის) და პროექტის სარგებლიანობის თანაზომიერების საკითხი, ამასთან, ადრეულ ეტაპზევე უზრუნველყონ საზოგადოების რეალური ინფორმირებულობა-ჩართულობა და მაქსიმალურად გაითვალისწინონ ადგილობრივი მოსახლეობის სოციალურ-ეკონომიკური საჭიროებები.</w:t>
      </w:r>
    </w:p>
    <w:p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 xml:space="preserve">2018 წლის 1 იანვრიდან ამოქმედდა „გარემოსდაცვითი შეფასების კოდექსი”, </w:t>
      </w:r>
      <w:r w:rsidR="005F3344" w:rsidRPr="00223D55">
        <w:rPr>
          <w:rFonts w:ascii="Sylfaen" w:hAnsi="Sylfaen" w:cs="Sylfaen"/>
          <w:highlight w:val="green"/>
        </w:rPr>
        <w:t>რომელიც</w:t>
      </w:r>
      <w:r w:rsidRPr="00223D55">
        <w:rPr>
          <w:rFonts w:ascii="Sylfaen" w:hAnsi="Sylfaen" w:cs="Sylfaen"/>
          <w:highlight w:val="green"/>
        </w:rPr>
        <w:t xml:space="preserve"> ითვალისწინებს გარემოზე ზემოქმედების შეფასების (გზშ) და სტრატეგიული გარემოსდაცვითი შეფასების (სგშ) შესახებ ევროკავშირის დირექტივებით, ასევე „ტრანსსასაზღვრო კონტექსტში გარემოზე ზემოქმედების შეფასების შესახებ” კონვენციით (ესპოს კონვენცია), მისი „სტრატეგიული გარემოსდაცვითი შეფასების” ოქმით და „გარემოსდაცვით საკითხებთან დაკავშირებული ინფორმაციის ხელმისაწვდომობის, გადაწყვეტილების მიღების პროცესში საზოგადოების მონაწილეობის და ამ სფეროში მართლმსაჯულების საკითხებზე ხელმისაწვდომობის შესახებ” კონვენციით (ორჰუსის კონვენცია) განსაზღვრულ პრინციპებს.</w:t>
      </w:r>
    </w:p>
    <w:p w:rsidR="00926A48" w:rsidRPr="00223D55" w:rsidRDefault="00926A48" w:rsidP="006B0F04">
      <w:pPr>
        <w:autoSpaceDE w:val="0"/>
        <w:autoSpaceDN w:val="0"/>
        <w:adjustRightInd w:val="0"/>
        <w:spacing w:before="120" w:after="120" w:line="276" w:lineRule="auto"/>
        <w:ind w:firstLine="567"/>
        <w:jc w:val="both"/>
        <w:rPr>
          <w:rFonts w:ascii="Sylfaen" w:hAnsi="Sylfaen" w:cs="Sylfaen"/>
          <w:highlight w:val="green"/>
        </w:rPr>
      </w:pPr>
      <w:r w:rsidRPr="00223D55">
        <w:rPr>
          <w:rFonts w:ascii="Sylfaen" w:hAnsi="Sylfaen" w:cs="Sylfaen"/>
          <w:highlight w:val="green"/>
        </w:rPr>
        <w:t>კოდექსის თანახმად, გარემოზე ზემოქმედება გულისხმობს სტრატეგიული დოკუმენტის ან საქმიანობის განხორციელებით გამოწვეულ გარემოზე ნებისმიერ ზემოქმედებას, მათ შორის კულტურულ მემკვიდრეობაზე ან სოციალურ-ეკონომიკურ ფაქტორებზე ზემოქმედებას, რომელიც გამოწვეულია მათი ცვლილებით.</w:t>
      </w:r>
    </w:p>
    <w:p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highlight w:val="green"/>
        </w:rPr>
        <w:t xml:space="preserve">კოდექსი უზრუნველყოფს საზოგადოების ინფორმირებისა და მონაწილეობის მაღალ სტანდარტებს, გარემოსდაცვითი გადაწყვეტილების მიღების ყველა ეტაპზე. სამინისტრო ახდენს ინფორმაციის გამოქვეყნებას </w:t>
      </w:r>
      <w:r w:rsidRPr="00223D55">
        <w:rPr>
          <w:rFonts w:ascii="Sylfaen" w:hAnsi="Sylfaen" w:cs="Sylfaen"/>
          <w:color w:val="000000"/>
          <w:highlight w:val="green"/>
        </w:rPr>
        <w:t>სამინისტროს ოფიციალურ ვებგვერდზე განცხადებების სახით, საზოგადოების მხრიდან შენიშვნების წარმოდგენა ხდება როგორც წერილობით, ასევე ელ.ფოსტის მეშვეობით. ინფორმაცია ასევე ქვეყნდება შესაბამისი მუნიციპალიტეტის ვებგვერდებსა და საინფორმაციო დაფებზე.</w:t>
      </w:r>
    </w:p>
    <w:p w:rsidR="00926A48" w:rsidRPr="00223D55" w:rsidRDefault="00926A48" w:rsidP="006B0F04">
      <w:pPr>
        <w:autoSpaceDE w:val="0"/>
        <w:autoSpaceDN w:val="0"/>
        <w:adjustRightInd w:val="0"/>
        <w:spacing w:before="120" w:after="120" w:line="276" w:lineRule="auto"/>
        <w:ind w:firstLine="567"/>
        <w:jc w:val="both"/>
        <w:rPr>
          <w:rFonts w:ascii="Sylfaen" w:hAnsi="Sylfaen" w:cs="Sylfaen"/>
          <w:color w:val="000000"/>
          <w:highlight w:val="green"/>
        </w:rPr>
      </w:pPr>
      <w:r w:rsidRPr="00223D55">
        <w:rPr>
          <w:rFonts w:ascii="Sylfaen" w:hAnsi="Sylfaen" w:cs="Sylfaen"/>
          <w:color w:val="000000"/>
          <w:highlight w:val="green"/>
        </w:rPr>
        <w:t>კოდექსი ასევე ითვალისწინებს სკოპინგისა და გარემოსდაცვითი გადაწყვეტილების მიღების პროცესში საჯარო განხილვების ჩატარებას სამინისტროს მიერ.</w:t>
      </w:r>
    </w:p>
    <w:p w:rsidR="00926A48" w:rsidRPr="00223D55" w:rsidRDefault="00926A48"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rsidR="00B33724" w:rsidRPr="00851E0D" w:rsidRDefault="00CC0254" w:rsidP="006B0F04">
      <w:pPr>
        <w:autoSpaceDE w:val="0"/>
        <w:autoSpaceDN w:val="0"/>
        <w:adjustRightInd w:val="0"/>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სამინისტროს პოზიციის თანახმად, შესაბამისი ღონისძიებები უკვე გათვალისწინებულია. თუმცა, ბოლოდროინდელმა მოვლენებმა აჩვენა, რომ პრობლემა კვლავ აქტუალურია, შესაბამიასდ, რეკომენდაცია გასაზიარებელია.</w:t>
      </w:r>
    </w:p>
    <w:p w:rsidR="00CC0254" w:rsidRPr="00851E0D" w:rsidRDefault="00CC0254" w:rsidP="006B0F04">
      <w:pPr>
        <w:pStyle w:val="ListParagraph"/>
        <w:spacing w:before="120" w:after="120" w:line="276" w:lineRule="auto"/>
        <w:ind w:left="0" w:firstLine="567"/>
        <w:contextualSpacing w:val="0"/>
        <w:jc w:val="both"/>
        <w:rPr>
          <w:rFonts w:ascii="Sylfaen" w:hAnsi="Sylfaen" w:cs="Sylfaen"/>
          <w:b/>
          <w:i/>
          <w:u w:val="single"/>
        </w:rPr>
      </w:pPr>
    </w:p>
    <w:p w:rsidR="00926A48" w:rsidRPr="00223D55" w:rsidRDefault="00926A48"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223D55">
        <w:rPr>
          <w:rFonts w:ascii="Sylfaen" w:hAnsi="Sylfaen" w:cs="Sylfaen"/>
          <w:b/>
          <w:i/>
          <w:highlight w:val="green"/>
          <w:u w:val="single"/>
        </w:rPr>
        <w:t>4</w:t>
      </w:r>
      <w:r w:rsidR="00B653EE">
        <w:rPr>
          <w:rFonts w:ascii="Sylfaen" w:hAnsi="Sylfaen" w:cs="Sylfaen"/>
          <w:b/>
          <w:i/>
          <w:highlight w:val="green"/>
          <w:u w:val="single"/>
        </w:rPr>
        <w:t>.</w:t>
      </w:r>
    </w:p>
    <w:p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ატმოსფერული</w:t>
      </w:r>
      <w:r w:rsidRPr="00223D55">
        <w:rPr>
          <w:rFonts w:ascii="Sylfaen" w:hAnsi="Sylfaen"/>
          <w:highlight w:val="green"/>
        </w:rPr>
        <w:t xml:space="preserve"> </w:t>
      </w:r>
      <w:r w:rsidRPr="00223D55">
        <w:rPr>
          <w:rFonts w:ascii="Sylfaen" w:hAnsi="Sylfaen" w:cs="Sylfaen"/>
          <w:highlight w:val="green"/>
        </w:rPr>
        <w:t>ჰაერის</w:t>
      </w:r>
      <w:r w:rsidRPr="00223D55">
        <w:rPr>
          <w:rFonts w:ascii="Sylfaen" w:hAnsi="Sylfaen"/>
          <w:highlight w:val="green"/>
        </w:rPr>
        <w:t xml:space="preserve"> </w:t>
      </w:r>
      <w:r w:rsidRPr="00223D55">
        <w:rPr>
          <w:rFonts w:ascii="Sylfaen" w:hAnsi="Sylfaen" w:cs="Sylfaen"/>
          <w:highlight w:val="green"/>
        </w:rPr>
        <w:t>დაბინძურების</w:t>
      </w:r>
      <w:r w:rsidRPr="00223D55">
        <w:rPr>
          <w:rFonts w:ascii="Sylfaen" w:hAnsi="Sylfaen"/>
          <w:highlight w:val="green"/>
        </w:rPr>
        <w:t xml:space="preserve"> </w:t>
      </w:r>
      <w:r w:rsidRPr="00223D55">
        <w:rPr>
          <w:rFonts w:ascii="Sylfaen" w:hAnsi="Sylfaen" w:cs="Sylfaen"/>
          <w:highlight w:val="green"/>
        </w:rPr>
        <w:t>ერთ</w:t>
      </w:r>
      <w:r w:rsidRPr="00223D55">
        <w:rPr>
          <w:rFonts w:ascii="Sylfaen" w:hAnsi="Sylfaen"/>
          <w:highlight w:val="green"/>
        </w:rPr>
        <w:t>-</w:t>
      </w:r>
      <w:r w:rsidRPr="00223D55">
        <w:rPr>
          <w:rFonts w:ascii="Sylfaen" w:hAnsi="Sylfaen" w:cs="Sylfaen"/>
          <w:highlight w:val="green"/>
        </w:rPr>
        <w:t>ერთი</w:t>
      </w:r>
      <w:r w:rsidRPr="00223D55">
        <w:rPr>
          <w:rFonts w:ascii="Sylfaen" w:hAnsi="Sylfaen"/>
          <w:highlight w:val="green"/>
        </w:rPr>
        <w:t xml:space="preserve"> </w:t>
      </w:r>
      <w:r w:rsidRPr="00223D55">
        <w:rPr>
          <w:rFonts w:ascii="Sylfaen" w:hAnsi="Sylfaen" w:cs="Sylfaen"/>
          <w:highlight w:val="green"/>
        </w:rPr>
        <w:t>უმთავრესი</w:t>
      </w:r>
      <w:r w:rsidRPr="00223D55">
        <w:rPr>
          <w:rFonts w:ascii="Sylfaen" w:hAnsi="Sylfaen"/>
          <w:highlight w:val="green"/>
        </w:rPr>
        <w:t xml:space="preserve"> </w:t>
      </w:r>
      <w:r w:rsidRPr="00223D55">
        <w:rPr>
          <w:rFonts w:ascii="Sylfaen" w:hAnsi="Sylfaen" w:cs="Sylfaen"/>
          <w:highlight w:val="green"/>
        </w:rPr>
        <w:t>წყაროა</w:t>
      </w:r>
      <w:r w:rsidRPr="00223D55">
        <w:rPr>
          <w:rFonts w:ascii="Sylfaen" w:hAnsi="Sylfaen"/>
          <w:highlight w:val="green"/>
        </w:rPr>
        <w:t xml:space="preserve"> </w:t>
      </w:r>
      <w:r w:rsidRPr="00223D55">
        <w:rPr>
          <w:rFonts w:ascii="Sylfaen" w:hAnsi="Sylfaen" w:cs="Sylfaen"/>
          <w:highlight w:val="green"/>
        </w:rPr>
        <w:t>ავტოტრანსპორტი</w:t>
      </w:r>
      <w:r w:rsidRPr="00223D55">
        <w:rPr>
          <w:rFonts w:ascii="Sylfaen" w:hAnsi="Sylfaen"/>
          <w:highlight w:val="green"/>
        </w:rPr>
        <w:t>.</w:t>
      </w:r>
    </w:p>
    <w:p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პერიოდული</w:t>
      </w:r>
      <w:r w:rsidRPr="00223D55">
        <w:rPr>
          <w:rFonts w:ascii="Sylfaen" w:hAnsi="Sylfaen"/>
          <w:highlight w:val="green"/>
        </w:rPr>
        <w:t xml:space="preserve"> </w:t>
      </w:r>
      <w:r w:rsidRPr="00223D55">
        <w:rPr>
          <w:rFonts w:ascii="Sylfaen" w:hAnsi="Sylfaen" w:cs="Sylfaen"/>
          <w:highlight w:val="green"/>
        </w:rPr>
        <w:t>ტექნიკური</w:t>
      </w:r>
      <w:r w:rsidRPr="00223D55">
        <w:rPr>
          <w:rFonts w:ascii="Sylfaen" w:hAnsi="Sylfaen"/>
          <w:highlight w:val="green"/>
        </w:rPr>
        <w:t xml:space="preserve"> </w:t>
      </w:r>
      <w:r w:rsidRPr="00223D55">
        <w:rPr>
          <w:rFonts w:ascii="Sylfaen" w:hAnsi="Sylfaen" w:cs="Sylfaen"/>
          <w:highlight w:val="green"/>
        </w:rPr>
        <w:t>ინსპექტირება</w:t>
      </w:r>
      <w:r w:rsidRPr="00223D55">
        <w:rPr>
          <w:rFonts w:ascii="Sylfaen" w:hAnsi="Sylfaen"/>
          <w:highlight w:val="green"/>
        </w:rPr>
        <w:t xml:space="preserve">, </w:t>
      </w:r>
      <w:r w:rsidRPr="00223D55">
        <w:rPr>
          <w:rFonts w:ascii="Sylfaen" w:hAnsi="Sylfaen" w:cs="Sylfaen"/>
          <w:highlight w:val="green"/>
        </w:rPr>
        <w:t>რომელიც</w:t>
      </w:r>
      <w:r w:rsidRPr="00223D55">
        <w:rPr>
          <w:rFonts w:ascii="Sylfaen" w:hAnsi="Sylfaen"/>
          <w:highlight w:val="green"/>
        </w:rPr>
        <w:t xml:space="preserve"> </w:t>
      </w:r>
      <w:r w:rsidRPr="00223D55">
        <w:rPr>
          <w:rFonts w:ascii="Sylfaen" w:hAnsi="Sylfaen" w:cs="Sylfaen"/>
          <w:highlight w:val="green"/>
        </w:rPr>
        <w:t>სამწუხაროდ</w:t>
      </w:r>
      <w:r w:rsidRPr="00223D55">
        <w:rPr>
          <w:rFonts w:ascii="Sylfaen" w:hAnsi="Sylfaen"/>
          <w:highlight w:val="green"/>
        </w:rPr>
        <w:t xml:space="preserve"> </w:t>
      </w:r>
      <w:r w:rsidRPr="00223D55">
        <w:rPr>
          <w:rFonts w:ascii="Sylfaen" w:hAnsi="Sylfaen" w:cs="Sylfaen"/>
          <w:highlight w:val="green"/>
        </w:rPr>
        <w:t>არ</w:t>
      </w:r>
      <w:r w:rsidRPr="00223D55">
        <w:rPr>
          <w:rFonts w:ascii="Sylfaen" w:hAnsi="Sylfaen"/>
          <w:highlight w:val="green"/>
        </w:rPr>
        <w:t xml:space="preserve"> </w:t>
      </w:r>
      <w:r w:rsidRPr="00223D55">
        <w:rPr>
          <w:rFonts w:ascii="Sylfaen" w:hAnsi="Sylfaen" w:cs="Sylfaen"/>
          <w:highlight w:val="green"/>
        </w:rPr>
        <w:t>ითვალისწინებს</w:t>
      </w:r>
      <w:r w:rsidRPr="00223D55">
        <w:rPr>
          <w:rFonts w:ascii="Sylfaen" w:hAnsi="Sylfaen"/>
          <w:highlight w:val="green"/>
        </w:rPr>
        <w:t xml:space="preserve"> </w:t>
      </w:r>
      <w:r w:rsidRPr="00223D55">
        <w:rPr>
          <w:rFonts w:ascii="Sylfaen" w:hAnsi="Sylfaen" w:cs="Sylfaen"/>
          <w:highlight w:val="green"/>
        </w:rPr>
        <w:t>ავტომანქანის</w:t>
      </w:r>
      <w:r w:rsidRPr="00223D55">
        <w:rPr>
          <w:rFonts w:ascii="Sylfaen" w:hAnsi="Sylfaen"/>
          <w:highlight w:val="green"/>
        </w:rPr>
        <w:t xml:space="preserve"> </w:t>
      </w:r>
      <w:r w:rsidRPr="00223D55">
        <w:rPr>
          <w:rFonts w:ascii="Sylfaen" w:hAnsi="Sylfaen" w:cs="Sylfaen"/>
          <w:highlight w:val="green"/>
        </w:rPr>
        <w:t>გამონაბოლქვ</w:t>
      </w:r>
      <w:r w:rsidRPr="00223D55">
        <w:rPr>
          <w:rFonts w:ascii="Sylfaen" w:hAnsi="Sylfaen"/>
          <w:highlight w:val="green"/>
        </w:rPr>
        <w:t xml:space="preserve"> </w:t>
      </w:r>
      <w:r w:rsidRPr="00223D55">
        <w:rPr>
          <w:rFonts w:ascii="Sylfaen" w:hAnsi="Sylfaen" w:cs="Sylfaen"/>
          <w:highlight w:val="green"/>
        </w:rPr>
        <w:t>აირებში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ძირითადი</w:t>
      </w:r>
      <w:r w:rsidRPr="00223D55">
        <w:rPr>
          <w:rFonts w:ascii="Sylfaen" w:hAnsi="Sylfaen"/>
          <w:highlight w:val="green"/>
        </w:rPr>
        <w:t xml:space="preserve"> </w:t>
      </w:r>
      <w:r w:rsidRPr="00223D55">
        <w:rPr>
          <w:rFonts w:ascii="Sylfaen" w:hAnsi="Sylfaen" w:cs="Sylfaen"/>
          <w:highlight w:val="green"/>
        </w:rPr>
        <w:t>დამაბინძურებლის</w:t>
      </w:r>
      <w:r w:rsidRPr="00223D55">
        <w:rPr>
          <w:rFonts w:ascii="Sylfaen" w:hAnsi="Sylfaen"/>
          <w:highlight w:val="green"/>
        </w:rPr>
        <w:t xml:space="preserve"> </w:t>
      </w:r>
      <w:r w:rsidRPr="00223D55">
        <w:rPr>
          <w:rFonts w:ascii="Sylfaen" w:hAnsi="Sylfaen" w:cs="Sylfaen"/>
          <w:highlight w:val="green"/>
        </w:rPr>
        <w:t>შემცველობის</w:t>
      </w:r>
      <w:r w:rsidRPr="00223D55">
        <w:rPr>
          <w:rFonts w:ascii="Sylfaen" w:hAnsi="Sylfaen"/>
          <w:highlight w:val="green"/>
        </w:rPr>
        <w:t xml:space="preserve"> </w:t>
      </w:r>
      <w:r w:rsidRPr="00223D55">
        <w:rPr>
          <w:rFonts w:ascii="Sylfaen" w:hAnsi="Sylfaen" w:cs="Sylfaen"/>
          <w:highlight w:val="green"/>
        </w:rPr>
        <w:t>კონტროლს</w:t>
      </w:r>
      <w:r w:rsidRPr="00223D55">
        <w:rPr>
          <w:rFonts w:ascii="Sylfaen" w:hAnsi="Sylfaen"/>
          <w:highlight w:val="green"/>
        </w:rPr>
        <w:t xml:space="preserve">.   </w:t>
      </w:r>
    </w:p>
    <w:p w:rsidR="00926A48" w:rsidRPr="00223D55" w:rsidRDefault="00926A48" w:rsidP="006B0F04">
      <w:pPr>
        <w:spacing w:before="120" w:after="120" w:line="276" w:lineRule="auto"/>
        <w:ind w:firstLine="567"/>
        <w:jc w:val="both"/>
        <w:rPr>
          <w:rFonts w:ascii="Sylfaen" w:hAnsi="Sylfaen"/>
          <w:highlight w:val="green"/>
        </w:rPr>
      </w:pPr>
      <w:r w:rsidRPr="00223D55">
        <w:rPr>
          <w:rFonts w:ascii="Sylfaen" w:hAnsi="Sylfaen" w:cs="Sylfaen"/>
          <w:highlight w:val="green"/>
        </w:rPr>
        <w:t>პრობლემურია</w:t>
      </w:r>
      <w:r w:rsidRPr="00223D55">
        <w:rPr>
          <w:rFonts w:ascii="Sylfaen" w:hAnsi="Sylfaen"/>
          <w:highlight w:val="green"/>
        </w:rPr>
        <w:t xml:space="preserve"> </w:t>
      </w:r>
      <w:r w:rsidRPr="00223D55">
        <w:rPr>
          <w:rFonts w:ascii="Sylfaen" w:hAnsi="Sylfaen" w:cs="Sylfaen"/>
          <w:highlight w:val="green"/>
        </w:rPr>
        <w:t>აგრეთვე</w:t>
      </w:r>
      <w:r w:rsidRPr="00223D55">
        <w:rPr>
          <w:rFonts w:ascii="Sylfaen" w:hAnsi="Sylfaen"/>
          <w:highlight w:val="green"/>
        </w:rPr>
        <w:t xml:space="preserve"> </w:t>
      </w:r>
      <w:r w:rsidRPr="00223D55">
        <w:rPr>
          <w:rFonts w:ascii="Sylfaen" w:hAnsi="Sylfaen" w:cs="Sylfaen"/>
          <w:highlight w:val="green"/>
        </w:rPr>
        <w:t>ქვეყანაში</w:t>
      </w:r>
      <w:r w:rsidRPr="00223D55">
        <w:rPr>
          <w:rFonts w:ascii="Sylfaen" w:hAnsi="Sylfaen"/>
          <w:highlight w:val="green"/>
        </w:rPr>
        <w:t xml:space="preserve"> </w:t>
      </w:r>
      <w:r w:rsidRPr="00223D55">
        <w:rPr>
          <w:rFonts w:ascii="Sylfaen" w:hAnsi="Sylfaen" w:cs="Sylfaen"/>
          <w:highlight w:val="green"/>
        </w:rPr>
        <w:t>არსებული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ხარისხის</w:t>
      </w:r>
      <w:r w:rsidRPr="00223D55">
        <w:rPr>
          <w:rFonts w:ascii="Sylfaen" w:hAnsi="Sylfaen"/>
          <w:highlight w:val="green"/>
        </w:rPr>
        <w:t xml:space="preserve"> </w:t>
      </w:r>
      <w:r w:rsidRPr="00223D55">
        <w:rPr>
          <w:rFonts w:ascii="Sylfaen" w:hAnsi="Sylfaen" w:cs="Sylfaen"/>
          <w:highlight w:val="green"/>
        </w:rPr>
        <w:t>კონტროლის</w:t>
      </w:r>
      <w:r w:rsidRPr="00223D55">
        <w:rPr>
          <w:rFonts w:ascii="Sylfaen" w:hAnsi="Sylfaen"/>
          <w:highlight w:val="green"/>
        </w:rPr>
        <w:t xml:space="preserve"> </w:t>
      </w:r>
      <w:r w:rsidRPr="00223D55">
        <w:rPr>
          <w:rFonts w:ascii="Sylfaen" w:hAnsi="Sylfaen" w:cs="Sylfaen"/>
          <w:highlight w:val="green"/>
        </w:rPr>
        <w:t>სისტემა</w:t>
      </w:r>
      <w:r w:rsidRPr="00223D55">
        <w:rPr>
          <w:rFonts w:ascii="Sylfaen" w:hAnsi="Sylfaen"/>
          <w:highlight w:val="green"/>
        </w:rPr>
        <w:t xml:space="preserve">. </w:t>
      </w:r>
      <w:r w:rsidRPr="00223D55">
        <w:rPr>
          <w:rFonts w:ascii="Sylfaen" w:hAnsi="Sylfaen" w:cs="Sylfaen"/>
          <w:highlight w:val="green"/>
        </w:rPr>
        <w:t>მათ</w:t>
      </w:r>
      <w:r w:rsidRPr="00223D55">
        <w:rPr>
          <w:rFonts w:ascii="Sylfaen" w:hAnsi="Sylfaen"/>
          <w:highlight w:val="green"/>
        </w:rPr>
        <w:t xml:space="preserve"> </w:t>
      </w:r>
      <w:r w:rsidRPr="00223D55">
        <w:rPr>
          <w:rFonts w:ascii="Sylfaen" w:hAnsi="Sylfaen" w:cs="Sylfaen"/>
          <w:highlight w:val="green"/>
        </w:rPr>
        <w:t>შორის</w:t>
      </w:r>
      <w:r w:rsidRPr="00223D55">
        <w:rPr>
          <w:rFonts w:ascii="Sylfaen" w:hAnsi="Sylfaen"/>
          <w:highlight w:val="green"/>
        </w:rPr>
        <w:t xml:space="preserve">, </w:t>
      </w:r>
      <w:r w:rsidRPr="00223D55">
        <w:rPr>
          <w:rFonts w:ascii="Sylfaen" w:hAnsi="Sylfaen" w:cs="Sylfaen"/>
          <w:highlight w:val="green"/>
        </w:rPr>
        <w:t>ძალიან</w:t>
      </w:r>
      <w:r w:rsidRPr="00223D55">
        <w:rPr>
          <w:rFonts w:ascii="Sylfaen" w:hAnsi="Sylfaen"/>
          <w:highlight w:val="green"/>
        </w:rPr>
        <w:t xml:space="preserve"> </w:t>
      </w:r>
      <w:r w:rsidRPr="00223D55">
        <w:rPr>
          <w:rFonts w:ascii="Sylfaen" w:hAnsi="Sylfaen" w:cs="Sylfaen"/>
          <w:highlight w:val="green"/>
        </w:rPr>
        <w:t>მცირე</w:t>
      </w:r>
      <w:r w:rsidRPr="00223D55">
        <w:rPr>
          <w:rFonts w:ascii="Sylfaen" w:hAnsi="Sylfaen"/>
          <w:highlight w:val="green"/>
        </w:rPr>
        <w:t xml:space="preserve"> </w:t>
      </w:r>
      <w:r w:rsidRPr="00223D55">
        <w:rPr>
          <w:rFonts w:ascii="Sylfaen" w:hAnsi="Sylfaen" w:cs="Sylfaen"/>
          <w:highlight w:val="green"/>
        </w:rPr>
        <w:t>იყო</w:t>
      </w:r>
      <w:r w:rsidRPr="00223D55">
        <w:rPr>
          <w:rFonts w:ascii="Sylfaen" w:hAnsi="Sylfaen"/>
          <w:highlight w:val="green"/>
        </w:rPr>
        <w:t xml:space="preserve"> 2018 </w:t>
      </w:r>
      <w:r w:rsidRPr="00223D55">
        <w:rPr>
          <w:rFonts w:ascii="Sylfaen" w:hAnsi="Sylfaen" w:cs="Sylfaen"/>
          <w:highlight w:val="green"/>
        </w:rPr>
        <w:t>წლის</w:t>
      </w:r>
      <w:r w:rsidRPr="00223D55">
        <w:rPr>
          <w:rFonts w:ascii="Sylfaen" w:hAnsi="Sylfaen"/>
          <w:highlight w:val="green"/>
        </w:rPr>
        <w:t xml:space="preserve"> </w:t>
      </w:r>
      <w:r w:rsidRPr="00223D55">
        <w:rPr>
          <w:rFonts w:ascii="Sylfaen" w:hAnsi="Sylfaen" w:cs="Sylfaen"/>
          <w:highlight w:val="green"/>
        </w:rPr>
        <w:t>განმავლობაში</w:t>
      </w:r>
      <w:r w:rsidRPr="00223D55">
        <w:rPr>
          <w:rFonts w:ascii="Sylfaen" w:hAnsi="Sylfaen"/>
          <w:highlight w:val="green"/>
        </w:rPr>
        <w:t xml:space="preserve"> </w:t>
      </w:r>
      <w:r w:rsidRPr="00223D55">
        <w:rPr>
          <w:rFonts w:ascii="Sylfaen" w:hAnsi="Sylfaen" w:cs="Sylfaen"/>
          <w:highlight w:val="green"/>
        </w:rPr>
        <w:t>შემოწმებულ</w:t>
      </w:r>
      <w:r w:rsidRPr="00223D55">
        <w:rPr>
          <w:rFonts w:ascii="Sylfaen" w:hAnsi="Sylfaen"/>
          <w:highlight w:val="green"/>
        </w:rPr>
        <w:t xml:space="preserve"> </w:t>
      </w:r>
      <w:r w:rsidRPr="00223D55">
        <w:rPr>
          <w:rFonts w:ascii="Sylfaen" w:hAnsi="Sylfaen" w:cs="Sylfaen"/>
          <w:highlight w:val="green"/>
        </w:rPr>
        <w:t>იმ</w:t>
      </w:r>
      <w:r w:rsidRPr="00223D55">
        <w:rPr>
          <w:rFonts w:ascii="Sylfaen" w:hAnsi="Sylfaen"/>
          <w:highlight w:val="green"/>
        </w:rPr>
        <w:t xml:space="preserve"> </w:t>
      </w:r>
      <w:r w:rsidRPr="00223D55">
        <w:rPr>
          <w:rFonts w:ascii="Sylfaen" w:hAnsi="Sylfaen" w:cs="Sylfaen"/>
          <w:highlight w:val="green"/>
        </w:rPr>
        <w:t>ავტოგასამართ</w:t>
      </w:r>
      <w:r w:rsidRPr="00223D55">
        <w:rPr>
          <w:rFonts w:ascii="Sylfaen" w:hAnsi="Sylfaen"/>
          <w:highlight w:val="green"/>
        </w:rPr>
        <w:t xml:space="preserve"> </w:t>
      </w:r>
      <w:r w:rsidRPr="00223D55">
        <w:rPr>
          <w:rFonts w:ascii="Sylfaen" w:hAnsi="Sylfaen" w:cs="Sylfaen"/>
          <w:highlight w:val="green"/>
        </w:rPr>
        <w:t>სადგურთა</w:t>
      </w:r>
      <w:r w:rsidRPr="00223D55">
        <w:rPr>
          <w:rFonts w:ascii="Sylfaen" w:hAnsi="Sylfaen"/>
          <w:highlight w:val="green"/>
        </w:rPr>
        <w:t xml:space="preserve"> </w:t>
      </w:r>
      <w:r w:rsidRPr="00223D55">
        <w:rPr>
          <w:rFonts w:ascii="Sylfaen" w:hAnsi="Sylfaen" w:cs="Sylfaen"/>
          <w:highlight w:val="green"/>
        </w:rPr>
        <w:t>რაოდენობა</w:t>
      </w:r>
      <w:r w:rsidRPr="00223D55">
        <w:rPr>
          <w:rFonts w:ascii="Sylfaen" w:hAnsi="Sylfaen"/>
          <w:highlight w:val="green"/>
        </w:rPr>
        <w:t xml:space="preserve">, </w:t>
      </w:r>
      <w:r w:rsidRPr="00223D55">
        <w:rPr>
          <w:rFonts w:ascii="Sylfaen" w:hAnsi="Sylfaen" w:cs="Sylfaen"/>
          <w:highlight w:val="green"/>
        </w:rPr>
        <w:t>რომლებიდან</w:t>
      </w:r>
      <w:r w:rsidRPr="00223D55">
        <w:rPr>
          <w:rFonts w:ascii="Sylfaen" w:hAnsi="Sylfaen"/>
          <w:highlight w:val="green"/>
        </w:rPr>
        <w:t xml:space="preserve"> </w:t>
      </w:r>
      <w:r w:rsidRPr="00223D55">
        <w:rPr>
          <w:rFonts w:ascii="Sylfaen" w:hAnsi="Sylfaen" w:cs="Sylfaen"/>
          <w:highlight w:val="green"/>
        </w:rPr>
        <w:t>აღებული</w:t>
      </w:r>
      <w:r w:rsidRPr="00223D55">
        <w:rPr>
          <w:rFonts w:ascii="Sylfaen" w:hAnsi="Sylfaen"/>
          <w:highlight w:val="green"/>
        </w:rPr>
        <w:t xml:space="preserve"> </w:t>
      </w:r>
      <w:r w:rsidRPr="00223D55">
        <w:rPr>
          <w:rFonts w:ascii="Sylfaen" w:hAnsi="Sylfaen" w:cs="Sylfaen"/>
          <w:highlight w:val="green"/>
        </w:rPr>
        <w:t>საწვავის</w:t>
      </w:r>
      <w:r w:rsidRPr="00223D55">
        <w:rPr>
          <w:rFonts w:ascii="Sylfaen" w:hAnsi="Sylfaen"/>
          <w:highlight w:val="green"/>
        </w:rPr>
        <w:t xml:space="preserve"> </w:t>
      </w:r>
      <w:r w:rsidRPr="00223D55">
        <w:rPr>
          <w:rFonts w:ascii="Sylfaen" w:hAnsi="Sylfaen" w:cs="Sylfaen"/>
          <w:highlight w:val="green"/>
        </w:rPr>
        <w:t>სინჯებშიც</w:t>
      </w:r>
      <w:r w:rsidRPr="00223D55">
        <w:rPr>
          <w:rFonts w:ascii="Sylfaen" w:hAnsi="Sylfaen"/>
          <w:highlight w:val="green"/>
        </w:rPr>
        <w:t xml:space="preserve"> </w:t>
      </w:r>
      <w:r w:rsidRPr="00223D55">
        <w:rPr>
          <w:rFonts w:ascii="Sylfaen" w:hAnsi="Sylfaen" w:cs="Sylfaen"/>
          <w:highlight w:val="green"/>
        </w:rPr>
        <w:t>შემოწმდა</w:t>
      </w:r>
      <w:r w:rsidRPr="00223D55">
        <w:rPr>
          <w:rFonts w:ascii="Sylfaen" w:hAnsi="Sylfaen"/>
          <w:highlight w:val="green"/>
        </w:rPr>
        <w:t xml:space="preserve"> </w:t>
      </w:r>
      <w:r w:rsidRPr="00223D55">
        <w:rPr>
          <w:rFonts w:ascii="Sylfaen" w:hAnsi="Sylfaen" w:cs="Sylfaen"/>
          <w:highlight w:val="green"/>
        </w:rPr>
        <w:t>ეროვნულ</w:t>
      </w:r>
      <w:r w:rsidRPr="00223D55">
        <w:rPr>
          <w:rFonts w:ascii="Sylfaen" w:hAnsi="Sylfaen"/>
          <w:highlight w:val="green"/>
        </w:rPr>
        <w:t xml:space="preserve"> </w:t>
      </w:r>
      <w:r w:rsidRPr="00223D55">
        <w:rPr>
          <w:rFonts w:ascii="Sylfaen" w:hAnsi="Sylfaen" w:cs="Sylfaen"/>
          <w:highlight w:val="green"/>
        </w:rPr>
        <w:t>დონეზე</w:t>
      </w:r>
      <w:r w:rsidRPr="00223D55">
        <w:rPr>
          <w:rFonts w:ascii="Sylfaen" w:hAnsi="Sylfaen"/>
          <w:highlight w:val="green"/>
        </w:rPr>
        <w:t xml:space="preserve"> </w:t>
      </w:r>
      <w:r w:rsidRPr="00223D55">
        <w:rPr>
          <w:rFonts w:ascii="Sylfaen" w:hAnsi="Sylfaen" w:cs="Sylfaen"/>
          <w:highlight w:val="green"/>
        </w:rPr>
        <w:t>განსაზღვრული</w:t>
      </w:r>
      <w:r w:rsidRPr="00223D55">
        <w:rPr>
          <w:rFonts w:ascii="Sylfaen" w:hAnsi="Sylfaen"/>
          <w:highlight w:val="green"/>
        </w:rPr>
        <w:t xml:space="preserve"> </w:t>
      </w:r>
      <w:r w:rsidRPr="00223D55">
        <w:rPr>
          <w:rFonts w:ascii="Sylfaen" w:hAnsi="Sylfaen" w:cs="Sylfaen"/>
          <w:highlight w:val="green"/>
        </w:rPr>
        <w:t>ყველა</w:t>
      </w:r>
      <w:r w:rsidRPr="00223D55">
        <w:rPr>
          <w:rFonts w:ascii="Sylfaen" w:hAnsi="Sylfaen"/>
          <w:highlight w:val="green"/>
        </w:rPr>
        <w:t xml:space="preserve"> </w:t>
      </w:r>
      <w:r w:rsidRPr="00223D55">
        <w:rPr>
          <w:rFonts w:ascii="Sylfaen" w:hAnsi="Sylfaen" w:cs="Sylfaen"/>
          <w:highlight w:val="green"/>
        </w:rPr>
        <w:t>ნივთიერების</w:t>
      </w:r>
      <w:r w:rsidRPr="00223D55">
        <w:rPr>
          <w:rFonts w:ascii="Sylfaen" w:hAnsi="Sylfaen"/>
          <w:highlight w:val="green"/>
        </w:rPr>
        <w:t xml:space="preserve"> </w:t>
      </w:r>
      <w:r w:rsidRPr="00223D55">
        <w:rPr>
          <w:rFonts w:ascii="Sylfaen" w:hAnsi="Sylfaen" w:cs="Sylfaen"/>
          <w:highlight w:val="green"/>
        </w:rPr>
        <w:t>მოცულობითი</w:t>
      </w:r>
      <w:r w:rsidRPr="00223D55">
        <w:rPr>
          <w:rFonts w:ascii="Sylfaen" w:hAnsi="Sylfaen"/>
          <w:highlight w:val="green"/>
        </w:rPr>
        <w:t xml:space="preserve"> </w:t>
      </w:r>
      <w:r w:rsidRPr="00223D55">
        <w:rPr>
          <w:rFonts w:ascii="Sylfaen" w:hAnsi="Sylfaen" w:cs="Sylfaen"/>
          <w:highlight w:val="green"/>
        </w:rPr>
        <w:t>წილი</w:t>
      </w:r>
      <w:r w:rsidRPr="00223D55">
        <w:rPr>
          <w:rFonts w:ascii="Sylfaen" w:hAnsi="Sylfaen"/>
          <w:highlight w:val="green"/>
        </w:rPr>
        <w:t xml:space="preserve">. </w:t>
      </w:r>
    </w:p>
    <w:p w:rsidR="00B33724" w:rsidRPr="00223D55" w:rsidRDefault="00B33724" w:rsidP="006B0F04">
      <w:pPr>
        <w:spacing w:before="120" w:after="120" w:line="276" w:lineRule="auto"/>
        <w:ind w:firstLine="567"/>
        <w:jc w:val="both"/>
        <w:rPr>
          <w:rFonts w:ascii="Sylfaen" w:hAnsi="Sylfaen"/>
          <w:b/>
          <w:i/>
          <w:sz w:val="18"/>
          <w:szCs w:val="18"/>
          <w:highlight w:val="green"/>
        </w:rPr>
      </w:pPr>
      <w:r w:rsidRPr="00223D55">
        <w:rPr>
          <w:rFonts w:ascii="Sylfaen" w:hAnsi="Sylfaen"/>
          <w:b/>
          <w:i/>
          <w:highlight w:val="green"/>
          <w:u w:val="single"/>
        </w:rPr>
        <w:t>რეკომენდაცია:</w:t>
      </w:r>
      <w:r w:rsidRPr="00223D55">
        <w:rPr>
          <w:rFonts w:ascii="Sylfaen" w:hAnsi="Sylfaen"/>
          <w:b/>
          <w:i/>
          <w:highlight w:val="green"/>
        </w:rPr>
        <w:t xml:space="preserve"> </w:t>
      </w:r>
      <w:r w:rsidRPr="00223D55">
        <w:rPr>
          <w:rFonts w:ascii="Sylfaen" w:hAnsi="Sylfaen"/>
          <w:b/>
          <w:i/>
          <w:sz w:val="18"/>
          <w:szCs w:val="18"/>
          <w:highlight w:val="green"/>
        </w:rPr>
        <w:t>(გაცემულია საქართველოს გარემოს დაცვისა და სოფლის მეურნეობის სამინისტროს გარემოსდაცვითი ზედამხედველობის დეპარტამენტის მიმართ)</w:t>
      </w:r>
    </w:p>
    <w:p w:rsidR="00B33724" w:rsidRPr="00223D55" w:rsidRDefault="00B33724"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223D55">
        <w:rPr>
          <w:rFonts w:cstheme="minorBidi"/>
          <w:b/>
          <w:noProof/>
          <w:color w:val="auto"/>
          <w:sz w:val="22"/>
          <w:szCs w:val="22"/>
          <w:highlight w:val="green"/>
          <w:lang w:val="ka-GE"/>
        </w:rPr>
        <w:t>გაუმჯობესდეს დადგენილ ნორმებთან შეუსაბამო ხარისხის საწვავის მიწოდების მონიტორინგის სისტემა. მათ შორის, კიდევ უფრო გაიზარდოს იმ ავტოგასამართ სადგურთა რაოდენობა, რომლებიდანაც წლის განმავლობაში განხორციელდება როგორც საავტომობილო ბენზინის, ასევე დიზელის სინჯების აღება და მათში ეროვნულ დონეზე განსაზღვრული ყველა ნივთიერების მოცულობითი წილის სრულყოფილად შეფასება.</w:t>
      </w:r>
    </w:p>
    <w:p w:rsidR="00B33724" w:rsidRPr="00223D55" w:rsidRDefault="00B33724" w:rsidP="006B0F04">
      <w:pPr>
        <w:spacing w:before="120" w:after="120" w:line="276" w:lineRule="auto"/>
        <w:ind w:firstLine="567"/>
        <w:jc w:val="both"/>
        <w:rPr>
          <w:rFonts w:ascii="Sylfaen" w:hAnsi="Sylfaen" w:cs="Sylfaen"/>
          <w:b/>
          <w:i/>
          <w:highlight w:val="green"/>
          <w:u w:val="single"/>
        </w:rPr>
      </w:pPr>
    </w:p>
    <w:p w:rsidR="00B3372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სამინისტროს</w:t>
      </w:r>
      <w:r w:rsidRPr="00223D55">
        <w:rPr>
          <w:rFonts w:ascii="Sylfaen" w:hAnsi="Sylfaen"/>
          <w:b/>
          <w:i/>
          <w:highlight w:val="green"/>
          <w:u w:val="single"/>
        </w:rPr>
        <w:t xml:space="preserve"> პოზიცია:</w:t>
      </w:r>
    </w:p>
    <w:p w:rsidR="00926A48" w:rsidRPr="00223D55" w:rsidRDefault="00926A48" w:rsidP="006B0F04">
      <w:pPr>
        <w:autoSpaceDE w:val="0"/>
        <w:autoSpaceDN w:val="0"/>
        <w:adjustRightInd w:val="0"/>
        <w:spacing w:before="120" w:after="120" w:line="276" w:lineRule="auto"/>
        <w:ind w:firstLine="567"/>
        <w:jc w:val="both"/>
        <w:rPr>
          <w:rFonts w:ascii="Sylfaen" w:hAnsi="Sylfaen"/>
          <w:b/>
          <w:highlight w:val="green"/>
        </w:rPr>
      </w:pPr>
      <w:r w:rsidRPr="00223D55">
        <w:rPr>
          <w:rFonts w:ascii="Sylfaen" w:hAnsi="Sylfaen" w:cs="Sylfaen"/>
          <w:highlight w:val="green"/>
        </w:rPr>
        <w:t>სახელმწიფო საქვეუწყებო დაწესებულება - გარემოსდაცვითი ზედამხედველობის დეპარტამენტის მიერ 2018 წელს, მთელი საქართველოს მასშტაბით, როგორც თბილისში, ასევე რეგიონებში 150-მდე ავტოგასამართი სადგურიდან იქნა აღებული საწვავის სინჯები, მათში სხვადასხვა დამაბინძურებელი ნივთიერებების განსაზღვრის მიზნით (დაახლოებით 250 სინჯი). ძირითადი აქცენტი 2018 წლის ბოლოს გაკეთდა საავტომობილო ბენზინში ტყვიის შემცველობასთან დაკავშირებით. კვლევები ჩაატარა საერთაშორისო აკრედიტაციის მქონე კომპანიამ, შემოწმებები განხორციელდა მოულოდნელად და ლაბორატორიული კვლევის შედეგების შესაბამისად ბენზინში ტყვიის შემცველობა არ აჭარბებდა დადგენილ ნორმას (0,005 გ/ლ), შედეგების შესაბამისად ტყვიის შემცველობა დაფიქსირდა 0,0025 ნაკლები. ასევე უახლოეს პერიოდში დეპარტამენტი გეგმავს განახორციელოს დიზელის საწვავის კვლევა საავტომობილო დიზელის საწვავში ცეტანის რიცხვის, სიმკვრივის, გოგირდისა და პოლიციკლური არომატული ნახშირწყალბადების მასური წილის შემცველობის დადგენის მიზნით. კვლევის ჩატარების შემდგომ ასევე ეს შედეგებიც გასაჯაროვდება.</w:t>
      </w:r>
    </w:p>
    <w:p w:rsidR="00CC0254" w:rsidRPr="00223D55" w:rsidRDefault="00B33724" w:rsidP="006B0F04">
      <w:pPr>
        <w:spacing w:before="120" w:after="120" w:line="276" w:lineRule="auto"/>
        <w:ind w:firstLine="567"/>
        <w:jc w:val="both"/>
        <w:rPr>
          <w:rFonts w:ascii="Sylfaen" w:hAnsi="Sylfaen"/>
          <w:b/>
          <w:i/>
          <w:highlight w:val="green"/>
          <w:u w:val="single"/>
        </w:rPr>
      </w:pPr>
      <w:r w:rsidRPr="00223D55">
        <w:rPr>
          <w:rFonts w:ascii="Sylfaen" w:hAnsi="Sylfaen" w:cs="Sylfaen"/>
          <w:b/>
          <w:i/>
          <w:highlight w:val="green"/>
          <w:u w:val="single"/>
        </w:rPr>
        <w:t>შეფასება</w:t>
      </w:r>
      <w:r w:rsidRPr="00223D55">
        <w:rPr>
          <w:rFonts w:ascii="Sylfaen" w:hAnsi="Sylfaen"/>
          <w:b/>
          <w:i/>
          <w:highlight w:val="green"/>
          <w:u w:val="single"/>
        </w:rPr>
        <w:t>:</w:t>
      </w:r>
    </w:p>
    <w:p w:rsidR="00CC0254" w:rsidRPr="00851E0D" w:rsidRDefault="00CC0254" w:rsidP="006B0F04">
      <w:pPr>
        <w:spacing w:before="120" w:after="120" w:line="276" w:lineRule="auto"/>
        <w:ind w:firstLine="567"/>
        <w:jc w:val="both"/>
        <w:rPr>
          <w:rFonts w:ascii="Sylfaen" w:hAnsi="Sylfaen" w:cs="Sylfaen"/>
          <w:color w:val="000000"/>
        </w:rPr>
      </w:pPr>
      <w:r w:rsidRPr="00223D55">
        <w:rPr>
          <w:rFonts w:ascii="Sylfaen" w:hAnsi="Sylfaen" w:cs="Sylfaen"/>
          <w:color w:val="000000"/>
          <w:highlight w:val="green"/>
        </w:rPr>
        <w:t>პრობლემა აქტუალურია, შესაბამი</w:t>
      </w:r>
      <w:r w:rsidR="00125B26" w:rsidRPr="00223D55">
        <w:rPr>
          <w:rFonts w:ascii="Sylfaen" w:hAnsi="Sylfaen" w:cs="Sylfaen"/>
          <w:color w:val="000000"/>
          <w:highlight w:val="green"/>
        </w:rPr>
        <w:t>სა</w:t>
      </w:r>
      <w:r w:rsidRPr="00223D55">
        <w:rPr>
          <w:rFonts w:ascii="Sylfaen" w:hAnsi="Sylfaen" w:cs="Sylfaen"/>
          <w:color w:val="000000"/>
          <w:highlight w:val="green"/>
        </w:rPr>
        <w:t>დ, რეკომენდაცია გასაზიარებელია.</w:t>
      </w:r>
    </w:p>
    <w:p w:rsidR="00CC0254" w:rsidRPr="00851E0D" w:rsidRDefault="00CC0254" w:rsidP="006B0F04">
      <w:pPr>
        <w:spacing w:before="120" w:after="120" w:line="276" w:lineRule="auto"/>
        <w:ind w:firstLine="567"/>
        <w:jc w:val="both"/>
        <w:rPr>
          <w:rFonts w:ascii="Sylfaen" w:hAnsi="Sylfaen" w:cs="Sylfaen"/>
          <w:color w:val="000000"/>
        </w:rPr>
      </w:pPr>
      <w:r w:rsidRPr="00851E0D">
        <w:rPr>
          <w:rFonts w:ascii="Sylfaen" w:hAnsi="Sylfaen" w:cs="Sylfaen"/>
          <w:color w:val="000000"/>
        </w:rPr>
        <w:br w:type="page"/>
      </w:r>
    </w:p>
    <w:p w:rsidR="002303EE" w:rsidRPr="00E06F81" w:rsidRDefault="00926A48" w:rsidP="00E06F81">
      <w:pPr>
        <w:spacing w:before="120" w:after="120" w:line="276" w:lineRule="auto"/>
        <w:ind w:firstLine="567"/>
        <w:jc w:val="center"/>
        <w:rPr>
          <w:rFonts w:ascii="Sylfaen" w:hAnsi="Sylfaen"/>
          <w:b/>
          <w:sz w:val="24"/>
          <w:szCs w:val="24"/>
        </w:rPr>
      </w:pPr>
      <w:r w:rsidRPr="00E06F81">
        <w:rPr>
          <w:rFonts w:ascii="Sylfaen" w:hAnsi="Sylfaen"/>
          <w:b/>
          <w:sz w:val="24"/>
          <w:szCs w:val="24"/>
        </w:rPr>
        <w:t xml:space="preserve">10. </w:t>
      </w:r>
      <w:r w:rsidR="002303EE" w:rsidRPr="00E06F81">
        <w:rPr>
          <w:rFonts w:ascii="Sylfaen" w:hAnsi="Sylfaen"/>
          <w:b/>
          <w:sz w:val="24"/>
          <w:szCs w:val="24"/>
        </w:rPr>
        <w:t>შერიგებისა და თანასწორობის საკითხებში სახელმწიფო მინისტრის აპარატი</w:t>
      </w:r>
    </w:p>
    <w:p w:rsidR="004069D8" w:rsidRPr="00851E0D" w:rsidRDefault="004069D8" w:rsidP="006B0F04">
      <w:pPr>
        <w:spacing w:before="120" w:after="120" w:line="276" w:lineRule="auto"/>
        <w:ind w:firstLine="567"/>
        <w:jc w:val="both"/>
        <w:rPr>
          <w:rFonts w:ascii="Sylfaen" w:hAnsi="Sylfaen"/>
        </w:rPr>
      </w:pPr>
    </w:p>
    <w:p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b/>
          <w:i/>
          <w:highlight w:val="yellow"/>
          <w:u w:val="single"/>
        </w:rPr>
        <w:t>1</w:t>
      </w:r>
      <w:r w:rsidR="00B653EE">
        <w:rPr>
          <w:rFonts w:ascii="Sylfaen" w:hAnsi="Sylfaen"/>
          <w:b/>
          <w:i/>
          <w:highlight w:val="yellow"/>
          <w:u w:val="single"/>
        </w:rPr>
        <w:t>.</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პანკისის ხეობაში ცენტრალური და ადგილობრივი ხელისუფლების მიერ მრავალი პროექტი განხორციელდა. ამ პროექტების მიუხედავად, ხეობაში მძიმე სოციალური და ეკონომიკური მდგომარეობაა. მოსახლეობის ძალიან მცირე ნაწილია დასაქმებული.</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ხეობის განვითარებისა და ინტეგრაციისთვის, მოსახლეობის საჭიროებებზე მორგებული პროგრამების განხორციელება აუცილებელია სხვადასხვა სფეროში. მნიშვნელოვანია, რომ აქტივობები განხორციელდეს განათლების, კულტურის, სპორტის, კადრების მომზადების და გადამზადების, სხვა რეგიონებთან დაკავშირების, დასაქმების, უცხოეთის გამოცდილების გაცნობის, ბიზნეს იდეების ხელშეწყობის, ტურიზმისა და სხვა მიმართულებით. მათ შორის ძალზე მნიშვნელოვანია პანკისის ხეობაში სამოქალაქო ცნობიერების ამაღლებისა და სამოქალაქო ღირებულებების დამკვიდრების ხელშეწყობა. ქისტ ახალგაზრდებს უნდა გაუჩნდეთ განათლების მიღებისა და თვითრეალიზების დამატებითი საშუალებები. ხეობასთან დაკავშირებული პროგრამების განხორციელებისას, მნიშვნელოვანია, რომ გათვალისწინებული იყოს ადგილობრივი მოსახლეობის განწყობები, ღირებულებები, სურვილები და ამის მიხედვით დაიგეგმოს საგანმანათლებლო და სხვა პროგრამები.</w:t>
      </w:r>
    </w:p>
    <w:p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CA0CC7">
        <w:rPr>
          <w:rFonts w:cstheme="minorBidi"/>
          <w:b/>
          <w:noProof/>
          <w:color w:val="auto"/>
          <w:sz w:val="22"/>
          <w:szCs w:val="22"/>
          <w:highlight w:val="yellow"/>
          <w:lang w:val="ka-GE"/>
        </w:rPr>
        <w:t>ქისტ სტუდენტებსა და ახალგაზრდებს შეეთავაზოთ დამატებითი საგანმანათლებლო და სტაჟირების პროგრამები, მათ შორის, მიეწოდოთ დამატებითი ინფორმაცია დემოკრატიისა და ადამიანის უფლებათა დაცვის ნორმების და ინსტრუმენტების შესახებ.</w:t>
      </w:r>
    </w:p>
    <w:p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r w:rsidR="00926A48" w:rsidRPr="00CA0CC7">
        <w:rPr>
          <w:rFonts w:ascii="Sylfaen" w:hAnsi="Sylfaen"/>
          <w:b/>
          <w:i/>
          <w:highlight w:val="yellow"/>
          <w:u w:val="single"/>
        </w:rPr>
        <w:t>:</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მინისტრის</w:t>
      </w:r>
      <w:r w:rsidRPr="00CA0CC7">
        <w:rPr>
          <w:rFonts w:ascii="Sylfaen" w:hAnsi="Sylfaen"/>
          <w:highlight w:val="yellow"/>
        </w:rPr>
        <w:t xml:space="preserve"> </w:t>
      </w:r>
      <w:r w:rsidRPr="00CA0CC7">
        <w:rPr>
          <w:rFonts w:ascii="Sylfaen" w:hAnsi="Sylfaen" w:cs="Sylfaen"/>
          <w:highlight w:val="yellow"/>
        </w:rPr>
        <w:t>აპარატი</w:t>
      </w:r>
      <w:r w:rsidRPr="00CA0CC7">
        <w:rPr>
          <w:rFonts w:ascii="Sylfaen" w:hAnsi="Sylfaen"/>
          <w:highlight w:val="yellow"/>
        </w:rPr>
        <w:t xml:space="preserve"> </w:t>
      </w:r>
      <w:r w:rsidRPr="00CA0CC7">
        <w:rPr>
          <w:rFonts w:ascii="Sylfaen" w:hAnsi="Sylfaen" w:cs="Sylfaen"/>
          <w:highlight w:val="yellow"/>
        </w:rPr>
        <w:t>ინტენსიურ რეჟიმში</w:t>
      </w:r>
      <w:r w:rsidRPr="00CA0CC7">
        <w:rPr>
          <w:rFonts w:ascii="Sylfaen" w:hAnsi="Sylfaen"/>
          <w:highlight w:val="yellow"/>
        </w:rPr>
        <w:t xml:space="preserve"> </w:t>
      </w:r>
      <w:r w:rsidRPr="00CA0CC7">
        <w:rPr>
          <w:rFonts w:ascii="Sylfaen" w:hAnsi="Sylfaen" w:cs="Sylfaen"/>
          <w:highlight w:val="yellow"/>
        </w:rPr>
        <w:t>მართავს</w:t>
      </w:r>
      <w:r w:rsidRPr="00CA0CC7">
        <w:rPr>
          <w:rFonts w:ascii="Sylfaen" w:hAnsi="Sylfaen"/>
          <w:highlight w:val="yellow"/>
        </w:rPr>
        <w:t xml:space="preserve"> </w:t>
      </w:r>
      <w:r w:rsidRPr="00CA0CC7">
        <w:rPr>
          <w:rFonts w:ascii="Sylfaen" w:hAnsi="Sylfaen" w:cs="Sylfaen"/>
          <w:highlight w:val="yellow"/>
        </w:rPr>
        <w:t>საინფორმაციო</w:t>
      </w:r>
      <w:r w:rsidRPr="00CA0CC7">
        <w:rPr>
          <w:rFonts w:ascii="Sylfaen" w:hAnsi="Sylfaen"/>
          <w:highlight w:val="yellow"/>
        </w:rPr>
        <w:t>/</w:t>
      </w:r>
      <w:r w:rsidRPr="00CA0CC7">
        <w:rPr>
          <w:rFonts w:ascii="Sylfaen" w:hAnsi="Sylfaen" w:cs="Sylfaen"/>
          <w:highlight w:val="yellow"/>
        </w:rPr>
        <w:t>ცნობიერების</w:t>
      </w:r>
      <w:r w:rsidRPr="00CA0CC7">
        <w:rPr>
          <w:rFonts w:ascii="Sylfaen" w:hAnsi="Sylfaen"/>
          <w:highlight w:val="yellow"/>
        </w:rPr>
        <w:t xml:space="preserve"> </w:t>
      </w:r>
      <w:r w:rsidRPr="00CA0CC7">
        <w:rPr>
          <w:rFonts w:ascii="Sylfaen" w:hAnsi="Sylfaen" w:cs="Sylfaen"/>
          <w:highlight w:val="yellow"/>
        </w:rPr>
        <w:t>ამაღლების</w:t>
      </w:r>
      <w:r w:rsidRPr="00CA0CC7">
        <w:rPr>
          <w:rFonts w:ascii="Sylfaen" w:hAnsi="Sylfaen"/>
          <w:highlight w:val="yellow"/>
        </w:rPr>
        <w:t xml:space="preserve"> </w:t>
      </w:r>
      <w:r w:rsidRPr="00CA0CC7">
        <w:rPr>
          <w:rFonts w:ascii="Sylfaen" w:hAnsi="Sylfaen" w:cs="Sylfaen"/>
          <w:highlight w:val="yellow"/>
        </w:rPr>
        <w:t>კამპანიებს</w:t>
      </w:r>
      <w:r w:rsidRPr="00CA0CC7">
        <w:rPr>
          <w:rFonts w:ascii="Sylfaen" w:hAnsi="Sylfaen"/>
          <w:highlight w:val="yellow"/>
        </w:rPr>
        <w:t xml:space="preserve">, </w:t>
      </w:r>
      <w:r w:rsidRPr="00CA0CC7">
        <w:rPr>
          <w:rFonts w:ascii="Sylfaen" w:hAnsi="Sylfaen" w:cs="Sylfaen"/>
          <w:highlight w:val="yellow"/>
        </w:rPr>
        <w:t>შეხვედრებსა</w:t>
      </w:r>
      <w:r w:rsidRPr="00CA0CC7">
        <w:rPr>
          <w:rFonts w:ascii="Sylfaen" w:hAnsi="Sylfaen"/>
          <w:highlight w:val="yellow"/>
        </w:rPr>
        <w:t xml:space="preserve"> </w:t>
      </w:r>
      <w:r w:rsidRPr="00CA0CC7">
        <w:rPr>
          <w:rFonts w:ascii="Sylfaen" w:hAnsi="Sylfaen" w:cs="Sylfaen"/>
          <w:highlight w:val="yellow"/>
        </w:rPr>
        <w:t>და დისკუსიებს</w:t>
      </w:r>
      <w:r w:rsidRPr="00CA0CC7">
        <w:rPr>
          <w:rFonts w:ascii="Sylfaen" w:hAnsi="Sylfaen"/>
          <w:highlight w:val="yellow"/>
        </w:rPr>
        <w:t xml:space="preserve"> </w:t>
      </w:r>
      <w:r w:rsidRPr="00CA0CC7">
        <w:rPr>
          <w:rFonts w:ascii="Sylfaen" w:hAnsi="Sylfaen" w:cs="Sylfaen"/>
          <w:highlight w:val="yellow"/>
        </w:rPr>
        <w:t>პანკისის</w:t>
      </w:r>
      <w:r w:rsidRPr="00CA0CC7">
        <w:rPr>
          <w:rFonts w:ascii="Sylfaen" w:hAnsi="Sylfaen"/>
          <w:highlight w:val="yellow"/>
        </w:rPr>
        <w:t xml:space="preserve"> </w:t>
      </w:r>
      <w:r w:rsidRPr="00CA0CC7">
        <w:rPr>
          <w:rFonts w:ascii="Sylfaen" w:hAnsi="Sylfaen" w:cs="Sylfaen"/>
          <w:highlight w:val="yellow"/>
        </w:rPr>
        <w:t>ხეობის</w:t>
      </w:r>
      <w:r w:rsidRPr="00CA0CC7">
        <w:rPr>
          <w:rFonts w:ascii="Sylfaen" w:hAnsi="Sylfaen"/>
          <w:highlight w:val="yellow"/>
        </w:rPr>
        <w:t xml:space="preserve"> </w:t>
      </w:r>
      <w:r w:rsidRPr="00CA0CC7">
        <w:rPr>
          <w:rFonts w:ascii="Sylfaen" w:hAnsi="Sylfaen" w:cs="Sylfaen"/>
          <w:highlight w:val="yellow"/>
        </w:rPr>
        <w:t>ახალგაზრდებისთვის</w:t>
      </w:r>
      <w:r w:rsidRPr="00CA0CC7">
        <w:rPr>
          <w:rFonts w:ascii="Sylfaen" w:hAnsi="Sylfaen"/>
          <w:highlight w:val="yellow"/>
        </w:rPr>
        <w:t xml:space="preserve">, </w:t>
      </w:r>
      <w:r w:rsidRPr="00CA0CC7">
        <w:rPr>
          <w:rFonts w:ascii="Sylfaen" w:hAnsi="Sylfaen" w:cs="Sylfaen"/>
          <w:highlight w:val="yellow"/>
        </w:rPr>
        <w:t>რომლის</w:t>
      </w:r>
      <w:r w:rsidRPr="00CA0CC7">
        <w:rPr>
          <w:rFonts w:ascii="Sylfaen" w:hAnsi="Sylfaen"/>
          <w:highlight w:val="yellow"/>
        </w:rPr>
        <w:t xml:space="preserve"> </w:t>
      </w:r>
      <w:r w:rsidRPr="00CA0CC7">
        <w:rPr>
          <w:rFonts w:ascii="Sylfaen" w:hAnsi="Sylfaen" w:cs="Sylfaen"/>
          <w:highlight w:val="yellow"/>
        </w:rPr>
        <w:t>დროსაც</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მიეწოდებათ ინფორმაცია</w:t>
      </w:r>
      <w:r w:rsidRPr="00CA0CC7">
        <w:rPr>
          <w:rFonts w:ascii="Sylfaen" w:hAnsi="Sylfaen"/>
          <w:highlight w:val="yellow"/>
        </w:rPr>
        <w:t xml:space="preserve"> </w:t>
      </w:r>
      <w:r w:rsidRPr="00CA0CC7">
        <w:rPr>
          <w:rFonts w:ascii="Sylfaen" w:hAnsi="Sylfaen" w:cs="Sylfaen"/>
          <w:highlight w:val="yellow"/>
        </w:rPr>
        <w:t>სამოქალაქო</w:t>
      </w:r>
      <w:r w:rsidRPr="00CA0CC7">
        <w:rPr>
          <w:rFonts w:ascii="Sylfaen" w:hAnsi="Sylfaen"/>
          <w:highlight w:val="yellow"/>
        </w:rPr>
        <w:t xml:space="preserve"> </w:t>
      </w:r>
      <w:r w:rsidRPr="00CA0CC7">
        <w:rPr>
          <w:rFonts w:ascii="Sylfaen" w:hAnsi="Sylfaen" w:cs="Sylfaen"/>
          <w:highlight w:val="yellow"/>
        </w:rPr>
        <w:t>ინტეგრაციის</w:t>
      </w:r>
      <w:r w:rsidRPr="00CA0CC7">
        <w:rPr>
          <w:rFonts w:ascii="Sylfaen" w:hAnsi="Sylfaen"/>
          <w:highlight w:val="yellow"/>
        </w:rPr>
        <w:t xml:space="preserve"> </w:t>
      </w:r>
      <w:r w:rsidRPr="00CA0CC7">
        <w:rPr>
          <w:rFonts w:ascii="Sylfaen" w:hAnsi="Sylfaen" w:cs="Sylfaen"/>
          <w:highlight w:val="yellow"/>
        </w:rPr>
        <w:t>სახელმწიფო</w:t>
      </w:r>
      <w:r w:rsidRPr="00CA0CC7">
        <w:rPr>
          <w:rFonts w:ascii="Sylfaen" w:hAnsi="Sylfaen"/>
          <w:highlight w:val="yellow"/>
        </w:rPr>
        <w:t xml:space="preserve"> </w:t>
      </w:r>
      <w:r w:rsidRPr="00CA0CC7">
        <w:rPr>
          <w:rFonts w:ascii="Sylfaen" w:hAnsi="Sylfaen" w:cs="Sylfaen"/>
          <w:highlight w:val="yellow"/>
        </w:rPr>
        <w:t>პოლიტიკის</w:t>
      </w:r>
      <w:r w:rsidRPr="00CA0CC7">
        <w:rPr>
          <w:rFonts w:ascii="Sylfaen" w:hAnsi="Sylfaen"/>
          <w:highlight w:val="yellow"/>
        </w:rPr>
        <w:t xml:space="preserve">, </w:t>
      </w:r>
      <w:r w:rsidRPr="00CA0CC7">
        <w:rPr>
          <w:rFonts w:ascii="Sylfaen" w:hAnsi="Sylfaen" w:cs="Sylfaen"/>
          <w:highlight w:val="yellow"/>
        </w:rPr>
        <w:t>ადამიანის</w:t>
      </w:r>
      <w:r w:rsidRPr="00CA0CC7">
        <w:rPr>
          <w:rFonts w:ascii="Sylfaen" w:hAnsi="Sylfaen"/>
          <w:highlight w:val="yellow"/>
        </w:rPr>
        <w:t xml:space="preserve"> </w:t>
      </w:r>
      <w:r w:rsidRPr="00CA0CC7">
        <w:rPr>
          <w:rFonts w:ascii="Sylfaen" w:hAnsi="Sylfaen" w:cs="Sylfaen"/>
          <w:highlight w:val="yellow"/>
        </w:rPr>
        <w:t>უფლებათა</w:t>
      </w:r>
      <w:r w:rsidRPr="00CA0CC7">
        <w:rPr>
          <w:rFonts w:ascii="Sylfaen" w:hAnsi="Sylfaen"/>
          <w:highlight w:val="yellow"/>
        </w:rPr>
        <w:t xml:space="preserve">, </w:t>
      </w:r>
      <w:r w:rsidRPr="00CA0CC7">
        <w:rPr>
          <w:rFonts w:ascii="Sylfaen" w:hAnsi="Sylfaen" w:cs="Sylfaen"/>
          <w:highlight w:val="yellow"/>
        </w:rPr>
        <w:t>მათ</w:t>
      </w:r>
      <w:r w:rsidRPr="00CA0CC7">
        <w:rPr>
          <w:rFonts w:ascii="Sylfaen" w:hAnsi="Sylfaen"/>
          <w:highlight w:val="yellow"/>
        </w:rPr>
        <w:t xml:space="preserve"> </w:t>
      </w:r>
      <w:r w:rsidRPr="00CA0CC7">
        <w:rPr>
          <w:rFonts w:ascii="Sylfaen" w:hAnsi="Sylfaen" w:cs="Sylfaen"/>
          <w:highlight w:val="yellow"/>
        </w:rPr>
        <w:t>შორის</w:t>
      </w:r>
      <w:r w:rsidRPr="00CA0CC7">
        <w:rPr>
          <w:rFonts w:ascii="Sylfaen" w:hAnsi="Sylfaen"/>
          <w:highlight w:val="yellow"/>
        </w:rPr>
        <w:t xml:space="preserve"> </w:t>
      </w:r>
      <w:r w:rsidRPr="00CA0CC7">
        <w:rPr>
          <w:rFonts w:ascii="Sylfaen" w:hAnsi="Sylfaen" w:cs="Sylfaen"/>
          <w:highlight w:val="yellow"/>
        </w:rPr>
        <w:t>ეთნიკური</w:t>
      </w:r>
      <w:r w:rsidRPr="00CA0CC7">
        <w:rPr>
          <w:rFonts w:ascii="Sylfaen" w:hAnsi="Sylfaen"/>
          <w:highlight w:val="yellow"/>
        </w:rPr>
        <w:t xml:space="preserve"> </w:t>
      </w:r>
      <w:r w:rsidRPr="00CA0CC7">
        <w:rPr>
          <w:rFonts w:ascii="Sylfaen" w:hAnsi="Sylfaen" w:cs="Sylfaen"/>
          <w:highlight w:val="yellow"/>
        </w:rPr>
        <w:t>უმცირესობების</w:t>
      </w:r>
      <w:r w:rsidRPr="00CA0CC7">
        <w:rPr>
          <w:rFonts w:ascii="Sylfaen" w:hAnsi="Sylfaen"/>
          <w:highlight w:val="yellow"/>
        </w:rPr>
        <w:t xml:space="preserve">, </w:t>
      </w:r>
      <w:r w:rsidRPr="00CA0CC7">
        <w:rPr>
          <w:rFonts w:ascii="Sylfaen" w:hAnsi="Sylfaen" w:cs="Sylfaen"/>
          <w:highlight w:val="yellow"/>
        </w:rPr>
        <w:t>დაცვის</w:t>
      </w:r>
      <w:r w:rsidRPr="00CA0CC7">
        <w:rPr>
          <w:rFonts w:ascii="Sylfaen" w:hAnsi="Sylfaen"/>
          <w:highlight w:val="yellow"/>
        </w:rPr>
        <w:t xml:space="preserve"> </w:t>
      </w:r>
      <w:r w:rsidRPr="00CA0CC7">
        <w:rPr>
          <w:rFonts w:ascii="Sylfaen" w:hAnsi="Sylfaen" w:cs="Sylfaen"/>
          <w:highlight w:val="yellow"/>
        </w:rPr>
        <w:t>ნორმებსა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ინსტრუმენტების</w:t>
      </w:r>
      <w:r w:rsidRPr="00CA0CC7">
        <w:rPr>
          <w:rFonts w:ascii="Sylfaen" w:hAnsi="Sylfaen"/>
          <w:highlight w:val="yellow"/>
        </w:rPr>
        <w:t xml:space="preserve">, </w:t>
      </w:r>
      <w:r w:rsidRPr="00CA0CC7">
        <w:rPr>
          <w:rFonts w:ascii="Sylfaen" w:hAnsi="Sylfaen" w:cs="Sylfaen"/>
          <w:highlight w:val="yellow"/>
        </w:rPr>
        <w:t>სხვადასხვა</w:t>
      </w:r>
      <w:r w:rsidRPr="00CA0CC7">
        <w:rPr>
          <w:rFonts w:ascii="Sylfaen" w:hAnsi="Sylfaen"/>
          <w:highlight w:val="yellow"/>
        </w:rPr>
        <w:t xml:space="preserve"> </w:t>
      </w:r>
      <w:r w:rsidRPr="00CA0CC7">
        <w:rPr>
          <w:rFonts w:ascii="Sylfaen" w:hAnsi="Sylfaen" w:cs="Sylfaen"/>
          <w:highlight w:val="yellow"/>
        </w:rPr>
        <w:t>სფეროში</w:t>
      </w:r>
      <w:r w:rsidRPr="00CA0CC7">
        <w:rPr>
          <w:rFonts w:ascii="Sylfaen" w:hAnsi="Sylfaen"/>
          <w:highlight w:val="yellow"/>
        </w:rPr>
        <w:t xml:space="preserve"> (</w:t>
      </w:r>
      <w:r w:rsidRPr="00CA0CC7">
        <w:rPr>
          <w:rFonts w:ascii="Sylfaen" w:hAnsi="Sylfaen" w:cs="Sylfaen"/>
          <w:highlight w:val="yellow"/>
        </w:rPr>
        <w:t>ჯანდაცვა</w:t>
      </w:r>
      <w:r w:rsidRPr="00CA0CC7">
        <w:rPr>
          <w:rFonts w:ascii="Sylfaen" w:hAnsi="Sylfaen"/>
          <w:highlight w:val="yellow"/>
        </w:rPr>
        <w:t xml:space="preserve">, </w:t>
      </w:r>
      <w:r w:rsidRPr="00CA0CC7">
        <w:rPr>
          <w:rFonts w:ascii="Sylfaen" w:hAnsi="Sylfaen" w:cs="Sylfaen"/>
          <w:highlight w:val="yellow"/>
        </w:rPr>
        <w:t>სოფლის</w:t>
      </w:r>
      <w:r w:rsidRPr="00CA0CC7">
        <w:rPr>
          <w:rFonts w:ascii="Sylfaen" w:hAnsi="Sylfaen"/>
          <w:highlight w:val="yellow"/>
        </w:rPr>
        <w:t xml:space="preserve"> </w:t>
      </w:r>
      <w:r w:rsidRPr="00CA0CC7">
        <w:rPr>
          <w:rFonts w:ascii="Sylfaen" w:hAnsi="Sylfaen" w:cs="Sylfaen"/>
          <w:highlight w:val="yellow"/>
        </w:rPr>
        <w:t>მეურნეობა</w:t>
      </w:r>
      <w:r w:rsidRPr="00CA0CC7">
        <w:rPr>
          <w:rFonts w:ascii="Sylfaen" w:hAnsi="Sylfaen"/>
          <w:highlight w:val="yellow"/>
        </w:rPr>
        <w:t xml:space="preserve">, </w:t>
      </w:r>
      <w:r w:rsidRPr="00CA0CC7">
        <w:rPr>
          <w:rFonts w:ascii="Sylfaen" w:hAnsi="Sylfaen" w:cs="Sylfaen"/>
          <w:highlight w:val="yellow"/>
        </w:rPr>
        <w:t>განათლება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ა</w:t>
      </w:r>
      <w:r w:rsidRPr="00CA0CC7">
        <w:rPr>
          <w:rFonts w:ascii="Sylfaen" w:hAnsi="Sylfaen"/>
          <w:highlight w:val="yellow"/>
        </w:rPr>
        <w:t>.</w:t>
      </w:r>
      <w:r w:rsidRPr="00CA0CC7">
        <w:rPr>
          <w:rFonts w:ascii="Sylfaen" w:hAnsi="Sylfaen" w:cs="Sylfaen"/>
          <w:highlight w:val="yellow"/>
        </w:rPr>
        <w:t>შ</w:t>
      </w:r>
      <w:r w:rsidRPr="00CA0CC7">
        <w:rPr>
          <w:rFonts w:ascii="Sylfaen" w:hAnsi="Sylfaen"/>
          <w:highlight w:val="yellow"/>
        </w:rPr>
        <w:t xml:space="preserve">.) </w:t>
      </w:r>
      <w:r w:rsidRPr="00CA0CC7">
        <w:rPr>
          <w:rFonts w:ascii="Sylfaen" w:hAnsi="Sylfaen" w:cs="Sylfaen"/>
          <w:highlight w:val="yellow"/>
        </w:rPr>
        <w:t>სახელმწიფო სერვისების</w:t>
      </w:r>
      <w:r w:rsidRPr="00CA0CC7">
        <w:rPr>
          <w:rFonts w:ascii="Sylfaen" w:hAnsi="Sylfaen"/>
          <w:highlight w:val="yellow"/>
        </w:rPr>
        <w:t xml:space="preserve">, </w:t>
      </w:r>
      <w:r w:rsidRPr="00CA0CC7">
        <w:rPr>
          <w:rFonts w:ascii="Sylfaen" w:hAnsi="Sylfaen" w:cs="Sylfaen"/>
          <w:highlight w:val="yellow"/>
        </w:rPr>
        <w:t>პროგრამებისა</w:t>
      </w:r>
      <w:r w:rsidRPr="00CA0CC7">
        <w:rPr>
          <w:rFonts w:ascii="Sylfaen" w:hAnsi="Sylfaen"/>
          <w:highlight w:val="yellow"/>
        </w:rPr>
        <w:t xml:space="preserve"> </w:t>
      </w:r>
      <w:r w:rsidRPr="00CA0CC7">
        <w:rPr>
          <w:rFonts w:ascii="Sylfaen" w:hAnsi="Sylfaen" w:cs="Sylfaen"/>
          <w:highlight w:val="yellow"/>
        </w:rPr>
        <w:t>და</w:t>
      </w:r>
      <w:r w:rsidRPr="00CA0CC7">
        <w:rPr>
          <w:rFonts w:ascii="Sylfaen" w:hAnsi="Sylfaen"/>
          <w:highlight w:val="yellow"/>
        </w:rPr>
        <w:t xml:space="preserve"> </w:t>
      </w:r>
      <w:r w:rsidRPr="00CA0CC7">
        <w:rPr>
          <w:rFonts w:ascii="Sylfaen" w:hAnsi="Sylfaen" w:cs="Sylfaen"/>
          <w:highlight w:val="yellow"/>
        </w:rPr>
        <w:t>შესაძლებლობების</w:t>
      </w:r>
      <w:r w:rsidRPr="00CA0CC7">
        <w:rPr>
          <w:rFonts w:ascii="Sylfaen" w:hAnsi="Sylfaen"/>
          <w:highlight w:val="yellow"/>
        </w:rPr>
        <w:t xml:space="preserve"> </w:t>
      </w:r>
      <w:r w:rsidRPr="00CA0CC7">
        <w:rPr>
          <w:rFonts w:ascii="Sylfaen" w:hAnsi="Sylfaen" w:cs="Sylfaen"/>
          <w:highlight w:val="yellow"/>
        </w:rPr>
        <w:t>შესახებ</w:t>
      </w:r>
      <w:r w:rsidRPr="00CA0CC7">
        <w:rPr>
          <w:rFonts w:ascii="Sylfaen" w:hAnsi="Sylfaen"/>
          <w:highlight w:val="yellow"/>
        </w:rPr>
        <w:t xml:space="preserve">, </w:t>
      </w:r>
      <w:r w:rsidRPr="00CA0CC7">
        <w:rPr>
          <w:rFonts w:ascii="Sylfaen" w:hAnsi="Sylfaen" w:cs="Sylfaen"/>
          <w:highlight w:val="yellow"/>
        </w:rPr>
        <w:t>ასევე</w:t>
      </w:r>
      <w:r w:rsidRPr="00CA0CC7">
        <w:rPr>
          <w:rFonts w:ascii="Sylfaen" w:hAnsi="Sylfaen"/>
          <w:highlight w:val="yellow"/>
        </w:rPr>
        <w:t xml:space="preserve"> </w:t>
      </w:r>
      <w:r w:rsidRPr="00CA0CC7">
        <w:rPr>
          <w:rFonts w:ascii="Sylfaen" w:hAnsi="Sylfaen" w:cs="Sylfaen"/>
          <w:highlight w:val="yellow"/>
        </w:rPr>
        <w:t>საქართველოს ევროინტეგრაციის</w:t>
      </w:r>
      <w:r w:rsidRPr="00CA0CC7">
        <w:rPr>
          <w:rFonts w:ascii="Sylfaen" w:hAnsi="Sylfaen"/>
          <w:highlight w:val="yellow"/>
        </w:rPr>
        <w:t xml:space="preserve"> </w:t>
      </w:r>
      <w:r w:rsidRPr="00CA0CC7">
        <w:rPr>
          <w:rFonts w:ascii="Sylfaen" w:hAnsi="Sylfaen" w:cs="Sylfaen"/>
          <w:highlight w:val="yellow"/>
        </w:rPr>
        <w:t>პროცესის</w:t>
      </w:r>
      <w:r w:rsidRPr="00CA0CC7">
        <w:rPr>
          <w:rFonts w:ascii="Sylfaen" w:hAnsi="Sylfaen"/>
          <w:highlight w:val="yellow"/>
        </w:rPr>
        <w:t xml:space="preserve"> </w:t>
      </w:r>
      <w:r w:rsidRPr="00CA0CC7">
        <w:rPr>
          <w:rFonts w:ascii="Sylfaen" w:hAnsi="Sylfaen" w:cs="Sylfaen"/>
          <w:highlight w:val="yellow"/>
        </w:rPr>
        <w:t>საკითხებზე</w:t>
      </w:r>
      <w:r w:rsidRPr="00CA0CC7">
        <w:rPr>
          <w:rFonts w:ascii="Sylfaen" w:hAnsi="Sylfaen"/>
          <w:highlight w:val="yellow"/>
        </w:rPr>
        <w:t xml:space="preserve">. </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 xml:space="preserve">მინისტრის აპარატის ასევე გეგმავს, საქართველოს კანონმდებლობით გათვალისწინებული სტაჟირების პროგრამის შესახებ გამართოს დამატებითი საინფორმაციო შეხვედრები ხეობის ახალგაზრდებთან. </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აღნიშნულიდან გამომდინარე, სახელმწიფო მინისტრის აპარატის მიიჩენვს, რომ არ არსებობს საჭიროება სტაჟირების დამატებითი პროგრამების შეთავაზებისა.</w:t>
      </w:r>
    </w:p>
    <w:p w:rsidR="00E06F81" w:rsidRPr="00CA0CC7" w:rsidRDefault="00E06F81" w:rsidP="006B0F04">
      <w:pPr>
        <w:spacing w:before="120" w:after="120" w:line="276" w:lineRule="auto"/>
        <w:ind w:firstLine="567"/>
        <w:jc w:val="both"/>
        <w:rPr>
          <w:rFonts w:ascii="Sylfaen" w:hAnsi="Sylfaen"/>
          <w:b/>
          <w:i/>
          <w:highlight w:val="yellow"/>
          <w:u w:val="single"/>
        </w:rPr>
      </w:pPr>
    </w:p>
    <w:p w:rsidR="00E06F81" w:rsidRPr="00CA0CC7" w:rsidRDefault="00E06F81" w:rsidP="006B0F04">
      <w:pPr>
        <w:spacing w:before="120" w:after="120" w:line="276" w:lineRule="auto"/>
        <w:ind w:firstLine="567"/>
        <w:jc w:val="both"/>
        <w:rPr>
          <w:rFonts w:ascii="Sylfaen" w:hAnsi="Sylfaen"/>
          <w:b/>
          <w:i/>
          <w:highlight w:val="yellow"/>
          <w:u w:val="single"/>
        </w:rPr>
      </w:pPr>
    </w:p>
    <w:p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შეფასება:</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მიმდინარე წლის მოვლენებმა პანკისის ხეობაში, ნათელი გახადა, რომ საჭიროა სახელმწიფოს მხრიდან გატარდეს უფრო ეფექტური ღონისძიებები ქისტი მოსახლეობის, მათ შორის ახალგაზრდობის, საქართველოს სამოქალაქო საზოგადოებაში უკეთესი ინტეგრაციის, მათი განათლების ხელშეწყობისა და ცნობიერების ამაღლების მიზნით. აქედან გამომდინარე, შერიგებისა და თანასწორობის საკითხებში სახელმწიფო მინისტრის აპარამა უნდა გააგრძელოს ზემოთ ჩამოთვლილი ღონისძიებების განხორციელება, რომელიც მიმართული იქნება უფრო უკეთესი შედეგების მიღწევისკენ. რეკომენდაციაში აქცენტი უნდა გაკეთდეს დაგეგმილი ღონისძიებების მიზნებსა და ეფექტურობაზე.</w:t>
      </w:r>
    </w:p>
    <w:p w:rsidR="002303EE" w:rsidRPr="00851E0D" w:rsidRDefault="002303EE" w:rsidP="006B0F04">
      <w:pPr>
        <w:spacing w:before="120" w:after="120" w:line="276" w:lineRule="auto"/>
        <w:ind w:firstLine="567"/>
        <w:jc w:val="both"/>
        <w:rPr>
          <w:rFonts w:ascii="Sylfaen" w:hAnsi="Sylfaen"/>
          <w:b/>
          <w:i/>
          <w:u w:val="single"/>
        </w:rPr>
      </w:pPr>
    </w:p>
    <w:p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2</w:t>
      </w:r>
      <w:r w:rsidR="00B653EE">
        <w:rPr>
          <w:rFonts w:ascii="Sylfaen" w:hAnsi="Sylfaen"/>
          <w:b/>
          <w:i/>
          <w:highlight w:val="green"/>
          <w:u w:val="single"/>
        </w:rPr>
        <w:t>.</w:t>
      </w:r>
    </w:p>
    <w:p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განსკუთრებით მძიმეა საქართველოს ბოშათა თემის მდგომარეობა განათლების, ჯანდაცვის, სოციალური დაცვის, ინტეგრაციის და დასაქმების თვალსაზრისით. ბოშების დიდ ნაწილს არ აქვს მუდმივი საცხოვრებელი, ან, თუ აქვს, თავის საქმიანობიდან გამომდინარე, ხშირად უწევს საცხოვრებელი ადგილის შეცვლა – ბინის დაქირავება, რაც, თავის მხრივ, ბავშვების სკოლაში სიარულსა და აკადემიურ მოსწრებაზე ნეგატიურად აისახება. ასევე პრობლემურია ისიც, რომ ბოშა ბავშვების ძალიან მცირე ნაწილი დადის ბაგა-ბაღში და სასკოლო მზაობის ცენტრებში.</w:t>
      </w:r>
    </w:p>
    <w:p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ხელი შეეწყოს ბოშების ინფორმირებას და ცნობიერების ამაღლებას ჯანდაცვის, განათლების, ადამიანის უფლებების დაცვისა და სხვა საკითხებში.</w:t>
      </w:r>
    </w:p>
    <w:p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მინისტრის აპარტის ინფორმაციით, წლის განმავლობაში გარკვეული პერიოდულობით ტარდება საინფორმაციო შეხვედრები ბოშათა თემის წარმომადგენლებთან ადრეული ქორწინების, ოჯახში ძალადობისა და ამ მიმართულებით არსებული სახელმწიფო სერვისების შესახებ.</w:t>
      </w:r>
    </w:p>
    <w:p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გარდა ამისა, სახელმწიფო მინისტრის აპარატის მიერ დაგეგმილი საინფორმაციო კამპანიის ფარგლებში, რომელიც ითვალისწინებს ინფორმაციის ხელმისაწვდომობას მათ შორის, განათლების, ჯანდაცვის, სოციალური დაცვისა და სხვა საკითხების შესახებ, ხელი შეეწყობა ბოშათა თემის წარმომადგენელთა კიდევ უფრო აქტიურ ჩართულობას და საჭიროებიდან გამომდინარე უშუალოდ მათთვის კონკრეტულ თემატიკაზე სპეციალური შეხვედრების ორგანიზებას.</w:t>
      </w:r>
    </w:p>
    <w:p w:rsidR="00E06F81" w:rsidRPr="00851E0D" w:rsidRDefault="00E06F81" w:rsidP="006B0F04">
      <w:pPr>
        <w:spacing w:before="120" w:after="120" w:line="276" w:lineRule="auto"/>
        <w:ind w:firstLine="567"/>
        <w:jc w:val="both"/>
        <w:rPr>
          <w:rFonts w:ascii="Sylfaen" w:hAnsi="Sylfaen"/>
          <w:b/>
          <w:i/>
          <w:u w:val="single"/>
        </w:rPr>
      </w:pPr>
    </w:p>
    <w:p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CA0CC7">
        <w:rPr>
          <w:rFonts w:ascii="Sylfaen" w:hAnsi="Sylfaen"/>
          <w:b/>
          <w:i/>
          <w:highlight w:val="green"/>
          <w:u w:val="single"/>
        </w:rPr>
        <w:t>3</w:t>
      </w:r>
      <w:r w:rsidR="00B653EE">
        <w:rPr>
          <w:rFonts w:ascii="Sylfaen" w:hAnsi="Sylfaen"/>
          <w:b/>
          <w:i/>
          <w:highlight w:val="green"/>
          <w:u w:val="single"/>
        </w:rPr>
        <w:t>.</w:t>
      </w:r>
    </w:p>
    <w:p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ბოშა მოსწავლეების დიდი ნაწილი დაწყებითი კლასების დამთავრების შემდეგ თავს ანებებს სწავლას. ეს, უმეტესწილად ბოშების მძიმე სოციალური მდგომარეობითა და მათი აკადემიური მოსწრების დაბალი მაჩვენებლით არის განპირობებული, რაც ასევე მძიმე სოციალური პირობებისა და განათლების მისაღებად საჭირო გარემოს არარსებობით არის გამოწვეული.</w:t>
      </w:r>
    </w:p>
    <w:p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ბოშების ძალიან მცირე ნაწილია სტაბილურად დასაქმებული. მოუწესრიგებელი დოკუმენტაციის, განათლების დაბალი დონისა და საზოგადოების ნაწილის მიერ მათი მიუღებლობის გამო, ბოშები ძალიან იშვიათად და ისიც, დროებით სამუშაოებზე თუ საქმდებიან. რამდენიმე გამონაკლისის გარდა, არცერთ ბოშას არ აქვს სტაბილური სამუშაო. მძიმე სოციალური მდგომარეობის გამო, ბოშების ნაწილი იძულებულია თავი დახმარების თხოვნით ირჩინოს. თემის წარმომადგენლებთან გასაუბრებისას აღმოჩნდა, რომ ბოლო პერიოდში გახშირდა ბოშების შრომითი მიგრაცია ევროპის ქვეყნებსა და თურქეთში.</w:t>
      </w:r>
    </w:p>
    <w:p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რეკომენდაცია</w:t>
      </w:r>
    </w:p>
    <w:p w:rsidR="002303EE" w:rsidRPr="00CA0CC7" w:rsidRDefault="002303EE" w:rsidP="00E06F81">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CA0CC7">
        <w:rPr>
          <w:rFonts w:cstheme="minorBidi"/>
          <w:b/>
          <w:noProof/>
          <w:color w:val="auto"/>
          <w:sz w:val="22"/>
          <w:szCs w:val="22"/>
          <w:highlight w:val="green"/>
          <w:lang w:val="ka-GE"/>
        </w:rPr>
        <w:t>ბოშების უფლებების დაცვისა და ინტეგრაციის მიზნით, შემუშავდეს და განხორციელდეს სპეციალური სახელმწიფო პროგრამა</w:t>
      </w:r>
      <w:del w:id="319" w:author="Lenovo" w:date="2019-05-09T22:41:00Z">
        <w:r w:rsidRPr="00CA0CC7" w:rsidDel="00B73BEC">
          <w:rPr>
            <w:rFonts w:cstheme="minorBidi"/>
            <w:b/>
            <w:noProof/>
            <w:color w:val="auto"/>
            <w:sz w:val="22"/>
            <w:szCs w:val="22"/>
            <w:highlight w:val="green"/>
            <w:lang w:val="ka-GE"/>
          </w:rPr>
          <w:delText xml:space="preserve"> და სამოქმედო გეგმა</w:delText>
        </w:r>
      </w:del>
      <w:r w:rsidRPr="00CA0CC7">
        <w:rPr>
          <w:rFonts w:cstheme="minorBidi"/>
          <w:b/>
          <w:noProof/>
          <w:color w:val="auto"/>
          <w:sz w:val="22"/>
          <w:szCs w:val="22"/>
          <w:highlight w:val="green"/>
          <w:lang w:val="ka-GE"/>
        </w:rPr>
        <w:t>.</w:t>
      </w:r>
    </w:p>
    <w:p w:rsidR="002303EE" w:rsidRPr="00CA0CC7" w:rsidRDefault="002303EE"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სახელმწიფო მინისტრის აპარატის პოზიცია</w:t>
      </w:r>
    </w:p>
    <w:p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 xml:space="preserve">სამოქალაქო ინტეგრაციის პოლიტიკის დოკუმენტში, კერძოდ კი, სამოქალაქო თანასწორობისა და ინტეგრაციის სახელმწიფო სტრატეგიასა და 2015-2020 წწ. სამოქმედო გეგმაში, პირველად და ცალკე მიმართულებად გამოიყო მცირერიცხოვანი და მოწყვლადი ეთნიკური უმცირესობების მხარდაჭერის კომპონენტი. შესაბამისად, მათ შორის საქართველოში მცხოვრები ბოშების უფლებების დაცვის ხელშეწყობისა და ინტეგრაციის უზრუნველყოფის მიზნით, აღნიშნული დოკუმენტით განსაზღვრულია სტრატეგიული ამოცანები და კონკრეტული სამოქმედო გეგმა. </w:t>
      </w:r>
    </w:p>
    <w:p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აღსანიშნავია, რომ სამოქალაქო თანასწორობისა და ინტეგრაციის სახელმწიფო სტრატეგიისა და სამოქმედო გეგმის ეფექტიანად განხორციელების მიზნით შექმნილ სახელმწიფო უწყებათაშორისი კომისიის ფარგლებში ფუნქციონირებს ბოშების საკითხებზე სპეციალური სამუშაო ჯგუფი, სადაც ბოშათა თემის წარმომადგენლებს აქვთ შესაძლებლობა წამოჭრან და გადაწყვეტილებების მიმღებ პირებთან ერთად განიხილონ მათ წინაშე არსებული პრობლემები და აქტუალური საკითხები.</w:t>
      </w:r>
    </w:p>
    <w:p w:rsidR="002303EE" w:rsidRPr="00CA0CC7" w:rsidRDefault="002303EE" w:rsidP="006B0F04">
      <w:pPr>
        <w:spacing w:before="120" w:after="120" w:line="276" w:lineRule="auto"/>
        <w:ind w:firstLine="567"/>
        <w:jc w:val="both"/>
        <w:rPr>
          <w:rFonts w:ascii="Sylfaen" w:hAnsi="Sylfaen"/>
          <w:highlight w:val="green"/>
        </w:rPr>
      </w:pPr>
      <w:r w:rsidRPr="00CA0CC7">
        <w:rPr>
          <w:rFonts w:ascii="Sylfaen" w:hAnsi="Sylfaen"/>
          <w:highlight w:val="green"/>
        </w:rPr>
        <w:t>შესაბამისად, მინისტრის აპარატს მიზანშეწონილად არ მიაჩნია დამატებით სპეციალური პროგრამისა და სამოქმედო გეგმის მომზადება.</w:t>
      </w:r>
    </w:p>
    <w:p w:rsidR="002303EE" w:rsidRPr="00CA0CC7" w:rsidRDefault="00926A48" w:rsidP="006B0F04">
      <w:pPr>
        <w:spacing w:before="120" w:after="120" w:line="276" w:lineRule="auto"/>
        <w:ind w:firstLine="567"/>
        <w:jc w:val="both"/>
        <w:rPr>
          <w:rFonts w:ascii="Sylfaen" w:hAnsi="Sylfaen"/>
          <w:b/>
          <w:i/>
          <w:highlight w:val="green"/>
          <w:u w:val="single"/>
        </w:rPr>
      </w:pPr>
      <w:r w:rsidRPr="00CA0CC7">
        <w:rPr>
          <w:rFonts w:ascii="Sylfaen" w:hAnsi="Sylfaen"/>
          <w:b/>
          <w:i/>
          <w:highlight w:val="green"/>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CA0CC7">
        <w:rPr>
          <w:rFonts w:ascii="Sylfaen" w:hAnsi="Sylfaen"/>
          <w:highlight w:val="green"/>
        </w:rPr>
        <w:t>რეკომენდაცია გასაზიარებელია შემდეგი ფორმულირებით: „სამოქალაქო თანასწორორბისა და ინტეგრაციის სახელმწიფო სტრატეგიისა და 2015-2020 წწ. სამოქამედო გეგმის ფარგლებში შემუშავდეს მოწყვლადი ეთნიკური უმცირესობების, მათ შორის ბოშების, მხარდამჭერი ღონისძიებების დაგეგმვა და განხორციელება.</w:t>
      </w:r>
    </w:p>
    <w:p w:rsidR="002303EE" w:rsidRDefault="002303EE" w:rsidP="006B0F04">
      <w:pPr>
        <w:spacing w:before="120" w:after="120" w:line="276" w:lineRule="auto"/>
        <w:ind w:firstLine="567"/>
        <w:jc w:val="both"/>
        <w:rPr>
          <w:rFonts w:ascii="Sylfaen" w:hAnsi="Sylfaen"/>
        </w:rPr>
      </w:pPr>
    </w:p>
    <w:p w:rsidR="002303EE" w:rsidRPr="00CA0CC7" w:rsidRDefault="00926A48" w:rsidP="006B0F04">
      <w:pPr>
        <w:pStyle w:val="ListParagraph"/>
        <w:spacing w:before="120" w:after="120" w:line="276" w:lineRule="auto"/>
        <w:ind w:left="0" w:firstLine="567"/>
        <w:contextualSpacing w:val="0"/>
        <w:jc w:val="both"/>
        <w:rPr>
          <w:rFonts w:ascii="Sylfaen" w:hAnsi="Sylfaen"/>
          <w:b/>
          <w:i/>
          <w:highlight w:val="yellow"/>
          <w:u w:val="single"/>
        </w:rPr>
      </w:pPr>
      <w:r w:rsidRPr="00CA0CC7">
        <w:rPr>
          <w:rFonts w:ascii="Sylfaen" w:hAnsi="Sylfaen" w:cs="Sylfaen"/>
          <w:b/>
          <w:i/>
          <w:highlight w:val="yellow"/>
          <w:u w:val="single"/>
        </w:rPr>
        <w:t>4</w:t>
      </w:r>
      <w:r w:rsidR="00B653EE">
        <w:rPr>
          <w:rFonts w:ascii="Sylfaen" w:hAnsi="Sylfaen" w:cs="Sylfaen"/>
          <w:b/>
          <w:i/>
          <w:highlight w:val="yellow"/>
          <w:u w:val="single"/>
        </w:rPr>
        <w:t>.</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გადაადგილების თავისუფლების კუთხით, კვლავ გამოწვევაა უკანონო დაკავებები გამყოფ ხაზზე, რაც ადგილობრივ მცხოვრებთა უსაფრთხოების სერიოზული პრობლემაა. უკანონოდ დაკავებულთა ოჯახის წევრებს, ხშირ შემთხვევაში, რამდენიმე დღის განმავლობაში არ აქვთ ინფორმაცია დაკავებულის ზოგადი მდგომარეობისა და უსაფრთხოების შესახებ.( მაგ. მოქალაქე მაია ოთინაშვილის უკანონო დაკავება). აღნისნული გარემოებიდან გამომდინარე, აუცილებელია არსებობდეს დაკავებულთა შესახებ ინფორმაციის გაცვლის ეფექტიანი მექანიზმი.</w:t>
      </w:r>
    </w:p>
    <w:p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რეკომენდაცია</w:t>
      </w:r>
    </w:p>
    <w:p w:rsidR="00CA6D7D" w:rsidRPr="00772DA2" w:rsidRDefault="00CA6D7D" w:rsidP="00CA6D7D">
      <w:pPr>
        <w:pStyle w:val="ListParagraph"/>
        <w:numPr>
          <w:ilvl w:val="0"/>
          <w:numId w:val="7"/>
        </w:numPr>
        <w:spacing w:before="120" w:after="120" w:line="276" w:lineRule="auto"/>
        <w:jc w:val="both"/>
        <w:rPr>
          <w:ins w:id="320" w:author="Lenovo" w:date="2019-05-09T22:45:00Z"/>
          <w:rFonts w:ascii="Sylfaen" w:hAnsi="Sylfaen"/>
          <w:b/>
        </w:rPr>
      </w:pPr>
      <w:ins w:id="321" w:author="Lenovo" w:date="2019-05-09T22:45:00Z">
        <w:r w:rsidRPr="00772DA2">
          <w:rPr>
            <w:rFonts w:ascii="Sylfaen" w:hAnsi="Sylfaen"/>
            <w:b/>
            <w:highlight w:val="yellow"/>
          </w:rPr>
          <w:t>„გაგრძელდეს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ins>
    </w:p>
    <w:p w:rsidR="002303EE" w:rsidRPr="00CA0CC7" w:rsidDel="00CA6D7D" w:rsidRDefault="002303EE" w:rsidP="00E06F81">
      <w:pPr>
        <w:pStyle w:val="Default"/>
        <w:numPr>
          <w:ilvl w:val="0"/>
          <w:numId w:val="7"/>
        </w:numPr>
        <w:spacing w:before="120" w:after="120" w:line="276" w:lineRule="auto"/>
        <w:ind w:left="567" w:hanging="567"/>
        <w:jc w:val="both"/>
        <w:rPr>
          <w:del w:id="322" w:author="Lenovo" w:date="2019-05-09T22:45:00Z"/>
          <w:rFonts w:cstheme="minorBidi"/>
          <w:b/>
          <w:noProof/>
          <w:color w:val="auto"/>
          <w:sz w:val="22"/>
          <w:szCs w:val="22"/>
          <w:highlight w:val="yellow"/>
          <w:lang w:val="ka-GE"/>
        </w:rPr>
      </w:pPr>
      <w:del w:id="323" w:author="Lenovo" w:date="2019-05-09T22:45:00Z">
        <w:r w:rsidRPr="00CA0CC7" w:rsidDel="00CA6D7D">
          <w:rPr>
            <w:b/>
            <w:highlight w:val="yellow"/>
          </w:rPr>
          <w:delText xml:space="preserve">მოლაპარაკების დღის წესრიგში შეიტანოს დაკავებულთა შესახებ ინფორმაციის გაცვლის უფრო ეფექტიანი მექანიზმის შექმნა ან არსებულის დახვეწა. ეს შეიძლება მოიცავდეს დაკავებულის პირდაპირ სატელეფონო კავშირს ოჯახთან, კონკრეტული პირებისათვის პატიმართა/დაკავებულთა მდგომარეობის, დაკავების პირობების შემოწმების მანდატის მინიჭებას </w:delText>
        </w:r>
      </w:del>
    </w:p>
    <w:p w:rsidR="002303EE" w:rsidRPr="00CA0CC7" w:rsidRDefault="002303EE"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სახელმწიფო მინისტრის აპარატის პოზიცია</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ქართული მხარე ყველა ფორმატის შეხვედრაზე მწვავედ აყენებს მოქალაქეთა უკანონო დაკავების საკითხს. საერთაშორისო თანამეგობრობასთან ერთად საქართველოს ხელისუფლება საოკუპაციო რეჟიმს მოუწოდებს არ შეზღუდოს თავისუფალი გადაადგილების უფლება, თუმცა, სამწუხაროდ, სხვა რეალური ზემოქმედების ბერკეტი არ გაგვაჩნია.</w:t>
      </w:r>
    </w:p>
    <w:p w:rsidR="002303EE" w:rsidRPr="00CA0CC7" w:rsidRDefault="002303EE" w:rsidP="006B0F04">
      <w:pPr>
        <w:spacing w:before="120" w:after="120" w:line="276" w:lineRule="auto"/>
        <w:ind w:firstLine="567"/>
        <w:jc w:val="both"/>
        <w:rPr>
          <w:rFonts w:ascii="Sylfaen" w:hAnsi="Sylfaen"/>
          <w:highlight w:val="yellow"/>
        </w:rPr>
      </w:pPr>
      <w:r w:rsidRPr="00CA0CC7">
        <w:rPr>
          <w:rFonts w:ascii="Sylfaen" w:hAnsi="Sylfaen"/>
          <w:highlight w:val="yellow"/>
        </w:rPr>
        <w:t>ინფორმაციას უკანონოდ დაკავებულთა, პატიმართა მდგომარეობის და პირობების შესახებ შერიგებისა და სამოქალაქო თანასწორობის საკითხებში საქართველოს სახელმწიფო მინისტრის აპარატი იღებს „ცხელი ხაზის“ მეშვეობით, რომელიც 2008 წლიდან მუშაობს. ასევე, რიგ კონკრეტულ შემთხვევაში ამ ინფორმაციის მიღებაში გვეხმარება წითელი ჯვრის საერთაშორისო კომიტეტი.</w:t>
      </w:r>
      <w:r w:rsidRPr="00CA0CC7">
        <w:rPr>
          <w:rFonts w:ascii="Sylfaen" w:hAnsi="Sylfaen"/>
          <w:highlight w:val="yellow"/>
        </w:rPr>
        <w:cr/>
      </w:r>
      <w:r w:rsidRPr="00CA0CC7">
        <w:rPr>
          <w:rFonts w:ascii="Sylfaen" w:hAnsi="Sylfaen" w:cs="Sylfaen"/>
          <w:highlight w:val="yellow"/>
        </w:rPr>
        <w:t>სამწუხაროდ</w:t>
      </w:r>
      <w:r w:rsidRPr="00CA0CC7">
        <w:rPr>
          <w:rFonts w:ascii="Sylfaen" w:hAnsi="Sylfaen"/>
          <w:highlight w:val="yellow"/>
        </w:rPr>
        <w:t xml:space="preserve">, </w:t>
      </w:r>
      <w:r w:rsidRPr="00CA0CC7">
        <w:rPr>
          <w:rFonts w:ascii="Sylfaen" w:hAnsi="Sylfaen" w:cs="Sylfaen"/>
          <w:highlight w:val="yellow"/>
        </w:rPr>
        <w:t>ამ</w:t>
      </w:r>
      <w:r w:rsidRPr="00CA0CC7">
        <w:rPr>
          <w:rFonts w:ascii="Sylfaen" w:hAnsi="Sylfaen"/>
          <w:highlight w:val="yellow"/>
        </w:rPr>
        <w:t xml:space="preserve"> </w:t>
      </w:r>
      <w:r w:rsidRPr="00CA0CC7">
        <w:rPr>
          <w:rFonts w:ascii="Sylfaen" w:hAnsi="Sylfaen" w:cs="Sylfaen"/>
          <w:highlight w:val="yellow"/>
        </w:rPr>
        <w:t>ეტაპზე</w:t>
      </w:r>
      <w:r w:rsidRPr="00CA0CC7">
        <w:rPr>
          <w:rFonts w:ascii="Sylfaen" w:hAnsi="Sylfaen"/>
          <w:highlight w:val="yellow"/>
        </w:rPr>
        <w:t xml:space="preserve"> </w:t>
      </w:r>
      <w:r w:rsidRPr="00CA0CC7">
        <w:rPr>
          <w:rFonts w:ascii="Sylfaen" w:hAnsi="Sylfaen" w:cs="Sylfaen"/>
          <w:highlight w:val="yellow"/>
        </w:rPr>
        <w:t>ინფორმაციის</w:t>
      </w:r>
      <w:r w:rsidRPr="00CA0CC7">
        <w:rPr>
          <w:rFonts w:ascii="Sylfaen" w:hAnsi="Sylfaen"/>
          <w:highlight w:val="yellow"/>
        </w:rPr>
        <w:t xml:space="preserve"> </w:t>
      </w:r>
      <w:r w:rsidRPr="00CA0CC7">
        <w:rPr>
          <w:rFonts w:ascii="Sylfaen" w:hAnsi="Sylfaen" w:cs="Sylfaen"/>
          <w:highlight w:val="yellow"/>
        </w:rPr>
        <w:t>მიღების</w:t>
      </w:r>
      <w:r w:rsidRPr="00CA0CC7">
        <w:rPr>
          <w:rFonts w:ascii="Sylfaen" w:hAnsi="Sylfaen"/>
          <w:highlight w:val="yellow"/>
        </w:rPr>
        <w:t xml:space="preserve"> </w:t>
      </w:r>
      <w:r w:rsidRPr="00CA0CC7">
        <w:rPr>
          <w:rFonts w:ascii="Sylfaen" w:hAnsi="Sylfaen" w:cs="Sylfaen"/>
          <w:highlight w:val="yellow"/>
        </w:rPr>
        <w:t>სხვა</w:t>
      </w:r>
      <w:r w:rsidRPr="00CA0CC7">
        <w:rPr>
          <w:rFonts w:ascii="Sylfaen" w:hAnsi="Sylfaen"/>
          <w:highlight w:val="yellow"/>
        </w:rPr>
        <w:t xml:space="preserve"> </w:t>
      </w:r>
      <w:r w:rsidRPr="00CA0CC7">
        <w:rPr>
          <w:rFonts w:ascii="Sylfaen" w:hAnsi="Sylfaen" w:cs="Sylfaen"/>
          <w:highlight w:val="yellow"/>
        </w:rPr>
        <w:t>ალტერნატივა</w:t>
      </w:r>
      <w:r w:rsidRPr="00CA0CC7">
        <w:rPr>
          <w:rFonts w:ascii="Sylfaen" w:hAnsi="Sylfaen"/>
          <w:highlight w:val="yellow"/>
        </w:rPr>
        <w:t xml:space="preserve"> </w:t>
      </w:r>
      <w:r w:rsidRPr="00CA0CC7">
        <w:rPr>
          <w:rFonts w:ascii="Sylfaen" w:hAnsi="Sylfaen" w:cs="Sylfaen"/>
          <w:highlight w:val="yellow"/>
        </w:rPr>
        <w:t>ან</w:t>
      </w:r>
      <w:r w:rsidRPr="00CA0CC7">
        <w:rPr>
          <w:rFonts w:ascii="Sylfaen" w:hAnsi="Sylfaen"/>
          <w:highlight w:val="yellow"/>
        </w:rPr>
        <w:t xml:space="preserve"> </w:t>
      </w:r>
      <w:r w:rsidRPr="00CA0CC7">
        <w:rPr>
          <w:rFonts w:ascii="Sylfaen" w:hAnsi="Sylfaen" w:cs="Sylfaen"/>
          <w:highlight w:val="yellow"/>
        </w:rPr>
        <w:t>მსგავსი</w:t>
      </w:r>
      <w:r w:rsidRPr="00CA0CC7">
        <w:rPr>
          <w:rFonts w:ascii="Sylfaen" w:hAnsi="Sylfaen"/>
          <w:highlight w:val="yellow"/>
        </w:rPr>
        <w:t xml:space="preserve"> </w:t>
      </w:r>
      <w:r w:rsidRPr="00CA0CC7">
        <w:rPr>
          <w:rFonts w:ascii="Sylfaen" w:hAnsi="Sylfaen" w:cs="Sylfaen"/>
          <w:highlight w:val="yellow"/>
        </w:rPr>
        <w:t xml:space="preserve">ქმედებების </w:t>
      </w:r>
      <w:r w:rsidRPr="00CA0CC7">
        <w:rPr>
          <w:rFonts w:ascii="Sylfaen" w:hAnsi="Sylfaen"/>
          <w:highlight w:val="yellow"/>
        </w:rPr>
        <w:t>(</w:t>
      </w:r>
      <w:r w:rsidRPr="00CA0CC7">
        <w:rPr>
          <w:rFonts w:ascii="Sylfaen" w:hAnsi="Sylfaen" w:cs="Sylfaen"/>
          <w:highlight w:val="yellow"/>
        </w:rPr>
        <w:t>უკანონო</w:t>
      </w:r>
      <w:r w:rsidRPr="00CA0CC7">
        <w:rPr>
          <w:rFonts w:ascii="Sylfaen" w:hAnsi="Sylfaen"/>
          <w:highlight w:val="yellow"/>
        </w:rPr>
        <w:t xml:space="preserve"> </w:t>
      </w:r>
      <w:r w:rsidRPr="00CA0CC7">
        <w:rPr>
          <w:rFonts w:ascii="Sylfaen" w:hAnsi="Sylfaen" w:cs="Sylfaen"/>
          <w:highlight w:val="yellow"/>
        </w:rPr>
        <w:t>დაკავებები</w:t>
      </w:r>
      <w:r w:rsidRPr="00CA0CC7">
        <w:rPr>
          <w:rFonts w:ascii="Sylfaen" w:hAnsi="Sylfaen"/>
          <w:highlight w:val="yellow"/>
        </w:rPr>
        <w:t xml:space="preserve">) </w:t>
      </w:r>
      <w:r w:rsidRPr="00CA0CC7">
        <w:rPr>
          <w:rFonts w:ascii="Sylfaen" w:hAnsi="Sylfaen" w:cs="Sylfaen"/>
          <w:highlight w:val="yellow"/>
        </w:rPr>
        <w:t>აღკვეთის</w:t>
      </w:r>
      <w:r w:rsidRPr="00CA0CC7">
        <w:rPr>
          <w:rFonts w:ascii="Sylfaen" w:hAnsi="Sylfaen"/>
          <w:highlight w:val="yellow"/>
        </w:rPr>
        <w:t xml:space="preserve"> </w:t>
      </w:r>
      <w:r w:rsidRPr="00CA0CC7">
        <w:rPr>
          <w:rFonts w:ascii="Sylfaen" w:hAnsi="Sylfaen" w:cs="Sylfaen"/>
          <w:highlight w:val="yellow"/>
        </w:rPr>
        <w:t>საშუალება</w:t>
      </w:r>
      <w:r w:rsidRPr="00CA0CC7">
        <w:rPr>
          <w:rFonts w:ascii="Sylfaen" w:hAnsi="Sylfaen"/>
          <w:highlight w:val="yellow"/>
        </w:rPr>
        <w:t xml:space="preserve"> </w:t>
      </w:r>
      <w:r w:rsidRPr="00CA0CC7">
        <w:rPr>
          <w:rFonts w:ascii="Sylfaen" w:hAnsi="Sylfaen" w:cs="Sylfaen"/>
          <w:highlight w:val="yellow"/>
        </w:rPr>
        <w:t>არ</w:t>
      </w:r>
      <w:r w:rsidRPr="00CA0CC7">
        <w:rPr>
          <w:rFonts w:ascii="Sylfaen" w:hAnsi="Sylfaen"/>
          <w:highlight w:val="yellow"/>
        </w:rPr>
        <w:t xml:space="preserve"> </w:t>
      </w:r>
      <w:r w:rsidRPr="00CA0CC7">
        <w:rPr>
          <w:rFonts w:ascii="Sylfaen" w:hAnsi="Sylfaen" w:cs="Sylfaen"/>
          <w:highlight w:val="yellow"/>
        </w:rPr>
        <w:t>გააჩნია მინისტრის აპარტს.</w:t>
      </w:r>
    </w:p>
    <w:p w:rsidR="002303EE" w:rsidRPr="00CA0CC7" w:rsidRDefault="00926A48" w:rsidP="006B0F04">
      <w:pPr>
        <w:spacing w:before="120" w:after="120" w:line="276" w:lineRule="auto"/>
        <w:ind w:firstLine="567"/>
        <w:jc w:val="both"/>
        <w:rPr>
          <w:rFonts w:ascii="Sylfaen" w:hAnsi="Sylfaen"/>
          <w:b/>
          <w:i/>
          <w:highlight w:val="yellow"/>
          <w:u w:val="single"/>
        </w:rPr>
      </w:pPr>
      <w:r w:rsidRPr="00CA0CC7">
        <w:rPr>
          <w:rFonts w:ascii="Sylfaen" w:hAnsi="Sylfaen"/>
          <w:b/>
          <w:i/>
          <w:highlight w:val="yellow"/>
          <w:u w:val="single"/>
        </w:rPr>
        <w:t>შეფასება:</w:t>
      </w:r>
    </w:p>
    <w:p w:rsidR="002303EE" w:rsidRDefault="002303EE" w:rsidP="006B0F04">
      <w:pPr>
        <w:spacing w:before="120" w:after="120" w:line="276" w:lineRule="auto"/>
        <w:ind w:firstLine="567"/>
        <w:jc w:val="both"/>
        <w:rPr>
          <w:rFonts w:ascii="Sylfaen" w:hAnsi="Sylfaen"/>
        </w:rPr>
      </w:pPr>
      <w:r w:rsidRPr="00CA0CC7">
        <w:rPr>
          <w:rFonts w:ascii="Sylfaen" w:hAnsi="Sylfaen"/>
          <w:highlight w:val="yellow"/>
        </w:rPr>
        <w:t>რეკომენდაცია გასაზიარებელია შემდეგი ფორმულირებით: „გაგრძელდეს მუშაობა წითელი ჯვრის საერთაშორისო კომიტეტთან და სხვა საერთაშორისო ორგანიზაციებთან, უკანონო დაკავების ფაქტებზე ინფორმაციის დროულად მიღების გზებისა და საშუალებების მოძიების/შემუშავების მიზნით.</w:t>
      </w:r>
    </w:p>
    <w:p w:rsidR="00772DA2" w:rsidRPr="00851E0D" w:rsidRDefault="00772DA2" w:rsidP="006B0F04">
      <w:pPr>
        <w:spacing w:before="120" w:after="120" w:line="276" w:lineRule="auto"/>
        <w:ind w:firstLine="567"/>
        <w:jc w:val="both"/>
        <w:rPr>
          <w:rFonts w:ascii="Sylfaen" w:hAnsi="Sylfaen"/>
        </w:rPr>
      </w:pPr>
    </w:p>
    <w:p w:rsidR="00926A48"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5.</w:t>
      </w:r>
    </w:p>
    <w:p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rsidR="002303EE" w:rsidRPr="00772DA2" w:rsidRDefault="00CA6D7D"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24" w:author="Lenovo" w:date="2019-05-09T22:45:00Z">
        <w:r w:rsidRPr="00772DA2">
          <w:rPr>
            <w:rFonts w:cstheme="minorBidi"/>
            <w:b/>
            <w:noProof/>
            <w:color w:val="auto"/>
            <w:sz w:val="22"/>
            <w:szCs w:val="22"/>
            <w:highlight w:val="green"/>
            <w:lang w:val="ka-GE"/>
          </w:rPr>
          <w:t xml:space="preserve">გაძლიერდეს </w:t>
        </w:r>
      </w:ins>
      <w:del w:id="325" w:author="Lenovo" w:date="2019-05-09T22:45:00Z">
        <w:r w:rsidR="002303EE" w:rsidRPr="00772DA2" w:rsidDel="00CA6D7D">
          <w:rPr>
            <w:rFonts w:cstheme="minorBidi"/>
            <w:b/>
            <w:noProof/>
            <w:color w:val="auto"/>
            <w:sz w:val="22"/>
            <w:szCs w:val="22"/>
            <w:highlight w:val="green"/>
            <w:lang w:val="ka-GE"/>
          </w:rPr>
          <w:delText>რეგულარული გახადოს</w:delText>
        </w:r>
      </w:del>
      <w:r w:rsidR="002303EE" w:rsidRPr="00772DA2">
        <w:rPr>
          <w:rFonts w:cstheme="minorBidi"/>
          <w:b/>
          <w:noProof/>
          <w:color w:val="auto"/>
          <w:sz w:val="22"/>
          <w:szCs w:val="22"/>
          <w:highlight w:val="green"/>
          <w:lang w:val="ka-GE"/>
        </w:rPr>
        <w:t xml:space="preserve"> კონსულტაციები სამოქალაქო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w:t>
      </w:r>
      <w:ins w:id="326" w:author="Lenovo" w:date="2019-05-09T22:46:00Z">
        <w:r w:rsidRPr="00772DA2">
          <w:rPr>
            <w:rFonts w:cstheme="minorBidi"/>
            <w:b/>
            <w:noProof/>
            <w:color w:val="auto"/>
            <w:sz w:val="22"/>
            <w:szCs w:val="22"/>
            <w:highlight w:val="green"/>
            <w:lang w:val="ka-GE"/>
          </w:rPr>
          <w:t>.</w:t>
        </w:r>
      </w:ins>
      <w:del w:id="327" w:author="Lenovo" w:date="2019-05-09T22:46:00Z">
        <w:r w:rsidR="002303EE" w:rsidRPr="00772DA2" w:rsidDel="00CA6D7D">
          <w:rPr>
            <w:rFonts w:cstheme="minorBidi"/>
            <w:b/>
            <w:noProof/>
            <w:color w:val="auto"/>
            <w:sz w:val="22"/>
            <w:szCs w:val="22"/>
            <w:highlight w:val="green"/>
            <w:lang w:val="ka-GE"/>
          </w:rPr>
          <w:delText xml:space="preserve"> და გაითვალისწინოს მათი რეკომენდაციები</w:delText>
        </w:r>
      </w:del>
    </w:p>
    <w:p w:rsidR="00EE6E68" w:rsidRPr="00772DA2" w:rsidRDefault="00EE6E68" w:rsidP="00EE6E68">
      <w:pPr>
        <w:pStyle w:val="Default"/>
        <w:spacing w:before="120" w:after="120" w:line="276" w:lineRule="auto"/>
        <w:ind w:left="567"/>
        <w:jc w:val="both"/>
        <w:rPr>
          <w:rFonts w:cstheme="minorBidi"/>
          <w:b/>
          <w:noProof/>
          <w:color w:val="auto"/>
          <w:sz w:val="22"/>
          <w:szCs w:val="22"/>
          <w:highlight w:val="green"/>
          <w:lang w:val="ka-GE"/>
        </w:rPr>
      </w:pPr>
    </w:p>
    <w:p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დიალოგს აწარმოებს სამოქალაქო საზოგადოების და არასამთავრობო ორგანიზაციების წარმომადგენლებთან, ასევე ექსპერტებთან კონფლიქტის მშვიდობიანი მოგვარების, საქართველოს მთავრობის შერიგებისა და ჩართულობის პოლიტიკის, ოკუპირებულ ტერიტორიებზე არსებული ვითარების და გამოწვევების, აღნიშნულ ტერიტორიებზე არასამთავრობო ორგანიზაციების საქმიანობის, მიმდინარე პროგრამებისა და პროექტების, აგრეთვე სამომავლოდ დაგეგმილი ნაბიჯების შესახებ. რეგულარული დიალოგი ხორციელდება როგორც მრავალმხრივ, ისე ორმხრივ რეჟიმში სამოქალაქო საზოგადოების წარმომადგნელებისათვის აქტუალურ და პრობლემურ საკითხებზე.</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აპარატი აღნიშნულ რეკომენდაციას არც ეთანხმება და არც ეწინააღმდეგება</w:t>
      </w:r>
    </w:p>
    <w:p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rsidR="002303EE"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შემდეგი ფორმულირებით „გაგრძელდეს რეგულარული კონსულტაციები საზოგადოების წარმომადგენლებთან, მათ შორის, შესაძლებლობების ფარგლებში ოკუპირებული ტერიტორიებიდან, მოლაპარაკებების დღის წესრიგის საკითხებთან დაკავშირებით და გაითვალისწინოს მათი რეკომენდაციები.</w:t>
      </w:r>
    </w:p>
    <w:p w:rsidR="002303EE" w:rsidRPr="00851E0D" w:rsidRDefault="002303EE" w:rsidP="006B0F04">
      <w:pPr>
        <w:spacing w:before="120" w:after="120" w:line="276" w:lineRule="auto"/>
        <w:ind w:firstLine="567"/>
        <w:jc w:val="both"/>
        <w:rPr>
          <w:rFonts w:ascii="Sylfaen" w:hAnsi="Sylfaen"/>
        </w:rPr>
      </w:pPr>
    </w:p>
    <w:p w:rsidR="002303EE" w:rsidRPr="00772DA2" w:rsidRDefault="00926A4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განათლების უფლების რეალიზება აფხაზეთისა და სამხრეთ ოსეთის ოკუპირებულ ტერიტორიებზე მრავალი გამოწვევის წინაშე დგას. 2015 წელს გალის რაიონში, ხოლო 2017 წელს ახალგორის მუნიციპალიტეტში, მშობლიურ ენაზე განათლების მიღების შეზღუდვამ ეთნიკურად ქართველების უფლებრივი მდგომარეობა, მშობლიური ენის ცოდნა და ზოგადად, განათლების ხარისხი, მკვეთრად გააუარესა.</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გარდა ამისა, მოსწავლეთა განათლების ხარისხზე მნიშვნელოვან გავლენას ახდენს სკოლის გარემო და განვითარების სხვა სივრცეები. საქართველოს სახალხო დამცველთან საუბრისას ეთნიკურად ქართველი ახალგაზრდები აღნიშნავენ, რომ სკოლაში (განსაკუთრებით, ქალაქ გალის სკოლებში) არ აქვთ საკუთარი აზრის თავისუფლად გამოხატვის საშუალება. ხშირად აწყდებიან ეთნიკური ნიშნით შეურაცხყოფას და დევნას, მათ შორის, აფხაზი მასწავლებლებისგანაც. </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ამ დანაკლისის ასანაზღაურებლად ახალგაზრდებისთვის მნიშვნელოვანია არასამთავრობო ორგანიზაციების საგანმანათლებლო პროექტები, რომლებიც მათ საკუთარი აზრისა და ემოციების თავისუფლად გამოხატვის უსაფრთხო სივრცეს და კრიტიკული აზროვნების განვითარების შესაძლებლობას სთავაზობენ. ბევრი მსგავსი პროექტი დონორების მხრიდან დაფინანსების შეწყვეტის გამო ან ადგილობრივი დე ფაქტო ხელისუფლების გადაწყვეტილებით,  დღეს უკვე აღარ ხორციელდება. ამის პარალელურად, მკაცრად იზღუდება საქართველოს კონტროლირებად ტერიტორიებზე არსებულ ბავშვთა ბანაკებში გალის სკოლის მოსწავლეების მონაწილეობაც.</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უაღრესად შემაშფოთებელია ბავშვებზე ფსიქოლოგიური ზეწოლისა და ომის პროპაგანდის, გასულ წელს გამოვლენილი ფაქტები.</w:t>
      </w:r>
    </w:p>
    <w:p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რეკომენდაცია</w:t>
      </w:r>
    </w:p>
    <w:p w:rsidR="002303EE" w:rsidRPr="00772DA2" w:rsidRDefault="00737727"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28" w:author="Lenovo" w:date="2019-05-09T22:46:00Z">
        <w:r>
          <w:rPr>
            <w:rFonts w:cstheme="minorBidi"/>
            <w:b/>
            <w:noProof/>
            <w:color w:val="auto"/>
            <w:sz w:val="22"/>
            <w:szCs w:val="22"/>
            <w:highlight w:val="green"/>
            <w:lang w:val="ka-GE"/>
          </w:rPr>
          <w:t>გაძლიერდეს</w:t>
        </w:r>
      </w:ins>
      <w:del w:id="329" w:author="Lenovo" w:date="2019-05-09T22:46:00Z">
        <w:r w:rsidR="002303EE" w:rsidRPr="00772DA2" w:rsidDel="00737727">
          <w:rPr>
            <w:rFonts w:cstheme="minorBidi"/>
            <w:b/>
            <w:noProof/>
            <w:color w:val="auto"/>
            <w:sz w:val="22"/>
            <w:szCs w:val="22"/>
            <w:highlight w:val="green"/>
            <w:lang w:val="ka-GE"/>
          </w:rPr>
          <w:delText>აწარმოოს</w:delText>
        </w:r>
      </w:del>
      <w:r w:rsidR="002303EE" w:rsidRPr="00772DA2">
        <w:rPr>
          <w:rFonts w:cstheme="minorBidi"/>
          <w:b/>
          <w:noProof/>
          <w:color w:val="auto"/>
          <w:sz w:val="22"/>
          <w:szCs w:val="22"/>
          <w:highlight w:val="green"/>
          <w:lang w:val="ka-GE"/>
        </w:rPr>
        <w:t xml:space="preserve"> მოლაპარაკებები სხვადასხვა დონორ და საერთაშორისო ორგანიზაციასთან, აფხაზეთში და განსაკუთრებით გალის რაიონში სკოლის მოსწავლეებისა და ახალგაზრდებისათვის არაფორმალური განათლების მიღების შესაძლებლობების ხელშესაწყობად.</w:t>
      </w:r>
    </w:p>
    <w:p w:rsidR="002303EE" w:rsidRPr="00772DA2" w:rsidRDefault="002303EE"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სახელმწიფო მინისტრის აპარატის პოზიცია</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შერიგებისა და სამოქალაქო თანასწორობის საკითხებში საქართველოს სახელმწიფო მინისტრის აპარატი რეგულარულ შეხვედრებს მართავს ქვეყანაში არსებულ საერთაშორისო დონორ ორგანიზაციებთან ოკუპირებულ ტერიტორიებზე ჩართულობის გაზრდისა და ხელშეწყობის, გამოყოფილი ფინანსური რესურსების გაზრდის, ჰუმანიტარული, ჯანდაცვის, განათლების, სოფლის მეურნეობის, ასევე შერიგებისა და ნდობის აღდგენის პროექტების გაზრდის მიზნით. ყველა საერთაშორისო არენაზე და ყველა საერთაშორისო პარტნიორის მიმართ სახელმწიფო მინისტრის აპარატის გზავნილი არის საქართველოში მშვიდობის მშენებლობაში მეტი ინვესტიციის ჩადება და ძალისხმევის გაორმაგება.</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2018 წელს ევროკავშირმა დამატებითი დახმარება გამოყო აფხაზეთის რეგიონში პროფესიული განათლების განვითარებისა და ამ რეგიონის მოსახლეობის პროფესიული განათლებისადმი ხელმისაწვდომობის გაზრდის მიზნით. შედეგად, სახელმწიფო მინისტრის აპარატმა თანხმობა გასცა ევროკავშირის მიერ დაფინანსებულ ორ პროექტზე - „ევროკავშირი-გაეროს ერთობლივი პროგრამა აფხაზეთში პროფესიული განათლების გაუმჯობესების შესახებ“ და „არაფორმალური განათლებისადმი ახალი და ინკლუზიური მიდგომების ხელშეწყობა აფხაზეთში“.</w:t>
      </w:r>
    </w:p>
    <w:p w:rsidR="002303EE" w:rsidRPr="00772DA2" w:rsidRDefault="002303EE" w:rsidP="006B0F04">
      <w:pPr>
        <w:spacing w:before="120" w:after="120" w:line="276" w:lineRule="auto"/>
        <w:ind w:firstLine="567"/>
        <w:jc w:val="both"/>
        <w:rPr>
          <w:rFonts w:ascii="Sylfaen" w:hAnsi="Sylfaen"/>
          <w:highlight w:val="green"/>
        </w:rPr>
      </w:pPr>
      <w:r w:rsidRPr="00772DA2">
        <w:rPr>
          <w:rFonts w:ascii="Sylfaen" w:hAnsi="Sylfaen"/>
          <w:highlight w:val="green"/>
        </w:rPr>
        <w:t>ასევე აღსანიშნავია, რომ სამშვიდობო ინიციატივის „ნაბიჯი უკეთესი მომავლისკენ“ საგანმანათლებლო მიმართულების „აფხაზეთისა და ცხინვალის რეგიონის/სამხრეთ ოსეთის მოსახლეობისათვის განათლების შესაძლებლობების განვითარება“ მნიშვნელოვანი ნაწილია არაფორმალური განათლების ხელშეწყობა, ოკუპირებულ ტერიტორიებზე მცხოვრები მოსახლეობის პროფესიული განათლებისადმი წვდომის ხელმისაწვდომობის გაზრდა და გამარტივება.</w:t>
      </w:r>
    </w:p>
    <w:p w:rsidR="002303EE" w:rsidRPr="00772DA2" w:rsidRDefault="00926A48" w:rsidP="006B0F04">
      <w:pPr>
        <w:spacing w:before="120" w:after="120" w:line="276" w:lineRule="auto"/>
        <w:ind w:firstLine="567"/>
        <w:jc w:val="both"/>
        <w:rPr>
          <w:rFonts w:ascii="Sylfaen" w:hAnsi="Sylfaen"/>
          <w:b/>
          <w:i/>
          <w:highlight w:val="green"/>
          <w:u w:val="single"/>
        </w:rPr>
      </w:pPr>
      <w:r w:rsidRPr="00772DA2">
        <w:rPr>
          <w:rFonts w:ascii="Sylfaen" w:hAnsi="Sylfaen"/>
          <w:b/>
          <w:i/>
          <w:highlight w:val="green"/>
          <w:u w:val="single"/>
        </w:rPr>
        <w:t>შეფასება:</w:t>
      </w:r>
    </w:p>
    <w:p w:rsidR="00E51F3A" w:rsidRPr="00851E0D" w:rsidRDefault="002303EE" w:rsidP="006B0F04">
      <w:pPr>
        <w:spacing w:before="120" w:after="120" w:line="276" w:lineRule="auto"/>
        <w:ind w:firstLine="567"/>
        <w:jc w:val="both"/>
        <w:rPr>
          <w:rFonts w:ascii="Sylfaen" w:hAnsi="Sylfaen"/>
        </w:rPr>
      </w:pPr>
      <w:r w:rsidRPr="00772DA2">
        <w:rPr>
          <w:rFonts w:ascii="Sylfaen" w:hAnsi="Sylfaen"/>
          <w:highlight w:val="green"/>
        </w:rPr>
        <w:t>რეკომენდაცია გასაზიარებელია. ფორმულირება: “გაგრძელდეს მოლაპარაკებები სხვადასხვა დონორ და საერთაშორისო ორგანიზაციებთან......“</w:t>
      </w:r>
    </w:p>
    <w:p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rsidR="006B465B"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t xml:space="preserve">11. </w:t>
      </w:r>
      <w:r w:rsidR="00812FBC" w:rsidRPr="00EE6E68">
        <w:rPr>
          <w:rFonts w:ascii="Sylfaen" w:hAnsi="Sylfaen"/>
          <w:b/>
          <w:sz w:val="24"/>
          <w:szCs w:val="24"/>
        </w:rPr>
        <w:t>ადგილობრივი თვითმმართველობები</w:t>
      </w:r>
    </w:p>
    <w:p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p>
    <w:p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w:t>
      </w:r>
      <w:r w:rsidR="00B653EE">
        <w:rPr>
          <w:rFonts w:ascii="Sylfaen" w:hAnsi="Sylfaen" w:cs="Sylfaen"/>
          <w:b/>
          <w:i/>
          <w:highlight w:val="green"/>
          <w:u w:val="single"/>
        </w:rPr>
        <w:t>.</w:t>
      </w:r>
    </w:p>
    <w:p w:rsidR="00C8219F"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პოლიტიკური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პირდაპირ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დემოკრატიის</w:t>
      </w:r>
      <w:r w:rsidRPr="00772DA2">
        <w:rPr>
          <w:rFonts w:ascii="Sylfaen" w:hAnsi="Sylfaen"/>
          <w:highlight w:val="green"/>
        </w:rPr>
        <w:t xml:space="preserve"> </w:t>
      </w:r>
      <w:r w:rsidRPr="00772DA2">
        <w:rPr>
          <w:rFonts w:ascii="Sylfaen" w:hAnsi="Sylfaen" w:cs="Sylfaen"/>
          <w:highlight w:val="green"/>
        </w:rPr>
        <w:t>ხარისხთან</w:t>
      </w:r>
      <w:r w:rsidRPr="00772DA2">
        <w:rPr>
          <w:rFonts w:ascii="Sylfaen" w:hAnsi="Sylfaen"/>
          <w:highlight w:val="green"/>
        </w:rPr>
        <w:t>.</w:t>
      </w:r>
    </w:p>
    <w:p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უთანასწორობის</w:t>
      </w:r>
      <w:r w:rsidRPr="00772DA2">
        <w:rPr>
          <w:rFonts w:ascii="Sylfaen" w:hAnsi="Sylfaen"/>
          <w:highlight w:val="green"/>
        </w:rPr>
        <w:t xml:space="preserve"> </w:t>
      </w:r>
      <w:r w:rsidRPr="00772DA2">
        <w:rPr>
          <w:rFonts w:ascii="Sylfaen" w:hAnsi="Sylfaen" w:cs="Sylfaen"/>
          <w:highlight w:val="green"/>
        </w:rPr>
        <w:t>აღმოფხვრის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მიღწევის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განსაკუთრებული</w:t>
      </w:r>
      <w:r w:rsidRPr="00772DA2">
        <w:rPr>
          <w:rFonts w:ascii="Sylfaen" w:hAnsi="Sylfaen"/>
          <w:highlight w:val="green"/>
        </w:rPr>
        <w:t xml:space="preserve"> </w:t>
      </w:r>
      <w:r w:rsidRPr="00772DA2">
        <w:rPr>
          <w:rFonts w:ascii="Sylfaen" w:hAnsi="Sylfaen" w:cs="Sylfaen"/>
          <w:highlight w:val="green"/>
        </w:rPr>
        <w:t>როლი</w:t>
      </w:r>
      <w:r w:rsidRPr="00772DA2">
        <w:rPr>
          <w:rFonts w:ascii="Sylfaen" w:hAnsi="Sylfaen"/>
          <w:highlight w:val="green"/>
        </w:rPr>
        <w:t xml:space="preserve"> </w:t>
      </w:r>
      <w:r w:rsidRPr="00772DA2">
        <w:rPr>
          <w:rFonts w:ascii="Sylfaen" w:hAnsi="Sylfaen" w:cs="Sylfaen"/>
          <w:highlight w:val="green"/>
        </w:rPr>
        <w:t>აკისრია</w:t>
      </w:r>
      <w:r w:rsidRPr="00772DA2">
        <w:rPr>
          <w:rFonts w:ascii="Sylfaen" w:hAnsi="Sylfaen"/>
          <w:highlight w:val="green"/>
        </w:rPr>
        <w:t xml:space="preserve">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ინსტიტუციური</w:t>
      </w:r>
      <w:r w:rsidRPr="00772DA2">
        <w:rPr>
          <w:rFonts w:ascii="Sylfaen" w:hAnsi="Sylfaen"/>
          <w:highlight w:val="green"/>
        </w:rPr>
        <w:t xml:space="preserve"> </w:t>
      </w:r>
      <w:r w:rsidRPr="00772DA2">
        <w:rPr>
          <w:rFonts w:ascii="Sylfaen" w:hAnsi="Sylfaen" w:cs="Sylfaen"/>
          <w:highlight w:val="green"/>
        </w:rPr>
        <w:t>მექანიზმების</w:t>
      </w:r>
      <w:r w:rsidRPr="00772DA2">
        <w:rPr>
          <w:rFonts w:ascii="Sylfaen" w:hAnsi="Sylfaen"/>
          <w:highlight w:val="green"/>
        </w:rPr>
        <w:t xml:space="preserve"> </w:t>
      </w:r>
      <w:r w:rsidRPr="00772DA2">
        <w:rPr>
          <w:rFonts w:ascii="Sylfaen" w:hAnsi="Sylfaen" w:cs="Sylfaen"/>
          <w:highlight w:val="green"/>
        </w:rPr>
        <w:t>არსებობას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გაძლიერებას</w:t>
      </w:r>
      <w:r w:rsidRPr="00772DA2">
        <w:rPr>
          <w:rFonts w:ascii="Sylfaen" w:hAnsi="Sylfaen"/>
          <w:highlight w:val="green"/>
        </w:rPr>
        <w:t xml:space="preserve">. </w:t>
      </w:r>
      <w:r w:rsidRPr="00772DA2">
        <w:rPr>
          <w:rFonts w:ascii="Sylfaen" w:hAnsi="Sylfaen" w:cs="Sylfaen"/>
          <w:highlight w:val="green"/>
        </w:rPr>
        <w:t>სამწუხაროდ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ორგანოებში</w:t>
      </w:r>
      <w:r w:rsidRPr="00772DA2">
        <w:rPr>
          <w:rFonts w:ascii="Sylfaen" w:hAnsi="Sylfaen"/>
          <w:highlight w:val="green"/>
        </w:rPr>
        <w:t xml:space="preserve"> </w:t>
      </w:r>
      <w:r w:rsidRPr="00772DA2">
        <w:rPr>
          <w:rFonts w:ascii="Sylfaen" w:hAnsi="Sylfaen" w:cs="Sylfaen"/>
          <w:highlight w:val="green"/>
        </w:rPr>
        <w:t>დასაქმებულთა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განაწილება</w:t>
      </w:r>
      <w:r w:rsidRPr="00772DA2">
        <w:rPr>
          <w:rFonts w:ascii="Sylfaen" w:hAnsi="Sylfaen"/>
          <w:highlight w:val="green"/>
        </w:rPr>
        <w:t>.</w:t>
      </w:r>
    </w:p>
    <w:p w:rsidR="00F1416E" w:rsidRPr="00772DA2" w:rsidRDefault="00F1416E"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დანიშვნის</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ფორმირებისა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გეგმების</w:t>
      </w:r>
      <w:r w:rsidRPr="00772DA2">
        <w:rPr>
          <w:rFonts w:ascii="Sylfaen" w:hAnsi="Sylfaen"/>
          <w:highlight w:val="green"/>
        </w:rPr>
        <w:t xml:space="preserve"> </w:t>
      </w:r>
      <w:r w:rsidRPr="00772DA2">
        <w:rPr>
          <w:rFonts w:ascii="Sylfaen" w:hAnsi="Sylfaen" w:cs="Sylfaen"/>
          <w:highlight w:val="green"/>
        </w:rPr>
        <w:t>შემუშავების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აქტიურად</w:t>
      </w:r>
      <w:r w:rsidRPr="00772DA2">
        <w:rPr>
          <w:rFonts w:ascii="Sylfaen" w:hAnsi="Sylfaen"/>
          <w:highlight w:val="green"/>
        </w:rPr>
        <w:t xml:space="preserve"> </w:t>
      </w:r>
      <w:r w:rsidRPr="00772DA2">
        <w:rPr>
          <w:rFonts w:ascii="Sylfaen" w:hAnsi="Sylfaen" w:cs="Sylfaen"/>
          <w:highlight w:val="green"/>
        </w:rPr>
        <w:t>მიმდინარეობდა</w:t>
      </w:r>
      <w:r w:rsidRPr="00772DA2">
        <w:rPr>
          <w:rFonts w:ascii="Sylfaen" w:hAnsi="Sylfaen"/>
          <w:highlight w:val="green"/>
        </w:rPr>
        <w:t>.</w:t>
      </w:r>
    </w:p>
    <w:p w:rsidR="00F1416E" w:rsidRPr="00772DA2" w:rsidRDefault="00F1416E"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ამისა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საინფორმაციო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სამუშაო</w:t>
      </w:r>
      <w:r w:rsidRPr="00772DA2">
        <w:rPr>
          <w:rFonts w:ascii="Sylfaen" w:hAnsi="Sylfaen"/>
          <w:highlight w:val="green"/>
        </w:rPr>
        <w:t xml:space="preserve"> </w:t>
      </w:r>
      <w:r w:rsidRPr="00772DA2">
        <w:rPr>
          <w:rFonts w:ascii="Sylfaen" w:hAnsi="Sylfaen" w:cs="Sylfaen"/>
          <w:highlight w:val="green"/>
        </w:rPr>
        <w:t>შეხვედრები</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ცხადყოფს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w:t>
      </w:r>
      <w:r w:rsidR="00755DA8" w:rsidRPr="00772DA2">
        <w:rPr>
          <w:rFonts w:ascii="Sylfaen" w:hAnsi="Sylfaen" w:cs="Sylfaen"/>
          <w:highlight w:val="green"/>
        </w:rPr>
        <w:t>ბ</w:t>
      </w:r>
      <w:r w:rsidRPr="00772DA2">
        <w:rPr>
          <w:rFonts w:ascii="Sylfaen" w:hAnsi="Sylfaen" w:cs="Sylfaen"/>
          <w:highlight w:val="green"/>
        </w:rPr>
        <w:t>ა</w:t>
      </w:r>
      <w:r w:rsidRPr="00772DA2">
        <w:rPr>
          <w:rFonts w:ascii="Sylfaen" w:hAnsi="Sylfaen"/>
          <w:highlight w:val="green"/>
        </w:rPr>
        <w:t xml:space="preserve"> </w:t>
      </w:r>
      <w:r w:rsidRPr="00772DA2">
        <w:rPr>
          <w:rFonts w:ascii="Sylfaen" w:hAnsi="Sylfaen" w:cs="Sylfaen"/>
          <w:highlight w:val="green"/>
        </w:rPr>
        <w:t>გენდერის</w:t>
      </w:r>
      <w:r w:rsidRPr="00772DA2">
        <w:rPr>
          <w:rFonts w:ascii="Sylfaen" w:hAnsi="Sylfaen"/>
          <w:highlight w:val="green"/>
        </w:rPr>
        <w:t xml:space="preserve"> </w:t>
      </w:r>
      <w:r w:rsidRPr="00772DA2">
        <w:rPr>
          <w:rFonts w:ascii="Sylfaen" w:hAnsi="Sylfaen" w:cs="Sylfaen"/>
          <w:highlight w:val="green"/>
        </w:rPr>
        <w:t>მრჩევლების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წევრების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ცოდნით</w:t>
      </w:r>
      <w:r w:rsidRPr="00772DA2">
        <w:rPr>
          <w:rFonts w:ascii="Sylfaen" w:hAnsi="Sylfaen"/>
          <w:highlight w:val="green"/>
        </w:rPr>
        <w:t xml:space="preserve"> </w:t>
      </w:r>
      <w:r w:rsidRPr="00772DA2">
        <w:rPr>
          <w:rFonts w:ascii="Sylfaen" w:hAnsi="Sylfaen" w:cs="Sylfaen"/>
          <w:highlight w:val="green"/>
        </w:rPr>
        <w:t>აღჭურვა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პოლიტიკა</w:t>
      </w:r>
      <w:r w:rsidRPr="00772DA2">
        <w:rPr>
          <w:rFonts w:ascii="Sylfaen" w:hAnsi="Sylfaen"/>
          <w:highlight w:val="green"/>
        </w:rPr>
        <w:t xml:space="preserve"> </w:t>
      </w:r>
      <w:r w:rsidRPr="00772DA2">
        <w:rPr>
          <w:rFonts w:ascii="Sylfaen" w:hAnsi="Sylfaen" w:cs="Sylfaen"/>
          <w:highlight w:val="green"/>
        </w:rPr>
        <w:t>ქალების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კვლევის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იგეგმება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ხშირ</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სცდება</w:t>
      </w:r>
      <w:r w:rsidRPr="00772DA2">
        <w:rPr>
          <w:rFonts w:ascii="Sylfaen" w:hAnsi="Sylfaen"/>
          <w:highlight w:val="green"/>
        </w:rPr>
        <w:t xml:space="preserve"> </w:t>
      </w:r>
      <w:r w:rsidRPr="00772DA2">
        <w:rPr>
          <w:rFonts w:ascii="Sylfaen" w:hAnsi="Sylfaen" w:cs="Sylfaen"/>
          <w:highlight w:val="green"/>
        </w:rPr>
        <w:t>იმ</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მოსახლეობას</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უზრუნველყოს მუნიციპალიტეტების დონეზე გენდერის მრჩევლების გადამზადება და მათ მიერ სამოქმედო გეგმების შესრულების მუდმივი მონიტორინგი</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3C008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თუმცა კონკრეტულად გენდერის მრჩევლებთან დაკავშირებით ინფორმაციას არ გვაწვდის. </w:t>
      </w:r>
    </w:p>
    <w:p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rsidR="005259E2" w:rsidRPr="00772DA2" w:rsidRDefault="005259E2"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6B465B" w:rsidRPr="00772DA2" w:rsidRDefault="00125B26"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 </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ჩატარდეს ქალთა საჭიროებების კვლევა მუნიციპალიტეტების დონეზე, გენდერული თანასწორობის კუთხით არსებული პრობლემების გამოსავლენად და ქალთა უფლებრივი მდგომარეობის გასაუმჯობესებლად</w:t>
      </w:r>
    </w:p>
    <w:p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rsidR="00772DA2" w:rsidRDefault="00772DA2" w:rsidP="006B0F04">
      <w:pPr>
        <w:pStyle w:val="ListParagraph"/>
        <w:spacing w:before="120" w:after="120" w:line="276" w:lineRule="auto"/>
        <w:ind w:left="0" w:firstLine="567"/>
        <w:contextualSpacing w:val="0"/>
        <w:jc w:val="both"/>
        <w:rPr>
          <w:rFonts w:ascii="Sylfaen" w:hAnsi="Sylfaen"/>
          <w:b/>
          <w:i/>
          <w:highlight w:val="green"/>
          <w:u w:val="single"/>
        </w:rPr>
      </w:pP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თბილისის მუნიციპალიტეტის მერია გვაწვდის ინფორმაციას, რომ გენდერული თანასწორობის კუთხით გატარებული აქვს და ატარებს ყველა შესაბამის ღონისძიებას. </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3</w:t>
      </w:r>
      <w:r w:rsidR="00B653EE">
        <w:rPr>
          <w:rFonts w:ascii="Sylfaen" w:hAnsi="Sylfaen" w:cs="Sylfaen"/>
          <w:b/>
          <w:i/>
          <w:highlight w:val="green"/>
          <w:u w:val="single"/>
        </w:rPr>
        <w:t>.</w:t>
      </w:r>
    </w:p>
    <w:p w:rsidR="00755DA8" w:rsidRPr="00772DA2" w:rsidRDefault="00755DA8"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ქალთა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გაძლიერებისა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შრომითი</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გაუმჯობესების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არსებითად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გაუმჯობესებულა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პროცესების</w:t>
      </w:r>
      <w:r w:rsidRPr="00772DA2">
        <w:rPr>
          <w:rFonts w:ascii="Sylfaen" w:hAnsi="Sylfaen"/>
          <w:highlight w:val="green"/>
        </w:rPr>
        <w:t xml:space="preserve"> </w:t>
      </w:r>
      <w:r w:rsidRPr="00772DA2">
        <w:rPr>
          <w:rFonts w:ascii="Sylfaen" w:hAnsi="Sylfaen" w:cs="Sylfaen"/>
          <w:highlight w:val="green"/>
        </w:rPr>
        <w:t>გენდერულად</w:t>
      </w:r>
      <w:r w:rsidRPr="00772DA2">
        <w:rPr>
          <w:rFonts w:ascii="Sylfaen" w:hAnsi="Sylfaen"/>
          <w:highlight w:val="green"/>
        </w:rPr>
        <w:t xml:space="preserve"> </w:t>
      </w:r>
      <w:r w:rsidRPr="00772DA2">
        <w:rPr>
          <w:rFonts w:ascii="Sylfaen" w:hAnsi="Sylfaen" w:cs="Sylfaen"/>
          <w:highlight w:val="green"/>
        </w:rPr>
        <w:t>დაბალანსებისა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რესურსებზე</w:t>
      </w:r>
      <w:r w:rsidRPr="00772DA2">
        <w:rPr>
          <w:rFonts w:ascii="Sylfaen" w:hAnsi="Sylfaen"/>
          <w:highlight w:val="green"/>
        </w:rPr>
        <w:t xml:space="preserve"> </w:t>
      </w:r>
      <w:r w:rsidRPr="00772DA2">
        <w:rPr>
          <w:rFonts w:ascii="Sylfaen" w:hAnsi="Sylfaen" w:cs="Sylfaen"/>
          <w:highlight w:val="green"/>
        </w:rPr>
        <w:t>თანაბარი</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გენდერული</w:t>
      </w:r>
      <w:r w:rsidRPr="00772DA2">
        <w:rPr>
          <w:rFonts w:ascii="Sylfaen" w:hAnsi="Sylfaen"/>
          <w:highlight w:val="green"/>
        </w:rPr>
        <w:t xml:space="preserve"> </w:t>
      </w:r>
      <w:r w:rsidRPr="00772DA2">
        <w:rPr>
          <w:rFonts w:ascii="Sylfaen" w:hAnsi="Sylfaen" w:cs="Sylfaen"/>
          <w:highlight w:val="green"/>
        </w:rPr>
        <w:t>ბიუჯეტირების</w:t>
      </w:r>
      <w:r w:rsidRPr="00772DA2">
        <w:rPr>
          <w:rFonts w:ascii="Sylfaen" w:hAnsi="Sylfaen"/>
          <w:highlight w:val="green"/>
        </w:rPr>
        <w:t xml:space="preserve"> </w:t>
      </w:r>
      <w:r w:rsidRPr="00772DA2">
        <w:rPr>
          <w:rFonts w:ascii="Sylfaen" w:hAnsi="Sylfaen" w:cs="Sylfaen"/>
          <w:highlight w:val="green"/>
        </w:rPr>
        <w:t>მეთოდოლოგიის</w:t>
      </w:r>
      <w:r w:rsidRPr="00772DA2">
        <w:rPr>
          <w:rFonts w:ascii="Sylfaen" w:hAnsi="Sylfaen"/>
          <w:highlight w:val="green"/>
        </w:rPr>
        <w:t xml:space="preserve"> </w:t>
      </w:r>
      <w:r w:rsidRPr="00772DA2">
        <w:rPr>
          <w:rFonts w:ascii="Sylfaen" w:hAnsi="Sylfaen" w:cs="Sylfaen"/>
          <w:highlight w:val="green"/>
        </w:rPr>
        <w:t>შემუშავება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დრომდე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w:t>
      </w:r>
    </w:p>
    <w:p w:rsidR="00755DA8" w:rsidRPr="00772DA2" w:rsidRDefault="00755DA8"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მნიშვნელოვანია შრომის ბაზარზე ქალთა მონაწილეობის გაზრდა და შრომით ურთიერთობებში გენდერული თანასწორობის დამკვიდრების ხელშეწყობა, რასაც პარალელურად თან უნდა სდევდეს დასაქმების თანაბარი შესაძლებლობების უზრუნველყოფა.366 </w:t>
      </w:r>
    </w:p>
    <w:p w:rsidR="00755DA8" w:rsidRPr="00772DA2" w:rsidRDefault="00755DA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დამცველის</w:t>
      </w:r>
      <w:r w:rsidRPr="00772DA2">
        <w:rPr>
          <w:rFonts w:ascii="Sylfaen" w:hAnsi="Sylfaen"/>
          <w:highlight w:val="green"/>
        </w:rPr>
        <w:t xml:space="preserve"> </w:t>
      </w:r>
      <w:r w:rsidRPr="00772DA2">
        <w:rPr>
          <w:rFonts w:ascii="Sylfaen" w:hAnsi="Sylfaen" w:cs="Sylfaen"/>
          <w:highlight w:val="green"/>
        </w:rPr>
        <w:t>აპარატის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მცხოვრები</w:t>
      </w:r>
      <w:r w:rsidRPr="00772DA2">
        <w:rPr>
          <w:rFonts w:ascii="Sylfaen" w:hAnsi="Sylfaen"/>
          <w:highlight w:val="green"/>
        </w:rPr>
        <w:t xml:space="preserve"> </w:t>
      </w:r>
      <w:r w:rsidRPr="00772DA2">
        <w:rPr>
          <w:rFonts w:ascii="Sylfaen" w:hAnsi="Sylfaen" w:cs="Sylfaen"/>
          <w:highlight w:val="green"/>
        </w:rPr>
        <w:t>ქალებისგან</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გაანალიზების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შეიძლება</w:t>
      </w:r>
      <w:r w:rsidRPr="00772DA2">
        <w:rPr>
          <w:rFonts w:ascii="Sylfaen" w:hAnsi="Sylfaen"/>
          <w:highlight w:val="green"/>
        </w:rPr>
        <w:t xml:space="preserve"> </w:t>
      </w:r>
      <w:r w:rsidRPr="00772DA2">
        <w:rPr>
          <w:rFonts w:ascii="Sylfaen" w:hAnsi="Sylfaen" w:cs="Sylfaen"/>
          <w:highlight w:val="green"/>
        </w:rPr>
        <w:t>ითქვას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ეკონომიკურ</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ინიციატივების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თავად</w:t>
      </w:r>
      <w:r w:rsidRPr="00772DA2">
        <w:rPr>
          <w:rFonts w:ascii="Sylfaen" w:hAnsi="Sylfaen"/>
          <w:highlight w:val="green"/>
        </w:rPr>
        <w:t xml:space="preserve"> </w:t>
      </w:r>
      <w:r w:rsidRPr="00772DA2">
        <w:rPr>
          <w:rFonts w:ascii="Sylfaen" w:hAnsi="Sylfaen" w:cs="Sylfaen"/>
          <w:highlight w:val="green"/>
        </w:rPr>
        <w:t>მეწარმე</w:t>
      </w:r>
      <w:r w:rsidRPr="00772DA2">
        <w:rPr>
          <w:rFonts w:ascii="Sylfaen" w:hAnsi="Sylfaen"/>
          <w:highlight w:val="green"/>
        </w:rPr>
        <w:t xml:space="preserve"> </w:t>
      </w:r>
      <w:r w:rsidRPr="00772DA2">
        <w:rPr>
          <w:rFonts w:ascii="Sylfaen" w:hAnsi="Sylfaen" w:cs="Sylfaen"/>
          <w:highlight w:val="green"/>
        </w:rPr>
        <w:t>ქალები</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ასახელებენ</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დაგეგმვის</w:t>
      </w:r>
      <w:r w:rsidRPr="00772DA2">
        <w:rPr>
          <w:rFonts w:ascii="Sylfaen" w:hAnsi="Sylfaen"/>
          <w:highlight w:val="green"/>
        </w:rPr>
        <w:t xml:space="preserve">, </w:t>
      </w:r>
      <w:r w:rsidRPr="00772DA2">
        <w:rPr>
          <w:rFonts w:ascii="Sylfaen" w:hAnsi="Sylfaen" w:cs="Sylfaen"/>
          <w:highlight w:val="green"/>
        </w:rPr>
        <w:t>თანხის</w:t>
      </w:r>
      <w:r w:rsidRPr="00772DA2">
        <w:rPr>
          <w:rFonts w:ascii="Sylfaen" w:hAnsi="Sylfaen"/>
          <w:highlight w:val="green"/>
        </w:rPr>
        <w:t xml:space="preserve"> </w:t>
      </w:r>
      <w:r w:rsidRPr="00772DA2">
        <w:rPr>
          <w:rFonts w:ascii="Sylfaen" w:hAnsi="Sylfaen" w:cs="Sylfaen"/>
          <w:highlight w:val="green"/>
        </w:rPr>
        <w:t>განკარგვის</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სწორად</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პროექტის</w:t>
      </w:r>
      <w:r w:rsidRPr="00772DA2">
        <w:rPr>
          <w:rFonts w:ascii="Sylfaen" w:hAnsi="Sylfaen"/>
          <w:highlight w:val="green"/>
        </w:rPr>
        <w:t xml:space="preserve"> </w:t>
      </w:r>
      <w:r w:rsidRPr="00772DA2">
        <w:rPr>
          <w:rFonts w:ascii="Sylfaen" w:hAnsi="Sylfaen" w:cs="Sylfaen"/>
          <w:highlight w:val="green"/>
        </w:rPr>
        <w:t>განხორციელების</w:t>
      </w:r>
      <w:r w:rsidRPr="00772DA2">
        <w:rPr>
          <w:rFonts w:ascii="Sylfaen" w:hAnsi="Sylfaen"/>
          <w:highlight w:val="green"/>
        </w:rPr>
        <w:t xml:space="preserve"> </w:t>
      </w:r>
      <w:r w:rsidRPr="00772DA2">
        <w:rPr>
          <w:rFonts w:ascii="Sylfaen" w:hAnsi="Sylfaen" w:cs="Sylfaen"/>
          <w:highlight w:val="green"/>
        </w:rPr>
        <w:t>მწირ</w:t>
      </w:r>
      <w:r w:rsidRPr="00772DA2">
        <w:rPr>
          <w:rFonts w:ascii="Sylfaen" w:hAnsi="Sylfaen"/>
          <w:highlight w:val="green"/>
        </w:rPr>
        <w:t xml:space="preserve"> </w:t>
      </w:r>
      <w:r w:rsidRPr="00772DA2">
        <w:rPr>
          <w:rFonts w:ascii="Sylfaen" w:hAnsi="Sylfaen" w:cs="Sylfaen"/>
          <w:highlight w:val="green"/>
        </w:rPr>
        <w:t>უნარ</w:t>
      </w:r>
      <w:r w:rsidRPr="00772DA2">
        <w:rPr>
          <w:rFonts w:ascii="Sylfaen" w:hAnsi="Sylfaen"/>
          <w:highlight w:val="green"/>
        </w:rPr>
        <w:t>-</w:t>
      </w:r>
      <w:r w:rsidRPr="00772DA2">
        <w:rPr>
          <w:rFonts w:ascii="Sylfaen" w:hAnsi="Sylfaen" w:cs="Sylfaen"/>
          <w:highlight w:val="green"/>
        </w:rPr>
        <w:t>ჩვევებს</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დაიგეგმოს და განხორციელდეს ქალთა ეკონომიკური, პოლიტიკური და უფლებრივი გაძლიერებისაკენ მიმართული პროექტები ადგილობრივ დონეზე, შესაბამისი საბიუჯეტო ხაზის გამოყოფით.</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თბილისის მუნიციპალიტეტის მერია გვაწვდის ინფორმაციას, რომ 2018 წელს რამდენიმე ეტაპად განხორციელდა თბილისის ბიუჯეტის გედერულ</w:t>
      </w:r>
      <w:r w:rsidRPr="00772DA2">
        <w:rPr>
          <w:sz w:val="22"/>
          <w:szCs w:val="22"/>
          <w:highlight w:val="green"/>
          <w:lang w:val="ka-GE"/>
        </w:rPr>
        <w:t xml:space="preserve"> </w:t>
      </w:r>
      <w:r w:rsidRPr="00772DA2">
        <w:rPr>
          <w:sz w:val="22"/>
          <w:szCs w:val="22"/>
          <w:highlight w:val="green"/>
        </w:rPr>
        <w:t>ასპექტში კვლევა, შესწავლილ იქნა ადგილობრივი პროგრამები,</w:t>
      </w:r>
      <w:r w:rsidRPr="00772DA2">
        <w:rPr>
          <w:sz w:val="22"/>
          <w:szCs w:val="22"/>
          <w:highlight w:val="green"/>
          <w:lang w:val="ka-GE"/>
        </w:rPr>
        <w:t xml:space="preserve"> </w:t>
      </w:r>
      <w:r w:rsidRPr="00772DA2">
        <w:rPr>
          <w:sz w:val="22"/>
          <w:szCs w:val="22"/>
          <w:highlight w:val="green"/>
        </w:rPr>
        <w:t>პროფესიული მომზადება გაიარა თბილისის მერიის საფინანსო სამსახურის</w:t>
      </w:r>
    </w:p>
    <w:p w:rsidR="006E4EEC" w:rsidRPr="00772DA2" w:rsidRDefault="006E4EEC" w:rsidP="006B0F04">
      <w:pPr>
        <w:pStyle w:val="Default"/>
        <w:spacing w:before="120" w:after="120" w:line="276" w:lineRule="auto"/>
        <w:ind w:firstLine="567"/>
        <w:jc w:val="both"/>
        <w:rPr>
          <w:sz w:val="22"/>
          <w:szCs w:val="22"/>
          <w:highlight w:val="green"/>
        </w:rPr>
      </w:pPr>
      <w:r w:rsidRPr="00772DA2">
        <w:rPr>
          <w:sz w:val="22"/>
          <w:szCs w:val="22"/>
          <w:highlight w:val="green"/>
        </w:rPr>
        <w:t>ყველა თანამშრომელმა, შესაბამისად 2019 წლის თბილისის ბიუჯეტი არის</w:t>
      </w:r>
      <w:r w:rsidRPr="00772DA2">
        <w:rPr>
          <w:sz w:val="22"/>
          <w:szCs w:val="22"/>
          <w:highlight w:val="green"/>
          <w:lang w:val="ka-GE"/>
        </w:rPr>
        <w:t xml:space="preserve"> </w:t>
      </w:r>
      <w:r w:rsidRPr="00772DA2">
        <w:rPr>
          <w:sz w:val="22"/>
          <w:szCs w:val="22"/>
          <w:highlight w:val="green"/>
        </w:rPr>
        <w:t>გენდერულად</w:t>
      </w:r>
      <w:r w:rsidRPr="00772DA2">
        <w:rPr>
          <w:rFonts w:cs="BPGMrgvlovani"/>
          <w:sz w:val="22"/>
          <w:szCs w:val="22"/>
          <w:highlight w:val="green"/>
        </w:rPr>
        <w:t xml:space="preserve"> </w:t>
      </w:r>
      <w:r w:rsidRPr="00772DA2">
        <w:rPr>
          <w:sz w:val="22"/>
          <w:szCs w:val="22"/>
          <w:highlight w:val="green"/>
        </w:rPr>
        <w:t>მგრძნობიარე</w:t>
      </w:r>
      <w:r w:rsidRPr="00772DA2">
        <w:rPr>
          <w:rFonts w:cs="BPGMrgvlovani"/>
          <w:sz w:val="22"/>
          <w:szCs w:val="22"/>
          <w:highlight w:val="green"/>
        </w:rPr>
        <w:t xml:space="preserve"> </w:t>
      </w:r>
      <w:r w:rsidRPr="00772DA2">
        <w:rPr>
          <w:sz w:val="22"/>
          <w:szCs w:val="22"/>
          <w:highlight w:val="green"/>
        </w:rPr>
        <w:t>დოკუმენტი</w:t>
      </w:r>
      <w:r w:rsidRPr="00772DA2">
        <w:rPr>
          <w:rFonts w:cs="NimbusRomNo9L-Regu"/>
          <w:sz w:val="22"/>
          <w:szCs w:val="22"/>
          <w:highlight w:val="green"/>
        </w:rPr>
        <w:t>.</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 xml:space="preserve">აღნიშნულ რეკომენდაციასთან დაკავშირებით სხვა მუნიციპალიტეტების მიერ </w:t>
      </w:r>
      <w:r w:rsidR="00EE6E68" w:rsidRPr="00772DA2">
        <w:rPr>
          <w:rFonts w:ascii="Sylfaen" w:hAnsi="Sylfaen" w:cs="Sylfaen"/>
          <w:highlight w:val="green"/>
        </w:rPr>
        <w:t>პ</w:t>
      </w:r>
      <w:r w:rsidRPr="00772DA2">
        <w:rPr>
          <w:rFonts w:ascii="Sylfaen" w:hAnsi="Sylfaen" w:cs="Sylfaen"/>
          <w:highlight w:val="green"/>
        </w:rPr>
        <w:t>ოზიცია არ დაფიქსირებულა.</w:t>
      </w: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4</w:t>
      </w:r>
      <w:r w:rsidR="00B653EE">
        <w:rPr>
          <w:rFonts w:ascii="Sylfaen" w:hAnsi="Sylfaen" w:cs="Sylfaen"/>
          <w:b/>
          <w:i/>
          <w:highlight w:val="green"/>
          <w:u w:val="single"/>
        </w:rPr>
        <w:t>.</w:t>
      </w:r>
    </w:p>
    <w:p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არადომინანტი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გაერთიანებები</w:t>
      </w:r>
      <w:r w:rsidRPr="00772DA2">
        <w:rPr>
          <w:rFonts w:ascii="Sylfaen" w:hAnsi="Sylfaen"/>
          <w:highlight w:val="green"/>
        </w:rPr>
        <w:t xml:space="preserve"> </w:t>
      </w:r>
      <w:r w:rsidRPr="00772DA2">
        <w:rPr>
          <w:rFonts w:ascii="Sylfaen" w:hAnsi="Sylfaen" w:cs="Sylfaen"/>
          <w:highlight w:val="green"/>
        </w:rPr>
        <w:t>საკუთრებასთან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არაერთ</w:t>
      </w:r>
      <w:r w:rsidRPr="00772DA2">
        <w:rPr>
          <w:rFonts w:ascii="Sylfaen" w:hAnsi="Sylfaen"/>
          <w:highlight w:val="green"/>
        </w:rPr>
        <w:t xml:space="preserve"> </w:t>
      </w:r>
      <w:r w:rsidRPr="00772DA2">
        <w:rPr>
          <w:rFonts w:ascii="Sylfaen" w:hAnsi="Sylfaen" w:cs="Sylfaen"/>
          <w:highlight w:val="green"/>
        </w:rPr>
        <w:t>წინააღდეგობას</w:t>
      </w:r>
      <w:r w:rsidRPr="00772DA2">
        <w:rPr>
          <w:rFonts w:ascii="Sylfaen" w:hAnsi="Sylfaen"/>
          <w:highlight w:val="green"/>
        </w:rPr>
        <w:t xml:space="preserve"> </w:t>
      </w:r>
      <w:r w:rsidRPr="00772DA2">
        <w:rPr>
          <w:rFonts w:ascii="Sylfaen" w:hAnsi="Sylfaen" w:cs="Sylfaen"/>
          <w:highlight w:val="green"/>
        </w:rPr>
        <w:t>აწყდებიან</w:t>
      </w:r>
      <w:r w:rsidRPr="00772DA2">
        <w:rPr>
          <w:rFonts w:ascii="Sylfaen" w:hAnsi="Sylfaen"/>
          <w:highlight w:val="green"/>
        </w:rPr>
        <w:t>.</w:t>
      </w:r>
    </w:p>
    <w:p w:rsidR="0071019F" w:rsidRPr="00772DA2" w:rsidRDefault="0071019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ზოგიერთი</w:t>
      </w:r>
      <w:r w:rsidRPr="00772DA2">
        <w:rPr>
          <w:rFonts w:ascii="Sylfaen" w:hAnsi="Sylfaen"/>
          <w:highlight w:val="green"/>
        </w:rPr>
        <w:t xml:space="preserve"> </w:t>
      </w:r>
      <w:r w:rsidRPr="00772DA2">
        <w:rPr>
          <w:rFonts w:ascii="Sylfaen" w:hAnsi="Sylfaen" w:cs="Sylfaen"/>
          <w:highlight w:val="green"/>
        </w:rPr>
        <w:t>რელიგიური</w:t>
      </w:r>
      <w:r w:rsidRPr="00772DA2">
        <w:rPr>
          <w:rFonts w:ascii="Sylfaen" w:hAnsi="Sylfaen"/>
          <w:highlight w:val="green"/>
        </w:rPr>
        <w:t xml:space="preserve"> </w:t>
      </w:r>
      <w:r w:rsidRPr="00772DA2">
        <w:rPr>
          <w:rFonts w:ascii="Sylfaen" w:hAnsi="Sylfaen" w:cs="Sylfaen"/>
          <w:highlight w:val="green"/>
        </w:rPr>
        <w:t>გაერთიანებისთვის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გადაუჭრელია</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საკულტო</w:t>
      </w:r>
      <w:r w:rsidRPr="00772DA2">
        <w:rPr>
          <w:rFonts w:ascii="Sylfaen" w:hAnsi="Sylfaen"/>
          <w:highlight w:val="green"/>
        </w:rPr>
        <w:t xml:space="preserve"> </w:t>
      </w:r>
      <w:r w:rsidRPr="00772DA2">
        <w:rPr>
          <w:rFonts w:ascii="Sylfaen" w:hAnsi="Sylfaen" w:cs="Sylfaen"/>
          <w:highlight w:val="green"/>
        </w:rPr>
        <w:t>ნაგებობების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ნებართვის</w:t>
      </w:r>
      <w:r w:rsidRPr="00772DA2">
        <w:rPr>
          <w:rFonts w:ascii="Sylfaen" w:hAnsi="Sylfaen"/>
          <w:highlight w:val="green"/>
        </w:rPr>
        <w:t xml:space="preserve"> </w:t>
      </w:r>
      <w:r w:rsidRPr="00772DA2">
        <w:rPr>
          <w:rFonts w:ascii="Sylfaen" w:hAnsi="Sylfaen" w:cs="Sylfaen"/>
          <w:highlight w:val="green"/>
        </w:rPr>
        <w:t>მოპოვების</w:t>
      </w:r>
      <w:r w:rsidRPr="00772DA2">
        <w:rPr>
          <w:rFonts w:ascii="Sylfaen" w:hAnsi="Sylfaen"/>
          <w:highlight w:val="green"/>
        </w:rPr>
        <w:t xml:space="preserve"> </w:t>
      </w:r>
      <w:r w:rsidRPr="00772DA2">
        <w:rPr>
          <w:rFonts w:ascii="Sylfaen" w:hAnsi="Sylfaen" w:cs="Sylfaen"/>
          <w:highlight w:val="green"/>
        </w:rPr>
        <w:t>საკითხი.</w:t>
      </w:r>
    </w:p>
    <w:p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ბათუმში</w:t>
      </w:r>
      <w:r w:rsidRPr="00772DA2">
        <w:rPr>
          <w:rFonts w:ascii="Sylfaen" w:hAnsi="Sylfaen"/>
          <w:highlight w:val="green"/>
        </w:rPr>
        <w:t xml:space="preserve">, </w:t>
      </w:r>
      <w:r w:rsidRPr="00772DA2">
        <w:rPr>
          <w:rFonts w:ascii="Sylfaen" w:hAnsi="Sylfaen" w:cs="Sylfaen"/>
          <w:highlight w:val="green"/>
        </w:rPr>
        <w:t>ადგილობრივმა</w:t>
      </w:r>
      <w:r w:rsidRPr="00772DA2">
        <w:rPr>
          <w:rFonts w:ascii="Sylfaen" w:hAnsi="Sylfaen"/>
          <w:highlight w:val="green"/>
        </w:rPr>
        <w:t xml:space="preserve"> </w:t>
      </w:r>
      <w:r w:rsidRPr="00772DA2">
        <w:rPr>
          <w:rFonts w:ascii="Sylfaen" w:hAnsi="Sylfaen" w:cs="Sylfaen"/>
          <w:highlight w:val="green"/>
        </w:rPr>
        <w:t>მუსლიმმა</w:t>
      </w:r>
      <w:r w:rsidRPr="00772DA2">
        <w:rPr>
          <w:rFonts w:ascii="Sylfaen" w:hAnsi="Sylfaen"/>
          <w:highlight w:val="green"/>
        </w:rPr>
        <w:t xml:space="preserve"> </w:t>
      </w:r>
      <w:r w:rsidRPr="00772DA2">
        <w:rPr>
          <w:rFonts w:ascii="Sylfaen" w:hAnsi="Sylfaen" w:cs="Sylfaen"/>
          <w:highlight w:val="green"/>
        </w:rPr>
        <w:t>მოსახლეობამ</w:t>
      </w:r>
      <w:r w:rsidRPr="00772DA2">
        <w:rPr>
          <w:rFonts w:ascii="Sylfaen" w:hAnsi="Sylfaen"/>
          <w:highlight w:val="green"/>
        </w:rPr>
        <w:t xml:space="preserve"> </w:t>
      </w:r>
      <w:r w:rsidRPr="00772DA2">
        <w:rPr>
          <w:rFonts w:ascii="Sylfaen" w:hAnsi="Sylfaen" w:cs="Sylfaen"/>
          <w:highlight w:val="green"/>
        </w:rPr>
        <w:t>ისევ</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შეძლო</w:t>
      </w:r>
      <w:r w:rsidRPr="00772DA2">
        <w:rPr>
          <w:rFonts w:ascii="Sylfaen" w:hAnsi="Sylfaen"/>
          <w:highlight w:val="green"/>
        </w:rPr>
        <w:t xml:space="preserve"> </w:t>
      </w:r>
      <w:r w:rsidRPr="00772DA2">
        <w:rPr>
          <w:rFonts w:ascii="Sylfaen" w:hAnsi="Sylfaen" w:cs="Sylfaen"/>
          <w:highlight w:val="green"/>
        </w:rPr>
        <w:t>ახალი</w:t>
      </w:r>
      <w:r w:rsidRPr="00772DA2">
        <w:rPr>
          <w:rFonts w:ascii="Sylfaen" w:hAnsi="Sylfaen"/>
          <w:highlight w:val="green"/>
        </w:rPr>
        <w:t xml:space="preserve"> </w:t>
      </w:r>
      <w:r w:rsidRPr="00772DA2">
        <w:rPr>
          <w:rFonts w:ascii="Sylfaen" w:hAnsi="Sylfaen" w:cs="Sylfaen"/>
          <w:highlight w:val="green"/>
        </w:rPr>
        <w:t>მეჩეთის</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წამოწყება</w:t>
      </w:r>
      <w:r w:rsidRPr="00772DA2">
        <w:rPr>
          <w:rFonts w:ascii="Sylfaen" w:hAnsi="Sylfaen"/>
          <w:highlight w:val="green"/>
        </w:rPr>
        <w:t>.</w:t>
      </w:r>
    </w:p>
    <w:p w:rsidR="0071019F" w:rsidRPr="00772DA2" w:rsidRDefault="0071019F"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სახალხო</w:t>
      </w:r>
      <w:r w:rsidRPr="00772DA2">
        <w:rPr>
          <w:rFonts w:ascii="Sylfaen" w:hAnsi="Sylfaen"/>
          <w:highlight w:val="green"/>
        </w:rPr>
        <w:t xml:space="preserve"> </w:t>
      </w:r>
      <w:r w:rsidRPr="00772DA2">
        <w:rPr>
          <w:rFonts w:ascii="Sylfaen" w:hAnsi="Sylfaen" w:cs="Sylfaen"/>
          <w:highlight w:val="green"/>
        </w:rPr>
        <w:t>დამცველმა</w:t>
      </w:r>
      <w:r w:rsidRPr="00772DA2">
        <w:rPr>
          <w:rFonts w:ascii="Sylfaen" w:hAnsi="Sylfaen"/>
          <w:highlight w:val="green"/>
        </w:rPr>
        <w:t xml:space="preserve"> </w:t>
      </w:r>
      <w:r w:rsidRPr="00772DA2">
        <w:rPr>
          <w:rFonts w:ascii="Sylfaen" w:hAnsi="Sylfaen" w:cs="Sylfaen"/>
          <w:highlight w:val="green"/>
        </w:rPr>
        <w:t>შეისწავლა მერის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კანონიერება მშენებლობის ნებართვის გაცემაზე უარის თქმის თაობაზე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დაადგინა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გადაწყვეტილება</w:t>
      </w:r>
      <w:r w:rsidRPr="00772DA2">
        <w:rPr>
          <w:rFonts w:ascii="Sylfaen" w:hAnsi="Sylfaen"/>
          <w:highlight w:val="green"/>
        </w:rPr>
        <w:t xml:space="preserve"> </w:t>
      </w:r>
      <w:r w:rsidRPr="00772DA2">
        <w:rPr>
          <w:rFonts w:ascii="Sylfaen" w:hAnsi="Sylfaen" w:cs="Sylfaen"/>
          <w:highlight w:val="green"/>
        </w:rPr>
        <w:t>საქმისთვის</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გარემოებების</w:t>
      </w:r>
      <w:r w:rsidRPr="00772DA2">
        <w:rPr>
          <w:rFonts w:ascii="Sylfaen" w:hAnsi="Sylfaen"/>
          <w:highlight w:val="green"/>
        </w:rPr>
        <w:t xml:space="preserve"> </w:t>
      </w:r>
      <w:r w:rsidRPr="00772DA2">
        <w:rPr>
          <w:rFonts w:ascii="Sylfaen" w:hAnsi="Sylfaen" w:cs="Sylfaen"/>
          <w:highlight w:val="green"/>
        </w:rPr>
        <w:t>გამოკვლევისა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დასაბუთების</w:t>
      </w:r>
      <w:r w:rsidRPr="00772DA2">
        <w:rPr>
          <w:rFonts w:ascii="Sylfaen" w:hAnsi="Sylfaen"/>
          <w:highlight w:val="green"/>
        </w:rPr>
        <w:t xml:space="preserve"> </w:t>
      </w:r>
      <w:r w:rsidRPr="00772DA2">
        <w:rPr>
          <w:rFonts w:ascii="Sylfaen" w:hAnsi="Sylfaen" w:cs="Sylfaen"/>
          <w:highlight w:val="green"/>
        </w:rPr>
        <w:t>გარეშე</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მიღებული</w:t>
      </w:r>
      <w:r w:rsidRPr="00772DA2">
        <w:rPr>
          <w:rFonts w:ascii="Sylfaen" w:hAnsi="Sylfaen"/>
          <w:highlight w:val="green"/>
        </w:rPr>
        <w:t>.</w:t>
      </w:r>
    </w:p>
    <w:p w:rsidR="0071019F" w:rsidRPr="00772DA2" w:rsidRDefault="0071019F"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წალკის</w:t>
      </w:r>
      <w:r w:rsidRPr="00772DA2">
        <w:rPr>
          <w:rFonts w:ascii="Sylfaen" w:hAnsi="Sylfaen"/>
          <w:highlight w:val="green"/>
        </w:rPr>
        <w:t xml:space="preserve"> </w:t>
      </w:r>
      <w:r w:rsidRPr="00772DA2">
        <w:rPr>
          <w:rFonts w:ascii="Sylfaen" w:hAnsi="Sylfaen" w:cs="Sylfaen"/>
          <w:highlight w:val="green"/>
        </w:rPr>
        <w:t>მუნიციპალიტეტში გაუქმებულ იქნა მოქალაქე ნუგზარ</w:t>
      </w:r>
      <w:r w:rsidRPr="00772DA2">
        <w:rPr>
          <w:rFonts w:ascii="Sylfaen" w:hAnsi="Sylfaen"/>
          <w:highlight w:val="green"/>
        </w:rPr>
        <w:t xml:space="preserve"> </w:t>
      </w:r>
      <w:r w:rsidRPr="00772DA2">
        <w:rPr>
          <w:rFonts w:ascii="Sylfaen" w:hAnsi="Sylfaen" w:cs="Sylfaen"/>
          <w:highlight w:val="green"/>
        </w:rPr>
        <w:t>მგელაძის</w:t>
      </w:r>
      <w:r w:rsidRPr="00772DA2">
        <w:rPr>
          <w:rFonts w:ascii="Sylfaen" w:hAnsi="Sylfaen"/>
          <w:highlight w:val="green"/>
        </w:rPr>
        <w:t xml:space="preserve"> </w:t>
      </w:r>
      <w:r w:rsidRPr="00772DA2">
        <w:rPr>
          <w:rFonts w:ascii="Sylfaen" w:hAnsi="Sylfaen" w:cs="Sylfaen"/>
          <w:highlight w:val="green"/>
        </w:rPr>
        <w:t>საკუთრებაში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მიწის</w:t>
      </w:r>
      <w:r w:rsidRPr="00772DA2">
        <w:rPr>
          <w:rFonts w:ascii="Sylfaen" w:hAnsi="Sylfaen"/>
          <w:highlight w:val="green"/>
        </w:rPr>
        <w:t xml:space="preserve"> </w:t>
      </w:r>
      <w:r w:rsidRPr="00772DA2">
        <w:rPr>
          <w:rFonts w:ascii="Sylfaen" w:hAnsi="Sylfaen" w:cs="Sylfaen"/>
          <w:highlight w:val="green"/>
        </w:rPr>
        <w:t>ნაკვეთზე გაცემული</w:t>
      </w:r>
      <w:r w:rsidRPr="00772DA2">
        <w:rPr>
          <w:rFonts w:ascii="Sylfaen" w:hAnsi="Sylfaen"/>
          <w:highlight w:val="green"/>
        </w:rPr>
        <w:t xml:space="preserve"> </w:t>
      </w:r>
      <w:r w:rsidRPr="00772DA2">
        <w:rPr>
          <w:rFonts w:ascii="Sylfaen" w:hAnsi="Sylfaen" w:cs="Sylfaen"/>
          <w:highlight w:val="green"/>
        </w:rPr>
        <w:t>მშენებლობის</w:t>
      </w:r>
      <w:r w:rsidRPr="00772DA2">
        <w:rPr>
          <w:rFonts w:ascii="Sylfaen" w:hAnsi="Sylfaen"/>
          <w:highlight w:val="green"/>
        </w:rPr>
        <w:t xml:space="preserve"> </w:t>
      </w:r>
      <w:r w:rsidRPr="00772DA2">
        <w:rPr>
          <w:rFonts w:ascii="Sylfaen" w:hAnsi="Sylfaen" w:cs="Sylfaen"/>
          <w:highlight w:val="green"/>
        </w:rPr>
        <w:t>ნებართვა, რასაც, ნუგზარ მგელაძის განცხადებით, საფუძვლად დაედო მართლმადიდებელი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10 </w:t>
      </w:r>
      <w:r w:rsidRPr="00772DA2">
        <w:rPr>
          <w:rFonts w:ascii="Sylfaen" w:hAnsi="Sylfaen" w:cs="Sylfaen"/>
          <w:highlight w:val="green"/>
        </w:rPr>
        <w:t>აპრილის</w:t>
      </w:r>
      <w:r w:rsidRPr="00772DA2">
        <w:rPr>
          <w:rFonts w:ascii="Sylfaen" w:hAnsi="Sylfaen"/>
          <w:highlight w:val="green"/>
        </w:rPr>
        <w:t xml:space="preserve"> </w:t>
      </w:r>
      <w:r w:rsidRPr="00772DA2">
        <w:rPr>
          <w:rFonts w:ascii="Sylfaen" w:hAnsi="Sylfaen" w:cs="Sylfaen"/>
          <w:highlight w:val="green"/>
        </w:rPr>
        <w:t>წერილი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მითითებულია</w:t>
      </w:r>
      <w:r w:rsidRPr="00772DA2">
        <w:rPr>
          <w:rFonts w:ascii="Sylfaen" w:hAnsi="Sylfaen"/>
          <w:highlight w:val="green"/>
        </w:rPr>
        <w:t xml:space="preserve">, </w:t>
      </w:r>
      <w:r w:rsidRPr="00772DA2">
        <w:rPr>
          <w:rFonts w:ascii="Sylfaen" w:hAnsi="Sylfaen" w:cs="Sylfaen"/>
          <w:highlight w:val="green"/>
        </w:rPr>
        <w:t>თითქოს</w:t>
      </w:r>
      <w:r w:rsidRPr="00772DA2">
        <w:rPr>
          <w:rFonts w:ascii="Sylfaen" w:hAnsi="Sylfaen"/>
          <w:highlight w:val="green"/>
        </w:rPr>
        <w:t xml:space="preserve"> </w:t>
      </w:r>
      <w:r w:rsidRPr="00772DA2">
        <w:rPr>
          <w:rFonts w:ascii="Sylfaen" w:hAnsi="Sylfaen" w:cs="Sylfaen"/>
          <w:highlight w:val="green"/>
        </w:rPr>
        <w:t>ნუგზარ მგელაძე</w:t>
      </w:r>
      <w:r w:rsidRPr="00772DA2">
        <w:rPr>
          <w:rFonts w:ascii="Sylfaen" w:hAnsi="Sylfaen"/>
          <w:highlight w:val="green"/>
        </w:rPr>
        <w:t xml:space="preserve"> </w:t>
      </w:r>
      <w:r w:rsidRPr="00772DA2">
        <w:rPr>
          <w:rFonts w:ascii="Sylfaen" w:hAnsi="Sylfaen" w:cs="Sylfaen"/>
          <w:highlight w:val="green"/>
        </w:rPr>
        <w:t>საცხოვრებელ</w:t>
      </w:r>
      <w:r w:rsidRPr="00772DA2">
        <w:rPr>
          <w:rFonts w:ascii="Sylfaen" w:hAnsi="Sylfaen"/>
          <w:highlight w:val="green"/>
        </w:rPr>
        <w:t xml:space="preserve"> </w:t>
      </w:r>
      <w:r w:rsidRPr="00772DA2">
        <w:rPr>
          <w:rFonts w:ascii="Sylfaen" w:hAnsi="Sylfaen" w:cs="Sylfaen"/>
          <w:highlight w:val="green"/>
        </w:rPr>
        <w:t>სახლს</w:t>
      </w:r>
      <w:r w:rsidRPr="00772DA2">
        <w:rPr>
          <w:rFonts w:ascii="Sylfaen" w:hAnsi="Sylfaen"/>
          <w:highlight w:val="green"/>
        </w:rPr>
        <w:t xml:space="preserve"> </w:t>
      </w:r>
      <w:r w:rsidRPr="00772DA2">
        <w:rPr>
          <w:rFonts w:ascii="Sylfaen" w:hAnsi="Sylfaen" w:cs="Sylfaen"/>
          <w:highlight w:val="green"/>
        </w:rPr>
        <w:t>კი</w:t>
      </w:r>
      <w:r w:rsidRPr="00772DA2">
        <w:rPr>
          <w:rFonts w:ascii="Sylfaen" w:hAnsi="Sylfaen"/>
          <w:highlight w:val="green"/>
        </w:rPr>
        <w:t xml:space="preserve"> </w:t>
      </w:r>
      <w:r w:rsidRPr="00772DA2">
        <w:rPr>
          <w:rFonts w:ascii="Sylfaen" w:hAnsi="Sylfaen" w:cs="Sylfaen"/>
          <w:highlight w:val="green"/>
        </w:rPr>
        <w:t>არა</w:t>
      </w:r>
      <w:r w:rsidRPr="00772DA2">
        <w:rPr>
          <w:rFonts w:ascii="Sylfaen" w:hAnsi="Sylfaen"/>
          <w:highlight w:val="green"/>
        </w:rPr>
        <w:t xml:space="preserve">, </w:t>
      </w:r>
      <w:r w:rsidRPr="00772DA2">
        <w:rPr>
          <w:rFonts w:ascii="Sylfaen" w:hAnsi="Sylfaen" w:cs="Sylfaen"/>
          <w:highlight w:val="green"/>
        </w:rPr>
        <w:t>მეჩეთს</w:t>
      </w:r>
      <w:r w:rsidRPr="00772DA2">
        <w:rPr>
          <w:rFonts w:ascii="Sylfaen" w:hAnsi="Sylfaen"/>
          <w:highlight w:val="green"/>
        </w:rPr>
        <w:t xml:space="preserve"> </w:t>
      </w:r>
      <w:r w:rsidRPr="00772DA2">
        <w:rPr>
          <w:rFonts w:ascii="Sylfaen" w:hAnsi="Sylfaen" w:cs="Sylfaen"/>
          <w:highlight w:val="green"/>
        </w:rPr>
        <w:t>აშენებს</w:t>
      </w:r>
      <w:r w:rsidRPr="00772DA2">
        <w:rPr>
          <w:rFonts w:ascii="Sylfaen" w:hAnsi="Sylfaen"/>
          <w:highlight w:val="green"/>
        </w:rPr>
        <w:t xml:space="preserve">.  </w:t>
      </w:r>
      <w:r w:rsidRPr="00772DA2">
        <w:rPr>
          <w:rFonts w:ascii="Sylfaen" w:hAnsi="Sylfaen" w:cs="Sylfaen"/>
          <w:highlight w:val="green"/>
        </w:rPr>
        <w:t xml:space="preserve"> </w:t>
      </w:r>
      <w:r w:rsidRPr="00772DA2">
        <w:rPr>
          <w:rFonts w:ascii="Sylfaen" w:hAnsi="Sylfaen"/>
          <w:highlight w:val="green"/>
        </w:rPr>
        <w:t xml:space="preserve">  </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yellow"/>
          <w:lang w:val="ka-GE"/>
        </w:rPr>
      </w:pPr>
      <w:r w:rsidRPr="00772DA2">
        <w:rPr>
          <w:rFonts w:cstheme="minorBidi"/>
          <w:b/>
          <w:noProof/>
          <w:color w:val="auto"/>
          <w:sz w:val="22"/>
          <w:szCs w:val="22"/>
          <w:highlight w:val="yellow"/>
          <w:lang w:val="ka-GE"/>
        </w:rPr>
        <w:t>რელიგიური გაერთიანებების საკულტო ნაგებობების მშენებლობის ნებართვის გაცემის პროცესში დაიცვან რელიგიური ნეიტრალიტეტი და თანასწორუფლებიანობის კონსტიტუციური პრინციპი.</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ქედის მუნიციპალიტეტი ეთანხმება რეკომენდაციას.</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6E4EEC" w:rsidRPr="00851E0D" w:rsidRDefault="006E4EEC" w:rsidP="006B0F04">
      <w:pPr>
        <w:pStyle w:val="ListParagraph"/>
        <w:spacing w:before="120" w:after="120" w:line="276" w:lineRule="auto"/>
        <w:ind w:left="0" w:firstLine="567"/>
        <w:contextualSpacing w:val="0"/>
        <w:jc w:val="both"/>
        <w:rPr>
          <w:rFonts w:ascii="Sylfaen" w:hAnsi="Sylfaen"/>
          <w:b/>
          <w:i/>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5</w:t>
      </w:r>
      <w:r w:rsidR="00B653EE">
        <w:rPr>
          <w:rFonts w:ascii="Sylfaen" w:hAnsi="Sylfaen" w:cs="Sylfaen"/>
          <w:b/>
          <w:i/>
          <w:highlight w:val="green"/>
          <w:u w:val="single"/>
        </w:rPr>
        <w:t>.</w:t>
      </w:r>
    </w:p>
    <w:p w:rsidR="000F21A7" w:rsidRPr="00772DA2" w:rsidRDefault="000F21A7"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ჯანსაღ გარემოში ცხოვრების უფლების სრულფასოვანი რეალიზაცია, ქვეყნის წინაშე მდგარ ერთ-ერთ უმთავრეს გამოწვევად რჩება. </w:t>
      </w:r>
    </w:p>
    <w:p w:rsidR="000F21A7" w:rsidRPr="00772DA2" w:rsidRDefault="000F21A7"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აქტუალობას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კარგავს</w:t>
      </w:r>
      <w:r w:rsidRPr="00772DA2">
        <w:rPr>
          <w:rFonts w:ascii="Sylfaen" w:hAnsi="Sylfaen"/>
          <w:highlight w:val="green"/>
        </w:rPr>
        <w:t xml:space="preserve"> </w:t>
      </w:r>
      <w:r w:rsidRPr="00772DA2">
        <w:rPr>
          <w:rFonts w:ascii="Sylfaen" w:hAnsi="Sylfaen" w:cs="Sylfaen"/>
          <w:highlight w:val="green"/>
        </w:rPr>
        <w:t>რეკრეაციულ</w:t>
      </w:r>
      <w:r w:rsidRPr="00772DA2">
        <w:rPr>
          <w:rFonts w:ascii="Sylfaen" w:hAnsi="Sylfaen"/>
          <w:highlight w:val="green"/>
        </w:rPr>
        <w:t xml:space="preserve"> </w:t>
      </w:r>
      <w:r w:rsidRPr="00772DA2">
        <w:rPr>
          <w:rFonts w:ascii="Sylfaen" w:hAnsi="Sylfaen" w:cs="Sylfaen"/>
          <w:highlight w:val="green"/>
        </w:rPr>
        <w:t>ზონებთან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ინტერესების</w:t>
      </w:r>
      <w:r w:rsidRPr="00772DA2">
        <w:rPr>
          <w:rFonts w:ascii="Sylfaen" w:hAnsi="Sylfaen"/>
          <w:highlight w:val="green"/>
        </w:rPr>
        <w:t xml:space="preserve"> </w:t>
      </w:r>
      <w:r w:rsidRPr="00772DA2">
        <w:rPr>
          <w:rFonts w:ascii="Sylfaen" w:hAnsi="Sylfaen" w:cs="Sylfaen"/>
          <w:highlight w:val="green"/>
        </w:rPr>
        <w:t>უგულებელყოფისა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საკითხის</w:t>
      </w:r>
      <w:r w:rsidRPr="00772DA2">
        <w:rPr>
          <w:rFonts w:ascii="Sylfaen" w:hAnsi="Sylfaen"/>
          <w:highlight w:val="green"/>
        </w:rPr>
        <w:t xml:space="preserve"> </w:t>
      </w:r>
      <w:r w:rsidRPr="00772DA2">
        <w:rPr>
          <w:rFonts w:ascii="Sylfaen" w:hAnsi="Sylfaen" w:cs="Sylfaen"/>
          <w:highlight w:val="green"/>
        </w:rPr>
        <w:t>სრულყოფილად</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w:t>
      </w:r>
      <w:r w:rsidRPr="00772DA2">
        <w:rPr>
          <w:rFonts w:ascii="Sylfaen" w:hAnsi="Sylfaen"/>
          <w:highlight w:val="green"/>
        </w:rPr>
        <w:t xml:space="preserve"> </w:t>
      </w:r>
      <w:r w:rsidRPr="00772DA2">
        <w:rPr>
          <w:rFonts w:ascii="Sylfaen" w:hAnsi="Sylfaen" w:cs="Sylfaen"/>
          <w:highlight w:val="green"/>
        </w:rPr>
        <w:t>იყო</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ზონის</w:t>
      </w:r>
      <w:r w:rsidRPr="00772DA2">
        <w:rPr>
          <w:rFonts w:ascii="Sylfaen" w:hAnsi="Sylfaen"/>
          <w:highlight w:val="green"/>
        </w:rPr>
        <w:t xml:space="preserve"> </w:t>
      </w:r>
      <w:r w:rsidRPr="00772DA2">
        <w:rPr>
          <w:rFonts w:ascii="Sylfaen" w:hAnsi="Sylfaen" w:cs="Sylfaen"/>
          <w:highlight w:val="green"/>
        </w:rPr>
        <w:t>სტატუსის</w:t>
      </w:r>
      <w:r w:rsidRPr="00772DA2">
        <w:rPr>
          <w:rFonts w:ascii="Sylfaen" w:hAnsi="Sylfaen"/>
          <w:highlight w:val="green"/>
        </w:rPr>
        <w:t xml:space="preserve"> </w:t>
      </w:r>
      <w:r w:rsidRPr="00772DA2">
        <w:rPr>
          <w:rFonts w:ascii="Sylfaen" w:hAnsi="Sylfaen" w:cs="Sylfaen"/>
          <w:highlight w:val="green"/>
        </w:rPr>
        <w:t>გაუქმებასთან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თვითმმართველობის</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ქმედებების</w:t>
      </w:r>
      <w:r w:rsidRPr="00772DA2">
        <w:rPr>
          <w:rFonts w:ascii="Sylfaen" w:hAnsi="Sylfaen"/>
          <w:highlight w:val="green"/>
        </w:rPr>
        <w:t xml:space="preserve"> </w:t>
      </w:r>
      <w:r w:rsidRPr="00772DA2">
        <w:rPr>
          <w:rFonts w:ascii="Sylfaen" w:hAnsi="Sylfaen" w:cs="Sylfaen"/>
          <w:highlight w:val="green"/>
        </w:rPr>
        <w:t>კანონიერების</w:t>
      </w:r>
      <w:r w:rsidRPr="00772DA2">
        <w:rPr>
          <w:rFonts w:ascii="Sylfaen" w:hAnsi="Sylfaen"/>
          <w:highlight w:val="green"/>
        </w:rPr>
        <w:t xml:space="preserve"> </w:t>
      </w:r>
      <w:r w:rsidRPr="00772DA2">
        <w:rPr>
          <w:rFonts w:ascii="Sylfaen" w:hAnsi="Sylfaen" w:cs="Sylfaen"/>
          <w:highlight w:val="green"/>
        </w:rPr>
        <w:t>პრობლემა</w:t>
      </w:r>
      <w:r w:rsidRPr="00772DA2">
        <w:rPr>
          <w:rFonts w:ascii="Sylfaen" w:hAnsi="Sylfaen"/>
          <w:highlight w:val="green"/>
        </w:rPr>
        <w:t>.</w:t>
      </w:r>
    </w:p>
    <w:p w:rsidR="000F21A7" w:rsidRPr="00772DA2" w:rsidRDefault="000F21A7"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ადმინისტრაციულმა</w:t>
      </w:r>
      <w:r w:rsidRPr="00772DA2">
        <w:rPr>
          <w:rFonts w:ascii="Sylfaen" w:hAnsi="Sylfaen"/>
          <w:highlight w:val="green"/>
        </w:rPr>
        <w:t xml:space="preserve"> </w:t>
      </w:r>
      <w:r w:rsidRPr="00772DA2">
        <w:rPr>
          <w:rFonts w:ascii="Sylfaen" w:hAnsi="Sylfaen" w:cs="Sylfaen"/>
          <w:highlight w:val="green"/>
        </w:rPr>
        <w:t>ორგანოებმა</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მიღებისას</w:t>
      </w:r>
      <w:r w:rsidRPr="00772DA2">
        <w:rPr>
          <w:rFonts w:ascii="Sylfaen" w:hAnsi="Sylfaen"/>
          <w:highlight w:val="green"/>
        </w:rPr>
        <w:t xml:space="preserve"> „</w:t>
      </w:r>
      <w:r w:rsidRPr="00772DA2">
        <w:rPr>
          <w:rFonts w:ascii="Sylfaen" w:hAnsi="Sylfaen" w:cs="Sylfaen"/>
          <w:highlight w:val="green"/>
        </w:rPr>
        <w:t>სივრცითი</w:t>
      </w:r>
      <w:r w:rsidRPr="00772DA2">
        <w:rPr>
          <w:rFonts w:ascii="Sylfaen" w:hAnsi="Sylfaen"/>
          <w:highlight w:val="green"/>
        </w:rPr>
        <w:t xml:space="preserve"> </w:t>
      </w:r>
      <w:r w:rsidRPr="00772DA2">
        <w:rPr>
          <w:rFonts w:ascii="Sylfaen" w:hAnsi="Sylfaen" w:cs="Sylfaen"/>
          <w:highlight w:val="green"/>
        </w:rPr>
        <w:t>მოწყობისა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ქალაქთმშენებლობის</w:t>
      </w:r>
      <w:r w:rsidRPr="00772DA2">
        <w:rPr>
          <w:rFonts w:ascii="Sylfaen" w:hAnsi="Sylfaen"/>
          <w:highlight w:val="green"/>
        </w:rPr>
        <w:t xml:space="preserve"> </w:t>
      </w:r>
      <w:r w:rsidRPr="00772DA2">
        <w:rPr>
          <w:rFonts w:ascii="Sylfaen" w:hAnsi="Sylfaen" w:cs="Sylfaen"/>
          <w:highlight w:val="green"/>
        </w:rPr>
        <w:t>საფუძვლების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რეგულაციებით</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იხელმძღვანელონ</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გაითვალისწინონ</w:t>
      </w:r>
      <w:r w:rsidRPr="00772DA2">
        <w:rPr>
          <w:rFonts w:ascii="Sylfaen" w:hAnsi="Sylfaen"/>
          <w:highlight w:val="green"/>
        </w:rPr>
        <w:t xml:space="preserve"> </w:t>
      </w:r>
      <w:r w:rsidRPr="00772DA2">
        <w:rPr>
          <w:rFonts w:ascii="Sylfaen" w:hAnsi="Sylfaen" w:cs="Sylfaen"/>
          <w:highlight w:val="green"/>
        </w:rPr>
        <w:t>სარეკრეაციო</w:t>
      </w:r>
      <w:r w:rsidRPr="00772DA2">
        <w:rPr>
          <w:rFonts w:ascii="Sylfaen" w:hAnsi="Sylfaen"/>
          <w:highlight w:val="green"/>
        </w:rPr>
        <w:t xml:space="preserve"> </w:t>
      </w:r>
      <w:r w:rsidRPr="00772DA2">
        <w:rPr>
          <w:rFonts w:ascii="Sylfaen" w:hAnsi="Sylfaen" w:cs="Sylfaen"/>
          <w:highlight w:val="green"/>
        </w:rPr>
        <w:t>ტერიტორიების</w:t>
      </w:r>
      <w:r w:rsidRPr="00772DA2">
        <w:rPr>
          <w:rFonts w:ascii="Sylfaen" w:hAnsi="Sylfaen"/>
          <w:highlight w:val="green"/>
        </w:rPr>
        <w:t xml:space="preserve"> </w:t>
      </w:r>
      <w:r w:rsidRPr="00772DA2">
        <w:rPr>
          <w:rFonts w:ascii="Sylfaen" w:hAnsi="Sylfaen" w:cs="Sylfaen"/>
          <w:highlight w:val="green"/>
        </w:rPr>
        <w:t>შენარჩუნებისა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განვითარების</w:t>
      </w:r>
      <w:r w:rsidRPr="00772DA2">
        <w:rPr>
          <w:rFonts w:ascii="Sylfaen" w:hAnsi="Sylfaen"/>
          <w:highlight w:val="green"/>
        </w:rPr>
        <w:t xml:space="preserve"> </w:t>
      </w:r>
      <w:r w:rsidRPr="00772DA2">
        <w:rPr>
          <w:rFonts w:ascii="Sylfaen" w:hAnsi="Sylfaen" w:cs="Sylfaen"/>
          <w:highlight w:val="green"/>
        </w:rPr>
        <w:t>ინტერესი</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სარეკრეაციო ტერიტორიებთან დაკავშირებული გადაწყვეტილებები მიიღონ საქმის არსებითი გარემოებების სრულყოფილი გამოკვლევისა და შეფასების შედეგად, იხელმძღვანელონ სარეკრეაციო ტერიტორიების შენარჩუნების საჯარო ინტერესებითა და მოქმედი სტანდარტებით</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6E4EEC" w:rsidRPr="00772DA2" w:rsidRDefault="006E4EEC" w:rsidP="006B0F04">
      <w:pPr>
        <w:autoSpaceDE w:val="0"/>
        <w:autoSpaceDN w:val="0"/>
        <w:adjustRightInd w:val="0"/>
        <w:spacing w:before="120" w:after="120" w:line="276" w:lineRule="auto"/>
        <w:ind w:firstLine="567"/>
        <w:jc w:val="both"/>
        <w:rPr>
          <w:rFonts w:ascii="Sylfaen" w:hAnsi="Sylfaen" w:cs="NimbusRomNo9L-Regu"/>
          <w:noProof w:val="0"/>
          <w:highlight w:val="green"/>
          <w:lang w:val="en-US"/>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NimbusRomNo9L-Regu"/>
          <w:noProof w:val="0"/>
          <w:highlight w:val="green"/>
          <w:lang w:val="en-US"/>
        </w:rPr>
        <w:t xml:space="preserve">2018 </w:t>
      </w:r>
      <w:r w:rsidRPr="00772DA2">
        <w:rPr>
          <w:rFonts w:ascii="Sylfaen" w:hAnsi="Sylfaen" w:cs="Sylfaen"/>
          <w:noProof w:val="0"/>
          <w:highlight w:val="green"/>
          <w:lang w:val="en-US"/>
        </w:rPr>
        <w:t>წლის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 xml:space="preserve">22 </w:t>
      </w:r>
      <w:r w:rsidRPr="00772DA2">
        <w:rPr>
          <w:rFonts w:ascii="Sylfaen" w:hAnsi="Sylfaen" w:cs="Sylfaen"/>
          <w:noProof w:val="0"/>
          <w:highlight w:val="green"/>
          <w:lang w:val="en-US"/>
        </w:rPr>
        <w:t>თებერვლიდან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ჩამოყალიბდა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რომელიც</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უზრუნველყოფს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მდგრად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თანაბარ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ურბანულ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განვითარებას</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ინტეგრირებული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ინკლუზიური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უსაფრთხო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ფორმირებას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აღნიშნული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მიერ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რეგულირების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გეგმის</w:t>
      </w:r>
      <w:r w:rsidRPr="00772DA2">
        <w:rPr>
          <w:rFonts w:ascii="Sylfaen" w:hAnsi="Sylfaen" w:cs="BPGMrgvlovani"/>
          <w:noProof w:val="0"/>
          <w:highlight w:val="green"/>
          <w:lang w:val="en-US"/>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გრგ</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დამტკიცების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პროცესში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ჩართულობა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გახდა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სავალდებულო</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რათა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გამწვანებული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ტერიტორიების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შენარჩუნების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პარალელურად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განვითარდეს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ახალი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სარეკრეაციო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აღნიშნულ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სივრცეებზე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საზოგადოების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ხელმისაწვდომობა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ასევე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გაიზარდოს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კოეფიციენტი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განაშენიანება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მოხდეს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შემცირების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ხარჯზე</w:t>
      </w:r>
      <w:r w:rsidRPr="00772DA2">
        <w:rPr>
          <w:rFonts w:ascii="Sylfaen" w:hAnsi="Sylfaen" w:cs="NimbusRomNo9L-Regu"/>
          <w:noProof w:val="0"/>
          <w:highlight w:val="green"/>
          <w:lang w:val="en-US"/>
        </w:rPr>
        <w:t>.</w:t>
      </w:r>
    </w:p>
    <w:p w:rsidR="006E4EEC" w:rsidRPr="00772DA2" w:rsidRDefault="006E4EEC" w:rsidP="006B0F04">
      <w:pPr>
        <w:autoSpaceDE w:val="0"/>
        <w:autoSpaceDN w:val="0"/>
        <w:adjustRightInd w:val="0"/>
        <w:spacing w:before="120" w:after="120" w:line="276" w:lineRule="auto"/>
        <w:ind w:firstLine="567"/>
        <w:jc w:val="both"/>
        <w:rPr>
          <w:rFonts w:ascii="Sylfaen" w:hAnsi="Sylfaen" w:cs="Sylfaen"/>
          <w:highlight w:val="green"/>
        </w:rPr>
      </w:pPr>
      <w:r w:rsidRPr="00772DA2">
        <w:rPr>
          <w:rFonts w:ascii="Sylfaen" w:hAnsi="Sylfaen" w:cs="Sylfaen"/>
          <w:highlight w:val="green"/>
        </w:rPr>
        <w:t>ქედის მუნიციპალიტეტი რეკომენდაციას არ ეთანხმება და აღნიშნავს, რომ 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6B465B" w:rsidRDefault="006B465B" w:rsidP="006B0F04">
      <w:pPr>
        <w:spacing w:before="120" w:after="120" w:line="276" w:lineRule="auto"/>
        <w:ind w:firstLine="567"/>
        <w:jc w:val="both"/>
        <w:rPr>
          <w:rFonts w:ascii="Sylfaen" w:hAnsi="Sylfaen"/>
          <w:b/>
          <w:i/>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6</w:t>
      </w:r>
      <w:r w:rsidR="00B653EE">
        <w:rPr>
          <w:rFonts w:ascii="Sylfaen" w:hAnsi="Sylfaen" w:cs="Sylfaen"/>
          <w:b/>
          <w:i/>
          <w:highlight w:val="green"/>
          <w:u w:val="single"/>
        </w:rPr>
        <w:t>.</w:t>
      </w:r>
    </w:p>
    <w:p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w:t>
      </w: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საკითხებთან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მონაწილეობისა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მართლმსაჯულების</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ხელმისაწვდომობის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ორჰუსის</w:t>
      </w:r>
      <w:r w:rsidRPr="00772DA2">
        <w:rPr>
          <w:rFonts w:ascii="Sylfaen" w:hAnsi="Sylfaen"/>
          <w:highlight w:val="green"/>
        </w:rPr>
        <w:t xml:space="preserve"> </w:t>
      </w:r>
      <w:r w:rsidRPr="00772DA2">
        <w:rPr>
          <w:rFonts w:ascii="Sylfaen" w:hAnsi="Sylfaen" w:cs="Sylfaen"/>
          <w:highlight w:val="green"/>
        </w:rPr>
        <w:t>კონვენცია</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დაინტერესებული</w:t>
      </w:r>
      <w:r w:rsidRPr="00772DA2">
        <w:rPr>
          <w:rFonts w:ascii="Sylfaen" w:hAnsi="Sylfaen"/>
          <w:highlight w:val="green"/>
        </w:rPr>
        <w:t xml:space="preserve"> </w:t>
      </w:r>
      <w:r w:rsidRPr="00772DA2">
        <w:rPr>
          <w:rFonts w:ascii="Sylfaen" w:hAnsi="Sylfaen" w:cs="Sylfaen"/>
          <w:highlight w:val="green"/>
        </w:rPr>
        <w:t>საზოგადოების</w:t>
      </w:r>
      <w:r w:rsidRPr="00772DA2">
        <w:rPr>
          <w:rFonts w:ascii="Sylfaen" w:hAnsi="Sylfaen"/>
          <w:highlight w:val="green"/>
        </w:rPr>
        <w:t xml:space="preserve"> </w:t>
      </w:r>
      <w:r w:rsidRPr="00772DA2">
        <w:rPr>
          <w:rFonts w:ascii="Sylfaen" w:hAnsi="Sylfaen" w:cs="Sylfaen"/>
          <w:highlight w:val="green"/>
        </w:rPr>
        <w:t>საწყის</w:t>
      </w:r>
      <w:r w:rsidRPr="00772DA2">
        <w:rPr>
          <w:rFonts w:ascii="Sylfaen" w:hAnsi="Sylfaen"/>
          <w:highlight w:val="green"/>
        </w:rPr>
        <w:t xml:space="preserve"> </w:t>
      </w:r>
      <w:r w:rsidRPr="00772DA2">
        <w:rPr>
          <w:rFonts w:ascii="Sylfaen" w:hAnsi="Sylfaen" w:cs="Sylfaen"/>
          <w:highlight w:val="green"/>
        </w:rPr>
        <w:t>ეტაპზევე</w:t>
      </w:r>
      <w:r w:rsidRPr="00772DA2">
        <w:rPr>
          <w:rFonts w:ascii="Sylfaen" w:hAnsi="Sylfaen"/>
          <w:highlight w:val="green"/>
        </w:rPr>
        <w:t xml:space="preserve"> </w:t>
      </w:r>
      <w:r w:rsidRPr="00772DA2">
        <w:rPr>
          <w:rFonts w:ascii="Sylfaen" w:hAnsi="Sylfaen" w:cs="Sylfaen"/>
          <w:highlight w:val="green"/>
        </w:rPr>
        <w:t>ჩართვის</w:t>
      </w:r>
      <w:r w:rsidRPr="00772DA2">
        <w:rPr>
          <w:rFonts w:ascii="Sylfaen" w:hAnsi="Sylfaen"/>
          <w:highlight w:val="green"/>
        </w:rPr>
        <w:t xml:space="preserve"> </w:t>
      </w:r>
      <w:r w:rsidRPr="00772DA2">
        <w:rPr>
          <w:rFonts w:ascii="Sylfaen" w:hAnsi="Sylfaen" w:cs="Sylfaen"/>
          <w:highlight w:val="green"/>
        </w:rPr>
        <w:t>უზრუნველყოფას</w:t>
      </w:r>
      <w:r w:rsidRPr="00772DA2">
        <w:rPr>
          <w:rFonts w:ascii="Sylfaen" w:hAnsi="Sylfaen"/>
          <w:highlight w:val="green"/>
        </w:rPr>
        <w:t xml:space="preserve"> </w:t>
      </w:r>
      <w:r w:rsidRPr="00772DA2">
        <w:rPr>
          <w:rFonts w:ascii="Sylfaen" w:hAnsi="Sylfaen" w:cs="Sylfaen"/>
          <w:highlight w:val="green"/>
        </w:rPr>
        <w:t>გულისხმობს</w:t>
      </w:r>
      <w:r w:rsidRPr="00772DA2">
        <w:rPr>
          <w:rFonts w:ascii="Sylfaen" w:hAnsi="Sylfaen"/>
          <w:highlight w:val="green"/>
        </w:rPr>
        <w:t xml:space="preserve">, </w:t>
      </w:r>
      <w:r w:rsidRPr="00772DA2">
        <w:rPr>
          <w:rFonts w:ascii="Sylfaen" w:hAnsi="Sylfaen" w:cs="Sylfaen"/>
          <w:highlight w:val="green"/>
        </w:rPr>
        <w:t>ანუ</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შესაძლებელია</w:t>
      </w:r>
      <w:r w:rsidRPr="00772DA2">
        <w:rPr>
          <w:rFonts w:ascii="Sylfaen" w:hAnsi="Sylfaen"/>
          <w:highlight w:val="green"/>
        </w:rPr>
        <w:t xml:space="preserve"> </w:t>
      </w:r>
      <w:r w:rsidRPr="00772DA2">
        <w:rPr>
          <w:rFonts w:ascii="Sylfaen" w:hAnsi="Sylfaen" w:cs="Sylfaen"/>
          <w:highlight w:val="green"/>
        </w:rPr>
        <w:t>აღნიშნულ</w:t>
      </w:r>
      <w:r w:rsidRPr="00772DA2">
        <w:rPr>
          <w:rFonts w:ascii="Sylfaen" w:hAnsi="Sylfaen"/>
          <w:highlight w:val="green"/>
        </w:rPr>
        <w:t xml:space="preserve"> </w:t>
      </w:r>
      <w:r w:rsidRPr="00772DA2">
        <w:rPr>
          <w:rFonts w:ascii="Sylfaen" w:hAnsi="Sylfaen" w:cs="Sylfaen"/>
          <w:highlight w:val="green"/>
        </w:rPr>
        <w:t>პროცესზე</w:t>
      </w:r>
      <w:r w:rsidRPr="00772DA2">
        <w:rPr>
          <w:rFonts w:ascii="Sylfaen" w:hAnsi="Sylfaen"/>
          <w:highlight w:val="green"/>
        </w:rPr>
        <w:t xml:space="preserve"> </w:t>
      </w:r>
      <w:r w:rsidRPr="00772DA2">
        <w:rPr>
          <w:rFonts w:ascii="Sylfaen" w:hAnsi="Sylfaen" w:cs="Sylfaen"/>
          <w:highlight w:val="green"/>
        </w:rPr>
        <w:t>გავლენის</w:t>
      </w:r>
      <w:r w:rsidRPr="00772DA2">
        <w:rPr>
          <w:rFonts w:ascii="Sylfaen" w:hAnsi="Sylfaen"/>
          <w:highlight w:val="green"/>
        </w:rPr>
        <w:t xml:space="preserve"> </w:t>
      </w:r>
      <w:r w:rsidRPr="00772DA2">
        <w:rPr>
          <w:rFonts w:ascii="Sylfaen" w:hAnsi="Sylfaen" w:cs="Sylfaen"/>
          <w:highlight w:val="green"/>
        </w:rPr>
        <w:t>მოხდენა</w:t>
      </w:r>
      <w:r w:rsidRPr="00772DA2">
        <w:rPr>
          <w:rFonts w:ascii="Sylfaen" w:hAnsi="Sylfaen"/>
          <w:highlight w:val="green"/>
        </w:rPr>
        <w:t xml:space="preserve">.  </w:t>
      </w:r>
    </w:p>
    <w:p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გამოცდილება</w:t>
      </w:r>
      <w:r w:rsidRPr="00772DA2">
        <w:rPr>
          <w:rFonts w:ascii="Sylfaen" w:hAnsi="Sylfaen" w:cs="Calibri"/>
          <w:highlight w:val="green"/>
        </w:rPr>
        <w:t xml:space="preserve"> </w:t>
      </w:r>
      <w:r w:rsidRPr="00772DA2">
        <w:rPr>
          <w:rFonts w:ascii="Sylfaen" w:hAnsi="Sylfaen" w:cs="Sylfaen"/>
          <w:highlight w:val="green"/>
        </w:rPr>
        <w:t>გვიჩვენებს</w:t>
      </w:r>
      <w:r w:rsidRPr="00772DA2">
        <w:rPr>
          <w:rFonts w:ascii="Sylfaen" w:hAnsi="Sylfaen" w:cs="Calibri"/>
          <w:highlight w:val="green"/>
        </w:rPr>
        <w:t xml:space="preserve">, </w:t>
      </w:r>
      <w:r w:rsidRPr="00772DA2">
        <w:rPr>
          <w:rFonts w:ascii="Sylfaen" w:hAnsi="Sylfaen" w:cs="Sylfaen"/>
          <w:highlight w:val="green"/>
        </w:rPr>
        <w:t>რომ სარეკრეაციო ტერიტორიასთან დაკავშირებული გადაწყვეტილებების მიღების პროცესში დაინტერესებული საზოგადოების საწყის ეტაპზევე</w:t>
      </w:r>
      <w:r w:rsidRPr="00772DA2">
        <w:rPr>
          <w:rFonts w:ascii="Sylfaen" w:hAnsi="Sylfaen"/>
          <w:highlight w:val="green"/>
        </w:rPr>
        <w:t xml:space="preserve"> </w:t>
      </w:r>
      <w:r w:rsidRPr="00772DA2">
        <w:rPr>
          <w:rFonts w:ascii="Sylfaen" w:hAnsi="Sylfaen" w:cs="Sylfaen"/>
          <w:highlight w:val="green"/>
        </w:rPr>
        <w:t>ჩართვა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ხერხდება</w:t>
      </w:r>
      <w:r w:rsidRPr="00772DA2">
        <w:rPr>
          <w:rFonts w:ascii="Sylfaen" w:hAnsi="Sylfaen" w:cs="Calibri"/>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ის</w:t>
      </w:r>
      <w:r w:rsidRPr="00772DA2">
        <w:rPr>
          <w:rFonts w:ascii="Sylfaen" w:hAnsi="Sylfaen"/>
          <w:highlight w:val="green"/>
        </w:rPr>
        <w:t xml:space="preserve"> </w:t>
      </w:r>
      <w:r w:rsidRPr="00772DA2">
        <w:rPr>
          <w:rFonts w:ascii="Sylfaen" w:hAnsi="Sylfaen" w:cs="Sylfaen"/>
          <w:highlight w:val="green"/>
        </w:rPr>
        <w:t>უმეტესწილად</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ფორმალურ</w:t>
      </w:r>
      <w:r w:rsidRPr="00772DA2">
        <w:rPr>
          <w:rFonts w:ascii="Sylfaen" w:hAnsi="Sylfaen"/>
          <w:highlight w:val="green"/>
        </w:rPr>
        <w:t xml:space="preserve"> </w:t>
      </w:r>
      <w:r w:rsidRPr="00772DA2">
        <w:rPr>
          <w:rFonts w:ascii="Sylfaen" w:hAnsi="Sylfaen" w:cs="Sylfaen"/>
          <w:highlight w:val="green"/>
        </w:rPr>
        <w:t>ხასიათს</w:t>
      </w:r>
      <w:r w:rsidRPr="00772DA2">
        <w:rPr>
          <w:rFonts w:ascii="Sylfaen" w:hAnsi="Sylfaen"/>
          <w:highlight w:val="green"/>
        </w:rPr>
        <w:t xml:space="preserve"> </w:t>
      </w:r>
      <w:r w:rsidRPr="00772DA2">
        <w:rPr>
          <w:rFonts w:ascii="Sylfaen" w:hAnsi="Sylfaen" w:cs="Sylfaen"/>
          <w:highlight w:val="green"/>
        </w:rPr>
        <w:t>ატარებს</w:t>
      </w:r>
    </w:p>
    <w:p w:rsidR="00C82FAB" w:rsidRPr="00772DA2" w:rsidRDefault="00C82FA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გარემოსდაცვით</w:t>
      </w:r>
      <w:r w:rsidRPr="00772DA2">
        <w:rPr>
          <w:rFonts w:ascii="Sylfaen" w:hAnsi="Sylfaen"/>
          <w:highlight w:val="green"/>
        </w:rPr>
        <w:t xml:space="preserve"> </w:t>
      </w:r>
      <w:r w:rsidRPr="00772DA2">
        <w:rPr>
          <w:rFonts w:ascii="Sylfaen" w:hAnsi="Sylfaen" w:cs="Sylfaen"/>
          <w:highlight w:val="green"/>
        </w:rPr>
        <w:t>საკითხთან</w:t>
      </w:r>
      <w:r w:rsidRPr="00772DA2">
        <w:rPr>
          <w:rFonts w:ascii="Sylfaen" w:hAnsi="Sylfaen"/>
          <w:highlight w:val="green"/>
        </w:rPr>
        <w:t xml:space="preserve"> </w:t>
      </w:r>
      <w:r w:rsidRPr="00772DA2">
        <w:rPr>
          <w:rFonts w:ascii="Sylfaen" w:hAnsi="Sylfaen" w:cs="Sylfaen"/>
          <w:highlight w:val="green"/>
        </w:rPr>
        <w:t>დაკავშირებით</w:t>
      </w:r>
      <w:r w:rsidRPr="00772DA2">
        <w:rPr>
          <w:rFonts w:ascii="Sylfaen" w:hAnsi="Sylfaen"/>
          <w:highlight w:val="green"/>
        </w:rPr>
        <w:t xml:space="preserve"> </w:t>
      </w:r>
      <w:r w:rsidRPr="00772DA2">
        <w:rPr>
          <w:rFonts w:ascii="Sylfaen" w:hAnsi="Sylfaen" w:cs="Sylfaen"/>
          <w:highlight w:val="green"/>
        </w:rPr>
        <w:t>ინფორმაციის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cs="Calibri"/>
          <w:highlight w:val="green"/>
        </w:rPr>
        <w:t xml:space="preserve">, </w:t>
      </w:r>
      <w:r w:rsidRPr="00772DA2">
        <w:rPr>
          <w:rFonts w:ascii="Sylfaen" w:hAnsi="Sylfaen" w:cs="Sylfaen"/>
          <w:highlight w:val="green"/>
        </w:rPr>
        <w:t>დაუშვებელია</w:t>
      </w:r>
      <w:r w:rsidRPr="00772DA2">
        <w:rPr>
          <w:rFonts w:ascii="Sylfaen" w:hAnsi="Sylfaen"/>
          <w:highlight w:val="green"/>
        </w:rPr>
        <w:t xml:space="preserve"> </w:t>
      </w:r>
      <w:r w:rsidRPr="00772DA2">
        <w:rPr>
          <w:rFonts w:ascii="Sylfaen" w:hAnsi="Sylfaen" w:cs="Sylfaen"/>
          <w:highlight w:val="green"/>
        </w:rPr>
        <w:t>გაიგივებულ</w:t>
      </w:r>
      <w:r w:rsidRPr="00772DA2">
        <w:rPr>
          <w:rFonts w:ascii="Sylfaen" w:hAnsi="Sylfaen"/>
          <w:highlight w:val="green"/>
        </w:rPr>
        <w:t xml:space="preserve"> </w:t>
      </w:r>
      <w:r w:rsidRPr="00772DA2">
        <w:rPr>
          <w:rFonts w:ascii="Sylfaen" w:hAnsi="Sylfaen" w:cs="Sylfaen"/>
          <w:highlight w:val="green"/>
        </w:rPr>
        <w:t>იქნეს</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დოკუმენტაციის</w:t>
      </w:r>
      <w:r w:rsidRPr="00772DA2">
        <w:rPr>
          <w:rFonts w:ascii="Sylfaen" w:hAnsi="Sylfaen"/>
          <w:highlight w:val="green"/>
        </w:rPr>
        <w:t xml:space="preserve"> </w:t>
      </w:r>
      <w:r w:rsidRPr="00772DA2">
        <w:rPr>
          <w:rFonts w:ascii="Sylfaen" w:hAnsi="Sylfaen" w:cs="Sylfaen"/>
          <w:highlight w:val="green"/>
        </w:rPr>
        <w:t>საჯაროობის</w:t>
      </w:r>
      <w:r w:rsidRPr="00772DA2">
        <w:rPr>
          <w:rFonts w:ascii="Sylfaen" w:hAnsi="Sylfaen"/>
          <w:highlight w:val="green"/>
        </w:rPr>
        <w:t xml:space="preserve"> </w:t>
      </w:r>
      <w:r w:rsidRPr="00772DA2">
        <w:rPr>
          <w:rFonts w:ascii="Sylfaen" w:hAnsi="Sylfaen" w:cs="Sylfaen"/>
          <w:highlight w:val="green"/>
        </w:rPr>
        <w:t>ვალდებულებასთან</w:t>
      </w:r>
      <w:r w:rsidRPr="00772DA2">
        <w:rPr>
          <w:rFonts w:ascii="Sylfaen" w:hAnsi="Sylfaen" w:cs="Calibri"/>
          <w:highlight w:val="green"/>
        </w:rPr>
        <w:t xml:space="preserve">. </w:t>
      </w:r>
      <w:r w:rsidRPr="00772DA2">
        <w:rPr>
          <w:rFonts w:ascii="Sylfaen" w:hAnsi="Sylfaen" w:cs="Sylfaen"/>
          <w:highlight w:val="green"/>
        </w:rPr>
        <w:t>ნებისმიერ</w:t>
      </w:r>
      <w:r w:rsidRPr="00772DA2">
        <w:rPr>
          <w:rFonts w:ascii="Sylfaen" w:hAnsi="Sylfaen"/>
          <w:highlight w:val="green"/>
        </w:rPr>
        <w:t xml:space="preserve"> </w:t>
      </w:r>
      <w:r w:rsidRPr="00772DA2">
        <w:rPr>
          <w:rFonts w:ascii="Sylfaen" w:hAnsi="Sylfaen" w:cs="Sylfaen"/>
          <w:highlight w:val="green"/>
        </w:rPr>
        <w:t>მოქალაქეს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შეეძლოს</w:t>
      </w:r>
      <w:r w:rsidRPr="00772DA2">
        <w:rPr>
          <w:rFonts w:ascii="Sylfaen" w:hAnsi="Sylfaen" w:cs="Calibri"/>
          <w:highlight w:val="green"/>
        </w:rPr>
        <w:t xml:space="preserve">, </w:t>
      </w:r>
      <w:r w:rsidRPr="00772DA2">
        <w:rPr>
          <w:rFonts w:ascii="Sylfaen" w:hAnsi="Sylfaen" w:cs="Sylfaen"/>
          <w:highlight w:val="green"/>
        </w:rPr>
        <w:t>დაინტერესების</w:t>
      </w:r>
      <w:r w:rsidRPr="00772DA2">
        <w:rPr>
          <w:rFonts w:ascii="Sylfaen" w:hAnsi="Sylfaen"/>
          <w:highlight w:val="green"/>
        </w:rPr>
        <w:t xml:space="preserve"> </w:t>
      </w:r>
      <w:r w:rsidRPr="00772DA2">
        <w:rPr>
          <w:rFonts w:ascii="Sylfaen" w:hAnsi="Sylfaen" w:cs="Sylfaen"/>
          <w:highlight w:val="green"/>
        </w:rPr>
        <w:t>შემთხვევაში</w:t>
      </w:r>
      <w:r w:rsidRPr="00772DA2">
        <w:rPr>
          <w:rFonts w:ascii="Sylfaen" w:hAnsi="Sylfaen"/>
          <w:highlight w:val="green"/>
        </w:rPr>
        <w:t xml:space="preserve"> </w:t>
      </w:r>
      <w:r w:rsidRPr="00772DA2">
        <w:rPr>
          <w:rFonts w:ascii="Sylfaen" w:hAnsi="Sylfaen" w:cs="Sylfaen"/>
          <w:highlight w:val="green"/>
        </w:rPr>
        <w:t>გასაგები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მარტივი</w:t>
      </w:r>
      <w:r w:rsidRPr="00772DA2">
        <w:rPr>
          <w:rFonts w:ascii="Sylfaen" w:hAnsi="Sylfaen"/>
          <w:highlight w:val="green"/>
        </w:rPr>
        <w:t xml:space="preserve"> </w:t>
      </w:r>
      <w:r w:rsidRPr="00772DA2">
        <w:rPr>
          <w:rFonts w:ascii="Sylfaen" w:hAnsi="Sylfaen" w:cs="Sylfaen"/>
          <w:highlight w:val="green"/>
        </w:rPr>
        <w:t>ფორმით</w:t>
      </w:r>
      <w:r w:rsidRPr="00772DA2">
        <w:rPr>
          <w:rFonts w:ascii="Sylfaen" w:hAnsi="Sylfaen"/>
          <w:highlight w:val="green"/>
        </w:rPr>
        <w:t xml:space="preserve"> </w:t>
      </w:r>
      <w:r w:rsidRPr="00772DA2">
        <w:rPr>
          <w:rFonts w:ascii="Sylfaen" w:hAnsi="Sylfaen" w:cs="Sylfaen"/>
          <w:highlight w:val="green"/>
        </w:rPr>
        <w:t>მიიღოს</w:t>
      </w:r>
      <w:r w:rsidRPr="00772DA2">
        <w:rPr>
          <w:rFonts w:ascii="Sylfaen" w:hAnsi="Sylfaen"/>
          <w:highlight w:val="green"/>
        </w:rPr>
        <w:t xml:space="preserve"> </w:t>
      </w:r>
      <w:r w:rsidRPr="00772DA2">
        <w:rPr>
          <w:rFonts w:ascii="Sylfaen" w:hAnsi="Sylfaen" w:cs="Sylfaen"/>
          <w:highlight w:val="green"/>
        </w:rPr>
        <w:t>ინფორმაცია</w:t>
      </w:r>
      <w:r w:rsidRPr="00772DA2">
        <w:rPr>
          <w:rFonts w:ascii="Sylfaen" w:hAnsi="Sylfaen"/>
          <w:highlight w:val="green"/>
        </w:rPr>
        <w:t xml:space="preserve"> </w:t>
      </w:r>
      <w:r w:rsidRPr="00772DA2">
        <w:rPr>
          <w:rFonts w:ascii="Sylfaen" w:hAnsi="Sylfaen" w:cs="Sylfaen"/>
          <w:highlight w:val="green"/>
        </w:rPr>
        <w:t>გარემოსთან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თაობაზე</w:t>
      </w:r>
      <w:r w:rsidRPr="00772DA2">
        <w:rPr>
          <w:rFonts w:ascii="Sylfaen" w:hAnsi="Sylfaen" w:cs="Calibri"/>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ორჰუსის კონვენციით გათვალისწინებული ვალდებულების შესაბამისად, უზრუნველყოფილი იქნას სარეკრეაციო ტერიტორიასთან დაკავშირებით დაგეგმილი ცვლილებების თაობაზე დაინტერესებული საზოგადოების სათანადო და გასაგები ფორმით ინფორმირება და გადაწყვეტილებების მიღების ადრეულ ეტაპზევე მათი ჩართულობა</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6E4EEC" w:rsidRPr="00772DA2" w:rsidRDefault="006E4EEC"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00896A92" w:rsidRPr="00772DA2">
        <w:rPr>
          <w:rFonts w:ascii="Sylfaen" w:hAnsi="Sylfaen" w:cs="Sylfaen"/>
          <w:noProof w:val="0"/>
          <w:highlight w:val="green"/>
          <w:lang w:val="en-US"/>
        </w:rPr>
        <w:t>ქალაქ</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თბილისის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მუნიციპალიტეტის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მერიის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გარემოს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დაცვის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სამსახური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გეგმავს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ვერის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ბაღისა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ვაკის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პარკის</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რეაბილიტაციას</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დაინტერესებული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სათანადო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ფორმით</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ინფორმირებისა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გადაწყვეტილების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მიღების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პროცესში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მათი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მონაწილეობის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უზრუნველსაყოფად</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შექმნილია</w:t>
      </w:r>
      <w:r w:rsidR="006626FF" w:rsidRPr="00772DA2">
        <w:rPr>
          <w:rFonts w:ascii="Sylfaen" w:hAnsi="Sylfaen" w:cs="Sylfaen"/>
          <w:noProof w:val="0"/>
          <w:highlight w:val="green"/>
        </w:rPr>
        <w:t xml:space="preserve"> </w:t>
      </w:r>
      <w:r w:rsidR="00896A92" w:rsidRPr="00772DA2">
        <w:rPr>
          <w:rFonts w:ascii="Sylfaen" w:hAnsi="Sylfaen" w:cs="Sylfaen"/>
          <w:noProof w:val="0"/>
          <w:highlight w:val="green"/>
          <w:lang w:val="en-US"/>
        </w:rPr>
        <w:t>სამუშაო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ჯგუფი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რომლის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წევრებიც</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არიან</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სამოქალაქო</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საზოგადოების</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წარმომადგენლები</w:t>
      </w:r>
      <w:r w:rsidR="00896A92" w:rsidRPr="00772DA2">
        <w:rPr>
          <w:rFonts w:ascii="Sylfaen" w:hAnsi="Sylfaen" w:cs="NimbusRomNo9L-Regu"/>
          <w:noProof w:val="0"/>
          <w:highlight w:val="green"/>
          <w:lang w:val="en-US"/>
        </w:rPr>
        <w:t>,</w:t>
      </w:r>
      <w:r w:rsidR="006626FF" w:rsidRPr="00772DA2">
        <w:rPr>
          <w:rFonts w:ascii="Sylfaen" w:hAnsi="Sylfaen" w:cs="NimbusRomNo9L-Regu"/>
          <w:noProof w:val="0"/>
          <w:highlight w:val="green"/>
        </w:rPr>
        <w:t xml:space="preserve"> </w:t>
      </w:r>
      <w:r w:rsidR="00896A92" w:rsidRPr="00772DA2">
        <w:rPr>
          <w:rFonts w:ascii="Sylfaen" w:hAnsi="Sylfaen" w:cs="Sylfaen"/>
          <w:noProof w:val="0"/>
          <w:highlight w:val="green"/>
          <w:lang w:val="en-US"/>
        </w:rPr>
        <w:t>არქიტექტორები</w:t>
      </w:r>
      <w:r w:rsidR="00896A92" w:rsidRPr="00772DA2">
        <w:rPr>
          <w:rFonts w:ascii="Sylfaen" w:hAnsi="Sylfaen" w:cs="NimbusRomNo9L-Regu"/>
          <w:noProof w:val="0"/>
          <w:highlight w:val="green"/>
          <w:lang w:val="en-US"/>
        </w:rPr>
        <w:t xml:space="preserve">, </w:t>
      </w:r>
      <w:r w:rsidR="00896A92" w:rsidRPr="00772DA2">
        <w:rPr>
          <w:rFonts w:ascii="Sylfaen" w:hAnsi="Sylfaen" w:cs="Sylfaen"/>
          <w:noProof w:val="0"/>
          <w:highlight w:val="green"/>
          <w:lang w:val="en-US"/>
        </w:rPr>
        <w:t>ურბანისტები</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და</w:t>
      </w:r>
      <w:r w:rsidR="00896A92" w:rsidRPr="00772DA2">
        <w:rPr>
          <w:rFonts w:ascii="Sylfaen" w:hAnsi="Sylfaen" w:cs="BPGMrgvlovani"/>
          <w:noProof w:val="0"/>
          <w:highlight w:val="green"/>
          <w:lang w:val="en-US"/>
        </w:rPr>
        <w:t xml:space="preserve"> </w:t>
      </w:r>
      <w:r w:rsidR="00896A92" w:rsidRPr="00772DA2">
        <w:rPr>
          <w:rFonts w:ascii="Sylfaen" w:hAnsi="Sylfaen" w:cs="Sylfaen"/>
          <w:noProof w:val="0"/>
          <w:highlight w:val="green"/>
          <w:lang w:val="en-US"/>
        </w:rPr>
        <w:t>ხელოვნებათმცოდნეები</w:t>
      </w:r>
      <w:r w:rsidR="00896A92" w:rsidRPr="00772DA2">
        <w:rPr>
          <w:rFonts w:ascii="Sylfaen" w:hAnsi="Sylfaen" w:cs="NimbusRomNo9L-Regu"/>
          <w:noProof w:val="0"/>
          <w:highlight w:val="green"/>
          <w:lang w:val="en-US"/>
        </w:rPr>
        <w:t>.</w:t>
      </w:r>
    </w:p>
    <w:p w:rsidR="006E4EEC" w:rsidRPr="00772DA2" w:rsidRDefault="006E4EEC"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125B26" w:rsidRPr="00851E0D" w:rsidRDefault="00125B26" w:rsidP="006B0F04">
      <w:pPr>
        <w:spacing w:before="120" w:after="120" w:line="276" w:lineRule="auto"/>
        <w:ind w:firstLine="567"/>
        <w:jc w:val="both"/>
        <w:rPr>
          <w:rFonts w:ascii="Sylfaen" w:hAnsi="Sylfaen"/>
          <w:b/>
          <w:i/>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7</w:t>
      </w:r>
      <w:r w:rsidR="00B653EE">
        <w:rPr>
          <w:rFonts w:ascii="Sylfaen" w:hAnsi="Sylfaen" w:cs="Sylfaen"/>
          <w:b/>
          <w:i/>
          <w:highlight w:val="green"/>
          <w:u w:val="single"/>
        </w:rPr>
        <w:t>.</w:t>
      </w:r>
    </w:p>
    <w:p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გასათვალისწინებელია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ქალაქებისთვის</w:t>
      </w:r>
      <w:r w:rsidRPr="00772DA2">
        <w:rPr>
          <w:rFonts w:ascii="Sylfaen" w:hAnsi="Sylfaen"/>
          <w:highlight w:val="green"/>
        </w:rPr>
        <w:t xml:space="preserve"> </w:t>
      </w:r>
      <w:r w:rsidRPr="00772DA2">
        <w:rPr>
          <w:rFonts w:ascii="Sylfaen" w:hAnsi="Sylfaen" w:cs="Sylfaen"/>
          <w:highlight w:val="green"/>
        </w:rPr>
        <w:t>დამახასიათებელი</w:t>
      </w:r>
      <w:r w:rsidRPr="00772DA2">
        <w:rPr>
          <w:rFonts w:ascii="Sylfaen" w:hAnsi="Sylfaen"/>
          <w:highlight w:val="green"/>
        </w:rPr>
        <w:t xml:space="preserve"> </w:t>
      </w:r>
      <w:r w:rsidRPr="00772DA2">
        <w:rPr>
          <w:rFonts w:ascii="Sylfaen" w:hAnsi="Sylfaen" w:cs="Sylfaen"/>
          <w:highlight w:val="green"/>
        </w:rPr>
        <w:t>დამაბინძურებელი</w:t>
      </w:r>
      <w:r w:rsidRPr="00772DA2">
        <w:rPr>
          <w:rFonts w:ascii="Sylfaen" w:hAnsi="Sylfaen"/>
          <w:highlight w:val="green"/>
        </w:rPr>
        <w:t xml:space="preserve"> </w:t>
      </w:r>
      <w:r w:rsidRPr="00772DA2">
        <w:rPr>
          <w:rFonts w:ascii="Sylfaen" w:hAnsi="Sylfaen" w:cs="Sylfaen"/>
          <w:highlight w:val="green"/>
        </w:rPr>
        <w:t>წყაროებიდან</w:t>
      </w:r>
      <w:r w:rsidRPr="00772DA2">
        <w:rPr>
          <w:rFonts w:ascii="Sylfaen" w:hAnsi="Sylfaen"/>
          <w:highlight w:val="green"/>
        </w:rPr>
        <w:t xml:space="preserve"> </w:t>
      </w:r>
      <w:r w:rsidRPr="00772DA2">
        <w:rPr>
          <w:rFonts w:ascii="Sylfaen" w:hAnsi="Sylfaen" w:cs="Sylfaen"/>
          <w:highlight w:val="green"/>
        </w:rPr>
        <w:t>მომდინარე</w:t>
      </w:r>
      <w:r w:rsidRPr="00772DA2">
        <w:rPr>
          <w:rFonts w:ascii="Sylfaen" w:hAnsi="Sylfaen"/>
          <w:highlight w:val="green"/>
        </w:rPr>
        <w:t xml:space="preserve"> </w:t>
      </w:r>
      <w:r w:rsidRPr="00772DA2">
        <w:rPr>
          <w:rFonts w:ascii="Sylfaen" w:hAnsi="Sylfaen" w:cs="Sylfaen"/>
          <w:highlight w:val="green"/>
        </w:rPr>
        <w:t>რისკების</w:t>
      </w:r>
      <w:r w:rsidRPr="00772DA2">
        <w:rPr>
          <w:rFonts w:ascii="Sylfaen" w:hAnsi="Sylfaen"/>
          <w:highlight w:val="green"/>
        </w:rPr>
        <w:t xml:space="preserve"> </w:t>
      </w:r>
      <w:r w:rsidRPr="00772DA2">
        <w:rPr>
          <w:rFonts w:ascii="Sylfaen" w:hAnsi="Sylfaen" w:cs="Sylfaen"/>
          <w:highlight w:val="green"/>
        </w:rPr>
        <w:t>შემცირებას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უწყობს</w:t>
      </w:r>
      <w:r w:rsidRPr="00772DA2">
        <w:rPr>
          <w:rFonts w:ascii="Sylfaen" w:hAnsi="Sylfaen"/>
          <w:highlight w:val="green"/>
        </w:rPr>
        <w:t xml:space="preserve"> </w:t>
      </w:r>
      <w:r w:rsidRPr="00772DA2">
        <w:rPr>
          <w:rFonts w:ascii="Sylfaen" w:hAnsi="Sylfaen" w:cs="Sylfaen"/>
          <w:highlight w:val="green"/>
        </w:rPr>
        <w:t>მწვანე</w:t>
      </w:r>
      <w:r w:rsidRPr="00772DA2">
        <w:rPr>
          <w:rFonts w:ascii="Sylfaen" w:hAnsi="Sylfaen"/>
          <w:highlight w:val="green"/>
        </w:rPr>
        <w:t xml:space="preserve"> </w:t>
      </w:r>
      <w:r w:rsidRPr="00772DA2">
        <w:rPr>
          <w:rFonts w:ascii="Sylfaen" w:hAnsi="Sylfaen" w:cs="Sylfaen"/>
          <w:highlight w:val="green"/>
        </w:rPr>
        <w:t>ურბანული</w:t>
      </w:r>
      <w:r w:rsidRPr="00772DA2">
        <w:rPr>
          <w:rFonts w:ascii="Sylfaen" w:hAnsi="Sylfaen"/>
          <w:highlight w:val="green"/>
        </w:rPr>
        <w:t xml:space="preserve"> </w:t>
      </w:r>
      <w:r w:rsidRPr="00772DA2">
        <w:rPr>
          <w:rFonts w:ascii="Sylfaen" w:hAnsi="Sylfaen" w:cs="Sylfaen"/>
          <w:highlight w:val="green"/>
        </w:rPr>
        <w:t>სივრცეები</w:t>
      </w:r>
      <w:r w:rsidRPr="00772DA2">
        <w:rPr>
          <w:rFonts w:ascii="Sylfaen" w:hAnsi="Sylfaen"/>
          <w:highlight w:val="green"/>
        </w:rPr>
        <w:t xml:space="preserve">,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მუნიციპალიტეტებში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განსაზღვრული</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 xml:space="preserve"> </w:t>
      </w:r>
      <w:r w:rsidRPr="00772DA2">
        <w:rPr>
          <w:rFonts w:ascii="Sylfaen" w:hAnsi="Sylfaen" w:cs="Sylfaen"/>
          <w:highlight w:val="green"/>
        </w:rPr>
        <w:t>სულ</w:t>
      </w:r>
      <w:r w:rsidRPr="00772DA2">
        <w:rPr>
          <w:rFonts w:ascii="Sylfaen" w:hAnsi="Sylfaen"/>
          <w:highlight w:val="green"/>
        </w:rPr>
        <w:t xml:space="preserve"> </w:t>
      </w:r>
      <w:r w:rsidRPr="00772DA2">
        <w:rPr>
          <w:rFonts w:ascii="Sylfaen" w:hAnsi="Sylfaen" w:cs="Sylfaen"/>
          <w:highlight w:val="green"/>
        </w:rPr>
        <w:t>მოსახლეზე</w:t>
      </w:r>
      <w:r w:rsidRPr="00772DA2">
        <w:rPr>
          <w:rFonts w:ascii="Sylfaen" w:hAnsi="Sylfaen"/>
          <w:highlight w:val="green"/>
        </w:rPr>
        <w:t xml:space="preserve"> </w:t>
      </w:r>
      <w:r w:rsidRPr="00772DA2">
        <w:rPr>
          <w:rFonts w:ascii="Sylfaen" w:hAnsi="Sylfaen" w:cs="Sylfaen"/>
          <w:highlight w:val="green"/>
        </w:rPr>
        <w:t>გამწვანების</w:t>
      </w:r>
      <w:r w:rsidRPr="00772DA2">
        <w:rPr>
          <w:rFonts w:ascii="Sylfaen" w:hAnsi="Sylfaen"/>
          <w:highlight w:val="green"/>
        </w:rPr>
        <w:t xml:space="preserve"> </w:t>
      </w:r>
      <w:r w:rsidRPr="00772DA2">
        <w:rPr>
          <w:rFonts w:ascii="Sylfaen" w:hAnsi="Sylfaen" w:cs="Sylfaen"/>
          <w:highlight w:val="green"/>
        </w:rPr>
        <w:t>ზუსტი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მისი</w:t>
      </w:r>
      <w:r w:rsidRPr="00772DA2">
        <w:rPr>
          <w:rFonts w:ascii="Sylfaen" w:hAnsi="Sylfaen"/>
          <w:highlight w:val="green"/>
        </w:rPr>
        <w:t xml:space="preserve"> </w:t>
      </w:r>
      <w:r w:rsidRPr="00772DA2">
        <w:rPr>
          <w:rFonts w:ascii="Sylfaen" w:hAnsi="Sylfaen" w:cs="Sylfaen"/>
          <w:highlight w:val="green"/>
        </w:rPr>
        <w:t>შეფასების</w:t>
      </w:r>
      <w:r w:rsidRPr="00772DA2">
        <w:rPr>
          <w:rFonts w:ascii="Sylfaen" w:hAnsi="Sylfaen"/>
          <w:highlight w:val="green"/>
        </w:rPr>
        <w:t xml:space="preserve"> </w:t>
      </w:r>
      <w:r w:rsidRPr="00772DA2">
        <w:rPr>
          <w:rFonts w:ascii="Sylfaen" w:hAnsi="Sylfaen" w:cs="Sylfaen"/>
          <w:highlight w:val="green"/>
        </w:rPr>
        <w:t>სტანდარტი</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განისაზღვროს ერთ სულ მოსახლეზე გამწვანების მაჩვენებლის ზუსტი მონაცემები, დადგინდეს აღნიშნული მაჩვენებლის შეფასების სტანდარტი და გამწვანებულ საჯარო სივრცეებზე სათანადო ხელმისაწვდომობის გარანტირების მიზნით, გატარდეს შესაბამისი ღონისძიებები</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896A92" w:rsidRPr="00772DA2" w:rsidRDefault="00896A92"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რომ </w:t>
      </w:r>
      <w:r w:rsidRPr="00772DA2">
        <w:rPr>
          <w:rFonts w:ascii="Sylfaen" w:hAnsi="Sylfaen" w:cs="Sylfaen"/>
          <w:noProof w:val="0"/>
          <w:highlight w:val="green"/>
          <w:lang w:val="en-US"/>
        </w:rPr>
        <w:t>ვინაიდან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უკანასკნელი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პერიოდის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განმავლობაში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Sylfaen"/>
          <w:noProof w:val="0"/>
          <w:highlight w:val="green"/>
        </w:rPr>
        <w:t xml:space="preserve"> </w:t>
      </w:r>
      <w:r w:rsidRPr="00772DA2">
        <w:rPr>
          <w:rFonts w:ascii="Sylfaen" w:hAnsi="Sylfaen" w:cs="Sylfaen"/>
          <w:noProof w:val="0"/>
          <w:highlight w:val="green"/>
          <w:lang w:val="en-US"/>
        </w:rPr>
        <w:t>ჩატარებულა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ინვენტარიზაცია</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არ</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მოსახლეზე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გამწვანების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მაჩვენებელთან</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დაკავშირებით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მონაცემების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განსაზღვრისა</w:t>
      </w:r>
      <w:r w:rsidRPr="00772DA2">
        <w:rPr>
          <w:rFonts w:ascii="Sylfaen" w:hAnsi="Sylfaen" w:cs="Sylfaen"/>
          <w:noProof w:val="0"/>
          <w:highlight w:val="green"/>
        </w:rPr>
        <w:t xml:space="preserve"> </w:t>
      </w:r>
      <w:r w:rsidRPr="00772DA2">
        <w:rPr>
          <w:rFonts w:ascii="Sylfaen" w:hAnsi="Sylfaen" w:cs="Sylfaen"/>
          <w:noProof w:val="0"/>
          <w:highlight w:val="green"/>
          <w:lang w:val="en-US"/>
        </w:rPr>
        <w:t>და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ადმინისტრაციულ</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საზღვრებში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მწვანე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საფარის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მიზნით</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გარემოს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დაცვის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საქალაქო</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სამსახური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ამ</w:t>
      </w:r>
      <w:r w:rsidRPr="00772DA2">
        <w:rPr>
          <w:rFonts w:ascii="Sylfaen" w:hAnsi="Sylfaen" w:cs="Sylfaen"/>
          <w:noProof w:val="0"/>
          <w:highlight w:val="green"/>
        </w:rPr>
        <w:t xml:space="preserve"> </w:t>
      </w:r>
      <w:r w:rsidRPr="00772DA2">
        <w:rPr>
          <w:rFonts w:ascii="Sylfaen" w:hAnsi="Sylfaen" w:cs="Sylfaen"/>
          <w:noProof w:val="0"/>
          <w:highlight w:val="green"/>
          <w:lang w:val="en-US"/>
        </w:rPr>
        <w:t>ეტაპზე</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ინვენტარიზაციის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კონცეფციის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დამუშავებაზე</w:t>
      </w:r>
      <w:r w:rsidRPr="00772DA2">
        <w:rPr>
          <w:rFonts w:ascii="Sylfaen" w:hAnsi="Sylfaen" w:cs="NimbusRomNo9L-Regu"/>
          <w:noProof w:val="0"/>
          <w:highlight w:val="green"/>
          <w:lang w:val="en-US"/>
        </w:rPr>
        <w:t>.</w:t>
      </w:r>
    </w:p>
    <w:p w:rsidR="00AD5650" w:rsidRPr="00772DA2" w:rsidRDefault="00AD5650"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ქედის მუნიციპალიტეტი არ ეთანხმება რეკომენდაციას და აღნიშნავს, რომ გამწვანების მაჩვენებლის ზუსტი მონაცემები არ არის განსაზღვრული და არ არის დადგენილი აღნიშნული მაჩვენებლის სტანდარტი, </w:t>
      </w:r>
      <w:r w:rsidRPr="00772DA2">
        <w:rPr>
          <w:rFonts w:ascii="Sylfaen" w:hAnsi="Sylfaen" w:cs="Sylfaen"/>
          <w:highlight w:val="green"/>
        </w:rPr>
        <w:t xml:space="preserve">მუნიციპლიტეტი ტერიტორიულად მდებარეობს ბუნებრივად ტყეებისა და მცენარეული საფარის ბუნებრივ ლანდშაფტში, რასაც ემატება ხელოვნურად შექმნილი გამწვანების ლოკაციები, გამომდინარე აქედან გამწვანების სტანდარტების დადგენა არ მიგვაჩნია მიზანშეწონილად. </w:t>
      </w:r>
      <w:r w:rsidRPr="00772DA2">
        <w:rPr>
          <w:rFonts w:ascii="Sylfaen" w:hAnsi="Sylfaen"/>
          <w:highlight w:val="green"/>
        </w:rPr>
        <w:t xml:space="preserve"> არსებულ გამწვანებულ საჯარო სივრცეებზე ხელმისაწვდომობაზე არ არის რაიმე შეზღუდვები.</w:t>
      </w:r>
    </w:p>
    <w:p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8</w:t>
      </w:r>
      <w:r w:rsidR="00B653EE">
        <w:rPr>
          <w:rFonts w:ascii="Sylfaen" w:hAnsi="Sylfaen" w:cs="Sylfaen"/>
          <w:b/>
          <w:i/>
          <w:highlight w:val="green"/>
          <w:u w:val="single"/>
        </w:rPr>
        <w:t>.</w:t>
      </w:r>
    </w:p>
    <w:p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პრობლემები</w:t>
      </w:r>
      <w:r w:rsidRPr="00772DA2">
        <w:rPr>
          <w:rFonts w:ascii="Sylfaen" w:hAnsi="Sylfaen"/>
          <w:highlight w:val="green"/>
        </w:rPr>
        <w:t>;</w:t>
      </w:r>
    </w:p>
    <w:p w:rsidR="00C82FAB" w:rsidRPr="00772DA2" w:rsidRDefault="00C82FAB"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დაბინძურების</w:t>
      </w:r>
      <w:r w:rsidRPr="00772DA2">
        <w:rPr>
          <w:rFonts w:ascii="Sylfaen" w:hAnsi="Sylfaen"/>
          <w:highlight w:val="green"/>
        </w:rPr>
        <w:t xml:space="preserve"> </w:t>
      </w:r>
      <w:r w:rsidRPr="00772DA2">
        <w:rPr>
          <w:rFonts w:ascii="Sylfaen" w:hAnsi="Sylfaen" w:cs="Sylfaen"/>
          <w:highlight w:val="green"/>
        </w:rPr>
        <w:t>ერთ</w:t>
      </w:r>
      <w:r w:rsidRPr="00772DA2">
        <w:rPr>
          <w:rFonts w:ascii="Sylfaen" w:hAnsi="Sylfaen"/>
          <w:highlight w:val="green"/>
        </w:rPr>
        <w:t>-</w:t>
      </w:r>
      <w:r w:rsidRPr="00772DA2">
        <w:rPr>
          <w:rFonts w:ascii="Sylfaen" w:hAnsi="Sylfaen" w:cs="Sylfaen"/>
          <w:highlight w:val="green"/>
        </w:rPr>
        <w:t>ერთი</w:t>
      </w:r>
      <w:r w:rsidRPr="00772DA2">
        <w:rPr>
          <w:rFonts w:ascii="Sylfaen" w:hAnsi="Sylfaen"/>
          <w:highlight w:val="green"/>
        </w:rPr>
        <w:t xml:space="preserve"> </w:t>
      </w:r>
      <w:r w:rsidRPr="00772DA2">
        <w:rPr>
          <w:rFonts w:ascii="Sylfaen" w:hAnsi="Sylfaen" w:cs="Sylfaen"/>
          <w:highlight w:val="green"/>
        </w:rPr>
        <w:t>უმთავრესი</w:t>
      </w:r>
      <w:r w:rsidRPr="00772DA2">
        <w:rPr>
          <w:rFonts w:ascii="Sylfaen" w:hAnsi="Sylfaen"/>
          <w:highlight w:val="green"/>
        </w:rPr>
        <w:t xml:space="preserve"> </w:t>
      </w:r>
      <w:r w:rsidRPr="00772DA2">
        <w:rPr>
          <w:rFonts w:ascii="Sylfaen" w:hAnsi="Sylfaen" w:cs="Sylfaen"/>
          <w:highlight w:val="green"/>
        </w:rPr>
        <w:t>წყაროა</w:t>
      </w:r>
      <w:r w:rsidRPr="00772DA2">
        <w:rPr>
          <w:rFonts w:ascii="Sylfaen" w:hAnsi="Sylfaen"/>
          <w:highlight w:val="green"/>
        </w:rPr>
        <w:t xml:space="preserve"> </w:t>
      </w:r>
      <w:r w:rsidRPr="00772DA2">
        <w:rPr>
          <w:rFonts w:ascii="Sylfaen" w:hAnsi="Sylfaen" w:cs="Sylfaen"/>
          <w:highlight w:val="green"/>
        </w:rPr>
        <w:t>ავტოტრანსპორტი</w:t>
      </w:r>
    </w:p>
    <w:p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საგულისხმოა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სამართალდარღვევაა</w:t>
      </w:r>
      <w:r w:rsidRPr="00772DA2">
        <w:rPr>
          <w:rFonts w:ascii="Sylfaen" w:hAnsi="Sylfaen"/>
          <w:highlight w:val="green"/>
        </w:rPr>
        <w:t xml:space="preserve"> </w:t>
      </w:r>
      <w:r w:rsidRPr="00772DA2">
        <w:rPr>
          <w:rFonts w:ascii="Sylfaen" w:hAnsi="Sylfaen" w:cs="Sylfaen"/>
          <w:highlight w:val="green"/>
        </w:rPr>
        <w:t>ისეთი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საექსპლოატაციოდ</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განაფრქვევში</w:t>
      </w:r>
      <w:r w:rsidRPr="00772DA2">
        <w:rPr>
          <w:rFonts w:ascii="Sylfaen" w:hAnsi="Sylfaen"/>
          <w:highlight w:val="green"/>
        </w:rPr>
        <w:t xml:space="preserve"> </w:t>
      </w:r>
      <w:r w:rsidRPr="00772DA2">
        <w:rPr>
          <w:rFonts w:ascii="Sylfaen" w:hAnsi="Sylfaen" w:cs="Sylfaen"/>
          <w:highlight w:val="green"/>
        </w:rPr>
        <w:t>გამაჭუჭყიანებელ</w:t>
      </w:r>
      <w:r w:rsidRPr="00772DA2">
        <w:rPr>
          <w:rFonts w:ascii="Sylfaen" w:hAnsi="Sylfaen"/>
          <w:highlight w:val="green"/>
        </w:rPr>
        <w:t xml:space="preserve"> </w:t>
      </w:r>
      <w:r w:rsidRPr="00772DA2">
        <w:rPr>
          <w:rFonts w:ascii="Sylfaen" w:hAnsi="Sylfaen" w:cs="Sylfaen"/>
          <w:highlight w:val="green"/>
        </w:rPr>
        <w:t>ნივთიერებათა შემცველობა</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ნორმატივს</w:t>
      </w:r>
      <w:r w:rsidRPr="00772DA2">
        <w:rPr>
          <w:rFonts w:ascii="Sylfaen" w:hAnsi="Sylfaen"/>
          <w:highlight w:val="green"/>
        </w:rPr>
        <w:t xml:space="preserve"> </w:t>
      </w:r>
      <w:r w:rsidRPr="00772DA2">
        <w:rPr>
          <w:rFonts w:ascii="Sylfaen" w:hAnsi="Sylfaen" w:cs="Sylfaen"/>
          <w:highlight w:val="green"/>
        </w:rPr>
        <w:t>აღემატება</w:t>
      </w:r>
      <w:r w:rsidRPr="00772DA2">
        <w:rPr>
          <w:rFonts w:ascii="Sylfaen" w:hAnsi="Sylfaen"/>
          <w:highlight w:val="green"/>
        </w:rPr>
        <w:t xml:space="preserve">. </w:t>
      </w:r>
      <w:r w:rsidRPr="00772DA2">
        <w:rPr>
          <w:rFonts w:ascii="Sylfaen" w:hAnsi="Sylfaen" w:cs="Sylfaen"/>
          <w:highlight w:val="green"/>
        </w:rPr>
        <w:t>დღეის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მითითებული</w:t>
      </w:r>
      <w:r w:rsidRPr="00772DA2">
        <w:rPr>
          <w:rFonts w:ascii="Sylfaen" w:hAnsi="Sylfaen"/>
          <w:highlight w:val="green"/>
        </w:rPr>
        <w:t xml:space="preserve"> </w:t>
      </w:r>
      <w:r w:rsidRPr="00772DA2">
        <w:rPr>
          <w:rFonts w:ascii="Sylfaen" w:hAnsi="Sylfaen" w:cs="Sylfaen"/>
          <w:highlight w:val="green"/>
        </w:rPr>
        <w:t>სამართალდარღვევის</w:t>
      </w:r>
      <w:r w:rsidRPr="00772DA2">
        <w:rPr>
          <w:rFonts w:ascii="Sylfaen" w:hAnsi="Sylfaen"/>
          <w:highlight w:val="green"/>
        </w:rPr>
        <w:t xml:space="preserve"> </w:t>
      </w:r>
      <w:r w:rsidRPr="00772DA2">
        <w:rPr>
          <w:rFonts w:ascii="Sylfaen" w:hAnsi="Sylfaen" w:cs="Sylfaen"/>
          <w:highlight w:val="green"/>
        </w:rPr>
        <w:t>ადმინისტრირება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 xml:space="preserve">, </w:t>
      </w:r>
      <w:r w:rsidRPr="00772DA2">
        <w:rPr>
          <w:rFonts w:ascii="Sylfaen" w:hAnsi="Sylfaen" w:cs="Sylfaen"/>
          <w:highlight w:val="green"/>
        </w:rPr>
        <w:t>რამდენადაც</w:t>
      </w:r>
      <w:r w:rsidRPr="00772DA2">
        <w:rPr>
          <w:rFonts w:ascii="Sylfaen" w:hAnsi="Sylfaen"/>
          <w:highlight w:val="green"/>
        </w:rPr>
        <w:t xml:space="preserve"> </w:t>
      </w:r>
      <w:r w:rsidRPr="00772DA2">
        <w:rPr>
          <w:rFonts w:ascii="Sylfaen" w:hAnsi="Sylfaen" w:cs="Sylfaen"/>
          <w:highlight w:val="green"/>
        </w:rPr>
        <w:t>საპატრულო</w:t>
      </w:r>
      <w:r w:rsidRPr="00772DA2">
        <w:rPr>
          <w:rFonts w:ascii="Sylfaen" w:hAnsi="Sylfaen"/>
          <w:highlight w:val="green"/>
        </w:rPr>
        <w:t xml:space="preserve"> </w:t>
      </w:r>
      <w:r w:rsidRPr="00772DA2">
        <w:rPr>
          <w:rFonts w:ascii="Sylfaen" w:hAnsi="Sylfaen" w:cs="Sylfaen"/>
          <w:highlight w:val="green"/>
        </w:rPr>
        <w:t>პოლიცია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აღჭურვილი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ტექნიკით</w:t>
      </w:r>
      <w:r w:rsidRPr="00772DA2">
        <w:rPr>
          <w:rFonts w:ascii="Sylfaen" w:hAnsi="Sylfaen"/>
          <w:highlight w:val="green"/>
        </w:rPr>
        <w:t>.</w:t>
      </w:r>
    </w:p>
    <w:p w:rsidR="00C82FAB" w:rsidRPr="00772DA2" w:rsidRDefault="00C82FAB"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ატმოსფერული</w:t>
      </w:r>
      <w:r w:rsidRPr="00772DA2">
        <w:rPr>
          <w:rFonts w:ascii="Sylfaen" w:hAnsi="Sylfaen"/>
          <w:highlight w:val="green"/>
        </w:rPr>
        <w:t xml:space="preserve"> </w:t>
      </w:r>
      <w:r w:rsidRPr="00772DA2">
        <w:rPr>
          <w:rFonts w:ascii="Sylfaen" w:hAnsi="Sylfaen" w:cs="Sylfaen"/>
          <w:highlight w:val="green"/>
        </w:rPr>
        <w:t>ჰაერის</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588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პრობლემაა</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ტრანსპორტი</w:t>
      </w:r>
      <w:r w:rsidRPr="00772DA2">
        <w:rPr>
          <w:rFonts w:ascii="Sylfaen" w:hAnsi="Sylfaen"/>
          <w:highlight w:val="green"/>
        </w:rPr>
        <w:t xml:space="preserve">, </w:t>
      </w:r>
      <w:r w:rsidRPr="00772DA2">
        <w:rPr>
          <w:rFonts w:ascii="Sylfaen" w:hAnsi="Sylfaen" w:cs="Sylfaen"/>
          <w:highlight w:val="green"/>
        </w:rPr>
        <w:t>რომელთა</w:t>
      </w:r>
      <w:r w:rsidRPr="00772DA2">
        <w:rPr>
          <w:rFonts w:ascii="Sylfaen" w:hAnsi="Sylfaen"/>
          <w:highlight w:val="green"/>
        </w:rPr>
        <w:t xml:space="preserve"> </w:t>
      </w:r>
      <w:r w:rsidRPr="00772DA2">
        <w:rPr>
          <w:rFonts w:ascii="Sylfaen" w:hAnsi="Sylfaen" w:cs="Sylfaen"/>
          <w:highlight w:val="green"/>
        </w:rPr>
        <w:t>უმრავლესობას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გააჩნია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გამონაბოლქვის</w:t>
      </w:r>
      <w:r w:rsidRPr="00772DA2">
        <w:rPr>
          <w:rFonts w:ascii="Sylfaen" w:hAnsi="Sylfaen"/>
          <w:highlight w:val="green"/>
        </w:rPr>
        <w:t xml:space="preserve"> </w:t>
      </w:r>
      <w:r w:rsidRPr="00772DA2">
        <w:rPr>
          <w:rFonts w:ascii="Sylfaen" w:hAnsi="Sylfaen" w:cs="Sylfaen"/>
          <w:highlight w:val="green"/>
        </w:rPr>
        <w:t>სისტემა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გაუმჯობესებულია</w:t>
      </w:r>
      <w:r w:rsidRPr="00772DA2">
        <w:rPr>
          <w:rFonts w:ascii="Sylfaen" w:hAnsi="Sylfaen"/>
          <w:highlight w:val="green"/>
        </w:rPr>
        <w:t xml:space="preserve"> </w:t>
      </w:r>
      <w:r w:rsidRPr="00772DA2">
        <w:rPr>
          <w:rFonts w:ascii="Sylfaen" w:hAnsi="Sylfaen" w:cs="Sylfaen"/>
          <w:highlight w:val="green"/>
        </w:rPr>
        <w:t>დედაქალაქში</w:t>
      </w:r>
      <w:r w:rsidRPr="00772DA2">
        <w:rPr>
          <w:rFonts w:ascii="Sylfaen" w:hAnsi="Sylfaen"/>
          <w:highlight w:val="green"/>
        </w:rPr>
        <w:t xml:space="preserve">,589 </w:t>
      </w:r>
      <w:r w:rsidRPr="00772DA2">
        <w:rPr>
          <w:rFonts w:ascii="Sylfaen" w:hAnsi="Sylfaen" w:cs="Sylfaen"/>
          <w:highlight w:val="green"/>
        </w:rPr>
        <w:t>თუმცა</w:t>
      </w:r>
      <w:r w:rsidRPr="00772DA2">
        <w:rPr>
          <w:rFonts w:ascii="Sylfaen" w:hAnsi="Sylfaen"/>
          <w:highlight w:val="green"/>
        </w:rPr>
        <w:t xml:space="preserve">, </w:t>
      </w:r>
      <w:r w:rsidRPr="00772DA2">
        <w:rPr>
          <w:rFonts w:ascii="Sylfaen" w:hAnsi="Sylfaen" w:cs="Sylfaen"/>
          <w:highlight w:val="green"/>
        </w:rPr>
        <w:t>შედარებით</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სიტუაციაა</w:t>
      </w:r>
      <w:r w:rsidRPr="00772DA2">
        <w:rPr>
          <w:rFonts w:ascii="Sylfaen" w:hAnsi="Sylfaen"/>
          <w:highlight w:val="green"/>
        </w:rPr>
        <w:t xml:space="preserve"> </w:t>
      </w:r>
      <w:r w:rsidRPr="00772DA2">
        <w:rPr>
          <w:rFonts w:ascii="Sylfaen" w:hAnsi="Sylfaen" w:cs="Sylfaen"/>
          <w:highlight w:val="green"/>
        </w:rPr>
        <w:t>რუსთავის</w:t>
      </w:r>
      <w:r w:rsidRPr="00772DA2">
        <w:rPr>
          <w:rFonts w:ascii="Sylfaen" w:hAnsi="Sylfaen"/>
          <w:highlight w:val="green"/>
        </w:rPr>
        <w:t xml:space="preserve">, </w:t>
      </w:r>
      <w:r w:rsidRPr="00772DA2">
        <w:rPr>
          <w:rFonts w:ascii="Sylfaen" w:hAnsi="Sylfaen" w:cs="Sylfaen"/>
          <w:highlight w:val="green"/>
        </w:rPr>
        <w:t>ზუგდიდისა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ამბროლაურის</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ხაზზე</w:t>
      </w:r>
      <w:r w:rsidRPr="00772DA2">
        <w:rPr>
          <w:rFonts w:ascii="Sylfaen" w:hAnsi="Sylfaen"/>
          <w:highlight w:val="green"/>
        </w:rPr>
        <w:t xml:space="preserve"> </w:t>
      </w:r>
      <w:r w:rsidRPr="00772DA2">
        <w:rPr>
          <w:rFonts w:ascii="Sylfaen" w:hAnsi="Sylfaen" w:cs="Sylfaen"/>
          <w:highlight w:val="green"/>
        </w:rPr>
        <w:t>გაუმართავი</w:t>
      </w:r>
      <w:r w:rsidRPr="00772DA2">
        <w:rPr>
          <w:rFonts w:ascii="Sylfaen" w:hAnsi="Sylfaen"/>
          <w:highlight w:val="green"/>
        </w:rPr>
        <w:t xml:space="preserve"> </w:t>
      </w:r>
      <w:r w:rsidRPr="00772DA2">
        <w:rPr>
          <w:rFonts w:ascii="Sylfaen" w:hAnsi="Sylfaen" w:cs="Sylfaen"/>
          <w:highlight w:val="green"/>
        </w:rPr>
        <w:t>ავტომობილების</w:t>
      </w:r>
      <w:r w:rsidRPr="00772DA2">
        <w:rPr>
          <w:rFonts w:ascii="Sylfaen" w:hAnsi="Sylfaen"/>
          <w:highlight w:val="green"/>
        </w:rPr>
        <w:t xml:space="preserve"> </w:t>
      </w:r>
      <w:r w:rsidRPr="00772DA2">
        <w:rPr>
          <w:rFonts w:ascii="Sylfaen" w:hAnsi="Sylfaen" w:cs="Sylfaen"/>
          <w:highlight w:val="green"/>
        </w:rPr>
        <w:t>გაშვება</w:t>
      </w:r>
      <w:r w:rsidRPr="00772DA2">
        <w:rPr>
          <w:rFonts w:ascii="Sylfaen" w:hAnsi="Sylfaen"/>
          <w:highlight w:val="green"/>
        </w:rPr>
        <w:t xml:space="preserve"> </w:t>
      </w:r>
      <w:r w:rsidRPr="00772DA2">
        <w:rPr>
          <w:rFonts w:ascii="Sylfaen" w:hAnsi="Sylfaen" w:cs="Sylfaen"/>
          <w:highlight w:val="green"/>
        </w:rPr>
        <w:t>ხორციელდება</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 xml:space="preserve">ატმოსფერული ჰაერის დაბინძურების შესამცირებლად, </w:t>
      </w:r>
      <w:ins w:id="330" w:author="Lenovo" w:date="2019-05-09T16:15:00Z">
        <w:r w:rsidR="003407FF">
          <w:rPr>
            <w:rFonts w:cstheme="minorBidi"/>
            <w:b/>
            <w:noProof/>
            <w:color w:val="auto"/>
            <w:sz w:val="22"/>
            <w:szCs w:val="22"/>
            <w:highlight w:val="green"/>
            <w:lang w:val="ka-GE"/>
          </w:rPr>
          <w:t xml:space="preserve">ეტაპობრივად </w:t>
        </w:r>
      </w:ins>
      <w:ins w:id="331" w:author="Lenovo" w:date="2019-05-09T16:14:00Z">
        <w:r w:rsidR="003407FF">
          <w:rPr>
            <w:rFonts w:cstheme="minorBidi"/>
            <w:b/>
            <w:noProof/>
            <w:color w:val="auto"/>
            <w:sz w:val="22"/>
            <w:szCs w:val="22"/>
            <w:highlight w:val="green"/>
            <w:lang w:val="ka-GE"/>
          </w:rPr>
          <w:t xml:space="preserve">განახლდეს </w:t>
        </w:r>
      </w:ins>
      <w:del w:id="332" w:author="Lenovo" w:date="2019-05-09T16:14:00Z">
        <w:r w:rsidRPr="00772DA2" w:rsidDel="003407FF">
          <w:rPr>
            <w:rFonts w:cstheme="minorBidi"/>
            <w:b/>
            <w:noProof/>
            <w:color w:val="auto"/>
            <w:sz w:val="22"/>
            <w:szCs w:val="22"/>
            <w:highlight w:val="green"/>
            <w:lang w:val="ka-GE"/>
          </w:rPr>
          <w:delText xml:space="preserve">მიმდინარე წელს განხორციელდეს </w:delText>
        </w:r>
      </w:del>
      <w:r w:rsidRPr="00772DA2">
        <w:rPr>
          <w:rFonts w:cstheme="minorBidi"/>
          <w:b/>
          <w:noProof/>
          <w:color w:val="auto"/>
          <w:sz w:val="22"/>
          <w:szCs w:val="22"/>
          <w:highlight w:val="green"/>
          <w:lang w:val="ka-GE"/>
        </w:rPr>
        <w:t>ტექნიკურად გაუმართავი მუნიციპალური ავტობუსებისა და მიკროავტობუსების პარკი</w:t>
      </w:r>
      <w:del w:id="333" w:author="Lenovo" w:date="2019-05-09T16:15:00Z">
        <w:r w:rsidRPr="00772DA2" w:rsidDel="003407FF">
          <w:rPr>
            <w:rFonts w:cstheme="minorBidi"/>
            <w:b/>
            <w:noProof/>
            <w:color w:val="auto"/>
            <w:sz w:val="22"/>
            <w:szCs w:val="22"/>
            <w:highlight w:val="green"/>
            <w:lang w:val="ka-GE"/>
          </w:rPr>
          <w:delText>ს სრულად განახლება</w:delText>
        </w:r>
      </w:del>
      <w:del w:id="334" w:author="Lenovo" w:date="2019-05-09T16:14:00Z">
        <w:r w:rsidRPr="00772DA2" w:rsidDel="003407FF">
          <w:rPr>
            <w:rFonts w:cstheme="minorBidi"/>
            <w:b/>
            <w:noProof/>
            <w:color w:val="auto"/>
            <w:sz w:val="22"/>
            <w:szCs w:val="22"/>
            <w:highlight w:val="green"/>
            <w:lang w:val="ka-GE"/>
          </w:rPr>
          <w:delText xml:space="preserve"> </w:delText>
        </w:r>
      </w:del>
      <w:r w:rsidRPr="00772DA2">
        <w:rPr>
          <w:rFonts w:cstheme="minorBidi"/>
          <w:b/>
          <w:noProof/>
          <w:color w:val="auto"/>
          <w:sz w:val="22"/>
          <w:szCs w:val="22"/>
          <w:highlight w:val="green"/>
          <w:lang w:val="ka-GE"/>
        </w:rPr>
        <w:t>და</w:t>
      </w:r>
      <w:r w:rsidR="00772DA2">
        <w:rPr>
          <w:rFonts w:cstheme="minorBidi"/>
          <w:b/>
          <w:noProof/>
          <w:color w:val="auto"/>
          <w:sz w:val="22"/>
          <w:szCs w:val="22"/>
          <w:highlight w:val="green"/>
          <w:lang w:val="ka-GE"/>
        </w:rPr>
        <w:t>ნ</w:t>
      </w:r>
      <w:r w:rsidRPr="00772DA2">
        <w:rPr>
          <w:rFonts w:cstheme="minorBidi"/>
          <w:b/>
          <w:noProof/>
          <w:color w:val="auto"/>
          <w:sz w:val="22"/>
          <w:szCs w:val="22"/>
          <w:highlight w:val="green"/>
          <w:lang w:val="ka-GE"/>
        </w:rPr>
        <w:t xml:space="preserve"> </w:t>
      </w:r>
      <w:ins w:id="335" w:author="Lenovo" w:date="2019-05-09T16:15:00Z">
        <w:r w:rsidR="003407FF">
          <w:rPr>
            <w:rFonts w:cstheme="minorBidi"/>
            <w:b/>
            <w:noProof/>
            <w:color w:val="auto"/>
            <w:sz w:val="22"/>
            <w:szCs w:val="22"/>
            <w:highlight w:val="green"/>
            <w:lang w:val="ka-GE"/>
          </w:rPr>
          <w:t xml:space="preserve">გადავიდეს </w:t>
        </w:r>
      </w:ins>
      <w:r w:rsidRPr="00772DA2">
        <w:rPr>
          <w:rFonts w:cstheme="minorBidi"/>
          <w:b/>
          <w:noProof/>
          <w:color w:val="auto"/>
          <w:sz w:val="22"/>
          <w:szCs w:val="22"/>
          <w:highlight w:val="green"/>
          <w:lang w:val="ka-GE"/>
        </w:rPr>
        <w:t>ეკოლოგიურად სუფთა ტექნოლოგიებზე</w:t>
      </w:r>
      <w:del w:id="336" w:author="Lenovo" w:date="2019-05-09T16:15:00Z">
        <w:r w:rsidRPr="00772DA2" w:rsidDel="003407FF">
          <w:rPr>
            <w:rFonts w:cstheme="minorBidi"/>
            <w:b/>
            <w:noProof/>
            <w:color w:val="auto"/>
            <w:sz w:val="22"/>
            <w:szCs w:val="22"/>
            <w:highlight w:val="green"/>
            <w:lang w:val="ka-GE"/>
          </w:rPr>
          <w:delText xml:space="preserve"> გადასვლა</w:delText>
        </w:r>
      </w:del>
      <w:r w:rsidRPr="00772DA2">
        <w:rPr>
          <w:rFonts w:cstheme="minorBidi"/>
          <w:b/>
          <w:noProof/>
          <w:color w:val="auto"/>
          <w:sz w:val="22"/>
          <w:szCs w:val="22"/>
          <w:highlight w:val="green"/>
          <w:lang w:val="ka-GE"/>
        </w:rPr>
        <w:t>.</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6626FF" w:rsidRPr="00772DA2" w:rsidRDefault="006626FF" w:rsidP="006B0F04">
      <w:pPr>
        <w:autoSpaceDE w:val="0"/>
        <w:autoSpaceDN w:val="0"/>
        <w:adjustRightInd w:val="0"/>
        <w:spacing w:before="120" w:after="120" w:line="276" w:lineRule="auto"/>
        <w:ind w:firstLine="567"/>
        <w:jc w:val="both"/>
        <w:rPr>
          <w:rFonts w:ascii="Sylfaen" w:hAnsi="Sylfaen"/>
          <w:b/>
          <w:i/>
          <w:highlight w:val="green"/>
          <w:u w:val="single"/>
        </w:rPr>
      </w:pPr>
      <w:r w:rsidRPr="00772DA2">
        <w:rPr>
          <w:rFonts w:ascii="Sylfaen" w:hAnsi="Sylfaen" w:cs="Sylfaen"/>
          <w:highlight w:val="green"/>
        </w:rPr>
        <w:t xml:space="preserve">თბილისის მუნიციპალიტეტის მერია გვატყობინებს, </w:t>
      </w:r>
      <w:r w:rsidR="002D6355" w:rsidRPr="00772DA2">
        <w:rPr>
          <w:rFonts w:ascii="Sylfaen" w:hAnsi="Sylfaen" w:cs="Sylfaen"/>
          <w:highlight w:val="green"/>
        </w:rPr>
        <w:t xml:space="preserve">რომ </w:t>
      </w:r>
      <w:r w:rsidRPr="00772DA2">
        <w:rPr>
          <w:rFonts w:ascii="Sylfaen" w:hAnsi="Sylfaen" w:cs="Sylfaen"/>
          <w:noProof w:val="0"/>
          <w:highlight w:val="green"/>
          <w:lang w:val="en-US"/>
        </w:rPr>
        <w:t>დედაქალაქში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ატმოსფერული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ჰაერის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დაბინძურების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შესამცირებლად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სატრანსპორტო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სისტემის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გარდაქმნა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ქ</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თბილისის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ერთ</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ერთი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გაცხადებული</w:t>
      </w:r>
      <w:r w:rsidRPr="00772DA2">
        <w:rPr>
          <w:rFonts w:ascii="Sylfaen" w:hAnsi="Sylfaen" w:cs="Sylfaen"/>
          <w:noProof w:val="0"/>
          <w:highlight w:val="green"/>
        </w:rPr>
        <w:t xml:space="preserve"> </w:t>
      </w:r>
      <w:r w:rsidRPr="00772DA2">
        <w:rPr>
          <w:rFonts w:ascii="Sylfaen" w:hAnsi="Sylfaen" w:cs="Sylfaen"/>
          <w:noProof w:val="0"/>
          <w:highlight w:val="green"/>
          <w:lang w:val="en-US"/>
        </w:rPr>
        <w:t>პრიორიტეტია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დედაქალაქის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მერიამ</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უკვე</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დაიწყო</w:t>
      </w:r>
      <w:r w:rsidRPr="00772DA2">
        <w:rPr>
          <w:rFonts w:ascii="Sylfaen" w:hAnsi="Sylfaen" w:cs="Sylfaen"/>
          <w:noProof w:val="0"/>
          <w:highlight w:val="green"/>
        </w:rPr>
        <w:t xml:space="preserve"> </w:t>
      </w:r>
      <w:r w:rsidRPr="00772DA2">
        <w:rPr>
          <w:rFonts w:ascii="Sylfaen" w:hAnsi="Sylfaen" w:cs="Sylfaen"/>
          <w:noProof w:val="0"/>
          <w:highlight w:val="green"/>
          <w:lang w:val="en-US"/>
        </w:rPr>
        <w:t>არსებული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განახლება</w:t>
      </w:r>
      <w:r w:rsidRPr="00772DA2">
        <w:rPr>
          <w:rFonts w:ascii="Sylfaen" w:hAnsi="Sylfaen" w:cs="NimbusRomNo9L-Regu"/>
          <w:noProof w:val="0"/>
          <w:highlight w:val="green"/>
          <w:lang w:val="en-US"/>
        </w:rPr>
        <w:t>.</w:t>
      </w:r>
      <w:r w:rsidRPr="00772DA2">
        <w:rPr>
          <w:rFonts w:ascii="Sylfaen" w:hAnsi="Sylfaen" w:cs="NimbusRomNo9L-Regu"/>
          <w:noProof w:val="0"/>
          <w:highlight w:val="green"/>
        </w:rPr>
        <w:t xml:space="preserve"> </w:t>
      </w:r>
      <w:r w:rsidRPr="00772DA2">
        <w:rPr>
          <w:rFonts w:ascii="Sylfaen" w:hAnsi="Sylfaen" w:cs="Sylfaen"/>
          <w:noProof w:val="0"/>
          <w:highlight w:val="green"/>
          <w:lang w:val="en-US"/>
        </w:rPr>
        <w:t>ქალაქ</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თბილისის</w:t>
      </w:r>
      <w:r w:rsidRPr="00772DA2">
        <w:rPr>
          <w:rFonts w:ascii="Sylfaen" w:hAnsi="Sylfaen" w:cs="Sylfaen"/>
          <w:noProof w:val="0"/>
          <w:highlight w:val="green"/>
        </w:rPr>
        <w:t xml:space="preserve"> </w:t>
      </w:r>
      <w:r w:rsidRPr="00772DA2">
        <w:rPr>
          <w:rFonts w:ascii="Sylfaen" w:hAnsi="Sylfaen" w:cs="Sylfaen"/>
          <w:noProof w:val="0"/>
          <w:highlight w:val="green"/>
          <w:lang w:val="en-US"/>
        </w:rPr>
        <w:t>მუნიციპალიტეტის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მერია</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ინტენსიურად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მუშაობს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უმოკლეს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ვადებში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ამჟამად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არსებული</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ე</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წ</w:t>
      </w:r>
      <w:r w:rsidRPr="00772DA2">
        <w:rPr>
          <w:rFonts w:ascii="Sylfaen" w:hAnsi="Sylfaen" w:cs="Sylfaen"/>
          <w:noProof w:val="0"/>
          <w:highlight w:val="green"/>
        </w:rPr>
        <w:t xml:space="preserve"> </w:t>
      </w:r>
      <w:r w:rsidRPr="00772DA2">
        <w:rPr>
          <w:rFonts w:ascii="Sylfaen" w:hAnsi="Sylfaen" w:cs="NimbusRomNo9L-Regu"/>
          <w:noProof w:val="0"/>
          <w:highlight w:val="green"/>
          <w:lang w:val="en-US"/>
        </w:rPr>
        <w:t>„</w:t>
      </w:r>
      <w:r w:rsidRPr="00772DA2">
        <w:rPr>
          <w:rFonts w:ascii="Sylfaen" w:hAnsi="Sylfaen" w:cs="Sylfaen"/>
          <w:noProof w:val="0"/>
          <w:highlight w:val="green"/>
          <w:lang w:val="en-US"/>
        </w:rPr>
        <w:t>ყვითელი</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ავტობუსების</w:t>
      </w:r>
      <w:r w:rsidRPr="00772DA2">
        <w:rPr>
          <w:rFonts w:ascii="Sylfaen" w:hAnsi="Sylfaen" w:cs="NimbusRomNo9L-Regu"/>
          <w:noProof w:val="0"/>
          <w:highlight w:val="green"/>
          <w:lang w:val="en-US"/>
        </w:rPr>
        <w:t xml:space="preserve">“ </w:t>
      </w:r>
      <w:r w:rsidRPr="00772DA2">
        <w:rPr>
          <w:rFonts w:ascii="Sylfaen" w:hAnsi="Sylfaen" w:cs="Sylfaen"/>
          <w:noProof w:val="0"/>
          <w:highlight w:val="green"/>
          <w:lang w:val="en-US"/>
        </w:rPr>
        <w:t>პარკის</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სრულად</w:t>
      </w:r>
      <w:r w:rsidRPr="00772DA2">
        <w:rPr>
          <w:rFonts w:ascii="Sylfaen" w:hAnsi="Sylfaen" w:cs="BPGMrgvlovani"/>
          <w:noProof w:val="0"/>
          <w:highlight w:val="green"/>
          <w:lang w:val="en-US"/>
        </w:rPr>
        <w:t xml:space="preserve"> </w:t>
      </w:r>
      <w:r w:rsidRPr="00772DA2">
        <w:rPr>
          <w:rFonts w:ascii="Sylfaen" w:hAnsi="Sylfaen" w:cs="Sylfaen"/>
          <w:noProof w:val="0"/>
          <w:highlight w:val="green"/>
          <w:lang w:val="en-US"/>
        </w:rPr>
        <w:t>ჩანაცვლებაზე</w:t>
      </w:r>
      <w:r w:rsidRPr="00772DA2">
        <w:rPr>
          <w:rFonts w:ascii="Sylfaen" w:hAnsi="Sylfaen" w:cs="NimbusRomNo9L-Regu"/>
          <w:noProof w:val="0"/>
          <w:highlight w:val="green"/>
          <w:lang w:val="en-US"/>
        </w:rPr>
        <w:t>.</w:t>
      </w:r>
    </w:p>
    <w:p w:rsidR="006626FF" w:rsidRPr="00772DA2" w:rsidRDefault="006626FF"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9</w:t>
      </w:r>
      <w:r w:rsidR="00B653EE">
        <w:rPr>
          <w:rFonts w:ascii="Sylfaen" w:hAnsi="Sylfaen" w:cs="Sylfaen"/>
          <w:b/>
          <w:i/>
          <w:highlight w:val="green"/>
          <w:u w:val="single"/>
        </w:rPr>
        <w:t>.</w:t>
      </w:r>
    </w:p>
    <w:p w:rsidR="00AB0E79" w:rsidRPr="00772DA2" w:rsidRDefault="00AB0E7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წელს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w:t>
      </w:r>
      <w:r w:rsidRPr="00772DA2">
        <w:rPr>
          <w:rFonts w:ascii="Sylfaen" w:hAnsi="Sylfaen"/>
          <w:highlight w:val="green"/>
        </w:rPr>
        <w:t xml:space="preserve"> </w:t>
      </w:r>
      <w:r w:rsidRPr="00772DA2">
        <w:rPr>
          <w:rFonts w:ascii="Sylfaen" w:hAnsi="Sylfaen" w:cs="Sylfaen"/>
          <w:highlight w:val="green"/>
        </w:rPr>
        <w:t>არასაკმარისია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სისტემურ</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გადაუჭრელ</w:t>
      </w:r>
      <w:r w:rsidRPr="00772DA2">
        <w:rPr>
          <w:rFonts w:ascii="Sylfaen" w:hAnsi="Sylfaen"/>
          <w:highlight w:val="green"/>
        </w:rPr>
        <w:t xml:space="preserve"> </w:t>
      </w:r>
      <w:r w:rsidRPr="00772DA2">
        <w:rPr>
          <w:rFonts w:ascii="Sylfaen" w:hAnsi="Sylfaen" w:cs="Sylfaen"/>
          <w:highlight w:val="green"/>
        </w:rPr>
        <w:t>გამოწვევებს</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სახელმწიფოს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დროული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გატარებას</w:t>
      </w:r>
      <w:r w:rsidRPr="00772DA2">
        <w:rPr>
          <w:rFonts w:ascii="Sylfaen" w:hAnsi="Sylfaen"/>
          <w:highlight w:val="green"/>
        </w:rPr>
        <w:t xml:space="preserve"> </w:t>
      </w:r>
      <w:r w:rsidRPr="00772DA2">
        <w:rPr>
          <w:rFonts w:ascii="Sylfaen" w:hAnsi="Sylfaen" w:cs="Sylfaen"/>
          <w:highlight w:val="green"/>
        </w:rPr>
        <w:t>მოითხოვს</w:t>
      </w:r>
    </w:p>
    <w:p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საანგარიშო</w:t>
      </w:r>
      <w:r w:rsidRPr="00772DA2">
        <w:rPr>
          <w:rFonts w:ascii="Sylfaen" w:hAnsi="Sylfaen"/>
          <w:highlight w:val="green"/>
        </w:rPr>
        <w:t xml:space="preserve"> </w:t>
      </w:r>
      <w:r w:rsidRPr="00772DA2">
        <w:rPr>
          <w:rFonts w:ascii="Sylfaen" w:hAnsi="Sylfaen" w:cs="Sylfaen"/>
          <w:highlight w:val="green"/>
        </w:rPr>
        <w:t>პერიოდში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რჩებოდა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მიღმა</w:t>
      </w:r>
      <w:r w:rsidRPr="00772DA2">
        <w:rPr>
          <w:rFonts w:ascii="Sylfaen" w:hAnsi="Sylfaen"/>
          <w:highlight w:val="green"/>
        </w:rPr>
        <w:t xml:space="preserve"> </w:t>
      </w:r>
      <w:r w:rsidRPr="00772DA2">
        <w:rPr>
          <w:rFonts w:ascii="Sylfaen" w:hAnsi="Sylfaen" w:cs="Sylfaen"/>
          <w:highlight w:val="green"/>
        </w:rPr>
        <w:t>დარჩენილ</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რაოდენობა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პასუხისმგებელი</w:t>
      </w:r>
      <w:r w:rsidRPr="00772DA2">
        <w:rPr>
          <w:rFonts w:ascii="Sylfaen" w:hAnsi="Sylfaen"/>
          <w:highlight w:val="green"/>
        </w:rPr>
        <w:t xml:space="preserve"> </w:t>
      </w:r>
      <w:r w:rsidRPr="00772DA2">
        <w:rPr>
          <w:rFonts w:ascii="Sylfaen" w:hAnsi="Sylfaen" w:cs="Sylfaen"/>
          <w:highlight w:val="green"/>
        </w:rPr>
        <w:t>პირების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 ღონისძიებების</w:t>
      </w:r>
      <w:r w:rsidRPr="00772DA2">
        <w:rPr>
          <w:rFonts w:ascii="Sylfaen" w:hAnsi="Sylfaen"/>
          <w:highlight w:val="green"/>
        </w:rPr>
        <w:t xml:space="preserve"> </w:t>
      </w:r>
      <w:r w:rsidRPr="00772DA2">
        <w:rPr>
          <w:rFonts w:ascii="Sylfaen" w:hAnsi="Sylfaen" w:cs="Sylfaen"/>
          <w:highlight w:val="green"/>
        </w:rPr>
        <w:t>შესრულებისკენ</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w:t>
      </w:r>
      <w:r w:rsidRPr="00772DA2">
        <w:rPr>
          <w:rFonts w:ascii="Sylfaen" w:hAnsi="Sylfaen"/>
          <w:highlight w:val="green"/>
        </w:rPr>
        <w:t xml:space="preserve"> </w:t>
      </w:r>
      <w:r w:rsidRPr="00772DA2">
        <w:rPr>
          <w:rFonts w:ascii="Sylfaen" w:hAnsi="Sylfaen" w:cs="Sylfaen"/>
          <w:highlight w:val="green"/>
        </w:rPr>
        <w:t>სიმცირე</w:t>
      </w:r>
      <w:r w:rsidRPr="00772DA2">
        <w:rPr>
          <w:rFonts w:ascii="Sylfaen" w:hAnsi="Sylfaen"/>
          <w:highlight w:val="green"/>
        </w:rPr>
        <w:t xml:space="preserve"> </w:t>
      </w:r>
      <w:r w:rsidRPr="00772DA2">
        <w:rPr>
          <w:rFonts w:ascii="Sylfaen" w:hAnsi="Sylfaen" w:cs="Sylfaen"/>
          <w:highlight w:val="green"/>
        </w:rPr>
        <w:t>კიდევ</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ამძიმებს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ვითარებას</w:t>
      </w:r>
      <w:r w:rsidRPr="00772DA2">
        <w:rPr>
          <w:rFonts w:ascii="Sylfaen" w:hAnsi="Sylfaen"/>
          <w:highlight w:val="green"/>
        </w:rPr>
        <w:t xml:space="preserve">. </w:t>
      </w:r>
    </w:p>
    <w:p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რეალიზება</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გამოწვევების</w:t>
      </w:r>
      <w:r w:rsidRPr="00772DA2">
        <w:rPr>
          <w:rFonts w:ascii="Sylfaen" w:hAnsi="Sylfaen"/>
          <w:highlight w:val="green"/>
        </w:rPr>
        <w:t xml:space="preserve"> </w:t>
      </w:r>
      <w:r w:rsidRPr="00772DA2">
        <w:rPr>
          <w:rFonts w:ascii="Sylfaen" w:hAnsi="Sylfaen" w:cs="Sylfaen"/>
          <w:highlight w:val="green"/>
        </w:rPr>
        <w:t>წინაშე</w:t>
      </w:r>
      <w:r w:rsidRPr="00772DA2">
        <w:rPr>
          <w:rFonts w:ascii="Sylfaen" w:hAnsi="Sylfaen"/>
          <w:highlight w:val="green"/>
        </w:rPr>
        <w:t xml:space="preserve"> </w:t>
      </w:r>
      <w:r w:rsidRPr="00772DA2">
        <w:rPr>
          <w:rFonts w:ascii="Sylfaen" w:hAnsi="Sylfaen" w:cs="Sylfaen"/>
          <w:highlight w:val="green"/>
        </w:rPr>
        <w:t>დგას</w:t>
      </w:r>
    </w:p>
    <w:p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სოფლად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მაღალმთიან</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მდებარე</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აკმაყოფილებს</w:t>
      </w:r>
      <w:r w:rsidRPr="00772DA2">
        <w:rPr>
          <w:rFonts w:ascii="Sylfaen" w:hAnsi="Sylfaen"/>
          <w:highlight w:val="green"/>
        </w:rPr>
        <w:t xml:space="preserve"> </w:t>
      </w:r>
      <w:r w:rsidRPr="00772DA2">
        <w:rPr>
          <w:rFonts w:ascii="Sylfaen" w:hAnsi="Sylfaen" w:cs="Sylfaen"/>
          <w:highlight w:val="green"/>
        </w:rPr>
        <w:t>უსაფრთხოებისა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კეთილსაიმედო</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მოწყობის</w:t>
      </w:r>
      <w:r w:rsidRPr="00772DA2">
        <w:rPr>
          <w:rFonts w:ascii="Sylfaen" w:hAnsi="Sylfaen"/>
          <w:highlight w:val="green"/>
        </w:rPr>
        <w:t xml:space="preserve"> </w:t>
      </w:r>
      <w:r w:rsidRPr="00772DA2">
        <w:rPr>
          <w:rFonts w:ascii="Sylfaen" w:hAnsi="Sylfaen" w:cs="Sylfaen"/>
          <w:highlight w:val="green"/>
        </w:rPr>
        <w:t>მინიმალურ</w:t>
      </w:r>
      <w:r w:rsidRPr="00772DA2">
        <w:rPr>
          <w:rFonts w:ascii="Sylfaen" w:hAnsi="Sylfaen"/>
          <w:highlight w:val="green"/>
        </w:rPr>
        <w:t xml:space="preserve"> </w:t>
      </w:r>
      <w:r w:rsidRPr="00772DA2">
        <w:rPr>
          <w:rFonts w:ascii="Sylfaen" w:hAnsi="Sylfaen" w:cs="Sylfaen"/>
          <w:highlight w:val="green"/>
        </w:rPr>
        <w:t>კრიტერიუმებს</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ბაღები</w:t>
      </w:r>
      <w:r w:rsidRPr="00772DA2">
        <w:rPr>
          <w:rFonts w:ascii="Sylfaen" w:hAnsi="Sylfaen"/>
          <w:highlight w:val="green"/>
        </w:rPr>
        <w:t xml:space="preserve">, </w:t>
      </w:r>
      <w:r w:rsidRPr="00772DA2">
        <w:rPr>
          <w:rFonts w:ascii="Sylfaen" w:hAnsi="Sylfaen" w:cs="Sylfaen"/>
          <w:highlight w:val="green"/>
        </w:rPr>
        <w:t>რომლებიც</w:t>
      </w:r>
      <w:r w:rsidRPr="00772DA2">
        <w:rPr>
          <w:rFonts w:ascii="Sylfaen" w:hAnsi="Sylfaen"/>
          <w:highlight w:val="green"/>
        </w:rPr>
        <w:t xml:space="preserve"> </w:t>
      </w:r>
      <w:r w:rsidRPr="00772DA2">
        <w:rPr>
          <w:rFonts w:ascii="Sylfaen" w:hAnsi="Sylfaen" w:cs="Sylfaen"/>
          <w:highlight w:val="green"/>
        </w:rPr>
        <w:t>ავარიული</w:t>
      </w:r>
      <w:r w:rsidRPr="00772DA2">
        <w:rPr>
          <w:rFonts w:ascii="Sylfaen" w:hAnsi="Sylfaen"/>
          <w:highlight w:val="green"/>
        </w:rPr>
        <w:t xml:space="preserve"> </w:t>
      </w:r>
      <w:r w:rsidRPr="00772DA2">
        <w:rPr>
          <w:rFonts w:ascii="Sylfaen" w:hAnsi="Sylfaen" w:cs="Sylfaen"/>
          <w:highlight w:val="green"/>
        </w:rPr>
        <w:t>პირობების</w:t>
      </w:r>
      <w:r w:rsidRPr="00772DA2">
        <w:rPr>
          <w:rFonts w:ascii="Sylfaen" w:hAnsi="Sylfaen"/>
          <w:highlight w:val="green"/>
        </w:rPr>
        <w:t xml:space="preserve"> </w:t>
      </w:r>
      <w:r w:rsidRPr="00772DA2">
        <w:rPr>
          <w:rFonts w:ascii="Sylfaen" w:hAnsi="Sylfaen" w:cs="Sylfaen"/>
          <w:highlight w:val="green"/>
        </w:rPr>
        <w:t>გამო</w:t>
      </w:r>
      <w:r w:rsidRPr="00772DA2">
        <w:rPr>
          <w:rFonts w:ascii="Sylfaen" w:hAnsi="Sylfaen"/>
          <w:highlight w:val="green"/>
        </w:rPr>
        <w:t xml:space="preserve"> </w:t>
      </w:r>
      <w:r w:rsidRPr="00772DA2">
        <w:rPr>
          <w:rFonts w:ascii="Sylfaen" w:hAnsi="Sylfaen" w:cs="Sylfaen"/>
          <w:highlight w:val="green"/>
        </w:rPr>
        <w:t>ნაქირავებ</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შეუსაბამო</w:t>
      </w:r>
      <w:r w:rsidRPr="00772DA2">
        <w:rPr>
          <w:rFonts w:ascii="Sylfaen" w:hAnsi="Sylfaen"/>
          <w:highlight w:val="green"/>
        </w:rPr>
        <w:t xml:space="preserve"> </w:t>
      </w:r>
      <w:r w:rsidRPr="00772DA2">
        <w:rPr>
          <w:rFonts w:ascii="Sylfaen" w:hAnsi="Sylfaen" w:cs="Sylfaen"/>
          <w:highlight w:val="green"/>
        </w:rPr>
        <w:t>შენობებში</w:t>
      </w:r>
      <w:r w:rsidRPr="00772DA2">
        <w:rPr>
          <w:rFonts w:ascii="Sylfaen" w:hAnsi="Sylfaen"/>
          <w:highlight w:val="green"/>
        </w:rPr>
        <w:t xml:space="preserve"> </w:t>
      </w:r>
      <w:r w:rsidRPr="00772DA2">
        <w:rPr>
          <w:rFonts w:ascii="Sylfaen" w:hAnsi="Sylfaen" w:cs="Sylfaen"/>
          <w:highlight w:val="green"/>
        </w:rPr>
        <w:t>ფუნქციონირებენ</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დაკმაყოფილებული</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სტანდარტები</w:t>
      </w:r>
      <w:r w:rsidRPr="00772DA2">
        <w:rPr>
          <w:rFonts w:ascii="Sylfaen" w:hAnsi="Sylfaen"/>
          <w:highlight w:val="green"/>
        </w:rPr>
        <w:t>.</w:t>
      </w:r>
    </w:p>
    <w:p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სამსახურები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რეაგირებენ</w:t>
      </w:r>
      <w:r w:rsidRPr="00772DA2">
        <w:rPr>
          <w:rFonts w:ascii="Sylfaen" w:hAnsi="Sylfaen"/>
          <w:highlight w:val="green"/>
        </w:rPr>
        <w:t>.</w:t>
      </w:r>
    </w:p>
    <w:p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მხრიდან</w:t>
      </w:r>
      <w:r w:rsidRPr="00772DA2">
        <w:rPr>
          <w:rFonts w:ascii="Sylfaen" w:hAnsi="Sylfaen"/>
          <w:highlight w:val="green"/>
        </w:rPr>
        <w:t xml:space="preserve"> </w:t>
      </w:r>
      <w:r w:rsidRPr="00772DA2">
        <w:rPr>
          <w:rFonts w:ascii="Sylfaen" w:hAnsi="Sylfaen" w:cs="Sylfaen"/>
          <w:highlight w:val="green"/>
        </w:rPr>
        <w:t>სათანადო</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ღონისძიებების</w:t>
      </w:r>
      <w:r w:rsidRPr="00772DA2">
        <w:rPr>
          <w:rFonts w:ascii="Sylfaen" w:hAnsi="Sylfaen"/>
          <w:highlight w:val="green"/>
        </w:rPr>
        <w:t xml:space="preserve"> </w:t>
      </w:r>
      <w:r w:rsidRPr="00772DA2">
        <w:rPr>
          <w:rFonts w:ascii="Sylfaen" w:hAnsi="Sylfaen" w:cs="Sylfaen"/>
          <w:highlight w:val="green"/>
        </w:rPr>
        <w:t>გატარება</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ინფრასტრუქტურული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სასწავლო</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დროულად</w:t>
      </w:r>
      <w:r w:rsidRPr="00772DA2">
        <w:rPr>
          <w:rFonts w:ascii="Sylfaen" w:hAnsi="Sylfaen"/>
          <w:highlight w:val="green"/>
        </w:rPr>
        <w:t xml:space="preserve"> </w:t>
      </w:r>
      <w:r w:rsidRPr="00772DA2">
        <w:rPr>
          <w:rFonts w:ascii="Sylfaen" w:hAnsi="Sylfaen" w:cs="Sylfaen"/>
          <w:highlight w:val="green"/>
        </w:rPr>
        <w:t>მოწესრიგებისთვის</w:t>
      </w:r>
      <w:r w:rsidRPr="00772DA2">
        <w:rPr>
          <w:rFonts w:ascii="Sylfaen" w:hAnsi="Sylfaen"/>
          <w:highlight w:val="green"/>
        </w:rPr>
        <w:t>.</w:t>
      </w:r>
    </w:p>
    <w:p w:rsidR="00AB0E79" w:rsidRPr="00772DA2" w:rsidRDefault="00AB0E79"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რიგ</w:t>
      </w:r>
      <w:r w:rsidRPr="00772DA2">
        <w:rPr>
          <w:rFonts w:ascii="Sylfaen" w:hAnsi="Sylfaen"/>
          <w:highlight w:val="green"/>
        </w:rPr>
        <w:t xml:space="preserve"> </w:t>
      </w:r>
      <w:r w:rsidRPr="00772DA2">
        <w:rPr>
          <w:rFonts w:ascii="Sylfaen" w:hAnsi="Sylfaen" w:cs="Sylfaen"/>
          <w:highlight w:val="green"/>
        </w:rPr>
        <w:t>ბაღებში</w:t>
      </w:r>
      <w:r w:rsidRPr="00772DA2">
        <w:rPr>
          <w:rFonts w:ascii="Sylfaen" w:hAnsi="Sylfaen"/>
          <w:highlight w:val="green"/>
        </w:rPr>
        <w:t xml:space="preserve"> </w:t>
      </w:r>
      <w:r w:rsidRPr="00772DA2">
        <w:rPr>
          <w:rFonts w:ascii="Sylfaen" w:hAnsi="Sylfaen" w:cs="Sylfaen"/>
          <w:highlight w:val="green"/>
        </w:rPr>
        <w:t>გამოვლინდა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მოსაწესრიგებელია</w:t>
      </w:r>
      <w:r w:rsidRPr="00772DA2">
        <w:rPr>
          <w:rFonts w:ascii="Sylfaen" w:hAnsi="Sylfaen"/>
          <w:highlight w:val="green"/>
        </w:rPr>
        <w:t xml:space="preserve"> </w:t>
      </w:r>
      <w:r w:rsidRPr="00772DA2">
        <w:rPr>
          <w:rFonts w:ascii="Sylfaen" w:hAnsi="Sylfaen" w:cs="Sylfaen"/>
          <w:highlight w:val="green"/>
        </w:rPr>
        <w:t>სანიტარიულ</w:t>
      </w:r>
      <w:r w:rsidRPr="00772DA2">
        <w:rPr>
          <w:rFonts w:ascii="Sylfaen" w:hAnsi="Sylfaen"/>
          <w:highlight w:val="green"/>
        </w:rPr>
        <w:t>-</w:t>
      </w:r>
      <w:r w:rsidRPr="00772DA2">
        <w:rPr>
          <w:rFonts w:ascii="Sylfaen" w:hAnsi="Sylfaen" w:cs="Sylfaen"/>
          <w:highlight w:val="green"/>
        </w:rPr>
        <w:t>ჰიგიენური</w:t>
      </w:r>
      <w:r w:rsidRPr="00772DA2">
        <w:rPr>
          <w:rFonts w:ascii="Sylfaen" w:hAnsi="Sylfaen"/>
          <w:highlight w:val="green"/>
        </w:rPr>
        <w:t xml:space="preserve"> </w:t>
      </w:r>
      <w:r w:rsidRPr="00772DA2">
        <w:rPr>
          <w:rFonts w:ascii="Sylfaen" w:hAnsi="Sylfaen" w:cs="Sylfaen"/>
          <w:highlight w:val="green"/>
        </w:rPr>
        <w:t>მდგომარეობა</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დროულად გატარდეს ღონისძიებები ბაგა-ბაღებში არსებული მდგომარეობის გასაუმჯობესებლად და სახელმწიფო სტანდარტებთან მისასადაგებლად</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თბილისის მუნიციპალიტეტის მერია გვატყობინებს, რომ თბილისის საბავშვო ბაგა-ბაღების მართვის სააგენტო, სადამფუძნებლო დოკუმენტის შესაბამისად, მართვის პოლიტიკის განხორციელებისა და გამართული ფუნქციონირების ხელშეწყობის მიზნით, ახორციელებს მის მიერ დაფუძნებული სკოლამდელი აღზრდის საჯარო დაწესებულების გეგმიურ და არაგეგმიურ მონიტორინგს. გეგმიური მონიტორინგი ხორციელდება სააგენტოს დირექტორის ბრძანების შესაბამისად და წლის განმავლობაში მიმდინარეობს უწყვეტად. ხოლო, ცხელ ხაზე შემოსული შეტყობინების, მოქალაქის წერილის, საინფორმაციო საშუალებებიდან თუ სხვადასხვა უწყებებიდან (მაგ. სახალხო დამცველის აპარატი, საქართველოს პარლამენტი და ა.შ) მიღებული ინფორმაციის საფუძველზე, ხორციელდება არაგეგმიური მონიტორინგი.</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მონიტორინგის შედეგად გამოვლენილ ფაქტებზე, დარღვევის სიმძიმიდან გამომდინარე, სააგენტოს მიერ გამოიყენება სხვადასხვა დისციპლინური პასუხისმგებლობის ზომა - სააგენტო</w:t>
      </w:r>
    </w:p>
    <w:p w:rsidR="002D6355" w:rsidRPr="00772DA2" w:rsidRDefault="002D635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წესდების, ბაგა-ბაღის შინაგანაწესის, ბაღის წესდების, შრომის კოდექსისა და სხვა საკანონმდებლო აქტების შესაბამისად. საქართველოს სახალხო დამცველის ანგარიშში აღნიშნულ შემთხვევებში გამოვლინდა ბავშვებისათვის განკუთვნილი საკვების არამიზნობრივად (გადამალვა, მისაკუთრება) გამოყენება, შედეგად, სააგენტოს მიერ მიღებული იქნა ბაღების დირექტორებთან შრომითი ურთიერთობის შეწყვეტის შესახებ გადაწყვეტილება.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6B465B" w:rsidRDefault="006B465B" w:rsidP="006B0F04">
      <w:pPr>
        <w:spacing w:before="120" w:after="120" w:line="276" w:lineRule="auto"/>
        <w:ind w:firstLine="567"/>
        <w:jc w:val="both"/>
        <w:rPr>
          <w:rFonts w:ascii="Sylfaen" w:hAnsi="Sylfaen"/>
          <w:b/>
        </w:rPr>
      </w:pPr>
    </w:p>
    <w:p w:rsidR="00772DA2" w:rsidRPr="00851E0D" w:rsidRDefault="00772DA2"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10</w:t>
      </w:r>
      <w:r w:rsidR="00B653EE">
        <w:rPr>
          <w:rFonts w:ascii="Sylfaen" w:hAnsi="Sylfaen" w:cs="Sylfaen"/>
          <w:b/>
          <w:i/>
          <w:highlight w:val="green"/>
          <w:u w:val="single"/>
        </w:rPr>
        <w:t>.</w:t>
      </w:r>
    </w:p>
    <w:p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განსაკუთრებით</w:t>
      </w:r>
      <w:r w:rsidRPr="00772DA2">
        <w:rPr>
          <w:rFonts w:ascii="Sylfaen" w:hAnsi="Sylfaen"/>
          <w:highlight w:val="green"/>
        </w:rPr>
        <w:t xml:space="preserve"> </w:t>
      </w:r>
      <w:r w:rsidRPr="00772DA2">
        <w:rPr>
          <w:rFonts w:ascii="Sylfaen" w:hAnsi="Sylfaen" w:cs="Sylfaen"/>
          <w:highlight w:val="green"/>
        </w:rPr>
        <w:t>საგანგაშოა</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წყლისა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ნორმების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გასული</w:t>
      </w:r>
      <w:r w:rsidRPr="00772DA2">
        <w:rPr>
          <w:rFonts w:ascii="Sylfaen" w:hAnsi="Sylfaen"/>
          <w:highlight w:val="green"/>
        </w:rPr>
        <w:t xml:space="preserve">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მსგავსად</w:t>
      </w:r>
      <w:r w:rsidRPr="00772DA2">
        <w:rPr>
          <w:rFonts w:ascii="Sylfaen" w:hAnsi="Sylfaen"/>
          <w:highlight w:val="green"/>
        </w:rPr>
        <w:t xml:space="preserve">, </w:t>
      </w:r>
      <w:r w:rsidRPr="00772DA2">
        <w:rPr>
          <w:rFonts w:ascii="Sylfaen" w:hAnsi="Sylfaen" w:cs="Sylfaen"/>
          <w:highlight w:val="green"/>
        </w:rPr>
        <w:t>სკოლებში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წყლის</w:t>
      </w:r>
      <w:r w:rsidRPr="00772DA2">
        <w:rPr>
          <w:rFonts w:ascii="Sylfaen" w:hAnsi="Sylfaen"/>
          <w:highlight w:val="green"/>
        </w:rPr>
        <w:t xml:space="preserve"> </w:t>
      </w:r>
      <w:r w:rsidRPr="00772DA2">
        <w:rPr>
          <w:rFonts w:ascii="Sylfaen" w:hAnsi="Sylfaen" w:cs="Sylfaen"/>
          <w:highlight w:val="green"/>
        </w:rPr>
        <w:t>ხელმისაწვდომობა</w:t>
      </w:r>
      <w:r w:rsidRPr="00772DA2">
        <w:rPr>
          <w:rFonts w:ascii="Sylfaen" w:hAnsi="Sylfaen"/>
          <w:highlight w:val="green"/>
        </w:rPr>
        <w:t xml:space="preserve">, </w:t>
      </w:r>
      <w:r w:rsidRPr="00772DA2">
        <w:rPr>
          <w:rFonts w:ascii="Sylfaen" w:hAnsi="Sylfaen" w:cs="Sylfaen"/>
          <w:highlight w:val="green"/>
        </w:rPr>
        <w:t>გამართული</w:t>
      </w:r>
      <w:r w:rsidRPr="00772DA2">
        <w:rPr>
          <w:rFonts w:ascii="Sylfaen" w:hAnsi="Sylfaen"/>
          <w:highlight w:val="green"/>
        </w:rPr>
        <w:t xml:space="preserve"> </w:t>
      </w:r>
      <w:r w:rsidRPr="00772DA2">
        <w:rPr>
          <w:rFonts w:ascii="Sylfaen" w:hAnsi="Sylfaen" w:cs="Sylfaen"/>
          <w:highlight w:val="green"/>
        </w:rPr>
        <w:t>საპირფარეშოებისა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წყალმოხმარების</w:t>
      </w:r>
      <w:r w:rsidRPr="00772DA2">
        <w:rPr>
          <w:rFonts w:ascii="Sylfaen" w:hAnsi="Sylfaen"/>
          <w:highlight w:val="green"/>
        </w:rPr>
        <w:t xml:space="preserve"> </w:t>
      </w:r>
      <w:r w:rsidRPr="00772DA2">
        <w:rPr>
          <w:rFonts w:ascii="Sylfaen" w:hAnsi="Sylfaen" w:cs="Sylfaen"/>
          <w:highlight w:val="green"/>
        </w:rPr>
        <w:t>ობიექტების</w:t>
      </w:r>
      <w:r w:rsidRPr="00772DA2">
        <w:rPr>
          <w:rFonts w:ascii="Sylfaen" w:hAnsi="Sylfaen"/>
          <w:highlight w:val="green"/>
        </w:rPr>
        <w:t xml:space="preserve"> </w:t>
      </w:r>
      <w:r w:rsidRPr="00772DA2">
        <w:rPr>
          <w:rFonts w:ascii="Sylfaen" w:hAnsi="Sylfaen" w:cs="Sylfaen"/>
          <w:highlight w:val="green"/>
        </w:rPr>
        <w:t>ფუნქციონირება</w:t>
      </w:r>
      <w:r w:rsidRPr="00772DA2">
        <w:rPr>
          <w:rFonts w:ascii="Sylfaen" w:hAnsi="Sylfaen"/>
          <w:highlight w:val="green"/>
        </w:rPr>
        <w:t xml:space="preserve">. </w:t>
      </w:r>
    </w:p>
    <w:p w:rsidR="00AB0E79" w:rsidRPr="00772DA2" w:rsidRDefault="00AB0E79"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შედეგად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სველ</w:t>
      </w:r>
      <w:r w:rsidRPr="00772DA2">
        <w:rPr>
          <w:rFonts w:ascii="Sylfaen" w:hAnsi="Sylfaen"/>
          <w:highlight w:val="green"/>
        </w:rPr>
        <w:t xml:space="preserve"> </w:t>
      </w:r>
      <w:r w:rsidRPr="00772DA2">
        <w:rPr>
          <w:rFonts w:ascii="Sylfaen" w:hAnsi="Sylfaen" w:cs="Sylfaen"/>
          <w:highlight w:val="green"/>
        </w:rPr>
        <w:t>წერტილებში</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ანტისანიტარული</w:t>
      </w:r>
      <w:r w:rsidRPr="00772DA2">
        <w:rPr>
          <w:rFonts w:ascii="Sylfaen" w:hAnsi="Sylfaen"/>
          <w:highlight w:val="green"/>
        </w:rPr>
        <w:t xml:space="preserve"> </w:t>
      </w:r>
      <w:r w:rsidRPr="00772DA2">
        <w:rPr>
          <w:rFonts w:ascii="Sylfaen" w:hAnsi="Sylfaen" w:cs="Sylfaen"/>
          <w:highlight w:val="green"/>
        </w:rPr>
        <w:t>პირობებია</w:t>
      </w:r>
      <w:r w:rsidRPr="00772DA2">
        <w:rPr>
          <w:rFonts w:ascii="Sylfaen" w:hAnsi="Sylfaen"/>
          <w:highlight w:val="green"/>
        </w:rPr>
        <w:t xml:space="preserve">, </w:t>
      </w:r>
      <w:r w:rsidRPr="00772DA2">
        <w:rPr>
          <w:rFonts w:ascii="Sylfaen" w:hAnsi="Sylfaen" w:cs="Sylfaen"/>
          <w:highlight w:val="green"/>
        </w:rPr>
        <w:t>მოძველებული</w:t>
      </w:r>
      <w:r w:rsidRPr="00772DA2">
        <w:rPr>
          <w:rFonts w:ascii="Sylfaen" w:hAnsi="Sylfaen"/>
          <w:highlight w:val="green"/>
        </w:rPr>
        <w:t xml:space="preserve"> </w:t>
      </w:r>
      <w:r w:rsidRPr="00772DA2">
        <w:rPr>
          <w:rFonts w:ascii="Sylfaen" w:hAnsi="Sylfaen" w:cs="Sylfaen"/>
          <w:highlight w:val="green"/>
        </w:rPr>
        <w:t>ინფრასტრუქტურა</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პასუხობს</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საჭიროებებს</w:t>
      </w:r>
      <w:r w:rsidRPr="00772DA2">
        <w:rPr>
          <w:rFonts w:ascii="Sylfaen" w:hAnsi="Sylfaen"/>
          <w:highlight w:val="green"/>
        </w:rPr>
        <w:t>.</w:t>
      </w:r>
    </w:p>
    <w:p w:rsidR="00BC5BAC" w:rsidRPr="00772DA2" w:rsidRDefault="00BC5BAC"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სკოლების</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მოწყობა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სანიტარიული</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ნაკლებად</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ორიენტირებული</w:t>
      </w:r>
      <w:r w:rsidRPr="00772DA2">
        <w:rPr>
          <w:rFonts w:ascii="Sylfaen" w:hAnsi="Sylfaen"/>
          <w:highlight w:val="green"/>
        </w:rPr>
        <w:t xml:space="preserve"> </w:t>
      </w:r>
      <w:r w:rsidRPr="00772DA2">
        <w:rPr>
          <w:rFonts w:ascii="Sylfaen" w:hAnsi="Sylfaen" w:cs="Sylfaen"/>
          <w:highlight w:val="green"/>
        </w:rPr>
        <w:t>მოსწავლეთა</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დასაქმებული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2C5F06"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37" w:author="Lenovo" w:date="2019-05-09T22:48:00Z">
        <w:r>
          <w:rPr>
            <w:rFonts w:cstheme="minorBidi"/>
            <w:b/>
            <w:noProof/>
            <w:color w:val="auto"/>
            <w:sz w:val="22"/>
            <w:szCs w:val="22"/>
            <w:highlight w:val="green"/>
            <w:lang w:val="ka-GE"/>
          </w:rPr>
          <w:t xml:space="preserve">გაძლიერდეს </w:t>
        </w:r>
      </w:ins>
      <w:del w:id="338" w:author="Lenovo" w:date="2019-05-09T22:48:00Z">
        <w:r w:rsidR="006B465B" w:rsidRPr="00772DA2" w:rsidDel="002C5F06">
          <w:rPr>
            <w:rFonts w:cstheme="minorBidi"/>
            <w:b/>
            <w:noProof/>
            <w:color w:val="auto"/>
            <w:sz w:val="22"/>
            <w:szCs w:val="22"/>
            <w:highlight w:val="green"/>
            <w:lang w:val="ka-GE"/>
          </w:rPr>
          <w:delText xml:space="preserve">ხელი შეეწყოს </w:delText>
        </w:r>
      </w:del>
      <w:r w:rsidR="006B465B" w:rsidRPr="00772DA2">
        <w:rPr>
          <w:rFonts w:cstheme="minorBidi"/>
          <w:b/>
          <w:noProof/>
          <w:color w:val="auto"/>
          <w:sz w:val="22"/>
          <w:szCs w:val="22"/>
          <w:highlight w:val="green"/>
          <w:lang w:val="ka-GE"/>
        </w:rPr>
        <w:t>წყალმომარაგების</w:t>
      </w:r>
      <w:del w:id="339" w:author="Lenovo" w:date="2019-05-09T22:48:00Z">
        <w:r w:rsidR="006B465B" w:rsidRPr="00772DA2" w:rsidDel="002C5F06">
          <w:rPr>
            <w:rFonts w:cstheme="minorBidi"/>
            <w:b/>
            <w:noProof/>
            <w:color w:val="auto"/>
            <w:sz w:val="22"/>
            <w:szCs w:val="22"/>
            <w:highlight w:val="green"/>
            <w:lang w:val="ka-GE"/>
          </w:rPr>
          <w:delText xml:space="preserve"> </w:delText>
        </w:r>
      </w:del>
      <w:r w:rsidR="006B465B" w:rsidRPr="00772DA2">
        <w:rPr>
          <w:rFonts w:cstheme="minorBidi"/>
          <w:b/>
          <w:noProof/>
          <w:color w:val="auto"/>
          <w:sz w:val="22"/>
          <w:szCs w:val="22"/>
          <w:highlight w:val="green"/>
          <w:lang w:val="ka-GE"/>
        </w:rPr>
        <w:t>სისტემის გაუმჯობესება</w:t>
      </w:r>
      <w:del w:id="340" w:author="Lenovo" w:date="2019-05-09T22:49:00Z">
        <w:r w:rsidR="006B465B" w:rsidRPr="00772DA2" w:rsidDel="002C5F06">
          <w:rPr>
            <w:rFonts w:cstheme="minorBidi"/>
            <w:b/>
            <w:noProof/>
            <w:color w:val="auto"/>
            <w:sz w:val="22"/>
            <w:szCs w:val="22"/>
            <w:highlight w:val="green"/>
            <w:lang w:val="ka-GE"/>
          </w:rPr>
          <w:delText>სა</w:delText>
        </w:r>
      </w:del>
      <w:r w:rsidR="006B465B" w:rsidRPr="00772DA2">
        <w:rPr>
          <w:rFonts w:cstheme="minorBidi"/>
          <w:b/>
          <w:noProof/>
          <w:color w:val="auto"/>
          <w:sz w:val="22"/>
          <w:szCs w:val="22"/>
          <w:highlight w:val="green"/>
          <w:lang w:val="ka-GE"/>
        </w:rPr>
        <w:t xml:space="preserve"> და წყლის ხარისხის ამაღლება</w:t>
      </w:r>
      <w:del w:id="341" w:author="Lenovo" w:date="2019-05-09T22:49:00Z">
        <w:r w:rsidR="006B465B" w:rsidRPr="00772DA2" w:rsidDel="002C5F06">
          <w:rPr>
            <w:rFonts w:cstheme="minorBidi"/>
            <w:b/>
            <w:noProof/>
            <w:color w:val="auto"/>
            <w:sz w:val="22"/>
            <w:szCs w:val="22"/>
            <w:highlight w:val="green"/>
            <w:lang w:val="ka-GE"/>
          </w:rPr>
          <w:delText>ს</w:delText>
        </w:r>
      </w:del>
      <w:r w:rsidR="006B465B" w:rsidRPr="00772DA2">
        <w:rPr>
          <w:rFonts w:cstheme="minorBidi"/>
          <w:b/>
          <w:noProof/>
          <w:color w:val="auto"/>
          <w:sz w:val="22"/>
          <w:szCs w:val="22"/>
          <w:highlight w:val="green"/>
          <w:lang w:val="ka-GE"/>
        </w:rPr>
        <w:t>; გამოვლინდეს ის საჯარო სკოლები, სადაც პრობლემურია წყლის ხელმისაწვდომობა და სანიტარიულ-ჰიგიენური მდგომარეობა; დაიგეგმოს აღნიშნულ სკოლებში პრობლემის მოსაგვარებლად საჭირო ღონისძიებები</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i/>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11</w:t>
      </w:r>
      <w:r w:rsidR="00B653EE">
        <w:rPr>
          <w:rFonts w:ascii="Sylfaen" w:hAnsi="Sylfaen" w:cs="Sylfaen"/>
          <w:b/>
          <w:i/>
          <w:highlight w:val="green"/>
          <w:u w:val="single"/>
        </w:rPr>
        <w:t>.</w:t>
      </w:r>
    </w:p>
    <w:p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უფლების</w:t>
      </w:r>
      <w:r w:rsidRPr="00772DA2">
        <w:rPr>
          <w:rFonts w:ascii="Sylfaen" w:hAnsi="Sylfaen"/>
          <w:highlight w:val="green"/>
        </w:rPr>
        <w:t xml:space="preserve"> </w:t>
      </w:r>
      <w:r w:rsidRPr="00772DA2">
        <w:rPr>
          <w:rFonts w:ascii="Sylfaen" w:hAnsi="Sylfaen" w:cs="Sylfaen"/>
          <w:highlight w:val="green"/>
        </w:rPr>
        <w:t>რეალიზების</w:t>
      </w:r>
      <w:r w:rsidRPr="00772DA2">
        <w:rPr>
          <w:rFonts w:ascii="Sylfaen" w:hAnsi="Sylfaen"/>
          <w:highlight w:val="green"/>
        </w:rPr>
        <w:t xml:space="preserve"> </w:t>
      </w:r>
      <w:r w:rsidRPr="00772DA2">
        <w:rPr>
          <w:rFonts w:ascii="Sylfaen" w:hAnsi="Sylfaen" w:cs="Sylfaen"/>
          <w:highlight w:val="green"/>
        </w:rPr>
        <w:t>მიზნით</w:t>
      </w:r>
      <w:r w:rsidRPr="00772DA2">
        <w:rPr>
          <w:rFonts w:ascii="Sylfaen" w:hAnsi="Sylfaen"/>
          <w:highlight w:val="green"/>
        </w:rPr>
        <w:t xml:space="preserve"> </w:t>
      </w:r>
      <w:r w:rsidRPr="00772DA2">
        <w:rPr>
          <w:rFonts w:ascii="Sylfaen" w:hAnsi="Sylfaen" w:cs="Sylfaen"/>
          <w:highlight w:val="green"/>
        </w:rPr>
        <w:t>საერთაშორისო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კანონმდებლობით</w:t>
      </w:r>
      <w:r w:rsidRPr="00772DA2">
        <w:rPr>
          <w:rFonts w:ascii="Sylfaen" w:hAnsi="Sylfaen"/>
          <w:highlight w:val="green"/>
        </w:rPr>
        <w:t xml:space="preserve"> </w:t>
      </w:r>
      <w:r w:rsidRPr="00772DA2">
        <w:rPr>
          <w:rFonts w:ascii="Sylfaen" w:hAnsi="Sylfaen" w:cs="Sylfaen"/>
          <w:highlight w:val="green"/>
        </w:rPr>
        <w:t>ნაკისრი</w:t>
      </w:r>
      <w:r w:rsidRPr="00772DA2">
        <w:rPr>
          <w:rFonts w:ascii="Sylfaen" w:hAnsi="Sylfaen"/>
          <w:highlight w:val="green"/>
        </w:rPr>
        <w:t xml:space="preserve"> </w:t>
      </w:r>
      <w:r w:rsidRPr="00772DA2">
        <w:rPr>
          <w:rFonts w:ascii="Sylfaen" w:hAnsi="Sylfaen" w:cs="Sylfaen"/>
          <w:highlight w:val="green"/>
        </w:rPr>
        <w:t>ვალდებულებების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გამოწვევად</w:t>
      </w:r>
      <w:r w:rsidRPr="00772DA2">
        <w:rPr>
          <w:rFonts w:ascii="Sylfaen" w:hAnsi="Sylfaen"/>
          <w:highlight w:val="green"/>
        </w:rPr>
        <w:t xml:space="preserve"> </w:t>
      </w:r>
      <w:r w:rsidRPr="00772DA2">
        <w:rPr>
          <w:rFonts w:ascii="Sylfaen" w:hAnsi="Sylfaen" w:cs="Sylfaen"/>
          <w:highlight w:val="green"/>
        </w:rPr>
        <w:t>რჩება</w:t>
      </w:r>
      <w:r w:rsidRPr="00772DA2">
        <w:rPr>
          <w:rFonts w:ascii="Sylfaen" w:hAnsi="Sylfaen"/>
          <w:highlight w:val="green"/>
        </w:rPr>
        <w:t xml:space="preserve"> </w:t>
      </w:r>
      <w:r w:rsidRPr="00772DA2">
        <w:rPr>
          <w:rFonts w:ascii="Sylfaen" w:hAnsi="Sylfaen" w:cs="Sylfaen"/>
          <w:highlight w:val="green"/>
        </w:rPr>
        <w:t>ხარისხიანი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უწყვეტი</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სისტემის</w:t>
      </w:r>
      <w:r w:rsidRPr="00772DA2">
        <w:rPr>
          <w:rFonts w:ascii="Sylfaen" w:hAnsi="Sylfaen"/>
          <w:highlight w:val="green"/>
        </w:rPr>
        <w:t xml:space="preserve"> </w:t>
      </w:r>
      <w:r w:rsidRPr="00772DA2">
        <w:rPr>
          <w:rFonts w:ascii="Sylfaen" w:hAnsi="Sylfaen" w:cs="Sylfaen"/>
          <w:highlight w:val="green"/>
        </w:rPr>
        <w:t>დანერგვა</w:t>
      </w:r>
      <w:r w:rsidRPr="00772DA2">
        <w:rPr>
          <w:rFonts w:ascii="Sylfaen" w:hAnsi="Sylfaen"/>
          <w:highlight w:val="green"/>
        </w:rPr>
        <w:t>.</w:t>
      </w:r>
    </w:p>
    <w:p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სუსტია</w:t>
      </w:r>
      <w:r w:rsidRPr="00772DA2">
        <w:rPr>
          <w:rFonts w:ascii="Sylfaen" w:hAnsi="Sylfaen"/>
          <w:highlight w:val="green"/>
        </w:rPr>
        <w:t xml:space="preserve"> </w:t>
      </w:r>
      <w:r w:rsidRPr="00772DA2">
        <w:rPr>
          <w:rFonts w:ascii="Sylfaen" w:hAnsi="Sylfaen" w:cs="Sylfaen"/>
          <w:highlight w:val="green"/>
        </w:rPr>
        <w:t>კოორდინაცია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w:t>
      </w:r>
      <w:r w:rsidRPr="00772DA2">
        <w:rPr>
          <w:rFonts w:ascii="Sylfaen" w:hAnsi="Sylfaen" w:cs="Sylfaen"/>
          <w:highlight w:val="green"/>
        </w:rPr>
        <w:t>კულტურისა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სამინისტროსა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მუნიციპალიტეტებს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ისევე</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სსიპ</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მომსახურების</w:t>
      </w:r>
      <w:r w:rsidRPr="00772DA2">
        <w:rPr>
          <w:rFonts w:ascii="Sylfaen" w:hAnsi="Sylfaen"/>
          <w:highlight w:val="green"/>
        </w:rPr>
        <w:t xml:space="preserve"> </w:t>
      </w:r>
      <w:r w:rsidRPr="00772DA2">
        <w:rPr>
          <w:rFonts w:ascii="Sylfaen" w:hAnsi="Sylfaen" w:cs="Sylfaen"/>
          <w:highlight w:val="green"/>
        </w:rPr>
        <w:t>სააგენტოსა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სკოლამდელი ინკლუზიური განათლების დანერგვის მიზნით, უზრუნველყონ კოორდინაციის გაუმჯობესება საქართველოს განათლების, მეცნიერების, კულტურისა და სპორტის სამინისტროსთან</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i/>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12</w:t>
      </w:r>
      <w:r w:rsidR="00B653EE">
        <w:rPr>
          <w:rFonts w:ascii="Sylfaen" w:hAnsi="Sylfaen" w:cs="Sylfaen"/>
          <w:b/>
          <w:i/>
          <w:highlight w:val="green"/>
          <w:u w:val="single"/>
        </w:rPr>
        <w:t>.</w:t>
      </w:r>
    </w:p>
    <w:p w:rsidR="005E5F15" w:rsidRPr="00772DA2" w:rsidRDefault="005E5F15"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გამოიკვეთა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მუნიციპალიტეტებში </w:t>
      </w:r>
      <w:r w:rsidRPr="00772DA2">
        <w:rPr>
          <w:rFonts w:ascii="Sylfaen" w:hAnsi="Sylfaen" w:cs="Sylfaen"/>
          <w:highlight w:val="green"/>
        </w:rPr>
        <w:t>შეფერხებულია</w:t>
      </w:r>
      <w:r w:rsidRPr="00772DA2">
        <w:rPr>
          <w:rFonts w:ascii="Sylfaen" w:hAnsi="Sylfaen"/>
          <w:highlight w:val="green"/>
        </w:rPr>
        <w:t xml:space="preserve"> „</w:t>
      </w:r>
      <w:r w:rsidRPr="00772DA2">
        <w:rPr>
          <w:rFonts w:ascii="Sylfaen" w:hAnsi="Sylfaen" w:cs="Sylfaen"/>
          <w:highlight w:val="green"/>
        </w:rPr>
        <w:t>ადრეული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კანონით</w:t>
      </w:r>
      <w:r w:rsidRPr="00772DA2">
        <w:rPr>
          <w:rFonts w:ascii="Sylfaen" w:hAnsi="Sylfaen"/>
          <w:highlight w:val="green"/>
        </w:rPr>
        <w:t xml:space="preserve"> </w:t>
      </w:r>
      <w:r w:rsidRPr="00772DA2">
        <w:rPr>
          <w:rFonts w:ascii="Sylfaen" w:hAnsi="Sylfaen" w:cs="Sylfaen"/>
          <w:highlight w:val="green"/>
        </w:rPr>
        <w:t>გათვალისწინებულ</w:t>
      </w:r>
      <w:r w:rsidRPr="00772DA2">
        <w:rPr>
          <w:rFonts w:ascii="Sylfaen" w:hAnsi="Sylfaen"/>
          <w:highlight w:val="green"/>
        </w:rPr>
        <w:t xml:space="preserve"> </w:t>
      </w:r>
      <w:r w:rsidRPr="00772DA2">
        <w:rPr>
          <w:rFonts w:ascii="Sylfaen" w:hAnsi="Sylfaen" w:cs="Sylfaen"/>
          <w:highlight w:val="green"/>
        </w:rPr>
        <w:t>ვალდებულებათა</w:t>
      </w:r>
      <w:r w:rsidRPr="00772DA2">
        <w:rPr>
          <w:rFonts w:ascii="Sylfaen" w:hAnsi="Sylfaen"/>
          <w:highlight w:val="green"/>
        </w:rPr>
        <w:t xml:space="preserve"> </w:t>
      </w:r>
      <w:r w:rsidRPr="00772DA2">
        <w:rPr>
          <w:rFonts w:ascii="Sylfaen" w:hAnsi="Sylfaen" w:cs="Sylfaen"/>
          <w:highlight w:val="green"/>
        </w:rPr>
        <w:t>შესრულების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სათანადოდ</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შეისწავლება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შედეგები</w:t>
      </w:r>
      <w:r w:rsidRPr="00772DA2">
        <w:rPr>
          <w:rFonts w:ascii="Sylfaen" w:hAnsi="Sylfaen"/>
          <w:highlight w:val="green"/>
        </w:rPr>
        <w:t xml:space="preserve"> </w:t>
      </w:r>
      <w:r w:rsidRPr="00772DA2">
        <w:rPr>
          <w:rFonts w:ascii="Sylfaen" w:hAnsi="Sylfaen" w:cs="Sylfaen"/>
          <w:highlight w:val="green"/>
        </w:rPr>
        <w:t>მუნიციპალურ</w:t>
      </w:r>
      <w:r w:rsidRPr="00772DA2">
        <w:rPr>
          <w:rFonts w:ascii="Sylfaen" w:hAnsi="Sylfaen"/>
          <w:highlight w:val="green"/>
        </w:rPr>
        <w:t xml:space="preserve"> </w:t>
      </w:r>
      <w:r w:rsidRPr="00772DA2">
        <w:rPr>
          <w:rFonts w:ascii="Sylfaen" w:hAnsi="Sylfaen" w:cs="Sylfaen"/>
          <w:highlight w:val="green"/>
        </w:rPr>
        <w:t>პროგრამებსა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ფინანსურ</w:t>
      </w:r>
      <w:r w:rsidRPr="00772DA2">
        <w:rPr>
          <w:rFonts w:ascii="Sylfaen" w:hAnsi="Sylfaen"/>
          <w:highlight w:val="green"/>
        </w:rPr>
        <w:t xml:space="preserve"> </w:t>
      </w:r>
      <w:r w:rsidRPr="00772DA2">
        <w:rPr>
          <w:rFonts w:ascii="Sylfaen" w:hAnsi="Sylfaen" w:cs="Sylfaen"/>
          <w:highlight w:val="green"/>
        </w:rPr>
        <w:t>გეგმებში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w:t>
      </w:r>
    </w:p>
    <w:p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უკიდურესად</w:t>
      </w:r>
      <w:r w:rsidRPr="00772DA2">
        <w:rPr>
          <w:rFonts w:ascii="Sylfaen" w:hAnsi="Sylfaen"/>
          <w:highlight w:val="green"/>
        </w:rPr>
        <w:t xml:space="preserve"> </w:t>
      </w:r>
      <w:r w:rsidRPr="00772DA2">
        <w:rPr>
          <w:rFonts w:ascii="Sylfaen" w:hAnsi="Sylfaen" w:cs="Sylfaen"/>
          <w:highlight w:val="green"/>
        </w:rPr>
        <w:t>დაბალია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del w:id="342" w:author="Lenovo" w:date="2019-05-09T22:49:00Z">
        <w:r w:rsidRPr="00772DA2" w:rsidDel="00D71502">
          <w:rPr>
            <w:rFonts w:cstheme="minorBidi"/>
            <w:b/>
            <w:noProof/>
            <w:color w:val="auto"/>
            <w:sz w:val="22"/>
            <w:szCs w:val="22"/>
            <w:highlight w:val="green"/>
            <w:lang w:val="ka-GE"/>
          </w:rPr>
          <w:delText xml:space="preserve">არანაკლებ წელიწადში ერთხელ, </w:delText>
        </w:r>
      </w:del>
      <w:r w:rsidRPr="00772DA2">
        <w:rPr>
          <w:rFonts w:cstheme="minorBidi"/>
          <w:b/>
          <w:noProof/>
          <w:color w:val="auto"/>
          <w:sz w:val="22"/>
          <w:szCs w:val="22"/>
          <w:highlight w:val="green"/>
          <w:lang w:val="ka-GE"/>
        </w:rPr>
        <w:t xml:space="preserve">კომპლექსურად </w:t>
      </w:r>
      <w:ins w:id="343" w:author="Lenovo" w:date="2019-05-09T22:49:00Z">
        <w:r w:rsidR="00D71502">
          <w:rPr>
            <w:rFonts w:cstheme="minorBidi"/>
            <w:b/>
            <w:noProof/>
            <w:color w:val="auto"/>
            <w:sz w:val="22"/>
            <w:szCs w:val="22"/>
            <w:highlight w:val="green"/>
            <w:lang w:val="ka-GE"/>
          </w:rPr>
          <w:t xml:space="preserve">იქნას </w:t>
        </w:r>
      </w:ins>
      <w:r w:rsidRPr="00772DA2">
        <w:rPr>
          <w:rFonts w:cstheme="minorBidi"/>
          <w:b/>
          <w:noProof/>
          <w:color w:val="auto"/>
          <w:sz w:val="22"/>
          <w:szCs w:val="22"/>
          <w:highlight w:val="green"/>
          <w:lang w:val="ka-GE"/>
        </w:rPr>
        <w:t>შეისწავლ</w:t>
      </w:r>
      <w:ins w:id="344" w:author="Lenovo" w:date="2019-05-09T22:49:00Z">
        <w:r w:rsidR="00D71502">
          <w:rPr>
            <w:rFonts w:cstheme="minorBidi"/>
            <w:b/>
            <w:noProof/>
            <w:color w:val="auto"/>
            <w:sz w:val="22"/>
            <w:szCs w:val="22"/>
            <w:highlight w:val="green"/>
            <w:lang w:val="ka-GE"/>
          </w:rPr>
          <w:t>ილი</w:t>
        </w:r>
      </w:ins>
      <w:del w:id="345" w:author="Lenovo" w:date="2019-05-09T22:49:00Z">
        <w:r w:rsidRPr="00772DA2" w:rsidDel="00D71502">
          <w:rPr>
            <w:rFonts w:cstheme="minorBidi"/>
            <w:b/>
            <w:noProof/>
            <w:color w:val="auto"/>
            <w:sz w:val="22"/>
            <w:szCs w:val="22"/>
            <w:highlight w:val="green"/>
            <w:lang w:val="ka-GE"/>
          </w:rPr>
          <w:delText>ონ</w:delText>
        </w:r>
      </w:del>
      <w:r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საჭიროებები (ინკლუზიური განათლების კუთხით) და ა</w:t>
      </w:r>
      <w:ins w:id="346" w:author="Lenovo" w:date="2019-05-09T22:50:00Z">
        <w:r w:rsidR="00D71502">
          <w:rPr>
            <w:rFonts w:cstheme="minorBidi"/>
            <w:b/>
            <w:noProof/>
            <w:color w:val="auto"/>
            <w:sz w:val="22"/>
            <w:szCs w:val="22"/>
            <w:highlight w:val="green"/>
            <w:lang w:val="ka-GE"/>
          </w:rPr>
          <w:t>ისახოს</w:t>
        </w:r>
      </w:ins>
      <w:del w:id="347" w:author="Lenovo" w:date="2019-05-09T22:50:00Z">
        <w:r w:rsidRPr="00772DA2" w:rsidDel="00D71502">
          <w:rPr>
            <w:rFonts w:cstheme="minorBidi"/>
            <w:b/>
            <w:noProof/>
            <w:color w:val="auto"/>
            <w:sz w:val="22"/>
            <w:szCs w:val="22"/>
            <w:highlight w:val="green"/>
            <w:lang w:val="ka-GE"/>
          </w:rPr>
          <w:delText>სახონ</w:delText>
        </w:r>
      </w:del>
      <w:r w:rsidRPr="00772DA2">
        <w:rPr>
          <w:rFonts w:cstheme="minorBidi"/>
          <w:b/>
          <w:noProof/>
          <w:color w:val="auto"/>
          <w:sz w:val="22"/>
          <w:szCs w:val="22"/>
          <w:highlight w:val="green"/>
          <w:lang w:val="ka-GE"/>
        </w:rPr>
        <w:t xml:space="preserve"> ისინი მუნიციპალურ პროგრამებსა და ფინანსურ გეგმებში</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Default="006B465B" w:rsidP="006B0F04">
      <w:pPr>
        <w:spacing w:before="120" w:after="120" w:line="276" w:lineRule="auto"/>
        <w:ind w:firstLine="567"/>
        <w:jc w:val="both"/>
        <w:rPr>
          <w:rFonts w:ascii="Sylfaen" w:hAnsi="Sylfaen"/>
          <w:b/>
        </w:rPr>
      </w:pPr>
    </w:p>
    <w:p w:rsidR="00772DA2" w:rsidRDefault="00772DA2" w:rsidP="006B0F04">
      <w:pPr>
        <w:spacing w:before="120" w:after="120" w:line="276" w:lineRule="auto"/>
        <w:ind w:firstLine="567"/>
        <w:jc w:val="both"/>
        <w:rPr>
          <w:rFonts w:ascii="Sylfaen" w:hAnsi="Sylfaen"/>
          <w:b/>
        </w:rPr>
      </w:pPr>
    </w:p>
    <w:p w:rsidR="00772DA2" w:rsidRPr="00851E0D" w:rsidRDefault="00772DA2"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13</w:t>
      </w:r>
      <w:r w:rsidR="00B653EE">
        <w:rPr>
          <w:rFonts w:ascii="Sylfaen" w:hAnsi="Sylfaen" w:cs="Sylfaen"/>
          <w:b/>
          <w:i/>
          <w:highlight w:val="green"/>
          <w:u w:val="single"/>
        </w:rPr>
        <w:t>.</w:t>
      </w:r>
    </w:p>
    <w:p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სერიოზული</w:t>
      </w:r>
      <w:r w:rsidRPr="00772DA2">
        <w:rPr>
          <w:rFonts w:ascii="Sylfaen" w:hAnsi="Sylfaen"/>
          <w:highlight w:val="green"/>
        </w:rPr>
        <w:t xml:space="preserve"> </w:t>
      </w:r>
      <w:r w:rsidRPr="00772DA2">
        <w:rPr>
          <w:rFonts w:ascii="Sylfaen" w:hAnsi="Sylfaen" w:cs="Sylfaen"/>
          <w:highlight w:val="green"/>
        </w:rPr>
        <w:t>პრობლემებია</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ბაღების</w:t>
      </w:r>
      <w:r w:rsidRPr="00772DA2">
        <w:rPr>
          <w:rFonts w:ascii="Sylfaen" w:hAnsi="Sylfaen"/>
          <w:highlight w:val="green"/>
        </w:rPr>
        <w:t xml:space="preserve"> </w:t>
      </w:r>
      <w:r w:rsidRPr="00772DA2">
        <w:rPr>
          <w:rFonts w:ascii="Sylfaen" w:hAnsi="Sylfaen" w:cs="Sylfaen"/>
          <w:highlight w:val="green"/>
        </w:rPr>
        <w:t>გარე</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შიდა</w:t>
      </w:r>
      <w:r w:rsidRPr="00772DA2">
        <w:rPr>
          <w:rFonts w:ascii="Sylfaen" w:hAnsi="Sylfaen"/>
          <w:highlight w:val="green"/>
        </w:rPr>
        <w:t xml:space="preserve"> </w:t>
      </w:r>
      <w:r w:rsidRPr="00772DA2">
        <w:rPr>
          <w:rFonts w:ascii="Sylfaen" w:hAnsi="Sylfaen" w:cs="Sylfaen"/>
          <w:highlight w:val="green"/>
        </w:rPr>
        <w:t>ინფრასტრუქტურის</w:t>
      </w:r>
      <w:r w:rsidRPr="00772DA2">
        <w:rPr>
          <w:rFonts w:ascii="Sylfaen" w:hAnsi="Sylfaen"/>
          <w:highlight w:val="green"/>
        </w:rPr>
        <w:t xml:space="preserve"> </w:t>
      </w: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59 </w:t>
      </w:r>
      <w:r w:rsidRPr="00772DA2">
        <w:rPr>
          <w:rFonts w:ascii="Sylfaen" w:hAnsi="Sylfaen" w:cs="Sylfaen"/>
          <w:highlight w:val="green"/>
        </w:rPr>
        <w:t>მუნიციპალიტეტში</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1488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დაწესებულებებიდან</w:t>
      </w:r>
      <w:r w:rsidRPr="00772DA2">
        <w:rPr>
          <w:rFonts w:ascii="Sylfaen" w:hAnsi="Sylfaen"/>
          <w:highlight w:val="green"/>
        </w:rPr>
        <w:t xml:space="preserve">, </w:t>
      </w:r>
      <w:r w:rsidRPr="00772DA2">
        <w:rPr>
          <w:rFonts w:ascii="Sylfaen" w:hAnsi="Sylfaen" w:cs="Sylfaen"/>
          <w:highlight w:val="green"/>
        </w:rPr>
        <w:t>ნაწილობრივ</w:t>
      </w:r>
      <w:r w:rsidRPr="00772DA2">
        <w:rPr>
          <w:rFonts w:ascii="Sylfaen" w:hAnsi="Sylfaen"/>
          <w:highlight w:val="green"/>
        </w:rPr>
        <w:t xml:space="preserve"> </w:t>
      </w:r>
      <w:r w:rsidRPr="00772DA2">
        <w:rPr>
          <w:rFonts w:ascii="Sylfaen" w:hAnsi="Sylfaen" w:cs="Sylfaen"/>
          <w:highlight w:val="green"/>
        </w:rPr>
        <w:t>ადაპტირებულია</w:t>
      </w:r>
      <w:r w:rsidRPr="00772DA2">
        <w:rPr>
          <w:rFonts w:ascii="Sylfaen" w:hAnsi="Sylfaen"/>
          <w:highlight w:val="green"/>
        </w:rPr>
        <w:t xml:space="preserve"> 523. </w:t>
      </w:r>
      <w:r w:rsidRPr="00772DA2">
        <w:rPr>
          <w:rFonts w:ascii="Sylfaen" w:hAnsi="Sylfaen" w:cs="Sylfaen"/>
          <w:highlight w:val="green"/>
        </w:rPr>
        <w:t>უმრავლეს</w:t>
      </w:r>
      <w:r w:rsidRPr="00772DA2">
        <w:rPr>
          <w:rFonts w:ascii="Sylfaen" w:hAnsi="Sylfaen"/>
          <w:highlight w:val="green"/>
        </w:rPr>
        <w:t xml:space="preserve"> </w:t>
      </w:r>
      <w:r w:rsidRPr="00772DA2">
        <w:rPr>
          <w:rFonts w:ascii="Sylfaen" w:hAnsi="Sylfaen" w:cs="Sylfaen"/>
          <w:highlight w:val="green"/>
        </w:rPr>
        <w:t>შემთხვევებში</w:t>
      </w:r>
      <w:r w:rsidRPr="00772DA2">
        <w:rPr>
          <w:rFonts w:ascii="Sylfaen" w:hAnsi="Sylfaen"/>
          <w:highlight w:val="green"/>
        </w:rPr>
        <w:t xml:space="preserve"> </w:t>
      </w:r>
      <w:r w:rsidRPr="00772DA2">
        <w:rPr>
          <w:rFonts w:ascii="Sylfaen" w:hAnsi="Sylfaen" w:cs="Sylfaen"/>
          <w:highlight w:val="green"/>
        </w:rPr>
        <w:t>ადაპტირება</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პანდუსის</w:t>
      </w:r>
      <w:r w:rsidRPr="00772DA2">
        <w:rPr>
          <w:rFonts w:ascii="Sylfaen" w:hAnsi="Sylfaen"/>
          <w:highlight w:val="green"/>
        </w:rPr>
        <w:t xml:space="preserve"> </w:t>
      </w:r>
      <w:r w:rsidRPr="00772DA2">
        <w:rPr>
          <w:rFonts w:ascii="Sylfaen" w:hAnsi="Sylfaen" w:cs="Sylfaen"/>
          <w:highlight w:val="green"/>
        </w:rPr>
        <w:t>მოწყობით</w:t>
      </w:r>
      <w:r w:rsidRPr="00772DA2">
        <w:rPr>
          <w:rFonts w:ascii="Sylfaen" w:hAnsi="Sylfaen"/>
          <w:highlight w:val="green"/>
        </w:rPr>
        <w:t xml:space="preserve"> </w:t>
      </w:r>
      <w:r w:rsidRPr="00772DA2">
        <w:rPr>
          <w:rFonts w:ascii="Sylfaen" w:hAnsi="Sylfaen" w:cs="Sylfaen"/>
          <w:highlight w:val="green"/>
        </w:rPr>
        <w:t>შემოიფარგლება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ვერ</w:t>
      </w:r>
      <w:r w:rsidRPr="00772DA2">
        <w:rPr>
          <w:rFonts w:ascii="Sylfaen" w:hAnsi="Sylfaen"/>
          <w:highlight w:val="green"/>
        </w:rPr>
        <w:t xml:space="preserve"> </w:t>
      </w:r>
      <w:r w:rsidRPr="00772DA2">
        <w:rPr>
          <w:rFonts w:ascii="Sylfaen" w:hAnsi="Sylfaen" w:cs="Sylfaen"/>
          <w:highlight w:val="green"/>
        </w:rPr>
        <w:t>უზრუნველყოფს</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სახის</w:t>
      </w:r>
      <w:r w:rsidRPr="00772DA2">
        <w:rPr>
          <w:rFonts w:ascii="Sylfaen" w:hAnsi="Sylfaen"/>
          <w:highlight w:val="green"/>
        </w:rPr>
        <w:t xml:space="preserve"> </w:t>
      </w:r>
      <w:r w:rsidRPr="00772DA2">
        <w:rPr>
          <w:rFonts w:ascii="Sylfaen" w:hAnsi="Sylfaen" w:cs="Sylfaen"/>
          <w:highlight w:val="green"/>
        </w:rPr>
        <w:t>შეზღუდვის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აღსაზრდელების</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დაკმაყოფილებას</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ფინანსური სახსრების გამოყოფა სკოლამდელი აღზრდის პროცესში ინკლუზიური განათლების სპეციალისტების ჩართვისა და ბაგა-ბაღების შიდა და გარე ინფრასტრუქტურაზე შეზღუდული შესაძლებლობის მქონე აღსაზრდელთა წვდომის გასაუმჯობესებლად</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14</w:t>
      </w:r>
      <w:r w:rsidR="00B653EE">
        <w:rPr>
          <w:rFonts w:ascii="Sylfaen" w:hAnsi="Sylfaen" w:cs="Sylfaen"/>
          <w:b/>
          <w:i/>
          <w:highlight w:val="green"/>
          <w:u w:val="single"/>
        </w:rPr>
        <w:t>.</w:t>
      </w:r>
    </w:p>
    <w:p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ხარვეზებია</w:t>
      </w:r>
      <w:r w:rsidRPr="00772DA2">
        <w:rPr>
          <w:rFonts w:ascii="Sylfaen" w:hAnsi="Sylfaen"/>
          <w:highlight w:val="green"/>
        </w:rPr>
        <w:t xml:space="preserve"> </w:t>
      </w:r>
      <w:r w:rsidRPr="00772DA2">
        <w:rPr>
          <w:rFonts w:ascii="Sylfaen" w:hAnsi="Sylfaen" w:cs="Sylfaen"/>
          <w:highlight w:val="green"/>
        </w:rPr>
        <w:t>საკადრო</w:t>
      </w:r>
      <w:r w:rsidRPr="00772DA2">
        <w:rPr>
          <w:rFonts w:ascii="Sylfaen" w:hAnsi="Sylfaen"/>
          <w:highlight w:val="green"/>
        </w:rPr>
        <w:t xml:space="preserve"> </w:t>
      </w:r>
      <w:r w:rsidRPr="00772DA2">
        <w:rPr>
          <w:rFonts w:ascii="Sylfaen" w:hAnsi="Sylfaen" w:cs="Sylfaen"/>
          <w:highlight w:val="green"/>
        </w:rPr>
        <w:t>უზრუნველყოფის</w:t>
      </w:r>
      <w:r w:rsidRPr="00772DA2">
        <w:rPr>
          <w:rFonts w:ascii="Sylfaen" w:hAnsi="Sylfaen"/>
          <w:highlight w:val="green"/>
        </w:rPr>
        <w:t xml:space="preserve"> </w:t>
      </w:r>
      <w:r w:rsidRPr="00772DA2">
        <w:rPr>
          <w:rFonts w:ascii="Sylfaen" w:hAnsi="Sylfaen" w:cs="Sylfaen"/>
          <w:highlight w:val="green"/>
        </w:rPr>
        <w:t>კუთხითაც</w:t>
      </w:r>
      <w:r w:rsidRPr="00772DA2">
        <w:rPr>
          <w:rFonts w:ascii="Sylfaen" w:hAnsi="Sylfaen"/>
          <w:highlight w:val="green"/>
        </w:rPr>
        <w:t xml:space="preserve">. </w:t>
      </w:r>
      <w:r w:rsidRPr="00772DA2">
        <w:rPr>
          <w:rFonts w:ascii="Sylfaen" w:hAnsi="Sylfaen" w:cs="Sylfaen"/>
          <w:highlight w:val="green"/>
        </w:rPr>
        <w:t>კერძოდ</w:t>
      </w:r>
      <w:r w:rsidRPr="00772DA2">
        <w:rPr>
          <w:rFonts w:ascii="Sylfaen" w:hAnsi="Sylfaen"/>
          <w:highlight w:val="green"/>
        </w:rPr>
        <w:t xml:space="preserve">, </w:t>
      </w:r>
      <w:r w:rsidRPr="00772DA2">
        <w:rPr>
          <w:rFonts w:ascii="Sylfaen" w:hAnsi="Sylfaen" w:cs="Sylfaen"/>
          <w:highlight w:val="green"/>
        </w:rPr>
        <w:t>იკვეთება</w:t>
      </w:r>
      <w:r w:rsidRPr="00772DA2">
        <w:rPr>
          <w:rFonts w:ascii="Sylfaen" w:hAnsi="Sylfaen"/>
          <w:highlight w:val="green"/>
        </w:rPr>
        <w:t xml:space="preserve"> </w:t>
      </w:r>
      <w:r w:rsidRPr="00772DA2">
        <w:rPr>
          <w:rFonts w:ascii="Sylfaen" w:hAnsi="Sylfaen" w:cs="Sylfaen"/>
          <w:highlight w:val="green"/>
        </w:rPr>
        <w:t>ინკლუზიური</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სპეციალისტების</w:t>
      </w:r>
      <w:r w:rsidRPr="00772DA2">
        <w:rPr>
          <w:rFonts w:ascii="Sylfaen" w:hAnsi="Sylfaen"/>
          <w:highlight w:val="green"/>
        </w:rPr>
        <w:t xml:space="preserve">1032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ჩართვისა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საჭიროება</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C139DE"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ins w:id="348" w:author="Lenovo" w:date="2019-05-09T22:52:00Z">
        <w:r>
          <w:rPr>
            <w:rFonts w:cstheme="minorBidi"/>
            <w:b/>
            <w:noProof/>
            <w:color w:val="auto"/>
            <w:sz w:val="22"/>
            <w:szCs w:val="22"/>
            <w:highlight w:val="green"/>
            <w:lang w:val="ka-GE"/>
          </w:rPr>
          <w:t>გაძლიერდეს</w:t>
        </w:r>
      </w:ins>
      <w:del w:id="349" w:author="Lenovo" w:date="2019-05-09T22:52:00Z">
        <w:r w:rsidR="006B465B" w:rsidRPr="00772DA2" w:rsidDel="00C139DE">
          <w:rPr>
            <w:rFonts w:cstheme="minorBidi"/>
            <w:b/>
            <w:noProof/>
            <w:color w:val="auto"/>
            <w:sz w:val="22"/>
            <w:szCs w:val="22"/>
            <w:highlight w:val="green"/>
            <w:lang w:val="ka-GE"/>
          </w:rPr>
          <w:delText>უზრუნველყონ</w:delText>
        </w:r>
      </w:del>
      <w:r w:rsidR="006B465B" w:rsidRPr="00772DA2">
        <w:rPr>
          <w:rFonts w:cstheme="minorBidi"/>
          <w:b/>
          <w:noProof/>
          <w:color w:val="auto"/>
          <w:sz w:val="22"/>
          <w:szCs w:val="22"/>
          <w:highlight w:val="green"/>
          <w:lang w:val="ka-GE"/>
        </w:rPr>
        <w:t xml:space="preserve"> სკოლამდელი აღზრდისა და განათლების დაწესებულებების პერსონალის </w:t>
      </w:r>
      <w:del w:id="350" w:author="Lenovo" w:date="2019-05-09T22:52:00Z">
        <w:r w:rsidR="006B465B" w:rsidRPr="00772DA2" w:rsidDel="00C139DE">
          <w:rPr>
            <w:rFonts w:cstheme="minorBidi"/>
            <w:b/>
            <w:noProof/>
            <w:color w:val="auto"/>
            <w:sz w:val="22"/>
            <w:szCs w:val="22"/>
            <w:highlight w:val="green"/>
            <w:lang w:val="ka-GE"/>
          </w:rPr>
          <w:delText xml:space="preserve">არანაკლებ 50%-ის </w:delText>
        </w:r>
      </w:del>
      <w:r w:rsidR="006B465B" w:rsidRPr="00772DA2">
        <w:rPr>
          <w:rFonts w:cstheme="minorBidi"/>
          <w:b/>
          <w:noProof/>
          <w:color w:val="auto"/>
          <w:sz w:val="22"/>
          <w:szCs w:val="22"/>
          <w:highlight w:val="green"/>
          <w:lang w:val="ka-GE"/>
        </w:rPr>
        <w:t>გადამზადება შეზღუდული შესაძლებლობის მქონე აღსაზრდელების საჭიროებებსა და სათანადო მიდგომის მეთოდებზე</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15</w:t>
      </w:r>
      <w:r w:rsidR="00B653EE">
        <w:rPr>
          <w:rFonts w:ascii="Sylfaen" w:hAnsi="Sylfaen" w:cs="Sylfaen"/>
          <w:b/>
          <w:i/>
          <w:highlight w:val="green"/>
          <w:u w:val="single"/>
        </w:rPr>
        <w:t>.</w:t>
      </w:r>
    </w:p>
    <w:p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ზოგიერთ</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დაწესებულებაში</w:t>
      </w:r>
      <w:r w:rsidRPr="00772DA2">
        <w:rPr>
          <w:rFonts w:ascii="Sylfaen" w:hAnsi="Sylfaen"/>
          <w:highlight w:val="green"/>
        </w:rPr>
        <w:t xml:space="preserve"> </w:t>
      </w:r>
      <w:r w:rsidRPr="00772DA2">
        <w:rPr>
          <w:rFonts w:ascii="Sylfaen" w:hAnsi="Sylfaen" w:cs="Sylfaen"/>
          <w:highlight w:val="green"/>
        </w:rPr>
        <w:t>ჯერ</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განხორციელებულა</w:t>
      </w:r>
      <w:r w:rsidRPr="00772DA2">
        <w:rPr>
          <w:rFonts w:ascii="Sylfaen" w:hAnsi="Sylfaen"/>
          <w:highlight w:val="green"/>
        </w:rPr>
        <w:t xml:space="preserve"> </w:t>
      </w:r>
      <w:r w:rsidRPr="00772DA2">
        <w:rPr>
          <w:rFonts w:ascii="Sylfaen" w:hAnsi="Sylfaen" w:cs="Sylfaen"/>
          <w:highlight w:val="green"/>
        </w:rPr>
        <w:t>საკონსულტაციო</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ეფექტიან</w:t>
      </w:r>
      <w:r w:rsidRPr="00772DA2">
        <w:rPr>
          <w:rFonts w:ascii="Sylfaen" w:hAnsi="Sylfaen"/>
          <w:highlight w:val="green"/>
        </w:rPr>
        <w:t xml:space="preserve"> </w:t>
      </w:r>
      <w:r w:rsidRPr="00772DA2">
        <w:rPr>
          <w:rFonts w:ascii="Sylfaen" w:hAnsi="Sylfaen" w:cs="Sylfaen"/>
          <w:highlight w:val="green"/>
        </w:rPr>
        <w:t>ფუნქციონირებას</w:t>
      </w:r>
      <w:r w:rsidRPr="00772DA2">
        <w:rPr>
          <w:rFonts w:ascii="Sylfaen" w:hAnsi="Sylfaen"/>
          <w:highlight w:val="green"/>
        </w:rPr>
        <w:t xml:space="preserve"> </w:t>
      </w:r>
      <w:r w:rsidRPr="00772DA2">
        <w:rPr>
          <w:rFonts w:ascii="Sylfaen" w:hAnsi="Sylfaen" w:cs="Sylfaen"/>
          <w:highlight w:val="green"/>
        </w:rPr>
        <w:t>ხელს</w:t>
      </w:r>
      <w:r w:rsidRPr="00772DA2">
        <w:rPr>
          <w:rFonts w:ascii="Sylfaen" w:hAnsi="Sylfaen"/>
          <w:highlight w:val="green"/>
        </w:rPr>
        <w:t xml:space="preserve"> </w:t>
      </w:r>
      <w:r w:rsidRPr="00772DA2">
        <w:rPr>
          <w:rFonts w:ascii="Sylfaen" w:hAnsi="Sylfaen" w:cs="Sylfaen"/>
          <w:highlight w:val="green"/>
        </w:rPr>
        <w:t>შეუწყობდა</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კომპეტენციის ფარგლებში გასწიონ კოორდინაცია და ზედამხედველობა, რათა სკოლამდელი აღზრდისა და განათლების დაწესებულებებმა:</w:t>
      </w:r>
    </w:p>
    <w:p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ა) უზრუნველყონ საკონსულტაციო საბჭოების შექმნა და მისი ფუნქციონირება „ადრეული და სკოლამდელი აღზრდისა და განათლების შესახებ“ საქართველოს კანონის შესაბამისად</w:t>
      </w:r>
    </w:p>
    <w:p w:rsidR="006B465B" w:rsidRPr="00772DA2" w:rsidRDefault="006B465B" w:rsidP="00EE6E68">
      <w:pPr>
        <w:pStyle w:val="ListParagraph"/>
        <w:spacing w:before="120" w:after="120" w:line="276" w:lineRule="auto"/>
        <w:ind w:left="851" w:hanging="284"/>
        <w:contextualSpacing w:val="0"/>
        <w:jc w:val="both"/>
        <w:rPr>
          <w:rFonts w:ascii="Sylfaen" w:hAnsi="Sylfaen"/>
          <w:b/>
          <w:highlight w:val="green"/>
        </w:rPr>
      </w:pPr>
      <w:r w:rsidRPr="00772DA2">
        <w:rPr>
          <w:rFonts w:ascii="Sylfaen" w:hAnsi="Sylfaen"/>
          <w:b/>
          <w:highlight w:val="green"/>
        </w:rPr>
        <w:t>ბ) უზრუნველყონ მჭიდრო თანამშრომლობა სსიპ სოციალური მომსახურების სააგენტოსთან (ადგილობრივ სამსახურებთან), განსაკუთრებით, აღსაზრდელთა ძალადობისგან დაცვის კუთხით, „ბავშვთა დაცვის მიმართვიანობის (რეფერირების) პროცედურების“ შესაბამისად</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i/>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16</w:t>
      </w:r>
      <w:r w:rsidR="00B653EE">
        <w:rPr>
          <w:rFonts w:ascii="Sylfaen" w:hAnsi="Sylfaen" w:cs="Sylfaen"/>
          <w:b/>
          <w:i/>
          <w:highlight w:val="green"/>
          <w:u w:val="single"/>
        </w:rPr>
        <w:t>.</w:t>
      </w:r>
    </w:p>
    <w:p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მისაწვდომობის</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არსებითი</w:t>
      </w:r>
      <w:r w:rsidRPr="00772DA2">
        <w:rPr>
          <w:rFonts w:ascii="Sylfaen" w:hAnsi="Sylfaen"/>
          <w:highlight w:val="green"/>
        </w:rPr>
        <w:t xml:space="preserve"> </w:t>
      </w:r>
      <w:r w:rsidRPr="00772DA2">
        <w:rPr>
          <w:rFonts w:ascii="Sylfaen" w:hAnsi="Sylfaen" w:cs="Sylfaen"/>
          <w:highlight w:val="green"/>
        </w:rPr>
        <w:t>წინაპირობაა</w:t>
      </w:r>
      <w:r w:rsidRPr="00772DA2">
        <w:rPr>
          <w:rFonts w:ascii="Sylfaen" w:hAnsi="Sylfaen"/>
          <w:highlight w:val="green"/>
        </w:rPr>
        <w:t xml:space="preserve"> </w:t>
      </w:r>
      <w:r w:rsidRPr="00772DA2">
        <w:rPr>
          <w:rFonts w:ascii="Sylfaen" w:hAnsi="Sylfaen" w:cs="Sylfaen"/>
          <w:highlight w:val="green"/>
        </w:rPr>
        <w:t>შეზღუდული</w:t>
      </w:r>
      <w:r w:rsidRPr="00772DA2">
        <w:rPr>
          <w:rFonts w:ascii="Sylfaen" w:hAnsi="Sylfaen"/>
          <w:highlight w:val="green"/>
        </w:rPr>
        <w:t xml:space="preserve"> </w:t>
      </w:r>
      <w:r w:rsidRPr="00772DA2">
        <w:rPr>
          <w:rFonts w:ascii="Sylfaen" w:hAnsi="Sylfaen" w:cs="Sylfaen"/>
          <w:highlight w:val="green"/>
        </w:rPr>
        <w:t>შესაძლებლობის</w:t>
      </w:r>
      <w:r w:rsidRPr="00772DA2">
        <w:rPr>
          <w:rFonts w:ascii="Sylfaen" w:hAnsi="Sylfaen"/>
          <w:highlight w:val="green"/>
        </w:rPr>
        <w:t xml:space="preserve"> </w:t>
      </w:r>
      <w:r w:rsidRPr="00772DA2">
        <w:rPr>
          <w:rFonts w:ascii="Sylfaen" w:hAnsi="Sylfaen" w:cs="Sylfaen"/>
          <w:highlight w:val="green"/>
        </w:rPr>
        <w:t>მქონე</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უფლებებისა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თავისუფლებების</w:t>
      </w:r>
      <w:r w:rsidRPr="00772DA2">
        <w:rPr>
          <w:rFonts w:ascii="Sylfaen" w:hAnsi="Sylfaen"/>
          <w:highlight w:val="green"/>
        </w:rPr>
        <w:t xml:space="preserve"> </w:t>
      </w:r>
      <w:r w:rsidRPr="00772DA2">
        <w:rPr>
          <w:rFonts w:ascii="Sylfaen" w:hAnsi="Sylfaen" w:cs="Sylfaen"/>
          <w:highlight w:val="green"/>
        </w:rPr>
        <w:t>რეალიზებისთვის</w:t>
      </w:r>
    </w:p>
    <w:p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გადადგმული</w:t>
      </w:r>
      <w:r w:rsidRPr="00772DA2">
        <w:rPr>
          <w:rFonts w:ascii="Sylfaen" w:hAnsi="Sylfaen"/>
          <w:highlight w:val="green"/>
        </w:rPr>
        <w:t xml:space="preserve"> </w:t>
      </w:r>
      <w:r w:rsidRPr="00772DA2">
        <w:rPr>
          <w:rFonts w:ascii="Sylfaen" w:hAnsi="Sylfaen" w:cs="Sylfaen"/>
          <w:highlight w:val="green"/>
        </w:rPr>
        <w:t>ნაბიჯებისა</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კანონმდებლობა</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შეესაბამება</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1055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ხარვეზიანი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ურთიერთწინააღმდეგობრივია</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მოქმედი</w:t>
      </w:r>
      <w:r w:rsidRPr="00772DA2">
        <w:rPr>
          <w:rFonts w:ascii="Sylfaen" w:hAnsi="Sylfaen"/>
          <w:highlight w:val="green"/>
        </w:rPr>
        <w:t xml:space="preserve"> </w:t>
      </w:r>
      <w:r w:rsidRPr="00772DA2">
        <w:rPr>
          <w:rFonts w:ascii="Sylfaen" w:hAnsi="Sylfaen" w:cs="Sylfaen"/>
          <w:highlight w:val="green"/>
        </w:rPr>
        <w:t>ტექნიკური</w:t>
      </w:r>
      <w:r w:rsidRPr="00772DA2">
        <w:rPr>
          <w:rFonts w:ascii="Sylfaen" w:hAnsi="Sylfaen"/>
          <w:highlight w:val="green"/>
        </w:rPr>
        <w:t xml:space="preserve"> </w:t>
      </w:r>
      <w:r w:rsidRPr="00772DA2">
        <w:rPr>
          <w:rFonts w:ascii="Sylfaen" w:hAnsi="Sylfaen" w:cs="Sylfaen"/>
          <w:highlight w:val="green"/>
        </w:rPr>
        <w:t>რეგლამენტებით</w:t>
      </w:r>
      <w:r w:rsidRPr="00772DA2">
        <w:rPr>
          <w:rFonts w:ascii="Sylfaen" w:hAnsi="Sylfaen"/>
          <w:highlight w:val="green"/>
        </w:rPr>
        <w:t xml:space="preserve">1056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რეგულაციები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აფერხებს</w:t>
      </w:r>
      <w:r w:rsidRPr="00772DA2">
        <w:rPr>
          <w:rFonts w:ascii="Sylfaen" w:hAnsi="Sylfaen"/>
          <w:highlight w:val="green"/>
        </w:rPr>
        <w:t xml:space="preserve"> „</w:t>
      </w:r>
      <w:r w:rsidRPr="00772DA2">
        <w:rPr>
          <w:rFonts w:ascii="Sylfaen" w:hAnsi="Sylfaen" w:cs="Sylfaen"/>
          <w:highlight w:val="green"/>
        </w:rPr>
        <w:t>უნივერსალური</w:t>
      </w:r>
      <w:r w:rsidRPr="00772DA2">
        <w:rPr>
          <w:rFonts w:ascii="Sylfaen" w:hAnsi="Sylfaen"/>
          <w:highlight w:val="green"/>
        </w:rPr>
        <w:t xml:space="preserve"> </w:t>
      </w:r>
      <w:r w:rsidRPr="00772DA2">
        <w:rPr>
          <w:rFonts w:ascii="Sylfaen" w:hAnsi="Sylfaen" w:cs="Sylfaen"/>
          <w:highlight w:val="green"/>
        </w:rPr>
        <w:t>დიზაინის</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პრაქტიკაში</w:t>
      </w:r>
      <w:r w:rsidRPr="00772DA2">
        <w:rPr>
          <w:rFonts w:ascii="Sylfaen" w:hAnsi="Sylfaen"/>
          <w:highlight w:val="green"/>
        </w:rPr>
        <w:t xml:space="preserve"> </w:t>
      </w:r>
      <w:r w:rsidRPr="00772DA2">
        <w:rPr>
          <w:rFonts w:ascii="Sylfaen" w:hAnsi="Sylfaen" w:cs="Sylfaen"/>
          <w:highlight w:val="green"/>
        </w:rPr>
        <w:t>დანერგვას</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შეზღუდული შესაძლებლობის მქონე პირებისათვის სივრცის მოწყობის/სამშენებლო სტანდარტების პრაქტიკაში დანერგვა და მათ აღსრულებაზე ეფექტიანი ზედამხედველობა</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772DA2" w:rsidRDefault="00772DA2" w:rsidP="006B0F04">
      <w:pPr>
        <w:pStyle w:val="ListParagraph"/>
        <w:spacing w:before="120" w:after="120" w:line="276" w:lineRule="auto"/>
        <w:ind w:left="0" w:firstLine="567"/>
        <w:contextualSpacing w:val="0"/>
        <w:jc w:val="both"/>
        <w:rPr>
          <w:rFonts w:ascii="Sylfaen" w:hAnsi="Sylfaen" w:cs="Sylfaen"/>
          <w:b/>
          <w:i/>
          <w:u w:val="single"/>
        </w:rPr>
      </w:pPr>
    </w:p>
    <w:p w:rsidR="006B465B" w:rsidRPr="00851E0D" w:rsidRDefault="006B465B" w:rsidP="006B0F04">
      <w:pPr>
        <w:pStyle w:val="ListParagraph"/>
        <w:spacing w:before="120" w:after="120" w:line="276" w:lineRule="auto"/>
        <w:ind w:left="0" w:firstLine="567"/>
        <w:contextualSpacing w:val="0"/>
        <w:jc w:val="both"/>
        <w:rPr>
          <w:rFonts w:ascii="Sylfaen" w:hAnsi="Sylfaen" w:cs="Sylfaen"/>
          <w:b/>
          <w:i/>
          <w:u w:val="single"/>
        </w:rPr>
      </w:pPr>
      <w:r w:rsidRPr="00851E0D">
        <w:rPr>
          <w:rFonts w:ascii="Sylfaen" w:hAnsi="Sylfaen" w:cs="Sylfaen"/>
          <w:b/>
          <w:i/>
          <w:u w:val="single"/>
        </w:rPr>
        <w:t xml:space="preserve">17. </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გადამზადდეს შესაბამისი არქიტექტურული და საზედამხედველო სამსახურების პერსონალი, სივრცის მოწყობის/სამშენებლო სტანდარტებზე</w:t>
      </w:r>
      <w:del w:id="351" w:author="Lenovo" w:date="2019-05-09T22:53:00Z">
        <w:r w:rsidRPr="00772DA2" w:rsidDel="008330D0">
          <w:rPr>
            <w:rFonts w:cstheme="minorBidi"/>
            <w:b/>
            <w:noProof/>
            <w:color w:val="auto"/>
            <w:sz w:val="22"/>
            <w:szCs w:val="22"/>
            <w:highlight w:val="green"/>
            <w:lang w:val="ka-GE"/>
          </w:rPr>
          <w:delText>, საჭიროების შემთხვევაში, შეიქმნას სამსახური, რომელიც ეფექტიანი ინსპექტირებისთვის საჭირო ცოდნით იქნება აღჭურვილი</w:delText>
        </w:r>
      </w:del>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772DA2" w:rsidRDefault="00772DA2" w:rsidP="006B0F04">
      <w:pPr>
        <w:spacing w:before="120" w:after="120" w:line="276" w:lineRule="auto"/>
        <w:ind w:firstLine="567"/>
        <w:jc w:val="both"/>
        <w:rPr>
          <w:rFonts w:ascii="Sylfaen" w:hAnsi="Sylfaen"/>
        </w:rPr>
      </w:pPr>
    </w:p>
    <w:p w:rsidR="00772DA2" w:rsidRPr="00851E0D" w:rsidRDefault="00772DA2" w:rsidP="006B0F04">
      <w:pPr>
        <w:spacing w:before="120" w:after="120" w:line="276" w:lineRule="auto"/>
        <w:ind w:firstLine="567"/>
        <w:jc w:val="both"/>
        <w:rPr>
          <w:rFonts w:ascii="Sylfaen" w:hAnsi="Sylfaen"/>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18</w:t>
      </w:r>
      <w:r w:rsidR="00B653EE">
        <w:rPr>
          <w:rFonts w:ascii="Sylfaen" w:hAnsi="Sylfaen" w:cs="Sylfaen"/>
          <w:b/>
          <w:i/>
          <w:highlight w:val="green"/>
          <w:u w:val="single"/>
        </w:rPr>
        <w:t>.</w:t>
      </w:r>
    </w:p>
    <w:p w:rsidR="005E5F15" w:rsidRPr="00772DA2" w:rsidRDefault="005E5F15"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პრობლემას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შეუსწავლელია</w:t>
      </w:r>
      <w:r w:rsidRPr="00772DA2">
        <w:rPr>
          <w:rFonts w:ascii="Sylfaen" w:hAnsi="Sylfaen"/>
          <w:highlight w:val="green"/>
        </w:rPr>
        <w:t xml:space="preserve"> </w:t>
      </w:r>
      <w:r w:rsidRPr="00772DA2">
        <w:rPr>
          <w:rFonts w:ascii="Sylfaen" w:hAnsi="Sylfaen" w:cs="Sylfaen"/>
          <w:highlight w:val="green"/>
        </w:rPr>
        <w:t>მისაწვდომობასთან</w:t>
      </w:r>
      <w:r w:rsidRPr="00772DA2">
        <w:rPr>
          <w:rFonts w:ascii="Sylfaen" w:hAnsi="Sylfaen"/>
          <w:highlight w:val="green"/>
        </w:rPr>
        <w:t xml:space="preserve"> </w:t>
      </w:r>
      <w:r w:rsidRPr="00772DA2">
        <w:rPr>
          <w:rFonts w:ascii="Sylfaen" w:hAnsi="Sylfaen" w:cs="Sylfaen"/>
          <w:highlight w:val="green"/>
        </w:rPr>
        <w:t>მიმართებით</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w:t>
      </w:r>
      <w:r w:rsidRPr="00772DA2">
        <w:rPr>
          <w:rFonts w:ascii="Sylfaen" w:hAnsi="Sylfaen" w:cs="Sylfaen"/>
          <w:highlight w:val="green"/>
        </w:rPr>
        <w:t>საჭიროებები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შემუშავებულა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წარმოებს</w:t>
      </w:r>
      <w:r w:rsidRPr="00772DA2">
        <w:rPr>
          <w:rFonts w:ascii="Sylfaen" w:hAnsi="Sylfaen"/>
          <w:highlight w:val="green"/>
        </w:rPr>
        <w:t xml:space="preserve"> </w:t>
      </w:r>
      <w:r w:rsidRPr="00772DA2">
        <w:rPr>
          <w:rFonts w:ascii="Sylfaen" w:hAnsi="Sylfaen" w:cs="Sylfaen"/>
          <w:highlight w:val="green"/>
        </w:rPr>
        <w:t>გაუმჯობესებული</w:t>
      </w:r>
      <w:r w:rsidRPr="00772DA2">
        <w:rPr>
          <w:rFonts w:ascii="Sylfaen" w:hAnsi="Sylfaen"/>
          <w:highlight w:val="green"/>
        </w:rPr>
        <w:t xml:space="preserve"> </w:t>
      </w:r>
      <w:r w:rsidRPr="00772DA2">
        <w:rPr>
          <w:rFonts w:ascii="Sylfaen" w:hAnsi="Sylfaen" w:cs="Sylfaen"/>
          <w:highlight w:val="green"/>
        </w:rPr>
        <w:t>ფიზიკური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სტატისტიკა</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ყოველწლიურად აწარმოონ მუნიციპალურ დონეზე გაუმჯობესებული ფიზიკური გარემოს მაჩვენებელი სტატისტიკა</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rPr>
      </w:pPr>
    </w:p>
    <w:p w:rsidR="006B465B"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19</w:t>
      </w:r>
      <w:r w:rsidR="00B653EE">
        <w:rPr>
          <w:rFonts w:ascii="Sylfaen" w:hAnsi="Sylfaen" w:cs="Sylfaen"/>
          <w:b/>
          <w:i/>
          <w:highlight w:val="green"/>
          <w:u w:val="single"/>
        </w:rPr>
        <w:t>.</w:t>
      </w:r>
    </w:p>
    <w:p w:rsidR="006D0253" w:rsidRPr="00772DA2" w:rsidRDefault="006D025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უფლებრივი</w:t>
      </w:r>
      <w:r w:rsidRPr="00772DA2">
        <w:rPr>
          <w:rFonts w:ascii="Sylfaen" w:hAnsi="Sylfaen"/>
          <w:highlight w:val="green"/>
        </w:rPr>
        <w:t xml:space="preserve"> </w:t>
      </w:r>
      <w:r w:rsidRPr="00772DA2">
        <w:rPr>
          <w:rFonts w:ascii="Sylfaen" w:hAnsi="Sylfaen" w:cs="Sylfaen"/>
          <w:highlight w:val="green"/>
        </w:rPr>
        <w:t>მდგომარეობის</w:t>
      </w:r>
      <w:r w:rsidRPr="00772DA2">
        <w:rPr>
          <w:rFonts w:ascii="Sylfaen" w:hAnsi="Sylfaen"/>
          <w:highlight w:val="green"/>
        </w:rPr>
        <w:t xml:space="preserve"> </w:t>
      </w:r>
      <w:r w:rsidRPr="00772DA2">
        <w:rPr>
          <w:rFonts w:ascii="Sylfaen" w:hAnsi="Sylfaen" w:cs="Sylfaen"/>
          <w:highlight w:val="green"/>
        </w:rPr>
        <w:t>კუთხით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გამოწვევაა</w:t>
      </w:r>
      <w:r w:rsidRPr="00772DA2">
        <w:rPr>
          <w:rFonts w:ascii="Sylfaen" w:hAnsi="Sylfaen"/>
          <w:highlight w:val="green"/>
        </w:rPr>
        <w:t>.</w:t>
      </w:r>
    </w:p>
    <w:p w:rsidR="006D0253" w:rsidRPr="00772DA2" w:rsidRDefault="006D0253"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ხანდაზმულ პირთა არასახარბიელო უფლებრივი მდგომარეობის განმაპირობებელი ერთ-ერთი მნიშვნელოვანი ფაქტორი ადგილობრივ დონეზე რესურსების სიმწირე, ხშირად კი, არაეფექტიანად დაგეგმილი და განხორციელებული პროგრამებია. </w:t>
      </w:r>
    </w:p>
    <w:p w:rsidR="00B27B8D" w:rsidRPr="00772DA2" w:rsidRDefault="006D025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მცხოვრებ</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საჭიროებების</w:t>
      </w:r>
      <w:r w:rsidRPr="00772DA2">
        <w:rPr>
          <w:rFonts w:ascii="Sylfaen" w:hAnsi="Sylfaen"/>
          <w:highlight w:val="green"/>
        </w:rPr>
        <w:t xml:space="preserve"> </w:t>
      </w:r>
      <w:r w:rsidRPr="00772DA2">
        <w:rPr>
          <w:rFonts w:ascii="Sylfaen" w:hAnsi="Sylfaen" w:cs="Sylfaen"/>
          <w:highlight w:val="green"/>
        </w:rPr>
        <w:t>შესწავლა</w:t>
      </w:r>
      <w:r w:rsidRPr="00772DA2">
        <w:rPr>
          <w:rFonts w:ascii="Sylfaen" w:hAnsi="Sylfaen"/>
          <w:highlight w:val="green"/>
        </w:rPr>
        <w:t xml:space="preserve">, </w:t>
      </w:r>
      <w:r w:rsidRPr="00772DA2">
        <w:rPr>
          <w:rFonts w:ascii="Sylfaen" w:hAnsi="Sylfaen" w:cs="Sylfaen"/>
          <w:highlight w:val="green"/>
        </w:rPr>
        <w:t>მათთვის</w:t>
      </w:r>
      <w:r w:rsidRPr="00772DA2">
        <w:rPr>
          <w:rFonts w:ascii="Sylfaen" w:hAnsi="Sylfaen"/>
          <w:highlight w:val="green"/>
        </w:rPr>
        <w:t xml:space="preserve"> </w:t>
      </w:r>
      <w:r w:rsidRPr="00772DA2">
        <w:rPr>
          <w:rFonts w:ascii="Sylfaen" w:hAnsi="Sylfaen" w:cs="Sylfaen"/>
          <w:highlight w:val="green"/>
        </w:rPr>
        <w:t>მიზნობრივი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მომსახურებების</w:t>
      </w:r>
      <w:r w:rsidRPr="00772DA2">
        <w:rPr>
          <w:rFonts w:ascii="Sylfaen" w:hAnsi="Sylfaen"/>
          <w:highlight w:val="green"/>
        </w:rPr>
        <w:t xml:space="preserve"> </w:t>
      </w:r>
      <w:r w:rsidRPr="00772DA2">
        <w:rPr>
          <w:rFonts w:ascii="Sylfaen" w:hAnsi="Sylfaen" w:cs="Sylfaen"/>
          <w:highlight w:val="green"/>
        </w:rPr>
        <w:t>დაგეგმვა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ფინანსური</w:t>
      </w:r>
      <w:r w:rsidRPr="00772DA2">
        <w:rPr>
          <w:rFonts w:ascii="Sylfaen" w:hAnsi="Sylfaen"/>
          <w:highlight w:val="green"/>
        </w:rPr>
        <w:t xml:space="preserve"> </w:t>
      </w:r>
      <w:r w:rsidRPr="00772DA2">
        <w:rPr>
          <w:rFonts w:ascii="Sylfaen" w:hAnsi="Sylfaen" w:cs="Sylfaen"/>
          <w:highlight w:val="green"/>
        </w:rPr>
        <w:t>რესურსებით</w:t>
      </w:r>
      <w:r w:rsidRPr="00772DA2">
        <w:rPr>
          <w:rFonts w:ascii="Sylfaen" w:hAnsi="Sylfaen"/>
          <w:highlight w:val="green"/>
        </w:rPr>
        <w:t xml:space="preserve"> </w:t>
      </w:r>
      <w:r w:rsidRPr="00772DA2">
        <w:rPr>
          <w:rFonts w:ascii="Sylfaen" w:hAnsi="Sylfaen" w:cs="Sylfaen"/>
          <w:highlight w:val="green"/>
        </w:rPr>
        <w:t>უზრუნველყოფა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გამოწვევებზე</w:t>
      </w:r>
      <w:r w:rsidRPr="00772DA2">
        <w:rPr>
          <w:rFonts w:ascii="Sylfaen" w:hAnsi="Sylfaen"/>
          <w:highlight w:val="green"/>
        </w:rPr>
        <w:t xml:space="preserve"> </w:t>
      </w:r>
      <w:r w:rsidRPr="00772DA2">
        <w:rPr>
          <w:rFonts w:ascii="Sylfaen" w:hAnsi="Sylfaen" w:cs="Sylfaen"/>
          <w:highlight w:val="green"/>
        </w:rPr>
        <w:t>საუბარია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უფლებებზე</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დამოკიდებელი</w:t>
      </w:r>
      <w:r w:rsidRPr="00772DA2">
        <w:rPr>
          <w:rFonts w:ascii="Sylfaen" w:hAnsi="Sylfaen"/>
          <w:highlight w:val="green"/>
        </w:rPr>
        <w:t xml:space="preserve"> </w:t>
      </w:r>
      <w:r w:rsidRPr="00772DA2">
        <w:rPr>
          <w:rFonts w:ascii="Sylfaen" w:hAnsi="Sylfaen" w:cs="Sylfaen"/>
          <w:highlight w:val="green"/>
        </w:rPr>
        <w:t>ექსპერტის</w:t>
      </w:r>
      <w:r w:rsidRPr="00772DA2">
        <w:rPr>
          <w:rFonts w:ascii="Sylfaen" w:hAnsi="Sylfaen"/>
          <w:highlight w:val="green"/>
        </w:rPr>
        <w:t xml:space="preserve"> </w:t>
      </w:r>
      <w:r w:rsidRPr="00772DA2">
        <w:rPr>
          <w:rFonts w:ascii="Sylfaen" w:hAnsi="Sylfaen" w:cs="Sylfaen"/>
          <w:highlight w:val="green"/>
        </w:rPr>
        <w:t>ანგარიშშიც</w:t>
      </w:r>
      <w:r w:rsidRPr="00772DA2">
        <w:rPr>
          <w:rFonts w:ascii="Sylfaen" w:hAnsi="Sylfaen"/>
          <w:highlight w:val="green"/>
        </w:rPr>
        <w:t xml:space="preserve">. </w:t>
      </w:r>
      <w:r w:rsidRPr="00772DA2">
        <w:rPr>
          <w:rFonts w:ascii="Sylfaen" w:hAnsi="Sylfaen" w:cs="Sylfaen"/>
          <w:highlight w:val="green"/>
        </w:rPr>
        <w:t>იმისათვის</w:t>
      </w:r>
      <w:r w:rsidRPr="00772DA2">
        <w:rPr>
          <w:rFonts w:ascii="Sylfaen" w:hAnsi="Sylfaen"/>
          <w:highlight w:val="green"/>
        </w:rPr>
        <w:t xml:space="preserve">, </w:t>
      </w:r>
      <w:r w:rsidRPr="00772DA2">
        <w:rPr>
          <w:rFonts w:ascii="Sylfaen" w:hAnsi="Sylfaen" w:cs="Sylfaen"/>
          <w:highlight w:val="green"/>
        </w:rPr>
        <w:t>რათა</w:t>
      </w:r>
      <w:r w:rsidRPr="00772DA2">
        <w:rPr>
          <w:rFonts w:ascii="Sylfaen" w:hAnsi="Sylfaen"/>
          <w:highlight w:val="green"/>
        </w:rPr>
        <w:t xml:space="preserve"> </w:t>
      </w:r>
      <w:r w:rsidRPr="00772DA2">
        <w:rPr>
          <w:rFonts w:ascii="Sylfaen" w:hAnsi="Sylfaen" w:cs="Sylfaen"/>
          <w:highlight w:val="green"/>
        </w:rPr>
        <w:t>ხანდაზმულთა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ოჯახებისთვის</w:t>
      </w:r>
      <w:r w:rsidRPr="00772DA2">
        <w:rPr>
          <w:rFonts w:ascii="Sylfaen" w:hAnsi="Sylfaen"/>
          <w:highlight w:val="green"/>
        </w:rPr>
        <w:t xml:space="preserve"> </w:t>
      </w:r>
      <w:r w:rsidRPr="00772DA2">
        <w:rPr>
          <w:rFonts w:ascii="Sylfaen" w:hAnsi="Sylfaen" w:cs="Sylfaen"/>
          <w:highlight w:val="green"/>
        </w:rPr>
        <w:t>შეძლონ</w:t>
      </w:r>
      <w:r w:rsidRPr="00772DA2">
        <w:rPr>
          <w:rFonts w:ascii="Sylfaen" w:hAnsi="Sylfaen"/>
          <w:highlight w:val="green"/>
        </w:rPr>
        <w:t xml:space="preserve"> </w:t>
      </w:r>
      <w:r w:rsidRPr="00772DA2">
        <w:rPr>
          <w:rFonts w:ascii="Sylfaen" w:hAnsi="Sylfaen" w:cs="Sylfaen"/>
          <w:highlight w:val="green"/>
        </w:rPr>
        <w:t>სერვისების</w:t>
      </w:r>
      <w:r w:rsidRPr="00772DA2">
        <w:rPr>
          <w:rFonts w:ascii="Sylfaen" w:hAnsi="Sylfaen"/>
          <w:highlight w:val="green"/>
        </w:rPr>
        <w:t xml:space="preserve"> </w:t>
      </w:r>
      <w:r w:rsidRPr="00772DA2">
        <w:rPr>
          <w:rFonts w:ascii="Sylfaen" w:hAnsi="Sylfaen" w:cs="Sylfaen"/>
          <w:highlight w:val="green"/>
        </w:rPr>
        <w:t>შექმნა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ფინანსურად</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ტექნიკურად</w:t>
      </w:r>
      <w:r w:rsidRPr="00772DA2">
        <w:rPr>
          <w:rFonts w:ascii="Sylfaen" w:hAnsi="Sylfaen"/>
          <w:highlight w:val="green"/>
        </w:rPr>
        <w:t xml:space="preserve"> </w:t>
      </w:r>
      <w:r w:rsidR="00B27B8D" w:rsidRPr="00772DA2">
        <w:rPr>
          <w:rFonts w:ascii="Sylfaen" w:hAnsi="Sylfaen" w:cs="Sylfaen"/>
          <w:highlight w:val="green"/>
        </w:rPr>
        <w:t>ადეკვატურად</w:t>
      </w:r>
      <w:r w:rsidR="00B27B8D" w:rsidRPr="00772DA2">
        <w:rPr>
          <w:rFonts w:ascii="Sylfaen" w:hAnsi="Sylfaen"/>
          <w:highlight w:val="green"/>
        </w:rPr>
        <w:t xml:space="preserve"> </w:t>
      </w:r>
      <w:r w:rsidR="00B27B8D" w:rsidRPr="00772DA2">
        <w:rPr>
          <w:rFonts w:ascii="Sylfaen" w:hAnsi="Sylfaen" w:cs="Sylfaen"/>
          <w:highlight w:val="green"/>
        </w:rPr>
        <w:t>იყვნენ</w:t>
      </w:r>
      <w:r w:rsidR="00B27B8D" w:rsidRPr="00772DA2">
        <w:rPr>
          <w:rFonts w:ascii="Sylfaen" w:hAnsi="Sylfaen"/>
          <w:highlight w:val="green"/>
        </w:rPr>
        <w:t xml:space="preserve"> </w:t>
      </w:r>
      <w:r w:rsidR="00B27B8D" w:rsidRPr="00772DA2">
        <w:rPr>
          <w:rFonts w:ascii="Sylfaen" w:hAnsi="Sylfaen" w:cs="Sylfaen"/>
          <w:highlight w:val="green"/>
        </w:rPr>
        <w:t>უზრუნველყოფილნი</w:t>
      </w:r>
      <w:r w:rsidR="00B27B8D" w:rsidRPr="00772DA2">
        <w:rPr>
          <w:rFonts w:ascii="Sylfaen" w:hAnsi="Sylfaen"/>
          <w:highlight w:val="green"/>
        </w:rPr>
        <w:t xml:space="preserve"> </w:t>
      </w:r>
      <w:r w:rsidR="00B27B8D" w:rsidRPr="00772DA2">
        <w:rPr>
          <w:rFonts w:ascii="Sylfaen" w:hAnsi="Sylfaen" w:cs="Sylfaen"/>
          <w:highlight w:val="green"/>
        </w:rPr>
        <w:t>საჭირო</w:t>
      </w:r>
      <w:r w:rsidR="00B27B8D" w:rsidRPr="00772DA2">
        <w:rPr>
          <w:rFonts w:ascii="Sylfaen" w:hAnsi="Sylfaen"/>
          <w:highlight w:val="green"/>
        </w:rPr>
        <w:t xml:space="preserve"> </w:t>
      </w:r>
      <w:r w:rsidR="00B27B8D" w:rsidRPr="00772DA2">
        <w:rPr>
          <w:rFonts w:ascii="Sylfaen" w:hAnsi="Sylfaen" w:cs="Sylfaen"/>
          <w:highlight w:val="green"/>
        </w:rPr>
        <w:t>ექსპერტიზითა</w:t>
      </w:r>
      <w:r w:rsidR="00B27B8D" w:rsidRPr="00772DA2">
        <w:rPr>
          <w:rFonts w:ascii="Sylfaen" w:hAnsi="Sylfaen"/>
          <w:highlight w:val="green"/>
        </w:rPr>
        <w:t xml:space="preserve"> </w:t>
      </w:r>
      <w:r w:rsidR="00B27B8D" w:rsidRPr="00772DA2">
        <w:rPr>
          <w:rFonts w:ascii="Sylfaen" w:hAnsi="Sylfaen" w:cs="Sylfaen"/>
          <w:highlight w:val="green"/>
        </w:rPr>
        <w:t>და</w:t>
      </w:r>
      <w:r w:rsidR="00B27B8D" w:rsidRPr="00772DA2">
        <w:rPr>
          <w:rFonts w:ascii="Sylfaen" w:hAnsi="Sylfaen"/>
          <w:highlight w:val="green"/>
        </w:rPr>
        <w:t xml:space="preserve"> </w:t>
      </w:r>
      <w:r w:rsidR="00B27B8D" w:rsidRPr="00772DA2">
        <w:rPr>
          <w:rFonts w:ascii="Sylfaen" w:hAnsi="Sylfaen" w:cs="Sylfaen"/>
          <w:highlight w:val="green"/>
        </w:rPr>
        <w:t>ადამიანური</w:t>
      </w:r>
      <w:r w:rsidR="00B27B8D" w:rsidRPr="00772DA2">
        <w:rPr>
          <w:rFonts w:ascii="Sylfaen" w:hAnsi="Sylfaen"/>
          <w:highlight w:val="green"/>
        </w:rPr>
        <w:t xml:space="preserve"> </w:t>
      </w:r>
      <w:r w:rsidR="00B27B8D" w:rsidRPr="00772DA2">
        <w:rPr>
          <w:rFonts w:ascii="Sylfaen" w:hAnsi="Sylfaen" w:cs="Sylfaen"/>
          <w:highlight w:val="green"/>
        </w:rPr>
        <w:t>რესურსებით</w:t>
      </w:r>
      <w:r w:rsidR="00B27B8D" w:rsidRPr="00772DA2">
        <w:rPr>
          <w:rFonts w:ascii="Sylfaen" w:hAnsi="Sylfaen"/>
          <w:highlight w:val="green"/>
        </w:rPr>
        <w:t>.</w:t>
      </w:r>
      <w:r w:rsidR="00125B26" w:rsidRPr="00772DA2">
        <w:rPr>
          <w:rFonts w:ascii="Sylfaen" w:hAnsi="Sylfaen"/>
          <w:highlight w:val="green"/>
        </w:rPr>
        <w:t xml:space="preserve"> </w:t>
      </w:r>
      <w:r w:rsidR="00B27B8D" w:rsidRPr="00772DA2">
        <w:rPr>
          <w:rFonts w:ascii="Sylfaen" w:hAnsi="Sylfaen" w:cs="Sylfaen"/>
          <w:highlight w:val="green"/>
        </w:rPr>
        <w:t>მუნიციპალიტეტების</w:t>
      </w:r>
      <w:r w:rsidR="00B27B8D" w:rsidRPr="00772DA2">
        <w:rPr>
          <w:rFonts w:ascii="Sylfaen" w:hAnsi="Sylfaen"/>
          <w:highlight w:val="green"/>
        </w:rPr>
        <w:t xml:space="preserve"> </w:t>
      </w:r>
      <w:r w:rsidR="00B27B8D" w:rsidRPr="00772DA2">
        <w:rPr>
          <w:rFonts w:ascii="Sylfaen" w:hAnsi="Sylfaen" w:cs="Sylfaen"/>
          <w:highlight w:val="green"/>
        </w:rPr>
        <w:t>ბიუჯეტით</w:t>
      </w:r>
      <w:r w:rsidR="00B27B8D" w:rsidRPr="00772DA2">
        <w:rPr>
          <w:rFonts w:ascii="Sylfaen" w:hAnsi="Sylfaen"/>
          <w:highlight w:val="green"/>
        </w:rPr>
        <w:t xml:space="preserve">, </w:t>
      </w:r>
      <w:r w:rsidR="00B27B8D" w:rsidRPr="00772DA2">
        <w:rPr>
          <w:rFonts w:ascii="Sylfaen" w:hAnsi="Sylfaen" w:cs="Sylfaen"/>
          <w:highlight w:val="green"/>
        </w:rPr>
        <w:t>მიზნობრივი</w:t>
      </w:r>
      <w:r w:rsidR="00B27B8D" w:rsidRPr="00772DA2">
        <w:rPr>
          <w:rFonts w:ascii="Sylfaen" w:hAnsi="Sylfaen"/>
          <w:highlight w:val="green"/>
        </w:rPr>
        <w:t xml:space="preserve"> </w:t>
      </w:r>
      <w:r w:rsidR="00B27B8D" w:rsidRPr="00772DA2">
        <w:rPr>
          <w:rFonts w:ascii="Sylfaen" w:hAnsi="Sylfaen" w:cs="Sylfaen"/>
          <w:highlight w:val="green"/>
        </w:rPr>
        <w:t>პროგრამის</w:t>
      </w:r>
      <w:r w:rsidR="00B27B8D" w:rsidRPr="00772DA2">
        <w:rPr>
          <w:rFonts w:ascii="Sylfaen" w:hAnsi="Sylfaen"/>
          <w:highlight w:val="green"/>
        </w:rPr>
        <w:t xml:space="preserve"> </w:t>
      </w:r>
      <w:r w:rsidR="00B27B8D" w:rsidRPr="00772DA2">
        <w:rPr>
          <w:rFonts w:ascii="Sylfaen" w:hAnsi="Sylfaen" w:cs="Sylfaen"/>
          <w:highlight w:val="green"/>
        </w:rPr>
        <w:t>სახით</w:t>
      </w:r>
      <w:r w:rsidR="00B27B8D" w:rsidRPr="00772DA2">
        <w:rPr>
          <w:rFonts w:ascii="Sylfaen" w:hAnsi="Sylfaen"/>
          <w:highlight w:val="green"/>
        </w:rPr>
        <w:t xml:space="preserve">, </w:t>
      </w:r>
      <w:r w:rsidR="00B27B8D" w:rsidRPr="00772DA2">
        <w:rPr>
          <w:rFonts w:ascii="Sylfaen" w:hAnsi="Sylfaen" w:cs="Sylfaen"/>
          <w:highlight w:val="green"/>
        </w:rPr>
        <w:t>კვლავ</w:t>
      </w:r>
      <w:r w:rsidR="00B27B8D" w:rsidRPr="00772DA2">
        <w:rPr>
          <w:rFonts w:ascii="Sylfaen" w:hAnsi="Sylfaen"/>
          <w:highlight w:val="green"/>
        </w:rPr>
        <w:t xml:space="preserve"> </w:t>
      </w:r>
      <w:r w:rsidR="00B27B8D" w:rsidRPr="00772DA2">
        <w:rPr>
          <w:rFonts w:ascii="Sylfaen" w:hAnsi="Sylfaen" w:cs="Sylfaen"/>
          <w:highlight w:val="green"/>
        </w:rPr>
        <w:t>არ</w:t>
      </w:r>
      <w:r w:rsidR="00B27B8D" w:rsidRPr="00772DA2">
        <w:rPr>
          <w:rFonts w:ascii="Sylfaen" w:hAnsi="Sylfaen"/>
          <w:highlight w:val="green"/>
        </w:rPr>
        <w:t xml:space="preserve"> </w:t>
      </w:r>
      <w:r w:rsidR="00B27B8D" w:rsidRPr="00772DA2">
        <w:rPr>
          <w:rFonts w:ascii="Sylfaen" w:hAnsi="Sylfaen" w:cs="Sylfaen"/>
          <w:highlight w:val="green"/>
        </w:rPr>
        <w:t>არის</w:t>
      </w:r>
      <w:r w:rsidR="00B27B8D" w:rsidRPr="00772DA2">
        <w:rPr>
          <w:rFonts w:ascii="Sylfaen" w:hAnsi="Sylfaen"/>
          <w:highlight w:val="green"/>
        </w:rPr>
        <w:t xml:space="preserve"> </w:t>
      </w:r>
      <w:r w:rsidR="00B27B8D" w:rsidRPr="00772DA2">
        <w:rPr>
          <w:rFonts w:ascii="Sylfaen" w:hAnsi="Sylfaen" w:cs="Sylfaen"/>
          <w:highlight w:val="green"/>
        </w:rPr>
        <w:t>გათვალისწინებული</w:t>
      </w:r>
      <w:r w:rsidR="00B27B8D" w:rsidRPr="00772DA2">
        <w:rPr>
          <w:rFonts w:ascii="Sylfaen" w:hAnsi="Sylfaen"/>
          <w:highlight w:val="green"/>
        </w:rPr>
        <w:t xml:space="preserve"> </w:t>
      </w:r>
      <w:r w:rsidR="00B27B8D" w:rsidRPr="00772DA2">
        <w:rPr>
          <w:rFonts w:ascii="Sylfaen" w:hAnsi="Sylfaen" w:cs="Sylfaen"/>
          <w:highlight w:val="green"/>
        </w:rPr>
        <w:t>ისეთი</w:t>
      </w:r>
      <w:r w:rsidR="00B27B8D" w:rsidRPr="00772DA2">
        <w:rPr>
          <w:rFonts w:ascii="Sylfaen" w:hAnsi="Sylfaen"/>
          <w:highlight w:val="green"/>
        </w:rPr>
        <w:t xml:space="preserve"> </w:t>
      </w:r>
      <w:r w:rsidR="00B27B8D" w:rsidRPr="00772DA2">
        <w:rPr>
          <w:rFonts w:ascii="Sylfaen" w:hAnsi="Sylfaen" w:cs="Sylfaen"/>
          <w:highlight w:val="green"/>
        </w:rPr>
        <w:t>მნიშვნელოვანი</w:t>
      </w:r>
      <w:r w:rsidR="00B27B8D" w:rsidRPr="00772DA2">
        <w:rPr>
          <w:rFonts w:ascii="Sylfaen" w:hAnsi="Sylfaen"/>
          <w:highlight w:val="green"/>
        </w:rPr>
        <w:t xml:space="preserve"> </w:t>
      </w:r>
      <w:r w:rsidR="00B27B8D" w:rsidRPr="00772DA2">
        <w:rPr>
          <w:rFonts w:ascii="Sylfaen" w:hAnsi="Sylfaen" w:cs="Sylfaen"/>
          <w:highlight w:val="green"/>
        </w:rPr>
        <w:t>სერვისი</w:t>
      </w:r>
      <w:r w:rsidR="00B27B8D" w:rsidRPr="00772DA2">
        <w:rPr>
          <w:rFonts w:ascii="Sylfaen" w:hAnsi="Sylfaen"/>
          <w:highlight w:val="green"/>
        </w:rPr>
        <w:t xml:space="preserve">, </w:t>
      </w:r>
      <w:r w:rsidR="00B27B8D" w:rsidRPr="00772DA2">
        <w:rPr>
          <w:rFonts w:ascii="Sylfaen" w:hAnsi="Sylfaen" w:cs="Sylfaen"/>
          <w:highlight w:val="green"/>
        </w:rPr>
        <w:t>როგორიცაა</w:t>
      </w:r>
      <w:r w:rsidR="00B27B8D" w:rsidRPr="00772DA2">
        <w:rPr>
          <w:rFonts w:ascii="Sylfaen" w:hAnsi="Sylfaen"/>
          <w:highlight w:val="green"/>
        </w:rPr>
        <w:t xml:space="preserve"> </w:t>
      </w:r>
      <w:r w:rsidR="00B27B8D" w:rsidRPr="00772DA2">
        <w:rPr>
          <w:rFonts w:ascii="Sylfaen" w:hAnsi="Sylfaen" w:cs="Sylfaen"/>
          <w:highlight w:val="green"/>
        </w:rPr>
        <w:t>ხანდაზმულ</w:t>
      </w:r>
      <w:r w:rsidR="00B27B8D" w:rsidRPr="00772DA2">
        <w:rPr>
          <w:rFonts w:ascii="Sylfaen" w:hAnsi="Sylfaen"/>
          <w:highlight w:val="green"/>
        </w:rPr>
        <w:t xml:space="preserve"> </w:t>
      </w:r>
      <w:r w:rsidR="00B27B8D" w:rsidRPr="00772DA2">
        <w:rPr>
          <w:rFonts w:ascii="Sylfaen" w:hAnsi="Sylfaen" w:cs="Sylfaen"/>
          <w:highlight w:val="green"/>
        </w:rPr>
        <w:t>პირთა</w:t>
      </w:r>
      <w:r w:rsidR="00B27B8D" w:rsidRPr="00772DA2">
        <w:rPr>
          <w:rFonts w:ascii="Sylfaen" w:hAnsi="Sylfaen"/>
          <w:highlight w:val="green"/>
        </w:rPr>
        <w:t xml:space="preserve"> </w:t>
      </w:r>
      <w:r w:rsidR="00B27B8D" w:rsidRPr="00772DA2">
        <w:rPr>
          <w:rFonts w:ascii="Sylfaen" w:hAnsi="Sylfaen" w:cs="Sylfaen"/>
          <w:highlight w:val="green"/>
        </w:rPr>
        <w:t>შინ</w:t>
      </w:r>
      <w:r w:rsidR="00B27B8D" w:rsidRPr="00772DA2">
        <w:rPr>
          <w:rFonts w:ascii="Sylfaen" w:hAnsi="Sylfaen"/>
          <w:highlight w:val="green"/>
        </w:rPr>
        <w:t xml:space="preserve"> </w:t>
      </w:r>
      <w:r w:rsidR="00B27B8D" w:rsidRPr="00772DA2">
        <w:rPr>
          <w:rFonts w:ascii="Sylfaen" w:hAnsi="Sylfaen" w:cs="Sylfaen"/>
          <w:highlight w:val="green"/>
        </w:rPr>
        <w:t>მოვლის</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მომსახურება</w:t>
      </w:r>
      <w:r w:rsidR="00B27B8D" w:rsidRPr="00772DA2">
        <w:rPr>
          <w:rFonts w:ascii="Sylfaen" w:hAnsi="Sylfaen"/>
          <w:highlight w:val="green"/>
        </w:rPr>
        <w:t xml:space="preserve">. </w:t>
      </w:r>
      <w:r w:rsidR="00B27B8D" w:rsidRPr="00772DA2">
        <w:rPr>
          <w:rFonts w:ascii="Sylfaen" w:hAnsi="Sylfaen" w:cs="Sylfaen"/>
          <w:highlight w:val="green"/>
        </w:rPr>
        <w:t>იშვიათ</w:t>
      </w:r>
      <w:r w:rsidR="00B27B8D" w:rsidRPr="00772DA2">
        <w:rPr>
          <w:rFonts w:ascii="Sylfaen" w:hAnsi="Sylfaen"/>
          <w:highlight w:val="green"/>
        </w:rPr>
        <w:t xml:space="preserve"> </w:t>
      </w:r>
      <w:r w:rsidR="00B27B8D" w:rsidRPr="00772DA2">
        <w:rPr>
          <w:rFonts w:ascii="Sylfaen" w:hAnsi="Sylfaen" w:cs="Sylfaen"/>
          <w:highlight w:val="green"/>
        </w:rPr>
        <w:t>შემთხვევაში</w:t>
      </w:r>
      <w:r w:rsidR="00B27B8D" w:rsidRPr="00772DA2">
        <w:rPr>
          <w:rFonts w:ascii="Sylfaen" w:hAnsi="Sylfaen"/>
          <w:highlight w:val="green"/>
        </w:rPr>
        <w:t xml:space="preserve">, </w:t>
      </w:r>
      <w:r w:rsidR="00B27B8D" w:rsidRPr="00772DA2">
        <w:rPr>
          <w:rFonts w:ascii="Sylfaen" w:hAnsi="Sylfaen" w:cs="Sylfaen"/>
          <w:highlight w:val="green"/>
        </w:rPr>
        <w:t>აღნიშნული</w:t>
      </w:r>
      <w:r w:rsidR="00B27B8D" w:rsidRPr="00772DA2">
        <w:rPr>
          <w:rFonts w:ascii="Sylfaen" w:hAnsi="Sylfaen"/>
          <w:highlight w:val="green"/>
        </w:rPr>
        <w:t xml:space="preserve"> </w:t>
      </w:r>
      <w:r w:rsidR="00B27B8D" w:rsidRPr="00772DA2">
        <w:rPr>
          <w:rFonts w:ascii="Sylfaen" w:hAnsi="Sylfaen" w:cs="Sylfaen"/>
          <w:highlight w:val="green"/>
        </w:rPr>
        <w:t>მომსახურების</w:t>
      </w:r>
      <w:r w:rsidR="00B27B8D" w:rsidRPr="00772DA2">
        <w:rPr>
          <w:rFonts w:ascii="Sylfaen" w:hAnsi="Sylfaen"/>
          <w:highlight w:val="green"/>
        </w:rPr>
        <w:t xml:space="preserve"> </w:t>
      </w:r>
      <w:r w:rsidR="00B27B8D" w:rsidRPr="00772DA2">
        <w:rPr>
          <w:rFonts w:ascii="Sylfaen" w:hAnsi="Sylfaen" w:cs="Sylfaen"/>
          <w:highlight w:val="green"/>
        </w:rPr>
        <w:t>შეთავაზება</w:t>
      </w:r>
      <w:r w:rsidR="00B27B8D" w:rsidRPr="00772DA2">
        <w:rPr>
          <w:rFonts w:ascii="Sylfaen" w:hAnsi="Sylfaen"/>
          <w:highlight w:val="green"/>
        </w:rPr>
        <w:t xml:space="preserve"> </w:t>
      </w:r>
      <w:r w:rsidR="00B27B8D" w:rsidRPr="00772DA2">
        <w:rPr>
          <w:rFonts w:ascii="Sylfaen" w:hAnsi="Sylfaen" w:cs="Sylfaen"/>
          <w:highlight w:val="green"/>
        </w:rPr>
        <w:t>ხდება</w:t>
      </w:r>
      <w:r w:rsidR="00B27B8D" w:rsidRPr="00772DA2">
        <w:rPr>
          <w:rFonts w:ascii="Sylfaen" w:hAnsi="Sylfaen"/>
          <w:highlight w:val="green"/>
        </w:rPr>
        <w:t xml:space="preserve"> </w:t>
      </w:r>
      <w:r w:rsidR="00B27B8D" w:rsidRPr="00772DA2">
        <w:rPr>
          <w:rFonts w:ascii="Sylfaen" w:hAnsi="Sylfaen" w:cs="Sylfaen"/>
          <w:highlight w:val="green"/>
        </w:rPr>
        <w:t>ადგილობრივი</w:t>
      </w:r>
      <w:r w:rsidR="00B27B8D" w:rsidRPr="00772DA2">
        <w:rPr>
          <w:rFonts w:ascii="Sylfaen" w:hAnsi="Sylfaen"/>
          <w:highlight w:val="green"/>
        </w:rPr>
        <w:t xml:space="preserve"> </w:t>
      </w:r>
      <w:r w:rsidR="00B27B8D" w:rsidRPr="00772DA2">
        <w:rPr>
          <w:rFonts w:ascii="Sylfaen" w:hAnsi="Sylfaen" w:cs="Sylfaen"/>
          <w:highlight w:val="green"/>
        </w:rPr>
        <w:t>ბიუჯეტის</w:t>
      </w:r>
      <w:r w:rsidR="00B27B8D" w:rsidRPr="00772DA2">
        <w:rPr>
          <w:rFonts w:ascii="Sylfaen" w:hAnsi="Sylfaen"/>
          <w:highlight w:val="green"/>
        </w:rPr>
        <w:t xml:space="preserve"> </w:t>
      </w:r>
      <w:r w:rsidR="00B27B8D" w:rsidRPr="00772DA2">
        <w:rPr>
          <w:rFonts w:ascii="Sylfaen" w:hAnsi="Sylfaen" w:cs="Sylfaen"/>
          <w:highlight w:val="green"/>
        </w:rPr>
        <w:t>თანადაფინანსებით</w:t>
      </w:r>
      <w:r w:rsidR="00B27B8D" w:rsidRPr="00772DA2">
        <w:rPr>
          <w:rFonts w:ascii="Sylfaen" w:hAnsi="Sylfaen"/>
          <w:highlight w:val="green"/>
        </w:rPr>
        <w:t xml:space="preserve"> </w:t>
      </w:r>
      <w:r w:rsidR="00B27B8D" w:rsidRPr="00772DA2">
        <w:rPr>
          <w:rFonts w:ascii="Sylfaen" w:hAnsi="Sylfaen" w:cs="Sylfaen"/>
          <w:highlight w:val="green"/>
        </w:rPr>
        <w:t>პროექტის</w:t>
      </w:r>
      <w:r w:rsidR="00B27B8D" w:rsidRPr="00772DA2">
        <w:rPr>
          <w:rFonts w:ascii="Sylfaen" w:hAnsi="Sylfaen"/>
          <w:highlight w:val="green"/>
        </w:rPr>
        <w:t xml:space="preserve"> </w:t>
      </w:r>
      <w:r w:rsidR="00B27B8D" w:rsidRPr="00772DA2">
        <w:rPr>
          <w:rFonts w:ascii="Sylfaen" w:hAnsi="Sylfaen" w:cs="Sylfaen"/>
          <w:highlight w:val="green"/>
        </w:rPr>
        <w:t>ფარგლებში</w:t>
      </w:r>
      <w:r w:rsidR="00B27B8D" w:rsidRPr="00772DA2">
        <w:rPr>
          <w:rFonts w:ascii="Sylfaen" w:hAnsi="Sylfaen"/>
          <w:highlight w:val="green"/>
        </w:rPr>
        <w:t xml:space="preserve">, </w:t>
      </w:r>
      <w:r w:rsidR="00B27B8D" w:rsidRPr="00772DA2">
        <w:rPr>
          <w:rFonts w:ascii="Sylfaen" w:hAnsi="Sylfaen" w:cs="Sylfaen"/>
          <w:highlight w:val="green"/>
        </w:rPr>
        <w:t>რომელსაც</w:t>
      </w:r>
      <w:r w:rsidR="00B27B8D" w:rsidRPr="00772DA2">
        <w:rPr>
          <w:rFonts w:ascii="Sylfaen" w:hAnsi="Sylfaen"/>
          <w:highlight w:val="green"/>
        </w:rPr>
        <w:t xml:space="preserve"> </w:t>
      </w:r>
      <w:r w:rsidR="00B27B8D" w:rsidRPr="00772DA2">
        <w:rPr>
          <w:rFonts w:ascii="Sylfaen" w:hAnsi="Sylfaen" w:cs="Sylfaen"/>
          <w:highlight w:val="green"/>
        </w:rPr>
        <w:t>ახორციელებენ</w:t>
      </w:r>
      <w:r w:rsidR="00B27B8D" w:rsidRPr="00772DA2">
        <w:rPr>
          <w:rFonts w:ascii="Sylfaen" w:hAnsi="Sylfaen"/>
          <w:highlight w:val="green"/>
        </w:rPr>
        <w:t xml:space="preserve"> </w:t>
      </w:r>
      <w:r w:rsidR="00B27B8D" w:rsidRPr="00772DA2">
        <w:rPr>
          <w:rFonts w:ascii="Sylfaen" w:hAnsi="Sylfaen" w:cs="Sylfaen"/>
          <w:highlight w:val="green"/>
        </w:rPr>
        <w:t>სხვადასხვა</w:t>
      </w:r>
      <w:r w:rsidR="00B27B8D" w:rsidRPr="00772DA2">
        <w:rPr>
          <w:rFonts w:ascii="Sylfaen" w:hAnsi="Sylfaen"/>
          <w:highlight w:val="green"/>
        </w:rPr>
        <w:t xml:space="preserve"> </w:t>
      </w:r>
      <w:r w:rsidR="00B27B8D" w:rsidRPr="00772DA2">
        <w:rPr>
          <w:rFonts w:ascii="Sylfaen" w:hAnsi="Sylfaen" w:cs="Sylfaen"/>
          <w:highlight w:val="green"/>
        </w:rPr>
        <w:t>ორგანიზაციები</w:t>
      </w:r>
      <w:r w:rsidR="00B27B8D"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მუნიციპალიტეტების ტერიტორიაზე მცხოვრებ ხანდაზმულ პირთა საჭიროებების შესწავლის საფუძველზე, შეიმუშაონ მიზნობრივი პროგრამები და ადეკვატურად ასახონ ადგილობრივი თვითმმართველობის ბიუჯეტში.</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4B5803" w:rsidRPr="00772DA2" w:rsidRDefault="004B5803"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20</w:t>
      </w:r>
      <w:r w:rsidR="00B653EE">
        <w:rPr>
          <w:rFonts w:ascii="Sylfaen" w:hAnsi="Sylfaen" w:cs="Sylfaen"/>
          <w:b/>
          <w:i/>
          <w:highlight w:val="green"/>
          <w:u w:val="single"/>
        </w:rPr>
        <w:t>.</w:t>
      </w:r>
    </w:p>
    <w:p w:rsidR="004B5803" w:rsidRPr="00772DA2" w:rsidRDefault="004B58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highlight w:val="green"/>
        </w:rPr>
        <w:t xml:space="preserve">2018-2020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გეგმით</w:t>
      </w:r>
      <w:r w:rsidRPr="00772DA2">
        <w:rPr>
          <w:rFonts w:ascii="Sylfaen" w:hAnsi="Sylfaen"/>
          <w:highlight w:val="green"/>
        </w:rPr>
        <w:t xml:space="preserve"> </w:t>
      </w:r>
      <w:r w:rsidRPr="00772DA2">
        <w:rPr>
          <w:rFonts w:ascii="Sylfaen" w:hAnsi="Sylfaen" w:cs="Sylfaen"/>
          <w:highlight w:val="green"/>
        </w:rPr>
        <w:t>გათვალისწინებულია</w:t>
      </w:r>
      <w:r w:rsidRPr="00772DA2">
        <w:rPr>
          <w:rFonts w:ascii="Sylfaen" w:hAnsi="Sylfaen"/>
          <w:highlight w:val="green"/>
        </w:rPr>
        <w:t xml:space="preserve"> </w:t>
      </w:r>
      <w:r w:rsidRPr="00772DA2">
        <w:rPr>
          <w:rFonts w:ascii="Sylfaen" w:hAnsi="Sylfaen" w:cs="Sylfaen"/>
          <w:highlight w:val="green"/>
        </w:rPr>
        <w:t>რეგიონულ</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დონეზე</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მომუშავე</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ამოქმედებისა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ეფექტიანი</w:t>
      </w:r>
      <w:r w:rsidRPr="00772DA2">
        <w:rPr>
          <w:rFonts w:ascii="Sylfaen" w:hAnsi="Sylfaen"/>
          <w:highlight w:val="green"/>
        </w:rPr>
        <w:t xml:space="preserve"> </w:t>
      </w:r>
      <w:r w:rsidRPr="00772DA2">
        <w:rPr>
          <w:rFonts w:ascii="Sylfaen" w:hAnsi="Sylfaen" w:cs="Sylfaen"/>
          <w:highlight w:val="green"/>
        </w:rPr>
        <w:t>ფუნქციონირების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საქმიანობა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ადგილობრივ</w:t>
      </w:r>
      <w:r w:rsidRPr="00772DA2">
        <w:rPr>
          <w:rFonts w:ascii="Sylfaen" w:hAnsi="Sylfaen"/>
          <w:highlight w:val="green"/>
        </w:rPr>
        <w:t xml:space="preserve"> </w:t>
      </w:r>
      <w:r w:rsidRPr="00772DA2">
        <w:rPr>
          <w:rFonts w:ascii="Sylfaen" w:hAnsi="Sylfaen" w:cs="Sylfaen"/>
          <w:highlight w:val="green"/>
        </w:rPr>
        <w:t>საკითხებზე</w:t>
      </w:r>
      <w:r w:rsidRPr="00772DA2">
        <w:rPr>
          <w:rFonts w:ascii="Sylfaen" w:hAnsi="Sylfaen"/>
          <w:highlight w:val="green"/>
        </w:rPr>
        <w:t xml:space="preserve"> </w:t>
      </w:r>
      <w:r w:rsidRPr="00772DA2">
        <w:rPr>
          <w:rFonts w:ascii="Sylfaen" w:hAnsi="Sylfaen" w:cs="Sylfaen"/>
          <w:highlight w:val="green"/>
        </w:rPr>
        <w:t>გადაწყვეტილებების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ჩართულობის</w:t>
      </w:r>
      <w:r w:rsidRPr="00772DA2">
        <w:rPr>
          <w:rFonts w:ascii="Sylfaen" w:hAnsi="Sylfaen"/>
          <w:highlight w:val="green"/>
        </w:rPr>
        <w:t xml:space="preserve"> </w:t>
      </w:r>
      <w:r w:rsidRPr="00772DA2">
        <w:rPr>
          <w:rFonts w:ascii="Sylfaen" w:hAnsi="Sylfaen" w:cs="Sylfaen"/>
          <w:highlight w:val="green"/>
        </w:rPr>
        <w:t>უზრუნველსაყოფად</w:t>
      </w:r>
      <w:r w:rsidRPr="00772DA2">
        <w:rPr>
          <w:rFonts w:ascii="Sylfaen" w:hAnsi="Sylfaen"/>
          <w:highlight w:val="green"/>
        </w:rPr>
        <w:t>.</w:t>
      </w:r>
    </w:p>
    <w:p w:rsidR="004B5803" w:rsidRPr="00772DA2" w:rsidRDefault="004B58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მდგომარეობით</w:t>
      </w:r>
      <w:r w:rsidRPr="00772DA2">
        <w:rPr>
          <w:rFonts w:ascii="Sylfaen" w:hAnsi="Sylfaen"/>
          <w:highlight w:val="green"/>
        </w:rPr>
        <w:t xml:space="preserve">, </w:t>
      </w:r>
      <w:r w:rsidRPr="00772DA2">
        <w:rPr>
          <w:rFonts w:ascii="Sylfaen" w:hAnsi="Sylfaen" w:cs="Sylfaen"/>
          <w:highlight w:val="green"/>
        </w:rPr>
        <w:t>საბჭოები</w:t>
      </w:r>
      <w:r w:rsidRPr="00772DA2">
        <w:rPr>
          <w:rFonts w:ascii="Sylfaen" w:hAnsi="Sylfaen"/>
          <w:highlight w:val="green"/>
        </w:rPr>
        <w:t xml:space="preserve"> </w:t>
      </w:r>
      <w:r w:rsidRPr="00772DA2">
        <w:rPr>
          <w:rFonts w:ascii="Sylfaen" w:hAnsi="Sylfaen" w:cs="Sylfaen"/>
          <w:highlight w:val="green"/>
        </w:rPr>
        <w:t>შექმნილია</w:t>
      </w:r>
      <w:r w:rsidRPr="00772DA2">
        <w:rPr>
          <w:rFonts w:ascii="Sylfaen" w:hAnsi="Sylfaen"/>
          <w:highlight w:val="green"/>
        </w:rPr>
        <w:t xml:space="preserve"> 50 </w:t>
      </w:r>
      <w:r w:rsidRPr="00772DA2">
        <w:rPr>
          <w:rFonts w:ascii="Sylfaen" w:hAnsi="Sylfaen" w:cs="Sylfaen"/>
          <w:highlight w:val="green"/>
        </w:rPr>
        <w:t>თვითმმართველ</w:t>
      </w:r>
      <w:r w:rsidRPr="00772DA2">
        <w:rPr>
          <w:rFonts w:ascii="Sylfaen" w:hAnsi="Sylfaen"/>
          <w:highlight w:val="green"/>
        </w:rPr>
        <w:t xml:space="preserve"> </w:t>
      </w:r>
      <w:r w:rsidRPr="00772DA2">
        <w:rPr>
          <w:rFonts w:ascii="Sylfaen" w:hAnsi="Sylfaen" w:cs="Sylfaen"/>
          <w:highlight w:val="green"/>
        </w:rPr>
        <w:t>ერთეულში</w:t>
      </w:r>
      <w:r w:rsidRPr="00772DA2">
        <w:rPr>
          <w:rFonts w:ascii="Sylfaen" w:hAnsi="Sylfaen"/>
          <w:highlight w:val="green"/>
        </w:rPr>
        <w:t xml:space="preserve">. </w:t>
      </w:r>
      <w:r w:rsidRPr="00772DA2">
        <w:rPr>
          <w:rFonts w:ascii="Sylfaen" w:hAnsi="Sylfaen" w:cs="Sylfaen"/>
          <w:highlight w:val="green"/>
        </w:rPr>
        <w:t>ამასთან</w:t>
      </w:r>
      <w:r w:rsidRPr="00772DA2">
        <w:rPr>
          <w:rFonts w:ascii="Sylfaen" w:hAnsi="Sylfaen"/>
          <w:highlight w:val="green"/>
        </w:rPr>
        <w:t xml:space="preserve">, </w:t>
      </w:r>
      <w:r w:rsidRPr="00772DA2">
        <w:rPr>
          <w:rFonts w:ascii="Sylfaen" w:hAnsi="Sylfaen" w:cs="Sylfaen"/>
          <w:highlight w:val="green"/>
        </w:rPr>
        <w:t>ზოგ</w:t>
      </w:r>
      <w:r w:rsidRPr="00772DA2">
        <w:rPr>
          <w:rFonts w:ascii="Sylfaen" w:hAnsi="Sylfaen"/>
          <w:highlight w:val="green"/>
        </w:rPr>
        <w:t xml:space="preserve"> </w:t>
      </w:r>
      <w:r w:rsidRPr="00772DA2">
        <w:rPr>
          <w:rFonts w:ascii="Sylfaen" w:hAnsi="Sylfaen" w:cs="Sylfaen"/>
          <w:highlight w:val="green"/>
        </w:rPr>
        <w:t>მათგანში</w:t>
      </w:r>
      <w:r w:rsidRPr="00772DA2">
        <w:rPr>
          <w:rFonts w:ascii="Sylfaen" w:hAnsi="Sylfaen"/>
          <w:highlight w:val="green"/>
        </w:rPr>
        <w:t xml:space="preserve">1100 </w:t>
      </w:r>
      <w:r w:rsidRPr="00772DA2">
        <w:rPr>
          <w:rFonts w:ascii="Sylfaen" w:hAnsi="Sylfaen" w:cs="Sylfaen"/>
          <w:highlight w:val="green"/>
        </w:rPr>
        <w:t>განხორციელდა</w:t>
      </w:r>
      <w:r w:rsidRPr="00772DA2">
        <w:rPr>
          <w:rFonts w:ascii="Sylfaen" w:hAnsi="Sylfaen"/>
          <w:highlight w:val="green"/>
        </w:rPr>
        <w:t xml:space="preserve"> </w:t>
      </w: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ფორმირება</w:t>
      </w:r>
      <w:r w:rsidRPr="00772DA2">
        <w:rPr>
          <w:rFonts w:ascii="Sylfaen" w:hAnsi="Sylfaen"/>
          <w:highlight w:val="green"/>
        </w:rPr>
        <w:t xml:space="preserve">, </w:t>
      </w:r>
      <w:r w:rsidRPr="00772DA2">
        <w:rPr>
          <w:rFonts w:ascii="Sylfaen" w:hAnsi="Sylfaen" w:cs="Sylfaen"/>
          <w:highlight w:val="green"/>
        </w:rPr>
        <w:t>შეიცვალა</w:t>
      </w:r>
      <w:r w:rsidRPr="00772DA2">
        <w:rPr>
          <w:rFonts w:ascii="Sylfaen" w:hAnsi="Sylfaen"/>
          <w:highlight w:val="green"/>
        </w:rPr>
        <w:t xml:space="preserve"> </w:t>
      </w:r>
      <w:r w:rsidRPr="00772DA2">
        <w:rPr>
          <w:rFonts w:ascii="Sylfaen" w:hAnsi="Sylfaen" w:cs="Sylfaen"/>
          <w:highlight w:val="green"/>
        </w:rPr>
        <w:t>წევრები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განახლდა</w:t>
      </w:r>
      <w:r w:rsidRPr="00772DA2">
        <w:rPr>
          <w:rFonts w:ascii="Sylfaen" w:hAnsi="Sylfaen"/>
          <w:highlight w:val="green"/>
        </w:rPr>
        <w:t xml:space="preserve"> </w:t>
      </w:r>
      <w:r w:rsidRPr="00772DA2">
        <w:rPr>
          <w:rFonts w:ascii="Sylfaen" w:hAnsi="Sylfaen" w:cs="Sylfaen"/>
          <w:highlight w:val="green"/>
        </w:rPr>
        <w:t>საბჭოს</w:t>
      </w:r>
      <w:r w:rsidRPr="00772DA2">
        <w:rPr>
          <w:rFonts w:ascii="Sylfaen" w:hAnsi="Sylfaen"/>
          <w:highlight w:val="green"/>
        </w:rPr>
        <w:t xml:space="preserve"> </w:t>
      </w:r>
      <w:r w:rsidRPr="00772DA2">
        <w:rPr>
          <w:rFonts w:ascii="Sylfaen" w:hAnsi="Sylfaen" w:cs="Sylfaen"/>
          <w:highlight w:val="green"/>
        </w:rPr>
        <w:t>დებულებები</w:t>
      </w:r>
      <w:r w:rsidRPr="00772DA2">
        <w:rPr>
          <w:rFonts w:ascii="Sylfaen" w:hAnsi="Sylfaen"/>
          <w:highlight w:val="green"/>
        </w:rPr>
        <w:t xml:space="preserve">. </w:t>
      </w:r>
      <w:r w:rsidRPr="00772DA2">
        <w:rPr>
          <w:rFonts w:ascii="Sylfaen" w:hAnsi="Sylfaen" w:cs="Sylfaen"/>
          <w:highlight w:val="green"/>
        </w:rPr>
        <w:t>მოცემული</w:t>
      </w:r>
      <w:r w:rsidRPr="00772DA2">
        <w:rPr>
          <w:rFonts w:ascii="Sylfaen" w:hAnsi="Sylfaen"/>
          <w:highlight w:val="green"/>
        </w:rPr>
        <w:t xml:space="preserve"> </w:t>
      </w:r>
      <w:r w:rsidRPr="00772DA2">
        <w:rPr>
          <w:rFonts w:ascii="Sylfaen" w:hAnsi="Sylfaen" w:cs="Sylfaen"/>
          <w:highlight w:val="green"/>
        </w:rPr>
        <w:t>დროისთვის</w:t>
      </w:r>
      <w:r w:rsidRPr="00772DA2">
        <w:rPr>
          <w:rFonts w:ascii="Sylfaen" w:hAnsi="Sylfaen"/>
          <w:highlight w:val="green"/>
        </w:rPr>
        <w:t xml:space="preserve">, </w:t>
      </w:r>
      <w:r w:rsidRPr="00772DA2">
        <w:rPr>
          <w:rFonts w:ascii="Sylfaen" w:hAnsi="Sylfaen" w:cs="Sylfaen"/>
          <w:highlight w:val="green"/>
        </w:rPr>
        <w:t>ხელახალი</w:t>
      </w:r>
      <w:r w:rsidRPr="00772DA2">
        <w:rPr>
          <w:rFonts w:ascii="Sylfaen" w:hAnsi="Sylfaen"/>
          <w:highlight w:val="green"/>
        </w:rPr>
        <w:t xml:space="preserve"> </w:t>
      </w:r>
      <w:r w:rsidRPr="00772DA2">
        <w:rPr>
          <w:rFonts w:ascii="Sylfaen" w:hAnsi="Sylfaen" w:cs="Sylfaen"/>
          <w:highlight w:val="green"/>
        </w:rPr>
        <w:t>ფორმირების</w:t>
      </w:r>
      <w:r w:rsidRPr="00772DA2">
        <w:rPr>
          <w:rFonts w:ascii="Sylfaen" w:hAnsi="Sylfaen"/>
          <w:highlight w:val="green"/>
        </w:rPr>
        <w:t xml:space="preserve"> </w:t>
      </w:r>
      <w:r w:rsidRPr="00772DA2">
        <w:rPr>
          <w:rFonts w:ascii="Sylfaen" w:hAnsi="Sylfaen" w:cs="Sylfaen"/>
          <w:highlight w:val="green"/>
        </w:rPr>
        <w:t>პროცესი</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მუნიციპალიტეტში</w:t>
      </w:r>
    </w:p>
    <w:p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საბჭოების</w:t>
      </w:r>
      <w:r w:rsidRPr="00772DA2">
        <w:rPr>
          <w:rFonts w:ascii="Sylfaen" w:hAnsi="Sylfaen"/>
          <w:highlight w:val="green"/>
        </w:rPr>
        <w:t xml:space="preserve"> </w:t>
      </w:r>
      <w:r w:rsidRPr="00772DA2">
        <w:rPr>
          <w:rFonts w:ascii="Sylfaen" w:hAnsi="Sylfaen" w:cs="Sylfaen"/>
          <w:highlight w:val="green"/>
        </w:rPr>
        <w:t>რაოდენობის</w:t>
      </w:r>
      <w:r w:rsidRPr="00772DA2">
        <w:rPr>
          <w:rFonts w:ascii="Sylfaen" w:hAnsi="Sylfaen"/>
          <w:highlight w:val="green"/>
        </w:rPr>
        <w:t xml:space="preserve"> </w:t>
      </w:r>
      <w:r w:rsidRPr="00772DA2">
        <w:rPr>
          <w:rFonts w:ascii="Sylfaen" w:hAnsi="Sylfaen" w:cs="Sylfaen"/>
          <w:highlight w:val="green"/>
        </w:rPr>
        <w:t>ზრდის</w:t>
      </w:r>
      <w:r w:rsidRPr="00772DA2">
        <w:rPr>
          <w:rFonts w:ascii="Sylfaen" w:hAnsi="Sylfaen"/>
          <w:highlight w:val="green"/>
        </w:rPr>
        <w:t xml:space="preserve"> </w:t>
      </w:r>
      <w:r w:rsidRPr="00772DA2">
        <w:rPr>
          <w:rFonts w:ascii="Sylfaen" w:hAnsi="Sylfaen" w:cs="Sylfaen"/>
          <w:highlight w:val="green"/>
        </w:rPr>
        <w:t>ტენდენციის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გამოწვევას</w:t>
      </w:r>
      <w:r w:rsidRPr="00772DA2">
        <w:rPr>
          <w:rFonts w:ascii="Sylfaen" w:hAnsi="Sylfaen"/>
          <w:highlight w:val="green"/>
        </w:rPr>
        <w:t xml:space="preserve"> </w:t>
      </w:r>
      <w:r w:rsidRPr="00772DA2">
        <w:rPr>
          <w:rFonts w:ascii="Sylfaen" w:hAnsi="Sylfaen" w:cs="Sylfaen"/>
          <w:highlight w:val="green"/>
        </w:rPr>
        <w:t>წარმოადგენს</w:t>
      </w:r>
      <w:r w:rsidRPr="00772DA2">
        <w:rPr>
          <w:rFonts w:ascii="Sylfaen" w:hAnsi="Sylfaen"/>
          <w:highlight w:val="green"/>
        </w:rPr>
        <w:t xml:space="preserve"> </w:t>
      </w:r>
      <w:r w:rsidRPr="00772DA2">
        <w:rPr>
          <w:rFonts w:ascii="Sylfaen" w:hAnsi="Sylfaen" w:cs="Sylfaen"/>
          <w:highlight w:val="green"/>
        </w:rPr>
        <w:t>სათათბირო</w:t>
      </w:r>
      <w:r w:rsidRPr="00772DA2">
        <w:rPr>
          <w:rFonts w:ascii="Sylfaen" w:hAnsi="Sylfaen"/>
          <w:highlight w:val="green"/>
        </w:rPr>
        <w:t xml:space="preserve"> </w:t>
      </w:r>
      <w:r w:rsidRPr="00772DA2">
        <w:rPr>
          <w:rFonts w:ascii="Sylfaen" w:hAnsi="Sylfaen" w:cs="Sylfaen"/>
          <w:highlight w:val="green"/>
        </w:rPr>
        <w:t>ორგანოების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ფუნქციონირებისა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შშმ</w:t>
      </w:r>
      <w:r w:rsidRPr="00772DA2">
        <w:rPr>
          <w:rFonts w:ascii="Sylfaen" w:hAnsi="Sylfaen"/>
          <w:highlight w:val="green"/>
        </w:rPr>
        <w:t xml:space="preserve"> </w:t>
      </w:r>
      <w:r w:rsidRPr="00772DA2">
        <w:rPr>
          <w:rFonts w:ascii="Sylfaen" w:hAnsi="Sylfaen" w:cs="Sylfaen"/>
          <w:highlight w:val="green"/>
        </w:rPr>
        <w:t>პირთა</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მათი</w:t>
      </w:r>
      <w:r w:rsidRPr="00772DA2">
        <w:rPr>
          <w:rFonts w:ascii="Sylfaen" w:hAnsi="Sylfaen"/>
          <w:highlight w:val="green"/>
        </w:rPr>
        <w:t xml:space="preserve"> </w:t>
      </w:r>
      <w:r w:rsidRPr="00772DA2">
        <w:rPr>
          <w:rFonts w:ascii="Sylfaen" w:hAnsi="Sylfaen" w:cs="Sylfaen"/>
          <w:highlight w:val="green"/>
        </w:rPr>
        <w:t>წარმომადგენლობითი</w:t>
      </w:r>
      <w:r w:rsidRPr="00772DA2">
        <w:rPr>
          <w:rFonts w:ascii="Sylfaen" w:hAnsi="Sylfaen"/>
          <w:highlight w:val="green"/>
        </w:rPr>
        <w:t xml:space="preserve"> </w:t>
      </w:r>
      <w:r w:rsidRPr="00772DA2">
        <w:rPr>
          <w:rFonts w:ascii="Sylfaen" w:hAnsi="Sylfaen" w:cs="Sylfaen"/>
          <w:highlight w:val="green"/>
        </w:rPr>
        <w:t>ორგანიზაციების</w:t>
      </w:r>
      <w:r w:rsidRPr="00772DA2">
        <w:rPr>
          <w:rFonts w:ascii="Sylfaen" w:hAnsi="Sylfaen"/>
          <w:highlight w:val="green"/>
        </w:rPr>
        <w:t xml:space="preserve"> </w:t>
      </w:r>
      <w:r w:rsidRPr="00772DA2">
        <w:rPr>
          <w:rFonts w:ascii="Sylfaen" w:hAnsi="Sylfaen" w:cs="Sylfaen"/>
          <w:highlight w:val="green"/>
        </w:rPr>
        <w:t>ჩართულობა</w:t>
      </w:r>
      <w:r w:rsidRPr="00772DA2">
        <w:rPr>
          <w:rFonts w:ascii="Sylfaen" w:hAnsi="Sylfaen"/>
          <w:highlight w:val="green"/>
        </w:rPr>
        <w:t>.</w:t>
      </w:r>
    </w:p>
    <w:p w:rsidR="004B5803" w:rsidRPr="00772DA2" w:rsidRDefault="004B5803"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p>
    <w:p w:rsidR="004B5803" w:rsidRPr="00772DA2" w:rsidRDefault="004B5803"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ეფექტიანი საქმიანობა, შშმ პირთა და მათი წარმომადგენლების ჩართულობით.</w:t>
      </w:r>
    </w:p>
    <w:p w:rsidR="004B5803"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4B5803"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772DA2" w:rsidRDefault="00772DA2" w:rsidP="006B0F04">
      <w:pPr>
        <w:pStyle w:val="ListParagraph"/>
        <w:spacing w:before="120" w:after="120" w:line="276" w:lineRule="auto"/>
        <w:ind w:left="0" w:firstLine="567"/>
        <w:contextualSpacing w:val="0"/>
        <w:jc w:val="both"/>
        <w:rPr>
          <w:rFonts w:ascii="Sylfaen" w:hAnsi="Sylfaen" w:cs="Sylfaen"/>
          <w:b/>
          <w:i/>
          <w:highlight w:val="green"/>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21. </w:t>
      </w:r>
    </w:p>
    <w:p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 xml:space="preserve">რეკომენდაცია: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გარდაბნის, დუშეთის, ვანის, ზესტაფონის, თიანეთის, კასპის, მარნეულის, ყაზბეგის, წალკის, ჭიათურის, ხაშურის, საჩხერის, მცხეთის, აბაშის მუნიციპალიტეტების ორგანოებ</w:t>
      </w:r>
      <w:r w:rsidR="00C8219F" w:rsidRPr="00772DA2">
        <w:rPr>
          <w:rFonts w:ascii="Sylfaen" w:hAnsi="Sylfaen"/>
          <w:b/>
          <w:i/>
          <w:sz w:val="18"/>
          <w:szCs w:val="18"/>
          <w:highlight w:val="green"/>
        </w:rPr>
        <w:t>ის მი</w:t>
      </w:r>
      <w:r w:rsidRPr="00772DA2">
        <w:rPr>
          <w:rFonts w:ascii="Sylfaen" w:hAnsi="Sylfaen"/>
          <w:b/>
          <w:i/>
          <w:sz w:val="18"/>
          <w:szCs w:val="18"/>
          <w:highlight w:val="green"/>
        </w:rPr>
        <w:t>მა</w:t>
      </w:r>
      <w:r w:rsidR="00C8219F" w:rsidRPr="00772DA2">
        <w:rPr>
          <w:rFonts w:ascii="Sylfaen" w:hAnsi="Sylfaen"/>
          <w:b/>
          <w:i/>
          <w:sz w:val="18"/>
          <w:szCs w:val="18"/>
          <w:highlight w:val="green"/>
        </w:rPr>
        <w:t>რთ)</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უზრუნველყონ ადგილობრივ დონეზე შშმ პირთა საკითხებზე მომუშავე საბჭოების შექმნა და მათი ეფექტიანი საქმიანობა, შშმ პირთა და მათი წარმომადგენლების ჩართულობით.</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772DA2" w:rsidRPr="00851E0D" w:rsidRDefault="00772DA2" w:rsidP="006B0F04">
      <w:pPr>
        <w:spacing w:before="120" w:after="120" w:line="276" w:lineRule="auto"/>
        <w:ind w:firstLine="567"/>
        <w:jc w:val="both"/>
        <w:rPr>
          <w:rFonts w:ascii="Sylfaen" w:hAnsi="Sylfaen"/>
          <w:b/>
          <w:i/>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22</w:t>
      </w:r>
      <w:r w:rsidR="00B653EE">
        <w:rPr>
          <w:rFonts w:ascii="Sylfaen" w:hAnsi="Sylfaen" w:cs="Sylfaen"/>
          <w:b/>
          <w:i/>
          <w:highlight w:val="green"/>
          <w:u w:val="single"/>
        </w:rPr>
        <w:t>.</w:t>
      </w:r>
    </w:p>
    <w:p w:rsidR="004B5803"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განათლებისა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მეცნიერების</w:t>
      </w:r>
      <w:r w:rsidRPr="00772DA2">
        <w:rPr>
          <w:rFonts w:ascii="Sylfaen" w:hAnsi="Sylfaen"/>
          <w:highlight w:val="green"/>
        </w:rPr>
        <w:t xml:space="preserve"> 2017-2021 </w:t>
      </w:r>
      <w:r w:rsidRPr="00772DA2">
        <w:rPr>
          <w:rFonts w:ascii="Sylfaen" w:hAnsi="Sylfaen" w:cs="Sylfaen"/>
          <w:highlight w:val="green"/>
        </w:rPr>
        <w:t>წლების</w:t>
      </w:r>
      <w:r w:rsidRPr="00772DA2">
        <w:rPr>
          <w:rFonts w:ascii="Sylfaen" w:hAnsi="Sylfaen"/>
          <w:highlight w:val="green"/>
        </w:rPr>
        <w:t xml:space="preserve"> </w:t>
      </w:r>
      <w:r w:rsidRPr="00772DA2">
        <w:rPr>
          <w:rFonts w:ascii="Sylfaen" w:hAnsi="Sylfaen" w:cs="Sylfaen"/>
          <w:highlight w:val="green"/>
        </w:rPr>
        <w:t>ერთიანი</w:t>
      </w:r>
      <w:r w:rsidRPr="00772DA2">
        <w:rPr>
          <w:rFonts w:ascii="Sylfaen" w:hAnsi="Sylfaen"/>
          <w:highlight w:val="green"/>
        </w:rPr>
        <w:t xml:space="preserve"> </w:t>
      </w:r>
      <w:r w:rsidRPr="00772DA2">
        <w:rPr>
          <w:rFonts w:ascii="Sylfaen" w:hAnsi="Sylfaen" w:cs="Sylfaen"/>
          <w:highlight w:val="green"/>
        </w:rPr>
        <w:t>სტრატეგიით</w:t>
      </w:r>
      <w:r w:rsidRPr="00772DA2">
        <w:rPr>
          <w:rFonts w:ascii="Sylfaen" w:hAnsi="Sylfaen"/>
          <w:highlight w:val="green"/>
        </w:rPr>
        <w:t xml:space="preserve">, </w:t>
      </w:r>
      <w:r w:rsidRPr="00772DA2">
        <w:rPr>
          <w:rFonts w:ascii="Sylfaen" w:hAnsi="Sylfaen" w:cs="Sylfaen"/>
          <w:highlight w:val="green"/>
        </w:rPr>
        <w:t>ქვეყანაში</w:t>
      </w:r>
      <w:r w:rsidRPr="00772DA2">
        <w:rPr>
          <w:rFonts w:ascii="Sylfaen" w:hAnsi="Sylfaen"/>
          <w:highlight w:val="green"/>
        </w:rPr>
        <w:t xml:space="preserve"> </w:t>
      </w:r>
      <w:r w:rsidRPr="00772DA2">
        <w:rPr>
          <w:rFonts w:ascii="Sylfaen" w:hAnsi="Sylfaen" w:cs="Sylfaen"/>
          <w:highlight w:val="green"/>
        </w:rPr>
        <w:t>მოქალაქეობრივი</w:t>
      </w:r>
      <w:r w:rsidRPr="00772DA2">
        <w:rPr>
          <w:rFonts w:ascii="Sylfaen" w:hAnsi="Sylfaen"/>
          <w:highlight w:val="green"/>
        </w:rPr>
        <w:t xml:space="preserve"> </w:t>
      </w:r>
      <w:r w:rsidRPr="00772DA2">
        <w:rPr>
          <w:rFonts w:ascii="Sylfaen" w:hAnsi="Sylfaen" w:cs="Sylfaen"/>
          <w:highlight w:val="green"/>
        </w:rPr>
        <w:t>თვითშეგნების</w:t>
      </w:r>
      <w:r w:rsidRPr="00772DA2">
        <w:rPr>
          <w:rFonts w:ascii="Sylfaen" w:hAnsi="Sylfaen"/>
          <w:highlight w:val="green"/>
        </w:rPr>
        <w:t xml:space="preserve"> </w:t>
      </w:r>
      <w:r w:rsidRPr="00772DA2">
        <w:rPr>
          <w:rFonts w:ascii="Sylfaen" w:hAnsi="Sylfaen" w:cs="Sylfaen"/>
          <w:highlight w:val="green"/>
        </w:rPr>
        <w:t>განვითარება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სტრატეგიულ</w:t>
      </w:r>
      <w:r w:rsidRPr="00772DA2">
        <w:rPr>
          <w:rFonts w:ascii="Sylfaen" w:hAnsi="Sylfaen"/>
          <w:highlight w:val="green"/>
        </w:rPr>
        <w:t xml:space="preserve"> </w:t>
      </w:r>
      <w:r w:rsidRPr="00772DA2">
        <w:rPr>
          <w:rFonts w:ascii="Sylfaen" w:hAnsi="Sylfaen" w:cs="Sylfaen"/>
          <w:highlight w:val="green"/>
        </w:rPr>
        <w:t>პრიორიტეტადაა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w:t>
      </w:r>
    </w:p>
    <w:p w:rsidR="00091FE4" w:rsidRPr="00772DA2" w:rsidRDefault="00091FE4"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სწავლება</w:t>
      </w:r>
      <w:r w:rsidRPr="00772DA2">
        <w:rPr>
          <w:rFonts w:ascii="Sylfaen" w:hAnsi="Sylfaen"/>
          <w:highlight w:val="green"/>
        </w:rPr>
        <w:t xml:space="preserve"> </w:t>
      </w:r>
      <w:r w:rsidRPr="00772DA2">
        <w:rPr>
          <w:rFonts w:ascii="Sylfaen" w:hAnsi="Sylfaen" w:cs="Sylfaen"/>
          <w:highlight w:val="green"/>
        </w:rPr>
        <w:t>პრევენციულ</w:t>
      </w:r>
      <w:r w:rsidRPr="00772DA2">
        <w:rPr>
          <w:rFonts w:ascii="Sylfaen" w:hAnsi="Sylfaen"/>
          <w:highlight w:val="green"/>
        </w:rPr>
        <w:t xml:space="preserve"> </w:t>
      </w:r>
      <w:r w:rsidRPr="00772DA2">
        <w:rPr>
          <w:rFonts w:ascii="Sylfaen" w:hAnsi="Sylfaen" w:cs="Sylfaen"/>
          <w:highlight w:val="green"/>
        </w:rPr>
        <w:t>ღონისძიებადაა</w:t>
      </w:r>
      <w:r w:rsidRPr="00772DA2">
        <w:rPr>
          <w:rFonts w:ascii="Sylfaen" w:hAnsi="Sylfaen"/>
          <w:highlight w:val="green"/>
        </w:rPr>
        <w:t xml:space="preserve"> </w:t>
      </w:r>
      <w:r w:rsidRPr="00772DA2">
        <w:rPr>
          <w:rFonts w:ascii="Sylfaen" w:hAnsi="Sylfaen" w:cs="Sylfaen"/>
          <w:highlight w:val="green"/>
        </w:rPr>
        <w:t>მიჩნეული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დოკუმენტში</w:t>
      </w:r>
    </w:p>
    <w:p w:rsidR="00091FE4" w:rsidRPr="00772DA2" w:rsidRDefault="00091FE4"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სწავლების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დეკლარაცია</w:t>
      </w:r>
      <w:r w:rsidRPr="00772DA2">
        <w:rPr>
          <w:rFonts w:ascii="Sylfaen" w:hAnsi="Sylfaen"/>
          <w:highlight w:val="green"/>
        </w:rPr>
        <w:t xml:space="preserve"> </w:t>
      </w:r>
      <w:r w:rsidRPr="00772DA2">
        <w:rPr>
          <w:rFonts w:ascii="Sylfaen" w:hAnsi="Sylfaen" w:cs="Sylfaen"/>
          <w:highlight w:val="green"/>
        </w:rPr>
        <w:t>სახელმწიფოებს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შესაბამის</w:t>
      </w:r>
      <w:r w:rsidRPr="00772DA2">
        <w:rPr>
          <w:rFonts w:ascii="Sylfaen" w:hAnsi="Sylfaen"/>
          <w:highlight w:val="green"/>
        </w:rPr>
        <w:t xml:space="preserve"> </w:t>
      </w:r>
      <w:r w:rsidRPr="00772DA2">
        <w:rPr>
          <w:rFonts w:ascii="Sylfaen" w:hAnsi="Sylfaen" w:cs="Sylfaen"/>
          <w:highlight w:val="green"/>
        </w:rPr>
        <w:t>სამთავრობო</w:t>
      </w:r>
      <w:r w:rsidRPr="00772DA2">
        <w:rPr>
          <w:rFonts w:ascii="Sylfaen" w:hAnsi="Sylfaen"/>
          <w:highlight w:val="green"/>
        </w:rPr>
        <w:t xml:space="preserve"> </w:t>
      </w:r>
      <w:r w:rsidRPr="00772DA2">
        <w:rPr>
          <w:rFonts w:ascii="Sylfaen" w:hAnsi="Sylfaen" w:cs="Sylfaen"/>
          <w:highlight w:val="green"/>
        </w:rPr>
        <w:t>უწყებებს</w:t>
      </w:r>
      <w:r w:rsidRPr="00772DA2">
        <w:rPr>
          <w:rFonts w:ascii="Sylfaen" w:hAnsi="Sylfaen"/>
          <w:highlight w:val="green"/>
        </w:rPr>
        <w:t xml:space="preserve"> </w:t>
      </w:r>
      <w:r w:rsidRPr="00772DA2">
        <w:rPr>
          <w:rFonts w:ascii="Sylfaen" w:hAnsi="Sylfaen" w:cs="Sylfaen"/>
          <w:highlight w:val="green"/>
        </w:rPr>
        <w:t>განუსაზღვრავს</w:t>
      </w:r>
      <w:r w:rsidRPr="00772DA2">
        <w:rPr>
          <w:rFonts w:ascii="Sylfaen" w:hAnsi="Sylfaen"/>
          <w:highlight w:val="green"/>
        </w:rPr>
        <w:t xml:space="preserve"> </w:t>
      </w:r>
      <w:r w:rsidRPr="00772DA2">
        <w:rPr>
          <w:rFonts w:ascii="Sylfaen" w:hAnsi="Sylfaen" w:cs="Sylfaen"/>
          <w:highlight w:val="green"/>
        </w:rPr>
        <w:t>პასუხისმგებლობას</w:t>
      </w:r>
      <w:r w:rsidRPr="00772DA2">
        <w:rPr>
          <w:rFonts w:ascii="Sylfaen" w:hAnsi="Sylfaen"/>
          <w:highlight w:val="green"/>
        </w:rPr>
        <w:t xml:space="preserve">, </w:t>
      </w:r>
      <w:r w:rsidRPr="00772DA2">
        <w:rPr>
          <w:rFonts w:ascii="Sylfaen" w:hAnsi="Sylfaen" w:cs="Sylfaen"/>
          <w:highlight w:val="green"/>
        </w:rPr>
        <w:t>ხელი</w:t>
      </w:r>
      <w:r w:rsidRPr="00772DA2">
        <w:rPr>
          <w:rFonts w:ascii="Sylfaen" w:hAnsi="Sylfaen"/>
          <w:highlight w:val="green"/>
        </w:rPr>
        <w:t xml:space="preserve"> </w:t>
      </w:r>
      <w:r w:rsidRPr="00772DA2">
        <w:rPr>
          <w:rFonts w:ascii="Sylfaen" w:hAnsi="Sylfaen" w:cs="Sylfaen"/>
          <w:highlight w:val="green"/>
        </w:rPr>
        <w:t>შეუწყონ</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განათლებას</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კანონმდებლობის</w:t>
      </w:r>
      <w:r w:rsidRPr="00772DA2">
        <w:rPr>
          <w:rFonts w:ascii="Sylfaen" w:hAnsi="Sylfaen"/>
          <w:highlight w:val="green"/>
        </w:rPr>
        <w:t xml:space="preserve"> </w:t>
      </w:r>
      <w:r w:rsidRPr="00772DA2">
        <w:rPr>
          <w:rFonts w:ascii="Sylfaen" w:hAnsi="Sylfaen" w:cs="Sylfaen"/>
          <w:highlight w:val="green"/>
        </w:rPr>
        <w:t>მიღებით</w:t>
      </w:r>
      <w:r w:rsidRPr="00772DA2">
        <w:rPr>
          <w:rFonts w:ascii="Sylfaen" w:hAnsi="Sylfaen"/>
          <w:highlight w:val="green"/>
        </w:rPr>
        <w:t xml:space="preserve">, </w:t>
      </w:r>
      <w:r w:rsidRPr="00772DA2">
        <w:rPr>
          <w:rFonts w:ascii="Sylfaen" w:hAnsi="Sylfaen" w:cs="Sylfaen"/>
          <w:highlight w:val="green"/>
        </w:rPr>
        <w:t>ადმინისტრაციული</w:t>
      </w:r>
      <w:r w:rsidRPr="00772DA2">
        <w:rPr>
          <w:rFonts w:ascii="Sylfaen" w:hAnsi="Sylfaen"/>
          <w:highlight w:val="green"/>
        </w:rPr>
        <w:t xml:space="preserve"> </w:t>
      </w:r>
      <w:r w:rsidRPr="00772DA2">
        <w:rPr>
          <w:rFonts w:ascii="Sylfaen" w:hAnsi="Sylfaen" w:cs="Sylfaen"/>
          <w:highlight w:val="green"/>
        </w:rPr>
        <w:t>ღონისძიებებითა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პოლიტიკის</w:t>
      </w:r>
      <w:r w:rsidRPr="00772DA2">
        <w:rPr>
          <w:rFonts w:ascii="Sylfaen" w:hAnsi="Sylfaen"/>
          <w:highlight w:val="green"/>
        </w:rPr>
        <w:t xml:space="preserve"> </w:t>
      </w:r>
      <w:r w:rsidRPr="00772DA2">
        <w:rPr>
          <w:rFonts w:ascii="Sylfaen" w:hAnsi="Sylfaen" w:cs="Sylfaen"/>
          <w:highlight w:val="green"/>
        </w:rPr>
        <w:t>განსაზღვრის</w:t>
      </w:r>
      <w:r w:rsidRPr="00772DA2">
        <w:rPr>
          <w:rFonts w:ascii="Sylfaen" w:hAnsi="Sylfaen"/>
          <w:highlight w:val="green"/>
        </w:rPr>
        <w:t xml:space="preserve"> </w:t>
      </w:r>
      <w:r w:rsidRPr="00772DA2">
        <w:rPr>
          <w:rFonts w:ascii="Sylfaen" w:hAnsi="Sylfaen" w:cs="Sylfaen"/>
          <w:highlight w:val="green"/>
        </w:rPr>
        <w:t>გზით</w:t>
      </w:r>
      <w:r w:rsidRPr="00772DA2">
        <w:rPr>
          <w:rFonts w:ascii="Sylfaen" w:hAnsi="Sylfaen"/>
          <w:highlight w:val="green"/>
        </w:rPr>
        <w:t>.</w:t>
      </w:r>
    </w:p>
    <w:p w:rsidR="00091FE4" w:rsidRPr="00772DA2" w:rsidRDefault="00091FE4"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მიდგომაზე</w:t>
      </w:r>
      <w:r w:rsidRPr="00772DA2">
        <w:rPr>
          <w:rFonts w:ascii="Sylfaen" w:hAnsi="Sylfaen"/>
          <w:highlight w:val="green"/>
        </w:rPr>
        <w:t xml:space="preserve"> </w:t>
      </w:r>
      <w:r w:rsidRPr="00772DA2">
        <w:rPr>
          <w:rFonts w:ascii="Sylfaen" w:hAnsi="Sylfaen" w:cs="Sylfaen"/>
          <w:highlight w:val="green"/>
        </w:rPr>
        <w:t>დაფუძნებული</w:t>
      </w:r>
      <w:r w:rsidRPr="00772DA2">
        <w:rPr>
          <w:rFonts w:ascii="Sylfaen" w:hAnsi="Sylfaen"/>
          <w:highlight w:val="green"/>
        </w:rPr>
        <w:t xml:space="preserve"> </w:t>
      </w:r>
      <w:r w:rsidRPr="00772DA2">
        <w:rPr>
          <w:rFonts w:ascii="Sylfaen" w:hAnsi="Sylfaen" w:cs="Sylfaen"/>
          <w:highlight w:val="green"/>
        </w:rPr>
        <w:t>გარემოს</w:t>
      </w:r>
      <w:r w:rsidRPr="00772DA2">
        <w:rPr>
          <w:rFonts w:ascii="Sylfaen" w:hAnsi="Sylfaen"/>
          <w:highlight w:val="green"/>
        </w:rPr>
        <w:t xml:space="preserve"> </w:t>
      </w:r>
      <w:r w:rsidRPr="00772DA2">
        <w:rPr>
          <w:rFonts w:ascii="Sylfaen" w:hAnsi="Sylfaen" w:cs="Sylfaen"/>
          <w:highlight w:val="green"/>
        </w:rPr>
        <w:t>შესაქმნელად</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ადმინისტრაციის</w:t>
      </w:r>
      <w:r w:rsidRPr="00772DA2">
        <w:rPr>
          <w:rFonts w:ascii="Sylfaen" w:hAnsi="Sylfaen"/>
          <w:highlight w:val="green"/>
        </w:rPr>
        <w:t xml:space="preserve"> </w:t>
      </w:r>
      <w:r w:rsidRPr="00772DA2">
        <w:rPr>
          <w:rFonts w:ascii="Sylfaen" w:hAnsi="Sylfaen" w:cs="Sylfaen"/>
          <w:highlight w:val="green"/>
        </w:rPr>
        <w:t>წარმომადგენლებსა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პერსონალს</w:t>
      </w:r>
      <w:r w:rsidRPr="00772DA2">
        <w:rPr>
          <w:rFonts w:ascii="Sylfaen" w:hAnsi="Sylfaen"/>
          <w:highlight w:val="green"/>
        </w:rPr>
        <w:t xml:space="preserve"> </w:t>
      </w:r>
      <w:r w:rsidRPr="00772DA2">
        <w:rPr>
          <w:rFonts w:ascii="Sylfaen" w:hAnsi="Sylfaen" w:cs="Sylfaen"/>
          <w:highlight w:val="green"/>
        </w:rPr>
        <w:t>ჰქონდეთ</w:t>
      </w:r>
      <w:r w:rsidRPr="00772DA2">
        <w:rPr>
          <w:rFonts w:ascii="Sylfaen" w:hAnsi="Sylfaen"/>
          <w:highlight w:val="green"/>
        </w:rPr>
        <w:t xml:space="preserve"> </w:t>
      </w:r>
      <w:r w:rsidRPr="00772DA2">
        <w:rPr>
          <w:rFonts w:ascii="Sylfaen" w:hAnsi="Sylfaen" w:cs="Sylfaen"/>
          <w:highlight w:val="green"/>
        </w:rPr>
        <w:t>შესაბამისი</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უნარები</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ბავშვთა</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ცოდნის</w:t>
      </w:r>
      <w:r w:rsidRPr="00772DA2">
        <w:rPr>
          <w:rFonts w:ascii="Sylfaen" w:hAnsi="Sylfaen"/>
          <w:highlight w:val="green"/>
        </w:rPr>
        <w:t xml:space="preserve"> </w:t>
      </w:r>
      <w:r w:rsidRPr="00772DA2">
        <w:rPr>
          <w:rFonts w:ascii="Sylfaen" w:hAnsi="Sylfaen" w:cs="Sylfaen"/>
          <w:highlight w:val="green"/>
        </w:rPr>
        <w:t>აუცილებლობაზე</w:t>
      </w:r>
      <w:r w:rsidRPr="00772DA2">
        <w:rPr>
          <w:rFonts w:ascii="Sylfaen" w:hAnsi="Sylfaen"/>
          <w:highlight w:val="green"/>
        </w:rPr>
        <w:t xml:space="preserve"> </w:t>
      </w:r>
      <w:r w:rsidRPr="00772DA2">
        <w:rPr>
          <w:rFonts w:ascii="Sylfaen" w:hAnsi="Sylfaen" w:cs="Sylfaen"/>
          <w:highlight w:val="green"/>
        </w:rPr>
        <w:t>ყურადღებას</w:t>
      </w:r>
      <w:r w:rsidRPr="00772DA2">
        <w:rPr>
          <w:rFonts w:ascii="Sylfaen" w:hAnsi="Sylfaen"/>
          <w:highlight w:val="green"/>
        </w:rPr>
        <w:t xml:space="preserve"> </w:t>
      </w:r>
      <w:r w:rsidRPr="00772DA2">
        <w:rPr>
          <w:rFonts w:ascii="Sylfaen" w:hAnsi="Sylfaen" w:cs="Sylfaen"/>
          <w:highlight w:val="green"/>
        </w:rPr>
        <w:t>ამახვილებს</w:t>
      </w:r>
      <w:r w:rsidRPr="00772DA2">
        <w:rPr>
          <w:rFonts w:ascii="Sylfaen" w:hAnsi="Sylfaen"/>
          <w:highlight w:val="green"/>
        </w:rPr>
        <w:t xml:space="preserve"> </w:t>
      </w:r>
      <w:r w:rsidRPr="00772DA2">
        <w:rPr>
          <w:rFonts w:ascii="Sylfaen" w:hAnsi="Sylfaen" w:cs="Sylfaen"/>
          <w:highlight w:val="green"/>
        </w:rPr>
        <w:t>ბავშვის</w:t>
      </w:r>
      <w:r w:rsidRPr="00772DA2">
        <w:rPr>
          <w:rFonts w:ascii="Sylfaen" w:hAnsi="Sylfaen"/>
          <w:highlight w:val="green"/>
        </w:rPr>
        <w:t xml:space="preserve"> </w:t>
      </w:r>
      <w:r w:rsidRPr="00772DA2">
        <w:rPr>
          <w:rFonts w:ascii="Sylfaen" w:hAnsi="Sylfaen" w:cs="Sylfaen"/>
          <w:highlight w:val="green"/>
        </w:rPr>
        <w:t>უფლებების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გაეროს</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ზოგადი</w:t>
      </w:r>
      <w:r w:rsidRPr="00772DA2">
        <w:rPr>
          <w:rFonts w:ascii="Sylfaen" w:hAnsi="Sylfaen"/>
          <w:highlight w:val="green"/>
        </w:rPr>
        <w:t xml:space="preserve"> </w:t>
      </w:r>
      <w:r w:rsidRPr="00772DA2">
        <w:rPr>
          <w:rFonts w:ascii="Sylfaen" w:hAnsi="Sylfaen" w:cs="Sylfaen"/>
          <w:highlight w:val="green"/>
        </w:rPr>
        <w:t>კომენტარიც</w:t>
      </w:r>
      <w:r w:rsidRPr="00772DA2">
        <w:rPr>
          <w:rFonts w:ascii="Sylfaen" w:hAnsi="Sylfaen"/>
          <w:highlight w:val="green"/>
        </w:rPr>
        <w:t xml:space="preserve">, </w:t>
      </w:r>
      <w:r w:rsidRPr="00772DA2">
        <w:rPr>
          <w:rFonts w:ascii="Sylfaen" w:hAnsi="Sylfaen" w:cs="Sylfaen"/>
          <w:highlight w:val="green"/>
        </w:rPr>
        <w:t>რომელიც</w:t>
      </w:r>
      <w:r w:rsidRPr="00772DA2">
        <w:rPr>
          <w:rFonts w:ascii="Sylfaen" w:hAnsi="Sylfaen"/>
          <w:highlight w:val="green"/>
        </w:rPr>
        <w:t xml:space="preserve"> </w:t>
      </w:r>
      <w:r w:rsidRPr="00772DA2">
        <w:rPr>
          <w:rFonts w:ascii="Sylfaen" w:hAnsi="Sylfaen" w:cs="Sylfaen"/>
          <w:highlight w:val="green"/>
        </w:rPr>
        <w:t>აღნიშნავს</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კონვენციის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ჰქონდეს</w:t>
      </w:r>
      <w:r w:rsidRPr="00772DA2">
        <w:rPr>
          <w:rFonts w:ascii="Sylfaen" w:hAnsi="Sylfaen"/>
          <w:highlight w:val="green"/>
        </w:rPr>
        <w:t xml:space="preserve"> </w:t>
      </w:r>
      <w:r w:rsidRPr="00772DA2">
        <w:rPr>
          <w:rFonts w:ascii="Sylfaen" w:hAnsi="Sylfaen" w:cs="Sylfaen"/>
          <w:highlight w:val="green"/>
        </w:rPr>
        <w:t>ყველას</w:t>
      </w:r>
      <w:r w:rsidRPr="00772DA2">
        <w:rPr>
          <w:rFonts w:ascii="Sylfaen" w:hAnsi="Sylfaen"/>
          <w:highlight w:val="green"/>
        </w:rPr>
        <w:t xml:space="preserve">, </w:t>
      </w:r>
      <w:r w:rsidRPr="00772DA2">
        <w:rPr>
          <w:rFonts w:ascii="Sylfaen" w:hAnsi="Sylfaen" w:cs="Sylfaen"/>
          <w:highlight w:val="green"/>
        </w:rPr>
        <w:t>ვინც</w:t>
      </w:r>
      <w:r w:rsidRPr="00772DA2">
        <w:rPr>
          <w:rFonts w:ascii="Sylfaen" w:hAnsi="Sylfaen"/>
          <w:highlight w:val="green"/>
        </w:rPr>
        <w:t xml:space="preserve"> </w:t>
      </w:r>
      <w:r w:rsidRPr="00772DA2">
        <w:rPr>
          <w:rFonts w:ascii="Sylfaen" w:hAnsi="Sylfaen" w:cs="Sylfaen"/>
          <w:highlight w:val="green"/>
        </w:rPr>
        <w:t>მუშაობს</w:t>
      </w:r>
      <w:r w:rsidRPr="00772DA2">
        <w:rPr>
          <w:rFonts w:ascii="Sylfaen" w:hAnsi="Sylfaen"/>
          <w:highlight w:val="green"/>
        </w:rPr>
        <w:t xml:space="preserve"> </w:t>
      </w:r>
      <w:r w:rsidRPr="00772DA2">
        <w:rPr>
          <w:rFonts w:ascii="Sylfaen" w:hAnsi="Sylfaen" w:cs="Sylfaen"/>
          <w:highlight w:val="green"/>
        </w:rPr>
        <w:t>ბავშვებთან</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ბავშვებისთვის</w:t>
      </w:r>
      <w:r w:rsidRPr="00772DA2">
        <w:rPr>
          <w:rFonts w:ascii="Sylfaen" w:hAnsi="Sylfaen"/>
          <w:highlight w:val="green"/>
        </w:rPr>
        <w:t xml:space="preserve">.947 </w:t>
      </w: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მუნიციპალური</w:t>
      </w:r>
      <w:r w:rsidRPr="00772DA2">
        <w:rPr>
          <w:rFonts w:ascii="Sylfaen" w:hAnsi="Sylfaen"/>
          <w:highlight w:val="green"/>
        </w:rPr>
        <w:t xml:space="preserve"> </w:t>
      </w:r>
      <w:r w:rsidRPr="00772DA2">
        <w:rPr>
          <w:rFonts w:ascii="Sylfaen" w:hAnsi="Sylfaen" w:cs="Sylfaen"/>
          <w:highlight w:val="green"/>
        </w:rPr>
        <w:t>საბავშვო</w:t>
      </w:r>
      <w:r w:rsidRPr="00772DA2">
        <w:rPr>
          <w:rFonts w:ascii="Sylfaen" w:hAnsi="Sylfaen"/>
          <w:highlight w:val="green"/>
        </w:rPr>
        <w:t xml:space="preserve"> </w:t>
      </w:r>
      <w:r w:rsidRPr="00772DA2">
        <w:rPr>
          <w:rFonts w:ascii="Sylfaen" w:hAnsi="Sylfaen" w:cs="Sylfaen"/>
          <w:highlight w:val="green"/>
        </w:rPr>
        <w:t>ბაღის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მომსახურე</w:t>
      </w:r>
      <w:r w:rsidRPr="00772DA2">
        <w:rPr>
          <w:rFonts w:ascii="Sylfaen" w:hAnsi="Sylfaen"/>
          <w:highlight w:val="green"/>
        </w:rPr>
        <w:t xml:space="preserve"> </w:t>
      </w:r>
      <w:r w:rsidRPr="00772DA2">
        <w:rPr>
          <w:rFonts w:ascii="Sylfaen" w:hAnsi="Sylfaen" w:cs="Sylfaen"/>
          <w:highlight w:val="green"/>
        </w:rPr>
        <w:t>პერსონალის</w:t>
      </w:r>
      <w:r w:rsidRPr="00772DA2">
        <w:rPr>
          <w:rFonts w:ascii="Sylfaen" w:hAnsi="Sylfaen"/>
          <w:highlight w:val="green"/>
        </w:rPr>
        <w:t xml:space="preserve"> </w:t>
      </w:r>
      <w:r w:rsidRPr="00772DA2">
        <w:rPr>
          <w:rFonts w:ascii="Sylfaen" w:hAnsi="Sylfaen" w:cs="Sylfaen"/>
          <w:highlight w:val="green"/>
        </w:rPr>
        <w:t>სამსახურებრივ</w:t>
      </w:r>
      <w:r w:rsidRPr="00772DA2">
        <w:rPr>
          <w:rFonts w:ascii="Sylfaen" w:hAnsi="Sylfaen"/>
          <w:highlight w:val="green"/>
        </w:rPr>
        <w:t xml:space="preserve"> </w:t>
      </w:r>
      <w:r w:rsidRPr="00772DA2">
        <w:rPr>
          <w:rFonts w:ascii="Sylfaen" w:hAnsi="Sylfaen" w:cs="Sylfaen"/>
          <w:highlight w:val="green"/>
        </w:rPr>
        <w:t>ინსტრუქციებს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ქცევის</w:t>
      </w:r>
      <w:r w:rsidRPr="00772DA2">
        <w:rPr>
          <w:rFonts w:ascii="Sylfaen" w:hAnsi="Sylfaen"/>
          <w:highlight w:val="green"/>
        </w:rPr>
        <w:t xml:space="preserve"> </w:t>
      </w:r>
      <w:r w:rsidRPr="00772DA2">
        <w:rPr>
          <w:rFonts w:ascii="Sylfaen" w:hAnsi="Sylfaen" w:cs="Sylfaen"/>
          <w:highlight w:val="green"/>
        </w:rPr>
        <w:t>ნორმებს</w:t>
      </w:r>
      <w:r w:rsidRPr="00772DA2">
        <w:rPr>
          <w:rFonts w:ascii="Sylfaen" w:hAnsi="Sylfaen"/>
          <w:highlight w:val="green"/>
        </w:rPr>
        <w:t xml:space="preserve"> </w:t>
      </w:r>
      <w:r w:rsidRPr="00772DA2">
        <w:rPr>
          <w:rFonts w:ascii="Sylfaen" w:hAnsi="Sylfaen" w:cs="Sylfaen"/>
          <w:highlight w:val="green"/>
        </w:rPr>
        <w:t>მუნიციპალიტეტები</w:t>
      </w:r>
      <w:r w:rsidRPr="00772DA2">
        <w:rPr>
          <w:rFonts w:ascii="Sylfaen" w:hAnsi="Sylfaen"/>
          <w:highlight w:val="green"/>
        </w:rPr>
        <w:t xml:space="preserve"> </w:t>
      </w:r>
      <w:r w:rsidRPr="00772DA2">
        <w:rPr>
          <w:rFonts w:ascii="Sylfaen" w:hAnsi="Sylfaen" w:cs="Sylfaen"/>
          <w:highlight w:val="green"/>
        </w:rPr>
        <w:t>განსაზღვრავენ</w:t>
      </w:r>
      <w:r w:rsidRPr="00772DA2">
        <w:rPr>
          <w:rFonts w:ascii="Sylfaen" w:hAnsi="Sylfaen"/>
          <w:highlight w:val="green"/>
        </w:rPr>
        <w:t xml:space="preserve">. </w:t>
      </w: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კონტროლირებად</w:t>
      </w:r>
      <w:r w:rsidRPr="00772DA2">
        <w:rPr>
          <w:rFonts w:ascii="Sylfaen" w:hAnsi="Sylfaen"/>
          <w:highlight w:val="green"/>
        </w:rPr>
        <w:t xml:space="preserve"> </w:t>
      </w:r>
      <w:r w:rsidRPr="00772DA2">
        <w:rPr>
          <w:rFonts w:ascii="Sylfaen" w:hAnsi="Sylfaen" w:cs="Sylfaen"/>
          <w:highlight w:val="green"/>
        </w:rPr>
        <w:t>ტერიტორიაზე</w:t>
      </w:r>
      <w:r w:rsidRPr="00772DA2">
        <w:rPr>
          <w:rFonts w:ascii="Sylfaen" w:hAnsi="Sylfaen"/>
          <w:highlight w:val="green"/>
        </w:rPr>
        <w:t xml:space="preserve"> </w:t>
      </w:r>
      <w:r w:rsidRPr="00772DA2">
        <w:rPr>
          <w:rFonts w:ascii="Sylfaen" w:hAnsi="Sylfaen" w:cs="Sylfaen"/>
          <w:highlight w:val="green"/>
        </w:rPr>
        <w:t>არსებული</w:t>
      </w:r>
      <w:r w:rsidRPr="00772DA2">
        <w:rPr>
          <w:rFonts w:ascii="Sylfaen" w:hAnsi="Sylfaen"/>
          <w:highlight w:val="green"/>
        </w:rPr>
        <w:t xml:space="preserve"> 64 </w:t>
      </w:r>
      <w:r w:rsidRPr="00772DA2">
        <w:rPr>
          <w:rFonts w:ascii="Sylfaen" w:hAnsi="Sylfaen" w:cs="Sylfaen"/>
          <w:highlight w:val="green"/>
        </w:rPr>
        <w:t>მუნიციპალიტეტიდან</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დირექტორის</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w:t>
      </w:r>
      <w:r w:rsidRPr="00772DA2">
        <w:rPr>
          <w:rFonts w:ascii="Sylfaen" w:hAnsi="Sylfaen"/>
          <w:highlight w:val="green"/>
        </w:rPr>
        <w:t xml:space="preserve"> </w:t>
      </w:r>
      <w:r w:rsidRPr="00772DA2">
        <w:rPr>
          <w:rFonts w:ascii="Sylfaen" w:hAnsi="Sylfaen" w:cs="Sylfaen"/>
          <w:highlight w:val="green"/>
        </w:rPr>
        <w:t>დამტკიცებული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13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აღნიშნული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ქმნის</w:t>
      </w:r>
      <w:r w:rsidRPr="00772DA2">
        <w:rPr>
          <w:rFonts w:ascii="Sylfaen" w:hAnsi="Sylfaen"/>
          <w:highlight w:val="green"/>
        </w:rPr>
        <w:t xml:space="preserve"> </w:t>
      </w:r>
      <w:r w:rsidRPr="00772DA2">
        <w:rPr>
          <w:rFonts w:ascii="Sylfaen" w:hAnsi="Sylfaen" w:cs="Sylfaen"/>
          <w:highlight w:val="green"/>
        </w:rPr>
        <w:t>შესაძლებლობას</w:t>
      </w:r>
      <w:r w:rsidRPr="00772DA2">
        <w:rPr>
          <w:rFonts w:ascii="Sylfaen" w:hAnsi="Sylfaen"/>
          <w:highlight w:val="green"/>
        </w:rPr>
        <w:t xml:space="preserve">, </w:t>
      </w:r>
      <w:r w:rsidRPr="00772DA2">
        <w:rPr>
          <w:rFonts w:ascii="Sylfaen" w:hAnsi="Sylfaen" w:cs="Sylfaen"/>
          <w:highlight w:val="green"/>
        </w:rPr>
        <w:t>სავალდებულო</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როგორც</w:t>
      </w:r>
      <w:r w:rsidRPr="00772DA2">
        <w:rPr>
          <w:rFonts w:ascii="Sylfaen" w:hAnsi="Sylfaen"/>
          <w:highlight w:val="green"/>
        </w:rPr>
        <w:t xml:space="preserve"> </w:t>
      </w:r>
      <w:r w:rsidRPr="00772DA2">
        <w:rPr>
          <w:rFonts w:ascii="Sylfaen" w:hAnsi="Sylfaen" w:cs="Sylfaen"/>
          <w:highlight w:val="green"/>
        </w:rPr>
        <w:t>ეს</w:t>
      </w:r>
      <w:r w:rsidRPr="00772DA2">
        <w:rPr>
          <w:rFonts w:ascii="Sylfaen" w:hAnsi="Sylfaen"/>
          <w:highlight w:val="green"/>
        </w:rPr>
        <w:t xml:space="preserve"> </w:t>
      </w:r>
      <w:r w:rsidRPr="00772DA2">
        <w:rPr>
          <w:rFonts w:ascii="Sylfaen" w:hAnsi="Sylfaen" w:cs="Sylfaen"/>
          <w:highlight w:val="green"/>
        </w:rPr>
        <w:t>უკვე</w:t>
      </w:r>
      <w:r w:rsidRPr="00772DA2">
        <w:rPr>
          <w:rFonts w:ascii="Sylfaen" w:hAnsi="Sylfaen"/>
          <w:highlight w:val="green"/>
        </w:rPr>
        <w:t xml:space="preserve"> </w:t>
      </w:r>
      <w:r w:rsidRPr="00772DA2">
        <w:rPr>
          <w:rFonts w:ascii="Sylfaen" w:hAnsi="Sylfaen" w:cs="Sylfaen"/>
          <w:highlight w:val="green"/>
        </w:rPr>
        <w:t>განსაზღვრულია</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w:t>
      </w:r>
      <w:r w:rsidRPr="00772DA2">
        <w:rPr>
          <w:rFonts w:ascii="Sylfaen" w:hAnsi="Sylfaen" w:cs="Sylfaen"/>
          <w:highlight w:val="green"/>
        </w:rPr>
        <w:t>მუნიციპალიტეტების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დამტკიცებულ</w:t>
      </w:r>
      <w:r w:rsidRPr="00772DA2">
        <w:rPr>
          <w:rFonts w:ascii="Sylfaen" w:hAnsi="Sylfaen"/>
          <w:highlight w:val="green"/>
        </w:rPr>
        <w:t xml:space="preserve"> </w:t>
      </w:r>
      <w:r w:rsidRPr="00772DA2">
        <w:rPr>
          <w:rFonts w:ascii="Sylfaen" w:hAnsi="Sylfaen" w:cs="Sylfaen"/>
          <w:highlight w:val="green"/>
        </w:rPr>
        <w:t>დირექტორთა</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მოთხოვნებში</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შეეხება</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აღმზრდელ</w:t>
      </w:r>
      <w:r w:rsidRPr="00772DA2">
        <w:rPr>
          <w:rFonts w:ascii="Sylfaen" w:hAnsi="Sylfaen"/>
          <w:highlight w:val="green"/>
        </w:rPr>
        <w:t>-</w:t>
      </w:r>
      <w:r w:rsidRPr="00772DA2">
        <w:rPr>
          <w:rFonts w:ascii="Sylfaen" w:hAnsi="Sylfaen" w:cs="Sylfaen"/>
          <w:highlight w:val="green"/>
        </w:rPr>
        <w:t>პედაგოგისა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პერსონალისთვის</w:t>
      </w:r>
      <w:r w:rsidRPr="00772DA2">
        <w:rPr>
          <w:rFonts w:ascii="Sylfaen" w:hAnsi="Sylfaen"/>
          <w:highlight w:val="green"/>
        </w:rPr>
        <w:t xml:space="preserve"> </w:t>
      </w:r>
      <w:r w:rsidRPr="00772DA2">
        <w:rPr>
          <w:rFonts w:ascii="Sylfaen" w:hAnsi="Sylfaen" w:cs="Sylfaen"/>
          <w:highlight w:val="green"/>
        </w:rPr>
        <w:t>დადგენილ</w:t>
      </w:r>
      <w:r w:rsidRPr="00772DA2">
        <w:rPr>
          <w:rFonts w:ascii="Sylfaen" w:hAnsi="Sylfaen"/>
          <w:highlight w:val="green"/>
        </w:rPr>
        <w:t xml:space="preserve"> </w:t>
      </w:r>
      <w:r w:rsidRPr="00772DA2">
        <w:rPr>
          <w:rFonts w:ascii="Sylfaen" w:hAnsi="Sylfaen" w:cs="Sylfaen"/>
          <w:highlight w:val="green"/>
        </w:rPr>
        <w:t>პროფესიულ</w:t>
      </w:r>
      <w:r w:rsidRPr="00772DA2">
        <w:rPr>
          <w:rFonts w:ascii="Sylfaen" w:hAnsi="Sylfaen"/>
          <w:highlight w:val="green"/>
        </w:rPr>
        <w:t xml:space="preserve"> </w:t>
      </w:r>
      <w:r w:rsidRPr="00772DA2">
        <w:rPr>
          <w:rFonts w:ascii="Sylfaen" w:hAnsi="Sylfaen" w:cs="Sylfaen"/>
          <w:highlight w:val="green"/>
        </w:rPr>
        <w:t>სტანდარტს</w:t>
      </w:r>
      <w:r w:rsidRPr="00772DA2">
        <w:rPr>
          <w:rFonts w:ascii="Sylfaen" w:hAnsi="Sylfaen"/>
          <w:highlight w:val="green"/>
        </w:rPr>
        <w:t xml:space="preserve">, </w:t>
      </w:r>
      <w:r w:rsidRPr="00772DA2">
        <w:rPr>
          <w:rFonts w:ascii="Sylfaen" w:hAnsi="Sylfaen" w:cs="Sylfaen"/>
          <w:highlight w:val="green"/>
        </w:rPr>
        <w:t>მსგავსი</w:t>
      </w:r>
      <w:r w:rsidRPr="00772DA2">
        <w:rPr>
          <w:rFonts w:ascii="Sylfaen" w:hAnsi="Sylfaen"/>
          <w:highlight w:val="green"/>
        </w:rPr>
        <w:t xml:space="preserve"> </w:t>
      </w:r>
      <w:r w:rsidRPr="00772DA2">
        <w:rPr>
          <w:rFonts w:ascii="Sylfaen" w:hAnsi="Sylfaen" w:cs="Sylfaen"/>
          <w:highlight w:val="green"/>
        </w:rPr>
        <w:t>დოკუმენტი</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შეუმუშავებია</w:t>
      </w:r>
      <w:r w:rsidRPr="00772DA2">
        <w:rPr>
          <w:rFonts w:ascii="Sylfaen" w:hAnsi="Sylfaen"/>
          <w:highlight w:val="green"/>
        </w:rPr>
        <w:t xml:space="preserve"> 11 </w:t>
      </w:r>
      <w:r w:rsidRPr="00772DA2">
        <w:rPr>
          <w:rFonts w:ascii="Sylfaen" w:hAnsi="Sylfaen" w:cs="Sylfaen"/>
          <w:highlight w:val="green"/>
        </w:rPr>
        <w:t>მუნიციპალიტეტს</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მოთხოვნებს</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შეიძლებოდა</w:t>
      </w:r>
      <w:r w:rsidRPr="00772DA2">
        <w:rPr>
          <w:rFonts w:ascii="Sylfaen" w:hAnsi="Sylfaen"/>
          <w:highlight w:val="green"/>
        </w:rPr>
        <w:t xml:space="preserve"> </w:t>
      </w:r>
      <w:r w:rsidRPr="00772DA2">
        <w:rPr>
          <w:rFonts w:ascii="Sylfaen" w:hAnsi="Sylfaen" w:cs="Sylfaen"/>
          <w:highlight w:val="green"/>
        </w:rPr>
        <w:t>ასახულიყო</w:t>
      </w:r>
      <w:r w:rsidRPr="00772DA2">
        <w:rPr>
          <w:rFonts w:ascii="Sylfaen" w:hAnsi="Sylfaen"/>
          <w:highlight w:val="green"/>
        </w:rPr>
        <w:t xml:space="preserve"> </w:t>
      </w:r>
      <w:r w:rsidRPr="00772DA2">
        <w:rPr>
          <w:rFonts w:ascii="Sylfaen" w:hAnsi="Sylfaen" w:cs="Sylfaen"/>
          <w:highlight w:val="green"/>
        </w:rPr>
        <w:t>ცოდნა</w:t>
      </w:r>
      <w:r w:rsidRPr="00772DA2">
        <w:rPr>
          <w:rFonts w:ascii="Sylfaen" w:hAnsi="Sylfaen"/>
          <w:highlight w:val="green"/>
        </w:rPr>
        <w:t xml:space="preserve"> </w:t>
      </w:r>
      <w:r w:rsidRPr="00772DA2">
        <w:rPr>
          <w:rFonts w:ascii="Sylfaen" w:hAnsi="Sylfaen" w:cs="Sylfaen"/>
          <w:highlight w:val="green"/>
        </w:rPr>
        <w:t>ადამიანის</w:t>
      </w:r>
      <w:r w:rsidRPr="00772DA2">
        <w:rPr>
          <w:rFonts w:ascii="Sylfaen" w:hAnsi="Sylfaen"/>
          <w:highlight w:val="green"/>
        </w:rPr>
        <w:t xml:space="preserve"> </w:t>
      </w:r>
      <w:r w:rsidRPr="00772DA2">
        <w:rPr>
          <w:rFonts w:ascii="Sylfaen" w:hAnsi="Sylfaen" w:cs="Sylfaen"/>
          <w:highlight w:val="green"/>
        </w:rPr>
        <w:t>უფლებათა</w:t>
      </w:r>
      <w:r w:rsidRPr="00772DA2">
        <w:rPr>
          <w:rFonts w:ascii="Sylfaen" w:hAnsi="Sylfaen"/>
          <w:highlight w:val="green"/>
        </w:rPr>
        <w:t xml:space="preserve"> </w:t>
      </w:r>
      <w:r w:rsidRPr="00772DA2">
        <w:rPr>
          <w:rFonts w:ascii="Sylfaen" w:hAnsi="Sylfaen" w:cs="Sylfaen"/>
          <w:highlight w:val="green"/>
        </w:rPr>
        <w:t>საკითხების</w:t>
      </w:r>
      <w:r w:rsidRPr="00772DA2">
        <w:rPr>
          <w:rFonts w:ascii="Sylfaen" w:hAnsi="Sylfaen"/>
          <w:highlight w:val="green"/>
        </w:rPr>
        <w:t xml:space="preserve"> </w:t>
      </w:r>
      <w:r w:rsidRPr="00772DA2">
        <w:rPr>
          <w:rFonts w:ascii="Sylfaen" w:hAnsi="Sylfaen" w:cs="Sylfaen"/>
          <w:highlight w:val="green"/>
        </w:rPr>
        <w:t>შესახებ</w:t>
      </w:r>
      <w:r w:rsidRPr="00772DA2">
        <w:rPr>
          <w:rFonts w:ascii="Sylfaen" w:hAnsi="Sylfaen"/>
          <w:highlight w:val="green"/>
        </w:rPr>
        <w:t xml:space="preserve">, </w:t>
      </w:r>
      <w:r w:rsidRPr="00772DA2">
        <w:rPr>
          <w:rFonts w:ascii="Sylfaen" w:hAnsi="Sylfaen" w:cs="Sylfaen"/>
          <w:highlight w:val="green"/>
        </w:rPr>
        <w:t>დანარჩენი</w:t>
      </w:r>
      <w:r w:rsidRPr="00772DA2">
        <w:rPr>
          <w:rFonts w:ascii="Sylfaen" w:hAnsi="Sylfaen"/>
          <w:highlight w:val="green"/>
        </w:rPr>
        <w:t xml:space="preserve"> 53 </w:t>
      </w:r>
      <w:r w:rsidRPr="00772DA2">
        <w:rPr>
          <w:rFonts w:ascii="Sylfaen" w:hAnsi="Sylfaen" w:cs="Sylfaen"/>
          <w:highlight w:val="green"/>
        </w:rPr>
        <w:t>მუნიციპალიტეტის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დადგენილი</w:t>
      </w:r>
      <w:r w:rsidRPr="00772DA2">
        <w:rPr>
          <w:rFonts w:ascii="Sylfaen" w:hAnsi="Sylfaen"/>
          <w:highlight w:val="green"/>
        </w:rPr>
        <w:t xml:space="preserve"> </w:t>
      </w:r>
      <w:r w:rsidRPr="00772DA2">
        <w:rPr>
          <w:rFonts w:ascii="Sylfaen" w:hAnsi="Sylfaen" w:cs="Sylfaen"/>
          <w:highlight w:val="green"/>
        </w:rPr>
        <w:t>საკვალიფიკაციო</w:t>
      </w:r>
      <w:r w:rsidRPr="00772DA2">
        <w:rPr>
          <w:rFonts w:ascii="Sylfaen" w:hAnsi="Sylfaen"/>
          <w:highlight w:val="green"/>
        </w:rPr>
        <w:t xml:space="preserve"> </w:t>
      </w:r>
      <w:r w:rsidRPr="00772DA2">
        <w:rPr>
          <w:rFonts w:ascii="Sylfaen" w:hAnsi="Sylfaen" w:cs="Sylfaen"/>
          <w:highlight w:val="green"/>
        </w:rPr>
        <w:t>მოთხოვნების</w:t>
      </w:r>
      <w:r w:rsidRPr="00772DA2">
        <w:rPr>
          <w:rFonts w:ascii="Sylfaen" w:hAnsi="Sylfaen"/>
          <w:highlight w:val="green"/>
        </w:rPr>
        <w:t xml:space="preserve"> </w:t>
      </w:r>
      <w:r w:rsidRPr="00772DA2">
        <w:rPr>
          <w:rFonts w:ascii="Sylfaen" w:hAnsi="Sylfaen" w:cs="Sylfaen"/>
          <w:highlight w:val="green"/>
        </w:rPr>
        <w:t>ანალოგიურად</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დედოფლისწყაროს, ხონის, ჭიათურის, სიღნაღის, ზესტაფონის, ლაგოდეხის, ლანჩხუთის, ტყიბულის, ყაზბეგის, მცხეთის, ხაშურის, კასპის და თიანეთის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rsidR="006B465B" w:rsidRPr="00772DA2" w:rsidRDefault="006B465B" w:rsidP="00EE6E68">
      <w:pPr>
        <w:pStyle w:val="Default"/>
        <w:numPr>
          <w:ilvl w:val="0"/>
          <w:numId w:val="7"/>
        </w:numPr>
        <w:spacing w:before="120" w:after="120" w:line="276" w:lineRule="auto"/>
        <w:ind w:left="567" w:hanging="567"/>
        <w:jc w:val="both"/>
        <w:rPr>
          <w:rFonts w:cstheme="minorBidi"/>
          <w:b/>
          <w:noProof/>
          <w:color w:val="auto"/>
          <w:sz w:val="22"/>
          <w:szCs w:val="22"/>
          <w:highlight w:val="green"/>
          <w:lang w:val="ka-GE"/>
        </w:rPr>
      </w:pPr>
      <w:r w:rsidRPr="00772DA2">
        <w:rPr>
          <w:rFonts w:cstheme="minorBidi"/>
          <w:b/>
          <w:noProof/>
          <w:color w:val="auto"/>
          <w:sz w:val="22"/>
          <w:szCs w:val="22"/>
          <w:highlight w:val="green"/>
          <w:lang w:val="ka-GE"/>
        </w:rPr>
        <w:t>შემუშავდეს და დამტკიცდეს სკოლამდელი აღზრდისა და განათლების საჯარო დაწესებულების დირექტორის საკვალიფიკაციო მოთხოვნები,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rsidR="00772DA2" w:rsidRPr="00772DA2" w:rsidRDefault="00772DA2" w:rsidP="006B0F04">
      <w:pPr>
        <w:pStyle w:val="ListParagraph"/>
        <w:spacing w:before="120" w:after="120" w:line="276" w:lineRule="auto"/>
        <w:ind w:left="0" w:firstLine="567"/>
        <w:contextualSpacing w:val="0"/>
        <w:jc w:val="both"/>
        <w:rPr>
          <w:rFonts w:ascii="Sylfaen" w:hAnsi="Sylfaen" w:cs="Sylfaen"/>
          <w:highlight w:val="green"/>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 xml:space="preserve">23. </w:t>
      </w:r>
    </w:p>
    <w:p w:rsidR="006B465B" w:rsidRPr="00772DA2" w:rsidRDefault="006B465B" w:rsidP="006B0F04">
      <w:pPr>
        <w:pStyle w:val="ListParagraph"/>
        <w:spacing w:before="120" w:after="120" w:line="276" w:lineRule="auto"/>
        <w:ind w:left="0" w:firstLine="567"/>
        <w:contextualSpacing w:val="0"/>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highlight w:val="green"/>
          <w:u w:val="single"/>
        </w:rPr>
        <w:t xml:space="preserve"> </w:t>
      </w:r>
      <w:r w:rsidR="00C8219F" w:rsidRPr="00772DA2">
        <w:rPr>
          <w:rFonts w:ascii="Sylfaen" w:hAnsi="Sylfaen"/>
          <w:b/>
          <w:i/>
          <w:sz w:val="18"/>
          <w:szCs w:val="18"/>
          <w:highlight w:val="green"/>
        </w:rPr>
        <w:t xml:space="preserve">(გაცემულია </w:t>
      </w:r>
      <w:r w:rsidRPr="00772DA2">
        <w:rPr>
          <w:rFonts w:ascii="Sylfaen" w:hAnsi="Sylfaen"/>
          <w:b/>
          <w:i/>
          <w:sz w:val="18"/>
          <w:szCs w:val="18"/>
          <w:highlight w:val="green"/>
        </w:rPr>
        <w:t>ახალციხის, დედოფლისწყაროს, ზესტაფონის, ზუგდიდის, ლაგოდეხის, ლანჩხუთის, სიღნაღის, ტყიბულის, ყაზბეგის, ჭიათურის, ხონის მუნიციპალიტეტებ</w:t>
      </w:r>
      <w:r w:rsidR="00C8219F" w:rsidRPr="00772DA2">
        <w:rPr>
          <w:rFonts w:ascii="Sylfaen" w:hAnsi="Sylfaen"/>
          <w:b/>
          <w:i/>
          <w:sz w:val="18"/>
          <w:szCs w:val="18"/>
          <w:highlight w:val="green"/>
        </w:rPr>
        <w:t>ი</w:t>
      </w:r>
      <w:r w:rsidRPr="00772DA2">
        <w:rPr>
          <w:rFonts w:ascii="Sylfaen" w:hAnsi="Sylfaen"/>
          <w:b/>
          <w:i/>
          <w:sz w:val="18"/>
          <w:szCs w:val="18"/>
          <w:highlight w:val="green"/>
        </w:rPr>
        <w:t>ს</w:t>
      </w:r>
      <w:r w:rsidR="00C8219F" w:rsidRPr="00772DA2">
        <w:rPr>
          <w:rFonts w:ascii="Sylfaen" w:hAnsi="Sylfaen"/>
          <w:b/>
          <w:i/>
          <w:sz w:val="18"/>
          <w:szCs w:val="18"/>
          <w:highlight w:val="green"/>
        </w:rPr>
        <w:t xml:space="preserve"> მიმართ)</w:t>
      </w:r>
    </w:p>
    <w:p w:rsidR="006B465B" w:rsidRPr="00772DA2" w:rsidRDefault="00C8219F" w:rsidP="005C5EBA">
      <w:pPr>
        <w:pStyle w:val="ListParagraph"/>
        <w:numPr>
          <w:ilvl w:val="0"/>
          <w:numId w:val="5"/>
        </w:numPr>
        <w:spacing w:before="120" w:after="120" w:line="276" w:lineRule="auto"/>
        <w:ind w:left="0" w:firstLine="567"/>
        <w:contextualSpacing w:val="0"/>
        <w:jc w:val="both"/>
        <w:rPr>
          <w:rFonts w:ascii="Sylfaen" w:hAnsi="Sylfaen"/>
          <w:b/>
          <w:highlight w:val="green"/>
        </w:rPr>
      </w:pPr>
      <w:r w:rsidRPr="00772DA2">
        <w:rPr>
          <w:rFonts w:ascii="Sylfaen" w:hAnsi="Sylfaen"/>
          <w:b/>
          <w:highlight w:val="green"/>
        </w:rPr>
        <w:t>შემუშავდეს და დამტკიცდეს სკოლამდელი აღზრდისა და განათლების საჯარო დაწესებულების აღმზრდელ-პედაგოგისა და სხვა პერსონალის პროფესიული სტანდარტი, სადაც ასახული იქნება ადამიანის უფლებების შესახებ (განსაკუთრებული აქცენტით ბავშვთა უფლებებზე) ცოდნისა და კომპეტენციის მოთხოვნა.</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24</w:t>
      </w:r>
      <w:r w:rsidR="00B653EE">
        <w:rPr>
          <w:rFonts w:ascii="Sylfaen" w:hAnsi="Sylfaen" w:cs="Sylfaen"/>
          <w:b/>
          <w:i/>
          <w:highlight w:val="green"/>
          <w:u w:val="single"/>
        </w:rPr>
        <w:t>.</w:t>
      </w:r>
    </w:p>
    <w:p w:rsidR="006C6F03" w:rsidRPr="00772DA2" w:rsidRDefault="006C6F03"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highlight w:val="green"/>
        </w:rPr>
        <w:t xml:space="preserve">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თანასწორობისა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სტრატეგიის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სამოქმედო</w:t>
      </w:r>
      <w:r w:rsidRPr="00772DA2">
        <w:rPr>
          <w:rFonts w:ascii="Sylfaen" w:hAnsi="Sylfaen"/>
          <w:highlight w:val="green"/>
        </w:rPr>
        <w:t xml:space="preserve"> </w:t>
      </w:r>
      <w:r w:rsidRPr="00772DA2">
        <w:rPr>
          <w:rFonts w:ascii="Sylfaen" w:hAnsi="Sylfaen" w:cs="Sylfaen"/>
          <w:highlight w:val="green"/>
        </w:rPr>
        <w:t>გეგმის</w:t>
      </w:r>
      <w:r w:rsidRPr="00772DA2">
        <w:rPr>
          <w:rFonts w:ascii="Sylfaen" w:hAnsi="Sylfaen"/>
          <w:highlight w:val="green"/>
        </w:rPr>
        <w:t xml:space="preserve"> </w:t>
      </w:r>
      <w:r w:rsidRPr="00772DA2">
        <w:rPr>
          <w:rFonts w:ascii="Sylfaen" w:hAnsi="Sylfaen" w:cs="Sylfaen"/>
          <w:highlight w:val="green"/>
        </w:rPr>
        <w:t>ფარგლებში</w:t>
      </w:r>
      <w:r w:rsidRPr="00772DA2">
        <w:rPr>
          <w:rFonts w:ascii="Sylfaen" w:hAnsi="Sylfaen"/>
          <w:highlight w:val="green"/>
        </w:rPr>
        <w:t xml:space="preserve"> </w:t>
      </w:r>
      <w:r w:rsidRPr="00772DA2">
        <w:rPr>
          <w:rFonts w:ascii="Sylfaen" w:hAnsi="Sylfaen" w:cs="Sylfaen"/>
          <w:highlight w:val="green"/>
        </w:rPr>
        <w:t>არაერთი</w:t>
      </w:r>
      <w:r w:rsidRPr="00772DA2">
        <w:rPr>
          <w:rFonts w:ascii="Sylfaen" w:hAnsi="Sylfaen"/>
          <w:highlight w:val="green"/>
        </w:rPr>
        <w:t xml:space="preserve"> </w:t>
      </w:r>
      <w:r w:rsidRPr="00772DA2">
        <w:rPr>
          <w:rFonts w:ascii="Sylfaen" w:hAnsi="Sylfaen" w:cs="Sylfaen"/>
          <w:highlight w:val="green"/>
        </w:rPr>
        <w:t>მნიშვნელოვანი</w:t>
      </w:r>
      <w:r w:rsidRPr="00772DA2">
        <w:rPr>
          <w:rFonts w:ascii="Sylfaen" w:hAnsi="Sylfaen"/>
          <w:highlight w:val="green"/>
        </w:rPr>
        <w:t xml:space="preserve"> </w:t>
      </w:r>
      <w:r w:rsidRPr="00772DA2">
        <w:rPr>
          <w:rFonts w:ascii="Sylfaen" w:hAnsi="Sylfaen" w:cs="Sylfaen"/>
          <w:highlight w:val="green"/>
        </w:rPr>
        <w:t>პროგრამა</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 xml:space="preserve">.1119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იმისა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უწყებების</w:t>
      </w:r>
      <w:r w:rsidRPr="00772DA2">
        <w:rPr>
          <w:rFonts w:ascii="Sylfaen" w:hAnsi="Sylfaen"/>
          <w:highlight w:val="green"/>
        </w:rPr>
        <w:t xml:space="preserve"> </w:t>
      </w:r>
      <w:r w:rsidRPr="00772DA2">
        <w:rPr>
          <w:rFonts w:ascii="Sylfaen" w:hAnsi="Sylfaen" w:cs="Sylfaen"/>
          <w:highlight w:val="green"/>
        </w:rPr>
        <w:t>წარმომადგენლების</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ხედავს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აღიარებს</w:t>
      </w:r>
      <w:r w:rsidRPr="00772DA2">
        <w:rPr>
          <w:rFonts w:ascii="Sylfaen" w:hAnsi="Sylfaen"/>
          <w:highlight w:val="green"/>
        </w:rPr>
        <w:t xml:space="preserve"> </w:t>
      </w: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არსებულ</w:t>
      </w:r>
      <w:r w:rsidRPr="00772DA2">
        <w:rPr>
          <w:rFonts w:ascii="Sylfaen" w:hAnsi="Sylfaen"/>
          <w:highlight w:val="green"/>
        </w:rPr>
        <w:t xml:space="preserve"> </w:t>
      </w:r>
      <w:r w:rsidRPr="00772DA2">
        <w:rPr>
          <w:rFonts w:ascii="Sylfaen" w:hAnsi="Sylfaen" w:cs="Sylfaen"/>
          <w:highlight w:val="green"/>
        </w:rPr>
        <w:t>სიღრმისეულ</w:t>
      </w:r>
      <w:r w:rsidRPr="00772DA2">
        <w:rPr>
          <w:rFonts w:ascii="Sylfaen" w:hAnsi="Sylfaen"/>
          <w:highlight w:val="green"/>
        </w:rPr>
        <w:t xml:space="preserve"> </w:t>
      </w:r>
      <w:r w:rsidRPr="00772DA2">
        <w:rPr>
          <w:rFonts w:ascii="Sylfaen" w:hAnsi="Sylfaen" w:cs="Sylfaen"/>
          <w:highlight w:val="green"/>
        </w:rPr>
        <w:t>პრობლემებს</w:t>
      </w:r>
    </w:p>
    <w:p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აქტუალურია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გადაწყვეტილების</w:t>
      </w:r>
      <w:r w:rsidRPr="00772DA2">
        <w:rPr>
          <w:rFonts w:ascii="Sylfaen" w:hAnsi="Sylfaen"/>
          <w:highlight w:val="green"/>
        </w:rPr>
        <w:t xml:space="preserve"> </w:t>
      </w:r>
      <w:r w:rsidRPr="00772DA2">
        <w:rPr>
          <w:rFonts w:ascii="Sylfaen" w:hAnsi="Sylfaen" w:cs="Sylfaen"/>
          <w:highlight w:val="green"/>
        </w:rPr>
        <w:t>მიღების</w:t>
      </w:r>
      <w:r w:rsidRPr="00772DA2">
        <w:rPr>
          <w:rFonts w:ascii="Sylfaen" w:hAnsi="Sylfaen"/>
          <w:highlight w:val="green"/>
        </w:rPr>
        <w:t xml:space="preserve"> </w:t>
      </w:r>
      <w:r w:rsidRPr="00772DA2">
        <w:rPr>
          <w:rFonts w:ascii="Sylfaen" w:hAnsi="Sylfaen" w:cs="Sylfaen"/>
          <w:highlight w:val="green"/>
        </w:rPr>
        <w:t>პროცესში</w:t>
      </w:r>
      <w:r w:rsidRPr="00772DA2">
        <w:rPr>
          <w:rFonts w:ascii="Sylfaen" w:hAnsi="Sylfaen"/>
          <w:highlight w:val="green"/>
        </w:rPr>
        <w:t xml:space="preserve"> </w:t>
      </w:r>
      <w:r w:rsidRPr="00772DA2">
        <w:rPr>
          <w:rFonts w:ascii="Sylfaen" w:hAnsi="Sylfaen" w:cs="Sylfaen"/>
          <w:highlight w:val="green"/>
        </w:rPr>
        <w:t>მონაწილეობის</w:t>
      </w:r>
      <w:r w:rsidRPr="00772DA2">
        <w:rPr>
          <w:rFonts w:ascii="Sylfaen" w:hAnsi="Sylfaen"/>
          <w:highlight w:val="green"/>
        </w:rPr>
        <w:t xml:space="preserve"> </w:t>
      </w:r>
      <w:r w:rsidRPr="00772DA2">
        <w:rPr>
          <w:rFonts w:ascii="Sylfaen" w:hAnsi="Sylfaen" w:cs="Sylfaen"/>
          <w:highlight w:val="green"/>
        </w:rPr>
        <w:t>საკითხი</w:t>
      </w:r>
      <w:r w:rsidRPr="00772DA2">
        <w:rPr>
          <w:rFonts w:ascii="Sylfaen" w:hAnsi="Sylfaen"/>
          <w:highlight w:val="green"/>
        </w:rPr>
        <w:t>.</w:t>
      </w:r>
    </w:p>
    <w:p w:rsidR="006C6F03" w:rsidRPr="00772DA2" w:rsidRDefault="006C6F03"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მარნეულის</w:t>
      </w:r>
      <w:r w:rsidRPr="00772DA2">
        <w:rPr>
          <w:rFonts w:ascii="Sylfaen" w:hAnsi="Sylfaen"/>
          <w:highlight w:val="green"/>
        </w:rPr>
        <w:t xml:space="preserve"> </w:t>
      </w:r>
      <w:r w:rsidRPr="00772DA2">
        <w:rPr>
          <w:rFonts w:ascii="Sylfaen" w:hAnsi="Sylfaen" w:cs="Sylfaen"/>
          <w:highlight w:val="green"/>
        </w:rPr>
        <w:t>მუნიციპალიტეტში</w:t>
      </w:r>
      <w:r w:rsidRPr="00772DA2">
        <w:rPr>
          <w:rFonts w:ascii="Sylfaen" w:hAnsi="Sylfaen"/>
          <w:highlight w:val="green"/>
        </w:rPr>
        <w:t xml:space="preserve"> 2018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განმავლობაში</w:t>
      </w:r>
      <w:r w:rsidRPr="00772DA2">
        <w:rPr>
          <w:rFonts w:ascii="Sylfaen" w:hAnsi="Sylfaen"/>
          <w:highlight w:val="green"/>
        </w:rPr>
        <w:t xml:space="preserve"> </w:t>
      </w:r>
      <w:r w:rsidRPr="00772DA2">
        <w:rPr>
          <w:rFonts w:ascii="Sylfaen" w:hAnsi="Sylfaen" w:cs="Sylfaen"/>
          <w:highlight w:val="green"/>
        </w:rPr>
        <w:t>საპასუხისმგებლო</w:t>
      </w:r>
      <w:r w:rsidRPr="00772DA2">
        <w:rPr>
          <w:rFonts w:ascii="Sylfaen" w:hAnsi="Sylfaen"/>
          <w:highlight w:val="green"/>
        </w:rPr>
        <w:t xml:space="preserve"> </w:t>
      </w:r>
      <w:r w:rsidRPr="00772DA2">
        <w:rPr>
          <w:rFonts w:ascii="Sylfaen" w:hAnsi="Sylfaen" w:cs="Sylfaen"/>
          <w:highlight w:val="green"/>
        </w:rPr>
        <w:t>პოზიციებზე</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წარმომადგენლები</w:t>
      </w:r>
      <w:r w:rsidRPr="00772DA2">
        <w:rPr>
          <w:rFonts w:ascii="Sylfaen" w:hAnsi="Sylfaen"/>
          <w:highlight w:val="green"/>
        </w:rPr>
        <w:t xml:space="preserve"> </w:t>
      </w:r>
      <w:r w:rsidRPr="00772DA2">
        <w:rPr>
          <w:rFonts w:ascii="Sylfaen" w:hAnsi="Sylfaen" w:cs="Sylfaen"/>
          <w:highlight w:val="green"/>
        </w:rPr>
        <w:t>მინიმალურად იყვნენ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მაში როცა </w:t>
      </w:r>
      <w:r w:rsidRPr="00772DA2">
        <w:rPr>
          <w:rFonts w:ascii="Sylfaen" w:hAnsi="Sylfaen" w:cs="Sylfaen"/>
          <w:highlight w:val="green"/>
        </w:rPr>
        <w:t>მოსახლეობის</w:t>
      </w:r>
      <w:r w:rsidRPr="00772DA2">
        <w:rPr>
          <w:rFonts w:ascii="Sylfaen" w:hAnsi="Sylfaen"/>
          <w:highlight w:val="green"/>
        </w:rPr>
        <w:t xml:space="preserve"> 83.77% </w:t>
      </w:r>
      <w:r w:rsidRPr="00772DA2">
        <w:rPr>
          <w:rFonts w:ascii="Sylfaen" w:hAnsi="Sylfaen" w:cs="Sylfaen"/>
          <w:highlight w:val="green"/>
        </w:rPr>
        <w:t>აზერბაიჯანელია</w:t>
      </w:r>
      <w:r w:rsidRPr="00772DA2">
        <w:rPr>
          <w:rFonts w:ascii="Sylfaen" w:hAnsi="Sylfaen"/>
          <w:highlight w:val="green"/>
        </w:rPr>
        <w:t>.</w:t>
      </w:r>
    </w:p>
    <w:p w:rsidR="002E35E9" w:rsidRPr="00772DA2" w:rsidRDefault="002E35E9"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წარმომადგენლობის</w:t>
      </w:r>
      <w:r w:rsidRPr="00772DA2">
        <w:rPr>
          <w:rFonts w:ascii="Sylfaen" w:hAnsi="Sylfaen"/>
          <w:highlight w:val="green"/>
        </w:rPr>
        <w:t xml:space="preserve"> </w:t>
      </w:r>
      <w:r w:rsidRPr="00772DA2">
        <w:rPr>
          <w:rFonts w:ascii="Sylfaen" w:hAnsi="Sylfaen" w:cs="Sylfaen"/>
          <w:highlight w:val="green"/>
        </w:rPr>
        <w:t>დაბალი</w:t>
      </w:r>
      <w:r w:rsidRPr="00772DA2">
        <w:rPr>
          <w:rFonts w:ascii="Sylfaen" w:hAnsi="Sylfaen"/>
          <w:highlight w:val="green"/>
        </w:rPr>
        <w:t xml:space="preserve"> </w:t>
      </w:r>
      <w:r w:rsidRPr="00772DA2">
        <w:rPr>
          <w:rFonts w:ascii="Sylfaen" w:hAnsi="Sylfaen" w:cs="Sylfaen"/>
          <w:highlight w:val="green"/>
        </w:rPr>
        <w:t>მაჩვენებელი</w:t>
      </w:r>
      <w:r w:rsidRPr="00772DA2">
        <w:rPr>
          <w:rFonts w:ascii="Sylfaen" w:hAnsi="Sylfaen"/>
          <w:highlight w:val="green"/>
        </w:rPr>
        <w:t xml:space="preserve"> </w:t>
      </w:r>
      <w:r w:rsidRPr="00772DA2">
        <w:rPr>
          <w:rFonts w:ascii="Sylfaen" w:hAnsi="Sylfaen" w:cs="Sylfaen"/>
          <w:highlight w:val="green"/>
        </w:rPr>
        <w:t>სამცხე</w:t>
      </w:r>
      <w:r w:rsidRPr="00772DA2">
        <w:rPr>
          <w:rFonts w:ascii="Sylfaen" w:hAnsi="Sylfaen"/>
          <w:highlight w:val="green"/>
        </w:rPr>
        <w:t>-</w:t>
      </w:r>
      <w:r w:rsidRPr="00772DA2">
        <w:rPr>
          <w:rFonts w:ascii="Sylfaen" w:hAnsi="Sylfaen" w:cs="Sylfaen"/>
          <w:highlight w:val="green"/>
        </w:rPr>
        <w:t>ჯავახეთის</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რწმუნებულის</w:t>
      </w:r>
      <w:r w:rsidRPr="00772DA2">
        <w:rPr>
          <w:rFonts w:ascii="Sylfaen" w:hAnsi="Sylfaen"/>
          <w:highlight w:val="green"/>
        </w:rPr>
        <w:t>–</w:t>
      </w:r>
      <w:r w:rsidRPr="00772DA2">
        <w:rPr>
          <w:rFonts w:ascii="Sylfaen" w:hAnsi="Sylfaen" w:cs="Sylfaen"/>
          <w:highlight w:val="green"/>
        </w:rPr>
        <w:t>გუბერნატორის</w:t>
      </w:r>
      <w:r w:rsidRPr="00772DA2">
        <w:rPr>
          <w:rFonts w:ascii="Sylfaen" w:hAnsi="Sylfaen"/>
          <w:highlight w:val="green"/>
        </w:rPr>
        <w:t xml:space="preserve"> </w:t>
      </w:r>
      <w:r w:rsidRPr="00772DA2">
        <w:rPr>
          <w:rFonts w:ascii="Sylfaen" w:hAnsi="Sylfaen" w:cs="Sylfaen"/>
          <w:highlight w:val="green"/>
        </w:rPr>
        <w:t>ადმინისტრაციაში</w:t>
      </w:r>
      <w:r w:rsidRPr="00772DA2">
        <w:rPr>
          <w:rFonts w:ascii="Sylfaen" w:hAnsi="Sylfaen"/>
          <w:highlight w:val="green"/>
        </w:rPr>
        <w:t xml:space="preserve">, </w:t>
      </w:r>
      <w:r w:rsidRPr="00772DA2">
        <w:rPr>
          <w:rFonts w:ascii="Sylfaen" w:hAnsi="Sylfaen" w:cs="Sylfaen"/>
          <w:highlight w:val="green"/>
        </w:rPr>
        <w:t>სადაც</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w:t>
      </w:r>
      <w:r w:rsidRPr="00772DA2">
        <w:rPr>
          <w:rFonts w:ascii="Sylfaen" w:hAnsi="Sylfaen"/>
          <w:highlight w:val="green"/>
        </w:rPr>
        <w:t xml:space="preserve"> </w:t>
      </w:r>
      <w:r w:rsidRPr="00772DA2">
        <w:rPr>
          <w:rFonts w:ascii="Sylfaen" w:hAnsi="Sylfaen" w:cs="Sylfaen"/>
          <w:highlight w:val="green"/>
        </w:rPr>
        <w:t>არცერთ</w:t>
      </w:r>
      <w:r w:rsidRPr="00772DA2">
        <w:rPr>
          <w:rFonts w:ascii="Sylfaen" w:hAnsi="Sylfaen"/>
          <w:highlight w:val="green"/>
        </w:rPr>
        <w:t xml:space="preserve"> </w:t>
      </w:r>
      <w:r w:rsidRPr="00772DA2">
        <w:rPr>
          <w:rFonts w:ascii="Sylfaen" w:hAnsi="Sylfaen" w:cs="Sylfaen"/>
          <w:highlight w:val="green"/>
        </w:rPr>
        <w:t>წამყვან</w:t>
      </w:r>
      <w:r w:rsidRPr="00772DA2">
        <w:rPr>
          <w:rFonts w:ascii="Sylfaen" w:hAnsi="Sylfaen"/>
          <w:highlight w:val="green"/>
        </w:rPr>
        <w:t xml:space="preserve"> </w:t>
      </w:r>
      <w:r w:rsidRPr="00772DA2">
        <w:rPr>
          <w:rFonts w:ascii="Sylfaen" w:hAnsi="Sylfaen" w:cs="Sylfaen"/>
          <w:highlight w:val="green"/>
        </w:rPr>
        <w:t>პოზიციაზე</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არიან</w:t>
      </w:r>
      <w:r w:rsidRPr="00772DA2">
        <w:rPr>
          <w:rFonts w:ascii="Sylfaen" w:hAnsi="Sylfaen"/>
          <w:highlight w:val="green"/>
        </w:rPr>
        <w:t xml:space="preserve"> </w:t>
      </w:r>
      <w:r w:rsidRPr="00772DA2">
        <w:rPr>
          <w:rFonts w:ascii="Sylfaen" w:hAnsi="Sylfaen" w:cs="Sylfaen"/>
          <w:highlight w:val="green"/>
        </w:rPr>
        <w:t>წარმოდგენილნი</w:t>
      </w:r>
      <w:r w:rsidRPr="00772DA2">
        <w:rPr>
          <w:rFonts w:ascii="Sylfaen" w:hAnsi="Sylfaen"/>
          <w:highlight w:val="green"/>
        </w:rPr>
        <w:t xml:space="preserve">, </w:t>
      </w:r>
      <w:r w:rsidRPr="00772DA2">
        <w:rPr>
          <w:rFonts w:ascii="Sylfaen" w:hAnsi="Sylfaen" w:cs="Sylfaen"/>
          <w:highlight w:val="green"/>
        </w:rPr>
        <w:t>მაშინ</w:t>
      </w:r>
      <w:r w:rsidRPr="00772DA2">
        <w:rPr>
          <w:rFonts w:ascii="Sylfaen" w:hAnsi="Sylfaen"/>
          <w:highlight w:val="green"/>
        </w:rPr>
        <w:t xml:space="preserve"> </w:t>
      </w:r>
      <w:r w:rsidRPr="00772DA2">
        <w:rPr>
          <w:rFonts w:ascii="Sylfaen" w:hAnsi="Sylfaen" w:cs="Sylfaen"/>
          <w:highlight w:val="green"/>
        </w:rPr>
        <w:t>როდესაც</w:t>
      </w:r>
      <w:r w:rsidRPr="00772DA2">
        <w:rPr>
          <w:rFonts w:ascii="Sylfaen" w:hAnsi="Sylfaen"/>
          <w:highlight w:val="green"/>
        </w:rPr>
        <w:t xml:space="preserve"> </w:t>
      </w:r>
      <w:r w:rsidRPr="00772DA2">
        <w:rPr>
          <w:rFonts w:ascii="Sylfaen" w:hAnsi="Sylfaen" w:cs="Sylfaen"/>
          <w:highlight w:val="green"/>
        </w:rPr>
        <w:t>რეგიონში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ნახევარზე</w:t>
      </w:r>
      <w:r w:rsidRPr="00772DA2">
        <w:rPr>
          <w:rFonts w:ascii="Sylfaen" w:hAnsi="Sylfaen"/>
          <w:highlight w:val="green"/>
        </w:rPr>
        <w:t xml:space="preserve"> </w:t>
      </w:r>
      <w:r w:rsidRPr="00772DA2">
        <w:rPr>
          <w:rFonts w:ascii="Sylfaen" w:hAnsi="Sylfaen" w:cs="Sylfaen"/>
          <w:highlight w:val="green"/>
        </w:rPr>
        <w:t>მეტი</w:t>
      </w:r>
      <w:r w:rsidRPr="00772DA2">
        <w:rPr>
          <w:rFonts w:ascii="Sylfaen" w:hAnsi="Sylfaen"/>
          <w:highlight w:val="green"/>
        </w:rPr>
        <w:t xml:space="preserve"> </w:t>
      </w:r>
      <w:r w:rsidRPr="00772DA2">
        <w:rPr>
          <w:rFonts w:ascii="Sylfaen" w:hAnsi="Sylfaen" w:cs="Sylfaen"/>
          <w:highlight w:val="green"/>
        </w:rPr>
        <w:t>ეროვნულ</w:t>
      </w:r>
      <w:r w:rsidRPr="00772DA2">
        <w:rPr>
          <w:rFonts w:ascii="Sylfaen" w:hAnsi="Sylfaen"/>
          <w:highlight w:val="green"/>
        </w:rPr>
        <w:t xml:space="preserve"> </w:t>
      </w:r>
      <w:r w:rsidRPr="00772DA2">
        <w:rPr>
          <w:rFonts w:ascii="Sylfaen" w:hAnsi="Sylfaen" w:cs="Sylfaen"/>
          <w:highlight w:val="green"/>
        </w:rPr>
        <w:t>უმცირესობებს</w:t>
      </w:r>
      <w:r w:rsidRPr="00772DA2">
        <w:rPr>
          <w:rFonts w:ascii="Sylfaen" w:hAnsi="Sylfaen"/>
          <w:highlight w:val="green"/>
        </w:rPr>
        <w:t xml:space="preserve"> </w:t>
      </w:r>
      <w:r w:rsidRPr="00772DA2">
        <w:rPr>
          <w:rFonts w:ascii="Sylfaen" w:hAnsi="Sylfaen" w:cs="Sylfaen"/>
          <w:highlight w:val="green"/>
        </w:rPr>
        <w:t>მიეკუთვნება</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352" w:author="Lenovo" w:date="2019-05-09T16:08:00Z">
        <w:r w:rsidRPr="00772DA2" w:rsidDel="0041745B">
          <w:rPr>
            <w:rFonts w:ascii="Sylfaen" w:hAnsi="Sylfaen"/>
            <w:b/>
            <w:highlight w:val="green"/>
          </w:rPr>
          <w:delText xml:space="preserve">განსაკუთრებული </w:delText>
        </w:r>
      </w:del>
      <w:r w:rsidRPr="00772DA2">
        <w:rPr>
          <w:rFonts w:ascii="Sylfaen" w:hAnsi="Sylfaen"/>
          <w:b/>
          <w:highlight w:val="green"/>
        </w:rPr>
        <w:t>ყურადღება მიექცეს ეროვნული უმცირესობების წარმომადგენლობითობის გაზრდისა და გაუმჯობესების საკითხს ახალი კადრების მოზიდვის, მომზადება-გადამზადების გზით.</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BD0516" w:rsidRPr="00851E0D" w:rsidRDefault="00BD0516"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25</w:t>
      </w:r>
      <w:r w:rsidR="00B653EE">
        <w:rPr>
          <w:rFonts w:ascii="Sylfaen" w:hAnsi="Sylfaen" w:cs="Sylfaen"/>
          <w:b/>
          <w:i/>
          <w:highlight w:val="green"/>
          <w:u w:val="single"/>
        </w:rPr>
        <w:t>.</w:t>
      </w:r>
    </w:p>
    <w:p w:rsidR="00BD0516" w:rsidRPr="00772DA2" w:rsidRDefault="00BD0516" w:rsidP="006B0F04">
      <w:pPr>
        <w:pStyle w:val="Default"/>
        <w:spacing w:before="120" w:after="120" w:line="276" w:lineRule="auto"/>
        <w:ind w:firstLine="567"/>
        <w:jc w:val="both"/>
        <w:rPr>
          <w:sz w:val="22"/>
          <w:szCs w:val="22"/>
          <w:highlight w:val="green"/>
        </w:rPr>
      </w:pPr>
      <w:r w:rsidRPr="00772DA2">
        <w:rPr>
          <w:sz w:val="22"/>
          <w:szCs w:val="22"/>
          <w:highlight w:val="green"/>
        </w:rPr>
        <w:t xml:space="preserve">ეროვნული უმცირესობების სკოლამდელი, სასკოლო და უმაღლესი განათლების ხელმისაწვდომობის თვალსაზრისით, გასულ წლებში არსებული გამოწვევები კვლავ აქტუალურია. </w:t>
      </w:r>
    </w:p>
    <w:p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საქართველოში</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აზერბაიჯანული</w:t>
      </w:r>
      <w:r w:rsidRPr="00772DA2">
        <w:rPr>
          <w:rFonts w:ascii="Sylfaen" w:hAnsi="Sylfaen"/>
          <w:highlight w:val="green"/>
        </w:rPr>
        <w:t xml:space="preserve">, </w:t>
      </w:r>
      <w:r w:rsidRPr="00772DA2">
        <w:rPr>
          <w:rFonts w:ascii="Sylfaen" w:hAnsi="Sylfaen" w:cs="Sylfaen"/>
          <w:highlight w:val="green"/>
        </w:rPr>
        <w:t>სომხური</w:t>
      </w:r>
      <w:r w:rsidRPr="00772DA2">
        <w:rPr>
          <w:rFonts w:ascii="Sylfaen" w:hAnsi="Sylfaen"/>
          <w:highlight w:val="green"/>
        </w:rPr>
        <w:t xml:space="preserve">, </w:t>
      </w:r>
      <w:r w:rsidRPr="00772DA2">
        <w:rPr>
          <w:rFonts w:ascii="Sylfaen" w:hAnsi="Sylfaen" w:cs="Sylfaen"/>
          <w:highlight w:val="green"/>
        </w:rPr>
        <w:t>რუსული</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290-</w:t>
      </w:r>
      <w:r w:rsidRPr="00772DA2">
        <w:rPr>
          <w:rFonts w:ascii="Sylfaen" w:hAnsi="Sylfaen" w:cs="Sylfaen"/>
          <w:highlight w:val="green"/>
        </w:rPr>
        <w:t>მდე</w:t>
      </w:r>
      <w:r w:rsidRPr="00772DA2">
        <w:rPr>
          <w:rFonts w:ascii="Sylfaen" w:hAnsi="Sylfaen"/>
          <w:highlight w:val="green"/>
        </w:rPr>
        <w:t xml:space="preserve"> </w:t>
      </w:r>
      <w:r w:rsidRPr="00772DA2">
        <w:rPr>
          <w:rFonts w:ascii="Sylfaen" w:hAnsi="Sylfaen" w:cs="Sylfaen"/>
          <w:highlight w:val="green"/>
        </w:rPr>
        <w:t>საჯარო</w:t>
      </w:r>
      <w:r w:rsidRPr="00772DA2">
        <w:rPr>
          <w:rFonts w:ascii="Sylfaen" w:hAnsi="Sylfaen"/>
          <w:highlight w:val="green"/>
        </w:rPr>
        <w:t xml:space="preserve"> </w:t>
      </w:r>
      <w:r w:rsidRPr="00772DA2">
        <w:rPr>
          <w:rFonts w:ascii="Sylfaen" w:hAnsi="Sylfaen" w:cs="Sylfaen"/>
          <w:highlight w:val="green"/>
        </w:rPr>
        <w:t>სკოლასა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სექტორზე</w:t>
      </w:r>
      <w:r w:rsidRPr="00772DA2">
        <w:rPr>
          <w:rFonts w:ascii="Sylfaen" w:hAnsi="Sylfaen"/>
          <w:highlight w:val="green"/>
        </w:rPr>
        <w:t xml:space="preserve">1126, </w:t>
      </w:r>
      <w:r w:rsidRPr="00772DA2">
        <w:rPr>
          <w:rFonts w:ascii="Sylfaen" w:hAnsi="Sylfaen" w:cs="Sylfaen"/>
          <w:highlight w:val="green"/>
        </w:rPr>
        <w:t>საიდანაც</w:t>
      </w:r>
      <w:r w:rsidRPr="00772DA2">
        <w:rPr>
          <w:rFonts w:ascii="Sylfaen" w:hAnsi="Sylfaen"/>
          <w:highlight w:val="green"/>
        </w:rPr>
        <w:t xml:space="preserve"> </w:t>
      </w:r>
      <w:r w:rsidRPr="00772DA2">
        <w:rPr>
          <w:rFonts w:ascii="Sylfaen" w:hAnsi="Sylfaen" w:cs="Sylfaen"/>
          <w:highlight w:val="green"/>
        </w:rPr>
        <w:t>მხოლოდ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უმცირესობის</w:t>
      </w:r>
      <w:r w:rsidRPr="00772DA2">
        <w:rPr>
          <w:rFonts w:ascii="Sylfaen" w:hAnsi="Sylfaen"/>
          <w:highlight w:val="green"/>
        </w:rPr>
        <w:t xml:space="preserve"> </w:t>
      </w:r>
      <w:r w:rsidRPr="00772DA2">
        <w:rPr>
          <w:rFonts w:ascii="Sylfaen" w:hAnsi="Sylfaen" w:cs="Sylfaen"/>
          <w:highlight w:val="green"/>
        </w:rPr>
        <w:t>ენაზე</w:t>
      </w:r>
      <w:r w:rsidRPr="00772DA2">
        <w:rPr>
          <w:rFonts w:ascii="Sylfaen" w:hAnsi="Sylfaen"/>
          <w:highlight w:val="green"/>
        </w:rPr>
        <w:t xml:space="preserve"> </w:t>
      </w:r>
      <w:r w:rsidRPr="00772DA2">
        <w:rPr>
          <w:rFonts w:ascii="Sylfaen" w:hAnsi="Sylfaen" w:cs="Sylfaen"/>
          <w:highlight w:val="green"/>
        </w:rPr>
        <w:t>სწავლა</w:t>
      </w:r>
      <w:r w:rsidRPr="00772DA2">
        <w:rPr>
          <w:rFonts w:ascii="Sylfaen" w:hAnsi="Sylfaen"/>
          <w:highlight w:val="green"/>
        </w:rPr>
        <w:t xml:space="preserve"> </w:t>
      </w:r>
      <w:r w:rsidRPr="00772DA2">
        <w:rPr>
          <w:rFonts w:ascii="Sylfaen" w:hAnsi="Sylfaen" w:cs="Sylfaen"/>
          <w:highlight w:val="green"/>
        </w:rPr>
        <w:t>მიმდინარეობს</w:t>
      </w:r>
      <w:r w:rsidRPr="00772DA2">
        <w:rPr>
          <w:rFonts w:ascii="Sylfaen" w:hAnsi="Sylfaen"/>
          <w:highlight w:val="green"/>
        </w:rPr>
        <w:t xml:space="preserve"> 208 </w:t>
      </w:r>
      <w:r w:rsidRPr="00772DA2">
        <w:rPr>
          <w:rFonts w:ascii="Sylfaen" w:hAnsi="Sylfaen" w:cs="Sylfaen"/>
          <w:highlight w:val="green"/>
        </w:rPr>
        <w:t>სკოლაში</w:t>
      </w:r>
      <w:r w:rsidRPr="00772DA2">
        <w:rPr>
          <w:rFonts w:ascii="Sylfaen" w:hAnsi="Sylfaen"/>
          <w:highlight w:val="green"/>
        </w:rPr>
        <w:t xml:space="preserve">1127, </w:t>
      </w:r>
      <w:r w:rsidRPr="00772DA2">
        <w:rPr>
          <w:rFonts w:ascii="Sylfaen" w:hAnsi="Sylfaen" w:cs="Sylfaen"/>
          <w:highlight w:val="green"/>
        </w:rPr>
        <w:t>ხოლო</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უმცირესობების</w:t>
      </w:r>
      <w:r w:rsidRPr="00772DA2">
        <w:rPr>
          <w:rFonts w:ascii="Sylfaen" w:hAnsi="Sylfaen"/>
          <w:highlight w:val="green"/>
        </w:rPr>
        <w:t xml:space="preserve"> </w:t>
      </w:r>
      <w:r w:rsidRPr="00772DA2">
        <w:rPr>
          <w:rFonts w:ascii="Sylfaen" w:hAnsi="Sylfaen" w:cs="Sylfaen"/>
          <w:highlight w:val="green"/>
        </w:rPr>
        <w:t>ენებზე</w:t>
      </w:r>
      <w:r w:rsidRPr="00772DA2">
        <w:rPr>
          <w:rFonts w:ascii="Sylfaen" w:hAnsi="Sylfaen"/>
          <w:highlight w:val="green"/>
        </w:rPr>
        <w:t xml:space="preserve"> (</w:t>
      </w:r>
      <w:r w:rsidRPr="00772DA2">
        <w:rPr>
          <w:rFonts w:ascii="Sylfaen" w:hAnsi="Sylfaen" w:cs="Sylfaen"/>
          <w:highlight w:val="green"/>
        </w:rPr>
        <w:t>სექტორებად</w:t>
      </w:r>
      <w:r w:rsidRPr="00772DA2">
        <w:rPr>
          <w:rFonts w:ascii="Sylfaen" w:hAnsi="Sylfaen"/>
          <w:highlight w:val="green"/>
        </w:rPr>
        <w:t xml:space="preserve"> </w:t>
      </w:r>
      <w:r w:rsidRPr="00772DA2">
        <w:rPr>
          <w:rFonts w:ascii="Sylfaen" w:hAnsi="Sylfaen" w:cs="Sylfaen"/>
          <w:highlight w:val="green"/>
        </w:rPr>
        <w:t>დაყოფილი</w:t>
      </w:r>
      <w:r w:rsidRPr="00772DA2">
        <w:rPr>
          <w:rFonts w:ascii="Sylfaen" w:hAnsi="Sylfaen"/>
          <w:highlight w:val="green"/>
        </w:rPr>
        <w:t xml:space="preserve"> </w:t>
      </w:r>
      <w:r w:rsidRPr="00772DA2">
        <w:rPr>
          <w:rFonts w:ascii="Sylfaen" w:hAnsi="Sylfaen" w:cs="Sylfaen"/>
          <w:highlight w:val="green"/>
        </w:rPr>
        <w:t>სკოლები</w:t>
      </w:r>
      <w:r w:rsidRPr="00772DA2">
        <w:rPr>
          <w:rFonts w:ascii="Sylfaen" w:hAnsi="Sylfaen"/>
          <w:highlight w:val="green"/>
        </w:rPr>
        <w:t xml:space="preserve">) – 76 </w:t>
      </w:r>
      <w:r w:rsidRPr="00772DA2">
        <w:rPr>
          <w:rFonts w:ascii="Sylfaen" w:hAnsi="Sylfaen" w:cs="Sylfaen"/>
          <w:highlight w:val="green"/>
        </w:rPr>
        <w:t>სკოლაში</w:t>
      </w:r>
      <w:r w:rsidRPr="00772DA2">
        <w:rPr>
          <w:rFonts w:ascii="Sylfaen" w:hAnsi="Sylfaen"/>
          <w:highlight w:val="green"/>
        </w:rPr>
        <w:t>1</w:t>
      </w:r>
    </w:p>
    <w:p w:rsidR="00BD0516" w:rsidRPr="00772DA2" w:rsidRDefault="00BD0516"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ფუნქციონირებს</w:t>
      </w:r>
      <w:r w:rsidRPr="00772DA2">
        <w:rPr>
          <w:rFonts w:ascii="Sylfaen" w:hAnsi="Sylfaen"/>
          <w:highlight w:val="green"/>
        </w:rPr>
        <w:t xml:space="preserve"> </w:t>
      </w:r>
      <w:r w:rsidRPr="00772DA2">
        <w:rPr>
          <w:rFonts w:ascii="Sylfaen" w:hAnsi="Sylfaen" w:cs="Sylfaen"/>
          <w:highlight w:val="green"/>
        </w:rPr>
        <w:t>რამდენიმე</w:t>
      </w:r>
      <w:r w:rsidRPr="00772DA2">
        <w:rPr>
          <w:rFonts w:ascii="Sylfaen" w:hAnsi="Sylfaen"/>
          <w:highlight w:val="green"/>
        </w:rPr>
        <w:t xml:space="preserve"> </w:t>
      </w:r>
      <w:r w:rsidRPr="00772DA2">
        <w:rPr>
          <w:rFonts w:ascii="Sylfaen" w:hAnsi="Sylfaen" w:cs="Sylfaen"/>
          <w:highlight w:val="green"/>
        </w:rPr>
        <w:t>ათეული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დაწესებულება</w:t>
      </w:r>
    </w:p>
    <w:p w:rsidR="00BD0516" w:rsidRPr="00772DA2" w:rsidRDefault="00BD0516" w:rsidP="006B0F04">
      <w:pPr>
        <w:pStyle w:val="ListParagraph"/>
        <w:spacing w:before="120" w:after="120" w:line="276" w:lineRule="auto"/>
        <w:ind w:left="0" w:firstLine="567"/>
        <w:contextualSpacing w:val="0"/>
        <w:jc w:val="both"/>
        <w:rPr>
          <w:rFonts w:ascii="Sylfaen" w:hAnsi="Sylfaen"/>
          <w:highlight w:val="green"/>
        </w:rPr>
      </w:pP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დაწესებულებების</w:t>
      </w:r>
      <w:r w:rsidRPr="00772DA2">
        <w:rPr>
          <w:rFonts w:ascii="Sylfaen" w:hAnsi="Sylfaen"/>
          <w:highlight w:val="green"/>
        </w:rPr>
        <w:t xml:space="preserve"> </w:t>
      </w:r>
      <w:r w:rsidRPr="00772DA2">
        <w:rPr>
          <w:rFonts w:ascii="Sylfaen" w:hAnsi="Sylfaen" w:cs="Sylfaen"/>
          <w:highlight w:val="green"/>
        </w:rPr>
        <w:t>ნაწილში</w:t>
      </w:r>
      <w:r w:rsidRPr="00772DA2">
        <w:rPr>
          <w:rFonts w:ascii="Sylfaen" w:hAnsi="Sylfaen"/>
          <w:highlight w:val="green"/>
        </w:rPr>
        <w:t xml:space="preserve"> </w:t>
      </w:r>
      <w:r w:rsidRPr="00772DA2">
        <w:rPr>
          <w:rFonts w:ascii="Sylfaen" w:hAnsi="Sylfaen" w:cs="Sylfaen"/>
          <w:highlight w:val="green"/>
        </w:rPr>
        <w:t>გაიხსნა</w:t>
      </w:r>
      <w:r w:rsidRPr="00772DA2">
        <w:rPr>
          <w:rFonts w:ascii="Sylfaen" w:hAnsi="Sylfaen"/>
          <w:highlight w:val="green"/>
        </w:rPr>
        <w:t xml:space="preserve"> </w:t>
      </w:r>
      <w:r w:rsidRPr="00772DA2">
        <w:rPr>
          <w:rFonts w:ascii="Sylfaen" w:hAnsi="Sylfaen" w:cs="Sylfaen"/>
          <w:highlight w:val="green"/>
        </w:rPr>
        <w:t>ქართულენოვანი</w:t>
      </w:r>
      <w:r w:rsidRPr="00772DA2">
        <w:rPr>
          <w:rFonts w:ascii="Sylfaen" w:hAnsi="Sylfaen"/>
          <w:highlight w:val="green"/>
        </w:rPr>
        <w:t xml:space="preserve"> </w:t>
      </w:r>
      <w:r w:rsidRPr="00772DA2">
        <w:rPr>
          <w:rFonts w:ascii="Sylfaen" w:hAnsi="Sylfaen" w:cs="Sylfaen"/>
          <w:highlight w:val="green"/>
        </w:rPr>
        <w:t>ჯგუფები</w:t>
      </w:r>
      <w:r w:rsidRPr="00772DA2">
        <w:rPr>
          <w:rFonts w:ascii="Sylfaen" w:hAnsi="Sylfaen"/>
          <w:highlight w:val="green"/>
        </w:rPr>
        <w:t>.</w:t>
      </w:r>
    </w:p>
    <w:p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შესწავლის</w:t>
      </w:r>
      <w:r w:rsidRPr="00772DA2">
        <w:rPr>
          <w:rFonts w:ascii="Sylfaen" w:hAnsi="Sylfaen"/>
          <w:highlight w:val="green"/>
        </w:rPr>
        <w:t xml:space="preserve"> </w:t>
      </w:r>
      <w:r w:rsidRPr="00772DA2">
        <w:rPr>
          <w:rFonts w:ascii="Sylfaen" w:hAnsi="Sylfaen" w:cs="Sylfaen"/>
          <w:highlight w:val="green"/>
        </w:rPr>
        <w:t>ხელშესაწყობად</w:t>
      </w:r>
      <w:r w:rsidRPr="00772DA2">
        <w:rPr>
          <w:rFonts w:ascii="Sylfaen" w:hAnsi="Sylfaen"/>
          <w:highlight w:val="green"/>
        </w:rPr>
        <w:t xml:space="preserve">, </w:t>
      </w:r>
      <w:r w:rsidRPr="00772DA2">
        <w:rPr>
          <w:rFonts w:ascii="Sylfaen" w:hAnsi="Sylfaen" w:cs="Sylfaen"/>
          <w:highlight w:val="green"/>
        </w:rPr>
        <w:t>ეროვნული</w:t>
      </w:r>
      <w:r w:rsidRPr="00772DA2">
        <w:rPr>
          <w:rFonts w:ascii="Sylfaen" w:hAnsi="Sylfaen"/>
          <w:highlight w:val="green"/>
        </w:rPr>
        <w:t xml:space="preserve"> </w:t>
      </w:r>
      <w:r w:rsidRPr="00772DA2">
        <w:rPr>
          <w:rFonts w:ascii="Sylfaen" w:hAnsi="Sylfaen" w:cs="Sylfaen"/>
          <w:highlight w:val="green"/>
        </w:rPr>
        <w:t>უმცირესობებით</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დასახლებულ</w:t>
      </w:r>
      <w:r w:rsidRPr="00772DA2">
        <w:rPr>
          <w:rFonts w:ascii="Sylfaen" w:hAnsi="Sylfaen"/>
          <w:highlight w:val="green"/>
        </w:rPr>
        <w:t xml:space="preserve"> </w:t>
      </w:r>
      <w:r w:rsidRPr="00772DA2">
        <w:rPr>
          <w:rFonts w:ascii="Sylfaen" w:hAnsi="Sylfaen" w:cs="Sylfaen"/>
          <w:highlight w:val="green"/>
        </w:rPr>
        <w:t>რეგიონებში</w:t>
      </w:r>
      <w:r w:rsidRPr="00772DA2">
        <w:rPr>
          <w:rFonts w:ascii="Sylfaen" w:hAnsi="Sylfaen"/>
          <w:highlight w:val="green"/>
        </w:rPr>
        <w:t xml:space="preserve">, </w:t>
      </w:r>
      <w:r w:rsidRPr="00772DA2">
        <w:rPr>
          <w:rFonts w:ascii="Sylfaen" w:hAnsi="Sylfaen" w:cs="Sylfaen"/>
          <w:highlight w:val="green"/>
        </w:rPr>
        <w:t>კვლავ</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არის</w:t>
      </w:r>
      <w:r w:rsidRPr="00772DA2">
        <w:rPr>
          <w:rFonts w:ascii="Sylfaen" w:hAnsi="Sylfaen"/>
          <w:highlight w:val="green"/>
        </w:rPr>
        <w:t xml:space="preserve"> </w:t>
      </w:r>
      <w:r w:rsidRPr="00772DA2">
        <w:rPr>
          <w:rFonts w:ascii="Sylfaen" w:hAnsi="Sylfaen" w:cs="Sylfaen"/>
          <w:highlight w:val="green"/>
        </w:rPr>
        <w:t>ეფექტიანად</w:t>
      </w:r>
      <w:r w:rsidRPr="00772DA2">
        <w:rPr>
          <w:rFonts w:ascii="Sylfaen" w:hAnsi="Sylfaen"/>
          <w:highlight w:val="green"/>
        </w:rPr>
        <w:t xml:space="preserve"> </w:t>
      </w:r>
      <w:r w:rsidRPr="00772DA2">
        <w:rPr>
          <w:rFonts w:ascii="Sylfaen" w:hAnsi="Sylfaen" w:cs="Sylfaen"/>
          <w:highlight w:val="green"/>
        </w:rPr>
        <w:t>გამოყენებული</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დაწესებულების</w:t>
      </w:r>
      <w:r w:rsidRPr="00772DA2">
        <w:rPr>
          <w:rFonts w:ascii="Sylfaen" w:hAnsi="Sylfaen"/>
          <w:highlight w:val="green"/>
        </w:rPr>
        <w:t xml:space="preserve"> </w:t>
      </w:r>
      <w:r w:rsidRPr="00772DA2">
        <w:rPr>
          <w:rFonts w:ascii="Sylfaen" w:hAnsi="Sylfaen" w:cs="Sylfaen"/>
          <w:highlight w:val="green"/>
        </w:rPr>
        <w:t>შესაძლებლობა</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სკოლამდელი</w:t>
      </w:r>
      <w:r w:rsidRPr="00772DA2">
        <w:rPr>
          <w:rFonts w:ascii="Sylfaen" w:hAnsi="Sylfaen"/>
          <w:highlight w:val="green"/>
        </w:rPr>
        <w:t xml:space="preserve"> </w:t>
      </w:r>
      <w:r w:rsidRPr="00772DA2">
        <w:rPr>
          <w:rFonts w:ascii="Sylfaen" w:hAnsi="Sylfaen" w:cs="Sylfaen"/>
          <w:highlight w:val="green"/>
        </w:rPr>
        <w:t>აღზრდის</w:t>
      </w:r>
      <w:r w:rsidRPr="00772DA2">
        <w:rPr>
          <w:rFonts w:ascii="Sylfaen" w:hAnsi="Sylfaen"/>
          <w:highlight w:val="green"/>
        </w:rPr>
        <w:t xml:space="preserve"> </w:t>
      </w:r>
      <w:r w:rsidRPr="00772DA2">
        <w:rPr>
          <w:rFonts w:ascii="Sylfaen" w:hAnsi="Sylfaen" w:cs="Sylfaen"/>
          <w:highlight w:val="green"/>
        </w:rPr>
        <w:t>დაწესებულებებში</w:t>
      </w:r>
      <w:r w:rsidRPr="00772DA2">
        <w:rPr>
          <w:rFonts w:ascii="Sylfaen" w:hAnsi="Sylfaen"/>
          <w:highlight w:val="green"/>
        </w:rPr>
        <w:t xml:space="preserve"> </w:t>
      </w:r>
      <w:r w:rsidRPr="00772DA2">
        <w:rPr>
          <w:rFonts w:ascii="Sylfaen" w:hAnsi="Sylfaen" w:cs="Sylfaen"/>
          <w:highlight w:val="green"/>
        </w:rPr>
        <w:t>უფრო</w:t>
      </w:r>
      <w:r w:rsidRPr="00772DA2">
        <w:rPr>
          <w:rFonts w:ascii="Sylfaen" w:hAnsi="Sylfaen"/>
          <w:highlight w:val="green"/>
        </w:rPr>
        <w:t xml:space="preserve"> </w:t>
      </w:r>
      <w:r w:rsidRPr="00772DA2">
        <w:rPr>
          <w:rFonts w:ascii="Sylfaen" w:hAnsi="Sylfaen" w:cs="Sylfaen"/>
          <w:highlight w:val="green"/>
        </w:rPr>
        <w:t>ფართოდ</w:t>
      </w:r>
      <w:r w:rsidRPr="00772DA2">
        <w:rPr>
          <w:rFonts w:ascii="Sylfaen" w:hAnsi="Sylfaen"/>
          <w:highlight w:val="green"/>
        </w:rPr>
        <w:t xml:space="preserve"> </w:t>
      </w:r>
      <w:r w:rsidRPr="00772DA2">
        <w:rPr>
          <w:rFonts w:ascii="Sylfaen" w:hAnsi="Sylfaen" w:cs="Sylfaen"/>
          <w:highlight w:val="green"/>
        </w:rPr>
        <w:t>დაინერგოს</w:t>
      </w:r>
      <w:r w:rsidRPr="00772DA2">
        <w:rPr>
          <w:rFonts w:ascii="Sylfaen" w:hAnsi="Sylfaen"/>
          <w:highlight w:val="green"/>
        </w:rPr>
        <w:t xml:space="preserve"> </w:t>
      </w:r>
      <w:r w:rsidRPr="00772DA2">
        <w:rPr>
          <w:rFonts w:ascii="Sylfaen" w:hAnsi="Sylfaen" w:cs="Sylfaen"/>
          <w:highlight w:val="green"/>
        </w:rPr>
        <w:t>მშობლიური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სახელმწიფო</w:t>
      </w:r>
      <w:r w:rsidRPr="00772DA2">
        <w:rPr>
          <w:rFonts w:ascii="Sylfaen" w:hAnsi="Sylfaen"/>
          <w:highlight w:val="green"/>
        </w:rPr>
        <w:t xml:space="preserve"> </w:t>
      </w:r>
      <w:r w:rsidRPr="00772DA2">
        <w:rPr>
          <w:rFonts w:ascii="Sylfaen" w:hAnsi="Sylfaen" w:cs="Sylfaen"/>
          <w:highlight w:val="green"/>
        </w:rPr>
        <w:t>ენის</w:t>
      </w:r>
      <w:r w:rsidRPr="00772DA2">
        <w:rPr>
          <w:rFonts w:ascii="Sylfaen" w:hAnsi="Sylfaen"/>
          <w:highlight w:val="green"/>
        </w:rPr>
        <w:t xml:space="preserve"> </w:t>
      </w:r>
      <w:r w:rsidRPr="00772DA2">
        <w:rPr>
          <w:rFonts w:ascii="Sylfaen" w:hAnsi="Sylfaen" w:cs="Sylfaen"/>
          <w:highlight w:val="green"/>
        </w:rPr>
        <w:t>სწავლება</w:t>
      </w:r>
    </w:p>
    <w:p w:rsidR="00C8219F" w:rsidRPr="00772DA2" w:rsidRDefault="006B465B" w:rsidP="006B0F04">
      <w:pPr>
        <w:pStyle w:val="ListParagraph"/>
        <w:spacing w:before="120" w:after="120" w:line="276" w:lineRule="auto"/>
        <w:ind w:left="0" w:firstLine="567"/>
        <w:contextualSpacing w:val="0"/>
        <w:jc w:val="both"/>
        <w:rPr>
          <w:rFonts w:ascii="Sylfaen" w:hAnsi="Sylfaen"/>
          <w:b/>
          <w:i/>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 xml:space="preserve">ხელი შეეწყოს სკოლამდელი აღზრდის დაწესებულებებში </w:t>
      </w:r>
      <w:ins w:id="353" w:author="Lenovo" w:date="2019-05-09T22:56:00Z">
        <w:r w:rsidR="00D403B7">
          <w:rPr>
            <w:rFonts w:ascii="Sylfaen" w:hAnsi="Sylfaen"/>
            <w:b/>
            <w:highlight w:val="green"/>
          </w:rPr>
          <w:t xml:space="preserve">ქართული ენის </w:t>
        </w:r>
      </w:ins>
      <w:del w:id="354" w:author="Lenovo" w:date="2019-05-09T22:56:00Z">
        <w:r w:rsidRPr="00772DA2" w:rsidDel="00D403B7">
          <w:rPr>
            <w:rFonts w:ascii="Sylfaen" w:hAnsi="Sylfaen"/>
            <w:b/>
            <w:highlight w:val="green"/>
          </w:rPr>
          <w:delText xml:space="preserve">მშობლიური და სახელმწიფო ენის </w:delText>
        </w:r>
      </w:del>
      <w:r w:rsidRPr="00772DA2">
        <w:rPr>
          <w:rFonts w:ascii="Sylfaen" w:hAnsi="Sylfaen"/>
          <w:b/>
          <w:highlight w:val="green"/>
        </w:rPr>
        <w:t xml:space="preserve">შემსწავლელი ჯგუფების ჩამოყალიბებას, რათა მოსწავლეებს ადრეული პერიოდიდანვე მიეცეთ ქართული </w:t>
      </w:r>
      <w:del w:id="355" w:author="Lenovo" w:date="2019-05-09T22:56:00Z">
        <w:r w:rsidRPr="00772DA2" w:rsidDel="00D403B7">
          <w:rPr>
            <w:rFonts w:ascii="Sylfaen" w:hAnsi="Sylfaen"/>
            <w:b/>
            <w:highlight w:val="green"/>
          </w:rPr>
          <w:delText>და მშობლიური</w:delText>
        </w:r>
      </w:del>
      <w:r w:rsidRPr="00772DA2">
        <w:rPr>
          <w:rFonts w:ascii="Sylfaen" w:hAnsi="Sylfaen"/>
          <w:b/>
          <w:highlight w:val="green"/>
        </w:rPr>
        <w:t xml:space="preserve"> ენის შესწავლის შესაძლებლობა</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C8219F" w:rsidRPr="00851E0D" w:rsidRDefault="00C8219F" w:rsidP="006B0F04">
      <w:pPr>
        <w:spacing w:before="120" w:after="120" w:line="276" w:lineRule="auto"/>
        <w:ind w:firstLine="567"/>
        <w:jc w:val="both"/>
        <w:rPr>
          <w:rFonts w:ascii="Sylfaen" w:hAnsi="Sylfaen"/>
          <w:b/>
          <w:i/>
          <w:u w:val="single"/>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26</w:t>
      </w:r>
      <w:r w:rsidR="00B653EE">
        <w:rPr>
          <w:rFonts w:ascii="Sylfaen" w:hAnsi="Sylfaen" w:cs="Sylfaen"/>
          <w:b/>
          <w:i/>
          <w:highlight w:val="green"/>
          <w:u w:val="single"/>
        </w:rPr>
        <w:t>.</w:t>
      </w:r>
    </w:p>
    <w:p w:rsidR="00BD0516" w:rsidRPr="00772DA2" w:rsidRDefault="00BD0516"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cs="Sylfaen"/>
          <w:highlight w:val="green"/>
        </w:rPr>
        <w:t>საქართველოს</w:t>
      </w:r>
      <w:r w:rsidRPr="00772DA2">
        <w:rPr>
          <w:rFonts w:ascii="Sylfaen" w:hAnsi="Sylfaen"/>
          <w:highlight w:val="green"/>
        </w:rPr>
        <w:t xml:space="preserve"> </w:t>
      </w:r>
      <w:r w:rsidRPr="00772DA2">
        <w:rPr>
          <w:rFonts w:ascii="Sylfaen" w:hAnsi="Sylfaen" w:cs="Sylfaen"/>
          <w:highlight w:val="green"/>
        </w:rPr>
        <w:t>ბოშათა</w:t>
      </w:r>
      <w:r w:rsidRPr="00772DA2">
        <w:rPr>
          <w:rFonts w:ascii="Sylfaen" w:hAnsi="Sylfaen"/>
          <w:highlight w:val="green"/>
        </w:rPr>
        <w:t xml:space="preserve"> </w:t>
      </w:r>
      <w:r w:rsidRPr="00772DA2">
        <w:rPr>
          <w:rFonts w:ascii="Sylfaen" w:hAnsi="Sylfaen" w:cs="Sylfaen"/>
          <w:highlight w:val="green"/>
        </w:rPr>
        <w:t>თემის</w:t>
      </w:r>
      <w:r w:rsidRPr="00772DA2">
        <w:rPr>
          <w:rFonts w:ascii="Sylfaen" w:hAnsi="Sylfaen"/>
          <w:highlight w:val="green"/>
        </w:rPr>
        <w:t xml:space="preserve"> </w:t>
      </w:r>
      <w:r w:rsidRPr="00772DA2">
        <w:rPr>
          <w:rFonts w:ascii="Sylfaen" w:hAnsi="Sylfaen" w:cs="Sylfaen"/>
          <w:highlight w:val="green"/>
        </w:rPr>
        <w:t>მდგომარეობა</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ჯანდაცვის</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დაცვის</w:t>
      </w:r>
      <w:r w:rsidRPr="00772DA2">
        <w:rPr>
          <w:rFonts w:ascii="Sylfaen" w:hAnsi="Sylfaen"/>
          <w:highlight w:val="green"/>
        </w:rPr>
        <w:t xml:space="preserve">, </w:t>
      </w:r>
      <w:r w:rsidRPr="00772DA2">
        <w:rPr>
          <w:rFonts w:ascii="Sylfaen" w:hAnsi="Sylfaen" w:cs="Sylfaen"/>
          <w:highlight w:val="green"/>
        </w:rPr>
        <w:t>ინტეგრაციის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თვალსაზრისით</w:t>
      </w:r>
      <w:r w:rsidRPr="00772DA2">
        <w:rPr>
          <w:rFonts w:ascii="Sylfaen" w:hAnsi="Sylfaen"/>
          <w:highlight w:val="green"/>
        </w:rPr>
        <w:t xml:space="preserve">, </w:t>
      </w:r>
      <w:r w:rsidRPr="00772DA2">
        <w:rPr>
          <w:rFonts w:ascii="Sylfaen" w:hAnsi="Sylfaen" w:cs="Sylfaen"/>
          <w:highlight w:val="green"/>
        </w:rPr>
        <w:t>განსკუთრებით</w:t>
      </w:r>
      <w:r w:rsidRPr="00772DA2">
        <w:rPr>
          <w:rFonts w:ascii="Sylfaen" w:hAnsi="Sylfaen"/>
          <w:highlight w:val="green"/>
        </w:rPr>
        <w:t xml:space="preserve"> </w:t>
      </w:r>
      <w:r w:rsidRPr="00772DA2">
        <w:rPr>
          <w:rFonts w:ascii="Sylfaen" w:hAnsi="Sylfaen" w:cs="Sylfaen"/>
          <w:highlight w:val="green"/>
        </w:rPr>
        <w:t>მძიმეა</w:t>
      </w:r>
      <w:r w:rsidRPr="00772DA2">
        <w:rPr>
          <w:rFonts w:ascii="Sylfaen" w:hAnsi="Sylfaen"/>
          <w:highlight w:val="green"/>
        </w:rPr>
        <w:t xml:space="preserve">. 2014 </w:t>
      </w:r>
      <w:r w:rsidRPr="00772DA2">
        <w:rPr>
          <w:rFonts w:ascii="Sylfaen" w:hAnsi="Sylfaen" w:cs="Sylfaen"/>
          <w:highlight w:val="green"/>
        </w:rPr>
        <w:t>წლის</w:t>
      </w:r>
      <w:r w:rsidRPr="00772DA2">
        <w:rPr>
          <w:rFonts w:ascii="Sylfaen" w:hAnsi="Sylfaen"/>
          <w:highlight w:val="green"/>
        </w:rPr>
        <w:t xml:space="preserve"> </w:t>
      </w:r>
      <w:r w:rsidRPr="00772DA2">
        <w:rPr>
          <w:rFonts w:ascii="Sylfaen" w:hAnsi="Sylfaen" w:cs="Sylfaen"/>
          <w:highlight w:val="green"/>
        </w:rPr>
        <w:t>აღწერის</w:t>
      </w:r>
      <w:r w:rsidRPr="00772DA2">
        <w:rPr>
          <w:rFonts w:ascii="Sylfaen" w:hAnsi="Sylfaen"/>
          <w:highlight w:val="green"/>
        </w:rPr>
        <w:t xml:space="preserve"> </w:t>
      </w:r>
      <w:r w:rsidRPr="00772DA2">
        <w:rPr>
          <w:rFonts w:ascii="Sylfaen" w:hAnsi="Sylfaen" w:cs="Sylfaen"/>
          <w:highlight w:val="green"/>
        </w:rPr>
        <w:t>მონაცემებით</w:t>
      </w:r>
      <w:r w:rsidRPr="00772DA2">
        <w:rPr>
          <w:rFonts w:ascii="Sylfaen" w:hAnsi="Sylfaen"/>
          <w:highlight w:val="green"/>
        </w:rPr>
        <w:t xml:space="preserve">, </w:t>
      </w:r>
      <w:r w:rsidRPr="00772DA2">
        <w:rPr>
          <w:rFonts w:ascii="Sylfaen" w:hAnsi="Sylfaen" w:cs="Sylfaen"/>
          <w:highlight w:val="green"/>
        </w:rPr>
        <w:t>საქართველოში</w:t>
      </w:r>
      <w:r w:rsidRPr="00772DA2">
        <w:rPr>
          <w:rFonts w:ascii="Sylfaen" w:hAnsi="Sylfaen"/>
          <w:highlight w:val="green"/>
        </w:rPr>
        <w:t xml:space="preserve"> 604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ცხოვრობს</w:t>
      </w:r>
      <w:r w:rsidRPr="00772DA2">
        <w:rPr>
          <w:rFonts w:ascii="Sylfaen" w:hAnsi="Sylfaen"/>
          <w:highlight w:val="green"/>
        </w:rPr>
        <w:t xml:space="preserve">. </w:t>
      </w:r>
      <w:r w:rsidRPr="00772DA2">
        <w:rPr>
          <w:rFonts w:ascii="Sylfaen" w:hAnsi="Sylfaen" w:cs="Sylfaen"/>
          <w:highlight w:val="green"/>
        </w:rPr>
        <w:t>ბოშები</w:t>
      </w:r>
      <w:r w:rsidRPr="00772DA2">
        <w:rPr>
          <w:rFonts w:ascii="Sylfaen" w:hAnsi="Sylfaen"/>
          <w:highlight w:val="green"/>
        </w:rPr>
        <w:t xml:space="preserve"> </w:t>
      </w:r>
      <w:r w:rsidRPr="00772DA2">
        <w:rPr>
          <w:rFonts w:ascii="Sylfaen" w:hAnsi="Sylfaen" w:cs="Sylfaen"/>
          <w:highlight w:val="green"/>
        </w:rPr>
        <w:t>კომპაქტურად</w:t>
      </w:r>
      <w:r w:rsidRPr="00772DA2">
        <w:rPr>
          <w:rFonts w:ascii="Sylfaen" w:hAnsi="Sylfaen"/>
          <w:highlight w:val="green"/>
        </w:rPr>
        <w:t xml:space="preserve"> </w:t>
      </w:r>
      <w:r w:rsidRPr="00772DA2">
        <w:rPr>
          <w:rFonts w:ascii="Sylfaen" w:hAnsi="Sylfaen" w:cs="Sylfaen"/>
          <w:highlight w:val="green"/>
        </w:rPr>
        <w:t>ცხოვრობენ</w:t>
      </w:r>
      <w:r w:rsidRPr="00772DA2">
        <w:rPr>
          <w:rFonts w:ascii="Sylfaen" w:hAnsi="Sylfaen"/>
          <w:highlight w:val="green"/>
        </w:rPr>
        <w:t xml:space="preserve"> </w:t>
      </w:r>
      <w:r w:rsidRPr="00772DA2">
        <w:rPr>
          <w:rFonts w:ascii="Sylfaen" w:hAnsi="Sylfaen" w:cs="Sylfaen"/>
          <w:highlight w:val="green"/>
        </w:rPr>
        <w:t>თბილისში</w:t>
      </w:r>
      <w:r w:rsidRPr="00772DA2">
        <w:rPr>
          <w:rFonts w:ascii="Sylfaen" w:hAnsi="Sylfaen"/>
          <w:highlight w:val="green"/>
        </w:rPr>
        <w:t xml:space="preserve">, </w:t>
      </w:r>
      <w:r w:rsidRPr="00772DA2">
        <w:rPr>
          <w:rFonts w:ascii="Sylfaen" w:hAnsi="Sylfaen" w:cs="Sylfaen"/>
          <w:highlight w:val="green"/>
        </w:rPr>
        <w:t>ქობულეთში</w:t>
      </w:r>
      <w:r w:rsidRPr="00772DA2">
        <w:rPr>
          <w:rFonts w:ascii="Sylfaen" w:hAnsi="Sylfaen"/>
          <w:highlight w:val="green"/>
        </w:rPr>
        <w:t xml:space="preserve">, </w:t>
      </w:r>
      <w:r w:rsidRPr="00772DA2">
        <w:rPr>
          <w:rFonts w:ascii="Sylfaen" w:hAnsi="Sylfaen" w:cs="Sylfaen"/>
          <w:highlight w:val="green"/>
        </w:rPr>
        <w:t>ქუთაისში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დედოფლისწყაროს</w:t>
      </w:r>
      <w:r w:rsidRPr="00772DA2">
        <w:rPr>
          <w:rFonts w:ascii="Sylfaen" w:hAnsi="Sylfaen"/>
          <w:highlight w:val="green"/>
        </w:rPr>
        <w:t xml:space="preserve"> </w:t>
      </w:r>
      <w:r w:rsidRPr="00772DA2">
        <w:rPr>
          <w:rFonts w:ascii="Sylfaen" w:hAnsi="Sylfaen" w:cs="Sylfaen"/>
          <w:highlight w:val="green"/>
        </w:rPr>
        <w:t>სოფელ</w:t>
      </w:r>
      <w:r w:rsidRPr="00772DA2">
        <w:rPr>
          <w:rFonts w:ascii="Sylfaen" w:hAnsi="Sylfaen"/>
          <w:highlight w:val="green"/>
        </w:rPr>
        <w:t xml:space="preserve"> </w:t>
      </w:r>
      <w:r w:rsidRPr="00772DA2">
        <w:rPr>
          <w:rFonts w:ascii="Sylfaen" w:hAnsi="Sylfaen" w:cs="Sylfaen"/>
          <w:highlight w:val="green"/>
        </w:rPr>
        <w:t>ჭოეთში</w:t>
      </w:r>
      <w:r w:rsidRPr="00772DA2">
        <w:rPr>
          <w:rFonts w:ascii="Sylfaen" w:hAnsi="Sylfaen"/>
          <w:highlight w:val="green"/>
        </w:rPr>
        <w:t xml:space="preserve">. </w:t>
      </w:r>
      <w:r w:rsidRPr="00772DA2">
        <w:rPr>
          <w:rFonts w:ascii="Sylfaen" w:hAnsi="Sylfaen" w:cs="Sylfaen"/>
          <w:highlight w:val="green"/>
        </w:rPr>
        <w:t>ბოშების</w:t>
      </w:r>
      <w:r w:rsidRPr="00772DA2">
        <w:rPr>
          <w:rFonts w:ascii="Sylfaen" w:hAnsi="Sylfaen"/>
          <w:highlight w:val="green"/>
        </w:rPr>
        <w:t xml:space="preserve"> </w:t>
      </w:r>
      <w:r w:rsidRPr="00772DA2">
        <w:rPr>
          <w:rFonts w:ascii="Sylfaen" w:hAnsi="Sylfaen" w:cs="Sylfaen"/>
          <w:highlight w:val="green"/>
        </w:rPr>
        <w:t>დიდ</w:t>
      </w:r>
      <w:r w:rsidRPr="00772DA2">
        <w:rPr>
          <w:rFonts w:ascii="Sylfaen" w:hAnsi="Sylfaen"/>
          <w:highlight w:val="green"/>
        </w:rPr>
        <w:t xml:space="preserve"> </w:t>
      </w:r>
      <w:r w:rsidRPr="00772DA2">
        <w:rPr>
          <w:rFonts w:ascii="Sylfaen" w:hAnsi="Sylfaen" w:cs="Sylfaen"/>
          <w:highlight w:val="green"/>
        </w:rPr>
        <w:t>ნაწილს</w:t>
      </w:r>
      <w:r w:rsidRPr="00772DA2">
        <w:rPr>
          <w:rFonts w:ascii="Sylfaen" w:hAnsi="Sylfaen"/>
          <w:highlight w:val="green"/>
        </w:rPr>
        <w:t xml:space="preserve"> </w:t>
      </w:r>
      <w:r w:rsidRPr="00772DA2">
        <w:rPr>
          <w:rFonts w:ascii="Sylfaen" w:hAnsi="Sylfaen" w:cs="Sylfaen"/>
          <w:highlight w:val="green"/>
        </w:rPr>
        <w:t>არ</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მუდმივი</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ან</w:t>
      </w:r>
      <w:r w:rsidRPr="00772DA2">
        <w:rPr>
          <w:rFonts w:ascii="Sylfaen" w:hAnsi="Sylfaen"/>
          <w:highlight w:val="green"/>
        </w:rPr>
        <w:t xml:space="preserve">, </w:t>
      </w:r>
      <w:r w:rsidRPr="00772DA2">
        <w:rPr>
          <w:rFonts w:ascii="Sylfaen" w:hAnsi="Sylfaen" w:cs="Sylfaen"/>
          <w:highlight w:val="green"/>
        </w:rPr>
        <w:t>თუ</w:t>
      </w:r>
      <w:r w:rsidRPr="00772DA2">
        <w:rPr>
          <w:rFonts w:ascii="Sylfaen" w:hAnsi="Sylfaen"/>
          <w:highlight w:val="green"/>
        </w:rPr>
        <w:t xml:space="preserve"> </w:t>
      </w:r>
      <w:r w:rsidRPr="00772DA2">
        <w:rPr>
          <w:rFonts w:ascii="Sylfaen" w:hAnsi="Sylfaen" w:cs="Sylfaen"/>
          <w:highlight w:val="green"/>
        </w:rPr>
        <w:t>აქვს</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საქმიანობიდან</w:t>
      </w:r>
      <w:r w:rsidRPr="00772DA2">
        <w:rPr>
          <w:rFonts w:ascii="Sylfaen" w:hAnsi="Sylfaen"/>
          <w:highlight w:val="green"/>
        </w:rPr>
        <w:t xml:space="preserve"> </w:t>
      </w:r>
      <w:r w:rsidRPr="00772DA2">
        <w:rPr>
          <w:rFonts w:ascii="Sylfaen" w:hAnsi="Sylfaen" w:cs="Sylfaen"/>
          <w:highlight w:val="green"/>
        </w:rPr>
        <w:t>გამომდინარე</w:t>
      </w:r>
      <w:r w:rsidRPr="00772DA2">
        <w:rPr>
          <w:rFonts w:ascii="Sylfaen" w:hAnsi="Sylfaen"/>
          <w:highlight w:val="green"/>
        </w:rPr>
        <w:t xml:space="preserve">, </w:t>
      </w:r>
      <w:r w:rsidRPr="00772DA2">
        <w:rPr>
          <w:rFonts w:ascii="Sylfaen" w:hAnsi="Sylfaen" w:cs="Sylfaen"/>
          <w:highlight w:val="green"/>
        </w:rPr>
        <w:t>ხშირად</w:t>
      </w:r>
      <w:r w:rsidRPr="00772DA2">
        <w:rPr>
          <w:rFonts w:ascii="Sylfaen" w:hAnsi="Sylfaen"/>
          <w:highlight w:val="green"/>
        </w:rPr>
        <w:t xml:space="preserve"> </w:t>
      </w:r>
      <w:r w:rsidRPr="00772DA2">
        <w:rPr>
          <w:rFonts w:ascii="Sylfaen" w:hAnsi="Sylfaen" w:cs="Sylfaen"/>
          <w:highlight w:val="green"/>
        </w:rPr>
        <w:t>უწევს</w:t>
      </w:r>
      <w:r w:rsidRPr="00772DA2">
        <w:rPr>
          <w:rFonts w:ascii="Sylfaen" w:hAnsi="Sylfaen"/>
          <w:highlight w:val="green"/>
        </w:rPr>
        <w:t xml:space="preserve"> </w:t>
      </w:r>
      <w:r w:rsidRPr="00772DA2">
        <w:rPr>
          <w:rFonts w:ascii="Sylfaen" w:hAnsi="Sylfaen" w:cs="Sylfaen"/>
          <w:highlight w:val="green"/>
        </w:rPr>
        <w:t>საცხოვრებელი</w:t>
      </w:r>
      <w:r w:rsidRPr="00772DA2">
        <w:rPr>
          <w:rFonts w:ascii="Sylfaen" w:hAnsi="Sylfaen"/>
          <w:highlight w:val="green"/>
        </w:rPr>
        <w:t xml:space="preserve"> </w:t>
      </w:r>
      <w:r w:rsidRPr="00772DA2">
        <w:rPr>
          <w:rFonts w:ascii="Sylfaen" w:hAnsi="Sylfaen" w:cs="Sylfaen"/>
          <w:highlight w:val="green"/>
        </w:rPr>
        <w:t>ადგილის</w:t>
      </w:r>
      <w:r w:rsidRPr="00772DA2">
        <w:rPr>
          <w:rFonts w:ascii="Sylfaen" w:hAnsi="Sylfaen"/>
          <w:highlight w:val="green"/>
        </w:rPr>
        <w:t xml:space="preserve"> </w:t>
      </w:r>
      <w:r w:rsidRPr="00772DA2">
        <w:rPr>
          <w:rFonts w:ascii="Sylfaen" w:hAnsi="Sylfaen" w:cs="Sylfaen"/>
          <w:highlight w:val="green"/>
        </w:rPr>
        <w:t>შეცვლა</w:t>
      </w:r>
      <w:r w:rsidRPr="00772DA2">
        <w:rPr>
          <w:rFonts w:ascii="Sylfaen" w:hAnsi="Sylfaen"/>
          <w:highlight w:val="green"/>
        </w:rPr>
        <w:t xml:space="preserve"> – </w:t>
      </w:r>
      <w:r w:rsidRPr="00772DA2">
        <w:rPr>
          <w:rFonts w:ascii="Sylfaen" w:hAnsi="Sylfaen" w:cs="Sylfaen"/>
          <w:highlight w:val="green"/>
        </w:rPr>
        <w:t>ბინის</w:t>
      </w:r>
      <w:r w:rsidRPr="00772DA2">
        <w:rPr>
          <w:rFonts w:ascii="Sylfaen" w:hAnsi="Sylfaen"/>
          <w:highlight w:val="green"/>
        </w:rPr>
        <w:t xml:space="preserve"> </w:t>
      </w:r>
      <w:r w:rsidRPr="00772DA2">
        <w:rPr>
          <w:rFonts w:ascii="Sylfaen" w:hAnsi="Sylfaen" w:cs="Sylfaen"/>
          <w:highlight w:val="green"/>
        </w:rPr>
        <w:t>დაქირავება</w:t>
      </w:r>
      <w:r w:rsidRPr="00772DA2">
        <w:rPr>
          <w:rFonts w:ascii="Sylfaen" w:hAnsi="Sylfaen"/>
          <w:highlight w:val="green"/>
        </w:rPr>
        <w:t xml:space="preserve">, </w:t>
      </w:r>
      <w:r w:rsidRPr="00772DA2">
        <w:rPr>
          <w:rFonts w:ascii="Sylfaen" w:hAnsi="Sylfaen" w:cs="Sylfaen"/>
          <w:highlight w:val="green"/>
        </w:rPr>
        <w:t>რაც</w:t>
      </w:r>
      <w:r w:rsidRPr="00772DA2">
        <w:rPr>
          <w:rFonts w:ascii="Sylfaen" w:hAnsi="Sylfaen"/>
          <w:highlight w:val="green"/>
        </w:rPr>
        <w:t xml:space="preserve">, </w:t>
      </w:r>
      <w:r w:rsidRPr="00772DA2">
        <w:rPr>
          <w:rFonts w:ascii="Sylfaen" w:hAnsi="Sylfaen" w:cs="Sylfaen"/>
          <w:highlight w:val="green"/>
        </w:rPr>
        <w:t>თავის</w:t>
      </w:r>
      <w:r w:rsidRPr="00772DA2">
        <w:rPr>
          <w:rFonts w:ascii="Sylfaen" w:hAnsi="Sylfaen"/>
          <w:highlight w:val="green"/>
        </w:rPr>
        <w:t xml:space="preserve"> </w:t>
      </w:r>
      <w:r w:rsidRPr="00772DA2">
        <w:rPr>
          <w:rFonts w:ascii="Sylfaen" w:hAnsi="Sylfaen" w:cs="Sylfaen"/>
          <w:highlight w:val="green"/>
        </w:rPr>
        <w:t>მხრივ</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სკოლაში</w:t>
      </w:r>
      <w:r w:rsidRPr="00772DA2">
        <w:rPr>
          <w:rFonts w:ascii="Sylfaen" w:hAnsi="Sylfaen"/>
          <w:highlight w:val="green"/>
        </w:rPr>
        <w:t xml:space="preserve"> </w:t>
      </w:r>
      <w:r w:rsidRPr="00772DA2">
        <w:rPr>
          <w:rFonts w:ascii="Sylfaen" w:hAnsi="Sylfaen" w:cs="Sylfaen"/>
          <w:highlight w:val="green"/>
        </w:rPr>
        <w:t>სიარულსა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აკადემიურ</w:t>
      </w:r>
      <w:r w:rsidRPr="00772DA2">
        <w:rPr>
          <w:rFonts w:ascii="Sylfaen" w:hAnsi="Sylfaen"/>
          <w:highlight w:val="green"/>
        </w:rPr>
        <w:t xml:space="preserve"> </w:t>
      </w:r>
      <w:r w:rsidRPr="00772DA2">
        <w:rPr>
          <w:rFonts w:ascii="Sylfaen" w:hAnsi="Sylfaen" w:cs="Sylfaen"/>
          <w:highlight w:val="green"/>
        </w:rPr>
        <w:t>მოსწრებაზე</w:t>
      </w:r>
      <w:r w:rsidRPr="00772DA2">
        <w:rPr>
          <w:rFonts w:ascii="Sylfaen" w:hAnsi="Sylfaen"/>
          <w:highlight w:val="green"/>
        </w:rPr>
        <w:t xml:space="preserve"> </w:t>
      </w:r>
      <w:r w:rsidRPr="00772DA2">
        <w:rPr>
          <w:rFonts w:ascii="Sylfaen" w:hAnsi="Sylfaen" w:cs="Sylfaen"/>
          <w:highlight w:val="green"/>
        </w:rPr>
        <w:t>ნეგატიურად</w:t>
      </w:r>
      <w:r w:rsidRPr="00772DA2">
        <w:rPr>
          <w:rFonts w:ascii="Sylfaen" w:hAnsi="Sylfaen"/>
          <w:highlight w:val="green"/>
        </w:rPr>
        <w:t xml:space="preserve"> </w:t>
      </w:r>
      <w:r w:rsidRPr="00772DA2">
        <w:rPr>
          <w:rFonts w:ascii="Sylfaen" w:hAnsi="Sylfaen" w:cs="Sylfaen"/>
          <w:highlight w:val="green"/>
        </w:rPr>
        <w:t>აისახება</w:t>
      </w:r>
      <w:r w:rsidRPr="00772DA2">
        <w:rPr>
          <w:rFonts w:ascii="Sylfaen" w:hAnsi="Sylfaen"/>
          <w:highlight w:val="green"/>
        </w:rPr>
        <w:t xml:space="preserve">. </w:t>
      </w:r>
      <w:r w:rsidRPr="00772DA2">
        <w:rPr>
          <w:rFonts w:ascii="Sylfaen" w:hAnsi="Sylfaen" w:cs="Sylfaen"/>
          <w:highlight w:val="green"/>
        </w:rPr>
        <w:t>ასევე</w:t>
      </w:r>
      <w:r w:rsidRPr="00772DA2">
        <w:rPr>
          <w:rFonts w:ascii="Sylfaen" w:hAnsi="Sylfaen"/>
          <w:highlight w:val="green"/>
        </w:rPr>
        <w:t xml:space="preserve"> </w:t>
      </w:r>
      <w:r w:rsidRPr="00772DA2">
        <w:rPr>
          <w:rFonts w:ascii="Sylfaen" w:hAnsi="Sylfaen" w:cs="Sylfaen"/>
          <w:highlight w:val="green"/>
        </w:rPr>
        <w:t>პრობლემურია</w:t>
      </w:r>
      <w:r w:rsidRPr="00772DA2">
        <w:rPr>
          <w:rFonts w:ascii="Sylfaen" w:hAnsi="Sylfaen"/>
          <w:highlight w:val="green"/>
        </w:rPr>
        <w:t xml:space="preserve"> </w:t>
      </w:r>
      <w:r w:rsidRPr="00772DA2">
        <w:rPr>
          <w:rFonts w:ascii="Sylfaen" w:hAnsi="Sylfaen" w:cs="Sylfaen"/>
          <w:highlight w:val="green"/>
        </w:rPr>
        <w:t>ისიც</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ბოშა</w:t>
      </w:r>
      <w:r w:rsidRPr="00772DA2">
        <w:rPr>
          <w:rFonts w:ascii="Sylfaen" w:hAnsi="Sylfaen"/>
          <w:highlight w:val="green"/>
        </w:rPr>
        <w:t xml:space="preserve"> </w:t>
      </w:r>
      <w:r w:rsidRPr="00772DA2">
        <w:rPr>
          <w:rFonts w:ascii="Sylfaen" w:hAnsi="Sylfaen" w:cs="Sylfaen"/>
          <w:highlight w:val="green"/>
        </w:rPr>
        <w:t>ბავშვების</w:t>
      </w:r>
      <w:r w:rsidRPr="00772DA2">
        <w:rPr>
          <w:rFonts w:ascii="Sylfaen" w:hAnsi="Sylfaen"/>
          <w:highlight w:val="green"/>
        </w:rPr>
        <w:t xml:space="preserve"> </w:t>
      </w:r>
      <w:r w:rsidRPr="00772DA2">
        <w:rPr>
          <w:rFonts w:ascii="Sylfaen" w:hAnsi="Sylfaen" w:cs="Sylfaen"/>
          <w:highlight w:val="green"/>
        </w:rPr>
        <w:t>ძალიან</w:t>
      </w:r>
      <w:r w:rsidRPr="00772DA2">
        <w:rPr>
          <w:rFonts w:ascii="Sylfaen" w:hAnsi="Sylfaen"/>
          <w:highlight w:val="green"/>
        </w:rPr>
        <w:t xml:space="preserve"> </w:t>
      </w:r>
      <w:r w:rsidRPr="00772DA2">
        <w:rPr>
          <w:rFonts w:ascii="Sylfaen" w:hAnsi="Sylfaen" w:cs="Sylfaen"/>
          <w:highlight w:val="green"/>
        </w:rPr>
        <w:t>მცირე</w:t>
      </w:r>
      <w:r w:rsidRPr="00772DA2">
        <w:rPr>
          <w:rFonts w:ascii="Sylfaen" w:hAnsi="Sylfaen"/>
          <w:highlight w:val="green"/>
        </w:rPr>
        <w:t xml:space="preserve"> </w:t>
      </w:r>
      <w:r w:rsidRPr="00772DA2">
        <w:rPr>
          <w:rFonts w:ascii="Sylfaen" w:hAnsi="Sylfaen" w:cs="Sylfaen"/>
          <w:highlight w:val="green"/>
        </w:rPr>
        <w:t>ნაწილი</w:t>
      </w:r>
      <w:r w:rsidRPr="00772DA2">
        <w:rPr>
          <w:rFonts w:ascii="Sylfaen" w:hAnsi="Sylfaen"/>
          <w:highlight w:val="green"/>
        </w:rPr>
        <w:t xml:space="preserve"> </w:t>
      </w:r>
      <w:r w:rsidRPr="00772DA2">
        <w:rPr>
          <w:rFonts w:ascii="Sylfaen" w:hAnsi="Sylfaen" w:cs="Sylfaen"/>
          <w:highlight w:val="green"/>
        </w:rPr>
        <w:t>დადის</w:t>
      </w:r>
      <w:r w:rsidRPr="00772DA2">
        <w:rPr>
          <w:rFonts w:ascii="Sylfaen" w:hAnsi="Sylfaen"/>
          <w:highlight w:val="green"/>
        </w:rPr>
        <w:t xml:space="preserve"> </w:t>
      </w:r>
      <w:r w:rsidRPr="00772DA2">
        <w:rPr>
          <w:rFonts w:ascii="Sylfaen" w:hAnsi="Sylfaen" w:cs="Sylfaen"/>
          <w:highlight w:val="green"/>
        </w:rPr>
        <w:t>ბაგა</w:t>
      </w:r>
      <w:r w:rsidRPr="00772DA2">
        <w:rPr>
          <w:rFonts w:ascii="Sylfaen" w:hAnsi="Sylfaen"/>
          <w:highlight w:val="green"/>
        </w:rPr>
        <w:t>-</w:t>
      </w:r>
      <w:r w:rsidRPr="00772DA2">
        <w:rPr>
          <w:rFonts w:ascii="Sylfaen" w:hAnsi="Sylfaen" w:cs="Sylfaen"/>
          <w:highlight w:val="green"/>
        </w:rPr>
        <w:t>ბაღში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სასკოლო</w:t>
      </w:r>
      <w:r w:rsidRPr="00772DA2">
        <w:rPr>
          <w:rFonts w:ascii="Sylfaen" w:hAnsi="Sylfaen"/>
          <w:highlight w:val="green"/>
        </w:rPr>
        <w:t xml:space="preserve"> </w:t>
      </w:r>
      <w:r w:rsidRPr="00772DA2">
        <w:rPr>
          <w:rFonts w:ascii="Sylfaen" w:hAnsi="Sylfaen" w:cs="Sylfaen"/>
          <w:highlight w:val="green"/>
        </w:rPr>
        <w:t>მზაობის</w:t>
      </w:r>
      <w:r w:rsidRPr="00772DA2">
        <w:rPr>
          <w:rFonts w:ascii="Sylfaen" w:hAnsi="Sylfaen"/>
          <w:highlight w:val="green"/>
        </w:rPr>
        <w:t xml:space="preserve"> </w:t>
      </w:r>
      <w:r w:rsidRPr="00772DA2">
        <w:rPr>
          <w:rFonts w:ascii="Sylfaen" w:hAnsi="Sylfaen" w:cs="Sylfaen"/>
          <w:highlight w:val="green"/>
        </w:rPr>
        <w:t>ცენტრებში</w:t>
      </w:r>
      <w:r w:rsidRPr="00772DA2">
        <w:rPr>
          <w:rFonts w:ascii="Sylfaen" w:hAnsi="Sylfaen"/>
          <w:highlight w:val="green"/>
        </w:rPr>
        <w:t>.</w:t>
      </w:r>
    </w:p>
    <w:p w:rsidR="006B465B" w:rsidRPr="00772DA2" w:rsidRDefault="006B465B"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ეროვნული უმცირესობებით კომპაქტურად დასახლებული რეგიონების (სამცხე-ჯავახეთი, ქვემო ქართლისა და კახეთის) ადგილობრივ თვითმმართველობების მიმართ)</w:t>
      </w:r>
    </w:p>
    <w:p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r w:rsidRPr="00772DA2">
        <w:rPr>
          <w:rFonts w:ascii="Sylfaen" w:hAnsi="Sylfaen"/>
          <w:b/>
          <w:highlight w:val="green"/>
        </w:rPr>
        <w:t>ხელი შეეწყოს საბავშვო ბაღებსა და სასკოლო მზაობის ცენტრებში ბოშა ბავშვების მოზიდვასა და ჩარიცხვას.</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rPr>
      </w:pPr>
    </w:p>
    <w:p w:rsidR="006B465B" w:rsidRPr="00772DA2" w:rsidRDefault="006B465B"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772DA2">
        <w:rPr>
          <w:rFonts w:ascii="Sylfaen" w:hAnsi="Sylfaen" w:cs="Sylfaen"/>
          <w:b/>
          <w:i/>
          <w:highlight w:val="green"/>
          <w:u w:val="single"/>
        </w:rPr>
        <w:t>27</w:t>
      </w:r>
      <w:r w:rsidR="00B653EE">
        <w:rPr>
          <w:rFonts w:ascii="Sylfaen" w:hAnsi="Sylfaen" w:cs="Sylfaen"/>
          <w:b/>
          <w:i/>
          <w:highlight w:val="green"/>
          <w:u w:val="single"/>
        </w:rPr>
        <w:t>.</w:t>
      </w:r>
    </w:p>
    <w:p w:rsidR="00C4603E" w:rsidRPr="00772DA2" w:rsidRDefault="00C4603E" w:rsidP="006B0F04">
      <w:pPr>
        <w:spacing w:before="120" w:after="120" w:line="276" w:lineRule="auto"/>
        <w:ind w:firstLine="567"/>
        <w:jc w:val="both"/>
        <w:rPr>
          <w:rFonts w:ascii="Sylfaen" w:hAnsi="Sylfaen"/>
          <w:highlight w:val="green"/>
        </w:rPr>
      </w:pP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ცენტრალური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ხელისუფლების</w:t>
      </w:r>
      <w:r w:rsidRPr="00772DA2">
        <w:rPr>
          <w:rFonts w:ascii="Sylfaen" w:hAnsi="Sylfaen"/>
          <w:highlight w:val="green"/>
        </w:rPr>
        <w:t xml:space="preserve"> </w:t>
      </w:r>
      <w:r w:rsidRPr="00772DA2">
        <w:rPr>
          <w:rFonts w:ascii="Sylfaen" w:hAnsi="Sylfaen" w:cs="Sylfaen"/>
          <w:highlight w:val="green"/>
        </w:rPr>
        <w:t>მიერ</w:t>
      </w:r>
      <w:r w:rsidRPr="00772DA2">
        <w:rPr>
          <w:rFonts w:ascii="Sylfaen" w:hAnsi="Sylfaen"/>
          <w:highlight w:val="green"/>
        </w:rPr>
        <w:t xml:space="preserve"> </w:t>
      </w:r>
      <w:r w:rsidRPr="00772DA2">
        <w:rPr>
          <w:rFonts w:ascii="Sylfaen" w:hAnsi="Sylfaen" w:cs="Sylfaen"/>
          <w:highlight w:val="green"/>
        </w:rPr>
        <w:t>მრავალი</w:t>
      </w:r>
      <w:r w:rsidRPr="00772DA2">
        <w:rPr>
          <w:rFonts w:ascii="Sylfaen" w:hAnsi="Sylfaen"/>
          <w:highlight w:val="green"/>
        </w:rPr>
        <w:t xml:space="preserve"> </w:t>
      </w:r>
      <w:r w:rsidRPr="00772DA2">
        <w:rPr>
          <w:rFonts w:ascii="Sylfaen" w:hAnsi="Sylfaen" w:cs="Sylfaen"/>
          <w:highlight w:val="green"/>
        </w:rPr>
        <w:t>პროექტი</w:t>
      </w:r>
      <w:r w:rsidRPr="00772DA2">
        <w:rPr>
          <w:rFonts w:ascii="Sylfaen" w:hAnsi="Sylfaen"/>
          <w:highlight w:val="green"/>
        </w:rPr>
        <w:t xml:space="preserve"> </w:t>
      </w:r>
      <w:r w:rsidRPr="00772DA2">
        <w:rPr>
          <w:rFonts w:ascii="Sylfaen" w:hAnsi="Sylfaen" w:cs="Sylfaen"/>
          <w:highlight w:val="green"/>
        </w:rPr>
        <w:t>განხორციელდა</w:t>
      </w:r>
      <w:r w:rsidRPr="00772DA2">
        <w:rPr>
          <w:rFonts w:ascii="Sylfaen" w:hAnsi="Sylfaen"/>
          <w:highlight w:val="green"/>
        </w:rPr>
        <w:t>.</w:t>
      </w:r>
    </w:p>
    <w:p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ამ</w:t>
      </w:r>
      <w:r w:rsidRPr="00772DA2">
        <w:rPr>
          <w:rFonts w:ascii="Sylfaen" w:hAnsi="Sylfaen"/>
          <w:highlight w:val="green"/>
        </w:rPr>
        <w:t xml:space="preserve"> </w:t>
      </w:r>
      <w:r w:rsidRPr="00772DA2">
        <w:rPr>
          <w:rFonts w:ascii="Sylfaen" w:hAnsi="Sylfaen" w:cs="Sylfaen"/>
          <w:highlight w:val="green"/>
        </w:rPr>
        <w:t>პროექტების</w:t>
      </w:r>
      <w:r w:rsidRPr="00772DA2">
        <w:rPr>
          <w:rFonts w:ascii="Sylfaen" w:hAnsi="Sylfaen"/>
          <w:highlight w:val="green"/>
        </w:rPr>
        <w:t xml:space="preserve"> </w:t>
      </w:r>
      <w:r w:rsidRPr="00772DA2">
        <w:rPr>
          <w:rFonts w:ascii="Sylfaen" w:hAnsi="Sylfaen" w:cs="Sylfaen"/>
          <w:highlight w:val="green"/>
        </w:rPr>
        <w:t>მიუხედავად</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მძიმე</w:t>
      </w:r>
      <w:r w:rsidRPr="00772DA2">
        <w:rPr>
          <w:rFonts w:ascii="Sylfaen" w:hAnsi="Sylfaen"/>
          <w:highlight w:val="green"/>
        </w:rPr>
        <w:t xml:space="preserve"> </w:t>
      </w:r>
      <w:r w:rsidRPr="00772DA2">
        <w:rPr>
          <w:rFonts w:ascii="Sylfaen" w:hAnsi="Sylfaen" w:cs="Sylfaen"/>
          <w:highlight w:val="green"/>
        </w:rPr>
        <w:t>სოციალური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ეკონომიკური</w:t>
      </w:r>
      <w:r w:rsidRPr="00772DA2">
        <w:rPr>
          <w:rFonts w:ascii="Sylfaen" w:hAnsi="Sylfaen"/>
          <w:highlight w:val="green"/>
        </w:rPr>
        <w:t xml:space="preserve"> </w:t>
      </w:r>
      <w:r w:rsidRPr="00772DA2">
        <w:rPr>
          <w:rFonts w:ascii="Sylfaen" w:hAnsi="Sylfaen" w:cs="Sylfaen"/>
          <w:highlight w:val="green"/>
        </w:rPr>
        <w:t>მდგომარეობაა</w:t>
      </w:r>
      <w:r w:rsidRPr="00772DA2">
        <w:rPr>
          <w:rFonts w:ascii="Sylfaen" w:hAnsi="Sylfaen"/>
          <w:highlight w:val="green"/>
        </w:rPr>
        <w:t>.</w:t>
      </w:r>
    </w:p>
    <w:p w:rsidR="00C4603E" w:rsidRPr="00772DA2" w:rsidRDefault="00C4603E" w:rsidP="006B0F04">
      <w:pPr>
        <w:spacing w:before="120" w:after="120" w:line="276" w:lineRule="auto"/>
        <w:ind w:firstLine="567"/>
        <w:jc w:val="both"/>
        <w:rPr>
          <w:rFonts w:ascii="Sylfaen" w:hAnsi="Sylfaen"/>
          <w:b/>
          <w:i/>
          <w:highlight w:val="green"/>
          <w:u w:val="single"/>
        </w:rPr>
      </w:pPr>
      <w:r w:rsidRPr="00772DA2">
        <w:rPr>
          <w:rFonts w:ascii="Sylfaen" w:hAnsi="Sylfaen" w:cs="Sylfaen"/>
          <w:highlight w:val="green"/>
        </w:rPr>
        <w:t>ხეობის</w:t>
      </w:r>
      <w:r w:rsidRPr="00772DA2">
        <w:rPr>
          <w:rFonts w:ascii="Sylfaen" w:hAnsi="Sylfaen"/>
          <w:highlight w:val="green"/>
        </w:rPr>
        <w:t xml:space="preserve"> </w:t>
      </w:r>
      <w:r w:rsidRPr="00772DA2">
        <w:rPr>
          <w:rFonts w:ascii="Sylfaen" w:hAnsi="Sylfaen" w:cs="Sylfaen"/>
          <w:highlight w:val="green"/>
        </w:rPr>
        <w:t>განვითარებისა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ინტეგრაციისთვის</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საჭიროებებზე</w:t>
      </w:r>
      <w:r w:rsidRPr="00772DA2">
        <w:rPr>
          <w:rFonts w:ascii="Sylfaen" w:hAnsi="Sylfaen"/>
          <w:highlight w:val="green"/>
        </w:rPr>
        <w:t xml:space="preserve"> </w:t>
      </w:r>
      <w:r w:rsidRPr="00772DA2">
        <w:rPr>
          <w:rFonts w:ascii="Sylfaen" w:hAnsi="Sylfaen" w:cs="Sylfaen"/>
          <w:highlight w:val="green"/>
        </w:rPr>
        <w:t>მორგებული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განხორციელება</w:t>
      </w:r>
      <w:r w:rsidRPr="00772DA2">
        <w:rPr>
          <w:rFonts w:ascii="Sylfaen" w:hAnsi="Sylfaen"/>
          <w:highlight w:val="green"/>
        </w:rPr>
        <w:t xml:space="preserve"> </w:t>
      </w:r>
      <w:r w:rsidRPr="00772DA2">
        <w:rPr>
          <w:rFonts w:ascii="Sylfaen" w:hAnsi="Sylfaen" w:cs="Sylfaen"/>
          <w:highlight w:val="green"/>
        </w:rPr>
        <w:t>აუცილებელია</w:t>
      </w:r>
      <w:r w:rsidRPr="00772DA2">
        <w:rPr>
          <w:rFonts w:ascii="Sylfaen" w:hAnsi="Sylfaen"/>
          <w:highlight w:val="green"/>
        </w:rPr>
        <w:t xml:space="preserve"> </w:t>
      </w:r>
      <w:r w:rsidRPr="00772DA2">
        <w:rPr>
          <w:rFonts w:ascii="Sylfaen" w:hAnsi="Sylfaen" w:cs="Sylfaen"/>
          <w:highlight w:val="green"/>
        </w:rPr>
        <w:t>სხვადასხვა</w:t>
      </w:r>
      <w:r w:rsidRPr="00772DA2">
        <w:rPr>
          <w:rFonts w:ascii="Sylfaen" w:hAnsi="Sylfaen"/>
          <w:highlight w:val="green"/>
        </w:rPr>
        <w:t xml:space="preserve"> </w:t>
      </w:r>
      <w:r w:rsidRPr="00772DA2">
        <w:rPr>
          <w:rFonts w:ascii="Sylfaen" w:hAnsi="Sylfaen" w:cs="Sylfaen"/>
          <w:highlight w:val="green"/>
        </w:rPr>
        <w:t>სფეროში</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აქტივობები</w:t>
      </w:r>
      <w:r w:rsidRPr="00772DA2">
        <w:rPr>
          <w:rFonts w:ascii="Sylfaen" w:hAnsi="Sylfaen"/>
          <w:highlight w:val="green"/>
        </w:rPr>
        <w:t xml:space="preserve"> </w:t>
      </w:r>
      <w:r w:rsidRPr="00772DA2">
        <w:rPr>
          <w:rFonts w:ascii="Sylfaen" w:hAnsi="Sylfaen" w:cs="Sylfaen"/>
          <w:highlight w:val="green"/>
        </w:rPr>
        <w:t>განხორციელდეს</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კულტურის</w:t>
      </w:r>
      <w:r w:rsidRPr="00772DA2">
        <w:rPr>
          <w:rFonts w:ascii="Sylfaen" w:hAnsi="Sylfaen"/>
          <w:highlight w:val="green"/>
        </w:rPr>
        <w:t xml:space="preserve">, </w:t>
      </w:r>
      <w:r w:rsidRPr="00772DA2">
        <w:rPr>
          <w:rFonts w:ascii="Sylfaen" w:hAnsi="Sylfaen" w:cs="Sylfaen"/>
          <w:highlight w:val="green"/>
        </w:rPr>
        <w:t>სპორტის</w:t>
      </w:r>
      <w:r w:rsidRPr="00772DA2">
        <w:rPr>
          <w:rFonts w:ascii="Sylfaen" w:hAnsi="Sylfaen"/>
          <w:highlight w:val="green"/>
        </w:rPr>
        <w:t xml:space="preserve">, </w:t>
      </w:r>
      <w:r w:rsidRPr="00772DA2">
        <w:rPr>
          <w:rFonts w:ascii="Sylfaen" w:hAnsi="Sylfaen" w:cs="Sylfaen"/>
          <w:highlight w:val="green"/>
        </w:rPr>
        <w:t>კადრების</w:t>
      </w:r>
      <w:r w:rsidRPr="00772DA2">
        <w:rPr>
          <w:rFonts w:ascii="Sylfaen" w:hAnsi="Sylfaen"/>
          <w:highlight w:val="green"/>
        </w:rPr>
        <w:t xml:space="preserve"> </w:t>
      </w:r>
      <w:r w:rsidRPr="00772DA2">
        <w:rPr>
          <w:rFonts w:ascii="Sylfaen" w:hAnsi="Sylfaen" w:cs="Sylfaen"/>
          <w:highlight w:val="green"/>
        </w:rPr>
        <w:t>მომზადების</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გადამზადების</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რეგიონებთან</w:t>
      </w:r>
      <w:r w:rsidRPr="00772DA2">
        <w:rPr>
          <w:rFonts w:ascii="Sylfaen" w:hAnsi="Sylfaen"/>
          <w:highlight w:val="green"/>
        </w:rPr>
        <w:t xml:space="preserve"> </w:t>
      </w:r>
      <w:r w:rsidRPr="00772DA2">
        <w:rPr>
          <w:rFonts w:ascii="Sylfaen" w:hAnsi="Sylfaen" w:cs="Sylfaen"/>
          <w:highlight w:val="green"/>
        </w:rPr>
        <w:t>დაკავშირების</w:t>
      </w:r>
      <w:r w:rsidRPr="00772DA2">
        <w:rPr>
          <w:rFonts w:ascii="Sylfaen" w:hAnsi="Sylfaen"/>
          <w:highlight w:val="green"/>
        </w:rPr>
        <w:t xml:space="preserve">, </w:t>
      </w:r>
      <w:r w:rsidRPr="00772DA2">
        <w:rPr>
          <w:rFonts w:ascii="Sylfaen" w:hAnsi="Sylfaen" w:cs="Sylfaen"/>
          <w:highlight w:val="green"/>
        </w:rPr>
        <w:t>დასაქმების</w:t>
      </w:r>
      <w:r w:rsidRPr="00772DA2">
        <w:rPr>
          <w:rFonts w:ascii="Sylfaen" w:hAnsi="Sylfaen"/>
          <w:highlight w:val="green"/>
        </w:rPr>
        <w:t xml:space="preserve">, </w:t>
      </w:r>
      <w:r w:rsidRPr="00772DA2">
        <w:rPr>
          <w:rFonts w:ascii="Sylfaen" w:hAnsi="Sylfaen" w:cs="Sylfaen"/>
          <w:highlight w:val="green"/>
        </w:rPr>
        <w:t>უცხოეთის</w:t>
      </w:r>
      <w:r w:rsidRPr="00772DA2">
        <w:rPr>
          <w:rFonts w:ascii="Sylfaen" w:hAnsi="Sylfaen"/>
          <w:highlight w:val="green"/>
        </w:rPr>
        <w:t xml:space="preserve"> </w:t>
      </w:r>
      <w:r w:rsidRPr="00772DA2">
        <w:rPr>
          <w:rFonts w:ascii="Sylfaen" w:hAnsi="Sylfaen" w:cs="Sylfaen"/>
          <w:highlight w:val="green"/>
        </w:rPr>
        <w:t>გამოცდილების</w:t>
      </w:r>
      <w:r w:rsidRPr="00772DA2">
        <w:rPr>
          <w:rFonts w:ascii="Sylfaen" w:hAnsi="Sylfaen"/>
          <w:highlight w:val="green"/>
        </w:rPr>
        <w:t xml:space="preserve"> </w:t>
      </w:r>
      <w:r w:rsidRPr="00772DA2">
        <w:rPr>
          <w:rFonts w:ascii="Sylfaen" w:hAnsi="Sylfaen" w:cs="Sylfaen"/>
          <w:highlight w:val="green"/>
        </w:rPr>
        <w:t>გაცნობის</w:t>
      </w:r>
      <w:r w:rsidRPr="00772DA2">
        <w:rPr>
          <w:rFonts w:ascii="Sylfaen" w:hAnsi="Sylfaen"/>
          <w:highlight w:val="green"/>
        </w:rPr>
        <w:t xml:space="preserve">, </w:t>
      </w:r>
      <w:r w:rsidRPr="00772DA2">
        <w:rPr>
          <w:rFonts w:ascii="Sylfaen" w:hAnsi="Sylfaen" w:cs="Sylfaen"/>
          <w:highlight w:val="green"/>
        </w:rPr>
        <w:t>ბიზნეს</w:t>
      </w:r>
      <w:r w:rsidRPr="00772DA2">
        <w:rPr>
          <w:rFonts w:ascii="Sylfaen" w:hAnsi="Sylfaen"/>
          <w:highlight w:val="green"/>
        </w:rPr>
        <w:t xml:space="preserve"> </w:t>
      </w:r>
      <w:r w:rsidRPr="00772DA2">
        <w:rPr>
          <w:rFonts w:ascii="Sylfaen" w:hAnsi="Sylfaen" w:cs="Sylfaen"/>
          <w:highlight w:val="green"/>
        </w:rPr>
        <w:t>იდეების</w:t>
      </w:r>
      <w:r w:rsidRPr="00772DA2">
        <w:rPr>
          <w:rFonts w:ascii="Sylfaen" w:hAnsi="Sylfaen"/>
          <w:highlight w:val="green"/>
        </w:rPr>
        <w:t xml:space="preserve"> </w:t>
      </w:r>
      <w:r w:rsidRPr="00772DA2">
        <w:rPr>
          <w:rFonts w:ascii="Sylfaen" w:hAnsi="Sylfaen" w:cs="Sylfaen"/>
          <w:highlight w:val="green"/>
        </w:rPr>
        <w:t>ხელშეწყობის</w:t>
      </w:r>
      <w:r w:rsidRPr="00772DA2">
        <w:rPr>
          <w:rFonts w:ascii="Sylfaen" w:hAnsi="Sylfaen"/>
          <w:highlight w:val="green"/>
        </w:rPr>
        <w:t xml:space="preserve">, </w:t>
      </w:r>
      <w:r w:rsidRPr="00772DA2">
        <w:rPr>
          <w:rFonts w:ascii="Sylfaen" w:hAnsi="Sylfaen" w:cs="Sylfaen"/>
          <w:highlight w:val="green"/>
        </w:rPr>
        <w:t>ტურიზმისა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მიმართულებით</w:t>
      </w:r>
      <w:r w:rsidRPr="00772DA2">
        <w:rPr>
          <w:rFonts w:ascii="Sylfaen" w:hAnsi="Sylfaen"/>
          <w:highlight w:val="green"/>
        </w:rPr>
        <w:t xml:space="preserve">. </w:t>
      </w:r>
      <w:r w:rsidRPr="00772DA2">
        <w:rPr>
          <w:rFonts w:ascii="Sylfaen" w:hAnsi="Sylfaen" w:cs="Sylfaen"/>
          <w:highlight w:val="green"/>
        </w:rPr>
        <w:t>მათ</w:t>
      </w:r>
      <w:r w:rsidRPr="00772DA2">
        <w:rPr>
          <w:rFonts w:ascii="Sylfaen" w:hAnsi="Sylfaen"/>
          <w:highlight w:val="green"/>
        </w:rPr>
        <w:t xml:space="preserve"> </w:t>
      </w:r>
      <w:r w:rsidRPr="00772DA2">
        <w:rPr>
          <w:rFonts w:ascii="Sylfaen" w:hAnsi="Sylfaen" w:cs="Sylfaen"/>
          <w:highlight w:val="green"/>
        </w:rPr>
        <w:t>შორის</w:t>
      </w:r>
      <w:r w:rsidRPr="00772DA2">
        <w:rPr>
          <w:rFonts w:ascii="Sylfaen" w:hAnsi="Sylfaen"/>
          <w:highlight w:val="green"/>
        </w:rPr>
        <w:t xml:space="preserve"> </w:t>
      </w:r>
      <w:r w:rsidRPr="00772DA2">
        <w:rPr>
          <w:rFonts w:ascii="Sylfaen" w:hAnsi="Sylfaen" w:cs="Sylfaen"/>
          <w:highlight w:val="green"/>
        </w:rPr>
        <w:t>ძალზე</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პანკისის</w:t>
      </w:r>
      <w:r w:rsidRPr="00772DA2">
        <w:rPr>
          <w:rFonts w:ascii="Sylfaen" w:hAnsi="Sylfaen"/>
          <w:highlight w:val="green"/>
        </w:rPr>
        <w:t xml:space="preserve"> </w:t>
      </w:r>
      <w:r w:rsidRPr="00772DA2">
        <w:rPr>
          <w:rFonts w:ascii="Sylfaen" w:hAnsi="Sylfaen" w:cs="Sylfaen"/>
          <w:highlight w:val="green"/>
        </w:rPr>
        <w:t>ხეობაში</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ცნობიერების</w:t>
      </w:r>
      <w:r w:rsidRPr="00772DA2">
        <w:rPr>
          <w:rFonts w:ascii="Sylfaen" w:hAnsi="Sylfaen"/>
          <w:highlight w:val="green"/>
        </w:rPr>
        <w:t xml:space="preserve"> </w:t>
      </w:r>
      <w:r w:rsidRPr="00772DA2">
        <w:rPr>
          <w:rFonts w:ascii="Sylfaen" w:hAnsi="Sylfaen" w:cs="Sylfaen"/>
          <w:highlight w:val="green"/>
        </w:rPr>
        <w:t>ამაღლებისა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სამოქალაქო</w:t>
      </w:r>
      <w:r w:rsidRPr="00772DA2">
        <w:rPr>
          <w:rFonts w:ascii="Sylfaen" w:hAnsi="Sylfaen"/>
          <w:highlight w:val="green"/>
        </w:rPr>
        <w:t xml:space="preserve"> </w:t>
      </w:r>
      <w:r w:rsidRPr="00772DA2">
        <w:rPr>
          <w:rFonts w:ascii="Sylfaen" w:hAnsi="Sylfaen" w:cs="Sylfaen"/>
          <w:highlight w:val="green"/>
        </w:rPr>
        <w:t>ღირებულებების</w:t>
      </w:r>
      <w:r w:rsidRPr="00772DA2">
        <w:rPr>
          <w:rFonts w:ascii="Sylfaen" w:hAnsi="Sylfaen"/>
          <w:highlight w:val="green"/>
        </w:rPr>
        <w:t xml:space="preserve"> </w:t>
      </w:r>
      <w:r w:rsidRPr="00772DA2">
        <w:rPr>
          <w:rFonts w:ascii="Sylfaen" w:hAnsi="Sylfaen" w:cs="Sylfaen"/>
          <w:highlight w:val="green"/>
        </w:rPr>
        <w:t>დამკვიდრების</w:t>
      </w:r>
      <w:r w:rsidRPr="00772DA2">
        <w:rPr>
          <w:rFonts w:ascii="Sylfaen" w:hAnsi="Sylfaen"/>
          <w:highlight w:val="green"/>
        </w:rPr>
        <w:t xml:space="preserve"> </w:t>
      </w:r>
      <w:r w:rsidRPr="00772DA2">
        <w:rPr>
          <w:rFonts w:ascii="Sylfaen" w:hAnsi="Sylfaen" w:cs="Sylfaen"/>
          <w:highlight w:val="green"/>
        </w:rPr>
        <w:t>ხელშეწყობა</w:t>
      </w:r>
      <w:r w:rsidRPr="00772DA2">
        <w:rPr>
          <w:rFonts w:ascii="Sylfaen" w:hAnsi="Sylfaen"/>
          <w:highlight w:val="green"/>
        </w:rPr>
        <w:t xml:space="preserve">. </w:t>
      </w:r>
      <w:r w:rsidRPr="00772DA2">
        <w:rPr>
          <w:rFonts w:ascii="Sylfaen" w:hAnsi="Sylfaen" w:cs="Sylfaen"/>
          <w:highlight w:val="green"/>
        </w:rPr>
        <w:t>ქისტ</w:t>
      </w:r>
      <w:r w:rsidRPr="00772DA2">
        <w:rPr>
          <w:rFonts w:ascii="Sylfaen" w:hAnsi="Sylfaen"/>
          <w:highlight w:val="green"/>
        </w:rPr>
        <w:t xml:space="preserve"> </w:t>
      </w:r>
      <w:r w:rsidRPr="00772DA2">
        <w:rPr>
          <w:rFonts w:ascii="Sylfaen" w:hAnsi="Sylfaen" w:cs="Sylfaen"/>
          <w:highlight w:val="green"/>
        </w:rPr>
        <w:t>ახალგაზრდებს</w:t>
      </w:r>
      <w:r w:rsidRPr="00772DA2">
        <w:rPr>
          <w:rFonts w:ascii="Sylfaen" w:hAnsi="Sylfaen"/>
          <w:highlight w:val="green"/>
        </w:rPr>
        <w:t xml:space="preserve"> </w:t>
      </w:r>
      <w:r w:rsidRPr="00772DA2">
        <w:rPr>
          <w:rFonts w:ascii="Sylfaen" w:hAnsi="Sylfaen" w:cs="Sylfaen"/>
          <w:highlight w:val="green"/>
        </w:rPr>
        <w:t>უნდა</w:t>
      </w:r>
      <w:r w:rsidRPr="00772DA2">
        <w:rPr>
          <w:rFonts w:ascii="Sylfaen" w:hAnsi="Sylfaen"/>
          <w:highlight w:val="green"/>
        </w:rPr>
        <w:t xml:space="preserve"> </w:t>
      </w:r>
      <w:r w:rsidRPr="00772DA2">
        <w:rPr>
          <w:rFonts w:ascii="Sylfaen" w:hAnsi="Sylfaen" w:cs="Sylfaen"/>
          <w:highlight w:val="green"/>
        </w:rPr>
        <w:t>გაუჩნდეთ</w:t>
      </w:r>
      <w:r w:rsidRPr="00772DA2">
        <w:rPr>
          <w:rFonts w:ascii="Sylfaen" w:hAnsi="Sylfaen"/>
          <w:highlight w:val="green"/>
        </w:rPr>
        <w:t xml:space="preserve"> </w:t>
      </w:r>
      <w:r w:rsidRPr="00772DA2">
        <w:rPr>
          <w:rFonts w:ascii="Sylfaen" w:hAnsi="Sylfaen" w:cs="Sylfaen"/>
          <w:highlight w:val="green"/>
        </w:rPr>
        <w:t>განათლების</w:t>
      </w:r>
      <w:r w:rsidRPr="00772DA2">
        <w:rPr>
          <w:rFonts w:ascii="Sylfaen" w:hAnsi="Sylfaen"/>
          <w:highlight w:val="green"/>
        </w:rPr>
        <w:t xml:space="preserve"> </w:t>
      </w:r>
      <w:r w:rsidRPr="00772DA2">
        <w:rPr>
          <w:rFonts w:ascii="Sylfaen" w:hAnsi="Sylfaen" w:cs="Sylfaen"/>
          <w:highlight w:val="green"/>
        </w:rPr>
        <w:t>მიღებისა</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თვითრეალიზების</w:t>
      </w:r>
      <w:r w:rsidRPr="00772DA2">
        <w:rPr>
          <w:rFonts w:ascii="Sylfaen" w:hAnsi="Sylfaen"/>
          <w:highlight w:val="green"/>
        </w:rPr>
        <w:t xml:space="preserve"> </w:t>
      </w:r>
      <w:r w:rsidRPr="00772DA2">
        <w:rPr>
          <w:rFonts w:ascii="Sylfaen" w:hAnsi="Sylfaen" w:cs="Sylfaen"/>
          <w:highlight w:val="green"/>
        </w:rPr>
        <w:t>დამატებითი</w:t>
      </w:r>
      <w:r w:rsidRPr="00772DA2">
        <w:rPr>
          <w:rFonts w:ascii="Sylfaen" w:hAnsi="Sylfaen"/>
          <w:highlight w:val="green"/>
        </w:rPr>
        <w:t xml:space="preserve"> </w:t>
      </w:r>
      <w:r w:rsidRPr="00772DA2">
        <w:rPr>
          <w:rFonts w:ascii="Sylfaen" w:hAnsi="Sylfaen" w:cs="Sylfaen"/>
          <w:highlight w:val="green"/>
        </w:rPr>
        <w:t>საშუალებები</w:t>
      </w:r>
      <w:r w:rsidRPr="00772DA2">
        <w:rPr>
          <w:rFonts w:ascii="Sylfaen" w:hAnsi="Sylfaen"/>
          <w:highlight w:val="green"/>
        </w:rPr>
        <w:t xml:space="preserve">. </w:t>
      </w:r>
      <w:r w:rsidRPr="00772DA2">
        <w:rPr>
          <w:rFonts w:ascii="Sylfaen" w:hAnsi="Sylfaen" w:cs="Sylfaen"/>
          <w:highlight w:val="green"/>
        </w:rPr>
        <w:t>ხეობასთან</w:t>
      </w:r>
      <w:r w:rsidRPr="00772DA2">
        <w:rPr>
          <w:rFonts w:ascii="Sylfaen" w:hAnsi="Sylfaen"/>
          <w:highlight w:val="green"/>
        </w:rPr>
        <w:t xml:space="preserve"> </w:t>
      </w:r>
      <w:r w:rsidRPr="00772DA2">
        <w:rPr>
          <w:rFonts w:ascii="Sylfaen" w:hAnsi="Sylfaen" w:cs="Sylfaen"/>
          <w:highlight w:val="green"/>
        </w:rPr>
        <w:t>დაკავშირებული</w:t>
      </w:r>
      <w:r w:rsidRPr="00772DA2">
        <w:rPr>
          <w:rFonts w:ascii="Sylfaen" w:hAnsi="Sylfaen"/>
          <w:highlight w:val="green"/>
        </w:rPr>
        <w:t xml:space="preserve"> </w:t>
      </w:r>
      <w:r w:rsidRPr="00772DA2">
        <w:rPr>
          <w:rFonts w:ascii="Sylfaen" w:hAnsi="Sylfaen" w:cs="Sylfaen"/>
          <w:highlight w:val="green"/>
        </w:rPr>
        <w:t>პროგრამების</w:t>
      </w:r>
      <w:r w:rsidRPr="00772DA2">
        <w:rPr>
          <w:rFonts w:ascii="Sylfaen" w:hAnsi="Sylfaen"/>
          <w:highlight w:val="green"/>
        </w:rPr>
        <w:t xml:space="preserve"> </w:t>
      </w:r>
      <w:r w:rsidRPr="00772DA2">
        <w:rPr>
          <w:rFonts w:ascii="Sylfaen" w:hAnsi="Sylfaen" w:cs="Sylfaen"/>
          <w:highlight w:val="green"/>
        </w:rPr>
        <w:t>განხორციელებისას</w:t>
      </w:r>
      <w:r w:rsidRPr="00772DA2">
        <w:rPr>
          <w:rFonts w:ascii="Sylfaen" w:hAnsi="Sylfaen"/>
          <w:highlight w:val="green"/>
        </w:rPr>
        <w:t xml:space="preserve">, </w:t>
      </w:r>
      <w:r w:rsidRPr="00772DA2">
        <w:rPr>
          <w:rFonts w:ascii="Sylfaen" w:hAnsi="Sylfaen" w:cs="Sylfaen"/>
          <w:highlight w:val="green"/>
        </w:rPr>
        <w:t>მნიშვნელოვანია</w:t>
      </w:r>
      <w:r w:rsidRPr="00772DA2">
        <w:rPr>
          <w:rFonts w:ascii="Sylfaen" w:hAnsi="Sylfaen"/>
          <w:highlight w:val="green"/>
        </w:rPr>
        <w:t xml:space="preserve">, </w:t>
      </w:r>
      <w:r w:rsidRPr="00772DA2">
        <w:rPr>
          <w:rFonts w:ascii="Sylfaen" w:hAnsi="Sylfaen" w:cs="Sylfaen"/>
          <w:highlight w:val="green"/>
        </w:rPr>
        <w:t>რომ</w:t>
      </w:r>
      <w:r w:rsidRPr="00772DA2">
        <w:rPr>
          <w:rFonts w:ascii="Sylfaen" w:hAnsi="Sylfaen"/>
          <w:highlight w:val="green"/>
        </w:rPr>
        <w:t xml:space="preserve"> </w:t>
      </w:r>
      <w:r w:rsidRPr="00772DA2">
        <w:rPr>
          <w:rFonts w:ascii="Sylfaen" w:hAnsi="Sylfaen" w:cs="Sylfaen"/>
          <w:highlight w:val="green"/>
        </w:rPr>
        <w:t>გათვალისწინებული</w:t>
      </w:r>
      <w:r w:rsidRPr="00772DA2">
        <w:rPr>
          <w:rFonts w:ascii="Sylfaen" w:hAnsi="Sylfaen"/>
          <w:highlight w:val="green"/>
        </w:rPr>
        <w:t xml:space="preserve"> </w:t>
      </w:r>
      <w:r w:rsidRPr="00772DA2">
        <w:rPr>
          <w:rFonts w:ascii="Sylfaen" w:hAnsi="Sylfaen" w:cs="Sylfaen"/>
          <w:highlight w:val="green"/>
        </w:rPr>
        <w:t>იყოს</w:t>
      </w:r>
      <w:r w:rsidRPr="00772DA2">
        <w:rPr>
          <w:rFonts w:ascii="Sylfaen" w:hAnsi="Sylfaen"/>
          <w:highlight w:val="green"/>
        </w:rPr>
        <w:t xml:space="preserve"> </w:t>
      </w:r>
      <w:r w:rsidRPr="00772DA2">
        <w:rPr>
          <w:rFonts w:ascii="Sylfaen" w:hAnsi="Sylfaen" w:cs="Sylfaen"/>
          <w:highlight w:val="green"/>
        </w:rPr>
        <w:t>ადგილობრივი</w:t>
      </w:r>
      <w:r w:rsidRPr="00772DA2">
        <w:rPr>
          <w:rFonts w:ascii="Sylfaen" w:hAnsi="Sylfaen"/>
          <w:highlight w:val="green"/>
        </w:rPr>
        <w:t xml:space="preserve"> </w:t>
      </w:r>
      <w:r w:rsidRPr="00772DA2">
        <w:rPr>
          <w:rFonts w:ascii="Sylfaen" w:hAnsi="Sylfaen" w:cs="Sylfaen"/>
          <w:highlight w:val="green"/>
        </w:rPr>
        <w:t>მოსახლეობის</w:t>
      </w:r>
      <w:r w:rsidRPr="00772DA2">
        <w:rPr>
          <w:rFonts w:ascii="Sylfaen" w:hAnsi="Sylfaen"/>
          <w:highlight w:val="green"/>
        </w:rPr>
        <w:t xml:space="preserve"> </w:t>
      </w:r>
      <w:r w:rsidRPr="00772DA2">
        <w:rPr>
          <w:rFonts w:ascii="Sylfaen" w:hAnsi="Sylfaen" w:cs="Sylfaen"/>
          <w:highlight w:val="green"/>
        </w:rPr>
        <w:t>განწყობები</w:t>
      </w:r>
      <w:r w:rsidRPr="00772DA2">
        <w:rPr>
          <w:rFonts w:ascii="Sylfaen" w:hAnsi="Sylfaen"/>
          <w:highlight w:val="green"/>
        </w:rPr>
        <w:t xml:space="preserve">, </w:t>
      </w:r>
      <w:r w:rsidRPr="00772DA2">
        <w:rPr>
          <w:rFonts w:ascii="Sylfaen" w:hAnsi="Sylfaen" w:cs="Sylfaen"/>
          <w:highlight w:val="green"/>
        </w:rPr>
        <w:t>ღირებულებები</w:t>
      </w:r>
      <w:r w:rsidRPr="00772DA2">
        <w:rPr>
          <w:rFonts w:ascii="Sylfaen" w:hAnsi="Sylfaen"/>
          <w:highlight w:val="green"/>
        </w:rPr>
        <w:t xml:space="preserve">, </w:t>
      </w:r>
      <w:r w:rsidRPr="00772DA2">
        <w:rPr>
          <w:rFonts w:ascii="Sylfaen" w:hAnsi="Sylfaen" w:cs="Sylfaen"/>
          <w:highlight w:val="green"/>
        </w:rPr>
        <w:t>სურვილები</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ამის</w:t>
      </w:r>
      <w:r w:rsidRPr="00772DA2">
        <w:rPr>
          <w:rFonts w:ascii="Sylfaen" w:hAnsi="Sylfaen"/>
          <w:highlight w:val="green"/>
        </w:rPr>
        <w:t xml:space="preserve"> </w:t>
      </w:r>
      <w:r w:rsidRPr="00772DA2">
        <w:rPr>
          <w:rFonts w:ascii="Sylfaen" w:hAnsi="Sylfaen" w:cs="Sylfaen"/>
          <w:highlight w:val="green"/>
        </w:rPr>
        <w:t>მიხედვით</w:t>
      </w:r>
      <w:r w:rsidRPr="00772DA2">
        <w:rPr>
          <w:rFonts w:ascii="Sylfaen" w:hAnsi="Sylfaen"/>
          <w:highlight w:val="green"/>
        </w:rPr>
        <w:t xml:space="preserve"> </w:t>
      </w:r>
      <w:r w:rsidRPr="00772DA2">
        <w:rPr>
          <w:rFonts w:ascii="Sylfaen" w:hAnsi="Sylfaen" w:cs="Sylfaen"/>
          <w:highlight w:val="green"/>
        </w:rPr>
        <w:t>დაიგეგმოს</w:t>
      </w:r>
      <w:r w:rsidRPr="00772DA2">
        <w:rPr>
          <w:rFonts w:ascii="Sylfaen" w:hAnsi="Sylfaen"/>
          <w:highlight w:val="green"/>
        </w:rPr>
        <w:t xml:space="preserve"> </w:t>
      </w:r>
      <w:r w:rsidRPr="00772DA2">
        <w:rPr>
          <w:rFonts w:ascii="Sylfaen" w:hAnsi="Sylfaen" w:cs="Sylfaen"/>
          <w:highlight w:val="green"/>
        </w:rPr>
        <w:t>საგანმანათლებლო</w:t>
      </w:r>
      <w:r w:rsidRPr="00772DA2">
        <w:rPr>
          <w:rFonts w:ascii="Sylfaen" w:hAnsi="Sylfaen"/>
          <w:highlight w:val="green"/>
        </w:rPr>
        <w:t xml:space="preserve"> </w:t>
      </w:r>
      <w:r w:rsidRPr="00772DA2">
        <w:rPr>
          <w:rFonts w:ascii="Sylfaen" w:hAnsi="Sylfaen" w:cs="Sylfaen"/>
          <w:highlight w:val="green"/>
        </w:rPr>
        <w:t>და</w:t>
      </w:r>
      <w:r w:rsidRPr="00772DA2">
        <w:rPr>
          <w:rFonts w:ascii="Sylfaen" w:hAnsi="Sylfaen"/>
          <w:highlight w:val="green"/>
        </w:rPr>
        <w:t xml:space="preserve"> </w:t>
      </w:r>
      <w:r w:rsidRPr="00772DA2">
        <w:rPr>
          <w:rFonts w:ascii="Sylfaen" w:hAnsi="Sylfaen" w:cs="Sylfaen"/>
          <w:highlight w:val="green"/>
        </w:rPr>
        <w:t>სხვა</w:t>
      </w:r>
      <w:r w:rsidRPr="00772DA2">
        <w:rPr>
          <w:rFonts w:ascii="Sylfaen" w:hAnsi="Sylfaen"/>
          <w:highlight w:val="green"/>
        </w:rPr>
        <w:t xml:space="preserve"> </w:t>
      </w:r>
      <w:r w:rsidRPr="00772DA2">
        <w:rPr>
          <w:rFonts w:ascii="Sylfaen" w:hAnsi="Sylfaen" w:cs="Sylfaen"/>
          <w:highlight w:val="green"/>
        </w:rPr>
        <w:t>პროგრამები</w:t>
      </w:r>
      <w:r w:rsidRPr="00772DA2">
        <w:rPr>
          <w:rFonts w:ascii="Sylfaen" w:hAnsi="Sylfaen"/>
          <w:highlight w:val="green"/>
        </w:rPr>
        <w:t>.</w:t>
      </w:r>
    </w:p>
    <w:p w:rsidR="00C8219F" w:rsidRPr="00772DA2" w:rsidRDefault="006B465B" w:rsidP="006B0F04">
      <w:pPr>
        <w:spacing w:before="120" w:after="120" w:line="276" w:lineRule="auto"/>
        <w:ind w:firstLine="567"/>
        <w:jc w:val="both"/>
        <w:rPr>
          <w:rFonts w:ascii="Sylfaen" w:hAnsi="Sylfaen"/>
          <w:b/>
          <w:i/>
          <w:sz w:val="18"/>
          <w:szCs w:val="18"/>
          <w:highlight w:val="green"/>
        </w:rPr>
      </w:pPr>
      <w:r w:rsidRPr="00772DA2">
        <w:rPr>
          <w:rFonts w:ascii="Sylfaen" w:hAnsi="Sylfaen"/>
          <w:b/>
          <w:i/>
          <w:highlight w:val="green"/>
          <w:u w:val="single"/>
        </w:rPr>
        <w:t>რეკომენდაცია:</w:t>
      </w:r>
      <w:r w:rsidR="00C8219F" w:rsidRPr="00772DA2">
        <w:rPr>
          <w:rFonts w:ascii="Sylfaen" w:hAnsi="Sylfaen"/>
          <w:b/>
          <w:i/>
          <w:sz w:val="18"/>
          <w:szCs w:val="18"/>
          <w:highlight w:val="green"/>
        </w:rPr>
        <w:t xml:space="preserve"> (გაცემულია კახეთში სახელმწიფო რწმუნებულს/რწმუნებულის ადმინისტრაციის მიმართ) </w:t>
      </w:r>
    </w:p>
    <w:p w:rsidR="00C8219F" w:rsidRPr="00772DA2" w:rsidRDefault="00C8219F" w:rsidP="00EE6E68">
      <w:pPr>
        <w:pStyle w:val="ListParagraph"/>
        <w:numPr>
          <w:ilvl w:val="0"/>
          <w:numId w:val="5"/>
        </w:numPr>
        <w:spacing w:before="120" w:after="120" w:line="276" w:lineRule="auto"/>
        <w:ind w:left="567" w:hanging="567"/>
        <w:contextualSpacing w:val="0"/>
        <w:jc w:val="both"/>
        <w:rPr>
          <w:rFonts w:ascii="Sylfaen" w:hAnsi="Sylfaen"/>
          <w:b/>
          <w:highlight w:val="green"/>
        </w:rPr>
      </w:pPr>
      <w:del w:id="356" w:author="Lenovo" w:date="2019-05-09T16:09:00Z">
        <w:r w:rsidRPr="00772DA2" w:rsidDel="0041745B">
          <w:rPr>
            <w:rFonts w:ascii="Sylfaen" w:hAnsi="Sylfaen"/>
            <w:b/>
            <w:highlight w:val="green"/>
          </w:rPr>
          <w:delText xml:space="preserve">მეზობელ </w:delText>
        </w:r>
      </w:del>
      <w:r w:rsidRPr="00772DA2">
        <w:rPr>
          <w:rFonts w:ascii="Sylfaen" w:hAnsi="Sylfaen"/>
          <w:b/>
          <w:highlight w:val="green"/>
        </w:rPr>
        <w:t>ქისტურ და ქართულ სოფლებს შორის ინტეგრაციის მიზნით, ხელი შეეწყოს სხვადასხვა პროგრამის განხორციელებასა და თანამშრომლობას კულტურის, განათლების, სპორტის, ბიზნესისა და სხვა სფეროებში.</w:t>
      </w:r>
    </w:p>
    <w:p w:rsidR="006B465B" w:rsidRPr="00772DA2" w:rsidRDefault="00EE6E68" w:rsidP="006B0F04">
      <w:pPr>
        <w:pStyle w:val="ListParagraph"/>
        <w:spacing w:before="120" w:after="120" w:line="276" w:lineRule="auto"/>
        <w:ind w:left="0" w:firstLine="567"/>
        <w:contextualSpacing w:val="0"/>
        <w:jc w:val="both"/>
        <w:rPr>
          <w:rFonts w:ascii="Sylfaen" w:hAnsi="Sylfaen"/>
          <w:b/>
          <w:i/>
          <w:highlight w:val="green"/>
          <w:u w:val="single"/>
        </w:rPr>
      </w:pPr>
      <w:r w:rsidRPr="00772DA2">
        <w:rPr>
          <w:rFonts w:ascii="Sylfaen" w:hAnsi="Sylfaen"/>
          <w:b/>
          <w:i/>
          <w:highlight w:val="green"/>
          <w:u w:val="single"/>
        </w:rPr>
        <w:t xml:space="preserve">მუნიციპალიტეტების </w:t>
      </w:r>
      <w:r w:rsidR="006B465B" w:rsidRPr="00772DA2">
        <w:rPr>
          <w:rFonts w:ascii="Sylfaen" w:hAnsi="Sylfaen"/>
          <w:b/>
          <w:i/>
          <w:highlight w:val="green"/>
          <w:u w:val="single"/>
        </w:rPr>
        <w:t>პოზიცია:</w:t>
      </w:r>
    </w:p>
    <w:p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კახეთში სახელმწიფო რწმუნებულის ადმინისტრაცია გვაცნობებს, რომ ის ყოველთვის აქტიურად ახორციელებს რეკომენდაციით გათვალისწინებულ ღონისძიებებს.  </w:t>
      </w:r>
    </w:p>
    <w:p w:rsidR="002D6355" w:rsidRPr="00772DA2" w:rsidRDefault="002D6355" w:rsidP="006B0F04">
      <w:pPr>
        <w:spacing w:before="120" w:after="120" w:line="276" w:lineRule="auto"/>
        <w:ind w:firstLine="567"/>
        <w:jc w:val="both"/>
        <w:rPr>
          <w:rFonts w:ascii="Sylfaen" w:hAnsi="Sylfaen"/>
          <w:highlight w:val="green"/>
        </w:rPr>
      </w:pPr>
      <w:r w:rsidRPr="00772DA2">
        <w:rPr>
          <w:rFonts w:ascii="Sylfaen" w:hAnsi="Sylfaen"/>
          <w:highlight w:val="green"/>
        </w:rPr>
        <w:t xml:space="preserve">შენიშვნის სახით აღნიშნულია, რომ რეკომენდაციაში მოცემულ  სიტყვაში  „მეზობელი“ შეიძლება მოიაზრებოდეს მხოლოდ მოსაზღვრე სოფლები, რაც ამცირებს მოქმედების არეალს. უმჯობესია  სიტყვა „მეზობელი“ საერთოდ ამოღებულ იქნას ტექსტიდან, ვინაიდან რთულია მხოლოდ მეზობელ სოფლებს შორის ფართომასშტაბიანი  პროგრამების  განხორცილება ინტეგრაციის მიზნით. </w:t>
      </w:r>
    </w:p>
    <w:p w:rsidR="00101848" w:rsidRPr="00772DA2" w:rsidRDefault="00101848" w:rsidP="006B0F04">
      <w:pPr>
        <w:pStyle w:val="ListParagraph"/>
        <w:spacing w:before="120" w:after="120" w:line="276" w:lineRule="auto"/>
        <w:ind w:left="0" w:firstLine="567"/>
        <w:contextualSpacing w:val="0"/>
        <w:jc w:val="both"/>
        <w:rPr>
          <w:rFonts w:ascii="Sylfaen" w:hAnsi="Sylfaen" w:cs="Sylfaen"/>
          <w:highlight w:val="green"/>
        </w:rPr>
      </w:pPr>
      <w:r w:rsidRPr="00772DA2">
        <w:rPr>
          <w:rFonts w:ascii="Sylfaen" w:hAnsi="Sylfaen" w:cs="Sylfaen"/>
          <w:highlight w:val="green"/>
        </w:rPr>
        <w:t>აღნიშნულ რეკომენდაციასთან დაკავშირებით სხვა მუნიციპალიტეტების მიერ პოზიცია არ დაფიქსირებულა.</w:t>
      </w:r>
    </w:p>
    <w:p w:rsidR="006B465B" w:rsidRPr="00851E0D" w:rsidRDefault="006B465B" w:rsidP="006B0F04">
      <w:pPr>
        <w:spacing w:before="120" w:after="120" w:line="276" w:lineRule="auto"/>
        <w:ind w:firstLine="567"/>
        <w:jc w:val="both"/>
        <w:rPr>
          <w:rFonts w:ascii="Sylfaen" w:hAnsi="Sylfaen"/>
          <w:b/>
        </w:rPr>
      </w:pPr>
    </w:p>
    <w:p w:rsidR="006B465B" w:rsidRPr="00851E0D" w:rsidRDefault="006B465B" w:rsidP="006B0F04">
      <w:pPr>
        <w:spacing w:before="120" w:after="120" w:line="276" w:lineRule="auto"/>
        <w:ind w:firstLine="567"/>
        <w:jc w:val="both"/>
        <w:rPr>
          <w:rFonts w:ascii="Sylfaen" w:hAnsi="Sylfaen"/>
        </w:rPr>
      </w:pPr>
    </w:p>
    <w:p w:rsidR="00812FBC" w:rsidRPr="00EE6E68" w:rsidRDefault="00E51F3A" w:rsidP="00EE6E68">
      <w:pPr>
        <w:spacing w:before="120" w:after="120" w:line="276" w:lineRule="auto"/>
        <w:ind w:firstLine="567"/>
        <w:jc w:val="center"/>
        <w:rPr>
          <w:rFonts w:ascii="Sylfaen" w:hAnsi="Sylfaen"/>
          <w:sz w:val="24"/>
          <w:szCs w:val="24"/>
        </w:rPr>
      </w:pPr>
      <w:r w:rsidRPr="00EE6E68">
        <w:rPr>
          <w:rFonts w:ascii="Sylfaen" w:hAnsi="Sylfaen"/>
          <w:b/>
          <w:sz w:val="24"/>
          <w:szCs w:val="24"/>
        </w:rPr>
        <w:t xml:space="preserve">12. </w:t>
      </w:r>
      <w:r w:rsidR="00812FBC" w:rsidRPr="00EE6E68">
        <w:rPr>
          <w:rFonts w:ascii="Sylfaen" w:hAnsi="Sylfaen"/>
          <w:b/>
          <w:sz w:val="24"/>
          <w:szCs w:val="24"/>
        </w:rPr>
        <w:t>ქალაქ თბილისის მუნიციპალიტეტის მერია</w:t>
      </w:r>
    </w:p>
    <w:p w:rsidR="00CC0254" w:rsidRPr="00851E0D" w:rsidRDefault="00CC0254" w:rsidP="006B0F04">
      <w:pPr>
        <w:spacing w:before="120" w:after="120" w:line="276" w:lineRule="auto"/>
        <w:ind w:firstLine="567"/>
        <w:jc w:val="both"/>
        <w:rPr>
          <w:rFonts w:ascii="Sylfaen" w:hAnsi="Sylfaen"/>
        </w:rPr>
      </w:pPr>
    </w:p>
    <w:p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rsidR="00614325" w:rsidRPr="006B52E5" w:rsidRDefault="00614325" w:rsidP="006B0F04">
      <w:pPr>
        <w:spacing w:before="120" w:after="120" w:line="276" w:lineRule="auto"/>
        <w:ind w:firstLine="567"/>
        <w:jc w:val="both"/>
        <w:rPr>
          <w:rFonts w:ascii="Sylfaen" w:hAnsi="Sylfaen"/>
          <w:b/>
          <w:highlight w:val="red"/>
        </w:rPr>
      </w:pPr>
      <w:r w:rsidRPr="006B52E5">
        <w:rPr>
          <w:rFonts w:ascii="Sylfaen" w:hAnsi="Sylfaen" w:cs="Sylfaen"/>
          <w:highlight w:val="red"/>
        </w:rPr>
        <w:t>საქართველოს</w:t>
      </w:r>
      <w:r w:rsidRPr="006B52E5">
        <w:rPr>
          <w:rFonts w:ascii="Sylfaen" w:hAnsi="Sylfaen"/>
          <w:highlight w:val="red"/>
        </w:rPr>
        <w:t xml:space="preserve"> </w:t>
      </w:r>
      <w:r w:rsidRPr="006B52E5">
        <w:rPr>
          <w:rFonts w:ascii="Sylfaen" w:hAnsi="Sylfaen" w:cs="Sylfaen"/>
          <w:highlight w:val="red"/>
        </w:rPr>
        <w:t>სახალხო</w:t>
      </w:r>
      <w:r w:rsidRPr="006B52E5">
        <w:rPr>
          <w:rFonts w:ascii="Sylfaen" w:hAnsi="Sylfaen"/>
          <w:highlight w:val="red"/>
        </w:rPr>
        <w:t xml:space="preserve"> </w:t>
      </w:r>
      <w:r w:rsidRPr="006B52E5">
        <w:rPr>
          <w:rFonts w:ascii="Sylfaen" w:hAnsi="Sylfaen" w:cs="Sylfaen"/>
          <w:highlight w:val="red"/>
        </w:rPr>
        <w:t>დამცველის</w:t>
      </w:r>
      <w:r w:rsidRPr="006B52E5">
        <w:rPr>
          <w:rFonts w:ascii="Sylfaen" w:hAnsi="Sylfaen"/>
          <w:highlight w:val="red"/>
        </w:rPr>
        <w:t xml:space="preserve"> </w:t>
      </w:r>
      <w:r w:rsidRPr="006B52E5">
        <w:rPr>
          <w:rFonts w:ascii="Sylfaen" w:hAnsi="Sylfaen" w:cs="Sylfaen"/>
          <w:highlight w:val="red"/>
        </w:rPr>
        <w:t>აპარატმა</w:t>
      </w:r>
      <w:r w:rsidRPr="006B52E5">
        <w:rPr>
          <w:rFonts w:ascii="Sylfaen" w:hAnsi="Sylfaen"/>
          <w:highlight w:val="red"/>
        </w:rPr>
        <w:t xml:space="preserve"> 2018 </w:t>
      </w:r>
      <w:r w:rsidRPr="006B52E5">
        <w:rPr>
          <w:rFonts w:ascii="Sylfaen" w:hAnsi="Sylfaen" w:cs="Sylfaen"/>
          <w:highlight w:val="red"/>
        </w:rPr>
        <w:t>წელს</w:t>
      </w:r>
      <w:r w:rsidRPr="006B52E5">
        <w:rPr>
          <w:rFonts w:ascii="Sylfaen" w:hAnsi="Sylfaen"/>
          <w:highlight w:val="red"/>
        </w:rPr>
        <w:t xml:space="preserve"> </w:t>
      </w:r>
      <w:r w:rsidRPr="006B52E5">
        <w:rPr>
          <w:rFonts w:ascii="Sylfaen" w:hAnsi="Sylfaen" w:cs="Sylfaen"/>
          <w:highlight w:val="red"/>
        </w:rPr>
        <w:t>შეისწავლა</w:t>
      </w:r>
      <w:r w:rsidRPr="006B52E5">
        <w:rPr>
          <w:rFonts w:ascii="Sylfaen" w:hAnsi="Sylfaen"/>
          <w:highlight w:val="red"/>
        </w:rPr>
        <w:t xml:space="preserve"> </w:t>
      </w:r>
      <w:r w:rsidRPr="006B52E5">
        <w:rPr>
          <w:rFonts w:ascii="Sylfaen" w:hAnsi="Sylfaen" w:cs="Sylfaen"/>
          <w:highlight w:val="red"/>
        </w:rPr>
        <w:t>განცხადებები</w:t>
      </w:r>
      <w:r w:rsidRPr="006B52E5">
        <w:rPr>
          <w:rFonts w:ascii="Sylfaen" w:hAnsi="Sylfaen"/>
          <w:highlight w:val="red"/>
        </w:rPr>
        <w:t xml:space="preserve">, </w:t>
      </w:r>
      <w:r w:rsidRPr="006B52E5">
        <w:rPr>
          <w:rFonts w:ascii="Sylfaen" w:hAnsi="Sylfaen" w:cs="Sylfaen"/>
          <w:highlight w:val="red"/>
        </w:rPr>
        <w:t>რომლებიც</w:t>
      </w:r>
      <w:r w:rsidRPr="006B52E5">
        <w:rPr>
          <w:rFonts w:ascii="Sylfaen" w:hAnsi="Sylfaen"/>
          <w:highlight w:val="red"/>
        </w:rPr>
        <w:t xml:space="preserve"> </w:t>
      </w:r>
      <w:r w:rsidRPr="006B52E5">
        <w:rPr>
          <w:rFonts w:ascii="Sylfaen" w:hAnsi="Sylfaen" w:cs="Sylfaen"/>
          <w:highlight w:val="red"/>
        </w:rPr>
        <w:t>შეეხებოდა</w:t>
      </w:r>
      <w:r w:rsidRPr="006B52E5">
        <w:rPr>
          <w:rFonts w:ascii="Sylfaen" w:hAnsi="Sylfaen"/>
          <w:highlight w:val="red"/>
        </w:rPr>
        <w:t xml:space="preserve"> </w:t>
      </w:r>
      <w:r w:rsidRPr="006B52E5">
        <w:rPr>
          <w:rFonts w:ascii="Sylfaen" w:hAnsi="Sylfaen" w:cs="Sylfaen"/>
          <w:highlight w:val="red"/>
        </w:rPr>
        <w:t>როგორც</w:t>
      </w:r>
      <w:r w:rsidRPr="006B52E5">
        <w:rPr>
          <w:rFonts w:ascii="Sylfaen" w:hAnsi="Sylfaen"/>
          <w:highlight w:val="red"/>
        </w:rPr>
        <w:t xml:space="preserve"> „</w:t>
      </w:r>
      <w:r w:rsidRPr="006B52E5">
        <w:rPr>
          <w:rFonts w:ascii="Sylfaen" w:hAnsi="Sylfaen" w:cs="Sylfaen"/>
          <w:highlight w:val="red"/>
        </w:rPr>
        <w:t>რეფერალური</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ფარგლებში</w:t>
      </w:r>
      <w:r w:rsidRPr="006B52E5">
        <w:rPr>
          <w:rFonts w:ascii="Sylfaen" w:hAnsi="Sylfaen"/>
          <w:highlight w:val="red"/>
        </w:rPr>
        <w:t xml:space="preserve"> </w:t>
      </w:r>
      <w:r w:rsidRPr="006B52E5">
        <w:rPr>
          <w:rFonts w:ascii="Sylfaen" w:hAnsi="Sylfaen" w:cs="Sylfaen"/>
          <w:highlight w:val="red"/>
        </w:rPr>
        <w:t>შესაბამისი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გაწევის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გადაწყვეტილების</w:t>
      </w:r>
      <w:r w:rsidRPr="006B52E5">
        <w:rPr>
          <w:rFonts w:ascii="Sylfaen" w:hAnsi="Sylfaen"/>
          <w:highlight w:val="red"/>
        </w:rPr>
        <w:t xml:space="preserve"> </w:t>
      </w:r>
      <w:r w:rsidRPr="006B52E5">
        <w:rPr>
          <w:rFonts w:ascii="Sylfaen" w:hAnsi="Sylfaen" w:cs="Sylfaen"/>
          <w:highlight w:val="red"/>
        </w:rPr>
        <w:t>მიღების</w:t>
      </w:r>
      <w:r w:rsidRPr="006B52E5">
        <w:rPr>
          <w:rFonts w:ascii="Sylfaen" w:hAnsi="Sylfaen"/>
          <w:highlight w:val="red"/>
        </w:rPr>
        <w:t xml:space="preserve"> </w:t>
      </w:r>
      <w:r w:rsidRPr="006B52E5">
        <w:rPr>
          <w:rFonts w:ascii="Sylfaen" w:hAnsi="Sylfaen" w:cs="Sylfaen"/>
          <w:highlight w:val="red"/>
        </w:rPr>
        <w:t>ხელშესაწყობად</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ისე</w:t>
      </w:r>
      <w:r w:rsidRPr="006B52E5">
        <w:rPr>
          <w:rFonts w:ascii="Sylfaen" w:hAnsi="Sylfaen"/>
          <w:highlight w:val="red"/>
        </w:rPr>
        <w:t xml:space="preserve"> </w:t>
      </w:r>
      <w:r w:rsidRPr="006B52E5">
        <w:rPr>
          <w:rFonts w:ascii="Sylfaen" w:hAnsi="Sylfaen" w:cs="Sylfaen"/>
          <w:highlight w:val="red"/>
        </w:rPr>
        <w:t>ქალაქ</w:t>
      </w:r>
      <w:r w:rsidRPr="006B52E5">
        <w:rPr>
          <w:rFonts w:ascii="Sylfaen" w:hAnsi="Sylfaen"/>
          <w:highlight w:val="red"/>
        </w:rPr>
        <w:t xml:space="preserve"> </w:t>
      </w:r>
      <w:r w:rsidRPr="006B52E5">
        <w:rPr>
          <w:rFonts w:ascii="Sylfaen" w:hAnsi="Sylfaen" w:cs="Sylfaen"/>
          <w:highlight w:val="red"/>
        </w:rPr>
        <w:t>თბილისის</w:t>
      </w:r>
      <w:r w:rsidRPr="006B52E5">
        <w:rPr>
          <w:rFonts w:ascii="Sylfaen" w:hAnsi="Sylfaen"/>
          <w:highlight w:val="red"/>
        </w:rPr>
        <w:t xml:space="preserve"> </w:t>
      </w:r>
      <w:r w:rsidRPr="006B52E5">
        <w:rPr>
          <w:rFonts w:ascii="Sylfaen" w:hAnsi="Sylfaen" w:cs="Sylfaen"/>
          <w:highlight w:val="red"/>
        </w:rPr>
        <w:t>მუნიციპალიტეტის</w:t>
      </w:r>
      <w:r w:rsidRPr="006B52E5">
        <w:rPr>
          <w:rFonts w:ascii="Sylfaen" w:hAnsi="Sylfaen"/>
          <w:highlight w:val="red"/>
        </w:rPr>
        <w:t xml:space="preserve"> </w:t>
      </w:r>
      <w:r w:rsidRPr="006B52E5">
        <w:rPr>
          <w:rFonts w:ascii="Sylfaen" w:hAnsi="Sylfaen" w:cs="Sylfaen"/>
          <w:highlight w:val="red"/>
        </w:rPr>
        <w:t>მერიასთან</w:t>
      </w:r>
      <w:r w:rsidRPr="006B52E5">
        <w:rPr>
          <w:rFonts w:ascii="Sylfaen" w:hAnsi="Sylfaen"/>
          <w:highlight w:val="red"/>
        </w:rPr>
        <w:t xml:space="preserve"> </w:t>
      </w:r>
      <w:r w:rsidRPr="006B52E5">
        <w:rPr>
          <w:rFonts w:ascii="Sylfaen" w:hAnsi="Sylfaen" w:cs="Sylfaen"/>
          <w:highlight w:val="red"/>
        </w:rPr>
        <w:t>შექმნილი</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სხვა</w:t>
      </w:r>
      <w:r w:rsidRPr="006B52E5">
        <w:rPr>
          <w:rFonts w:ascii="Sylfaen" w:hAnsi="Sylfaen"/>
          <w:highlight w:val="red"/>
        </w:rPr>
        <w:t xml:space="preserve"> </w:t>
      </w:r>
      <w:r w:rsidRPr="006B52E5">
        <w:rPr>
          <w:rFonts w:ascii="Sylfaen" w:hAnsi="Sylfaen" w:cs="Sylfaen"/>
          <w:highlight w:val="red"/>
        </w:rPr>
        <w:t>სოციალური</w:t>
      </w:r>
      <w:r w:rsidRPr="006B52E5">
        <w:rPr>
          <w:rFonts w:ascii="Sylfaen" w:hAnsi="Sylfaen"/>
          <w:highlight w:val="red"/>
        </w:rPr>
        <w:t xml:space="preserve"> </w:t>
      </w:r>
      <w:r w:rsidRPr="006B52E5">
        <w:rPr>
          <w:rFonts w:ascii="Sylfaen" w:hAnsi="Sylfaen" w:cs="Sylfaen"/>
          <w:highlight w:val="red"/>
        </w:rPr>
        <w:t>საჭიროებების</w:t>
      </w:r>
      <w:r w:rsidRPr="006B52E5">
        <w:rPr>
          <w:rFonts w:ascii="Sylfaen" w:hAnsi="Sylfaen"/>
          <w:highlight w:val="red"/>
        </w:rPr>
        <w:t xml:space="preserve"> </w:t>
      </w:r>
      <w:r w:rsidRPr="006B52E5">
        <w:rPr>
          <w:rFonts w:ascii="Sylfaen" w:hAnsi="Sylfaen" w:cs="Sylfaen"/>
          <w:highlight w:val="red"/>
        </w:rPr>
        <w:t>დახმარების</w:t>
      </w:r>
      <w:r w:rsidRPr="006B52E5">
        <w:rPr>
          <w:rFonts w:ascii="Sylfaen" w:hAnsi="Sylfaen"/>
          <w:highlight w:val="red"/>
        </w:rPr>
        <w:t xml:space="preserve"> </w:t>
      </w:r>
      <w:r w:rsidRPr="006B52E5">
        <w:rPr>
          <w:rFonts w:ascii="Sylfaen" w:hAnsi="Sylfaen" w:cs="Sylfaen"/>
          <w:highlight w:val="red"/>
        </w:rPr>
        <w:t>ღონისძიებების</w:t>
      </w:r>
      <w:r w:rsidRPr="006B52E5">
        <w:rPr>
          <w:rFonts w:ascii="Sylfaen" w:hAnsi="Sylfaen"/>
          <w:highlight w:val="red"/>
        </w:rPr>
        <w:t xml:space="preserve"> </w:t>
      </w:r>
      <w:r w:rsidRPr="006B52E5">
        <w:rPr>
          <w:rFonts w:ascii="Sylfaen" w:hAnsi="Sylfaen" w:cs="Sylfaen"/>
          <w:highlight w:val="red"/>
        </w:rPr>
        <w:t>ხელშემწყობი</w:t>
      </w:r>
      <w:r w:rsidRPr="006B52E5">
        <w:rPr>
          <w:rFonts w:ascii="Sylfaen" w:hAnsi="Sylfaen"/>
          <w:highlight w:val="red"/>
        </w:rPr>
        <w:t xml:space="preserve"> </w:t>
      </w:r>
      <w:r w:rsidRPr="006B52E5">
        <w:rPr>
          <w:rFonts w:ascii="Sylfaen" w:hAnsi="Sylfaen" w:cs="Sylfaen"/>
          <w:highlight w:val="red"/>
        </w:rPr>
        <w:t>კომისიის</w:t>
      </w:r>
      <w:r w:rsidRPr="006B52E5">
        <w:rPr>
          <w:rFonts w:ascii="Sylfaen" w:hAnsi="Sylfaen"/>
          <w:highlight w:val="red"/>
        </w:rPr>
        <w:t xml:space="preserve"> </w:t>
      </w:r>
      <w:r w:rsidRPr="006B52E5">
        <w:rPr>
          <w:rFonts w:ascii="Sylfaen" w:hAnsi="Sylfaen" w:cs="Sylfaen"/>
          <w:highlight w:val="red"/>
        </w:rPr>
        <w:t>მიერ</w:t>
      </w:r>
      <w:r w:rsidRPr="006B52E5">
        <w:rPr>
          <w:rFonts w:ascii="Sylfaen" w:hAnsi="Sylfaen"/>
          <w:highlight w:val="red"/>
        </w:rPr>
        <w:t xml:space="preserve"> </w:t>
      </w:r>
      <w:r w:rsidRPr="006B52E5">
        <w:rPr>
          <w:rFonts w:ascii="Sylfaen" w:hAnsi="Sylfaen" w:cs="Sylfaen"/>
          <w:highlight w:val="red"/>
        </w:rPr>
        <w:t>მოქალაქეთა</w:t>
      </w:r>
      <w:r w:rsidRPr="006B52E5">
        <w:rPr>
          <w:rFonts w:ascii="Sylfaen" w:hAnsi="Sylfaen"/>
          <w:highlight w:val="red"/>
        </w:rPr>
        <w:t xml:space="preserve"> </w:t>
      </w:r>
      <w:r w:rsidRPr="006B52E5">
        <w:rPr>
          <w:rFonts w:ascii="Sylfaen" w:hAnsi="Sylfaen" w:cs="Sylfaen"/>
          <w:highlight w:val="red"/>
        </w:rPr>
        <w:t>სამედიცინო</w:t>
      </w:r>
      <w:r w:rsidRPr="006B52E5">
        <w:rPr>
          <w:rFonts w:ascii="Sylfaen" w:hAnsi="Sylfaen"/>
          <w:highlight w:val="red"/>
        </w:rPr>
        <w:t xml:space="preserve"> </w:t>
      </w:r>
      <w:r w:rsidRPr="006B52E5">
        <w:rPr>
          <w:rFonts w:ascii="Sylfaen" w:hAnsi="Sylfaen" w:cs="Sylfaen"/>
          <w:highlight w:val="red"/>
        </w:rPr>
        <w:t>მომსახურების</w:t>
      </w:r>
      <w:r w:rsidRPr="006B52E5">
        <w:rPr>
          <w:rFonts w:ascii="Sylfaen" w:hAnsi="Sylfaen"/>
          <w:highlight w:val="red"/>
        </w:rPr>
        <w:t xml:space="preserve"> </w:t>
      </w:r>
      <w:r w:rsidRPr="006B52E5">
        <w:rPr>
          <w:rFonts w:ascii="Sylfaen" w:hAnsi="Sylfaen" w:cs="Sylfaen"/>
          <w:highlight w:val="red"/>
        </w:rPr>
        <w:t>დაფინანსების</w:t>
      </w:r>
      <w:r w:rsidRPr="006B52E5">
        <w:rPr>
          <w:rFonts w:ascii="Sylfaen" w:hAnsi="Sylfaen"/>
          <w:highlight w:val="red"/>
        </w:rPr>
        <w:t>/</w:t>
      </w:r>
      <w:r w:rsidRPr="006B52E5">
        <w:rPr>
          <w:rFonts w:ascii="Sylfaen" w:hAnsi="Sylfaen" w:cs="Sylfaen"/>
          <w:highlight w:val="red"/>
        </w:rPr>
        <w:t>დაფინანსებაზე</w:t>
      </w:r>
      <w:r w:rsidRPr="006B52E5">
        <w:rPr>
          <w:rFonts w:ascii="Sylfaen" w:hAnsi="Sylfaen"/>
          <w:highlight w:val="red"/>
        </w:rPr>
        <w:t xml:space="preserve"> </w:t>
      </w:r>
      <w:r w:rsidRPr="006B52E5">
        <w:rPr>
          <w:rFonts w:ascii="Sylfaen" w:hAnsi="Sylfaen" w:cs="Sylfaen"/>
          <w:highlight w:val="red"/>
        </w:rPr>
        <w:t>უარის</w:t>
      </w:r>
      <w:r w:rsidRPr="006B52E5">
        <w:rPr>
          <w:rFonts w:ascii="Sylfaen" w:hAnsi="Sylfaen"/>
          <w:highlight w:val="red"/>
        </w:rPr>
        <w:t xml:space="preserve"> </w:t>
      </w:r>
      <w:r w:rsidRPr="006B52E5">
        <w:rPr>
          <w:rFonts w:ascii="Sylfaen" w:hAnsi="Sylfaen" w:cs="Sylfaen"/>
          <w:highlight w:val="red"/>
        </w:rPr>
        <w:t>თქმის</w:t>
      </w:r>
      <w:r w:rsidRPr="006B52E5">
        <w:rPr>
          <w:rFonts w:ascii="Sylfaen" w:hAnsi="Sylfaen"/>
          <w:highlight w:val="red"/>
        </w:rPr>
        <w:t xml:space="preserve"> </w:t>
      </w:r>
      <w:r w:rsidRPr="006B52E5">
        <w:rPr>
          <w:rFonts w:ascii="Sylfaen" w:hAnsi="Sylfaen" w:cs="Sylfaen"/>
          <w:highlight w:val="red"/>
        </w:rPr>
        <w:t>შესახებ</w:t>
      </w:r>
      <w:r w:rsidRPr="006B52E5">
        <w:rPr>
          <w:rFonts w:ascii="Sylfaen" w:hAnsi="Sylfaen"/>
          <w:highlight w:val="red"/>
        </w:rPr>
        <w:t xml:space="preserve"> </w:t>
      </w:r>
      <w:r w:rsidRPr="006B52E5">
        <w:rPr>
          <w:rFonts w:ascii="Sylfaen" w:hAnsi="Sylfaen" w:cs="Sylfaen"/>
          <w:highlight w:val="red"/>
        </w:rPr>
        <w:t>მიღებული</w:t>
      </w:r>
      <w:r w:rsidRPr="006B52E5">
        <w:rPr>
          <w:rFonts w:ascii="Sylfaen" w:hAnsi="Sylfaen"/>
          <w:highlight w:val="red"/>
        </w:rPr>
        <w:t xml:space="preserve"> </w:t>
      </w:r>
      <w:r w:rsidRPr="006B52E5">
        <w:rPr>
          <w:rFonts w:ascii="Sylfaen" w:hAnsi="Sylfaen" w:cs="Sylfaen"/>
          <w:highlight w:val="red"/>
        </w:rPr>
        <w:t>გადაწყვეტილებების</w:t>
      </w:r>
      <w:r w:rsidRPr="006B52E5">
        <w:rPr>
          <w:rFonts w:ascii="Sylfaen" w:hAnsi="Sylfaen"/>
          <w:highlight w:val="red"/>
        </w:rPr>
        <w:t xml:space="preserve"> </w:t>
      </w:r>
      <w:r w:rsidRPr="006B52E5">
        <w:rPr>
          <w:rFonts w:ascii="Sylfaen" w:hAnsi="Sylfaen" w:cs="Sylfaen"/>
          <w:highlight w:val="red"/>
        </w:rPr>
        <w:t>კანონიერებას</w:t>
      </w:r>
      <w:r w:rsidRPr="006B52E5">
        <w:rPr>
          <w:rFonts w:ascii="Sylfaen" w:hAnsi="Sylfaen"/>
          <w:highlight w:val="red"/>
        </w:rPr>
        <w:t xml:space="preserve">. </w:t>
      </w:r>
      <w:r w:rsidRPr="006B52E5">
        <w:rPr>
          <w:rFonts w:ascii="Sylfaen" w:hAnsi="Sylfaen" w:cs="Sylfaen"/>
          <w:highlight w:val="red"/>
        </w:rPr>
        <w:t>უწყებებიდან</w:t>
      </w:r>
      <w:r w:rsidRPr="006B52E5">
        <w:rPr>
          <w:rFonts w:ascii="Sylfaen" w:hAnsi="Sylfaen"/>
          <w:highlight w:val="red"/>
        </w:rPr>
        <w:t xml:space="preserve"> </w:t>
      </w:r>
      <w:r w:rsidRPr="006B52E5">
        <w:rPr>
          <w:rFonts w:ascii="Sylfaen" w:hAnsi="Sylfaen" w:cs="Sylfaen"/>
          <w:highlight w:val="red"/>
        </w:rPr>
        <w:t>გამოთხოვილი</w:t>
      </w:r>
      <w:r w:rsidRPr="006B52E5">
        <w:rPr>
          <w:rFonts w:ascii="Sylfaen" w:hAnsi="Sylfaen"/>
          <w:highlight w:val="red"/>
        </w:rPr>
        <w:t xml:space="preserve"> </w:t>
      </w:r>
      <w:r w:rsidRPr="006B52E5">
        <w:rPr>
          <w:rFonts w:ascii="Sylfaen" w:hAnsi="Sylfaen" w:cs="Sylfaen"/>
          <w:highlight w:val="red"/>
        </w:rPr>
        <w:t>მასალების</w:t>
      </w:r>
      <w:r w:rsidRPr="006B52E5">
        <w:rPr>
          <w:rFonts w:ascii="Sylfaen" w:hAnsi="Sylfaen"/>
          <w:highlight w:val="red"/>
        </w:rPr>
        <w:t xml:space="preserve"> </w:t>
      </w:r>
      <w:r w:rsidRPr="006B52E5">
        <w:rPr>
          <w:rFonts w:ascii="Sylfaen" w:hAnsi="Sylfaen" w:cs="Sylfaen"/>
          <w:highlight w:val="red"/>
        </w:rPr>
        <w:t>შესწავლით</w:t>
      </w:r>
      <w:r w:rsidRPr="006B52E5">
        <w:rPr>
          <w:rFonts w:ascii="Sylfaen" w:hAnsi="Sylfaen"/>
          <w:highlight w:val="red"/>
        </w:rPr>
        <w:t xml:space="preserve"> </w:t>
      </w:r>
      <w:r w:rsidRPr="006B52E5">
        <w:rPr>
          <w:rFonts w:ascii="Sylfaen" w:hAnsi="Sylfaen" w:cs="Sylfaen"/>
          <w:highlight w:val="red"/>
        </w:rPr>
        <w:t>დადგინდა</w:t>
      </w:r>
      <w:r w:rsidRPr="006B52E5">
        <w:rPr>
          <w:rFonts w:ascii="Sylfaen" w:hAnsi="Sylfaen"/>
          <w:highlight w:val="red"/>
        </w:rPr>
        <w:t xml:space="preserve">, </w:t>
      </w:r>
      <w:r w:rsidRPr="006B52E5">
        <w:rPr>
          <w:rFonts w:ascii="Sylfaen" w:hAnsi="Sylfaen" w:cs="Sylfaen"/>
          <w:highlight w:val="red"/>
        </w:rPr>
        <w:t>რომ</w:t>
      </w:r>
      <w:r w:rsidRPr="006B52E5">
        <w:rPr>
          <w:rFonts w:ascii="Sylfaen" w:hAnsi="Sylfaen"/>
          <w:highlight w:val="red"/>
        </w:rPr>
        <w:t xml:space="preserve"> </w:t>
      </w:r>
      <w:r w:rsidRPr="006B52E5">
        <w:rPr>
          <w:rFonts w:ascii="Sylfaen" w:hAnsi="Sylfaen" w:cs="Sylfaen"/>
          <w:highlight w:val="red"/>
        </w:rPr>
        <w:t>კომისიების</w:t>
      </w:r>
      <w:r w:rsidRPr="006B52E5">
        <w:rPr>
          <w:rFonts w:ascii="Sylfaen" w:hAnsi="Sylfaen"/>
          <w:highlight w:val="red"/>
        </w:rPr>
        <w:t xml:space="preserve"> </w:t>
      </w:r>
      <w:r w:rsidRPr="006B52E5">
        <w:rPr>
          <w:rFonts w:ascii="Sylfaen" w:hAnsi="Sylfaen" w:cs="Sylfaen"/>
          <w:highlight w:val="red"/>
        </w:rPr>
        <w:t>გადაწყვეტილებები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არის</w:t>
      </w:r>
      <w:r w:rsidRPr="006B52E5">
        <w:rPr>
          <w:rFonts w:ascii="Sylfaen" w:hAnsi="Sylfaen"/>
          <w:highlight w:val="red"/>
        </w:rPr>
        <w:t xml:space="preserve"> </w:t>
      </w:r>
      <w:r w:rsidRPr="006B52E5">
        <w:rPr>
          <w:rFonts w:ascii="Sylfaen" w:hAnsi="Sylfaen" w:cs="Sylfaen"/>
          <w:highlight w:val="red"/>
        </w:rPr>
        <w:t>სათანადოდ</w:t>
      </w:r>
      <w:r w:rsidRPr="006B52E5">
        <w:rPr>
          <w:rFonts w:ascii="Sylfaen" w:hAnsi="Sylfaen"/>
          <w:highlight w:val="red"/>
        </w:rPr>
        <w:t xml:space="preserve"> </w:t>
      </w:r>
      <w:r w:rsidRPr="006B52E5">
        <w:rPr>
          <w:rFonts w:ascii="Sylfaen" w:hAnsi="Sylfaen" w:cs="Sylfaen"/>
          <w:highlight w:val="red"/>
        </w:rPr>
        <w:t>დასაბუთებული</w:t>
      </w:r>
      <w:r w:rsidRPr="006B52E5">
        <w:rPr>
          <w:rFonts w:ascii="Sylfaen" w:hAnsi="Sylfaen"/>
          <w:highlight w:val="red"/>
        </w:rPr>
        <w:t xml:space="preserve">. </w:t>
      </w:r>
      <w:r w:rsidRPr="006B52E5">
        <w:rPr>
          <w:rFonts w:ascii="Sylfaen" w:hAnsi="Sylfaen" w:cs="Sylfaen"/>
          <w:highlight w:val="red"/>
        </w:rPr>
        <w:t>აქტები</w:t>
      </w:r>
      <w:r w:rsidRPr="006B52E5">
        <w:rPr>
          <w:rFonts w:ascii="Sylfaen" w:hAnsi="Sylfaen"/>
          <w:highlight w:val="red"/>
        </w:rPr>
        <w:t xml:space="preserve"> </w:t>
      </w:r>
      <w:r w:rsidRPr="006B52E5">
        <w:rPr>
          <w:rFonts w:ascii="Sylfaen" w:hAnsi="Sylfaen" w:cs="Sylfaen"/>
          <w:highlight w:val="red"/>
        </w:rPr>
        <w:t>არ</w:t>
      </w:r>
      <w:r w:rsidRPr="006B52E5">
        <w:rPr>
          <w:rFonts w:ascii="Sylfaen" w:hAnsi="Sylfaen"/>
          <w:highlight w:val="red"/>
        </w:rPr>
        <w:t xml:space="preserve"> </w:t>
      </w:r>
      <w:r w:rsidRPr="006B52E5">
        <w:rPr>
          <w:rFonts w:ascii="Sylfaen" w:hAnsi="Sylfaen" w:cs="Sylfaen"/>
          <w:highlight w:val="red"/>
        </w:rPr>
        <w:t>შეიცავს</w:t>
      </w:r>
      <w:r w:rsidRPr="006B52E5">
        <w:rPr>
          <w:rFonts w:ascii="Sylfaen" w:hAnsi="Sylfaen"/>
          <w:highlight w:val="red"/>
        </w:rPr>
        <w:t xml:space="preserve"> </w:t>
      </w:r>
      <w:r w:rsidRPr="006B52E5">
        <w:rPr>
          <w:rFonts w:ascii="Sylfaen" w:hAnsi="Sylfaen" w:cs="Sylfaen"/>
          <w:highlight w:val="red"/>
        </w:rPr>
        <w:t>მითითებას</w:t>
      </w:r>
      <w:r w:rsidRPr="006B52E5">
        <w:rPr>
          <w:rFonts w:ascii="Sylfaen" w:hAnsi="Sylfaen"/>
          <w:highlight w:val="red"/>
        </w:rPr>
        <w:t xml:space="preserve"> </w:t>
      </w:r>
      <w:r w:rsidRPr="006B52E5">
        <w:rPr>
          <w:rFonts w:ascii="Sylfaen" w:hAnsi="Sylfaen" w:cs="Sylfaen"/>
          <w:highlight w:val="red"/>
        </w:rPr>
        <w:t>სამართლებრივ</w:t>
      </w:r>
      <w:r w:rsidRPr="006B52E5">
        <w:rPr>
          <w:rFonts w:ascii="Sylfaen" w:hAnsi="Sylfaen"/>
          <w:highlight w:val="red"/>
        </w:rPr>
        <w:t xml:space="preserve"> </w:t>
      </w:r>
      <w:r w:rsidRPr="006B52E5">
        <w:rPr>
          <w:rFonts w:ascii="Sylfaen" w:hAnsi="Sylfaen" w:cs="Sylfaen"/>
          <w:highlight w:val="red"/>
        </w:rPr>
        <w:t>და</w:t>
      </w:r>
      <w:r w:rsidRPr="006B52E5">
        <w:rPr>
          <w:rFonts w:ascii="Sylfaen" w:hAnsi="Sylfaen"/>
          <w:highlight w:val="red"/>
        </w:rPr>
        <w:t xml:space="preserve"> </w:t>
      </w:r>
      <w:r w:rsidRPr="006B52E5">
        <w:rPr>
          <w:rFonts w:ascii="Sylfaen" w:hAnsi="Sylfaen" w:cs="Sylfaen"/>
          <w:highlight w:val="red"/>
        </w:rPr>
        <w:t>ფაქტობრივ</w:t>
      </w:r>
      <w:r w:rsidRPr="006B52E5">
        <w:rPr>
          <w:rFonts w:ascii="Sylfaen" w:hAnsi="Sylfaen"/>
          <w:highlight w:val="red"/>
        </w:rPr>
        <w:t xml:space="preserve"> </w:t>
      </w:r>
      <w:r w:rsidRPr="006B52E5">
        <w:rPr>
          <w:rFonts w:ascii="Sylfaen" w:hAnsi="Sylfaen" w:cs="Sylfaen"/>
          <w:highlight w:val="red"/>
        </w:rPr>
        <w:t>გარემოებებზე</w:t>
      </w:r>
      <w:r w:rsidRPr="006B52E5">
        <w:rPr>
          <w:rFonts w:ascii="Sylfaen" w:hAnsi="Sylfaen"/>
          <w:highlight w:val="red"/>
        </w:rPr>
        <w:t xml:space="preserve">, </w:t>
      </w:r>
      <w:r w:rsidRPr="006B52E5">
        <w:rPr>
          <w:rFonts w:ascii="Sylfaen" w:hAnsi="Sylfaen" w:cs="Sylfaen"/>
          <w:highlight w:val="red"/>
        </w:rPr>
        <w:t>რომელთა</w:t>
      </w:r>
      <w:r w:rsidRPr="006B52E5">
        <w:rPr>
          <w:rFonts w:ascii="Sylfaen" w:hAnsi="Sylfaen"/>
          <w:highlight w:val="red"/>
        </w:rPr>
        <w:t xml:space="preserve"> </w:t>
      </w:r>
      <w:r w:rsidRPr="006B52E5">
        <w:rPr>
          <w:rFonts w:ascii="Sylfaen" w:hAnsi="Sylfaen" w:cs="Sylfaen"/>
          <w:highlight w:val="red"/>
        </w:rPr>
        <w:t>საფუძველზეც</w:t>
      </w:r>
      <w:r w:rsidRPr="006B52E5">
        <w:rPr>
          <w:rFonts w:ascii="Sylfaen" w:hAnsi="Sylfaen"/>
          <w:highlight w:val="red"/>
        </w:rPr>
        <w:t xml:space="preserve"> </w:t>
      </w:r>
      <w:r w:rsidRPr="006B52E5">
        <w:rPr>
          <w:rFonts w:ascii="Sylfaen" w:hAnsi="Sylfaen" w:cs="Sylfaen"/>
          <w:highlight w:val="red"/>
        </w:rPr>
        <w:t>იღებს</w:t>
      </w:r>
      <w:r w:rsidRPr="006B52E5">
        <w:rPr>
          <w:rFonts w:ascii="Sylfaen" w:hAnsi="Sylfaen"/>
          <w:highlight w:val="red"/>
        </w:rPr>
        <w:t xml:space="preserve"> </w:t>
      </w:r>
      <w:r w:rsidRPr="006B52E5">
        <w:rPr>
          <w:rFonts w:ascii="Sylfaen" w:hAnsi="Sylfaen" w:cs="Sylfaen"/>
          <w:highlight w:val="red"/>
        </w:rPr>
        <w:t>კომისია</w:t>
      </w:r>
      <w:r w:rsidRPr="006B52E5">
        <w:rPr>
          <w:rFonts w:ascii="Sylfaen" w:hAnsi="Sylfaen"/>
          <w:highlight w:val="red"/>
        </w:rPr>
        <w:t xml:space="preserve"> </w:t>
      </w:r>
      <w:r w:rsidRPr="006B52E5">
        <w:rPr>
          <w:rFonts w:ascii="Sylfaen" w:hAnsi="Sylfaen" w:cs="Sylfaen"/>
          <w:highlight w:val="red"/>
        </w:rPr>
        <w:t>ყოველ</w:t>
      </w:r>
      <w:r w:rsidRPr="006B52E5">
        <w:rPr>
          <w:rFonts w:ascii="Sylfaen" w:hAnsi="Sylfaen"/>
          <w:highlight w:val="red"/>
        </w:rPr>
        <w:t xml:space="preserve"> </w:t>
      </w:r>
      <w:r w:rsidRPr="006B52E5">
        <w:rPr>
          <w:rFonts w:ascii="Sylfaen" w:hAnsi="Sylfaen" w:cs="Sylfaen"/>
          <w:highlight w:val="red"/>
        </w:rPr>
        <w:t>კონკრეტულ</w:t>
      </w:r>
      <w:r w:rsidRPr="006B52E5">
        <w:rPr>
          <w:rFonts w:ascii="Sylfaen" w:hAnsi="Sylfaen"/>
          <w:highlight w:val="red"/>
        </w:rPr>
        <w:t xml:space="preserve"> </w:t>
      </w:r>
      <w:r w:rsidRPr="006B52E5">
        <w:rPr>
          <w:rFonts w:ascii="Sylfaen" w:hAnsi="Sylfaen" w:cs="Sylfaen"/>
          <w:highlight w:val="red"/>
        </w:rPr>
        <w:t>გადაწყვეტილებას</w:t>
      </w:r>
      <w:r w:rsidRPr="006B52E5">
        <w:rPr>
          <w:rFonts w:ascii="Sylfaen" w:hAnsi="Sylfaen"/>
          <w:highlight w:val="red"/>
        </w:rPr>
        <w:t>.</w:t>
      </w:r>
    </w:p>
    <w:p w:rsidR="00920879" w:rsidRPr="006B52E5" w:rsidRDefault="00920879"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რეკომენდაცია:</w:t>
      </w:r>
    </w:p>
    <w:p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უზრუნველყოს ქალაქ თბილისის მუნიციპალიტეტის მერიასთან შექმნილი სამედიცინო და სხვა სოციალური საჭიროებების დახმარების ღონისძიებების ხელშემწყობი კომისიის მიერ მიღებული გადაწყვეტილებების შესაბამისობა კანონმდებლობით დადგენილ დასაბუთების სტანდარტებთან.</w:t>
      </w:r>
    </w:p>
    <w:p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red"/>
          <w:u w:val="single"/>
        </w:rPr>
      </w:pPr>
      <w:r w:rsidRPr="006B52E5">
        <w:rPr>
          <w:rFonts w:ascii="Sylfaen" w:hAnsi="Sylfaen"/>
          <w:b/>
          <w:i/>
          <w:highlight w:val="red"/>
          <w:u w:val="single"/>
        </w:rPr>
        <w:t>მერიის პოზიცია:</w:t>
      </w:r>
    </w:p>
    <w:p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როგორც</w:t>
      </w:r>
      <w:r w:rsidRPr="006B52E5">
        <w:rPr>
          <w:rFonts w:ascii="Sylfaen" w:hAnsi="Sylfaen" w:cs="BPGMrgvlovani"/>
          <w:highlight w:val="red"/>
        </w:rPr>
        <w:t xml:space="preserve"> </w:t>
      </w:r>
      <w:r w:rsidRPr="006B52E5">
        <w:rPr>
          <w:rFonts w:ascii="Sylfaen" w:hAnsi="Sylfaen" w:cs="Sylfaen"/>
          <w:highlight w:val="red"/>
        </w:rPr>
        <w:t>მოგეხსენებათ</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00920879" w:rsidRPr="006B52E5">
        <w:rPr>
          <w:rFonts w:ascii="Sylfaen" w:hAnsi="Sylfaen" w:cs="Sylfaen"/>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00920879" w:rsidRPr="006B52E5">
        <w:rPr>
          <w:rFonts w:ascii="Sylfaen" w:hAnsi="Sylfaen" w:cs="Sylfaen"/>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ქვეპროგრამა</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სამართლებრივ</w:t>
      </w:r>
      <w:r w:rsidRPr="006B52E5">
        <w:rPr>
          <w:rFonts w:ascii="Sylfaen" w:hAnsi="Sylfaen" w:cs="BPGMrgvlovani"/>
          <w:highlight w:val="red"/>
        </w:rPr>
        <w:t xml:space="preserve"> </w:t>
      </w:r>
      <w:r w:rsidRPr="006B52E5">
        <w:rPr>
          <w:rFonts w:ascii="Sylfaen" w:hAnsi="Sylfaen" w:cs="Sylfaen"/>
          <w:highlight w:val="red"/>
        </w:rPr>
        <w:t>საფუძველს</w:t>
      </w:r>
      <w:r w:rsidR="00920879" w:rsidRPr="006B52E5">
        <w:rPr>
          <w:rFonts w:ascii="Sylfaen" w:hAnsi="Sylfaen" w:cs="Sylfaen"/>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6</w:t>
      </w:r>
      <w:r w:rsidR="00920879" w:rsidRPr="006B52E5">
        <w:rPr>
          <w:rFonts w:ascii="Sylfaen" w:hAnsi="Sylfaen" w:cs="NimbusRomNo9L-Medi"/>
          <w:highlight w:val="red"/>
        </w:rPr>
        <w:t xml:space="preserve">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დადგენილების</w:t>
      </w:r>
      <w:r w:rsidRPr="006B52E5">
        <w:rPr>
          <w:rFonts w:ascii="Sylfaen" w:hAnsi="Sylfaen" w:cs="BPGMrgvlovani"/>
          <w:highlight w:val="red"/>
        </w:rPr>
        <w:t xml:space="preserve"> </w:t>
      </w:r>
      <w:r w:rsidRPr="006B52E5">
        <w:rPr>
          <w:rFonts w:ascii="Sylfaen" w:hAnsi="Sylfaen" w:cs="Sylfaen"/>
          <w:highlight w:val="red"/>
        </w:rPr>
        <w:t>მიხედვით</w:t>
      </w:r>
      <w:r w:rsidR="00920879" w:rsidRPr="006B52E5">
        <w:rPr>
          <w:rFonts w:ascii="Sylfaen" w:hAnsi="Sylfaen" w:cs="Sylfaen"/>
          <w:highlight w:val="red"/>
        </w:rPr>
        <w:t xml:space="preserve"> </w:t>
      </w:r>
      <w:r w:rsidRPr="006B52E5">
        <w:rPr>
          <w:rFonts w:ascii="Sylfaen" w:hAnsi="Sylfaen" w:cs="Sylfaen"/>
          <w:highlight w:val="red"/>
        </w:rPr>
        <w:t>რეგულირდება</w:t>
      </w:r>
      <w:r w:rsidRPr="006B52E5">
        <w:rPr>
          <w:rFonts w:ascii="Sylfaen" w:hAnsi="Sylfaen" w:cs="BPGMrgvlovani"/>
          <w:highlight w:val="red"/>
        </w:rPr>
        <w:t xml:space="preserve"> </w:t>
      </w:r>
      <w:r w:rsidRPr="006B52E5">
        <w:rPr>
          <w:rFonts w:ascii="Sylfaen" w:hAnsi="Sylfaen" w:cs="Sylfaen"/>
          <w:highlight w:val="red"/>
        </w:rPr>
        <w:t>ისეთი</w:t>
      </w:r>
      <w:r w:rsidRPr="006B52E5">
        <w:rPr>
          <w:rFonts w:ascii="Sylfaen" w:hAnsi="Sylfaen" w:cs="BPGMrgvlovani"/>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როგორიცაა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მოთხოვნის</w:t>
      </w:r>
      <w:r w:rsidR="00920879" w:rsidRPr="006B52E5">
        <w:rPr>
          <w:rFonts w:ascii="Sylfaen" w:hAnsi="Sylfaen" w:cs="Sylfaen"/>
          <w:highlight w:val="red"/>
        </w:rPr>
        <w:t xml:space="preserve"> </w:t>
      </w:r>
      <w:r w:rsidRPr="006B52E5">
        <w:rPr>
          <w:rFonts w:ascii="Sylfaen" w:hAnsi="Sylfaen" w:cs="Sylfaen"/>
          <w:highlight w:val="red"/>
        </w:rPr>
        <w:t>ადმინისტრირება</w:t>
      </w:r>
      <w:r w:rsidRPr="006B52E5">
        <w:rPr>
          <w:rFonts w:ascii="Sylfaen" w:hAnsi="Sylfaen" w:cs="NimbusRomNo9L-Medi"/>
          <w:highlight w:val="red"/>
        </w:rPr>
        <w:t xml:space="preserve">, </w:t>
      </w:r>
      <w:r w:rsidRPr="006B52E5">
        <w:rPr>
          <w:rFonts w:ascii="Sylfaen" w:hAnsi="Sylfaen" w:cs="Sylfaen"/>
          <w:highlight w:val="red"/>
        </w:rPr>
        <w:t>განცხადებების</w:t>
      </w:r>
      <w:r w:rsidRPr="006B52E5">
        <w:rPr>
          <w:rFonts w:ascii="Sylfaen" w:hAnsi="Sylfaen" w:cs="BPGMrgvlovani"/>
          <w:highlight w:val="red"/>
        </w:rPr>
        <w:t xml:space="preserve"> </w:t>
      </w:r>
      <w:r w:rsidRPr="006B52E5">
        <w:rPr>
          <w:rFonts w:ascii="Sylfaen" w:hAnsi="Sylfaen" w:cs="Sylfaen"/>
          <w:highlight w:val="red"/>
        </w:rPr>
        <w:t>განხილვისა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დაფინანსების</w:t>
      </w:r>
      <w:r w:rsidR="00920879" w:rsidRPr="006B52E5">
        <w:rPr>
          <w:rFonts w:ascii="Sylfaen" w:hAnsi="Sylfaen" w:cs="Sylfaen"/>
          <w:highlight w:val="red"/>
        </w:rPr>
        <w:t xml:space="preserve"> </w:t>
      </w:r>
      <w:r w:rsidRPr="006B52E5">
        <w:rPr>
          <w:rFonts w:ascii="Sylfaen" w:hAnsi="Sylfaen" w:cs="Sylfaen"/>
          <w:highlight w:val="red"/>
        </w:rPr>
        <w:t>პროცედურები</w:t>
      </w:r>
      <w:r w:rsidRPr="006B52E5">
        <w:rPr>
          <w:rFonts w:ascii="Sylfaen" w:hAnsi="Sylfaen" w:cs="NimbusRomNo9L-Medi"/>
          <w:highlight w:val="red"/>
        </w:rPr>
        <w:t xml:space="preserve">, </w:t>
      </w:r>
      <w:r w:rsidRPr="006B52E5">
        <w:rPr>
          <w:rFonts w:ascii="Sylfaen" w:hAnsi="Sylfaen" w:cs="Sylfaen"/>
          <w:highlight w:val="red"/>
        </w:rPr>
        <w:t>დაფინანსების</w:t>
      </w:r>
      <w:r w:rsidRPr="006B52E5">
        <w:rPr>
          <w:rFonts w:ascii="Sylfaen" w:hAnsi="Sylfaen" w:cs="BPGMrgvlovani"/>
          <w:highlight w:val="red"/>
        </w:rPr>
        <w:t xml:space="preserve"> </w:t>
      </w:r>
      <w:r w:rsidRPr="006B52E5">
        <w:rPr>
          <w:rFonts w:ascii="Sylfaen" w:hAnsi="Sylfaen" w:cs="Sylfaen"/>
          <w:highlight w:val="red"/>
        </w:rPr>
        <w:t>ოდენობა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შემადგენლობა</w:t>
      </w:r>
      <w:r w:rsidRPr="006B52E5">
        <w:rPr>
          <w:rFonts w:ascii="Sylfaen" w:hAnsi="Sylfaen" w:cs="NimbusRomNo9L-Medi"/>
          <w:highlight w:val="red"/>
        </w:rPr>
        <w:t xml:space="preserve">, </w:t>
      </w:r>
      <w:r w:rsidRPr="006B52E5">
        <w:rPr>
          <w:rFonts w:ascii="Sylfaen" w:hAnsi="Sylfaen" w:cs="Sylfaen"/>
          <w:highlight w:val="red"/>
        </w:rPr>
        <w:t>კომისიის</w:t>
      </w:r>
      <w:r w:rsidR="00920879" w:rsidRPr="006B52E5">
        <w:rPr>
          <w:rFonts w:ascii="Sylfaen" w:hAnsi="Sylfaen" w:cs="Sylfaen"/>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გამართვისა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გადაწყვეტილების</w:t>
      </w:r>
      <w:r w:rsidRPr="006B52E5">
        <w:rPr>
          <w:rFonts w:ascii="Sylfaen" w:hAnsi="Sylfaen" w:cs="BPGMrgvlovani"/>
          <w:highlight w:val="red"/>
        </w:rPr>
        <w:t xml:space="preserve"> </w:t>
      </w:r>
      <w:r w:rsidRPr="006B52E5">
        <w:rPr>
          <w:rFonts w:ascii="Sylfaen" w:hAnsi="Sylfaen" w:cs="Sylfaen"/>
          <w:highlight w:val="red"/>
        </w:rPr>
        <w:t>მიღების</w:t>
      </w:r>
      <w:r w:rsidRPr="006B52E5">
        <w:rPr>
          <w:rFonts w:ascii="Sylfaen" w:hAnsi="Sylfaen" w:cs="BPGMrgvlovani"/>
          <w:highlight w:val="red"/>
        </w:rPr>
        <w:t xml:space="preserve"> </w:t>
      </w:r>
      <w:r w:rsidRPr="006B52E5">
        <w:rPr>
          <w:rFonts w:ascii="Sylfaen" w:hAnsi="Sylfaen" w:cs="Sylfaen"/>
          <w:highlight w:val="red"/>
        </w:rPr>
        <w:t>წესი</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ტექნიკური</w:t>
      </w:r>
      <w:r w:rsidR="00920879" w:rsidRPr="006B52E5">
        <w:rPr>
          <w:rFonts w:ascii="Sylfaen" w:hAnsi="Sylfaen" w:cs="Sylfaen"/>
          <w:highlight w:val="red"/>
        </w:rPr>
        <w:t xml:space="preserve"> </w:t>
      </w:r>
      <w:r w:rsidRPr="006B52E5">
        <w:rPr>
          <w:rFonts w:ascii="Sylfaen" w:hAnsi="Sylfaen" w:cs="Sylfaen"/>
          <w:highlight w:val="red"/>
        </w:rPr>
        <w:t>საკითხები</w:t>
      </w:r>
      <w:r w:rsidRPr="006B52E5">
        <w:rPr>
          <w:rFonts w:ascii="Sylfaen" w:hAnsi="Sylfaen" w:cs="NimbusRomNo9L-Medi"/>
          <w:highlight w:val="red"/>
        </w:rPr>
        <w:t xml:space="preserve">. </w:t>
      </w: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დადგენილებაში</w:t>
      </w:r>
      <w:r w:rsidRPr="006B52E5">
        <w:rPr>
          <w:rFonts w:ascii="Sylfaen" w:hAnsi="Sylfaen" w:cs="BPGMrgvlovani"/>
          <w:highlight w:val="red"/>
        </w:rPr>
        <w:t xml:space="preserve"> </w:t>
      </w:r>
      <w:r w:rsidRPr="006B52E5">
        <w:rPr>
          <w:rFonts w:ascii="Sylfaen" w:hAnsi="Sylfaen" w:cs="Sylfaen"/>
          <w:highlight w:val="red"/>
        </w:rPr>
        <w:t>მკაფიოდ</w:t>
      </w:r>
      <w:r w:rsidRPr="006B52E5">
        <w:rPr>
          <w:rFonts w:ascii="Sylfaen" w:hAnsi="Sylfaen" w:cs="BPGMrgvlovani"/>
          <w:highlight w:val="red"/>
        </w:rPr>
        <w:t xml:space="preserve"> </w:t>
      </w:r>
      <w:r w:rsidRPr="006B52E5">
        <w:rPr>
          <w:rFonts w:ascii="Sylfaen" w:hAnsi="Sylfaen" w:cs="Sylfaen"/>
          <w:highlight w:val="red"/>
        </w:rPr>
        <w:t>არის</w:t>
      </w:r>
      <w:r w:rsidRPr="006B52E5">
        <w:rPr>
          <w:rFonts w:ascii="Sylfaen" w:hAnsi="Sylfaen" w:cs="BPGMrgvlovani"/>
          <w:highlight w:val="red"/>
        </w:rPr>
        <w:t xml:space="preserve"> </w:t>
      </w:r>
      <w:r w:rsidRPr="006B52E5">
        <w:rPr>
          <w:rFonts w:ascii="Sylfaen" w:hAnsi="Sylfaen" w:cs="Sylfaen"/>
          <w:highlight w:val="red"/>
        </w:rPr>
        <w:t>განსაზღვრული</w:t>
      </w:r>
      <w:r w:rsidR="00920879" w:rsidRPr="006B52E5">
        <w:rPr>
          <w:rFonts w:ascii="Sylfaen" w:hAnsi="Sylfaen" w:cs="Sylfaen"/>
          <w:highlight w:val="red"/>
        </w:rPr>
        <w:t xml:space="preserve"> </w:t>
      </w:r>
      <w:r w:rsidRPr="006B52E5">
        <w:rPr>
          <w:rFonts w:ascii="Sylfaen" w:hAnsi="Sylfaen" w:cs="Sylfaen"/>
          <w:highlight w:val="red"/>
        </w:rPr>
        <w:t>დაფინანსებაზე</w:t>
      </w:r>
      <w:r w:rsidRPr="006B52E5">
        <w:rPr>
          <w:rFonts w:ascii="Sylfaen" w:hAnsi="Sylfaen" w:cs="BPGMrgvlovani"/>
          <w:highlight w:val="red"/>
        </w:rPr>
        <w:t xml:space="preserve"> </w:t>
      </w:r>
      <w:r w:rsidRPr="006B52E5">
        <w:rPr>
          <w:rFonts w:ascii="Sylfaen" w:hAnsi="Sylfaen" w:cs="Sylfaen"/>
          <w:highlight w:val="red"/>
        </w:rPr>
        <w:t>უარის</w:t>
      </w:r>
      <w:r w:rsidRPr="006B52E5">
        <w:rPr>
          <w:rFonts w:ascii="Sylfaen" w:hAnsi="Sylfaen" w:cs="BPGMrgvlovani"/>
          <w:highlight w:val="red"/>
        </w:rPr>
        <w:t xml:space="preserve"> </w:t>
      </w:r>
      <w:r w:rsidRPr="006B52E5">
        <w:rPr>
          <w:rFonts w:ascii="Sylfaen" w:hAnsi="Sylfaen" w:cs="Sylfaen"/>
          <w:highlight w:val="red"/>
        </w:rPr>
        <w:t>თქმის</w:t>
      </w:r>
      <w:r w:rsidRPr="006B52E5">
        <w:rPr>
          <w:rFonts w:ascii="Sylfaen" w:hAnsi="Sylfaen" w:cs="BPGMrgvlovani"/>
          <w:highlight w:val="red"/>
        </w:rPr>
        <w:t xml:space="preserve"> </w:t>
      </w:r>
      <w:r w:rsidRPr="006B52E5">
        <w:rPr>
          <w:rFonts w:ascii="Sylfaen" w:hAnsi="Sylfaen" w:cs="Sylfaen"/>
          <w:highlight w:val="red"/>
        </w:rPr>
        <w:t>საფუძვლები</w:t>
      </w:r>
      <w:r w:rsidR="00464FED" w:rsidRPr="006B52E5">
        <w:rPr>
          <w:rFonts w:ascii="Sylfaen" w:hAnsi="Sylfaen" w:cs="NimbusRomNo9L-Medi"/>
          <w:highlight w:val="red"/>
        </w:rPr>
        <w:t>.</w:t>
      </w:r>
    </w:p>
    <w:p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ამასთან</w:t>
      </w:r>
      <w:r w:rsidRPr="006B52E5">
        <w:rPr>
          <w:rFonts w:ascii="Sylfaen" w:hAnsi="Sylfaen" w:cs="NimbusRomNo9L-Medi"/>
          <w:highlight w:val="red"/>
        </w:rPr>
        <w:t xml:space="preserve">, </w:t>
      </w:r>
      <w:r w:rsidRPr="006B52E5">
        <w:rPr>
          <w:rFonts w:ascii="Sylfaen" w:hAnsi="Sylfaen" w:cs="Sylfaen"/>
          <w:highlight w:val="red"/>
        </w:rPr>
        <w:t>გასათვალისწინებელია</w:t>
      </w:r>
      <w:r w:rsidRPr="006B52E5">
        <w:rPr>
          <w:rFonts w:ascii="Sylfaen" w:hAnsi="Sylfaen" w:cs="NimbusRomNo9L-Medi"/>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აღნიშნული</w:t>
      </w:r>
      <w:r w:rsidRPr="006B52E5">
        <w:rPr>
          <w:rFonts w:ascii="Sylfaen" w:hAnsi="Sylfaen" w:cs="BPGMrgvlovani"/>
          <w:highlight w:val="red"/>
        </w:rPr>
        <w:t xml:space="preserve"> </w:t>
      </w:r>
      <w:r w:rsidRPr="006B52E5">
        <w:rPr>
          <w:rFonts w:ascii="Sylfaen" w:hAnsi="Sylfaen" w:cs="Sylfaen"/>
          <w:highlight w:val="red"/>
        </w:rPr>
        <w:t>ქვეპროგრამა</w:t>
      </w:r>
      <w:r w:rsidR="00920879" w:rsidRPr="006B52E5">
        <w:rPr>
          <w:rFonts w:ascii="Sylfaen" w:hAnsi="Sylfaen" w:cs="Sylfaen"/>
          <w:highlight w:val="red"/>
        </w:rPr>
        <w:t xml:space="preserve"> </w:t>
      </w:r>
      <w:r w:rsidRPr="006B52E5">
        <w:rPr>
          <w:rFonts w:ascii="Sylfaen" w:hAnsi="Sylfaen" w:cs="Sylfaen"/>
          <w:highlight w:val="red"/>
        </w:rPr>
        <w:t>გულისხმობს</w:t>
      </w:r>
      <w:r w:rsidRPr="006B52E5">
        <w:rPr>
          <w:rFonts w:ascii="Sylfaen" w:hAnsi="Sylfaen" w:cs="BPGMrgvlovani"/>
          <w:highlight w:val="red"/>
        </w:rPr>
        <w:t xml:space="preserve"> </w:t>
      </w:r>
      <w:r w:rsidRPr="006B52E5">
        <w:rPr>
          <w:rFonts w:ascii="Sylfaen" w:hAnsi="Sylfaen" w:cs="Sylfaen"/>
          <w:highlight w:val="red"/>
        </w:rPr>
        <w:t>თბილისში</w:t>
      </w:r>
      <w:r w:rsidRPr="006B52E5">
        <w:rPr>
          <w:rFonts w:ascii="Sylfaen" w:hAnsi="Sylfaen" w:cs="BPGMrgvlovani"/>
          <w:highlight w:val="red"/>
        </w:rPr>
        <w:t xml:space="preserve"> </w:t>
      </w:r>
      <w:r w:rsidRPr="006B52E5">
        <w:rPr>
          <w:rFonts w:ascii="Sylfaen" w:hAnsi="Sylfaen" w:cs="Sylfaen"/>
          <w:highlight w:val="red"/>
        </w:rPr>
        <w:t>რეგისტრირებული</w:t>
      </w:r>
      <w:r w:rsidRPr="006B52E5">
        <w:rPr>
          <w:rFonts w:ascii="Sylfaen" w:hAnsi="Sylfaen" w:cs="BPGMrgvlovani"/>
          <w:highlight w:val="red"/>
        </w:rPr>
        <w:t xml:space="preserve"> </w:t>
      </w:r>
      <w:r w:rsidRPr="006B52E5">
        <w:rPr>
          <w:rFonts w:ascii="Sylfaen" w:hAnsi="Sylfaen" w:cs="Sylfaen"/>
          <w:highlight w:val="red"/>
        </w:rPr>
        <w:t>პირებისათვის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00920879" w:rsidRPr="006B52E5">
        <w:rPr>
          <w:rFonts w:ascii="Sylfaen" w:hAnsi="Sylfaen" w:cs="Sylfaen"/>
          <w:highlight w:val="red"/>
        </w:rPr>
        <w:t xml:space="preserve"> </w:t>
      </w:r>
      <w:r w:rsidRPr="006B52E5">
        <w:rPr>
          <w:rFonts w:ascii="Sylfaen" w:hAnsi="Sylfaen" w:cs="Sylfaen"/>
          <w:highlight w:val="red"/>
        </w:rPr>
        <w:t>სხვა</w:t>
      </w:r>
      <w:r w:rsidRPr="006B52E5">
        <w:rPr>
          <w:rFonts w:ascii="Sylfaen" w:hAnsi="Sylfaen" w:cs="BPGMrgvlovani"/>
          <w:highlight w:val="red"/>
        </w:rPr>
        <w:t xml:space="preserve"> </w:t>
      </w:r>
      <w:r w:rsidRPr="006B52E5">
        <w:rPr>
          <w:rFonts w:ascii="Sylfaen" w:hAnsi="Sylfaen" w:cs="Sylfaen"/>
          <w:highlight w:val="red"/>
        </w:rPr>
        <w:t>სოციალურ</w:t>
      </w:r>
      <w:r w:rsidRPr="006B52E5">
        <w:rPr>
          <w:rFonts w:ascii="Sylfaen" w:hAnsi="Sylfaen" w:cs="BPGMrgvlovani"/>
          <w:highlight w:val="red"/>
        </w:rPr>
        <w:t xml:space="preserve"> </w:t>
      </w:r>
      <w:r w:rsidRPr="006B52E5">
        <w:rPr>
          <w:rFonts w:ascii="Sylfaen" w:hAnsi="Sylfaen" w:cs="Sylfaen"/>
          <w:highlight w:val="red"/>
        </w:rPr>
        <w:t>საჭიროებათა</w:t>
      </w:r>
      <w:r w:rsidRPr="006B52E5">
        <w:rPr>
          <w:rFonts w:ascii="Sylfaen" w:hAnsi="Sylfaen" w:cs="BPGMrgvlovani"/>
          <w:highlight w:val="red"/>
        </w:rPr>
        <w:t xml:space="preserve"> </w:t>
      </w:r>
      <w:r w:rsidRPr="006B52E5">
        <w:rPr>
          <w:rFonts w:ascii="Sylfaen" w:hAnsi="Sylfaen" w:cs="Sylfaen"/>
          <w:highlight w:val="red"/>
        </w:rPr>
        <w:t>დასაფინანსებლად</w:t>
      </w:r>
      <w:r w:rsidRPr="006B52E5">
        <w:rPr>
          <w:rFonts w:ascii="Sylfaen" w:hAnsi="Sylfaen" w:cs="BPGMrgvlovani"/>
          <w:highlight w:val="red"/>
        </w:rPr>
        <w:t xml:space="preserve"> </w:t>
      </w:r>
      <w:r w:rsidRPr="006B52E5">
        <w:rPr>
          <w:rFonts w:ascii="Sylfaen" w:hAnsi="Sylfaen" w:cs="Sylfaen"/>
          <w:highlight w:val="red"/>
        </w:rPr>
        <w:t>მათთვის</w:t>
      </w:r>
      <w:r w:rsidRPr="006B52E5">
        <w:rPr>
          <w:rFonts w:ascii="Sylfaen" w:hAnsi="Sylfaen" w:cs="BPGMrgvlovani"/>
          <w:highlight w:val="red"/>
        </w:rPr>
        <w:t xml:space="preserve"> </w:t>
      </w:r>
      <w:r w:rsidRPr="006B52E5">
        <w:rPr>
          <w:rFonts w:ascii="Sylfaen" w:hAnsi="Sylfaen" w:cs="Sylfaen"/>
          <w:highlight w:val="red"/>
        </w:rPr>
        <w:t>ფინანსური</w:t>
      </w:r>
      <w:r w:rsidR="00920879" w:rsidRPr="006B52E5">
        <w:rPr>
          <w:rFonts w:ascii="Sylfaen" w:hAnsi="Sylfaen" w:cs="Sylfaen"/>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გაწევას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არ</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ჯანდაცვის</w:t>
      </w:r>
      <w:r w:rsidRPr="006B52E5">
        <w:rPr>
          <w:rFonts w:ascii="Sylfaen" w:hAnsi="Sylfaen" w:cs="BPGMrgvlovani"/>
          <w:highlight w:val="red"/>
        </w:rPr>
        <w:t xml:space="preserve"> </w:t>
      </w:r>
      <w:r w:rsidRPr="006B52E5">
        <w:rPr>
          <w:rFonts w:ascii="Sylfaen" w:hAnsi="Sylfaen" w:cs="Sylfaen"/>
          <w:highlight w:val="red"/>
        </w:rPr>
        <w:t>მიზნობრივ</w:t>
      </w:r>
      <w:r w:rsidRPr="006B52E5">
        <w:rPr>
          <w:rFonts w:ascii="Sylfaen" w:hAnsi="Sylfaen" w:cs="BPGMrgvlovani"/>
          <w:highlight w:val="red"/>
        </w:rPr>
        <w:t xml:space="preserve"> </w:t>
      </w:r>
      <w:r w:rsidRPr="006B52E5">
        <w:rPr>
          <w:rFonts w:ascii="Sylfaen" w:hAnsi="Sylfaen" w:cs="Sylfaen"/>
          <w:highlight w:val="red"/>
        </w:rPr>
        <w:t>პროგრამას</w:t>
      </w:r>
      <w:r w:rsidRPr="006B52E5">
        <w:rPr>
          <w:rFonts w:ascii="Sylfaen" w:hAnsi="Sylfaen" w:cs="NimbusRomNo9L-Medi"/>
          <w:highlight w:val="red"/>
        </w:rPr>
        <w:t>.</w:t>
      </w:r>
    </w:p>
    <w:p w:rsidR="00614325" w:rsidRPr="006B52E5" w:rsidRDefault="00614325" w:rsidP="006B0F04">
      <w:pPr>
        <w:autoSpaceDE w:val="0"/>
        <w:autoSpaceDN w:val="0"/>
        <w:adjustRightInd w:val="0"/>
        <w:spacing w:before="120" w:after="120" w:line="276" w:lineRule="auto"/>
        <w:ind w:firstLine="567"/>
        <w:jc w:val="both"/>
        <w:rPr>
          <w:rFonts w:ascii="Sylfaen" w:hAnsi="Sylfaen" w:cs="NimbusRomNo9L-Medi"/>
          <w:highlight w:val="red"/>
        </w:rPr>
      </w:pPr>
      <w:r w:rsidRPr="006B52E5">
        <w:rPr>
          <w:rFonts w:ascii="Sylfaen" w:hAnsi="Sylfaen" w:cs="Sylfaen"/>
          <w:highlight w:val="red"/>
        </w:rPr>
        <w:t>დაინტერესებული</w:t>
      </w:r>
      <w:r w:rsidRPr="006B52E5">
        <w:rPr>
          <w:rFonts w:ascii="Sylfaen" w:hAnsi="Sylfaen" w:cs="BPGMrgvlovani"/>
          <w:highlight w:val="red"/>
        </w:rPr>
        <w:t xml:space="preserve"> </w:t>
      </w:r>
      <w:r w:rsidRPr="006B52E5">
        <w:rPr>
          <w:rFonts w:ascii="Sylfaen" w:hAnsi="Sylfaen" w:cs="Sylfaen"/>
          <w:highlight w:val="red"/>
        </w:rPr>
        <w:t>პირები</w:t>
      </w:r>
      <w:r w:rsidRPr="006B52E5">
        <w:rPr>
          <w:rFonts w:ascii="Sylfaen" w:hAnsi="Sylfaen" w:cs="BPGMrgvlovani"/>
          <w:highlight w:val="red"/>
        </w:rPr>
        <w:t xml:space="preserve"> </w:t>
      </w:r>
      <w:r w:rsidRPr="006B52E5">
        <w:rPr>
          <w:rFonts w:ascii="Sylfaen" w:hAnsi="Sylfaen" w:cs="Sylfaen"/>
          <w:highlight w:val="red"/>
        </w:rPr>
        <w:t>ფინანსურ</w:t>
      </w:r>
      <w:r w:rsidRPr="006B52E5">
        <w:rPr>
          <w:rFonts w:ascii="Sylfaen" w:hAnsi="Sylfaen" w:cs="BPGMrgvlovani"/>
          <w:highlight w:val="red"/>
        </w:rPr>
        <w:t xml:space="preserve"> </w:t>
      </w:r>
      <w:r w:rsidRPr="006B52E5">
        <w:rPr>
          <w:rFonts w:ascii="Sylfaen" w:hAnsi="Sylfaen" w:cs="Sylfaen"/>
          <w:highlight w:val="red"/>
        </w:rPr>
        <w:t>დახმარებას</w:t>
      </w:r>
      <w:r w:rsidRPr="006B52E5">
        <w:rPr>
          <w:rFonts w:ascii="Sylfaen" w:hAnsi="Sylfaen" w:cs="BPGMrgvlovani"/>
          <w:highlight w:val="red"/>
        </w:rPr>
        <w:t xml:space="preserve"> </w:t>
      </w:r>
      <w:r w:rsidRPr="006B52E5">
        <w:rPr>
          <w:rFonts w:ascii="Sylfaen" w:hAnsi="Sylfaen" w:cs="Sylfaen"/>
          <w:highlight w:val="red"/>
        </w:rPr>
        <w:t>ითხოვენ</w:t>
      </w:r>
      <w:r w:rsidRPr="006B52E5">
        <w:rPr>
          <w:rFonts w:ascii="Sylfaen" w:hAnsi="Sylfaen" w:cs="BPGMrgvlovani"/>
          <w:highlight w:val="red"/>
        </w:rPr>
        <w:t xml:space="preserve"> </w:t>
      </w:r>
      <w:r w:rsidRPr="006B52E5">
        <w:rPr>
          <w:rFonts w:ascii="Sylfaen" w:hAnsi="Sylfaen" w:cs="Sylfaen"/>
          <w:highlight w:val="red"/>
        </w:rPr>
        <w:t>ინდივიდუალური</w:t>
      </w:r>
      <w:r w:rsidR="00920879" w:rsidRPr="006B52E5">
        <w:rPr>
          <w:rFonts w:ascii="Sylfaen" w:hAnsi="Sylfaen" w:cs="Sylfaen"/>
          <w:highlight w:val="red"/>
        </w:rPr>
        <w:t xml:space="preserve"> </w:t>
      </w:r>
      <w:r w:rsidRPr="006B52E5">
        <w:rPr>
          <w:rFonts w:ascii="Sylfaen" w:hAnsi="Sylfaen" w:cs="Sylfaen"/>
          <w:highlight w:val="red"/>
        </w:rPr>
        <w:t>მომართვის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რომლის</w:t>
      </w:r>
      <w:r w:rsidRPr="006B52E5">
        <w:rPr>
          <w:rFonts w:ascii="Sylfaen" w:hAnsi="Sylfaen" w:cs="BPGMrgvlovani"/>
          <w:highlight w:val="red"/>
        </w:rPr>
        <w:t xml:space="preserve"> </w:t>
      </w:r>
      <w:r w:rsidRPr="006B52E5">
        <w:rPr>
          <w:rFonts w:ascii="Sylfaen" w:hAnsi="Sylfaen" w:cs="Sylfaen"/>
          <w:highlight w:val="red"/>
        </w:rPr>
        <w:t>მიხედვითაც</w:t>
      </w:r>
      <w:r w:rsidRPr="006B52E5">
        <w:rPr>
          <w:rFonts w:ascii="Sylfaen" w:hAnsi="Sylfaen" w:cs="BPGMrgvlovani"/>
          <w:highlight w:val="red"/>
        </w:rPr>
        <w:t xml:space="preserve"> </w:t>
      </w:r>
      <w:r w:rsidRPr="006B52E5">
        <w:rPr>
          <w:rFonts w:ascii="Sylfaen" w:hAnsi="Sylfaen" w:cs="Sylfaen"/>
          <w:highlight w:val="red"/>
        </w:rPr>
        <w:t>მოთხოვნილი</w:t>
      </w:r>
      <w:r w:rsidRPr="006B52E5">
        <w:rPr>
          <w:rFonts w:ascii="Sylfaen" w:hAnsi="Sylfaen" w:cs="BPGMrgvlovani"/>
          <w:highlight w:val="red"/>
        </w:rPr>
        <w:t xml:space="preserve"> </w:t>
      </w:r>
      <w:r w:rsidRPr="006B52E5">
        <w:rPr>
          <w:rFonts w:ascii="Sylfaen" w:hAnsi="Sylfaen" w:cs="Sylfaen"/>
          <w:highlight w:val="red"/>
        </w:rPr>
        <w:t>თანხა</w:t>
      </w:r>
      <w:r w:rsidR="00920879" w:rsidRPr="006B52E5">
        <w:rPr>
          <w:rFonts w:ascii="Sylfaen" w:hAnsi="Sylfaen" w:cs="Sylfaen"/>
          <w:highlight w:val="red"/>
        </w:rPr>
        <w:t xml:space="preserve"> </w:t>
      </w:r>
      <w:r w:rsidRPr="006B52E5">
        <w:rPr>
          <w:rFonts w:ascii="Sylfaen" w:hAnsi="Sylfaen" w:cs="Sylfaen"/>
          <w:highlight w:val="red"/>
        </w:rPr>
        <w:t>შესაძლოა</w:t>
      </w:r>
      <w:r w:rsidRPr="006B52E5">
        <w:rPr>
          <w:rFonts w:ascii="Sylfaen" w:hAnsi="Sylfaen" w:cs="BPGMrgvlovani"/>
          <w:highlight w:val="red"/>
        </w:rPr>
        <w:t xml:space="preserve"> </w:t>
      </w:r>
      <w:r w:rsidRPr="006B52E5">
        <w:rPr>
          <w:rFonts w:ascii="Sylfaen" w:hAnsi="Sylfaen" w:cs="Sylfaen"/>
          <w:highlight w:val="red"/>
        </w:rPr>
        <w:t>აღემატებოდეს</w:t>
      </w:r>
      <w:r w:rsidRPr="006B52E5">
        <w:rPr>
          <w:rFonts w:ascii="Sylfaen" w:hAnsi="Sylfaen" w:cs="BPGMrgvlovani"/>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სხდომის</w:t>
      </w:r>
      <w:r w:rsidRPr="006B52E5">
        <w:rPr>
          <w:rFonts w:ascii="Sylfaen" w:hAnsi="Sylfaen" w:cs="BPGMrgvlovan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გამოყოფილი</w:t>
      </w:r>
      <w:r w:rsidRPr="006B52E5">
        <w:rPr>
          <w:rFonts w:ascii="Sylfaen" w:hAnsi="Sylfaen" w:cs="BPGMrgvlovani"/>
          <w:highlight w:val="red"/>
        </w:rPr>
        <w:t xml:space="preserve"> </w:t>
      </w:r>
      <w:r w:rsidRPr="006B52E5">
        <w:rPr>
          <w:rFonts w:ascii="Sylfaen" w:hAnsi="Sylfaen" w:cs="Sylfaen"/>
          <w:highlight w:val="red"/>
        </w:rPr>
        <w:t>თანხის</w:t>
      </w:r>
      <w:r w:rsidRPr="006B52E5">
        <w:rPr>
          <w:rFonts w:ascii="Sylfaen" w:hAnsi="Sylfaen" w:cs="BPGMrgvlovani"/>
          <w:highlight w:val="red"/>
        </w:rPr>
        <w:t xml:space="preserve"> </w:t>
      </w:r>
      <w:r w:rsidRPr="006B52E5">
        <w:rPr>
          <w:rFonts w:ascii="Sylfaen" w:hAnsi="Sylfaen" w:cs="Sylfaen"/>
          <w:highlight w:val="red"/>
        </w:rPr>
        <w:t>ოდენობას</w:t>
      </w:r>
      <w:r w:rsidRPr="006B52E5">
        <w:rPr>
          <w:rFonts w:ascii="Sylfaen" w:hAnsi="Sylfaen" w:cs="NimbusRomNo9L-Medi"/>
          <w:highlight w:val="red"/>
        </w:rPr>
        <w:t xml:space="preserve">. </w:t>
      </w:r>
      <w:r w:rsidRPr="006B52E5">
        <w:rPr>
          <w:rFonts w:ascii="Sylfaen" w:hAnsi="Sylfaen" w:cs="Sylfaen"/>
          <w:highlight w:val="red"/>
        </w:rPr>
        <w:t>შესაბამისად</w:t>
      </w:r>
      <w:r w:rsidRPr="006B52E5">
        <w:rPr>
          <w:rFonts w:ascii="Sylfaen" w:hAnsi="Sylfaen" w:cs="NimbusRomNo9L-Medi"/>
          <w:highlight w:val="red"/>
        </w:rPr>
        <w:t xml:space="preserve">, </w:t>
      </w:r>
      <w:r w:rsidRPr="006B52E5">
        <w:rPr>
          <w:rFonts w:ascii="Sylfaen" w:hAnsi="Sylfaen" w:cs="Sylfaen"/>
          <w:highlight w:val="red"/>
        </w:rPr>
        <w:t>ხდება</w:t>
      </w:r>
      <w:r w:rsidRPr="006B52E5">
        <w:rPr>
          <w:rFonts w:ascii="Sylfaen" w:hAnsi="Sylfaen" w:cs="BPGMrgvlovani"/>
          <w:highlight w:val="red"/>
        </w:rPr>
        <w:t xml:space="preserve"> </w:t>
      </w:r>
      <w:r w:rsidRPr="006B52E5">
        <w:rPr>
          <w:rFonts w:ascii="Sylfaen" w:hAnsi="Sylfaen" w:cs="Sylfaen"/>
          <w:highlight w:val="red"/>
        </w:rPr>
        <w:t>პრიორიტეტული</w:t>
      </w:r>
      <w:r w:rsidR="00920879" w:rsidRPr="006B52E5">
        <w:rPr>
          <w:rFonts w:ascii="Sylfaen" w:hAnsi="Sylfaen" w:cs="Sylfaen"/>
          <w:highlight w:val="red"/>
        </w:rPr>
        <w:t xml:space="preserve"> </w:t>
      </w:r>
      <w:r w:rsidRPr="006B52E5">
        <w:rPr>
          <w:rFonts w:ascii="Sylfaen" w:hAnsi="Sylfaen" w:cs="Sylfaen"/>
          <w:highlight w:val="red"/>
        </w:rPr>
        <w:t>ჯგუფების</w:t>
      </w:r>
      <w:r w:rsidRPr="006B52E5">
        <w:rPr>
          <w:rFonts w:ascii="Sylfaen" w:hAnsi="Sylfaen" w:cs="BPGMrgvlovani"/>
          <w:highlight w:val="red"/>
        </w:rPr>
        <w:t xml:space="preserve"> </w:t>
      </w:r>
      <w:r w:rsidRPr="006B52E5">
        <w:rPr>
          <w:rFonts w:ascii="Sylfaen" w:hAnsi="Sylfaen" w:cs="Sylfaen"/>
          <w:highlight w:val="red"/>
        </w:rPr>
        <w:t>გამოყოფა</w:t>
      </w:r>
      <w:r w:rsidRPr="006B52E5">
        <w:rPr>
          <w:rFonts w:ascii="Sylfaen" w:hAnsi="Sylfaen" w:cs="NimbusRomNo9L-Medi"/>
          <w:highlight w:val="red"/>
        </w:rPr>
        <w:t xml:space="preserve">, </w:t>
      </w:r>
      <w:r w:rsidRPr="006B52E5">
        <w:rPr>
          <w:rFonts w:ascii="Sylfaen" w:hAnsi="Sylfaen" w:cs="Sylfaen"/>
          <w:highlight w:val="red"/>
        </w:rPr>
        <w:t>აღნიშნულის</w:t>
      </w:r>
      <w:r w:rsidRPr="006B52E5">
        <w:rPr>
          <w:rFonts w:ascii="Sylfaen" w:hAnsi="Sylfaen" w:cs="BPGMrgvlovani"/>
          <w:highlight w:val="red"/>
        </w:rPr>
        <w:t xml:space="preserve"> </w:t>
      </w:r>
      <w:r w:rsidRPr="006B52E5">
        <w:rPr>
          <w:rFonts w:ascii="Sylfaen" w:hAnsi="Sylfaen" w:cs="Sylfaen"/>
          <w:highlight w:val="red"/>
        </w:rPr>
        <w:t>გათვალისწინებით</w:t>
      </w:r>
      <w:r w:rsidRPr="006B52E5">
        <w:rPr>
          <w:rFonts w:ascii="Sylfaen" w:hAnsi="Sylfaen" w:cs="NimbusRomNo9L-Medi"/>
          <w:highlight w:val="red"/>
        </w:rPr>
        <w:t xml:space="preserve">, </w:t>
      </w:r>
      <w:r w:rsidRPr="006B52E5">
        <w:rPr>
          <w:rFonts w:ascii="Sylfaen" w:hAnsi="Sylfaen" w:cs="Sylfaen"/>
          <w:highlight w:val="red"/>
        </w:rPr>
        <w:t>შესაძლოა</w:t>
      </w:r>
      <w:r w:rsidR="00920879" w:rsidRPr="006B52E5">
        <w:rPr>
          <w:rFonts w:ascii="Sylfaen" w:hAnsi="Sylfaen" w:cs="Sylfaen"/>
          <w:highlight w:val="red"/>
        </w:rPr>
        <w:t xml:space="preserve"> </w:t>
      </w:r>
      <w:r w:rsidRPr="006B52E5">
        <w:rPr>
          <w:rFonts w:ascii="Sylfaen" w:hAnsi="Sylfaen" w:cs="Sylfaen"/>
          <w:highlight w:val="red"/>
        </w:rPr>
        <w:t>დაინტერესებულ</w:t>
      </w:r>
      <w:r w:rsidRPr="006B52E5">
        <w:rPr>
          <w:rFonts w:ascii="Sylfaen" w:hAnsi="Sylfaen" w:cs="BPGMrgvlovani"/>
          <w:highlight w:val="red"/>
        </w:rPr>
        <w:t xml:space="preserve"> </w:t>
      </w:r>
      <w:r w:rsidRPr="006B52E5">
        <w:rPr>
          <w:rFonts w:ascii="Sylfaen" w:hAnsi="Sylfaen" w:cs="Sylfaen"/>
          <w:highlight w:val="red"/>
        </w:rPr>
        <w:t>პირებს</w:t>
      </w:r>
      <w:r w:rsidRPr="006B52E5">
        <w:rPr>
          <w:rFonts w:ascii="Sylfaen" w:hAnsi="Sylfaen" w:cs="BPGMrgvlovani"/>
          <w:highlight w:val="red"/>
        </w:rPr>
        <w:t xml:space="preserve"> </w:t>
      </w:r>
      <w:r w:rsidRPr="006B52E5">
        <w:rPr>
          <w:rFonts w:ascii="Sylfaen" w:hAnsi="Sylfaen" w:cs="Sylfaen"/>
          <w:highlight w:val="red"/>
        </w:rPr>
        <w:t>ეთქვათ</w:t>
      </w:r>
      <w:r w:rsidRPr="006B52E5">
        <w:rPr>
          <w:rFonts w:ascii="Sylfaen" w:hAnsi="Sylfaen" w:cs="BPGMrgvlovani"/>
          <w:highlight w:val="red"/>
        </w:rPr>
        <w:t xml:space="preserve"> </w:t>
      </w:r>
      <w:r w:rsidRPr="006B52E5">
        <w:rPr>
          <w:rFonts w:ascii="Sylfaen" w:hAnsi="Sylfaen" w:cs="Sylfaen"/>
          <w:highlight w:val="red"/>
        </w:rPr>
        <w:t>უარი</w:t>
      </w:r>
      <w:r w:rsidRPr="006B52E5">
        <w:rPr>
          <w:rFonts w:ascii="Sylfaen" w:hAnsi="Sylfaen" w:cs="NimbusRomNo9L-Medi"/>
          <w:highlight w:val="red"/>
        </w:rPr>
        <w:t>.</w:t>
      </w:r>
    </w:p>
    <w:p w:rsidR="00614325" w:rsidRPr="006B52E5" w:rsidRDefault="00614325" w:rsidP="006B0F04">
      <w:pPr>
        <w:autoSpaceDE w:val="0"/>
        <w:autoSpaceDN w:val="0"/>
        <w:adjustRightInd w:val="0"/>
        <w:spacing w:before="120" w:after="120" w:line="276" w:lineRule="auto"/>
        <w:ind w:firstLine="567"/>
        <w:jc w:val="both"/>
        <w:rPr>
          <w:rFonts w:ascii="Sylfaen" w:hAnsi="Sylfaen"/>
          <w:highlight w:val="red"/>
        </w:rPr>
      </w:pP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00920879" w:rsidRPr="006B52E5">
        <w:rPr>
          <w:rFonts w:ascii="Sylfaen" w:hAnsi="Sylfaen" w:cs="Sylfaen"/>
          <w:highlight w:val="red"/>
        </w:rPr>
        <w:t xml:space="preserve"> </w:t>
      </w:r>
      <w:r w:rsidRPr="006B52E5">
        <w:rPr>
          <w:rFonts w:ascii="Sylfaen" w:hAnsi="Sylfaen" w:cs="Sylfaen"/>
          <w:highlight w:val="red"/>
        </w:rPr>
        <w:t>მერიის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ადმინისტრირებადი</w:t>
      </w:r>
      <w:r w:rsidRPr="006B52E5">
        <w:rPr>
          <w:rFonts w:ascii="Sylfaen" w:hAnsi="Sylfaen" w:cs="BPGMrgvlovani"/>
          <w:highlight w:val="red"/>
        </w:rPr>
        <w:t xml:space="preserve"> </w:t>
      </w:r>
      <w:r w:rsidRPr="006B52E5">
        <w:rPr>
          <w:rFonts w:ascii="Sylfaen" w:hAnsi="Sylfaen" w:cs="Sylfaen"/>
          <w:highlight w:val="red"/>
        </w:rPr>
        <w:t>ქვეპროგრამის</w:t>
      </w:r>
      <w:r w:rsidRPr="006B52E5">
        <w:rPr>
          <w:rFonts w:ascii="Sylfaen" w:hAnsi="Sylfaen" w:cs="BPGMrgvlovani"/>
          <w:highlight w:val="red"/>
        </w:rPr>
        <w:t xml:space="preserve"> </w:t>
      </w:r>
      <w:r w:rsidRPr="006B52E5">
        <w:rPr>
          <w:rFonts w:ascii="Sylfaen" w:hAnsi="Sylfaen" w:cs="NimbusRomNo9L-Medi"/>
          <w:highlight w:val="red"/>
        </w:rPr>
        <w:t>„</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სხვა</w:t>
      </w:r>
      <w:r w:rsidR="00920879" w:rsidRPr="006B52E5">
        <w:rPr>
          <w:rFonts w:ascii="Sylfaen" w:hAnsi="Sylfaen" w:cs="Sylfaen"/>
          <w:highlight w:val="red"/>
        </w:rPr>
        <w:t xml:space="preserve"> </w:t>
      </w:r>
      <w:r w:rsidRPr="006B52E5">
        <w:rPr>
          <w:rFonts w:ascii="Sylfaen" w:hAnsi="Sylfaen" w:cs="Sylfaen"/>
          <w:highlight w:val="red"/>
        </w:rPr>
        <w:t>სოციალური</w:t>
      </w:r>
      <w:r w:rsidRPr="006B52E5">
        <w:rPr>
          <w:rFonts w:ascii="Sylfaen" w:hAnsi="Sylfaen" w:cs="BPGMrgvlovani"/>
          <w:highlight w:val="red"/>
        </w:rPr>
        <w:t xml:space="preserve"> </w:t>
      </w:r>
      <w:r w:rsidRPr="006B52E5">
        <w:rPr>
          <w:rFonts w:ascii="Sylfaen" w:hAnsi="Sylfaen" w:cs="Sylfaen"/>
          <w:highlight w:val="red"/>
        </w:rPr>
        <w:t>საჭიროებების</w:t>
      </w:r>
      <w:r w:rsidRPr="006B52E5">
        <w:rPr>
          <w:rFonts w:ascii="Sylfaen" w:hAnsi="Sylfaen" w:cs="BPGMrgvlovani"/>
          <w:highlight w:val="red"/>
        </w:rPr>
        <w:t xml:space="preserve"> </w:t>
      </w:r>
      <w:r w:rsidRPr="006B52E5">
        <w:rPr>
          <w:rFonts w:ascii="Sylfaen" w:hAnsi="Sylfaen" w:cs="Sylfaen"/>
          <w:highlight w:val="red"/>
        </w:rPr>
        <w:t>დახმარების</w:t>
      </w:r>
      <w:r w:rsidRPr="006B52E5">
        <w:rPr>
          <w:rFonts w:ascii="Sylfaen" w:hAnsi="Sylfaen" w:cs="BPGMrgvlovani"/>
          <w:highlight w:val="red"/>
        </w:rPr>
        <w:t xml:space="preserve"> </w:t>
      </w:r>
      <w:r w:rsidRPr="006B52E5">
        <w:rPr>
          <w:rFonts w:ascii="Sylfaen" w:hAnsi="Sylfaen" w:cs="Sylfaen"/>
          <w:highlight w:val="red"/>
        </w:rPr>
        <w:t>ღონისძიებების</w:t>
      </w:r>
      <w:r w:rsidRPr="006B52E5">
        <w:rPr>
          <w:rFonts w:ascii="Sylfaen" w:hAnsi="Sylfaen" w:cs="NimbusRomNo9L-Medi"/>
          <w:highlight w:val="red"/>
        </w:rPr>
        <w:t xml:space="preserve">“ </w:t>
      </w:r>
      <w:r w:rsidRPr="006B52E5">
        <w:rPr>
          <w:rFonts w:ascii="Sylfaen" w:hAnsi="Sylfaen" w:cs="Sylfaen"/>
          <w:highlight w:val="red"/>
        </w:rPr>
        <w:t>ფარგლებში</w:t>
      </w:r>
      <w:r w:rsidR="00920879" w:rsidRPr="006B52E5">
        <w:rPr>
          <w:rFonts w:ascii="Sylfaen" w:hAnsi="Sylfaen" w:cs="Sylfaen"/>
          <w:highlight w:val="red"/>
        </w:rPr>
        <w:t xml:space="preserve"> </w:t>
      </w:r>
      <w:r w:rsidRPr="006B52E5">
        <w:rPr>
          <w:rFonts w:ascii="Sylfaen" w:hAnsi="Sylfaen" w:cs="Sylfaen"/>
          <w:highlight w:val="red"/>
        </w:rPr>
        <w:t>თითოეული</w:t>
      </w:r>
      <w:r w:rsidRPr="006B52E5">
        <w:rPr>
          <w:rFonts w:ascii="Sylfaen" w:hAnsi="Sylfaen" w:cs="BPGMrgvlovani"/>
          <w:highlight w:val="red"/>
        </w:rPr>
        <w:t xml:space="preserve"> </w:t>
      </w:r>
      <w:r w:rsidRPr="006B52E5">
        <w:rPr>
          <w:rFonts w:ascii="Sylfaen" w:hAnsi="Sylfaen" w:cs="Sylfaen"/>
          <w:highlight w:val="red"/>
        </w:rPr>
        <w:t>გადაწყვეტილება</w:t>
      </w:r>
      <w:r w:rsidRPr="006B52E5">
        <w:rPr>
          <w:rFonts w:ascii="Sylfaen" w:hAnsi="Sylfaen" w:cs="BPGMrgvlovani"/>
          <w:highlight w:val="red"/>
        </w:rPr>
        <w:t xml:space="preserve"> </w:t>
      </w:r>
      <w:r w:rsidRPr="006B52E5">
        <w:rPr>
          <w:rFonts w:ascii="Sylfaen" w:hAnsi="Sylfaen" w:cs="Sylfaen"/>
          <w:highlight w:val="red"/>
        </w:rPr>
        <w:t>კომისიის</w:t>
      </w:r>
      <w:r w:rsidRPr="006B52E5">
        <w:rPr>
          <w:rFonts w:ascii="Sylfaen" w:hAnsi="Sylfaen" w:cs="BPGMrgvlovani"/>
          <w:highlight w:val="red"/>
        </w:rPr>
        <w:t xml:space="preserve"> </w:t>
      </w:r>
      <w:r w:rsidRPr="006B52E5">
        <w:rPr>
          <w:rFonts w:ascii="Sylfaen" w:hAnsi="Sylfaen" w:cs="Sylfaen"/>
          <w:highlight w:val="red"/>
        </w:rPr>
        <w:t>მიერ</w:t>
      </w:r>
      <w:r w:rsidRPr="006B52E5">
        <w:rPr>
          <w:rFonts w:ascii="Sylfaen" w:hAnsi="Sylfaen" w:cs="BPGMrgvlovani"/>
          <w:highlight w:val="red"/>
        </w:rPr>
        <w:t xml:space="preserve"> </w:t>
      </w:r>
      <w:r w:rsidRPr="006B52E5">
        <w:rPr>
          <w:rFonts w:ascii="Sylfaen" w:hAnsi="Sylfaen" w:cs="Sylfaen"/>
          <w:highlight w:val="red"/>
        </w:rPr>
        <w:t>მიღებულია</w:t>
      </w:r>
      <w:r w:rsidRPr="006B52E5">
        <w:rPr>
          <w:rFonts w:ascii="Sylfaen" w:hAnsi="Sylfaen" w:cs="BPGMrgvlovani"/>
          <w:highlight w:val="red"/>
        </w:rPr>
        <w:t xml:space="preserve"> </w:t>
      </w:r>
      <w:r w:rsidRPr="006B52E5">
        <w:rPr>
          <w:rFonts w:ascii="Sylfaen" w:hAnsi="Sylfaen" w:cs="Sylfaen"/>
          <w:highlight w:val="red"/>
        </w:rPr>
        <w:t>სამართლებრივი</w:t>
      </w:r>
      <w:r w:rsidR="00920879" w:rsidRPr="006B52E5">
        <w:rPr>
          <w:rFonts w:ascii="Sylfaen" w:hAnsi="Sylfaen" w:cs="Sylfaen"/>
          <w:highlight w:val="red"/>
        </w:rPr>
        <w:t xml:space="preserve"> </w:t>
      </w:r>
      <w:r w:rsidRPr="006B52E5">
        <w:rPr>
          <w:rFonts w:ascii="Sylfaen" w:hAnsi="Sylfaen" w:cs="Sylfaen"/>
          <w:highlight w:val="red"/>
        </w:rPr>
        <w:t>გარემოებების</w:t>
      </w:r>
      <w:r w:rsidRPr="006B52E5">
        <w:rPr>
          <w:rFonts w:ascii="Sylfaen" w:hAnsi="Sylfaen" w:cs="BPGMrgvlovani"/>
          <w:highlight w:val="red"/>
        </w:rPr>
        <w:t xml:space="preserve"> </w:t>
      </w:r>
      <w:r w:rsidRPr="006B52E5">
        <w:rPr>
          <w:rFonts w:ascii="Sylfaen" w:hAnsi="Sylfaen" w:cs="Sylfaen"/>
          <w:highlight w:val="red"/>
        </w:rPr>
        <w:t>საფუძველზე</w:t>
      </w:r>
      <w:r w:rsidRPr="006B52E5">
        <w:rPr>
          <w:rFonts w:ascii="Sylfaen" w:hAnsi="Sylfaen" w:cs="NimbusRomNo9L-Medi"/>
          <w:highlight w:val="red"/>
        </w:rPr>
        <w:t xml:space="preserve">, </w:t>
      </w:r>
      <w:r w:rsidRPr="006B52E5">
        <w:rPr>
          <w:rFonts w:ascii="Sylfaen" w:hAnsi="Sylfaen" w:cs="Sylfaen"/>
          <w:highlight w:val="red"/>
        </w:rPr>
        <w:t>რასაც</w:t>
      </w:r>
      <w:r w:rsidRPr="006B52E5">
        <w:rPr>
          <w:rFonts w:ascii="Sylfaen" w:hAnsi="Sylfaen" w:cs="BPGMrgvlovani"/>
          <w:highlight w:val="red"/>
        </w:rPr>
        <w:t xml:space="preserve"> </w:t>
      </w:r>
      <w:r w:rsidRPr="006B52E5">
        <w:rPr>
          <w:rFonts w:ascii="Sylfaen" w:hAnsi="Sylfaen" w:cs="Sylfaen"/>
          <w:highlight w:val="red"/>
        </w:rPr>
        <w:t>წარმოადგენს</w:t>
      </w:r>
      <w:r w:rsidRPr="006B52E5">
        <w:rPr>
          <w:rFonts w:ascii="Sylfaen" w:hAnsi="Sylfaen" w:cs="BPGMrgvlovani"/>
          <w:highlight w:val="red"/>
        </w:rPr>
        <w:t xml:space="preserve"> </w:t>
      </w:r>
      <w:r w:rsidRPr="006B52E5">
        <w:rPr>
          <w:rFonts w:ascii="Sylfaen" w:hAnsi="Sylfaen" w:cs="Sylfaen"/>
          <w:highlight w:val="red"/>
        </w:rPr>
        <w:t>ქ</w:t>
      </w:r>
      <w:r w:rsidRPr="006B52E5">
        <w:rPr>
          <w:rFonts w:ascii="Sylfaen" w:hAnsi="Sylfaen" w:cs="NimbusRomNo9L-Medi"/>
          <w:highlight w:val="red"/>
        </w:rPr>
        <w:t xml:space="preserve">. </w:t>
      </w:r>
      <w:r w:rsidRPr="006B52E5">
        <w:rPr>
          <w:rFonts w:ascii="Sylfaen" w:hAnsi="Sylfaen" w:cs="Sylfaen"/>
          <w:highlight w:val="red"/>
        </w:rPr>
        <w:t>თბილისის</w:t>
      </w:r>
      <w:r w:rsidR="00920879" w:rsidRPr="006B52E5">
        <w:rPr>
          <w:rFonts w:ascii="Sylfaen" w:hAnsi="Sylfaen" w:cs="Sylfaen"/>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Medi"/>
          <w:highlight w:val="red"/>
        </w:rPr>
        <w:t xml:space="preserve">2018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Medi"/>
          <w:highlight w:val="red"/>
        </w:rPr>
        <w:t xml:space="preserve">6 </w:t>
      </w:r>
      <w:r w:rsidRPr="006B52E5">
        <w:rPr>
          <w:rFonts w:ascii="Sylfaen" w:hAnsi="Sylfaen" w:cs="Sylfaen"/>
          <w:highlight w:val="red"/>
        </w:rPr>
        <w:t>მარტის</w:t>
      </w:r>
      <w:r w:rsidRPr="006B52E5">
        <w:rPr>
          <w:rFonts w:ascii="Sylfaen" w:hAnsi="Sylfaen" w:cs="BPGMrgvlovani"/>
          <w:highlight w:val="red"/>
        </w:rPr>
        <w:t xml:space="preserve"> </w:t>
      </w:r>
      <w:r w:rsidRPr="006B52E5">
        <w:rPr>
          <w:rFonts w:ascii="Sylfaen" w:hAnsi="Sylfaen" w:cs="NimbusRomNo9L-Medi"/>
          <w:highlight w:val="red"/>
        </w:rPr>
        <w:t xml:space="preserve">N15-49 </w:t>
      </w:r>
      <w:r w:rsidRPr="006B52E5">
        <w:rPr>
          <w:rFonts w:ascii="Sylfaen" w:hAnsi="Sylfaen" w:cs="Sylfaen"/>
          <w:highlight w:val="red"/>
        </w:rPr>
        <w:t>დადგენილება</w:t>
      </w:r>
      <w:r w:rsidRPr="006B52E5">
        <w:rPr>
          <w:rFonts w:ascii="Sylfaen" w:hAnsi="Sylfaen" w:cs="NimbusRomNo9L-Medi"/>
          <w:highlight w:val="red"/>
        </w:rPr>
        <w:t>.</w:t>
      </w:r>
    </w:p>
    <w:p w:rsidR="00CC0254" w:rsidRPr="00851E0D" w:rsidRDefault="00CC0254" w:rsidP="006B0F04">
      <w:pPr>
        <w:spacing w:before="120" w:after="120" w:line="276" w:lineRule="auto"/>
        <w:ind w:firstLine="567"/>
        <w:jc w:val="both"/>
        <w:rPr>
          <w:rFonts w:ascii="Sylfaen" w:hAnsi="Sylfaen"/>
        </w:rPr>
      </w:pPr>
    </w:p>
    <w:p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yellow"/>
          <w:u w:val="single"/>
        </w:rPr>
      </w:pPr>
      <w:r w:rsidRPr="006B52E5">
        <w:rPr>
          <w:rFonts w:ascii="Sylfaen" w:hAnsi="Sylfaen" w:cs="Sylfaen"/>
          <w:b/>
          <w:i/>
          <w:highlight w:val="yellow"/>
          <w:u w:val="single"/>
        </w:rPr>
        <w:t>2</w:t>
      </w:r>
      <w:r w:rsidR="00B653EE">
        <w:rPr>
          <w:rFonts w:ascii="Sylfaen" w:hAnsi="Sylfaen" w:cs="Sylfaen"/>
          <w:b/>
          <w:i/>
          <w:highlight w:val="yellow"/>
          <w:u w:val="single"/>
        </w:rPr>
        <w:t>.</w:t>
      </w:r>
    </w:p>
    <w:p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 xml:space="preserve">ქალაქ თბილისის მუნიციპალიტეტის სსიპ სასწრაფო სამედიცინო დახმარების ცენტრიდან გამოთხოვილი ინფორმაციით დგინდება, რომ ცენტრში დასაქმებული პერსონალი - მათ შორის ექიმები, მძღოლები ცვლებში 24-საათიან უწყვეტ რეჟიმში მუშაობენ. სამედიცინო ბრიგადის თითოეული წევრისთვის სამუშაო დროის ხანგრძლივობა თვეში არანაკლებ 7 მორიგეობას შეადგენს, ხოლო ცვლებს შორის დასვენების ხანგრძლივობა - 2-3 დღეს. </w:t>
      </w:r>
    </w:p>
    <w:p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გასათვალისწინებელია, რომ სამუშაო საათების ხანგრძლივობას გადამწყვეტი მნიშვნელობა აქვს იმისათვის, რათა დასაქმებულებმა შეძლონ პროფესიული, ოჯახური და პერსონალური ვალდებულებების სათანადოდ დაბალანსება და თავიდან აიცილონ სამსახურთან დაკავშირებული სტრესი, უბედური შემთხვევები და დაავადებები. ამავე დროს, არაგონივრულად ხანგრძლივი სამუშაო დრო გავლენას ახდენს პირის შრომით უნარებზე, იწვევს გადაღლას, რაც უარყოფითად აისახება დასაქმებულის ჯანმრთელობაზე.</w:t>
      </w:r>
    </w:p>
    <w:p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რამდენადაც ზოგადი სტანდარტის მიხედვით, 8-საათიანი სამუშაო დღის პრინციპი მოქმედებს, გონივრულად შეიძლება ჩაითვალოს აღნიშნულ ლიმიტზე რამდენიმე საათით მეტი ხანგრძლივობა. 24-საათიანი რეჟიმი კი, აღნიშნულ ზღვარს 3-ჯერ აღემატება და თან ღამის საათებსაც მოიცავს, რაც, საერთაშორისო დონეზე დამოუკიდებელ შეზღუდვებს ექვემდებარება იმის გამო, რომ ადამიანის ორგანიზმი გარემო ფაქტორების ზემოქმედების მიმართ ამ დროს გაცილებით მგრძნობიარეა და ღამით მუშაობის ხანგრძლივი პერიოდები, დასაქმებულთა ჯანმრთელობისთვის, შესაძლოა საზიანო აღმოჩნდეს. აღნიშნულს განამტკიცებს ევროკავშირის მართლმსაჯულების სასამართლოს პრაქტიკა, რომლის მიხედვითაც, დასაქმების ადგილზე გატარებული 24-საათიანი ცვლები, რაც ფართოდ იყო გავრცელებული მეხანძრეებისა და ექიმებისთვის, უკანონოდ მიიჩნევა. შესაბამის გადაწყვეტილებებს საფუძვლად უდევს საერთაშორისო სტანდარტი, რომელიც დაუშვებლად მიიჩნევს, დასაქმებულთა უსაფრთხოებისა და ჯანმრთელობის გაუმჯობესება დაექვემდებაროს ეკონომიკურ და ორგანიზაციულ მოსაზრებებს.</w:t>
      </w:r>
    </w:p>
    <w:p w:rsidR="00614325" w:rsidRPr="006B52E5" w:rsidRDefault="00614325" w:rsidP="006B0F04">
      <w:pPr>
        <w:spacing w:before="120" w:after="120" w:line="276" w:lineRule="auto"/>
        <w:ind w:firstLine="567"/>
        <w:jc w:val="both"/>
        <w:rPr>
          <w:rFonts w:ascii="Sylfaen" w:hAnsi="Sylfaen" w:cs="Sylfaen"/>
          <w:highlight w:val="yellow"/>
        </w:rPr>
      </w:pPr>
      <w:r w:rsidRPr="006B52E5">
        <w:rPr>
          <w:rFonts w:ascii="Sylfaen" w:hAnsi="Sylfaen" w:cs="Sylfaen"/>
          <w:highlight w:val="yellow"/>
        </w:rPr>
        <w:t>მნიშვნელოვანია, შესასრულებელი სამუშაოს სახის, მისი შესრულების სიმძიმისა და გავლენის გათვალისწინება დასაქმებულის ფიზიკურ და ფსიქიკურ მდგომარეობაზე. კერძოდ, მხედველობაშია მისაღები ის გარემოება, რომ გადაუდებელი დახმარების სამსახურებში დასაქმებულთა საქმიანობა სასიცოცხლო მნიშვნელობისაა და მათი ჯანმრთელობისა თუ უსაფრთხოების პრობლემები შესაძლოა, უშუალოდ აისახოს იმ ადამიანების ინტერესებზეც, რომლებსაც ამ სამსახურებში დასაქმებული პირებისაგან ესაჭიროებათ დახმარება.</w:t>
      </w:r>
    </w:p>
    <w:p w:rsidR="00CC0254" w:rsidRPr="006B52E5" w:rsidRDefault="00CC0254" w:rsidP="006B0F04">
      <w:pPr>
        <w:spacing w:before="120" w:after="120" w:line="276" w:lineRule="auto"/>
        <w:ind w:firstLine="567"/>
        <w:jc w:val="both"/>
        <w:rPr>
          <w:rFonts w:ascii="Sylfaen" w:hAnsi="Sylfaen"/>
          <w:highlight w:val="yellow"/>
        </w:rPr>
      </w:pPr>
    </w:p>
    <w:p w:rsidR="00CC0254" w:rsidRPr="006B52E5" w:rsidRDefault="00CC0254" w:rsidP="006B0F04">
      <w:pPr>
        <w:pStyle w:val="ListParagraph"/>
        <w:spacing w:before="120" w:after="120" w:line="276" w:lineRule="auto"/>
        <w:ind w:left="0" w:firstLine="567"/>
        <w:contextualSpacing w:val="0"/>
        <w:jc w:val="both"/>
        <w:rPr>
          <w:rFonts w:ascii="Sylfaen" w:hAnsi="Sylfaen"/>
          <w:highlight w:val="yellow"/>
        </w:rPr>
      </w:pPr>
      <w:r w:rsidRPr="006B52E5">
        <w:rPr>
          <w:rFonts w:ascii="Sylfaen" w:hAnsi="Sylfaen"/>
          <w:b/>
          <w:i/>
          <w:highlight w:val="yellow"/>
          <w:u w:val="single"/>
        </w:rPr>
        <w:t xml:space="preserve">რეკომენდაცია: </w:t>
      </w:r>
      <w:r w:rsidRPr="006B52E5">
        <w:rPr>
          <w:rFonts w:ascii="Sylfaen" w:hAnsi="Sylfaen"/>
          <w:b/>
          <w:i/>
          <w:sz w:val="18"/>
          <w:szCs w:val="18"/>
          <w:highlight w:val="yellow"/>
        </w:rPr>
        <w:t>(გაცემულია ქალაქ თბილისის მუნიციპალიტეტის სსიპ სასწრაფო სამედიცინო დახმარების ცენტრის მიმართ)</w:t>
      </w:r>
    </w:p>
    <w:p w:rsidR="00CC0254" w:rsidRPr="006B52E5" w:rsidRDefault="00CC0254" w:rsidP="00EE6E68">
      <w:pPr>
        <w:pStyle w:val="ListParagraph"/>
        <w:numPr>
          <w:ilvl w:val="0"/>
          <w:numId w:val="5"/>
        </w:numPr>
        <w:spacing w:before="120" w:after="120" w:line="276" w:lineRule="auto"/>
        <w:ind w:left="567" w:hanging="567"/>
        <w:contextualSpacing w:val="0"/>
        <w:jc w:val="both"/>
        <w:rPr>
          <w:rFonts w:ascii="Sylfaen" w:hAnsi="Sylfaen"/>
          <w:b/>
          <w:highlight w:val="yellow"/>
        </w:rPr>
      </w:pPr>
      <w:r w:rsidRPr="006B52E5">
        <w:rPr>
          <w:rFonts w:ascii="Sylfaen" w:hAnsi="Sylfaen"/>
          <w:b/>
          <w:highlight w:val="yellow"/>
        </w:rPr>
        <w:t>გადაიხედოს ცვლებში 24-საათიან უწყვეტ რეჟიმში მუშაობის პრაქტიკა და განრიგის შედგენისას, უპირველესად, დასაქმებულთა ჯანმრთელობისა და უსაფრთხოების მოთხოვნები იყოს გათვალისწინებული.</w:t>
      </w:r>
    </w:p>
    <w:p w:rsidR="00CC0254" w:rsidRPr="006B52E5" w:rsidRDefault="00CC0254" w:rsidP="006B0F04">
      <w:pPr>
        <w:pStyle w:val="ListParagraph"/>
        <w:spacing w:before="120" w:after="120" w:line="276" w:lineRule="auto"/>
        <w:ind w:left="0" w:firstLine="567"/>
        <w:contextualSpacing w:val="0"/>
        <w:jc w:val="both"/>
        <w:rPr>
          <w:rFonts w:ascii="Sylfaen" w:hAnsi="Sylfaen"/>
          <w:b/>
          <w:i/>
          <w:highlight w:val="yellow"/>
          <w:u w:val="single"/>
        </w:rPr>
      </w:pPr>
      <w:r w:rsidRPr="006B52E5">
        <w:rPr>
          <w:rFonts w:ascii="Sylfaen" w:hAnsi="Sylfaen"/>
          <w:b/>
          <w:i/>
          <w:highlight w:val="yellow"/>
          <w:u w:val="single"/>
        </w:rPr>
        <w:t>მერიის პოზიცია:</w:t>
      </w:r>
    </w:p>
    <w:p w:rsidR="00EB568D" w:rsidRPr="006B52E5" w:rsidRDefault="00920879" w:rsidP="006B0F04">
      <w:pPr>
        <w:autoSpaceDE w:val="0"/>
        <w:autoSpaceDN w:val="0"/>
        <w:adjustRightInd w:val="0"/>
        <w:spacing w:before="120" w:after="120" w:line="276" w:lineRule="auto"/>
        <w:ind w:firstLine="567"/>
        <w:jc w:val="both"/>
        <w:rPr>
          <w:rFonts w:ascii="Sylfaen" w:hAnsi="Sylfaen" w:cs="LiberationSerif"/>
          <w:noProof w:val="0"/>
          <w:highlight w:val="yellow"/>
          <w:lang w:val="en-US"/>
        </w:rPr>
      </w:pPr>
      <w:r w:rsidRPr="006B52E5">
        <w:rPr>
          <w:rFonts w:ascii="Sylfaen" w:hAnsi="Sylfaen" w:cs="Sylfaen"/>
          <w:noProof w:val="0"/>
          <w:highlight w:val="yellow"/>
        </w:rPr>
        <w:t xml:space="preserve">ანგარიშში </w:t>
      </w:r>
      <w:r w:rsidR="00EB568D" w:rsidRPr="006B52E5">
        <w:rPr>
          <w:rFonts w:ascii="Sylfaen" w:hAnsi="Sylfaen" w:cs="Sylfaen"/>
          <w:noProof w:val="0"/>
          <w:highlight w:val="yellow"/>
          <w:lang w:val="en-US"/>
        </w:rPr>
        <w:t>აღწერილია</w:t>
      </w:r>
      <w:r w:rsidRPr="006B52E5">
        <w:rPr>
          <w:rFonts w:ascii="Sylfaen" w:hAnsi="Sylfaen" w:cs="Sylfaen"/>
          <w:noProof w:val="0"/>
          <w:highlight w:val="yellow"/>
        </w:rPr>
        <w:t xml:space="preserve"> </w:t>
      </w:r>
      <w:r w:rsidR="00EB568D" w:rsidRPr="006B52E5">
        <w:rPr>
          <w:rFonts w:ascii="Sylfaen" w:hAnsi="Sylfaen" w:cs="Sylfaen"/>
          <w:noProof w:val="0"/>
          <w:highlight w:val="yellow"/>
          <w:lang w:val="en-US"/>
        </w:rPr>
        <w:t>დაწესებულებაში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არსებული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რეალური</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სურათი</w:t>
      </w:r>
      <w:r w:rsidR="00EB568D" w:rsidRPr="006B52E5">
        <w:rPr>
          <w:rFonts w:ascii="Sylfaen" w:hAnsi="Sylfaen" w:cs="LiberationSerif"/>
          <w:noProof w:val="0"/>
          <w:highlight w:val="yellow"/>
          <w:lang w:val="en-US"/>
        </w:rPr>
        <w:t xml:space="preserve">, </w:t>
      </w:r>
      <w:r w:rsidR="00EB568D" w:rsidRPr="006B52E5">
        <w:rPr>
          <w:rFonts w:ascii="Sylfaen" w:hAnsi="Sylfaen" w:cs="Sylfaen"/>
          <w:noProof w:val="0"/>
          <w:highlight w:val="yellow"/>
          <w:lang w:val="en-US"/>
        </w:rPr>
        <w:t>რასაც</w:t>
      </w:r>
      <w:r w:rsidR="00EB568D" w:rsidRPr="006B52E5">
        <w:rPr>
          <w:rFonts w:ascii="Sylfaen" w:hAnsi="Sylfaen" w:cs="DejaVuSans"/>
          <w:noProof w:val="0"/>
          <w:highlight w:val="yellow"/>
          <w:lang w:val="en-US"/>
        </w:rPr>
        <w:t xml:space="preserve"> </w:t>
      </w:r>
      <w:r w:rsidR="00EB568D" w:rsidRPr="006B52E5">
        <w:rPr>
          <w:rFonts w:ascii="Sylfaen" w:hAnsi="Sylfaen" w:cs="Sylfaen"/>
          <w:noProof w:val="0"/>
          <w:highlight w:val="yellow"/>
          <w:lang w:val="en-US"/>
        </w:rPr>
        <w:t>ვეთანხმებით</w:t>
      </w:r>
      <w:r w:rsidR="00EB568D" w:rsidRPr="006B52E5">
        <w:rPr>
          <w:rFonts w:ascii="Sylfaen" w:hAnsi="Sylfaen" w:cs="LiberationSerif"/>
          <w:noProof w:val="0"/>
          <w:highlight w:val="yellow"/>
          <w:lang w:val="en-US"/>
        </w:rPr>
        <w:t>.</w:t>
      </w:r>
    </w:p>
    <w:p w:rsidR="00CC0254" w:rsidRPr="006B52E5" w:rsidRDefault="00EB568D" w:rsidP="006B0F04">
      <w:pPr>
        <w:autoSpaceDE w:val="0"/>
        <w:autoSpaceDN w:val="0"/>
        <w:adjustRightInd w:val="0"/>
        <w:spacing w:before="120" w:after="120" w:line="276" w:lineRule="auto"/>
        <w:ind w:firstLine="567"/>
        <w:jc w:val="both"/>
        <w:rPr>
          <w:rFonts w:ascii="Sylfaen" w:hAnsi="Sylfaen"/>
          <w:b/>
          <w:i/>
          <w:highlight w:val="yellow"/>
          <w:u w:val="single"/>
        </w:rPr>
      </w:pPr>
      <w:r w:rsidRPr="006B52E5">
        <w:rPr>
          <w:rFonts w:ascii="Sylfaen" w:hAnsi="Sylfaen" w:cs="Sylfaen"/>
          <w:noProof w:val="0"/>
          <w:highlight w:val="yellow"/>
          <w:lang w:val="en-US"/>
        </w:rPr>
        <w:t>დღეის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მდგომარეობით</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შრომითი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ურთიერთობა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რეგულირდება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მოქმედი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ორგანული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კანონის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კოდექსის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საფუძველზე</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რასაც</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არ</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უარყოფს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სახალხო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დამცველი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რეკომენდაციების</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w:t>
      </w:r>
      <w:r w:rsidRPr="006B52E5">
        <w:rPr>
          <w:rFonts w:ascii="Sylfaen" w:hAnsi="Sylfaen" w:cs="Sylfaen"/>
          <w:noProof w:val="0"/>
          <w:highlight w:val="yellow"/>
          <w:lang w:val="en-US"/>
        </w:rPr>
        <w:t>გადაიხედოს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ცვლებში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00920879" w:rsidRPr="006B52E5">
        <w:rPr>
          <w:rFonts w:ascii="Sylfaen" w:hAnsi="Sylfaen" w:cs="Sylfaen"/>
          <w:noProof w:val="0"/>
          <w:highlight w:val="yellow"/>
        </w:rPr>
        <w:t xml:space="preserve"> </w:t>
      </w:r>
      <w:r w:rsidRPr="006B52E5">
        <w:rPr>
          <w:rFonts w:ascii="Sylfaen" w:hAnsi="Sylfaen" w:cs="LiberationSerif"/>
          <w:noProof w:val="0"/>
          <w:highlight w:val="yellow"/>
          <w:lang w:val="en-US"/>
        </w:rPr>
        <w:t>24-</w:t>
      </w:r>
      <w:r w:rsidRPr="006B52E5">
        <w:rPr>
          <w:rFonts w:ascii="Sylfaen" w:hAnsi="Sylfaen" w:cs="Sylfaen"/>
          <w:noProof w:val="0"/>
          <w:highlight w:val="yellow"/>
          <w:lang w:val="en-US"/>
        </w:rPr>
        <w:t>საათიან</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უწყვეტ</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რეჟიმში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მუშაობის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პრაქტიკა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განრიგის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შედგენისას</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უპირველესად</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დასაქმებულთა</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ჯანმრთელობისა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უსაფრთხოების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მოთხოვნები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იყოს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გათვალისწინებული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და</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პარლამენტისადმი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წინადადებების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შესაბამისად</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საქართველოს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შრომის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კანონმდებლობაში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ცვლილებების</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განხორციელების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შემდგომ</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სსიპ</w:t>
      </w:r>
      <w:r w:rsidRPr="006B52E5">
        <w:rPr>
          <w:rFonts w:ascii="Sylfaen" w:hAnsi="Sylfaen" w:cs="DejaVuSans"/>
          <w:noProof w:val="0"/>
          <w:highlight w:val="yellow"/>
          <w:lang w:val="en-US"/>
        </w:rPr>
        <w:t xml:space="preserve"> </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სასწრაფო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სამედიცინო</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დახმარების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ცენტრი</w:t>
      </w:r>
      <w:r w:rsidRPr="006B52E5">
        <w:rPr>
          <w:rFonts w:ascii="Sylfaen" w:hAnsi="Sylfaen" w:cs="LiberationSerif"/>
          <w:noProof w:val="0"/>
          <w:highlight w:val="yellow"/>
          <w:lang w:val="en-US"/>
        </w:rPr>
        <w:t xml:space="preserve">, </w:t>
      </w:r>
      <w:r w:rsidRPr="006B52E5">
        <w:rPr>
          <w:rFonts w:ascii="Sylfaen" w:hAnsi="Sylfaen" w:cs="Sylfaen"/>
          <w:noProof w:val="0"/>
          <w:highlight w:val="yellow"/>
          <w:lang w:val="en-US"/>
        </w:rPr>
        <w:t>იმოქმედებს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ახალი</w:t>
      </w:r>
      <w:r w:rsidR="00920879" w:rsidRPr="006B52E5">
        <w:rPr>
          <w:rFonts w:ascii="Sylfaen" w:hAnsi="Sylfaen" w:cs="Sylfaen"/>
          <w:noProof w:val="0"/>
          <w:highlight w:val="yellow"/>
        </w:rPr>
        <w:t xml:space="preserve"> </w:t>
      </w:r>
      <w:r w:rsidRPr="006B52E5">
        <w:rPr>
          <w:rFonts w:ascii="Sylfaen" w:hAnsi="Sylfaen" w:cs="Sylfaen"/>
          <w:noProof w:val="0"/>
          <w:highlight w:val="yellow"/>
          <w:lang w:val="en-US"/>
        </w:rPr>
        <w:t>რეგულაციების</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სრული</w:t>
      </w:r>
      <w:r w:rsidRPr="006B52E5">
        <w:rPr>
          <w:rFonts w:ascii="Sylfaen" w:hAnsi="Sylfaen" w:cs="DejaVuSans"/>
          <w:noProof w:val="0"/>
          <w:highlight w:val="yellow"/>
          <w:lang w:val="en-US"/>
        </w:rPr>
        <w:t xml:space="preserve"> </w:t>
      </w:r>
      <w:r w:rsidRPr="006B52E5">
        <w:rPr>
          <w:rFonts w:ascii="Sylfaen" w:hAnsi="Sylfaen" w:cs="Sylfaen"/>
          <w:noProof w:val="0"/>
          <w:highlight w:val="yellow"/>
          <w:lang w:val="en-US"/>
        </w:rPr>
        <w:t>დაცვით</w:t>
      </w:r>
      <w:r w:rsidRPr="006B52E5">
        <w:rPr>
          <w:rFonts w:ascii="Sylfaen" w:hAnsi="Sylfaen" w:cs="LiberationSerif"/>
          <w:noProof w:val="0"/>
          <w:highlight w:val="yellow"/>
          <w:lang w:val="en-US"/>
        </w:rPr>
        <w:t>.</w:t>
      </w:r>
    </w:p>
    <w:p w:rsidR="00920879" w:rsidRPr="00851E0D" w:rsidRDefault="00920879" w:rsidP="006B0F04">
      <w:pPr>
        <w:spacing w:before="120" w:after="120" w:line="276" w:lineRule="auto"/>
        <w:ind w:firstLine="567"/>
        <w:jc w:val="both"/>
        <w:rPr>
          <w:rFonts w:ascii="Sylfaen" w:hAnsi="Sylfaen" w:cs="Sylfaen"/>
          <w:noProof w:val="0"/>
        </w:rPr>
      </w:pPr>
      <w:r w:rsidRPr="00851E0D">
        <w:rPr>
          <w:rFonts w:ascii="Sylfaen" w:hAnsi="Sylfaen" w:cs="Sylfaen"/>
          <w:noProof w:val="0"/>
        </w:rPr>
        <w:br w:type="page"/>
      </w:r>
    </w:p>
    <w:p w:rsidR="00812FBC" w:rsidRPr="00EE6E68" w:rsidRDefault="00E51F3A" w:rsidP="00EE6E68">
      <w:pPr>
        <w:spacing w:before="120" w:after="120" w:line="276" w:lineRule="auto"/>
        <w:ind w:firstLine="567"/>
        <w:jc w:val="center"/>
        <w:rPr>
          <w:rFonts w:ascii="Sylfaen" w:hAnsi="Sylfaen"/>
          <w:b/>
          <w:sz w:val="24"/>
          <w:szCs w:val="24"/>
        </w:rPr>
      </w:pPr>
      <w:r w:rsidRPr="00EE6E68">
        <w:rPr>
          <w:rFonts w:ascii="Sylfaen" w:hAnsi="Sylfaen"/>
          <w:b/>
          <w:sz w:val="24"/>
          <w:szCs w:val="24"/>
        </w:rPr>
        <w:t xml:space="preserve">13. </w:t>
      </w:r>
      <w:r w:rsidR="00812FBC" w:rsidRPr="00EE6E68">
        <w:rPr>
          <w:rFonts w:ascii="Sylfaen" w:hAnsi="Sylfaen"/>
          <w:b/>
          <w:sz w:val="24"/>
          <w:szCs w:val="24"/>
        </w:rPr>
        <w:t>ქალაქ თბილისის მუნიციპალიტეტის საკრებულო</w:t>
      </w:r>
    </w:p>
    <w:p w:rsidR="00CC0254" w:rsidRPr="00851E0D" w:rsidRDefault="00CC0254" w:rsidP="006B0F04">
      <w:pPr>
        <w:spacing w:before="120" w:after="120" w:line="276" w:lineRule="auto"/>
        <w:ind w:firstLine="567"/>
        <w:jc w:val="both"/>
        <w:rPr>
          <w:rFonts w:ascii="Sylfaen" w:hAnsi="Sylfaen"/>
          <w:i/>
        </w:rPr>
      </w:pPr>
    </w:p>
    <w:p w:rsidR="00CC0254" w:rsidRPr="006B52E5" w:rsidRDefault="00CC0254" w:rsidP="006B0F04">
      <w:pPr>
        <w:pStyle w:val="ListParagraph"/>
        <w:spacing w:before="120" w:after="120" w:line="276" w:lineRule="auto"/>
        <w:ind w:left="0" w:firstLine="567"/>
        <w:contextualSpacing w:val="0"/>
        <w:jc w:val="both"/>
        <w:rPr>
          <w:rFonts w:ascii="Sylfaen" w:hAnsi="Sylfaen" w:cs="Sylfaen"/>
          <w:b/>
          <w:i/>
          <w:highlight w:val="red"/>
          <w:u w:val="single"/>
        </w:rPr>
      </w:pPr>
      <w:r w:rsidRPr="006B52E5">
        <w:rPr>
          <w:rFonts w:ascii="Sylfaen" w:hAnsi="Sylfaen" w:cs="Sylfaen"/>
          <w:b/>
          <w:i/>
          <w:highlight w:val="red"/>
          <w:u w:val="single"/>
        </w:rPr>
        <w:t>1</w:t>
      </w:r>
      <w:r w:rsidR="00B653EE">
        <w:rPr>
          <w:rFonts w:ascii="Sylfaen" w:hAnsi="Sylfaen" w:cs="Sylfaen"/>
          <w:b/>
          <w:i/>
          <w:highlight w:val="red"/>
          <w:u w:val="single"/>
        </w:rPr>
        <w:t>.</w:t>
      </w:r>
    </w:p>
    <w:p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შეზღუდული შესაძლებლობის მქონე პირთა ფიზიკური მისაწვდომობის მხრივ, აღსანიშნავია თბილისის მუნიციპალიტეტის საკრებულოს მიერ დადგენილი წესი, რომლის თანახმად, სპეციალური პარკირების ადგილებით სარგებლობის შესაძლებლობა მხოლოდ მკვეთრად გამოხატულ შეზღუდული შესაძლებლობის მქონე პირებს აქვთ. ადამიანებისთვის უფლების გარანტირება მათი სამედიცინო დიაგნოზის მიხედვით, უკან გადადგმული ნაბიჯია შეზღუდული შესაძლებლობის სამედიცინოდან სოციალურ მოდელზე გადასვლის პროცესში. ამ მხრივ, აუცილებელია, სახელმწიფოს მიერ სპეციალური საჭიროების მქონე პირების გათანაბრებისთვის დაწესებული რეგულაციები ადამიანებს მათი ინდივიდუალური საჭიროებების გათვალისწინებით ენიჭებოდეთ</w:t>
      </w:r>
    </w:p>
    <w:p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რეკომენდაცია:</w:t>
      </w:r>
    </w:p>
    <w:p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თბილისის ადმინისტრაციულ საზღვრებში სატრანსპორტო საშუალებების პარკირების რეგულირების წესი იმგვარად განსაზღვროს, რომ სპეციალური საცნობი ნიშნის მიღების შესაძლებლობა დაკავშირებული იყოს შეზღუდული შესაძლებლობის მქონე პირის სპეციალური სადგომით სარგებლობის ინდივიდუალურ საჭიროებასთან.</w:t>
      </w:r>
    </w:p>
    <w:p w:rsidR="00CC0254" w:rsidRPr="006B52E5" w:rsidRDefault="00CC0254" w:rsidP="006B0F04">
      <w:pPr>
        <w:spacing w:before="120" w:after="120" w:line="276" w:lineRule="auto"/>
        <w:ind w:firstLine="567"/>
        <w:jc w:val="both"/>
        <w:rPr>
          <w:rFonts w:ascii="Sylfaen" w:hAnsi="Sylfaen"/>
          <w:b/>
          <w:i/>
          <w:highlight w:val="red"/>
          <w:u w:val="single"/>
        </w:rPr>
      </w:pPr>
      <w:r w:rsidRPr="006B52E5">
        <w:rPr>
          <w:rFonts w:ascii="Sylfaen" w:hAnsi="Sylfaen"/>
          <w:b/>
          <w:i/>
          <w:highlight w:val="red"/>
          <w:u w:val="single"/>
        </w:rPr>
        <w:t>საკრებულოს პოზიცია:</w:t>
      </w:r>
    </w:p>
    <w:p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საკრებულოს</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 xml:space="preserve">დეკემბრის </w:t>
      </w:r>
      <w:r w:rsidRPr="006B52E5">
        <w:rPr>
          <w:rFonts w:ascii="Sylfaen" w:hAnsi="Sylfaen" w:cs="NimbusRomNo9L-Regu"/>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NimbusRomNo9L-Regu"/>
          <w:highlight w:val="red"/>
        </w:rPr>
        <w:t>„</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ადმინისტრაციულ საზღვრებში</w:t>
      </w:r>
      <w:r w:rsidRPr="006B52E5">
        <w:rPr>
          <w:rFonts w:ascii="Sylfaen" w:hAnsi="Sylfaen" w:cs="BPGMrgvlovani"/>
          <w:highlight w:val="red"/>
        </w:rPr>
        <w:t xml:space="preserve"> </w:t>
      </w:r>
      <w:r w:rsidRPr="006B52E5">
        <w:rPr>
          <w:rFonts w:ascii="Sylfaen" w:hAnsi="Sylfaen" w:cs="Sylfaen"/>
          <w:highlight w:val="red"/>
        </w:rPr>
        <w:t>სატრანსპორტო</w:t>
      </w:r>
      <w:r w:rsidRPr="006B52E5">
        <w:rPr>
          <w:rFonts w:ascii="Sylfaen" w:hAnsi="Sylfaen" w:cs="BPGMrgvlovani"/>
          <w:highlight w:val="red"/>
        </w:rPr>
        <w:t xml:space="preserve"> </w:t>
      </w:r>
      <w:r w:rsidRPr="006B52E5">
        <w:rPr>
          <w:rFonts w:ascii="Sylfaen" w:hAnsi="Sylfaen" w:cs="Sylfaen"/>
          <w:highlight w:val="red"/>
        </w:rPr>
        <w:t>საშუალებების</w:t>
      </w:r>
      <w:r w:rsidRPr="006B52E5">
        <w:rPr>
          <w:rFonts w:ascii="Sylfaen" w:hAnsi="Sylfaen" w:cs="BPGMrgvlovani"/>
          <w:highlight w:val="red"/>
        </w:rPr>
        <w:t xml:space="preserve"> </w:t>
      </w:r>
      <w:r w:rsidRPr="006B52E5">
        <w:rPr>
          <w:rFonts w:ascii="Sylfaen" w:hAnsi="Sylfaen" w:cs="Sylfaen"/>
          <w:highlight w:val="red"/>
        </w:rPr>
        <w:t>პარკირების</w:t>
      </w:r>
      <w:r w:rsidRPr="006B52E5">
        <w:rPr>
          <w:rFonts w:ascii="Sylfaen" w:hAnsi="Sylfaen" w:cs="BPGMrgvlovani"/>
          <w:highlight w:val="red"/>
        </w:rPr>
        <w:t xml:space="preserve"> </w:t>
      </w:r>
      <w:r w:rsidRPr="006B52E5">
        <w:rPr>
          <w:rFonts w:ascii="Sylfaen" w:hAnsi="Sylfaen" w:cs="Sylfaen"/>
          <w:highlight w:val="red"/>
        </w:rPr>
        <w:t>რეგულირების წესით</w:t>
      </w:r>
      <w:r w:rsidRPr="006B52E5">
        <w:rPr>
          <w:rFonts w:ascii="Sylfaen" w:hAnsi="Sylfaen" w:cs="NimbusRomNo9L-Regu"/>
          <w:highlight w:val="red"/>
        </w:rPr>
        <w:t xml:space="preserve">“ </w:t>
      </w:r>
      <w:r w:rsidRPr="006B52E5">
        <w:rPr>
          <w:rFonts w:ascii="Sylfaen" w:hAnsi="Sylfaen" w:cs="Sylfaen"/>
          <w:highlight w:val="red"/>
        </w:rPr>
        <w:t>შეზღუდული</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პირთა</w:t>
      </w:r>
      <w:r w:rsidRPr="006B52E5">
        <w:rPr>
          <w:rFonts w:ascii="Sylfaen" w:hAnsi="Sylfaen" w:cs="BPGMrgvlovani"/>
          <w:highlight w:val="red"/>
        </w:rPr>
        <w:t xml:space="preserve"> </w:t>
      </w:r>
      <w:r w:rsidRPr="006B52E5">
        <w:rPr>
          <w:rFonts w:ascii="Sylfaen" w:hAnsi="Sylfaen" w:cs="Sylfaen"/>
          <w:highlight w:val="red"/>
        </w:rPr>
        <w:t>შორის</w:t>
      </w:r>
      <w:r w:rsidRPr="006B52E5">
        <w:rPr>
          <w:rFonts w:ascii="Sylfaen" w:hAnsi="Sylfaen" w:cs="BPGMrgvlovani"/>
          <w:highlight w:val="red"/>
        </w:rPr>
        <w:t xml:space="preserve"> </w:t>
      </w:r>
      <w:r w:rsidRPr="006B52E5">
        <w:rPr>
          <w:rFonts w:ascii="Sylfaen" w:hAnsi="Sylfaen" w:cs="Sylfaen"/>
          <w:highlight w:val="red"/>
        </w:rPr>
        <w:t>დიფერენცირება</w:t>
      </w:r>
      <w:r w:rsidRPr="006B52E5">
        <w:rPr>
          <w:rFonts w:ascii="Sylfaen" w:hAnsi="Sylfaen" w:cs="NimbusRomNo9L-Regu"/>
          <w:highlight w:val="red"/>
        </w:rPr>
        <w:t xml:space="preserve">, </w:t>
      </w:r>
      <w:r w:rsidRPr="006B52E5">
        <w:rPr>
          <w:rFonts w:ascii="Sylfaen" w:hAnsi="Sylfaen" w:cs="Sylfaen"/>
          <w:highlight w:val="red"/>
        </w:rPr>
        <w:t>ხორციელდება</w:t>
      </w:r>
      <w:r w:rsidRPr="006B52E5">
        <w:rPr>
          <w:rFonts w:ascii="Sylfaen" w:hAnsi="Sylfaen" w:cs="BPGMrgvlovani"/>
          <w:highlight w:val="red"/>
        </w:rPr>
        <w:t xml:space="preserve"> </w:t>
      </w:r>
      <w:r w:rsidRPr="006B52E5">
        <w:rPr>
          <w:rFonts w:ascii="Sylfaen" w:hAnsi="Sylfaen" w:cs="Sylfaen"/>
          <w:highlight w:val="red"/>
        </w:rPr>
        <w:t>მოქმედ</w:t>
      </w:r>
      <w:r w:rsidRPr="006B52E5">
        <w:rPr>
          <w:rFonts w:ascii="Sylfaen" w:hAnsi="Sylfaen" w:cs="BPGMrgvlovani"/>
          <w:highlight w:val="red"/>
        </w:rPr>
        <w:t xml:space="preserve"> </w:t>
      </w:r>
      <w:r w:rsidRPr="006B52E5">
        <w:rPr>
          <w:rFonts w:ascii="Sylfaen" w:hAnsi="Sylfaen" w:cs="Sylfaen"/>
          <w:highlight w:val="red"/>
        </w:rPr>
        <w:t>კანონმდებლობასა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ობიექტურ</w:t>
      </w:r>
      <w:r w:rsidRPr="006B52E5">
        <w:rPr>
          <w:rFonts w:ascii="Sylfaen" w:hAnsi="Sylfaen" w:cs="BPGMrgvlovani"/>
          <w:highlight w:val="red"/>
        </w:rPr>
        <w:t xml:space="preserve"> </w:t>
      </w:r>
      <w:r w:rsidRPr="006B52E5">
        <w:rPr>
          <w:rFonts w:ascii="Sylfaen" w:hAnsi="Sylfaen" w:cs="Sylfaen"/>
          <w:highlight w:val="red"/>
        </w:rPr>
        <w:t>მოცემულობაზე დაყრდნობით</w:t>
      </w:r>
      <w:r w:rsidRPr="006B52E5">
        <w:rPr>
          <w:rFonts w:ascii="Sylfaen" w:hAnsi="Sylfaen" w:cs="NimbusRomNo9L-Regu"/>
          <w:highlight w:val="red"/>
        </w:rPr>
        <w:t xml:space="preserve">. </w:t>
      </w:r>
      <w:r w:rsidRPr="006B52E5">
        <w:rPr>
          <w:rFonts w:ascii="Sylfaen" w:hAnsi="Sylfaen" w:cs="Sylfaen"/>
          <w:highlight w:val="red"/>
        </w:rPr>
        <w:t>მითითებული</w:t>
      </w:r>
      <w:r w:rsidRPr="006B52E5">
        <w:rPr>
          <w:rFonts w:ascii="Sylfaen" w:hAnsi="Sylfaen" w:cs="BPGMrgvlovani"/>
          <w:highlight w:val="red"/>
        </w:rPr>
        <w:t xml:space="preserve"> </w:t>
      </w:r>
      <w:r w:rsidRPr="006B52E5">
        <w:rPr>
          <w:rFonts w:ascii="Sylfaen" w:hAnsi="Sylfaen" w:cs="Sylfaen"/>
          <w:highlight w:val="red"/>
        </w:rPr>
        <w:t>დადგენილება</w:t>
      </w:r>
      <w:r w:rsidRPr="006B52E5">
        <w:rPr>
          <w:rFonts w:ascii="Sylfaen" w:hAnsi="Sylfaen" w:cs="BPGMrgvlovani"/>
          <w:highlight w:val="red"/>
        </w:rPr>
        <w:t xml:space="preserve"> </w:t>
      </w:r>
      <w:r w:rsidRPr="006B52E5">
        <w:rPr>
          <w:rFonts w:ascii="Sylfaen" w:hAnsi="Sylfaen" w:cs="Sylfaen"/>
          <w:highlight w:val="red"/>
        </w:rPr>
        <w:t>თანხვედრაშია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ეყრდნობა</w:t>
      </w:r>
      <w:r w:rsidRPr="006B52E5">
        <w:rPr>
          <w:rFonts w:ascii="Sylfaen" w:hAnsi="Sylfaen" w:cs="BPGMrgvlovani"/>
          <w:highlight w:val="red"/>
        </w:rPr>
        <w:t xml:space="preserve"> </w:t>
      </w:r>
      <w:r w:rsidRPr="006B52E5">
        <w:rPr>
          <w:rFonts w:ascii="Sylfaen" w:hAnsi="Sylfaen" w:cs="Sylfaen"/>
          <w:highlight w:val="red"/>
        </w:rPr>
        <w:t>იმ 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აქტებს</w:t>
      </w:r>
      <w:r w:rsidRPr="006B52E5">
        <w:rPr>
          <w:rFonts w:ascii="Sylfaen" w:hAnsi="Sylfaen" w:cs="NimbusRomNo9L-Regu"/>
          <w:highlight w:val="red"/>
        </w:rPr>
        <w:t xml:space="preserve">, </w:t>
      </w:r>
      <w:r w:rsidRPr="006B52E5">
        <w:rPr>
          <w:rFonts w:ascii="Sylfaen" w:hAnsi="Sylfaen" w:cs="Sylfaen"/>
          <w:highlight w:val="red"/>
        </w:rPr>
        <w:t>რომლებიც</w:t>
      </w:r>
      <w:r w:rsidRPr="006B52E5">
        <w:rPr>
          <w:rFonts w:ascii="Sylfaen" w:hAnsi="Sylfaen" w:cs="BPGMrgvlovani"/>
          <w:highlight w:val="red"/>
        </w:rPr>
        <w:t xml:space="preserve"> </w:t>
      </w:r>
      <w:r w:rsidRPr="006B52E5">
        <w:rPr>
          <w:rFonts w:ascii="Sylfaen" w:hAnsi="Sylfaen" w:cs="Sylfaen"/>
          <w:highlight w:val="red"/>
        </w:rPr>
        <w:t>განსაზღვრავენ</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ცნებას</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კატეგორიებს</w:t>
      </w:r>
      <w:r w:rsidRPr="006B52E5">
        <w:rPr>
          <w:rFonts w:ascii="Sylfaen" w:hAnsi="Sylfaen" w:cs="NimbusRomNo9L-Regu"/>
          <w:highlight w:val="red"/>
        </w:rPr>
        <w:t>.</w:t>
      </w:r>
    </w:p>
    <w:p w:rsidR="00CC0254" w:rsidRPr="006B52E5" w:rsidRDefault="00CC0254" w:rsidP="006B0F04">
      <w:pPr>
        <w:autoSpaceDE w:val="0"/>
        <w:autoSpaceDN w:val="0"/>
        <w:adjustRightInd w:val="0"/>
        <w:spacing w:before="120" w:after="120" w:line="276" w:lineRule="auto"/>
        <w:ind w:firstLine="567"/>
        <w:jc w:val="both"/>
        <w:rPr>
          <w:rFonts w:ascii="Sylfaen" w:hAnsi="Sylfaen" w:cs="NimbusRomNo9L-Regu"/>
          <w:highlight w:val="red"/>
        </w:rPr>
      </w:pP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w:t>
      </w:r>
      <w:r w:rsidRPr="006B52E5">
        <w:rPr>
          <w:rFonts w:ascii="Sylfaen" w:hAnsi="Sylfaen" w:cs="BPGMrgvlovani"/>
          <w:highlight w:val="red"/>
        </w:rPr>
        <w:t xml:space="preserve"> </w:t>
      </w:r>
      <w:r w:rsidRPr="006B52E5">
        <w:rPr>
          <w:rFonts w:ascii="Sylfaen" w:hAnsi="Sylfaen" w:cs="Sylfaen"/>
          <w:highlight w:val="red"/>
        </w:rPr>
        <w:t>საკრებულო</w:t>
      </w:r>
      <w:r w:rsidRPr="006B52E5">
        <w:rPr>
          <w:rFonts w:ascii="Sylfaen" w:hAnsi="Sylfaen" w:cs="NimbusRomNo9L-Regu"/>
          <w:highlight w:val="red"/>
        </w:rPr>
        <w:t xml:space="preserve">, </w:t>
      </w:r>
      <w:r w:rsidRPr="006B52E5">
        <w:rPr>
          <w:rFonts w:ascii="Sylfaen" w:hAnsi="Sylfaen" w:cs="Sylfaen"/>
          <w:highlight w:val="red"/>
        </w:rPr>
        <w:t>მოქმედი</w:t>
      </w:r>
      <w:r w:rsidRPr="006B52E5">
        <w:rPr>
          <w:rFonts w:ascii="Sylfaen" w:hAnsi="Sylfaen" w:cs="BPGMrgvlovani"/>
          <w:highlight w:val="red"/>
        </w:rPr>
        <w:t xml:space="preserve"> </w:t>
      </w:r>
      <w:r w:rsidRPr="006B52E5">
        <w:rPr>
          <w:rFonts w:ascii="Sylfaen" w:hAnsi="Sylfaen" w:cs="Sylfaen"/>
          <w:highlight w:val="red"/>
        </w:rPr>
        <w:t>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 ფარგლებში</w:t>
      </w:r>
      <w:r w:rsidRPr="006B52E5">
        <w:rPr>
          <w:rFonts w:ascii="Sylfaen" w:hAnsi="Sylfaen" w:cs="NimbusRomNo9L-Regu"/>
          <w:highlight w:val="red"/>
        </w:rPr>
        <w:t xml:space="preserve">, </w:t>
      </w:r>
      <w:r w:rsidRPr="006B52E5">
        <w:rPr>
          <w:rFonts w:ascii="Sylfaen" w:hAnsi="Sylfaen" w:cs="Sylfaen"/>
          <w:highlight w:val="red"/>
        </w:rPr>
        <w:t>მოკლებულია</w:t>
      </w:r>
      <w:r w:rsidRPr="006B52E5">
        <w:rPr>
          <w:rFonts w:ascii="Sylfaen" w:hAnsi="Sylfaen" w:cs="BPGMrgvlovani"/>
          <w:highlight w:val="red"/>
        </w:rPr>
        <w:t xml:space="preserve"> </w:t>
      </w:r>
      <w:r w:rsidRPr="006B52E5">
        <w:rPr>
          <w:rFonts w:ascii="Sylfaen" w:hAnsi="Sylfaen" w:cs="Sylfaen"/>
          <w:highlight w:val="red"/>
        </w:rPr>
        <w:t>შესაძლებლობას</w:t>
      </w:r>
      <w:r w:rsidRPr="006B52E5">
        <w:rPr>
          <w:rFonts w:ascii="Sylfaen" w:hAnsi="Sylfaen" w:cs="BPGMrgvlovani"/>
          <w:highlight w:val="red"/>
        </w:rPr>
        <w:t xml:space="preserve"> </w:t>
      </w:r>
      <w:r w:rsidRPr="006B52E5">
        <w:rPr>
          <w:rFonts w:ascii="Sylfaen" w:hAnsi="Sylfaen" w:cs="Sylfaen"/>
          <w:highlight w:val="red"/>
        </w:rPr>
        <w:t>შესაბამისი</w:t>
      </w:r>
      <w:r w:rsidRPr="006B52E5">
        <w:rPr>
          <w:rFonts w:ascii="Sylfaen" w:hAnsi="Sylfaen" w:cs="BPGMrgvlovani"/>
          <w:highlight w:val="red"/>
        </w:rPr>
        <w:t xml:space="preserve"> </w:t>
      </w:r>
      <w:r w:rsidRPr="006B52E5">
        <w:rPr>
          <w:rFonts w:ascii="Sylfaen" w:hAnsi="Sylfaen" w:cs="Sylfaen"/>
          <w:highlight w:val="red"/>
        </w:rPr>
        <w:t>საკანონმდებლო აქტებით</w:t>
      </w:r>
      <w:r w:rsidRPr="006B52E5">
        <w:rPr>
          <w:rFonts w:ascii="Sylfaen" w:hAnsi="Sylfaen" w:cs="BPGMrgvlovani"/>
          <w:highlight w:val="red"/>
        </w:rPr>
        <w:t xml:space="preserve"> </w:t>
      </w:r>
      <w:r w:rsidRPr="006B52E5">
        <w:rPr>
          <w:rFonts w:ascii="Sylfaen" w:hAnsi="Sylfaen" w:cs="Sylfaen"/>
          <w:highlight w:val="red"/>
        </w:rPr>
        <w:t>დადგენილი</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ცნებისა</w:t>
      </w:r>
      <w:r w:rsidRPr="006B52E5">
        <w:rPr>
          <w:rFonts w:ascii="Sylfaen" w:hAnsi="Sylfaen" w:cs="BPGMrgvlovani"/>
          <w:highlight w:val="red"/>
        </w:rPr>
        <w:t xml:space="preserve"> </w:t>
      </w:r>
      <w:r w:rsidRPr="006B52E5">
        <w:rPr>
          <w:rFonts w:ascii="Sylfaen" w:hAnsi="Sylfaen" w:cs="Sylfaen"/>
          <w:highlight w:val="red"/>
        </w:rPr>
        <w:t>და კატეგორიების</w:t>
      </w:r>
      <w:r w:rsidRPr="006B52E5">
        <w:rPr>
          <w:rFonts w:ascii="Sylfaen" w:hAnsi="Sylfaen" w:cs="BPGMrgvlovani"/>
          <w:highlight w:val="red"/>
        </w:rPr>
        <w:t xml:space="preserve"> </w:t>
      </w:r>
      <w:r w:rsidRPr="006B52E5">
        <w:rPr>
          <w:rFonts w:ascii="Sylfaen" w:hAnsi="Sylfaen" w:cs="Sylfaen"/>
          <w:highlight w:val="red"/>
        </w:rPr>
        <w:t>გვერდის</w:t>
      </w:r>
      <w:r w:rsidRPr="006B52E5">
        <w:rPr>
          <w:rFonts w:ascii="Sylfaen" w:hAnsi="Sylfaen" w:cs="BPGMrgvlovani"/>
          <w:highlight w:val="red"/>
        </w:rPr>
        <w:t xml:space="preserve"> </w:t>
      </w:r>
      <w:r w:rsidRPr="006B52E5">
        <w:rPr>
          <w:rFonts w:ascii="Sylfaen" w:hAnsi="Sylfaen" w:cs="Sylfaen"/>
          <w:highlight w:val="red"/>
        </w:rPr>
        <w:t>ავლით</w:t>
      </w:r>
      <w:r w:rsidRPr="006B52E5">
        <w:rPr>
          <w:rFonts w:ascii="Sylfaen" w:hAnsi="Sylfaen" w:cs="NimbusRomNo9L-Regu"/>
          <w:highlight w:val="red"/>
        </w:rPr>
        <w:t xml:space="preserve">, </w:t>
      </w:r>
      <w:r w:rsidRPr="006B52E5">
        <w:rPr>
          <w:rFonts w:ascii="Sylfaen" w:hAnsi="Sylfaen" w:cs="Sylfaen"/>
          <w:highlight w:val="red"/>
        </w:rPr>
        <w:t>მისი</w:t>
      </w:r>
      <w:r w:rsidRPr="006B52E5">
        <w:rPr>
          <w:rFonts w:ascii="Sylfaen" w:hAnsi="Sylfaen" w:cs="BPGMrgvlovani"/>
          <w:highlight w:val="red"/>
        </w:rPr>
        <w:t xml:space="preserve"> </w:t>
      </w:r>
      <w:r w:rsidRPr="006B52E5">
        <w:rPr>
          <w:rFonts w:ascii="Sylfaen" w:hAnsi="Sylfaen" w:cs="NimbusRomNo9L-Regu"/>
          <w:highlight w:val="red"/>
        </w:rPr>
        <w:t xml:space="preserve">2016 </w:t>
      </w:r>
      <w:r w:rsidRPr="006B52E5">
        <w:rPr>
          <w:rFonts w:ascii="Sylfaen" w:hAnsi="Sylfaen" w:cs="Sylfaen"/>
          <w:highlight w:val="red"/>
        </w:rPr>
        <w:t>წლის</w:t>
      </w:r>
      <w:r w:rsidRPr="006B52E5">
        <w:rPr>
          <w:rFonts w:ascii="Sylfaen" w:hAnsi="Sylfaen" w:cs="BPGMrgvlovani"/>
          <w:highlight w:val="red"/>
        </w:rPr>
        <w:t xml:space="preserve"> </w:t>
      </w:r>
      <w:r w:rsidRPr="006B52E5">
        <w:rPr>
          <w:rFonts w:ascii="Sylfaen" w:hAnsi="Sylfaen" w:cs="NimbusRomNo9L-Regu"/>
          <w:highlight w:val="red"/>
        </w:rPr>
        <w:t xml:space="preserve">27 </w:t>
      </w:r>
      <w:r w:rsidRPr="006B52E5">
        <w:rPr>
          <w:rFonts w:ascii="Sylfaen" w:hAnsi="Sylfaen" w:cs="Sylfaen"/>
          <w:highlight w:val="red"/>
        </w:rPr>
        <w:t>დეკემბრის</w:t>
      </w:r>
      <w:r w:rsidRPr="006B52E5">
        <w:rPr>
          <w:rFonts w:ascii="Sylfaen" w:hAnsi="Sylfaen" w:cs="BPGMrgvlovani"/>
          <w:highlight w:val="red"/>
        </w:rPr>
        <w:t xml:space="preserve"> </w:t>
      </w:r>
      <w:r w:rsidRPr="006B52E5">
        <w:rPr>
          <w:rFonts w:ascii="Sylfaen" w:hAnsi="Sylfaen" w:cs="NimbusRomNo9L-Medi"/>
          <w:highlight w:val="red"/>
        </w:rPr>
        <w:t xml:space="preserve">N33-99 </w:t>
      </w:r>
      <w:r w:rsidRPr="006B52E5">
        <w:rPr>
          <w:rFonts w:ascii="Sylfaen" w:hAnsi="Sylfaen" w:cs="Sylfaen"/>
          <w:highlight w:val="red"/>
        </w:rPr>
        <w:t>დადგენილებით</w:t>
      </w:r>
      <w:r w:rsidRPr="006B52E5">
        <w:rPr>
          <w:rFonts w:ascii="Sylfaen" w:hAnsi="Sylfaen" w:cs="BPGMrgvlovani"/>
          <w:highlight w:val="red"/>
        </w:rPr>
        <w:t xml:space="preserve"> </w:t>
      </w:r>
      <w:r w:rsidRPr="006B52E5">
        <w:rPr>
          <w:rFonts w:ascii="Sylfaen" w:hAnsi="Sylfaen" w:cs="Sylfaen"/>
          <w:highlight w:val="red"/>
        </w:rPr>
        <w:t>დამტკიცებული</w:t>
      </w:r>
      <w:r w:rsidRPr="006B52E5">
        <w:rPr>
          <w:rFonts w:ascii="Sylfaen" w:hAnsi="Sylfaen" w:cs="BPGMrgvlovani"/>
          <w:highlight w:val="red"/>
        </w:rPr>
        <w:t xml:space="preserve"> </w:t>
      </w:r>
      <w:r w:rsidRPr="006B52E5">
        <w:rPr>
          <w:rFonts w:ascii="Sylfaen" w:hAnsi="Sylfaen" w:cs="Sylfaen"/>
          <w:highlight w:val="red"/>
        </w:rPr>
        <w:t>წესით</w:t>
      </w:r>
      <w:r w:rsidRPr="006B52E5">
        <w:rPr>
          <w:rFonts w:ascii="Sylfaen" w:hAnsi="Sylfaen" w:cs="NimbusRomNo9L-Regu"/>
          <w:highlight w:val="red"/>
        </w:rPr>
        <w:t xml:space="preserve">, </w:t>
      </w:r>
      <w:r w:rsidRPr="006B52E5">
        <w:rPr>
          <w:rFonts w:ascii="Sylfaen" w:hAnsi="Sylfaen" w:cs="Sylfaen"/>
          <w:highlight w:val="red"/>
        </w:rPr>
        <w:t>დამოუკიდებლად</w:t>
      </w:r>
      <w:r w:rsidRPr="006B52E5">
        <w:rPr>
          <w:rFonts w:ascii="Sylfaen" w:hAnsi="Sylfaen" w:cs="BPGMrgvlovani"/>
          <w:highlight w:val="red"/>
        </w:rPr>
        <w:t xml:space="preserve"> </w:t>
      </w:r>
      <w:r w:rsidRPr="006B52E5">
        <w:rPr>
          <w:rFonts w:ascii="Sylfaen" w:hAnsi="Sylfaen" w:cs="Sylfaen"/>
          <w:highlight w:val="red"/>
        </w:rPr>
        <w:t>განსაზღვროს პირის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w:t>
      </w:r>
      <w:r w:rsidRPr="006B52E5">
        <w:rPr>
          <w:rFonts w:ascii="Sylfaen" w:hAnsi="Sylfaen" w:cs="BPGMrgvlovani"/>
          <w:highlight w:val="red"/>
        </w:rPr>
        <w:t xml:space="preserve"> </w:t>
      </w:r>
      <w:r w:rsidRPr="006B52E5">
        <w:rPr>
          <w:rFonts w:ascii="Sylfaen" w:hAnsi="Sylfaen" w:cs="Sylfaen"/>
          <w:highlight w:val="red"/>
        </w:rPr>
        <w:t>ცნება</w:t>
      </w:r>
      <w:r w:rsidRPr="006B52E5">
        <w:rPr>
          <w:rFonts w:ascii="Sylfaen" w:hAnsi="Sylfaen" w:cs="NimbusRomNo9L-Regu"/>
          <w:highlight w:val="red"/>
        </w:rPr>
        <w:t xml:space="preserve">, </w:t>
      </w:r>
      <w:r w:rsidRPr="006B52E5">
        <w:rPr>
          <w:rFonts w:ascii="Sylfaen" w:hAnsi="Sylfaen" w:cs="Sylfaen"/>
          <w:highlight w:val="red"/>
        </w:rPr>
        <w:t>ქმედუნარიანობის</w:t>
      </w:r>
      <w:r w:rsidRPr="006B52E5">
        <w:rPr>
          <w:rFonts w:ascii="Sylfaen" w:hAnsi="Sylfaen" w:cs="BPGMrgvlovani"/>
          <w:highlight w:val="red"/>
        </w:rPr>
        <w:t xml:space="preserve"> </w:t>
      </w:r>
      <w:r w:rsidRPr="006B52E5">
        <w:rPr>
          <w:rFonts w:ascii="Sylfaen" w:hAnsi="Sylfaen" w:cs="Sylfaen"/>
          <w:highlight w:val="red"/>
        </w:rPr>
        <w:t>შეზღუდვის სიმძიმის</w:t>
      </w:r>
      <w:r w:rsidRPr="006B52E5">
        <w:rPr>
          <w:rFonts w:ascii="Sylfaen" w:hAnsi="Sylfaen" w:cs="BPGMrgvlovani"/>
          <w:highlight w:val="red"/>
        </w:rPr>
        <w:t xml:space="preserve"> </w:t>
      </w:r>
      <w:r w:rsidRPr="006B52E5">
        <w:rPr>
          <w:rFonts w:ascii="Sylfaen" w:hAnsi="Sylfaen" w:cs="Sylfaen"/>
          <w:highlight w:val="red"/>
        </w:rPr>
        <w:t>მიხედვით</w:t>
      </w:r>
      <w:r w:rsidRPr="006B52E5">
        <w:rPr>
          <w:rFonts w:ascii="Sylfaen" w:hAnsi="Sylfaen" w:cs="BPGMrgvlovani"/>
          <w:highlight w:val="red"/>
        </w:rPr>
        <w:t xml:space="preserve"> </w:t>
      </w:r>
      <w:r w:rsidRPr="006B52E5">
        <w:rPr>
          <w:rFonts w:ascii="Sylfaen" w:hAnsi="Sylfaen" w:cs="Sylfaen"/>
          <w:highlight w:val="red"/>
        </w:rPr>
        <w:t>დაადგინოს</w:t>
      </w:r>
      <w:r w:rsidRPr="006B52E5">
        <w:rPr>
          <w:rFonts w:ascii="Sylfaen" w:hAnsi="Sylfaen" w:cs="NimbusRomNo9L-Regu"/>
          <w:highlight w:val="red"/>
        </w:rPr>
        <w:t>/</w:t>
      </w:r>
      <w:r w:rsidRPr="006B52E5">
        <w:rPr>
          <w:rFonts w:ascii="Sylfaen" w:hAnsi="Sylfaen" w:cs="Sylfaen"/>
          <w:highlight w:val="red"/>
        </w:rPr>
        <w:t>მიანიჭოს</w:t>
      </w:r>
      <w:r w:rsidRPr="006B52E5">
        <w:rPr>
          <w:rFonts w:ascii="Sylfaen" w:hAnsi="Sylfaen" w:cs="BPGMrgvlovani"/>
          <w:highlight w:val="red"/>
        </w:rPr>
        <w:t xml:space="preserve"> </w:t>
      </w:r>
      <w:r w:rsidRPr="006B52E5">
        <w:rPr>
          <w:rFonts w:ascii="Sylfaen" w:hAnsi="Sylfaen" w:cs="Sylfaen"/>
          <w:highlight w:val="red"/>
        </w:rPr>
        <w:t>შესაძლებლობის</w:t>
      </w:r>
      <w:r w:rsidRPr="006B52E5">
        <w:rPr>
          <w:rFonts w:ascii="Sylfaen" w:hAnsi="Sylfaen" w:cs="BPGMrgvlovani"/>
          <w:highlight w:val="red"/>
        </w:rPr>
        <w:t xml:space="preserve"> </w:t>
      </w:r>
      <w:r w:rsidRPr="006B52E5">
        <w:rPr>
          <w:rFonts w:ascii="Sylfaen" w:hAnsi="Sylfaen" w:cs="Sylfaen"/>
          <w:highlight w:val="red"/>
        </w:rPr>
        <w:t>შეზღუდვის განსხვავებული</w:t>
      </w:r>
      <w:r w:rsidRPr="006B52E5">
        <w:rPr>
          <w:rFonts w:ascii="Sylfaen" w:hAnsi="Sylfaen" w:cs="BPGMrgvlovani"/>
          <w:highlight w:val="red"/>
        </w:rPr>
        <w:t xml:space="preserve"> </w:t>
      </w:r>
      <w:r w:rsidRPr="006B52E5">
        <w:rPr>
          <w:rFonts w:ascii="Sylfaen" w:hAnsi="Sylfaen" w:cs="Sylfaen"/>
          <w:highlight w:val="red"/>
        </w:rPr>
        <w:t>სტატუსი</w:t>
      </w:r>
      <w:r w:rsidRPr="006B52E5">
        <w:rPr>
          <w:rFonts w:ascii="Sylfaen" w:hAnsi="Sylfaen" w:cs="NimbusRomNo9L-Regu"/>
          <w:highlight w:val="red"/>
        </w:rPr>
        <w:t>.</w:t>
      </w:r>
    </w:p>
    <w:p w:rsidR="00CC0254" w:rsidRPr="006B52E5" w:rsidRDefault="00CC0254" w:rsidP="006B0F04">
      <w:pPr>
        <w:autoSpaceDE w:val="0"/>
        <w:autoSpaceDN w:val="0"/>
        <w:adjustRightInd w:val="0"/>
        <w:spacing w:before="120" w:after="120" w:line="276" w:lineRule="auto"/>
        <w:ind w:firstLine="567"/>
        <w:jc w:val="both"/>
        <w:rPr>
          <w:rFonts w:ascii="Sylfaen" w:hAnsi="Sylfaen"/>
          <w:b/>
          <w:highlight w:val="red"/>
        </w:rPr>
      </w:pPr>
      <w:r w:rsidRPr="006B52E5">
        <w:rPr>
          <w:rFonts w:ascii="Sylfaen" w:hAnsi="Sylfaen" w:cs="Sylfaen"/>
          <w:highlight w:val="red"/>
        </w:rPr>
        <w:t>თუმცა</w:t>
      </w:r>
      <w:r w:rsidRPr="006B52E5">
        <w:rPr>
          <w:rFonts w:ascii="Sylfaen" w:hAnsi="Sylfaen" w:cs="NimbusRomNo9L-Regu"/>
          <w:highlight w:val="red"/>
        </w:rPr>
        <w:t xml:space="preserve">, </w:t>
      </w:r>
      <w:r w:rsidRPr="006B52E5">
        <w:rPr>
          <w:rFonts w:ascii="Sylfaen" w:hAnsi="Sylfaen" w:cs="Sylfaen"/>
          <w:highlight w:val="red"/>
        </w:rPr>
        <w:t>გვსურს</w:t>
      </w:r>
      <w:r w:rsidRPr="006B52E5">
        <w:rPr>
          <w:rFonts w:ascii="Sylfaen" w:hAnsi="Sylfaen" w:cs="BPGMrgvlovani"/>
          <w:highlight w:val="red"/>
        </w:rPr>
        <w:t xml:space="preserve"> </w:t>
      </w:r>
      <w:r w:rsidRPr="006B52E5">
        <w:rPr>
          <w:rFonts w:ascii="Sylfaen" w:hAnsi="Sylfaen" w:cs="Sylfaen"/>
          <w:highlight w:val="red"/>
        </w:rPr>
        <w:t>აღვნიშნოთ</w:t>
      </w:r>
      <w:r w:rsidRPr="006B52E5">
        <w:rPr>
          <w:rFonts w:ascii="Sylfaen" w:hAnsi="Sylfaen" w:cs="NimbusRomNo9L-Regu"/>
          <w:highlight w:val="red"/>
        </w:rPr>
        <w:t xml:space="preserve">, </w:t>
      </w:r>
      <w:r w:rsidRPr="006B52E5">
        <w:rPr>
          <w:rFonts w:ascii="Sylfaen" w:hAnsi="Sylfaen" w:cs="Sylfaen"/>
          <w:highlight w:val="red"/>
        </w:rPr>
        <w:t>რომ</w:t>
      </w:r>
      <w:r w:rsidRPr="006B52E5">
        <w:rPr>
          <w:rFonts w:ascii="Sylfaen" w:hAnsi="Sylfaen" w:cs="BPGMrgvlovani"/>
          <w:highlight w:val="red"/>
        </w:rPr>
        <w:t xml:space="preserve"> </w:t>
      </w:r>
      <w:r w:rsidRPr="006B52E5">
        <w:rPr>
          <w:rFonts w:ascii="Sylfaen" w:hAnsi="Sylfaen" w:cs="Sylfaen"/>
          <w:highlight w:val="red"/>
        </w:rPr>
        <w:t>ქალაქ</w:t>
      </w:r>
      <w:r w:rsidRPr="006B52E5">
        <w:rPr>
          <w:rFonts w:ascii="Sylfaen" w:hAnsi="Sylfaen" w:cs="BPGMrgvlovani"/>
          <w:highlight w:val="red"/>
        </w:rPr>
        <w:t xml:space="preserve"> </w:t>
      </w:r>
      <w:r w:rsidRPr="006B52E5">
        <w:rPr>
          <w:rFonts w:ascii="Sylfaen" w:hAnsi="Sylfaen" w:cs="Sylfaen"/>
          <w:highlight w:val="red"/>
        </w:rPr>
        <w:t>თბილისის</w:t>
      </w:r>
      <w:r w:rsidRPr="006B52E5">
        <w:rPr>
          <w:rFonts w:ascii="Sylfaen" w:hAnsi="Sylfaen" w:cs="BPGMrgvlovani"/>
          <w:highlight w:val="red"/>
        </w:rPr>
        <w:t xml:space="preserve"> </w:t>
      </w:r>
      <w:r w:rsidRPr="006B52E5">
        <w:rPr>
          <w:rFonts w:ascii="Sylfaen" w:hAnsi="Sylfaen" w:cs="Sylfaen"/>
          <w:highlight w:val="red"/>
        </w:rPr>
        <w:t>მუნიციპალიტეტის საკრებულო</w:t>
      </w:r>
      <w:r w:rsidRPr="006B52E5">
        <w:rPr>
          <w:rFonts w:ascii="Sylfaen" w:hAnsi="Sylfaen" w:cs="NimbusRomNo9L-Regu"/>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საკანონმდებლო</w:t>
      </w:r>
      <w:r w:rsidRPr="006B52E5">
        <w:rPr>
          <w:rFonts w:ascii="Sylfaen" w:hAnsi="Sylfaen" w:cs="BPGMrgvlovani"/>
          <w:highlight w:val="red"/>
        </w:rPr>
        <w:t xml:space="preserve"> </w:t>
      </w:r>
      <w:r w:rsidRPr="006B52E5">
        <w:rPr>
          <w:rFonts w:ascii="Sylfaen" w:hAnsi="Sylfaen" w:cs="Sylfaen"/>
          <w:highlight w:val="red"/>
        </w:rPr>
        <w:t>აქტებში</w:t>
      </w:r>
      <w:r w:rsidRPr="006B52E5">
        <w:rPr>
          <w:rFonts w:ascii="Sylfaen" w:hAnsi="Sylfaen" w:cs="BPGMrgvlovani"/>
          <w:highlight w:val="red"/>
        </w:rPr>
        <w:t xml:space="preserve"> </w:t>
      </w:r>
      <w:r w:rsidRPr="006B52E5">
        <w:rPr>
          <w:rFonts w:ascii="Sylfaen" w:hAnsi="Sylfaen" w:cs="Sylfaen"/>
          <w:highlight w:val="red"/>
        </w:rPr>
        <w:t>შესაძლებლობის შეზღუდვის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დადგენის</w:t>
      </w:r>
      <w:r w:rsidRPr="006B52E5">
        <w:rPr>
          <w:rFonts w:ascii="Sylfaen" w:hAnsi="Sylfaen" w:cs="BPGMrgvlovani"/>
          <w:highlight w:val="red"/>
        </w:rPr>
        <w:t xml:space="preserve"> </w:t>
      </w:r>
      <w:r w:rsidRPr="006B52E5">
        <w:rPr>
          <w:rFonts w:ascii="Sylfaen" w:hAnsi="Sylfaen" w:cs="Sylfaen"/>
          <w:highlight w:val="red"/>
        </w:rPr>
        <w:t>სისტემის</w:t>
      </w:r>
      <w:r w:rsidRPr="006B52E5">
        <w:rPr>
          <w:rFonts w:ascii="Sylfaen" w:hAnsi="Sylfaen" w:cs="BPGMrgvlovani"/>
          <w:highlight w:val="red"/>
        </w:rPr>
        <w:t xml:space="preserve"> </w:t>
      </w:r>
      <w:r w:rsidRPr="006B52E5">
        <w:rPr>
          <w:rFonts w:ascii="Sylfaen" w:hAnsi="Sylfaen" w:cs="Sylfaen"/>
          <w:highlight w:val="red"/>
        </w:rPr>
        <w:t>ცვლილებისა</w:t>
      </w:r>
      <w:r w:rsidRPr="006B52E5">
        <w:rPr>
          <w:rFonts w:ascii="Sylfaen" w:hAnsi="Sylfaen" w:cs="BPGMrgvlovani"/>
          <w:highlight w:val="red"/>
        </w:rPr>
        <w:t xml:space="preserve"> </w:t>
      </w:r>
      <w:r w:rsidRPr="006B52E5">
        <w:rPr>
          <w:rFonts w:ascii="Sylfaen" w:hAnsi="Sylfaen" w:cs="Sylfaen"/>
          <w:highlight w:val="red"/>
        </w:rPr>
        <w:t>და</w:t>
      </w:r>
      <w:r w:rsidRPr="006B52E5">
        <w:rPr>
          <w:rFonts w:ascii="Sylfaen" w:hAnsi="Sylfaen" w:cs="BPGMrgvlovani"/>
          <w:highlight w:val="red"/>
        </w:rPr>
        <w:t xml:space="preserve"> </w:t>
      </w:r>
      <w:r w:rsidRPr="006B52E5">
        <w:rPr>
          <w:rFonts w:ascii="Sylfaen" w:hAnsi="Sylfaen" w:cs="Sylfaen"/>
          <w:highlight w:val="red"/>
        </w:rPr>
        <w:t>შეზღუდული შესაძლებლობის</w:t>
      </w:r>
      <w:r w:rsidRPr="006B52E5">
        <w:rPr>
          <w:rFonts w:ascii="Sylfaen" w:hAnsi="Sylfaen" w:cs="BPGMrgvlovani"/>
          <w:highlight w:val="red"/>
        </w:rPr>
        <w:t xml:space="preserve"> </w:t>
      </w:r>
      <w:r w:rsidRPr="006B52E5">
        <w:rPr>
          <w:rFonts w:ascii="Sylfaen" w:hAnsi="Sylfaen" w:cs="Sylfaen"/>
          <w:highlight w:val="red"/>
        </w:rPr>
        <w:t>მქონე</w:t>
      </w:r>
      <w:r w:rsidRPr="006B52E5">
        <w:rPr>
          <w:rFonts w:ascii="Sylfaen" w:hAnsi="Sylfaen" w:cs="BPGMrgvlovani"/>
          <w:highlight w:val="red"/>
        </w:rPr>
        <w:t xml:space="preserve"> </w:t>
      </w:r>
      <w:r w:rsidRPr="006B52E5">
        <w:rPr>
          <w:rFonts w:ascii="Sylfaen" w:hAnsi="Sylfaen" w:cs="Sylfaen"/>
          <w:highlight w:val="red"/>
        </w:rPr>
        <w:t>პირის</w:t>
      </w:r>
      <w:r w:rsidRPr="006B52E5">
        <w:rPr>
          <w:rFonts w:ascii="Sylfaen" w:hAnsi="Sylfaen" w:cs="BPGMrgvlovani"/>
          <w:highlight w:val="red"/>
        </w:rPr>
        <w:t xml:space="preserve"> </w:t>
      </w:r>
      <w:r w:rsidRPr="006B52E5">
        <w:rPr>
          <w:rFonts w:ascii="Sylfaen" w:hAnsi="Sylfaen" w:cs="Sylfaen"/>
          <w:highlight w:val="red"/>
        </w:rPr>
        <w:t>სტატუსის</w:t>
      </w:r>
      <w:r w:rsidRPr="006B52E5">
        <w:rPr>
          <w:rFonts w:ascii="Sylfaen" w:hAnsi="Sylfaen" w:cs="BPGMrgvlovani"/>
          <w:highlight w:val="red"/>
        </w:rPr>
        <w:t xml:space="preserve"> </w:t>
      </w:r>
      <w:r w:rsidRPr="006B52E5">
        <w:rPr>
          <w:rFonts w:ascii="Sylfaen" w:hAnsi="Sylfaen" w:cs="Sylfaen"/>
          <w:highlight w:val="red"/>
        </w:rPr>
        <w:t>მინიჭების</w:t>
      </w:r>
      <w:r w:rsidRPr="006B52E5">
        <w:rPr>
          <w:rFonts w:ascii="Sylfaen" w:hAnsi="Sylfaen" w:cs="BPGMrgvlovani"/>
          <w:highlight w:val="red"/>
        </w:rPr>
        <w:t xml:space="preserve"> </w:t>
      </w:r>
      <w:r w:rsidRPr="006B52E5">
        <w:rPr>
          <w:rFonts w:ascii="Sylfaen" w:hAnsi="Sylfaen" w:cs="Sylfaen"/>
          <w:highlight w:val="red"/>
        </w:rPr>
        <w:t>სამედიცინო</w:t>
      </w:r>
      <w:r w:rsidRPr="006B52E5">
        <w:rPr>
          <w:rFonts w:ascii="Sylfaen" w:hAnsi="Sylfaen" w:cs="BPGMrgvlovani"/>
          <w:highlight w:val="red"/>
        </w:rPr>
        <w:t xml:space="preserve"> </w:t>
      </w:r>
      <w:r w:rsidRPr="006B52E5">
        <w:rPr>
          <w:rFonts w:ascii="Sylfaen" w:hAnsi="Sylfaen" w:cs="Sylfaen"/>
          <w:highlight w:val="red"/>
        </w:rPr>
        <w:t>მოდელიდან სოციალურ</w:t>
      </w:r>
      <w:r w:rsidRPr="006B52E5">
        <w:rPr>
          <w:rFonts w:ascii="Sylfaen" w:hAnsi="Sylfaen" w:cs="BPGMrgvlovani"/>
          <w:highlight w:val="red"/>
        </w:rPr>
        <w:t xml:space="preserve"> </w:t>
      </w:r>
      <w:r w:rsidRPr="006B52E5">
        <w:rPr>
          <w:rFonts w:ascii="Sylfaen" w:hAnsi="Sylfaen" w:cs="Sylfaen"/>
          <w:highlight w:val="red"/>
        </w:rPr>
        <w:t>მოდელზე</w:t>
      </w:r>
      <w:r w:rsidRPr="006B52E5">
        <w:rPr>
          <w:rFonts w:ascii="Sylfaen" w:hAnsi="Sylfaen" w:cs="BPGMrgvlovani"/>
          <w:highlight w:val="red"/>
        </w:rPr>
        <w:t xml:space="preserve"> </w:t>
      </w:r>
      <w:r w:rsidRPr="006B52E5">
        <w:rPr>
          <w:rFonts w:ascii="Sylfaen" w:hAnsi="Sylfaen" w:cs="Sylfaen"/>
          <w:highlight w:val="red"/>
        </w:rPr>
        <w:t>გადასვლის</w:t>
      </w:r>
      <w:r w:rsidRPr="006B52E5">
        <w:rPr>
          <w:rFonts w:ascii="Sylfaen" w:hAnsi="Sylfaen" w:cs="BPGMrgvlovani"/>
          <w:highlight w:val="red"/>
        </w:rPr>
        <w:t xml:space="preserve"> </w:t>
      </w:r>
      <w:r w:rsidRPr="006B52E5">
        <w:rPr>
          <w:rFonts w:ascii="Sylfaen" w:hAnsi="Sylfaen" w:cs="Sylfaen"/>
          <w:highlight w:val="red"/>
        </w:rPr>
        <w:t>შემთხვევაში</w:t>
      </w:r>
      <w:r w:rsidRPr="006B52E5">
        <w:rPr>
          <w:rFonts w:ascii="Sylfaen" w:hAnsi="Sylfaen" w:cs="NimbusRomNo9L-Regu"/>
          <w:highlight w:val="red"/>
        </w:rPr>
        <w:t xml:space="preserve">, </w:t>
      </w:r>
      <w:r w:rsidRPr="006B52E5">
        <w:rPr>
          <w:rFonts w:ascii="Sylfaen" w:hAnsi="Sylfaen" w:cs="Sylfaen"/>
          <w:highlight w:val="red"/>
        </w:rPr>
        <w:t>საქართველოს კანონმდებლობით</w:t>
      </w:r>
      <w:r w:rsidRPr="006B52E5">
        <w:rPr>
          <w:rFonts w:ascii="Sylfaen" w:hAnsi="Sylfaen" w:cs="BPGMrgvlovani"/>
          <w:highlight w:val="red"/>
        </w:rPr>
        <w:t xml:space="preserve"> </w:t>
      </w:r>
      <w:r w:rsidRPr="006B52E5">
        <w:rPr>
          <w:rFonts w:ascii="Sylfaen" w:hAnsi="Sylfaen" w:cs="Sylfaen"/>
          <w:highlight w:val="red"/>
        </w:rPr>
        <w:t>მისთვის</w:t>
      </w:r>
      <w:r w:rsidRPr="006B52E5">
        <w:rPr>
          <w:rFonts w:ascii="Sylfaen" w:hAnsi="Sylfaen" w:cs="BPGMrgvlovani"/>
          <w:highlight w:val="red"/>
        </w:rPr>
        <w:t xml:space="preserve"> </w:t>
      </w:r>
      <w:r w:rsidRPr="006B52E5">
        <w:rPr>
          <w:rFonts w:ascii="Sylfaen" w:hAnsi="Sylfaen" w:cs="Sylfaen"/>
          <w:highlight w:val="red"/>
        </w:rPr>
        <w:t>მინიჭებული</w:t>
      </w:r>
      <w:r w:rsidRPr="006B52E5">
        <w:rPr>
          <w:rFonts w:ascii="Sylfaen" w:hAnsi="Sylfaen" w:cs="BPGMrgvlovani"/>
          <w:highlight w:val="red"/>
        </w:rPr>
        <w:t xml:space="preserve"> </w:t>
      </w:r>
      <w:r w:rsidRPr="006B52E5">
        <w:rPr>
          <w:rFonts w:ascii="Sylfaen" w:hAnsi="Sylfaen" w:cs="Sylfaen"/>
          <w:highlight w:val="red"/>
        </w:rPr>
        <w:t>უფლებამოსილების</w:t>
      </w:r>
      <w:r w:rsidRPr="006B52E5">
        <w:rPr>
          <w:rFonts w:ascii="Sylfaen" w:hAnsi="Sylfaen" w:cs="BPGMrgvlovani"/>
          <w:highlight w:val="red"/>
        </w:rPr>
        <w:t xml:space="preserve"> </w:t>
      </w:r>
      <w:r w:rsidRPr="006B52E5">
        <w:rPr>
          <w:rFonts w:ascii="Sylfaen" w:hAnsi="Sylfaen" w:cs="Sylfaen"/>
          <w:highlight w:val="red"/>
        </w:rPr>
        <w:t>ფარგლებში განახორციელებს</w:t>
      </w:r>
      <w:r w:rsidRPr="006B52E5">
        <w:rPr>
          <w:rFonts w:ascii="Sylfaen" w:hAnsi="Sylfaen" w:cs="BPGMrgvlovani"/>
          <w:highlight w:val="red"/>
        </w:rPr>
        <w:t xml:space="preserve"> </w:t>
      </w:r>
      <w:r w:rsidRPr="006B52E5">
        <w:rPr>
          <w:rFonts w:ascii="Sylfaen" w:hAnsi="Sylfaen" w:cs="Sylfaen"/>
          <w:highlight w:val="red"/>
        </w:rPr>
        <w:t>შესაბამის</w:t>
      </w:r>
      <w:r w:rsidRPr="006B52E5">
        <w:rPr>
          <w:rFonts w:ascii="Sylfaen" w:hAnsi="Sylfaen" w:cs="BPGMrgvlovani"/>
          <w:highlight w:val="red"/>
        </w:rPr>
        <w:t xml:space="preserve"> </w:t>
      </w:r>
      <w:r w:rsidRPr="006B52E5">
        <w:rPr>
          <w:rFonts w:ascii="Sylfaen" w:hAnsi="Sylfaen" w:cs="Sylfaen"/>
          <w:highlight w:val="red"/>
        </w:rPr>
        <w:t>ცვლილებებს</w:t>
      </w:r>
      <w:r w:rsidRPr="006B52E5">
        <w:rPr>
          <w:rFonts w:ascii="Sylfaen" w:hAnsi="Sylfaen" w:cs="BPGMrgvlovani"/>
          <w:highlight w:val="red"/>
        </w:rPr>
        <w:t xml:space="preserve"> </w:t>
      </w:r>
      <w:r w:rsidRPr="006B52E5">
        <w:rPr>
          <w:rFonts w:ascii="Sylfaen" w:hAnsi="Sylfaen" w:cs="Sylfaen"/>
          <w:highlight w:val="red"/>
        </w:rPr>
        <w:t>ადგილობრივი თვითმმართველობის</w:t>
      </w:r>
      <w:r w:rsidRPr="006B52E5">
        <w:rPr>
          <w:rFonts w:ascii="Sylfaen" w:hAnsi="Sylfaen" w:cs="BPGMrgvlovani"/>
          <w:highlight w:val="red"/>
        </w:rPr>
        <w:t xml:space="preserve"> </w:t>
      </w:r>
      <w:r w:rsidRPr="006B52E5">
        <w:rPr>
          <w:rFonts w:ascii="Sylfaen" w:hAnsi="Sylfaen" w:cs="Sylfaen"/>
          <w:highlight w:val="red"/>
        </w:rPr>
        <w:t>დონეზე</w:t>
      </w:r>
      <w:r w:rsidRPr="006B52E5">
        <w:rPr>
          <w:rFonts w:ascii="Sylfaen" w:hAnsi="Sylfaen" w:cs="NimbusRomNo9L-Regu"/>
          <w:highlight w:val="red"/>
        </w:rPr>
        <w:t>.</w:t>
      </w:r>
    </w:p>
    <w:p w:rsidR="00CC0254" w:rsidRPr="006B52E5" w:rsidRDefault="00CC0254" w:rsidP="006B0F04">
      <w:pPr>
        <w:spacing w:before="120" w:after="120" w:line="276" w:lineRule="auto"/>
        <w:ind w:firstLine="567"/>
        <w:jc w:val="both"/>
        <w:rPr>
          <w:rFonts w:ascii="Sylfaen" w:hAnsi="Sylfaen"/>
          <w:b/>
          <w:highlight w:val="red"/>
        </w:rPr>
      </w:pPr>
      <w:r w:rsidRPr="006B52E5">
        <w:rPr>
          <w:rFonts w:ascii="Sylfaen" w:hAnsi="Sylfaen" w:cs="Sylfaen"/>
          <w:b/>
          <w:i/>
          <w:highlight w:val="red"/>
          <w:u w:val="single"/>
        </w:rPr>
        <w:t>2</w:t>
      </w:r>
      <w:r w:rsidR="00B653EE">
        <w:rPr>
          <w:rFonts w:ascii="Sylfaen" w:hAnsi="Sylfaen" w:cs="Sylfaen"/>
          <w:b/>
          <w:i/>
          <w:highlight w:val="red"/>
          <w:u w:val="single"/>
        </w:rPr>
        <w:t>.</w:t>
      </w:r>
    </w:p>
    <w:p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თბილისში მუნიციპალურ თავშესაფარში (ლილო) მცხოვრები ბენეფიციარები თვითმოვლასთან დაკავშირებული პრობლემის აღმოჩენის შემთხვევაში, ა(ა)იპ „წმინდა მამა გაბრიელის სახელობის მიუსაფარ მოხუცთა პალიატიურ ჰოსპისში“ გადამისამართდებიან, სადაც საჭიროებებზე მორგებული სოციალური და სამედიცინო სერვისები მიეწოდებათ. ქალაქ თბილისის მუნიციპალიტეტის მერიასა და ა(ა)იპ „წმინდა მამა გაბრიელის სახელობის მიუსაფარ მოხუცთა პალიატიურ ჰოსპისს“ (შემდეგში ჰოსპისი) შორის დადებული ურთიერთანამშრომლობის მემორანდუმის თანახმად, დასახელებული სოციალური და სამედიცინო მომსახურებები ხელმისაწვდომია მხოლოდ ლილოს თავშესაფრისა და სოციალური საცხოვრისის ბენეფიციარებისთვის. იმ მიუსაფარ პირებს, რომლებსაც არ შეუძლიათ საკუთარი თავის მოვლა, ეზღუდებათ ლილოს თავშესაფარში მიღების უფლება. ამასთანავე, ისინი ურთიერთთანამშრომლობის მემორანდუმის ზემოთ დასახელებული რეგულაციიდან გამომდინარე ვერ სარგებლობენ ჰოსპისის სოციალური და სამედიცინო მომსახურებებით. ამრიგად, მიუსაფარი პირები, რომლებსაც თავის მოვლა არ შეუძლიათ და მუნიციპალური თავშესაფრის გარეთ იმყოფებიან, ყოველგვარი მზრუნველობის მიღმა არიან დარჩენილი, შედეგად, მათი უფლება სათანადო საცხოვრებელზე სრულად უგულებელყოფილია.  </w:t>
      </w:r>
    </w:p>
    <w:p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 სახალხო დამცველის მიერ მოპოვებული ინფორმაციის თანახმად, თვითმოვლის შესაძლებლობის არქონის საფუძვლით, ლილოს თავშესაფარში განთავსებაზე, 2018 წელს 53 პირს ეთქვა უარი. უნდა აღინიშნოს, რომ ხანგრძლივი პერიოდით ქუჩაში ცხოვრების გამო, პირის ფსიქიკური და ფიზიკური ჯანმრთელობის მგდომარეობა მძიმეა და მას, როგორც წესი, დამოუკიდებლად ცხოვრება არ შეუძლია. შესაბამისად, მათ თვითმოვლის უზრუნველყოფასთან დაკავშირებული პალიატიური ჰოსპისის სოციალური და სამედიცინო მომსახურებები ესაჭიროებათ.  </w:t>
      </w:r>
    </w:p>
    <w:p w:rsidR="00CC0254" w:rsidRPr="006B52E5" w:rsidRDefault="00CC0254" w:rsidP="006B0F04">
      <w:pPr>
        <w:spacing w:before="120" w:after="120" w:line="276" w:lineRule="auto"/>
        <w:ind w:firstLine="567"/>
        <w:jc w:val="both"/>
        <w:rPr>
          <w:rFonts w:ascii="Sylfaen" w:hAnsi="Sylfaen"/>
          <w:highlight w:val="red"/>
        </w:rPr>
      </w:pPr>
      <w:r w:rsidRPr="006B52E5">
        <w:rPr>
          <w:rFonts w:ascii="Sylfaen" w:hAnsi="Sylfaen"/>
          <w:highlight w:val="red"/>
        </w:rPr>
        <w:t xml:space="preserve">ზემოთ ხსენებული პირების სათანადო საცხოვრებლის უფლების რეალიზაციისთვის საჭიროა პალიატიური მომსახურების დაფინანსების პროგრამაში ჩართვა, ხოლო თვითმოვლის შესაძლებლობის აღდგენისა და ჯანმრთელობის მგომარეობის გაუმჯობესების შემდეგ, ლილოს თავშესაფრის სერვისებზე ხელმისაწვდომობის უზრუნველყოფა. საქართველოს სახალხო დამცველი მხედველობაში იღებს იმ გარემოებას, რომ აღნიშნული ცვლილება დამატებით ფინანსური სახსრების მობილიზებასთან შეიძლება იყოს დაკავშირებული, თუმცა მათ მოძიებამდე მიზანშეწონილია უკვე მობილიზებული საბიუჯეტო სახსრების იმგვარად გადანაწილება, რომ მუნიციპალურ თავშესაფრებს მიღმა მყოფი მიუსაფარი პირები, რომლებსაც თავის მოვლა არ შეუძლიათ,  ჩაერთონ თავშესაფრის პროგრამებში. </w:t>
      </w:r>
    </w:p>
    <w:p w:rsidR="00CC0254" w:rsidRPr="006B52E5" w:rsidRDefault="00CC0254" w:rsidP="006B0F04">
      <w:pPr>
        <w:spacing w:before="120" w:after="120" w:line="276" w:lineRule="auto"/>
        <w:ind w:firstLine="567"/>
        <w:jc w:val="both"/>
        <w:rPr>
          <w:rFonts w:ascii="Sylfaen" w:hAnsi="Sylfaen"/>
          <w:i/>
          <w:highlight w:val="red"/>
          <w:lang w:val="en-US"/>
        </w:rPr>
      </w:pPr>
      <w:r w:rsidRPr="006B52E5">
        <w:rPr>
          <w:rFonts w:ascii="Sylfaen" w:hAnsi="Sylfaen"/>
          <w:b/>
          <w:i/>
          <w:highlight w:val="red"/>
          <w:u w:val="single"/>
        </w:rPr>
        <w:t>რეკომენდაცია:</w:t>
      </w:r>
      <w:r w:rsidRPr="006B52E5">
        <w:rPr>
          <w:rFonts w:ascii="Sylfaen" w:hAnsi="Sylfaen"/>
          <w:i/>
          <w:highlight w:val="red"/>
        </w:rPr>
        <w:t xml:space="preserve"> </w:t>
      </w:r>
    </w:p>
    <w:p w:rsidR="00CC0254" w:rsidRPr="006B52E5"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red"/>
        </w:rPr>
      </w:pPr>
      <w:r w:rsidRPr="006B52E5">
        <w:rPr>
          <w:rFonts w:ascii="Sylfaen" w:hAnsi="Sylfaen"/>
          <w:b/>
          <w:highlight w:val="red"/>
        </w:rPr>
        <w:t>ქალაქ თბილისის მუნიციპალიტეტის მერიისა და ა(ა)იპ „წმინდა მამა გაბრიელის სახელობის მიუსაფარ მოხუცთა პალიატიური ჰოსპისის“ ურთიერთთანამშრომლობის მემორანდუმით განსაზღვრული მომსახურების დაფინანსება გავრცელდეს თვითმოვლის შესაძლებლობის არმქონე მიუსაფარი პირებზე, რომლებსაც აღნიშნული საფუძვლით არ ეძლევათ ლილოს თავშესაფრის სერვისებით სარგებლობის შესაძლებლობა</w:t>
      </w:r>
    </w:p>
    <w:p w:rsidR="00334621" w:rsidRPr="006B52E5" w:rsidRDefault="00334621" w:rsidP="006B0F04">
      <w:pPr>
        <w:spacing w:before="120" w:after="120" w:line="276" w:lineRule="auto"/>
        <w:ind w:firstLine="567"/>
        <w:jc w:val="both"/>
        <w:rPr>
          <w:rFonts w:ascii="Sylfaen" w:hAnsi="Sylfaen"/>
          <w:b/>
          <w:i/>
          <w:highlight w:val="red"/>
          <w:u w:val="single"/>
        </w:rPr>
      </w:pPr>
      <w:r w:rsidRPr="006B52E5">
        <w:rPr>
          <w:rFonts w:ascii="Sylfaen" w:hAnsi="Sylfaen" w:cs="Sylfaen"/>
          <w:b/>
          <w:i/>
          <w:highlight w:val="red"/>
          <w:u w:val="single"/>
        </w:rPr>
        <w:t>საკრებულოს</w:t>
      </w:r>
      <w:r w:rsidRPr="006B52E5">
        <w:rPr>
          <w:rFonts w:ascii="Sylfaen" w:hAnsi="Sylfaen"/>
          <w:b/>
          <w:i/>
          <w:highlight w:val="red"/>
          <w:u w:val="single"/>
        </w:rPr>
        <w:t xml:space="preserve"> პოზიცია:</w:t>
      </w:r>
    </w:p>
    <w:p w:rsidR="00B325ED" w:rsidRPr="006B52E5" w:rsidRDefault="00464FED" w:rsidP="006B0F04">
      <w:pPr>
        <w:autoSpaceDE w:val="0"/>
        <w:autoSpaceDN w:val="0"/>
        <w:adjustRightInd w:val="0"/>
        <w:spacing w:before="120" w:after="120" w:line="276" w:lineRule="auto"/>
        <w:ind w:firstLine="567"/>
        <w:jc w:val="both"/>
        <w:rPr>
          <w:rFonts w:ascii="Sylfaen" w:hAnsi="Sylfaen" w:cs="Sylfaen"/>
          <w:noProof w:val="0"/>
          <w:highlight w:val="red"/>
          <w:lang w:val="en-US"/>
        </w:rPr>
      </w:pPr>
      <w:r w:rsidRPr="006B52E5">
        <w:rPr>
          <w:rFonts w:ascii="Sylfaen" w:hAnsi="Sylfaen" w:cs="Sylfaen"/>
          <w:noProof w:val="0"/>
          <w:highlight w:val="red"/>
          <w:lang w:val="en-US"/>
        </w:rPr>
        <w:t>ქალაქ</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მუნიციპალიტეტის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მერიასა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წმინდა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მამა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გაბრიელის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სახელობის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მოხუცთა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ჰოსპისს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შორის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w:t>
      </w:r>
    </w:p>
    <w:p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ორმებული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ურთიერთთანამშრომლობის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მემორანდუმი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პატრონობა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ქვეპროგრამის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განუყოფელი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ნაწილი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ითვალისწინებს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ა</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იპ</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თბილისის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მუნიციპალური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დაქვემდებარებაში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არსებულ</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მიუსაფართა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თავშესაფარსა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საცხოვრისებში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მცხოვრები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ბენეფიციარების</w:t>
      </w:r>
      <w:r w:rsidRPr="006B52E5">
        <w:rPr>
          <w:rFonts w:ascii="Sylfaen" w:hAnsi="Sylfaen" w:cs="BPGMrgvlovani"/>
          <w:noProof w:val="0"/>
          <w:highlight w:val="red"/>
          <w:lang w:val="en-US"/>
        </w:rPr>
        <w:t xml:space="preserve"> </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ჯანმრთელობის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მდგომარეობის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ან</w:t>
      </w:r>
      <w:r w:rsidRPr="006B52E5">
        <w:rPr>
          <w:rFonts w:ascii="Sylfaen" w:hAnsi="Sylfaen" w:cs="NimbusRomNo9L-Medi"/>
          <w:noProof w:val="0"/>
          <w:highlight w:val="red"/>
          <w:lang w:val="en-US"/>
        </w:rPr>
        <w:t>/</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მიზეზით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ვერ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უზრუნველყოფენ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საკუთარი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თავის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ჰოსპისში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განთავსებას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მოვლას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სათანადო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საცხოვრებელი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პირობების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შექმნას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კვებას</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საყოფაცხოვრებო</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პირადი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ჰიგიენის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ნივთების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მიწოდებასა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სანიტარულ</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მომსახურებას</w:t>
      </w:r>
      <w:r w:rsidRPr="006B52E5">
        <w:rPr>
          <w:rFonts w:ascii="Sylfaen" w:hAnsi="Sylfaen" w:cs="NimbusRomNo9L-Medi"/>
          <w:noProof w:val="0"/>
          <w:highlight w:val="red"/>
          <w:lang w:val="en-US"/>
        </w:rPr>
        <w:t xml:space="preserve">. </w:t>
      </w:r>
    </w:p>
    <w:p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შესაბამისად</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ჰოსპისთან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გაფორმებული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მემორანდუმით</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განსაზღვრული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მომსახურება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თვითმოვლის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შესაძლებლობის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არმქონე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სხვა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მიუსაფარი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პირებისთვის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განკუთვნილი</w:t>
      </w:r>
      <w:r w:rsidRPr="006B52E5">
        <w:rPr>
          <w:rFonts w:ascii="Sylfaen" w:hAnsi="Sylfaen" w:cs="NimbusRomNo9L-Medi"/>
          <w:noProof w:val="0"/>
          <w:highlight w:val="red"/>
          <w:lang w:val="en-US"/>
        </w:rPr>
        <w:t xml:space="preserve">. </w:t>
      </w:r>
    </w:p>
    <w:p w:rsidR="00920879" w:rsidRPr="006B52E5" w:rsidRDefault="00464FED" w:rsidP="006B0F04">
      <w:pPr>
        <w:autoSpaceDE w:val="0"/>
        <w:autoSpaceDN w:val="0"/>
        <w:adjustRightInd w:val="0"/>
        <w:spacing w:before="120" w:after="120" w:line="276" w:lineRule="auto"/>
        <w:ind w:firstLine="567"/>
        <w:jc w:val="both"/>
        <w:rPr>
          <w:rFonts w:ascii="Sylfaen" w:hAnsi="Sylfaen" w:cs="NimbusRomNo9L-Medi"/>
          <w:noProof w:val="0"/>
          <w:highlight w:val="red"/>
          <w:lang w:val="en-US"/>
        </w:rPr>
      </w:pPr>
      <w:r w:rsidRPr="006B52E5">
        <w:rPr>
          <w:rFonts w:ascii="Sylfaen" w:hAnsi="Sylfaen" w:cs="Sylfaen"/>
          <w:noProof w:val="0"/>
          <w:highlight w:val="red"/>
          <w:lang w:val="en-US"/>
        </w:rPr>
        <w:t>იმ</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ბენეფიციარებზე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ზრუნვა</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რომლებიც</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უმეტესად</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არიან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პალიატიური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ზრუნვის</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ობიექტები</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წარმოადგენს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ცალკე</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პროგრამის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კომპონენტს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რომელსაც</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ახორციელებს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საქართველოს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ოკუპირებული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ტერიტორიებიდან</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დევნილთა</w:t>
      </w:r>
      <w:r w:rsidRPr="006B52E5">
        <w:rPr>
          <w:rFonts w:ascii="Sylfaen" w:hAnsi="Sylfaen" w:cs="NimbusRomNo9L-Medi"/>
          <w:noProof w:val="0"/>
          <w:highlight w:val="red"/>
          <w:lang w:val="en-US"/>
        </w:rPr>
        <w:t>,</w:t>
      </w:r>
      <w:r w:rsidR="00920879" w:rsidRPr="006B52E5">
        <w:rPr>
          <w:rFonts w:ascii="Sylfaen" w:hAnsi="Sylfaen" w:cs="NimbusRomNo9L-Medi"/>
          <w:noProof w:val="0"/>
          <w:highlight w:val="red"/>
        </w:rPr>
        <w:t xml:space="preserve"> </w:t>
      </w:r>
      <w:r w:rsidRPr="006B52E5">
        <w:rPr>
          <w:rFonts w:ascii="Sylfaen" w:hAnsi="Sylfaen" w:cs="Sylfaen"/>
          <w:noProof w:val="0"/>
          <w:highlight w:val="red"/>
          <w:lang w:val="en-US"/>
        </w:rPr>
        <w:t>შრომის</w:t>
      </w:r>
      <w:r w:rsidRPr="006B52E5">
        <w:rPr>
          <w:rFonts w:ascii="Sylfaen" w:hAnsi="Sylfaen" w:cs="NimbusRomNo9L-Medi"/>
          <w:noProof w:val="0"/>
          <w:highlight w:val="red"/>
          <w:lang w:val="en-US"/>
        </w:rPr>
        <w:t xml:space="preserve">, </w:t>
      </w:r>
      <w:r w:rsidRPr="006B52E5">
        <w:rPr>
          <w:rFonts w:ascii="Sylfaen" w:hAnsi="Sylfaen" w:cs="Sylfaen"/>
          <w:noProof w:val="0"/>
          <w:highlight w:val="red"/>
          <w:lang w:val="en-US"/>
        </w:rPr>
        <w:t>ჯანმრთელობისა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დაცვის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სამინისტროს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სოციალური</w:t>
      </w:r>
      <w:r w:rsidR="00920879" w:rsidRPr="006B52E5">
        <w:rPr>
          <w:rFonts w:ascii="Sylfaen" w:hAnsi="Sylfaen" w:cs="Sylfaen"/>
          <w:noProof w:val="0"/>
          <w:highlight w:val="red"/>
        </w:rPr>
        <w:t xml:space="preserve"> </w:t>
      </w:r>
      <w:r w:rsidRPr="006B52E5">
        <w:rPr>
          <w:rFonts w:ascii="Sylfaen" w:hAnsi="Sylfaen" w:cs="Sylfaen"/>
          <w:noProof w:val="0"/>
          <w:highlight w:val="red"/>
          <w:lang w:val="en-US"/>
        </w:rPr>
        <w:t>მომსახურების</w:t>
      </w:r>
      <w:r w:rsidRPr="006B52E5">
        <w:rPr>
          <w:rFonts w:ascii="Sylfaen" w:hAnsi="Sylfaen" w:cs="BPGMrgvlovani"/>
          <w:noProof w:val="0"/>
          <w:highlight w:val="red"/>
          <w:lang w:val="en-US"/>
        </w:rPr>
        <w:t xml:space="preserve"> </w:t>
      </w:r>
      <w:r w:rsidRPr="006B52E5">
        <w:rPr>
          <w:rFonts w:ascii="Sylfaen" w:hAnsi="Sylfaen" w:cs="Sylfaen"/>
          <w:noProof w:val="0"/>
          <w:highlight w:val="red"/>
          <w:lang w:val="en-US"/>
        </w:rPr>
        <w:t>სააგენტო</w:t>
      </w:r>
      <w:r w:rsidRPr="006B52E5">
        <w:rPr>
          <w:rFonts w:ascii="Sylfaen" w:hAnsi="Sylfaen" w:cs="NimbusRomNo9L-Medi"/>
          <w:noProof w:val="0"/>
          <w:highlight w:val="red"/>
          <w:lang w:val="en-US"/>
        </w:rPr>
        <w:t>.</w:t>
      </w:r>
    </w:p>
    <w:p w:rsidR="00334621" w:rsidRPr="00851E0D" w:rsidRDefault="00334621" w:rsidP="006B0F04">
      <w:pPr>
        <w:spacing w:before="120" w:after="120" w:line="276" w:lineRule="auto"/>
        <w:ind w:firstLine="567"/>
        <w:jc w:val="both"/>
        <w:rPr>
          <w:rFonts w:ascii="Sylfaen" w:hAnsi="Sylfaen"/>
          <w:b/>
        </w:rPr>
      </w:pPr>
    </w:p>
    <w:p w:rsidR="00334621" w:rsidRPr="001A2093" w:rsidRDefault="00334621"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3</w:t>
      </w:r>
      <w:r w:rsidR="00B653EE">
        <w:rPr>
          <w:rFonts w:ascii="Sylfaen" w:hAnsi="Sylfaen" w:cs="Sylfaen"/>
          <w:b/>
          <w:i/>
          <w:highlight w:val="green"/>
          <w:u w:val="single"/>
        </w:rPr>
        <w:t>.</w:t>
      </w:r>
    </w:p>
    <w:p w:rsidR="00CC0254" w:rsidRPr="001A2093" w:rsidRDefault="00CC0254"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თბილისში კვლავ გამოწვევად რჩებოდა „დანგრეული საცხოვრებელი სახლების მაცხოვრებელთა კომპენსაციის“ ქვეპროგრამის განსაკუთრებული წესით ბინის ქირის ანაზღაურების არასრულფასოვანი სამართლებრივი რეგულირება.  კერძოდ, განსაკუთრებულ შემთხვევებში, გამგეობებს შეეძლოთ მიეღოთ გადაწყვეტილება განსხვავებული პირობებით და წესით სოციალურად დაუცველი ოჯახების მონაცემთა ერთიან ბაზაში რეგისტრირებული ან მძიმე სოციალურ-ეკონომიკურ ან საცხოვრებელ პირობებში მყოფი პირებისთვის ბინის ქირის კომპენსაციის გაცემის შესახებ. აღსანიშნავია, რომ ქვეპროგრამით არ არის განსაზღვრული კრიტერიუმები, რომელთა საფუძველზეც დახმარების მიმღები პირები შეირჩევა, რაც ბუნდოვანს ხდის გამგეობების მიერ განსაკუთრებული წესით დახმარების გაცემის თაობაზე გადაწყვეტილების მიღების პროცესს. ამასთან, პრობლემაა ამ დახმარების გაცემაზე უარის შემცველი გადაწყვეტილებების დასაბუთება.   </w:t>
      </w:r>
    </w:p>
    <w:p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b/>
          <w:i/>
          <w:highlight w:val="green"/>
          <w:u w:val="single"/>
        </w:rPr>
        <w:t>რეკომენდაცია:</w:t>
      </w:r>
    </w:p>
    <w:p w:rsidR="00CC0254" w:rsidRPr="001A2093" w:rsidRDefault="00CC0254" w:rsidP="00C40CF1">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გატარდეს საკანონმდებლო ცვლილება „დანგრეული სახლების მაცხოვრებელთა კომპენსაციის“ საბიუჯეტო ქვეპროგრამის განხორციელების წესში, კერძოდ, განისაზღვროს ბინის ქირის კომპენსაციის განსაკუთრებული წესით გაცემისას დახმარების მიმღები პირების შესარჩევად საჭირო ობიექტური კრიტერიუმები.</w:t>
      </w:r>
    </w:p>
    <w:p w:rsidR="001A2093" w:rsidRDefault="001A2093" w:rsidP="006B0F04">
      <w:pPr>
        <w:spacing w:before="120" w:after="120" w:line="276" w:lineRule="auto"/>
        <w:ind w:firstLine="567"/>
        <w:jc w:val="both"/>
        <w:rPr>
          <w:rFonts w:ascii="Sylfaen" w:hAnsi="Sylfaen" w:cs="Sylfaen"/>
          <w:b/>
          <w:i/>
          <w:highlight w:val="green"/>
          <w:u w:val="single"/>
        </w:rPr>
      </w:pPr>
    </w:p>
    <w:p w:rsidR="001A2093" w:rsidRDefault="001A2093" w:rsidP="006B0F04">
      <w:pPr>
        <w:spacing w:before="120" w:after="120" w:line="276" w:lineRule="auto"/>
        <w:ind w:firstLine="567"/>
        <w:jc w:val="both"/>
        <w:rPr>
          <w:rFonts w:ascii="Sylfaen" w:hAnsi="Sylfaen" w:cs="Sylfaen"/>
          <w:b/>
          <w:i/>
          <w:highlight w:val="green"/>
          <w:u w:val="single"/>
        </w:rPr>
      </w:pPr>
    </w:p>
    <w:p w:rsidR="00CC0254" w:rsidRPr="001A2093" w:rsidRDefault="00334621" w:rsidP="006B0F04">
      <w:pPr>
        <w:spacing w:before="120" w:after="120" w:line="276" w:lineRule="auto"/>
        <w:ind w:firstLine="567"/>
        <w:jc w:val="both"/>
        <w:rPr>
          <w:rFonts w:ascii="Sylfaen" w:hAnsi="Sylfaen"/>
          <w:b/>
          <w:highlight w:val="green"/>
        </w:rPr>
      </w:pPr>
      <w:r w:rsidRPr="001A2093">
        <w:rPr>
          <w:rFonts w:ascii="Sylfaen" w:hAnsi="Sylfaen" w:cs="Sylfaen"/>
          <w:b/>
          <w:i/>
          <w:highlight w:val="green"/>
          <w:u w:val="single"/>
        </w:rPr>
        <w:t>საკრებულოს</w:t>
      </w:r>
      <w:r w:rsidRPr="001A2093">
        <w:rPr>
          <w:rFonts w:ascii="Sylfaen" w:hAnsi="Sylfaen"/>
          <w:b/>
          <w:i/>
          <w:highlight w:val="green"/>
          <w:u w:val="single"/>
        </w:rPr>
        <w:t xml:space="preserve"> პოზიცია:</w:t>
      </w:r>
    </w:p>
    <w:p w:rsidR="00CC0254" w:rsidRPr="001A2093" w:rsidRDefault="00CC0254" w:rsidP="006B0F04">
      <w:pPr>
        <w:autoSpaceDE w:val="0"/>
        <w:autoSpaceDN w:val="0"/>
        <w:adjustRightInd w:val="0"/>
        <w:spacing w:before="120" w:after="120" w:line="276" w:lineRule="auto"/>
        <w:ind w:firstLine="567"/>
        <w:jc w:val="both"/>
        <w:rPr>
          <w:rFonts w:ascii="Sylfaen" w:hAnsi="Sylfaen" w:cs="NimbusRomNo9L-ReguItal"/>
          <w:highlight w:val="green"/>
        </w:rPr>
      </w:pPr>
      <w:r w:rsidRPr="001A2093">
        <w:rPr>
          <w:rFonts w:ascii="Sylfaen" w:hAnsi="Sylfaen" w:cs="Sylfaen"/>
          <w:highlight w:val="green"/>
        </w:rPr>
        <w:t>მუნიციპალიტეტის</w:t>
      </w:r>
      <w:r w:rsidRPr="001A2093">
        <w:rPr>
          <w:rFonts w:ascii="Sylfaen" w:hAnsi="Sylfaen" w:cs="BPGMrgvlovani"/>
          <w:highlight w:val="green"/>
        </w:rPr>
        <w:t xml:space="preserve"> </w:t>
      </w:r>
      <w:r w:rsidRPr="001A2093">
        <w:rPr>
          <w:rFonts w:ascii="Sylfaen" w:hAnsi="Sylfaen" w:cs="NimbusRomNo9L-Regu"/>
          <w:highlight w:val="green"/>
        </w:rPr>
        <w:t xml:space="preserve">2019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Sylfaen"/>
          <w:highlight w:val="green"/>
        </w:rPr>
        <w:t>ბიუჯეტით</w:t>
      </w:r>
      <w:r w:rsidRPr="001A2093">
        <w:rPr>
          <w:rFonts w:ascii="Sylfaen" w:hAnsi="Sylfaen" w:cs="BPGMrgvlovani"/>
          <w:highlight w:val="green"/>
        </w:rPr>
        <w:t xml:space="preserve"> </w:t>
      </w:r>
      <w:r w:rsidRPr="001A2093">
        <w:rPr>
          <w:rFonts w:ascii="Sylfaen" w:hAnsi="Sylfaen" w:cs="Sylfaen"/>
          <w:highlight w:val="green"/>
        </w:rPr>
        <w:t>გათვალისწინებული</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დანგრეული 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NimbusRomNo9L-Regu"/>
          <w:highlight w:val="green"/>
        </w:rPr>
        <w:t xml:space="preserve">“ </w:t>
      </w:r>
      <w:r w:rsidRPr="001A2093">
        <w:rPr>
          <w:rFonts w:ascii="Sylfaen" w:hAnsi="Sylfaen" w:cs="Sylfaen"/>
          <w:highlight w:val="green"/>
        </w:rPr>
        <w:t>ქვეპროგრამის</w:t>
      </w:r>
      <w:r w:rsidRPr="001A2093">
        <w:rPr>
          <w:rFonts w:ascii="Sylfaen" w:hAnsi="Sylfaen" w:cs="BPGMrgvlovani"/>
          <w:highlight w:val="green"/>
        </w:rPr>
        <w:t xml:space="preserve"> </w:t>
      </w:r>
      <w:r w:rsidRPr="001A2093">
        <w:rPr>
          <w:rFonts w:ascii="Sylfaen" w:hAnsi="Sylfaen" w:cs="Sylfaen"/>
          <w:highlight w:val="green"/>
        </w:rPr>
        <w:t>განხორციელების წესის</w:t>
      </w:r>
      <w:r w:rsidRPr="001A2093">
        <w:rPr>
          <w:rFonts w:ascii="Sylfaen" w:hAnsi="Sylfaen" w:cs="BPGMrgvlovani"/>
          <w:highlight w:val="green"/>
        </w:rPr>
        <w:t xml:space="preserve"> </w:t>
      </w:r>
      <w:r w:rsidRPr="001A2093">
        <w:rPr>
          <w:rFonts w:ascii="Sylfaen" w:hAnsi="Sylfaen" w:cs="Sylfaen"/>
          <w:highlight w:val="green"/>
        </w:rPr>
        <w:t>დამტკიცების</w:t>
      </w:r>
      <w:r w:rsidRPr="001A2093">
        <w:rPr>
          <w:rFonts w:ascii="Sylfaen" w:hAnsi="Sylfaen" w:cs="BPGMrgvlovani"/>
          <w:highlight w:val="green"/>
        </w:rPr>
        <w:t xml:space="preserve"> </w:t>
      </w:r>
      <w:r w:rsidRPr="001A2093">
        <w:rPr>
          <w:rFonts w:ascii="Sylfaen" w:hAnsi="Sylfaen" w:cs="Sylfaen"/>
          <w:highlight w:val="green"/>
        </w:rPr>
        <w:t>შესახებ</w:t>
      </w:r>
      <w:r w:rsidRPr="001A2093">
        <w:rPr>
          <w:rFonts w:ascii="Sylfaen" w:hAnsi="Sylfaen" w:cs="NimbusRomNo9L-Regu"/>
          <w:highlight w:val="green"/>
        </w:rPr>
        <w:t xml:space="preserve">“ </w:t>
      </w:r>
      <w:r w:rsidRPr="001A2093">
        <w:rPr>
          <w:rFonts w:ascii="Sylfaen" w:hAnsi="Sylfaen" w:cs="Sylfaen"/>
          <w:highlight w:val="green"/>
        </w:rPr>
        <w:t>ქ</w:t>
      </w:r>
      <w:r w:rsidRPr="001A2093">
        <w:rPr>
          <w:rFonts w:ascii="Sylfaen" w:hAnsi="Sylfaen" w:cs="NimbusRomNo9L-Regu"/>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საკრებულოს</w:t>
      </w:r>
      <w:r w:rsidRPr="001A2093">
        <w:rPr>
          <w:rFonts w:ascii="Sylfaen" w:hAnsi="Sylfaen" w:cs="BPGMrgvlovani"/>
          <w:highlight w:val="green"/>
        </w:rPr>
        <w:t xml:space="preserve"> </w:t>
      </w:r>
      <w:r w:rsidRPr="001A2093">
        <w:rPr>
          <w:rFonts w:ascii="Sylfaen" w:hAnsi="Sylfaen" w:cs="NimbusRomNo9L-Regu"/>
          <w:highlight w:val="green"/>
        </w:rPr>
        <w:t xml:space="preserve">2018 </w:t>
      </w:r>
      <w:r w:rsidRPr="001A2093">
        <w:rPr>
          <w:rFonts w:ascii="Sylfaen" w:hAnsi="Sylfaen" w:cs="Sylfaen"/>
          <w:highlight w:val="green"/>
        </w:rPr>
        <w:t>წლის</w:t>
      </w:r>
      <w:r w:rsidRPr="001A2093">
        <w:rPr>
          <w:rFonts w:ascii="Sylfaen" w:hAnsi="Sylfaen" w:cs="BPGMrgvlovani"/>
          <w:highlight w:val="green"/>
        </w:rPr>
        <w:t xml:space="preserve"> </w:t>
      </w:r>
      <w:r w:rsidRPr="001A2093">
        <w:rPr>
          <w:rFonts w:ascii="Sylfaen" w:hAnsi="Sylfaen" w:cs="NimbusRomNo9L-Regu"/>
          <w:highlight w:val="green"/>
        </w:rPr>
        <w:t xml:space="preserve">28 </w:t>
      </w:r>
      <w:r w:rsidRPr="001A2093">
        <w:rPr>
          <w:rFonts w:ascii="Sylfaen" w:hAnsi="Sylfaen" w:cs="Sylfaen"/>
          <w:highlight w:val="green"/>
        </w:rPr>
        <w:t>დეკემბერი</w:t>
      </w:r>
      <w:r w:rsidRPr="001A2093">
        <w:rPr>
          <w:rFonts w:ascii="Sylfaen" w:hAnsi="Sylfaen" w:cs="BPGMrgvlovani"/>
          <w:highlight w:val="green"/>
        </w:rPr>
        <w:t xml:space="preserve"> </w:t>
      </w:r>
      <w:r w:rsidRPr="001A2093">
        <w:rPr>
          <w:rFonts w:ascii="Sylfaen" w:hAnsi="Sylfaen" w:cs="NimbusRomNo9L-Regu"/>
          <w:highlight w:val="green"/>
        </w:rPr>
        <w:t xml:space="preserve">N35-119 </w:t>
      </w: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დამტკიცებულია</w:t>
      </w:r>
      <w:r w:rsidRPr="001A2093">
        <w:rPr>
          <w:rFonts w:ascii="Sylfaen" w:hAnsi="Sylfaen" w:cs="BPGMrgvlovani"/>
          <w:highlight w:val="green"/>
        </w:rPr>
        <w:t xml:space="preserve"> </w:t>
      </w:r>
      <w:r w:rsidRPr="001A2093">
        <w:rPr>
          <w:rFonts w:ascii="Sylfaen" w:hAnsi="Sylfaen" w:cs="Sylfaen"/>
          <w:highlight w:val="green"/>
        </w:rPr>
        <w:t>წესი</w:t>
      </w:r>
      <w:r w:rsidRPr="001A2093">
        <w:rPr>
          <w:rFonts w:ascii="Sylfaen" w:hAnsi="Sylfaen" w:cs="NimbusRomNo9L-Regu"/>
          <w:highlight w:val="green"/>
        </w:rPr>
        <w:t xml:space="preserve">, </w:t>
      </w:r>
      <w:r w:rsidRPr="001A2093">
        <w:rPr>
          <w:rFonts w:ascii="Sylfaen" w:hAnsi="Sylfaen" w:cs="Sylfaen"/>
          <w:highlight w:val="green"/>
        </w:rPr>
        <w:t>რომელიც</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NimbusRomNo9L-Regu"/>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w:t>
      </w:r>
      <w:r w:rsidRPr="001A2093">
        <w:rPr>
          <w:rFonts w:ascii="Sylfaen" w:hAnsi="Sylfaen" w:cs="BPGMrgvlovani"/>
          <w:highlight w:val="green"/>
        </w:rPr>
        <w:t xml:space="preserve"> </w:t>
      </w:r>
      <w:r w:rsidRPr="001A2093">
        <w:rPr>
          <w:rFonts w:ascii="Sylfaen" w:hAnsi="Sylfaen" w:cs="Sylfaen"/>
          <w:highlight w:val="green"/>
        </w:rPr>
        <w:t>მუნიციპალიტეტში</w:t>
      </w:r>
      <w:r w:rsidRPr="001A2093">
        <w:rPr>
          <w:rFonts w:ascii="Sylfaen" w:hAnsi="Sylfaen" w:cs="BPGMrgvlovani"/>
          <w:highlight w:val="green"/>
        </w:rPr>
        <w:t xml:space="preserve"> </w:t>
      </w:r>
      <w:r w:rsidRPr="001A2093">
        <w:rPr>
          <w:rFonts w:ascii="Sylfaen" w:hAnsi="Sylfaen" w:cs="Sylfaen"/>
          <w:highlight w:val="green"/>
        </w:rPr>
        <w:t>დანგრეული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საცხოვრებლად გამოუსადეგარი</w:t>
      </w:r>
      <w:r w:rsidRPr="001A2093">
        <w:rPr>
          <w:rFonts w:ascii="Sylfaen" w:hAnsi="Sylfaen" w:cs="BPGMrgvlovani"/>
          <w:highlight w:val="green"/>
        </w:rPr>
        <w:t xml:space="preserve"> </w:t>
      </w:r>
      <w:r w:rsidRPr="001A2093">
        <w:rPr>
          <w:rFonts w:ascii="Sylfaen" w:hAnsi="Sylfaen" w:cs="Sylfaen"/>
          <w:highlight w:val="green"/>
        </w:rPr>
        <w:t>სახლების</w:t>
      </w:r>
      <w:r w:rsidRPr="001A2093">
        <w:rPr>
          <w:rFonts w:ascii="Sylfaen" w:hAnsi="Sylfaen" w:cs="BPGMrgvlovani"/>
          <w:highlight w:val="green"/>
        </w:rPr>
        <w:t xml:space="preserve"> </w:t>
      </w:r>
      <w:r w:rsidRPr="001A2093">
        <w:rPr>
          <w:rFonts w:ascii="Sylfaen" w:hAnsi="Sylfaen" w:cs="Sylfaen"/>
          <w:highlight w:val="green"/>
        </w:rPr>
        <w:t>მაცხოვრებელთა</w:t>
      </w:r>
      <w:r w:rsidRPr="001A2093">
        <w:rPr>
          <w:rFonts w:ascii="Sylfaen" w:hAnsi="Sylfaen" w:cs="NimbusRomNo9L-Regu"/>
          <w:highlight w:val="green"/>
        </w:rPr>
        <w:t xml:space="preserve">, </w:t>
      </w:r>
      <w:r w:rsidRPr="001A2093">
        <w:rPr>
          <w:rFonts w:ascii="Sylfaen" w:hAnsi="Sylfaen" w:cs="Sylfaen"/>
          <w:highlight w:val="green"/>
        </w:rPr>
        <w:t>ასევე</w:t>
      </w:r>
      <w:r w:rsidRPr="001A2093">
        <w:rPr>
          <w:rFonts w:ascii="Sylfaen" w:hAnsi="Sylfaen" w:cs="NimbusRomNo9L-Regu"/>
          <w:highlight w:val="green"/>
        </w:rPr>
        <w:t xml:space="preserve">, </w:t>
      </w:r>
      <w:r w:rsidRPr="001A2093">
        <w:rPr>
          <w:rFonts w:ascii="Sylfaen" w:hAnsi="Sylfaen" w:cs="Sylfaen"/>
          <w:highlight w:val="green"/>
        </w:rPr>
        <w:t>მძიმე</w:t>
      </w:r>
      <w:r w:rsidRPr="001A2093">
        <w:rPr>
          <w:rFonts w:ascii="Sylfaen" w:hAnsi="Sylfaen" w:cs="BPGMrgvlovani"/>
          <w:highlight w:val="green"/>
        </w:rPr>
        <w:t xml:space="preserve"> </w:t>
      </w:r>
      <w:r w:rsidRPr="001A2093">
        <w:rPr>
          <w:rFonts w:ascii="Sylfaen" w:hAnsi="Sylfaen" w:cs="Sylfaen"/>
          <w:highlight w:val="green"/>
        </w:rPr>
        <w:t>სოციალურ</w:t>
      </w:r>
      <w:r w:rsidRPr="001A2093">
        <w:rPr>
          <w:rFonts w:ascii="Sylfaen" w:hAnsi="Sylfaen" w:cs="NimbusRomNo9L-ReguItal"/>
          <w:highlight w:val="green"/>
        </w:rPr>
        <w:t>-</w:t>
      </w:r>
      <w:r w:rsidRPr="001A2093">
        <w:rPr>
          <w:rFonts w:ascii="Sylfaen" w:hAnsi="Sylfaen" w:cs="Sylfaen"/>
          <w:highlight w:val="green"/>
        </w:rPr>
        <w:t>ეკონომიკური</w:t>
      </w:r>
      <w:r w:rsidRPr="001A2093">
        <w:rPr>
          <w:rFonts w:ascii="Sylfaen" w:hAnsi="Sylfaen" w:cs="BPGMrgvlovani"/>
          <w:highlight w:val="green"/>
        </w:rPr>
        <w:t xml:space="preserve"> </w:t>
      </w:r>
      <w:r w:rsidRPr="001A2093">
        <w:rPr>
          <w:rFonts w:ascii="Sylfaen" w:hAnsi="Sylfaen" w:cs="Sylfaen"/>
          <w:highlight w:val="green"/>
        </w:rPr>
        <w:t>მდგომარეობიდან</w:t>
      </w:r>
      <w:r w:rsidRPr="001A2093">
        <w:rPr>
          <w:rFonts w:ascii="Sylfaen" w:hAnsi="Sylfaen" w:cs="BPGMrgvlovani"/>
          <w:highlight w:val="green"/>
        </w:rPr>
        <w:t xml:space="preserve"> </w:t>
      </w:r>
      <w:r w:rsidRPr="001A2093">
        <w:rPr>
          <w:rFonts w:ascii="Sylfaen" w:hAnsi="Sylfaen" w:cs="Sylfaen"/>
          <w:highlight w:val="green"/>
        </w:rPr>
        <w:t>გამომდინარე</w:t>
      </w:r>
      <w:r w:rsidRPr="001A2093">
        <w:rPr>
          <w:rFonts w:ascii="Sylfaen" w:hAnsi="Sylfaen" w:cs="BPGMrgvlovani"/>
          <w:highlight w:val="green"/>
        </w:rPr>
        <w:t xml:space="preserve"> </w:t>
      </w:r>
      <w:r w:rsidRPr="001A2093">
        <w:rPr>
          <w:rFonts w:ascii="Sylfaen" w:hAnsi="Sylfaen" w:cs="Sylfaen"/>
          <w:highlight w:val="green"/>
        </w:rPr>
        <w:t>უსახლკაროდ</w:t>
      </w:r>
      <w:r w:rsidRPr="001A2093">
        <w:rPr>
          <w:rFonts w:ascii="Sylfaen" w:hAnsi="Sylfaen" w:cs="BPGMrgvlovani"/>
          <w:highlight w:val="green"/>
        </w:rPr>
        <w:t xml:space="preserve"> </w:t>
      </w:r>
      <w:r w:rsidRPr="001A2093">
        <w:rPr>
          <w:rFonts w:ascii="Sylfaen" w:hAnsi="Sylfaen" w:cs="Sylfaen"/>
          <w:highlight w:val="green"/>
        </w:rPr>
        <w:t>დარჩენილ მოქალაქეთა</w:t>
      </w:r>
      <w:r w:rsidRPr="001A2093">
        <w:rPr>
          <w:rFonts w:ascii="Sylfaen" w:hAnsi="Sylfaen" w:cs="BPGMrgvlovani"/>
          <w:highlight w:val="green"/>
        </w:rPr>
        <w:t xml:space="preserve"> </w:t>
      </w:r>
      <w:r w:rsidRPr="001A2093">
        <w:rPr>
          <w:rFonts w:ascii="Sylfaen" w:hAnsi="Sylfaen" w:cs="Sylfaen"/>
          <w:highlight w:val="green"/>
        </w:rPr>
        <w:t>აუცილებელი</w:t>
      </w:r>
      <w:r w:rsidRPr="001A2093">
        <w:rPr>
          <w:rFonts w:ascii="Sylfaen" w:hAnsi="Sylfaen" w:cs="BPGMrgvlovani"/>
          <w:highlight w:val="green"/>
        </w:rPr>
        <w:t xml:space="preserve"> </w:t>
      </w:r>
      <w:r w:rsidRPr="001A2093">
        <w:rPr>
          <w:rFonts w:ascii="Sylfaen" w:hAnsi="Sylfaen" w:cs="Sylfaen"/>
          <w:highlight w:val="green"/>
        </w:rPr>
        <w:t>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უზრუნველყოფისათვის საცხოვრებელი</w:t>
      </w:r>
      <w:r w:rsidRPr="001A2093">
        <w:rPr>
          <w:rFonts w:ascii="Sylfaen" w:hAnsi="Sylfaen" w:cs="BPGMrgvlovani"/>
          <w:highlight w:val="green"/>
        </w:rPr>
        <w:t xml:space="preserve"> </w:t>
      </w:r>
      <w:r w:rsidRPr="001A2093">
        <w:rPr>
          <w:rFonts w:ascii="Sylfaen" w:hAnsi="Sylfaen" w:cs="Sylfaen"/>
          <w:highlight w:val="green"/>
        </w:rPr>
        <w:t>ფართით</w:t>
      </w:r>
      <w:r w:rsidRPr="001A2093">
        <w:rPr>
          <w:rFonts w:ascii="Sylfaen" w:hAnsi="Sylfaen" w:cs="BPGMrgvlovani"/>
          <w:highlight w:val="green"/>
        </w:rPr>
        <w:t xml:space="preserve"> </w:t>
      </w:r>
      <w:r w:rsidRPr="001A2093">
        <w:rPr>
          <w:rFonts w:ascii="Sylfaen" w:hAnsi="Sylfaen" w:cs="Sylfaen"/>
          <w:highlight w:val="green"/>
        </w:rPr>
        <w:t>სარგებლობის</w:t>
      </w:r>
      <w:r w:rsidRPr="001A2093">
        <w:rPr>
          <w:rFonts w:ascii="Sylfaen" w:hAnsi="Sylfaen" w:cs="BPGMrgvlovani"/>
          <w:highlight w:val="green"/>
        </w:rPr>
        <w:t xml:space="preserve"> </w:t>
      </w:r>
      <w:r w:rsidRPr="001A2093">
        <w:rPr>
          <w:rFonts w:ascii="Sylfaen" w:hAnsi="Sylfaen" w:cs="Sylfaen"/>
          <w:highlight w:val="green"/>
        </w:rPr>
        <w:t>ქირის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პირობებს</w:t>
      </w:r>
      <w:r w:rsidRPr="001A2093">
        <w:rPr>
          <w:rFonts w:ascii="Sylfaen" w:hAnsi="Sylfaen" w:cs="BPGMrgvlovani"/>
          <w:highlight w:val="green"/>
        </w:rPr>
        <w:t xml:space="preserve"> </w:t>
      </w:r>
      <w:r w:rsidRPr="001A2093">
        <w:rPr>
          <w:rFonts w:ascii="Sylfaen" w:hAnsi="Sylfaen" w:cs="Sylfaen"/>
          <w:highlight w:val="green"/>
        </w:rPr>
        <w:t>და პროცედურებს</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განსაზღვრავს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მიღების</w:t>
      </w:r>
      <w:r w:rsidRPr="001A2093">
        <w:rPr>
          <w:rFonts w:ascii="Sylfaen" w:hAnsi="Sylfaen" w:cs="BPGMrgvlovani"/>
          <w:highlight w:val="green"/>
        </w:rPr>
        <w:t xml:space="preserve"> </w:t>
      </w:r>
      <w:r w:rsidRPr="001A2093">
        <w:rPr>
          <w:rFonts w:ascii="Sylfaen" w:hAnsi="Sylfaen" w:cs="Sylfaen"/>
          <w:highlight w:val="green"/>
        </w:rPr>
        <w:t>უფლების</w:t>
      </w:r>
      <w:r w:rsidRPr="001A2093">
        <w:rPr>
          <w:rFonts w:ascii="Sylfaen" w:hAnsi="Sylfaen" w:cs="BPGMrgvlovani"/>
          <w:highlight w:val="green"/>
        </w:rPr>
        <w:t xml:space="preserve"> </w:t>
      </w:r>
      <w:r w:rsidRPr="001A2093">
        <w:rPr>
          <w:rFonts w:ascii="Sylfaen" w:hAnsi="Sylfaen" w:cs="Sylfaen"/>
          <w:highlight w:val="green"/>
        </w:rPr>
        <w:t>მქონე სუბიექტს</w:t>
      </w:r>
      <w:r w:rsidRPr="001A2093">
        <w:rPr>
          <w:rFonts w:ascii="Sylfaen" w:hAnsi="Sylfaen" w:cs="BPGMrgvlovani"/>
          <w:highlight w:val="green"/>
        </w:rPr>
        <w:t xml:space="preserve"> </w:t>
      </w:r>
      <w:r w:rsidRPr="001A2093">
        <w:rPr>
          <w:rFonts w:ascii="Sylfaen" w:hAnsi="Sylfaen" w:cs="NimbusRomNo9L-ReguItal"/>
          <w:highlight w:val="green"/>
        </w:rPr>
        <w:t>.</w:t>
      </w:r>
    </w:p>
    <w:p w:rsidR="00CC0254" w:rsidRPr="001A2093" w:rsidRDefault="00CC0254" w:rsidP="006B0F04">
      <w:pPr>
        <w:autoSpaceDE w:val="0"/>
        <w:autoSpaceDN w:val="0"/>
        <w:adjustRightInd w:val="0"/>
        <w:spacing w:before="120" w:after="120" w:line="276" w:lineRule="auto"/>
        <w:ind w:firstLine="567"/>
        <w:jc w:val="both"/>
        <w:rPr>
          <w:rFonts w:ascii="Sylfaen" w:hAnsi="Sylfaen"/>
          <w:b/>
          <w:highlight w:val="green"/>
        </w:rPr>
      </w:pPr>
      <w:r w:rsidRPr="001A2093">
        <w:rPr>
          <w:rFonts w:ascii="Sylfaen" w:hAnsi="Sylfaen" w:cs="Sylfaen"/>
          <w:highlight w:val="green"/>
        </w:rPr>
        <w:t>დადგენილებით</w:t>
      </w:r>
      <w:r w:rsidRPr="001A2093">
        <w:rPr>
          <w:rFonts w:ascii="Sylfaen" w:hAnsi="Sylfaen" w:cs="BPGMrgvlovani"/>
          <w:highlight w:val="green"/>
        </w:rPr>
        <w:t xml:space="preserve"> </w:t>
      </w:r>
      <w:r w:rsidRPr="001A2093">
        <w:rPr>
          <w:rFonts w:ascii="Sylfaen" w:hAnsi="Sylfaen" w:cs="Sylfaen"/>
          <w:highlight w:val="green"/>
        </w:rPr>
        <w:t>დამტკიცებული</w:t>
      </w:r>
      <w:r w:rsidRPr="001A2093">
        <w:rPr>
          <w:rFonts w:ascii="Sylfaen" w:hAnsi="Sylfaen" w:cs="BPGMrgvlovani"/>
          <w:highlight w:val="green"/>
        </w:rPr>
        <w:t xml:space="preserve"> </w:t>
      </w:r>
      <w:r w:rsidRPr="001A2093">
        <w:rPr>
          <w:rFonts w:ascii="Sylfaen" w:hAnsi="Sylfaen" w:cs="Sylfaen"/>
          <w:highlight w:val="green"/>
        </w:rPr>
        <w:t>წესის</w:t>
      </w:r>
      <w:r w:rsidRPr="001A2093">
        <w:rPr>
          <w:rFonts w:ascii="Sylfaen" w:hAnsi="Sylfaen" w:cs="BPGMrgvlovani"/>
          <w:highlight w:val="green"/>
        </w:rPr>
        <w:t xml:space="preserve"> </w:t>
      </w:r>
      <w:r w:rsidRPr="001A2093">
        <w:rPr>
          <w:rFonts w:ascii="Sylfaen" w:hAnsi="Sylfaen" w:cs="Sylfaen"/>
          <w:highlight w:val="green"/>
        </w:rPr>
        <w:t>მე</w:t>
      </w:r>
      <w:r w:rsidRPr="001A2093">
        <w:rPr>
          <w:rFonts w:ascii="Sylfaen" w:hAnsi="Sylfaen" w:cs="NimbusRomNo9L-Regu"/>
          <w:highlight w:val="green"/>
        </w:rPr>
        <w:t xml:space="preserve">-9 </w:t>
      </w:r>
      <w:r w:rsidRPr="001A2093">
        <w:rPr>
          <w:rFonts w:ascii="Sylfaen" w:hAnsi="Sylfaen" w:cs="Sylfaen"/>
          <w:highlight w:val="green"/>
        </w:rPr>
        <w:t>მუხლი</w:t>
      </w:r>
      <w:r w:rsidRPr="001A2093">
        <w:rPr>
          <w:rFonts w:ascii="Sylfaen" w:hAnsi="Sylfaen" w:cs="BPGMrgvlovani"/>
          <w:highlight w:val="green"/>
        </w:rPr>
        <w:t xml:space="preserve"> </w:t>
      </w:r>
      <w:r w:rsidRPr="001A2093">
        <w:rPr>
          <w:rFonts w:ascii="Sylfaen" w:hAnsi="Sylfaen" w:cs="Sylfaen"/>
          <w:highlight w:val="green"/>
        </w:rPr>
        <w:t>ადგენს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კომპენსაციის გაცემის</w:t>
      </w:r>
      <w:r w:rsidRPr="001A2093">
        <w:rPr>
          <w:rFonts w:ascii="Sylfaen" w:hAnsi="Sylfaen" w:cs="BPGMrgvlovani"/>
          <w:highlight w:val="green"/>
        </w:rPr>
        <w:t xml:space="preserve"> </w:t>
      </w:r>
      <w:r w:rsidRPr="001A2093">
        <w:rPr>
          <w:rFonts w:ascii="Sylfaen" w:hAnsi="Sylfaen" w:cs="Sylfaen"/>
          <w:highlight w:val="green"/>
        </w:rPr>
        <w:t>განსაკუთრებულ</w:t>
      </w:r>
      <w:r w:rsidRPr="001A2093">
        <w:rPr>
          <w:rFonts w:ascii="Sylfaen" w:hAnsi="Sylfaen" w:cs="BPGMrgvlovani"/>
          <w:highlight w:val="green"/>
        </w:rPr>
        <w:t xml:space="preserve"> </w:t>
      </w:r>
      <w:r w:rsidRPr="001A2093">
        <w:rPr>
          <w:rFonts w:ascii="Sylfaen" w:hAnsi="Sylfaen" w:cs="Sylfaen"/>
          <w:highlight w:val="green"/>
        </w:rPr>
        <w:t>წესს</w:t>
      </w:r>
      <w:r w:rsidRPr="001A2093">
        <w:rPr>
          <w:rFonts w:ascii="Sylfaen" w:hAnsi="Sylfaen" w:cs="NimbusRomNo9L-Regu"/>
          <w:highlight w:val="green"/>
        </w:rPr>
        <w:t xml:space="preserve">“, </w:t>
      </w:r>
      <w:r w:rsidRPr="001A2093">
        <w:rPr>
          <w:rFonts w:ascii="Sylfaen" w:hAnsi="Sylfaen" w:cs="Sylfaen"/>
          <w:highlight w:val="green"/>
        </w:rPr>
        <w:t>რომლის</w:t>
      </w:r>
      <w:r w:rsidRPr="001A2093">
        <w:rPr>
          <w:rFonts w:ascii="Sylfaen" w:hAnsi="Sylfaen" w:cs="BPGMrgvlovani"/>
          <w:highlight w:val="green"/>
        </w:rPr>
        <w:t xml:space="preserve"> </w:t>
      </w:r>
      <w:r w:rsidRPr="001A2093">
        <w:rPr>
          <w:rFonts w:ascii="Sylfaen" w:hAnsi="Sylfaen" w:cs="Sylfaen"/>
          <w:highlight w:val="green"/>
        </w:rPr>
        <w:t>მიხედვითაც</w:t>
      </w:r>
      <w:r w:rsidRPr="001A2093">
        <w:rPr>
          <w:rFonts w:ascii="Sylfaen" w:hAnsi="Sylfaen" w:cs="NimbusRomNo9L-Regu"/>
          <w:highlight w:val="green"/>
        </w:rPr>
        <w:t xml:space="preserve">, </w:t>
      </w:r>
      <w:r w:rsidRPr="001A2093">
        <w:rPr>
          <w:rFonts w:ascii="Sylfaen" w:hAnsi="Sylfaen" w:cs="Sylfaen"/>
          <w:highlight w:val="green"/>
        </w:rPr>
        <w:t>განსაკუთრებულ შემთხვევებში</w:t>
      </w:r>
      <w:r w:rsidRPr="001A2093">
        <w:rPr>
          <w:rFonts w:ascii="Sylfaen" w:hAnsi="Sylfaen" w:cs="NimbusRomNo9L-Regu"/>
          <w:highlight w:val="green"/>
        </w:rPr>
        <w:t xml:space="preserve">, </w:t>
      </w:r>
      <w:r w:rsidRPr="001A2093">
        <w:rPr>
          <w:rFonts w:ascii="Sylfaen" w:hAnsi="Sylfaen" w:cs="Sylfaen"/>
          <w:highlight w:val="green"/>
        </w:rPr>
        <w:t>გამგებელს</w:t>
      </w:r>
      <w:r w:rsidRPr="001A2093">
        <w:rPr>
          <w:rFonts w:ascii="Sylfaen" w:hAnsi="Sylfaen" w:cs="BPGMrgvlovani"/>
          <w:highlight w:val="green"/>
        </w:rPr>
        <w:t xml:space="preserve"> </w:t>
      </w:r>
      <w:r w:rsidRPr="001A2093">
        <w:rPr>
          <w:rFonts w:ascii="Sylfaen" w:hAnsi="Sylfaen" w:cs="Sylfaen"/>
          <w:highlight w:val="green"/>
        </w:rPr>
        <w:t>შეუძლია</w:t>
      </w:r>
      <w:r w:rsidRPr="001A2093">
        <w:rPr>
          <w:rFonts w:ascii="Sylfaen" w:hAnsi="Sylfaen" w:cs="BPGMrgvlovani"/>
          <w:highlight w:val="green"/>
        </w:rPr>
        <w:t xml:space="preserve"> </w:t>
      </w:r>
      <w:r w:rsidRPr="001A2093">
        <w:rPr>
          <w:rFonts w:ascii="Sylfaen" w:hAnsi="Sylfaen" w:cs="Sylfaen"/>
          <w:highlight w:val="green"/>
        </w:rPr>
        <w:t>მიიღოს</w:t>
      </w:r>
      <w:r w:rsidRPr="001A2093">
        <w:rPr>
          <w:rFonts w:ascii="Sylfaen" w:hAnsi="Sylfaen" w:cs="BPGMrgvlovani"/>
          <w:highlight w:val="green"/>
        </w:rPr>
        <w:t xml:space="preserve"> </w:t>
      </w:r>
      <w:r w:rsidRPr="001A2093">
        <w:rPr>
          <w:rFonts w:ascii="Sylfaen" w:hAnsi="Sylfaen" w:cs="Sylfaen"/>
          <w:highlight w:val="green"/>
        </w:rPr>
        <w:t>გადაწყვეტილება</w:t>
      </w:r>
      <w:r w:rsidRPr="001A2093">
        <w:rPr>
          <w:rFonts w:ascii="Sylfaen" w:hAnsi="Sylfaen" w:cs="BPGMrgvlovani"/>
          <w:highlight w:val="green"/>
        </w:rPr>
        <w:t xml:space="preserve"> </w:t>
      </w:r>
      <w:r w:rsidRPr="001A2093">
        <w:rPr>
          <w:rFonts w:ascii="Sylfaen" w:hAnsi="Sylfaen" w:cs="Sylfaen"/>
          <w:highlight w:val="green"/>
        </w:rPr>
        <w:t>ამ</w:t>
      </w:r>
      <w:r w:rsidRPr="001A2093">
        <w:rPr>
          <w:rFonts w:ascii="Sylfaen" w:hAnsi="Sylfaen" w:cs="BPGMrgvlovani"/>
          <w:highlight w:val="green"/>
        </w:rPr>
        <w:t xml:space="preserve"> </w:t>
      </w:r>
      <w:r w:rsidRPr="001A2093">
        <w:rPr>
          <w:rFonts w:ascii="Sylfaen" w:hAnsi="Sylfaen" w:cs="Sylfaen"/>
          <w:highlight w:val="green"/>
        </w:rPr>
        <w:t>წესით დადგენილისაგან</w:t>
      </w:r>
      <w:r w:rsidRPr="001A2093">
        <w:rPr>
          <w:rFonts w:ascii="Sylfaen" w:hAnsi="Sylfaen" w:cs="BPGMrgvlovani"/>
          <w:highlight w:val="green"/>
        </w:rPr>
        <w:t xml:space="preserve"> </w:t>
      </w:r>
      <w:r w:rsidRPr="001A2093">
        <w:rPr>
          <w:rFonts w:ascii="Sylfaen" w:hAnsi="Sylfaen" w:cs="Sylfaen"/>
          <w:highlight w:val="green"/>
        </w:rPr>
        <w:t>განსხვავებული</w:t>
      </w:r>
      <w:r w:rsidRPr="001A2093">
        <w:rPr>
          <w:rFonts w:ascii="Sylfaen" w:hAnsi="Sylfaen" w:cs="BPGMrgvlovani"/>
          <w:highlight w:val="green"/>
        </w:rPr>
        <w:t xml:space="preserve"> </w:t>
      </w:r>
      <w:r w:rsidRPr="001A2093">
        <w:rPr>
          <w:rFonts w:ascii="Sylfaen" w:hAnsi="Sylfaen" w:cs="Sylfaen"/>
          <w:highlight w:val="green"/>
        </w:rPr>
        <w:t>პირობებით</w:t>
      </w:r>
      <w:r w:rsidRPr="001A2093">
        <w:rPr>
          <w:rFonts w:ascii="Sylfaen" w:hAnsi="Sylfaen" w:cs="BPGMrgvlovani"/>
          <w:highlight w:val="green"/>
        </w:rPr>
        <w:t xml:space="preserve"> </w:t>
      </w:r>
      <w:r w:rsidRPr="001A2093">
        <w:rPr>
          <w:rFonts w:ascii="Sylfaen" w:hAnsi="Sylfaen" w:cs="Sylfaen"/>
          <w:highlight w:val="green"/>
        </w:rPr>
        <w:t>და</w:t>
      </w:r>
      <w:r w:rsidRPr="001A2093">
        <w:rPr>
          <w:rFonts w:ascii="Sylfaen" w:hAnsi="Sylfaen" w:cs="BPGMrgvlovani"/>
          <w:highlight w:val="green"/>
        </w:rPr>
        <w:t xml:space="preserve"> </w:t>
      </w:r>
      <w:r w:rsidRPr="001A2093">
        <w:rPr>
          <w:rFonts w:ascii="Sylfaen" w:hAnsi="Sylfaen" w:cs="Sylfaen"/>
          <w:highlight w:val="green"/>
        </w:rPr>
        <w:t>წესით</w:t>
      </w:r>
      <w:r w:rsidRPr="001A2093">
        <w:rPr>
          <w:rFonts w:ascii="Sylfaen" w:hAnsi="Sylfaen" w:cs="NimbusRomNo9L-Regu"/>
          <w:highlight w:val="green"/>
        </w:rPr>
        <w:t xml:space="preserve">, </w:t>
      </w:r>
      <w:r w:rsidRPr="001A2093">
        <w:rPr>
          <w:rFonts w:ascii="Sylfaen" w:hAnsi="Sylfaen" w:cs="Sylfaen"/>
          <w:highlight w:val="green"/>
        </w:rPr>
        <w:t>სოციალურად დაუცველი</w:t>
      </w:r>
      <w:r w:rsidRPr="001A2093">
        <w:rPr>
          <w:rFonts w:ascii="Sylfaen" w:hAnsi="Sylfaen" w:cs="BPGMrgvlovani"/>
          <w:highlight w:val="green"/>
        </w:rPr>
        <w:t xml:space="preserve"> </w:t>
      </w:r>
      <w:r w:rsidRPr="001A2093">
        <w:rPr>
          <w:rFonts w:ascii="Sylfaen" w:hAnsi="Sylfaen" w:cs="Sylfaen"/>
          <w:highlight w:val="green"/>
        </w:rPr>
        <w:t>ოჯახების</w:t>
      </w:r>
      <w:r w:rsidRPr="001A2093">
        <w:rPr>
          <w:rFonts w:ascii="Sylfaen" w:hAnsi="Sylfaen" w:cs="BPGMrgvlovani"/>
          <w:highlight w:val="green"/>
        </w:rPr>
        <w:t xml:space="preserve"> </w:t>
      </w:r>
      <w:r w:rsidRPr="001A2093">
        <w:rPr>
          <w:rFonts w:ascii="Sylfaen" w:hAnsi="Sylfaen" w:cs="Sylfaen"/>
          <w:highlight w:val="green"/>
        </w:rPr>
        <w:t>მონაცემთა</w:t>
      </w:r>
      <w:r w:rsidRPr="001A2093">
        <w:rPr>
          <w:rFonts w:ascii="Sylfaen" w:hAnsi="Sylfaen" w:cs="BPGMrgvlovani"/>
          <w:highlight w:val="green"/>
        </w:rPr>
        <w:t xml:space="preserve"> </w:t>
      </w:r>
      <w:r w:rsidRPr="001A2093">
        <w:rPr>
          <w:rFonts w:ascii="Sylfaen" w:hAnsi="Sylfaen" w:cs="Sylfaen"/>
          <w:highlight w:val="green"/>
        </w:rPr>
        <w:t>ერთიან</w:t>
      </w:r>
      <w:r w:rsidRPr="001A2093">
        <w:rPr>
          <w:rFonts w:ascii="Sylfaen" w:hAnsi="Sylfaen" w:cs="BPGMrgvlovani"/>
          <w:highlight w:val="green"/>
        </w:rPr>
        <w:t xml:space="preserve"> </w:t>
      </w:r>
      <w:r w:rsidRPr="001A2093">
        <w:rPr>
          <w:rFonts w:ascii="Sylfaen" w:hAnsi="Sylfaen" w:cs="Sylfaen"/>
          <w:highlight w:val="green"/>
        </w:rPr>
        <w:t>ბაზაში</w:t>
      </w:r>
      <w:r w:rsidRPr="001A2093">
        <w:rPr>
          <w:rFonts w:ascii="Sylfaen" w:hAnsi="Sylfaen" w:cs="BPGMrgvlovani"/>
          <w:highlight w:val="green"/>
        </w:rPr>
        <w:t xml:space="preserve"> </w:t>
      </w:r>
      <w:r w:rsidRPr="001A2093">
        <w:rPr>
          <w:rFonts w:ascii="Sylfaen" w:hAnsi="Sylfaen" w:cs="Sylfaen"/>
          <w:highlight w:val="green"/>
        </w:rPr>
        <w:t>რეგისტრირებული</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მძიმე სოციალურ</w:t>
      </w:r>
      <w:r w:rsidRPr="001A2093">
        <w:rPr>
          <w:rFonts w:ascii="Sylfaen" w:hAnsi="Sylfaen" w:cs="NimbusRomNo9L-Regu"/>
          <w:highlight w:val="green"/>
        </w:rPr>
        <w:t>-</w:t>
      </w:r>
      <w:r w:rsidRPr="001A2093">
        <w:rPr>
          <w:rFonts w:ascii="Sylfaen" w:hAnsi="Sylfaen" w:cs="Sylfaen"/>
          <w:highlight w:val="green"/>
        </w:rPr>
        <w:t>ეკონომიკურ</w:t>
      </w:r>
      <w:r w:rsidRPr="001A2093">
        <w:rPr>
          <w:rFonts w:ascii="Sylfaen" w:hAnsi="Sylfaen" w:cs="BPGMrgvlovani"/>
          <w:highlight w:val="green"/>
        </w:rPr>
        <w:t xml:space="preserve"> </w:t>
      </w:r>
      <w:r w:rsidRPr="001A2093">
        <w:rPr>
          <w:rFonts w:ascii="Sylfaen" w:hAnsi="Sylfaen" w:cs="Sylfaen"/>
          <w:highlight w:val="green"/>
        </w:rPr>
        <w:t>ან</w:t>
      </w:r>
      <w:r w:rsidRPr="001A2093">
        <w:rPr>
          <w:rFonts w:ascii="Sylfaen" w:hAnsi="Sylfaen" w:cs="BPGMrgvlovani"/>
          <w:highlight w:val="green"/>
        </w:rPr>
        <w:t xml:space="preserve"> </w:t>
      </w:r>
      <w:r w:rsidRPr="001A2093">
        <w:rPr>
          <w:rFonts w:ascii="Sylfaen" w:hAnsi="Sylfaen" w:cs="Sylfaen"/>
          <w:highlight w:val="green"/>
        </w:rPr>
        <w:t>საცხოვრებელ</w:t>
      </w:r>
      <w:r w:rsidRPr="001A2093">
        <w:rPr>
          <w:rFonts w:ascii="Sylfaen" w:hAnsi="Sylfaen" w:cs="BPGMrgvlovani"/>
          <w:highlight w:val="green"/>
        </w:rPr>
        <w:t xml:space="preserve"> </w:t>
      </w:r>
      <w:r w:rsidRPr="001A2093">
        <w:rPr>
          <w:rFonts w:ascii="Sylfaen" w:hAnsi="Sylfaen" w:cs="Sylfaen"/>
          <w:highlight w:val="green"/>
        </w:rPr>
        <w:t>პირობებში</w:t>
      </w:r>
      <w:r w:rsidRPr="001A2093">
        <w:rPr>
          <w:rFonts w:ascii="Sylfaen" w:hAnsi="Sylfaen" w:cs="BPGMrgvlovani"/>
          <w:highlight w:val="green"/>
        </w:rPr>
        <w:t xml:space="preserve"> </w:t>
      </w:r>
      <w:r w:rsidRPr="001A2093">
        <w:rPr>
          <w:rFonts w:ascii="Sylfaen" w:hAnsi="Sylfaen" w:cs="Sylfaen"/>
          <w:highlight w:val="green"/>
        </w:rPr>
        <w:t>მყოფი</w:t>
      </w:r>
      <w:r w:rsidRPr="001A2093">
        <w:rPr>
          <w:rFonts w:ascii="Sylfaen" w:hAnsi="Sylfaen" w:cs="BPGMrgvlovani"/>
          <w:highlight w:val="green"/>
        </w:rPr>
        <w:t xml:space="preserve"> </w:t>
      </w:r>
      <w:r w:rsidRPr="001A2093">
        <w:rPr>
          <w:rFonts w:ascii="Sylfaen" w:hAnsi="Sylfaen" w:cs="Sylfaen"/>
          <w:highlight w:val="green"/>
        </w:rPr>
        <w:t>პირებისათვის</w:t>
      </w:r>
      <w:r w:rsidRPr="001A2093">
        <w:rPr>
          <w:rFonts w:ascii="Sylfaen" w:hAnsi="Sylfaen" w:cs="NimbusRomNo9L-Regu"/>
          <w:highlight w:val="green"/>
        </w:rPr>
        <w:t xml:space="preserve">, </w:t>
      </w:r>
      <w:r w:rsidRPr="001A2093">
        <w:rPr>
          <w:rFonts w:ascii="Sylfaen" w:hAnsi="Sylfaen" w:cs="Sylfaen"/>
          <w:highlight w:val="green"/>
        </w:rPr>
        <w:t>აგრეთვე</w:t>
      </w:r>
      <w:r w:rsidRPr="001A2093">
        <w:rPr>
          <w:rFonts w:ascii="Sylfaen" w:hAnsi="Sylfaen" w:cs="BPGMrgvlovani"/>
          <w:highlight w:val="green"/>
        </w:rPr>
        <w:t xml:space="preserve"> </w:t>
      </w:r>
      <w:r w:rsidRPr="001A2093">
        <w:rPr>
          <w:rFonts w:ascii="Sylfaen" w:hAnsi="Sylfaen" w:cs="Sylfaen"/>
          <w:highlight w:val="green"/>
        </w:rPr>
        <w:t>სტიქიური</w:t>
      </w:r>
      <w:r w:rsidRPr="001A2093">
        <w:rPr>
          <w:rFonts w:ascii="Sylfaen" w:hAnsi="Sylfaen" w:cs="BPGMrgvlovani"/>
          <w:highlight w:val="green"/>
        </w:rPr>
        <w:t xml:space="preserve"> </w:t>
      </w:r>
      <w:r w:rsidRPr="001A2093">
        <w:rPr>
          <w:rFonts w:ascii="Sylfaen" w:hAnsi="Sylfaen" w:cs="Sylfaen"/>
          <w:highlight w:val="green"/>
        </w:rPr>
        <w:t>უბედურების</w:t>
      </w:r>
      <w:r w:rsidRPr="001A2093">
        <w:rPr>
          <w:rFonts w:ascii="Sylfaen" w:hAnsi="Sylfaen" w:cs="BPGMrgvlovani"/>
          <w:highlight w:val="green"/>
        </w:rPr>
        <w:t xml:space="preserve"> </w:t>
      </w:r>
      <w:r w:rsidRPr="001A2093">
        <w:rPr>
          <w:rFonts w:ascii="Sylfaen" w:hAnsi="Sylfaen" w:cs="NimbusRomNo9L-Regu"/>
          <w:highlight w:val="green"/>
        </w:rPr>
        <w:t>(</w:t>
      </w:r>
      <w:r w:rsidRPr="001A2093">
        <w:rPr>
          <w:rFonts w:ascii="Sylfaen" w:hAnsi="Sylfaen" w:cs="Sylfaen"/>
          <w:highlight w:val="green"/>
        </w:rPr>
        <w:t>მიწისძვრა</w:t>
      </w:r>
      <w:r w:rsidRPr="001A2093">
        <w:rPr>
          <w:rFonts w:ascii="Sylfaen" w:hAnsi="Sylfaen" w:cs="NimbusRomNo9L-Regu"/>
          <w:highlight w:val="green"/>
        </w:rPr>
        <w:t xml:space="preserve">, </w:t>
      </w:r>
      <w:r w:rsidRPr="001A2093">
        <w:rPr>
          <w:rFonts w:ascii="Sylfaen" w:hAnsi="Sylfaen" w:cs="Sylfaen"/>
          <w:highlight w:val="green"/>
        </w:rPr>
        <w:t>წყალდიდობა</w:t>
      </w:r>
      <w:r w:rsidRPr="001A2093">
        <w:rPr>
          <w:rFonts w:ascii="Sylfaen" w:hAnsi="Sylfaen" w:cs="NimbusRomNo9L-Regu"/>
          <w:highlight w:val="green"/>
        </w:rPr>
        <w:t xml:space="preserve">, </w:t>
      </w:r>
      <w:r w:rsidRPr="001A2093">
        <w:rPr>
          <w:rFonts w:ascii="Sylfaen" w:hAnsi="Sylfaen" w:cs="Sylfaen"/>
          <w:highlight w:val="green"/>
        </w:rPr>
        <w:t>მეწყერი</w:t>
      </w:r>
      <w:r w:rsidRPr="001A2093">
        <w:rPr>
          <w:rFonts w:ascii="Sylfaen" w:hAnsi="Sylfaen" w:cs="NimbusRomNo9L-Regu"/>
          <w:highlight w:val="green"/>
        </w:rPr>
        <w:t xml:space="preserve">, </w:t>
      </w:r>
      <w:r w:rsidRPr="001A2093">
        <w:rPr>
          <w:rFonts w:ascii="Sylfaen" w:hAnsi="Sylfaen" w:cs="Sylfaen"/>
          <w:highlight w:val="green"/>
        </w:rPr>
        <w:t>ხანძარი და</w:t>
      </w:r>
      <w:r w:rsidRPr="001A2093">
        <w:rPr>
          <w:rFonts w:ascii="Sylfaen" w:hAnsi="Sylfaen" w:cs="BPGMrgvlovani"/>
          <w:highlight w:val="green"/>
        </w:rPr>
        <w:t xml:space="preserve"> </w:t>
      </w:r>
      <w:r w:rsidRPr="001A2093">
        <w:rPr>
          <w:rFonts w:ascii="Sylfaen" w:hAnsi="Sylfaen" w:cs="Sylfaen"/>
          <w:highlight w:val="green"/>
        </w:rPr>
        <w:t>სხვა</w:t>
      </w:r>
      <w:r w:rsidRPr="001A2093">
        <w:rPr>
          <w:rFonts w:ascii="Sylfaen" w:hAnsi="Sylfaen" w:cs="NimbusRomNo9L-Regu"/>
          <w:highlight w:val="green"/>
        </w:rPr>
        <w:t xml:space="preserve">) </w:t>
      </w:r>
      <w:r w:rsidRPr="001A2093">
        <w:rPr>
          <w:rFonts w:ascii="Sylfaen" w:hAnsi="Sylfaen" w:cs="Sylfaen"/>
          <w:highlight w:val="green"/>
        </w:rPr>
        <w:t>შედეგად</w:t>
      </w:r>
      <w:r w:rsidRPr="001A2093">
        <w:rPr>
          <w:rFonts w:ascii="Sylfaen" w:hAnsi="Sylfaen" w:cs="BPGMrgvlovani"/>
          <w:highlight w:val="green"/>
        </w:rPr>
        <w:t xml:space="preserve"> </w:t>
      </w:r>
      <w:r w:rsidRPr="001A2093">
        <w:rPr>
          <w:rFonts w:ascii="Sylfaen" w:hAnsi="Sylfaen" w:cs="Sylfaen"/>
          <w:highlight w:val="green"/>
        </w:rPr>
        <w:t>დაზარალებული</w:t>
      </w:r>
      <w:r w:rsidRPr="001A2093">
        <w:rPr>
          <w:rFonts w:ascii="Sylfaen" w:hAnsi="Sylfaen" w:cs="BPGMrgvlovani"/>
          <w:highlight w:val="green"/>
        </w:rPr>
        <w:t xml:space="preserve"> </w:t>
      </w:r>
      <w:r w:rsidRPr="001A2093">
        <w:rPr>
          <w:rFonts w:ascii="Sylfaen" w:hAnsi="Sylfaen" w:cs="Sylfaen"/>
          <w:highlight w:val="green"/>
        </w:rPr>
        <w:t>ოჯახებისთვის</w:t>
      </w:r>
      <w:r w:rsidRPr="001A2093">
        <w:rPr>
          <w:rFonts w:ascii="Sylfaen" w:hAnsi="Sylfaen" w:cs="BPGMrgvlovani"/>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 შესახებ</w:t>
      </w:r>
      <w:r w:rsidRPr="001A2093">
        <w:rPr>
          <w:rFonts w:ascii="Sylfaen" w:hAnsi="Sylfaen" w:cs="NimbusRomNo9L-Regu"/>
          <w:highlight w:val="green"/>
        </w:rPr>
        <w:t xml:space="preserve">. </w:t>
      </w:r>
      <w:r w:rsidRPr="001A2093">
        <w:rPr>
          <w:rFonts w:ascii="Sylfaen" w:hAnsi="Sylfaen" w:cs="Sylfaen"/>
          <w:highlight w:val="green"/>
        </w:rPr>
        <w:t>ასეთი</w:t>
      </w:r>
      <w:r w:rsidRPr="001A2093">
        <w:rPr>
          <w:rFonts w:ascii="Sylfaen" w:hAnsi="Sylfaen" w:cs="BPGMrgvlovani"/>
          <w:highlight w:val="green"/>
        </w:rPr>
        <w:t xml:space="preserve"> </w:t>
      </w:r>
      <w:r w:rsidRPr="001A2093">
        <w:rPr>
          <w:rFonts w:ascii="Sylfaen" w:hAnsi="Sylfaen" w:cs="Sylfaen"/>
          <w:highlight w:val="green"/>
        </w:rPr>
        <w:t>შემთხვევისას</w:t>
      </w:r>
      <w:r w:rsidRPr="001A2093">
        <w:rPr>
          <w:rFonts w:ascii="Sylfaen" w:hAnsi="Sylfaen" w:cs="NimbusRomNo9L-Regu"/>
          <w:highlight w:val="green"/>
        </w:rPr>
        <w:t xml:space="preserve">, </w:t>
      </w:r>
      <w:r w:rsidRPr="001A2093">
        <w:rPr>
          <w:rFonts w:ascii="Sylfaen" w:hAnsi="Sylfaen" w:cs="Sylfaen"/>
          <w:highlight w:val="green"/>
        </w:rPr>
        <w:t>დაინტერესებულ</w:t>
      </w:r>
      <w:r w:rsidRPr="001A2093">
        <w:rPr>
          <w:rFonts w:ascii="Sylfaen" w:hAnsi="Sylfaen" w:cs="BPGMrgvlovani"/>
          <w:highlight w:val="green"/>
        </w:rPr>
        <w:t xml:space="preserve"> </w:t>
      </w:r>
      <w:r w:rsidRPr="001A2093">
        <w:rPr>
          <w:rFonts w:ascii="Sylfaen" w:hAnsi="Sylfaen" w:cs="Sylfaen"/>
          <w:highlight w:val="green"/>
        </w:rPr>
        <w:t>პირს</w:t>
      </w:r>
      <w:r w:rsidRPr="001A2093">
        <w:rPr>
          <w:rFonts w:ascii="Sylfaen" w:hAnsi="Sylfaen" w:cs="BPGMrgvlovani"/>
          <w:highlight w:val="green"/>
        </w:rPr>
        <w:t xml:space="preserve"> </w:t>
      </w:r>
      <w:r w:rsidRPr="001A2093">
        <w:rPr>
          <w:rFonts w:ascii="Sylfaen" w:hAnsi="Sylfaen" w:cs="Sylfaen"/>
          <w:highlight w:val="green"/>
        </w:rPr>
        <w:t>შესაძლოა</w:t>
      </w:r>
      <w:r w:rsidRPr="001A2093">
        <w:rPr>
          <w:rFonts w:ascii="Sylfaen" w:hAnsi="Sylfaen" w:cs="BPGMrgvlovani"/>
          <w:highlight w:val="green"/>
        </w:rPr>
        <w:t xml:space="preserve"> </w:t>
      </w:r>
      <w:r w:rsidRPr="001A2093">
        <w:rPr>
          <w:rFonts w:ascii="Sylfaen" w:hAnsi="Sylfaen" w:cs="Sylfaen"/>
          <w:highlight w:val="green"/>
        </w:rPr>
        <w:t>მოეთხოვოს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w:t>
      </w:r>
      <w:r w:rsidR="004B1E1A" w:rsidRPr="001A2093">
        <w:rPr>
          <w:rFonts w:ascii="Sylfaen" w:hAnsi="Sylfaen" w:cs="NimbusRomNo9L-Regu"/>
          <w:highlight w:val="green"/>
        </w:rPr>
        <w:t xml:space="preserve"> </w:t>
      </w:r>
      <w:r w:rsidRPr="001A2093">
        <w:rPr>
          <w:rFonts w:ascii="Sylfaen" w:hAnsi="Sylfaen" w:cs="Sylfaen"/>
          <w:highlight w:val="green"/>
        </w:rPr>
        <w:t>აღნიშნული</w:t>
      </w:r>
      <w:r w:rsidRPr="001A2093">
        <w:rPr>
          <w:rFonts w:ascii="Sylfaen" w:hAnsi="Sylfaen" w:cs="BPGMrgvlovani"/>
          <w:highlight w:val="green"/>
        </w:rPr>
        <w:t xml:space="preserve"> </w:t>
      </w:r>
      <w:r w:rsidRPr="001A2093">
        <w:rPr>
          <w:rFonts w:ascii="Sylfaen" w:hAnsi="Sylfaen" w:cs="Sylfaen"/>
          <w:highlight w:val="green"/>
        </w:rPr>
        <w:t>მუხლის</w:t>
      </w:r>
      <w:r w:rsidRPr="001A2093">
        <w:rPr>
          <w:rFonts w:ascii="Sylfaen" w:hAnsi="Sylfaen" w:cs="BPGMrgvlovani"/>
          <w:highlight w:val="green"/>
        </w:rPr>
        <w:t xml:space="preserve"> </w:t>
      </w:r>
      <w:r w:rsidRPr="001A2093">
        <w:rPr>
          <w:rFonts w:ascii="Sylfaen" w:hAnsi="Sylfaen" w:cs="Sylfaen"/>
          <w:highlight w:val="green"/>
        </w:rPr>
        <w:t>პირველი</w:t>
      </w:r>
      <w:r w:rsidRPr="001A2093">
        <w:rPr>
          <w:rFonts w:ascii="Sylfaen" w:hAnsi="Sylfaen" w:cs="BPGMrgvlovani"/>
          <w:highlight w:val="green"/>
        </w:rPr>
        <w:t xml:space="preserve"> </w:t>
      </w:r>
      <w:r w:rsidRPr="001A2093">
        <w:rPr>
          <w:rFonts w:ascii="Sylfaen" w:hAnsi="Sylfaen" w:cs="Sylfaen"/>
          <w:highlight w:val="green"/>
        </w:rPr>
        <w:t>პუნქტით გათვალისწინებულ</w:t>
      </w:r>
      <w:r w:rsidRPr="001A2093">
        <w:rPr>
          <w:rFonts w:ascii="Sylfaen" w:hAnsi="Sylfaen" w:cs="BPGMrgvlovani"/>
          <w:highlight w:val="green"/>
        </w:rPr>
        <w:t xml:space="preserve"> </w:t>
      </w:r>
      <w:r w:rsidRPr="001A2093">
        <w:rPr>
          <w:rFonts w:ascii="Sylfaen" w:hAnsi="Sylfaen" w:cs="Sylfaen"/>
          <w:highlight w:val="green"/>
        </w:rPr>
        <w:t>შემთხვევებში</w:t>
      </w:r>
      <w:r w:rsidRPr="001A2093">
        <w:rPr>
          <w:rFonts w:ascii="Sylfaen" w:hAnsi="Sylfaen" w:cs="NimbusRomNo9L-Regu"/>
          <w:highlight w:val="green"/>
        </w:rPr>
        <w:t xml:space="preserve">, </w:t>
      </w:r>
      <w:r w:rsidRPr="001A2093">
        <w:rPr>
          <w:rFonts w:ascii="Sylfaen" w:hAnsi="Sylfaen" w:cs="Sylfaen"/>
          <w:highlight w:val="green"/>
        </w:rPr>
        <w:t>კომპენსაციის</w:t>
      </w:r>
      <w:r w:rsidRPr="001A2093">
        <w:rPr>
          <w:rFonts w:ascii="Sylfaen" w:hAnsi="Sylfaen" w:cs="BPGMrgvlovani"/>
          <w:highlight w:val="green"/>
        </w:rPr>
        <w:t xml:space="preserve"> </w:t>
      </w:r>
      <w:r w:rsidRPr="001A2093">
        <w:rPr>
          <w:rFonts w:ascii="Sylfaen" w:hAnsi="Sylfaen" w:cs="Sylfaen"/>
          <w:highlight w:val="green"/>
        </w:rPr>
        <w:t>გაცემის</w:t>
      </w:r>
      <w:r w:rsidRPr="001A2093">
        <w:rPr>
          <w:rFonts w:ascii="Sylfaen" w:hAnsi="Sylfaen" w:cs="BPGMrgvlovani"/>
          <w:highlight w:val="green"/>
        </w:rPr>
        <w:t xml:space="preserve"> </w:t>
      </w:r>
      <w:r w:rsidRPr="001A2093">
        <w:rPr>
          <w:rFonts w:ascii="Sylfaen" w:hAnsi="Sylfaen" w:cs="Sylfaen"/>
          <w:highlight w:val="green"/>
        </w:rPr>
        <w:t>შესახებ გადაწყვეტილებას</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ლარის</w:t>
      </w:r>
      <w:r w:rsidRPr="001A2093">
        <w:rPr>
          <w:rFonts w:ascii="Sylfaen" w:hAnsi="Sylfaen" w:cs="BPGMrgvlovani"/>
          <w:highlight w:val="green"/>
        </w:rPr>
        <w:t xml:space="preserve"> </w:t>
      </w:r>
      <w:r w:rsidRPr="001A2093">
        <w:rPr>
          <w:rFonts w:ascii="Sylfaen" w:hAnsi="Sylfaen" w:cs="Sylfaen"/>
          <w:highlight w:val="green"/>
        </w:rPr>
        <w:t>ფარგლებში</w:t>
      </w:r>
      <w:r w:rsidRPr="001A2093">
        <w:rPr>
          <w:rFonts w:ascii="Sylfaen" w:hAnsi="Sylfaen" w:cs="BPGMrgvlovani"/>
          <w:highlight w:val="green"/>
        </w:rPr>
        <w:t xml:space="preserve"> </w:t>
      </w:r>
      <w:r w:rsidRPr="001A2093">
        <w:rPr>
          <w:rFonts w:ascii="Sylfaen" w:hAnsi="Sylfaen" w:cs="Sylfaen"/>
          <w:highlight w:val="green"/>
        </w:rPr>
        <w:t>იღებს</w:t>
      </w:r>
      <w:r w:rsidRPr="001A2093">
        <w:rPr>
          <w:rFonts w:ascii="Sylfaen" w:hAnsi="Sylfaen" w:cs="BPGMrgvlovani"/>
          <w:highlight w:val="green"/>
        </w:rPr>
        <w:t xml:space="preserve"> </w:t>
      </w:r>
      <w:r w:rsidRPr="001A2093">
        <w:rPr>
          <w:rFonts w:ascii="Sylfaen" w:hAnsi="Sylfaen" w:cs="Sylfaen"/>
          <w:highlight w:val="green"/>
        </w:rPr>
        <w:t>გამგებელი</w:t>
      </w:r>
      <w:r w:rsidRPr="001A2093">
        <w:rPr>
          <w:rFonts w:ascii="Sylfaen" w:hAnsi="Sylfaen" w:cs="NimbusRomNo9L-Regu"/>
          <w:highlight w:val="green"/>
        </w:rPr>
        <w:t xml:space="preserve">, </w:t>
      </w:r>
      <w:r w:rsidRPr="001A2093">
        <w:rPr>
          <w:rFonts w:ascii="Sylfaen" w:hAnsi="Sylfaen" w:cs="Sylfaen"/>
          <w:highlight w:val="green"/>
        </w:rPr>
        <w:t>ხოლო</w:t>
      </w:r>
      <w:r w:rsidRPr="001A2093">
        <w:rPr>
          <w:rFonts w:ascii="Sylfaen" w:hAnsi="Sylfaen" w:cs="BPGMrgvlovani"/>
          <w:highlight w:val="green"/>
        </w:rPr>
        <w:t xml:space="preserve"> </w:t>
      </w:r>
      <w:r w:rsidRPr="001A2093">
        <w:rPr>
          <w:rFonts w:ascii="Sylfaen" w:hAnsi="Sylfaen" w:cs="NimbusRomNo9L-Regu"/>
          <w:highlight w:val="green"/>
        </w:rPr>
        <w:t xml:space="preserve">300 </w:t>
      </w:r>
      <w:r w:rsidRPr="001A2093">
        <w:rPr>
          <w:rFonts w:ascii="Sylfaen" w:hAnsi="Sylfaen" w:cs="Sylfaen"/>
          <w:highlight w:val="green"/>
        </w:rPr>
        <w:t>ლარზე</w:t>
      </w:r>
      <w:r w:rsidRPr="001A2093">
        <w:rPr>
          <w:rFonts w:ascii="Sylfaen" w:hAnsi="Sylfaen" w:cs="BPGMrgvlovani"/>
          <w:highlight w:val="green"/>
        </w:rPr>
        <w:t xml:space="preserve"> </w:t>
      </w:r>
      <w:r w:rsidRPr="001A2093">
        <w:rPr>
          <w:rFonts w:ascii="Sylfaen" w:hAnsi="Sylfaen" w:cs="Sylfaen"/>
          <w:highlight w:val="green"/>
        </w:rPr>
        <w:t>მეტის</w:t>
      </w:r>
      <w:r w:rsidRPr="001A2093">
        <w:rPr>
          <w:rFonts w:ascii="Sylfaen" w:hAnsi="Sylfaen" w:cs="BPGMrgvlovani"/>
          <w:highlight w:val="green"/>
        </w:rPr>
        <w:t xml:space="preserve"> </w:t>
      </w:r>
      <w:r w:rsidRPr="001A2093">
        <w:rPr>
          <w:rFonts w:ascii="Sylfaen" w:hAnsi="Sylfaen" w:cs="Sylfaen"/>
          <w:highlight w:val="green"/>
        </w:rPr>
        <w:t>შემთხვევაშიკომპენსაცია</w:t>
      </w:r>
      <w:r w:rsidRPr="001A2093">
        <w:rPr>
          <w:rFonts w:ascii="Sylfaen" w:hAnsi="Sylfaen" w:cs="BPGMrgvlovani"/>
          <w:highlight w:val="green"/>
        </w:rPr>
        <w:t xml:space="preserve"> </w:t>
      </w:r>
      <w:r w:rsidRPr="001A2093">
        <w:rPr>
          <w:rFonts w:ascii="Sylfaen" w:hAnsi="Sylfaen" w:cs="Sylfaen"/>
          <w:highlight w:val="green"/>
        </w:rPr>
        <w:t>გაიცემა</w:t>
      </w:r>
      <w:r w:rsidRPr="001A2093">
        <w:rPr>
          <w:rFonts w:ascii="Sylfaen" w:hAnsi="Sylfaen" w:cs="BPGMrgvlovani"/>
          <w:highlight w:val="green"/>
        </w:rPr>
        <w:t xml:space="preserve"> </w:t>
      </w:r>
      <w:r w:rsidRPr="001A2093">
        <w:rPr>
          <w:rFonts w:ascii="Sylfaen" w:hAnsi="Sylfaen" w:cs="Sylfaen"/>
          <w:highlight w:val="green"/>
        </w:rPr>
        <w:t>ქალაქ</w:t>
      </w:r>
      <w:r w:rsidRPr="001A2093">
        <w:rPr>
          <w:rFonts w:ascii="Sylfaen" w:hAnsi="Sylfaen" w:cs="BPGMrgvlovani"/>
          <w:highlight w:val="green"/>
        </w:rPr>
        <w:t xml:space="preserve"> </w:t>
      </w:r>
      <w:r w:rsidRPr="001A2093">
        <w:rPr>
          <w:rFonts w:ascii="Sylfaen" w:hAnsi="Sylfaen" w:cs="Sylfaen"/>
          <w:highlight w:val="green"/>
        </w:rPr>
        <w:t>თბილისის მუნიციპალიტეტის</w:t>
      </w:r>
      <w:r w:rsidRPr="001A2093">
        <w:rPr>
          <w:rFonts w:ascii="Sylfaen" w:hAnsi="Sylfaen" w:cs="BPGMrgvlovani"/>
          <w:highlight w:val="green"/>
        </w:rPr>
        <w:t xml:space="preserve"> </w:t>
      </w:r>
      <w:r w:rsidRPr="001A2093">
        <w:rPr>
          <w:rFonts w:ascii="Sylfaen" w:hAnsi="Sylfaen" w:cs="Sylfaen"/>
          <w:highlight w:val="green"/>
        </w:rPr>
        <w:t>მთავრობის</w:t>
      </w:r>
      <w:r w:rsidRPr="001A2093">
        <w:rPr>
          <w:rFonts w:ascii="Sylfaen" w:hAnsi="Sylfaen" w:cs="BPGMrgvlovani"/>
          <w:highlight w:val="green"/>
        </w:rPr>
        <w:t xml:space="preserve"> </w:t>
      </w:r>
      <w:r w:rsidRPr="001A2093">
        <w:rPr>
          <w:rFonts w:ascii="Sylfaen" w:hAnsi="Sylfaen" w:cs="Sylfaen"/>
          <w:highlight w:val="green"/>
        </w:rPr>
        <w:t>თანხმობით</w:t>
      </w:r>
      <w:r w:rsidRPr="001A2093">
        <w:rPr>
          <w:rFonts w:ascii="Sylfaen" w:hAnsi="Sylfaen" w:cs="NimbusRomNo9L-Regu"/>
          <w:highlight w:val="green"/>
        </w:rPr>
        <w:t>.</w:t>
      </w:r>
    </w:p>
    <w:p w:rsidR="004B1E1A" w:rsidRPr="001A2093" w:rsidRDefault="00334621"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rsidR="004B1E1A" w:rsidRPr="001A2093" w:rsidRDefault="004B1E1A" w:rsidP="006B0F04">
      <w:pPr>
        <w:autoSpaceDE w:val="0"/>
        <w:autoSpaceDN w:val="0"/>
        <w:adjustRightInd w:val="0"/>
        <w:spacing w:before="120" w:after="120" w:line="276" w:lineRule="auto"/>
        <w:ind w:firstLine="567"/>
        <w:jc w:val="both"/>
        <w:rPr>
          <w:rFonts w:ascii="Sylfaen" w:hAnsi="Sylfaen" w:cs="NimbusRomNo9L-Regu"/>
          <w:highlight w:val="green"/>
        </w:rPr>
      </w:pPr>
      <w:r w:rsidRPr="001A2093">
        <w:rPr>
          <w:rFonts w:ascii="Sylfaen" w:hAnsi="Sylfaen" w:cs="Sylfaen"/>
          <w:highlight w:val="green"/>
        </w:rPr>
        <w:t>საკრებულოს მიერ მოწოდებული ინფორმაციის თანახმად, კომპენსაციის განსაკუთრებული წესით  გაცემის შესახებ გადაწყვეტილების მიღება გამგებლის</w:t>
      </w:r>
      <w:r w:rsidRPr="001A2093">
        <w:rPr>
          <w:rFonts w:ascii="Sylfaen" w:hAnsi="Sylfaen" w:cs="BPGMrgvlovani"/>
          <w:highlight w:val="green"/>
        </w:rPr>
        <w:t xml:space="preserve"> დისკრეციაა და მან </w:t>
      </w:r>
      <w:r w:rsidRPr="001A2093">
        <w:rPr>
          <w:rFonts w:ascii="Sylfaen" w:hAnsi="Sylfaen" w:cs="Sylfaen"/>
          <w:highlight w:val="green"/>
        </w:rPr>
        <w:t>შესაძლოა</w:t>
      </w:r>
      <w:r w:rsidRPr="001A2093">
        <w:rPr>
          <w:rFonts w:ascii="Sylfaen" w:hAnsi="Sylfaen" w:cs="BPGMrgvlovani"/>
          <w:highlight w:val="green"/>
        </w:rPr>
        <w:t xml:space="preserve"> (არ არის აუცილებელი) </w:t>
      </w:r>
      <w:r w:rsidRPr="001A2093">
        <w:rPr>
          <w:rFonts w:ascii="Sylfaen" w:hAnsi="Sylfaen" w:cs="Sylfaen"/>
          <w:highlight w:val="green"/>
        </w:rPr>
        <w:t>მოითხოვოს დამატებითი</w:t>
      </w:r>
      <w:r w:rsidRPr="001A2093">
        <w:rPr>
          <w:rFonts w:ascii="Sylfaen" w:hAnsi="Sylfaen" w:cs="BPGMrgvlovani"/>
          <w:highlight w:val="green"/>
        </w:rPr>
        <w:t xml:space="preserve"> </w:t>
      </w:r>
      <w:r w:rsidRPr="001A2093">
        <w:rPr>
          <w:rFonts w:ascii="Sylfaen" w:hAnsi="Sylfaen" w:cs="Sylfaen"/>
          <w:highlight w:val="green"/>
        </w:rPr>
        <w:t>დოკუმენტაცია</w:t>
      </w:r>
      <w:r w:rsidRPr="001A2093">
        <w:rPr>
          <w:rFonts w:ascii="Sylfaen" w:hAnsi="Sylfaen" w:cs="NimbusRomNo9L-Regu"/>
          <w:highlight w:val="green"/>
        </w:rPr>
        <w:t>. ამგვარი პროცედურები რათქმაუნდა არ გამორიცხავს სუბიექტურობის ელემენტს, შესაბამისად, მიზანშეწონილია გარკვეული ობიექტური კრიტერიუმების დადგენა, რომლებიც იქნება სახელმძღვანელო გადაწყვეტილების მიმღებისათვის.</w:t>
      </w:r>
    </w:p>
    <w:p w:rsidR="004B1E1A" w:rsidRPr="00851E0D" w:rsidRDefault="004B1E1A" w:rsidP="006B0F04">
      <w:pPr>
        <w:autoSpaceDE w:val="0"/>
        <w:autoSpaceDN w:val="0"/>
        <w:adjustRightInd w:val="0"/>
        <w:spacing w:before="120" w:after="120" w:line="276" w:lineRule="auto"/>
        <w:ind w:firstLine="567"/>
        <w:jc w:val="both"/>
        <w:rPr>
          <w:rFonts w:ascii="Sylfaen" w:hAnsi="Sylfaen"/>
          <w:b/>
        </w:rPr>
      </w:pPr>
      <w:r w:rsidRPr="001A2093">
        <w:rPr>
          <w:rFonts w:ascii="Sylfaen" w:hAnsi="Sylfaen" w:cs="NimbusRomNo9L-Regu"/>
          <w:highlight w:val="green"/>
        </w:rPr>
        <w:t>ამდენად, რეკომენდაცია გასაზიარებელია.</w:t>
      </w:r>
    </w:p>
    <w:p w:rsidR="00E51F3A" w:rsidRPr="00851E0D" w:rsidRDefault="00E51F3A" w:rsidP="006B0F04">
      <w:pPr>
        <w:spacing w:before="120" w:after="120" w:line="276" w:lineRule="auto"/>
        <w:ind w:firstLine="567"/>
        <w:jc w:val="both"/>
        <w:rPr>
          <w:rFonts w:ascii="Sylfaen" w:hAnsi="Sylfaen"/>
          <w:b/>
        </w:rPr>
      </w:pPr>
      <w:r w:rsidRPr="00851E0D">
        <w:rPr>
          <w:rFonts w:ascii="Sylfaen" w:hAnsi="Sylfaen"/>
          <w:b/>
        </w:rPr>
        <w:br w:type="page"/>
      </w:r>
    </w:p>
    <w:p w:rsidR="00AC69FA" w:rsidRPr="002A3D68" w:rsidRDefault="00AC69FA"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t>14. საქართველოს ცენტრალური საარჩევნო კომისია</w:t>
      </w:r>
    </w:p>
    <w:p w:rsidR="00570382" w:rsidRPr="00851E0D" w:rsidRDefault="00570382" w:rsidP="006B0F04">
      <w:pPr>
        <w:spacing w:before="120" w:after="120" w:line="276" w:lineRule="auto"/>
        <w:ind w:firstLine="567"/>
        <w:jc w:val="both"/>
        <w:rPr>
          <w:rFonts w:ascii="Sylfaen" w:hAnsi="Sylfaen"/>
          <w:b/>
        </w:rPr>
      </w:pPr>
    </w:p>
    <w:p w:rsidR="00570382" w:rsidRPr="001A2093" w:rsidRDefault="00570382"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1</w:t>
      </w:r>
      <w:r w:rsidR="00B653EE">
        <w:rPr>
          <w:rFonts w:ascii="Sylfaen" w:hAnsi="Sylfaen" w:cs="Sylfaen"/>
          <w:b/>
          <w:i/>
          <w:highlight w:val="green"/>
          <w:u w:val="single"/>
        </w:rPr>
        <w:t>.</w:t>
      </w:r>
    </w:p>
    <w:p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კენჭისყრის დღეს, ვრცელდებოდა ინფორმაცია, რომ საარჩევნო უბნებთან, საარჩევნო სუბიექტებისა და პოლიტიკური პარტიების კოორდინატორებს ამომრჩეველთა ფოტოსურათიანი სიები ჰქონდათ, რაც მოქალაქეთა იდენტიფიცირებისა და პერსონალური მონაცემების დამუშავების შესაძლებლობას იძლეოდა. სახალხო დამცველს მიაჩნია, რომ მსგავსმა პრაქტიკამ, შესაძლოა, მოქალაქეთა დაშინება გამოიწვიოს და, შედეგად, უარყოფითად აისახოს ნების თავისუფლად გამოხატვაზე, რაც დაუშვებელია და ხელყოფს ისეთ ძირითად პრინციპს, როგორიც ამომრჩევლის ნების თავისუფალი გამოვლენის შეზღუდვისა და მის გამოვლენაზე კონტროლის აკრძალვაა. </w:t>
      </w:r>
    </w:p>
    <w:p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ამომრჩევლის თავისუფალ ნებაზე შესაძლო ზეგავლენისა და ადმინისტრაციული რესურსის გამოყენების შესაძლო შემთხვევა იყო გავრცელებული ინფორმაცია მხარდამჭერების სიების შეგროვების თაობაზე. </w:t>
      </w:r>
    </w:p>
    <w:p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დაგეგმოს და ჩაატაროს საგანმანათლებლო კამპანია საარჩევნო უფლებების</w:t>
      </w:r>
      <w:ins w:id="357" w:author="Lenovo" w:date="2019-05-09T23:02:00Z">
        <w:r w:rsidR="008B7EE1">
          <w:rPr>
            <w:rFonts w:ascii="Sylfaen" w:hAnsi="Sylfaen"/>
            <w:b/>
            <w:highlight w:val="green"/>
          </w:rPr>
          <w:t xml:space="preserve"> </w:t>
        </w:r>
      </w:ins>
      <w:del w:id="358" w:author="Lenovo" w:date="2019-05-09T23:02:00Z">
        <w:r w:rsidRPr="001A2093" w:rsidDel="008B7EE1">
          <w:rPr>
            <w:rFonts w:ascii="Sylfaen" w:hAnsi="Sylfaen"/>
            <w:b/>
            <w:highlight w:val="green"/>
          </w:rPr>
          <w:delText xml:space="preserve">, მათ შორის, კენჭისყრის ფარულობის პრინციპის უზრუნველსაყოფად არსებული ბერკეტების </w:delText>
        </w:r>
      </w:del>
      <w:r w:rsidRPr="001A2093">
        <w:rPr>
          <w:rFonts w:ascii="Sylfaen" w:hAnsi="Sylfaen"/>
          <w:b/>
          <w:highlight w:val="green"/>
        </w:rPr>
        <w:t>თაობაზე, მოქალაქეთა სრულყოფილი ინფორმირებისა და ცნობიერების ამაღლების მიზნით</w:t>
      </w:r>
    </w:p>
    <w:p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ცესკოს პოზიცია:</w:t>
      </w:r>
    </w:p>
    <w:p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ცესკომ ამომრჩეველთა ინფორმირების კამპანია „ვესაუბრებით ამომრჩევლებს“ განახორციელა, როგორც საქართველოში, ისე საზღვარგარეთ მყოფი საქართველოს მოქალაქეებისთვის. საინფორმაციო კამპანია განხორციელდა ორ ეტაპად. </w:t>
      </w:r>
    </w:p>
    <w:p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კამპანიის პირველ ეტაპზე საარჩევნო ადმინისტრაციის წარმომადგენლებმა მოსახლეობას მიაწოდეს ინფორმაცია საარჩევნო უფლებების, საარჩევნო პროცესების, საოლქო საარჩევნო კომისიების ფუნქცია-მოვალეობებისა და საარჩევნო ოლქში დაგეგმილი საჯარო შეხვედრების გამართვის თარიღისა და დროის შესახებ. </w:t>
      </w:r>
    </w:p>
    <w:p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კამპანიის მეორე ეტაპზე საარჩევნო ადმინისტრაციის წარმომადგენლებმა ამომრჩეველთა ერთიან სიაში, პირადი მონაცემების გადამოწმების მიზნით, თბილისსა და რეგიონებში ჩაატარეს 97 აქცია – „იპოვე შენი თავი, იპოვე შენი უბანი“. აქციების ფარგლებში, მობილური ტელეფონის, პლანშეტისა და სწრაფი გადახდის აპარატის გამოყენებით, დაეხმარნენ პირადი მონაცემებისა და საარჩევნო უბნის ადგილმდებარეობის გადამოწმებაში.</w:t>
      </w:r>
    </w:p>
    <w:p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ინფორმირების კამპანის ფარგლებში, ცესკოს თავმჯდომარემ, საქართველოს საგარეო საქმეთა სამინისტროსთან თანამშრომლობით, გამართა შეხვედრები საქართველოს დიასპორის წარმომადგენლებთან საბერძნეთში, ათენში, ვებსტერის უნივერსიტეტში და თურქეთში, სტამბოლში, ქართული კულტურის ცენტრში. </w:t>
      </w:r>
    </w:p>
    <w:p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ცესკომ, პრეზიდენტის არჩევნებისთვის, მოამზადა 17 სატელევიზიო და 10 აუდიო რგოლი, მათ შორის საინფორმაციო ვიდეო რგოლი ხმის მიცემის პროცედურასთან და ფარულობასთან დაკავშირებით. აღნიშნული რგოლები განათავსა ცენტრალურ და რეგიონულ ტელევიზიებში, რადიოში, ასევე ხუთ კინოთეატრში.</w:t>
      </w:r>
    </w:p>
    <w:p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უწყების ინფორმაციით, გარკვეული ღონისძიებები განხორციელებულა, თუმცა, როგორც ჩანს, პრობლემა ამოწურული არ არის და შესაბამისად, რეკომენდაცია გასაზიარებელია.</w:t>
      </w:r>
      <w:r w:rsidRPr="00851E0D">
        <w:rPr>
          <w:rFonts w:ascii="Sylfaen" w:hAnsi="Sylfaen" w:cs="Sylfaen"/>
        </w:rPr>
        <w:t xml:space="preserve"> </w:t>
      </w:r>
    </w:p>
    <w:p w:rsidR="00AC69FA" w:rsidRPr="00851E0D" w:rsidRDefault="00AC69FA" w:rsidP="006B0F04">
      <w:pPr>
        <w:spacing w:before="120" w:after="120" w:line="276" w:lineRule="auto"/>
        <w:ind w:firstLine="567"/>
        <w:jc w:val="both"/>
        <w:rPr>
          <w:rFonts w:ascii="Sylfaen" w:hAnsi="Sylfaen"/>
          <w:b/>
        </w:rPr>
      </w:pPr>
    </w:p>
    <w:p w:rsidR="00361D54" w:rsidRPr="001A2093" w:rsidRDefault="00361D54" w:rsidP="006B0F04">
      <w:pPr>
        <w:pStyle w:val="ListParagraph"/>
        <w:spacing w:before="120" w:after="120" w:line="276" w:lineRule="auto"/>
        <w:ind w:left="0" w:firstLine="567"/>
        <w:contextualSpacing w:val="0"/>
        <w:jc w:val="both"/>
        <w:rPr>
          <w:rFonts w:ascii="Sylfaen" w:hAnsi="Sylfaen" w:cs="Sylfaen"/>
          <w:b/>
          <w:i/>
          <w:highlight w:val="green"/>
          <w:u w:val="single"/>
        </w:rPr>
      </w:pPr>
      <w:r w:rsidRPr="001A2093">
        <w:rPr>
          <w:rFonts w:ascii="Sylfaen" w:hAnsi="Sylfaen" w:cs="Sylfaen"/>
          <w:b/>
          <w:i/>
          <w:highlight w:val="green"/>
          <w:u w:val="single"/>
        </w:rPr>
        <w:t>2</w:t>
      </w:r>
      <w:r w:rsidR="00B653EE">
        <w:rPr>
          <w:rFonts w:ascii="Sylfaen" w:hAnsi="Sylfaen" w:cs="Sylfaen"/>
          <w:b/>
          <w:i/>
          <w:highlight w:val="green"/>
          <w:u w:val="single"/>
        </w:rPr>
        <w:t>.</w:t>
      </w:r>
    </w:p>
    <w:p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საარჩევნო პერიოდში, საარჩევნო სუბიექტები და პოლიტიკური პარტიების წარმომადგენლები თავიანთ განცხადებებში აქტიურად იყენებდნენ სიძულვილის ენას და ახალისებდნენ სხვადასხვა ნიშნის მიხედვით ადამიანთა დისკრიმინაციას, მათ შორის, ქსენოფობიურ, რელიგიურ და ჰომოფობიურ ნიადაგზე.  </w:t>
      </w:r>
    </w:p>
    <w:p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ამასთან, როგორც წესი, პოლიტიკური დებატები აგრესიული რიტორიკისა და მონაწილეთა მხრიდან ერთმანეთის მისამართით შეურაცხმყოფელი განცხადებებით ხასიათდებოდა;  მმართველი პარტიის ზოგიერთი წარმომადგენლის განცხადებები ოპოზიციური კანდიდატის გამარჯვების შემთხვევაში პროცესების ძალადობრივად განვითარების პროგნოზირებასაც  შეიცავდა. </w:t>
      </w:r>
    </w:p>
    <w:p w:rsidR="00AC69FA" w:rsidRPr="001A2093" w:rsidRDefault="00AC69FA" w:rsidP="006B0F04">
      <w:pPr>
        <w:spacing w:before="120" w:after="120" w:line="276" w:lineRule="auto"/>
        <w:ind w:firstLine="567"/>
        <w:jc w:val="both"/>
        <w:rPr>
          <w:rFonts w:ascii="Sylfaen" w:hAnsi="Sylfaen"/>
          <w:highlight w:val="green"/>
        </w:rPr>
      </w:pPr>
      <w:r w:rsidRPr="001A2093">
        <w:rPr>
          <w:rFonts w:ascii="Sylfaen" w:hAnsi="Sylfaen"/>
          <w:highlight w:val="green"/>
        </w:rPr>
        <w:t xml:space="preserve">სახალხო დამცველის განმარტებით, ზემოაღნიშნული გარემოებები მხოლოდ ხელს უშლის მშვიდობიანი საარჩევნო გარემოს ფორმირებას. უკიდურესად აუცილებელია პოლიტიკური პარტიების წარმომადგენლებმა, შესაბამისმა კანდიდატებმა, პოლიტიკური გუნდის/კანდიდატის მხარდაჭერებმა, პოლიტიკური თანამდებობის პირებმა მაღალი პოლიტიკური და სამოქალაქო პასუხისმგებლობა გამოიჩინონ და ხელი შეუწყონ პლურალისტური, ძალადობისა და სიძულვილის ენისგან თავისუფალი საარჩევნო კამპანიის წარმართვას. დემოკრატიულ ღირებულებებზე ორიენტირებული პოლიტიკური კულტურის დასანერგად, მნიშვნელოვანია კანდიდატთა საარჩევნო კამპანიები მიმართული იყოს საქმიანი, საარჩევნო პროგრამებზე ორიენტირებული დისკუსიისკენ. სხვა შემთხვევაში, გაგვიჭირდება საუბარი ჯანსაღი პოლიტიკური ცხოვრების ჩამოყალიბებისკენ წინ გადადგმულ ნაბიჯებსა და მოქალაქეთა მხრიდან ინფორმირებული და თავისუფალი ნების გამოვლინებაზე.  </w:t>
      </w:r>
    </w:p>
    <w:p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რეკომენდაცია:</w:t>
      </w:r>
    </w:p>
    <w:p w:rsidR="00AC69FA" w:rsidRPr="001A2093" w:rsidRDefault="00AC69FA" w:rsidP="002A3D68">
      <w:pPr>
        <w:pStyle w:val="ListParagraph"/>
        <w:numPr>
          <w:ilvl w:val="0"/>
          <w:numId w:val="5"/>
        </w:numPr>
        <w:spacing w:before="120" w:after="120" w:line="276" w:lineRule="auto"/>
        <w:ind w:left="567" w:hanging="567"/>
        <w:contextualSpacing w:val="0"/>
        <w:jc w:val="both"/>
        <w:rPr>
          <w:rFonts w:ascii="Sylfaen" w:hAnsi="Sylfaen"/>
          <w:b/>
          <w:highlight w:val="green"/>
        </w:rPr>
      </w:pPr>
      <w:r w:rsidRPr="001A2093">
        <w:rPr>
          <w:rFonts w:ascii="Sylfaen" w:hAnsi="Sylfaen"/>
          <w:b/>
          <w:highlight w:val="green"/>
        </w:rPr>
        <w:t>ჯანსაღი საარჩევნო პროცესის წარმართვის ხელშესაწყობად, შეიმუშაონ და შესთავაზონ პოლიტიკურ პარტიებს საარჩევნო პერიოდში სიძულვილის ენის გამოყენების აკრძალვასთან დაკავშირებული ურთიერთშეთანხმების დოკუმენტი, სიძულვილის ენის ერთგვაროვანი განმარტებისა და ასეთი განცხადებებისგან თავის შეკავების თაობაზე</w:t>
      </w:r>
    </w:p>
    <w:p w:rsidR="00AC69FA" w:rsidRPr="001A2093" w:rsidRDefault="00361D54" w:rsidP="006B0F04">
      <w:pPr>
        <w:spacing w:before="120" w:after="120" w:line="276" w:lineRule="auto"/>
        <w:ind w:firstLine="567"/>
        <w:jc w:val="both"/>
        <w:rPr>
          <w:rFonts w:ascii="Sylfaen" w:hAnsi="Sylfaen"/>
          <w:b/>
          <w:i/>
          <w:highlight w:val="green"/>
          <w:u w:val="single"/>
        </w:rPr>
      </w:pPr>
      <w:r w:rsidRPr="001A2093">
        <w:rPr>
          <w:rFonts w:ascii="Sylfaen" w:hAnsi="Sylfaen" w:cs="Sylfaen"/>
          <w:b/>
          <w:i/>
          <w:highlight w:val="green"/>
          <w:u w:val="single"/>
        </w:rPr>
        <w:t>ცესკოს</w:t>
      </w:r>
      <w:r w:rsidR="00AC69FA" w:rsidRPr="001A2093">
        <w:rPr>
          <w:rFonts w:ascii="Sylfaen" w:hAnsi="Sylfaen" w:cs="Sylfaen"/>
          <w:b/>
          <w:i/>
          <w:highlight w:val="green"/>
          <w:u w:val="single"/>
        </w:rPr>
        <w:t xml:space="preserve"> პოზიცია</w:t>
      </w:r>
      <w:r w:rsidR="00AC69FA" w:rsidRPr="001A2093">
        <w:rPr>
          <w:rFonts w:ascii="Sylfaen" w:hAnsi="Sylfaen"/>
          <w:b/>
          <w:i/>
          <w:highlight w:val="green"/>
          <w:u w:val="single"/>
        </w:rPr>
        <w:t>:</w:t>
      </w:r>
    </w:p>
    <w:p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 xml:space="preserve">2018 წლის 28 ოქტომბრის საქართველოს პრეზიდენტის არჩევნებისთვის, პირველად, ცესკოს ფასილიტაციითა და შვეიცარიის მთავრობის ხელშეწყობით, არჩევნებში მონაწილე კანდიდატებმა და წარმომადგენლებმა შეიმუშავეს საქართველოს პრეზიდენტის არჩევნებში მონაწილე კანდიდატების „ეთიკის პრინციპების“ დოკუმენტი. დოკუმენტზე ხელმომწერი პირები შეთანხმდნენ, რომ დაიცავდნენ საქართველოს კანონმდებლობას, იმოქმედებდნენ დემოკრატიული მმართველობის პრინციპებისა და საზოგადოების ინტერესების დაცვით, საქმიანობას აწარმოებდნენ ეთნიკური, რელიგიური, გენდერული თუ სხვა ნიშნით დისკრიმინაციის გარეშე, არ გამოიყენებდნენ სიძულვილის ენას, ქსენოფობიურ ან მუქარის შემცველ გამონათქვამებს. არ გამოიყენებდნენ ადმინისტრაციულ რესურსებს, არ ეცდებოდნენ ამომრჩევლების მოსყიდვას და მათ დაშინებას, აწარმოებდნენ საგნობრივ პროგრამასა და გეგმებზე დამყარებულ დებატებს და თავს შეიკავებდნენ პიროვნული შეურაცხყოფისგან. </w:t>
      </w:r>
    </w:p>
    <w:p w:rsidR="00AC69FA" w:rsidRPr="001A2093" w:rsidRDefault="00AC69FA" w:rsidP="006B0F04">
      <w:pPr>
        <w:autoSpaceDE w:val="0"/>
        <w:autoSpaceDN w:val="0"/>
        <w:adjustRightInd w:val="0"/>
        <w:spacing w:before="120" w:after="120" w:line="276" w:lineRule="auto"/>
        <w:ind w:firstLine="567"/>
        <w:jc w:val="both"/>
        <w:rPr>
          <w:rFonts w:ascii="Sylfaen" w:hAnsi="Sylfaen" w:cs="Sylfaen"/>
          <w:highlight w:val="green"/>
        </w:rPr>
      </w:pPr>
      <w:r w:rsidRPr="001A2093">
        <w:rPr>
          <w:rFonts w:ascii="Sylfaen" w:hAnsi="Sylfaen" w:cs="Sylfaen"/>
          <w:highlight w:val="green"/>
        </w:rPr>
        <w:t>მორიგი საერთო არჩევნებისთვის ცესკო გეგმავს, შვეიცარიის მთავრობის ხელშეწყობით, აქტიური კამპანია განახორციელოს და ითანამშრომლოს პოლიტიკურ პარტიებთან საარჩევნო პერიოდში სიძულვილის ენის გამოყენების აკრძალვებისა და ეთიკური პრინციპების საკითხებზე. აღნიშნულ თემასთან დაკავშირებული შესაძლო მექანიზმებისა და სამომავლო გეგმების შესახებ უკვე შედგა სამუშაო შეხვედრა შვეიცარულ მხარესთან.</w:t>
      </w:r>
    </w:p>
    <w:p w:rsidR="00AC69FA" w:rsidRPr="001A2093" w:rsidRDefault="00AC69FA" w:rsidP="006B0F04">
      <w:pPr>
        <w:spacing w:before="120" w:after="120" w:line="276" w:lineRule="auto"/>
        <w:ind w:firstLine="567"/>
        <w:jc w:val="both"/>
        <w:rPr>
          <w:rFonts w:ascii="Sylfaen" w:hAnsi="Sylfaen"/>
          <w:b/>
          <w:i/>
          <w:highlight w:val="green"/>
          <w:u w:val="single"/>
        </w:rPr>
      </w:pPr>
      <w:r w:rsidRPr="001A2093">
        <w:rPr>
          <w:rFonts w:ascii="Sylfaen" w:hAnsi="Sylfaen"/>
          <w:b/>
          <w:i/>
          <w:highlight w:val="green"/>
          <w:u w:val="single"/>
        </w:rPr>
        <w:t>შეფასება:</w:t>
      </w:r>
    </w:p>
    <w:p w:rsidR="00AC69FA" w:rsidRPr="00851E0D" w:rsidRDefault="00AC69FA" w:rsidP="006B0F04">
      <w:pPr>
        <w:autoSpaceDE w:val="0"/>
        <w:autoSpaceDN w:val="0"/>
        <w:adjustRightInd w:val="0"/>
        <w:spacing w:before="120" w:after="120" w:line="276" w:lineRule="auto"/>
        <w:ind w:firstLine="567"/>
        <w:jc w:val="both"/>
        <w:rPr>
          <w:rFonts w:ascii="Sylfaen" w:hAnsi="Sylfaen" w:cs="Sylfaen"/>
        </w:rPr>
      </w:pPr>
      <w:r w:rsidRPr="001A2093">
        <w:rPr>
          <w:rFonts w:ascii="Sylfaen" w:hAnsi="Sylfaen" w:cs="Sylfaen"/>
          <w:highlight w:val="green"/>
        </w:rPr>
        <w:t>პრობლემა აქტუალურია. შესაბამისად, რეკომენდაცია გასაზიარებელია.</w:t>
      </w:r>
      <w:r w:rsidRPr="00851E0D">
        <w:rPr>
          <w:rFonts w:ascii="Sylfaen" w:hAnsi="Sylfaen" w:cs="Sylfaen"/>
        </w:rPr>
        <w:t xml:space="preserve"> </w:t>
      </w:r>
    </w:p>
    <w:p w:rsidR="00AC69FA" w:rsidRPr="00851E0D" w:rsidRDefault="00AC69FA" w:rsidP="006B0F04">
      <w:pPr>
        <w:autoSpaceDE w:val="0"/>
        <w:autoSpaceDN w:val="0"/>
        <w:adjustRightInd w:val="0"/>
        <w:spacing w:before="120" w:after="120" w:line="276" w:lineRule="auto"/>
        <w:ind w:firstLine="567"/>
        <w:jc w:val="both"/>
        <w:rPr>
          <w:rFonts w:ascii="Sylfaen" w:hAnsi="Sylfaen"/>
          <w:b/>
        </w:rPr>
      </w:pPr>
    </w:p>
    <w:p w:rsidR="00E51F3A" w:rsidRPr="00851E0D" w:rsidRDefault="00E51F3A" w:rsidP="006B0F04">
      <w:pPr>
        <w:spacing w:before="120" w:after="120" w:line="276" w:lineRule="auto"/>
        <w:ind w:firstLine="567"/>
        <w:jc w:val="both"/>
        <w:rPr>
          <w:rFonts w:ascii="Sylfaen" w:hAnsi="Sylfaen"/>
        </w:rPr>
      </w:pPr>
    </w:p>
    <w:p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rsidR="002303EE" w:rsidRPr="001A2093" w:rsidRDefault="007B0C31"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t xml:space="preserve">15. </w:t>
      </w:r>
      <w:r w:rsidR="002303EE" w:rsidRPr="001A2093">
        <w:rPr>
          <w:rFonts w:ascii="Sylfaen" w:hAnsi="Sylfaen"/>
          <w:b/>
          <w:sz w:val="24"/>
          <w:szCs w:val="24"/>
          <w:highlight w:val="red"/>
        </w:rPr>
        <w:t>საქართველოს ეროვნული ბანკი</w:t>
      </w:r>
    </w:p>
    <w:p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ზოგიერთი სახელმწიფოს მოქალაქეთა მიერ საქართველოში საბანკო მომსახურებით სარგებლობის პრობლემა კვლავ მწვავედ დგას. კერძოდ, საქართველოში არსებული კომერციული ბანკები ნიგერიის, ირანისა და სირიის მოქალაქეებს სტუდენტის სამგზავრო ბარათის აღების, ბანკის ამონაწერის მიღების და საბანკო ანგარიშის გახსნისას, აშშ-ის, კანადის, ავსტრალიის ან ევროკავშირის წევრ სახელმწიფოში რეგისტრირებული ბანკიდან სარეკომენდაციო დოკუმენტაციის წარდგენას სთხოვდნენ, რომელთა წარდგენაც განმცხადებლებისათვის ობიექტურად შეუძლებელი იყო. ასეთი დაბრკოლება ექმნებათ საქართველოს მოქალაქეებსაც, რომლებიც ირანში არიან დაბადებულები.</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 მხრივ, კომერციული ბანკები, კონკრეტული სახელმწიფოების მოქალაქეებს საფრთხის წყაროდ უაპელაციოდ მოიაზრებენ. ბანკების განმარტებით, ქვეყნები, რომელთა მოქალაქეებიც არიან განმცხადებლები,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ბრძანების საფუძველზე, შეყვანილია საყურადღებო ზონების ნუსხაში. მნიშვნელოვანია, შემუშავდეს გამჭვირვალე კრიტერიუმები, რომელიც მომხმარებლის ინდივიდუალურ შეფასებაზე იქნება დაფუძნებული და ბლანკეტურად არ გამორიცხავს კონკრეტულ სახელმწიფოსთან რაიმე სამართლებრივი კავშირის მქონე პირებს.</w:t>
      </w:r>
    </w:p>
    <w:p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შეიმუშავოს მარტივად განჭვრეტადი რეგულაციები, რომლებიც უზრუნველყოფს უცხო ქვეყნის მოქალაქეებისათვის კომერციულ ბანკებში საბანკო მომსახურების დისკრიმინაციის გარეშე შეთავაზებას</w:t>
      </w:r>
    </w:p>
    <w:p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ეროვნული ბანკის პოზიცია</w:t>
      </w:r>
      <w:r w:rsidR="00361D54" w:rsidRPr="001A2093">
        <w:rPr>
          <w:rFonts w:ascii="Sylfaen" w:hAnsi="Sylfaen"/>
          <w:b/>
          <w:i/>
          <w:highlight w:val="red"/>
          <w:u w:val="single"/>
        </w:rPr>
        <w:t>:</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ეროვნული ბანკის განმარტებით, ბანკი მოკლებულია შესაძლებლობას შეასრულოს აღნიშნული რეკომენდაცია. „უკანონო შემოსავლის ლეგალიზაციის აღკვეთის ხელშეწყობის შესახებ“ საქართველოს კანონის მიზნებისათვის საყურადღებო ზონების ნუსხის დადგენის თაობაზე“ საქართველოს ეროვნული ბანკის პრეზიდენტის 2017 წლის 9 იანვრის №1/04 ბრძანება შემჯუშავებულია საერთაშორისო სტანდარტების, კერძოდ კი  ფინანსური ქმედების სპეციალური ჯგუფის (FATF) მე-40 რეკომენდაციისა და „ფულის გათეთრების და ტერორიზმის დაფინანსების მიზნით ფინანსური სისტემის გამოყენების თავიდან აცილების შესახებ“ ევროკავშირის მეოთხე დირექტივით (2016/849) განსაზღვრული საერთაშორისოდ აღიარებული სტანდარტების სრული დაცვით. აღნიშნულ სტანდარტებთან შესაბამისობა მნიშვნელოვანია იმისთვის, რომ უკანონო შემოსავლის ლეგალიზაციის და ტერორიზმის დაფინანსების წინააღმდეგ ბრძოლის კუთხით ქვეყანას ჰქონდეს საერთაშორისო ორგანიზაციების დადებითი შეფასება, რამდენადაც, ასეთი ტიპის შეფასებებზე მნიშვნელოვანწილად არის დამოკიდებული ქვეყნის საერთაშორისო რეპუტაცია და ფინანსური განვითარება.</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აღნიშნული ევროდირექტივის თანახმად, რომლის მოთხოვნების შესრულებაც სავალდებულოა საქართველოსთვის, სახელმწიფოები ვალდებულნი არიან მონიტორინგის განმახორციელებელ სუბიექტებს მოსთხოვონ მაღალი რისკის იურისდიქციის ქვეყნების (საყურადღებო ზონის) კლიენტების მიმართ განახორციელონ გაძლიერებული იდენტიფიკაცია/ვერიფიკაციის ღონისძიებები (პრევენციული ზომები), რაც მოიცავს:</w:t>
      </w:r>
    </w:p>
    <w:p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cs="Sylfaen"/>
          <w:highlight w:val="red"/>
        </w:rPr>
        <w:t xml:space="preserve">მონიტორინგის </w:t>
      </w:r>
      <w:r w:rsidRPr="001A2093">
        <w:rPr>
          <w:rFonts w:ascii="Sylfaen" w:hAnsi="Sylfaen"/>
          <w:highlight w:val="red"/>
        </w:rPr>
        <w:t xml:space="preserve">განმახორციელებელი ფინანსური ინსტიტუტების უფლებას კლიენტისაგან მოითხოვონ დამატებითი დოკუმენტები/ინფორმაცია </w:t>
      </w:r>
    </w:p>
    <w:p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 xml:space="preserve">როგორც კლიენტის, ასევე მისი ქონების და ფულადი სახსრების წარმომავლობის, საქმიანი ურთიერთობის მიზნისა და განზრახული ხასიათის შესახებ </w:t>
      </w:r>
    </w:p>
    <w:p w:rsidR="002303EE" w:rsidRPr="001A2093" w:rsidRDefault="002303EE" w:rsidP="005C5EBA">
      <w:pPr>
        <w:pStyle w:val="ListParagraph"/>
        <w:numPr>
          <w:ilvl w:val="0"/>
          <w:numId w:val="3"/>
        </w:numPr>
        <w:spacing w:before="120" w:after="120" w:line="276" w:lineRule="auto"/>
        <w:ind w:left="0" w:firstLine="567"/>
        <w:contextualSpacing w:val="0"/>
        <w:jc w:val="both"/>
        <w:rPr>
          <w:rFonts w:ascii="Sylfaen" w:hAnsi="Sylfaen"/>
          <w:highlight w:val="red"/>
        </w:rPr>
      </w:pPr>
      <w:r w:rsidRPr="001A2093">
        <w:rPr>
          <w:rFonts w:ascii="Sylfaen" w:hAnsi="Sylfaen"/>
          <w:highlight w:val="red"/>
        </w:rPr>
        <w:t>და ასევე განახორციელოს ასეთ პირთან საქმიანი ურთიერთობის გაძლიერებული მონიტორინგი.</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უფრო მეტიც, დირექტივა მონიტორინგის განმახორციელებელ ფინანსურ ინსტიტუტებს შესაძლებლობას აძლევს განსაზღვრონ გაძლიერებული მონიტორინგის დამატებითი ღონისძიებები, თუ ამას კლიენტის რისკის პროფილი მოითხოვს.</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ზემოაღნიშნული სტანდარტების მოთხოვნების გათვალისწინებით, „საბანკო დაწესებულებებში ანგარიშების გახსნის შესახებ ინსტრუქციის დამტკიცების თაობაზე“ საქართველოს ეროვნული ბანკის პრეზიდენტის 2011 წლის 7 აპრილის 24/04 ბრძანებით დამტკიცებული ინსტრუქციის მე-10 მუხლის თანახმად, საქართველოში მოქმედ კომერციულ ბანკებს უფლება აქვთ ანგარიშის გახსნის დროს თავად განსაზღვრონ და მოითხოვონ დამატებითი ინფორმაცია. </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ნებისმიერი დამატებითი ინფორმაციის გამოთხოვის უფლებამოსილება ასევე გაწერილია „უკანონო შემოსავლის ლეგალიზაციის აღკვეთის ხელშეწყობის შესახებ“ საქართველოს კანონის მე-6 მუხლის მე-7 პუნქტით, რომლის თანახმადაც მონიტორინგის განმახორციელებელი პირი უფლებამოსილია თავად განსაზღვროს პროცედურები, რომლებიც აუცილებელია კლიენტის იდენტიფიკაციისათვის და ამასთანავე, მას უფლება აქვს, მოითხოვოს გარიგებასთან (ოპერაციასთან) და მასში მონაწილე პირებთან დაკავშირებული ნებისმიერი სხვა ინფორმაცია (დოკუმენტები).</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კომერციული ბანკის ანალოგიურ უფლებას ითვალისწინებს „კომერციული ბანკების საქმიანობის შესახებ“ საქართველოს კანონის 211 მუხლის მე-3 პუნქტიც, რომლის მიზანიც არის ანგარიშების გახსნა „უკანონო შემოსავლის ლეგალიზაციის აღკვეთის ხელშეწყობის შესახებ“ საქართველოს კანონისა და საერთაშორისო სტანდარტების მოთხოვნების შესაბამისად.</w:t>
      </w:r>
    </w:p>
    <w:p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rsidR="002303EE" w:rsidRDefault="007B0C31" w:rsidP="002A3D68">
      <w:pPr>
        <w:spacing w:before="120" w:after="120" w:line="276" w:lineRule="auto"/>
        <w:ind w:firstLine="567"/>
        <w:jc w:val="center"/>
        <w:rPr>
          <w:rFonts w:ascii="Sylfaen" w:hAnsi="Sylfaen"/>
          <w:b/>
          <w:sz w:val="24"/>
          <w:szCs w:val="24"/>
        </w:rPr>
      </w:pPr>
      <w:r w:rsidRPr="002A3D68">
        <w:rPr>
          <w:rFonts w:ascii="Sylfaen" w:hAnsi="Sylfaen"/>
          <w:b/>
          <w:sz w:val="24"/>
          <w:szCs w:val="24"/>
        </w:rPr>
        <w:t xml:space="preserve">16. </w:t>
      </w:r>
      <w:r w:rsidR="002303EE" w:rsidRPr="002A3D68">
        <w:rPr>
          <w:rFonts w:ascii="Sylfaen" w:hAnsi="Sylfaen"/>
          <w:b/>
          <w:sz w:val="24"/>
          <w:szCs w:val="24"/>
        </w:rPr>
        <w:t>სახელმწიფო აუდიტის სამსახური</w:t>
      </w:r>
    </w:p>
    <w:p w:rsidR="002A3D68" w:rsidRPr="002A3D68" w:rsidRDefault="002A3D68" w:rsidP="002A3D68">
      <w:pPr>
        <w:spacing w:before="120" w:after="120" w:line="276" w:lineRule="auto"/>
        <w:ind w:firstLine="567"/>
        <w:jc w:val="center"/>
        <w:rPr>
          <w:rFonts w:ascii="Sylfaen" w:hAnsi="Sylfaen"/>
          <w:b/>
          <w:sz w:val="24"/>
          <w:szCs w:val="24"/>
        </w:rPr>
      </w:pPr>
    </w:p>
    <w:p w:rsidR="002303EE" w:rsidRPr="001A2093" w:rsidRDefault="00361D54" w:rsidP="006B0F04">
      <w:pPr>
        <w:pStyle w:val="ListParagraph"/>
        <w:spacing w:before="120" w:after="120" w:line="276" w:lineRule="auto"/>
        <w:ind w:left="0" w:firstLine="567"/>
        <w:contextualSpacing w:val="0"/>
        <w:jc w:val="both"/>
        <w:rPr>
          <w:rFonts w:ascii="Sylfaen" w:hAnsi="Sylfaen"/>
          <w:b/>
          <w:i/>
          <w:highlight w:val="red"/>
          <w:u w:val="single"/>
        </w:rPr>
      </w:pPr>
      <w:r w:rsidRPr="001A2093">
        <w:rPr>
          <w:rFonts w:ascii="Sylfaen" w:hAnsi="Sylfaen"/>
          <w:b/>
          <w:i/>
          <w:highlight w:val="red"/>
          <w:u w:val="single"/>
        </w:rPr>
        <w:t>1</w:t>
      </w:r>
      <w:r w:rsidR="00B653EE">
        <w:rPr>
          <w:rFonts w:ascii="Sylfaen" w:hAnsi="Sylfaen"/>
          <w:b/>
          <w:i/>
          <w:highlight w:val="red"/>
          <w:u w:val="single"/>
        </w:rPr>
        <w:t>.</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საპრეზიდენტო არჩევნების პირველი ტურის შედეგების გამოქვეყნების შემდგომ, ხელისუფლებამ სხვადასხვა სოციალური და ინფრასტრუქტურული პროგრამა დააანონსა, მაგ: გახუთმაგებული დახმარება სოციალურად დაუცველი 16 წლამდე მოზარდებისა და მათი ოჯახებისთვის, ხელფასების გაზრდა სამხედრო მოსამსახურეების, სასაზღვრო პოლიციისა და სანაპირო დაცვის შემადგენლობისთვის, დახმარების შენარჩუნება სოციალურად დაუცველი პირებისთვის მუშაობის დაწყების შემთხვევაში. არჩევნების მეორე ტურამდე რამდენიმე დღით ადრე, ხელისუფლებამ გაახმოვანა ვალების ჩამოწერის ინიციატივა. აღნიშნული ინიციატივა ეროვნულმა და საერთაშორისო სადამკვირვებლო ორგანიზაციებმა ამომრჩევლის მოსყიდვის ნიშნების შემცველ ინიციატივად მიიჩნიეს.</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დაგეგმილი პროგრამების თაობაზე წინასაარჩევნო კამპანიის მიმდინარეობისას გაკეთებული განცხადებები თანასწორი საარჩევნო პროცესის ფორმირებაზე უარყოფითად აისახა. აღნიშნულმა გარემოებამ საზოგადოებაში გააჩინა ლეგიტიმური ეჭვი, რომ ადმინისტრაციული რესურსის გამოყენებით, მმართველი გუნდი მსგავსი პროგრამების განხორციელების დაპირებით, სასურველი კანდიდატისთვის ამომრჩეველთა დამატებითი მხარდაჭერის მოპოვებას ცდილობდა.</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საქართველოს სახალხო დამცველმა, ასევე, ჯარო წყაროების დახმარებით, მოიძია ინფორმაცია სხვა ისეთ ფაქტებთან დაკავშირებით, რომლებსაც შესაძლოა კავშირი ჰქონდეს ამომრჩევლის მოსყიდვასთან. კერძოდ, სახელმწიფო აუდიტის სამსახურმა გვაცნობა, რომ სამსახური შეისწავლის გარდაბანში, პრეზიდენტობის კანდიდატის, სალომე ზურაბიშვილის სასარგებლოდ ამომრჩევლის შესაძლო მოსყიდვის ფაქტს. კერძოდ, მოსახლეობას დაურიგდა გარკვეული თანხა და სურსათი. ინფორმაციის წყაროს თანახმად, სალომე ზურაბიშვილის გამარჯვების შემთხვევაში, მათ სურსათის დამატებით გადაცემასაც დაპირდნენ.</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სამსახურმა ასევე დაიწყო შესწავლა „ერთიანი ნაციონალური მოძრაობის“ ინიციატივის შესახებ - „ხალხი ივანიშვილის წინააღმდეგ.“ ინიციატივის თანახმად, ხელისუფლებაში მოსვლის შემთხვევაში, პარტია გეგმავდა „ქართული ოცნების“ მმართველობის პერიოდში საბანკო სექტორისგან დაზარალებული მოსახლეობისთვის ზიანის ანაზღაურებას, ასევე, საბანკო და მიკროსაფინანსო ორგანიზაციებისათვის ვალების გადახდაზე 2-წლიანი მორატორიუმის გამოცხადებას. პროექტის ფარგლებში, პარტია მძიმე ეკონომიკურ და სამართლებრივ მდგომარეობაში მყოფ მოქალაქეებს მათთან თანამშრომლობას სთავაზობდა.</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სახელმწიფო აუდიტის სამსახურის შუალედური ანგარიშებიდან ირკვევა, რომ პრეზიდენტობის კანდიდატის, სალომე ზურაბიშვილის სასარგებლოდ განხორციელდა რამდენიმე აკრძალული შემოწირულობა, რომელთა თაობაზეც სამსახურმა შეადგინა შესაბამისი ოქმები და სამართალდარღვევის საქმეები თბილისის საქალაქო სასამართლოში გადაიგზავნა, აკრძალული შემოწირულობები განხორციელდა ასევე პოლიტიკური პარტიების, „ერთიანი ნაციონალური მოძრაობა“, „ევროპული საქართველოს“ სასარგებლოდ, რომელთა თაობაზეც სამსახურმა ასევე შეადგინა შესაბამისი ოქმები და სამართალდარღვევის საქმეები შესაბამის სასამართლოში გადაიგზავნა.</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საარჩევნო პერიოდში საზოგადოების მაღალი ინტერესი გაჩნდა „ჩაჩავას კლინიკისა“ და „ღუდუშაურის სახელობის ეროვნული სამედიცინო ცენტრის“ თანამშრომლების მიერ ოქტომბრის დასაწყისში დამოუკიდებელი კანდიდატის, სალომე ზურაბიშვილის სასარგებლოდ განხორციელებული შემოწირულობების კანონიერებასთან დაკავშირებით.</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საგულისხმოა სოციალური მედიის მონიტორინგის შედეგები, რომლის მიხედვითაც, საარჩევნო პერიოდში განსაკუთრებით მწვავე ხასიათი მიიღო სოციალურ ქსელებში, დაფინანსებული გვერდების საშუალებით პოლიტიკური კამპანიის წარმართვამ. სახალხო დამცველს, წინასაარჩევნო კამპანიის დაფინანსების გამჭვირვალობის ლეგიტიმური მიზნების გათვალისწინებით, მნიშვნელოვნად მიაჩნია ამ მიმართულებით გაწეული ხარჯების გამჭვირვალობა და საარჩევნო კანონმდებლობის მოთხოვნებთან შესაბამისობა</w:t>
      </w:r>
    </w:p>
    <w:p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 xml:space="preserve">რეკომენდაცია </w:t>
      </w:r>
    </w:p>
    <w:p w:rsidR="002303EE" w:rsidRPr="001A2093" w:rsidRDefault="002303EE"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დროულად შეისწავლოს წინამდებარე თავში განხილული და საჯარო წყაროებით გავრცელებული უკანონო შემოწირულობებისა და ამომრჩევლის მოსყიდვის შესაძლო ყველა ფაქტი, შესწავლის შედეგების შესაბამისად გაატაროს კანონისმიერი ღონისძიებები და აღნიშნულის თაობაზე ინფორმაცია მიაწოდოს საზოგადოებას.</w:t>
      </w:r>
    </w:p>
    <w:p w:rsidR="002303EE" w:rsidRPr="001A2093" w:rsidRDefault="002303EE" w:rsidP="006B0F04">
      <w:pPr>
        <w:spacing w:before="120" w:after="120" w:line="276" w:lineRule="auto"/>
        <w:ind w:firstLine="567"/>
        <w:jc w:val="both"/>
        <w:rPr>
          <w:rFonts w:ascii="Sylfaen" w:hAnsi="Sylfaen"/>
          <w:b/>
          <w:i/>
          <w:highlight w:val="red"/>
          <w:u w:val="single"/>
        </w:rPr>
      </w:pPr>
      <w:r w:rsidRPr="001A2093">
        <w:rPr>
          <w:rFonts w:ascii="Sylfaen" w:hAnsi="Sylfaen"/>
          <w:b/>
          <w:i/>
          <w:highlight w:val="red"/>
          <w:u w:val="single"/>
        </w:rPr>
        <w:t>სახელმწიფო აუდიტის სამსახურის პოზიცია</w:t>
      </w:r>
      <w:r w:rsidR="00361D54" w:rsidRPr="001A2093">
        <w:rPr>
          <w:rFonts w:ascii="Sylfaen" w:hAnsi="Sylfaen"/>
          <w:b/>
          <w:i/>
          <w:highlight w:val="red"/>
          <w:u w:val="single"/>
        </w:rPr>
        <w:t>:</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სახალხო დამცველის ანგარიშში მითითებულ შემთხვევებთან დაკავშირებით, სახელმწიფო აუდიტის სამსახური იუწყება, რომ რიგ შემთხვევებზე მან მოახდინა საქმეების შესწავლა და ვერ გამოავლინა მის კომპტენციას მიკუთვნებულ საკითხებთან დაკავშირებული დარღვევები. ანგარიშში ასევე მითითებულია ამომრჩევლის შესაძლო მოსყიდვის ისეთი სავარაუდო ფაქტები, რომლის შესახებ აუდიტის სამსახური არ ფლობს ინფორმაციას და არ მიუღია მიმართვა მსგავსი საკითხის შესწავლის მოთხოვნისა და დამადასტურებელი ინფორმაციის წარმოდგენის შესახებ.</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 xml:space="preserve">რაც შეეხება სახალხო დამცველის რეკომენდაციას „სავარაუდო კანონდარღვევის ფაქტებზე დროული რეაგირების“ თაობაზე, აუდიტის სამსახური იუწყება, რომ მან გასული არჩევნების მონიტორინგის პროცესში გამოაქვეყნა 2 შუალედური ანგარიში (http://tiny.cc/65ca5y), რომელშიც საუბარია გარკვეულ პრობლემებზე, რაც იწვევს საქმის წარმოების პროცესის დროში გაჭიანურებას და აღნიშნული საკითხების გაუმჯობესებაზე მუდმივად მიმდინარეობს ადგილობრივ და საერთაშორისო არასამთავრობო ორგანიზაციებთან მუშაობა. </w:t>
      </w:r>
    </w:p>
    <w:p w:rsidR="002303EE" w:rsidRPr="001A2093" w:rsidRDefault="002303EE" w:rsidP="006B0F04">
      <w:pPr>
        <w:spacing w:before="120" w:after="120" w:line="276" w:lineRule="auto"/>
        <w:ind w:firstLine="567"/>
        <w:jc w:val="both"/>
        <w:rPr>
          <w:rFonts w:ascii="Sylfaen" w:hAnsi="Sylfaen"/>
          <w:highlight w:val="red"/>
        </w:rPr>
      </w:pPr>
      <w:r w:rsidRPr="001A2093">
        <w:rPr>
          <w:rFonts w:ascii="Sylfaen" w:hAnsi="Sylfaen"/>
          <w:highlight w:val="red"/>
        </w:rPr>
        <w:t>ამასთანავე, ამ ეტაპზე მზადდება საკანონმდებლო ცვლილებების პროექტი, რომელშიც ასევე გათვალისწინებული იქნება სახალხო დამცველისა და საერთაშორისო დამკვირვებელი ორგანიზაციების რეკომენდაციები.</w:t>
      </w:r>
    </w:p>
    <w:p w:rsidR="00E51F3A" w:rsidRPr="00851E0D" w:rsidRDefault="00E51F3A" w:rsidP="006B0F04">
      <w:pPr>
        <w:spacing w:before="120" w:after="120" w:line="276" w:lineRule="auto"/>
        <w:ind w:firstLine="567"/>
        <w:jc w:val="both"/>
        <w:rPr>
          <w:rFonts w:ascii="Sylfaen" w:hAnsi="Sylfaen"/>
        </w:rPr>
      </w:pPr>
      <w:r w:rsidRPr="00851E0D">
        <w:rPr>
          <w:rFonts w:ascii="Sylfaen" w:hAnsi="Sylfaen"/>
        </w:rPr>
        <w:br w:type="page"/>
      </w:r>
    </w:p>
    <w:p w:rsidR="00B41A9F" w:rsidRPr="001A2093" w:rsidRDefault="00B41A9F" w:rsidP="002A3D68">
      <w:pPr>
        <w:spacing w:before="120" w:after="120" w:line="276" w:lineRule="auto"/>
        <w:ind w:firstLine="567"/>
        <w:jc w:val="center"/>
        <w:rPr>
          <w:rFonts w:ascii="Sylfaen" w:hAnsi="Sylfaen"/>
          <w:b/>
          <w:sz w:val="24"/>
          <w:szCs w:val="24"/>
          <w:highlight w:val="red"/>
        </w:rPr>
      </w:pPr>
      <w:r w:rsidRPr="001A2093">
        <w:rPr>
          <w:rFonts w:ascii="Sylfaen" w:hAnsi="Sylfaen"/>
          <w:b/>
          <w:sz w:val="24"/>
          <w:szCs w:val="24"/>
          <w:highlight w:val="red"/>
        </w:rPr>
        <w:t>17. საქართველოს ენერგეტიკისა და წყალმომარაგების მარეგულირებელი ეროვნული კომისია</w:t>
      </w:r>
    </w:p>
    <w:p w:rsidR="002A3D68" w:rsidRPr="001A2093" w:rsidRDefault="002A3D68" w:rsidP="002A3D68">
      <w:pPr>
        <w:spacing w:before="120" w:after="120" w:line="276" w:lineRule="auto"/>
        <w:ind w:firstLine="567"/>
        <w:jc w:val="center"/>
        <w:rPr>
          <w:rFonts w:ascii="Sylfaen" w:hAnsi="Sylfaen"/>
          <w:b/>
          <w:sz w:val="24"/>
          <w:szCs w:val="24"/>
          <w:highlight w:val="red"/>
        </w:rPr>
      </w:pPr>
    </w:p>
    <w:p w:rsidR="00361D54" w:rsidRPr="001A2093" w:rsidRDefault="00361D54" w:rsidP="006B0F04">
      <w:pPr>
        <w:spacing w:before="120" w:after="120" w:line="276" w:lineRule="auto"/>
        <w:ind w:firstLine="567"/>
        <w:jc w:val="both"/>
        <w:rPr>
          <w:rFonts w:ascii="Sylfaen" w:hAnsi="Sylfaen" w:cs="Sylfaen"/>
          <w:noProof w:val="0"/>
          <w:highlight w:val="red"/>
        </w:rPr>
      </w:pPr>
      <w:r w:rsidRPr="001A2093">
        <w:rPr>
          <w:rFonts w:ascii="Sylfaen" w:hAnsi="Sylfaen" w:cs="Sylfaen"/>
          <w:b/>
          <w:i/>
          <w:highlight w:val="red"/>
          <w:u w:val="single"/>
        </w:rPr>
        <w:t>1</w:t>
      </w:r>
      <w:r w:rsidR="00B653EE">
        <w:rPr>
          <w:rFonts w:ascii="Sylfaen" w:hAnsi="Sylfaen" w:cs="Sylfaen"/>
          <w:b/>
          <w:i/>
          <w:highlight w:val="red"/>
          <w:u w:val="single"/>
        </w:rPr>
        <w:t>.</w:t>
      </w:r>
    </w:p>
    <w:p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საქართველოში დღეს მოქმედი კანონმდებლობით, მომხმარებლის ბუნებრივი გაზით უსაფრთხო, უწყვეტი და საიმედო გაზით მომარაგება ბუნებრივი გაზით მომარაგების ძირითად პრინციპადაა აღიარებული. მომმარაგებელი პასუხისმგებელია, გამანაწილებელ ქსელში ბუნებრივი გაზის მახასიათებლების (ხარისხი, წნევა, სუნი და სხვ.) დადგენილ სტანდარტებთან შესაბამისობის კონტროლზე და მის გამართულ მდგომარეობაში ექსპლოატაციაზე. ამასთან, გაზის მიმწოდებელი საცხოვრებელ სახლებში გაზის გაშვებამდე მობინადრეებს აცნობებს გაზით უსაფრთხო სარგებლობის წესებს. თუმცა, უშუალოდ საცხოვრებელ სახლებში გაზის ხელსაწყოების უსაფრთხო ექსპლოატაციაზე პასუხისმგებლობა მობინადრეებს ეკისრებათ.  </w:t>
      </w:r>
    </w:p>
    <w:p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მართალია, მიმწოდებელი აწარმოებს მომხმარებლის მფლობელობაში არსებული ბუნებრივი გაზის ქსელის, გაზდანადგარებისა და ხელსაწყოების სისტემურ შემოწმებას, მაგრამ უსაფრთხოების წესების დარღვევათა ხასიათიდან გამომდინარე, მათი დროული გამოვლენა ხშირ შემთხვევაში შეუძლებელია, კერძოდ: გამანაწილებელ ქსელზე მოწყობილობების თვითნებურად მიერთების შემთხვევები მომხმარებლის მიერ და სხვა თვითნებული, გაუფრთხილებელი ქმედებები. </w:t>
      </w:r>
    </w:p>
    <w:p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საფრთხეს წარმოადგენს ასევე გაზის არასრული წვის პროცესი, რის შედეგადაც გამოიყოფა მომწამვლელი აირი ნახშირორჟანგი (CO). გასათვალისწინებელია, რომ საერთო სარგებლობის ბუნებრივი სავენტილაციო არხი კორპუსში არსებულ ბინებს ღიობების მეშვეობით უკავშირდება და ახდენს ჰაერის ცირკულაციას მთელი კორპუსის მასშტაბით. შესაბამისად, მასზე მექანიკური საშუალებების დაერთებით იზრდება, მათ შორის, გაზისა და ნახშირორჟანგის ერთი ბინიდან მეორეში გაჟონვის შესაძლებლობა.  მსგავს შემთხვევებზე ზედამხედველობა არ ხორციელდება. </w:t>
      </w:r>
    </w:p>
    <w:p w:rsidR="00B41A9F" w:rsidRPr="001A2093" w:rsidRDefault="00B41A9F" w:rsidP="006B0F04">
      <w:pPr>
        <w:spacing w:before="120" w:after="120" w:line="276" w:lineRule="auto"/>
        <w:ind w:firstLine="567"/>
        <w:jc w:val="both"/>
        <w:rPr>
          <w:rFonts w:ascii="Sylfaen" w:hAnsi="Sylfaen" w:cs="Sylfaen"/>
          <w:noProof w:val="0"/>
          <w:highlight w:val="red"/>
        </w:rPr>
      </w:pPr>
      <w:r w:rsidRPr="001A2093">
        <w:rPr>
          <w:rFonts w:ascii="Sylfaen" w:hAnsi="Sylfaen" w:cs="Sylfaen"/>
          <w:noProof w:val="0"/>
          <w:highlight w:val="red"/>
        </w:rPr>
        <w:t xml:space="preserve">აუცილებელია, ერთი მხრივ, შესაბამისი უწყებების გააქტიურება გაზის გაჟონვით ან არასრული წვით გამოწვეული უბედური შემთხვევების პრევენციისთვის კონკრეტული ეფექტიანი ღონისძიებების განსაზღვრისა და გატარების კუთხით. ხოლო, მეორე მხრივ - სავენტილაციო არხებზე გაზქურის ელ-გამწოვებისა და სააბაზანოს გამწოვი-ვენტილატორების დაერთების წესების განსაზღვრა და ზედამხედველობას დაქვემდებარება. </w:t>
      </w:r>
    </w:p>
    <w:p w:rsidR="008917BD" w:rsidRPr="001A2093" w:rsidRDefault="008917BD" w:rsidP="006B0F04">
      <w:pPr>
        <w:pStyle w:val="ListParagraph"/>
        <w:spacing w:before="120" w:after="120" w:line="276" w:lineRule="auto"/>
        <w:ind w:left="0" w:firstLine="567"/>
        <w:contextualSpacing w:val="0"/>
        <w:jc w:val="both"/>
        <w:rPr>
          <w:rFonts w:ascii="Sylfaen" w:hAnsi="Sylfaen"/>
          <w:b/>
          <w:highlight w:val="red"/>
        </w:rPr>
      </w:pPr>
      <w:r w:rsidRPr="001A2093">
        <w:rPr>
          <w:rFonts w:ascii="Sylfaen" w:hAnsi="Sylfaen"/>
          <w:b/>
          <w:i/>
          <w:noProof w:val="0"/>
          <w:highlight w:val="red"/>
          <w:u w:val="single"/>
        </w:rPr>
        <w:t>რეკომენდაცია:</w:t>
      </w:r>
    </w:p>
    <w:p w:rsidR="00B41A9F" w:rsidRPr="001A2093" w:rsidRDefault="00B41A9F" w:rsidP="002A3D68">
      <w:pPr>
        <w:pStyle w:val="ListParagraph"/>
        <w:numPr>
          <w:ilvl w:val="0"/>
          <w:numId w:val="5"/>
        </w:numPr>
        <w:spacing w:before="120" w:after="120" w:line="276" w:lineRule="auto"/>
        <w:ind w:left="567" w:hanging="567"/>
        <w:contextualSpacing w:val="0"/>
        <w:jc w:val="both"/>
        <w:rPr>
          <w:rFonts w:ascii="Sylfaen" w:hAnsi="Sylfaen"/>
          <w:b/>
          <w:highlight w:val="red"/>
        </w:rPr>
      </w:pPr>
      <w:r w:rsidRPr="001A2093">
        <w:rPr>
          <w:rFonts w:ascii="Sylfaen" w:hAnsi="Sylfaen"/>
          <w:b/>
          <w:highlight w:val="red"/>
        </w:rPr>
        <w:t>საკანონმდებლო/კანონქვემდებარე აქტებით განისაზღვროს ბუნებრივი გაზის მიმწოდებლებისა და მომხმარებლების კონკრეტული ვალდებულებები გაზის გაჟონვით და არასრული წვით გამოწვეული უბედური შემთხვევების თავიდან ასაცილებლად.</w:t>
      </w:r>
    </w:p>
    <w:p w:rsidR="00B41A9F" w:rsidRPr="001A2093" w:rsidRDefault="00361D54" w:rsidP="006B0F04">
      <w:pPr>
        <w:pStyle w:val="ListParagraph"/>
        <w:spacing w:before="120" w:after="120" w:line="276" w:lineRule="auto"/>
        <w:ind w:left="0" w:firstLine="567"/>
        <w:contextualSpacing w:val="0"/>
        <w:jc w:val="both"/>
        <w:rPr>
          <w:rFonts w:ascii="Sylfaen" w:hAnsi="Sylfaen"/>
          <w:b/>
          <w:i/>
          <w:noProof w:val="0"/>
          <w:highlight w:val="red"/>
          <w:u w:val="single"/>
        </w:rPr>
      </w:pPr>
      <w:r w:rsidRPr="001A2093">
        <w:rPr>
          <w:rFonts w:ascii="Sylfaen" w:hAnsi="Sylfaen"/>
          <w:b/>
          <w:i/>
          <w:noProof w:val="0"/>
          <w:highlight w:val="red"/>
          <w:u w:val="single"/>
        </w:rPr>
        <w:t>სემეკის</w:t>
      </w:r>
      <w:r w:rsidR="00B41A9F" w:rsidRPr="001A2093">
        <w:rPr>
          <w:rFonts w:ascii="Sylfaen" w:hAnsi="Sylfaen"/>
          <w:b/>
          <w:i/>
          <w:noProof w:val="0"/>
          <w:highlight w:val="red"/>
          <w:u w:val="single"/>
        </w:rPr>
        <w:t xml:space="preserve"> პოზიცია:</w:t>
      </w:r>
    </w:p>
    <w:p w:rsidR="00B41A9F" w:rsidRPr="001A2093" w:rsidRDefault="00B41A9F" w:rsidP="006B0F04">
      <w:pPr>
        <w:autoSpaceDE w:val="0"/>
        <w:autoSpaceDN w:val="0"/>
        <w:adjustRightInd w:val="0"/>
        <w:spacing w:before="120" w:after="120" w:line="276" w:lineRule="auto"/>
        <w:ind w:firstLine="567"/>
        <w:jc w:val="both"/>
        <w:rPr>
          <w:rFonts w:ascii="Sylfaen" w:hAnsi="Sylfaen"/>
          <w:b/>
          <w:highlight w:val="red"/>
        </w:rPr>
      </w:pPr>
      <w:r w:rsidRPr="001A2093">
        <w:rPr>
          <w:rFonts w:ascii="Sylfaen" w:hAnsi="Sylfaen" w:cs="Sylfaen"/>
          <w:highlight w:val="red"/>
        </w:rPr>
        <w:t>საქართველოს ენერგეტიკისა და წყალმომარაგების მარეგულირებელი ეროვნული კომისია, სამინისტროსთან ერთად, 2017 წლიდან აქტიურად არის ჩართული ბუნებრივი გაზის მომხმარებლის შიდა ქსელის უსაფრთხოების უზრუნველყოფასთან დაკავშირებული პრობლემების გადაჭრის ღონისძიებებში. მიმდინარეობს კოორდინირებული მუშაობა ბუნებრივი გაზის მომხმარებლის შიდა ქსელის უსაფრთხოების მარეგულირებელი საკანონმდებლო ჩარჩოს სრულყოფისათვის. ბუნებრივი გაზის მომხმარებლის შიდა ქსელის უსაფრთხოების მარეგულირებელი საკანონმდებლო და კანონქვემდებარე ნორმატიული აქტების დამტკიცება არ წარმოადგენს კომისიის უფლებამოსილებას, კომისია მზად არის, თავისი კომპეტენციის ფარგლებში, განაგრძოს სამინისტროსა და სხვა შესაბამის ორგანოებთან აქტიური თანამშრომლობა, რათა დროულად განხორციელდეს სათანადო ღონისძიებები და თავიდან იქნეს არიდებული ბუნებრივი გაზის გაჟონვისა და არასრული წვით გამოწვეული უბედური შემთხვევები.</w:t>
      </w:r>
    </w:p>
    <w:p w:rsidR="008917BD" w:rsidRPr="001A2093" w:rsidRDefault="00B41A9F" w:rsidP="006B0F04">
      <w:pPr>
        <w:spacing w:before="120" w:after="120" w:line="276" w:lineRule="auto"/>
        <w:ind w:firstLine="567"/>
        <w:jc w:val="both"/>
        <w:rPr>
          <w:rFonts w:ascii="Sylfaen" w:hAnsi="Sylfaen"/>
          <w:b/>
          <w:highlight w:val="red"/>
        </w:rPr>
      </w:pPr>
      <w:r w:rsidRPr="001A2093">
        <w:rPr>
          <w:rFonts w:ascii="Sylfaen" w:hAnsi="Sylfaen"/>
          <w:b/>
          <w:i/>
          <w:noProof w:val="0"/>
          <w:highlight w:val="red"/>
          <w:u w:val="single"/>
        </w:rPr>
        <w:t>შეფასება:</w:t>
      </w:r>
      <w:r w:rsidRPr="001A2093">
        <w:rPr>
          <w:rFonts w:ascii="Sylfaen" w:hAnsi="Sylfaen"/>
          <w:b/>
          <w:highlight w:val="red"/>
        </w:rPr>
        <w:t xml:space="preserve"> </w:t>
      </w:r>
    </w:p>
    <w:p w:rsidR="00B41A9F" w:rsidRPr="00851E0D" w:rsidRDefault="00B41A9F" w:rsidP="006B0F04">
      <w:pPr>
        <w:spacing w:before="120" w:after="120" w:line="276" w:lineRule="auto"/>
        <w:ind w:firstLine="567"/>
        <w:jc w:val="both"/>
        <w:rPr>
          <w:rFonts w:ascii="Sylfaen" w:hAnsi="Sylfaen" w:cs="Sylfaen"/>
          <w:noProof w:val="0"/>
        </w:rPr>
      </w:pPr>
      <w:r w:rsidRPr="001A2093">
        <w:rPr>
          <w:rFonts w:ascii="Sylfaen" w:hAnsi="Sylfaen" w:cs="Sylfaen"/>
          <w:noProof w:val="0"/>
          <w:highlight w:val="red"/>
        </w:rPr>
        <w:t xml:space="preserve">რეკომენდაცია საყურადღებოა, თუმცა მისი ადრესატი ვერ იქნება საქართველოს ენერგეტიკისა და წყალმომარაგების მარეგულირებელი ეროვნული კომისია. </w:t>
      </w:r>
      <w:r w:rsidR="008917BD" w:rsidRPr="001A2093">
        <w:rPr>
          <w:rFonts w:ascii="Sylfaen" w:hAnsi="Sylfaen" w:cs="Sylfaen"/>
          <w:noProof w:val="0"/>
          <w:highlight w:val="red"/>
        </w:rPr>
        <w:t>ანგარიშში იგივე რეკომენდაცია გაცემულია აგრეთვე საქართველოს მთავრობისა და საქართველოს ეკონომიკისა და მდგრადი განვითარების სამინისტროს მიმართ, რომლებსაც პარლამენტის მხრიდანაც შეიძლება მიეცეთ ეს რეკომენდაცია.</w:t>
      </w:r>
    </w:p>
    <w:p w:rsidR="00B41A9F" w:rsidRPr="00851E0D" w:rsidRDefault="00B41A9F" w:rsidP="006B0F04">
      <w:pPr>
        <w:pStyle w:val="Default"/>
        <w:tabs>
          <w:tab w:val="left" w:pos="0"/>
          <w:tab w:val="left" w:pos="90"/>
        </w:tabs>
        <w:spacing w:before="120" w:after="120" w:line="276" w:lineRule="auto"/>
        <w:ind w:firstLine="567"/>
        <w:jc w:val="both"/>
        <w:rPr>
          <w:b/>
          <w:sz w:val="22"/>
          <w:szCs w:val="22"/>
          <w:lang w:val="ka-GE"/>
        </w:rPr>
      </w:pPr>
    </w:p>
    <w:p w:rsidR="00B41A9F" w:rsidRPr="00851E0D" w:rsidRDefault="00B41A9F" w:rsidP="006B0F04">
      <w:pPr>
        <w:spacing w:before="120" w:after="120" w:line="276" w:lineRule="auto"/>
        <w:ind w:firstLine="567"/>
        <w:jc w:val="both"/>
        <w:rPr>
          <w:rFonts w:ascii="Sylfaen" w:hAnsi="Sylfaen"/>
        </w:rPr>
      </w:pPr>
    </w:p>
    <w:sectPr w:rsidR="00B41A9F" w:rsidRPr="00851E0D" w:rsidSect="00851E0D">
      <w:footerReference w:type="default" r:id="rId14"/>
      <w:pgSz w:w="12240" w:h="15840"/>
      <w:pgMar w:top="709" w:right="851" w:bottom="851" w:left="141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19-05-07T11:13:00Z" w:initials="L">
    <w:p w:rsidR="006A7D6F" w:rsidRPr="00F2338C" w:rsidRDefault="006A7D6F">
      <w:pPr>
        <w:pStyle w:val="CommentText"/>
        <w:rPr>
          <w:rFonts w:ascii="Sylfaen" w:hAnsi="Sylfaen"/>
          <w:lang w:val="ka-GE"/>
        </w:rPr>
      </w:pPr>
      <w:r>
        <w:rPr>
          <w:rStyle w:val="CommentReference"/>
        </w:rPr>
        <w:annotationRef/>
      </w:r>
      <w:r>
        <w:rPr>
          <w:rFonts w:ascii="Sylfaen" w:hAnsi="Sylfaen"/>
          <w:lang w:val="ka-GE"/>
        </w:rPr>
        <w:t>ჯანდაცვის სამინისტროს თემაა, მთავრობა რატომ?</w:t>
      </w:r>
    </w:p>
  </w:comment>
  <w:comment w:id="5" w:author="Lenovo" w:date="2019-05-07T20:51:00Z" w:initials="L">
    <w:p w:rsidR="006A7D6F" w:rsidRPr="001E3FFC" w:rsidRDefault="006A7D6F">
      <w:pPr>
        <w:pStyle w:val="CommentText"/>
        <w:rPr>
          <w:rFonts w:ascii="Sylfaen" w:hAnsi="Sylfaen"/>
          <w:lang w:val="ka-GE"/>
        </w:rPr>
      </w:pPr>
      <w:r>
        <w:rPr>
          <w:rStyle w:val="CommentReference"/>
        </w:rPr>
        <w:annotationRef/>
      </w:r>
      <w:r>
        <w:rPr>
          <w:rFonts w:ascii="Sylfaen" w:hAnsi="Sylfaen"/>
          <w:lang w:val="ka-GE"/>
        </w:rPr>
        <w:t>ეს ბავშვის კოდექსში გვაქვს</w:t>
      </w:r>
    </w:p>
  </w:comment>
  <w:comment w:id="6" w:author="Ketevan Goginashvili" w:date="2019-05-14T16:18:00Z" w:initials="KG">
    <w:p w:rsidR="006A7D6F" w:rsidRDefault="006A7D6F">
      <w:pPr>
        <w:pStyle w:val="CommentText"/>
      </w:pPr>
      <w:r>
        <w:rPr>
          <w:rStyle w:val="CommentReference"/>
        </w:rPr>
        <w:annotationRef/>
      </w:r>
      <w:r>
        <w:t>???</w:t>
      </w:r>
    </w:p>
  </w:comment>
  <w:comment w:id="39" w:author="Lenovo" w:date="2019-05-10T12:17:00Z" w:initials="L">
    <w:p w:rsidR="006A7D6F" w:rsidRPr="005007E3" w:rsidRDefault="006A7D6F">
      <w:pPr>
        <w:pStyle w:val="CommentText"/>
        <w:rPr>
          <w:rFonts w:ascii="Sylfaen" w:hAnsi="Sylfaen"/>
          <w:lang w:val="ka-GE"/>
        </w:rPr>
      </w:pPr>
      <w:r>
        <w:rPr>
          <w:rStyle w:val="CommentReference"/>
        </w:rPr>
        <w:annotationRef/>
      </w:r>
      <w:r>
        <w:rPr>
          <w:rFonts w:ascii="Sylfaen" w:hAnsi="Sylfaen"/>
          <w:lang w:val="ka-GE"/>
        </w:rPr>
        <w:t>ეს ნახეთ შინაარსობრივად რა არის და შინაარსობრივი ფორმულირება გავაკეთოთ</w:t>
      </w:r>
    </w:p>
  </w:comment>
  <w:comment w:id="153" w:author="Lenovo" w:date="2019-05-09T18:30:00Z" w:initials="L">
    <w:p w:rsidR="006A7D6F" w:rsidRPr="000F7320" w:rsidRDefault="006A7D6F">
      <w:pPr>
        <w:pStyle w:val="CommentText"/>
        <w:rPr>
          <w:rFonts w:ascii="Sylfaen" w:hAnsi="Sylfaen"/>
          <w:lang w:val="ka-GE"/>
        </w:rPr>
      </w:pPr>
      <w:r>
        <w:rPr>
          <w:rStyle w:val="CommentReference"/>
        </w:rPr>
        <w:annotationRef/>
      </w:r>
      <w:r>
        <w:rPr>
          <w:rFonts w:ascii="Sylfaen" w:hAnsi="Sylfaen"/>
          <w:lang w:val="ka-GE"/>
        </w:rPr>
        <w:t>შარშან როგორც გავაკეთეთ ფორმულირება, ისე გავაკეთოთ აქაც</w:t>
      </w:r>
    </w:p>
  </w:comment>
  <w:comment w:id="285" w:author="Lenovo" w:date="2019-05-09T17:55:00Z" w:initials="L">
    <w:p w:rsidR="006A7D6F" w:rsidRPr="006C3FE9" w:rsidRDefault="006A7D6F">
      <w:pPr>
        <w:pStyle w:val="CommentText"/>
        <w:rPr>
          <w:rFonts w:ascii="Sylfaen" w:hAnsi="Sylfaen"/>
          <w:lang w:val="ka-GE"/>
        </w:rPr>
      </w:pPr>
      <w:r>
        <w:rPr>
          <w:rStyle w:val="CommentReference"/>
        </w:rPr>
        <w:annotationRef/>
      </w:r>
      <w:r>
        <w:rPr>
          <w:rFonts w:ascii="Sylfaen" w:hAnsi="Sylfaen"/>
          <w:lang w:val="ka-GE"/>
        </w:rPr>
        <w:t>ეს იქნება მუნიციპალიტეტებისადმი გასაზიარებელი რეკომენდაცია. აჯობებს მუნიციპალიტეტებში გადაინაცვლოს ამ თემამ</w:t>
      </w:r>
    </w:p>
  </w:comment>
  <w:comment w:id="302" w:author="Lenovo" w:date="2019-05-09T22:10:00Z" w:initials="L">
    <w:p w:rsidR="006A7D6F" w:rsidRPr="0055389D" w:rsidRDefault="006A7D6F">
      <w:pPr>
        <w:pStyle w:val="CommentText"/>
        <w:rPr>
          <w:rFonts w:ascii="Sylfaen" w:hAnsi="Sylfaen"/>
          <w:lang w:val="ka-GE"/>
        </w:rPr>
      </w:pPr>
      <w:r>
        <w:rPr>
          <w:rStyle w:val="CommentReference"/>
        </w:rPr>
        <w:annotationRef/>
      </w:r>
      <w:r>
        <w:rPr>
          <w:rFonts w:ascii="Sylfaen" w:hAnsi="Sylfaen"/>
          <w:lang w:val="ka-GE"/>
        </w:rPr>
        <w:t>ამის გაკეთებას 2019 წელს აზრი არ აქვს, აჯობებს ბავშვის კოდექსს დაველოდოთ</w:t>
      </w:r>
    </w:p>
  </w:comment>
</w:comment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25B" w:rsidRDefault="00CA025B" w:rsidP="002303EE">
      <w:pPr>
        <w:spacing w:after="0" w:line="240" w:lineRule="auto"/>
      </w:pPr>
      <w:r>
        <w:separator/>
      </w:r>
    </w:p>
  </w:endnote>
  <w:endnote w:type="continuationSeparator" w:id="0">
    <w:p w:rsidR="00CA025B" w:rsidRDefault="00CA025B" w:rsidP="00230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DejaVuSans">
    <w:altName w:val="Times New Roman"/>
    <w:panose1 w:val="00000000000000000000"/>
    <w:charset w:val="B2"/>
    <w:family w:val="auto"/>
    <w:notTrueType/>
    <w:pitch w:val="default"/>
    <w:sig w:usb0="00002000" w:usb1="00000000" w:usb2="00000000" w:usb3="00000000" w:csb0="00000040" w:csb1="00000000"/>
  </w:font>
  <w:font w:name="LiberationSerif">
    <w:panose1 w:val="00000000000000000000"/>
    <w:charset w:val="00"/>
    <w:family w:val="auto"/>
    <w:notTrueType/>
    <w:pitch w:val="default"/>
    <w:sig w:usb0="00000003" w:usb1="00000000" w:usb2="00000000" w:usb3="00000000" w:csb0="00000001" w:csb1="00000000"/>
  </w:font>
  <w:font w:name="GeoKaterina">
    <w:panose1 w:val="00000000000000000000"/>
    <w:charset w:val="00"/>
    <w:family w:val="auto"/>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BPGMrgvlovani">
    <w:panose1 w:val="00000000000000000000"/>
    <w:charset w:val="00"/>
    <w:family w:val="auto"/>
    <w:notTrueType/>
    <w:pitch w:val="default"/>
    <w:sig w:usb0="00000003" w:usb1="00000000" w:usb2="00000000" w:usb3="00000000" w:csb0="00000001"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NimbusRomNo9L-ReguIt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38331496"/>
      <w:docPartObj>
        <w:docPartGallery w:val="Page Numbers (Bottom of Page)"/>
        <w:docPartUnique/>
      </w:docPartObj>
    </w:sdtPr>
    <w:sdtEndPr>
      <w:rPr>
        <w:noProof/>
      </w:rPr>
    </w:sdtEndPr>
    <w:sdtContent>
      <w:p w:rsidR="006A7D6F" w:rsidRDefault="006A7D6F">
        <w:pPr>
          <w:pStyle w:val="Footer"/>
          <w:jc w:val="right"/>
        </w:pPr>
        <w:r>
          <w:rPr>
            <w:noProof w:val="0"/>
          </w:rPr>
          <w:fldChar w:fldCharType="begin"/>
        </w:r>
        <w:r>
          <w:instrText xml:space="preserve"> PAGE   \* MERGEFORMAT </w:instrText>
        </w:r>
        <w:r>
          <w:rPr>
            <w:noProof w:val="0"/>
          </w:rPr>
          <w:fldChar w:fldCharType="separate"/>
        </w:r>
        <w:r w:rsidR="00B70FC4">
          <w:t>124</w:t>
        </w:r>
        <w:r>
          <w:fldChar w:fldCharType="end"/>
        </w:r>
      </w:p>
    </w:sdtContent>
  </w:sdt>
  <w:p w:rsidR="006A7D6F" w:rsidRDefault="006A7D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25B" w:rsidRDefault="00CA025B" w:rsidP="002303EE">
      <w:pPr>
        <w:spacing w:after="0" w:line="240" w:lineRule="auto"/>
      </w:pPr>
      <w:r>
        <w:separator/>
      </w:r>
    </w:p>
  </w:footnote>
  <w:footnote w:type="continuationSeparator" w:id="0">
    <w:p w:rsidR="00CA025B" w:rsidRDefault="00CA025B" w:rsidP="00230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3B7"/>
    <w:multiLevelType w:val="hybridMultilevel"/>
    <w:tmpl w:val="136EC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55367"/>
    <w:multiLevelType w:val="hybridMultilevel"/>
    <w:tmpl w:val="A970D49A"/>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06D4912"/>
    <w:multiLevelType w:val="hybridMultilevel"/>
    <w:tmpl w:val="DDCA3522"/>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15:restartNumberingAfterBreak="0">
    <w:nsid w:val="140704F7"/>
    <w:multiLevelType w:val="hybridMultilevel"/>
    <w:tmpl w:val="53B2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3764D"/>
    <w:multiLevelType w:val="hybridMultilevel"/>
    <w:tmpl w:val="906A9B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9A5B8C"/>
    <w:multiLevelType w:val="hybridMultilevel"/>
    <w:tmpl w:val="88C0D30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2C01616A"/>
    <w:multiLevelType w:val="hybridMultilevel"/>
    <w:tmpl w:val="56D82CA2"/>
    <w:lvl w:ilvl="0" w:tplc="04090001">
      <w:start w:val="1"/>
      <w:numFmt w:val="bullet"/>
      <w:lvlText w:val=""/>
      <w:lvlJc w:val="left"/>
      <w:pPr>
        <w:ind w:left="5464"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4AAC5B94"/>
    <w:multiLevelType w:val="hybridMultilevel"/>
    <w:tmpl w:val="1F348EEC"/>
    <w:lvl w:ilvl="0" w:tplc="04090003">
      <w:start w:val="1"/>
      <w:numFmt w:val="bullet"/>
      <w:lvlText w:val="o"/>
      <w:lvlJc w:val="left"/>
      <w:pPr>
        <w:ind w:left="1890" w:hanging="360"/>
      </w:pPr>
      <w:rPr>
        <w:rFonts w:ascii="Courier New" w:hAnsi="Courier New" w:cs="Courier New"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51FE46CA"/>
    <w:multiLevelType w:val="hybridMultilevel"/>
    <w:tmpl w:val="D54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25082"/>
    <w:multiLevelType w:val="hybridMultilevel"/>
    <w:tmpl w:val="922E64BA"/>
    <w:lvl w:ilvl="0" w:tplc="04090001">
      <w:start w:val="1"/>
      <w:numFmt w:val="bullet"/>
      <w:lvlText w:val=""/>
      <w:lvlJc w:val="left"/>
      <w:pPr>
        <w:ind w:left="797" w:hanging="360"/>
      </w:pPr>
      <w:rPr>
        <w:rFonts w:ascii="Symbol" w:hAnsi="Symbol"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0" w15:restartNumberingAfterBreak="0">
    <w:nsid w:val="575F10F9"/>
    <w:multiLevelType w:val="hybridMultilevel"/>
    <w:tmpl w:val="D8FE0222"/>
    <w:lvl w:ilvl="0" w:tplc="5290D35A">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4D4DFE"/>
    <w:multiLevelType w:val="hybridMultilevel"/>
    <w:tmpl w:val="B77A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90391A"/>
    <w:multiLevelType w:val="hybridMultilevel"/>
    <w:tmpl w:val="949CCCF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9DA0D1A"/>
    <w:multiLevelType w:val="hybridMultilevel"/>
    <w:tmpl w:val="AA7CE6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AF45A69"/>
    <w:multiLevelType w:val="hybridMultilevel"/>
    <w:tmpl w:val="39E8D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295AF9"/>
    <w:multiLevelType w:val="hybridMultilevel"/>
    <w:tmpl w:val="B3541974"/>
    <w:lvl w:ilvl="0" w:tplc="434E9B0C">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0"/>
  </w:num>
  <w:num w:numId="5">
    <w:abstractNumId w:val="6"/>
  </w:num>
  <w:num w:numId="6">
    <w:abstractNumId w:val="1"/>
  </w:num>
  <w:num w:numId="7">
    <w:abstractNumId w:val="8"/>
  </w:num>
  <w:num w:numId="8">
    <w:abstractNumId w:val="9"/>
  </w:num>
  <w:num w:numId="9">
    <w:abstractNumId w:val="3"/>
  </w:num>
  <w:num w:numId="10">
    <w:abstractNumId w:val="0"/>
  </w:num>
  <w:num w:numId="11">
    <w:abstractNumId w:val="4"/>
  </w:num>
  <w:num w:numId="12">
    <w:abstractNumId w:val="5"/>
  </w:num>
  <w:num w:numId="13">
    <w:abstractNumId w:val="2"/>
  </w:num>
  <w:num w:numId="14">
    <w:abstractNumId w:val="7"/>
  </w:num>
  <w:num w:numId="15">
    <w:abstractNumId w:val="12"/>
  </w:num>
  <w:num w:numId="16">
    <w:abstractNumId w:val="13"/>
  </w:num>
  <w:numIdMacAtCleanup w:val="1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rson w15:author="Tamar Gabunia">
    <w15:presenceInfo w15:providerId="AD" w15:userId="S-1-5-21-814208047-3971608839-2166339660-10945"/>
  </w15:person>
  <w15:person w15:author="Zviad Bregadze">
    <w15:presenceInfo w15:providerId="AD" w15:userId="S-1-5-21-2290864899-3435772541-4208678105-36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BF"/>
    <w:rsid w:val="0000379B"/>
    <w:rsid w:val="00004CA5"/>
    <w:rsid w:val="00010215"/>
    <w:rsid w:val="0001196D"/>
    <w:rsid w:val="00013183"/>
    <w:rsid w:val="0002304E"/>
    <w:rsid w:val="000244CF"/>
    <w:rsid w:val="00026588"/>
    <w:rsid w:val="00031356"/>
    <w:rsid w:val="00032F87"/>
    <w:rsid w:val="00043CFD"/>
    <w:rsid w:val="00044410"/>
    <w:rsid w:val="00047AD4"/>
    <w:rsid w:val="0005642F"/>
    <w:rsid w:val="0005750B"/>
    <w:rsid w:val="00061088"/>
    <w:rsid w:val="00061440"/>
    <w:rsid w:val="000619CB"/>
    <w:rsid w:val="00067855"/>
    <w:rsid w:val="00071468"/>
    <w:rsid w:val="00071715"/>
    <w:rsid w:val="00080B25"/>
    <w:rsid w:val="00091FE4"/>
    <w:rsid w:val="000A5209"/>
    <w:rsid w:val="000A5953"/>
    <w:rsid w:val="000B3C43"/>
    <w:rsid w:val="000C295B"/>
    <w:rsid w:val="000C350A"/>
    <w:rsid w:val="000C6A9B"/>
    <w:rsid w:val="000D16B4"/>
    <w:rsid w:val="000D3312"/>
    <w:rsid w:val="000E57CC"/>
    <w:rsid w:val="000E7E2D"/>
    <w:rsid w:val="000F0064"/>
    <w:rsid w:val="000F097B"/>
    <w:rsid w:val="000F0B1C"/>
    <w:rsid w:val="000F21A7"/>
    <w:rsid w:val="000F64DD"/>
    <w:rsid w:val="000F657A"/>
    <w:rsid w:val="000F7320"/>
    <w:rsid w:val="00101848"/>
    <w:rsid w:val="00103333"/>
    <w:rsid w:val="00106B0C"/>
    <w:rsid w:val="001151A4"/>
    <w:rsid w:val="00116B10"/>
    <w:rsid w:val="001244A1"/>
    <w:rsid w:val="00124E7E"/>
    <w:rsid w:val="00125103"/>
    <w:rsid w:val="00125B26"/>
    <w:rsid w:val="00141440"/>
    <w:rsid w:val="0014433A"/>
    <w:rsid w:val="00151A33"/>
    <w:rsid w:val="001521EF"/>
    <w:rsid w:val="001526E8"/>
    <w:rsid w:val="001603CE"/>
    <w:rsid w:val="00161C23"/>
    <w:rsid w:val="00162D2F"/>
    <w:rsid w:val="0016669E"/>
    <w:rsid w:val="00167847"/>
    <w:rsid w:val="001717DD"/>
    <w:rsid w:val="00171DD5"/>
    <w:rsid w:val="00172F9C"/>
    <w:rsid w:val="00175CD7"/>
    <w:rsid w:val="00177E3A"/>
    <w:rsid w:val="00191297"/>
    <w:rsid w:val="00193E85"/>
    <w:rsid w:val="0019443F"/>
    <w:rsid w:val="00194818"/>
    <w:rsid w:val="00194A7D"/>
    <w:rsid w:val="0019705B"/>
    <w:rsid w:val="001A2093"/>
    <w:rsid w:val="001A60D4"/>
    <w:rsid w:val="001B3C7F"/>
    <w:rsid w:val="001C295A"/>
    <w:rsid w:val="001C7F93"/>
    <w:rsid w:val="001D0418"/>
    <w:rsid w:val="001D29E3"/>
    <w:rsid w:val="001E0BEE"/>
    <w:rsid w:val="001E3FFC"/>
    <w:rsid w:val="001E4E0D"/>
    <w:rsid w:val="001E5F37"/>
    <w:rsid w:val="001E641B"/>
    <w:rsid w:val="001F1C11"/>
    <w:rsid w:val="001F50CA"/>
    <w:rsid w:val="001F7656"/>
    <w:rsid w:val="001F7F94"/>
    <w:rsid w:val="00206D75"/>
    <w:rsid w:val="0021200F"/>
    <w:rsid w:val="00214B30"/>
    <w:rsid w:val="00216BD4"/>
    <w:rsid w:val="00217144"/>
    <w:rsid w:val="00222297"/>
    <w:rsid w:val="00223D55"/>
    <w:rsid w:val="002242FB"/>
    <w:rsid w:val="0022513E"/>
    <w:rsid w:val="00226F06"/>
    <w:rsid w:val="002303EE"/>
    <w:rsid w:val="00231773"/>
    <w:rsid w:val="00233B12"/>
    <w:rsid w:val="00233B42"/>
    <w:rsid w:val="00234F44"/>
    <w:rsid w:val="00237C80"/>
    <w:rsid w:val="00237F9C"/>
    <w:rsid w:val="00242704"/>
    <w:rsid w:val="00243476"/>
    <w:rsid w:val="0024772E"/>
    <w:rsid w:val="002528FC"/>
    <w:rsid w:val="00252BCE"/>
    <w:rsid w:val="00255320"/>
    <w:rsid w:val="00255FFD"/>
    <w:rsid w:val="00280B91"/>
    <w:rsid w:val="0028345D"/>
    <w:rsid w:val="00283DCC"/>
    <w:rsid w:val="002857F1"/>
    <w:rsid w:val="00294E5F"/>
    <w:rsid w:val="00295827"/>
    <w:rsid w:val="002965B5"/>
    <w:rsid w:val="002A22D6"/>
    <w:rsid w:val="002A3D68"/>
    <w:rsid w:val="002A4A51"/>
    <w:rsid w:val="002A4BE0"/>
    <w:rsid w:val="002A67A6"/>
    <w:rsid w:val="002B1436"/>
    <w:rsid w:val="002B20C8"/>
    <w:rsid w:val="002B42DE"/>
    <w:rsid w:val="002C270F"/>
    <w:rsid w:val="002C5D3F"/>
    <w:rsid w:val="002C5F06"/>
    <w:rsid w:val="002D6355"/>
    <w:rsid w:val="002D772C"/>
    <w:rsid w:val="002E35E9"/>
    <w:rsid w:val="002F4A21"/>
    <w:rsid w:val="002F7DF6"/>
    <w:rsid w:val="00300EBE"/>
    <w:rsid w:val="0030673D"/>
    <w:rsid w:val="00315130"/>
    <w:rsid w:val="00316C22"/>
    <w:rsid w:val="00320D99"/>
    <w:rsid w:val="00323B63"/>
    <w:rsid w:val="0032642E"/>
    <w:rsid w:val="00333745"/>
    <w:rsid w:val="0033396F"/>
    <w:rsid w:val="00333A1D"/>
    <w:rsid w:val="00334621"/>
    <w:rsid w:val="00334F20"/>
    <w:rsid w:val="0033518F"/>
    <w:rsid w:val="00335B2C"/>
    <w:rsid w:val="00335D24"/>
    <w:rsid w:val="003407FF"/>
    <w:rsid w:val="003452E8"/>
    <w:rsid w:val="003461AE"/>
    <w:rsid w:val="003471C2"/>
    <w:rsid w:val="00353810"/>
    <w:rsid w:val="00361D54"/>
    <w:rsid w:val="00362E0D"/>
    <w:rsid w:val="00373EAD"/>
    <w:rsid w:val="003822BC"/>
    <w:rsid w:val="00383F3F"/>
    <w:rsid w:val="00395738"/>
    <w:rsid w:val="003976A3"/>
    <w:rsid w:val="003A54B6"/>
    <w:rsid w:val="003B386F"/>
    <w:rsid w:val="003B474F"/>
    <w:rsid w:val="003C0082"/>
    <w:rsid w:val="003C6F87"/>
    <w:rsid w:val="003D42DE"/>
    <w:rsid w:val="003D47CE"/>
    <w:rsid w:val="003D664A"/>
    <w:rsid w:val="003E2B00"/>
    <w:rsid w:val="003F0967"/>
    <w:rsid w:val="003F35FF"/>
    <w:rsid w:val="003F5E3B"/>
    <w:rsid w:val="003F7360"/>
    <w:rsid w:val="003F7D87"/>
    <w:rsid w:val="004003D7"/>
    <w:rsid w:val="00400C08"/>
    <w:rsid w:val="00403C9F"/>
    <w:rsid w:val="004069D8"/>
    <w:rsid w:val="00411364"/>
    <w:rsid w:val="0041330C"/>
    <w:rsid w:val="004155CF"/>
    <w:rsid w:val="00415728"/>
    <w:rsid w:val="0041745B"/>
    <w:rsid w:val="004228F4"/>
    <w:rsid w:val="00423D9E"/>
    <w:rsid w:val="00427134"/>
    <w:rsid w:val="00427D8F"/>
    <w:rsid w:val="0043107F"/>
    <w:rsid w:val="004348BF"/>
    <w:rsid w:val="00434CA5"/>
    <w:rsid w:val="00437757"/>
    <w:rsid w:val="004535C6"/>
    <w:rsid w:val="00455510"/>
    <w:rsid w:val="00464FED"/>
    <w:rsid w:val="00470145"/>
    <w:rsid w:val="00473143"/>
    <w:rsid w:val="00474A13"/>
    <w:rsid w:val="00481675"/>
    <w:rsid w:val="00486265"/>
    <w:rsid w:val="00493017"/>
    <w:rsid w:val="0049315D"/>
    <w:rsid w:val="00497CAD"/>
    <w:rsid w:val="00497DA9"/>
    <w:rsid w:val="004A34D3"/>
    <w:rsid w:val="004A731A"/>
    <w:rsid w:val="004A7B55"/>
    <w:rsid w:val="004B1E1A"/>
    <w:rsid w:val="004B5803"/>
    <w:rsid w:val="004D1CFE"/>
    <w:rsid w:val="004E0F14"/>
    <w:rsid w:val="004E66C1"/>
    <w:rsid w:val="004F58F7"/>
    <w:rsid w:val="004F68EB"/>
    <w:rsid w:val="005007E3"/>
    <w:rsid w:val="00501C33"/>
    <w:rsid w:val="00501D67"/>
    <w:rsid w:val="00511C67"/>
    <w:rsid w:val="00513FEC"/>
    <w:rsid w:val="00524D9C"/>
    <w:rsid w:val="005259E2"/>
    <w:rsid w:val="00540777"/>
    <w:rsid w:val="00545052"/>
    <w:rsid w:val="0055389D"/>
    <w:rsid w:val="0055570F"/>
    <w:rsid w:val="00557286"/>
    <w:rsid w:val="00563E2A"/>
    <w:rsid w:val="00567DC0"/>
    <w:rsid w:val="00570382"/>
    <w:rsid w:val="005724D6"/>
    <w:rsid w:val="00577FE0"/>
    <w:rsid w:val="00580C80"/>
    <w:rsid w:val="00585A63"/>
    <w:rsid w:val="00585FCB"/>
    <w:rsid w:val="00587C2E"/>
    <w:rsid w:val="00590E7F"/>
    <w:rsid w:val="00592F97"/>
    <w:rsid w:val="0059335A"/>
    <w:rsid w:val="00596447"/>
    <w:rsid w:val="00596D34"/>
    <w:rsid w:val="005B29FE"/>
    <w:rsid w:val="005B2D16"/>
    <w:rsid w:val="005C17A4"/>
    <w:rsid w:val="005C5928"/>
    <w:rsid w:val="005C5EBA"/>
    <w:rsid w:val="005E5F15"/>
    <w:rsid w:val="005E6CA1"/>
    <w:rsid w:val="005F17F4"/>
    <w:rsid w:val="005F3344"/>
    <w:rsid w:val="005F40BB"/>
    <w:rsid w:val="00605AA4"/>
    <w:rsid w:val="00612C91"/>
    <w:rsid w:val="00613C66"/>
    <w:rsid w:val="00614325"/>
    <w:rsid w:val="006174CB"/>
    <w:rsid w:val="00624407"/>
    <w:rsid w:val="0063076D"/>
    <w:rsid w:val="00630CE0"/>
    <w:rsid w:val="00631151"/>
    <w:rsid w:val="00632C74"/>
    <w:rsid w:val="00633C45"/>
    <w:rsid w:val="006358BB"/>
    <w:rsid w:val="006418E7"/>
    <w:rsid w:val="00646F8C"/>
    <w:rsid w:val="00651339"/>
    <w:rsid w:val="00655AEF"/>
    <w:rsid w:val="00656462"/>
    <w:rsid w:val="00657023"/>
    <w:rsid w:val="006574B4"/>
    <w:rsid w:val="006626FF"/>
    <w:rsid w:val="006647CD"/>
    <w:rsid w:val="00672A19"/>
    <w:rsid w:val="006912C5"/>
    <w:rsid w:val="00691CBF"/>
    <w:rsid w:val="006953E4"/>
    <w:rsid w:val="00695914"/>
    <w:rsid w:val="00695C3F"/>
    <w:rsid w:val="006A639B"/>
    <w:rsid w:val="006A7D6F"/>
    <w:rsid w:val="006B0F04"/>
    <w:rsid w:val="006B30B2"/>
    <w:rsid w:val="006B465B"/>
    <w:rsid w:val="006B52E5"/>
    <w:rsid w:val="006B5497"/>
    <w:rsid w:val="006B75C6"/>
    <w:rsid w:val="006C0785"/>
    <w:rsid w:val="006C0E7C"/>
    <w:rsid w:val="006C3FE9"/>
    <w:rsid w:val="006C5469"/>
    <w:rsid w:val="006C5B35"/>
    <w:rsid w:val="006C6F03"/>
    <w:rsid w:val="006D0253"/>
    <w:rsid w:val="006D0E95"/>
    <w:rsid w:val="006D63AC"/>
    <w:rsid w:val="006E03CE"/>
    <w:rsid w:val="006E2B38"/>
    <w:rsid w:val="006E4EEC"/>
    <w:rsid w:val="006E6FD5"/>
    <w:rsid w:val="006F1E48"/>
    <w:rsid w:val="006F3FA4"/>
    <w:rsid w:val="006F61C0"/>
    <w:rsid w:val="0070138D"/>
    <w:rsid w:val="00706094"/>
    <w:rsid w:val="0071019F"/>
    <w:rsid w:val="00716158"/>
    <w:rsid w:val="00721905"/>
    <w:rsid w:val="007220C0"/>
    <w:rsid w:val="0072392E"/>
    <w:rsid w:val="007309B7"/>
    <w:rsid w:val="007341D4"/>
    <w:rsid w:val="00735A52"/>
    <w:rsid w:val="00737727"/>
    <w:rsid w:val="0074595D"/>
    <w:rsid w:val="00747B4C"/>
    <w:rsid w:val="00754F73"/>
    <w:rsid w:val="007550BA"/>
    <w:rsid w:val="00755DA8"/>
    <w:rsid w:val="00760E22"/>
    <w:rsid w:val="0076353B"/>
    <w:rsid w:val="007666E3"/>
    <w:rsid w:val="00770006"/>
    <w:rsid w:val="0077076A"/>
    <w:rsid w:val="00770FB7"/>
    <w:rsid w:val="00772DA2"/>
    <w:rsid w:val="00773E36"/>
    <w:rsid w:val="00776264"/>
    <w:rsid w:val="00783B17"/>
    <w:rsid w:val="00783B28"/>
    <w:rsid w:val="0078449E"/>
    <w:rsid w:val="007938B1"/>
    <w:rsid w:val="00795D17"/>
    <w:rsid w:val="00796D18"/>
    <w:rsid w:val="007A2A59"/>
    <w:rsid w:val="007A610F"/>
    <w:rsid w:val="007B07AB"/>
    <w:rsid w:val="007B0C31"/>
    <w:rsid w:val="007B56B5"/>
    <w:rsid w:val="007C751B"/>
    <w:rsid w:val="007D0048"/>
    <w:rsid w:val="007D4D6F"/>
    <w:rsid w:val="007E4014"/>
    <w:rsid w:val="007F329A"/>
    <w:rsid w:val="007F4890"/>
    <w:rsid w:val="007F63EC"/>
    <w:rsid w:val="007F6850"/>
    <w:rsid w:val="007F6AB9"/>
    <w:rsid w:val="007F7514"/>
    <w:rsid w:val="008027BF"/>
    <w:rsid w:val="008039AA"/>
    <w:rsid w:val="00803A70"/>
    <w:rsid w:val="008122FF"/>
    <w:rsid w:val="00812FBC"/>
    <w:rsid w:val="00813619"/>
    <w:rsid w:val="00816E04"/>
    <w:rsid w:val="00820E16"/>
    <w:rsid w:val="00824C62"/>
    <w:rsid w:val="008301C4"/>
    <w:rsid w:val="00831AF5"/>
    <w:rsid w:val="008330D0"/>
    <w:rsid w:val="00835459"/>
    <w:rsid w:val="00841A4E"/>
    <w:rsid w:val="00850236"/>
    <w:rsid w:val="00851E0D"/>
    <w:rsid w:val="00852E2C"/>
    <w:rsid w:val="008534EE"/>
    <w:rsid w:val="00856D7B"/>
    <w:rsid w:val="00857810"/>
    <w:rsid w:val="00871B5E"/>
    <w:rsid w:val="00872D78"/>
    <w:rsid w:val="008739FE"/>
    <w:rsid w:val="00875AF7"/>
    <w:rsid w:val="00875C9A"/>
    <w:rsid w:val="008917BD"/>
    <w:rsid w:val="008918F0"/>
    <w:rsid w:val="0089324D"/>
    <w:rsid w:val="00893F51"/>
    <w:rsid w:val="00894027"/>
    <w:rsid w:val="00896808"/>
    <w:rsid w:val="00896A92"/>
    <w:rsid w:val="008A13A6"/>
    <w:rsid w:val="008A3A09"/>
    <w:rsid w:val="008B2823"/>
    <w:rsid w:val="008B4703"/>
    <w:rsid w:val="008B4DA9"/>
    <w:rsid w:val="008B5BE7"/>
    <w:rsid w:val="008B7EE1"/>
    <w:rsid w:val="008C4233"/>
    <w:rsid w:val="008C6160"/>
    <w:rsid w:val="008C7A4F"/>
    <w:rsid w:val="008D10C6"/>
    <w:rsid w:val="008D2F5E"/>
    <w:rsid w:val="008D5F80"/>
    <w:rsid w:val="008D60D8"/>
    <w:rsid w:val="008D6CEF"/>
    <w:rsid w:val="008D70E7"/>
    <w:rsid w:val="008D73AC"/>
    <w:rsid w:val="008F349F"/>
    <w:rsid w:val="008F66E7"/>
    <w:rsid w:val="00900B49"/>
    <w:rsid w:val="00903FD9"/>
    <w:rsid w:val="00904015"/>
    <w:rsid w:val="00905511"/>
    <w:rsid w:val="009159BB"/>
    <w:rsid w:val="00920879"/>
    <w:rsid w:val="009210BC"/>
    <w:rsid w:val="00922280"/>
    <w:rsid w:val="00924B99"/>
    <w:rsid w:val="00926A48"/>
    <w:rsid w:val="00927D4D"/>
    <w:rsid w:val="00931A58"/>
    <w:rsid w:val="00932594"/>
    <w:rsid w:val="00936E12"/>
    <w:rsid w:val="00940CC3"/>
    <w:rsid w:val="00944385"/>
    <w:rsid w:val="009530B3"/>
    <w:rsid w:val="00955C4D"/>
    <w:rsid w:val="009632E0"/>
    <w:rsid w:val="00975372"/>
    <w:rsid w:val="00980291"/>
    <w:rsid w:val="0098584B"/>
    <w:rsid w:val="00985DF6"/>
    <w:rsid w:val="009916DE"/>
    <w:rsid w:val="00993A74"/>
    <w:rsid w:val="00996725"/>
    <w:rsid w:val="009A56E8"/>
    <w:rsid w:val="009B4038"/>
    <w:rsid w:val="009C2561"/>
    <w:rsid w:val="009C3879"/>
    <w:rsid w:val="009C6763"/>
    <w:rsid w:val="009D0E68"/>
    <w:rsid w:val="009E2CEC"/>
    <w:rsid w:val="009E67E4"/>
    <w:rsid w:val="009E73EE"/>
    <w:rsid w:val="009F1D63"/>
    <w:rsid w:val="009F75BB"/>
    <w:rsid w:val="00A05ED0"/>
    <w:rsid w:val="00A06794"/>
    <w:rsid w:val="00A1091F"/>
    <w:rsid w:val="00A11B25"/>
    <w:rsid w:val="00A17CB1"/>
    <w:rsid w:val="00A209A5"/>
    <w:rsid w:val="00A21805"/>
    <w:rsid w:val="00A317D3"/>
    <w:rsid w:val="00A3324E"/>
    <w:rsid w:val="00A33782"/>
    <w:rsid w:val="00A34221"/>
    <w:rsid w:val="00A44292"/>
    <w:rsid w:val="00A47CEE"/>
    <w:rsid w:val="00A513F3"/>
    <w:rsid w:val="00A52405"/>
    <w:rsid w:val="00A53E51"/>
    <w:rsid w:val="00A55C3E"/>
    <w:rsid w:val="00A672EB"/>
    <w:rsid w:val="00A722DB"/>
    <w:rsid w:val="00A748F0"/>
    <w:rsid w:val="00A75566"/>
    <w:rsid w:val="00A76986"/>
    <w:rsid w:val="00A769A3"/>
    <w:rsid w:val="00A82F17"/>
    <w:rsid w:val="00A84BE5"/>
    <w:rsid w:val="00A90BDF"/>
    <w:rsid w:val="00A94FE9"/>
    <w:rsid w:val="00AA1113"/>
    <w:rsid w:val="00AA1443"/>
    <w:rsid w:val="00AA62AF"/>
    <w:rsid w:val="00AA6F76"/>
    <w:rsid w:val="00AA73F1"/>
    <w:rsid w:val="00AB0E79"/>
    <w:rsid w:val="00AB68F8"/>
    <w:rsid w:val="00AC44D1"/>
    <w:rsid w:val="00AC606E"/>
    <w:rsid w:val="00AC69FA"/>
    <w:rsid w:val="00AC7D18"/>
    <w:rsid w:val="00AD0B42"/>
    <w:rsid w:val="00AD547E"/>
    <w:rsid w:val="00AD5650"/>
    <w:rsid w:val="00AD5829"/>
    <w:rsid w:val="00AD5DB9"/>
    <w:rsid w:val="00AE014A"/>
    <w:rsid w:val="00AE0CD1"/>
    <w:rsid w:val="00AE29A2"/>
    <w:rsid w:val="00AF3218"/>
    <w:rsid w:val="00AF3424"/>
    <w:rsid w:val="00B014AB"/>
    <w:rsid w:val="00B24801"/>
    <w:rsid w:val="00B252D1"/>
    <w:rsid w:val="00B27B8D"/>
    <w:rsid w:val="00B325ED"/>
    <w:rsid w:val="00B33724"/>
    <w:rsid w:val="00B4054E"/>
    <w:rsid w:val="00B408DA"/>
    <w:rsid w:val="00B41A9F"/>
    <w:rsid w:val="00B46BFC"/>
    <w:rsid w:val="00B4756A"/>
    <w:rsid w:val="00B538C1"/>
    <w:rsid w:val="00B53D56"/>
    <w:rsid w:val="00B53EB3"/>
    <w:rsid w:val="00B55F85"/>
    <w:rsid w:val="00B61C8C"/>
    <w:rsid w:val="00B653EE"/>
    <w:rsid w:val="00B6639A"/>
    <w:rsid w:val="00B668E7"/>
    <w:rsid w:val="00B6691C"/>
    <w:rsid w:val="00B70FC4"/>
    <w:rsid w:val="00B73BEC"/>
    <w:rsid w:val="00B7481C"/>
    <w:rsid w:val="00B823C3"/>
    <w:rsid w:val="00B827BF"/>
    <w:rsid w:val="00B84C2D"/>
    <w:rsid w:val="00B90C3B"/>
    <w:rsid w:val="00B91460"/>
    <w:rsid w:val="00B915B3"/>
    <w:rsid w:val="00B91D42"/>
    <w:rsid w:val="00B92D4E"/>
    <w:rsid w:val="00B970A5"/>
    <w:rsid w:val="00BA13D4"/>
    <w:rsid w:val="00BB3B7B"/>
    <w:rsid w:val="00BB6424"/>
    <w:rsid w:val="00BB69E6"/>
    <w:rsid w:val="00BB6CAF"/>
    <w:rsid w:val="00BC04F4"/>
    <w:rsid w:val="00BC2126"/>
    <w:rsid w:val="00BC464E"/>
    <w:rsid w:val="00BC4E84"/>
    <w:rsid w:val="00BC5BAC"/>
    <w:rsid w:val="00BD0516"/>
    <w:rsid w:val="00BD56CE"/>
    <w:rsid w:val="00BD6C4C"/>
    <w:rsid w:val="00BE6931"/>
    <w:rsid w:val="00BF04D8"/>
    <w:rsid w:val="00C05666"/>
    <w:rsid w:val="00C139DE"/>
    <w:rsid w:val="00C13BC0"/>
    <w:rsid w:val="00C201D8"/>
    <w:rsid w:val="00C24112"/>
    <w:rsid w:val="00C25D54"/>
    <w:rsid w:val="00C270F7"/>
    <w:rsid w:val="00C30CAE"/>
    <w:rsid w:val="00C32B08"/>
    <w:rsid w:val="00C40CF1"/>
    <w:rsid w:val="00C4603E"/>
    <w:rsid w:val="00C61B28"/>
    <w:rsid w:val="00C62F28"/>
    <w:rsid w:val="00C654BF"/>
    <w:rsid w:val="00C67930"/>
    <w:rsid w:val="00C8219F"/>
    <w:rsid w:val="00C8225C"/>
    <w:rsid w:val="00C82FAB"/>
    <w:rsid w:val="00C921E9"/>
    <w:rsid w:val="00C934B2"/>
    <w:rsid w:val="00C94E03"/>
    <w:rsid w:val="00C95507"/>
    <w:rsid w:val="00CA025B"/>
    <w:rsid w:val="00CA0CC7"/>
    <w:rsid w:val="00CA1012"/>
    <w:rsid w:val="00CA1382"/>
    <w:rsid w:val="00CA4390"/>
    <w:rsid w:val="00CA47A3"/>
    <w:rsid w:val="00CA6D7D"/>
    <w:rsid w:val="00CB01B2"/>
    <w:rsid w:val="00CB3ADA"/>
    <w:rsid w:val="00CB70F7"/>
    <w:rsid w:val="00CC0254"/>
    <w:rsid w:val="00CC1AE3"/>
    <w:rsid w:val="00CD3296"/>
    <w:rsid w:val="00CD4518"/>
    <w:rsid w:val="00CE02BD"/>
    <w:rsid w:val="00CE2E1F"/>
    <w:rsid w:val="00CF03D0"/>
    <w:rsid w:val="00CF0A22"/>
    <w:rsid w:val="00D03166"/>
    <w:rsid w:val="00D10F21"/>
    <w:rsid w:val="00D10F77"/>
    <w:rsid w:val="00D125E9"/>
    <w:rsid w:val="00D2067D"/>
    <w:rsid w:val="00D21288"/>
    <w:rsid w:val="00D221A7"/>
    <w:rsid w:val="00D256FF"/>
    <w:rsid w:val="00D267B0"/>
    <w:rsid w:val="00D26C5D"/>
    <w:rsid w:val="00D278CB"/>
    <w:rsid w:val="00D27D25"/>
    <w:rsid w:val="00D403B7"/>
    <w:rsid w:val="00D42ACC"/>
    <w:rsid w:val="00D4503E"/>
    <w:rsid w:val="00D56F82"/>
    <w:rsid w:val="00D57115"/>
    <w:rsid w:val="00D666EE"/>
    <w:rsid w:val="00D70CF3"/>
    <w:rsid w:val="00D71502"/>
    <w:rsid w:val="00D7219F"/>
    <w:rsid w:val="00D73F76"/>
    <w:rsid w:val="00D748B6"/>
    <w:rsid w:val="00D80B9F"/>
    <w:rsid w:val="00D9191C"/>
    <w:rsid w:val="00D943B1"/>
    <w:rsid w:val="00DA3558"/>
    <w:rsid w:val="00DB0AAC"/>
    <w:rsid w:val="00DB1612"/>
    <w:rsid w:val="00DB5FF7"/>
    <w:rsid w:val="00DC2605"/>
    <w:rsid w:val="00DC6308"/>
    <w:rsid w:val="00DD331D"/>
    <w:rsid w:val="00DD41BF"/>
    <w:rsid w:val="00DD6F6E"/>
    <w:rsid w:val="00DD7BBD"/>
    <w:rsid w:val="00DE2279"/>
    <w:rsid w:val="00DE2B96"/>
    <w:rsid w:val="00DE31DD"/>
    <w:rsid w:val="00DE55DB"/>
    <w:rsid w:val="00DE7033"/>
    <w:rsid w:val="00DF633B"/>
    <w:rsid w:val="00E04061"/>
    <w:rsid w:val="00E066CB"/>
    <w:rsid w:val="00E06F81"/>
    <w:rsid w:val="00E07A79"/>
    <w:rsid w:val="00E1147D"/>
    <w:rsid w:val="00E156D5"/>
    <w:rsid w:val="00E16AAA"/>
    <w:rsid w:val="00E2321F"/>
    <w:rsid w:val="00E23516"/>
    <w:rsid w:val="00E24482"/>
    <w:rsid w:val="00E24D9A"/>
    <w:rsid w:val="00E51F3A"/>
    <w:rsid w:val="00E53608"/>
    <w:rsid w:val="00E56793"/>
    <w:rsid w:val="00E7092E"/>
    <w:rsid w:val="00E70EC6"/>
    <w:rsid w:val="00E714EB"/>
    <w:rsid w:val="00E71887"/>
    <w:rsid w:val="00E7478D"/>
    <w:rsid w:val="00E768D8"/>
    <w:rsid w:val="00E87199"/>
    <w:rsid w:val="00E90177"/>
    <w:rsid w:val="00E91A6A"/>
    <w:rsid w:val="00EA1073"/>
    <w:rsid w:val="00EB1FB4"/>
    <w:rsid w:val="00EB568D"/>
    <w:rsid w:val="00EB6D58"/>
    <w:rsid w:val="00EC215B"/>
    <w:rsid w:val="00EC3A9D"/>
    <w:rsid w:val="00EC6AA1"/>
    <w:rsid w:val="00EC7287"/>
    <w:rsid w:val="00EC7386"/>
    <w:rsid w:val="00ED3E8E"/>
    <w:rsid w:val="00ED75EC"/>
    <w:rsid w:val="00EE3022"/>
    <w:rsid w:val="00EE3513"/>
    <w:rsid w:val="00EE5FA1"/>
    <w:rsid w:val="00EE69AF"/>
    <w:rsid w:val="00EE6E68"/>
    <w:rsid w:val="00EF1ABE"/>
    <w:rsid w:val="00EF2A2A"/>
    <w:rsid w:val="00F02316"/>
    <w:rsid w:val="00F0544C"/>
    <w:rsid w:val="00F05EB7"/>
    <w:rsid w:val="00F10EB2"/>
    <w:rsid w:val="00F12422"/>
    <w:rsid w:val="00F1416E"/>
    <w:rsid w:val="00F1538A"/>
    <w:rsid w:val="00F17EE5"/>
    <w:rsid w:val="00F2338C"/>
    <w:rsid w:val="00F26A04"/>
    <w:rsid w:val="00F27867"/>
    <w:rsid w:val="00F35A80"/>
    <w:rsid w:val="00F3762D"/>
    <w:rsid w:val="00F459F3"/>
    <w:rsid w:val="00F50313"/>
    <w:rsid w:val="00F54929"/>
    <w:rsid w:val="00F55EBA"/>
    <w:rsid w:val="00F569B5"/>
    <w:rsid w:val="00F57161"/>
    <w:rsid w:val="00F57EAB"/>
    <w:rsid w:val="00F64B84"/>
    <w:rsid w:val="00F730FE"/>
    <w:rsid w:val="00F73E63"/>
    <w:rsid w:val="00F769E6"/>
    <w:rsid w:val="00F95016"/>
    <w:rsid w:val="00F97549"/>
    <w:rsid w:val="00FA39BC"/>
    <w:rsid w:val="00FA43B5"/>
    <w:rsid w:val="00FB42AB"/>
    <w:rsid w:val="00FB5BDF"/>
    <w:rsid w:val="00FC0150"/>
    <w:rsid w:val="00FC08BA"/>
    <w:rsid w:val="00FC4D3E"/>
    <w:rsid w:val="00FC59E1"/>
    <w:rsid w:val="00FC701A"/>
    <w:rsid w:val="00FD382E"/>
    <w:rsid w:val="00FD480A"/>
    <w:rsid w:val="00FD6A7A"/>
    <w:rsid w:val="00FD7697"/>
    <w:rsid w:val="00FE34E5"/>
    <w:rsid w:val="00FE7AB8"/>
    <w:rsid w:val="00FE7EC6"/>
    <w:rsid w:val="00FF157A"/>
    <w:rsid w:val="00FF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15B"/>
  <w15:docId w15:val="{ED9A2997-2350-4F95-8692-20C7F8E5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1A9F"/>
    <w:rPr>
      <w:noProof/>
      <w:lang w:val="ka-GE"/>
    </w:rPr>
  </w:style>
  <w:style w:type="paragraph" w:styleId="Heading1">
    <w:name w:val="heading 1"/>
    <w:basedOn w:val="Normal"/>
    <w:next w:val="Normal"/>
    <w:link w:val="Heading1Char"/>
    <w:uiPriority w:val="9"/>
    <w:qFormat/>
    <w:rsid w:val="00587C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938B1"/>
    <w:pPr>
      <w:keepNext/>
      <w:keepLines/>
      <w:spacing w:before="40" w:after="0" w:line="268" w:lineRule="auto"/>
      <w:ind w:left="33" w:hanging="10"/>
      <w:jc w:val="both"/>
      <w:outlineLvl w:val="1"/>
    </w:pPr>
    <w:rPr>
      <w:rFonts w:asciiTheme="majorHAnsi" w:eastAsiaTheme="majorEastAsia" w:hAnsiTheme="majorHAnsi" w:cstheme="majorBidi"/>
      <w:noProof w:val="0"/>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C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938B1"/>
    <w:rPr>
      <w:rFonts w:asciiTheme="majorHAnsi" w:eastAsiaTheme="majorEastAsia" w:hAnsiTheme="majorHAnsi" w:cstheme="majorBidi"/>
      <w:color w:val="2E74B5" w:themeColor="accent1" w:themeShade="BF"/>
      <w:sz w:val="26"/>
      <w:szCs w:val="26"/>
    </w:rPr>
  </w:style>
  <w:style w:type="paragraph" w:styleId="NoSpacing">
    <w:name w:val="No Spacing"/>
    <w:link w:val="NoSpacingChar"/>
    <w:uiPriority w:val="1"/>
    <w:qFormat/>
    <w:rsid w:val="00587C2E"/>
    <w:pPr>
      <w:spacing w:after="0" w:line="240" w:lineRule="auto"/>
    </w:pPr>
  </w:style>
  <w:style w:type="character" w:customStyle="1" w:styleId="NoSpacingChar">
    <w:name w:val="No Spacing Char"/>
    <w:basedOn w:val="DefaultParagraphFont"/>
    <w:link w:val="NoSpacing"/>
    <w:uiPriority w:val="1"/>
    <w:rsid w:val="002303EE"/>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B41A9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basedOn w:val="DefaultParagraphFont"/>
    <w:link w:val="ListParagraph"/>
    <w:uiPriority w:val="34"/>
    <w:qFormat/>
    <w:locked/>
    <w:rsid w:val="002303EE"/>
    <w:rPr>
      <w:noProof/>
      <w:lang w:val="ka-GE"/>
    </w:rPr>
  </w:style>
  <w:style w:type="paragraph" w:customStyle="1" w:styleId="Default">
    <w:name w:val="Default"/>
    <w:rsid w:val="00B41A9F"/>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B41A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A9F"/>
    <w:rPr>
      <w:noProof/>
      <w:lang w:val="ka-GE"/>
    </w:rPr>
  </w:style>
  <w:style w:type="paragraph" w:styleId="Footer">
    <w:name w:val="footer"/>
    <w:basedOn w:val="Normal"/>
    <w:link w:val="FooterChar"/>
    <w:uiPriority w:val="99"/>
    <w:unhideWhenUsed/>
    <w:rsid w:val="00B41A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A9F"/>
    <w:rPr>
      <w:noProof/>
      <w:lang w:val="ka-GE"/>
    </w:rPr>
  </w:style>
  <w:style w:type="paragraph" w:styleId="FootnoteText">
    <w:name w:val="footnote text"/>
    <w:basedOn w:val="Normal"/>
    <w:link w:val="FootnoteTextChar"/>
    <w:uiPriority w:val="99"/>
    <w:semiHidden/>
    <w:unhideWhenUsed/>
    <w:rsid w:val="002303EE"/>
    <w:pPr>
      <w:spacing w:after="0" w:line="240" w:lineRule="auto"/>
    </w:pPr>
    <w:rPr>
      <w:noProof w:val="0"/>
      <w:sz w:val="20"/>
      <w:szCs w:val="20"/>
      <w:lang w:val="en-US"/>
    </w:rPr>
  </w:style>
  <w:style w:type="character" w:customStyle="1" w:styleId="FootnoteTextChar">
    <w:name w:val="Footnote Text Char"/>
    <w:basedOn w:val="DefaultParagraphFont"/>
    <w:link w:val="FootnoteText"/>
    <w:uiPriority w:val="99"/>
    <w:semiHidden/>
    <w:rsid w:val="002303EE"/>
    <w:rPr>
      <w:sz w:val="20"/>
      <w:szCs w:val="20"/>
    </w:rPr>
  </w:style>
  <w:style w:type="character" w:styleId="FootnoteReference">
    <w:name w:val="footnote reference"/>
    <w:basedOn w:val="DefaultParagraphFont"/>
    <w:uiPriority w:val="99"/>
    <w:semiHidden/>
    <w:unhideWhenUsed/>
    <w:rsid w:val="002303EE"/>
    <w:rPr>
      <w:vertAlign w:val="superscript"/>
    </w:rPr>
  </w:style>
  <w:style w:type="character" w:styleId="Hyperlink">
    <w:name w:val="Hyperlink"/>
    <w:basedOn w:val="DefaultParagraphFont"/>
    <w:uiPriority w:val="99"/>
    <w:semiHidden/>
    <w:unhideWhenUsed/>
    <w:rsid w:val="002303EE"/>
    <w:rPr>
      <w:color w:val="0000FF"/>
      <w:u w:val="single"/>
    </w:rPr>
  </w:style>
  <w:style w:type="table" w:styleId="TableGrid">
    <w:name w:val="Table Grid"/>
    <w:basedOn w:val="TableNormal"/>
    <w:uiPriority w:val="59"/>
    <w:rsid w:val="006B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9A56E8"/>
    <w:pPr>
      <w:spacing w:after="0" w:line="244" w:lineRule="auto"/>
      <w:ind w:left="23"/>
      <w:jc w:val="both"/>
    </w:pPr>
    <w:rPr>
      <w:rFonts w:ascii="Sylfaen" w:eastAsia="Sylfaen" w:hAnsi="Sylfaen" w:cs="Sylfaen"/>
      <w:color w:val="000000"/>
      <w:sz w:val="20"/>
    </w:rPr>
  </w:style>
  <w:style w:type="character" w:customStyle="1" w:styleId="footnotedescriptionChar">
    <w:name w:val="footnote description Char"/>
    <w:link w:val="footnotedescription"/>
    <w:rsid w:val="009A56E8"/>
    <w:rPr>
      <w:rFonts w:ascii="Sylfaen" w:eastAsia="Sylfaen" w:hAnsi="Sylfaen" w:cs="Sylfaen"/>
      <w:color w:val="000000"/>
      <w:sz w:val="20"/>
    </w:rPr>
  </w:style>
  <w:style w:type="character" w:customStyle="1" w:styleId="footnotemark">
    <w:name w:val="footnote mark"/>
    <w:hidden/>
    <w:rsid w:val="009A56E8"/>
    <w:rPr>
      <w:rFonts w:ascii="Sylfaen" w:eastAsia="Sylfaen" w:hAnsi="Sylfaen" w:cs="Sylfaen"/>
      <w:color w:val="000000"/>
      <w:sz w:val="20"/>
      <w:vertAlign w:val="superscript"/>
    </w:rPr>
  </w:style>
  <w:style w:type="character" w:styleId="Strong">
    <w:name w:val="Strong"/>
    <w:basedOn w:val="DefaultParagraphFont"/>
    <w:uiPriority w:val="22"/>
    <w:qFormat/>
    <w:rsid w:val="00AA1443"/>
    <w:rPr>
      <w:b/>
      <w:bCs/>
    </w:rPr>
  </w:style>
  <w:style w:type="paragraph" w:customStyle="1" w:styleId="abzacixml">
    <w:name w:val="abzaci_xml"/>
    <w:basedOn w:val="PlainText"/>
    <w:link w:val="abzacixmlChar"/>
    <w:uiPriority w:val="99"/>
    <w:qFormat/>
    <w:rsid w:val="007938B1"/>
    <w:pPr>
      <w:autoSpaceDE w:val="0"/>
      <w:autoSpaceDN w:val="0"/>
      <w:adjustRightInd w:val="0"/>
      <w:ind w:left="0" w:firstLine="283"/>
    </w:pPr>
    <w:rPr>
      <w:rFonts w:ascii="Sylfaen" w:eastAsiaTheme="minorEastAsia" w:hAnsi="Sylfaen"/>
      <w:color w:val="auto"/>
      <w:sz w:val="22"/>
      <w:szCs w:val="22"/>
    </w:rPr>
  </w:style>
  <w:style w:type="paragraph" w:styleId="PlainText">
    <w:name w:val="Plain Text"/>
    <w:basedOn w:val="Normal"/>
    <w:link w:val="PlainTextChar"/>
    <w:uiPriority w:val="99"/>
    <w:semiHidden/>
    <w:unhideWhenUsed/>
    <w:rsid w:val="007938B1"/>
    <w:pPr>
      <w:spacing w:after="0" w:line="240" w:lineRule="auto"/>
      <w:ind w:left="33" w:hanging="10"/>
      <w:jc w:val="both"/>
    </w:pPr>
    <w:rPr>
      <w:rFonts w:ascii="Consolas" w:eastAsia="Sylfaen" w:hAnsi="Consolas" w:cs="Sylfaen"/>
      <w:noProof w:val="0"/>
      <w:color w:val="000000"/>
      <w:sz w:val="21"/>
      <w:szCs w:val="21"/>
      <w:lang w:val="en-US"/>
    </w:rPr>
  </w:style>
  <w:style w:type="character" w:customStyle="1" w:styleId="PlainTextChar">
    <w:name w:val="Plain Text Char"/>
    <w:basedOn w:val="DefaultParagraphFont"/>
    <w:link w:val="PlainText"/>
    <w:uiPriority w:val="99"/>
    <w:semiHidden/>
    <w:rsid w:val="007938B1"/>
    <w:rPr>
      <w:rFonts w:ascii="Consolas" w:eastAsia="Sylfaen" w:hAnsi="Consolas" w:cs="Sylfaen"/>
      <w:color w:val="000000"/>
      <w:sz w:val="21"/>
      <w:szCs w:val="21"/>
    </w:rPr>
  </w:style>
  <w:style w:type="character" w:customStyle="1" w:styleId="abzacixmlChar">
    <w:name w:val="abzaci_xml Char"/>
    <w:link w:val="abzacixml"/>
    <w:uiPriority w:val="99"/>
    <w:locked/>
    <w:rsid w:val="007938B1"/>
    <w:rPr>
      <w:rFonts w:ascii="Sylfaen" w:eastAsiaTheme="minorEastAsia" w:hAnsi="Sylfaen" w:cs="Sylfaen"/>
    </w:rPr>
  </w:style>
  <w:style w:type="paragraph" w:styleId="NormalWeb">
    <w:name w:val="Normal (Web)"/>
    <w:basedOn w:val="Normal"/>
    <w:uiPriority w:val="99"/>
    <w:semiHidden/>
    <w:unhideWhenUsed/>
    <w:rsid w:val="00980291"/>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customStyle="1" w:styleId="BalloonTextChar">
    <w:name w:val="Balloon Text Char"/>
    <w:basedOn w:val="DefaultParagraphFont"/>
    <w:link w:val="BalloonText"/>
    <w:uiPriority w:val="99"/>
    <w:semiHidden/>
    <w:rsid w:val="00980291"/>
    <w:rPr>
      <w:rFonts w:ascii="Segoe UI" w:hAnsi="Segoe UI" w:cs="Segoe UI"/>
      <w:sz w:val="18"/>
      <w:szCs w:val="18"/>
    </w:rPr>
  </w:style>
  <w:style w:type="paragraph" w:styleId="BalloonText">
    <w:name w:val="Balloon Text"/>
    <w:basedOn w:val="Normal"/>
    <w:link w:val="BalloonTextChar"/>
    <w:uiPriority w:val="99"/>
    <w:semiHidden/>
    <w:unhideWhenUsed/>
    <w:rsid w:val="00980291"/>
    <w:pPr>
      <w:spacing w:after="0" w:line="240" w:lineRule="auto"/>
    </w:pPr>
    <w:rPr>
      <w:rFonts w:ascii="Segoe UI" w:hAnsi="Segoe UI" w:cs="Segoe UI"/>
      <w:noProof w:val="0"/>
      <w:sz w:val="18"/>
      <w:szCs w:val="18"/>
      <w:lang w:val="en-US"/>
    </w:rPr>
  </w:style>
  <w:style w:type="character" w:customStyle="1" w:styleId="CommentTextChar">
    <w:name w:val="Comment Text Char"/>
    <w:basedOn w:val="DefaultParagraphFont"/>
    <w:link w:val="CommentText"/>
    <w:uiPriority w:val="99"/>
    <w:semiHidden/>
    <w:rsid w:val="00980291"/>
    <w:rPr>
      <w:sz w:val="20"/>
      <w:szCs w:val="20"/>
    </w:rPr>
  </w:style>
  <w:style w:type="paragraph" w:styleId="CommentText">
    <w:name w:val="annotation text"/>
    <w:basedOn w:val="Normal"/>
    <w:link w:val="CommentTextChar"/>
    <w:uiPriority w:val="99"/>
    <w:semiHidden/>
    <w:unhideWhenUsed/>
    <w:rsid w:val="00980291"/>
    <w:pPr>
      <w:spacing w:after="200" w:line="240" w:lineRule="auto"/>
    </w:pPr>
    <w:rPr>
      <w:noProof w:val="0"/>
      <w:sz w:val="20"/>
      <w:szCs w:val="20"/>
      <w:lang w:val="en-US"/>
    </w:rPr>
  </w:style>
  <w:style w:type="character" w:customStyle="1" w:styleId="CommentSubjectChar">
    <w:name w:val="Comment Subject Char"/>
    <w:basedOn w:val="CommentTextChar"/>
    <w:link w:val="CommentSubject"/>
    <w:uiPriority w:val="99"/>
    <w:semiHidden/>
    <w:rsid w:val="00980291"/>
    <w:rPr>
      <w:b/>
      <w:bCs/>
      <w:sz w:val="20"/>
      <w:szCs w:val="20"/>
    </w:rPr>
  </w:style>
  <w:style w:type="paragraph" w:styleId="CommentSubject">
    <w:name w:val="annotation subject"/>
    <w:basedOn w:val="CommentText"/>
    <w:next w:val="CommentText"/>
    <w:link w:val="CommentSubjectChar"/>
    <w:uiPriority w:val="99"/>
    <w:semiHidden/>
    <w:unhideWhenUsed/>
    <w:rsid w:val="00980291"/>
    <w:rPr>
      <w:b/>
      <w:bCs/>
    </w:rPr>
  </w:style>
  <w:style w:type="character" w:styleId="CommentReference">
    <w:name w:val="annotation reference"/>
    <w:basedOn w:val="DefaultParagraphFont"/>
    <w:uiPriority w:val="99"/>
    <w:semiHidden/>
    <w:unhideWhenUsed/>
    <w:rsid w:val="00F2338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91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worknet.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knet.gov.g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net.gov.g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tipfund.gov.ge/geo" TargetMode="External"/><Relationship Id="rId4" Type="http://schemas.openxmlformats.org/officeDocument/2006/relationships/settings" Target="settings.xml"/><Relationship Id="rId9" Type="http://schemas.openxmlformats.org/officeDocument/2006/relationships/hyperlink" Target="http://atipfund.gov.ge/geo/list/show/349-tbilisis-adamianit-vachrobis-trefikingis-mskhverplta-momsakhurebis-datsesebuleba-tavshesafar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0F442-CB0A-438B-B244-6BE7A79EF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82462</Words>
  <Characters>470037</Characters>
  <Application>Microsoft Office Word</Application>
  <DocSecurity>0</DocSecurity>
  <Lines>3916</Lines>
  <Paragraphs>1102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Zviad Bregadze</dc:creator>
  <cp:lastModifiedBy>Tamar Gabunia</cp:lastModifiedBy>
  <cp:revision>2</cp:revision>
  <dcterms:created xsi:type="dcterms:W3CDTF">2019-05-22T15:28:00Z</dcterms:created>
  <dcterms:modified xsi:type="dcterms:W3CDTF">2019-05-22T15:28:00Z</dcterms:modified>
</cp:coreProperties>
</file>