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6D4" w:rsidRPr="006D64FB" w:rsidRDefault="000626D4" w:rsidP="000626D4">
      <w:pPr>
        <w:pStyle w:val="Heading4"/>
        <w:spacing w:line="240" w:lineRule="auto"/>
        <w:rPr>
          <w:b w:val="0"/>
        </w:rPr>
      </w:pPr>
      <w:r w:rsidRPr="006D64FB">
        <w:rPr>
          <w:b w:val="0"/>
        </w:rPr>
        <w:t>1.2.3.8 სოფლის ექიმი (პროგრამული კოდი 35 03 03 08)</w:t>
      </w:r>
    </w:p>
    <w:p w:rsidR="000626D4" w:rsidRPr="006D64FB" w:rsidRDefault="000626D4" w:rsidP="000626D4">
      <w:pPr>
        <w:tabs>
          <w:tab w:val="left" w:pos="10440"/>
        </w:tabs>
        <w:spacing w:after="0" w:line="240" w:lineRule="auto"/>
        <w:ind w:hanging="180"/>
        <w:jc w:val="both"/>
        <w:rPr>
          <w:rFonts w:ascii="Sylfaen" w:hAnsi="Sylfaen" w:cs="Sylfaen"/>
          <w:lang w:val="ka-GE"/>
        </w:rPr>
      </w:pPr>
      <w:r w:rsidRPr="006D64FB">
        <w:rPr>
          <w:rFonts w:ascii="Sylfaen" w:hAnsi="Sylfaen" w:cs="Sylfaen"/>
          <w:lang w:val="ka-GE"/>
        </w:rPr>
        <w:t xml:space="preserve">   პროგრამის განმახორციელებელი: </w:t>
      </w:r>
    </w:p>
    <w:p w:rsidR="000626D4" w:rsidRPr="006D64FB" w:rsidRDefault="000626D4" w:rsidP="000626D4">
      <w:pPr>
        <w:pStyle w:val="ListParagraph"/>
        <w:numPr>
          <w:ilvl w:val="0"/>
          <w:numId w:val="2"/>
        </w:numPr>
        <w:tabs>
          <w:tab w:val="left" w:pos="10440"/>
        </w:tabs>
        <w:spacing w:after="0" w:line="240" w:lineRule="auto"/>
        <w:jc w:val="both"/>
        <w:rPr>
          <w:rFonts w:ascii="Sylfaen" w:eastAsia="Sylfaen" w:hAnsi="Sylfaen"/>
        </w:rPr>
      </w:pPr>
      <w:proofErr w:type="spellStart"/>
      <w:r w:rsidRPr="006D64FB">
        <w:rPr>
          <w:rFonts w:ascii="Sylfaen" w:eastAsia="Sylfaen" w:hAnsi="Sylfaen"/>
        </w:rPr>
        <w:t>სსიპ</w:t>
      </w:r>
      <w:proofErr w:type="spellEnd"/>
      <w:r w:rsidRPr="006D64FB">
        <w:rPr>
          <w:rFonts w:ascii="Sylfaen" w:eastAsia="Sylfaen" w:hAnsi="Sylfaen"/>
        </w:rPr>
        <w:t xml:space="preserve"> - „</w:t>
      </w:r>
      <w:proofErr w:type="spellStart"/>
      <w:r w:rsidRPr="006D64FB">
        <w:rPr>
          <w:rFonts w:ascii="Sylfaen" w:eastAsia="Sylfaen" w:hAnsi="Sylfaen"/>
        </w:rPr>
        <w:t>სოციალური</w:t>
      </w:r>
      <w:proofErr w:type="spellEnd"/>
      <w:r w:rsidRPr="006D64FB">
        <w:rPr>
          <w:rFonts w:ascii="Sylfaen" w:eastAsia="Sylfaen" w:hAnsi="Sylfaen"/>
        </w:rPr>
        <w:t xml:space="preserve"> </w:t>
      </w:r>
      <w:proofErr w:type="spellStart"/>
      <w:r w:rsidRPr="006D64FB">
        <w:rPr>
          <w:rFonts w:ascii="Sylfaen" w:eastAsia="Sylfaen" w:hAnsi="Sylfaen"/>
        </w:rPr>
        <w:t>მომსახურების</w:t>
      </w:r>
      <w:proofErr w:type="spellEnd"/>
      <w:r w:rsidRPr="006D64FB">
        <w:rPr>
          <w:rFonts w:ascii="Sylfaen" w:eastAsia="Sylfaen" w:hAnsi="Sylfaen"/>
        </w:rPr>
        <w:t xml:space="preserve"> </w:t>
      </w:r>
      <w:proofErr w:type="spellStart"/>
      <w:r w:rsidRPr="006D64FB">
        <w:rPr>
          <w:rFonts w:ascii="Sylfaen" w:eastAsia="Sylfaen" w:hAnsi="Sylfaen"/>
        </w:rPr>
        <w:t>სააგენტო</w:t>
      </w:r>
      <w:proofErr w:type="spellEnd"/>
      <w:r w:rsidRPr="006D64FB">
        <w:rPr>
          <w:rFonts w:ascii="Sylfaen" w:eastAsia="Sylfaen" w:hAnsi="Sylfaen"/>
        </w:rPr>
        <w:t>“</w:t>
      </w:r>
      <w:r w:rsidRPr="006D64FB">
        <w:rPr>
          <w:rFonts w:ascii="Sylfaen" w:eastAsia="Sylfaen" w:hAnsi="Sylfaen"/>
          <w:lang w:val="ka-GE"/>
        </w:rPr>
        <w:t>;</w:t>
      </w:r>
    </w:p>
    <w:p w:rsidR="000626D4" w:rsidRPr="006D64FB" w:rsidRDefault="000626D4" w:rsidP="000626D4">
      <w:pPr>
        <w:pStyle w:val="ListParagraph"/>
        <w:tabs>
          <w:tab w:val="left" w:pos="10440"/>
        </w:tabs>
        <w:spacing w:after="0" w:line="240" w:lineRule="auto"/>
        <w:jc w:val="both"/>
        <w:rPr>
          <w:rFonts w:ascii="Sylfaen" w:eastAsia="Sylfaen" w:hAnsi="Sylfaen"/>
        </w:rPr>
      </w:pPr>
    </w:p>
    <w:p w:rsidR="000626D4" w:rsidRPr="006D64FB" w:rsidRDefault="000626D4" w:rsidP="00A52E8B">
      <w:pPr>
        <w:pStyle w:val="abzacixml"/>
      </w:pPr>
      <w:r w:rsidRPr="006D64FB">
        <w:t>დაგეგმილი შუალედური შედეგი:</w:t>
      </w:r>
    </w:p>
    <w:p w:rsidR="000626D4" w:rsidRPr="006D64FB" w:rsidRDefault="000626D4" w:rsidP="000626D4">
      <w:pPr>
        <w:pStyle w:val="ListParagraph"/>
        <w:numPr>
          <w:ilvl w:val="0"/>
          <w:numId w:val="1"/>
        </w:numPr>
        <w:tabs>
          <w:tab w:val="left" w:pos="0"/>
          <w:tab w:val="left" w:pos="10440"/>
        </w:tabs>
        <w:spacing w:after="0" w:line="240" w:lineRule="auto"/>
        <w:ind w:left="0" w:hanging="180"/>
        <w:jc w:val="both"/>
        <w:rPr>
          <w:rFonts w:ascii="Sylfaen" w:hAnsi="Sylfaen" w:cs="Arial"/>
          <w:color w:val="000000"/>
        </w:rPr>
      </w:pPr>
      <w:proofErr w:type="spellStart"/>
      <w:r w:rsidRPr="006D64FB">
        <w:rPr>
          <w:rFonts w:ascii="Sylfaen" w:hAnsi="Sylfaen" w:cs="Arial"/>
          <w:color w:val="000000"/>
        </w:rPr>
        <w:t>სოფლის</w:t>
      </w:r>
      <w:proofErr w:type="spellEnd"/>
      <w:r w:rsidRPr="006D64FB">
        <w:rPr>
          <w:rFonts w:ascii="Sylfaen" w:hAnsi="Sylfaen" w:cs="Arial"/>
          <w:color w:val="000000"/>
        </w:rPr>
        <w:t xml:space="preserve"> </w:t>
      </w:r>
      <w:proofErr w:type="spellStart"/>
      <w:r w:rsidRPr="006D64FB">
        <w:rPr>
          <w:rFonts w:ascii="Sylfaen" w:hAnsi="Sylfaen" w:cs="Arial"/>
          <w:color w:val="000000"/>
        </w:rPr>
        <w:t>ექიმთან</w:t>
      </w:r>
      <w:proofErr w:type="spellEnd"/>
      <w:r w:rsidRPr="006D64FB">
        <w:rPr>
          <w:rFonts w:ascii="Sylfaen" w:hAnsi="Sylfaen" w:cs="Arial"/>
          <w:color w:val="000000"/>
        </w:rPr>
        <w:t xml:space="preserve"> </w:t>
      </w:r>
      <w:proofErr w:type="spellStart"/>
      <w:r w:rsidRPr="006D64FB">
        <w:rPr>
          <w:rFonts w:ascii="Sylfaen" w:hAnsi="Sylfaen" w:cs="Arial"/>
          <w:color w:val="000000"/>
        </w:rPr>
        <w:t>მიმართვები</w:t>
      </w:r>
      <w:proofErr w:type="spellEnd"/>
      <w:r w:rsidRPr="006D64FB">
        <w:rPr>
          <w:rFonts w:ascii="Sylfaen" w:hAnsi="Sylfaen" w:cs="Arial"/>
          <w:color w:val="000000"/>
        </w:rPr>
        <w:t>;</w:t>
      </w:r>
    </w:p>
    <w:p w:rsidR="000626D4" w:rsidRPr="006D64FB" w:rsidRDefault="000626D4" w:rsidP="00A52E8B">
      <w:pPr>
        <w:pStyle w:val="abzacixml"/>
      </w:pPr>
      <w:r w:rsidRPr="006D64FB">
        <w:t>მიღწეული შუალედური შედეგი:</w:t>
      </w:r>
    </w:p>
    <w:p w:rsidR="000626D4" w:rsidRPr="006D64FB" w:rsidRDefault="000626D4" w:rsidP="000626D4">
      <w:pPr>
        <w:numPr>
          <w:ilvl w:val="0"/>
          <w:numId w:val="3"/>
        </w:numPr>
        <w:shd w:val="clear" w:color="auto" w:fill="FFFFFF"/>
        <w:spacing w:after="0" w:line="240" w:lineRule="auto"/>
        <w:ind w:left="0" w:hanging="180"/>
        <w:jc w:val="both"/>
        <w:rPr>
          <w:rFonts w:ascii="Sylfaen" w:eastAsia="Times New Roman" w:hAnsi="Sylfaen" w:cs="Arial"/>
          <w:color w:val="000000"/>
          <w:lang w:val="ka-GE"/>
        </w:rPr>
      </w:pPr>
      <w:r w:rsidRPr="006D64FB">
        <w:rPr>
          <w:rFonts w:ascii="Sylfaen" w:eastAsia="Times New Roman" w:hAnsi="Sylfaen" w:cs="Arial"/>
          <w:color w:val="000000"/>
          <w:lang w:val="ka-GE"/>
        </w:rPr>
        <w:t>პროგრამის ფარგლებში შეფასების მაჩვენებლების ზრდის თვალსაზრისით თვალსაჩინო გაუმჯობესება არ დაფიქსირებულა, თუმცა სტაბილურად ნარჩუნდება მიღწეული შედეგები.</w:t>
      </w:r>
    </w:p>
    <w:p w:rsidR="000626D4" w:rsidRPr="00A52E8B" w:rsidRDefault="000626D4" w:rsidP="00A52E8B">
      <w:pPr>
        <w:pStyle w:val="abzacixml"/>
      </w:pPr>
      <w:r w:rsidRPr="00A52E8B">
        <w:t>დაგეგმილი და მიღწეული შუალედური შედეგის შეფასების ინდიკატორი:</w:t>
      </w:r>
    </w:p>
    <w:p w:rsidR="000626D4" w:rsidRPr="006D64FB" w:rsidRDefault="000626D4" w:rsidP="000626D4">
      <w:pPr>
        <w:pStyle w:val="Normal0"/>
        <w:jc w:val="both"/>
        <w:rPr>
          <w:rFonts w:ascii="Sylfaen" w:eastAsia="Sylfaen" w:hAnsi="Sylfaen"/>
          <w:color w:val="000000"/>
          <w:sz w:val="22"/>
          <w:szCs w:val="22"/>
        </w:rPr>
      </w:pPr>
      <w:r w:rsidRPr="00A52E8B">
        <w:rPr>
          <w:rFonts w:ascii="Sylfaen" w:eastAsia="Sylfaen" w:hAnsi="Sylfaen"/>
          <w:b/>
          <w:color w:val="000000"/>
          <w:sz w:val="22"/>
          <w:szCs w:val="22"/>
        </w:rPr>
        <w:t>1.</w:t>
      </w:r>
      <w:r w:rsidRPr="006D64FB">
        <w:rPr>
          <w:rFonts w:ascii="Sylfaen" w:eastAsia="Sylfaen" w:hAnsi="Sylfaen"/>
          <w:color w:val="000000"/>
          <w:sz w:val="22"/>
          <w:szCs w:val="22"/>
        </w:rPr>
        <w:t xml:space="preserve"> </w:t>
      </w:r>
      <w:proofErr w:type="gramStart"/>
      <w:r w:rsidRPr="00A52E8B">
        <w:rPr>
          <w:rFonts w:ascii="Sylfaen" w:hAnsi="Sylfaen" w:cs="Sylfaen"/>
          <w:b/>
          <w:sz w:val="22"/>
          <w:szCs w:val="22"/>
          <w:lang w:val="ka-GE"/>
        </w:rPr>
        <w:t>საბაზისო</w:t>
      </w:r>
      <w:proofErr w:type="gramEnd"/>
      <w:r w:rsidRPr="00A52E8B">
        <w:rPr>
          <w:rFonts w:ascii="Sylfaen" w:hAnsi="Sylfaen" w:cs="Sylfaen"/>
          <w:b/>
          <w:sz w:val="22"/>
          <w:szCs w:val="22"/>
          <w:lang w:val="ka-GE"/>
        </w:rPr>
        <w:t xml:space="preserve"> მაჩვენებელი</w:t>
      </w:r>
      <w:r w:rsidRPr="006D64FB">
        <w:rPr>
          <w:rFonts w:ascii="Sylfaen" w:hAnsi="Sylfaen" w:cs="Sylfaen"/>
          <w:sz w:val="22"/>
          <w:szCs w:val="22"/>
          <w:lang w:val="ka-GE"/>
        </w:rPr>
        <w:t xml:space="preserve"> - </w:t>
      </w:r>
      <w:proofErr w:type="spellStart"/>
      <w:r w:rsidRPr="006D64FB">
        <w:rPr>
          <w:rFonts w:ascii="Sylfaen" w:eastAsia="Sylfaen" w:hAnsi="Sylfaen"/>
          <w:color w:val="000000"/>
          <w:sz w:val="22"/>
          <w:szCs w:val="22"/>
        </w:rPr>
        <w:t>სოფლის</w:t>
      </w:r>
      <w:proofErr w:type="spellEnd"/>
      <w:r w:rsidRPr="006D64FB">
        <w:rPr>
          <w:rFonts w:ascii="Sylfaen" w:eastAsia="Sylfaen" w:hAnsi="Sylfaen"/>
          <w:color w:val="000000"/>
          <w:sz w:val="22"/>
          <w:szCs w:val="22"/>
        </w:rPr>
        <w:t xml:space="preserve"> </w:t>
      </w:r>
      <w:proofErr w:type="spellStart"/>
      <w:r w:rsidRPr="006D64FB">
        <w:rPr>
          <w:rFonts w:ascii="Sylfaen" w:eastAsia="Sylfaen" w:hAnsi="Sylfaen"/>
          <w:color w:val="000000"/>
          <w:sz w:val="22"/>
          <w:szCs w:val="22"/>
        </w:rPr>
        <w:t>მოსახლეობა</w:t>
      </w:r>
      <w:proofErr w:type="spellEnd"/>
      <w:r w:rsidRPr="006D64FB">
        <w:rPr>
          <w:rFonts w:ascii="Sylfaen" w:eastAsia="Sylfaen" w:hAnsi="Sylfaen"/>
          <w:color w:val="000000"/>
          <w:sz w:val="22"/>
          <w:szCs w:val="22"/>
        </w:rPr>
        <w:t xml:space="preserve"> </w:t>
      </w:r>
      <w:proofErr w:type="spellStart"/>
      <w:r w:rsidRPr="006D64FB">
        <w:rPr>
          <w:rFonts w:ascii="Sylfaen" w:eastAsia="Sylfaen" w:hAnsi="Sylfaen"/>
          <w:color w:val="000000"/>
          <w:sz w:val="22"/>
          <w:szCs w:val="22"/>
        </w:rPr>
        <w:t>უზრუნველყოფილია</w:t>
      </w:r>
      <w:proofErr w:type="spellEnd"/>
      <w:r w:rsidRPr="006D64FB">
        <w:rPr>
          <w:rFonts w:ascii="Sylfaen" w:eastAsia="Sylfaen" w:hAnsi="Sylfaen"/>
          <w:color w:val="000000"/>
          <w:sz w:val="22"/>
          <w:szCs w:val="22"/>
        </w:rPr>
        <w:t xml:space="preserve"> </w:t>
      </w:r>
      <w:proofErr w:type="spellStart"/>
      <w:r w:rsidRPr="006D64FB">
        <w:rPr>
          <w:rFonts w:ascii="Sylfaen" w:eastAsia="Sylfaen" w:hAnsi="Sylfaen"/>
          <w:color w:val="000000"/>
          <w:sz w:val="22"/>
          <w:szCs w:val="22"/>
        </w:rPr>
        <w:t>ექიმის</w:t>
      </w:r>
      <w:proofErr w:type="spellEnd"/>
      <w:r w:rsidRPr="006D64FB">
        <w:rPr>
          <w:rFonts w:ascii="Sylfaen" w:eastAsia="Sylfaen" w:hAnsi="Sylfaen"/>
          <w:color w:val="000000"/>
          <w:sz w:val="22"/>
          <w:szCs w:val="22"/>
        </w:rPr>
        <w:t xml:space="preserve">/ </w:t>
      </w:r>
      <w:proofErr w:type="spellStart"/>
      <w:r w:rsidRPr="006D64FB">
        <w:rPr>
          <w:rFonts w:ascii="Sylfaen" w:eastAsia="Sylfaen" w:hAnsi="Sylfaen"/>
          <w:color w:val="000000"/>
          <w:sz w:val="22"/>
          <w:szCs w:val="22"/>
        </w:rPr>
        <w:t>ექთნის</w:t>
      </w:r>
      <w:proofErr w:type="spellEnd"/>
      <w:r w:rsidRPr="006D64FB">
        <w:rPr>
          <w:rFonts w:ascii="Sylfaen" w:eastAsia="Sylfaen" w:hAnsi="Sylfaen"/>
          <w:color w:val="000000"/>
          <w:sz w:val="22"/>
          <w:szCs w:val="22"/>
        </w:rPr>
        <w:t xml:space="preserve"> </w:t>
      </w:r>
      <w:proofErr w:type="spellStart"/>
      <w:r w:rsidRPr="006D64FB">
        <w:rPr>
          <w:rFonts w:ascii="Sylfaen" w:eastAsia="Sylfaen" w:hAnsi="Sylfaen"/>
          <w:color w:val="000000"/>
          <w:sz w:val="22"/>
          <w:szCs w:val="22"/>
        </w:rPr>
        <w:t>მომსახურებით</w:t>
      </w:r>
      <w:proofErr w:type="spellEnd"/>
      <w:r w:rsidRPr="006D64FB">
        <w:rPr>
          <w:rFonts w:ascii="Sylfaen" w:eastAsia="Sylfaen" w:hAnsi="Sylfaen"/>
          <w:color w:val="000000"/>
          <w:sz w:val="22"/>
          <w:szCs w:val="22"/>
        </w:rPr>
        <w:t xml:space="preserve">; </w:t>
      </w:r>
      <w:proofErr w:type="spellStart"/>
      <w:r w:rsidRPr="006D64FB">
        <w:rPr>
          <w:rFonts w:ascii="Sylfaen" w:eastAsia="Sylfaen" w:hAnsi="Sylfaen"/>
          <w:color w:val="000000"/>
          <w:sz w:val="22"/>
          <w:szCs w:val="22"/>
        </w:rPr>
        <w:t>სოფლის</w:t>
      </w:r>
      <w:proofErr w:type="spellEnd"/>
      <w:r w:rsidRPr="006D64FB">
        <w:rPr>
          <w:rFonts w:ascii="Sylfaen" w:eastAsia="Sylfaen" w:hAnsi="Sylfaen"/>
          <w:color w:val="000000"/>
          <w:sz w:val="22"/>
          <w:szCs w:val="22"/>
        </w:rPr>
        <w:t xml:space="preserve"> </w:t>
      </w:r>
      <w:proofErr w:type="spellStart"/>
      <w:r w:rsidRPr="006D64FB">
        <w:rPr>
          <w:rFonts w:ascii="Sylfaen" w:eastAsia="Sylfaen" w:hAnsi="Sylfaen"/>
          <w:color w:val="000000"/>
          <w:sz w:val="22"/>
          <w:szCs w:val="22"/>
        </w:rPr>
        <w:t>ექიმები</w:t>
      </w:r>
      <w:proofErr w:type="spellEnd"/>
      <w:r w:rsidRPr="006D64FB">
        <w:rPr>
          <w:rFonts w:ascii="Sylfaen" w:eastAsia="Sylfaen" w:hAnsi="Sylfaen"/>
          <w:color w:val="000000"/>
          <w:sz w:val="22"/>
          <w:szCs w:val="22"/>
        </w:rPr>
        <w:t xml:space="preserve"> </w:t>
      </w:r>
      <w:proofErr w:type="spellStart"/>
      <w:r w:rsidRPr="006D64FB">
        <w:rPr>
          <w:rFonts w:ascii="Sylfaen" w:eastAsia="Sylfaen" w:hAnsi="Sylfaen"/>
          <w:color w:val="000000"/>
          <w:sz w:val="22"/>
          <w:szCs w:val="22"/>
        </w:rPr>
        <w:t>უზრუნველყოფილნი</w:t>
      </w:r>
      <w:proofErr w:type="spellEnd"/>
      <w:r w:rsidRPr="006D64FB">
        <w:rPr>
          <w:rFonts w:ascii="Sylfaen" w:eastAsia="Sylfaen" w:hAnsi="Sylfaen"/>
          <w:color w:val="000000"/>
          <w:sz w:val="22"/>
          <w:szCs w:val="22"/>
        </w:rPr>
        <w:t xml:space="preserve"> </w:t>
      </w:r>
      <w:proofErr w:type="spellStart"/>
      <w:r w:rsidRPr="006D64FB">
        <w:rPr>
          <w:rFonts w:ascii="Sylfaen" w:eastAsia="Sylfaen" w:hAnsi="Sylfaen"/>
          <w:color w:val="000000"/>
          <w:sz w:val="22"/>
          <w:szCs w:val="22"/>
        </w:rPr>
        <w:t>არიან</w:t>
      </w:r>
      <w:proofErr w:type="spellEnd"/>
      <w:r w:rsidRPr="006D64FB">
        <w:rPr>
          <w:rFonts w:ascii="Sylfaen" w:eastAsia="Sylfaen" w:hAnsi="Sylfaen"/>
          <w:color w:val="000000"/>
          <w:sz w:val="22"/>
          <w:szCs w:val="22"/>
        </w:rPr>
        <w:t xml:space="preserve"> </w:t>
      </w:r>
      <w:proofErr w:type="spellStart"/>
      <w:r w:rsidRPr="006D64FB">
        <w:rPr>
          <w:rFonts w:ascii="Sylfaen" w:eastAsia="Sylfaen" w:hAnsi="Sylfaen"/>
          <w:color w:val="000000"/>
          <w:sz w:val="22"/>
          <w:szCs w:val="22"/>
        </w:rPr>
        <w:t>ექიმის</w:t>
      </w:r>
      <w:proofErr w:type="spellEnd"/>
      <w:r w:rsidRPr="006D64FB">
        <w:rPr>
          <w:rFonts w:ascii="Sylfaen" w:eastAsia="Sylfaen" w:hAnsi="Sylfaen"/>
          <w:color w:val="000000"/>
          <w:sz w:val="22"/>
          <w:szCs w:val="22"/>
        </w:rPr>
        <w:t xml:space="preserve"> </w:t>
      </w:r>
      <w:proofErr w:type="spellStart"/>
      <w:r w:rsidRPr="006D64FB">
        <w:rPr>
          <w:rFonts w:ascii="Sylfaen" w:eastAsia="Sylfaen" w:hAnsi="Sylfaen"/>
          <w:color w:val="000000"/>
          <w:sz w:val="22"/>
          <w:szCs w:val="22"/>
        </w:rPr>
        <w:t>ჩანთით</w:t>
      </w:r>
      <w:proofErr w:type="spellEnd"/>
      <w:r w:rsidRPr="006D64FB">
        <w:rPr>
          <w:rFonts w:ascii="Sylfaen" w:eastAsia="Sylfaen" w:hAnsi="Sylfaen"/>
          <w:color w:val="000000"/>
          <w:sz w:val="22"/>
          <w:szCs w:val="22"/>
        </w:rPr>
        <w:t xml:space="preserve"> (</w:t>
      </w:r>
      <w:proofErr w:type="spellStart"/>
      <w:r w:rsidRPr="006D64FB">
        <w:rPr>
          <w:rFonts w:ascii="Sylfaen" w:eastAsia="Sylfaen" w:hAnsi="Sylfaen"/>
          <w:color w:val="000000"/>
          <w:sz w:val="22"/>
          <w:szCs w:val="22"/>
        </w:rPr>
        <w:t>პირველადად</w:t>
      </w:r>
      <w:proofErr w:type="spellEnd"/>
      <w:r w:rsidRPr="006D64FB">
        <w:rPr>
          <w:rFonts w:ascii="Sylfaen" w:eastAsia="Sylfaen" w:hAnsi="Sylfaen"/>
          <w:color w:val="000000"/>
          <w:sz w:val="22"/>
          <w:szCs w:val="22"/>
        </w:rPr>
        <w:t xml:space="preserve">) </w:t>
      </w:r>
      <w:proofErr w:type="spellStart"/>
      <w:r w:rsidRPr="006D64FB">
        <w:rPr>
          <w:rFonts w:ascii="Sylfaen" w:eastAsia="Sylfaen" w:hAnsi="Sylfaen"/>
          <w:color w:val="000000"/>
          <w:sz w:val="22"/>
          <w:szCs w:val="22"/>
        </w:rPr>
        <w:t>და</w:t>
      </w:r>
      <w:proofErr w:type="spellEnd"/>
      <w:r w:rsidRPr="006D64FB">
        <w:rPr>
          <w:rFonts w:ascii="Sylfaen" w:eastAsia="Sylfaen" w:hAnsi="Sylfaen"/>
          <w:color w:val="000000"/>
          <w:sz w:val="22"/>
          <w:szCs w:val="22"/>
        </w:rPr>
        <w:t xml:space="preserve"> </w:t>
      </w:r>
      <w:proofErr w:type="spellStart"/>
      <w:r w:rsidRPr="006D64FB">
        <w:rPr>
          <w:rFonts w:ascii="Sylfaen" w:eastAsia="Sylfaen" w:hAnsi="Sylfaen"/>
          <w:color w:val="000000"/>
          <w:sz w:val="22"/>
          <w:szCs w:val="22"/>
        </w:rPr>
        <w:t>სამედიცინო</w:t>
      </w:r>
      <w:proofErr w:type="spellEnd"/>
      <w:r w:rsidRPr="006D64FB">
        <w:rPr>
          <w:rFonts w:ascii="Sylfaen" w:eastAsia="Sylfaen" w:hAnsi="Sylfaen"/>
          <w:color w:val="000000"/>
          <w:sz w:val="22"/>
          <w:szCs w:val="22"/>
        </w:rPr>
        <w:t xml:space="preserve"> </w:t>
      </w:r>
      <w:proofErr w:type="spellStart"/>
      <w:r w:rsidRPr="006D64FB">
        <w:rPr>
          <w:rFonts w:ascii="Sylfaen" w:eastAsia="Sylfaen" w:hAnsi="Sylfaen"/>
          <w:color w:val="000000"/>
          <w:sz w:val="22"/>
          <w:szCs w:val="22"/>
        </w:rPr>
        <w:t>დოკუმენტაციით</w:t>
      </w:r>
      <w:proofErr w:type="spellEnd"/>
      <w:r w:rsidRPr="006D64FB">
        <w:rPr>
          <w:rFonts w:ascii="Sylfaen" w:eastAsia="Sylfaen" w:hAnsi="Sylfaen"/>
          <w:color w:val="000000"/>
          <w:sz w:val="22"/>
          <w:szCs w:val="22"/>
        </w:rPr>
        <w:t xml:space="preserve">; </w:t>
      </w:r>
      <w:proofErr w:type="spellStart"/>
      <w:r w:rsidRPr="006D64FB">
        <w:rPr>
          <w:rFonts w:ascii="Sylfaen" w:eastAsia="Sylfaen" w:hAnsi="Sylfaen"/>
          <w:color w:val="000000"/>
          <w:sz w:val="22"/>
          <w:szCs w:val="22"/>
        </w:rPr>
        <w:t>ამბულატორიულ-პოლიკლინიკურ</w:t>
      </w:r>
      <w:proofErr w:type="spellEnd"/>
      <w:r w:rsidRPr="006D64FB">
        <w:rPr>
          <w:rFonts w:ascii="Sylfaen" w:eastAsia="Sylfaen" w:hAnsi="Sylfaen"/>
          <w:color w:val="000000"/>
          <w:sz w:val="22"/>
          <w:szCs w:val="22"/>
        </w:rPr>
        <w:t xml:space="preserve"> </w:t>
      </w:r>
      <w:proofErr w:type="spellStart"/>
      <w:r w:rsidRPr="006D64FB">
        <w:rPr>
          <w:rFonts w:ascii="Sylfaen" w:eastAsia="Sylfaen" w:hAnsi="Sylfaen"/>
          <w:color w:val="000000"/>
          <w:sz w:val="22"/>
          <w:szCs w:val="22"/>
        </w:rPr>
        <w:t>დაწესებულებებში</w:t>
      </w:r>
      <w:proofErr w:type="spellEnd"/>
      <w:r w:rsidRPr="006D64FB">
        <w:rPr>
          <w:rFonts w:ascii="Sylfaen" w:eastAsia="Sylfaen" w:hAnsi="Sylfaen"/>
          <w:color w:val="000000"/>
          <w:sz w:val="22"/>
          <w:szCs w:val="22"/>
        </w:rPr>
        <w:t xml:space="preserve"> </w:t>
      </w:r>
      <w:proofErr w:type="spellStart"/>
      <w:r w:rsidRPr="006D64FB">
        <w:rPr>
          <w:rFonts w:ascii="Sylfaen" w:eastAsia="Sylfaen" w:hAnsi="Sylfaen"/>
          <w:color w:val="000000"/>
          <w:sz w:val="22"/>
          <w:szCs w:val="22"/>
        </w:rPr>
        <w:t>ერთ</w:t>
      </w:r>
      <w:proofErr w:type="spellEnd"/>
      <w:r w:rsidRPr="006D64FB">
        <w:rPr>
          <w:rFonts w:ascii="Sylfaen" w:eastAsia="Sylfaen" w:hAnsi="Sylfaen"/>
          <w:color w:val="000000"/>
          <w:sz w:val="22"/>
          <w:szCs w:val="22"/>
        </w:rPr>
        <w:t xml:space="preserve"> </w:t>
      </w:r>
      <w:proofErr w:type="spellStart"/>
      <w:r w:rsidRPr="006D64FB">
        <w:rPr>
          <w:rFonts w:ascii="Sylfaen" w:eastAsia="Sylfaen" w:hAnsi="Sylfaen"/>
          <w:color w:val="000000"/>
          <w:sz w:val="22"/>
          <w:szCs w:val="22"/>
        </w:rPr>
        <w:t>სულ</w:t>
      </w:r>
      <w:proofErr w:type="spellEnd"/>
      <w:r w:rsidRPr="006D64FB">
        <w:rPr>
          <w:rFonts w:ascii="Sylfaen" w:eastAsia="Sylfaen" w:hAnsi="Sylfaen"/>
          <w:color w:val="000000"/>
          <w:sz w:val="22"/>
          <w:szCs w:val="22"/>
        </w:rPr>
        <w:t xml:space="preserve"> </w:t>
      </w:r>
      <w:proofErr w:type="spellStart"/>
      <w:r w:rsidRPr="006D64FB">
        <w:rPr>
          <w:rFonts w:ascii="Sylfaen" w:eastAsia="Sylfaen" w:hAnsi="Sylfaen"/>
          <w:color w:val="000000"/>
          <w:sz w:val="22"/>
          <w:szCs w:val="22"/>
        </w:rPr>
        <w:t>მოსახლეზე</w:t>
      </w:r>
      <w:proofErr w:type="spellEnd"/>
      <w:r w:rsidRPr="006D64FB">
        <w:rPr>
          <w:rFonts w:ascii="Sylfaen" w:eastAsia="Sylfaen" w:hAnsi="Sylfaen"/>
          <w:color w:val="000000"/>
          <w:sz w:val="22"/>
          <w:szCs w:val="22"/>
        </w:rPr>
        <w:t xml:space="preserve"> </w:t>
      </w:r>
      <w:proofErr w:type="spellStart"/>
      <w:r w:rsidRPr="006D64FB">
        <w:rPr>
          <w:rFonts w:ascii="Sylfaen" w:eastAsia="Sylfaen" w:hAnsi="Sylfaen"/>
          <w:color w:val="000000"/>
          <w:sz w:val="22"/>
          <w:szCs w:val="22"/>
        </w:rPr>
        <w:t>მიმართვების</w:t>
      </w:r>
      <w:proofErr w:type="spellEnd"/>
      <w:r w:rsidRPr="006D64FB">
        <w:rPr>
          <w:rFonts w:ascii="Sylfaen" w:eastAsia="Sylfaen" w:hAnsi="Sylfaen"/>
          <w:color w:val="000000"/>
          <w:sz w:val="22"/>
          <w:szCs w:val="22"/>
        </w:rPr>
        <w:t xml:space="preserve"> </w:t>
      </w:r>
      <w:proofErr w:type="spellStart"/>
      <w:r w:rsidRPr="006D64FB">
        <w:rPr>
          <w:rFonts w:ascii="Sylfaen" w:eastAsia="Sylfaen" w:hAnsi="Sylfaen"/>
          <w:color w:val="000000"/>
          <w:sz w:val="22"/>
          <w:szCs w:val="22"/>
        </w:rPr>
        <w:t>რაოდენობამ</w:t>
      </w:r>
      <w:proofErr w:type="spellEnd"/>
      <w:r w:rsidRPr="006D64FB">
        <w:rPr>
          <w:rFonts w:ascii="Sylfaen" w:eastAsia="Sylfaen" w:hAnsi="Sylfaen"/>
          <w:color w:val="000000"/>
          <w:sz w:val="22"/>
          <w:szCs w:val="22"/>
        </w:rPr>
        <w:t xml:space="preserve"> </w:t>
      </w:r>
      <w:proofErr w:type="spellStart"/>
      <w:r w:rsidRPr="006D64FB">
        <w:rPr>
          <w:rFonts w:ascii="Sylfaen" w:eastAsia="Sylfaen" w:hAnsi="Sylfaen"/>
          <w:color w:val="000000"/>
          <w:sz w:val="22"/>
          <w:szCs w:val="22"/>
        </w:rPr>
        <w:t>შეადგინა</w:t>
      </w:r>
      <w:proofErr w:type="spellEnd"/>
      <w:r w:rsidRPr="006D64FB">
        <w:rPr>
          <w:rFonts w:ascii="Sylfaen" w:eastAsia="Sylfaen" w:hAnsi="Sylfaen"/>
          <w:color w:val="000000"/>
          <w:sz w:val="22"/>
          <w:szCs w:val="22"/>
        </w:rPr>
        <w:t xml:space="preserve"> 3.9; </w:t>
      </w:r>
    </w:p>
    <w:p w:rsidR="000626D4" w:rsidRPr="006D64FB" w:rsidRDefault="000626D4" w:rsidP="000626D4">
      <w:pPr>
        <w:spacing w:after="0" w:line="240" w:lineRule="auto"/>
        <w:jc w:val="both"/>
        <w:rPr>
          <w:rFonts w:ascii="Sylfaen" w:eastAsia="Sylfaen" w:hAnsi="Sylfaen" w:cs="Times New Roman"/>
          <w:color w:val="000000"/>
        </w:rPr>
      </w:pPr>
      <w:r w:rsidRPr="00A52E8B">
        <w:rPr>
          <w:rFonts w:ascii="Sylfaen" w:eastAsia="Times New Roman" w:hAnsi="Sylfaen" w:cs="Sylfaen"/>
          <w:b/>
          <w:lang w:val="ka-GE"/>
        </w:rPr>
        <w:t>მიზნობრივი მაჩვენებელი</w:t>
      </w:r>
      <w:r w:rsidRPr="006D64FB">
        <w:rPr>
          <w:rFonts w:ascii="Sylfaen" w:eastAsia="Times New Roman" w:hAnsi="Sylfaen" w:cs="Sylfaen"/>
          <w:lang w:val="ka-GE"/>
        </w:rPr>
        <w:t xml:space="preserve"> -  </w:t>
      </w:r>
      <w:proofErr w:type="spellStart"/>
      <w:r w:rsidRPr="006D64FB">
        <w:rPr>
          <w:rFonts w:ascii="Sylfaen" w:eastAsia="Sylfaen" w:hAnsi="Sylfaen" w:cs="Times New Roman"/>
          <w:color w:val="000000"/>
        </w:rPr>
        <w:t>შენარჩუნებულია</w:t>
      </w:r>
      <w:proofErr w:type="spellEnd"/>
      <w:r w:rsidRPr="006D64FB">
        <w:rPr>
          <w:rFonts w:ascii="Sylfaen" w:eastAsia="Sylfaen" w:hAnsi="Sylfaen" w:cs="Times New Roman"/>
          <w:color w:val="000000"/>
        </w:rPr>
        <w:t xml:space="preserve"> </w:t>
      </w:r>
      <w:proofErr w:type="spellStart"/>
      <w:r w:rsidRPr="006D64FB">
        <w:rPr>
          <w:rFonts w:ascii="Sylfaen" w:eastAsia="Sylfaen" w:hAnsi="Sylfaen" w:cs="Times New Roman"/>
          <w:color w:val="000000"/>
        </w:rPr>
        <w:t>საბაზისო</w:t>
      </w:r>
      <w:proofErr w:type="spellEnd"/>
      <w:r w:rsidRPr="006D64FB">
        <w:rPr>
          <w:rFonts w:ascii="Sylfaen" w:eastAsia="Sylfaen" w:hAnsi="Sylfaen" w:cs="Times New Roman"/>
          <w:color w:val="000000"/>
        </w:rPr>
        <w:t xml:space="preserve"> </w:t>
      </w:r>
      <w:proofErr w:type="spellStart"/>
      <w:r w:rsidRPr="006D64FB">
        <w:rPr>
          <w:rFonts w:ascii="Sylfaen" w:eastAsia="Sylfaen" w:hAnsi="Sylfaen" w:cs="Times New Roman"/>
          <w:color w:val="000000"/>
        </w:rPr>
        <w:t>მაჩვენებელი</w:t>
      </w:r>
      <w:proofErr w:type="spellEnd"/>
      <w:r w:rsidRPr="006D64FB">
        <w:rPr>
          <w:rFonts w:ascii="Sylfaen" w:eastAsia="Sylfaen" w:hAnsi="Sylfaen" w:cs="Times New Roman"/>
          <w:color w:val="000000"/>
        </w:rPr>
        <w:t xml:space="preserve">; </w:t>
      </w:r>
    </w:p>
    <w:p w:rsidR="000626D4" w:rsidRPr="006D64FB" w:rsidRDefault="000626D4" w:rsidP="000626D4">
      <w:pPr>
        <w:spacing w:after="0" w:line="240" w:lineRule="auto"/>
        <w:jc w:val="both"/>
        <w:rPr>
          <w:rFonts w:ascii="Sylfaen" w:eastAsia="Sylfaen" w:hAnsi="Sylfaen" w:cs="Times New Roman"/>
          <w:color w:val="000000"/>
        </w:rPr>
      </w:pPr>
      <w:r w:rsidRPr="00A52E8B">
        <w:rPr>
          <w:rFonts w:ascii="Sylfaen" w:hAnsi="Sylfaen" w:cs="Sylfaen"/>
          <w:b/>
          <w:lang w:val="ka-GE"/>
        </w:rPr>
        <w:t>მიღწეული მაჩვენებელი</w:t>
      </w:r>
      <w:r w:rsidRPr="006D64FB">
        <w:rPr>
          <w:rFonts w:ascii="Sylfaen" w:hAnsi="Sylfaen" w:cs="Sylfaen"/>
          <w:lang w:val="ka-GE"/>
        </w:rPr>
        <w:t xml:space="preserve"> </w:t>
      </w:r>
      <w:r w:rsidRPr="006D64FB">
        <w:rPr>
          <w:rFonts w:ascii="Sylfaen" w:eastAsia="Times New Roman" w:hAnsi="Sylfaen" w:cs="Times New Roman"/>
          <w:lang w:val="ka-GE"/>
        </w:rPr>
        <w:t xml:space="preserve">- </w:t>
      </w:r>
      <w:proofErr w:type="spellStart"/>
      <w:r w:rsidRPr="006D64FB">
        <w:rPr>
          <w:rFonts w:ascii="Sylfaen" w:eastAsia="Sylfaen" w:hAnsi="Sylfaen" w:cs="Times New Roman"/>
          <w:color w:val="000000"/>
        </w:rPr>
        <w:t>ამბულატორიული</w:t>
      </w:r>
      <w:proofErr w:type="spellEnd"/>
      <w:r w:rsidRPr="006D64FB">
        <w:rPr>
          <w:rFonts w:ascii="Sylfaen" w:eastAsia="Sylfaen" w:hAnsi="Sylfaen" w:cs="Times New Roman"/>
          <w:color w:val="000000"/>
        </w:rPr>
        <w:t xml:space="preserve"> </w:t>
      </w:r>
      <w:proofErr w:type="spellStart"/>
      <w:r w:rsidRPr="006D64FB">
        <w:rPr>
          <w:rFonts w:ascii="Sylfaen" w:eastAsia="Sylfaen" w:hAnsi="Sylfaen" w:cs="Times New Roman"/>
          <w:color w:val="000000"/>
        </w:rPr>
        <w:t>მიმართვების</w:t>
      </w:r>
      <w:proofErr w:type="spellEnd"/>
      <w:r w:rsidRPr="006D64FB">
        <w:rPr>
          <w:rFonts w:ascii="Sylfaen" w:eastAsia="Sylfaen" w:hAnsi="Sylfaen" w:cs="Times New Roman"/>
          <w:color w:val="000000"/>
        </w:rPr>
        <w:t xml:space="preserve"> </w:t>
      </w:r>
      <w:proofErr w:type="spellStart"/>
      <w:r w:rsidRPr="006D64FB">
        <w:rPr>
          <w:rFonts w:ascii="Sylfaen" w:eastAsia="Sylfaen" w:hAnsi="Sylfaen" w:cs="Times New Roman"/>
          <w:color w:val="000000"/>
        </w:rPr>
        <w:t>რაოდენობა</w:t>
      </w:r>
      <w:proofErr w:type="spellEnd"/>
      <w:r w:rsidRPr="006D64FB">
        <w:rPr>
          <w:rFonts w:ascii="Sylfaen" w:eastAsia="Sylfaen" w:hAnsi="Sylfaen" w:cs="Times New Roman"/>
          <w:color w:val="000000"/>
        </w:rPr>
        <w:t xml:space="preserve">: 1 </w:t>
      </w:r>
      <w:proofErr w:type="spellStart"/>
      <w:r w:rsidRPr="006D64FB">
        <w:rPr>
          <w:rFonts w:ascii="Sylfaen" w:eastAsia="Sylfaen" w:hAnsi="Sylfaen" w:cs="Times New Roman"/>
          <w:color w:val="000000"/>
        </w:rPr>
        <w:t>სულ</w:t>
      </w:r>
      <w:proofErr w:type="spellEnd"/>
      <w:r w:rsidRPr="006D64FB">
        <w:rPr>
          <w:rFonts w:ascii="Sylfaen" w:eastAsia="Sylfaen" w:hAnsi="Sylfaen" w:cs="Times New Roman"/>
          <w:color w:val="000000"/>
        </w:rPr>
        <w:t xml:space="preserve"> </w:t>
      </w:r>
      <w:proofErr w:type="spellStart"/>
      <w:r w:rsidRPr="006D64FB">
        <w:rPr>
          <w:rFonts w:ascii="Sylfaen" w:eastAsia="Sylfaen" w:hAnsi="Sylfaen" w:cs="Times New Roman"/>
          <w:color w:val="000000"/>
        </w:rPr>
        <w:t>მოსახლეზე</w:t>
      </w:r>
      <w:proofErr w:type="spellEnd"/>
      <w:r w:rsidRPr="006D64FB">
        <w:rPr>
          <w:rFonts w:ascii="Sylfaen" w:eastAsia="Sylfaen" w:hAnsi="Sylfaen" w:cs="Times New Roman"/>
          <w:color w:val="000000"/>
        </w:rPr>
        <w:t xml:space="preserve"> </w:t>
      </w:r>
      <w:proofErr w:type="spellStart"/>
      <w:r w:rsidRPr="006D64FB">
        <w:rPr>
          <w:rFonts w:ascii="Sylfaen" w:eastAsia="Sylfaen" w:hAnsi="Sylfaen" w:cs="Times New Roman"/>
          <w:color w:val="000000"/>
        </w:rPr>
        <w:t>მიმართვების</w:t>
      </w:r>
      <w:proofErr w:type="spellEnd"/>
      <w:r w:rsidRPr="006D64FB">
        <w:rPr>
          <w:rFonts w:ascii="Sylfaen" w:eastAsia="Sylfaen" w:hAnsi="Sylfaen" w:cs="Times New Roman"/>
          <w:color w:val="000000"/>
        </w:rPr>
        <w:t xml:space="preserve"> </w:t>
      </w:r>
      <w:proofErr w:type="spellStart"/>
      <w:r w:rsidRPr="006D64FB">
        <w:rPr>
          <w:rFonts w:ascii="Sylfaen" w:eastAsia="Sylfaen" w:hAnsi="Sylfaen" w:cs="Times New Roman"/>
          <w:color w:val="000000"/>
        </w:rPr>
        <w:t>რაოდენობა</w:t>
      </w:r>
      <w:proofErr w:type="spellEnd"/>
      <w:r w:rsidRPr="006D64FB">
        <w:rPr>
          <w:rFonts w:ascii="Sylfaen" w:eastAsia="Sylfaen" w:hAnsi="Sylfaen" w:cs="Times New Roman"/>
          <w:color w:val="000000"/>
        </w:rPr>
        <w:t xml:space="preserve"> - 3.</w:t>
      </w:r>
      <w:r w:rsidRPr="006D64FB">
        <w:rPr>
          <w:rFonts w:ascii="Sylfaen" w:eastAsia="Sylfaen" w:hAnsi="Sylfaen" w:cs="Times New Roman"/>
          <w:color w:val="000000"/>
          <w:lang w:val="ka-GE"/>
        </w:rPr>
        <w:t>5 (2017 წელი), 3.9 (2016 წელი)</w:t>
      </w:r>
      <w:r w:rsidRPr="006D64FB">
        <w:rPr>
          <w:rFonts w:ascii="Sylfaen" w:eastAsia="Sylfaen" w:hAnsi="Sylfaen" w:cs="Times New Roman"/>
          <w:color w:val="000000"/>
        </w:rPr>
        <w:t>.</w:t>
      </w:r>
      <w:r w:rsidR="00A52E8B">
        <w:rPr>
          <w:rFonts w:ascii="Sylfaen" w:eastAsia="Sylfaen" w:hAnsi="Sylfaen" w:cs="Times New Roman"/>
          <w:color w:val="000000"/>
          <w:lang w:val="ka-GE"/>
        </w:rPr>
        <w:t xml:space="preserve"> </w:t>
      </w:r>
      <w:r w:rsidR="00A52E8B" w:rsidRPr="00A52E8B">
        <w:rPr>
          <w:rFonts w:ascii="Sylfaen" w:eastAsia="Sylfaen" w:hAnsi="Sylfaen" w:cs="Times New Roman"/>
          <w:color w:val="FF0000"/>
          <w:lang w:val="ka-GE"/>
        </w:rPr>
        <w:t>სოფლებში დასაქმებულია 1282 ექიმი და 1545 ექთანი. მოსახლეობა უზრუნველყოფილია პირველადი ჯანდაცვის სერვისებით</w:t>
      </w:r>
      <w:r w:rsidRPr="00A52E8B">
        <w:rPr>
          <w:rFonts w:ascii="Sylfaen" w:eastAsia="Sylfaen" w:hAnsi="Sylfaen" w:cs="Times New Roman"/>
          <w:color w:val="FF0000"/>
        </w:rPr>
        <w:t xml:space="preserve"> </w:t>
      </w:r>
      <w:ins w:id="0" w:author="ლელა ჯაბუა" w:date="2019-03-28T15:22:00Z">
        <w:r w:rsidR="00A52E8B" w:rsidRPr="00005BC3">
          <w:rPr>
            <w:rFonts w:ascii="Sylfaen" w:eastAsia="Times New Roman" w:hAnsi="Sylfaen" w:cs="Sylfaen"/>
            <w:color w:val="000000"/>
            <w:lang w:val="ka-GE"/>
          </w:rPr>
          <w:t>(</w:t>
        </w:r>
        <w:r w:rsidR="00A52E8B" w:rsidRPr="00180C42">
          <w:rPr>
            <w:rFonts w:ascii="Sylfaen" w:hAnsi="Sylfaen" w:cs="Sylfaen"/>
            <w:lang w:val="ka-GE"/>
          </w:rPr>
          <w:t>სოფლის განვითარების 2018-2020 წლების სამოქმედო გეგმით გათვალისწინებული აღნიშნული პროგრამის 2018 წლის მიზნობრივი მაჩვენებლები</w:t>
        </w:r>
        <w:r w:rsidR="00A52E8B">
          <w:rPr>
            <w:rFonts w:ascii="Sylfaen" w:hAnsi="Sylfaen" w:cs="Sylfaen"/>
            <w:lang w:val="ka-GE"/>
          </w:rPr>
          <w:t>).</w:t>
        </w:r>
      </w:ins>
    </w:p>
    <w:p w:rsidR="000626D4" w:rsidRPr="006D64FB" w:rsidRDefault="000626D4" w:rsidP="000626D4">
      <w:pPr>
        <w:tabs>
          <w:tab w:val="left" w:pos="10440"/>
        </w:tabs>
        <w:spacing w:after="0" w:line="240" w:lineRule="auto"/>
        <w:contextualSpacing/>
        <w:jc w:val="both"/>
        <w:rPr>
          <w:rFonts w:ascii="Sylfaen" w:eastAsia="Times New Roman" w:hAnsi="Sylfaen" w:cs="Sylfaen"/>
          <w:lang w:val="ka-GE"/>
        </w:rPr>
      </w:pPr>
      <w:r w:rsidRPr="006D64FB">
        <w:rPr>
          <w:rFonts w:ascii="Sylfaen" w:eastAsia="Times New Roman" w:hAnsi="Sylfaen" w:cs="Sylfaen"/>
          <w:lang w:val="ka-GE"/>
        </w:rPr>
        <w:t>ცდომილების მაჩვენებელი (% აღწერა) და განმარტება დაგეგმილ და მიღწეულ საბოლოო შედეგებს შორის არსებულ განსხვავებებზე:</w:t>
      </w:r>
    </w:p>
    <w:p w:rsidR="000626D4" w:rsidRPr="006D64FB" w:rsidRDefault="000626D4" w:rsidP="000626D4">
      <w:pPr>
        <w:numPr>
          <w:ilvl w:val="0"/>
          <w:numId w:val="3"/>
        </w:numPr>
        <w:shd w:val="clear" w:color="auto" w:fill="FFFFFF"/>
        <w:spacing w:after="0" w:line="240" w:lineRule="auto"/>
        <w:ind w:left="0" w:hanging="180"/>
        <w:jc w:val="both"/>
        <w:rPr>
          <w:rFonts w:ascii="Sylfaen" w:eastAsia="Times New Roman" w:hAnsi="Sylfaen" w:cs="Arial"/>
          <w:color w:val="000000"/>
          <w:lang w:val="ka-GE"/>
        </w:rPr>
      </w:pPr>
      <w:r w:rsidRPr="006D64FB">
        <w:rPr>
          <w:rFonts w:ascii="Sylfaen" w:eastAsia="Times New Roman" w:hAnsi="Sylfaen" w:cs="Arial"/>
          <w:color w:val="000000"/>
          <w:lang w:val="ka-GE"/>
        </w:rPr>
        <w:t>ჯანმრთელობის მსოფლიო ორგანიზაციის ბოლო ხელმისაწვდომი მონაცემებით, 1 სულ მოსახლეზე ამბულატორიულ-პოლიკლინიკური მომსახურებისთვის მიმართვიანობის საშუალო მაჩვენებელი ევროპის რეგიონის ქვეყნებისთვის 6-ს შეადგენს. საქართველოში ბოლო წლების განმავლობაში მაჩვენებლის მნიშვნელობა 2.2-ს არ აღემატებოდა. საყოველთაო ჯანდაცვის სახელმწიფო პროგრამის ამოქმედების შემდეგ მოსახლეობის მიმართვიანობა როგორც ამბულატორიულ, ასევე სტაციონარულ დაწესებულებებში, მკვეთრად გაიზარდა და 2017 წელს ამბულატორიულ-პოლიკლინიკური მომსახურებისთვის მიმართვათა რაოდენობამ ერთ სულ მოსახლეზე 3.5-ს მიაღწია;</w:t>
      </w:r>
    </w:p>
    <w:p w:rsidR="000626D4" w:rsidRPr="006D64FB" w:rsidRDefault="000626D4" w:rsidP="000626D4">
      <w:p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color w:val="000000"/>
          <w:lang w:val="ka-GE"/>
        </w:rPr>
      </w:pPr>
      <w:r w:rsidRPr="00A52E8B">
        <w:rPr>
          <w:rFonts w:ascii="Sylfaen" w:eastAsia="Times New Roman" w:hAnsi="Sylfaen" w:cs="Arial"/>
          <w:b/>
          <w:color w:val="000000"/>
          <w:lang w:val="ka-GE"/>
        </w:rPr>
        <w:t>2.</w:t>
      </w:r>
      <w:r w:rsidRPr="00A52E8B">
        <w:rPr>
          <w:rFonts w:ascii="Sylfaen" w:eastAsia="Times New Roman" w:hAnsi="Sylfaen" w:cs="Sylfaen"/>
          <w:b/>
          <w:lang w:val="ka-GE"/>
        </w:rPr>
        <w:t xml:space="preserve"> საბაზისო მაჩვენებელი</w:t>
      </w:r>
      <w:r w:rsidRPr="006D64FB">
        <w:rPr>
          <w:rFonts w:ascii="Sylfaen" w:eastAsia="Times New Roman" w:hAnsi="Sylfaen" w:cs="Sylfaen"/>
          <w:lang w:val="ka-GE"/>
        </w:rPr>
        <w:t xml:space="preserve"> -  </w:t>
      </w:r>
      <w:proofErr w:type="spellStart"/>
      <w:r w:rsidRPr="006D64FB">
        <w:rPr>
          <w:rFonts w:ascii="Sylfaen" w:eastAsia="Sylfaen" w:hAnsi="Sylfaen" w:cs="Times New Roman"/>
          <w:color w:val="000000"/>
        </w:rPr>
        <w:t>სპეცდაფინანსებაზე</w:t>
      </w:r>
      <w:proofErr w:type="spellEnd"/>
      <w:r w:rsidRPr="006D64FB">
        <w:rPr>
          <w:rFonts w:ascii="Sylfaen" w:eastAsia="Sylfaen" w:hAnsi="Sylfaen" w:cs="Times New Roman"/>
          <w:color w:val="000000"/>
        </w:rPr>
        <w:t xml:space="preserve"> </w:t>
      </w:r>
      <w:proofErr w:type="spellStart"/>
      <w:r w:rsidRPr="006D64FB">
        <w:rPr>
          <w:rFonts w:ascii="Sylfaen" w:eastAsia="Sylfaen" w:hAnsi="Sylfaen" w:cs="Times New Roman"/>
          <w:color w:val="000000"/>
        </w:rPr>
        <w:t>მყოფი</w:t>
      </w:r>
      <w:proofErr w:type="spellEnd"/>
      <w:r w:rsidRPr="006D64FB">
        <w:rPr>
          <w:rFonts w:ascii="Sylfaen" w:eastAsia="Sylfaen" w:hAnsi="Sylfaen" w:cs="Times New Roman"/>
          <w:color w:val="000000"/>
        </w:rPr>
        <w:t xml:space="preserve"> </w:t>
      </w:r>
      <w:proofErr w:type="spellStart"/>
      <w:r w:rsidRPr="006D64FB">
        <w:rPr>
          <w:rFonts w:ascii="Sylfaen" w:eastAsia="Sylfaen" w:hAnsi="Sylfaen" w:cs="Times New Roman"/>
          <w:color w:val="000000"/>
        </w:rPr>
        <w:t>დაწესებულებები</w:t>
      </w:r>
      <w:proofErr w:type="spellEnd"/>
      <w:r w:rsidRPr="006D64FB">
        <w:rPr>
          <w:rFonts w:ascii="Sylfaen" w:eastAsia="Sylfaen" w:hAnsi="Sylfaen" w:cs="Times New Roman"/>
          <w:color w:val="000000"/>
        </w:rPr>
        <w:t xml:space="preserve"> </w:t>
      </w:r>
      <w:proofErr w:type="spellStart"/>
      <w:r w:rsidRPr="006D64FB">
        <w:rPr>
          <w:rFonts w:ascii="Sylfaen" w:eastAsia="Sylfaen" w:hAnsi="Sylfaen" w:cs="Times New Roman"/>
          <w:color w:val="000000"/>
        </w:rPr>
        <w:t>ფუნქციონირებს</w:t>
      </w:r>
      <w:proofErr w:type="spellEnd"/>
      <w:r w:rsidRPr="006D64FB">
        <w:rPr>
          <w:rFonts w:ascii="Sylfaen" w:eastAsia="Sylfaen" w:hAnsi="Sylfaen" w:cs="Times New Roman"/>
          <w:color w:val="000000"/>
        </w:rPr>
        <w:t>/</w:t>
      </w:r>
      <w:proofErr w:type="spellStart"/>
      <w:r w:rsidRPr="006D64FB">
        <w:rPr>
          <w:rFonts w:ascii="Sylfaen" w:eastAsia="Sylfaen" w:hAnsi="Sylfaen" w:cs="Times New Roman"/>
          <w:color w:val="000000"/>
        </w:rPr>
        <w:t>აწვდის</w:t>
      </w:r>
      <w:proofErr w:type="spellEnd"/>
      <w:r w:rsidRPr="006D64FB">
        <w:rPr>
          <w:rFonts w:ascii="Sylfaen" w:eastAsia="Sylfaen" w:hAnsi="Sylfaen" w:cs="Times New Roman"/>
          <w:color w:val="000000"/>
        </w:rPr>
        <w:t xml:space="preserve"> </w:t>
      </w:r>
      <w:proofErr w:type="spellStart"/>
      <w:r w:rsidRPr="006D64FB">
        <w:rPr>
          <w:rFonts w:ascii="Sylfaen" w:eastAsia="Sylfaen" w:hAnsi="Sylfaen" w:cs="Times New Roman"/>
          <w:color w:val="000000"/>
        </w:rPr>
        <w:t>შესაბამის</w:t>
      </w:r>
      <w:proofErr w:type="spellEnd"/>
      <w:r w:rsidRPr="006D64FB">
        <w:rPr>
          <w:rFonts w:ascii="Sylfaen" w:eastAsia="Sylfaen" w:hAnsi="Sylfaen" w:cs="Times New Roman"/>
          <w:color w:val="000000"/>
        </w:rPr>
        <w:t xml:space="preserve"> </w:t>
      </w:r>
      <w:proofErr w:type="spellStart"/>
      <w:r w:rsidRPr="006D64FB">
        <w:rPr>
          <w:rFonts w:ascii="Sylfaen" w:eastAsia="Sylfaen" w:hAnsi="Sylfaen" w:cs="Times New Roman"/>
          <w:color w:val="000000"/>
        </w:rPr>
        <w:t>სერვისს</w:t>
      </w:r>
      <w:proofErr w:type="spellEnd"/>
      <w:r w:rsidRPr="006D64FB">
        <w:rPr>
          <w:rFonts w:ascii="Sylfaen" w:eastAsia="Sylfaen" w:hAnsi="Sylfaen" w:cs="Times New Roman"/>
          <w:color w:val="000000"/>
        </w:rPr>
        <w:t>;</w:t>
      </w:r>
    </w:p>
    <w:p w:rsidR="000626D4" w:rsidRPr="006D64FB" w:rsidRDefault="000626D4" w:rsidP="000626D4">
      <w:pPr>
        <w:spacing w:after="0" w:line="240" w:lineRule="auto"/>
        <w:jc w:val="both"/>
        <w:rPr>
          <w:rFonts w:ascii="Sylfaen" w:eastAsia="Sylfaen" w:hAnsi="Sylfaen" w:cs="Times New Roman"/>
          <w:color w:val="000000"/>
        </w:rPr>
      </w:pPr>
      <w:r w:rsidRPr="00A52E8B">
        <w:rPr>
          <w:rFonts w:ascii="Sylfaen" w:eastAsia="Times New Roman" w:hAnsi="Sylfaen" w:cs="Sylfaen"/>
          <w:b/>
          <w:lang w:val="ka-GE"/>
        </w:rPr>
        <w:t>მიზნობრივი მაჩვენებელი</w:t>
      </w:r>
      <w:r w:rsidRPr="006D64FB">
        <w:rPr>
          <w:rFonts w:ascii="Sylfaen" w:eastAsia="Times New Roman" w:hAnsi="Sylfaen" w:cs="Sylfaen"/>
          <w:lang w:val="ka-GE"/>
        </w:rPr>
        <w:t xml:space="preserve"> - </w:t>
      </w:r>
      <w:proofErr w:type="spellStart"/>
      <w:r w:rsidRPr="006D64FB">
        <w:rPr>
          <w:rFonts w:ascii="Sylfaen" w:eastAsia="Sylfaen" w:hAnsi="Sylfaen" w:cs="Times New Roman"/>
          <w:color w:val="000000"/>
        </w:rPr>
        <w:t>შენარჩუნებულია</w:t>
      </w:r>
      <w:proofErr w:type="spellEnd"/>
      <w:r w:rsidRPr="006D64FB">
        <w:rPr>
          <w:rFonts w:ascii="Sylfaen" w:eastAsia="Sylfaen" w:hAnsi="Sylfaen" w:cs="Times New Roman"/>
          <w:color w:val="000000"/>
        </w:rPr>
        <w:t xml:space="preserve"> </w:t>
      </w:r>
      <w:proofErr w:type="spellStart"/>
      <w:r w:rsidRPr="006D64FB">
        <w:rPr>
          <w:rFonts w:ascii="Sylfaen" w:eastAsia="Sylfaen" w:hAnsi="Sylfaen" w:cs="Times New Roman"/>
          <w:color w:val="000000"/>
        </w:rPr>
        <w:t>საბაზისო</w:t>
      </w:r>
      <w:proofErr w:type="spellEnd"/>
      <w:r w:rsidRPr="006D64FB">
        <w:rPr>
          <w:rFonts w:ascii="Sylfaen" w:eastAsia="Sylfaen" w:hAnsi="Sylfaen" w:cs="Times New Roman"/>
          <w:color w:val="000000"/>
        </w:rPr>
        <w:t xml:space="preserve"> </w:t>
      </w:r>
      <w:proofErr w:type="spellStart"/>
      <w:r w:rsidRPr="006D64FB">
        <w:rPr>
          <w:rFonts w:ascii="Sylfaen" w:eastAsia="Sylfaen" w:hAnsi="Sylfaen" w:cs="Times New Roman"/>
          <w:color w:val="000000"/>
        </w:rPr>
        <w:t>მაჩვენებელი</w:t>
      </w:r>
      <w:proofErr w:type="spellEnd"/>
      <w:r w:rsidRPr="006D64FB">
        <w:rPr>
          <w:rFonts w:ascii="Sylfaen" w:eastAsia="Sylfaen" w:hAnsi="Sylfaen" w:cs="Times New Roman"/>
          <w:color w:val="000000"/>
        </w:rPr>
        <w:t xml:space="preserve">; </w:t>
      </w:r>
    </w:p>
    <w:p w:rsidR="000626D4" w:rsidRPr="006D64FB" w:rsidRDefault="000626D4" w:rsidP="000626D4">
      <w:pPr>
        <w:spacing w:after="0" w:line="240" w:lineRule="auto"/>
        <w:jc w:val="both"/>
        <w:rPr>
          <w:rFonts w:ascii="Sylfaen" w:eastAsia="Sylfaen" w:hAnsi="Sylfaen" w:cs="Times New Roman"/>
          <w:color w:val="000000"/>
          <w:lang w:val="ka-GE"/>
        </w:rPr>
      </w:pPr>
      <w:r w:rsidRPr="00A52E8B">
        <w:rPr>
          <w:rFonts w:ascii="Sylfaen" w:hAnsi="Sylfaen" w:cs="Sylfaen"/>
          <w:b/>
          <w:lang w:val="ka-GE"/>
        </w:rPr>
        <w:t>მიღწეული მაჩვენებელი</w:t>
      </w:r>
      <w:r w:rsidRPr="006D64FB">
        <w:rPr>
          <w:rFonts w:ascii="Sylfaen" w:hAnsi="Sylfaen" w:cs="Sylfaen"/>
          <w:lang w:val="ka-GE"/>
        </w:rPr>
        <w:t xml:space="preserve"> </w:t>
      </w:r>
      <w:r w:rsidRPr="006D64FB">
        <w:rPr>
          <w:rFonts w:ascii="Sylfaen" w:eastAsia="Times New Roman" w:hAnsi="Sylfaen" w:cs="Times New Roman"/>
          <w:lang w:val="ka-GE"/>
        </w:rPr>
        <w:t xml:space="preserve">- </w:t>
      </w:r>
      <w:proofErr w:type="spellStart"/>
      <w:r w:rsidRPr="006D64FB">
        <w:rPr>
          <w:rFonts w:ascii="Sylfaen" w:eastAsia="Sylfaen" w:hAnsi="Sylfaen" w:cs="Times New Roman"/>
          <w:color w:val="000000"/>
        </w:rPr>
        <w:t>სპეცდაფინანსებაზე</w:t>
      </w:r>
      <w:proofErr w:type="spellEnd"/>
      <w:r w:rsidRPr="006D64FB">
        <w:rPr>
          <w:rFonts w:ascii="Sylfaen" w:eastAsia="Sylfaen" w:hAnsi="Sylfaen" w:cs="Times New Roman"/>
          <w:color w:val="000000"/>
        </w:rPr>
        <w:t xml:space="preserve"> </w:t>
      </w:r>
      <w:proofErr w:type="spellStart"/>
      <w:r w:rsidRPr="006D64FB">
        <w:rPr>
          <w:rFonts w:ascii="Sylfaen" w:eastAsia="Sylfaen" w:hAnsi="Sylfaen" w:cs="Times New Roman"/>
          <w:color w:val="000000"/>
        </w:rPr>
        <w:t>მყოფი</w:t>
      </w:r>
      <w:proofErr w:type="spellEnd"/>
      <w:r w:rsidRPr="006D64FB">
        <w:rPr>
          <w:rFonts w:ascii="Sylfaen" w:eastAsia="Sylfaen" w:hAnsi="Sylfaen" w:cs="Times New Roman"/>
          <w:color w:val="000000"/>
        </w:rPr>
        <w:t xml:space="preserve"> </w:t>
      </w:r>
      <w:proofErr w:type="spellStart"/>
      <w:r w:rsidRPr="006D64FB">
        <w:rPr>
          <w:rFonts w:ascii="Sylfaen" w:eastAsia="Sylfaen" w:hAnsi="Sylfaen" w:cs="Times New Roman"/>
          <w:color w:val="000000"/>
        </w:rPr>
        <w:t>დაწესებულებები</w:t>
      </w:r>
      <w:proofErr w:type="spellEnd"/>
      <w:r w:rsidRPr="006D64FB">
        <w:rPr>
          <w:rFonts w:ascii="Sylfaen" w:eastAsia="Sylfaen" w:hAnsi="Sylfaen" w:cs="Times New Roman"/>
          <w:color w:val="000000"/>
        </w:rPr>
        <w:t xml:space="preserve"> </w:t>
      </w:r>
      <w:proofErr w:type="spellStart"/>
      <w:r w:rsidRPr="006D64FB">
        <w:rPr>
          <w:rFonts w:ascii="Sylfaen" w:eastAsia="Sylfaen" w:hAnsi="Sylfaen" w:cs="Times New Roman"/>
          <w:color w:val="000000"/>
        </w:rPr>
        <w:t>ფუნქციონირებს</w:t>
      </w:r>
      <w:proofErr w:type="spellEnd"/>
      <w:r w:rsidRPr="006D64FB">
        <w:rPr>
          <w:rFonts w:ascii="Sylfaen" w:eastAsia="Sylfaen" w:hAnsi="Sylfaen" w:cs="Times New Roman"/>
          <w:color w:val="000000"/>
        </w:rPr>
        <w:t>/</w:t>
      </w:r>
      <w:proofErr w:type="spellStart"/>
      <w:r w:rsidRPr="006D64FB">
        <w:rPr>
          <w:rFonts w:ascii="Sylfaen" w:eastAsia="Sylfaen" w:hAnsi="Sylfaen" w:cs="Times New Roman"/>
          <w:color w:val="000000"/>
        </w:rPr>
        <w:t>აწვდის</w:t>
      </w:r>
      <w:proofErr w:type="spellEnd"/>
      <w:r w:rsidRPr="006D64FB">
        <w:rPr>
          <w:rFonts w:ascii="Sylfaen" w:eastAsia="Sylfaen" w:hAnsi="Sylfaen" w:cs="Times New Roman"/>
          <w:color w:val="000000"/>
        </w:rPr>
        <w:t xml:space="preserve"> </w:t>
      </w:r>
      <w:proofErr w:type="spellStart"/>
      <w:r w:rsidRPr="006D64FB">
        <w:rPr>
          <w:rFonts w:ascii="Sylfaen" w:eastAsia="Sylfaen" w:hAnsi="Sylfaen" w:cs="Times New Roman"/>
          <w:color w:val="000000"/>
        </w:rPr>
        <w:t>შესაბამის</w:t>
      </w:r>
      <w:proofErr w:type="spellEnd"/>
      <w:r w:rsidRPr="006D64FB">
        <w:rPr>
          <w:rFonts w:ascii="Sylfaen" w:eastAsia="Sylfaen" w:hAnsi="Sylfaen" w:cs="Times New Roman"/>
          <w:color w:val="000000"/>
        </w:rPr>
        <w:t xml:space="preserve"> </w:t>
      </w:r>
      <w:proofErr w:type="spellStart"/>
      <w:r w:rsidRPr="006D64FB">
        <w:rPr>
          <w:rFonts w:ascii="Sylfaen" w:eastAsia="Sylfaen" w:hAnsi="Sylfaen" w:cs="Times New Roman"/>
          <w:color w:val="000000"/>
        </w:rPr>
        <w:t>სერვისს</w:t>
      </w:r>
      <w:proofErr w:type="spellEnd"/>
      <w:r w:rsidRPr="006D64FB">
        <w:rPr>
          <w:rFonts w:ascii="Sylfaen" w:eastAsia="Sylfaen" w:hAnsi="Sylfaen" w:cs="Times New Roman"/>
          <w:color w:val="000000"/>
          <w:lang w:val="ka-GE"/>
        </w:rPr>
        <w:t>.</w:t>
      </w:r>
    </w:p>
    <w:p w:rsidR="000626D4" w:rsidRPr="006D64FB" w:rsidRDefault="000626D4" w:rsidP="000626D4">
      <w:pPr>
        <w:spacing w:after="0" w:line="240" w:lineRule="auto"/>
        <w:jc w:val="both"/>
        <w:rPr>
          <w:rFonts w:ascii="Sylfaen" w:eastAsia="Times New Roman" w:hAnsi="Sylfaen" w:cs="Sylfaen"/>
          <w:lang w:val="ka-GE"/>
        </w:rPr>
      </w:pPr>
      <w:r w:rsidRPr="00A52E8B">
        <w:rPr>
          <w:rFonts w:ascii="Sylfaen" w:eastAsia="Sylfaen" w:hAnsi="Sylfaen" w:cs="Times New Roman"/>
          <w:b/>
          <w:color w:val="000000"/>
          <w:lang w:val="ka-GE"/>
        </w:rPr>
        <w:t>3.</w:t>
      </w:r>
      <w:r w:rsidRPr="00A52E8B">
        <w:rPr>
          <w:rFonts w:ascii="Sylfaen" w:eastAsia="Times New Roman" w:hAnsi="Sylfaen" w:cs="Sylfaen"/>
          <w:b/>
          <w:lang w:val="ka-GE"/>
        </w:rPr>
        <w:t xml:space="preserve"> საბაზისო მაჩვენებელი</w:t>
      </w:r>
      <w:r w:rsidRPr="006D64FB">
        <w:rPr>
          <w:rFonts w:ascii="Sylfaen" w:eastAsia="Times New Roman" w:hAnsi="Sylfaen" w:cs="Sylfaen"/>
          <w:lang w:val="ka-GE"/>
        </w:rPr>
        <w:t xml:space="preserve"> - </w:t>
      </w:r>
      <w:proofErr w:type="spellStart"/>
      <w:r w:rsidRPr="006D64FB">
        <w:rPr>
          <w:rFonts w:ascii="Sylfaen" w:eastAsia="Sylfaen" w:hAnsi="Sylfaen" w:cs="Times New Roman"/>
          <w:color w:val="000000"/>
        </w:rPr>
        <w:t>ხორციელდება</w:t>
      </w:r>
      <w:proofErr w:type="spellEnd"/>
      <w:r w:rsidRPr="006D64FB">
        <w:rPr>
          <w:rFonts w:ascii="Sylfaen" w:eastAsia="Sylfaen" w:hAnsi="Sylfaen" w:cs="Times New Roman"/>
          <w:color w:val="000000"/>
        </w:rPr>
        <w:t xml:space="preserve"> </w:t>
      </w:r>
      <w:proofErr w:type="spellStart"/>
      <w:r w:rsidRPr="006D64FB">
        <w:rPr>
          <w:rFonts w:ascii="Sylfaen" w:eastAsia="Sylfaen" w:hAnsi="Sylfaen" w:cs="Times New Roman"/>
          <w:color w:val="000000"/>
        </w:rPr>
        <w:t>შიდა</w:t>
      </w:r>
      <w:proofErr w:type="spellEnd"/>
      <w:r w:rsidRPr="006D64FB">
        <w:rPr>
          <w:rFonts w:ascii="Sylfaen" w:eastAsia="Sylfaen" w:hAnsi="Sylfaen" w:cs="Times New Roman"/>
          <w:color w:val="000000"/>
        </w:rPr>
        <w:t xml:space="preserve"> </w:t>
      </w:r>
      <w:proofErr w:type="spellStart"/>
      <w:r w:rsidRPr="006D64FB">
        <w:rPr>
          <w:rFonts w:ascii="Sylfaen" w:eastAsia="Sylfaen" w:hAnsi="Sylfaen" w:cs="Times New Roman"/>
          <w:color w:val="000000"/>
        </w:rPr>
        <w:t>ქართლის</w:t>
      </w:r>
      <w:proofErr w:type="spellEnd"/>
      <w:r w:rsidRPr="006D64FB">
        <w:rPr>
          <w:rFonts w:ascii="Sylfaen" w:eastAsia="Sylfaen" w:hAnsi="Sylfaen" w:cs="Times New Roman"/>
          <w:color w:val="000000"/>
        </w:rPr>
        <w:t xml:space="preserve"> </w:t>
      </w:r>
      <w:proofErr w:type="spellStart"/>
      <w:r w:rsidRPr="006D64FB">
        <w:rPr>
          <w:rFonts w:ascii="Sylfaen" w:eastAsia="Sylfaen" w:hAnsi="Sylfaen" w:cs="Times New Roman"/>
          <w:color w:val="000000"/>
        </w:rPr>
        <w:t>სოფლების</w:t>
      </w:r>
      <w:proofErr w:type="spellEnd"/>
      <w:r w:rsidRPr="006D64FB">
        <w:rPr>
          <w:rFonts w:ascii="Sylfaen" w:eastAsia="Sylfaen" w:hAnsi="Sylfaen" w:cs="Times New Roman"/>
          <w:color w:val="000000"/>
        </w:rPr>
        <w:t xml:space="preserve"> </w:t>
      </w:r>
      <w:proofErr w:type="spellStart"/>
      <w:r w:rsidRPr="006D64FB">
        <w:rPr>
          <w:rFonts w:ascii="Sylfaen" w:eastAsia="Sylfaen" w:hAnsi="Sylfaen" w:cs="Times New Roman"/>
          <w:color w:val="000000"/>
        </w:rPr>
        <w:t>ამბულატორიული</w:t>
      </w:r>
      <w:proofErr w:type="spellEnd"/>
      <w:r w:rsidRPr="006D64FB">
        <w:rPr>
          <w:rFonts w:ascii="Sylfaen" w:eastAsia="Sylfaen" w:hAnsi="Sylfaen" w:cs="Times New Roman"/>
          <w:color w:val="000000"/>
        </w:rPr>
        <w:t xml:space="preserve"> </w:t>
      </w:r>
      <w:proofErr w:type="spellStart"/>
      <w:r w:rsidRPr="006D64FB">
        <w:rPr>
          <w:rFonts w:ascii="Sylfaen" w:eastAsia="Sylfaen" w:hAnsi="Sylfaen" w:cs="Times New Roman"/>
          <w:color w:val="000000"/>
        </w:rPr>
        <w:t>ქსელის</w:t>
      </w:r>
      <w:proofErr w:type="spellEnd"/>
      <w:r w:rsidRPr="006D64FB">
        <w:rPr>
          <w:rFonts w:ascii="Sylfaen" w:eastAsia="Sylfaen" w:hAnsi="Sylfaen" w:cs="Times New Roman"/>
          <w:color w:val="000000"/>
        </w:rPr>
        <w:t xml:space="preserve"> </w:t>
      </w:r>
      <w:proofErr w:type="spellStart"/>
      <w:r w:rsidRPr="006D64FB">
        <w:rPr>
          <w:rFonts w:ascii="Sylfaen" w:eastAsia="Sylfaen" w:hAnsi="Sylfaen" w:cs="Times New Roman"/>
          <w:color w:val="000000"/>
        </w:rPr>
        <w:t>ფუნქციონირების</w:t>
      </w:r>
      <w:proofErr w:type="spellEnd"/>
      <w:r w:rsidRPr="006D64FB">
        <w:rPr>
          <w:rFonts w:ascii="Sylfaen" w:eastAsia="Sylfaen" w:hAnsi="Sylfaen" w:cs="Times New Roman"/>
          <w:color w:val="000000"/>
        </w:rPr>
        <w:t xml:space="preserve"> </w:t>
      </w:r>
      <w:proofErr w:type="spellStart"/>
      <w:r w:rsidRPr="006D64FB">
        <w:rPr>
          <w:rFonts w:ascii="Sylfaen" w:eastAsia="Sylfaen" w:hAnsi="Sylfaen" w:cs="Times New Roman"/>
          <w:color w:val="000000"/>
        </w:rPr>
        <w:t>ხელშეწყობა</w:t>
      </w:r>
      <w:proofErr w:type="spellEnd"/>
      <w:r w:rsidRPr="006D64FB">
        <w:rPr>
          <w:rFonts w:ascii="Sylfaen" w:eastAsia="Sylfaen" w:hAnsi="Sylfaen" w:cs="Times New Roman"/>
          <w:color w:val="000000"/>
        </w:rPr>
        <w:t xml:space="preserve">; </w:t>
      </w:r>
    </w:p>
    <w:p w:rsidR="000626D4" w:rsidRPr="006D64FB" w:rsidRDefault="000626D4" w:rsidP="000626D4">
      <w:pPr>
        <w:spacing w:after="0" w:line="240" w:lineRule="auto"/>
        <w:jc w:val="both"/>
        <w:rPr>
          <w:rFonts w:ascii="Sylfaen" w:eastAsia="Sylfaen" w:hAnsi="Sylfaen" w:cs="Times New Roman"/>
          <w:color w:val="000000"/>
        </w:rPr>
      </w:pPr>
      <w:r w:rsidRPr="00A52E8B">
        <w:rPr>
          <w:rFonts w:ascii="Sylfaen" w:eastAsia="Times New Roman" w:hAnsi="Sylfaen" w:cs="Sylfaen"/>
          <w:b/>
          <w:lang w:val="ka-GE"/>
        </w:rPr>
        <w:t>მიზნობრივი მაჩვენებელი</w:t>
      </w:r>
      <w:r w:rsidRPr="006D64FB">
        <w:rPr>
          <w:rFonts w:ascii="Sylfaen" w:eastAsia="Times New Roman" w:hAnsi="Sylfaen" w:cs="Sylfaen"/>
          <w:lang w:val="ka-GE"/>
        </w:rPr>
        <w:t xml:space="preserve"> -  </w:t>
      </w:r>
      <w:proofErr w:type="spellStart"/>
      <w:r w:rsidRPr="006D64FB">
        <w:rPr>
          <w:rFonts w:ascii="Sylfaen" w:eastAsia="Sylfaen" w:hAnsi="Sylfaen" w:cs="Times New Roman"/>
          <w:color w:val="000000"/>
        </w:rPr>
        <w:t>შენარჩუნებულია</w:t>
      </w:r>
      <w:proofErr w:type="spellEnd"/>
      <w:r w:rsidRPr="006D64FB">
        <w:rPr>
          <w:rFonts w:ascii="Sylfaen" w:eastAsia="Sylfaen" w:hAnsi="Sylfaen" w:cs="Times New Roman"/>
          <w:color w:val="000000"/>
        </w:rPr>
        <w:t xml:space="preserve"> </w:t>
      </w:r>
      <w:proofErr w:type="spellStart"/>
      <w:r w:rsidRPr="006D64FB">
        <w:rPr>
          <w:rFonts w:ascii="Sylfaen" w:eastAsia="Sylfaen" w:hAnsi="Sylfaen" w:cs="Times New Roman"/>
          <w:color w:val="000000"/>
        </w:rPr>
        <w:t>საბაზისო</w:t>
      </w:r>
      <w:proofErr w:type="spellEnd"/>
      <w:r w:rsidRPr="006D64FB">
        <w:rPr>
          <w:rFonts w:ascii="Sylfaen" w:eastAsia="Sylfaen" w:hAnsi="Sylfaen" w:cs="Times New Roman"/>
          <w:color w:val="000000"/>
        </w:rPr>
        <w:t xml:space="preserve"> </w:t>
      </w:r>
      <w:proofErr w:type="spellStart"/>
      <w:r w:rsidRPr="006D64FB">
        <w:rPr>
          <w:rFonts w:ascii="Sylfaen" w:eastAsia="Sylfaen" w:hAnsi="Sylfaen" w:cs="Times New Roman"/>
          <w:color w:val="000000"/>
        </w:rPr>
        <w:t>მაჩვენებელი</w:t>
      </w:r>
      <w:proofErr w:type="spellEnd"/>
      <w:r w:rsidRPr="006D64FB">
        <w:rPr>
          <w:rFonts w:ascii="Sylfaen" w:eastAsia="Sylfaen" w:hAnsi="Sylfaen" w:cs="Times New Roman"/>
          <w:color w:val="000000"/>
        </w:rPr>
        <w:t xml:space="preserve">; </w:t>
      </w:r>
    </w:p>
    <w:p w:rsidR="000626D4" w:rsidRPr="006D64FB" w:rsidRDefault="000626D4" w:rsidP="000626D4">
      <w:pPr>
        <w:spacing w:line="240" w:lineRule="auto"/>
        <w:jc w:val="both"/>
        <w:rPr>
          <w:rFonts w:ascii="Sylfaen" w:eastAsia="Sylfaen" w:hAnsi="Sylfaen" w:cs="Times New Roman"/>
          <w:color w:val="000000"/>
        </w:rPr>
      </w:pPr>
      <w:r w:rsidRPr="00A52E8B">
        <w:rPr>
          <w:rFonts w:ascii="Sylfaen" w:hAnsi="Sylfaen" w:cs="Sylfaen"/>
          <w:b/>
          <w:lang w:val="ka-GE"/>
        </w:rPr>
        <w:t>მიღწეული მაჩვენებელი</w:t>
      </w:r>
      <w:r w:rsidRPr="006D64FB">
        <w:rPr>
          <w:rFonts w:ascii="Sylfaen" w:hAnsi="Sylfaen" w:cs="Sylfaen"/>
          <w:lang w:val="ka-GE"/>
        </w:rPr>
        <w:t xml:space="preserve"> </w:t>
      </w:r>
      <w:r w:rsidRPr="006D64FB">
        <w:rPr>
          <w:rFonts w:ascii="Sylfaen" w:eastAsia="Times New Roman" w:hAnsi="Sylfaen" w:cs="Times New Roman"/>
          <w:lang w:val="ka-GE"/>
        </w:rPr>
        <w:t xml:space="preserve">- </w:t>
      </w:r>
      <w:proofErr w:type="spellStart"/>
      <w:r w:rsidRPr="006D64FB">
        <w:rPr>
          <w:rFonts w:ascii="Sylfaen" w:eastAsia="Sylfaen" w:hAnsi="Sylfaen" w:cs="Times New Roman"/>
          <w:color w:val="000000"/>
        </w:rPr>
        <w:t>ხორციელდება</w:t>
      </w:r>
      <w:proofErr w:type="spellEnd"/>
      <w:r w:rsidRPr="006D64FB">
        <w:rPr>
          <w:rFonts w:ascii="Sylfaen" w:eastAsia="Sylfaen" w:hAnsi="Sylfaen" w:cs="Times New Roman"/>
          <w:color w:val="000000"/>
        </w:rPr>
        <w:t xml:space="preserve"> </w:t>
      </w:r>
      <w:proofErr w:type="spellStart"/>
      <w:r w:rsidRPr="006D64FB">
        <w:rPr>
          <w:rFonts w:ascii="Sylfaen" w:eastAsia="Sylfaen" w:hAnsi="Sylfaen" w:cs="Times New Roman"/>
          <w:color w:val="000000"/>
        </w:rPr>
        <w:t>შიდა</w:t>
      </w:r>
      <w:proofErr w:type="spellEnd"/>
      <w:r w:rsidRPr="006D64FB">
        <w:rPr>
          <w:rFonts w:ascii="Sylfaen" w:eastAsia="Sylfaen" w:hAnsi="Sylfaen" w:cs="Times New Roman"/>
          <w:color w:val="000000"/>
        </w:rPr>
        <w:t xml:space="preserve"> </w:t>
      </w:r>
      <w:proofErr w:type="spellStart"/>
      <w:r w:rsidRPr="006D64FB">
        <w:rPr>
          <w:rFonts w:ascii="Sylfaen" w:eastAsia="Sylfaen" w:hAnsi="Sylfaen" w:cs="Times New Roman"/>
          <w:color w:val="000000"/>
        </w:rPr>
        <w:t>ქართლის</w:t>
      </w:r>
      <w:proofErr w:type="spellEnd"/>
      <w:r w:rsidRPr="006D64FB">
        <w:rPr>
          <w:rFonts w:ascii="Sylfaen" w:eastAsia="Sylfaen" w:hAnsi="Sylfaen" w:cs="Times New Roman"/>
          <w:color w:val="000000"/>
        </w:rPr>
        <w:t xml:space="preserve"> </w:t>
      </w:r>
      <w:proofErr w:type="spellStart"/>
      <w:r w:rsidRPr="006D64FB">
        <w:rPr>
          <w:rFonts w:ascii="Sylfaen" w:eastAsia="Sylfaen" w:hAnsi="Sylfaen" w:cs="Times New Roman"/>
          <w:color w:val="000000"/>
        </w:rPr>
        <w:t>სოფლების</w:t>
      </w:r>
      <w:proofErr w:type="spellEnd"/>
      <w:r w:rsidRPr="006D64FB">
        <w:rPr>
          <w:rFonts w:ascii="Sylfaen" w:eastAsia="Sylfaen" w:hAnsi="Sylfaen" w:cs="Times New Roman"/>
          <w:color w:val="000000"/>
        </w:rPr>
        <w:t xml:space="preserve"> </w:t>
      </w:r>
      <w:proofErr w:type="spellStart"/>
      <w:r w:rsidRPr="006D64FB">
        <w:rPr>
          <w:rFonts w:ascii="Sylfaen" w:eastAsia="Sylfaen" w:hAnsi="Sylfaen" w:cs="Times New Roman"/>
          <w:color w:val="000000"/>
        </w:rPr>
        <w:t>ამბულატორიული</w:t>
      </w:r>
      <w:proofErr w:type="spellEnd"/>
      <w:r w:rsidRPr="006D64FB">
        <w:rPr>
          <w:rFonts w:ascii="Sylfaen" w:eastAsia="Sylfaen" w:hAnsi="Sylfaen" w:cs="Times New Roman"/>
          <w:color w:val="000000"/>
        </w:rPr>
        <w:t xml:space="preserve"> </w:t>
      </w:r>
      <w:proofErr w:type="spellStart"/>
      <w:r w:rsidRPr="006D64FB">
        <w:rPr>
          <w:rFonts w:ascii="Sylfaen" w:eastAsia="Sylfaen" w:hAnsi="Sylfaen" w:cs="Times New Roman"/>
          <w:color w:val="000000"/>
        </w:rPr>
        <w:t>ქსელის</w:t>
      </w:r>
      <w:proofErr w:type="spellEnd"/>
      <w:r w:rsidRPr="006D64FB">
        <w:rPr>
          <w:rFonts w:ascii="Sylfaen" w:eastAsia="Sylfaen" w:hAnsi="Sylfaen" w:cs="Times New Roman"/>
          <w:color w:val="000000"/>
        </w:rPr>
        <w:t xml:space="preserve"> </w:t>
      </w:r>
      <w:proofErr w:type="spellStart"/>
      <w:r w:rsidRPr="006D64FB">
        <w:rPr>
          <w:rFonts w:ascii="Sylfaen" w:eastAsia="Sylfaen" w:hAnsi="Sylfaen" w:cs="Times New Roman"/>
          <w:color w:val="000000"/>
        </w:rPr>
        <w:t>ფუნქციონირების</w:t>
      </w:r>
      <w:proofErr w:type="spellEnd"/>
      <w:r w:rsidRPr="006D64FB">
        <w:rPr>
          <w:rFonts w:ascii="Sylfaen" w:eastAsia="Sylfaen" w:hAnsi="Sylfaen" w:cs="Times New Roman"/>
          <w:color w:val="000000"/>
        </w:rPr>
        <w:t xml:space="preserve"> </w:t>
      </w:r>
      <w:proofErr w:type="spellStart"/>
      <w:r w:rsidRPr="006D64FB">
        <w:rPr>
          <w:rFonts w:ascii="Sylfaen" w:eastAsia="Sylfaen" w:hAnsi="Sylfaen" w:cs="Times New Roman"/>
          <w:color w:val="000000"/>
        </w:rPr>
        <w:t>ხელშეწყობა</w:t>
      </w:r>
      <w:proofErr w:type="spellEnd"/>
      <w:r w:rsidRPr="006D64FB">
        <w:rPr>
          <w:rFonts w:ascii="Sylfaen" w:eastAsia="Sylfaen" w:hAnsi="Sylfaen" w:cs="Times New Roman"/>
          <w:color w:val="000000"/>
        </w:rPr>
        <w:t xml:space="preserve">. </w:t>
      </w:r>
    </w:p>
    <w:p w:rsidR="000626D4" w:rsidRPr="006D64FB" w:rsidRDefault="000626D4" w:rsidP="000626D4">
      <w:pPr>
        <w:spacing w:after="0" w:line="240" w:lineRule="auto"/>
        <w:jc w:val="both"/>
        <w:rPr>
          <w:rFonts w:ascii="Sylfaen" w:eastAsia="Sylfaen" w:hAnsi="Sylfaen" w:cs="Times New Roman"/>
          <w:color w:val="000000"/>
        </w:rPr>
      </w:pPr>
      <w:r w:rsidRPr="00A52E8B">
        <w:rPr>
          <w:rFonts w:ascii="Sylfaen" w:eastAsia="Times New Roman" w:hAnsi="Sylfaen" w:cs="Sylfaen"/>
          <w:b/>
          <w:lang w:val="ka-GE"/>
        </w:rPr>
        <w:t>4. საბაზისო მაჩვენებელი</w:t>
      </w:r>
      <w:r w:rsidRPr="006D64FB">
        <w:rPr>
          <w:rFonts w:ascii="Sylfaen" w:eastAsia="Times New Roman" w:hAnsi="Sylfaen" w:cs="Sylfaen"/>
          <w:lang w:val="ka-GE"/>
        </w:rPr>
        <w:t xml:space="preserve"> -  </w:t>
      </w:r>
      <w:proofErr w:type="spellStart"/>
      <w:r w:rsidRPr="006D64FB">
        <w:rPr>
          <w:rFonts w:ascii="Sylfaen" w:eastAsia="Sylfaen" w:hAnsi="Sylfaen" w:cs="Times New Roman"/>
          <w:color w:val="000000"/>
        </w:rPr>
        <w:t>ხორციელდება</w:t>
      </w:r>
      <w:proofErr w:type="spellEnd"/>
      <w:r w:rsidRPr="006D64FB">
        <w:rPr>
          <w:rFonts w:ascii="Sylfaen" w:eastAsia="Sylfaen" w:hAnsi="Sylfaen" w:cs="Times New Roman"/>
          <w:color w:val="000000"/>
        </w:rPr>
        <w:t xml:space="preserve"> </w:t>
      </w:r>
      <w:proofErr w:type="spellStart"/>
      <w:r w:rsidRPr="006D64FB">
        <w:rPr>
          <w:rFonts w:ascii="Sylfaen" w:eastAsia="Sylfaen" w:hAnsi="Sylfaen" w:cs="Times New Roman"/>
          <w:color w:val="000000"/>
        </w:rPr>
        <w:t>სპეცდაფინანსებაზე</w:t>
      </w:r>
      <w:proofErr w:type="spellEnd"/>
      <w:r w:rsidRPr="006D64FB">
        <w:rPr>
          <w:rFonts w:ascii="Sylfaen" w:eastAsia="Sylfaen" w:hAnsi="Sylfaen" w:cs="Times New Roman"/>
          <w:color w:val="000000"/>
        </w:rPr>
        <w:t xml:space="preserve"> </w:t>
      </w:r>
      <w:proofErr w:type="spellStart"/>
      <w:r w:rsidRPr="006D64FB">
        <w:rPr>
          <w:rFonts w:ascii="Sylfaen" w:eastAsia="Sylfaen" w:hAnsi="Sylfaen" w:cs="Times New Roman"/>
          <w:color w:val="000000"/>
        </w:rPr>
        <w:t>მყოფი</w:t>
      </w:r>
      <w:proofErr w:type="spellEnd"/>
      <w:r w:rsidRPr="006D64FB">
        <w:rPr>
          <w:rFonts w:ascii="Sylfaen" w:eastAsia="Sylfaen" w:hAnsi="Sylfaen" w:cs="Times New Roman"/>
          <w:color w:val="000000"/>
        </w:rPr>
        <w:t xml:space="preserve"> </w:t>
      </w:r>
      <w:proofErr w:type="spellStart"/>
      <w:r w:rsidRPr="006D64FB">
        <w:rPr>
          <w:rFonts w:ascii="Sylfaen" w:eastAsia="Sylfaen" w:hAnsi="Sylfaen" w:cs="Times New Roman"/>
          <w:color w:val="000000"/>
        </w:rPr>
        <w:t>დაწესებულებების</w:t>
      </w:r>
      <w:proofErr w:type="spellEnd"/>
      <w:r w:rsidRPr="006D64FB">
        <w:rPr>
          <w:rFonts w:ascii="Sylfaen" w:eastAsia="Sylfaen" w:hAnsi="Sylfaen" w:cs="Times New Roman"/>
          <w:color w:val="000000"/>
        </w:rPr>
        <w:t xml:space="preserve"> </w:t>
      </w:r>
      <w:proofErr w:type="spellStart"/>
      <w:r w:rsidRPr="006D64FB">
        <w:rPr>
          <w:rFonts w:ascii="Sylfaen" w:eastAsia="Sylfaen" w:hAnsi="Sylfaen" w:cs="Times New Roman"/>
          <w:color w:val="000000"/>
        </w:rPr>
        <w:t>ფუნქციონირების</w:t>
      </w:r>
      <w:proofErr w:type="spellEnd"/>
      <w:r w:rsidRPr="006D64FB">
        <w:rPr>
          <w:rFonts w:ascii="Sylfaen" w:eastAsia="Sylfaen" w:hAnsi="Sylfaen" w:cs="Times New Roman"/>
          <w:color w:val="000000"/>
        </w:rPr>
        <w:t xml:space="preserve"> </w:t>
      </w:r>
      <w:proofErr w:type="spellStart"/>
      <w:r w:rsidRPr="006D64FB">
        <w:rPr>
          <w:rFonts w:ascii="Sylfaen" w:eastAsia="Sylfaen" w:hAnsi="Sylfaen" w:cs="Times New Roman"/>
          <w:color w:val="000000"/>
        </w:rPr>
        <w:t>ხელშეწყობა</w:t>
      </w:r>
      <w:proofErr w:type="spellEnd"/>
      <w:r w:rsidRPr="006D64FB">
        <w:rPr>
          <w:rFonts w:ascii="Sylfaen" w:eastAsia="Sylfaen" w:hAnsi="Sylfaen" w:cs="Times New Roman"/>
          <w:color w:val="000000"/>
        </w:rPr>
        <w:t xml:space="preserve">; </w:t>
      </w:r>
    </w:p>
    <w:p w:rsidR="000626D4" w:rsidRPr="006D64FB" w:rsidRDefault="000626D4" w:rsidP="000626D4">
      <w:pPr>
        <w:spacing w:after="0" w:line="240" w:lineRule="auto"/>
        <w:jc w:val="both"/>
        <w:rPr>
          <w:rFonts w:ascii="Sylfaen" w:eastAsia="Sylfaen" w:hAnsi="Sylfaen" w:cs="Times New Roman"/>
          <w:color w:val="000000"/>
        </w:rPr>
      </w:pPr>
      <w:r w:rsidRPr="00A52E8B">
        <w:rPr>
          <w:rFonts w:ascii="Sylfaen" w:eastAsia="Times New Roman" w:hAnsi="Sylfaen" w:cs="Sylfaen"/>
          <w:b/>
          <w:lang w:val="ka-GE"/>
        </w:rPr>
        <w:t>მიზნობრივი მაჩვენებელი</w:t>
      </w:r>
      <w:r w:rsidRPr="006D64FB">
        <w:rPr>
          <w:rFonts w:ascii="Sylfaen" w:eastAsia="Times New Roman" w:hAnsi="Sylfaen" w:cs="Sylfaen"/>
          <w:lang w:val="ka-GE"/>
        </w:rPr>
        <w:t xml:space="preserve"> - </w:t>
      </w:r>
      <w:proofErr w:type="spellStart"/>
      <w:r w:rsidRPr="006D64FB">
        <w:rPr>
          <w:rFonts w:ascii="Sylfaen" w:eastAsia="Sylfaen" w:hAnsi="Sylfaen" w:cs="Times New Roman"/>
          <w:color w:val="000000"/>
        </w:rPr>
        <w:t>შენარჩუნებულია</w:t>
      </w:r>
      <w:proofErr w:type="spellEnd"/>
      <w:r w:rsidRPr="006D64FB">
        <w:rPr>
          <w:rFonts w:ascii="Sylfaen" w:eastAsia="Sylfaen" w:hAnsi="Sylfaen" w:cs="Times New Roman"/>
          <w:color w:val="000000"/>
        </w:rPr>
        <w:t xml:space="preserve"> </w:t>
      </w:r>
      <w:proofErr w:type="spellStart"/>
      <w:r w:rsidRPr="006D64FB">
        <w:rPr>
          <w:rFonts w:ascii="Sylfaen" w:eastAsia="Sylfaen" w:hAnsi="Sylfaen" w:cs="Times New Roman"/>
          <w:color w:val="000000"/>
        </w:rPr>
        <w:t>საბაზისო</w:t>
      </w:r>
      <w:proofErr w:type="spellEnd"/>
      <w:r w:rsidRPr="006D64FB">
        <w:rPr>
          <w:rFonts w:ascii="Sylfaen" w:eastAsia="Sylfaen" w:hAnsi="Sylfaen" w:cs="Times New Roman"/>
          <w:color w:val="000000"/>
        </w:rPr>
        <w:t xml:space="preserve"> </w:t>
      </w:r>
      <w:proofErr w:type="spellStart"/>
      <w:r w:rsidRPr="006D64FB">
        <w:rPr>
          <w:rFonts w:ascii="Sylfaen" w:eastAsia="Sylfaen" w:hAnsi="Sylfaen" w:cs="Times New Roman"/>
          <w:color w:val="000000"/>
        </w:rPr>
        <w:t>მაჩვენებელი</w:t>
      </w:r>
      <w:proofErr w:type="spellEnd"/>
      <w:r w:rsidRPr="006D64FB">
        <w:rPr>
          <w:rFonts w:ascii="Sylfaen" w:eastAsia="Sylfaen" w:hAnsi="Sylfaen" w:cs="Times New Roman"/>
          <w:color w:val="000000"/>
        </w:rPr>
        <w:t xml:space="preserve">; </w:t>
      </w:r>
    </w:p>
    <w:p w:rsidR="00504E05" w:rsidRDefault="000626D4" w:rsidP="00A52E8B">
      <w:pPr>
        <w:spacing w:line="240" w:lineRule="auto"/>
        <w:jc w:val="both"/>
      </w:pPr>
      <w:r w:rsidRPr="00A52E8B">
        <w:rPr>
          <w:rFonts w:ascii="Sylfaen" w:hAnsi="Sylfaen" w:cs="Sylfaen"/>
          <w:b/>
          <w:lang w:val="ka-GE"/>
        </w:rPr>
        <w:t>მიღწეული მაჩვენებელი</w:t>
      </w:r>
      <w:r w:rsidRPr="006D64FB">
        <w:rPr>
          <w:rFonts w:ascii="Sylfaen" w:hAnsi="Sylfaen" w:cs="Sylfaen"/>
          <w:lang w:val="ka-GE"/>
        </w:rPr>
        <w:t xml:space="preserve"> </w:t>
      </w:r>
      <w:r w:rsidRPr="006D64FB">
        <w:rPr>
          <w:rFonts w:ascii="Sylfaen" w:eastAsia="Times New Roman" w:hAnsi="Sylfaen" w:cs="Times New Roman"/>
          <w:lang w:val="ka-GE"/>
        </w:rPr>
        <w:t xml:space="preserve">- </w:t>
      </w:r>
      <w:proofErr w:type="spellStart"/>
      <w:r w:rsidRPr="006D64FB">
        <w:rPr>
          <w:rFonts w:ascii="Sylfaen" w:eastAsia="Sylfaen" w:hAnsi="Sylfaen" w:cs="Times New Roman"/>
          <w:color w:val="000000"/>
        </w:rPr>
        <w:t>ხორციელდება</w:t>
      </w:r>
      <w:proofErr w:type="spellEnd"/>
      <w:r w:rsidRPr="006D64FB">
        <w:rPr>
          <w:rFonts w:ascii="Sylfaen" w:eastAsia="Sylfaen" w:hAnsi="Sylfaen" w:cs="Times New Roman"/>
          <w:color w:val="000000"/>
        </w:rPr>
        <w:t xml:space="preserve"> </w:t>
      </w:r>
      <w:proofErr w:type="spellStart"/>
      <w:r w:rsidRPr="006D64FB">
        <w:rPr>
          <w:rFonts w:ascii="Sylfaen" w:eastAsia="Sylfaen" w:hAnsi="Sylfaen" w:cs="Times New Roman"/>
          <w:color w:val="000000"/>
        </w:rPr>
        <w:t>სპეცდაფინანსებაზე</w:t>
      </w:r>
      <w:proofErr w:type="spellEnd"/>
      <w:r w:rsidRPr="006D64FB">
        <w:rPr>
          <w:rFonts w:ascii="Sylfaen" w:eastAsia="Sylfaen" w:hAnsi="Sylfaen" w:cs="Times New Roman"/>
          <w:color w:val="000000"/>
        </w:rPr>
        <w:t xml:space="preserve"> </w:t>
      </w:r>
      <w:proofErr w:type="spellStart"/>
      <w:r w:rsidRPr="006D64FB">
        <w:rPr>
          <w:rFonts w:ascii="Sylfaen" w:eastAsia="Sylfaen" w:hAnsi="Sylfaen" w:cs="Times New Roman"/>
          <w:color w:val="000000"/>
        </w:rPr>
        <w:t>მყოფი</w:t>
      </w:r>
      <w:proofErr w:type="spellEnd"/>
      <w:r w:rsidRPr="006D64FB">
        <w:rPr>
          <w:rFonts w:ascii="Sylfaen" w:eastAsia="Sylfaen" w:hAnsi="Sylfaen" w:cs="Times New Roman"/>
          <w:color w:val="000000"/>
        </w:rPr>
        <w:t xml:space="preserve"> </w:t>
      </w:r>
      <w:proofErr w:type="spellStart"/>
      <w:r w:rsidRPr="006D64FB">
        <w:rPr>
          <w:rFonts w:ascii="Sylfaen" w:eastAsia="Sylfaen" w:hAnsi="Sylfaen" w:cs="Times New Roman"/>
          <w:color w:val="000000"/>
        </w:rPr>
        <w:t>დაწესებულებების</w:t>
      </w:r>
      <w:proofErr w:type="spellEnd"/>
      <w:r w:rsidRPr="006D64FB">
        <w:rPr>
          <w:rFonts w:ascii="Sylfaen" w:eastAsia="Sylfaen" w:hAnsi="Sylfaen" w:cs="Times New Roman"/>
          <w:color w:val="000000"/>
        </w:rPr>
        <w:t xml:space="preserve"> </w:t>
      </w:r>
      <w:proofErr w:type="spellStart"/>
      <w:r w:rsidRPr="006D64FB">
        <w:rPr>
          <w:rFonts w:ascii="Sylfaen" w:eastAsia="Sylfaen" w:hAnsi="Sylfaen" w:cs="Times New Roman"/>
          <w:color w:val="000000"/>
        </w:rPr>
        <w:t>ფუნქციონირების</w:t>
      </w:r>
      <w:proofErr w:type="spellEnd"/>
      <w:r w:rsidRPr="006D64FB">
        <w:rPr>
          <w:rFonts w:ascii="Sylfaen" w:eastAsia="Sylfaen" w:hAnsi="Sylfaen" w:cs="Times New Roman"/>
          <w:color w:val="000000"/>
        </w:rPr>
        <w:t xml:space="preserve"> </w:t>
      </w:r>
      <w:proofErr w:type="spellStart"/>
      <w:r w:rsidRPr="006D64FB">
        <w:rPr>
          <w:rFonts w:ascii="Sylfaen" w:eastAsia="Sylfaen" w:hAnsi="Sylfaen" w:cs="Times New Roman"/>
          <w:color w:val="000000"/>
        </w:rPr>
        <w:t>ხელშეწყობა</w:t>
      </w:r>
      <w:proofErr w:type="spellEnd"/>
      <w:r w:rsidRPr="006D64FB">
        <w:rPr>
          <w:rFonts w:ascii="Sylfaen" w:eastAsia="Sylfaen" w:hAnsi="Sylfaen" w:cs="Times New Roman"/>
          <w:color w:val="000000"/>
        </w:rPr>
        <w:t xml:space="preserve">. </w:t>
      </w:r>
      <w:bookmarkStart w:id="1" w:name="_GoBack"/>
      <w:bookmarkEnd w:id="1"/>
    </w:p>
    <w:sectPr w:rsidR="00504E05" w:rsidSect="00A52E8B">
      <w:pgSz w:w="15840" w:h="12240" w:orient="landscape"/>
      <w:pgMar w:top="850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A619E"/>
    <w:multiLevelType w:val="hybridMultilevel"/>
    <w:tmpl w:val="46908B66"/>
    <w:lvl w:ilvl="0" w:tplc="6D9429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21BE291C"/>
    <w:multiLevelType w:val="hybridMultilevel"/>
    <w:tmpl w:val="B86C7A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FA7690"/>
    <w:multiLevelType w:val="hybridMultilevel"/>
    <w:tmpl w:val="7368BF1A"/>
    <w:lvl w:ilvl="0" w:tplc="F086E1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ლელა ჯაბუა">
    <w15:presenceInfo w15:providerId="None" w15:userId="ლელა ჯაბუა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6D4"/>
    <w:rsid w:val="000626D4"/>
    <w:rsid w:val="00471846"/>
    <w:rsid w:val="00A52E8B"/>
    <w:rsid w:val="00E7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2F85E"/>
  <w15:chartTrackingRefBased/>
  <w15:docId w15:val="{70AA34F7-7218-4D61-B137-74903FDD6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26D4"/>
    <w:pPr>
      <w:spacing w:after="200" w:line="276" w:lineRule="auto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626D4"/>
    <w:pPr>
      <w:keepNext/>
      <w:keepLines/>
      <w:spacing w:before="360" w:after="240"/>
      <w:ind w:left="720" w:hanging="360"/>
      <w:outlineLvl w:val="3"/>
    </w:pPr>
    <w:rPr>
      <w:rFonts w:ascii="Sylfaen" w:eastAsia="Times New Roman" w:hAnsi="Sylfaen" w:cs="Times New Roman"/>
      <w:b/>
      <w:bCs/>
      <w:iCs/>
      <w:color w:val="5B9BD5"/>
      <w:lang w:val="ka-G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626D4"/>
    <w:rPr>
      <w:rFonts w:ascii="Sylfaen" w:eastAsia="Times New Roman" w:hAnsi="Sylfaen" w:cs="Times New Roman"/>
      <w:b/>
      <w:bCs/>
      <w:iCs/>
      <w:color w:val="5B9BD5"/>
      <w:lang w:val="ka-GE" w:eastAsia="x-none"/>
    </w:rPr>
  </w:style>
  <w:style w:type="paragraph" w:styleId="ListParagraph">
    <w:name w:val="List Paragraph"/>
    <w:aliases w:val="პარაგრაფი,Recommendation,List Paragraph1,Dot pt,F5 List Paragraph,List Paragraph Char Char Char,Indicator Text,Colorful List - Accent 11,Numbered Para 1,Bullet 1,Bullet Points,List Paragraph2,MAIN CONTENT,Normal numbered,Issue Action POC"/>
    <w:basedOn w:val="Normal"/>
    <w:link w:val="ListParagraphChar"/>
    <w:uiPriority w:val="34"/>
    <w:qFormat/>
    <w:rsid w:val="000626D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პარაგრაფი Char,Recommendation Char,List Paragraph1 Char,Dot pt Char,F5 List Paragraph Char,List Paragraph Char Char Char Char,Indicator Text Char,Colorful List - Accent 11 Char,Numbered Para 1 Char,Bullet 1 Char,Bullet Points Char"/>
    <w:link w:val="ListParagraph"/>
    <w:uiPriority w:val="34"/>
    <w:qFormat/>
    <w:rsid w:val="000626D4"/>
    <w:rPr>
      <w:rFonts w:ascii="Calibri" w:eastAsia="Calibri" w:hAnsi="Calibri" w:cs="Times New Roman"/>
    </w:rPr>
  </w:style>
  <w:style w:type="paragraph" w:customStyle="1" w:styleId="abzacixml">
    <w:name w:val="abzaci_xml"/>
    <w:basedOn w:val="PlainText"/>
    <w:link w:val="abzacixmlChar"/>
    <w:autoRedefine/>
    <w:qFormat/>
    <w:rsid w:val="00A52E8B"/>
    <w:pPr>
      <w:ind w:left="270"/>
      <w:jc w:val="both"/>
    </w:pPr>
    <w:rPr>
      <w:rFonts w:ascii="Sylfaen" w:eastAsia="Sylfaen" w:hAnsi="Sylfaen" w:cs="Times New Roman"/>
      <w:b/>
      <w:bCs/>
      <w:smallCaps/>
      <w:color w:val="000000"/>
      <w:sz w:val="22"/>
      <w:szCs w:val="22"/>
      <w:lang w:val="ka-GE" w:eastAsia="x-none"/>
    </w:rPr>
  </w:style>
  <w:style w:type="character" w:customStyle="1" w:styleId="abzacixmlChar">
    <w:name w:val="abzaci_xml Char"/>
    <w:link w:val="abzacixml"/>
    <w:qFormat/>
    <w:locked/>
    <w:rsid w:val="00A52E8B"/>
    <w:rPr>
      <w:rFonts w:ascii="Sylfaen" w:eastAsia="Sylfaen" w:hAnsi="Sylfaen" w:cs="Times New Roman"/>
      <w:b/>
      <w:bCs/>
      <w:smallCaps/>
      <w:color w:val="000000"/>
      <w:lang w:val="ka-GE" w:eastAsia="x-none"/>
    </w:rPr>
  </w:style>
  <w:style w:type="paragraph" w:customStyle="1" w:styleId="Normal0">
    <w:name w:val="Normal_0"/>
    <w:qFormat/>
    <w:rsid w:val="000626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626D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626D4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393</Words>
  <Characters>2244</Characters>
  <Application>Microsoft Office Word</Application>
  <DocSecurity>0</DocSecurity>
  <Lines>18</Lines>
  <Paragraphs>5</Paragraphs>
  <ScaleCrop>false</ScaleCrop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Darejan Iakobishvili</dc:creator>
  <cp:keywords/>
  <dc:description/>
  <cp:lastModifiedBy>Darejan Iakobishvili</cp:lastModifiedBy>
  <cp:revision>2</cp:revision>
  <dcterms:created xsi:type="dcterms:W3CDTF">2019-04-04T07:55:00Z</dcterms:created>
  <dcterms:modified xsi:type="dcterms:W3CDTF">2019-04-04T08:04:00Z</dcterms:modified>
</cp:coreProperties>
</file>