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75BFF" w14:textId="77777777" w:rsidR="008C609B" w:rsidRPr="003C38DB" w:rsidRDefault="008C609B" w:rsidP="008C609B">
      <w:pPr>
        <w:jc w:val="center"/>
        <w:rPr>
          <w:rFonts w:ascii="Sylfaen" w:hAnsi="Sylfaen"/>
          <w:b/>
          <w:lang w:val="ka-GE"/>
        </w:rPr>
      </w:pPr>
      <w:bookmarkStart w:id="0" w:name="_GoBack"/>
      <w:r w:rsidRPr="003C38DB">
        <w:rPr>
          <w:rFonts w:ascii="Sylfaen" w:hAnsi="Sylfaen"/>
          <w:b/>
          <w:lang w:val="ka-GE"/>
        </w:rPr>
        <w:t>სტრატეგიული პრიორიტეტების, მიზნებისა და ამოცანების საჭიროების დასაბუთება</w:t>
      </w:r>
    </w:p>
    <w:p w14:paraId="29E146F7" w14:textId="77777777" w:rsidR="008C609B" w:rsidRPr="003C38DB" w:rsidRDefault="008C609B" w:rsidP="008C609B">
      <w:pPr>
        <w:jc w:val="center"/>
        <w:rPr>
          <w:rFonts w:ascii="Sylfaen" w:hAnsi="Sylfaen"/>
          <w:b/>
          <w:lang w:val="ka-GE"/>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8C609B" w:rsidRPr="003C38DB" w14:paraId="4CD311C9" w14:textId="77777777" w:rsidTr="00CB5C45">
        <w:trPr>
          <w:trHeight w:val="914"/>
        </w:trPr>
        <w:tc>
          <w:tcPr>
            <w:tcW w:w="10632" w:type="dxa"/>
            <w:shd w:val="clear" w:color="auto" w:fill="D0CECE" w:themeFill="background2" w:themeFillShade="E6"/>
          </w:tcPr>
          <w:p w14:paraId="426C38FD" w14:textId="77777777" w:rsidR="008C609B" w:rsidRPr="003C38DB" w:rsidRDefault="008C609B" w:rsidP="00CB5C45">
            <w:pPr>
              <w:pStyle w:val="CommentText"/>
              <w:spacing w:after="0"/>
              <w:ind w:right="74"/>
              <w:jc w:val="both"/>
              <w:rPr>
                <w:rFonts w:ascii="Sylfaen" w:eastAsia="Helvetica Neue" w:hAnsi="Sylfaen" w:cs="Helvetica Neue"/>
                <w:b/>
                <w:color w:val="BDD6EE" w:themeColor="accent1" w:themeTint="66"/>
                <w:sz w:val="22"/>
                <w:szCs w:val="22"/>
                <w:lang w:val="ka-GE"/>
              </w:rPr>
            </w:pPr>
            <w:r w:rsidRPr="003C38DB">
              <w:rPr>
                <w:rFonts w:ascii="Sylfaen" w:hAnsi="Sylfaen"/>
                <w:b/>
                <w:sz w:val="22"/>
                <w:szCs w:val="22"/>
                <w:lang w:val="ka-GE"/>
              </w:rPr>
              <w:t xml:space="preserve">პრიორიტეტი I: </w:t>
            </w:r>
            <w:r w:rsidR="002031CB" w:rsidRPr="003C38DB">
              <w:rPr>
                <w:rFonts w:ascii="Sylfaen" w:eastAsia="Helvetica Neue" w:hAnsi="Sylfaen" w:cs="Helvetica Neue"/>
                <w:b/>
                <w:sz w:val="22"/>
                <w:szCs w:val="22"/>
                <w:lang w:val="ka-GE"/>
              </w:rPr>
              <w:t>მართლმსაჯულების, სამართლის უზენაესობის პრინციპების და ინსტიტუციური დემოკრატიის გამყარება სამოქალაქო და პოლიტიკური უფლებებით ეფექტური სარგებლობისთვის</w:t>
            </w:r>
          </w:p>
        </w:tc>
      </w:tr>
      <w:bookmarkEnd w:id="0"/>
      <w:tr w:rsidR="008C609B" w:rsidRPr="003C38DB" w14:paraId="2CBD132B" w14:textId="77777777" w:rsidTr="00CB5C45">
        <w:trPr>
          <w:trHeight w:val="495"/>
        </w:trPr>
        <w:tc>
          <w:tcPr>
            <w:tcW w:w="10632" w:type="dxa"/>
          </w:tcPr>
          <w:p w14:paraId="65C93508" w14:textId="4AF1260A" w:rsidR="008C609B" w:rsidRPr="003C38DB" w:rsidRDefault="00884132" w:rsidP="00CB5C45">
            <w:pPr>
              <w:spacing w:line="276" w:lineRule="auto"/>
              <w:jc w:val="both"/>
              <w:rPr>
                <w:rFonts w:ascii="Sylfaen" w:hAnsi="Sylfaen"/>
                <w:b/>
                <w:lang w:val="ka-GE"/>
              </w:rPr>
            </w:pPr>
            <w:r w:rsidRPr="003C38DB">
              <w:rPr>
                <w:rFonts w:ascii="Sylfaen" w:hAnsi="Sylfaen"/>
                <w:b/>
                <w:lang w:val="ka-GE"/>
              </w:rPr>
              <w:t>დასაბუთება:</w:t>
            </w:r>
          </w:p>
          <w:p w14:paraId="585E179F" w14:textId="283DCC09" w:rsidR="00884132" w:rsidRPr="003C38DB" w:rsidRDefault="00884132" w:rsidP="00CB5C45">
            <w:pPr>
              <w:spacing w:line="276" w:lineRule="auto"/>
              <w:jc w:val="both"/>
              <w:rPr>
                <w:rFonts w:ascii="Sylfaen" w:hAnsi="Sylfaen"/>
                <w:b/>
                <w:lang w:val="ka-GE"/>
              </w:rPr>
            </w:pPr>
          </w:p>
        </w:tc>
      </w:tr>
      <w:tr w:rsidR="008C609B" w:rsidRPr="003C38DB" w14:paraId="2F48525F" w14:textId="77777777" w:rsidTr="00CB5C45">
        <w:trPr>
          <w:trHeight w:val="540"/>
        </w:trPr>
        <w:tc>
          <w:tcPr>
            <w:tcW w:w="10632" w:type="dxa"/>
            <w:shd w:val="clear" w:color="auto" w:fill="00B0F0"/>
          </w:tcPr>
          <w:p w14:paraId="6C951B61" w14:textId="77777777" w:rsidR="008C609B" w:rsidRPr="003C38DB" w:rsidRDefault="008C609B" w:rsidP="00CB5C45">
            <w:pPr>
              <w:spacing w:line="276" w:lineRule="auto"/>
              <w:jc w:val="both"/>
              <w:rPr>
                <w:rFonts w:ascii="Sylfaen" w:eastAsia="Helvetica Neue" w:hAnsi="Sylfaen" w:cs="Helvetica Neue"/>
                <w:b/>
                <w:lang w:val="ka-GE"/>
              </w:rPr>
            </w:pPr>
            <w:r w:rsidRPr="003C38DB">
              <w:rPr>
                <w:rFonts w:ascii="Sylfaen" w:hAnsi="Sylfaen"/>
                <w:b/>
                <w:lang w:val="ka-GE"/>
              </w:rPr>
              <w:t xml:space="preserve">მიზანი 1.1. </w:t>
            </w:r>
            <w:r w:rsidR="002031CB" w:rsidRPr="003C38DB">
              <w:rPr>
                <w:rFonts w:ascii="Sylfaen" w:eastAsia="Helvetica Neue" w:hAnsi="Sylfaen" w:cs="Helvetica Neue"/>
                <w:lang w:val="ka-GE"/>
              </w:rPr>
              <w:t>თანაბარი ხელმისაწვდომობა სამართლიან, ეფექტიან, მიუკერძოებელ და გამჭვირვალე მართლმსაჯულებაზე და მხარეთა თანასწორობის პრინციპის უზრუნველყოფა.</w:t>
            </w:r>
          </w:p>
        </w:tc>
      </w:tr>
      <w:tr w:rsidR="008C609B" w:rsidRPr="003C38DB" w14:paraId="2BFAA932" w14:textId="77777777" w:rsidTr="00CB5C45">
        <w:trPr>
          <w:trHeight w:val="435"/>
        </w:trPr>
        <w:tc>
          <w:tcPr>
            <w:tcW w:w="10632" w:type="dxa"/>
          </w:tcPr>
          <w:p w14:paraId="47604404" w14:textId="6E96BCEA" w:rsidR="00884132" w:rsidRPr="003C38DB" w:rsidRDefault="00884132" w:rsidP="00884132">
            <w:pPr>
              <w:spacing w:line="276" w:lineRule="auto"/>
              <w:jc w:val="both"/>
              <w:rPr>
                <w:rFonts w:ascii="Sylfaen" w:hAnsi="Sylfaen"/>
                <w:b/>
                <w:lang w:val="ka-GE"/>
              </w:rPr>
            </w:pPr>
            <w:r w:rsidRPr="003C38DB">
              <w:rPr>
                <w:rFonts w:ascii="Sylfaen" w:hAnsi="Sylfaen"/>
                <w:b/>
                <w:lang w:val="ka-GE"/>
              </w:rPr>
              <w:t>დასაბუთება:</w:t>
            </w:r>
          </w:p>
          <w:p w14:paraId="048CE35A" w14:textId="77777777" w:rsidR="008C609B" w:rsidRPr="003C38DB" w:rsidRDefault="008C609B" w:rsidP="00CB5C45">
            <w:pPr>
              <w:spacing w:line="276" w:lineRule="auto"/>
              <w:jc w:val="both"/>
              <w:rPr>
                <w:rFonts w:ascii="Sylfaen" w:hAnsi="Sylfaen"/>
                <w:b/>
                <w:lang w:val="ka-GE"/>
              </w:rPr>
            </w:pPr>
          </w:p>
        </w:tc>
      </w:tr>
      <w:tr w:rsidR="008C609B" w:rsidRPr="003C38DB" w14:paraId="224E7579" w14:textId="77777777" w:rsidTr="00CB5C45">
        <w:trPr>
          <w:trHeight w:val="450"/>
        </w:trPr>
        <w:tc>
          <w:tcPr>
            <w:tcW w:w="10632" w:type="dxa"/>
            <w:shd w:val="clear" w:color="auto" w:fill="9CC2E5" w:themeFill="accent1" w:themeFillTint="99"/>
          </w:tcPr>
          <w:p w14:paraId="4A39B12A" w14:textId="1FECA970" w:rsidR="008C609B" w:rsidRPr="003C38DB" w:rsidRDefault="008C609B" w:rsidP="00861517">
            <w:pPr>
              <w:spacing w:line="276" w:lineRule="auto"/>
              <w:jc w:val="both"/>
              <w:rPr>
                <w:rFonts w:ascii="Sylfaen" w:hAnsi="Sylfaen"/>
                <w:b/>
                <w:lang w:val="ka-GE"/>
              </w:rPr>
            </w:pPr>
            <w:r w:rsidRPr="003C38DB">
              <w:rPr>
                <w:rFonts w:ascii="Sylfaen" w:hAnsi="Sylfaen"/>
                <w:b/>
                <w:lang w:val="ka-GE"/>
              </w:rPr>
              <w:t xml:space="preserve">ამოცანა 1.1.1. </w:t>
            </w:r>
            <w:r w:rsidR="00A04187" w:rsidRPr="003C38DB">
              <w:rPr>
                <w:rFonts w:ascii="Sylfaen" w:hAnsi="Sylfaen"/>
                <w:b/>
                <w:lang w:val="ka-GE"/>
              </w:rPr>
              <w:t xml:space="preserve"> (</w:t>
            </w:r>
            <w:r w:rsidR="00861517" w:rsidRPr="003C38DB">
              <w:rPr>
                <w:rFonts w:ascii="Sylfaen" w:hAnsi="Sylfaen"/>
                <w:b/>
                <w:lang w:val="ka-GE"/>
              </w:rPr>
              <w:t>საკონსტიტუციო სასამართლოსთან დაკავშირებული</w:t>
            </w:r>
            <w:r w:rsidR="00A04187" w:rsidRPr="003C38DB">
              <w:rPr>
                <w:rFonts w:ascii="Sylfaen" w:hAnsi="Sylfaen"/>
                <w:b/>
                <w:lang w:val="ka-GE"/>
              </w:rPr>
              <w:t xml:space="preserve"> ამოცანა შემუშავების პროცესშია)</w:t>
            </w:r>
          </w:p>
        </w:tc>
      </w:tr>
      <w:tr w:rsidR="008C609B" w:rsidRPr="003C38DB" w14:paraId="2FB03495" w14:textId="77777777" w:rsidTr="00CB5C45">
        <w:trPr>
          <w:trHeight w:val="450"/>
        </w:trPr>
        <w:tc>
          <w:tcPr>
            <w:tcW w:w="10632" w:type="dxa"/>
          </w:tcPr>
          <w:p w14:paraId="531E3860" w14:textId="27DA538C" w:rsidR="00884132" w:rsidRPr="003C38DB" w:rsidRDefault="00884132" w:rsidP="00884132">
            <w:pPr>
              <w:spacing w:line="276" w:lineRule="auto"/>
              <w:jc w:val="both"/>
              <w:rPr>
                <w:rFonts w:ascii="Sylfaen" w:hAnsi="Sylfaen"/>
                <w:b/>
                <w:lang w:val="ka-GE"/>
              </w:rPr>
            </w:pPr>
            <w:r w:rsidRPr="003C38DB">
              <w:rPr>
                <w:rFonts w:ascii="Sylfaen" w:hAnsi="Sylfaen"/>
                <w:b/>
                <w:lang w:val="ka-GE"/>
              </w:rPr>
              <w:t>დასაბუთება:</w:t>
            </w:r>
          </w:p>
          <w:p w14:paraId="36FD54EF" w14:textId="77777777" w:rsidR="008C609B" w:rsidRPr="003C38DB" w:rsidRDefault="008C609B" w:rsidP="00CB5C45">
            <w:pPr>
              <w:spacing w:line="276" w:lineRule="auto"/>
              <w:rPr>
                <w:rFonts w:ascii="Sylfaen" w:hAnsi="Sylfaen"/>
                <w:b/>
                <w:lang w:val="ka-GE"/>
              </w:rPr>
            </w:pPr>
          </w:p>
        </w:tc>
      </w:tr>
      <w:tr w:rsidR="008C609B" w:rsidRPr="003C38DB" w14:paraId="042D5FB7" w14:textId="77777777" w:rsidTr="00CB5C45">
        <w:trPr>
          <w:trHeight w:val="450"/>
        </w:trPr>
        <w:tc>
          <w:tcPr>
            <w:tcW w:w="10632" w:type="dxa"/>
            <w:shd w:val="clear" w:color="auto" w:fill="9CC2E5" w:themeFill="accent1" w:themeFillTint="99"/>
          </w:tcPr>
          <w:p w14:paraId="15DE1737" w14:textId="77777777" w:rsidR="008C609B" w:rsidRPr="003C38DB" w:rsidRDefault="008C609B" w:rsidP="002031CB">
            <w:pPr>
              <w:spacing w:line="276" w:lineRule="auto"/>
              <w:ind w:right="161"/>
              <w:jc w:val="both"/>
              <w:rPr>
                <w:rFonts w:ascii="Sylfaen" w:eastAsia="Helvetica Neue" w:hAnsi="Sylfaen" w:cs="Helvetica Neue"/>
                <w:lang w:val="ka-GE"/>
              </w:rPr>
            </w:pPr>
            <w:r w:rsidRPr="003C38DB">
              <w:rPr>
                <w:rFonts w:ascii="Sylfaen" w:hAnsi="Sylfaen"/>
                <w:b/>
                <w:lang w:val="ka-GE"/>
              </w:rPr>
              <w:t xml:space="preserve">ამოცანა 1.1.2. </w:t>
            </w:r>
            <w:r w:rsidR="00A04187" w:rsidRPr="003C38DB">
              <w:rPr>
                <w:rFonts w:ascii="Sylfaen" w:eastAsia="Helvetica Neue" w:hAnsi="Sylfaen" w:cs="Sylfaen"/>
                <w:lang w:val="ka-GE"/>
              </w:rPr>
              <w:t>სამართლიანი სასამართლო განხილვის უფლების და საპროცესო უფლებების, მათ შორის მხარეთა თანასწორობის მაღალი ხარისხით უზრუნველყოფა სასამართლოს ხელმისაწვდომობის გაზრდისა და სისტემური რეფორმების გაგრძელებით; მართლმსაჯულების დამოუკიდებლობის უზრუნველყოფით როგორც ინსტიტუციურ, ისე - ინდივიდუალური მოსამართლის დონეზე; ნაფიც მსაჯულთა სასამართლო სისტემის გაძლიერება.</w:t>
            </w:r>
          </w:p>
        </w:tc>
      </w:tr>
      <w:tr w:rsidR="008C609B" w:rsidRPr="003C38DB" w14:paraId="17D343A4" w14:textId="77777777" w:rsidTr="00CB5C45">
        <w:trPr>
          <w:trHeight w:val="450"/>
        </w:trPr>
        <w:tc>
          <w:tcPr>
            <w:tcW w:w="10632" w:type="dxa"/>
          </w:tcPr>
          <w:p w14:paraId="5EECFE1E"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5BBDB4F0" w14:textId="77777777" w:rsidR="008C609B" w:rsidRPr="003C38DB" w:rsidRDefault="008C609B" w:rsidP="00CB5C45">
            <w:pPr>
              <w:spacing w:line="276" w:lineRule="auto"/>
              <w:rPr>
                <w:rFonts w:ascii="Sylfaen" w:hAnsi="Sylfaen"/>
                <w:b/>
                <w:lang w:val="ka-GE"/>
              </w:rPr>
            </w:pPr>
          </w:p>
        </w:tc>
      </w:tr>
      <w:tr w:rsidR="008C609B" w:rsidRPr="003C38DB" w14:paraId="2BAB030D" w14:textId="77777777" w:rsidTr="00CB5C45">
        <w:trPr>
          <w:trHeight w:val="450"/>
        </w:trPr>
        <w:tc>
          <w:tcPr>
            <w:tcW w:w="10632" w:type="dxa"/>
            <w:shd w:val="clear" w:color="auto" w:fill="9CC2E5" w:themeFill="accent1" w:themeFillTint="99"/>
          </w:tcPr>
          <w:p w14:paraId="1ED6A600" w14:textId="77777777" w:rsidR="008C609B" w:rsidRPr="003C38DB" w:rsidRDefault="008C609B" w:rsidP="00CB5C45">
            <w:pPr>
              <w:spacing w:line="276" w:lineRule="auto"/>
              <w:jc w:val="both"/>
              <w:rPr>
                <w:rFonts w:ascii="Sylfaen" w:eastAsia="Helvetica Neue" w:hAnsi="Sylfaen" w:cs="Sylfaen"/>
                <w:lang w:val="ka-GE"/>
              </w:rPr>
            </w:pPr>
            <w:r w:rsidRPr="003C38DB">
              <w:rPr>
                <w:rFonts w:ascii="Sylfaen" w:hAnsi="Sylfaen"/>
                <w:b/>
                <w:lang w:val="ka-GE"/>
              </w:rPr>
              <w:t xml:space="preserve">ამოცანა 1.1.3. </w:t>
            </w:r>
            <w:r w:rsidR="00A04187" w:rsidRPr="003C38DB">
              <w:rPr>
                <w:rFonts w:ascii="Sylfaen" w:eastAsia="Helvetica Neue" w:hAnsi="Sylfaen" w:cs="Helvetica Neue"/>
                <w:lang w:val="ka-GE"/>
              </w:rPr>
              <w:t>სასამართლო სისტემაში მმართველი ორგანოების საქმიანობის შემდგომი გაუმჯობესება სამართლიანი პროცედურების, გამჭირვალობისა და ანგარიშვალდებულების პრინციპების შესაბამისად; ინდივიდუალურ მოსამართლეთა როლის გაზრდა თვითმმართველობაში და მოსამართლეთა დანიშვნისა და დაწინაურების წესის დახვეწა.</w:t>
            </w:r>
          </w:p>
        </w:tc>
      </w:tr>
      <w:tr w:rsidR="008C609B" w:rsidRPr="003C38DB" w14:paraId="66FC775D" w14:textId="77777777" w:rsidTr="00CB5C45">
        <w:trPr>
          <w:trHeight w:val="450"/>
        </w:trPr>
        <w:tc>
          <w:tcPr>
            <w:tcW w:w="10632" w:type="dxa"/>
          </w:tcPr>
          <w:p w14:paraId="44DDA76E"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5AA0D446" w14:textId="77777777" w:rsidR="008C609B" w:rsidRPr="003C38DB" w:rsidRDefault="008C609B" w:rsidP="00CB5C45">
            <w:pPr>
              <w:spacing w:line="276" w:lineRule="auto"/>
              <w:rPr>
                <w:rFonts w:ascii="Sylfaen" w:hAnsi="Sylfaen"/>
                <w:b/>
                <w:lang w:val="ka-GE"/>
              </w:rPr>
            </w:pPr>
          </w:p>
        </w:tc>
      </w:tr>
      <w:tr w:rsidR="008C609B" w:rsidRPr="003C38DB" w14:paraId="7BFA440C" w14:textId="77777777" w:rsidTr="00CB5C45">
        <w:trPr>
          <w:trHeight w:val="450"/>
        </w:trPr>
        <w:tc>
          <w:tcPr>
            <w:tcW w:w="10632" w:type="dxa"/>
            <w:shd w:val="clear" w:color="auto" w:fill="9CC2E5" w:themeFill="accent1" w:themeFillTint="99"/>
          </w:tcPr>
          <w:p w14:paraId="7E7C273D"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1.1.4. </w:t>
            </w:r>
            <w:r w:rsidR="00A04187" w:rsidRPr="003C38DB">
              <w:rPr>
                <w:rFonts w:ascii="Sylfaen" w:eastAsia="Arial Unicode MS" w:hAnsi="Sylfaen" w:cs="Helvetica"/>
                <w:iCs/>
                <w:lang w:val="ka-GE"/>
              </w:rPr>
              <w:t xml:space="preserve">სამართლიანი, ჰუმანური, ერთიანი და ანალიზზე დაფუძნებული სისხლის სამართლის პოლიტიკის </w:t>
            </w:r>
            <w:proofErr w:type="spellStart"/>
            <w:r w:rsidR="00A04187" w:rsidRPr="003C38DB">
              <w:rPr>
                <w:rFonts w:ascii="Sylfaen" w:eastAsia="Arial Unicode MS" w:hAnsi="Sylfaen" w:cs="Helvetica"/>
                <w:iCs/>
                <w:lang w:val="ka-GE"/>
              </w:rPr>
              <w:t>განგრძობადი</w:t>
            </w:r>
            <w:proofErr w:type="spellEnd"/>
            <w:r w:rsidR="00A04187" w:rsidRPr="003C38DB">
              <w:rPr>
                <w:rFonts w:ascii="Sylfaen" w:eastAsia="Arial Unicode MS" w:hAnsi="Sylfaen" w:cs="Helvetica"/>
                <w:iCs/>
                <w:lang w:val="ka-GE"/>
              </w:rPr>
              <w:t xml:space="preserve"> უზრუნველყოფა; სისხლის სამართლის კანონმდებლობის ადამიანის უფლებების საერთაშორისო სტანდარტებთან შესაბამისობის შემდგომი უზრუნველყოფა, მათ შორის, სასჯელთა დივერსიფიცირების გზით.</w:t>
            </w:r>
          </w:p>
        </w:tc>
      </w:tr>
      <w:tr w:rsidR="008C609B" w:rsidRPr="003C38DB" w14:paraId="75CF107A" w14:textId="77777777" w:rsidTr="00CB5C45">
        <w:trPr>
          <w:trHeight w:val="450"/>
        </w:trPr>
        <w:tc>
          <w:tcPr>
            <w:tcW w:w="10632" w:type="dxa"/>
          </w:tcPr>
          <w:p w14:paraId="066CFB56"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4B1167FC" w14:textId="77777777" w:rsidR="008C609B" w:rsidRPr="003C38DB" w:rsidRDefault="008C609B" w:rsidP="00CB5C45">
            <w:pPr>
              <w:spacing w:line="276" w:lineRule="auto"/>
              <w:jc w:val="both"/>
              <w:rPr>
                <w:rFonts w:ascii="Sylfaen" w:hAnsi="Sylfaen"/>
                <w:b/>
                <w:lang w:val="ka-GE"/>
              </w:rPr>
            </w:pPr>
          </w:p>
        </w:tc>
      </w:tr>
      <w:tr w:rsidR="008C609B" w:rsidRPr="003C38DB" w14:paraId="6524E5F2" w14:textId="77777777" w:rsidTr="00CB5C45">
        <w:trPr>
          <w:trHeight w:val="450"/>
        </w:trPr>
        <w:tc>
          <w:tcPr>
            <w:tcW w:w="10632" w:type="dxa"/>
            <w:shd w:val="clear" w:color="auto" w:fill="9CC2E5" w:themeFill="accent1" w:themeFillTint="99"/>
          </w:tcPr>
          <w:p w14:paraId="23B801AC"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lastRenderedPageBreak/>
              <w:t>ამოცანა 1.1.5.</w:t>
            </w:r>
            <w:r w:rsidRPr="003C38DB">
              <w:rPr>
                <w:rFonts w:ascii="Sylfaen" w:eastAsia="Helvetica Neue" w:hAnsi="Sylfaen" w:cs="Helvetica Neue"/>
                <w:bCs/>
                <w:lang w:val="ka-GE"/>
              </w:rPr>
              <w:t xml:space="preserve"> </w:t>
            </w:r>
            <w:r w:rsidR="00A04187" w:rsidRPr="003C38DB">
              <w:rPr>
                <w:rFonts w:ascii="Sylfaen" w:eastAsia="Helvetica Neue" w:hAnsi="Sylfaen" w:cs="Helvetica Neue"/>
                <w:bCs/>
                <w:lang w:val="ka-GE"/>
              </w:rPr>
              <w:t>ადმინისტრაციულ სამართალდარღვევათა კოდექსის ფუნდამენტური რეფორმა.</w:t>
            </w:r>
          </w:p>
        </w:tc>
      </w:tr>
      <w:tr w:rsidR="008C609B" w:rsidRPr="003C38DB" w14:paraId="4901AC28" w14:textId="77777777" w:rsidTr="00CB5C45">
        <w:trPr>
          <w:trHeight w:val="450"/>
        </w:trPr>
        <w:tc>
          <w:tcPr>
            <w:tcW w:w="10632" w:type="dxa"/>
          </w:tcPr>
          <w:p w14:paraId="1DF2B396"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5396532C" w14:textId="77777777" w:rsidR="008C609B" w:rsidRPr="003C38DB" w:rsidRDefault="008C609B" w:rsidP="00CB5C45">
            <w:pPr>
              <w:spacing w:line="276" w:lineRule="auto"/>
              <w:jc w:val="both"/>
              <w:rPr>
                <w:rFonts w:ascii="Sylfaen" w:hAnsi="Sylfaen"/>
                <w:b/>
                <w:lang w:val="ka-GE"/>
              </w:rPr>
            </w:pPr>
          </w:p>
        </w:tc>
      </w:tr>
      <w:tr w:rsidR="008C609B" w:rsidRPr="003C38DB" w14:paraId="1D4D0956" w14:textId="77777777" w:rsidTr="00CB5C45">
        <w:trPr>
          <w:trHeight w:val="450"/>
        </w:trPr>
        <w:tc>
          <w:tcPr>
            <w:tcW w:w="10632" w:type="dxa"/>
            <w:shd w:val="clear" w:color="auto" w:fill="9CC2E5" w:themeFill="accent1" w:themeFillTint="99"/>
          </w:tcPr>
          <w:p w14:paraId="603646F5"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1.1.6. </w:t>
            </w:r>
            <w:r w:rsidR="00A04187" w:rsidRPr="003C38DB">
              <w:rPr>
                <w:rFonts w:ascii="Sylfaen" w:eastAsia="Helvetica Neue" w:hAnsi="Sylfaen" w:cs="Helvetica Neue"/>
                <w:bCs/>
                <w:lang w:val="ka-GE"/>
              </w:rPr>
              <w:t xml:space="preserve">დავის გადაწყვეტის ალტერნატიული საშუალებების (მედიაცია, არბიტრაჟი) </w:t>
            </w:r>
            <w:proofErr w:type="spellStart"/>
            <w:r w:rsidR="00A04187" w:rsidRPr="003C38DB">
              <w:rPr>
                <w:rFonts w:ascii="Sylfaen" w:eastAsia="Helvetica Neue" w:hAnsi="Sylfaen" w:cs="Helvetica Neue"/>
                <w:bCs/>
                <w:lang w:val="ka-GE"/>
              </w:rPr>
              <w:t>განგრძობადი</w:t>
            </w:r>
            <w:proofErr w:type="spellEnd"/>
            <w:r w:rsidR="00A04187" w:rsidRPr="003C38DB">
              <w:rPr>
                <w:rFonts w:ascii="Sylfaen" w:eastAsia="Helvetica Neue" w:hAnsi="Sylfaen" w:cs="Helvetica Neue"/>
                <w:bCs/>
                <w:lang w:val="ka-GE"/>
              </w:rPr>
              <w:t xml:space="preserve"> განვითარება. ეფექტიანი ღონისძიებების განხორციელება სასამართლოს განტვირთვის უზრუნველსაყოფად.</w:t>
            </w:r>
          </w:p>
        </w:tc>
      </w:tr>
      <w:tr w:rsidR="008C609B" w:rsidRPr="003C38DB" w14:paraId="59180529" w14:textId="77777777" w:rsidTr="00CB5C45">
        <w:trPr>
          <w:trHeight w:val="450"/>
        </w:trPr>
        <w:tc>
          <w:tcPr>
            <w:tcW w:w="10632" w:type="dxa"/>
          </w:tcPr>
          <w:p w14:paraId="02E054D1"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F6BE409" w14:textId="77777777" w:rsidR="008C609B" w:rsidRPr="003C38DB" w:rsidRDefault="008C609B" w:rsidP="00CB5C45">
            <w:pPr>
              <w:spacing w:line="276" w:lineRule="auto"/>
              <w:rPr>
                <w:rFonts w:ascii="Sylfaen" w:hAnsi="Sylfaen"/>
                <w:b/>
                <w:lang w:val="ka-GE"/>
              </w:rPr>
            </w:pPr>
          </w:p>
        </w:tc>
      </w:tr>
      <w:tr w:rsidR="008C609B" w:rsidRPr="003C38DB" w14:paraId="2DAF0CB4" w14:textId="77777777" w:rsidTr="00CB5C45">
        <w:trPr>
          <w:trHeight w:val="450"/>
        </w:trPr>
        <w:tc>
          <w:tcPr>
            <w:tcW w:w="10632" w:type="dxa"/>
            <w:shd w:val="clear" w:color="auto" w:fill="9CC2E5" w:themeFill="accent1" w:themeFillTint="99"/>
          </w:tcPr>
          <w:p w14:paraId="098AD236"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1.1.7. </w:t>
            </w:r>
            <w:r w:rsidR="00A04187" w:rsidRPr="003C38DB">
              <w:rPr>
                <w:rFonts w:ascii="Sylfaen" w:eastAsia="Helvetica Neue" w:hAnsi="Sylfaen" w:cs="Sylfaen"/>
                <w:bCs/>
                <w:lang w:val="ka-GE"/>
              </w:rPr>
              <w:t>ადამიანის უფლებათა დაცვის სტანდარტების გათვალისწინება კორუფციის წინააღმდეგ ბრძოლის ეფექტიანი პოლიტიკის ფორმირებისას.</w:t>
            </w:r>
          </w:p>
        </w:tc>
      </w:tr>
      <w:tr w:rsidR="008C609B" w:rsidRPr="003C38DB" w14:paraId="6CF880F6" w14:textId="77777777" w:rsidTr="00CB5C45">
        <w:trPr>
          <w:trHeight w:val="450"/>
        </w:trPr>
        <w:tc>
          <w:tcPr>
            <w:tcW w:w="10632" w:type="dxa"/>
          </w:tcPr>
          <w:p w14:paraId="732288CD"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F8719E0" w14:textId="77777777" w:rsidR="008C609B" w:rsidRPr="003C38DB" w:rsidRDefault="008C609B" w:rsidP="00CB5C45">
            <w:pPr>
              <w:spacing w:line="276" w:lineRule="auto"/>
              <w:rPr>
                <w:rFonts w:ascii="Sylfaen" w:hAnsi="Sylfaen"/>
                <w:b/>
                <w:lang w:val="ka-GE"/>
              </w:rPr>
            </w:pPr>
          </w:p>
        </w:tc>
      </w:tr>
      <w:tr w:rsidR="008C609B" w:rsidRPr="003C38DB" w14:paraId="6662F5F6" w14:textId="77777777" w:rsidTr="00CB5C45">
        <w:trPr>
          <w:trHeight w:val="450"/>
        </w:trPr>
        <w:tc>
          <w:tcPr>
            <w:tcW w:w="10632" w:type="dxa"/>
            <w:shd w:val="clear" w:color="auto" w:fill="9CC2E5" w:themeFill="accent1" w:themeFillTint="99"/>
          </w:tcPr>
          <w:p w14:paraId="14784E5D" w14:textId="77777777" w:rsidR="008C609B" w:rsidRPr="003C38DB" w:rsidRDefault="008C609B" w:rsidP="00702692">
            <w:pPr>
              <w:spacing w:line="276" w:lineRule="auto"/>
              <w:jc w:val="both"/>
              <w:rPr>
                <w:rFonts w:ascii="Sylfaen" w:hAnsi="Sylfaen"/>
                <w:b/>
                <w:lang w:val="ka-GE"/>
              </w:rPr>
            </w:pPr>
            <w:r w:rsidRPr="003C38DB">
              <w:rPr>
                <w:rFonts w:ascii="Sylfaen" w:hAnsi="Sylfaen"/>
                <w:b/>
                <w:lang w:val="ka-GE"/>
              </w:rPr>
              <w:t xml:space="preserve">ამოცანა: 1.1.8. </w:t>
            </w:r>
            <w:r w:rsidR="00A04187" w:rsidRPr="003C38DB">
              <w:rPr>
                <w:rFonts w:ascii="Sylfaen" w:eastAsia="Helvetica Neue" w:hAnsi="Sylfaen" w:cs="Helvetica Neue"/>
                <w:lang w:val="ka-GE"/>
              </w:rPr>
              <w:t xml:space="preserve">იურიდიული დახმარების სისტემის ინსტიტუციური გაძლიერება, მანდატის გაფართოებით, ტერიტორიული ხელმისაწვდომობისა და ხარისხის </w:t>
            </w:r>
            <w:proofErr w:type="spellStart"/>
            <w:r w:rsidR="00A04187" w:rsidRPr="003C38DB">
              <w:rPr>
                <w:rFonts w:ascii="Sylfaen" w:eastAsia="Helvetica Neue" w:hAnsi="Sylfaen" w:cs="Helvetica Neue"/>
                <w:lang w:val="ka-GE"/>
              </w:rPr>
              <w:t>განგრძობადი</w:t>
            </w:r>
            <w:proofErr w:type="spellEnd"/>
            <w:r w:rsidR="00A04187" w:rsidRPr="003C38DB">
              <w:rPr>
                <w:rFonts w:ascii="Sylfaen" w:eastAsia="Helvetica Neue" w:hAnsi="Sylfaen" w:cs="Helvetica Neue"/>
                <w:lang w:val="ka-GE"/>
              </w:rPr>
              <w:t xml:space="preserve"> გაუმჯობესებით და ადრეული ხელმისაწვდომობის სისტემის დანერგვით.</w:t>
            </w:r>
          </w:p>
        </w:tc>
      </w:tr>
      <w:tr w:rsidR="008C609B" w:rsidRPr="003C38DB" w14:paraId="1F73864B" w14:textId="77777777" w:rsidTr="00CB5C45">
        <w:trPr>
          <w:trHeight w:val="450"/>
        </w:trPr>
        <w:tc>
          <w:tcPr>
            <w:tcW w:w="10632" w:type="dxa"/>
            <w:shd w:val="clear" w:color="auto" w:fill="auto"/>
          </w:tcPr>
          <w:p w14:paraId="0EE70721"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7D82D6B3" w14:textId="77777777" w:rsidR="008C609B" w:rsidRPr="003C38DB" w:rsidRDefault="008C609B" w:rsidP="00CB5C45">
            <w:pPr>
              <w:spacing w:line="276" w:lineRule="auto"/>
              <w:rPr>
                <w:rFonts w:ascii="Sylfaen" w:hAnsi="Sylfaen"/>
                <w:b/>
                <w:lang w:val="ka-GE"/>
              </w:rPr>
            </w:pPr>
          </w:p>
        </w:tc>
      </w:tr>
      <w:tr w:rsidR="008C609B" w:rsidRPr="003C38DB" w14:paraId="77A99F07" w14:textId="77777777" w:rsidTr="00CB5C45">
        <w:trPr>
          <w:trHeight w:val="450"/>
        </w:trPr>
        <w:tc>
          <w:tcPr>
            <w:tcW w:w="10632" w:type="dxa"/>
            <w:shd w:val="clear" w:color="auto" w:fill="00B0F0"/>
          </w:tcPr>
          <w:p w14:paraId="2DF3A910"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1.2.  </w:t>
            </w:r>
            <w:r w:rsidR="00A04187" w:rsidRPr="003C38DB">
              <w:rPr>
                <w:rFonts w:ascii="Sylfaen" w:eastAsia="Helvetica Neue" w:hAnsi="Sylfaen" w:cs="Helvetica Neue"/>
                <w:lang w:val="ka-GE"/>
              </w:rPr>
              <w:t xml:space="preserve">დანაშაულის პრევენციის მექანიზმების გაძლიერება, გამოძიების ხარისხის </w:t>
            </w:r>
            <w:proofErr w:type="spellStart"/>
            <w:r w:rsidR="00A04187" w:rsidRPr="003C38DB">
              <w:rPr>
                <w:rFonts w:ascii="Sylfaen" w:eastAsia="Helvetica Neue" w:hAnsi="Sylfaen" w:cs="Helvetica Neue"/>
                <w:lang w:val="ka-GE"/>
              </w:rPr>
              <w:t>განგრძობადი</w:t>
            </w:r>
            <w:proofErr w:type="spellEnd"/>
            <w:r w:rsidR="00A04187" w:rsidRPr="003C38DB">
              <w:rPr>
                <w:rFonts w:ascii="Sylfaen" w:eastAsia="Helvetica Neue" w:hAnsi="Sylfaen" w:cs="Helvetica Neue"/>
                <w:lang w:val="ka-GE"/>
              </w:rPr>
              <w:t xml:space="preserve"> გაუმჯობესება და ადამიანის უფლებების დაცვის უზრუნველყოფა სამართალდამცავი ორგანოების მიერ.</w:t>
            </w:r>
          </w:p>
        </w:tc>
      </w:tr>
      <w:tr w:rsidR="008C609B" w:rsidRPr="003C38DB" w14:paraId="558E1945" w14:textId="77777777" w:rsidTr="00CB5C45">
        <w:trPr>
          <w:trHeight w:val="450"/>
        </w:trPr>
        <w:tc>
          <w:tcPr>
            <w:tcW w:w="10632" w:type="dxa"/>
            <w:shd w:val="clear" w:color="auto" w:fill="auto"/>
          </w:tcPr>
          <w:p w14:paraId="500941B2"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4146D60A" w14:textId="77777777" w:rsidR="008C609B" w:rsidRPr="003C38DB" w:rsidRDefault="008C609B" w:rsidP="00CB5C45">
            <w:pPr>
              <w:spacing w:line="276" w:lineRule="auto"/>
              <w:rPr>
                <w:rFonts w:ascii="Sylfaen" w:hAnsi="Sylfaen"/>
                <w:b/>
                <w:lang w:val="ka-GE"/>
              </w:rPr>
            </w:pPr>
          </w:p>
        </w:tc>
      </w:tr>
      <w:tr w:rsidR="008C609B" w:rsidRPr="003C38DB" w14:paraId="209A3D42" w14:textId="77777777" w:rsidTr="00CB5C45">
        <w:trPr>
          <w:trHeight w:val="450"/>
        </w:trPr>
        <w:tc>
          <w:tcPr>
            <w:tcW w:w="10632" w:type="dxa"/>
            <w:shd w:val="clear" w:color="auto" w:fill="9CC2E5" w:themeFill="accent1" w:themeFillTint="99"/>
          </w:tcPr>
          <w:p w14:paraId="476C4B86"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1.2.1. </w:t>
            </w:r>
            <w:r w:rsidR="00A04187" w:rsidRPr="003C38DB">
              <w:rPr>
                <w:rFonts w:ascii="Sylfaen" w:eastAsia="Helvetica Neue" w:hAnsi="Sylfaen" w:cs="Helvetica Neue"/>
                <w:lang w:val="ka-GE"/>
              </w:rPr>
              <w:t>დანაშაულის პრევენციის მექანიზმების გაძლიერება საერთაშორისო სტანდარტების შესაბამისად, მათ შორის, ერთიანი და მდგრადი პოლიტიკის განსაზღვრით.</w:t>
            </w:r>
          </w:p>
        </w:tc>
      </w:tr>
      <w:tr w:rsidR="008C609B" w:rsidRPr="003C38DB" w14:paraId="477B5857" w14:textId="77777777" w:rsidTr="00CB5C45">
        <w:trPr>
          <w:trHeight w:val="450"/>
        </w:trPr>
        <w:tc>
          <w:tcPr>
            <w:tcW w:w="10632" w:type="dxa"/>
            <w:shd w:val="clear" w:color="auto" w:fill="auto"/>
          </w:tcPr>
          <w:p w14:paraId="0E2A3929"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582CBDD4" w14:textId="77777777" w:rsidR="008C609B" w:rsidRPr="003C38DB" w:rsidRDefault="008C609B" w:rsidP="00CB5C45">
            <w:pPr>
              <w:spacing w:line="276" w:lineRule="auto"/>
              <w:rPr>
                <w:rFonts w:ascii="Sylfaen" w:hAnsi="Sylfaen"/>
                <w:b/>
                <w:lang w:val="ka-GE"/>
              </w:rPr>
            </w:pPr>
          </w:p>
        </w:tc>
      </w:tr>
      <w:tr w:rsidR="008C609B" w:rsidRPr="003C38DB" w14:paraId="2194A6C5" w14:textId="77777777" w:rsidTr="00CB5C45">
        <w:trPr>
          <w:trHeight w:val="450"/>
        </w:trPr>
        <w:tc>
          <w:tcPr>
            <w:tcW w:w="10632" w:type="dxa"/>
            <w:shd w:val="clear" w:color="auto" w:fill="9CC2E5" w:themeFill="accent1" w:themeFillTint="99"/>
          </w:tcPr>
          <w:p w14:paraId="61F8D1C7"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1.2.2. </w:t>
            </w:r>
            <w:r w:rsidR="00A04187" w:rsidRPr="003C38DB">
              <w:rPr>
                <w:rFonts w:ascii="Sylfaen" w:hAnsi="Sylfaen" w:cs="Sylfaen"/>
                <w:lang w:val="ka-GE"/>
              </w:rPr>
              <w:t xml:space="preserve">გამოძიების ხარისხის ამაღლება და მონიტორინგის </w:t>
            </w:r>
            <w:proofErr w:type="spellStart"/>
            <w:r w:rsidR="00A04187" w:rsidRPr="003C38DB">
              <w:rPr>
                <w:rFonts w:ascii="Sylfaen" w:hAnsi="Sylfaen" w:cs="Sylfaen"/>
                <w:lang w:val="ka-GE"/>
              </w:rPr>
              <w:t>განგრძობადი</w:t>
            </w:r>
            <w:proofErr w:type="spellEnd"/>
            <w:r w:rsidR="00A04187" w:rsidRPr="003C38DB">
              <w:rPr>
                <w:rFonts w:ascii="Sylfaen" w:hAnsi="Sylfaen" w:cs="Sylfaen"/>
                <w:lang w:val="ka-GE"/>
              </w:rPr>
              <w:t xml:space="preserve"> განხორციელება, მათ შორის, </w:t>
            </w:r>
            <w:proofErr w:type="spellStart"/>
            <w:r w:rsidR="00A04187" w:rsidRPr="003C38DB">
              <w:rPr>
                <w:rFonts w:ascii="Sylfaen" w:hAnsi="Sylfaen" w:cs="Sylfaen"/>
                <w:lang w:val="ka-GE"/>
              </w:rPr>
              <w:t>საექსპერტო</w:t>
            </w:r>
            <w:proofErr w:type="spellEnd"/>
            <w:r w:rsidR="00A04187" w:rsidRPr="003C38DB">
              <w:rPr>
                <w:rFonts w:ascii="Sylfaen" w:hAnsi="Sylfaen" w:cs="Sylfaen"/>
                <w:lang w:val="ka-GE"/>
              </w:rPr>
              <w:t xml:space="preserve"> შესაძლებლობების </w:t>
            </w:r>
            <w:proofErr w:type="spellStart"/>
            <w:r w:rsidR="00A04187" w:rsidRPr="003C38DB">
              <w:rPr>
                <w:rFonts w:ascii="Sylfaen" w:hAnsi="Sylfaen" w:cs="Sylfaen"/>
                <w:lang w:val="ka-GE"/>
              </w:rPr>
              <w:t>განგრძობადი</w:t>
            </w:r>
            <w:proofErr w:type="spellEnd"/>
            <w:r w:rsidR="00A04187" w:rsidRPr="003C38DB">
              <w:rPr>
                <w:rFonts w:ascii="Sylfaen" w:hAnsi="Sylfaen" w:cs="Sylfaen"/>
                <w:lang w:val="ka-GE"/>
              </w:rPr>
              <w:t xml:space="preserve"> განვითარება; ანგარიშვალდებულების გაზრდის მიზნით საზოგადოების </w:t>
            </w:r>
            <w:proofErr w:type="spellStart"/>
            <w:r w:rsidR="00A04187" w:rsidRPr="003C38DB">
              <w:rPr>
                <w:rFonts w:ascii="Sylfaen" w:hAnsi="Sylfaen" w:cs="Sylfaen"/>
                <w:lang w:val="ka-GE"/>
              </w:rPr>
              <w:t>პროაქტიული</w:t>
            </w:r>
            <w:proofErr w:type="spellEnd"/>
            <w:r w:rsidR="00A04187" w:rsidRPr="003C38DB">
              <w:rPr>
                <w:rFonts w:ascii="Sylfaen" w:hAnsi="Sylfaen" w:cs="Sylfaen"/>
                <w:lang w:val="ka-GE"/>
              </w:rPr>
              <w:t xml:space="preserve"> ინფორმირება.</w:t>
            </w:r>
          </w:p>
        </w:tc>
      </w:tr>
      <w:tr w:rsidR="008C609B" w:rsidRPr="003C38DB" w14:paraId="38FC2AAC" w14:textId="77777777" w:rsidTr="00CB5C45">
        <w:trPr>
          <w:trHeight w:val="450"/>
        </w:trPr>
        <w:tc>
          <w:tcPr>
            <w:tcW w:w="10632" w:type="dxa"/>
            <w:shd w:val="clear" w:color="auto" w:fill="auto"/>
          </w:tcPr>
          <w:p w14:paraId="7AFFC1D9" w14:textId="77777777" w:rsidR="00B051F7" w:rsidRPr="003C38DB" w:rsidRDefault="00B051F7" w:rsidP="00B051F7">
            <w:pPr>
              <w:spacing w:line="276" w:lineRule="auto"/>
              <w:jc w:val="both"/>
              <w:rPr>
                <w:rFonts w:ascii="Sylfaen" w:hAnsi="Sylfaen"/>
                <w:b/>
                <w:lang w:val="ka-GE"/>
              </w:rPr>
            </w:pPr>
            <w:r w:rsidRPr="003C38DB">
              <w:rPr>
                <w:rFonts w:ascii="Sylfaen" w:hAnsi="Sylfaen"/>
                <w:b/>
                <w:lang w:val="ka-GE"/>
              </w:rPr>
              <w:lastRenderedPageBreak/>
              <w:t>დასაბუთება:</w:t>
            </w:r>
          </w:p>
          <w:p w14:paraId="5ECEA77C" w14:textId="77777777" w:rsidR="008C609B" w:rsidRPr="003C38DB" w:rsidRDefault="008C609B" w:rsidP="00CB5C45">
            <w:pPr>
              <w:spacing w:line="276" w:lineRule="auto"/>
              <w:rPr>
                <w:rFonts w:ascii="Sylfaen" w:hAnsi="Sylfaen"/>
                <w:b/>
                <w:lang w:val="ka-GE"/>
              </w:rPr>
            </w:pPr>
          </w:p>
        </w:tc>
      </w:tr>
      <w:tr w:rsidR="008C609B" w:rsidRPr="003C38DB" w14:paraId="6FDB1E9C" w14:textId="77777777" w:rsidTr="00CB5C45">
        <w:trPr>
          <w:trHeight w:val="450"/>
        </w:trPr>
        <w:tc>
          <w:tcPr>
            <w:tcW w:w="10632" w:type="dxa"/>
            <w:shd w:val="clear" w:color="auto" w:fill="9CC2E5" w:themeFill="accent1" w:themeFillTint="99"/>
          </w:tcPr>
          <w:p w14:paraId="3CFDCE2B"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1.2.3. </w:t>
            </w:r>
            <w:r w:rsidR="00A04187" w:rsidRPr="003C38DB">
              <w:rPr>
                <w:rFonts w:ascii="Sylfaen" w:eastAsia="Helvetica Neue" w:hAnsi="Sylfaen" w:cs="Helvetica Neue"/>
                <w:lang w:val="ka-GE"/>
              </w:rPr>
              <w:t>საგამოძიებო სისტემის რეფორმა - საგამოძიებო და საპროკურორო ფუნქციების  სისტემური გამიჯვნა გამოძიების ხარისხის ამაღლებისთვის.</w:t>
            </w:r>
          </w:p>
        </w:tc>
      </w:tr>
      <w:tr w:rsidR="008C609B" w:rsidRPr="003C38DB" w14:paraId="572C38AD" w14:textId="77777777" w:rsidTr="00CB5C45">
        <w:trPr>
          <w:trHeight w:val="450"/>
        </w:trPr>
        <w:tc>
          <w:tcPr>
            <w:tcW w:w="10632" w:type="dxa"/>
            <w:shd w:val="clear" w:color="auto" w:fill="auto"/>
          </w:tcPr>
          <w:p w14:paraId="04DF982A"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44324274" w14:textId="77777777" w:rsidR="008C609B" w:rsidRPr="003C38DB" w:rsidRDefault="008C609B" w:rsidP="00CB5C45">
            <w:pPr>
              <w:spacing w:line="276" w:lineRule="auto"/>
              <w:rPr>
                <w:rFonts w:ascii="Sylfaen" w:hAnsi="Sylfaen"/>
                <w:b/>
                <w:lang w:val="ka-GE"/>
              </w:rPr>
            </w:pPr>
          </w:p>
        </w:tc>
      </w:tr>
      <w:tr w:rsidR="008C609B" w:rsidRPr="003C38DB" w14:paraId="1A912204" w14:textId="77777777" w:rsidTr="00CB5C45">
        <w:trPr>
          <w:trHeight w:val="450"/>
        </w:trPr>
        <w:tc>
          <w:tcPr>
            <w:tcW w:w="10632" w:type="dxa"/>
            <w:shd w:val="clear" w:color="auto" w:fill="9CC2E5" w:themeFill="accent1" w:themeFillTint="99"/>
          </w:tcPr>
          <w:p w14:paraId="56872B33"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1.2.4. </w:t>
            </w:r>
            <w:r w:rsidR="00A04187" w:rsidRPr="003C38DB">
              <w:rPr>
                <w:rFonts w:ascii="Sylfaen" w:hAnsi="Sylfaen" w:cs="Segoe UI"/>
                <w:lang w:val="ka-GE"/>
              </w:rPr>
              <w:t>პროკურატურის ინსტიტუციური და პროკურორების ინდივიდუალური დამოუკიდებლობის შემდგომი ზრდა.</w:t>
            </w:r>
          </w:p>
        </w:tc>
      </w:tr>
      <w:tr w:rsidR="008C609B" w:rsidRPr="003C38DB" w14:paraId="48A2A6E6" w14:textId="77777777" w:rsidTr="00CB5C45">
        <w:trPr>
          <w:trHeight w:val="450"/>
        </w:trPr>
        <w:tc>
          <w:tcPr>
            <w:tcW w:w="10632" w:type="dxa"/>
            <w:shd w:val="clear" w:color="auto" w:fill="auto"/>
          </w:tcPr>
          <w:p w14:paraId="10DD3490"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4CD2A8CD" w14:textId="77777777" w:rsidR="008C609B" w:rsidRPr="003C38DB" w:rsidRDefault="008C609B" w:rsidP="00CB5C45">
            <w:pPr>
              <w:spacing w:line="276" w:lineRule="auto"/>
              <w:rPr>
                <w:rFonts w:ascii="Sylfaen" w:hAnsi="Sylfaen"/>
                <w:b/>
                <w:lang w:val="ka-GE"/>
              </w:rPr>
            </w:pPr>
          </w:p>
        </w:tc>
      </w:tr>
      <w:tr w:rsidR="008C609B" w:rsidRPr="003C38DB" w14:paraId="79524351" w14:textId="77777777" w:rsidTr="00CB5C45">
        <w:trPr>
          <w:trHeight w:val="450"/>
        </w:trPr>
        <w:tc>
          <w:tcPr>
            <w:tcW w:w="10632" w:type="dxa"/>
            <w:shd w:val="clear" w:color="auto" w:fill="9CC2E5" w:themeFill="accent1" w:themeFillTint="99"/>
          </w:tcPr>
          <w:p w14:paraId="22E9AB02" w14:textId="768A2169" w:rsidR="008C609B" w:rsidRPr="003C38DB" w:rsidRDefault="008C609B" w:rsidP="00BB2F9F">
            <w:pPr>
              <w:spacing w:line="276" w:lineRule="auto"/>
              <w:jc w:val="both"/>
              <w:rPr>
                <w:rFonts w:ascii="Sylfaen" w:hAnsi="Sylfaen"/>
                <w:b/>
                <w:lang w:val="ka-GE"/>
              </w:rPr>
            </w:pPr>
            <w:r w:rsidRPr="003C38DB">
              <w:rPr>
                <w:rFonts w:ascii="Sylfaen" w:hAnsi="Sylfaen"/>
                <w:b/>
                <w:lang w:val="ka-GE"/>
              </w:rPr>
              <w:t xml:space="preserve">ამოცანა 1.2.5. </w:t>
            </w:r>
            <w:r w:rsidR="00A04187" w:rsidRPr="003C38DB">
              <w:rPr>
                <w:rFonts w:ascii="Sylfaen" w:eastAsia="Helvetica Neue" w:hAnsi="Sylfaen" w:cs="Helvetica Neue"/>
                <w:lang w:val="ka-GE"/>
              </w:rPr>
              <w:t>ადამიანით ვაჭრობის (ტრეფიკინგის) დანაშაულის პრევენცია საზოგადოების ცნობიერების ამაღლების გზით; აღნიშნული დანაშაულის გამოვლენის მექანიზმების დახვეწა და ეფექტიანი სისხლისსამართლებრივი დევნის წარმოება; მსხვერპლთა/დაზარალებულთა ფსიქო</w:t>
            </w:r>
            <w:ins w:id="1" w:author="Tinatin Ramishvili" w:date="2020-08-14T17:21:00Z">
              <w:r w:rsidR="00780A69" w:rsidRPr="003C38DB">
                <w:rPr>
                  <w:rFonts w:ascii="Sylfaen" w:eastAsia="Helvetica Neue" w:hAnsi="Sylfaen" w:cs="Helvetica Neue"/>
                  <w:lang w:val="ka-GE"/>
                </w:rPr>
                <w:t>ლოგიურ</w:t>
              </w:r>
            </w:ins>
            <w:r w:rsidR="00A04187" w:rsidRPr="003C38DB">
              <w:rPr>
                <w:rFonts w:ascii="Sylfaen" w:eastAsia="Helvetica Neue" w:hAnsi="Sylfaen" w:cs="Helvetica Neue"/>
                <w:lang w:val="ka-GE"/>
              </w:rPr>
              <w:t xml:space="preserve">-სოციალური რეაბილიტაცია და საზოგადოებაში </w:t>
            </w:r>
            <w:proofErr w:type="spellStart"/>
            <w:r w:rsidR="00A04187" w:rsidRPr="003C38DB">
              <w:rPr>
                <w:rFonts w:ascii="Sylfaen" w:eastAsia="Helvetica Neue" w:hAnsi="Sylfaen" w:cs="Helvetica Neue"/>
                <w:lang w:val="ka-GE"/>
              </w:rPr>
              <w:t>რეინტეგრაციის</w:t>
            </w:r>
            <w:proofErr w:type="spellEnd"/>
            <w:r w:rsidR="00A04187" w:rsidRPr="003C38DB">
              <w:rPr>
                <w:rFonts w:ascii="Sylfaen" w:eastAsia="Helvetica Neue" w:hAnsi="Sylfaen" w:cs="Helvetica Neue"/>
                <w:lang w:val="ka-GE"/>
              </w:rPr>
              <w:t xml:space="preserve"> ხელშეწყობა;</w:t>
            </w:r>
          </w:p>
        </w:tc>
      </w:tr>
      <w:tr w:rsidR="008C609B" w:rsidRPr="003C38DB" w14:paraId="24B7D001" w14:textId="77777777" w:rsidTr="00CB5C45">
        <w:trPr>
          <w:trHeight w:val="450"/>
        </w:trPr>
        <w:tc>
          <w:tcPr>
            <w:tcW w:w="10632" w:type="dxa"/>
            <w:shd w:val="clear" w:color="auto" w:fill="auto"/>
          </w:tcPr>
          <w:p w14:paraId="11363FB9" w14:textId="0A255161"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r w:rsidR="00B056BF" w:rsidRPr="003C38DB">
              <w:rPr>
                <w:rFonts w:ascii="Sylfaen" w:hAnsi="Sylfaen"/>
                <w:b/>
                <w:lang w:val="ka-GE"/>
              </w:rPr>
              <w:t xml:space="preserve">  </w:t>
            </w:r>
            <w:r w:rsidR="00B056BF" w:rsidRPr="003C38DB">
              <w:rPr>
                <w:rFonts w:ascii="Sylfaen" w:hAnsi="Sylfaen"/>
                <w:lang w:val="ka-GE"/>
              </w:rPr>
              <w:t>ადამიანით ვაჭრობა (ტრეფიკინგი) განსაკუთრებით მძიმე დანაშაულის კატეგორიას და წარმოადგენს ადამიანის უფლებების უხეშ დარღვევას. იგი იწვევს მსხვერპლის როგორც ჯანმრთელობის მდგომარეობის გართულებას/დაზიანებას, ასევე მას აყენებს მძიმე ფსიქოლოგიურ ტრავმას. შესაბამისად, ამ დანაშაულის მსხვერპლისთვის ეფექტიანი ფსიქოლოგიურ-სოციალური რეაბილიტაცია  ერთ-ერთ ყველაზე მნიშვნელოვან კომპონენტს წამოადგენს დანაშაულის შედეგად მიყენებული ზიანისგან თავის დაღწევასა და შემდგომი ცხოვრებისთვის ძალების აღდგენისათვის.</w:t>
            </w:r>
          </w:p>
          <w:p w14:paraId="63ED613A" w14:textId="77777777" w:rsidR="008C609B" w:rsidRPr="003C38DB" w:rsidRDefault="008C609B" w:rsidP="00CB5C45">
            <w:pPr>
              <w:spacing w:line="276" w:lineRule="auto"/>
              <w:rPr>
                <w:rFonts w:ascii="Sylfaen" w:hAnsi="Sylfaen"/>
                <w:b/>
                <w:lang w:val="ka-GE"/>
              </w:rPr>
            </w:pPr>
          </w:p>
        </w:tc>
      </w:tr>
      <w:tr w:rsidR="008C609B" w:rsidRPr="003C38DB" w14:paraId="12433403" w14:textId="77777777" w:rsidTr="00CB5C45">
        <w:trPr>
          <w:trHeight w:val="450"/>
        </w:trPr>
        <w:tc>
          <w:tcPr>
            <w:tcW w:w="10632" w:type="dxa"/>
            <w:shd w:val="clear" w:color="auto" w:fill="9CC2E5" w:themeFill="accent1" w:themeFillTint="99"/>
          </w:tcPr>
          <w:p w14:paraId="3AB3795A"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1.2.6. </w:t>
            </w:r>
            <w:r w:rsidR="00EB09BB" w:rsidRPr="003C38DB">
              <w:rPr>
                <w:rFonts w:ascii="Sylfaen" w:eastAsia="Helvetica Neue" w:hAnsi="Sylfaen" w:cs="Helvetica Neue"/>
                <w:lang w:val="ka-GE"/>
              </w:rPr>
              <w:t>სისხლისსამართლებრივი დევნის ეფექტიანობის უზრუნველყოფა და მასზე სასამართლო კონტროლის შემდგომი გაძლიერება.</w:t>
            </w:r>
          </w:p>
        </w:tc>
      </w:tr>
      <w:tr w:rsidR="008C609B" w:rsidRPr="003C38DB" w14:paraId="21481EC6" w14:textId="77777777" w:rsidTr="00CB5C45">
        <w:trPr>
          <w:trHeight w:val="450"/>
        </w:trPr>
        <w:tc>
          <w:tcPr>
            <w:tcW w:w="10632" w:type="dxa"/>
            <w:shd w:val="clear" w:color="auto" w:fill="auto"/>
          </w:tcPr>
          <w:p w14:paraId="693753A7"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72F010D" w14:textId="77777777" w:rsidR="008C609B" w:rsidRPr="003C38DB" w:rsidRDefault="008C609B" w:rsidP="00CB5C45">
            <w:pPr>
              <w:spacing w:line="276" w:lineRule="auto"/>
              <w:rPr>
                <w:rFonts w:ascii="Sylfaen" w:hAnsi="Sylfaen"/>
                <w:b/>
                <w:lang w:val="ka-GE"/>
              </w:rPr>
            </w:pPr>
          </w:p>
        </w:tc>
      </w:tr>
      <w:tr w:rsidR="008C609B" w:rsidRPr="003C38DB" w14:paraId="0900EEAF" w14:textId="77777777" w:rsidTr="00CB5C45">
        <w:trPr>
          <w:trHeight w:val="450"/>
        </w:trPr>
        <w:tc>
          <w:tcPr>
            <w:tcW w:w="10632" w:type="dxa"/>
            <w:shd w:val="clear" w:color="auto" w:fill="9CC2E5" w:themeFill="accent1" w:themeFillTint="99"/>
          </w:tcPr>
          <w:p w14:paraId="66D15D9B" w14:textId="3625349B" w:rsidR="008C609B" w:rsidRPr="003C38DB" w:rsidRDefault="008C609B" w:rsidP="00CB5C45">
            <w:pPr>
              <w:spacing w:line="276" w:lineRule="auto"/>
              <w:rPr>
                <w:rFonts w:ascii="Sylfaen" w:hAnsi="Sylfaen"/>
                <w:b/>
                <w:lang w:val="ka-GE"/>
              </w:rPr>
            </w:pPr>
            <w:r w:rsidRPr="003C38DB">
              <w:rPr>
                <w:rFonts w:ascii="Sylfaen" w:hAnsi="Sylfaen"/>
                <w:b/>
                <w:lang w:val="ka-GE"/>
              </w:rPr>
              <w:t xml:space="preserve">ამოცანა: 1.2.7. </w:t>
            </w:r>
            <w:r w:rsidR="00A04187" w:rsidRPr="003C38DB">
              <w:rPr>
                <w:rFonts w:ascii="Sylfaen" w:eastAsia="Helvetica Neue" w:hAnsi="Sylfaen" w:cs="Helvetica Neue"/>
                <w:lang w:val="ka-GE"/>
              </w:rPr>
              <w:t xml:space="preserve">სამართალდამცავი ორგანოს თანამშრომლების </w:t>
            </w:r>
            <w:proofErr w:type="spellStart"/>
            <w:r w:rsidR="00A04187" w:rsidRPr="003C38DB">
              <w:rPr>
                <w:rFonts w:ascii="Sylfaen" w:eastAsia="Helvetica Neue" w:hAnsi="Sylfaen" w:cs="Helvetica Neue"/>
                <w:lang w:val="ka-GE"/>
              </w:rPr>
              <w:t>განგრძობადი</w:t>
            </w:r>
            <w:proofErr w:type="spellEnd"/>
            <w:r w:rsidR="00A04187" w:rsidRPr="003C38DB">
              <w:rPr>
                <w:rFonts w:ascii="Sylfaen" w:eastAsia="Helvetica Neue" w:hAnsi="Sylfaen" w:cs="Helvetica Neue"/>
                <w:lang w:val="ka-GE"/>
              </w:rPr>
              <w:t xml:space="preserve"> პროფესიული განვითარება, მათ შორის</w:t>
            </w:r>
            <w:r w:rsidR="007C1C04" w:rsidRPr="003C38DB">
              <w:rPr>
                <w:rFonts w:ascii="Sylfaen" w:eastAsia="Helvetica Neue" w:hAnsi="Sylfaen" w:cs="Helvetica Neue"/>
                <w:lang w:val="ka-GE"/>
              </w:rPr>
              <w:t xml:space="preserve"> -</w:t>
            </w:r>
            <w:r w:rsidR="00A04187" w:rsidRPr="003C38DB">
              <w:rPr>
                <w:rFonts w:ascii="Sylfaen" w:eastAsia="Helvetica Neue" w:hAnsi="Sylfaen" w:cs="Helvetica Neue"/>
                <w:lang w:val="ka-GE"/>
              </w:rPr>
              <w:t xml:space="preserve"> ადამიანის უფლებების სფეროში.</w:t>
            </w:r>
          </w:p>
        </w:tc>
      </w:tr>
      <w:tr w:rsidR="008C609B" w:rsidRPr="003C38DB" w14:paraId="147E0821" w14:textId="77777777" w:rsidTr="00CB5C45">
        <w:trPr>
          <w:trHeight w:val="450"/>
        </w:trPr>
        <w:tc>
          <w:tcPr>
            <w:tcW w:w="10632" w:type="dxa"/>
            <w:shd w:val="clear" w:color="auto" w:fill="auto"/>
          </w:tcPr>
          <w:p w14:paraId="0A911765"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03D16E38" w14:textId="77777777" w:rsidR="008C609B" w:rsidRPr="003C38DB" w:rsidRDefault="008C609B" w:rsidP="00CB5C45">
            <w:pPr>
              <w:spacing w:line="276" w:lineRule="auto"/>
              <w:rPr>
                <w:rFonts w:ascii="Sylfaen" w:hAnsi="Sylfaen"/>
                <w:b/>
                <w:lang w:val="ka-GE"/>
              </w:rPr>
            </w:pPr>
          </w:p>
        </w:tc>
      </w:tr>
      <w:tr w:rsidR="008C609B" w:rsidRPr="003C38DB" w14:paraId="29C80111" w14:textId="77777777" w:rsidTr="00CB5C45">
        <w:trPr>
          <w:trHeight w:val="450"/>
        </w:trPr>
        <w:tc>
          <w:tcPr>
            <w:tcW w:w="10632" w:type="dxa"/>
            <w:shd w:val="clear" w:color="auto" w:fill="00B0F0"/>
          </w:tcPr>
          <w:p w14:paraId="420A8CCA"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1.3.  </w:t>
            </w:r>
            <w:r w:rsidR="00A04187" w:rsidRPr="003C38DB">
              <w:rPr>
                <w:rFonts w:ascii="Sylfaen" w:eastAsia="Helvetica Neue" w:hAnsi="Sylfaen" w:cs="Helvetica Neue"/>
                <w:lang w:val="ka-GE"/>
              </w:rPr>
              <w:t xml:space="preserve">თავისუფლებააღკვეთილ პირთა უფლებების ეფექტიანი დაცვის შემდგომი უზრუნველყოფა საერთაშორისო სტანდარტების შესაბამისად; პენიტენციური და პრობაციის </w:t>
            </w:r>
            <w:r w:rsidR="00A04187" w:rsidRPr="003C38DB">
              <w:rPr>
                <w:rFonts w:ascii="Sylfaen" w:eastAsia="Helvetica Neue" w:hAnsi="Sylfaen" w:cs="Helvetica Neue"/>
                <w:lang w:val="ka-GE"/>
              </w:rPr>
              <w:lastRenderedPageBreak/>
              <w:t xml:space="preserve">სისტემების </w:t>
            </w:r>
            <w:proofErr w:type="spellStart"/>
            <w:r w:rsidR="00A04187" w:rsidRPr="003C38DB">
              <w:rPr>
                <w:rFonts w:ascii="Sylfaen" w:eastAsia="Helvetica Neue" w:hAnsi="Sylfaen" w:cs="Helvetica Neue"/>
                <w:lang w:val="ka-GE"/>
              </w:rPr>
              <w:t>განგრძობადი</w:t>
            </w:r>
            <w:proofErr w:type="spellEnd"/>
            <w:r w:rsidR="00A04187" w:rsidRPr="003C38DB">
              <w:rPr>
                <w:rFonts w:ascii="Sylfaen" w:eastAsia="Helvetica Neue" w:hAnsi="Sylfaen" w:cs="Helvetica Neue"/>
                <w:lang w:val="ka-GE"/>
              </w:rPr>
              <w:t xml:space="preserve"> ორგანიზაციული გაძლიერება;</w:t>
            </w:r>
          </w:p>
        </w:tc>
      </w:tr>
      <w:tr w:rsidR="008C609B" w:rsidRPr="003C38DB" w14:paraId="6E4D2519" w14:textId="77777777" w:rsidTr="00CB5C45">
        <w:trPr>
          <w:trHeight w:val="450"/>
        </w:trPr>
        <w:tc>
          <w:tcPr>
            <w:tcW w:w="10632" w:type="dxa"/>
            <w:shd w:val="clear" w:color="auto" w:fill="auto"/>
          </w:tcPr>
          <w:p w14:paraId="2F632745"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lastRenderedPageBreak/>
              <w:t>დასაბუთება:</w:t>
            </w:r>
          </w:p>
          <w:p w14:paraId="78DDC14A" w14:textId="77777777" w:rsidR="008C609B" w:rsidRPr="003C38DB" w:rsidRDefault="008C609B" w:rsidP="00CB5C45">
            <w:pPr>
              <w:spacing w:line="276" w:lineRule="auto"/>
              <w:rPr>
                <w:rFonts w:ascii="Sylfaen" w:hAnsi="Sylfaen"/>
                <w:b/>
                <w:lang w:val="ka-GE"/>
              </w:rPr>
            </w:pPr>
          </w:p>
        </w:tc>
      </w:tr>
      <w:tr w:rsidR="008C609B" w:rsidRPr="003C38DB" w14:paraId="1350D5F7" w14:textId="77777777" w:rsidTr="00CB5C45">
        <w:trPr>
          <w:trHeight w:val="450"/>
        </w:trPr>
        <w:tc>
          <w:tcPr>
            <w:tcW w:w="10632" w:type="dxa"/>
            <w:shd w:val="clear" w:color="auto" w:fill="9CC2E5" w:themeFill="accent1" w:themeFillTint="99"/>
          </w:tcPr>
          <w:p w14:paraId="20951B9B"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1.3.1. </w:t>
            </w:r>
            <w:r w:rsidR="00A04187" w:rsidRPr="003C38DB">
              <w:rPr>
                <w:rFonts w:ascii="Sylfaen" w:hAnsi="Sylfaen" w:cs="Segoe UI"/>
                <w:lang w:val="ka-GE"/>
              </w:rPr>
              <w:t xml:space="preserve">პირთა დაკავებისას და თავისუფლების სხვაგვარად შეზღუდვისას ადამიანის უფლებების საერთაშორისოდ აღიარებული სტანდარტების დაცვის მიზნით თანამედროვე მიდგომებისა და ტექნოლოგიების </w:t>
            </w:r>
            <w:proofErr w:type="spellStart"/>
            <w:r w:rsidR="00A04187" w:rsidRPr="003C38DB">
              <w:rPr>
                <w:rFonts w:ascii="Sylfaen" w:hAnsi="Sylfaen" w:cs="Segoe UI"/>
                <w:lang w:val="ka-GE"/>
              </w:rPr>
              <w:t>განგრძობადი</w:t>
            </w:r>
            <w:proofErr w:type="spellEnd"/>
            <w:r w:rsidR="00A04187" w:rsidRPr="003C38DB">
              <w:rPr>
                <w:rFonts w:ascii="Sylfaen" w:hAnsi="Sylfaen" w:cs="Segoe UI"/>
                <w:lang w:val="ka-GE"/>
              </w:rPr>
              <w:t xml:space="preserve"> უზრუნველყოფა;</w:t>
            </w:r>
          </w:p>
        </w:tc>
      </w:tr>
      <w:tr w:rsidR="008C609B" w:rsidRPr="003C38DB" w14:paraId="1EFB26F5" w14:textId="77777777" w:rsidTr="00CB5C45">
        <w:trPr>
          <w:trHeight w:val="450"/>
        </w:trPr>
        <w:tc>
          <w:tcPr>
            <w:tcW w:w="10632" w:type="dxa"/>
            <w:shd w:val="clear" w:color="auto" w:fill="auto"/>
          </w:tcPr>
          <w:p w14:paraId="09E6540B"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F2D113D" w14:textId="77777777" w:rsidR="008C609B" w:rsidRPr="003C38DB" w:rsidRDefault="008C609B" w:rsidP="00CB5C45">
            <w:pPr>
              <w:spacing w:line="276" w:lineRule="auto"/>
              <w:rPr>
                <w:rFonts w:ascii="Sylfaen" w:hAnsi="Sylfaen"/>
                <w:b/>
                <w:lang w:val="ka-GE"/>
              </w:rPr>
            </w:pPr>
          </w:p>
        </w:tc>
      </w:tr>
      <w:tr w:rsidR="008C609B" w:rsidRPr="003C38DB" w14:paraId="69EDF9C7" w14:textId="77777777" w:rsidTr="00CB5C45">
        <w:trPr>
          <w:trHeight w:val="450"/>
        </w:trPr>
        <w:tc>
          <w:tcPr>
            <w:tcW w:w="10632" w:type="dxa"/>
            <w:shd w:val="clear" w:color="auto" w:fill="9CC2E5" w:themeFill="accent1" w:themeFillTint="99"/>
          </w:tcPr>
          <w:p w14:paraId="241237A8"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ამოცანა 1.3.2.</w:t>
            </w:r>
            <w:r w:rsidR="00A04187" w:rsidRPr="003C38DB">
              <w:rPr>
                <w:rFonts w:ascii="Sylfaen" w:hAnsi="Sylfaen" w:cs="Sylfaen"/>
                <w:lang w:val="ka-GE"/>
              </w:rPr>
              <w:t xml:space="preserve"> </w:t>
            </w:r>
            <w:r w:rsidR="00A04187" w:rsidRPr="003C38DB">
              <w:rPr>
                <w:rFonts w:ascii="Sylfaen" w:hAnsi="Sylfaen"/>
                <w:noProof/>
                <w:lang w:val="ka-GE"/>
              </w:rPr>
              <w:t>თავისუფლებააღკვეთილ პირთა უფლებების ეფექტიანი დაცვის უზრუნველსაყოფად, ადრეული და შემდგომი ხელმისაწვდომობა იურიდიულ დახმარებაზე.</w:t>
            </w:r>
          </w:p>
        </w:tc>
      </w:tr>
      <w:tr w:rsidR="008C609B" w:rsidRPr="003C38DB" w14:paraId="73C1FBC5" w14:textId="77777777" w:rsidTr="00CB5C45">
        <w:trPr>
          <w:trHeight w:val="450"/>
        </w:trPr>
        <w:tc>
          <w:tcPr>
            <w:tcW w:w="10632" w:type="dxa"/>
            <w:shd w:val="clear" w:color="auto" w:fill="auto"/>
          </w:tcPr>
          <w:p w14:paraId="6432D288"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699427A6" w14:textId="77777777" w:rsidR="008C609B" w:rsidRPr="003C38DB" w:rsidRDefault="008C609B" w:rsidP="00CB5C45">
            <w:pPr>
              <w:spacing w:line="276" w:lineRule="auto"/>
              <w:jc w:val="both"/>
              <w:rPr>
                <w:rFonts w:ascii="Sylfaen" w:hAnsi="Sylfaen"/>
                <w:b/>
                <w:lang w:val="ka-GE"/>
              </w:rPr>
            </w:pPr>
          </w:p>
        </w:tc>
      </w:tr>
      <w:tr w:rsidR="008C609B" w:rsidRPr="003C38DB" w14:paraId="25E9B2E8" w14:textId="77777777" w:rsidTr="00CB5C45">
        <w:trPr>
          <w:trHeight w:val="450"/>
        </w:trPr>
        <w:tc>
          <w:tcPr>
            <w:tcW w:w="10632" w:type="dxa"/>
            <w:shd w:val="clear" w:color="auto" w:fill="9CC2E5" w:themeFill="accent1" w:themeFillTint="99"/>
          </w:tcPr>
          <w:p w14:paraId="73E4A70E"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1.3.3. </w:t>
            </w:r>
            <w:r w:rsidR="00A04187" w:rsidRPr="003C38DB">
              <w:rPr>
                <w:rFonts w:ascii="Sylfaen" w:eastAsia="Helvetica Neue" w:hAnsi="Sylfaen" w:cs="Helvetica Neue"/>
                <w:lang w:val="ka-GE"/>
              </w:rPr>
              <w:t xml:space="preserve">სამართალდამცავი და პენიტენციური დაწესებულებების თანამშრომლების </w:t>
            </w:r>
            <w:proofErr w:type="spellStart"/>
            <w:r w:rsidR="00A04187" w:rsidRPr="003C38DB">
              <w:rPr>
                <w:rFonts w:ascii="Sylfaen" w:eastAsia="Helvetica Neue" w:hAnsi="Sylfaen" w:cs="Helvetica Neue"/>
                <w:lang w:val="ka-GE"/>
              </w:rPr>
              <w:t>განგრძობადი</w:t>
            </w:r>
            <w:proofErr w:type="spellEnd"/>
            <w:r w:rsidR="00A04187" w:rsidRPr="003C38DB">
              <w:rPr>
                <w:rFonts w:ascii="Sylfaen" w:eastAsia="Helvetica Neue" w:hAnsi="Sylfaen" w:cs="Helvetica Neue"/>
                <w:lang w:val="ka-GE"/>
              </w:rPr>
              <w:t xml:space="preserve"> სწავლება თავისუფლებააღკვეთილ პირთა საჭიროებებსა და უფლებების  დაცვის საკითხებზე.</w:t>
            </w:r>
          </w:p>
        </w:tc>
      </w:tr>
      <w:tr w:rsidR="008C609B" w:rsidRPr="003C38DB" w14:paraId="25B33637" w14:textId="77777777" w:rsidTr="00CB5C45">
        <w:trPr>
          <w:trHeight w:val="450"/>
        </w:trPr>
        <w:tc>
          <w:tcPr>
            <w:tcW w:w="10632" w:type="dxa"/>
            <w:shd w:val="clear" w:color="auto" w:fill="auto"/>
          </w:tcPr>
          <w:p w14:paraId="0CC38F84"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1813AA3" w14:textId="77777777" w:rsidR="008C609B" w:rsidRPr="003C38DB" w:rsidRDefault="008C609B" w:rsidP="00CB5C45">
            <w:pPr>
              <w:spacing w:line="276" w:lineRule="auto"/>
              <w:rPr>
                <w:rFonts w:ascii="Sylfaen" w:hAnsi="Sylfaen"/>
                <w:b/>
                <w:lang w:val="ka-GE"/>
              </w:rPr>
            </w:pPr>
          </w:p>
        </w:tc>
      </w:tr>
      <w:tr w:rsidR="008C609B" w:rsidRPr="003C38DB" w14:paraId="41F077B5" w14:textId="77777777" w:rsidTr="00CB5C45">
        <w:trPr>
          <w:trHeight w:val="811"/>
        </w:trPr>
        <w:tc>
          <w:tcPr>
            <w:tcW w:w="10632" w:type="dxa"/>
            <w:shd w:val="clear" w:color="auto" w:fill="00B0F0"/>
          </w:tcPr>
          <w:p w14:paraId="67339BE4" w14:textId="2603DCB9" w:rsidR="008C609B" w:rsidRPr="003C38DB" w:rsidRDefault="008C609B" w:rsidP="00CB5C45">
            <w:pPr>
              <w:pStyle w:val="CommentText"/>
              <w:spacing w:after="0"/>
              <w:jc w:val="both"/>
              <w:rPr>
                <w:rFonts w:ascii="Sylfaen" w:hAnsi="Sylfaen"/>
                <w:sz w:val="22"/>
                <w:szCs w:val="22"/>
                <w:lang w:val="ka-GE"/>
              </w:rPr>
            </w:pPr>
            <w:r w:rsidRPr="003C38DB">
              <w:rPr>
                <w:rFonts w:ascii="Sylfaen" w:hAnsi="Sylfaen"/>
                <w:b/>
                <w:sz w:val="22"/>
                <w:szCs w:val="22"/>
                <w:lang w:val="ka-GE"/>
              </w:rPr>
              <w:t xml:space="preserve">მიზანი 1.4. </w:t>
            </w:r>
            <w:r w:rsidR="00A04187" w:rsidRPr="003C38DB">
              <w:rPr>
                <w:rFonts w:ascii="Sylfaen" w:hAnsi="Sylfaen"/>
                <w:sz w:val="22"/>
                <w:szCs w:val="22"/>
                <w:lang w:val="ka-GE"/>
              </w:rPr>
              <w:t>წამებისა და არაადამიანური/არასათანადო მოპყრობისაგან დაცვის გარანტიების განმტკიცება და გაძლიერება, მათ შორის</w:t>
            </w:r>
            <w:r w:rsidR="001E2F09" w:rsidRPr="003C38DB">
              <w:rPr>
                <w:rFonts w:ascii="Sylfaen" w:hAnsi="Sylfaen"/>
                <w:sz w:val="22"/>
                <w:szCs w:val="22"/>
                <w:lang w:val="ka-GE"/>
              </w:rPr>
              <w:t>,</w:t>
            </w:r>
            <w:r w:rsidR="00A04187" w:rsidRPr="003C38DB">
              <w:rPr>
                <w:rFonts w:ascii="Sylfaen" w:hAnsi="Sylfaen"/>
                <w:sz w:val="22"/>
                <w:szCs w:val="22"/>
                <w:lang w:val="ka-GE"/>
              </w:rPr>
              <w:t xml:space="preserve"> ამგვარი მოპყრობის მიმართ ნულოვანი ტოლერანტობის პოლიტიკის გატარებით, სწრაფი რეაგირებით, დამოუკიდებელი, მიუკერძოებელი, გამჭვირვალე და ეფექტური გამოძიებისა და სისხლისსამართლებრივი დევნით.</w:t>
            </w:r>
          </w:p>
        </w:tc>
      </w:tr>
      <w:tr w:rsidR="008C609B" w:rsidRPr="003C38DB" w14:paraId="7F2D728A" w14:textId="77777777" w:rsidTr="00CB5C45">
        <w:trPr>
          <w:trHeight w:val="450"/>
        </w:trPr>
        <w:tc>
          <w:tcPr>
            <w:tcW w:w="10632" w:type="dxa"/>
            <w:shd w:val="clear" w:color="auto" w:fill="auto"/>
          </w:tcPr>
          <w:p w14:paraId="456561D7"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412D3A96" w14:textId="77777777" w:rsidR="008C609B" w:rsidRPr="003C38DB" w:rsidRDefault="008C609B" w:rsidP="00CB5C45">
            <w:pPr>
              <w:spacing w:line="276" w:lineRule="auto"/>
              <w:jc w:val="both"/>
              <w:rPr>
                <w:rFonts w:ascii="Sylfaen" w:hAnsi="Sylfaen"/>
                <w:b/>
                <w:sz w:val="20"/>
                <w:lang w:val="ka-GE"/>
              </w:rPr>
            </w:pPr>
          </w:p>
        </w:tc>
      </w:tr>
      <w:tr w:rsidR="008C609B" w:rsidRPr="003C38DB" w14:paraId="6E4712DD" w14:textId="77777777" w:rsidTr="00CB5C45">
        <w:trPr>
          <w:trHeight w:val="450"/>
        </w:trPr>
        <w:tc>
          <w:tcPr>
            <w:tcW w:w="10632" w:type="dxa"/>
            <w:shd w:val="clear" w:color="auto" w:fill="9CC2E5" w:themeFill="accent1" w:themeFillTint="99"/>
          </w:tcPr>
          <w:p w14:paraId="0D902779"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1.4.1. </w:t>
            </w:r>
            <w:r w:rsidR="00A04187" w:rsidRPr="003C38DB">
              <w:rPr>
                <w:rFonts w:ascii="Sylfaen" w:eastAsia="Helvetica Neue" w:hAnsi="Sylfaen" w:cs="Helvetica Neue"/>
                <w:lang w:val="ka-GE"/>
              </w:rPr>
              <w:t>წამებისა და არასათანადო მოპყრობის სხვა ფორმების დროული პრევენცია და ამ მიზნით უწყებებს შორის კოორდინაციის გაზრდა; წამებისა და არასათანადო მოპყრობის სხვა ფორმების გამოვლენის შიდა და გარე მექანიზმის გაძლიერება, მათ შორის, ფსიქიატრიულ და სპეციალიზებულ დაწესებულებებში.</w:t>
            </w:r>
          </w:p>
        </w:tc>
      </w:tr>
      <w:tr w:rsidR="008C609B" w:rsidRPr="003C38DB" w14:paraId="4C609821" w14:textId="77777777" w:rsidTr="00CB5C45">
        <w:trPr>
          <w:trHeight w:val="450"/>
        </w:trPr>
        <w:tc>
          <w:tcPr>
            <w:tcW w:w="10632" w:type="dxa"/>
            <w:shd w:val="clear" w:color="auto" w:fill="auto"/>
          </w:tcPr>
          <w:p w14:paraId="5D67595C" w14:textId="6490B25E"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r w:rsidR="00B056BF" w:rsidRPr="003C38DB">
              <w:rPr>
                <w:rFonts w:ascii="Sylfaen" w:hAnsi="Sylfaen"/>
                <w:b/>
                <w:lang w:val="ka-GE"/>
              </w:rPr>
              <w:t xml:space="preserve"> </w:t>
            </w:r>
            <w:r w:rsidR="00B056BF" w:rsidRPr="003C38DB">
              <w:rPr>
                <w:rFonts w:ascii="Sylfaen" w:hAnsi="Sylfaen"/>
                <w:lang w:val="ka-GE"/>
              </w:rPr>
              <w:t xml:space="preserve">სსიპ სახელმწიფო ზრუნვისა და ტრეფიკინგის მსხვერპლთა, დაზარალებულთა დახმარების სააგენტოს ფარგლებში მოქმედ სპეციალიზებულ დაწესებულებებში განთავსებული ადამიანები განეკუთვნებიან მოწყვლადი პირების კატეგორიას და მნიშვნელოვანია, რომ ასეთ დაწესებულებებში არსებობდეს შიდა მარეგულირებელი აქტები/წესები/ინსტრუქციები, </w:t>
            </w:r>
            <w:r w:rsidR="003C38DB">
              <w:rPr>
                <w:rFonts w:ascii="Sylfaen" w:hAnsi="Sylfaen"/>
                <w:lang w:val="ka-GE"/>
              </w:rPr>
              <w:t>რომლე</w:t>
            </w:r>
            <w:r w:rsidR="00B056BF" w:rsidRPr="003C38DB">
              <w:rPr>
                <w:rFonts w:ascii="Sylfaen" w:hAnsi="Sylfaen"/>
                <w:lang w:val="ka-GE"/>
              </w:rPr>
              <w:t>ბშიც დეტალურად იქნება გაწერილი წამებისა და არასათანადო მოპყრობისგან ბენეფიციართა დაცვის ზომები, ხოლო ბენეფიციართა უფლებების დარღვევის შემთხვევაში - შესაბამისი რეაგირების მექანიზმები.</w:t>
            </w:r>
          </w:p>
          <w:p w14:paraId="37AB942F" w14:textId="77777777" w:rsidR="008C609B" w:rsidRPr="003C38DB" w:rsidRDefault="008C609B" w:rsidP="00CB5C45">
            <w:pPr>
              <w:spacing w:line="276" w:lineRule="auto"/>
              <w:rPr>
                <w:rFonts w:ascii="Sylfaen" w:hAnsi="Sylfaen"/>
                <w:b/>
                <w:lang w:val="ka-GE"/>
              </w:rPr>
            </w:pPr>
          </w:p>
        </w:tc>
      </w:tr>
      <w:tr w:rsidR="008C609B" w:rsidRPr="003C38DB" w14:paraId="45674718" w14:textId="77777777" w:rsidTr="00CB5C45">
        <w:trPr>
          <w:trHeight w:val="450"/>
        </w:trPr>
        <w:tc>
          <w:tcPr>
            <w:tcW w:w="10632" w:type="dxa"/>
            <w:shd w:val="clear" w:color="auto" w:fill="9CC2E5" w:themeFill="accent1" w:themeFillTint="99"/>
          </w:tcPr>
          <w:p w14:paraId="30B907A6"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1.4.2. </w:t>
            </w:r>
            <w:r w:rsidR="00A04187" w:rsidRPr="003C38DB">
              <w:rPr>
                <w:rFonts w:ascii="Sylfaen" w:hAnsi="Sylfaen"/>
                <w:lang w:val="ka-GE"/>
              </w:rPr>
              <w:t>წამებისა და არასათანადო მოპყრობის ფაქტებზე დამოუკიდებელი, დროული, ეფექტიანი გამოძიება და დევნის უზრუნველყოფა; ადამიანის უფლებათა საერთაშორისო სტანდარტების შესაბამისად მსხვერპლის ინფორმირებისა და სხვა  საპროცესო უფლებების ეფექტიანი რეალიზების უზრუნველყოფა და არასათანადო მოპყრობის მსხვერპლთა რეაბილიტაცია.</w:t>
            </w:r>
          </w:p>
        </w:tc>
      </w:tr>
      <w:tr w:rsidR="008C609B" w:rsidRPr="003C38DB" w14:paraId="14B7E916" w14:textId="77777777" w:rsidTr="00CB5C45">
        <w:trPr>
          <w:trHeight w:val="450"/>
        </w:trPr>
        <w:tc>
          <w:tcPr>
            <w:tcW w:w="10632" w:type="dxa"/>
            <w:shd w:val="clear" w:color="auto" w:fill="auto"/>
          </w:tcPr>
          <w:p w14:paraId="60DBF99C"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61F2AC1" w14:textId="77777777" w:rsidR="008C609B" w:rsidRPr="003C38DB" w:rsidRDefault="008C609B" w:rsidP="00CB5C45">
            <w:pPr>
              <w:spacing w:line="276" w:lineRule="auto"/>
              <w:rPr>
                <w:rFonts w:ascii="Sylfaen" w:hAnsi="Sylfaen"/>
                <w:b/>
                <w:lang w:val="ka-GE"/>
              </w:rPr>
            </w:pPr>
          </w:p>
        </w:tc>
      </w:tr>
      <w:tr w:rsidR="008C609B" w:rsidRPr="003C38DB" w14:paraId="31EB8480" w14:textId="77777777" w:rsidTr="00CB5C45">
        <w:trPr>
          <w:trHeight w:val="450"/>
        </w:trPr>
        <w:tc>
          <w:tcPr>
            <w:tcW w:w="10632" w:type="dxa"/>
            <w:shd w:val="clear" w:color="auto" w:fill="9CC2E5" w:themeFill="accent1" w:themeFillTint="99"/>
          </w:tcPr>
          <w:p w14:paraId="6E75A298" w14:textId="33AF2EBA" w:rsidR="008C609B" w:rsidRPr="003C38DB" w:rsidRDefault="008C609B" w:rsidP="009A2EB5">
            <w:pPr>
              <w:spacing w:line="276" w:lineRule="auto"/>
              <w:jc w:val="both"/>
              <w:rPr>
                <w:rFonts w:ascii="Sylfaen" w:hAnsi="Sylfaen"/>
                <w:b/>
                <w:lang w:val="ka-GE"/>
              </w:rPr>
            </w:pPr>
            <w:r w:rsidRPr="003C38DB">
              <w:rPr>
                <w:rFonts w:ascii="Sylfaen" w:hAnsi="Sylfaen"/>
                <w:b/>
                <w:lang w:val="ka-GE"/>
              </w:rPr>
              <w:t xml:space="preserve">ამოცანა 1.4.3. </w:t>
            </w:r>
            <w:r w:rsidR="00A04187" w:rsidRPr="003C38DB">
              <w:rPr>
                <w:rFonts w:ascii="Sylfaen" w:eastAsia="Helvetica Neue" w:hAnsi="Sylfaen" w:cs="Helvetica Neue"/>
                <w:lang w:val="ka-GE"/>
              </w:rPr>
              <w:t xml:space="preserve">სახელმწიფო ინსპექტორის სამსახურის </w:t>
            </w:r>
            <w:proofErr w:type="spellStart"/>
            <w:r w:rsidR="00A04187" w:rsidRPr="003C38DB">
              <w:rPr>
                <w:rFonts w:ascii="Sylfaen" w:eastAsia="Helvetica Neue" w:hAnsi="Sylfaen" w:cs="Helvetica Neue"/>
                <w:lang w:val="ka-GE"/>
              </w:rPr>
              <w:t>განგრძობადი</w:t>
            </w:r>
            <w:proofErr w:type="spellEnd"/>
            <w:r w:rsidR="00A04187" w:rsidRPr="003C38DB">
              <w:rPr>
                <w:rFonts w:ascii="Sylfaen" w:eastAsia="Helvetica Neue" w:hAnsi="Sylfaen" w:cs="Helvetica Neue"/>
                <w:lang w:val="ka-GE"/>
              </w:rPr>
              <w:t xml:space="preserve"> გაძლიერება ფუნქციურ და ინსტიტუციურ დონეზე.</w:t>
            </w:r>
          </w:p>
        </w:tc>
      </w:tr>
      <w:tr w:rsidR="008C609B" w:rsidRPr="003C38DB" w14:paraId="436E3CBF" w14:textId="77777777" w:rsidTr="00CB5C45">
        <w:trPr>
          <w:trHeight w:val="450"/>
        </w:trPr>
        <w:tc>
          <w:tcPr>
            <w:tcW w:w="10632" w:type="dxa"/>
            <w:shd w:val="clear" w:color="auto" w:fill="auto"/>
          </w:tcPr>
          <w:p w14:paraId="7203B1AE"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346EFE7" w14:textId="77777777" w:rsidR="008C609B" w:rsidRPr="003C38DB" w:rsidRDefault="008C609B" w:rsidP="00CB5C45">
            <w:pPr>
              <w:spacing w:line="276" w:lineRule="auto"/>
              <w:jc w:val="both"/>
              <w:rPr>
                <w:rFonts w:ascii="Sylfaen" w:hAnsi="Sylfaen"/>
                <w:b/>
                <w:lang w:val="ka-GE"/>
              </w:rPr>
            </w:pPr>
          </w:p>
        </w:tc>
      </w:tr>
      <w:tr w:rsidR="008C609B" w:rsidRPr="003C38DB" w14:paraId="37ED1FA4" w14:textId="77777777" w:rsidTr="00CB5C45">
        <w:trPr>
          <w:trHeight w:val="450"/>
        </w:trPr>
        <w:tc>
          <w:tcPr>
            <w:tcW w:w="10632" w:type="dxa"/>
            <w:shd w:val="clear" w:color="auto" w:fill="9CC2E5" w:themeFill="accent1" w:themeFillTint="99"/>
          </w:tcPr>
          <w:p w14:paraId="771D3E54"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1.4.4. </w:t>
            </w:r>
            <w:r w:rsidR="00A04187" w:rsidRPr="003C38DB">
              <w:rPr>
                <w:rFonts w:ascii="Sylfaen" w:eastAsia="Helvetica Neue" w:hAnsi="Sylfaen" w:cs="Helvetica Neue"/>
                <w:bCs/>
                <w:lang w:val="ka-GE"/>
              </w:rPr>
              <w:t xml:space="preserve">მოსამართლეთა, გამომძიებელთა, პროკურორთა, ადვოკატთა და ექსპერტთა </w:t>
            </w:r>
            <w:proofErr w:type="spellStart"/>
            <w:r w:rsidR="00A04187" w:rsidRPr="003C38DB">
              <w:rPr>
                <w:rFonts w:ascii="Sylfaen" w:eastAsia="Helvetica Neue" w:hAnsi="Sylfaen" w:cs="Helvetica Neue"/>
                <w:bCs/>
                <w:lang w:val="ka-GE"/>
              </w:rPr>
              <w:t>განგრძობადი</w:t>
            </w:r>
            <w:proofErr w:type="spellEnd"/>
            <w:r w:rsidR="00A04187" w:rsidRPr="003C38DB">
              <w:rPr>
                <w:rFonts w:ascii="Sylfaen" w:eastAsia="Helvetica Neue" w:hAnsi="Sylfaen" w:cs="Helvetica Neue"/>
                <w:bCs/>
                <w:lang w:val="ka-GE"/>
              </w:rPr>
              <w:t xml:space="preserve"> პროფესიული სწავლება წამებისა და არაადამიანური მოპყრობის საკითხებზე, მათ შორის, მოწყვლად ჯგუფებზე განსაკუთრებული აქცენტირებით.</w:t>
            </w:r>
          </w:p>
        </w:tc>
      </w:tr>
      <w:tr w:rsidR="008C609B" w:rsidRPr="003C38DB" w14:paraId="1F3BD2D2" w14:textId="77777777" w:rsidTr="00CB5C45">
        <w:trPr>
          <w:trHeight w:val="450"/>
        </w:trPr>
        <w:tc>
          <w:tcPr>
            <w:tcW w:w="10632" w:type="dxa"/>
            <w:shd w:val="clear" w:color="auto" w:fill="auto"/>
          </w:tcPr>
          <w:p w14:paraId="12C46284"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EE3ABA0" w14:textId="77777777" w:rsidR="008C609B" w:rsidRPr="003C38DB" w:rsidRDefault="008C609B" w:rsidP="00CB5C45">
            <w:pPr>
              <w:spacing w:line="276" w:lineRule="auto"/>
              <w:jc w:val="both"/>
              <w:rPr>
                <w:rFonts w:ascii="Sylfaen" w:hAnsi="Sylfaen"/>
                <w:b/>
                <w:lang w:val="ka-GE"/>
              </w:rPr>
            </w:pPr>
          </w:p>
        </w:tc>
      </w:tr>
      <w:tr w:rsidR="008C609B" w:rsidRPr="003C38DB" w14:paraId="6B9038B6" w14:textId="77777777" w:rsidTr="00CB5C45">
        <w:trPr>
          <w:trHeight w:val="450"/>
        </w:trPr>
        <w:tc>
          <w:tcPr>
            <w:tcW w:w="10632" w:type="dxa"/>
            <w:shd w:val="clear" w:color="auto" w:fill="00B0F0"/>
          </w:tcPr>
          <w:p w14:paraId="551396E2"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1.5. </w:t>
            </w:r>
            <w:r w:rsidR="00A04187" w:rsidRPr="003C38DB">
              <w:rPr>
                <w:rFonts w:ascii="Sylfaen" w:eastAsia="Helvetica Neue" w:hAnsi="Sylfaen" w:cs="Helvetica Neue"/>
                <w:bCs/>
                <w:lang w:val="ka-GE"/>
              </w:rPr>
              <w:t>პირადი ცხოვრების ხელშეუხებლობის უფლების ეფექტური დაცვა და ამ უფლების განხორციელების ხელშეწყობა.</w:t>
            </w:r>
          </w:p>
        </w:tc>
      </w:tr>
      <w:tr w:rsidR="008C609B" w:rsidRPr="003C38DB" w14:paraId="25DE2221" w14:textId="77777777" w:rsidTr="00CB5C45">
        <w:trPr>
          <w:trHeight w:val="450"/>
        </w:trPr>
        <w:tc>
          <w:tcPr>
            <w:tcW w:w="10632" w:type="dxa"/>
            <w:shd w:val="clear" w:color="auto" w:fill="auto"/>
          </w:tcPr>
          <w:p w14:paraId="130410A3"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6DC8B71" w14:textId="77777777" w:rsidR="008C609B" w:rsidRPr="003C38DB" w:rsidRDefault="008C609B" w:rsidP="00CB5C45">
            <w:pPr>
              <w:spacing w:line="276" w:lineRule="auto"/>
              <w:jc w:val="both"/>
              <w:rPr>
                <w:rFonts w:ascii="Sylfaen" w:hAnsi="Sylfaen"/>
                <w:b/>
                <w:lang w:val="ka-GE"/>
              </w:rPr>
            </w:pPr>
          </w:p>
        </w:tc>
      </w:tr>
      <w:tr w:rsidR="008C609B" w:rsidRPr="003C38DB" w14:paraId="28E9D9FF" w14:textId="77777777" w:rsidTr="00CB5C45">
        <w:trPr>
          <w:trHeight w:val="450"/>
        </w:trPr>
        <w:tc>
          <w:tcPr>
            <w:tcW w:w="10632" w:type="dxa"/>
            <w:shd w:val="clear" w:color="auto" w:fill="9CC2E5" w:themeFill="accent1" w:themeFillTint="99"/>
          </w:tcPr>
          <w:p w14:paraId="55D008AE"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1.5.1. </w:t>
            </w:r>
            <w:r w:rsidR="00A04187" w:rsidRPr="003C38DB">
              <w:rPr>
                <w:rFonts w:ascii="Sylfaen" w:hAnsi="Sylfaen"/>
                <w:lang w:val="ka-GE"/>
              </w:rPr>
              <w:t>პირადი ცხოვრების ხელშეუხებლობის უფლების დარღვევისა და პირადი ცხოვრების ამსახველი ინფორმაციის გასაჯაროების პრევენციისა და სწრაფი რეაგირების მექანიზმების განვითარება; პირადი ცხოვრების ხელყოფის ფაქტების  ეფექტიანი გამოძიება და სისხლისსამართლებრივი დევნა.</w:t>
            </w:r>
          </w:p>
        </w:tc>
      </w:tr>
      <w:tr w:rsidR="008C609B" w:rsidRPr="003C38DB" w14:paraId="3B91B9DD" w14:textId="77777777" w:rsidTr="00CB5C45">
        <w:trPr>
          <w:trHeight w:val="450"/>
        </w:trPr>
        <w:tc>
          <w:tcPr>
            <w:tcW w:w="10632" w:type="dxa"/>
            <w:shd w:val="clear" w:color="auto" w:fill="auto"/>
          </w:tcPr>
          <w:p w14:paraId="1DFEF6E9"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E5CDCDC" w14:textId="77777777" w:rsidR="008C609B" w:rsidRPr="003C38DB" w:rsidRDefault="008C609B" w:rsidP="00CB5C45">
            <w:pPr>
              <w:spacing w:line="276" w:lineRule="auto"/>
              <w:rPr>
                <w:rFonts w:ascii="Sylfaen" w:hAnsi="Sylfaen"/>
                <w:b/>
                <w:lang w:val="ka-GE"/>
              </w:rPr>
            </w:pPr>
          </w:p>
        </w:tc>
      </w:tr>
      <w:tr w:rsidR="008C609B" w:rsidRPr="003C38DB" w14:paraId="318AFFAB" w14:textId="77777777" w:rsidTr="00CB5C45">
        <w:trPr>
          <w:trHeight w:val="450"/>
        </w:trPr>
        <w:tc>
          <w:tcPr>
            <w:tcW w:w="10632" w:type="dxa"/>
            <w:shd w:val="clear" w:color="auto" w:fill="9CC2E5" w:themeFill="accent1" w:themeFillTint="99"/>
          </w:tcPr>
          <w:p w14:paraId="60943A3C"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1.5.2. </w:t>
            </w:r>
            <w:r w:rsidR="00A04187" w:rsidRPr="003C38DB">
              <w:rPr>
                <w:rFonts w:ascii="Sylfaen" w:eastAsia="Helvetica Neue" w:hAnsi="Sylfaen" w:cs="Helvetica Neue"/>
                <w:lang w:val="ka-GE"/>
              </w:rPr>
              <w:t>სამართალდამცავი ორგანოების თანამშრომელთა კვალიფიკაციის ამაღლება პირადი ცხოვრების ხელყოფის ფაქტებზე დროული და ეფექტიანი რეაგირებისთვის.</w:t>
            </w:r>
          </w:p>
        </w:tc>
      </w:tr>
      <w:tr w:rsidR="008C609B" w:rsidRPr="003C38DB" w14:paraId="6EDDF0B5" w14:textId="77777777" w:rsidTr="00CB5C45">
        <w:trPr>
          <w:trHeight w:val="450"/>
        </w:trPr>
        <w:tc>
          <w:tcPr>
            <w:tcW w:w="10632" w:type="dxa"/>
            <w:shd w:val="clear" w:color="auto" w:fill="auto"/>
          </w:tcPr>
          <w:p w14:paraId="59531D3D"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C7EFDDE" w14:textId="77777777" w:rsidR="008C609B" w:rsidRPr="003C38DB" w:rsidRDefault="008C609B" w:rsidP="00CB5C45">
            <w:pPr>
              <w:spacing w:line="276" w:lineRule="auto"/>
              <w:jc w:val="both"/>
              <w:rPr>
                <w:rFonts w:ascii="Sylfaen" w:hAnsi="Sylfaen"/>
                <w:b/>
                <w:lang w:val="ka-GE"/>
              </w:rPr>
            </w:pPr>
          </w:p>
        </w:tc>
      </w:tr>
      <w:tr w:rsidR="008C609B" w:rsidRPr="003C38DB" w14:paraId="6154F868" w14:textId="77777777" w:rsidTr="00CB5C45">
        <w:trPr>
          <w:trHeight w:val="450"/>
        </w:trPr>
        <w:tc>
          <w:tcPr>
            <w:tcW w:w="10632" w:type="dxa"/>
            <w:shd w:val="clear" w:color="auto" w:fill="00B0F0"/>
          </w:tcPr>
          <w:p w14:paraId="53683F65"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lastRenderedPageBreak/>
              <w:t xml:space="preserve">მიზანი 1.6. </w:t>
            </w:r>
            <w:r w:rsidRPr="003C38DB">
              <w:rPr>
                <w:rFonts w:ascii="Sylfaen" w:eastAsia="Helvetica Neue" w:hAnsi="Sylfaen" w:cs="Helvetica Neue"/>
                <w:lang w:val="ka-GE"/>
              </w:rPr>
              <w:t xml:space="preserve"> </w:t>
            </w:r>
            <w:r w:rsidR="00A04187" w:rsidRPr="003C38DB">
              <w:rPr>
                <w:rFonts w:ascii="Sylfaen" w:eastAsia="Helvetica Neue" w:hAnsi="Sylfaen" w:cs="Helvetica Neue"/>
                <w:lang w:val="ka-GE"/>
              </w:rPr>
              <w:t>პერსონალური მონაცემების დაცვის მაღალი სტანდარტის დამკვიდრება; პერსონალური  მონაცემების დაცვის გაძლიერება ციფრული ეპოქის გავლენის გათვალისწინებით, როგორც ინდივიდზე, ასევე - საზოგადოებაზე.</w:t>
            </w:r>
          </w:p>
        </w:tc>
      </w:tr>
      <w:tr w:rsidR="008C609B" w:rsidRPr="003C38DB" w14:paraId="5C48CA5B" w14:textId="77777777" w:rsidTr="00CB5C45">
        <w:trPr>
          <w:trHeight w:val="450"/>
        </w:trPr>
        <w:tc>
          <w:tcPr>
            <w:tcW w:w="10632" w:type="dxa"/>
            <w:shd w:val="clear" w:color="auto" w:fill="auto"/>
          </w:tcPr>
          <w:p w14:paraId="649589C5"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3CA8B25" w14:textId="77777777" w:rsidR="008C609B" w:rsidRPr="003C38DB" w:rsidRDefault="008C609B" w:rsidP="00CB5C45">
            <w:pPr>
              <w:spacing w:line="276" w:lineRule="auto"/>
              <w:jc w:val="both"/>
              <w:rPr>
                <w:rFonts w:ascii="Sylfaen" w:hAnsi="Sylfaen"/>
                <w:b/>
                <w:lang w:val="ka-GE"/>
              </w:rPr>
            </w:pPr>
          </w:p>
        </w:tc>
      </w:tr>
      <w:tr w:rsidR="008C609B" w:rsidRPr="003C38DB" w14:paraId="4A25D33C" w14:textId="77777777" w:rsidTr="00CB5C45">
        <w:trPr>
          <w:trHeight w:val="450"/>
        </w:trPr>
        <w:tc>
          <w:tcPr>
            <w:tcW w:w="10632" w:type="dxa"/>
            <w:shd w:val="clear" w:color="auto" w:fill="9CC2E5" w:themeFill="accent1" w:themeFillTint="99"/>
          </w:tcPr>
          <w:p w14:paraId="6F87DC92"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1.6.1. </w:t>
            </w:r>
            <w:r w:rsidR="00A04187" w:rsidRPr="003C38DB">
              <w:rPr>
                <w:rFonts w:ascii="Sylfaen" w:eastAsia="Helvetica Neue" w:hAnsi="Sylfaen" w:cs="Helvetica Neue"/>
                <w:lang w:val="ka-GE"/>
              </w:rPr>
              <w:t xml:space="preserve">პერსონალურ მონაცემთა დაცვის სფეროში  კანონმდებლობის სრული შესაბამისობის უზრუნველყოფა ევროპულ სტანდარტებთან და ეფექტიანი და </w:t>
            </w:r>
            <w:proofErr w:type="spellStart"/>
            <w:r w:rsidR="00A04187" w:rsidRPr="003C38DB">
              <w:rPr>
                <w:rFonts w:ascii="Sylfaen" w:eastAsia="Helvetica Neue" w:hAnsi="Sylfaen" w:cs="Helvetica Neue"/>
                <w:lang w:val="ka-GE"/>
              </w:rPr>
              <w:t>განგრძობადი</w:t>
            </w:r>
            <w:proofErr w:type="spellEnd"/>
            <w:r w:rsidR="00A04187" w:rsidRPr="003C38DB">
              <w:rPr>
                <w:rFonts w:ascii="Sylfaen" w:eastAsia="Helvetica Neue" w:hAnsi="Sylfaen" w:cs="Helvetica Neue"/>
                <w:lang w:val="ka-GE"/>
              </w:rPr>
              <w:t xml:space="preserve"> დანერგვა, როგორც საჯარო, ისე - კერძო სექტორში.</w:t>
            </w:r>
          </w:p>
        </w:tc>
      </w:tr>
      <w:tr w:rsidR="008C609B" w:rsidRPr="003C38DB" w14:paraId="434F6FAD" w14:textId="77777777" w:rsidTr="00CB5C45">
        <w:trPr>
          <w:trHeight w:val="450"/>
        </w:trPr>
        <w:tc>
          <w:tcPr>
            <w:tcW w:w="10632" w:type="dxa"/>
            <w:shd w:val="clear" w:color="auto" w:fill="auto"/>
          </w:tcPr>
          <w:p w14:paraId="3CF7A65A"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8258AED" w14:textId="77777777" w:rsidR="008C609B" w:rsidRPr="003C38DB" w:rsidRDefault="008C609B" w:rsidP="00CB5C45">
            <w:pPr>
              <w:spacing w:line="276" w:lineRule="auto"/>
              <w:jc w:val="both"/>
              <w:rPr>
                <w:rFonts w:ascii="Sylfaen" w:hAnsi="Sylfaen"/>
                <w:b/>
                <w:lang w:val="ka-GE"/>
              </w:rPr>
            </w:pPr>
          </w:p>
        </w:tc>
      </w:tr>
      <w:tr w:rsidR="008C609B" w:rsidRPr="003C38DB" w14:paraId="0B146E0A" w14:textId="77777777" w:rsidTr="00CB5C45">
        <w:trPr>
          <w:trHeight w:val="450"/>
        </w:trPr>
        <w:tc>
          <w:tcPr>
            <w:tcW w:w="10632" w:type="dxa"/>
            <w:shd w:val="clear" w:color="auto" w:fill="9CC2E5" w:themeFill="accent1" w:themeFillTint="99"/>
          </w:tcPr>
          <w:p w14:paraId="597C27EC"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1.6.2. </w:t>
            </w:r>
            <w:r w:rsidR="00A04187" w:rsidRPr="003C38DB">
              <w:rPr>
                <w:rFonts w:ascii="Sylfaen" w:hAnsi="Sylfaen"/>
                <w:lang w:val="ka-GE"/>
              </w:rPr>
              <w:t>პერსონალურ მონაცემთა დაცვის მიზნით პრევენციული ღონისძიებების გატარება; არასრულწლოვანთა და შეზღუდული შესაძლებლობის მქონე პირთა პერსონალური მონაცემების დაცვის  გაძლიერება;</w:t>
            </w:r>
          </w:p>
        </w:tc>
      </w:tr>
      <w:tr w:rsidR="008C609B" w:rsidRPr="003C38DB" w14:paraId="685EC290" w14:textId="77777777" w:rsidTr="00CB5C45">
        <w:trPr>
          <w:trHeight w:val="450"/>
        </w:trPr>
        <w:tc>
          <w:tcPr>
            <w:tcW w:w="10632" w:type="dxa"/>
            <w:shd w:val="clear" w:color="auto" w:fill="auto"/>
          </w:tcPr>
          <w:p w14:paraId="03B59B8C"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9CE3F4A" w14:textId="77777777" w:rsidR="008C609B" w:rsidRPr="003C38DB" w:rsidRDefault="008C609B" w:rsidP="00CB5C45">
            <w:pPr>
              <w:spacing w:line="276" w:lineRule="auto"/>
              <w:jc w:val="both"/>
              <w:rPr>
                <w:rFonts w:ascii="Sylfaen" w:hAnsi="Sylfaen"/>
                <w:b/>
                <w:lang w:val="ka-GE"/>
              </w:rPr>
            </w:pPr>
          </w:p>
        </w:tc>
      </w:tr>
      <w:tr w:rsidR="008C609B" w:rsidRPr="003C38DB" w14:paraId="39A2A52B" w14:textId="77777777" w:rsidTr="00CB5C45">
        <w:trPr>
          <w:trHeight w:val="450"/>
        </w:trPr>
        <w:tc>
          <w:tcPr>
            <w:tcW w:w="10632" w:type="dxa"/>
            <w:shd w:val="clear" w:color="auto" w:fill="9CC2E5" w:themeFill="accent1" w:themeFillTint="99"/>
          </w:tcPr>
          <w:p w14:paraId="165AEF7F"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1.6.3. </w:t>
            </w:r>
            <w:r w:rsidR="00A04187" w:rsidRPr="003C38DB">
              <w:rPr>
                <w:rFonts w:ascii="Sylfaen" w:hAnsi="Sylfaen"/>
                <w:lang w:val="ka-GE"/>
              </w:rPr>
              <w:t>პერსონალური მონაცემების დარღვევის ფაქტებზე ეფექტიანი რეაგირების უზრუნველყოფა.</w:t>
            </w:r>
          </w:p>
        </w:tc>
      </w:tr>
      <w:tr w:rsidR="008C609B" w:rsidRPr="003C38DB" w14:paraId="3AADF03C" w14:textId="77777777" w:rsidTr="00CB5C45">
        <w:trPr>
          <w:trHeight w:val="450"/>
        </w:trPr>
        <w:tc>
          <w:tcPr>
            <w:tcW w:w="10632" w:type="dxa"/>
            <w:shd w:val="clear" w:color="auto" w:fill="auto"/>
          </w:tcPr>
          <w:p w14:paraId="691CFCF5"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FA727C8" w14:textId="77777777" w:rsidR="008C609B" w:rsidRPr="003C38DB" w:rsidRDefault="008C609B" w:rsidP="00CB5C45">
            <w:pPr>
              <w:spacing w:line="276" w:lineRule="auto"/>
              <w:jc w:val="both"/>
              <w:rPr>
                <w:rFonts w:ascii="Sylfaen" w:hAnsi="Sylfaen"/>
                <w:b/>
                <w:lang w:val="ka-GE"/>
              </w:rPr>
            </w:pPr>
          </w:p>
        </w:tc>
      </w:tr>
      <w:tr w:rsidR="008C609B" w:rsidRPr="003C38DB" w14:paraId="3AA921F1" w14:textId="77777777" w:rsidTr="00CB5C45">
        <w:trPr>
          <w:trHeight w:val="450"/>
        </w:trPr>
        <w:tc>
          <w:tcPr>
            <w:tcW w:w="10632" w:type="dxa"/>
            <w:shd w:val="clear" w:color="auto" w:fill="00B0F0"/>
          </w:tcPr>
          <w:p w14:paraId="3DE5F9B3" w14:textId="7E11D041"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1.7. </w:t>
            </w:r>
            <w:r w:rsidR="00A04187" w:rsidRPr="003C38DB">
              <w:rPr>
                <w:rFonts w:ascii="Sylfaen" w:eastAsia="Helvetica Neue" w:hAnsi="Sylfaen" w:cs="Helvetica Neue"/>
                <w:lang w:val="ka-GE"/>
              </w:rPr>
              <w:t>გამოხატვისა და ინფორმაციის ხელმისაწვდომობის უფლებებისა და თავისუფლებების, მათ შორის</w:t>
            </w:r>
            <w:r w:rsidR="00863521" w:rsidRPr="003C38DB">
              <w:rPr>
                <w:rFonts w:ascii="Sylfaen" w:eastAsia="Helvetica Neue" w:hAnsi="Sylfaen" w:cs="Helvetica Neue"/>
                <w:lang w:val="ka-GE"/>
              </w:rPr>
              <w:t>,</w:t>
            </w:r>
            <w:r w:rsidR="00A04187" w:rsidRPr="003C38DB">
              <w:rPr>
                <w:rFonts w:ascii="Sylfaen" w:eastAsia="Helvetica Neue" w:hAnsi="Sylfaen" w:cs="Helvetica Neue"/>
                <w:lang w:val="ka-GE"/>
              </w:rPr>
              <w:t xml:space="preserve"> ინტერნეტზე წვდომისა და მედია პლურალიზმის უზრუნველყოფა.</w:t>
            </w:r>
          </w:p>
        </w:tc>
      </w:tr>
      <w:tr w:rsidR="008C609B" w:rsidRPr="003C38DB" w14:paraId="4B897412" w14:textId="77777777" w:rsidTr="00CB5C45">
        <w:trPr>
          <w:trHeight w:val="450"/>
        </w:trPr>
        <w:tc>
          <w:tcPr>
            <w:tcW w:w="10632" w:type="dxa"/>
            <w:shd w:val="clear" w:color="auto" w:fill="auto"/>
          </w:tcPr>
          <w:p w14:paraId="18213E90"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0587F332" w14:textId="77777777" w:rsidR="008C609B" w:rsidRPr="003C38DB" w:rsidRDefault="008C609B" w:rsidP="00CB5C45">
            <w:pPr>
              <w:spacing w:line="276" w:lineRule="auto"/>
              <w:jc w:val="both"/>
              <w:rPr>
                <w:rFonts w:ascii="Sylfaen" w:hAnsi="Sylfaen"/>
                <w:b/>
                <w:lang w:val="ka-GE"/>
              </w:rPr>
            </w:pPr>
          </w:p>
        </w:tc>
      </w:tr>
      <w:tr w:rsidR="008C609B" w:rsidRPr="003C38DB" w14:paraId="126A1E50" w14:textId="77777777" w:rsidTr="00CB5C45">
        <w:trPr>
          <w:trHeight w:val="450"/>
        </w:trPr>
        <w:tc>
          <w:tcPr>
            <w:tcW w:w="10632" w:type="dxa"/>
            <w:shd w:val="clear" w:color="auto" w:fill="9CC2E5" w:themeFill="accent1" w:themeFillTint="99"/>
          </w:tcPr>
          <w:p w14:paraId="7336A523"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1.7.1. </w:t>
            </w:r>
            <w:r w:rsidR="00A04187" w:rsidRPr="003C38DB">
              <w:rPr>
                <w:rFonts w:ascii="Sylfaen" w:eastAsia="Helvetica Neue" w:hAnsi="Sylfaen" w:cs="Helvetica Neue"/>
                <w:bCs/>
                <w:lang w:val="ka-GE"/>
              </w:rPr>
              <w:t xml:space="preserve">გამოხატვის თავისუფლების მაღალი სტანდარტების დაცვის </w:t>
            </w:r>
            <w:proofErr w:type="spellStart"/>
            <w:r w:rsidR="00A04187" w:rsidRPr="003C38DB">
              <w:rPr>
                <w:rFonts w:ascii="Sylfaen" w:eastAsia="Helvetica Neue" w:hAnsi="Sylfaen" w:cs="Helvetica Neue"/>
                <w:bCs/>
                <w:lang w:val="ka-GE"/>
              </w:rPr>
              <w:t>განგრძობადი</w:t>
            </w:r>
            <w:proofErr w:type="spellEnd"/>
            <w:r w:rsidR="00A04187" w:rsidRPr="003C38DB">
              <w:rPr>
                <w:rFonts w:ascii="Sylfaen" w:eastAsia="Helvetica Neue" w:hAnsi="Sylfaen" w:cs="Helvetica Neue"/>
                <w:bCs/>
                <w:lang w:val="ka-GE"/>
              </w:rPr>
              <w:t xml:space="preserve"> უზრუნველყოფა საჯარო მმართველობის განხორციელების დროს.</w:t>
            </w:r>
          </w:p>
        </w:tc>
      </w:tr>
      <w:tr w:rsidR="008C609B" w:rsidRPr="003C38DB" w14:paraId="4D467714" w14:textId="77777777" w:rsidTr="00CB5C45">
        <w:trPr>
          <w:trHeight w:val="450"/>
        </w:trPr>
        <w:tc>
          <w:tcPr>
            <w:tcW w:w="10632" w:type="dxa"/>
            <w:shd w:val="clear" w:color="auto" w:fill="auto"/>
          </w:tcPr>
          <w:p w14:paraId="4E69E1F2"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0C199A70" w14:textId="77777777" w:rsidR="008C609B" w:rsidRPr="003C38DB" w:rsidRDefault="008C609B" w:rsidP="00CB5C45">
            <w:pPr>
              <w:spacing w:line="276" w:lineRule="auto"/>
              <w:jc w:val="both"/>
              <w:rPr>
                <w:rFonts w:ascii="Sylfaen" w:hAnsi="Sylfaen"/>
                <w:b/>
                <w:lang w:val="ka-GE"/>
              </w:rPr>
            </w:pPr>
          </w:p>
        </w:tc>
      </w:tr>
      <w:tr w:rsidR="008C609B" w:rsidRPr="003C38DB" w14:paraId="478746D7" w14:textId="77777777" w:rsidTr="00CB5C45">
        <w:trPr>
          <w:trHeight w:val="450"/>
        </w:trPr>
        <w:tc>
          <w:tcPr>
            <w:tcW w:w="10632" w:type="dxa"/>
            <w:shd w:val="clear" w:color="auto" w:fill="9CC2E5" w:themeFill="accent1" w:themeFillTint="99"/>
          </w:tcPr>
          <w:p w14:paraId="2353238B"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1.7.2. </w:t>
            </w:r>
            <w:r w:rsidR="00A04187" w:rsidRPr="003C38DB">
              <w:rPr>
                <w:rFonts w:ascii="Sylfaen" w:eastAsia="Helvetica Neue" w:hAnsi="Sylfaen" w:cs="Helvetica Neue"/>
                <w:lang w:val="ka-GE"/>
              </w:rPr>
              <w:t>საჯარო ინფორმაციის ხელმისაწვდომობის უზრუნველყოფა საერთაშორისო სტანდარტების შესაბამისად; საჯარო ინფორმაციის ხელმისაწვდომობის კანონმდებლობის შემდგომი განვითარება ღიაობის სტანდარტის გაძლიერებით და მოცემული სტანდარტების დაცვაზე დამოუკიდებელი და ეფექტიანი ზედამხედველობის უზრუნველყოფით.</w:t>
            </w:r>
          </w:p>
        </w:tc>
      </w:tr>
      <w:tr w:rsidR="008C609B" w:rsidRPr="003C38DB" w14:paraId="6C2B41E5" w14:textId="77777777" w:rsidTr="00CB5C45">
        <w:trPr>
          <w:trHeight w:val="450"/>
        </w:trPr>
        <w:tc>
          <w:tcPr>
            <w:tcW w:w="10632" w:type="dxa"/>
            <w:shd w:val="clear" w:color="auto" w:fill="auto"/>
          </w:tcPr>
          <w:p w14:paraId="4F0DCD44"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lastRenderedPageBreak/>
              <w:t>დასაბუთება:</w:t>
            </w:r>
          </w:p>
          <w:p w14:paraId="2BB57A8D" w14:textId="77777777" w:rsidR="008C609B" w:rsidRPr="003C38DB" w:rsidRDefault="008C609B" w:rsidP="00CB5C45">
            <w:pPr>
              <w:spacing w:line="276" w:lineRule="auto"/>
              <w:jc w:val="both"/>
              <w:rPr>
                <w:rFonts w:ascii="Sylfaen" w:hAnsi="Sylfaen"/>
                <w:b/>
                <w:lang w:val="ka-GE"/>
              </w:rPr>
            </w:pPr>
          </w:p>
        </w:tc>
      </w:tr>
      <w:tr w:rsidR="008C609B" w:rsidRPr="003C38DB" w14:paraId="5BAD3CCD" w14:textId="77777777" w:rsidTr="00CB5C45">
        <w:trPr>
          <w:trHeight w:val="450"/>
        </w:trPr>
        <w:tc>
          <w:tcPr>
            <w:tcW w:w="10632" w:type="dxa"/>
            <w:shd w:val="clear" w:color="auto" w:fill="9CC2E5" w:themeFill="accent1" w:themeFillTint="99"/>
          </w:tcPr>
          <w:p w14:paraId="528BE3C1" w14:textId="0715607A"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1.7.3. </w:t>
            </w:r>
            <w:r w:rsidR="00A04187" w:rsidRPr="003C38DB">
              <w:rPr>
                <w:rFonts w:ascii="Sylfaen" w:eastAsia="Helvetica Neue" w:hAnsi="Sylfaen" w:cs="Helvetica Neue"/>
                <w:bCs/>
                <w:lang w:val="ka-GE"/>
              </w:rPr>
              <w:t xml:space="preserve">მედიის თავისუფლების და პლურალიზმის </w:t>
            </w:r>
            <w:proofErr w:type="spellStart"/>
            <w:r w:rsidR="00A04187" w:rsidRPr="003C38DB">
              <w:rPr>
                <w:rFonts w:ascii="Sylfaen" w:eastAsia="Helvetica Neue" w:hAnsi="Sylfaen" w:cs="Helvetica Neue"/>
                <w:bCs/>
                <w:lang w:val="ka-GE"/>
              </w:rPr>
              <w:t>განგრძობადი</w:t>
            </w:r>
            <w:proofErr w:type="spellEnd"/>
            <w:r w:rsidR="00A04187" w:rsidRPr="003C38DB">
              <w:rPr>
                <w:rFonts w:ascii="Sylfaen" w:eastAsia="Helvetica Neue" w:hAnsi="Sylfaen" w:cs="Helvetica Neue"/>
                <w:bCs/>
                <w:lang w:val="ka-GE"/>
              </w:rPr>
              <w:t xml:space="preserve"> მხარდაჭერა და ჟურნალისტთა დაცვა პროფესიულ საქმიანობაში ჩარევისგან.</w:t>
            </w:r>
            <w:r w:rsidR="00A00B3B" w:rsidRPr="003C38DB">
              <w:rPr>
                <w:rFonts w:ascii="Sylfaen" w:eastAsia="Helvetica Neue" w:hAnsi="Sylfaen" w:cs="Helvetica Neue"/>
                <w:bCs/>
                <w:lang w:val="ka-GE"/>
              </w:rPr>
              <w:t xml:space="preserve"> ჟურნალისტთა</w:t>
            </w:r>
            <w:r w:rsidR="00A04187" w:rsidRPr="003C38DB">
              <w:rPr>
                <w:rFonts w:ascii="Sylfaen" w:eastAsia="Helvetica Neue" w:hAnsi="Sylfaen" w:cs="Helvetica Neue"/>
                <w:bCs/>
                <w:lang w:val="ka-GE"/>
              </w:rPr>
              <w:t xml:space="preserve"> საქმიანობაში ჩარევის ფაქტებზე დროული და ეფექტიანი რეაგირების უზრუნველყოფა.</w:t>
            </w:r>
          </w:p>
        </w:tc>
      </w:tr>
      <w:tr w:rsidR="008C609B" w:rsidRPr="003C38DB" w14:paraId="1858B8AC" w14:textId="77777777" w:rsidTr="00CB5C45">
        <w:trPr>
          <w:trHeight w:val="450"/>
        </w:trPr>
        <w:tc>
          <w:tcPr>
            <w:tcW w:w="10632" w:type="dxa"/>
            <w:shd w:val="clear" w:color="auto" w:fill="auto"/>
          </w:tcPr>
          <w:p w14:paraId="5F888710"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0026E93" w14:textId="77777777" w:rsidR="008C609B" w:rsidRPr="003C38DB" w:rsidRDefault="008C609B" w:rsidP="00CB5C45">
            <w:pPr>
              <w:spacing w:line="276" w:lineRule="auto"/>
              <w:rPr>
                <w:rFonts w:ascii="Sylfaen" w:hAnsi="Sylfaen"/>
                <w:b/>
                <w:lang w:val="ka-GE"/>
              </w:rPr>
            </w:pPr>
          </w:p>
        </w:tc>
      </w:tr>
      <w:tr w:rsidR="008C609B" w:rsidRPr="003C38DB" w14:paraId="17878F2A" w14:textId="77777777" w:rsidTr="00CB5C45">
        <w:trPr>
          <w:trHeight w:val="450"/>
        </w:trPr>
        <w:tc>
          <w:tcPr>
            <w:tcW w:w="10632" w:type="dxa"/>
            <w:shd w:val="clear" w:color="auto" w:fill="9CC2E5" w:themeFill="accent1" w:themeFillTint="99"/>
          </w:tcPr>
          <w:p w14:paraId="1EB16BF6" w14:textId="400C57E2"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1.7.4. </w:t>
            </w:r>
            <w:r w:rsidR="00A04187" w:rsidRPr="003C38DB">
              <w:rPr>
                <w:rFonts w:ascii="Sylfaen" w:eastAsia="Helvetica Neue" w:hAnsi="Sylfaen" w:cs="Helvetica Neue"/>
                <w:bCs/>
                <w:lang w:val="ka-GE"/>
              </w:rPr>
              <w:t xml:space="preserve">ინტერნეტზე და კომუნიკაციის სხვა საშუალებებზე წვდომისა და თავისუფლად სარგებლობის უფლების </w:t>
            </w:r>
            <w:proofErr w:type="spellStart"/>
            <w:r w:rsidR="00A04187" w:rsidRPr="003C38DB">
              <w:rPr>
                <w:rFonts w:ascii="Sylfaen" w:eastAsia="Helvetica Neue" w:hAnsi="Sylfaen" w:cs="Helvetica Neue"/>
                <w:bCs/>
                <w:lang w:val="ka-GE"/>
              </w:rPr>
              <w:t>განგრძობადი</w:t>
            </w:r>
            <w:proofErr w:type="spellEnd"/>
            <w:r w:rsidR="00A04187" w:rsidRPr="003C38DB">
              <w:rPr>
                <w:rFonts w:ascii="Sylfaen" w:eastAsia="Helvetica Neue" w:hAnsi="Sylfaen" w:cs="Helvetica Neue"/>
                <w:bCs/>
                <w:lang w:val="ka-GE"/>
              </w:rPr>
              <w:t xml:space="preserve"> უზრუნველყოფა, მათ შორის</w:t>
            </w:r>
            <w:r w:rsidR="00543909" w:rsidRPr="003C38DB">
              <w:rPr>
                <w:rFonts w:ascii="Sylfaen" w:eastAsia="Helvetica Neue" w:hAnsi="Sylfaen" w:cs="Helvetica Neue"/>
                <w:bCs/>
                <w:lang w:val="ka-GE"/>
              </w:rPr>
              <w:t>,</w:t>
            </w:r>
            <w:r w:rsidR="00A04187" w:rsidRPr="003C38DB">
              <w:rPr>
                <w:rFonts w:ascii="Sylfaen" w:eastAsia="Helvetica Neue" w:hAnsi="Sylfaen" w:cs="Helvetica Neue"/>
                <w:bCs/>
                <w:lang w:val="ka-GE"/>
              </w:rPr>
              <w:t xml:space="preserve"> სოფლად და მაღალმთიან რეგიონებში მცხოვრებთათვის და მოწყვლადი ჯგუფებისთვის.</w:t>
            </w:r>
          </w:p>
        </w:tc>
      </w:tr>
      <w:tr w:rsidR="008C609B" w:rsidRPr="003C38DB" w14:paraId="05DEBBC5" w14:textId="77777777" w:rsidTr="00CB5C45">
        <w:trPr>
          <w:trHeight w:val="450"/>
        </w:trPr>
        <w:tc>
          <w:tcPr>
            <w:tcW w:w="10632" w:type="dxa"/>
            <w:shd w:val="clear" w:color="auto" w:fill="auto"/>
          </w:tcPr>
          <w:p w14:paraId="13B25718"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468C0D15" w14:textId="77777777" w:rsidR="008C609B" w:rsidRPr="003C38DB" w:rsidRDefault="008C609B" w:rsidP="00CB5C45">
            <w:pPr>
              <w:spacing w:line="276" w:lineRule="auto"/>
              <w:jc w:val="both"/>
              <w:rPr>
                <w:rFonts w:ascii="Sylfaen" w:hAnsi="Sylfaen"/>
                <w:b/>
                <w:lang w:val="ka-GE"/>
              </w:rPr>
            </w:pPr>
          </w:p>
        </w:tc>
      </w:tr>
      <w:tr w:rsidR="008C609B" w:rsidRPr="003C38DB" w14:paraId="4D862E48" w14:textId="77777777" w:rsidTr="00CB5C45">
        <w:trPr>
          <w:trHeight w:val="450"/>
        </w:trPr>
        <w:tc>
          <w:tcPr>
            <w:tcW w:w="10632" w:type="dxa"/>
            <w:shd w:val="clear" w:color="auto" w:fill="00B0F0"/>
          </w:tcPr>
          <w:p w14:paraId="4CD61F93"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1.8. </w:t>
            </w:r>
            <w:r w:rsidR="00A04187" w:rsidRPr="003C38DB">
              <w:rPr>
                <w:rFonts w:ascii="Sylfaen" w:eastAsia="Helvetica Neue" w:hAnsi="Sylfaen" w:cs="Helvetica Neue"/>
                <w:lang w:val="ka-GE"/>
              </w:rPr>
              <w:t>გაერთიანებისა და მშვიდობიანი შეკრების უფლებების დაცვა.</w:t>
            </w:r>
          </w:p>
        </w:tc>
      </w:tr>
      <w:tr w:rsidR="008C609B" w:rsidRPr="003C38DB" w14:paraId="360634E7" w14:textId="77777777" w:rsidTr="00CB5C45">
        <w:trPr>
          <w:trHeight w:val="450"/>
        </w:trPr>
        <w:tc>
          <w:tcPr>
            <w:tcW w:w="10632" w:type="dxa"/>
            <w:shd w:val="clear" w:color="auto" w:fill="auto"/>
          </w:tcPr>
          <w:p w14:paraId="3BC3E4DF"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FAA5EDE" w14:textId="77777777" w:rsidR="008C609B" w:rsidRPr="003C38DB" w:rsidRDefault="008C609B" w:rsidP="00CB5C45">
            <w:pPr>
              <w:spacing w:line="276" w:lineRule="auto"/>
              <w:jc w:val="both"/>
              <w:rPr>
                <w:rFonts w:ascii="Sylfaen" w:hAnsi="Sylfaen"/>
                <w:b/>
                <w:lang w:val="ka-GE"/>
              </w:rPr>
            </w:pPr>
          </w:p>
        </w:tc>
      </w:tr>
      <w:tr w:rsidR="008C609B" w:rsidRPr="003C38DB" w14:paraId="525D92C2" w14:textId="77777777" w:rsidTr="00CB5C45">
        <w:trPr>
          <w:trHeight w:val="450"/>
        </w:trPr>
        <w:tc>
          <w:tcPr>
            <w:tcW w:w="10632" w:type="dxa"/>
            <w:shd w:val="clear" w:color="auto" w:fill="9CC2E5" w:themeFill="accent1" w:themeFillTint="99"/>
          </w:tcPr>
          <w:p w14:paraId="27285BFC"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1.8.1. </w:t>
            </w:r>
            <w:r w:rsidR="00A04187" w:rsidRPr="003C38DB">
              <w:rPr>
                <w:rFonts w:ascii="Sylfaen" w:eastAsia="Helvetica Neue" w:hAnsi="Sylfaen" w:cs="Helvetica Neue"/>
                <w:bCs/>
                <w:lang w:val="ka-GE"/>
              </w:rPr>
              <w:t>შეკრების თავისუფლების მარეგულირებელი კანონმდებლობის შემდგომი გაუჯობესება ყველასთვის უფლების  თანაბარი დაცვის მაღალი სტანდარტის გარანტირებით.</w:t>
            </w:r>
          </w:p>
        </w:tc>
      </w:tr>
      <w:tr w:rsidR="008C609B" w:rsidRPr="003C38DB" w14:paraId="647186FF" w14:textId="77777777" w:rsidTr="00CB5C45">
        <w:trPr>
          <w:trHeight w:val="450"/>
        </w:trPr>
        <w:tc>
          <w:tcPr>
            <w:tcW w:w="10632" w:type="dxa"/>
            <w:shd w:val="clear" w:color="auto" w:fill="auto"/>
          </w:tcPr>
          <w:p w14:paraId="65301ED8"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6AD40FDD" w14:textId="77777777" w:rsidR="008C609B" w:rsidRPr="003C38DB" w:rsidRDefault="008C609B" w:rsidP="00CB5C45">
            <w:pPr>
              <w:spacing w:line="276" w:lineRule="auto"/>
              <w:jc w:val="both"/>
              <w:rPr>
                <w:rFonts w:ascii="Sylfaen" w:hAnsi="Sylfaen"/>
                <w:b/>
                <w:lang w:val="ka-GE"/>
              </w:rPr>
            </w:pPr>
          </w:p>
        </w:tc>
      </w:tr>
      <w:tr w:rsidR="008C609B" w:rsidRPr="003C38DB" w14:paraId="3A2D0832" w14:textId="77777777" w:rsidTr="00CB5C45">
        <w:trPr>
          <w:trHeight w:val="450"/>
        </w:trPr>
        <w:tc>
          <w:tcPr>
            <w:tcW w:w="10632" w:type="dxa"/>
            <w:shd w:val="clear" w:color="auto" w:fill="9CC2E5" w:themeFill="accent1" w:themeFillTint="99"/>
          </w:tcPr>
          <w:p w14:paraId="7254CC43"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1.8.2. </w:t>
            </w:r>
            <w:r w:rsidR="00A04187" w:rsidRPr="003C38DB">
              <w:rPr>
                <w:rFonts w:ascii="Sylfaen" w:eastAsia="Helvetica Neue" w:hAnsi="Sylfaen" w:cs="Helvetica Neue"/>
                <w:bCs/>
                <w:lang w:val="ka-GE"/>
              </w:rPr>
              <w:t xml:space="preserve">სახელმწიფო ორგანოთა მიერ შეკრების თავისუფლების ლეგიტიმური და პროპორციული შეზღუდვის დროს საერთაშორისო სტანდარტების </w:t>
            </w:r>
            <w:proofErr w:type="spellStart"/>
            <w:r w:rsidR="00A04187" w:rsidRPr="003C38DB">
              <w:rPr>
                <w:rFonts w:ascii="Sylfaen" w:eastAsia="Helvetica Neue" w:hAnsi="Sylfaen" w:cs="Helvetica Neue"/>
                <w:bCs/>
                <w:lang w:val="ka-GE"/>
              </w:rPr>
              <w:t>განგრძობადი</w:t>
            </w:r>
            <w:proofErr w:type="spellEnd"/>
            <w:r w:rsidR="00A04187" w:rsidRPr="003C38DB">
              <w:rPr>
                <w:rFonts w:ascii="Sylfaen" w:eastAsia="Helvetica Neue" w:hAnsi="Sylfaen" w:cs="Helvetica Neue"/>
                <w:bCs/>
                <w:lang w:val="ka-GE"/>
              </w:rPr>
              <w:t xml:space="preserve"> დანერგვა და ეფექტიანი აღსრულების უზრუნველყოფა.</w:t>
            </w:r>
          </w:p>
        </w:tc>
      </w:tr>
      <w:tr w:rsidR="008C609B" w:rsidRPr="003C38DB" w14:paraId="5C11A908" w14:textId="77777777" w:rsidTr="00CB5C45">
        <w:trPr>
          <w:trHeight w:val="450"/>
        </w:trPr>
        <w:tc>
          <w:tcPr>
            <w:tcW w:w="10632" w:type="dxa"/>
            <w:shd w:val="clear" w:color="auto" w:fill="auto"/>
          </w:tcPr>
          <w:p w14:paraId="021C2A86"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6CA048B1" w14:textId="77777777" w:rsidR="008C609B" w:rsidRPr="003C38DB" w:rsidRDefault="008C609B" w:rsidP="00CB5C45">
            <w:pPr>
              <w:spacing w:line="276" w:lineRule="auto"/>
              <w:jc w:val="both"/>
              <w:rPr>
                <w:rFonts w:ascii="Sylfaen" w:hAnsi="Sylfaen"/>
                <w:b/>
                <w:lang w:val="ka-GE"/>
              </w:rPr>
            </w:pPr>
          </w:p>
        </w:tc>
      </w:tr>
      <w:tr w:rsidR="00A04187" w:rsidRPr="003C38DB" w14:paraId="72BC5AE1" w14:textId="77777777" w:rsidTr="003802AF">
        <w:trPr>
          <w:trHeight w:val="450"/>
        </w:trPr>
        <w:tc>
          <w:tcPr>
            <w:tcW w:w="10632" w:type="dxa"/>
            <w:shd w:val="clear" w:color="auto" w:fill="9CC2E5" w:themeFill="accent1" w:themeFillTint="99"/>
          </w:tcPr>
          <w:p w14:paraId="2C8E8621" w14:textId="77777777" w:rsidR="00A04187" w:rsidRPr="003C38DB" w:rsidRDefault="003802AF" w:rsidP="00CB5C45">
            <w:pPr>
              <w:spacing w:line="276" w:lineRule="auto"/>
              <w:jc w:val="both"/>
              <w:rPr>
                <w:rFonts w:ascii="Sylfaen" w:hAnsi="Sylfaen"/>
                <w:lang w:val="ka-GE"/>
              </w:rPr>
            </w:pPr>
            <w:r w:rsidRPr="003C38DB">
              <w:rPr>
                <w:rFonts w:ascii="Sylfaen" w:hAnsi="Sylfaen"/>
                <w:b/>
                <w:lang w:val="ka-GE"/>
              </w:rPr>
              <w:t xml:space="preserve">ამოცანა 1.8.3. </w:t>
            </w:r>
            <w:r w:rsidR="00A04187" w:rsidRPr="003C38DB">
              <w:rPr>
                <w:rFonts w:ascii="Sylfaen" w:hAnsi="Sylfaen"/>
                <w:lang w:val="ka-GE"/>
              </w:rPr>
              <w:t>გაერთიანების თავისუფლების კანონმდებლობის შემდგომი გაუმჯობესება საერთაშორისო სტანდარტების შესაბამისად, ამ უფლების ყველასთვის თანაბარი უზრუნველყოფით.</w:t>
            </w:r>
          </w:p>
        </w:tc>
      </w:tr>
      <w:tr w:rsidR="00A04187" w:rsidRPr="003C38DB" w14:paraId="3354E38F" w14:textId="77777777" w:rsidTr="00CB5C45">
        <w:trPr>
          <w:trHeight w:val="450"/>
        </w:trPr>
        <w:tc>
          <w:tcPr>
            <w:tcW w:w="10632" w:type="dxa"/>
            <w:shd w:val="clear" w:color="auto" w:fill="auto"/>
          </w:tcPr>
          <w:p w14:paraId="0D98194B"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EF76119" w14:textId="77777777" w:rsidR="00A04187" w:rsidRPr="003C38DB" w:rsidRDefault="00A04187" w:rsidP="00CB5C45">
            <w:pPr>
              <w:spacing w:line="276" w:lineRule="auto"/>
              <w:jc w:val="both"/>
              <w:rPr>
                <w:rFonts w:ascii="Sylfaen" w:hAnsi="Sylfaen"/>
                <w:b/>
                <w:lang w:val="ka-GE"/>
              </w:rPr>
            </w:pPr>
          </w:p>
        </w:tc>
      </w:tr>
      <w:tr w:rsidR="008C609B" w:rsidRPr="003C38DB" w14:paraId="62830745" w14:textId="77777777" w:rsidTr="00CB5C45">
        <w:trPr>
          <w:trHeight w:val="450"/>
        </w:trPr>
        <w:tc>
          <w:tcPr>
            <w:tcW w:w="10632" w:type="dxa"/>
            <w:shd w:val="clear" w:color="auto" w:fill="00B0F0"/>
          </w:tcPr>
          <w:p w14:paraId="5AAAB8DE"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1.9. </w:t>
            </w:r>
            <w:r w:rsidR="003802AF" w:rsidRPr="003C38DB">
              <w:rPr>
                <w:rFonts w:ascii="Sylfaen" w:eastAsia="Helvetica Neue" w:hAnsi="Sylfaen" w:cs="Helvetica Neue"/>
                <w:lang w:val="ka-GE"/>
              </w:rPr>
              <w:t xml:space="preserve">რელიგიისა და რწმენის თავისუფლების უზრუნველყოფა და </w:t>
            </w:r>
            <w:proofErr w:type="spellStart"/>
            <w:r w:rsidR="003802AF" w:rsidRPr="003C38DB">
              <w:rPr>
                <w:rFonts w:ascii="Sylfaen" w:eastAsia="Helvetica Neue" w:hAnsi="Sylfaen" w:cs="Helvetica Neue"/>
                <w:lang w:val="ka-GE"/>
              </w:rPr>
              <w:t>სეკულარიზმის</w:t>
            </w:r>
            <w:proofErr w:type="spellEnd"/>
            <w:r w:rsidR="003802AF" w:rsidRPr="003C38DB">
              <w:rPr>
                <w:rFonts w:ascii="Sylfaen" w:eastAsia="Helvetica Neue" w:hAnsi="Sylfaen" w:cs="Helvetica Neue"/>
                <w:lang w:val="ka-GE"/>
              </w:rPr>
              <w:t xml:space="preserve"> პრინციპების გამტკიცება.</w:t>
            </w:r>
          </w:p>
        </w:tc>
      </w:tr>
      <w:tr w:rsidR="008C609B" w:rsidRPr="003C38DB" w14:paraId="34820587" w14:textId="77777777" w:rsidTr="00CB5C45">
        <w:trPr>
          <w:trHeight w:val="450"/>
        </w:trPr>
        <w:tc>
          <w:tcPr>
            <w:tcW w:w="10632" w:type="dxa"/>
            <w:shd w:val="clear" w:color="auto" w:fill="auto"/>
          </w:tcPr>
          <w:p w14:paraId="1F0F1815"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lastRenderedPageBreak/>
              <w:t>დასაბუთება:</w:t>
            </w:r>
          </w:p>
          <w:p w14:paraId="57BACE1D" w14:textId="77777777" w:rsidR="008C609B" w:rsidRPr="003C38DB" w:rsidRDefault="008C609B" w:rsidP="00CB5C45">
            <w:pPr>
              <w:spacing w:line="276" w:lineRule="auto"/>
              <w:jc w:val="both"/>
              <w:rPr>
                <w:rFonts w:ascii="Sylfaen" w:hAnsi="Sylfaen"/>
                <w:b/>
                <w:lang w:val="ka-GE"/>
              </w:rPr>
            </w:pPr>
          </w:p>
        </w:tc>
      </w:tr>
      <w:tr w:rsidR="008C609B" w:rsidRPr="003C38DB" w14:paraId="51484867" w14:textId="77777777" w:rsidTr="00CB5C45">
        <w:trPr>
          <w:trHeight w:val="450"/>
        </w:trPr>
        <w:tc>
          <w:tcPr>
            <w:tcW w:w="10632" w:type="dxa"/>
            <w:shd w:val="clear" w:color="auto" w:fill="9CC2E5" w:themeFill="accent1" w:themeFillTint="99"/>
          </w:tcPr>
          <w:p w14:paraId="7B1AE175"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1.9.1. </w:t>
            </w:r>
            <w:r w:rsidR="003802AF" w:rsidRPr="003C38DB">
              <w:rPr>
                <w:rFonts w:ascii="Sylfaen" w:eastAsia="Helvetica Neue" w:hAnsi="Sylfaen" w:cs="Helvetica Neue"/>
                <w:bCs/>
                <w:lang w:val="ka-GE"/>
              </w:rPr>
              <w:t xml:space="preserve">რელიგიისა და რწმენის თავისუფლების მაღალი სტანდარტების დაცვის, პატივისცემის და რელიგიური გაერთიანებების მიერ საქმიანობის შეუზღუდავად განხორციელების </w:t>
            </w:r>
            <w:proofErr w:type="spellStart"/>
            <w:r w:rsidR="003802AF" w:rsidRPr="003C38DB">
              <w:rPr>
                <w:rFonts w:ascii="Sylfaen" w:eastAsia="Helvetica Neue" w:hAnsi="Sylfaen" w:cs="Helvetica Neue"/>
                <w:bCs/>
                <w:lang w:val="ka-GE"/>
              </w:rPr>
              <w:t>განგრძობადი</w:t>
            </w:r>
            <w:proofErr w:type="spellEnd"/>
            <w:r w:rsidR="003802AF" w:rsidRPr="003C38DB">
              <w:rPr>
                <w:rFonts w:ascii="Sylfaen" w:eastAsia="Helvetica Neue" w:hAnsi="Sylfaen" w:cs="Helvetica Neue"/>
                <w:bCs/>
                <w:lang w:val="ka-GE"/>
              </w:rPr>
              <w:t xml:space="preserve"> უზრუნველყოფა.</w:t>
            </w:r>
          </w:p>
        </w:tc>
      </w:tr>
      <w:tr w:rsidR="008C609B" w:rsidRPr="003C38DB" w14:paraId="0FFEACED" w14:textId="77777777" w:rsidTr="00CB5C45">
        <w:trPr>
          <w:trHeight w:val="450"/>
        </w:trPr>
        <w:tc>
          <w:tcPr>
            <w:tcW w:w="10632" w:type="dxa"/>
            <w:shd w:val="clear" w:color="auto" w:fill="auto"/>
          </w:tcPr>
          <w:p w14:paraId="211BB333"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5D0E7DD8" w14:textId="77777777" w:rsidR="008C609B" w:rsidRPr="003C38DB" w:rsidRDefault="008C609B" w:rsidP="00CB5C45">
            <w:pPr>
              <w:spacing w:line="276" w:lineRule="auto"/>
              <w:jc w:val="both"/>
              <w:rPr>
                <w:rFonts w:ascii="Sylfaen" w:hAnsi="Sylfaen"/>
                <w:b/>
                <w:lang w:val="ka-GE"/>
              </w:rPr>
            </w:pPr>
          </w:p>
        </w:tc>
      </w:tr>
      <w:tr w:rsidR="008C609B" w:rsidRPr="003C38DB" w14:paraId="0B6BA3F5" w14:textId="77777777" w:rsidTr="00CB5C45">
        <w:trPr>
          <w:trHeight w:val="450"/>
        </w:trPr>
        <w:tc>
          <w:tcPr>
            <w:tcW w:w="10632" w:type="dxa"/>
            <w:shd w:val="clear" w:color="auto" w:fill="9CC2E5" w:themeFill="accent1" w:themeFillTint="99"/>
          </w:tcPr>
          <w:p w14:paraId="383CB154"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1.9.2. </w:t>
            </w:r>
            <w:r w:rsidR="003802AF" w:rsidRPr="003C38DB">
              <w:rPr>
                <w:rFonts w:ascii="Sylfaen" w:eastAsia="Helvetica Neue" w:hAnsi="Sylfaen" w:cs="Helvetica Neue"/>
                <w:bCs/>
                <w:lang w:val="ka-GE"/>
              </w:rPr>
              <w:t>რელიგიური ნიშნით დისკრიმინაციისა და რელიგიური ნიშნით შეუწყნარებლობის მოტივით ჩადენილ დანაშაულებზე ეფექტიანი სამართლებრივი რეაგირების განხორციელება; სამართალდამცავი ორგანოების თანამშრომლების კვალიფიკაციის ამაღლება რელიგიური ნიშნით შეუწყნარებლობის მოტივით ჩადენილი დანაშაულის ეფექტიანი გამოძიებისა და სისხლისსამართლებრივი დევნის განხორციელების მიზნით.</w:t>
            </w:r>
          </w:p>
        </w:tc>
      </w:tr>
      <w:tr w:rsidR="008C609B" w:rsidRPr="003C38DB" w14:paraId="5EDF2F63" w14:textId="77777777" w:rsidTr="00CB5C45">
        <w:trPr>
          <w:trHeight w:val="450"/>
        </w:trPr>
        <w:tc>
          <w:tcPr>
            <w:tcW w:w="10632" w:type="dxa"/>
            <w:shd w:val="clear" w:color="auto" w:fill="auto"/>
          </w:tcPr>
          <w:p w14:paraId="3EB66FA3"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B7DA993" w14:textId="77777777" w:rsidR="008C609B" w:rsidRPr="003C38DB" w:rsidRDefault="008C609B" w:rsidP="00CB5C45">
            <w:pPr>
              <w:spacing w:line="276" w:lineRule="auto"/>
              <w:jc w:val="both"/>
              <w:rPr>
                <w:rFonts w:ascii="Sylfaen" w:hAnsi="Sylfaen"/>
                <w:b/>
                <w:lang w:val="ka-GE"/>
              </w:rPr>
            </w:pPr>
          </w:p>
        </w:tc>
      </w:tr>
      <w:tr w:rsidR="008C609B" w:rsidRPr="003C38DB" w14:paraId="665C50E6" w14:textId="77777777" w:rsidTr="00CB5C45">
        <w:trPr>
          <w:trHeight w:val="450"/>
        </w:trPr>
        <w:tc>
          <w:tcPr>
            <w:tcW w:w="10632" w:type="dxa"/>
            <w:shd w:val="clear" w:color="auto" w:fill="9CC2E5" w:themeFill="accent1" w:themeFillTint="99"/>
          </w:tcPr>
          <w:p w14:paraId="3329D1A4"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1.9.3. </w:t>
            </w:r>
            <w:r w:rsidR="003802AF" w:rsidRPr="003C38DB">
              <w:rPr>
                <w:rFonts w:ascii="Sylfaen" w:eastAsia="Helvetica Neue" w:hAnsi="Sylfaen" w:cs="Sylfaen"/>
                <w:lang w:val="ka-GE"/>
              </w:rPr>
              <w:t xml:space="preserve">ეფექტიანი ღონისძიებების გატარება სახელმწიფოში </w:t>
            </w:r>
            <w:proofErr w:type="spellStart"/>
            <w:r w:rsidR="003802AF" w:rsidRPr="003C38DB">
              <w:rPr>
                <w:rFonts w:ascii="Sylfaen" w:eastAsia="Helvetica Neue" w:hAnsi="Sylfaen" w:cs="Sylfaen"/>
                <w:lang w:val="ka-GE"/>
              </w:rPr>
              <w:t>სეკულარიზმის</w:t>
            </w:r>
            <w:proofErr w:type="spellEnd"/>
            <w:r w:rsidR="003802AF" w:rsidRPr="003C38DB">
              <w:rPr>
                <w:rFonts w:ascii="Sylfaen" w:eastAsia="Helvetica Neue" w:hAnsi="Sylfaen" w:cs="Sylfaen"/>
                <w:lang w:val="ka-GE"/>
              </w:rPr>
              <w:t xml:space="preserve"> გასაძლიერებლად, მათ შორის - განათლების სისტემაში.</w:t>
            </w:r>
          </w:p>
        </w:tc>
      </w:tr>
      <w:tr w:rsidR="008C609B" w:rsidRPr="003C38DB" w14:paraId="3AFF01C6" w14:textId="77777777" w:rsidTr="00CB5C45">
        <w:trPr>
          <w:trHeight w:val="450"/>
        </w:trPr>
        <w:tc>
          <w:tcPr>
            <w:tcW w:w="10632" w:type="dxa"/>
            <w:shd w:val="clear" w:color="auto" w:fill="auto"/>
          </w:tcPr>
          <w:p w14:paraId="77E59E52"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7E987CF7" w14:textId="77777777" w:rsidR="008C609B" w:rsidRPr="003C38DB" w:rsidRDefault="008C609B" w:rsidP="00CB5C45">
            <w:pPr>
              <w:spacing w:line="276" w:lineRule="auto"/>
              <w:jc w:val="both"/>
              <w:rPr>
                <w:rFonts w:ascii="Sylfaen" w:hAnsi="Sylfaen"/>
                <w:b/>
                <w:lang w:val="ka-GE"/>
              </w:rPr>
            </w:pPr>
          </w:p>
        </w:tc>
      </w:tr>
      <w:tr w:rsidR="008C609B" w:rsidRPr="003C38DB" w14:paraId="1B3614EF" w14:textId="77777777" w:rsidTr="00CB5C45">
        <w:trPr>
          <w:trHeight w:val="450"/>
        </w:trPr>
        <w:tc>
          <w:tcPr>
            <w:tcW w:w="10632" w:type="dxa"/>
            <w:shd w:val="clear" w:color="auto" w:fill="D0CECE" w:themeFill="background2" w:themeFillShade="E6"/>
          </w:tcPr>
          <w:p w14:paraId="63F3CE16" w14:textId="77777777" w:rsidR="008C609B" w:rsidRPr="003C38DB" w:rsidRDefault="008C609B" w:rsidP="00CB5C45">
            <w:pPr>
              <w:pBdr>
                <w:top w:val="nil"/>
                <w:left w:val="nil"/>
                <w:bottom w:val="nil"/>
                <w:right w:val="nil"/>
                <w:between w:val="nil"/>
              </w:pBdr>
              <w:shd w:val="clear" w:color="auto" w:fill="D0CECE" w:themeFill="background2" w:themeFillShade="E6"/>
              <w:ind w:right="33"/>
              <w:jc w:val="both"/>
              <w:rPr>
                <w:rFonts w:ascii="Sylfaen" w:hAnsi="Sylfaen"/>
                <w:b/>
                <w:bCs/>
                <w:lang w:val="ka-GE"/>
              </w:rPr>
            </w:pPr>
            <w:r w:rsidRPr="003C38DB">
              <w:rPr>
                <w:rFonts w:ascii="Sylfaen" w:hAnsi="Sylfaen"/>
                <w:b/>
                <w:lang w:val="ka-GE"/>
              </w:rPr>
              <w:t xml:space="preserve">პრიორიტეტი II: </w:t>
            </w:r>
            <w:r w:rsidR="00EB09BB" w:rsidRPr="003C38DB">
              <w:rPr>
                <w:rFonts w:ascii="Sylfaen" w:hAnsi="Sylfaen"/>
                <w:b/>
                <w:bCs/>
                <w:lang w:val="ka-GE"/>
              </w:rPr>
              <w:t>ეკონომიკური და სოციალური დაცვის გაძლიერება და სისტემური გარანტიების გაუმჯობესება სოციალურ-ეკონომიკური უფლებებით სარგებლობის ხელშეწყობისთვის.</w:t>
            </w:r>
          </w:p>
        </w:tc>
      </w:tr>
      <w:tr w:rsidR="008C609B" w:rsidRPr="003C38DB" w14:paraId="6933197B" w14:textId="77777777" w:rsidTr="00CB5C45">
        <w:trPr>
          <w:trHeight w:val="450"/>
        </w:trPr>
        <w:tc>
          <w:tcPr>
            <w:tcW w:w="10632" w:type="dxa"/>
            <w:shd w:val="clear" w:color="auto" w:fill="auto"/>
          </w:tcPr>
          <w:p w14:paraId="3EF7B563" w14:textId="4C6D8DDC"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r w:rsidR="00A76248" w:rsidRPr="003C38DB">
              <w:rPr>
                <w:rFonts w:ascii="Sylfaen" w:hAnsi="Sylfaen"/>
                <w:b/>
                <w:lang w:val="ka-GE"/>
              </w:rPr>
              <w:t xml:space="preserve"> </w:t>
            </w:r>
            <w:r w:rsidR="00A76248" w:rsidRPr="003C38DB">
              <w:rPr>
                <w:rFonts w:ascii="Sylfaen" w:hAnsi="Sylfaen"/>
                <w:lang w:val="ka-GE"/>
              </w:rPr>
              <w:t xml:space="preserve">ადამიანური კაპიტალი ქვეყნის ერთ-ერთ მნიშვნელოვან ფასეულობას წარმოადგენს და მისი განვითარება მნიშვნელოვან წილადაა დამოკიდებული ქვეყნის ეკონომიკურ წინსვლასა და სოციალური დაცვის გარანტიებზე. პრიორიტეტის საფუძველს წარმოადგენს </w:t>
            </w:r>
            <w:r w:rsidR="00A76248" w:rsidRPr="003C38DB">
              <w:rPr>
                <w:rFonts w:ascii="Sylfaen" w:hAnsi="Sylfaen"/>
                <w:bCs/>
                <w:lang w:val="ka-GE"/>
              </w:rPr>
              <w:t xml:space="preserve">გაეროს მდგრადი განვითარების 17 მიზანი, რომელიც </w:t>
            </w:r>
            <w:r w:rsidR="00A76248" w:rsidRPr="003C38DB">
              <w:rPr>
                <w:rFonts w:ascii="Sylfaen" w:hAnsi="Sylfaen"/>
                <w:lang w:val="ka-GE"/>
              </w:rPr>
              <w:t xml:space="preserve">- </w:t>
            </w:r>
            <w:r w:rsidR="00A76248" w:rsidRPr="003C38DB">
              <w:rPr>
                <w:rFonts w:ascii="Sylfaen" w:hAnsi="Sylfaen"/>
                <w:bCs/>
                <w:lang w:val="ka-GE"/>
              </w:rPr>
              <w:t>სოციალურ-ეკონომიკური უფლებებით სარგებლობის უმაღლესი სტანდარტის მიღწევას  ემსახურება.</w:t>
            </w:r>
          </w:p>
          <w:p w14:paraId="04CDE0BB" w14:textId="77777777" w:rsidR="008C609B" w:rsidRPr="003C38DB" w:rsidRDefault="008C609B" w:rsidP="00CB5C45">
            <w:pPr>
              <w:spacing w:line="276" w:lineRule="auto"/>
              <w:rPr>
                <w:rFonts w:ascii="Sylfaen" w:hAnsi="Sylfaen"/>
                <w:b/>
                <w:lang w:val="ka-GE"/>
              </w:rPr>
            </w:pPr>
          </w:p>
        </w:tc>
      </w:tr>
      <w:tr w:rsidR="008C609B" w:rsidRPr="003C38DB" w14:paraId="19536F35" w14:textId="77777777" w:rsidTr="00CB5C45">
        <w:trPr>
          <w:trHeight w:val="450"/>
        </w:trPr>
        <w:tc>
          <w:tcPr>
            <w:tcW w:w="10632" w:type="dxa"/>
            <w:shd w:val="clear" w:color="auto" w:fill="00B0F0"/>
          </w:tcPr>
          <w:p w14:paraId="686582AF"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2.1. </w:t>
            </w:r>
            <w:r w:rsidR="00EB09BB" w:rsidRPr="003C38DB">
              <w:rPr>
                <w:rFonts w:ascii="Sylfaen" w:eastAsia="Helvetica Neue" w:hAnsi="Sylfaen" w:cs="Helvetica Neue"/>
                <w:lang w:val="ka-GE"/>
              </w:rPr>
              <w:t>ჯანმრთელობის უფლების დაცვის გარანტიების გაძლიერება და  ხარისხიანი ჯანმრთელობის დაცვის მომსახურებაზე, მათ შორის, ფსიქიკური ჯანმრთელობის სერვისებზე თანაბარი და დროული ხელმისაწვდომობის უზრუნველყოფა.</w:t>
            </w:r>
          </w:p>
        </w:tc>
      </w:tr>
      <w:tr w:rsidR="008C609B" w:rsidRPr="003C38DB" w14:paraId="528623CA" w14:textId="77777777" w:rsidTr="00CB5C45">
        <w:trPr>
          <w:trHeight w:val="450"/>
        </w:trPr>
        <w:tc>
          <w:tcPr>
            <w:tcW w:w="10632" w:type="dxa"/>
            <w:shd w:val="clear" w:color="auto" w:fill="auto"/>
          </w:tcPr>
          <w:p w14:paraId="30DE12DB" w14:textId="1B9FE6D4" w:rsidR="008C609B" w:rsidRPr="003C38DB" w:rsidRDefault="00EB3E5A" w:rsidP="00CB5C45">
            <w:pPr>
              <w:spacing w:line="276" w:lineRule="auto"/>
              <w:jc w:val="both"/>
              <w:rPr>
                <w:rFonts w:ascii="Sylfaen" w:hAnsi="Sylfaen"/>
                <w:b/>
                <w:lang w:val="ka-GE"/>
              </w:rPr>
            </w:pPr>
            <w:r w:rsidRPr="003C38DB">
              <w:rPr>
                <w:rFonts w:ascii="Sylfaen" w:hAnsi="Sylfaen"/>
                <w:b/>
                <w:lang w:val="ka-GE"/>
              </w:rPr>
              <w:t>დასაბუთება:</w:t>
            </w:r>
            <w:r w:rsidR="00A76248" w:rsidRPr="003C38DB">
              <w:rPr>
                <w:rFonts w:ascii="Sylfaen" w:hAnsi="Sylfaen"/>
                <w:b/>
                <w:lang w:val="ka-GE"/>
              </w:rPr>
              <w:t xml:space="preserve"> </w:t>
            </w:r>
            <w:r w:rsidR="00A76248" w:rsidRPr="003C38DB">
              <w:rPr>
                <w:rFonts w:ascii="Sylfaen" w:hAnsi="Sylfaen"/>
                <w:lang w:val="ka-GE"/>
              </w:rPr>
              <w:t xml:space="preserve">ადამიანის ჯანმრთელობის მდგომარეობის გაუმჯობესება და ადამიანის ჯანმრთელობის უფლების დაცვის გარანტიები ქვეყნის ქვაკუთხედია და ასახულია გაეროს განვითარების მე-3 მიზანში. 2.1. ამოცანა სწორედ ხარისხიან სამედიცინო სერვისებით მოცვას და </w:t>
            </w:r>
            <w:r w:rsidR="00A76248" w:rsidRPr="003C38DB">
              <w:rPr>
                <w:rFonts w:ascii="Sylfaen" w:hAnsi="Sylfaen" w:cs="Sylfaen"/>
                <w:noProof/>
                <w:lang w:val="ka-GE"/>
              </w:rPr>
              <w:t>ფინანსური</w:t>
            </w:r>
            <w:r w:rsidR="00A76248" w:rsidRPr="003C38DB">
              <w:rPr>
                <w:rFonts w:ascii="Sylfaen" w:hAnsi="Sylfaen"/>
                <w:noProof/>
                <w:lang w:val="ka-GE"/>
              </w:rPr>
              <w:t xml:space="preserve"> </w:t>
            </w:r>
            <w:r w:rsidR="00A76248" w:rsidRPr="003C38DB">
              <w:rPr>
                <w:rFonts w:ascii="Sylfaen" w:hAnsi="Sylfaen" w:cs="Sylfaen"/>
                <w:noProof/>
                <w:lang w:val="ka-GE"/>
              </w:rPr>
              <w:t>ტვირთის</w:t>
            </w:r>
            <w:r w:rsidR="00A76248" w:rsidRPr="003C38DB">
              <w:rPr>
                <w:rFonts w:ascii="Sylfaen" w:hAnsi="Sylfaen"/>
                <w:noProof/>
                <w:lang w:val="ka-GE"/>
              </w:rPr>
              <w:t xml:space="preserve"> </w:t>
            </w:r>
            <w:r w:rsidR="00A76248" w:rsidRPr="003C38DB">
              <w:rPr>
                <w:rFonts w:ascii="Sylfaen" w:hAnsi="Sylfaen" w:cs="Sylfaen"/>
                <w:noProof/>
                <w:lang w:val="ka-GE"/>
              </w:rPr>
              <w:t>თანაბარ</w:t>
            </w:r>
            <w:r w:rsidR="00A76248" w:rsidRPr="003C38DB">
              <w:rPr>
                <w:rFonts w:ascii="Sylfaen" w:hAnsi="Sylfaen"/>
                <w:noProof/>
                <w:lang w:val="ka-GE"/>
              </w:rPr>
              <w:t xml:space="preserve"> </w:t>
            </w:r>
            <w:r w:rsidR="00A76248" w:rsidRPr="003C38DB">
              <w:rPr>
                <w:rFonts w:ascii="Sylfaen" w:hAnsi="Sylfaen" w:cs="Sylfaen"/>
                <w:noProof/>
                <w:lang w:val="ka-GE"/>
              </w:rPr>
              <w:lastRenderedPageBreak/>
              <w:t>გადანაწილებას ემსახურება, რომელიც განმტკიცებულია ქვეყნის კონსტიტუციის 28-ე მუხლით.</w:t>
            </w:r>
          </w:p>
        </w:tc>
      </w:tr>
      <w:tr w:rsidR="008C609B" w:rsidRPr="003C38DB" w14:paraId="511793A7" w14:textId="77777777" w:rsidTr="00CB5C45">
        <w:trPr>
          <w:trHeight w:val="450"/>
        </w:trPr>
        <w:tc>
          <w:tcPr>
            <w:tcW w:w="10632" w:type="dxa"/>
            <w:shd w:val="clear" w:color="auto" w:fill="9CC2E5" w:themeFill="accent1" w:themeFillTint="99"/>
          </w:tcPr>
          <w:p w14:paraId="7F17DA1D"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2.1.1. </w:t>
            </w:r>
            <w:r w:rsidR="00EB09BB" w:rsidRPr="003C38DB">
              <w:rPr>
                <w:rFonts w:ascii="Sylfaen" w:eastAsia="Helvetica Neue" w:hAnsi="Sylfaen" w:cs="Helvetica Neue"/>
                <w:lang w:val="ka-GE"/>
              </w:rPr>
              <w:t xml:space="preserve">საზოგადოებრივი ჯანდაცვისა და ფსიქიკური ჯანმრთელობის უფლების ყველასთვის თანაბრად უზრუნველყოფა; ხარისხიანი სერვისებისა და მედიკამენტების ხელმისაწვდომობის </w:t>
            </w:r>
            <w:proofErr w:type="spellStart"/>
            <w:r w:rsidR="00EB09BB" w:rsidRPr="003C38DB">
              <w:rPr>
                <w:rFonts w:ascii="Sylfaen" w:eastAsia="Helvetica Neue" w:hAnsi="Sylfaen" w:cs="Helvetica Neue"/>
                <w:lang w:val="ka-GE"/>
              </w:rPr>
              <w:t>განგრძობადი</w:t>
            </w:r>
            <w:proofErr w:type="spellEnd"/>
            <w:r w:rsidR="00EB09BB" w:rsidRPr="003C38DB">
              <w:rPr>
                <w:rFonts w:ascii="Sylfaen" w:eastAsia="Helvetica Neue" w:hAnsi="Sylfaen" w:cs="Helvetica Neue"/>
                <w:lang w:val="ka-GE"/>
              </w:rPr>
              <w:t xml:space="preserve"> გაუმჯობესება.</w:t>
            </w:r>
          </w:p>
        </w:tc>
      </w:tr>
      <w:tr w:rsidR="008C609B" w:rsidRPr="003C38DB" w14:paraId="5981FCFF" w14:textId="77777777" w:rsidTr="00CB5C45">
        <w:trPr>
          <w:trHeight w:val="450"/>
        </w:trPr>
        <w:tc>
          <w:tcPr>
            <w:tcW w:w="10632" w:type="dxa"/>
            <w:shd w:val="clear" w:color="auto" w:fill="auto"/>
          </w:tcPr>
          <w:p w14:paraId="10885718" w14:textId="6AB609D9" w:rsidR="008C609B" w:rsidRPr="003C38DB" w:rsidRDefault="00EB3E5A" w:rsidP="00CB5C45">
            <w:pPr>
              <w:spacing w:line="276" w:lineRule="auto"/>
              <w:jc w:val="both"/>
              <w:rPr>
                <w:rFonts w:ascii="Sylfaen" w:hAnsi="Sylfaen"/>
                <w:b/>
                <w:lang w:val="ka-GE"/>
              </w:rPr>
            </w:pPr>
            <w:r w:rsidRPr="003C38DB">
              <w:rPr>
                <w:rFonts w:ascii="Sylfaen" w:hAnsi="Sylfaen"/>
                <w:b/>
                <w:lang w:val="ka-GE"/>
              </w:rPr>
              <w:t>დასაბუთება:</w:t>
            </w:r>
            <w:r w:rsidR="00A76248" w:rsidRPr="003C38DB">
              <w:rPr>
                <w:rFonts w:ascii="Sylfaen" w:hAnsi="Sylfaen"/>
                <w:b/>
                <w:lang w:val="ka-GE"/>
              </w:rPr>
              <w:t xml:space="preserve"> </w:t>
            </w:r>
            <w:r w:rsidR="00A76248" w:rsidRPr="003C38DB">
              <w:rPr>
                <w:rFonts w:ascii="Sylfaen" w:hAnsi="Sylfaen"/>
                <w:lang w:val="ka-GE"/>
              </w:rPr>
              <w:t xml:space="preserve">უკანასკნელ წლებში მნიშვნელოვანი კლების მიუხედავად, ჯანდაცვის სერვისებსა და სამკურნალო საშუალებებზე ხარჯების ნახევარზე მეტი კვლავ მოსახლეობის ჯიბიდან იფარება. მნიშვნელოვან პრობლემას წარმოადგენს ფსიქიკური ჯანმრთელობის სერვისების </w:t>
            </w:r>
            <w:proofErr w:type="spellStart"/>
            <w:r w:rsidR="00A76248" w:rsidRPr="003C38DB">
              <w:rPr>
                <w:rFonts w:ascii="Sylfaen" w:hAnsi="Sylfaen"/>
                <w:lang w:val="ka-GE"/>
              </w:rPr>
              <w:t>დეინსტიტუციონალიზაცია</w:t>
            </w:r>
            <w:proofErr w:type="spellEnd"/>
            <w:r w:rsidR="00A76248" w:rsidRPr="003C38DB">
              <w:rPr>
                <w:rFonts w:ascii="Sylfaen" w:hAnsi="Sylfaen"/>
                <w:lang w:val="ka-GE"/>
              </w:rPr>
              <w:t xml:space="preserve"> და თემში ინტეგრაცია. სწორედ აღნიშნული გამოწვევების დაძლევას და ასევე, მდგრადი განვითარების მიზნების 3.8 ამოცანის შესრულებას ემსახურება 2.1.1. ამოცანის განხორციელება.</w:t>
            </w:r>
          </w:p>
        </w:tc>
      </w:tr>
      <w:tr w:rsidR="008C609B" w:rsidRPr="003C38DB" w14:paraId="56DB5B50" w14:textId="77777777" w:rsidTr="00CB5C45">
        <w:trPr>
          <w:trHeight w:val="450"/>
        </w:trPr>
        <w:tc>
          <w:tcPr>
            <w:tcW w:w="10632" w:type="dxa"/>
            <w:shd w:val="clear" w:color="auto" w:fill="9CC2E5" w:themeFill="accent1" w:themeFillTint="99"/>
          </w:tcPr>
          <w:p w14:paraId="6AD3B533"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2.1.2. </w:t>
            </w:r>
            <w:r w:rsidR="00EB09BB" w:rsidRPr="003C38DB">
              <w:rPr>
                <w:rFonts w:ascii="Sylfaen" w:eastAsia="Helvetica Neue" w:hAnsi="Sylfaen" w:cs="Helvetica Neue"/>
                <w:lang w:val="ka-GE"/>
              </w:rPr>
              <w:t>დედათა და ბავშვთა ჯანმრთელობის გაუმჯობესება და რეპროდუქციული ჯანდაცვის სერვისების თანაბარი ხელმისაწვდომობის უზრუნველყოფა ყველასთვის.</w:t>
            </w:r>
          </w:p>
        </w:tc>
      </w:tr>
      <w:tr w:rsidR="008C609B" w:rsidRPr="003C38DB" w14:paraId="2F7BFCE6" w14:textId="77777777" w:rsidTr="00CB5C45">
        <w:trPr>
          <w:trHeight w:val="450"/>
        </w:trPr>
        <w:tc>
          <w:tcPr>
            <w:tcW w:w="10632" w:type="dxa"/>
            <w:shd w:val="clear" w:color="auto" w:fill="auto"/>
          </w:tcPr>
          <w:p w14:paraId="384AFA95" w14:textId="7D7904BC" w:rsidR="008C609B" w:rsidRPr="003C38DB" w:rsidRDefault="00EB3E5A" w:rsidP="00CB5C45">
            <w:pPr>
              <w:spacing w:line="276" w:lineRule="auto"/>
              <w:jc w:val="both"/>
              <w:rPr>
                <w:rFonts w:ascii="Sylfaen" w:hAnsi="Sylfaen"/>
                <w:b/>
                <w:lang w:val="ka-GE"/>
              </w:rPr>
            </w:pPr>
            <w:r w:rsidRPr="003C38DB">
              <w:rPr>
                <w:rFonts w:ascii="Sylfaen" w:hAnsi="Sylfaen"/>
                <w:b/>
                <w:lang w:val="ka-GE"/>
              </w:rPr>
              <w:t>დასაბუთება:</w:t>
            </w:r>
            <w:r w:rsidR="00A76248" w:rsidRPr="003C38DB">
              <w:rPr>
                <w:rFonts w:ascii="Sylfaen" w:hAnsi="Sylfaen"/>
                <w:b/>
                <w:lang w:val="ka-GE"/>
              </w:rPr>
              <w:t xml:space="preserve"> </w:t>
            </w:r>
            <w:r w:rsidR="00A76248" w:rsidRPr="003C38DB">
              <w:rPr>
                <w:rFonts w:ascii="Sylfaen" w:hAnsi="Sylfaen"/>
                <w:lang w:val="ka-GE"/>
              </w:rPr>
              <w:t>დედათა და ბავშვთა ჯანმრთელობა არა მარტო ჯანდაცვის სისტემის, არამედ ქვეყნის განვითარების ერთ-ერთ მნიშვნელოვან ინდიკატორს წარმოადგენს. უკანასკნელ წლებში, ჯანდაცვის სისტემაში გატარებული ქმედებების შედეგად მნიშვნელოვნად შემცირდა დედათა და ბავშვთა სიკვდილიანობა, თუმცა ის კვლავ მაღალია ევროპის რეგიონის ქვეყნების მაჩვენებლებთან შედარებით. გაეროს მდგრადი განვითარების მიზნების 3.1 და 3.2 ამოცანის ჯეროვნად შესრულება მნიშვნელოვანწილადაა დამოკიდებული 2.1.2 ამოცანის წარმატებულ განხორციელებაზე.</w:t>
            </w:r>
          </w:p>
        </w:tc>
      </w:tr>
      <w:tr w:rsidR="008C609B" w:rsidRPr="003C38DB" w14:paraId="52EBA913" w14:textId="77777777" w:rsidTr="00CB5C45">
        <w:trPr>
          <w:trHeight w:val="450"/>
        </w:trPr>
        <w:tc>
          <w:tcPr>
            <w:tcW w:w="10632" w:type="dxa"/>
            <w:shd w:val="clear" w:color="auto" w:fill="9CC2E5" w:themeFill="accent1" w:themeFillTint="99"/>
          </w:tcPr>
          <w:p w14:paraId="42A1C411"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2.1.3. </w:t>
            </w:r>
            <w:r w:rsidR="00EB09BB" w:rsidRPr="003C38DB">
              <w:rPr>
                <w:rFonts w:ascii="Sylfaen" w:hAnsi="Sylfaen" w:cs="Sylfaen"/>
                <w:lang w:val="ka-GE"/>
              </w:rPr>
              <w:t>ადამიანის ჯანმრთელობისა და სიცოცხლის დაცვა უვნებელ სურსათზე საზოგადოების ინფორმირებისა და სურსათის უვნებლობის სახელმწიფო კონტროლის გზით.</w:t>
            </w:r>
          </w:p>
        </w:tc>
      </w:tr>
      <w:tr w:rsidR="008C609B" w:rsidRPr="003C38DB" w14:paraId="73CA9209" w14:textId="77777777" w:rsidTr="00CB5C45">
        <w:trPr>
          <w:trHeight w:val="450"/>
        </w:trPr>
        <w:tc>
          <w:tcPr>
            <w:tcW w:w="10632" w:type="dxa"/>
            <w:shd w:val="clear" w:color="auto" w:fill="auto"/>
          </w:tcPr>
          <w:p w14:paraId="5FA311E9"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5C22322" w14:textId="77777777" w:rsidR="008C609B" w:rsidRPr="003C38DB" w:rsidRDefault="008C609B" w:rsidP="00CB5C45">
            <w:pPr>
              <w:spacing w:line="276" w:lineRule="auto"/>
              <w:jc w:val="both"/>
              <w:rPr>
                <w:rFonts w:ascii="Sylfaen" w:hAnsi="Sylfaen"/>
                <w:b/>
                <w:lang w:val="ka-GE"/>
              </w:rPr>
            </w:pPr>
          </w:p>
        </w:tc>
      </w:tr>
      <w:tr w:rsidR="008C609B" w:rsidRPr="003C38DB" w14:paraId="746DC134" w14:textId="77777777" w:rsidTr="00CB5C45">
        <w:trPr>
          <w:trHeight w:val="450"/>
        </w:trPr>
        <w:tc>
          <w:tcPr>
            <w:tcW w:w="10632" w:type="dxa"/>
            <w:shd w:val="clear" w:color="auto" w:fill="00B0F0"/>
          </w:tcPr>
          <w:p w14:paraId="3D51566F"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2.2. </w:t>
            </w:r>
            <w:r w:rsidR="00EB09BB" w:rsidRPr="003C38DB">
              <w:rPr>
                <w:rFonts w:ascii="Sylfaen" w:hAnsi="Sylfaen" w:cs="Sylfaen"/>
                <w:bCs/>
                <w:lang w:val="ka-GE"/>
              </w:rPr>
              <w:t>სოციალური</w:t>
            </w:r>
            <w:r w:rsidR="00EB09BB" w:rsidRPr="003C38DB">
              <w:rPr>
                <w:rFonts w:ascii="Sylfaen" w:hAnsi="Sylfaen" w:cs="Sylfaen,Bold"/>
                <w:bCs/>
                <w:lang w:val="ka-GE"/>
              </w:rPr>
              <w:t xml:space="preserve"> </w:t>
            </w:r>
            <w:r w:rsidR="00EB09BB" w:rsidRPr="003C38DB">
              <w:rPr>
                <w:rFonts w:ascii="Sylfaen" w:hAnsi="Sylfaen" w:cs="Sylfaen"/>
                <w:bCs/>
                <w:lang w:val="ka-GE"/>
              </w:rPr>
              <w:t>და</w:t>
            </w:r>
            <w:r w:rsidR="00EB09BB" w:rsidRPr="003C38DB">
              <w:rPr>
                <w:rFonts w:ascii="Sylfaen" w:hAnsi="Sylfaen" w:cs="Sylfaen,Bold"/>
                <w:bCs/>
                <w:lang w:val="ka-GE"/>
              </w:rPr>
              <w:t xml:space="preserve"> </w:t>
            </w:r>
            <w:r w:rsidR="00EB09BB" w:rsidRPr="003C38DB">
              <w:rPr>
                <w:rFonts w:ascii="Sylfaen" w:hAnsi="Sylfaen" w:cs="Sylfaen"/>
                <w:bCs/>
                <w:lang w:val="ka-GE"/>
              </w:rPr>
              <w:t>ეკონომიკური</w:t>
            </w:r>
            <w:r w:rsidR="00EB09BB" w:rsidRPr="003C38DB">
              <w:rPr>
                <w:rFonts w:ascii="Sylfaen" w:hAnsi="Sylfaen" w:cs="Sylfaen,Bold"/>
                <w:bCs/>
                <w:lang w:val="ka-GE"/>
              </w:rPr>
              <w:t xml:space="preserve"> </w:t>
            </w:r>
            <w:r w:rsidR="00EB09BB" w:rsidRPr="003C38DB">
              <w:rPr>
                <w:rFonts w:ascii="Sylfaen" w:hAnsi="Sylfaen" w:cs="Sylfaen"/>
                <w:bCs/>
                <w:lang w:val="ka-GE"/>
              </w:rPr>
              <w:t>კეთილდღეობის</w:t>
            </w:r>
            <w:r w:rsidR="00EB09BB" w:rsidRPr="003C38DB">
              <w:rPr>
                <w:rFonts w:ascii="Sylfaen" w:hAnsi="Sylfaen" w:cs="Sylfaen,Bold"/>
                <w:bCs/>
                <w:lang w:val="ka-GE"/>
              </w:rPr>
              <w:t xml:space="preserve"> </w:t>
            </w:r>
            <w:r w:rsidR="00EB09BB" w:rsidRPr="003C38DB">
              <w:rPr>
                <w:rFonts w:ascii="Sylfaen" w:hAnsi="Sylfaen" w:cs="Sylfaen"/>
                <w:bCs/>
                <w:lang w:val="ka-GE"/>
              </w:rPr>
              <w:t>ზრდა</w:t>
            </w:r>
            <w:r w:rsidR="00EB09BB" w:rsidRPr="003C38DB">
              <w:rPr>
                <w:rFonts w:ascii="Sylfaen" w:hAnsi="Sylfaen" w:cs="Sylfaen,Bold"/>
                <w:bCs/>
                <w:lang w:val="ka-GE"/>
              </w:rPr>
              <w:t xml:space="preserve"> </w:t>
            </w:r>
            <w:r w:rsidR="00EB09BB" w:rsidRPr="003C38DB">
              <w:rPr>
                <w:rFonts w:ascii="Sylfaen" w:hAnsi="Sylfaen" w:cs="Sylfaen"/>
                <w:bCs/>
                <w:lang w:val="ka-GE"/>
              </w:rPr>
              <w:t>და</w:t>
            </w:r>
            <w:r w:rsidR="00EB09BB" w:rsidRPr="003C38DB">
              <w:rPr>
                <w:rFonts w:ascii="Sylfaen" w:hAnsi="Sylfaen" w:cs="Sylfaen,Bold"/>
                <w:bCs/>
                <w:lang w:val="ka-GE"/>
              </w:rPr>
              <w:t xml:space="preserve"> </w:t>
            </w:r>
            <w:r w:rsidR="00EB09BB" w:rsidRPr="003C38DB">
              <w:rPr>
                <w:rFonts w:ascii="Sylfaen" w:hAnsi="Sylfaen" w:cs="Sylfaen"/>
                <w:bCs/>
                <w:lang w:val="ka-GE"/>
              </w:rPr>
              <w:t>სიღარიბის შემცირება.</w:t>
            </w:r>
          </w:p>
        </w:tc>
      </w:tr>
      <w:tr w:rsidR="008C609B" w:rsidRPr="003C38DB" w14:paraId="779D9B92" w14:textId="77777777" w:rsidTr="00CB5C45">
        <w:trPr>
          <w:trHeight w:val="450"/>
        </w:trPr>
        <w:tc>
          <w:tcPr>
            <w:tcW w:w="10632" w:type="dxa"/>
            <w:shd w:val="clear" w:color="auto" w:fill="auto"/>
          </w:tcPr>
          <w:p w14:paraId="43EAE33D" w14:textId="5CB371C2" w:rsidR="00C6356A" w:rsidRPr="003C38DB" w:rsidRDefault="00EB3E5A" w:rsidP="00C63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rPr>
            </w:pPr>
            <w:r w:rsidRPr="003C38DB">
              <w:rPr>
                <w:rFonts w:ascii="Sylfaen" w:hAnsi="Sylfaen" w:cs="Sylfaen"/>
                <w:b/>
                <w:lang w:val="ka-GE"/>
              </w:rPr>
              <w:t>დასაბუთება</w:t>
            </w:r>
            <w:r w:rsidRPr="003C38DB">
              <w:rPr>
                <w:rFonts w:ascii="Sylfaen" w:hAnsi="Sylfaen"/>
                <w:b/>
                <w:lang w:val="ka-GE"/>
              </w:rPr>
              <w:t>:</w:t>
            </w:r>
            <w:r w:rsidR="00BA5B16" w:rsidRPr="003C38DB">
              <w:rPr>
                <w:rFonts w:ascii="Sylfaen" w:hAnsi="Sylfaen"/>
                <w:b/>
                <w:lang w:val="ka-GE"/>
              </w:rPr>
              <w:t xml:space="preserve"> </w:t>
            </w:r>
            <w:r w:rsidR="00C6356A" w:rsidRPr="003C38DB">
              <w:rPr>
                <w:rFonts w:ascii="Sylfaen" w:eastAsia="Sylfaen" w:hAnsi="Sylfaen" w:cs="Sylfaen"/>
                <w:lang w:val="ka-GE"/>
              </w:rPr>
              <w:t xml:space="preserve">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w:t>
            </w:r>
            <w:r w:rsidR="00B05116" w:rsidRPr="003C38DB">
              <w:rPr>
                <w:rFonts w:ascii="Sylfaen" w:eastAsia="Sylfaen" w:hAnsi="Sylfaen" w:cs="Sylfaen"/>
                <w:lang w:val="ka-GE"/>
              </w:rPr>
              <w:t xml:space="preserve"> ქვეყნის ერთ-ერთი პრიორიტეტია, შესაბამისად, მნიშვნელოვანია სოციალური მიმართულებით განხორციელებულმა პროგრამებმა ხელი შეუწყოს მოსახლეობის კეთილდღეობის გაუმჯობესებას და სიღარიბის შემცირებას.</w:t>
            </w:r>
          </w:p>
          <w:p w14:paraId="0DF2F3A9" w14:textId="77777777" w:rsidR="00EB3E5A" w:rsidRPr="003C38DB" w:rsidRDefault="00EB3E5A" w:rsidP="00EB3E5A">
            <w:pPr>
              <w:spacing w:line="276" w:lineRule="auto"/>
              <w:jc w:val="both"/>
              <w:rPr>
                <w:rFonts w:ascii="Sylfaen" w:hAnsi="Sylfaen"/>
                <w:b/>
                <w:lang w:val="ka-GE"/>
              </w:rPr>
            </w:pPr>
          </w:p>
          <w:p w14:paraId="3199E2C6" w14:textId="77777777" w:rsidR="008C609B" w:rsidRPr="003C38DB" w:rsidRDefault="008C609B" w:rsidP="00CB5C45">
            <w:pPr>
              <w:spacing w:line="276" w:lineRule="auto"/>
              <w:jc w:val="both"/>
              <w:rPr>
                <w:rFonts w:ascii="Sylfaen" w:hAnsi="Sylfaen"/>
                <w:b/>
                <w:lang w:val="ka-GE"/>
              </w:rPr>
            </w:pPr>
          </w:p>
        </w:tc>
      </w:tr>
      <w:tr w:rsidR="008C609B" w:rsidRPr="003C38DB" w14:paraId="0D1F45D3" w14:textId="77777777" w:rsidTr="00CB5C45">
        <w:trPr>
          <w:trHeight w:val="450"/>
        </w:trPr>
        <w:tc>
          <w:tcPr>
            <w:tcW w:w="10632" w:type="dxa"/>
            <w:shd w:val="clear" w:color="auto" w:fill="9CC2E5" w:themeFill="accent1" w:themeFillTint="99"/>
          </w:tcPr>
          <w:p w14:paraId="7466217A" w14:textId="777777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2.2.1. </w:t>
            </w:r>
            <w:r w:rsidR="00EB09BB" w:rsidRPr="003C38DB">
              <w:rPr>
                <w:rFonts w:ascii="Sylfaen" w:eastAsia="Helvetica Neue" w:hAnsi="Sylfaen" w:cs="Helvetica Neue"/>
                <w:lang w:val="ka-GE"/>
              </w:rPr>
              <w:t xml:space="preserve">სოციალური დაცვის სისტემისა და დახმარების ეფექტიანობის და მიზნობრიობის </w:t>
            </w:r>
            <w:proofErr w:type="spellStart"/>
            <w:r w:rsidR="00EB09BB" w:rsidRPr="003C38DB">
              <w:rPr>
                <w:rFonts w:ascii="Sylfaen" w:eastAsia="Helvetica Neue" w:hAnsi="Sylfaen" w:cs="Helvetica Neue"/>
                <w:lang w:val="ka-GE"/>
              </w:rPr>
              <w:t>განგრძობადი</w:t>
            </w:r>
            <w:proofErr w:type="spellEnd"/>
            <w:r w:rsidR="00EB09BB" w:rsidRPr="003C38DB">
              <w:rPr>
                <w:rFonts w:ascii="Sylfaen" w:eastAsia="Helvetica Neue" w:hAnsi="Sylfaen" w:cs="Helvetica Neue"/>
                <w:lang w:val="ka-GE"/>
              </w:rPr>
              <w:t xml:space="preserve"> გაუმჯობესება; სახელმწიფო სერვისებისა და ინფრასტრუქტურაზე მისაწვდომობის უწყვეტი ზრდა.  </w:t>
            </w:r>
          </w:p>
        </w:tc>
      </w:tr>
      <w:tr w:rsidR="008C609B" w:rsidRPr="003C38DB" w14:paraId="6FCC9884" w14:textId="77777777" w:rsidTr="00CB5C45">
        <w:trPr>
          <w:trHeight w:val="450"/>
        </w:trPr>
        <w:tc>
          <w:tcPr>
            <w:tcW w:w="10632" w:type="dxa"/>
            <w:shd w:val="clear" w:color="auto" w:fill="auto"/>
          </w:tcPr>
          <w:p w14:paraId="39319E9F" w14:textId="0FAF609A" w:rsidR="006D37AD" w:rsidRPr="003C38DB" w:rsidRDefault="00EB3E5A" w:rsidP="006D37AD">
            <w:pPr>
              <w:spacing w:before="100" w:beforeAutospacing="1" w:after="100" w:afterAutospacing="1" w:line="240" w:lineRule="auto"/>
              <w:jc w:val="both"/>
              <w:rPr>
                <w:rFonts w:ascii="Sylfaen" w:hAnsi="Sylfaen" w:cs="Sylfaen"/>
                <w:lang w:val="ka-GE"/>
              </w:rPr>
            </w:pPr>
            <w:r w:rsidRPr="003C38DB">
              <w:rPr>
                <w:rFonts w:ascii="Sylfaen" w:hAnsi="Sylfaen"/>
                <w:b/>
                <w:lang w:val="ka-GE"/>
              </w:rPr>
              <w:t>დასაბუთება:</w:t>
            </w:r>
            <w:r w:rsidR="00C6356A" w:rsidRPr="003C38DB">
              <w:rPr>
                <w:rFonts w:ascii="Sylfaen" w:hAnsi="Sylfaen"/>
                <w:b/>
                <w:lang w:val="ka-GE"/>
              </w:rPr>
              <w:t xml:space="preserve"> </w:t>
            </w:r>
            <w:r w:rsidR="00672094" w:rsidRPr="003C38DB">
              <w:rPr>
                <w:rFonts w:ascii="Sylfaen" w:eastAsia="Sylfaen" w:hAnsi="Sylfaen" w:cs="Sylfaen"/>
                <w:lang w:val="ka-GE"/>
              </w:rPr>
              <w:t xml:space="preserve">სოციალურ ტრანსფერებს დიდი როლი </w:t>
            </w:r>
            <w:r w:rsidR="006D37AD" w:rsidRPr="003C38DB">
              <w:rPr>
                <w:rFonts w:ascii="Sylfaen" w:eastAsia="Sylfaen" w:hAnsi="Sylfaen" w:cs="Sylfaen"/>
                <w:lang w:val="ka-GE"/>
              </w:rPr>
              <w:t>ენიჭ</w:t>
            </w:r>
            <w:r w:rsidR="00672094" w:rsidRPr="003C38DB">
              <w:rPr>
                <w:rFonts w:ascii="Sylfaen" w:eastAsia="Sylfaen" w:hAnsi="Sylfaen" w:cs="Sylfaen"/>
                <w:lang w:val="ka-GE"/>
              </w:rPr>
              <w:t>ება სიღარიბის პრევენცია/შემცირებაში.</w:t>
            </w:r>
            <w:r w:rsidR="006D37AD" w:rsidRPr="003C38DB">
              <w:rPr>
                <w:rFonts w:ascii="Sylfaen" w:eastAsia="Sylfaen" w:hAnsi="Sylfaen" w:cs="Sylfaen"/>
                <w:lang w:val="ka-GE"/>
              </w:rPr>
              <w:t xml:space="preserve"> ამ მიზნით,  ქვეყანაში უწყვეტად ხდება მოწყვლადი ჯგუფების </w:t>
            </w:r>
            <w:r w:rsidR="006D37AD" w:rsidRPr="003C38DB">
              <w:rPr>
                <w:rFonts w:ascii="Sylfaen" w:hAnsi="Sylfaen" w:cs="Sylfaen"/>
                <w:lang w:val="ka-GE"/>
              </w:rPr>
              <w:t xml:space="preserve">სახელმწიფო პენსიით/სახელმწიფო </w:t>
            </w:r>
            <w:r w:rsidR="006D37AD" w:rsidRPr="003C38DB">
              <w:rPr>
                <w:rFonts w:ascii="Sylfaen" w:hAnsi="Sylfaen" w:cs="Sylfaen"/>
                <w:lang w:val="ka-GE"/>
              </w:rPr>
              <w:lastRenderedPageBreak/>
              <w:t xml:space="preserve">კომპენსაციით, საარსებო შემწეობით, სოციალური პაკეტით, დემოგრაფიული მდგომარეობის გაუმჯობესების ხელშეწყობის </w:t>
            </w:r>
            <w:proofErr w:type="spellStart"/>
            <w:r w:rsidR="006D37AD" w:rsidRPr="003C38DB">
              <w:rPr>
                <w:rFonts w:ascii="Sylfaen" w:hAnsi="Sylfaen" w:cs="Sylfaen"/>
                <w:lang w:val="ka-GE"/>
              </w:rPr>
              <w:t>ბენეფიტებით</w:t>
            </w:r>
            <w:proofErr w:type="spellEnd"/>
            <w:r w:rsidR="006D37AD" w:rsidRPr="003C38DB">
              <w:rPr>
                <w:rFonts w:ascii="Sylfaen" w:hAnsi="Sylfaen" w:cs="Sylfaen"/>
                <w:lang w:val="ka-GE"/>
              </w:rPr>
              <w:t>, მაღალმთიან დასახლებაში მცხოვრებთა სოციალური შეღავათებით და სხვა სოციალური დახმარებებითა და სერვისებით  უზრუნველყოფა.</w:t>
            </w:r>
            <w:r w:rsidR="00B05116" w:rsidRPr="003C38DB">
              <w:rPr>
                <w:rFonts w:ascii="Sylfaen" w:hAnsi="Sylfaen" w:cs="Sylfaen"/>
                <w:lang w:val="ka-GE"/>
              </w:rPr>
              <w:t xml:space="preserve"> შესაბამისად, მნიშვნელოვანია უწყვეტად გაგრძელდეს მიზნობრივი სოციალური დახმარების პროგრამის ეფექტიანობის ზრდა და სხვადასხვა სოციალური პროგრამებით შესაბამისი პირთა წრის დაფარვა.</w:t>
            </w:r>
          </w:p>
          <w:p w14:paraId="3C7A4FF8" w14:textId="5A8847A6" w:rsidR="00EB3E5A" w:rsidRPr="003C38DB" w:rsidRDefault="00EB3E5A" w:rsidP="00EB3E5A">
            <w:pPr>
              <w:spacing w:line="276" w:lineRule="auto"/>
              <w:jc w:val="both"/>
              <w:rPr>
                <w:rFonts w:ascii="Sylfaen" w:hAnsi="Sylfaen"/>
                <w:b/>
                <w:lang w:val="ka-GE"/>
              </w:rPr>
            </w:pPr>
          </w:p>
          <w:p w14:paraId="03C676EA" w14:textId="77777777" w:rsidR="008C609B" w:rsidRPr="003C38DB" w:rsidRDefault="008C609B" w:rsidP="00CB5C45">
            <w:pPr>
              <w:spacing w:line="276" w:lineRule="auto"/>
              <w:jc w:val="both"/>
              <w:rPr>
                <w:rFonts w:ascii="Sylfaen" w:hAnsi="Sylfaen"/>
                <w:b/>
                <w:lang w:val="ka-GE"/>
              </w:rPr>
            </w:pPr>
          </w:p>
        </w:tc>
      </w:tr>
      <w:tr w:rsidR="008C609B" w:rsidRPr="003C38DB" w14:paraId="0D64A8DA" w14:textId="77777777" w:rsidTr="00CB5C45">
        <w:trPr>
          <w:trHeight w:val="450"/>
        </w:trPr>
        <w:tc>
          <w:tcPr>
            <w:tcW w:w="10632" w:type="dxa"/>
            <w:shd w:val="clear" w:color="auto" w:fill="9CC2E5" w:themeFill="accent1" w:themeFillTint="99"/>
          </w:tcPr>
          <w:p w14:paraId="1703F1EC" w14:textId="77777777" w:rsidR="008C609B" w:rsidRPr="003C38DB" w:rsidRDefault="008C609B" w:rsidP="00CB5C45">
            <w:pPr>
              <w:spacing w:line="276" w:lineRule="auto"/>
              <w:jc w:val="both"/>
              <w:rPr>
                <w:rFonts w:ascii="Sylfaen" w:hAnsi="Sylfaen"/>
                <w:b/>
                <w:lang w:val="ka-GE"/>
              </w:rPr>
            </w:pPr>
            <w:commentRangeStart w:id="2"/>
            <w:r w:rsidRPr="003C38DB">
              <w:rPr>
                <w:rFonts w:ascii="Sylfaen" w:hAnsi="Sylfaen"/>
                <w:b/>
                <w:lang w:val="ka-GE"/>
              </w:rPr>
              <w:lastRenderedPageBreak/>
              <w:t xml:space="preserve">ამოცანა 2.2.2. </w:t>
            </w:r>
            <w:commentRangeEnd w:id="2"/>
            <w:r w:rsidR="001065F9" w:rsidRPr="003C38DB">
              <w:rPr>
                <w:rStyle w:val="CommentReference"/>
                <w:lang w:val="ka-GE"/>
              </w:rPr>
              <w:commentReference w:id="2"/>
            </w:r>
            <w:r w:rsidRPr="003C38DB">
              <w:rPr>
                <w:rFonts w:ascii="Sylfaen" w:eastAsia="Helvetica Neue" w:hAnsi="Sylfaen" w:cs="Helvetica Neue"/>
                <w:lang w:val="ka-GE"/>
              </w:rPr>
              <w:t xml:space="preserve">ბავშვთა აბსოლუტური სიღარიბის </w:t>
            </w:r>
            <w:r w:rsidR="001065F9" w:rsidRPr="003C38DB">
              <w:rPr>
                <w:rFonts w:ascii="Sylfaen" w:eastAsia="Helvetica Neue" w:hAnsi="Sylfaen" w:cs="Helvetica Neue"/>
                <w:highlight w:val="yellow"/>
                <w:lang w:val="ka-GE"/>
              </w:rPr>
              <w:t>და კვების დეფიციტის</w:t>
            </w:r>
            <w:r w:rsidRPr="003C38DB">
              <w:rPr>
                <w:rFonts w:ascii="Sylfaen" w:eastAsia="Helvetica Neue" w:hAnsi="Sylfaen" w:cs="Helvetica Neue"/>
                <w:lang w:val="ka-GE"/>
              </w:rPr>
              <w:t xml:space="preserve"> შემცირება.</w:t>
            </w:r>
          </w:p>
        </w:tc>
      </w:tr>
      <w:tr w:rsidR="008C609B" w:rsidRPr="003C38DB" w14:paraId="65FB5FBF" w14:textId="77777777" w:rsidTr="00CB5C45">
        <w:trPr>
          <w:trHeight w:val="450"/>
        </w:trPr>
        <w:tc>
          <w:tcPr>
            <w:tcW w:w="10632" w:type="dxa"/>
            <w:shd w:val="clear" w:color="auto" w:fill="auto"/>
          </w:tcPr>
          <w:p w14:paraId="7502DD62" w14:textId="1BEC39D0" w:rsidR="009702E1" w:rsidRPr="003C38DB" w:rsidRDefault="00EB3E5A" w:rsidP="002A40D0">
            <w:pPr>
              <w:spacing w:before="100" w:beforeAutospacing="1" w:after="100" w:afterAutospacing="1"/>
              <w:jc w:val="both"/>
              <w:rPr>
                <w:rFonts w:ascii="Sylfaen" w:eastAsia="Times New Roman" w:hAnsi="Sylfaen" w:cs="Sylfaen"/>
                <w:lang w:val="ka-GE"/>
              </w:rPr>
            </w:pPr>
            <w:r w:rsidRPr="003C38DB">
              <w:rPr>
                <w:rFonts w:ascii="Sylfaen" w:hAnsi="Sylfaen"/>
                <w:b/>
                <w:lang w:val="ka-GE"/>
              </w:rPr>
              <w:t>დასაბუთება:</w:t>
            </w:r>
            <w:r w:rsidR="00CB5C45" w:rsidRPr="003C38DB">
              <w:rPr>
                <w:rFonts w:ascii="Sylfaen" w:hAnsi="Sylfaen"/>
                <w:b/>
                <w:lang w:val="ka-GE"/>
              </w:rPr>
              <w:t xml:space="preserve"> </w:t>
            </w:r>
            <w:r w:rsidR="009702E1" w:rsidRPr="003C38DB">
              <w:rPr>
                <w:rFonts w:ascii="Sylfaen" w:hAnsi="Sylfaen" w:cs="Sylfaen"/>
                <w:shd w:val="clear" w:color="auto" w:fill="FFFFFF"/>
                <w:lang w:val="ka-GE"/>
              </w:rPr>
              <w:t xml:space="preserve">ქვეყანაში მთავრობის მიერ დეკლარირებულ პრიორიტეტულ მიმართულებას ბავშვთა სიღარიბის შემცირება წარმოადგენს. ამ მიზნით </w:t>
            </w:r>
            <w:r w:rsidR="009702E1" w:rsidRPr="003C38DB">
              <w:rPr>
                <w:rFonts w:ascii="Sylfaen" w:eastAsia="Times New Roman" w:hAnsi="Sylfaen" w:cs="Sylfaen"/>
                <w:lang w:val="ka-GE" w:eastAsia="x-none"/>
              </w:rPr>
              <w:t>მიზნობრივი სოციალური</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დახმარების</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პროგრამა</w:t>
            </w:r>
            <w:r w:rsidR="00B05116" w:rsidRPr="003C38DB">
              <w:rPr>
                <w:rFonts w:ascii="Sylfaen" w:eastAsia="Times New Roman" w:hAnsi="Sylfaen" w:cs="Sylfaen"/>
                <w:lang w:val="ka-GE" w:eastAsia="x-none"/>
              </w:rPr>
              <w:t xml:space="preserve"> </w:t>
            </w:r>
            <w:r w:rsidR="009702E1" w:rsidRPr="003C38DB">
              <w:rPr>
                <w:rFonts w:ascii="Sylfaen" w:eastAsia="Times New Roman" w:hAnsi="Sylfaen" w:cs="Sylfaen"/>
                <w:lang w:val="ka-GE" w:eastAsia="x-none"/>
              </w:rPr>
              <w:t>უზრუნველყოფს</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სახელმწიფოს</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ხელთ</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არსებული</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რესურსების</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განაწილებას</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საზოგადოების</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უკიდურესად</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ღატაკი</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ფენისათვის</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და</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იმ</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ოჯახებისათვის</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რომლებიც</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პირველ</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რიგში</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საჭიროებენ</w:t>
            </w:r>
            <w:r w:rsidR="009702E1" w:rsidRPr="003C38DB">
              <w:rPr>
                <w:rFonts w:eastAsia="Times New Roman" w:cs="Sylfaen"/>
                <w:lang w:val="ka-GE" w:eastAsia="x-none"/>
              </w:rPr>
              <w:t xml:space="preserve"> </w:t>
            </w:r>
            <w:r w:rsidR="009702E1" w:rsidRPr="003C38DB">
              <w:rPr>
                <w:rFonts w:ascii="Sylfaen" w:eastAsia="Times New Roman" w:hAnsi="Sylfaen" w:cs="Sylfaen"/>
                <w:lang w:val="ka-GE" w:eastAsia="x-none"/>
              </w:rPr>
              <w:t>დახმარებას</w:t>
            </w:r>
            <w:r w:rsidR="00B05116" w:rsidRPr="003C38DB">
              <w:rPr>
                <w:rFonts w:ascii="Sylfaen" w:eastAsia="Times New Roman" w:hAnsi="Sylfaen" w:cs="Sylfaen"/>
                <w:lang w:val="ka-GE" w:eastAsia="x-none"/>
              </w:rPr>
              <w:t>.</w:t>
            </w:r>
            <w:r w:rsidR="009702E1" w:rsidRPr="003C38DB">
              <w:rPr>
                <w:rFonts w:ascii="Sylfaen" w:eastAsia="Times New Roman" w:hAnsi="Sylfaen" w:cs="Sylfaen"/>
                <w:lang w:val="ka-GE" w:eastAsia="x-none"/>
              </w:rPr>
              <w:t xml:space="preserve"> T</w:t>
            </w:r>
            <w:r w:rsidR="009702E1" w:rsidRPr="003C38DB">
              <w:rPr>
                <w:rFonts w:ascii="Sylfaen" w:hAnsi="Sylfaen" w:cs="Sylfaen"/>
                <w:lang w:val="ka-GE"/>
              </w:rPr>
              <w: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w:t>
            </w:r>
            <w:r w:rsidR="009702E1" w:rsidRPr="003C38DB">
              <w:rPr>
                <w:rFonts w:eastAsia="Times New Roman" w:cs="Sylfaen"/>
                <w:lang w:val="ka-GE" w:eastAsia="x-none"/>
              </w:rPr>
              <w:t xml:space="preserve"> </w:t>
            </w:r>
          </w:p>
          <w:p w14:paraId="3B5AB210" w14:textId="7D4B0601" w:rsidR="00EB3E5A" w:rsidRPr="003C38DB" w:rsidRDefault="00451EB6" w:rsidP="002A40D0">
            <w:pPr>
              <w:jc w:val="both"/>
              <w:rPr>
                <w:rFonts w:ascii="Sylfaen" w:hAnsi="Sylfaen"/>
                <w:lang w:val="ka-GE"/>
              </w:rPr>
            </w:pPr>
            <w:r w:rsidRPr="003C38DB">
              <w:rPr>
                <w:lang w:val="ka-GE"/>
              </w:rPr>
              <w:t>,,</w:t>
            </w:r>
            <w:r w:rsidRPr="003C38DB">
              <w:rPr>
                <w:rFonts w:ascii="Sylfaen" w:hAnsi="Sylfaen" w:cs="Sylfaen"/>
                <w:lang w:val="ka-GE"/>
              </w:rPr>
              <w:t>გაეროს</w:t>
            </w:r>
            <w:r w:rsidRPr="003C38DB">
              <w:rPr>
                <w:lang w:val="ka-GE"/>
              </w:rPr>
              <w:t xml:space="preserve"> </w:t>
            </w:r>
            <w:r w:rsidRPr="003C38DB">
              <w:rPr>
                <w:rFonts w:ascii="Sylfaen" w:hAnsi="Sylfaen" w:cs="Sylfaen"/>
                <w:lang w:val="ka-GE"/>
              </w:rPr>
              <w:t>ბავშვთა</w:t>
            </w:r>
            <w:r w:rsidRPr="003C38DB">
              <w:rPr>
                <w:lang w:val="ka-GE"/>
              </w:rPr>
              <w:t xml:space="preserve"> </w:t>
            </w:r>
            <w:r w:rsidRPr="003C38DB">
              <w:rPr>
                <w:rFonts w:ascii="Sylfaen" w:hAnsi="Sylfaen" w:cs="Sylfaen"/>
                <w:lang w:val="ka-GE"/>
              </w:rPr>
              <w:t>ფონდის</w:t>
            </w:r>
            <w:r w:rsidRPr="003C38DB">
              <w:rPr>
                <w:lang w:val="ka-GE"/>
              </w:rPr>
              <w:t xml:space="preserve"> </w:t>
            </w:r>
            <w:r w:rsidRPr="003C38DB">
              <w:rPr>
                <w:rFonts w:ascii="Sylfaen" w:hAnsi="Sylfaen" w:cs="Sylfaen"/>
                <w:lang w:val="ka-GE"/>
              </w:rPr>
              <w:t>მიერ</w:t>
            </w:r>
            <w:r w:rsidRPr="003C38DB">
              <w:rPr>
                <w:lang w:val="ka-GE"/>
              </w:rPr>
              <w:t xml:space="preserve"> </w:t>
            </w:r>
            <w:r w:rsidRPr="003C38DB">
              <w:rPr>
                <w:rFonts w:ascii="Sylfaen" w:hAnsi="Sylfaen" w:cs="Sylfaen"/>
                <w:lang w:val="ka-GE"/>
              </w:rPr>
              <w:t>ჩატარებული</w:t>
            </w:r>
            <w:r w:rsidRPr="003C38DB">
              <w:rPr>
                <w:lang w:val="ka-GE"/>
              </w:rPr>
              <w:t xml:space="preserve"> </w:t>
            </w:r>
            <w:r w:rsidRPr="003C38DB">
              <w:rPr>
                <w:rFonts w:ascii="Sylfaen" w:hAnsi="Sylfaen" w:cs="Sylfaen"/>
                <w:lang w:val="ka-GE"/>
              </w:rPr>
              <w:t>კვლევები</w:t>
            </w:r>
            <w:r w:rsidRPr="003C38DB">
              <w:rPr>
                <w:lang w:val="ka-GE"/>
              </w:rPr>
              <w:t xml:space="preserve"> </w:t>
            </w:r>
            <w:r w:rsidRPr="003C38DB">
              <w:rPr>
                <w:rFonts w:ascii="Sylfaen" w:hAnsi="Sylfaen" w:cs="Sylfaen"/>
                <w:lang w:val="ka-GE"/>
              </w:rPr>
              <w:t>სისტემატურად</w:t>
            </w:r>
            <w:r w:rsidRPr="003C38DB">
              <w:rPr>
                <w:lang w:val="ka-GE"/>
              </w:rPr>
              <w:t xml:space="preserve"> </w:t>
            </w:r>
            <w:r w:rsidRPr="003C38DB">
              <w:rPr>
                <w:rFonts w:ascii="Sylfaen" w:hAnsi="Sylfaen" w:cs="Sylfaen"/>
                <w:lang w:val="ka-GE"/>
              </w:rPr>
              <w:t>აჩვენებს</w:t>
            </w:r>
            <w:r w:rsidRPr="003C38DB">
              <w:rPr>
                <w:lang w:val="ka-GE"/>
              </w:rPr>
              <w:t xml:space="preserve">, </w:t>
            </w:r>
            <w:r w:rsidRPr="003C38DB">
              <w:rPr>
                <w:rFonts w:ascii="Sylfaen" w:hAnsi="Sylfaen" w:cs="Sylfaen"/>
                <w:lang w:val="ka-GE"/>
              </w:rPr>
              <w:t>რომ</w:t>
            </w:r>
            <w:r w:rsidRPr="003C38DB">
              <w:rPr>
                <w:lang w:val="ka-GE"/>
              </w:rPr>
              <w:t xml:space="preserve"> </w:t>
            </w:r>
            <w:r w:rsidRPr="003C38DB">
              <w:rPr>
                <w:rFonts w:ascii="Sylfaen" w:hAnsi="Sylfaen" w:cs="Sylfaen"/>
                <w:lang w:val="ka-GE"/>
              </w:rPr>
              <w:t>საქართველოში</w:t>
            </w:r>
            <w:r w:rsidRPr="003C38DB">
              <w:rPr>
                <w:lang w:val="ka-GE"/>
              </w:rPr>
              <w:t xml:space="preserve"> </w:t>
            </w:r>
            <w:r w:rsidRPr="003C38DB">
              <w:rPr>
                <w:rFonts w:ascii="Sylfaen" w:hAnsi="Sylfaen" w:cs="Sylfaen"/>
                <w:lang w:val="ka-GE"/>
              </w:rPr>
              <w:t>არსებული</w:t>
            </w:r>
            <w:r w:rsidRPr="003C38DB">
              <w:rPr>
                <w:lang w:val="ka-GE"/>
              </w:rPr>
              <w:t xml:space="preserve"> </w:t>
            </w:r>
            <w:r w:rsidRPr="003C38DB">
              <w:rPr>
                <w:rFonts w:ascii="Sylfaen" w:hAnsi="Sylfaen" w:cs="Sylfaen"/>
                <w:lang w:val="ka-GE"/>
              </w:rPr>
              <w:t>თითოეული</w:t>
            </w:r>
            <w:r w:rsidRPr="003C38DB">
              <w:rPr>
                <w:lang w:val="ka-GE"/>
              </w:rPr>
              <w:t xml:space="preserve"> </w:t>
            </w:r>
            <w:r w:rsidRPr="003C38DB">
              <w:rPr>
                <w:rFonts w:ascii="Sylfaen" w:hAnsi="Sylfaen" w:cs="Sylfaen"/>
                <w:lang w:val="ka-GE"/>
              </w:rPr>
              <w:t>ფულადი</w:t>
            </w:r>
            <w:r w:rsidRPr="003C38DB">
              <w:rPr>
                <w:lang w:val="ka-GE"/>
              </w:rPr>
              <w:t xml:space="preserve"> </w:t>
            </w:r>
            <w:r w:rsidRPr="003C38DB">
              <w:rPr>
                <w:rFonts w:ascii="Sylfaen" w:hAnsi="Sylfaen" w:cs="Sylfaen"/>
                <w:lang w:val="ka-GE"/>
              </w:rPr>
              <w:t>დახმარება</w:t>
            </w:r>
            <w:r w:rsidRPr="003C38DB">
              <w:rPr>
                <w:lang w:val="ka-GE"/>
              </w:rPr>
              <w:t xml:space="preserve"> </w:t>
            </w:r>
            <w:r w:rsidRPr="003C38DB">
              <w:rPr>
                <w:rFonts w:ascii="Sylfaen" w:hAnsi="Sylfaen" w:cs="Sylfaen"/>
                <w:lang w:val="ka-GE"/>
              </w:rPr>
              <w:t>ბავშვთა</w:t>
            </w:r>
            <w:r w:rsidRPr="003C38DB">
              <w:rPr>
                <w:lang w:val="ka-GE"/>
              </w:rPr>
              <w:t xml:space="preserve"> </w:t>
            </w:r>
            <w:r w:rsidRPr="003C38DB">
              <w:rPr>
                <w:rFonts w:ascii="Sylfaen" w:hAnsi="Sylfaen" w:cs="Sylfaen"/>
                <w:lang w:val="ka-GE"/>
              </w:rPr>
              <w:t>სიღარიბეს</w:t>
            </w:r>
            <w:r w:rsidRPr="003C38DB">
              <w:rPr>
                <w:lang w:val="ka-GE"/>
              </w:rPr>
              <w:t xml:space="preserve"> </w:t>
            </w:r>
            <w:r w:rsidRPr="003C38DB">
              <w:rPr>
                <w:rFonts w:ascii="Sylfaen" w:hAnsi="Sylfaen" w:cs="Sylfaen"/>
                <w:lang w:val="ka-GE"/>
              </w:rPr>
              <w:t>ამცირებს</w:t>
            </w:r>
            <w:r w:rsidRPr="003C38DB">
              <w:rPr>
                <w:lang w:val="ka-GE"/>
              </w:rPr>
              <w:t xml:space="preserve">.” </w:t>
            </w:r>
            <w:r w:rsidRPr="003C38DB">
              <w:rPr>
                <w:rFonts w:ascii="Sylfaen" w:hAnsi="Sylfaen" w:cs="Sylfaen"/>
                <w:lang w:val="ka-GE"/>
              </w:rPr>
              <w:t>ასევე</w:t>
            </w:r>
            <w:r w:rsidRPr="003C38DB">
              <w:rPr>
                <w:lang w:val="ka-GE"/>
              </w:rPr>
              <w:t xml:space="preserve">, ,, </w:t>
            </w:r>
            <w:r w:rsidRPr="003C38DB">
              <w:rPr>
                <w:rFonts w:ascii="Sylfaen" w:hAnsi="Sylfaen" w:cs="Sylfaen"/>
                <w:lang w:val="ka-GE"/>
              </w:rPr>
              <w:t>შინამეურნეობის</w:t>
            </w:r>
            <w:r w:rsidRPr="003C38DB">
              <w:rPr>
                <w:lang w:val="ka-GE"/>
              </w:rPr>
              <w:t xml:space="preserve"> </w:t>
            </w:r>
            <w:r w:rsidRPr="003C38DB">
              <w:rPr>
                <w:rFonts w:ascii="Sylfaen" w:hAnsi="Sylfaen" w:cs="Sylfaen"/>
                <w:lang w:val="ka-GE"/>
              </w:rPr>
              <w:t>ხარჯებს</w:t>
            </w:r>
            <w:r w:rsidRPr="003C38DB">
              <w:rPr>
                <w:lang w:val="ka-GE"/>
              </w:rPr>
              <w:t xml:space="preserve">, </w:t>
            </w:r>
            <w:r w:rsidRPr="003C38DB">
              <w:rPr>
                <w:rFonts w:ascii="Sylfaen" w:hAnsi="Sylfaen" w:cs="Sylfaen"/>
                <w:lang w:val="ka-GE"/>
              </w:rPr>
              <w:t>მიზნობრივი</w:t>
            </w:r>
            <w:r w:rsidRPr="003C38DB">
              <w:rPr>
                <w:lang w:val="ka-GE"/>
              </w:rPr>
              <w:t xml:space="preserve"> </w:t>
            </w:r>
            <w:r w:rsidRPr="003C38DB">
              <w:rPr>
                <w:rFonts w:ascii="Sylfaen" w:hAnsi="Sylfaen" w:cs="Sylfaen"/>
                <w:lang w:val="ka-GE"/>
              </w:rPr>
              <w:t>სოციალური</w:t>
            </w:r>
            <w:r w:rsidRPr="003C38DB">
              <w:rPr>
                <w:lang w:val="ka-GE"/>
              </w:rPr>
              <w:t xml:space="preserve"> </w:t>
            </w:r>
            <w:r w:rsidRPr="003C38DB">
              <w:rPr>
                <w:rFonts w:ascii="Sylfaen" w:hAnsi="Sylfaen" w:cs="Sylfaen"/>
                <w:lang w:val="ka-GE"/>
              </w:rPr>
              <w:t>დახმარების</w:t>
            </w:r>
            <w:r w:rsidRPr="003C38DB">
              <w:rPr>
                <w:lang w:val="ka-GE"/>
              </w:rPr>
              <w:t xml:space="preserve"> </w:t>
            </w:r>
            <w:r w:rsidRPr="003C38DB">
              <w:rPr>
                <w:rFonts w:ascii="Sylfaen" w:hAnsi="Sylfaen" w:cs="Sylfaen"/>
                <w:lang w:val="ka-GE"/>
              </w:rPr>
              <w:t>სახით</w:t>
            </w:r>
            <w:r w:rsidRPr="003C38DB">
              <w:rPr>
                <w:lang w:val="ka-GE"/>
              </w:rPr>
              <w:t xml:space="preserve"> </w:t>
            </w:r>
            <w:r w:rsidRPr="003C38DB">
              <w:rPr>
                <w:rFonts w:ascii="Sylfaen" w:hAnsi="Sylfaen" w:cs="Sylfaen"/>
                <w:lang w:val="ka-GE"/>
              </w:rPr>
              <w:t>მიღებული</w:t>
            </w:r>
            <w:r w:rsidRPr="003C38DB">
              <w:rPr>
                <w:lang w:val="ka-GE"/>
              </w:rPr>
              <w:t xml:space="preserve"> </w:t>
            </w:r>
            <w:r w:rsidRPr="003C38DB">
              <w:rPr>
                <w:rFonts w:ascii="Sylfaen" w:hAnsi="Sylfaen" w:cs="Sylfaen"/>
                <w:lang w:val="ka-GE"/>
              </w:rPr>
              <w:t>შემოსავალი</w:t>
            </w:r>
            <w:r w:rsidRPr="003C38DB">
              <w:rPr>
                <w:lang w:val="ka-GE"/>
              </w:rPr>
              <w:t xml:space="preserve"> </w:t>
            </w:r>
            <w:r w:rsidRPr="003C38DB">
              <w:rPr>
                <w:rFonts w:ascii="Sylfaen" w:hAnsi="Sylfaen" w:cs="Sylfaen"/>
                <w:lang w:val="ka-GE"/>
              </w:rPr>
              <w:t>რომ</w:t>
            </w:r>
            <w:r w:rsidRPr="003C38DB">
              <w:rPr>
                <w:lang w:val="ka-GE"/>
              </w:rPr>
              <w:t xml:space="preserve"> </w:t>
            </w:r>
            <w:r w:rsidRPr="003C38DB">
              <w:rPr>
                <w:rFonts w:ascii="Sylfaen" w:hAnsi="Sylfaen" w:cs="Sylfaen"/>
                <w:lang w:val="ka-GE"/>
              </w:rPr>
              <w:t>გამოვაკლოთ</w:t>
            </w:r>
            <w:r w:rsidRPr="003C38DB">
              <w:rPr>
                <w:lang w:val="ka-GE"/>
              </w:rPr>
              <w:t xml:space="preserve">, </w:t>
            </w:r>
            <w:r w:rsidRPr="003C38DB">
              <w:rPr>
                <w:rFonts w:ascii="Sylfaen" w:hAnsi="Sylfaen" w:cs="Sylfaen"/>
                <w:lang w:val="ka-GE"/>
              </w:rPr>
              <w:t>ბავშვებში</w:t>
            </w:r>
            <w:r w:rsidRPr="003C38DB">
              <w:rPr>
                <w:lang w:val="ka-GE"/>
              </w:rPr>
              <w:t xml:space="preserve"> </w:t>
            </w:r>
            <w:r w:rsidRPr="003C38DB">
              <w:rPr>
                <w:rFonts w:ascii="Sylfaen" w:hAnsi="Sylfaen" w:cs="Sylfaen"/>
                <w:lang w:val="ka-GE"/>
              </w:rPr>
              <w:t>უკიდურესი</w:t>
            </w:r>
            <w:r w:rsidRPr="003C38DB">
              <w:rPr>
                <w:lang w:val="ka-GE"/>
              </w:rPr>
              <w:t xml:space="preserve"> </w:t>
            </w:r>
            <w:r w:rsidRPr="003C38DB">
              <w:rPr>
                <w:rFonts w:ascii="Sylfaen" w:hAnsi="Sylfaen" w:cs="Sylfaen"/>
                <w:lang w:val="ka-GE"/>
              </w:rPr>
              <w:t>სიღარიბის</w:t>
            </w:r>
            <w:r w:rsidRPr="003C38DB">
              <w:rPr>
                <w:lang w:val="ka-GE"/>
              </w:rPr>
              <w:t xml:space="preserve"> </w:t>
            </w:r>
            <w:r w:rsidRPr="003C38DB">
              <w:rPr>
                <w:rFonts w:ascii="Sylfaen" w:hAnsi="Sylfaen" w:cs="Sylfaen"/>
                <w:lang w:val="ka-GE"/>
              </w:rPr>
              <w:t>დონე</w:t>
            </w:r>
            <w:r w:rsidRPr="003C38DB">
              <w:rPr>
                <w:lang w:val="ka-GE"/>
              </w:rPr>
              <w:t xml:space="preserve"> 6.8%-</w:t>
            </w:r>
            <w:r w:rsidRPr="003C38DB">
              <w:rPr>
                <w:rFonts w:ascii="Sylfaen" w:hAnsi="Sylfaen" w:cs="Sylfaen"/>
                <w:lang w:val="ka-GE"/>
              </w:rPr>
              <w:t>დან</w:t>
            </w:r>
            <w:r w:rsidRPr="003C38DB">
              <w:rPr>
                <w:lang w:val="ka-GE"/>
              </w:rPr>
              <w:t xml:space="preserve"> 12.9%- </w:t>
            </w:r>
            <w:r w:rsidRPr="003C38DB">
              <w:rPr>
                <w:rFonts w:ascii="Sylfaen" w:hAnsi="Sylfaen" w:cs="Sylfaen"/>
                <w:lang w:val="ka-GE"/>
              </w:rPr>
              <w:t>მდე</w:t>
            </w:r>
            <w:r w:rsidRPr="003C38DB">
              <w:rPr>
                <w:lang w:val="ka-GE"/>
              </w:rPr>
              <w:t xml:space="preserve"> </w:t>
            </w:r>
            <w:r w:rsidRPr="003C38DB">
              <w:rPr>
                <w:rFonts w:ascii="Sylfaen" w:hAnsi="Sylfaen" w:cs="Sylfaen"/>
                <w:lang w:val="ka-GE"/>
              </w:rPr>
              <w:t>გაიზრდება</w:t>
            </w:r>
            <w:r w:rsidRPr="003C38DB">
              <w:rPr>
                <w:lang w:val="ka-GE"/>
              </w:rPr>
              <w:t>.”</w:t>
            </w:r>
            <w:r w:rsidRPr="003C38DB">
              <w:rPr>
                <w:rStyle w:val="FootnoteReference"/>
                <w:rFonts w:ascii="Sylfaen" w:hAnsi="Sylfaen"/>
                <w:lang w:val="ka-GE"/>
              </w:rPr>
              <w:footnoteReference w:id="1"/>
            </w:r>
            <w:r w:rsidRPr="003C38DB">
              <w:rPr>
                <w:vertAlign w:val="superscript"/>
                <w:lang w:val="ka-GE"/>
              </w:rPr>
              <w:t xml:space="preserve"> </w:t>
            </w:r>
            <w:r w:rsidRPr="003C38DB">
              <w:rPr>
                <w:rFonts w:ascii="Sylfaen" w:hAnsi="Sylfaen" w:cs="Sylfaen"/>
                <w:lang w:val="ka-GE"/>
              </w:rPr>
              <w:t>კვლევის</w:t>
            </w:r>
            <w:r w:rsidRPr="003C38DB">
              <w:rPr>
                <w:lang w:val="ka-GE"/>
              </w:rPr>
              <w:t xml:space="preserve"> </w:t>
            </w:r>
            <w:r w:rsidRPr="003C38DB">
              <w:rPr>
                <w:rFonts w:ascii="Sylfaen" w:hAnsi="Sylfaen" w:cs="Sylfaen"/>
                <w:lang w:val="ka-GE"/>
              </w:rPr>
              <w:t>შედეგები</w:t>
            </w:r>
            <w:r w:rsidRPr="003C38DB">
              <w:rPr>
                <w:lang w:val="ka-GE"/>
              </w:rPr>
              <w:t xml:space="preserve"> </w:t>
            </w:r>
            <w:r w:rsidRPr="003C38DB">
              <w:rPr>
                <w:rFonts w:ascii="Sylfaen" w:hAnsi="Sylfaen" w:cs="Sylfaen"/>
                <w:lang w:val="ka-GE"/>
              </w:rPr>
              <w:t>გვიჩვენებს</w:t>
            </w:r>
            <w:r w:rsidRPr="003C38DB">
              <w:rPr>
                <w:lang w:val="ka-GE"/>
              </w:rPr>
              <w:t xml:space="preserve">, </w:t>
            </w:r>
            <w:r w:rsidRPr="003C38DB">
              <w:rPr>
                <w:rFonts w:ascii="Sylfaen" w:hAnsi="Sylfaen" w:cs="Sylfaen"/>
                <w:lang w:val="ka-GE"/>
              </w:rPr>
              <w:t>რომ</w:t>
            </w:r>
            <w:r w:rsidRPr="003C38DB">
              <w:rPr>
                <w:lang w:val="ka-GE"/>
              </w:rPr>
              <w:t xml:space="preserve"> </w:t>
            </w:r>
            <w:r w:rsidRPr="003C38DB">
              <w:rPr>
                <w:rFonts w:ascii="Sylfaen" w:hAnsi="Sylfaen" w:cs="Sylfaen"/>
                <w:lang w:val="ka-GE"/>
              </w:rPr>
              <w:t>მიზნობრივ</w:t>
            </w:r>
            <w:r w:rsidRPr="003C38DB">
              <w:rPr>
                <w:lang w:val="ka-GE"/>
              </w:rPr>
              <w:t xml:space="preserve"> </w:t>
            </w:r>
            <w:r w:rsidRPr="003C38DB">
              <w:rPr>
                <w:rFonts w:ascii="Sylfaen" w:hAnsi="Sylfaen" w:cs="Sylfaen"/>
                <w:lang w:val="ka-GE"/>
              </w:rPr>
              <w:t>სოციალურ</w:t>
            </w:r>
            <w:r w:rsidRPr="003C38DB">
              <w:rPr>
                <w:lang w:val="ka-GE"/>
              </w:rPr>
              <w:t xml:space="preserve"> </w:t>
            </w:r>
            <w:r w:rsidRPr="003C38DB">
              <w:rPr>
                <w:rFonts w:ascii="Sylfaen" w:hAnsi="Sylfaen" w:cs="Sylfaen"/>
                <w:lang w:val="ka-GE"/>
              </w:rPr>
              <w:t>დახმარებასა</w:t>
            </w:r>
            <w:r w:rsidRPr="003C38DB">
              <w:rPr>
                <w:lang w:val="ka-GE"/>
              </w:rPr>
              <w:t xml:space="preserve"> </w:t>
            </w:r>
            <w:r w:rsidRPr="003C38DB">
              <w:rPr>
                <w:rFonts w:ascii="Sylfaen" w:hAnsi="Sylfaen" w:cs="Sylfaen"/>
                <w:lang w:val="ka-GE"/>
              </w:rPr>
              <w:t>და</w:t>
            </w:r>
            <w:r w:rsidRPr="003C38DB">
              <w:rPr>
                <w:lang w:val="ka-GE"/>
              </w:rPr>
              <w:t xml:space="preserve"> </w:t>
            </w:r>
            <w:r w:rsidRPr="003C38DB">
              <w:rPr>
                <w:rFonts w:ascii="Sylfaen" w:hAnsi="Sylfaen" w:cs="Sylfaen"/>
                <w:lang w:val="ka-GE"/>
              </w:rPr>
              <w:t>ბავშვის</w:t>
            </w:r>
            <w:r w:rsidRPr="003C38DB">
              <w:rPr>
                <w:lang w:val="ka-GE"/>
              </w:rPr>
              <w:t xml:space="preserve"> </w:t>
            </w:r>
            <w:r w:rsidRPr="003C38DB">
              <w:rPr>
                <w:rFonts w:ascii="Sylfaen" w:hAnsi="Sylfaen" w:cs="Sylfaen"/>
                <w:lang w:val="ka-GE"/>
              </w:rPr>
              <w:t>შემწეობას</w:t>
            </w:r>
            <w:r w:rsidRPr="003C38DB">
              <w:rPr>
                <w:lang w:val="ka-GE"/>
              </w:rPr>
              <w:t xml:space="preserve"> </w:t>
            </w:r>
            <w:r w:rsidRPr="003C38DB">
              <w:rPr>
                <w:rFonts w:ascii="Sylfaen" w:hAnsi="Sylfaen" w:cs="Sylfaen"/>
                <w:lang w:val="ka-GE"/>
              </w:rPr>
              <w:t>ბავშვებზე</w:t>
            </w:r>
            <w:r w:rsidRPr="003C38DB">
              <w:rPr>
                <w:lang w:val="ka-GE"/>
              </w:rPr>
              <w:t xml:space="preserve"> </w:t>
            </w:r>
            <w:r w:rsidRPr="003C38DB">
              <w:rPr>
                <w:rFonts w:ascii="Sylfaen" w:hAnsi="Sylfaen" w:cs="Sylfaen"/>
                <w:lang w:val="ka-GE"/>
              </w:rPr>
              <w:t>ყველაზე</w:t>
            </w:r>
            <w:r w:rsidRPr="003C38DB">
              <w:rPr>
                <w:lang w:val="ka-GE"/>
              </w:rPr>
              <w:t xml:space="preserve"> </w:t>
            </w:r>
            <w:r w:rsidRPr="003C38DB">
              <w:rPr>
                <w:rFonts w:ascii="Sylfaen" w:hAnsi="Sylfaen" w:cs="Sylfaen"/>
                <w:lang w:val="ka-GE"/>
              </w:rPr>
              <w:t>დიდი</w:t>
            </w:r>
            <w:r w:rsidRPr="003C38DB">
              <w:rPr>
                <w:lang w:val="ka-GE"/>
              </w:rPr>
              <w:t xml:space="preserve"> </w:t>
            </w:r>
            <w:r w:rsidRPr="003C38DB">
              <w:rPr>
                <w:rFonts w:ascii="Sylfaen" w:hAnsi="Sylfaen" w:cs="Sylfaen"/>
                <w:lang w:val="ka-GE"/>
              </w:rPr>
              <w:t>გავლენა</w:t>
            </w:r>
            <w:r w:rsidRPr="003C38DB">
              <w:rPr>
                <w:lang w:val="ka-GE"/>
              </w:rPr>
              <w:t xml:space="preserve"> </w:t>
            </w:r>
            <w:r w:rsidRPr="003C38DB">
              <w:rPr>
                <w:rFonts w:ascii="Sylfaen" w:hAnsi="Sylfaen" w:cs="Sylfaen"/>
                <w:lang w:val="ka-GE"/>
              </w:rPr>
              <w:t>აქვს</w:t>
            </w:r>
            <w:r w:rsidRPr="003C38DB">
              <w:rPr>
                <w:lang w:val="ka-GE"/>
              </w:rPr>
              <w:t xml:space="preserve">. ,, </w:t>
            </w:r>
            <w:r w:rsidRPr="003C38DB">
              <w:rPr>
                <w:rFonts w:ascii="Sylfaen" w:hAnsi="Sylfaen" w:cs="Sylfaen"/>
                <w:lang w:val="ka-GE"/>
              </w:rPr>
              <w:t>მიზნობრივი</w:t>
            </w:r>
            <w:r w:rsidRPr="003C38DB">
              <w:rPr>
                <w:lang w:val="ka-GE"/>
              </w:rPr>
              <w:t xml:space="preserve"> </w:t>
            </w:r>
            <w:r w:rsidRPr="003C38DB">
              <w:rPr>
                <w:rFonts w:ascii="Sylfaen" w:hAnsi="Sylfaen" w:cs="Sylfaen"/>
                <w:lang w:val="ka-GE"/>
              </w:rPr>
              <w:t>სოციალური</w:t>
            </w:r>
            <w:r w:rsidRPr="003C38DB">
              <w:rPr>
                <w:lang w:val="ka-GE"/>
              </w:rPr>
              <w:t xml:space="preserve"> </w:t>
            </w:r>
            <w:r w:rsidRPr="003C38DB">
              <w:rPr>
                <w:rFonts w:ascii="Sylfaen" w:hAnsi="Sylfaen" w:cs="Sylfaen"/>
                <w:lang w:val="ka-GE"/>
              </w:rPr>
              <w:t>დახმარებისა</w:t>
            </w:r>
            <w:r w:rsidRPr="003C38DB">
              <w:rPr>
                <w:lang w:val="ka-GE"/>
              </w:rPr>
              <w:t xml:space="preserve"> </w:t>
            </w:r>
            <w:r w:rsidRPr="003C38DB">
              <w:rPr>
                <w:rFonts w:ascii="Sylfaen" w:hAnsi="Sylfaen" w:cs="Sylfaen"/>
                <w:lang w:val="ka-GE"/>
              </w:rPr>
              <w:t>და</w:t>
            </w:r>
            <w:r w:rsidRPr="003C38DB">
              <w:rPr>
                <w:lang w:val="ka-GE"/>
              </w:rPr>
              <w:t xml:space="preserve"> </w:t>
            </w:r>
            <w:r w:rsidRPr="003C38DB">
              <w:rPr>
                <w:rFonts w:ascii="Sylfaen" w:hAnsi="Sylfaen" w:cs="Sylfaen"/>
                <w:lang w:val="ka-GE"/>
              </w:rPr>
              <w:t>ბავშვის</w:t>
            </w:r>
            <w:r w:rsidRPr="003C38DB">
              <w:rPr>
                <w:lang w:val="ka-GE"/>
              </w:rPr>
              <w:t xml:space="preserve"> </w:t>
            </w:r>
            <w:r w:rsidRPr="003C38DB">
              <w:rPr>
                <w:rFonts w:ascii="Sylfaen" w:hAnsi="Sylfaen" w:cs="Sylfaen"/>
                <w:lang w:val="ka-GE"/>
              </w:rPr>
              <w:t>შემწეობის</w:t>
            </w:r>
            <w:r w:rsidRPr="003C38DB">
              <w:rPr>
                <w:lang w:val="ka-GE"/>
              </w:rPr>
              <w:t xml:space="preserve"> </w:t>
            </w:r>
            <w:r w:rsidRPr="003C38DB">
              <w:rPr>
                <w:rFonts w:ascii="Sylfaen" w:hAnsi="Sylfaen" w:cs="Sylfaen"/>
                <w:lang w:val="ka-GE"/>
              </w:rPr>
              <w:t>შემთხვევაში</w:t>
            </w:r>
            <w:r w:rsidRPr="003C38DB">
              <w:rPr>
                <w:lang w:val="ka-GE"/>
              </w:rPr>
              <w:t xml:space="preserve">, </w:t>
            </w:r>
            <w:r w:rsidRPr="003C38DB">
              <w:rPr>
                <w:rFonts w:ascii="Sylfaen" w:hAnsi="Sylfaen" w:cs="Sylfaen"/>
                <w:lang w:val="ka-GE"/>
              </w:rPr>
              <w:t>მთლიანად</w:t>
            </w:r>
            <w:r w:rsidRPr="003C38DB">
              <w:rPr>
                <w:lang w:val="ka-GE"/>
              </w:rPr>
              <w:t xml:space="preserve"> </w:t>
            </w:r>
            <w:r w:rsidRPr="003C38DB">
              <w:rPr>
                <w:rFonts w:ascii="Sylfaen" w:hAnsi="Sylfaen" w:cs="Sylfaen"/>
                <w:lang w:val="ka-GE"/>
              </w:rPr>
              <w:t>გაცემული</w:t>
            </w:r>
            <w:r w:rsidRPr="003C38DB">
              <w:rPr>
                <w:lang w:val="ka-GE"/>
              </w:rPr>
              <w:t xml:space="preserve"> </w:t>
            </w:r>
            <w:r w:rsidRPr="003C38DB">
              <w:rPr>
                <w:rFonts w:ascii="Sylfaen" w:hAnsi="Sylfaen" w:cs="Sylfaen"/>
                <w:lang w:val="ka-GE"/>
              </w:rPr>
              <w:t>შემწეობის</w:t>
            </w:r>
            <w:r w:rsidRPr="003C38DB">
              <w:rPr>
                <w:lang w:val="ka-GE"/>
              </w:rPr>
              <w:t xml:space="preserve"> 69.7% </w:t>
            </w:r>
            <w:r w:rsidRPr="003C38DB">
              <w:rPr>
                <w:rFonts w:ascii="Sylfaen" w:hAnsi="Sylfaen" w:cs="Sylfaen"/>
                <w:lang w:val="ka-GE"/>
              </w:rPr>
              <w:t>ყველაზე</w:t>
            </w:r>
            <w:r w:rsidRPr="003C38DB">
              <w:rPr>
                <w:lang w:val="ka-GE"/>
              </w:rPr>
              <w:t xml:space="preserve"> </w:t>
            </w:r>
            <w:r w:rsidRPr="003C38DB">
              <w:rPr>
                <w:rFonts w:ascii="Sylfaen" w:hAnsi="Sylfaen" w:cs="Sylfaen"/>
                <w:lang w:val="ka-GE"/>
              </w:rPr>
              <w:t>ღარიბ</w:t>
            </w:r>
            <w:r w:rsidRPr="003C38DB">
              <w:rPr>
                <w:lang w:val="ka-GE"/>
              </w:rPr>
              <w:t xml:space="preserve"> </w:t>
            </w:r>
            <w:proofErr w:type="spellStart"/>
            <w:r w:rsidRPr="003C38DB">
              <w:rPr>
                <w:rFonts w:ascii="Sylfaen" w:hAnsi="Sylfaen" w:cs="Sylfaen"/>
                <w:lang w:val="ka-GE"/>
              </w:rPr>
              <w:t>დეცილში</w:t>
            </w:r>
            <w:proofErr w:type="spellEnd"/>
            <w:r w:rsidRPr="003C38DB">
              <w:rPr>
                <w:lang w:val="ka-GE"/>
              </w:rPr>
              <w:t xml:space="preserve"> </w:t>
            </w:r>
            <w:r w:rsidRPr="003C38DB">
              <w:rPr>
                <w:rFonts w:ascii="Sylfaen" w:hAnsi="Sylfaen" w:cs="Sylfaen"/>
                <w:lang w:val="ka-GE"/>
              </w:rPr>
              <w:t>შემავალ</w:t>
            </w:r>
            <w:r w:rsidRPr="003C38DB">
              <w:rPr>
                <w:lang w:val="ka-GE"/>
              </w:rPr>
              <w:t xml:space="preserve"> </w:t>
            </w:r>
            <w:r w:rsidRPr="003C38DB">
              <w:rPr>
                <w:rFonts w:ascii="Sylfaen" w:hAnsi="Sylfaen" w:cs="Sylfaen"/>
                <w:lang w:val="ka-GE"/>
              </w:rPr>
              <w:t>შინამეურნეობებზე</w:t>
            </w:r>
            <w:r w:rsidRPr="003C38DB">
              <w:rPr>
                <w:lang w:val="ka-GE"/>
              </w:rPr>
              <w:t xml:space="preserve"> </w:t>
            </w:r>
            <w:r w:rsidRPr="003C38DB">
              <w:rPr>
                <w:rFonts w:ascii="Sylfaen" w:hAnsi="Sylfaen" w:cs="Sylfaen"/>
                <w:lang w:val="ka-GE"/>
              </w:rPr>
              <w:t>მოდის</w:t>
            </w:r>
            <w:r w:rsidRPr="003C38DB">
              <w:rPr>
                <w:lang w:val="ka-GE"/>
              </w:rPr>
              <w:t xml:space="preserve"> </w:t>
            </w:r>
            <w:r w:rsidRPr="003C38DB">
              <w:rPr>
                <w:rFonts w:ascii="Sylfaen" w:hAnsi="Sylfaen" w:cs="Sylfaen"/>
                <w:lang w:val="ka-GE"/>
              </w:rPr>
              <w:t>და</w:t>
            </w:r>
            <w:r w:rsidRPr="003C38DB">
              <w:rPr>
                <w:lang w:val="ka-GE"/>
              </w:rPr>
              <w:t xml:space="preserve"> </w:t>
            </w:r>
            <w:r w:rsidRPr="003C38DB">
              <w:rPr>
                <w:rFonts w:ascii="Sylfaen" w:hAnsi="Sylfaen" w:cs="Sylfaen"/>
                <w:lang w:val="ka-GE"/>
              </w:rPr>
              <w:t>მას</w:t>
            </w:r>
            <w:r w:rsidRPr="003C38DB">
              <w:rPr>
                <w:lang w:val="ka-GE"/>
              </w:rPr>
              <w:t xml:space="preserve"> </w:t>
            </w:r>
            <w:r w:rsidRPr="003C38DB">
              <w:rPr>
                <w:rFonts w:ascii="Sylfaen" w:hAnsi="Sylfaen" w:cs="Sylfaen"/>
                <w:lang w:val="ka-GE"/>
              </w:rPr>
              <w:t>ამ</w:t>
            </w:r>
            <w:r w:rsidRPr="003C38DB">
              <w:rPr>
                <w:lang w:val="ka-GE"/>
              </w:rPr>
              <w:t xml:space="preserve"> </w:t>
            </w:r>
            <w:r w:rsidRPr="003C38DB">
              <w:rPr>
                <w:rFonts w:ascii="Sylfaen" w:hAnsi="Sylfaen" w:cs="Sylfaen"/>
                <w:lang w:val="ka-GE"/>
              </w:rPr>
              <w:t>შინამეურნეობების</w:t>
            </w:r>
            <w:r w:rsidRPr="003C38DB">
              <w:rPr>
                <w:lang w:val="ka-GE"/>
              </w:rPr>
              <w:t xml:space="preserve"> 54.3% </w:t>
            </w:r>
            <w:r w:rsidRPr="003C38DB">
              <w:rPr>
                <w:rFonts w:ascii="Sylfaen" w:hAnsi="Sylfaen" w:cs="Sylfaen"/>
                <w:lang w:val="ka-GE"/>
              </w:rPr>
              <w:t>იღებს</w:t>
            </w:r>
            <w:r w:rsidRPr="003C38DB">
              <w:rPr>
                <w:lang w:val="ka-GE"/>
              </w:rPr>
              <w:t>”.</w:t>
            </w:r>
            <w:r w:rsidRPr="003C38DB">
              <w:rPr>
                <w:rStyle w:val="FootnoteReference"/>
                <w:lang w:val="ka-GE"/>
              </w:rPr>
              <w:footnoteReference w:id="2"/>
            </w:r>
          </w:p>
          <w:p w14:paraId="42323E63" w14:textId="0C4D52E4" w:rsidR="002D44E1" w:rsidRPr="003C38DB" w:rsidRDefault="002D44E1" w:rsidP="002A40D0">
            <w:pPr>
              <w:jc w:val="both"/>
              <w:rPr>
                <w:rFonts w:ascii="Sylfaen" w:hAnsi="Sylfaen"/>
                <w:lang w:val="ka-GE"/>
              </w:rPr>
            </w:pPr>
            <w:r w:rsidRPr="003C38DB">
              <w:rPr>
                <w:rFonts w:ascii="Sylfaen" w:hAnsi="Sylfaen"/>
                <w:lang w:val="ka-GE"/>
              </w:rPr>
              <w:t>აღნიშნულიდან გამომდინარე, სახელმწიფოს პრიორიტეტია ბავშვთა უკიდურესი სიღარიბის შემცირება, სხვადასხვა მიზნობრივი პროგრამებით.</w:t>
            </w:r>
          </w:p>
          <w:p w14:paraId="69AE7CEC" w14:textId="4C2C5BAF" w:rsidR="008C609B" w:rsidRPr="003C38DB" w:rsidRDefault="008C609B" w:rsidP="004B0B56">
            <w:pPr>
              <w:spacing w:line="276" w:lineRule="auto"/>
              <w:rPr>
                <w:rFonts w:ascii="Sylfaen" w:hAnsi="Sylfaen"/>
                <w:lang w:val="ka-GE"/>
              </w:rPr>
            </w:pPr>
          </w:p>
        </w:tc>
      </w:tr>
      <w:tr w:rsidR="008C609B" w:rsidRPr="003C38DB" w14:paraId="2A18A92F" w14:textId="77777777" w:rsidTr="00CB5C45">
        <w:trPr>
          <w:trHeight w:val="450"/>
        </w:trPr>
        <w:tc>
          <w:tcPr>
            <w:tcW w:w="10632" w:type="dxa"/>
            <w:shd w:val="clear" w:color="auto" w:fill="9CC2E5" w:themeFill="accent1" w:themeFillTint="99"/>
          </w:tcPr>
          <w:p w14:paraId="7794FF72" w14:textId="066FF973"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2.2.3. </w:t>
            </w:r>
            <w:r w:rsidR="00780CAB" w:rsidRPr="003C38DB">
              <w:rPr>
                <w:rFonts w:ascii="Sylfaen" w:eastAsia="Arial Unicode MS" w:hAnsi="Sylfaen" w:cs="Arial Unicode MS"/>
                <w:iCs/>
                <w:lang w:val="ka-GE"/>
              </w:rPr>
              <w:t xml:space="preserve">სათანადო საცხოვრისის უფლების </w:t>
            </w:r>
            <w:proofErr w:type="spellStart"/>
            <w:r w:rsidR="00780CAB" w:rsidRPr="003C38DB">
              <w:rPr>
                <w:rFonts w:ascii="Sylfaen" w:eastAsia="Arial Unicode MS" w:hAnsi="Sylfaen" w:cs="Arial Unicode MS"/>
                <w:iCs/>
                <w:lang w:val="ka-GE"/>
              </w:rPr>
              <w:t>განგრძობადი</w:t>
            </w:r>
            <w:proofErr w:type="spellEnd"/>
            <w:r w:rsidR="00780CAB" w:rsidRPr="003C38DB">
              <w:rPr>
                <w:rFonts w:ascii="Sylfaen" w:eastAsia="Arial Unicode MS" w:hAnsi="Sylfaen" w:cs="Arial Unicode MS"/>
                <w:iCs/>
                <w:lang w:val="ka-GE"/>
              </w:rPr>
              <w:t xml:space="preserve">  რეალიზების უზრუნველყოფა.</w:t>
            </w:r>
          </w:p>
        </w:tc>
      </w:tr>
      <w:tr w:rsidR="008C609B" w:rsidRPr="003C38DB" w14:paraId="3AC5D153" w14:textId="77777777" w:rsidTr="00CB5C45">
        <w:trPr>
          <w:trHeight w:val="450"/>
        </w:trPr>
        <w:tc>
          <w:tcPr>
            <w:tcW w:w="10632" w:type="dxa"/>
            <w:shd w:val="clear" w:color="auto" w:fill="auto"/>
          </w:tcPr>
          <w:p w14:paraId="216DE8E8" w14:textId="7B2D5C6C" w:rsidR="00EB3E5A" w:rsidRPr="003C38DB" w:rsidRDefault="00EB3E5A" w:rsidP="002A40D0">
            <w:pPr>
              <w:spacing w:line="276" w:lineRule="auto"/>
              <w:jc w:val="both"/>
              <w:rPr>
                <w:rFonts w:ascii="Sylfaen" w:hAnsi="Sylfaen"/>
                <w:b/>
                <w:lang w:val="ka-GE"/>
              </w:rPr>
            </w:pPr>
            <w:r w:rsidRPr="003C38DB">
              <w:rPr>
                <w:rFonts w:ascii="Sylfaen" w:hAnsi="Sylfaen"/>
                <w:b/>
                <w:lang w:val="ka-GE"/>
              </w:rPr>
              <w:t>დასაბუთება:</w:t>
            </w:r>
            <w:r w:rsidR="005460F8" w:rsidRPr="003C38DB">
              <w:rPr>
                <w:rFonts w:ascii="Sylfaen" w:hAnsi="Sylfaen"/>
                <w:b/>
                <w:lang w:val="ka-GE"/>
              </w:rPr>
              <w:t xml:space="preserve"> </w:t>
            </w:r>
            <w:r w:rsidR="005460F8" w:rsidRPr="003C38DB">
              <w:rPr>
                <w:rFonts w:ascii="Sylfaen" w:eastAsia="Sylfaen" w:hAnsi="Sylfaen"/>
                <w:color w:val="000000"/>
                <w:lang w:val="ka-GE" w:eastAsia="ka-GE" w:bidi="ka-GE"/>
              </w:rPr>
              <w:t xml:space="preserve">ქვეყანაში არ არსებობს უსახლკარობის პრობლემის დაძლევის ერთიანი ხედვა და სტრატეგია, რომელიც საფუძვლად დაედება ადგილობრივად პრობლემის ეტაპობრივ მოგვარებას. </w:t>
            </w:r>
            <w:r w:rsidR="005460F8" w:rsidRPr="003C38DB">
              <w:rPr>
                <w:rFonts w:ascii="Sylfaen" w:eastAsia="Sylfaen" w:hAnsi="Sylfaen"/>
                <w:lang w:val="ka-GE" w:eastAsia="ka-GE" w:bidi="ka-GE"/>
              </w:rPr>
              <w:t xml:space="preserve">ბუნდოვანია საკანონმდებლო რეგულაციები, მათ შორის, უსახლკარობის სტატუსის დადგენის ზუსტი მეთოდოლოგია, სახელმწიფო და ადგილობრივი თვითმმართველობის ორგანოების უფლებამოსილებების და ფუნქციების გამიჯვნის ნაწილში. შესაბამისად, აუცილებელია ერთიანი, კომპლექსური ღონისძიებების გატარება, რომელიც იქნება დროში </w:t>
            </w:r>
            <w:proofErr w:type="spellStart"/>
            <w:r w:rsidR="005460F8" w:rsidRPr="003C38DB">
              <w:rPr>
                <w:rFonts w:ascii="Sylfaen" w:eastAsia="Sylfaen" w:hAnsi="Sylfaen"/>
                <w:lang w:val="ka-GE" w:eastAsia="ka-GE" w:bidi="ka-GE"/>
              </w:rPr>
              <w:t>განგრძობადი</w:t>
            </w:r>
            <w:proofErr w:type="spellEnd"/>
            <w:r w:rsidR="005460F8" w:rsidRPr="003C38DB">
              <w:rPr>
                <w:rFonts w:ascii="Sylfaen" w:eastAsia="Sylfaen" w:hAnsi="Sylfaen"/>
                <w:lang w:val="ka-GE" w:eastAsia="ka-GE" w:bidi="ka-GE"/>
              </w:rPr>
              <w:t xml:space="preserve"> და სისტემურად უზრუნველყოფს ხარვეზების აღმოფხვრას. </w:t>
            </w:r>
            <w:r w:rsidR="00E0034D" w:rsidRPr="003C38DB">
              <w:rPr>
                <w:rFonts w:ascii="Sylfaen" w:eastAsia="Sylfaen" w:hAnsi="Sylfaen"/>
                <w:lang w:val="ka-GE" w:eastAsia="ka-GE" w:bidi="ka-GE"/>
              </w:rPr>
              <w:t xml:space="preserve">საცხოვრისის პოლიტიკის დოკუმენტის შექმნის ვალდებულება ქვეყანამ აიღო „ღია მმართველობის 2018-2019 წლების სამოქმედო გეგმით“. ამდენად, საცხოვრისის პოლიტიკის დოკუმენტის შექმნა და </w:t>
            </w:r>
            <w:r w:rsidR="002A40D0" w:rsidRPr="003C38DB">
              <w:rPr>
                <w:rFonts w:ascii="Sylfaen" w:eastAsia="Sylfaen" w:hAnsi="Sylfaen"/>
                <w:lang w:val="ka-GE" w:eastAsia="ka-GE" w:bidi="ka-GE"/>
              </w:rPr>
              <w:t xml:space="preserve">მასში გათვალისწინებული პროგრამების </w:t>
            </w:r>
            <w:r w:rsidR="00E0034D" w:rsidRPr="003C38DB">
              <w:rPr>
                <w:rFonts w:ascii="Sylfaen" w:eastAsia="Sylfaen" w:hAnsi="Sylfaen"/>
                <w:lang w:val="ka-GE" w:eastAsia="ka-GE" w:bidi="ka-GE"/>
              </w:rPr>
              <w:lastRenderedPageBreak/>
              <w:t xml:space="preserve">იმპლემენტაცია ხელს შეუწყობს სათანადო საცხოვრისის უფლების რეალიზაციას. </w:t>
            </w:r>
          </w:p>
          <w:p w14:paraId="0F1F31CA" w14:textId="77777777" w:rsidR="008C609B" w:rsidRPr="003C38DB" w:rsidRDefault="008C609B" w:rsidP="00CB5C45">
            <w:pPr>
              <w:spacing w:line="276" w:lineRule="auto"/>
              <w:jc w:val="both"/>
              <w:rPr>
                <w:rFonts w:ascii="Sylfaen" w:hAnsi="Sylfaen"/>
                <w:b/>
                <w:lang w:val="ka-GE"/>
              </w:rPr>
            </w:pPr>
          </w:p>
        </w:tc>
      </w:tr>
      <w:tr w:rsidR="008C609B" w:rsidRPr="003C38DB" w14:paraId="51699BE1" w14:textId="77777777" w:rsidTr="00CB5C45">
        <w:trPr>
          <w:trHeight w:val="450"/>
        </w:trPr>
        <w:tc>
          <w:tcPr>
            <w:tcW w:w="10632" w:type="dxa"/>
            <w:shd w:val="clear" w:color="auto" w:fill="9CC2E5" w:themeFill="accent1" w:themeFillTint="99"/>
          </w:tcPr>
          <w:p w14:paraId="51FC26CE" w14:textId="0C91964D" w:rsidR="008C609B" w:rsidRPr="003C38DB" w:rsidRDefault="008C609B"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2.2.4. </w:t>
            </w:r>
            <w:r w:rsidR="00780CAB" w:rsidRPr="003C38DB">
              <w:rPr>
                <w:rFonts w:ascii="Sylfaen" w:eastAsia="Helvetica Neue" w:hAnsi="Sylfaen" w:cs="Helvetica Neue"/>
                <w:lang w:val="ka-GE"/>
              </w:rPr>
              <w:t xml:space="preserve">დასაქმების </w:t>
            </w:r>
            <w:proofErr w:type="spellStart"/>
            <w:r w:rsidR="00780CAB" w:rsidRPr="003C38DB">
              <w:rPr>
                <w:rFonts w:ascii="Sylfaen" w:eastAsia="Helvetica Neue" w:hAnsi="Sylfaen" w:cs="Helvetica Neue"/>
                <w:lang w:val="ka-GE"/>
              </w:rPr>
              <w:t>განგრძობადი</w:t>
            </w:r>
            <w:proofErr w:type="spellEnd"/>
            <w:r w:rsidR="00780CAB" w:rsidRPr="003C38DB">
              <w:rPr>
                <w:rFonts w:ascii="Sylfaen" w:eastAsia="Helvetica Neue" w:hAnsi="Sylfaen" w:cs="Helvetica Neue"/>
                <w:lang w:val="ka-GE"/>
              </w:rPr>
              <w:t xml:space="preserve"> ხელშეწყობა შრომის ბაზრის აქტიური პოლიტიკის გაძლიერებით.  </w:t>
            </w:r>
          </w:p>
        </w:tc>
      </w:tr>
      <w:tr w:rsidR="008C609B" w:rsidRPr="003C38DB" w14:paraId="6E0712C3" w14:textId="77777777" w:rsidTr="00CB5C45">
        <w:trPr>
          <w:trHeight w:val="450"/>
        </w:trPr>
        <w:tc>
          <w:tcPr>
            <w:tcW w:w="10632" w:type="dxa"/>
            <w:shd w:val="clear" w:color="auto" w:fill="auto"/>
          </w:tcPr>
          <w:p w14:paraId="1A44FC73" w14:textId="77777777" w:rsidR="006113BC" w:rsidRPr="003C38DB" w:rsidRDefault="00EB3E5A" w:rsidP="006113BC">
            <w:pPr>
              <w:spacing w:line="276" w:lineRule="auto"/>
              <w:jc w:val="both"/>
              <w:rPr>
                <w:rFonts w:ascii="Sylfaen" w:eastAsia="Sylfaen" w:hAnsi="Sylfaen"/>
                <w:lang w:val="ka-GE" w:eastAsia="ka-GE" w:bidi="ka-GE"/>
              </w:rPr>
            </w:pPr>
            <w:r w:rsidRPr="003C38DB">
              <w:rPr>
                <w:rFonts w:ascii="Sylfaen" w:eastAsia="Sylfaen" w:hAnsi="Sylfaen"/>
                <w:b/>
                <w:lang w:val="ka-GE" w:eastAsia="ka-GE" w:bidi="ka-GE"/>
              </w:rPr>
              <w:t>დასაბუთება:</w:t>
            </w:r>
            <w:r w:rsidR="006113BC" w:rsidRPr="003C38DB">
              <w:rPr>
                <w:rFonts w:ascii="Sylfaen" w:eastAsia="Sylfaen" w:hAnsi="Sylfaen"/>
                <w:lang w:val="ka-GE" w:eastAsia="ka-GE" w:bidi="ka-GE"/>
              </w:rPr>
              <w:t xml:space="preserve"> მოსახლეობის დასაქმების ხელშეწყობაში სახელმწიფოს უმნიშვნელოვანესი როლი აკისრია. შესაბამისად,  საქართველოს მთავრობის ერთ-ერთ გაცხადებულ პოლიტიკას მოსახლეობის დასაქმების ხელშეწყობა წარმოადგენს. მთავრობამ შეიმუშავა შრომისა და დასაქმების პოლიტიკის სტრატეგია, რომელიც წარმოადგენს მთავრობის გრძელვადიან ხედვას და ასახავს ყველა  იმ გამოწვევასა და საპასუხო ღონისძიებებს, რომელიც საქართველოში შრომის ბაზრის განვითარებისთვის უნდა გატარდეს. სწორედ ამ გაცხადებული პოლიტიკის სათანადოდ განხორციელების მიზნით შეიქმნა დამოუკიდებელი, მხოლოდ დასაქმებაზე და დასაქმების ხელშეწყობაზე ორიენტირებული უწყება, სსიპ-  დასაქმების ხელშეწყობის სახელმწიფო სააგენტო, რომელიც ფუნქციონირებს 2020 წლის პირველი იანვრიდან.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 </w:t>
            </w:r>
          </w:p>
          <w:p w14:paraId="5B8DE7EB" w14:textId="79EAB041" w:rsidR="008C609B" w:rsidRPr="003C38DB" w:rsidRDefault="006113BC" w:rsidP="00CB5C45">
            <w:pPr>
              <w:spacing w:line="276" w:lineRule="auto"/>
              <w:jc w:val="both"/>
              <w:rPr>
                <w:rFonts w:ascii="Sylfaen" w:eastAsia="Sylfaen" w:hAnsi="Sylfaen"/>
                <w:lang w:val="ka-GE" w:eastAsia="ka-GE" w:bidi="ka-GE"/>
              </w:rPr>
            </w:pPr>
            <w:r w:rsidRPr="003C38DB">
              <w:rPr>
                <w:rFonts w:ascii="Sylfaen" w:eastAsia="Sylfaen" w:hAnsi="Sylfaen"/>
                <w:lang w:val="ka-GE" w:eastAsia="ka-GE" w:bidi="ka-GE"/>
              </w:rPr>
              <w:t xml:space="preserve">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ახალი სამუშაო ადგილების მოძიება-დასაქმებისთვის მოქალაქეებს სხვადასხვა სერვისს სთავაზობს. შესაბამისად, შრომის ბაზრის აქტიური პოლიტიკის გაძლიერება და დასაქმების ხელშეწყობის სახელმწიფო სააგენტოს ინსტიტუციური გაძლიერება უნდა გახდეს მნიშვნელოვანი საფუძველი, რათა სახელმწიფომ ხელი შეუწყოს მოქალაქეების კონკურენტუნარიანობის ამაღლებას და მათ ინტეგრაციას საქართველოს შრომის ბაზარზე. </w:t>
            </w:r>
          </w:p>
        </w:tc>
      </w:tr>
      <w:tr w:rsidR="008C609B" w:rsidRPr="003C38DB" w14:paraId="4498F270" w14:textId="77777777" w:rsidTr="00CB5C45">
        <w:trPr>
          <w:trHeight w:val="450"/>
        </w:trPr>
        <w:tc>
          <w:tcPr>
            <w:tcW w:w="10632" w:type="dxa"/>
            <w:shd w:val="clear" w:color="auto" w:fill="00B0F0"/>
          </w:tcPr>
          <w:p w14:paraId="2067AE5D" w14:textId="04780B25"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2.3. </w:t>
            </w:r>
            <w:r w:rsidR="00780CAB" w:rsidRPr="003C38DB">
              <w:rPr>
                <w:rFonts w:ascii="Sylfaen" w:hAnsi="Sylfaen"/>
                <w:lang w:val="ka-GE"/>
              </w:rPr>
              <w:t>განათლებაზე თანაბარი ხელმისაწვდომობის უზრუნველყოფა „მთელი სიცოცხლის განმავლობაში სწავლის“ პრინციპის დაცვით;</w:t>
            </w:r>
          </w:p>
        </w:tc>
      </w:tr>
      <w:tr w:rsidR="008C609B" w:rsidRPr="003C38DB" w14:paraId="2EA594BE" w14:textId="77777777" w:rsidTr="00CB5C45">
        <w:trPr>
          <w:trHeight w:val="450"/>
        </w:trPr>
        <w:tc>
          <w:tcPr>
            <w:tcW w:w="10632" w:type="dxa"/>
            <w:shd w:val="clear" w:color="auto" w:fill="auto"/>
          </w:tcPr>
          <w:p w14:paraId="027A2918"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A99858F" w14:textId="77777777" w:rsidR="008C609B" w:rsidRPr="003C38DB" w:rsidRDefault="008C609B" w:rsidP="00CB5C45">
            <w:pPr>
              <w:spacing w:line="276" w:lineRule="auto"/>
              <w:jc w:val="both"/>
              <w:rPr>
                <w:rFonts w:ascii="Sylfaen" w:hAnsi="Sylfaen"/>
                <w:b/>
                <w:lang w:val="ka-GE"/>
              </w:rPr>
            </w:pPr>
          </w:p>
        </w:tc>
      </w:tr>
      <w:tr w:rsidR="008C609B" w:rsidRPr="003C38DB" w14:paraId="65824F61" w14:textId="77777777" w:rsidTr="00CB5C45">
        <w:trPr>
          <w:trHeight w:val="450"/>
        </w:trPr>
        <w:tc>
          <w:tcPr>
            <w:tcW w:w="10632" w:type="dxa"/>
            <w:shd w:val="clear" w:color="auto" w:fill="9CC2E5" w:themeFill="accent1" w:themeFillTint="99"/>
          </w:tcPr>
          <w:p w14:paraId="2148160A" w14:textId="5256DC2B"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2.3.1. </w:t>
            </w:r>
            <w:r w:rsidR="00780CAB" w:rsidRPr="003C38DB">
              <w:rPr>
                <w:rFonts w:ascii="Sylfaen" w:eastAsia="Helvetica Neue" w:hAnsi="Sylfaen" w:cs="Helvetica Neue"/>
                <w:lang w:val="ka-GE"/>
              </w:rPr>
              <w:t xml:space="preserve">მაღალი ხარისხისა და ინკლუზიურ სკოლამდელ და ზოგად განათლებაზე თანაბარი და საყოველთაო ხელმისაწვდომობის </w:t>
            </w:r>
            <w:proofErr w:type="spellStart"/>
            <w:r w:rsidR="00780CAB" w:rsidRPr="003C38DB">
              <w:rPr>
                <w:rFonts w:ascii="Sylfaen" w:eastAsia="Helvetica Neue" w:hAnsi="Sylfaen" w:cs="Helvetica Neue"/>
                <w:lang w:val="ka-GE"/>
              </w:rPr>
              <w:t>განგრძობადი</w:t>
            </w:r>
            <w:proofErr w:type="spellEnd"/>
            <w:r w:rsidR="00780CAB" w:rsidRPr="003C38DB">
              <w:rPr>
                <w:rFonts w:ascii="Sylfaen" w:eastAsia="Helvetica Neue" w:hAnsi="Sylfaen" w:cs="Helvetica Neue"/>
                <w:lang w:val="ka-GE"/>
              </w:rPr>
              <w:t xml:space="preserve"> უზრუნველყოფა.</w:t>
            </w:r>
          </w:p>
        </w:tc>
      </w:tr>
      <w:tr w:rsidR="008C609B" w:rsidRPr="003C38DB" w14:paraId="5E51E3AF" w14:textId="77777777" w:rsidTr="00CB5C45">
        <w:trPr>
          <w:trHeight w:val="450"/>
        </w:trPr>
        <w:tc>
          <w:tcPr>
            <w:tcW w:w="10632" w:type="dxa"/>
            <w:shd w:val="clear" w:color="auto" w:fill="auto"/>
          </w:tcPr>
          <w:p w14:paraId="238721D6" w14:textId="191F5326"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r w:rsidR="006113BC" w:rsidRPr="003C38DB">
              <w:rPr>
                <w:rFonts w:ascii="Sylfaen" w:hAnsi="Sylfaen"/>
                <w:b/>
                <w:lang w:val="ka-GE"/>
              </w:rPr>
              <w:t xml:space="preserve"> </w:t>
            </w:r>
          </w:p>
          <w:p w14:paraId="532C1C98" w14:textId="77777777" w:rsidR="008C609B" w:rsidRPr="003C38DB" w:rsidRDefault="008C609B" w:rsidP="00CB5C45">
            <w:pPr>
              <w:spacing w:line="276" w:lineRule="auto"/>
              <w:jc w:val="both"/>
              <w:rPr>
                <w:rFonts w:ascii="Sylfaen" w:hAnsi="Sylfaen"/>
                <w:b/>
                <w:lang w:val="ka-GE"/>
              </w:rPr>
            </w:pPr>
          </w:p>
        </w:tc>
      </w:tr>
      <w:tr w:rsidR="008C609B" w:rsidRPr="003C38DB" w14:paraId="28B48BA2" w14:textId="77777777" w:rsidTr="00CB5C45">
        <w:trPr>
          <w:trHeight w:val="450"/>
        </w:trPr>
        <w:tc>
          <w:tcPr>
            <w:tcW w:w="10632" w:type="dxa"/>
            <w:shd w:val="clear" w:color="auto" w:fill="9CC2E5" w:themeFill="accent1" w:themeFillTint="99"/>
          </w:tcPr>
          <w:p w14:paraId="0698A312" w14:textId="43D15C49"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2.3.2. </w:t>
            </w:r>
            <w:r w:rsidR="00780CAB" w:rsidRPr="003C38DB">
              <w:rPr>
                <w:rFonts w:ascii="Sylfaen" w:eastAsia="Helvetica Neue" w:hAnsi="Sylfaen" w:cs="Helvetica Neue"/>
                <w:lang w:val="ka-GE"/>
              </w:rPr>
              <w:t xml:space="preserve">ხარისხიან უმაღლეს განათლებაზე ხელმისაწვდომობის </w:t>
            </w:r>
            <w:proofErr w:type="spellStart"/>
            <w:r w:rsidR="00780CAB" w:rsidRPr="003C38DB">
              <w:rPr>
                <w:rFonts w:ascii="Sylfaen" w:eastAsia="Helvetica Neue" w:hAnsi="Sylfaen" w:cs="Helvetica Neue"/>
                <w:lang w:val="ka-GE"/>
              </w:rPr>
              <w:t>განგრძობადი</w:t>
            </w:r>
            <w:proofErr w:type="spellEnd"/>
            <w:r w:rsidR="00780CAB" w:rsidRPr="003C38DB">
              <w:rPr>
                <w:rFonts w:ascii="Sylfaen" w:eastAsia="Helvetica Neue" w:hAnsi="Sylfaen" w:cs="Helvetica Neue"/>
                <w:lang w:val="ka-GE"/>
              </w:rPr>
              <w:t xml:space="preserve"> გაუმჯობესება და მთელი ცხოვრების განმავლობაში სწავლის პრინციპზე დაფუძნებული პროფესიული განათლების თანაბარი მისაწვდომობის უზრუნველყოფა </w:t>
            </w:r>
            <w:r w:rsidR="0085563E" w:rsidRPr="003C38DB">
              <w:rPr>
                <w:rFonts w:ascii="Sylfaen" w:eastAsia="Helvetica Neue" w:hAnsi="Sylfaen" w:cs="Helvetica Neue"/>
                <w:lang w:val="ka-GE"/>
              </w:rPr>
              <w:t>ყველას</w:t>
            </w:r>
            <w:r w:rsidR="00780CAB" w:rsidRPr="003C38DB">
              <w:rPr>
                <w:rFonts w:ascii="Sylfaen" w:eastAsia="Helvetica Neue" w:hAnsi="Sylfaen" w:cs="Helvetica Neue"/>
                <w:lang w:val="ka-GE"/>
              </w:rPr>
              <w:t>თვის.</w:t>
            </w:r>
          </w:p>
        </w:tc>
      </w:tr>
      <w:tr w:rsidR="008C609B" w:rsidRPr="003C38DB" w14:paraId="6DBBD261" w14:textId="77777777" w:rsidTr="00CB5C45">
        <w:trPr>
          <w:trHeight w:val="450"/>
        </w:trPr>
        <w:tc>
          <w:tcPr>
            <w:tcW w:w="10632" w:type="dxa"/>
            <w:shd w:val="clear" w:color="auto" w:fill="auto"/>
          </w:tcPr>
          <w:p w14:paraId="1229D75A"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15D9221" w14:textId="77777777" w:rsidR="008C609B" w:rsidRPr="003C38DB" w:rsidRDefault="008C609B" w:rsidP="00CB5C45">
            <w:pPr>
              <w:spacing w:line="276" w:lineRule="auto"/>
              <w:jc w:val="both"/>
              <w:rPr>
                <w:rFonts w:ascii="Sylfaen" w:hAnsi="Sylfaen"/>
                <w:b/>
                <w:lang w:val="ka-GE"/>
              </w:rPr>
            </w:pPr>
          </w:p>
        </w:tc>
      </w:tr>
      <w:tr w:rsidR="008C609B" w:rsidRPr="003C38DB" w14:paraId="07B1ED5C" w14:textId="77777777" w:rsidTr="00CB5C45">
        <w:trPr>
          <w:trHeight w:val="450"/>
        </w:trPr>
        <w:tc>
          <w:tcPr>
            <w:tcW w:w="10632" w:type="dxa"/>
            <w:shd w:val="clear" w:color="auto" w:fill="9CC2E5" w:themeFill="accent1" w:themeFillTint="99"/>
          </w:tcPr>
          <w:p w14:paraId="5982BDA3" w14:textId="538994DC" w:rsidR="008C609B" w:rsidRPr="003C38DB" w:rsidRDefault="008C609B"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2.3.3. </w:t>
            </w:r>
            <w:r w:rsidR="00780CAB" w:rsidRPr="003C38DB">
              <w:rPr>
                <w:rFonts w:ascii="Sylfaen" w:eastAsia="Helvetica Neue" w:hAnsi="Sylfaen" w:cs="Sylfaen"/>
                <w:lang w:val="ka-GE"/>
              </w:rPr>
              <w:t>სახელმწიფო ენის ცოდნის გაუმჯობესება ეთნიკურ უმცირესობათა წარმომადგენლებში.</w:t>
            </w:r>
          </w:p>
        </w:tc>
      </w:tr>
      <w:tr w:rsidR="008C609B" w:rsidRPr="003C38DB" w14:paraId="1D4F79CE" w14:textId="77777777" w:rsidTr="00CB5C45">
        <w:trPr>
          <w:trHeight w:val="450"/>
        </w:trPr>
        <w:tc>
          <w:tcPr>
            <w:tcW w:w="10632" w:type="dxa"/>
            <w:shd w:val="clear" w:color="auto" w:fill="auto"/>
          </w:tcPr>
          <w:p w14:paraId="6A37628C"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4FEB9F6A" w14:textId="77777777" w:rsidR="008C609B" w:rsidRPr="003C38DB" w:rsidRDefault="008C609B" w:rsidP="00CB5C45">
            <w:pPr>
              <w:spacing w:line="276" w:lineRule="auto"/>
              <w:jc w:val="both"/>
              <w:rPr>
                <w:rFonts w:ascii="Sylfaen" w:hAnsi="Sylfaen"/>
                <w:b/>
                <w:lang w:val="ka-GE"/>
              </w:rPr>
            </w:pPr>
          </w:p>
        </w:tc>
      </w:tr>
      <w:tr w:rsidR="008C609B" w:rsidRPr="003C38DB" w14:paraId="567604A5" w14:textId="77777777" w:rsidTr="00CB5C45">
        <w:trPr>
          <w:trHeight w:val="450"/>
        </w:trPr>
        <w:tc>
          <w:tcPr>
            <w:tcW w:w="10632" w:type="dxa"/>
            <w:shd w:val="clear" w:color="auto" w:fill="00B0F0"/>
          </w:tcPr>
          <w:p w14:paraId="4C7C4529" w14:textId="61010F7E"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2.4. </w:t>
            </w:r>
            <w:r w:rsidR="00780CAB" w:rsidRPr="003C38DB">
              <w:rPr>
                <w:rFonts w:ascii="Sylfaen" w:eastAsia="Helvetica Neue" w:hAnsi="Sylfaen" w:cs="Helvetica Neue"/>
                <w:lang w:val="ka-GE"/>
              </w:rPr>
              <w:t xml:space="preserve">შრომითი უფლებებისა და შრომის უსაფრთხოების სისტემების </w:t>
            </w:r>
            <w:proofErr w:type="spellStart"/>
            <w:r w:rsidR="00780CAB" w:rsidRPr="003C38DB">
              <w:rPr>
                <w:rFonts w:ascii="Sylfaen" w:eastAsia="Helvetica Neue" w:hAnsi="Sylfaen" w:cs="Helvetica Neue"/>
                <w:lang w:val="ka-GE"/>
              </w:rPr>
              <w:t>განგრძობადი</w:t>
            </w:r>
            <w:proofErr w:type="spellEnd"/>
            <w:r w:rsidR="00780CAB" w:rsidRPr="003C38DB">
              <w:rPr>
                <w:rFonts w:ascii="Sylfaen" w:eastAsia="Helvetica Neue" w:hAnsi="Sylfaen" w:cs="Helvetica Neue"/>
                <w:lang w:val="ka-GE"/>
              </w:rPr>
              <w:t xml:space="preserve"> გაუმჯობესება.</w:t>
            </w:r>
          </w:p>
        </w:tc>
      </w:tr>
      <w:tr w:rsidR="008C609B" w:rsidRPr="003C38DB" w14:paraId="0AB37BAB" w14:textId="77777777" w:rsidTr="00CB5C45">
        <w:trPr>
          <w:trHeight w:val="450"/>
        </w:trPr>
        <w:tc>
          <w:tcPr>
            <w:tcW w:w="10632" w:type="dxa"/>
            <w:shd w:val="clear" w:color="auto" w:fill="auto"/>
          </w:tcPr>
          <w:p w14:paraId="089D041D" w14:textId="3846CE4E" w:rsidR="008C609B" w:rsidRPr="00013C52" w:rsidRDefault="00EB3E5A" w:rsidP="00CB5C45">
            <w:pPr>
              <w:spacing w:line="276" w:lineRule="auto"/>
              <w:jc w:val="both"/>
              <w:rPr>
                <w:rFonts w:ascii="Sylfaen" w:eastAsia="Helvetica Neue" w:hAnsi="Sylfaen" w:cs="Helvetica Neue"/>
                <w:lang w:val="ka-GE"/>
              </w:rPr>
            </w:pPr>
            <w:r w:rsidRPr="003C38DB">
              <w:rPr>
                <w:rFonts w:ascii="Sylfaen" w:eastAsia="Helvetica Neue" w:hAnsi="Sylfaen" w:cs="Helvetica Neue"/>
                <w:b/>
                <w:lang w:val="ka-GE"/>
              </w:rPr>
              <w:t>დასაბუთება:</w:t>
            </w:r>
            <w:r w:rsidR="004A64F8" w:rsidRPr="003C38DB">
              <w:rPr>
                <w:rFonts w:ascii="Sylfaen" w:eastAsia="Helvetica Neue" w:hAnsi="Sylfaen" w:cs="Helvetica Neue"/>
                <w:b/>
                <w:lang w:val="ka-GE"/>
              </w:rPr>
              <w:t xml:space="preserve"> </w:t>
            </w:r>
            <w:r w:rsidR="004A64F8" w:rsidRPr="003C38DB">
              <w:rPr>
                <w:rFonts w:ascii="Sylfaen" w:eastAsia="Helvetica Neue" w:hAnsi="Sylfaen" w:cs="Helvetica Neue"/>
                <w:lang w:val="ka-GE"/>
              </w:rPr>
              <w:t xml:space="preserve">შრომითი უფლებები ფართო და ბევრისმომცველი საკითხია, რომელიც მოიცავს სამუშაო ადგილზე ადამიანის უფლებების დაცვასა და პატივისცემას, პროფესიული კავშირების წევრობას და შრომის უფლებას. შრომითი პირობები </w:t>
            </w:r>
            <w:r w:rsidR="00BD3171">
              <w:rPr>
                <w:rFonts w:ascii="Sylfaen" w:eastAsia="Helvetica Neue" w:hAnsi="Sylfaen" w:cs="Helvetica Neue"/>
                <w:lang w:val="ka-GE"/>
              </w:rPr>
              <w:t>აერთიანებს</w:t>
            </w:r>
            <w:r w:rsidR="004A64F8" w:rsidRPr="003C38DB">
              <w:rPr>
                <w:rFonts w:ascii="Sylfaen" w:eastAsia="Helvetica Neue" w:hAnsi="Sylfaen" w:cs="Helvetica Neue"/>
                <w:lang w:val="ka-GE"/>
              </w:rPr>
              <w:t xml:space="preserve"> არა მხოლოდ ფიზიკურ უსაფრთხოებას, არამედ სოციალურ ფაქტორებსაც, რომლებიც გავლენას ახდენს დასაქმებულის სამუშაო გარემოზე და მოიცავს სამუშაო საათებს, ანაზღაურებას, უსაფრთხოებას, შრომის უფლების რეალიზებას და სხვ.  სახელმწიფომ უნდა შექმნას გარემო, </w:t>
            </w:r>
            <w:r w:rsidR="007E784C">
              <w:rPr>
                <w:rFonts w:ascii="Sylfaen" w:eastAsia="Helvetica Neue" w:hAnsi="Sylfaen" w:cs="Helvetica Neue"/>
                <w:lang w:val="ka-GE"/>
              </w:rPr>
              <w:t xml:space="preserve">იმისათვის </w:t>
            </w:r>
            <w:r w:rsidR="004A64F8" w:rsidRPr="003C38DB">
              <w:rPr>
                <w:rFonts w:ascii="Sylfaen" w:eastAsia="Helvetica Neue" w:hAnsi="Sylfaen" w:cs="Helvetica Neue"/>
                <w:lang w:val="ka-GE"/>
              </w:rPr>
              <w:t>რომ დასაქმებულებმა ეფექტიანად მოახდინონ შრომითი უფლებების რეალიზება. დახვეწილი შრომის კანონმდებლობა და მის აღსრულებაზე პასუხისმგებელი ორგანოს არსებობა ხელს უწყობს და აუმჯობესებს შრომით/ინდუსტრიულ ურთიერთობებს, ამცირებს შრომითი დავების რაოდენობას, უზრუნველყოფს უსაფრთხო და ჯანსაღ გარემოს და სხვ</w:t>
            </w:r>
            <w:r w:rsidR="001D65DD">
              <w:rPr>
                <w:rFonts w:ascii="Sylfaen" w:eastAsia="Helvetica Neue" w:hAnsi="Sylfaen" w:cs="Helvetica Neue"/>
                <w:lang w:val="ka-GE"/>
              </w:rPr>
              <w:t xml:space="preserve">ა. </w:t>
            </w:r>
            <w:r w:rsidR="004A64F8" w:rsidRPr="003C38DB">
              <w:rPr>
                <w:rFonts w:ascii="Sylfaen" w:eastAsia="Helvetica Neue" w:hAnsi="Sylfaen" w:cs="Helvetica Neue"/>
                <w:lang w:val="ka-GE"/>
              </w:rPr>
              <w:t>საბოლოოდ კი</w:t>
            </w:r>
            <w:r w:rsidR="001B01C3">
              <w:rPr>
                <w:rFonts w:ascii="Sylfaen" w:eastAsia="Helvetica Neue" w:hAnsi="Sylfaen" w:cs="Helvetica Neue"/>
                <w:lang w:val="ka-GE"/>
              </w:rPr>
              <w:t>,</w:t>
            </w:r>
            <w:r w:rsidR="004A64F8" w:rsidRPr="003C38DB">
              <w:rPr>
                <w:rFonts w:ascii="Sylfaen" w:eastAsia="Helvetica Neue" w:hAnsi="Sylfaen" w:cs="Helvetica Neue"/>
                <w:lang w:val="ka-GE"/>
              </w:rPr>
              <w:t xml:space="preserve"> შრომითი უფლებების დაცვა და შრომის უსაფრთხოების სისტემები პოზიტიურად უწყობს ხელს ქვეყნის სოციალურ</w:t>
            </w:r>
            <w:r w:rsidR="002A0046">
              <w:rPr>
                <w:rFonts w:ascii="Sylfaen" w:eastAsia="Helvetica Neue" w:hAnsi="Sylfaen" w:cs="Helvetica Neue"/>
                <w:lang w:val="ka-GE"/>
              </w:rPr>
              <w:t>-</w:t>
            </w:r>
            <w:r w:rsidR="004A64F8" w:rsidRPr="003C38DB">
              <w:rPr>
                <w:rFonts w:ascii="Sylfaen" w:eastAsia="Helvetica Neue" w:hAnsi="Sylfaen" w:cs="Helvetica Neue"/>
                <w:lang w:val="ka-GE"/>
              </w:rPr>
              <w:t>ეკონომიკურ განვითარებას</w:t>
            </w:r>
            <w:r w:rsidR="00013C52">
              <w:rPr>
                <w:rFonts w:ascii="Sylfaen" w:eastAsia="Helvetica Neue" w:hAnsi="Sylfaen" w:cs="Helvetica Neue"/>
                <w:lang w:val="ka-GE"/>
              </w:rPr>
              <w:t>.</w:t>
            </w:r>
          </w:p>
        </w:tc>
      </w:tr>
      <w:tr w:rsidR="008C609B" w:rsidRPr="003C38DB" w14:paraId="578F4892" w14:textId="77777777" w:rsidTr="00CB5C45">
        <w:trPr>
          <w:trHeight w:val="450"/>
        </w:trPr>
        <w:tc>
          <w:tcPr>
            <w:tcW w:w="10632" w:type="dxa"/>
            <w:shd w:val="clear" w:color="auto" w:fill="9CC2E5" w:themeFill="accent1" w:themeFillTint="99"/>
          </w:tcPr>
          <w:p w14:paraId="229C0C44" w14:textId="5EBE764F"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2.4.1. </w:t>
            </w:r>
            <w:r w:rsidR="00780CAB" w:rsidRPr="003C38DB">
              <w:rPr>
                <w:rFonts w:ascii="Sylfaen" w:eastAsia="Helvetica Neue" w:hAnsi="Sylfaen" w:cs="Helvetica Neue"/>
                <w:lang w:val="ka-GE"/>
              </w:rPr>
              <w:t>ეროვნული კანონმდებლობის შემდგომი სრულყოფა საერთაშორისო სტანდარტების შესაბამისად</w:t>
            </w:r>
            <w:r w:rsidR="007E263A" w:rsidRPr="003C38DB">
              <w:rPr>
                <w:rFonts w:ascii="Sylfaen" w:eastAsia="Helvetica Neue" w:hAnsi="Sylfaen" w:cs="Helvetica Neue"/>
                <w:lang w:val="ka-GE"/>
              </w:rPr>
              <w:t>.</w:t>
            </w:r>
          </w:p>
        </w:tc>
      </w:tr>
      <w:tr w:rsidR="008C609B" w:rsidRPr="003C38DB" w14:paraId="5ED03ABE" w14:textId="77777777" w:rsidTr="00CB5C45">
        <w:trPr>
          <w:trHeight w:val="450"/>
        </w:trPr>
        <w:tc>
          <w:tcPr>
            <w:tcW w:w="10632" w:type="dxa"/>
            <w:shd w:val="clear" w:color="auto" w:fill="auto"/>
          </w:tcPr>
          <w:p w14:paraId="65631C4E" w14:textId="0999D443"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r w:rsidR="009C2CB4" w:rsidRPr="003C38DB">
              <w:rPr>
                <w:rFonts w:ascii="Sylfaen" w:hAnsi="Sylfaen"/>
                <w:b/>
                <w:lang w:val="ka-GE"/>
              </w:rPr>
              <w:t xml:space="preserve"> </w:t>
            </w:r>
            <w:r w:rsidR="009C2CB4" w:rsidRPr="003C38DB">
              <w:rPr>
                <w:rFonts w:ascii="Sylfaen" w:hAnsi="Sylfaen"/>
                <w:lang w:val="ka-GE"/>
              </w:rPr>
              <w:t xml:space="preserve">მიზნის - შრომითი უფლებებისა და შრომის უსაფრთხოების სისტემების </w:t>
            </w:r>
            <w:proofErr w:type="spellStart"/>
            <w:r w:rsidR="009C2CB4" w:rsidRPr="003C38DB">
              <w:rPr>
                <w:rFonts w:ascii="Sylfaen" w:hAnsi="Sylfaen"/>
                <w:lang w:val="ka-GE"/>
              </w:rPr>
              <w:t>განგრძობადი</w:t>
            </w:r>
            <w:proofErr w:type="spellEnd"/>
            <w:r w:rsidR="009C2CB4" w:rsidRPr="003C38DB">
              <w:rPr>
                <w:rFonts w:ascii="Sylfaen" w:hAnsi="Sylfaen"/>
                <w:lang w:val="ka-GE"/>
              </w:rPr>
              <w:t xml:space="preserve"> </w:t>
            </w:r>
            <w:r w:rsidR="001F0708">
              <w:rPr>
                <w:rFonts w:ascii="Sylfaen" w:hAnsi="Sylfaen"/>
                <w:lang w:val="ka-GE"/>
              </w:rPr>
              <w:t xml:space="preserve">გაუმჯობესების </w:t>
            </w:r>
            <w:r w:rsidR="009C2CB4" w:rsidRPr="003C38DB">
              <w:rPr>
                <w:rFonts w:ascii="Sylfaen" w:hAnsi="Sylfaen"/>
                <w:lang w:val="ka-GE"/>
              </w:rPr>
              <w:t xml:space="preserve">მიღწევა  რამდენიმე ამოცანის შესრულებით არის შესაძლებელი. ერთ-ერთი უპირველესია ეროვნული კანონმდებლობის შემდგომი სრულყოფა საერთაშორისო სტანდარტების შესაბამისად. საქართველოს მთავრობას ვალდებულებად აქვს აღებული, რომ  შრომის უსაფრთხოებისა და შრომის </w:t>
            </w:r>
            <w:r w:rsidR="001E4ACF">
              <w:rPr>
                <w:rFonts w:ascii="Sylfaen" w:hAnsi="Sylfaen"/>
                <w:lang w:val="ka-GE"/>
              </w:rPr>
              <w:t>უფლებების</w:t>
            </w:r>
            <w:r w:rsidR="009C2CB4" w:rsidRPr="003C38DB">
              <w:rPr>
                <w:rFonts w:ascii="Sylfaen" w:hAnsi="Sylfaen"/>
                <w:lang w:val="ka-GE"/>
              </w:rPr>
              <w:t xml:space="preserve"> სფეროში კანონმდებლობა მეტად დაუახლოვდება ევროკავშირის კანონმდებლობასა და ასოცირების ხელშეკრულებით განსაზღვრულ დირექტივებს</w:t>
            </w:r>
            <w:r w:rsidR="005601E3">
              <w:rPr>
                <w:rFonts w:ascii="Sylfaen" w:hAnsi="Sylfaen"/>
                <w:lang w:val="ka-GE"/>
              </w:rPr>
              <w:t>,</w:t>
            </w:r>
            <w:r w:rsidR="009C2CB4" w:rsidRPr="003C38DB">
              <w:rPr>
                <w:rFonts w:ascii="Sylfaen" w:hAnsi="Sylfaen"/>
                <w:lang w:val="ka-GE"/>
              </w:rPr>
              <w:t xml:space="preserve"> </w:t>
            </w:r>
            <w:r w:rsidR="005601E3" w:rsidRPr="003C38DB">
              <w:rPr>
                <w:rFonts w:ascii="Sylfaen" w:hAnsi="Sylfaen"/>
                <w:lang w:val="ka-GE"/>
              </w:rPr>
              <w:t xml:space="preserve">სამომავლოდ </w:t>
            </w:r>
            <w:r w:rsidR="009C2CB4" w:rsidRPr="003C38DB">
              <w:rPr>
                <w:rFonts w:ascii="Sylfaen" w:hAnsi="Sylfaen"/>
                <w:lang w:val="ka-GE"/>
              </w:rPr>
              <w:t>ეს შექმნის შრომითი უფლებების დაცვის მყარ საფუძველს.</w:t>
            </w:r>
          </w:p>
          <w:p w14:paraId="2EDFE7E6" w14:textId="77777777" w:rsidR="008C609B" w:rsidRPr="003C38DB" w:rsidRDefault="008C609B" w:rsidP="00CB5C45">
            <w:pPr>
              <w:spacing w:line="276" w:lineRule="auto"/>
              <w:jc w:val="both"/>
              <w:rPr>
                <w:rFonts w:ascii="Sylfaen" w:hAnsi="Sylfaen"/>
                <w:b/>
                <w:lang w:val="ka-GE"/>
              </w:rPr>
            </w:pPr>
          </w:p>
        </w:tc>
      </w:tr>
      <w:tr w:rsidR="008C609B" w:rsidRPr="003C38DB" w14:paraId="12386F95" w14:textId="77777777" w:rsidTr="00CB5C45">
        <w:trPr>
          <w:trHeight w:val="450"/>
        </w:trPr>
        <w:tc>
          <w:tcPr>
            <w:tcW w:w="10632" w:type="dxa"/>
            <w:shd w:val="clear" w:color="auto" w:fill="9CC2E5" w:themeFill="accent1" w:themeFillTint="99"/>
          </w:tcPr>
          <w:p w14:paraId="756A8335" w14:textId="233EFE96"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2.4.2. </w:t>
            </w:r>
            <w:r w:rsidR="00780CAB" w:rsidRPr="003C38DB">
              <w:rPr>
                <w:rFonts w:ascii="Sylfaen" w:eastAsia="Helvetica Neue" w:hAnsi="Sylfaen" w:cs="Helvetica Neue"/>
                <w:lang w:val="ka-GE"/>
              </w:rPr>
              <w:t>შრომის  კანონმდებლობაზე არსებული საზედამხედველო მექანიზმების განვითარება და გაძლიერება; შრომის უსაფრთხოების მექანიზმების გაძლიერება სამუშაო ადგილებზე.</w:t>
            </w:r>
          </w:p>
        </w:tc>
      </w:tr>
      <w:tr w:rsidR="008C609B" w:rsidRPr="003C38DB" w14:paraId="75F29DE8" w14:textId="77777777" w:rsidTr="00CB5C45">
        <w:trPr>
          <w:trHeight w:val="450"/>
        </w:trPr>
        <w:tc>
          <w:tcPr>
            <w:tcW w:w="10632" w:type="dxa"/>
            <w:shd w:val="clear" w:color="auto" w:fill="auto"/>
          </w:tcPr>
          <w:p w14:paraId="2641D2B9" w14:textId="5D52CC0C"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r w:rsidR="009C2CB4" w:rsidRPr="003C38DB">
              <w:rPr>
                <w:rFonts w:ascii="Sylfaen" w:hAnsi="Sylfaen"/>
                <w:b/>
                <w:lang w:val="ka-GE"/>
              </w:rPr>
              <w:t xml:space="preserve"> </w:t>
            </w:r>
            <w:r w:rsidR="009C2CB4" w:rsidRPr="003C38DB">
              <w:rPr>
                <w:rFonts w:ascii="Sylfaen" w:hAnsi="Sylfaen"/>
                <w:lang w:val="ka-GE"/>
              </w:rPr>
              <w:t>შრომის კანონმდებლობის დახვეწა შეუძლებელია გახდეს შრომითი უფლებების დაცვის გარანტი, თუ არ  ფუნქციონირებს ზედამხედველობის მექანიზმი. მიუხედავად იმისა, რომ 2015 წლიდან შრომის პირობების ინ</w:t>
            </w:r>
            <w:r w:rsidR="00371754" w:rsidRPr="003C38DB">
              <w:rPr>
                <w:rFonts w:ascii="Sylfaen" w:hAnsi="Sylfaen"/>
                <w:lang w:val="ka-GE"/>
              </w:rPr>
              <w:t>სპ</w:t>
            </w:r>
            <w:r w:rsidR="009C2CB4" w:rsidRPr="003C38DB">
              <w:rPr>
                <w:rFonts w:ascii="Sylfaen" w:hAnsi="Sylfaen"/>
                <w:lang w:val="ka-GE"/>
              </w:rPr>
              <w:t xml:space="preserve">ექტირების დეპარტამენტი ახორციელებს ზედამხედველობას შრომის უსაფრთხოების ნორმების დაცვაზე, იგი ვერ </w:t>
            </w:r>
            <w:r w:rsidR="00371754" w:rsidRPr="003C38DB">
              <w:rPr>
                <w:rFonts w:ascii="Sylfaen" w:hAnsi="Sylfaen"/>
                <w:lang w:val="ka-GE"/>
              </w:rPr>
              <w:t>წარმოადგენ</w:t>
            </w:r>
            <w:r w:rsidR="009C2CB4" w:rsidRPr="003C38DB">
              <w:rPr>
                <w:rFonts w:ascii="Sylfaen" w:hAnsi="Sylfaen"/>
                <w:lang w:val="ka-GE"/>
              </w:rPr>
              <w:t xml:space="preserve">ს იმ საზედამხედველო მექანიზმს, რამაც უნდა უზრუნველყოს მშრომელთა უსაფრთხო გარემო და შრომითი უფლებების დაცვა. შესაბამისად, საქართველოს მთავრობა მიზნად ისახავს  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w:t>
            </w:r>
            <w:r w:rsidR="009C2CB4" w:rsidRPr="003C38DB">
              <w:rPr>
                <w:rFonts w:ascii="Sylfaen" w:hAnsi="Sylfaen"/>
                <w:lang w:val="ka-GE"/>
              </w:rPr>
              <w:lastRenderedPageBreak/>
              <w:t>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w:t>
            </w:r>
          </w:p>
          <w:p w14:paraId="1A1D6D31" w14:textId="77777777" w:rsidR="008C609B" w:rsidRPr="003C38DB" w:rsidRDefault="008C609B" w:rsidP="00CB5C45">
            <w:pPr>
              <w:spacing w:line="276" w:lineRule="auto"/>
              <w:jc w:val="both"/>
              <w:rPr>
                <w:rFonts w:ascii="Sylfaen" w:hAnsi="Sylfaen"/>
                <w:b/>
                <w:lang w:val="ka-GE"/>
              </w:rPr>
            </w:pPr>
          </w:p>
        </w:tc>
      </w:tr>
      <w:tr w:rsidR="008C609B" w:rsidRPr="003C38DB" w14:paraId="6B37CAFC" w14:textId="77777777" w:rsidTr="00CB5C45">
        <w:trPr>
          <w:trHeight w:val="450"/>
        </w:trPr>
        <w:tc>
          <w:tcPr>
            <w:tcW w:w="10632" w:type="dxa"/>
            <w:shd w:val="clear" w:color="auto" w:fill="9CC2E5" w:themeFill="accent1" w:themeFillTint="99"/>
          </w:tcPr>
          <w:p w14:paraId="77A0B474" w14:textId="6FA64C3B" w:rsidR="008C609B" w:rsidRPr="003C38DB" w:rsidRDefault="008C609B"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2.4.3. </w:t>
            </w:r>
            <w:r w:rsidR="001B1002" w:rsidRPr="003C38DB">
              <w:rPr>
                <w:rFonts w:ascii="Sylfaen" w:eastAsia="Helvetica Neue" w:hAnsi="Sylfaen" w:cs="Helvetica Neue"/>
                <w:lang w:val="ka-GE"/>
              </w:rPr>
              <w:t xml:space="preserve">შრომითი უფლებების დაცვის უზრუნველყოფის მიზნით შრომითი მედიაციის </w:t>
            </w:r>
            <w:proofErr w:type="spellStart"/>
            <w:r w:rsidR="001B1002" w:rsidRPr="003C38DB">
              <w:rPr>
                <w:rFonts w:ascii="Sylfaen" w:eastAsia="Helvetica Neue" w:hAnsi="Sylfaen" w:cs="Helvetica Neue"/>
                <w:lang w:val="ka-GE"/>
              </w:rPr>
              <w:t>განგრძობადი</w:t>
            </w:r>
            <w:proofErr w:type="spellEnd"/>
            <w:r w:rsidR="001B1002" w:rsidRPr="003C38DB">
              <w:rPr>
                <w:rFonts w:ascii="Sylfaen" w:eastAsia="Helvetica Neue" w:hAnsi="Sylfaen" w:cs="Helvetica Neue"/>
                <w:lang w:val="ka-GE"/>
              </w:rPr>
              <w:t xml:space="preserve"> განვითარება; სოციალური დიალოგის ეფექტიანი და </w:t>
            </w:r>
            <w:proofErr w:type="spellStart"/>
            <w:r w:rsidR="001B1002" w:rsidRPr="003C38DB">
              <w:rPr>
                <w:rFonts w:ascii="Sylfaen" w:eastAsia="Helvetica Neue" w:hAnsi="Sylfaen" w:cs="Helvetica Neue"/>
                <w:lang w:val="ka-GE"/>
              </w:rPr>
              <w:t>განგრძობადი</w:t>
            </w:r>
            <w:proofErr w:type="spellEnd"/>
            <w:r w:rsidR="001B1002" w:rsidRPr="003C38DB">
              <w:rPr>
                <w:rFonts w:ascii="Sylfaen" w:eastAsia="Helvetica Neue" w:hAnsi="Sylfaen" w:cs="Helvetica Neue"/>
                <w:lang w:val="ka-GE"/>
              </w:rPr>
              <w:t xml:space="preserve"> განვითარება ცენტრალურ და ადგილობრივ დონეზე.</w:t>
            </w:r>
          </w:p>
        </w:tc>
      </w:tr>
      <w:tr w:rsidR="008C609B" w:rsidRPr="003C38DB" w14:paraId="1AC6C523" w14:textId="77777777" w:rsidTr="00CB5C45">
        <w:trPr>
          <w:trHeight w:val="450"/>
        </w:trPr>
        <w:tc>
          <w:tcPr>
            <w:tcW w:w="10632" w:type="dxa"/>
            <w:shd w:val="clear" w:color="auto" w:fill="auto"/>
          </w:tcPr>
          <w:p w14:paraId="567327B2" w14:textId="170EAB3F" w:rsidR="008C609B" w:rsidRPr="006D6212" w:rsidRDefault="00EB3E5A" w:rsidP="006D6212">
            <w:pPr>
              <w:pStyle w:val="NormalWeb"/>
              <w:spacing w:before="0" w:beforeAutospacing="0" w:after="200" w:afterAutospacing="0" w:line="276" w:lineRule="auto"/>
              <w:jc w:val="both"/>
              <w:rPr>
                <w:rFonts w:ascii="Sylfaen" w:eastAsiaTheme="minorHAnsi" w:hAnsi="Sylfaen" w:cstheme="minorBidi"/>
                <w:sz w:val="22"/>
                <w:szCs w:val="22"/>
                <w:lang w:val="ka-GE"/>
              </w:rPr>
            </w:pPr>
            <w:r w:rsidRPr="003C38DB">
              <w:rPr>
                <w:rFonts w:ascii="Sylfaen" w:eastAsiaTheme="minorHAnsi" w:hAnsi="Sylfaen" w:cstheme="minorBidi"/>
                <w:b/>
                <w:sz w:val="22"/>
                <w:szCs w:val="22"/>
                <w:lang w:val="ka-GE"/>
              </w:rPr>
              <w:t>დასაბუთება:</w:t>
            </w:r>
            <w:r w:rsidR="00754AAC" w:rsidRPr="003C38DB">
              <w:rPr>
                <w:rFonts w:ascii="Sylfaen" w:eastAsiaTheme="minorHAnsi" w:hAnsi="Sylfaen" w:cstheme="minorBidi"/>
                <w:sz w:val="22"/>
                <w:szCs w:val="22"/>
                <w:lang w:val="ka-GE"/>
              </w:rPr>
              <w:t xml:space="preserve"> საქართველოში 2013 წლიდან მოქმედებს დამსაქმებლებსა და დასაქმებულებს შორის შრომითი დავების კოლექტიური განხილვისა და მედიაციის მექანიზმი, რომლის ამოცანა/მიზანია არსებული დავის დადებითად დაწყვეტა/მხარეთა შორის შეთანხმების მიღწევა (სრულად ან ნაწილობრივ). მექანიზმი ამცირებს გაფიცვების ალბათობას, დასაქმებულებს აძლევს შესაძლებლობას მოკლე ვადებში და უფასოდ მიაღწიონ  მათთვის მნიშვნელოვან მიზნებს და ხელს უწყობს მხარეებს შორის ნდობის ჩამოყალიბებას. შესაბამისად, აქცენტი უნდა გაკეთდეს შრომითი მედიაციის ეფექტიან მექანიზმად ჩამოყალიბებაზე, რაც გულისხმობს კოლექტიური შრომითი დავების პრევენციის მექანიზმის შექმნას, შრომითი მედიაციის  პროცესისა და სარგებლის შესახებ ინფორმირებულობის მაჩვენებლის ამაღლებას და შედეგად მიღწეული შეთანხმების აღსრულების მექანიზმების შექმნის პროცესზე მუშაობას</w:t>
            </w:r>
            <w:r w:rsidR="006D6212">
              <w:rPr>
                <w:rFonts w:ascii="Sylfaen" w:eastAsiaTheme="minorHAnsi" w:hAnsi="Sylfaen" w:cstheme="minorBidi"/>
                <w:sz w:val="22"/>
                <w:szCs w:val="22"/>
                <w:lang w:val="ka-GE"/>
              </w:rPr>
              <w:t>.</w:t>
            </w:r>
          </w:p>
        </w:tc>
      </w:tr>
      <w:tr w:rsidR="008C609B" w:rsidRPr="003C38DB" w14:paraId="34B4D650" w14:textId="77777777" w:rsidTr="00CB5C45">
        <w:trPr>
          <w:trHeight w:val="450"/>
        </w:trPr>
        <w:tc>
          <w:tcPr>
            <w:tcW w:w="10632" w:type="dxa"/>
            <w:shd w:val="clear" w:color="auto" w:fill="00B0F0"/>
          </w:tcPr>
          <w:p w14:paraId="10FF7EEC" w14:textId="672DD8EA"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2.5. </w:t>
            </w:r>
            <w:r w:rsidR="001B1002" w:rsidRPr="003C38DB">
              <w:rPr>
                <w:rFonts w:ascii="Sylfaen" w:eastAsia="Helvetica Neue" w:hAnsi="Sylfaen" w:cs="Helvetica Neue"/>
                <w:lang w:val="ka-GE"/>
              </w:rPr>
              <w:t>საკუთრების უფლების დაცვა და ხელშეწყობა შესაბამისი საკანონმდებლო და ინსტიტუციური მექანიზმების გაძლიერებით;</w:t>
            </w:r>
          </w:p>
        </w:tc>
      </w:tr>
      <w:tr w:rsidR="008C609B" w:rsidRPr="003C38DB" w14:paraId="2EB16D96" w14:textId="77777777" w:rsidTr="00CB5C45">
        <w:trPr>
          <w:trHeight w:val="450"/>
        </w:trPr>
        <w:tc>
          <w:tcPr>
            <w:tcW w:w="10632" w:type="dxa"/>
            <w:shd w:val="clear" w:color="auto" w:fill="auto"/>
          </w:tcPr>
          <w:p w14:paraId="4E4A678C"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88E85D8" w14:textId="77777777" w:rsidR="008C609B" w:rsidRPr="003C38DB" w:rsidRDefault="008C609B" w:rsidP="00CB5C45">
            <w:pPr>
              <w:spacing w:line="276" w:lineRule="auto"/>
              <w:jc w:val="both"/>
              <w:rPr>
                <w:rFonts w:ascii="Sylfaen" w:hAnsi="Sylfaen"/>
                <w:b/>
                <w:lang w:val="ka-GE"/>
              </w:rPr>
            </w:pPr>
          </w:p>
        </w:tc>
      </w:tr>
      <w:tr w:rsidR="008C609B" w:rsidRPr="003C38DB" w14:paraId="2CC4A35B" w14:textId="77777777" w:rsidTr="00CB5C45">
        <w:trPr>
          <w:trHeight w:val="450"/>
        </w:trPr>
        <w:tc>
          <w:tcPr>
            <w:tcW w:w="10632" w:type="dxa"/>
            <w:shd w:val="clear" w:color="auto" w:fill="9CC2E5" w:themeFill="accent1" w:themeFillTint="99"/>
          </w:tcPr>
          <w:p w14:paraId="67C5DD38" w14:textId="52F4DE2A"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2.5.1. </w:t>
            </w:r>
            <w:r w:rsidR="001B1002" w:rsidRPr="003C38DB">
              <w:rPr>
                <w:rFonts w:ascii="Sylfaen" w:eastAsia="Helvetica Neue" w:hAnsi="Sylfaen" w:cs="Helvetica Neue"/>
                <w:lang w:val="ka-GE"/>
              </w:rPr>
              <w:t>(აღნიშნული ამოცანა შემუშავების პროცესშია)</w:t>
            </w:r>
          </w:p>
        </w:tc>
      </w:tr>
      <w:tr w:rsidR="008C609B" w:rsidRPr="003C38DB" w14:paraId="526CEAAA" w14:textId="77777777" w:rsidTr="00CB5C45">
        <w:trPr>
          <w:trHeight w:val="450"/>
        </w:trPr>
        <w:tc>
          <w:tcPr>
            <w:tcW w:w="10632" w:type="dxa"/>
            <w:shd w:val="clear" w:color="auto" w:fill="auto"/>
          </w:tcPr>
          <w:p w14:paraId="0EBBB71F" w14:textId="77777777" w:rsidR="008C609B" w:rsidRPr="003C38DB" w:rsidRDefault="008C609B" w:rsidP="00CB5C45">
            <w:pPr>
              <w:spacing w:line="276" w:lineRule="auto"/>
              <w:jc w:val="both"/>
              <w:rPr>
                <w:rFonts w:ascii="Sylfaen" w:hAnsi="Sylfaen"/>
                <w:b/>
                <w:lang w:val="ka-GE"/>
              </w:rPr>
            </w:pPr>
          </w:p>
        </w:tc>
      </w:tr>
      <w:tr w:rsidR="008C609B" w:rsidRPr="003C38DB" w14:paraId="60C6E7CF" w14:textId="77777777" w:rsidTr="00CB5C45">
        <w:trPr>
          <w:trHeight w:val="450"/>
        </w:trPr>
        <w:tc>
          <w:tcPr>
            <w:tcW w:w="10632" w:type="dxa"/>
            <w:shd w:val="clear" w:color="auto" w:fill="9CC2E5" w:themeFill="accent1" w:themeFillTint="99"/>
          </w:tcPr>
          <w:p w14:paraId="377363C2" w14:textId="769D18DC"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2.5.2. </w:t>
            </w:r>
            <w:r w:rsidR="001B1002" w:rsidRPr="003C38DB">
              <w:rPr>
                <w:rFonts w:ascii="Sylfaen" w:eastAsia="Helvetica Neue" w:hAnsi="Sylfaen" w:cs="Helvetica Neue"/>
                <w:lang w:val="ka-GE"/>
              </w:rPr>
              <w:t>(აღნიშნული ამოცანა შემუშავების პროცესშია)</w:t>
            </w:r>
          </w:p>
        </w:tc>
      </w:tr>
      <w:tr w:rsidR="008C609B" w:rsidRPr="003C38DB" w14:paraId="2EBFA5EA" w14:textId="77777777" w:rsidTr="00CB5C45">
        <w:trPr>
          <w:trHeight w:val="450"/>
        </w:trPr>
        <w:tc>
          <w:tcPr>
            <w:tcW w:w="10632" w:type="dxa"/>
            <w:shd w:val="clear" w:color="auto" w:fill="auto"/>
          </w:tcPr>
          <w:p w14:paraId="49B7E456" w14:textId="77777777" w:rsidR="008C609B" w:rsidRPr="003C38DB" w:rsidRDefault="008C609B" w:rsidP="00CB5C45">
            <w:pPr>
              <w:spacing w:line="276" w:lineRule="auto"/>
              <w:jc w:val="both"/>
              <w:rPr>
                <w:rFonts w:ascii="Sylfaen" w:hAnsi="Sylfaen"/>
                <w:b/>
                <w:lang w:val="ka-GE"/>
              </w:rPr>
            </w:pPr>
          </w:p>
        </w:tc>
      </w:tr>
      <w:tr w:rsidR="008C609B" w:rsidRPr="003C38DB" w14:paraId="607BF4F7" w14:textId="77777777" w:rsidTr="00CB5C45">
        <w:trPr>
          <w:trHeight w:val="450"/>
        </w:trPr>
        <w:tc>
          <w:tcPr>
            <w:tcW w:w="10632" w:type="dxa"/>
            <w:shd w:val="clear" w:color="auto" w:fill="9CC2E5" w:themeFill="accent1" w:themeFillTint="99"/>
          </w:tcPr>
          <w:p w14:paraId="094CC05A" w14:textId="13FCF0EE" w:rsidR="008C609B" w:rsidRPr="003C38DB" w:rsidRDefault="008C609B" w:rsidP="001B1002">
            <w:pPr>
              <w:spacing w:line="276" w:lineRule="auto"/>
              <w:jc w:val="both"/>
              <w:rPr>
                <w:rFonts w:ascii="Sylfaen" w:hAnsi="Sylfaen"/>
                <w:b/>
                <w:lang w:val="ka-GE"/>
              </w:rPr>
            </w:pPr>
            <w:commentRangeStart w:id="4"/>
            <w:r w:rsidRPr="003C38DB">
              <w:rPr>
                <w:rFonts w:ascii="Sylfaen" w:hAnsi="Sylfaen"/>
                <w:b/>
                <w:lang w:val="ka-GE"/>
              </w:rPr>
              <w:t xml:space="preserve">ამოცანა 2.5.3. </w:t>
            </w:r>
            <w:r w:rsidR="001B1002" w:rsidRPr="003C38DB">
              <w:rPr>
                <w:rFonts w:ascii="Sylfaen" w:eastAsia="Helvetica Neue" w:hAnsi="Sylfaen" w:cs="Helvetica Neue"/>
                <w:lang w:val="ka-GE"/>
              </w:rPr>
              <w:t>(აღნიშნული ამოცანა შემუშავების პროცესშია)</w:t>
            </w:r>
            <w:commentRangeEnd w:id="4"/>
            <w:r w:rsidR="00D22E14" w:rsidRPr="003C38DB">
              <w:rPr>
                <w:rStyle w:val="CommentReference"/>
                <w:lang w:val="ka-GE"/>
              </w:rPr>
              <w:commentReference w:id="4"/>
            </w:r>
          </w:p>
        </w:tc>
      </w:tr>
      <w:tr w:rsidR="008C609B" w:rsidRPr="003C38DB" w14:paraId="35E3146D" w14:textId="77777777" w:rsidTr="00CB5C45">
        <w:trPr>
          <w:trHeight w:val="450"/>
        </w:trPr>
        <w:tc>
          <w:tcPr>
            <w:tcW w:w="10632" w:type="dxa"/>
            <w:shd w:val="clear" w:color="auto" w:fill="auto"/>
          </w:tcPr>
          <w:p w14:paraId="0E719162" w14:textId="77777777" w:rsidR="008C609B" w:rsidRPr="003C38DB" w:rsidRDefault="008C609B" w:rsidP="00CB5C45">
            <w:pPr>
              <w:spacing w:line="276" w:lineRule="auto"/>
              <w:jc w:val="both"/>
              <w:rPr>
                <w:rFonts w:ascii="Sylfaen" w:hAnsi="Sylfaen"/>
                <w:b/>
                <w:lang w:val="ka-GE"/>
              </w:rPr>
            </w:pPr>
          </w:p>
        </w:tc>
      </w:tr>
      <w:tr w:rsidR="008C609B" w:rsidRPr="003C38DB" w14:paraId="26DAEE3D" w14:textId="77777777" w:rsidTr="00CB5C45">
        <w:trPr>
          <w:trHeight w:val="450"/>
        </w:trPr>
        <w:tc>
          <w:tcPr>
            <w:tcW w:w="10632" w:type="dxa"/>
            <w:shd w:val="clear" w:color="auto" w:fill="9CC2E5" w:themeFill="accent1" w:themeFillTint="99"/>
          </w:tcPr>
          <w:p w14:paraId="6393596F" w14:textId="4731FCC5"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2.5.4. </w:t>
            </w:r>
            <w:r w:rsidR="001B1002" w:rsidRPr="003C38DB">
              <w:rPr>
                <w:rFonts w:ascii="Sylfaen" w:eastAsia="Helvetica Neue" w:hAnsi="Sylfaen" w:cs="Helvetica Neue"/>
                <w:bCs/>
                <w:lang w:val="ka-GE"/>
              </w:rPr>
              <w:t>ინტელექტუალური საკუთრების უფლების დაცვის მექანიზმების შემდგომი გაუმჯობესება და საერთაშორისო სტანდარტებთან შესაბამისობის უზრუნველყოფა.</w:t>
            </w:r>
          </w:p>
        </w:tc>
      </w:tr>
      <w:tr w:rsidR="008C609B" w:rsidRPr="003C38DB" w14:paraId="671D466D" w14:textId="77777777" w:rsidTr="00CB5C45">
        <w:trPr>
          <w:trHeight w:val="450"/>
        </w:trPr>
        <w:tc>
          <w:tcPr>
            <w:tcW w:w="10632" w:type="dxa"/>
            <w:shd w:val="clear" w:color="auto" w:fill="auto"/>
          </w:tcPr>
          <w:p w14:paraId="17734FBC"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7F257C1" w14:textId="77777777" w:rsidR="008C609B" w:rsidRPr="003C38DB" w:rsidRDefault="008C609B" w:rsidP="00CB5C45">
            <w:pPr>
              <w:spacing w:line="276" w:lineRule="auto"/>
              <w:jc w:val="both"/>
              <w:rPr>
                <w:rFonts w:ascii="Sylfaen" w:hAnsi="Sylfaen"/>
                <w:b/>
                <w:lang w:val="ka-GE"/>
              </w:rPr>
            </w:pPr>
          </w:p>
        </w:tc>
      </w:tr>
      <w:tr w:rsidR="008C609B" w:rsidRPr="003C38DB" w14:paraId="19276329" w14:textId="77777777" w:rsidTr="00CB5C45">
        <w:trPr>
          <w:trHeight w:val="450"/>
        </w:trPr>
        <w:tc>
          <w:tcPr>
            <w:tcW w:w="10632" w:type="dxa"/>
            <w:shd w:val="clear" w:color="auto" w:fill="00B0F0"/>
          </w:tcPr>
          <w:p w14:paraId="6923B017" w14:textId="567616AF"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2.6. </w:t>
            </w:r>
            <w:r w:rsidR="001B1002" w:rsidRPr="003C38DB">
              <w:rPr>
                <w:rFonts w:ascii="Sylfaen" w:hAnsi="Sylfaen" w:cs="Sylfaen"/>
                <w:lang w:val="ka-GE"/>
              </w:rPr>
              <w:t>ადამიანის</w:t>
            </w:r>
            <w:r w:rsidR="001B1002" w:rsidRPr="003C38DB">
              <w:rPr>
                <w:rFonts w:ascii="Sylfaen" w:hAnsi="Sylfaen"/>
                <w:lang w:val="ka-GE"/>
              </w:rPr>
              <w:t xml:space="preserve"> </w:t>
            </w:r>
            <w:r w:rsidR="001B1002" w:rsidRPr="003C38DB">
              <w:rPr>
                <w:rFonts w:ascii="Sylfaen" w:hAnsi="Sylfaen" w:cs="Sylfaen"/>
                <w:lang w:val="ka-GE"/>
              </w:rPr>
              <w:t>გარემოსდაცვითი</w:t>
            </w:r>
            <w:r w:rsidR="001B1002" w:rsidRPr="003C38DB">
              <w:rPr>
                <w:rFonts w:ascii="Sylfaen" w:hAnsi="Sylfaen"/>
                <w:lang w:val="ka-GE"/>
              </w:rPr>
              <w:t xml:space="preserve"> </w:t>
            </w:r>
            <w:r w:rsidR="001B1002" w:rsidRPr="003C38DB">
              <w:rPr>
                <w:rFonts w:ascii="Sylfaen" w:hAnsi="Sylfaen" w:cs="Sylfaen"/>
                <w:lang w:val="ka-GE"/>
              </w:rPr>
              <w:t>უფლებების</w:t>
            </w:r>
            <w:r w:rsidR="001B1002" w:rsidRPr="003C38DB">
              <w:rPr>
                <w:rFonts w:ascii="Sylfaen" w:hAnsi="Sylfaen"/>
                <w:lang w:val="ka-GE"/>
              </w:rPr>
              <w:t xml:space="preserve"> </w:t>
            </w:r>
            <w:r w:rsidR="001B1002" w:rsidRPr="003C38DB">
              <w:rPr>
                <w:rFonts w:ascii="Sylfaen" w:hAnsi="Sylfaen" w:cs="Sylfaen"/>
                <w:lang w:val="ka-GE"/>
              </w:rPr>
              <w:t>ხელშემწყობი</w:t>
            </w:r>
            <w:r w:rsidR="001B1002" w:rsidRPr="003C38DB">
              <w:rPr>
                <w:rFonts w:ascii="Sylfaen" w:hAnsi="Sylfaen"/>
                <w:lang w:val="ka-GE"/>
              </w:rPr>
              <w:t xml:space="preserve"> </w:t>
            </w:r>
            <w:r w:rsidR="001B1002" w:rsidRPr="003C38DB">
              <w:rPr>
                <w:rFonts w:ascii="Sylfaen" w:hAnsi="Sylfaen" w:cs="Sylfaen"/>
                <w:lang w:val="ka-GE"/>
              </w:rPr>
              <w:t>ეროვნული</w:t>
            </w:r>
            <w:r w:rsidR="001B1002" w:rsidRPr="003C38DB">
              <w:rPr>
                <w:rFonts w:ascii="Sylfaen" w:hAnsi="Sylfaen"/>
                <w:lang w:val="ka-GE"/>
              </w:rPr>
              <w:t xml:space="preserve"> </w:t>
            </w:r>
            <w:r w:rsidR="001B1002" w:rsidRPr="003C38DB">
              <w:rPr>
                <w:rFonts w:ascii="Sylfaen" w:hAnsi="Sylfaen" w:cs="Sylfaen"/>
                <w:lang w:val="ka-GE"/>
              </w:rPr>
              <w:t>მექანიზმების</w:t>
            </w:r>
            <w:r w:rsidR="001B1002" w:rsidRPr="003C38DB">
              <w:rPr>
                <w:rFonts w:ascii="Sylfaen" w:hAnsi="Sylfaen"/>
                <w:lang w:val="ka-GE"/>
              </w:rPr>
              <w:t xml:space="preserve"> </w:t>
            </w:r>
            <w:r w:rsidR="001B1002" w:rsidRPr="003C38DB">
              <w:rPr>
                <w:rFonts w:ascii="Sylfaen" w:hAnsi="Sylfaen" w:cs="Sylfaen"/>
                <w:lang w:val="ka-GE"/>
              </w:rPr>
              <w:t>გაძლიერება</w:t>
            </w:r>
            <w:r w:rsidR="001B1002" w:rsidRPr="003C38DB">
              <w:rPr>
                <w:rFonts w:ascii="Sylfaen" w:hAnsi="Sylfaen"/>
                <w:lang w:val="ka-GE"/>
              </w:rPr>
              <w:t xml:space="preserve">, </w:t>
            </w:r>
            <w:r w:rsidR="001B1002" w:rsidRPr="003C38DB">
              <w:rPr>
                <w:rFonts w:ascii="Sylfaen" w:hAnsi="Sylfaen" w:cs="Sylfaen"/>
                <w:lang w:val="ka-GE"/>
              </w:rPr>
              <w:t>მათ</w:t>
            </w:r>
            <w:r w:rsidR="001B1002" w:rsidRPr="003C38DB">
              <w:rPr>
                <w:rFonts w:ascii="Sylfaen" w:hAnsi="Sylfaen"/>
                <w:lang w:val="ka-GE"/>
              </w:rPr>
              <w:t xml:space="preserve"> </w:t>
            </w:r>
            <w:r w:rsidR="001B1002" w:rsidRPr="003C38DB">
              <w:rPr>
                <w:rFonts w:ascii="Sylfaen" w:hAnsi="Sylfaen" w:cs="Sylfaen"/>
                <w:lang w:val="ka-GE"/>
              </w:rPr>
              <w:t>შორის</w:t>
            </w:r>
            <w:r w:rsidR="001B1002" w:rsidRPr="003C38DB">
              <w:rPr>
                <w:rFonts w:ascii="Sylfaen" w:hAnsi="Sylfaen"/>
                <w:lang w:val="ka-GE"/>
              </w:rPr>
              <w:t xml:space="preserve">, </w:t>
            </w:r>
            <w:r w:rsidR="001B1002" w:rsidRPr="003C38DB">
              <w:rPr>
                <w:rFonts w:ascii="Sylfaen" w:hAnsi="Sylfaen" w:cs="Sylfaen"/>
                <w:lang w:val="ka-GE"/>
              </w:rPr>
              <w:t>გაეროს</w:t>
            </w:r>
            <w:r w:rsidR="001B1002" w:rsidRPr="003C38DB">
              <w:rPr>
                <w:rFonts w:ascii="Sylfaen" w:hAnsi="Sylfaen"/>
                <w:lang w:val="ka-GE"/>
              </w:rPr>
              <w:t xml:space="preserve"> </w:t>
            </w:r>
            <w:r w:rsidR="001B1002" w:rsidRPr="003C38DB">
              <w:rPr>
                <w:rFonts w:ascii="Sylfaen" w:hAnsi="Sylfaen" w:cs="Sylfaen"/>
                <w:lang w:val="ka-GE"/>
              </w:rPr>
              <w:t>მდგრადი</w:t>
            </w:r>
            <w:r w:rsidR="001B1002" w:rsidRPr="003C38DB">
              <w:rPr>
                <w:rFonts w:ascii="Sylfaen" w:hAnsi="Sylfaen"/>
                <w:lang w:val="ka-GE"/>
              </w:rPr>
              <w:t xml:space="preserve"> </w:t>
            </w:r>
            <w:r w:rsidR="001B1002" w:rsidRPr="003C38DB">
              <w:rPr>
                <w:rFonts w:ascii="Sylfaen" w:hAnsi="Sylfaen" w:cs="Sylfaen"/>
                <w:lang w:val="ka-GE"/>
              </w:rPr>
              <w:t>განვითარების</w:t>
            </w:r>
            <w:r w:rsidR="001B1002" w:rsidRPr="003C38DB">
              <w:rPr>
                <w:rFonts w:ascii="Sylfaen" w:hAnsi="Sylfaen"/>
                <w:lang w:val="ka-GE"/>
              </w:rPr>
              <w:t xml:space="preserve"> </w:t>
            </w:r>
            <w:r w:rsidR="001B1002" w:rsidRPr="003C38DB">
              <w:rPr>
                <w:rFonts w:ascii="Sylfaen" w:hAnsi="Sylfaen" w:cs="Sylfaen"/>
                <w:lang w:val="ka-GE"/>
              </w:rPr>
              <w:t>მიზნების</w:t>
            </w:r>
            <w:r w:rsidR="001B1002" w:rsidRPr="003C38DB">
              <w:rPr>
                <w:rFonts w:ascii="Sylfaen" w:hAnsi="Sylfaen"/>
                <w:lang w:val="ka-GE"/>
              </w:rPr>
              <w:t xml:space="preserve"> </w:t>
            </w:r>
            <w:r w:rsidR="001B1002" w:rsidRPr="003C38DB">
              <w:rPr>
                <w:rFonts w:ascii="Sylfaen" w:hAnsi="Sylfaen" w:cs="Sylfaen"/>
                <w:lang w:val="ka-GE"/>
              </w:rPr>
              <w:t>განხორციელების</w:t>
            </w:r>
            <w:r w:rsidR="001B1002" w:rsidRPr="003C38DB">
              <w:rPr>
                <w:rFonts w:ascii="Sylfaen" w:hAnsi="Sylfaen"/>
                <w:lang w:val="ka-GE"/>
              </w:rPr>
              <w:t xml:space="preserve"> </w:t>
            </w:r>
            <w:r w:rsidR="001B1002" w:rsidRPr="003C38DB">
              <w:rPr>
                <w:rFonts w:ascii="Sylfaen" w:hAnsi="Sylfaen" w:cs="Sylfaen"/>
                <w:lang w:val="ka-GE"/>
              </w:rPr>
              <w:t>ხელშეწყობით;</w:t>
            </w:r>
          </w:p>
        </w:tc>
      </w:tr>
      <w:tr w:rsidR="008C609B" w:rsidRPr="003C38DB" w14:paraId="6F68D146" w14:textId="77777777" w:rsidTr="00CB5C45">
        <w:trPr>
          <w:trHeight w:val="450"/>
        </w:trPr>
        <w:tc>
          <w:tcPr>
            <w:tcW w:w="10632" w:type="dxa"/>
            <w:shd w:val="clear" w:color="auto" w:fill="auto"/>
          </w:tcPr>
          <w:p w14:paraId="3DC6AC06"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lastRenderedPageBreak/>
              <w:t>დასაბუთება:</w:t>
            </w:r>
          </w:p>
          <w:p w14:paraId="1713D897" w14:textId="77777777" w:rsidR="008C609B" w:rsidRPr="003C38DB" w:rsidRDefault="008C609B" w:rsidP="00CB5C45">
            <w:pPr>
              <w:spacing w:line="276" w:lineRule="auto"/>
              <w:jc w:val="both"/>
              <w:rPr>
                <w:rFonts w:ascii="Sylfaen" w:hAnsi="Sylfaen"/>
                <w:b/>
                <w:lang w:val="ka-GE"/>
              </w:rPr>
            </w:pPr>
          </w:p>
        </w:tc>
      </w:tr>
      <w:tr w:rsidR="008C609B" w:rsidRPr="003C38DB" w14:paraId="388A0966" w14:textId="77777777" w:rsidTr="00CB5C45">
        <w:trPr>
          <w:trHeight w:val="450"/>
        </w:trPr>
        <w:tc>
          <w:tcPr>
            <w:tcW w:w="10632" w:type="dxa"/>
            <w:shd w:val="clear" w:color="auto" w:fill="9CC2E5" w:themeFill="accent1" w:themeFillTint="99"/>
          </w:tcPr>
          <w:p w14:paraId="23316204" w14:textId="07EEC7ED" w:rsidR="008C609B" w:rsidRPr="003C38DB" w:rsidRDefault="008C609B" w:rsidP="00CB5C45">
            <w:pPr>
              <w:tabs>
                <w:tab w:val="left" w:pos="1740"/>
              </w:tabs>
              <w:spacing w:line="276" w:lineRule="auto"/>
              <w:jc w:val="both"/>
              <w:rPr>
                <w:rFonts w:ascii="Sylfaen" w:hAnsi="Sylfaen"/>
                <w:b/>
                <w:lang w:val="ka-GE"/>
              </w:rPr>
            </w:pPr>
            <w:r w:rsidRPr="003C38DB">
              <w:rPr>
                <w:rFonts w:ascii="Sylfaen" w:hAnsi="Sylfaen"/>
                <w:b/>
                <w:lang w:val="ka-GE"/>
              </w:rPr>
              <w:t xml:space="preserve">ამოცანა 2.6.1. </w:t>
            </w:r>
            <w:r w:rsidR="001B1002" w:rsidRPr="003C38DB">
              <w:rPr>
                <w:rFonts w:ascii="Sylfaen" w:eastAsia="Helvetica Neue" w:hAnsi="Sylfaen" w:cs="Helvetica Neue"/>
                <w:lang w:val="ka-GE"/>
              </w:rPr>
              <w:t>საქართველოს კანონმდებლობის ევროკავშირის კანონმდებლობასთან დაახლოება და განხორციელების ხელშეწყობა, მათ შორის, საერთაშორისო გარემოსდაცვითი ნორმებისა და სტანდარტების დანერგვა, გარემოზე ზემოქმედების შეფასების სისტემის გაძლიერება და ეფექტური აღსრულება.</w:t>
            </w:r>
            <w:r w:rsidRPr="003C38DB">
              <w:rPr>
                <w:rFonts w:ascii="Sylfaen" w:hAnsi="Sylfaen"/>
                <w:b/>
                <w:lang w:val="ka-GE"/>
              </w:rPr>
              <w:tab/>
              <w:t xml:space="preserve"> </w:t>
            </w:r>
          </w:p>
        </w:tc>
      </w:tr>
      <w:tr w:rsidR="008C609B" w:rsidRPr="003C38DB" w14:paraId="21B0D973" w14:textId="77777777" w:rsidTr="00CB5C45">
        <w:trPr>
          <w:trHeight w:val="450"/>
        </w:trPr>
        <w:tc>
          <w:tcPr>
            <w:tcW w:w="10632" w:type="dxa"/>
            <w:shd w:val="clear" w:color="auto" w:fill="auto"/>
          </w:tcPr>
          <w:p w14:paraId="09C23C06"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2974EA5" w14:textId="77777777" w:rsidR="008C609B" w:rsidRPr="003C38DB" w:rsidRDefault="008C609B" w:rsidP="00CB5C45">
            <w:pPr>
              <w:spacing w:line="276" w:lineRule="auto"/>
              <w:jc w:val="both"/>
              <w:rPr>
                <w:rFonts w:ascii="Sylfaen" w:hAnsi="Sylfaen"/>
                <w:b/>
                <w:lang w:val="ka-GE"/>
              </w:rPr>
            </w:pPr>
          </w:p>
        </w:tc>
      </w:tr>
      <w:tr w:rsidR="008C609B" w:rsidRPr="003C38DB" w14:paraId="529696BD" w14:textId="77777777" w:rsidTr="00CB5C45">
        <w:trPr>
          <w:trHeight w:val="450"/>
        </w:trPr>
        <w:tc>
          <w:tcPr>
            <w:tcW w:w="10632" w:type="dxa"/>
            <w:shd w:val="clear" w:color="auto" w:fill="9CC2E5" w:themeFill="accent1" w:themeFillTint="99"/>
          </w:tcPr>
          <w:p w14:paraId="1892CB86" w14:textId="443FDA25"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2.6.2. </w:t>
            </w:r>
            <w:proofErr w:type="spellStart"/>
            <w:r w:rsidR="001B1002" w:rsidRPr="003C38DB">
              <w:rPr>
                <w:rFonts w:ascii="Sylfaen" w:eastAsia="Helvetica Neue" w:hAnsi="Sylfaen" w:cs="Sylfaen"/>
                <w:lang w:val="ka-GE"/>
              </w:rPr>
              <w:t>გარემოსდაცვით</w:t>
            </w:r>
            <w:proofErr w:type="spellEnd"/>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ინფორმაციაზე</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საზოგადოების</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ხელმისაწვდომობის</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უზრუნველყოფა</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გარემოსდაცვითი</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გადაწყვეტილების</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მიღების</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პროცესის</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საჯაროობის და დაინტერესებული პირების მონაწილეობის მექანიზმების</w:t>
            </w:r>
            <w:r w:rsidR="001B1002" w:rsidRPr="003C38DB">
              <w:rPr>
                <w:rFonts w:ascii="Sylfaen" w:eastAsia="Helvetica Neue" w:hAnsi="Sylfaen" w:cs="Helvetica Neue"/>
                <w:lang w:val="ka-GE"/>
              </w:rPr>
              <w:t xml:space="preserve"> </w:t>
            </w:r>
            <w:proofErr w:type="spellStart"/>
            <w:r w:rsidR="001B1002" w:rsidRPr="003C38DB">
              <w:rPr>
                <w:rFonts w:ascii="Sylfaen" w:eastAsia="Helvetica Neue" w:hAnsi="Sylfaen" w:cs="Helvetica Neue"/>
                <w:lang w:val="ka-GE"/>
              </w:rPr>
              <w:t>განგრძობადი</w:t>
            </w:r>
            <w:proofErr w:type="spellEnd"/>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გაუმჯობესება.</w:t>
            </w:r>
          </w:p>
        </w:tc>
      </w:tr>
      <w:tr w:rsidR="008C609B" w:rsidRPr="003C38DB" w14:paraId="07DB3C8B" w14:textId="77777777" w:rsidTr="00CB5C45">
        <w:trPr>
          <w:trHeight w:val="450"/>
        </w:trPr>
        <w:tc>
          <w:tcPr>
            <w:tcW w:w="10632" w:type="dxa"/>
            <w:shd w:val="clear" w:color="auto" w:fill="auto"/>
          </w:tcPr>
          <w:p w14:paraId="7B855D7C"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7621C04D" w14:textId="77777777" w:rsidR="008C609B" w:rsidRPr="003C38DB" w:rsidRDefault="008C609B" w:rsidP="00CB5C45">
            <w:pPr>
              <w:spacing w:line="276" w:lineRule="auto"/>
              <w:jc w:val="both"/>
              <w:rPr>
                <w:rFonts w:ascii="Sylfaen" w:hAnsi="Sylfaen"/>
                <w:b/>
                <w:lang w:val="ka-GE"/>
              </w:rPr>
            </w:pPr>
          </w:p>
        </w:tc>
      </w:tr>
      <w:tr w:rsidR="008C609B" w:rsidRPr="003C38DB" w14:paraId="394B9AFA" w14:textId="77777777" w:rsidTr="00CB5C45">
        <w:trPr>
          <w:trHeight w:val="450"/>
        </w:trPr>
        <w:tc>
          <w:tcPr>
            <w:tcW w:w="10632" w:type="dxa"/>
            <w:shd w:val="clear" w:color="auto" w:fill="9CC2E5" w:themeFill="accent1" w:themeFillTint="99"/>
          </w:tcPr>
          <w:p w14:paraId="00AE49A3" w14:textId="54175077" w:rsidR="008C609B" w:rsidRPr="003C38DB" w:rsidRDefault="008C609B" w:rsidP="00CB5C45">
            <w:pPr>
              <w:tabs>
                <w:tab w:val="left" w:pos="1770"/>
              </w:tabs>
              <w:spacing w:line="276" w:lineRule="auto"/>
              <w:jc w:val="both"/>
              <w:rPr>
                <w:rFonts w:ascii="Sylfaen" w:hAnsi="Sylfaen"/>
                <w:b/>
                <w:lang w:val="ka-GE"/>
              </w:rPr>
            </w:pPr>
            <w:r w:rsidRPr="003C38DB">
              <w:rPr>
                <w:rFonts w:ascii="Sylfaen" w:hAnsi="Sylfaen"/>
                <w:b/>
                <w:lang w:val="ka-GE"/>
              </w:rPr>
              <w:t xml:space="preserve">ამოცანა 2.6.3. </w:t>
            </w:r>
            <w:r w:rsidR="001B1002" w:rsidRPr="003C38DB">
              <w:rPr>
                <w:rFonts w:ascii="Sylfaen" w:eastAsia="Helvetica Neue" w:hAnsi="Sylfaen" w:cs="Helvetica Neue"/>
                <w:bCs/>
                <w:lang w:val="ka-GE"/>
              </w:rPr>
              <w:t xml:space="preserve">სუფთა ჰაერსა და ხარისხიან სასმელ წყალზე ხელმისაწვდომობის </w:t>
            </w:r>
            <w:proofErr w:type="spellStart"/>
            <w:r w:rsidR="001B1002" w:rsidRPr="003C38DB">
              <w:rPr>
                <w:rFonts w:ascii="Sylfaen" w:eastAsia="Helvetica Neue" w:hAnsi="Sylfaen" w:cs="Helvetica Neue"/>
                <w:bCs/>
                <w:lang w:val="ka-GE"/>
              </w:rPr>
              <w:t>განგრძობადი</w:t>
            </w:r>
            <w:proofErr w:type="spellEnd"/>
            <w:r w:rsidR="001B1002" w:rsidRPr="003C38DB">
              <w:rPr>
                <w:rFonts w:ascii="Sylfaen" w:eastAsia="Helvetica Neue" w:hAnsi="Sylfaen" w:cs="Helvetica Neue"/>
                <w:bCs/>
                <w:lang w:val="ka-GE"/>
              </w:rPr>
              <w:t xml:space="preserve"> გაუმჯობესება; </w:t>
            </w:r>
            <w:r w:rsidR="001B1002" w:rsidRPr="003C38DB">
              <w:rPr>
                <w:rFonts w:ascii="Sylfaen" w:eastAsia="Helvetica Neue" w:hAnsi="Sylfaen" w:cs="Sylfaen"/>
                <w:lang w:val="ka-GE"/>
              </w:rPr>
              <w:t>ნარჩენების</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მართვა</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ადამიანის</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ცხოვრებისათვის</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უსაფრთხო</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გარემოს</w:t>
            </w:r>
            <w:r w:rsidR="001B1002" w:rsidRPr="003C38DB">
              <w:rPr>
                <w:rFonts w:ascii="Sylfaen" w:eastAsia="Helvetica Neue" w:hAnsi="Sylfaen" w:cs="Helvetica Neue"/>
                <w:lang w:val="ka-GE"/>
              </w:rPr>
              <w:t xml:space="preserve"> </w:t>
            </w:r>
            <w:r w:rsidR="001B1002" w:rsidRPr="003C38DB">
              <w:rPr>
                <w:rFonts w:ascii="Sylfaen" w:eastAsia="Helvetica Neue" w:hAnsi="Sylfaen" w:cs="Sylfaen"/>
                <w:lang w:val="ka-GE"/>
              </w:rPr>
              <w:t>შესაქმნელად.</w:t>
            </w:r>
            <w:r w:rsidRPr="003C38DB">
              <w:rPr>
                <w:rFonts w:ascii="Sylfaen" w:hAnsi="Sylfaen"/>
                <w:b/>
                <w:lang w:val="ka-GE"/>
              </w:rPr>
              <w:tab/>
              <w:t xml:space="preserve"> </w:t>
            </w:r>
          </w:p>
        </w:tc>
      </w:tr>
      <w:tr w:rsidR="008C609B" w:rsidRPr="003C38DB" w14:paraId="264736F3" w14:textId="77777777" w:rsidTr="00CB5C45">
        <w:trPr>
          <w:trHeight w:val="450"/>
        </w:trPr>
        <w:tc>
          <w:tcPr>
            <w:tcW w:w="10632" w:type="dxa"/>
            <w:shd w:val="clear" w:color="auto" w:fill="auto"/>
          </w:tcPr>
          <w:p w14:paraId="46605DCD"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4853B78" w14:textId="77777777" w:rsidR="008C609B" w:rsidRPr="003C38DB" w:rsidRDefault="008C609B" w:rsidP="00CB5C45">
            <w:pPr>
              <w:spacing w:line="276" w:lineRule="auto"/>
              <w:jc w:val="both"/>
              <w:rPr>
                <w:rFonts w:ascii="Sylfaen" w:hAnsi="Sylfaen"/>
                <w:b/>
                <w:lang w:val="ka-GE"/>
              </w:rPr>
            </w:pPr>
          </w:p>
        </w:tc>
      </w:tr>
      <w:tr w:rsidR="008C609B" w:rsidRPr="003C38DB" w14:paraId="319DC6B5" w14:textId="77777777" w:rsidTr="00CB5C45">
        <w:trPr>
          <w:trHeight w:val="450"/>
        </w:trPr>
        <w:tc>
          <w:tcPr>
            <w:tcW w:w="10632" w:type="dxa"/>
            <w:shd w:val="clear" w:color="auto" w:fill="9CC2E5" w:themeFill="accent1" w:themeFillTint="99"/>
          </w:tcPr>
          <w:p w14:paraId="1513BF47" w14:textId="68E381A4"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2.6.4. </w:t>
            </w:r>
            <w:r w:rsidR="001B1002" w:rsidRPr="003C38DB">
              <w:rPr>
                <w:rFonts w:ascii="Sylfaen" w:eastAsia="Helvetica Neue" w:hAnsi="Sylfaen" w:cs="Helvetica Neue"/>
                <w:lang w:val="ka-GE"/>
              </w:rPr>
              <w:t>სათბობ რესურსებზე, მათ შორის, ტყის რესურსებზე ხელმისაწვდომობის მექანიზმების გაძლიერება და ტყის მდგრადი მართვის პროცესში საზოგადოების მონაწილეობის ხელშეწყობა.</w:t>
            </w:r>
          </w:p>
        </w:tc>
      </w:tr>
      <w:tr w:rsidR="008C609B" w:rsidRPr="003C38DB" w14:paraId="115467E7" w14:textId="77777777" w:rsidTr="001B1002">
        <w:trPr>
          <w:trHeight w:val="465"/>
        </w:trPr>
        <w:tc>
          <w:tcPr>
            <w:tcW w:w="10632" w:type="dxa"/>
            <w:shd w:val="clear" w:color="auto" w:fill="auto"/>
          </w:tcPr>
          <w:p w14:paraId="79FB4FC5"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0CDCE546" w14:textId="77777777" w:rsidR="001B1002" w:rsidRPr="003C38DB" w:rsidRDefault="001B1002" w:rsidP="00CB5C45">
            <w:pPr>
              <w:spacing w:line="276" w:lineRule="auto"/>
              <w:jc w:val="both"/>
              <w:rPr>
                <w:rFonts w:ascii="Sylfaen" w:hAnsi="Sylfaen"/>
                <w:b/>
                <w:lang w:val="ka-GE"/>
              </w:rPr>
            </w:pPr>
          </w:p>
        </w:tc>
      </w:tr>
      <w:tr w:rsidR="001B1002" w:rsidRPr="003C38DB" w14:paraId="6191A5B4" w14:textId="77777777" w:rsidTr="001B1002">
        <w:trPr>
          <w:trHeight w:val="510"/>
        </w:trPr>
        <w:tc>
          <w:tcPr>
            <w:tcW w:w="10632" w:type="dxa"/>
            <w:shd w:val="clear" w:color="auto" w:fill="00B0F0"/>
          </w:tcPr>
          <w:p w14:paraId="019C3B0A" w14:textId="66507A5C" w:rsidR="001B1002" w:rsidRPr="003C38DB" w:rsidRDefault="001B1002" w:rsidP="00CB5C45">
            <w:pPr>
              <w:spacing w:line="276" w:lineRule="auto"/>
              <w:jc w:val="both"/>
              <w:rPr>
                <w:rFonts w:ascii="Sylfaen" w:hAnsi="Sylfaen"/>
                <w:b/>
                <w:lang w:val="ka-GE"/>
              </w:rPr>
            </w:pPr>
            <w:r w:rsidRPr="003C38DB">
              <w:rPr>
                <w:rFonts w:ascii="Sylfaen" w:hAnsi="Sylfaen"/>
                <w:b/>
                <w:lang w:val="ka-GE"/>
              </w:rPr>
              <w:t xml:space="preserve">მიზანი 2.7.  </w:t>
            </w:r>
            <w:r w:rsidRPr="003C38DB">
              <w:rPr>
                <w:rFonts w:ascii="Sylfaen" w:hAnsi="Sylfaen"/>
                <w:lang w:val="ka-GE"/>
              </w:rPr>
              <w:t>სოციალურ-ეკონომიკური უფლებების დაცვის გაძლიერება და სისტემური გარანტიების გაუმჯობესება როგორც საჯარო</w:t>
            </w:r>
            <w:r w:rsidR="008B7877" w:rsidRPr="003C38DB">
              <w:rPr>
                <w:rFonts w:ascii="Sylfaen" w:hAnsi="Sylfaen"/>
                <w:lang w:val="ka-GE"/>
              </w:rPr>
              <w:t>,</w:t>
            </w:r>
            <w:r w:rsidRPr="003C38DB">
              <w:rPr>
                <w:rFonts w:ascii="Sylfaen" w:hAnsi="Sylfaen"/>
                <w:lang w:val="ka-GE"/>
              </w:rPr>
              <w:t xml:space="preserve"> ისე </w:t>
            </w:r>
            <w:r w:rsidR="006B6FFB" w:rsidRPr="003C38DB">
              <w:rPr>
                <w:rFonts w:ascii="Sylfaen" w:hAnsi="Sylfaen"/>
                <w:lang w:val="ka-GE"/>
              </w:rPr>
              <w:t xml:space="preserve">- </w:t>
            </w:r>
            <w:r w:rsidRPr="003C38DB">
              <w:rPr>
                <w:rFonts w:ascii="Sylfaen" w:hAnsi="Sylfaen"/>
                <w:lang w:val="ka-GE"/>
              </w:rPr>
              <w:t>კერძო სექტორში, ბიზნესის და ადამიანის უფლებების ჩარჩო სტანდარტების დანერგვით და შესრულებით.</w:t>
            </w:r>
          </w:p>
        </w:tc>
      </w:tr>
      <w:tr w:rsidR="001B1002" w:rsidRPr="003C38DB" w14:paraId="39694125" w14:textId="77777777" w:rsidTr="001B1002">
        <w:trPr>
          <w:trHeight w:val="277"/>
        </w:trPr>
        <w:tc>
          <w:tcPr>
            <w:tcW w:w="10632" w:type="dxa"/>
            <w:shd w:val="clear" w:color="auto" w:fill="auto"/>
          </w:tcPr>
          <w:p w14:paraId="393031A7"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108CB3A" w14:textId="77777777" w:rsidR="001B1002" w:rsidRPr="003C38DB" w:rsidRDefault="001B1002" w:rsidP="00CB5C45">
            <w:pPr>
              <w:spacing w:line="276" w:lineRule="auto"/>
              <w:jc w:val="both"/>
              <w:rPr>
                <w:rFonts w:ascii="Sylfaen" w:hAnsi="Sylfaen"/>
                <w:b/>
                <w:lang w:val="ka-GE"/>
              </w:rPr>
            </w:pPr>
          </w:p>
        </w:tc>
      </w:tr>
      <w:tr w:rsidR="001B1002" w:rsidRPr="003C38DB" w14:paraId="1D52AEA5" w14:textId="77777777" w:rsidTr="001B1002">
        <w:trPr>
          <w:trHeight w:val="675"/>
        </w:trPr>
        <w:tc>
          <w:tcPr>
            <w:tcW w:w="10632" w:type="dxa"/>
            <w:shd w:val="clear" w:color="auto" w:fill="9CC2E5" w:themeFill="accent1" w:themeFillTint="99"/>
          </w:tcPr>
          <w:p w14:paraId="135ACC0C" w14:textId="1EA469EF" w:rsidR="001B1002" w:rsidRPr="003C38DB" w:rsidRDefault="001B1002" w:rsidP="00CB5C45">
            <w:pPr>
              <w:spacing w:line="276" w:lineRule="auto"/>
              <w:jc w:val="both"/>
              <w:rPr>
                <w:rFonts w:ascii="Sylfaen" w:hAnsi="Sylfaen"/>
                <w:b/>
                <w:lang w:val="ka-GE"/>
              </w:rPr>
            </w:pPr>
            <w:r w:rsidRPr="003C38DB">
              <w:rPr>
                <w:rFonts w:ascii="Sylfaen" w:hAnsi="Sylfaen"/>
                <w:b/>
                <w:lang w:val="ka-GE"/>
              </w:rPr>
              <w:t xml:space="preserve">ამოცანა 2.7.1. </w:t>
            </w:r>
            <w:r w:rsidRPr="003C38DB">
              <w:rPr>
                <w:rFonts w:ascii="Sylfaen" w:hAnsi="Sylfaen"/>
                <w:lang w:val="ka-GE"/>
              </w:rPr>
              <w:t>კანონმდებლობის ჰარმონიზაცია ბიზნესი და ადამიანის უფლებების საერთაშორისო ჩარჩო სტანდარტებთან; მოცემული სტანდარტების გათვალისწინება სახელმწიფო შესყიდვებისა და საინვესტიციო ხელშეკრულებების დადებისას და საჯარო და ბიზნეს სექტორებში შესაძლებლობების განვითარება ამავე სტანდარტების ჯეროვანი განხორციელების უზრუნველყოფისთვის.</w:t>
            </w:r>
          </w:p>
        </w:tc>
      </w:tr>
      <w:tr w:rsidR="001B1002" w:rsidRPr="003C38DB" w14:paraId="6D2EF77E" w14:textId="77777777" w:rsidTr="001B1002">
        <w:trPr>
          <w:trHeight w:val="365"/>
        </w:trPr>
        <w:tc>
          <w:tcPr>
            <w:tcW w:w="10632" w:type="dxa"/>
            <w:shd w:val="clear" w:color="auto" w:fill="auto"/>
          </w:tcPr>
          <w:p w14:paraId="08ED9B87"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0CF6A545" w14:textId="77777777" w:rsidR="001B1002" w:rsidRPr="003C38DB" w:rsidRDefault="001B1002" w:rsidP="00CB5C45">
            <w:pPr>
              <w:spacing w:line="276" w:lineRule="auto"/>
              <w:jc w:val="both"/>
              <w:rPr>
                <w:rFonts w:ascii="Sylfaen" w:hAnsi="Sylfaen"/>
                <w:b/>
                <w:lang w:val="ka-GE"/>
              </w:rPr>
            </w:pPr>
          </w:p>
        </w:tc>
      </w:tr>
      <w:tr w:rsidR="001B1002" w:rsidRPr="003C38DB" w14:paraId="707CCBBD" w14:textId="77777777" w:rsidTr="001B1002">
        <w:trPr>
          <w:trHeight w:val="300"/>
        </w:trPr>
        <w:tc>
          <w:tcPr>
            <w:tcW w:w="10632" w:type="dxa"/>
            <w:shd w:val="clear" w:color="auto" w:fill="9CC2E5" w:themeFill="accent1" w:themeFillTint="99"/>
          </w:tcPr>
          <w:p w14:paraId="03D72A42" w14:textId="09A8FAF2" w:rsidR="001B1002" w:rsidRPr="003C38DB" w:rsidRDefault="001B1002"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2.7.2. </w:t>
            </w:r>
            <w:r w:rsidR="0003235C" w:rsidRPr="003C38DB">
              <w:rPr>
                <w:rFonts w:ascii="Sylfaen" w:hAnsi="Sylfaen"/>
                <w:lang w:val="ka-GE"/>
              </w:rPr>
              <w:t>მოსახლეობის სოციალური კეთილდღეობის გაუმჯობესების მიზნით სახელმწიფოს მხრიდან ბიზნეს სექტორისთვის წამახალისებელი მექანიზმების განვითარება.</w:t>
            </w:r>
          </w:p>
        </w:tc>
      </w:tr>
      <w:tr w:rsidR="001B1002" w:rsidRPr="003C38DB" w14:paraId="7B0C1375" w14:textId="77777777" w:rsidTr="001B1002">
        <w:trPr>
          <w:trHeight w:val="420"/>
        </w:trPr>
        <w:tc>
          <w:tcPr>
            <w:tcW w:w="10632" w:type="dxa"/>
            <w:shd w:val="clear" w:color="auto" w:fill="auto"/>
          </w:tcPr>
          <w:p w14:paraId="1E7444F0"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7830968A" w14:textId="77777777" w:rsidR="001B1002" w:rsidRPr="003C38DB" w:rsidRDefault="001B1002" w:rsidP="00CB5C45">
            <w:pPr>
              <w:spacing w:line="276" w:lineRule="auto"/>
              <w:jc w:val="both"/>
              <w:rPr>
                <w:rFonts w:ascii="Sylfaen" w:hAnsi="Sylfaen"/>
                <w:b/>
                <w:lang w:val="ka-GE"/>
              </w:rPr>
            </w:pPr>
          </w:p>
        </w:tc>
      </w:tr>
      <w:tr w:rsidR="001B1002" w:rsidRPr="003C38DB" w14:paraId="2EB08511" w14:textId="77777777" w:rsidTr="001B1002">
        <w:trPr>
          <w:trHeight w:val="510"/>
        </w:trPr>
        <w:tc>
          <w:tcPr>
            <w:tcW w:w="10632" w:type="dxa"/>
            <w:shd w:val="clear" w:color="auto" w:fill="9CC2E5" w:themeFill="accent1" w:themeFillTint="99"/>
          </w:tcPr>
          <w:p w14:paraId="3DD1A4EA" w14:textId="122937F8" w:rsidR="001B1002" w:rsidRPr="003C38DB" w:rsidRDefault="001B1002" w:rsidP="00CB5C45">
            <w:pPr>
              <w:spacing w:line="276" w:lineRule="auto"/>
              <w:jc w:val="both"/>
              <w:rPr>
                <w:rFonts w:ascii="Sylfaen" w:hAnsi="Sylfaen"/>
                <w:b/>
                <w:lang w:val="ka-GE"/>
              </w:rPr>
            </w:pPr>
            <w:r w:rsidRPr="003C38DB">
              <w:rPr>
                <w:rFonts w:ascii="Sylfaen" w:hAnsi="Sylfaen"/>
                <w:b/>
                <w:lang w:val="ka-GE"/>
              </w:rPr>
              <w:t>ამოცანა 2.7.3.</w:t>
            </w:r>
            <w:r w:rsidR="0003235C" w:rsidRPr="003C38DB">
              <w:rPr>
                <w:rFonts w:ascii="Sylfaen" w:hAnsi="Sylfaen"/>
                <w:b/>
                <w:lang w:val="ka-GE"/>
              </w:rPr>
              <w:t xml:space="preserve"> </w:t>
            </w:r>
            <w:r w:rsidR="0003235C" w:rsidRPr="003C38DB">
              <w:rPr>
                <w:rFonts w:ascii="Sylfaen" w:hAnsi="Sylfaen"/>
                <w:lang w:val="ka-GE"/>
              </w:rPr>
              <w:t>სასამართლოსა და დავის გადაწყვეტის ალტერნატიული მექანიზმების მიერ დავის გადაწყვეტის პროცესში ბიზნესი და ადამიანის უფლებების ჩარჩო სტანდარტების გამოყენების დამკვიდრება.</w:t>
            </w:r>
          </w:p>
        </w:tc>
      </w:tr>
      <w:tr w:rsidR="001B1002" w:rsidRPr="003C38DB" w14:paraId="6D523EAA" w14:textId="77777777" w:rsidTr="001B1002">
        <w:trPr>
          <w:trHeight w:val="450"/>
        </w:trPr>
        <w:tc>
          <w:tcPr>
            <w:tcW w:w="10632" w:type="dxa"/>
            <w:shd w:val="clear" w:color="auto" w:fill="auto"/>
          </w:tcPr>
          <w:p w14:paraId="6D857C2F"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6DC9AF2D" w14:textId="77777777" w:rsidR="001B1002" w:rsidRPr="003C38DB" w:rsidRDefault="001B1002" w:rsidP="00CB5C45">
            <w:pPr>
              <w:spacing w:line="276" w:lineRule="auto"/>
              <w:jc w:val="both"/>
              <w:rPr>
                <w:rFonts w:ascii="Sylfaen" w:hAnsi="Sylfaen"/>
                <w:b/>
                <w:lang w:val="ka-GE"/>
              </w:rPr>
            </w:pPr>
          </w:p>
        </w:tc>
      </w:tr>
      <w:tr w:rsidR="008C609B" w:rsidRPr="003C38DB" w14:paraId="160A2869" w14:textId="77777777" w:rsidTr="00CB5C45">
        <w:trPr>
          <w:trHeight w:val="450"/>
        </w:trPr>
        <w:tc>
          <w:tcPr>
            <w:tcW w:w="10632" w:type="dxa"/>
            <w:shd w:val="clear" w:color="auto" w:fill="D0CECE" w:themeFill="background2" w:themeFillShade="E6"/>
          </w:tcPr>
          <w:p w14:paraId="39308925" w14:textId="760D30AF" w:rsidR="008C609B" w:rsidRPr="003C38DB" w:rsidRDefault="008C609B" w:rsidP="00CB5C45">
            <w:pPr>
              <w:pBdr>
                <w:top w:val="nil"/>
                <w:left w:val="nil"/>
                <w:bottom w:val="nil"/>
                <w:right w:val="nil"/>
                <w:between w:val="nil"/>
              </w:pBdr>
              <w:jc w:val="both"/>
              <w:rPr>
                <w:rFonts w:ascii="Sylfaen" w:eastAsia="Helvetica Neue" w:hAnsi="Sylfaen" w:cs="Helvetica Neue"/>
                <w:b/>
                <w:bCs/>
                <w:lang w:val="ka-GE"/>
              </w:rPr>
            </w:pPr>
            <w:r w:rsidRPr="003C38DB">
              <w:rPr>
                <w:rFonts w:ascii="Sylfaen" w:hAnsi="Sylfaen"/>
                <w:b/>
                <w:lang w:val="ka-GE"/>
              </w:rPr>
              <w:t>პრიორიტეტი III:</w:t>
            </w:r>
            <w:r w:rsidRPr="003C38DB">
              <w:rPr>
                <w:rFonts w:ascii="Sylfaen" w:hAnsi="Sylfaen"/>
                <w:lang w:val="ka-GE"/>
              </w:rPr>
              <w:t xml:space="preserve"> </w:t>
            </w:r>
            <w:r w:rsidR="006C51EA" w:rsidRPr="003C38DB">
              <w:rPr>
                <w:rFonts w:ascii="Sylfaen" w:hAnsi="Sylfaen" w:cs="Sylfaen"/>
                <w:b/>
                <w:bCs/>
                <w:lang w:val="ka-GE"/>
              </w:rPr>
              <w:t>თანასწორობის</w:t>
            </w:r>
            <w:r w:rsidR="006C51EA" w:rsidRPr="003C38DB">
              <w:rPr>
                <w:rFonts w:ascii="Sylfaen" w:hAnsi="Sylfaen"/>
                <w:b/>
                <w:bCs/>
                <w:lang w:val="ka-GE"/>
              </w:rPr>
              <w:t xml:space="preserve"> </w:t>
            </w:r>
            <w:r w:rsidR="006C51EA" w:rsidRPr="003C38DB">
              <w:rPr>
                <w:rFonts w:ascii="Sylfaen" w:hAnsi="Sylfaen" w:cs="Sylfaen"/>
                <w:b/>
                <w:bCs/>
                <w:lang w:val="ka-GE"/>
              </w:rPr>
              <w:t>კონსტიტუციური</w:t>
            </w:r>
            <w:r w:rsidR="006C51EA" w:rsidRPr="003C38DB">
              <w:rPr>
                <w:rFonts w:ascii="Sylfaen" w:hAnsi="Sylfaen"/>
                <w:b/>
                <w:bCs/>
                <w:lang w:val="ka-GE"/>
              </w:rPr>
              <w:t xml:space="preserve"> </w:t>
            </w:r>
            <w:r w:rsidR="006C51EA" w:rsidRPr="003C38DB">
              <w:rPr>
                <w:rFonts w:ascii="Sylfaen" w:hAnsi="Sylfaen" w:cs="Sylfaen"/>
                <w:b/>
                <w:bCs/>
                <w:lang w:val="ka-GE"/>
              </w:rPr>
              <w:t>გარანტიების სახელმწიფო</w:t>
            </w:r>
            <w:r w:rsidR="006C51EA" w:rsidRPr="003C38DB">
              <w:rPr>
                <w:rFonts w:ascii="Sylfaen" w:hAnsi="Sylfaen"/>
                <w:b/>
                <w:bCs/>
                <w:lang w:val="ka-GE"/>
              </w:rPr>
              <w:t xml:space="preserve"> </w:t>
            </w:r>
            <w:r w:rsidR="006C51EA" w:rsidRPr="003C38DB">
              <w:rPr>
                <w:rFonts w:ascii="Sylfaen" w:hAnsi="Sylfaen" w:cs="Sylfaen"/>
                <w:b/>
                <w:bCs/>
                <w:lang w:val="ka-GE"/>
              </w:rPr>
              <w:t>პოლიტიკაში</w:t>
            </w:r>
            <w:r w:rsidR="006C51EA" w:rsidRPr="003C38DB">
              <w:rPr>
                <w:rFonts w:ascii="Sylfaen" w:hAnsi="Sylfaen"/>
                <w:b/>
                <w:bCs/>
                <w:lang w:val="ka-GE"/>
              </w:rPr>
              <w:t xml:space="preserve"> </w:t>
            </w:r>
            <w:r w:rsidR="006C51EA" w:rsidRPr="003C38DB">
              <w:rPr>
                <w:rFonts w:ascii="Sylfaen" w:hAnsi="Sylfaen" w:cs="Sylfaen"/>
                <w:b/>
                <w:bCs/>
                <w:lang w:val="ka-GE"/>
              </w:rPr>
              <w:t>ასახვა</w:t>
            </w:r>
            <w:r w:rsidR="006C51EA" w:rsidRPr="003C38DB">
              <w:rPr>
                <w:rFonts w:ascii="Sylfaen" w:hAnsi="Sylfaen"/>
                <w:b/>
                <w:bCs/>
                <w:lang w:val="ka-GE"/>
              </w:rPr>
              <w:t xml:space="preserve"> და </w:t>
            </w:r>
            <w:r w:rsidR="006C51EA" w:rsidRPr="003C38DB">
              <w:rPr>
                <w:rFonts w:ascii="Sylfaen" w:eastAsia="Helvetica Neue" w:hAnsi="Sylfaen" w:cs="Helvetica Neue"/>
                <w:b/>
                <w:bCs/>
                <w:lang w:val="ka-GE"/>
              </w:rPr>
              <w:t>პრაქტიკაში დანერგვა ყველა უფლების მფლობელთა გაძლიერებისათვის; მათ მიერ ადამიანის უფლებებით და თავისუფლებებით დისკრიმინაციის გარეშე სარგებლობისთვის.</w:t>
            </w:r>
          </w:p>
        </w:tc>
      </w:tr>
      <w:tr w:rsidR="008C609B" w:rsidRPr="003C38DB" w14:paraId="53DE9023" w14:textId="77777777" w:rsidTr="00CB5C45">
        <w:trPr>
          <w:trHeight w:val="450"/>
        </w:trPr>
        <w:tc>
          <w:tcPr>
            <w:tcW w:w="10632" w:type="dxa"/>
            <w:shd w:val="clear" w:color="auto" w:fill="auto"/>
          </w:tcPr>
          <w:p w14:paraId="1EBD0110" w14:textId="2295175E" w:rsidR="008C609B" w:rsidRPr="003C38DB" w:rsidRDefault="00EB3E5A" w:rsidP="00CB5C45">
            <w:pPr>
              <w:spacing w:line="276" w:lineRule="auto"/>
              <w:jc w:val="both"/>
              <w:rPr>
                <w:rFonts w:ascii="Sylfaen" w:hAnsi="Sylfaen"/>
                <w:b/>
                <w:lang w:val="ka-GE"/>
              </w:rPr>
            </w:pPr>
            <w:r w:rsidRPr="003C38DB">
              <w:rPr>
                <w:rFonts w:ascii="Sylfaen" w:hAnsi="Sylfaen"/>
                <w:b/>
                <w:lang w:val="ka-GE"/>
              </w:rPr>
              <w:t>დასაბუთება:</w:t>
            </w:r>
            <w:r w:rsidR="00C503D1" w:rsidRPr="003C38DB">
              <w:rPr>
                <w:rFonts w:ascii="Sylfaen" w:hAnsi="Sylfaen"/>
                <w:b/>
                <w:lang w:val="ka-GE"/>
              </w:rPr>
              <w:t xml:space="preserve"> </w:t>
            </w:r>
            <w:r w:rsidR="00C503D1" w:rsidRPr="003C38DB">
              <w:rPr>
                <w:rFonts w:ascii="Sylfaen" w:hAnsi="Sylfaen"/>
                <w:lang w:val="ka-GE"/>
              </w:rPr>
              <w:t xml:space="preserve">საერთაშორისო დაცვის მქონე პირები, თავშესაფრის მაძიებლები, ეკომიგრანტები და დაბრუნებული მიგრანტები, წარმოადგენენ ჩვენი საზოგადოების იმ წევრებს, რომლებიც სახელმწიფოს მხრიდან განსაკუთრებულ ყურადღებას საჭიროებენ, მათ შორის განსახლების, ინტეგრაციისა და </w:t>
            </w:r>
            <w:proofErr w:type="spellStart"/>
            <w:r w:rsidR="00C503D1" w:rsidRPr="003C38DB">
              <w:rPr>
                <w:rFonts w:ascii="Sylfaen" w:hAnsi="Sylfaen"/>
                <w:lang w:val="ka-GE"/>
              </w:rPr>
              <w:t>რეინტეგრაციის</w:t>
            </w:r>
            <w:proofErr w:type="spellEnd"/>
            <w:r w:rsidR="00C503D1" w:rsidRPr="003C38DB">
              <w:rPr>
                <w:rFonts w:ascii="Sylfaen" w:hAnsi="Sylfaen"/>
                <w:lang w:val="ka-GE"/>
              </w:rPr>
              <w:t xml:space="preserve"> მიმართულებით.</w:t>
            </w:r>
          </w:p>
        </w:tc>
      </w:tr>
      <w:tr w:rsidR="008C609B" w:rsidRPr="003C38DB" w14:paraId="3CEEC341" w14:textId="77777777" w:rsidTr="00CB5C45">
        <w:trPr>
          <w:trHeight w:val="450"/>
        </w:trPr>
        <w:tc>
          <w:tcPr>
            <w:tcW w:w="10632" w:type="dxa"/>
            <w:shd w:val="clear" w:color="auto" w:fill="00B0F0"/>
          </w:tcPr>
          <w:p w14:paraId="1C4C79F1" w14:textId="06D16D40"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3.1. </w:t>
            </w:r>
            <w:r w:rsidR="006C51EA" w:rsidRPr="003C38DB">
              <w:rPr>
                <w:rFonts w:ascii="Sylfaen" w:eastAsia="Helvetica Neue" w:hAnsi="Sylfaen" w:cs="Helvetica Neue"/>
                <w:lang w:val="ka-GE"/>
              </w:rPr>
              <w:t>„არავინ დარჩეს ყურადღების მიღმა“ პრინციპების გათვალისწინებით, თანასწორობის უფლების შემდგომი უზრუნველყოფა ყველასთვის; განსაკუთრებული ყურადღების მიმართვა უმცირესობათა უფლებების დაცვისა და დისკრიმინაციის ყველა ფორმის აღმოფხვრისკენ.</w:t>
            </w:r>
          </w:p>
        </w:tc>
      </w:tr>
      <w:tr w:rsidR="008C609B" w:rsidRPr="003C38DB" w14:paraId="678CE56A" w14:textId="77777777" w:rsidTr="00CB5C45">
        <w:trPr>
          <w:trHeight w:val="450"/>
        </w:trPr>
        <w:tc>
          <w:tcPr>
            <w:tcW w:w="10632" w:type="dxa"/>
            <w:shd w:val="clear" w:color="auto" w:fill="auto"/>
          </w:tcPr>
          <w:p w14:paraId="75A45B45"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EC57100" w14:textId="77777777" w:rsidR="008C609B" w:rsidRPr="003C38DB" w:rsidRDefault="008C609B" w:rsidP="00CB5C45">
            <w:pPr>
              <w:spacing w:line="276" w:lineRule="auto"/>
              <w:jc w:val="both"/>
              <w:rPr>
                <w:rFonts w:ascii="Sylfaen" w:hAnsi="Sylfaen"/>
                <w:b/>
                <w:lang w:val="ka-GE"/>
              </w:rPr>
            </w:pPr>
          </w:p>
        </w:tc>
      </w:tr>
      <w:tr w:rsidR="008C609B" w:rsidRPr="003C38DB" w14:paraId="6811AAC2" w14:textId="77777777" w:rsidTr="00CB5C45">
        <w:trPr>
          <w:trHeight w:val="450"/>
        </w:trPr>
        <w:tc>
          <w:tcPr>
            <w:tcW w:w="10632" w:type="dxa"/>
            <w:shd w:val="clear" w:color="auto" w:fill="9CC2E5" w:themeFill="accent1" w:themeFillTint="99"/>
          </w:tcPr>
          <w:p w14:paraId="2349FA3D" w14:textId="31E95019"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3.1.1. </w:t>
            </w:r>
            <w:r w:rsidR="006C51EA" w:rsidRPr="003C38DB">
              <w:rPr>
                <w:rFonts w:ascii="Sylfaen" w:eastAsia="Helvetica Neue" w:hAnsi="Sylfaen" w:cs="Helvetica Neue"/>
                <w:bCs/>
                <w:lang w:val="ka-GE"/>
              </w:rPr>
              <w:t xml:space="preserve">თანასწორობისა და </w:t>
            </w:r>
            <w:proofErr w:type="spellStart"/>
            <w:r w:rsidR="006C51EA" w:rsidRPr="003C38DB">
              <w:rPr>
                <w:rFonts w:ascii="Sylfaen" w:eastAsia="Helvetica Neue" w:hAnsi="Sylfaen" w:cs="Helvetica Neue"/>
                <w:bCs/>
                <w:lang w:val="ka-GE"/>
              </w:rPr>
              <w:t>ანტიდისკრიმინაციული</w:t>
            </w:r>
            <w:proofErr w:type="spellEnd"/>
            <w:r w:rsidR="006C51EA" w:rsidRPr="003C38DB">
              <w:rPr>
                <w:rFonts w:ascii="Sylfaen" w:eastAsia="Helvetica Neue" w:hAnsi="Sylfaen" w:cs="Helvetica Neue"/>
                <w:bCs/>
                <w:lang w:val="ka-GE"/>
              </w:rPr>
              <w:t xml:space="preserve"> კანონმდებლობისა და მისი ეფექტური აღსრულების </w:t>
            </w:r>
            <w:proofErr w:type="spellStart"/>
            <w:r w:rsidR="006C51EA" w:rsidRPr="003C38DB">
              <w:rPr>
                <w:rFonts w:ascii="Sylfaen" w:eastAsia="Helvetica Neue" w:hAnsi="Sylfaen" w:cs="Helvetica Neue"/>
                <w:bCs/>
                <w:lang w:val="ka-GE"/>
              </w:rPr>
              <w:t>განგრძობადი</w:t>
            </w:r>
            <w:proofErr w:type="spellEnd"/>
            <w:r w:rsidR="006C51EA" w:rsidRPr="003C38DB">
              <w:rPr>
                <w:rFonts w:ascii="Sylfaen" w:eastAsia="Helvetica Neue" w:hAnsi="Sylfaen" w:cs="Helvetica Neue"/>
                <w:bCs/>
                <w:lang w:val="ka-GE"/>
              </w:rPr>
              <w:t xml:space="preserve"> გაუმჯობესება</w:t>
            </w:r>
            <w:r w:rsidR="006C51EA" w:rsidRPr="003C38DB">
              <w:rPr>
                <w:rFonts w:ascii="Sylfaen" w:eastAsia="Helvetica Neue" w:hAnsi="Sylfaen" w:cs="Helvetica Neue"/>
                <w:b/>
                <w:lang w:val="ka-GE"/>
              </w:rPr>
              <w:t>.</w:t>
            </w:r>
          </w:p>
        </w:tc>
      </w:tr>
      <w:tr w:rsidR="008C609B" w:rsidRPr="003C38DB" w14:paraId="4BAD4937" w14:textId="77777777" w:rsidTr="00CB5C45">
        <w:trPr>
          <w:trHeight w:val="450"/>
        </w:trPr>
        <w:tc>
          <w:tcPr>
            <w:tcW w:w="10632" w:type="dxa"/>
            <w:shd w:val="clear" w:color="auto" w:fill="auto"/>
          </w:tcPr>
          <w:p w14:paraId="3D4E54D0"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08D0C1F3" w14:textId="77777777" w:rsidR="008C609B" w:rsidRPr="003C38DB" w:rsidRDefault="008C609B" w:rsidP="00CB5C45">
            <w:pPr>
              <w:spacing w:line="276" w:lineRule="auto"/>
              <w:jc w:val="both"/>
              <w:rPr>
                <w:rFonts w:ascii="Sylfaen" w:hAnsi="Sylfaen"/>
                <w:b/>
                <w:lang w:val="ka-GE"/>
              </w:rPr>
            </w:pPr>
          </w:p>
        </w:tc>
      </w:tr>
      <w:tr w:rsidR="008C609B" w:rsidRPr="003C38DB" w14:paraId="634D004E" w14:textId="77777777" w:rsidTr="00CB5C45">
        <w:trPr>
          <w:trHeight w:val="450"/>
        </w:trPr>
        <w:tc>
          <w:tcPr>
            <w:tcW w:w="10632" w:type="dxa"/>
            <w:shd w:val="clear" w:color="auto" w:fill="9CC2E5" w:themeFill="accent1" w:themeFillTint="99"/>
          </w:tcPr>
          <w:p w14:paraId="51DE96D3" w14:textId="78076006"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3.1.2. </w:t>
            </w:r>
            <w:r w:rsidR="006C51EA" w:rsidRPr="003C38DB">
              <w:rPr>
                <w:rFonts w:ascii="Sylfaen" w:eastAsia="Helvetica Neue" w:hAnsi="Sylfaen" w:cs="Helvetica Neue"/>
                <w:lang w:val="ka-GE"/>
              </w:rPr>
              <w:t>ეთნიკური და რელიგიური უმცირესობებისათვის თანასწორობის უფლების უზრუნველსაყოფად სპეციალური ღონისძიებების გატარება.</w:t>
            </w:r>
          </w:p>
        </w:tc>
      </w:tr>
      <w:tr w:rsidR="008C609B" w:rsidRPr="003C38DB" w14:paraId="6B474B7A" w14:textId="77777777" w:rsidTr="00CB5C45">
        <w:trPr>
          <w:trHeight w:val="450"/>
        </w:trPr>
        <w:tc>
          <w:tcPr>
            <w:tcW w:w="10632" w:type="dxa"/>
            <w:shd w:val="clear" w:color="auto" w:fill="auto"/>
          </w:tcPr>
          <w:p w14:paraId="01187506"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C11A082" w14:textId="77777777" w:rsidR="008C609B" w:rsidRPr="003C38DB" w:rsidRDefault="008C609B" w:rsidP="00CB5C45">
            <w:pPr>
              <w:spacing w:line="276" w:lineRule="auto"/>
              <w:jc w:val="both"/>
              <w:rPr>
                <w:rFonts w:ascii="Sylfaen" w:hAnsi="Sylfaen"/>
                <w:b/>
                <w:lang w:val="ka-GE"/>
              </w:rPr>
            </w:pPr>
          </w:p>
        </w:tc>
      </w:tr>
      <w:tr w:rsidR="008C609B" w:rsidRPr="003C38DB" w14:paraId="6C6472FA" w14:textId="77777777" w:rsidTr="00CB5C45">
        <w:trPr>
          <w:trHeight w:val="450"/>
        </w:trPr>
        <w:tc>
          <w:tcPr>
            <w:tcW w:w="10632" w:type="dxa"/>
            <w:shd w:val="clear" w:color="auto" w:fill="9CC2E5" w:themeFill="accent1" w:themeFillTint="99"/>
          </w:tcPr>
          <w:p w14:paraId="292786A0" w14:textId="71FD662B"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3.1.3. </w:t>
            </w:r>
            <w:proofErr w:type="spellStart"/>
            <w:r w:rsidR="006C51EA" w:rsidRPr="003C38DB">
              <w:rPr>
                <w:rFonts w:ascii="Sylfaen" w:eastAsia="Helvetica Neue" w:hAnsi="Sylfaen" w:cs="Helvetica Neue"/>
                <w:lang w:val="ka-GE"/>
              </w:rPr>
              <w:t>ლგბტქი</w:t>
            </w:r>
            <w:proofErr w:type="spellEnd"/>
            <w:r w:rsidR="006C51EA" w:rsidRPr="003C38DB">
              <w:rPr>
                <w:rFonts w:ascii="Sylfaen" w:eastAsia="Helvetica Neue" w:hAnsi="Sylfaen" w:cs="Helvetica Neue"/>
                <w:lang w:val="ka-GE"/>
              </w:rPr>
              <w:t xml:space="preserve">+ ადამიანების თანასწორობის უფლების უზრუნველსაყოფად სპეციალური </w:t>
            </w:r>
            <w:r w:rsidR="006C51EA" w:rsidRPr="003C38DB">
              <w:rPr>
                <w:rFonts w:ascii="Sylfaen" w:eastAsia="Helvetica Neue" w:hAnsi="Sylfaen" w:cs="Helvetica Neue"/>
                <w:lang w:val="ka-GE"/>
              </w:rPr>
              <w:lastRenderedPageBreak/>
              <w:t>ღონისძიებების გატარება.</w:t>
            </w:r>
          </w:p>
        </w:tc>
      </w:tr>
      <w:tr w:rsidR="008C609B" w:rsidRPr="003C38DB" w14:paraId="47F838D3" w14:textId="77777777" w:rsidTr="00CB5C45">
        <w:trPr>
          <w:trHeight w:val="450"/>
        </w:trPr>
        <w:tc>
          <w:tcPr>
            <w:tcW w:w="10632" w:type="dxa"/>
            <w:shd w:val="clear" w:color="auto" w:fill="auto"/>
          </w:tcPr>
          <w:p w14:paraId="224E2945"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lastRenderedPageBreak/>
              <w:t>დასაბუთება:</w:t>
            </w:r>
          </w:p>
          <w:p w14:paraId="649BCC44" w14:textId="77777777" w:rsidR="008C609B" w:rsidRPr="003C38DB" w:rsidRDefault="008C609B" w:rsidP="00CB5C45">
            <w:pPr>
              <w:spacing w:line="276" w:lineRule="auto"/>
              <w:jc w:val="both"/>
              <w:rPr>
                <w:rFonts w:ascii="Sylfaen" w:hAnsi="Sylfaen"/>
                <w:b/>
                <w:lang w:val="ka-GE"/>
              </w:rPr>
            </w:pPr>
          </w:p>
        </w:tc>
      </w:tr>
      <w:tr w:rsidR="008C609B" w:rsidRPr="003C38DB" w14:paraId="1FF15C56" w14:textId="77777777" w:rsidTr="00CB5C45">
        <w:trPr>
          <w:trHeight w:val="450"/>
        </w:trPr>
        <w:tc>
          <w:tcPr>
            <w:tcW w:w="10632" w:type="dxa"/>
            <w:shd w:val="clear" w:color="auto" w:fill="9CC2E5" w:themeFill="accent1" w:themeFillTint="99"/>
          </w:tcPr>
          <w:p w14:paraId="18A8D49D" w14:textId="340912B8"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3.1.4. </w:t>
            </w:r>
            <w:r w:rsidR="006C51EA" w:rsidRPr="003C38DB">
              <w:rPr>
                <w:rFonts w:ascii="Sylfaen" w:eastAsia="Helvetica Neue" w:hAnsi="Sylfaen" w:cs="Helvetica Neue"/>
                <w:lang w:val="ka-GE"/>
              </w:rPr>
              <w:t xml:space="preserve">დისკრიმინაციულ/სიძულვილით მოტივირებულ დანაშაულებზე დროული და ეფექტიანი რეაგირების </w:t>
            </w:r>
            <w:proofErr w:type="spellStart"/>
            <w:r w:rsidR="006C51EA" w:rsidRPr="003C38DB">
              <w:rPr>
                <w:rFonts w:ascii="Sylfaen" w:eastAsia="Helvetica Neue" w:hAnsi="Sylfaen" w:cs="Helvetica Neue"/>
                <w:lang w:val="ka-GE"/>
              </w:rPr>
              <w:t>განგრძობადი</w:t>
            </w:r>
            <w:proofErr w:type="spellEnd"/>
            <w:r w:rsidR="006C51EA" w:rsidRPr="003C38DB">
              <w:rPr>
                <w:rFonts w:ascii="Sylfaen" w:eastAsia="Helvetica Neue" w:hAnsi="Sylfaen" w:cs="Helvetica Neue"/>
                <w:lang w:val="ka-GE"/>
              </w:rPr>
              <w:t xml:space="preserve"> გაუმჯობესება; </w:t>
            </w:r>
            <w:r w:rsidR="006C51EA" w:rsidRPr="003C38DB">
              <w:rPr>
                <w:rFonts w:ascii="Sylfaen" w:eastAsia="Helvetica Neue" w:hAnsi="Sylfaen" w:cs="Helvetica Neue"/>
                <w:bCs/>
                <w:lang w:val="ka-GE"/>
              </w:rPr>
              <w:t xml:space="preserve">მსხვერპლთათვის მხარდაჭერის სისტემის შექმნა.  </w:t>
            </w:r>
          </w:p>
        </w:tc>
      </w:tr>
      <w:tr w:rsidR="008C609B" w:rsidRPr="003C38DB" w14:paraId="299AF937" w14:textId="77777777" w:rsidTr="00CB5C45">
        <w:trPr>
          <w:trHeight w:val="450"/>
        </w:trPr>
        <w:tc>
          <w:tcPr>
            <w:tcW w:w="10632" w:type="dxa"/>
            <w:shd w:val="clear" w:color="auto" w:fill="auto"/>
          </w:tcPr>
          <w:p w14:paraId="2B91F77D"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097005CB" w14:textId="77777777" w:rsidR="008C609B" w:rsidRPr="003C38DB" w:rsidRDefault="008C609B" w:rsidP="00CB5C45">
            <w:pPr>
              <w:spacing w:line="276" w:lineRule="auto"/>
              <w:jc w:val="both"/>
              <w:rPr>
                <w:rFonts w:ascii="Sylfaen" w:hAnsi="Sylfaen"/>
                <w:b/>
                <w:lang w:val="ka-GE"/>
              </w:rPr>
            </w:pPr>
          </w:p>
        </w:tc>
      </w:tr>
      <w:tr w:rsidR="008C609B" w:rsidRPr="003C38DB" w14:paraId="6C5DE181" w14:textId="77777777" w:rsidTr="00CB5C45">
        <w:trPr>
          <w:trHeight w:val="450"/>
        </w:trPr>
        <w:tc>
          <w:tcPr>
            <w:tcW w:w="10632" w:type="dxa"/>
            <w:shd w:val="clear" w:color="auto" w:fill="9CC2E5" w:themeFill="accent1" w:themeFillTint="99"/>
          </w:tcPr>
          <w:p w14:paraId="39577CDC" w14:textId="64DCAA62"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3.1.5. </w:t>
            </w:r>
            <w:r w:rsidR="006C51EA" w:rsidRPr="003C38DB">
              <w:rPr>
                <w:rFonts w:ascii="Sylfaen" w:eastAsia="Helvetica Neue" w:hAnsi="Sylfaen" w:cs="Helvetica Neue"/>
                <w:lang w:val="ka-GE"/>
              </w:rPr>
              <w:t xml:space="preserve">საზოგადოებაში თანასწორობის უფლებისა და შემწყნარებლობის ღირებულებების პოპულარიზაცია; უმცირესობების წარმომადგენლებში ცნობიერების ამაღლება </w:t>
            </w:r>
            <w:proofErr w:type="spellStart"/>
            <w:r w:rsidR="006C51EA" w:rsidRPr="003C38DB">
              <w:rPr>
                <w:rFonts w:ascii="Sylfaen" w:eastAsia="Helvetica Neue" w:hAnsi="Sylfaen" w:cs="Helvetica Neue"/>
                <w:lang w:val="ka-GE"/>
              </w:rPr>
              <w:t>ანტიდისკრიმინაციის</w:t>
            </w:r>
            <w:proofErr w:type="spellEnd"/>
            <w:r w:rsidR="006C51EA" w:rsidRPr="003C38DB">
              <w:rPr>
                <w:rFonts w:ascii="Sylfaen" w:eastAsia="Helvetica Neue" w:hAnsi="Sylfaen" w:cs="Helvetica Neue"/>
                <w:lang w:val="ka-GE"/>
              </w:rPr>
              <w:t>, სამოქალაქო თანასწორობისა და მათი უფლებების შესახებ.</w:t>
            </w:r>
          </w:p>
        </w:tc>
      </w:tr>
      <w:tr w:rsidR="008C609B" w:rsidRPr="003C38DB" w14:paraId="057E5084" w14:textId="77777777" w:rsidTr="00CB5C45">
        <w:trPr>
          <w:trHeight w:val="450"/>
        </w:trPr>
        <w:tc>
          <w:tcPr>
            <w:tcW w:w="10632" w:type="dxa"/>
            <w:shd w:val="clear" w:color="auto" w:fill="auto"/>
          </w:tcPr>
          <w:p w14:paraId="19D036F7"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68A10D0B" w14:textId="77777777" w:rsidR="008C609B" w:rsidRPr="003C38DB" w:rsidRDefault="008C609B" w:rsidP="00CB5C45">
            <w:pPr>
              <w:spacing w:line="276" w:lineRule="auto"/>
              <w:jc w:val="both"/>
              <w:rPr>
                <w:rFonts w:ascii="Sylfaen" w:hAnsi="Sylfaen"/>
                <w:b/>
                <w:lang w:val="ka-GE"/>
              </w:rPr>
            </w:pPr>
          </w:p>
        </w:tc>
      </w:tr>
      <w:tr w:rsidR="008C609B" w:rsidRPr="003C38DB" w14:paraId="401FB174" w14:textId="77777777" w:rsidTr="00CB5C45">
        <w:trPr>
          <w:trHeight w:val="450"/>
        </w:trPr>
        <w:tc>
          <w:tcPr>
            <w:tcW w:w="10632" w:type="dxa"/>
            <w:shd w:val="clear" w:color="auto" w:fill="00B0F0"/>
          </w:tcPr>
          <w:p w14:paraId="7AA2518E" w14:textId="2EEDE9A4"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3.2. </w:t>
            </w:r>
            <w:r w:rsidR="006C51EA" w:rsidRPr="003C38DB">
              <w:rPr>
                <w:rFonts w:ascii="Sylfaen" w:eastAsia="Helvetica Neue" w:hAnsi="Sylfaen" w:cs="Helvetica Neue"/>
                <w:lang w:val="ka-GE"/>
              </w:rPr>
              <w:t>სოციალურ და პოლიტიკურ ცხოვრებაში სრულფასოვანი და თანასწორი მონაწილეობის ხელშეწყობა და გადაწყვეტილების მიღების პროცესში ცენტრალურ და ადგილობრივ დონეებზე მონაწილეობის უზრუნველყოფა;</w:t>
            </w:r>
          </w:p>
        </w:tc>
      </w:tr>
      <w:tr w:rsidR="008C609B" w:rsidRPr="003C38DB" w14:paraId="40AF8926" w14:textId="77777777" w:rsidTr="00CB5C45">
        <w:trPr>
          <w:trHeight w:val="450"/>
        </w:trPr>
        <w:tc>
          <w:tcPr>
            <w:tcW w:w="10632" w:type="dxa"/>
            <w:shd w:val="clear" w:color="auto" w:fill="auto"/>
          </w:tcPr>
          <w:p w14:paraId="63D95491"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AE790ED" w14:textId="77777777" w:rsidR="008C609B" w:rsidRPr="003C38DB" w:rsidRDefault="008C609B" w:rsidP="00CB5C45">
            <w:pPr>
              <w:spacing w:line="276" w:lineRule="auto"/>
              <w:jc w:val="both"/>
              <w:rPr>
                <w:rFonts w:ascii="Sylfaen" w:hAnsi="Sylfaen"/>
                <w:b/>
                <w:lang w:val="ka-GE"/>
              </w:rPr>
            </w:pPr>
          </w:p>
        </w:tc>
      </w:tr>
      <w:tr w:rsidR="008C609B" w:rsidRPr="003C38DB" w14:paraId="483135FF" w14:textId="77777777" w:rsidTr="00CB5C45">
        <w:trPr>
          <w:trHeight w:val="450"/>
        </w:trPr>
        <w:tc>
          <w:tcPr>
            <w:tcW w:w="10632" w:type="dxa"/>
            <w:shd w:val="clear" w:color="auto" w:fill="9CC2E5" w:themeFill="accent1" w:themeFillTint="99"/>
          </w:tcPr>
          <w:p w14:paraId="292D415C" w14:textId="1F9EF97E"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3.2.1. </w:t>
            </w:r>
            <w:r w:rsidR="006C51EA" w:rsidRPr="003C38DB">
              <w:rPr>
                <w:rFonts w:ascii="Sylfaen" w:eastAsia="Helvetica Neue" w:hAnsi="Sylfaen" w:cs="Helvetica Neue"/>
                <w:lang w:val="ka-GE"/>
              </w:rPr>
              <w:t>ყველასათვის აქტიური და პასიური საარჩევნო უფლების ეფექტიანი რეალიზების მექანიზმების განვითარება და თანაბარი საარჩევნო გარემოს ხელშეწყობა,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w:t>
            </w:r>
          </w:p>
        </w:tc>
      </w:tr>
      <w:tr w:rsidR="008C609B" w:rsidRPr="003C38DB" w14:paraId="1E3FCD76" w14:textId="77777777" w:rsidTr="00CB5C45">
        <w:trPr>
          <w:trHeight w:val="450"/>
        </w:trPr>
        <w:tc>
          <w:tcPr>
            <w:tcW w:w="10632" w:type="dxa"/>
            <w:shd w:val="clear" w:color="auto" w:fill="auto"/>
          </w:tcPr>
          <w:p w14:paraId="238E3507"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2F14DBB" w14:textId="77777777" w:rsidR="008C609B" w:rsidRPr="003C38DB" w:rsidRDefault="008C609B" w:rsidP="00CB5C45">
            <w:pPr>
              <w:spacing w:line="276" w:lineRule="auto"/>
              <w:jc w:val="both"/>
              <w:rPr>
                <w:rFonts w:ascii="Sylfaen" w:hAnsi="Sylfaen"/>
                <w:b/>
                <w:lang w:val="ka-GE"/>
              </w:rPr>
            </w:pPr>
          </w:p>
        </w:tc>
      </w:tr>
      <w:tr w:rsidR="008C609B" w:rsidRPr="003C38DB" w14:paraId="473178D8" w14:textId="77777777" w:rsidTr="00CB5C45">
        <w:trPr>
          <w:trHeight w:val="450"/>
        </w:trPr>
        <w:tc>
          <w:tcPr>
            <w:tcW w:w="10632" w:type="dxa"/>
            <w:shd w:val="clear" w:color="auto" w:fill="9CC2E5" w:themeFill="accent1" w:themeFillTint="99"/>
          </w:tcPr>
          <w:p w14:paraId="10B9E922" w14:textId="40149A8D"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3.2.2. </w:t>
            </w:r>
            <w:r w:rsidR="006C51EA" w:rsidRPr="003C38DB">
              <w:rPr>
                <w:rFonts w:ascii="Sylfaen" w:eastAsia="Helvetica Neue" w:hAnsi="Sylfaen" w:cs="Helvetica Neue"/>
                <w:lang w:val="ka-GE"/>
              </w:rPr>
              <w:t xml:space="preserve">ყველასათვის სამართლიანი ადმინისტრაციული წარმოების უფლების და საჯარო და კერძო ელექტრონულ სერვისებზე ხელმისაწვდომობის  უზრუნველყოფა,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  </w:t>
            </w:r>
          </w:p>
        </w:tc>
      </w:tr>
      <w:tr w:rsidR="008C609B" w:rsidRPr="003C38DB" w14:paraId="258CE9A1" w14:textId="77777777" w:rsidTr="00CB5C45">
        <w:trPr>
          <w:trHeight w:val="450"/>
        </w:trPr>
        <w:tc>
          <w:tcPr>
            <w:tcW w:w="10632" w:type="dxa"/>
            <w:shd w:val="clear" w:color="auto" w:fill="auto"/>
          </w:tcPr>
          <w:p w14:paraId="21951062"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4FF5D8D9" w14:textId="77777777" w:rsidR="008C609B" w:rsidRPr="003C38DB" w:rsidRDefault="008C609B" w:rsidP="00CB5C45">
            <w:pPr>
              <w:spacing w:line="276" w:lineRule="auto"/>
              <w:jc w:val="both"/>
              <w:rPr>
                <w:rFonts w:ascii="Sylfaen" w:hAnsi="Sylfaen"/>
                <w:b/>
                <w:lang w:val="ka-GE"/>
              </w:rPr>
            </w:pPr>
          </w:p>
        </w:tc>
      </w:tr>
      <w:tr w:rsidR="008C609B" w:rsidRPr="003C38DB" w14:paraId="4DD0BC42" w14:textId="77777777" w:rsidTr="00CB5C45">
        <w:trPr>
          <w:trHeight w:val="450"/>
        </w:trPr>
        <w:tc>
          <w:tcPr>
            <w:tcW w:w="10632" w:type="dxa"/>
            <w:shd w:val="clear" w:color="auto" w:fill="9CC2E5" w:themeFill="accent1" w:themeFillTint="99"/>
          </w:tcPr>
          <w:p w14:paraId="29EB9570" w14:textId="7117C004"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3.2.3. </w:t>
            </w:r>
            <w:r w:rsidR="006C51EA" w:rsidRPr="003C38DB">
              <w:rPr>
                <w:rFonts w:ascii="Sylfaen" w:eastAsia="Helvetica Neue" w:hAnsi="Sylfaen" w:cs="Sylfaen"/>
                <w:lang w:val="ka-GE"/>
              </w:rPr>
              <w:t xml:space="preserve">ადგილობრივი თვითმმართველობის განვითარება მმართველობის დეცენტრალიზაციის გზით; </w:t>
            </w:r>
            <w:r w:rsidR="00921500" w:rsidRPr="003C38DB">
              <w:rPr>
                <w:rFonts w:ascii="Sylfaen" w:eastAsia="Helvetica Neue" w:hAnsi="Sylfaen" w:cs="Sylfaen"/>
                <w:lang w:val="ka-GE"/>
              </w:rPr>
              <w:t>ყველას</w:t>
            </w:r>
            <w:r w:rsidR="006C51EA" w:rsidRPr="003C38DB">
              <w:rPr>
                <w:rFonts w:ascii="Sylfaen" w:eastAsia="Helvetica Neue" w:hAnsi="Sylfaen" w:cs="Sylfaen"/>
                <w:lang w:val="ka-GE"/>
              </w:rPr>
              <w:t>თვის თვითმმართველობის განხორციელებაში ეფექტიანი მონაწილეობის უზრუნველყოფა.</w:t>
            </w:r>
          </w:p>
        </w:tc>
      </w:tr>
      <w:tr w:rsidR="008C609B" w:rsidRPr="003C38DB" w14:paraId="4B239D7A" w14:textId="77777777" w:rsidTr="00CB5C45">
        <w:trPr>
          <w:trHeight w:val="450"/>
        </w:trPr>
        <w:tc>
          <w:tcPr>
            <w:tcW w:w="10632" w:type="dxa"/>
            <w:shd w:val="clear" w:color="auto" w:fill="auto"/>
          </w:tcPr>
          <w:p w14:paraId="6EA233F9"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lastRenderedPageBreak/>
              <w:t>დასაბუთება:</w:t>
            </w:r>
          </w:p>
          <w:p w14:paraId="5BD31042" w14:textId="77777777" w:rsidR="008C609B" w:rsidRPr="003C38DB" w:rsidRDefault="008C609B" w:rsidP="00CB5C45">
            <w:pPr>
              <w:spacing w:line="276" w:lineRule="auto"/>
              <w:rPr>
                <w:rFonts w:ascii="Sylfaen" w:hAnsi="Sylfaen"/>
                <w:b/>
                <w:lang w:val="ka-GE"/>
              </w:rPr>
            </w:pPr>
          </w:p>
        </w:tc>
      </w:tr>
      <w:tr w:rsidR="008C609B" w:rsidRPr="003C38DB" w14:paraId="7FDDA61E" w14:textId="77777777" w:rsidTr="00CB5C45">
        <w:trPr>
          <w:trHeight w:val="450"/>
        </w:trPr>
        <w:tc>
          <w:tcPr>
            <w:tcW w:w="10632" w:type="dxa"/>
            <w:shd w:val="clear" w:color="auto" w:fill="00B0F0"/>
          </w:tcPr>
          <w:p w14:paraId="305D2192" w14:textId="45B029C1"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3.3. </w:t>
            </w:r>
            <w:r w:rsidR="004A26F6" w:rsidRPr="003C38DB">
              <w:rPr>
                <w:rFonts w:ascii="Sylfaen" w:hAnsi="Sylfaen"/>
                <w:lang w:val="ka-GE"/>
              </w:rPr>
              <w:t>ბავშვების და ახალგაზრდების ინდივიდუალური საჭიროებების გათვალისწინებით მათი უფლებების დაცვისა და ხელშეწყობის მექანიზმების გაძლიერება; ბავშვთა კეთილდღეობის უზრუნველსაყოფად პოლიტიკის განსაზღვრის პროცესში თითოეული ბავშვის საუკეთესო ინტერეს</w:t>
            </w:r>
            <w:r w:rsidR="00FF629A" w:rsidRPr="003C38DB">
              <w:rPr>
                <w:rFonts w:ascii="Sylfaen" w:hAnsi="Sylfaen"/>
                <w:lang w:val="ka-GE"/>
              </w:rPr>
              <w:t>ებ</w:t>
            </w:r>
            <w:r w:rsidR="004A26F6" w:rsidRPr="003C38DB">
              <w:rPr>
                <w:rFonts w:ascii="Sylfaen" w:hAnsi="Sylfaen"/>
                <w:lang w:val="ka-GE"/>
              </w:rPr>
              <w:t>ის გათვალისწინება</w:t>
            </w:r>
            <w:r w:rsidR="00A701B2" w:rsidRPr="003C38DB">
              <w:rPr>
                <w:rFonts w:ascii="Sylfaen" w:hAnsi="Sylfaen"/>
                <w:lang w:val="ka-GE"/>
              </w:rPr>
              <w:t>.</w:t>
            </w:r>
          </w:p>
        </w:tc>
      </w:tr>
      <w:tr w:rsidR="008C609B" w:rsidRPr="003C38DB" w14:paraId="6A5A0185" w14:textId="77777777" w:rsidTr="00CB5C45">
        <w:trPr>
          <w:trHeight w:val="450"/>
        </w:trPr>
        <w:tc>
          <w:tcPr>
            <w:tcW w:w="10632" w:type="dxa"/>
            <w:shd w:val="clear" w:color="auto" w:fill="auto"/>
          </w:tcPr>
          <w:p w14:paraId="5FB0D662"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753AC30F" w14:textId="77777777" w:rsidR="008C609B" w:rsidRPr="003C38DB" w:rsidRDefault="008C609B" w:rsidP="00CB5C45">
            <w:pPr>
              <w:spacing w:line="276" w:lineRule="auto"/>
              <w:jc w:val="both"/>
              <w:rPr>
                <w:rFonts w:ascii="Sylfaen" w:hAnsi="Sylfaen"/>
                <w:b/>
                <w:lang w:val="ka-GE"/>
              </w:rPr>
            </w:pPr>
          </w:p>
        </w:tc>
      </w:tr>
      <w:tr w:rsidR="008C609B" w:rsidRPr="003C38DB" w14:paraId="0954DBB4" w14:textId="77777777" w:rsidTr="00CB5C45">
        <w:trPr>
          <w:trHeight w:val="450"/>
        </w:trPr>
        <w:tc>
          <w:tcPr>
            <w:tcW w:w="10632" w:type="dxa"/>
            <w:shd w:val="clear" w:color="auto" w:fill="9CC2E5" w:themeFill="accent1" w:themeFillTint="99"/>
          </w:tcPr>
          <w:p w14:paraId="19F93AE3" w14:textId="0E66B2FB"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3.3.1. </w:t>
            </w:r>
            <w:r w:rsidR="004A26F6" w:rsidRPr="003C38DB">
              <w:rPr>
                <w:rFonts w:ascii="Sylfaen" w:eastAsia="Helvetica Neue" w:hAnsi="Sylfaen" w:cs="Sylfaen"/>
                <w:lang w:val="ka-GE"/>
              </w:rPr>
              <w:t>ბავშვის საუკეთესო ინტერესებზე ორიენტირებული და მრავალმხრივი განვითარების ხელშემწყობი სახელმწიფო პროგრამების  დანერგვა, მათ შორის, ფორმალური და არაფორმალური განათლების, სოციალური აქტივობის, მოქალაქეობის, გარემოს დაცვის, სპორტის და ჯანსაღი ცხოვრების წესის მიმართულებით.</w:t>
            </w:r>
          </w:p>
        </w:tc>
      </w:tr>
      <w:tr w:rsidR="008C609B" w:rsidRPr="003C38DB" w14:paraId="397D102F" w14:textId="77777777" w:rsidTr="00CB5C45">
        <w:trPr>
          <w:trHeight w:val="450"/>
        </w:trPr>
        <w:tc>
          <w:tcPr>
            <w:tcW w:w="10632" w:type="dxa"/>
            <w:shd w:val="clear" w:color="auto" w:fill="auto"/>
          </w:tcPr>
          <w:p w14:paraId="1E1D626B"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77D3593" w14:textId="17B48439" w:rsidR="008C609B" w:rsidRPr="00F3745D" w:rsidRDefault="008972BF">
            <w:pPr>
              <w:spacing w:line="276" w:lineRule="auto"/>
              <w:jc w:val="both"/>
              <w:rPr>
                <w:rFonts w:ascii="Sylfaen" w:hAnsi="Sylfaen"/>
                <w:lang w:val="ka-GE"/>
              </w:rPr>
            </w:pPr>
            <w:r w:rsidRPr="003C38DB">
              <w:rPr>
                <w:rFonts w:ascii="Sylfaen" w:hAnsi="Sylfaen"/>
                <w:lang w:val="ka-GE"/>
              </w:rPr>
              <w:t>„ბავშვის უფლებათა კოდექსი“ განსაზღვ</w:t>
            </w:r>
            <w:r w:rsidR="00C15BDF" w:rsidRPr="003C38DB">
              <w:rPr>
                <w:rFonts w:ascii="Sylfaen" w:hAnsi="Sylfaen"/>
                <w:lang w:val="ka-GE"/>
              </w:rPr>
              <w:t>რავს, რომ ბავშვის საუკეთესო ინტერესების გათვალისწინებით ქვეყანაში უნდა გაძლიერდეს/განვითარდეს</w:t>
            </w:r>
            <w:r w:rsidRPr="003C38DB">
              <w:rPr>
                <w:rFonts w:ascii="Sylfaen" w:hAnsi="Sylfaen"/>
                <w:lang w:val="ka-GE"/>
              </w:rPr>
              <w:t xml:space="preserve"> ოჯახის/ბავშვის მხარდამჭერი </w:t>
            </w:r>
            <w:r w:rsidR="00C15BDF" w:rsidRPr="003C38DB">
              <w:rPr>
                <w:rFonts w:ascii="Sylfaen" w:hAnsi="Sylfaen"/>
                <w:lang w:val="ka-GE"/>
              </w:rPr>
              <w:t xml:space="preserve">სახელმწიფო პროგრამები. „სოციალური რეაბილიტაციისა და ბავშვზე ზრუნვის სახელმწიფო პროგრამის“ სხვადასხვა </w:t>
            </w:r>
            <w:proofErr w:type="spellStart"/>
            <w:r w:rsidR="00FA2764">
              <w:rPr>
                <w:rFonts w:ascii="Sylfaen" w:hAnsi="Sylfaen"/>
                <w:lang w:val="ka-GE"/>
              </w:rPr>
              <w:t>ქვეპროგრამით</w:t>
            </w:r>
            <w:proofErr w:type="spellEnd"/>
            <w:r w:rsidR="00C15BDF" w:rsidRPr="003C38DB">
              <w:rPr>
                <w:rFonts w:ascii="Sylfaen" w:hAnsi="Sylfaen"/>
                <w:lang w:val="ka-GE"/>
              </w:rPr>
              <w:t xml:space="preserve"> გა</w:t>
            </w:r>
            <w:r w:rsidR="00815BD5" w:rsidRPr="003C38DB">
              <w:rPr>
                <w:rFonts w:ascii="Sylfaen" w:hAnsi="Sylfaen"/>
                <w:lang w:val="ka-GE"/>
              </w:rPr>
              <w:t xml:space="preserve">თვალისწინებულია </w:t>
            </w:r>
            <w:r w:rsidRPr="003C38DB">
              <w:rPr>
                <w:rFonts w:ascii="Sylfaen" w:hAnsi="Sylfaen"/>
                <w:lang w:val="ka-GE"/>
              </w:rPr>
              <w:t>ღონისძიებ</w:t>
            </w:r>
            <w:r w:rsidR="00815BD5" w:rsidRPr="003C38DB">
              <w:rPr>
                <w:rFonts w:ascii="Sylfaen" w:hAnsi="Sylfaen"/>
                <w:lang w:val="ka-GE"/>
              </w:rPr>
              <w:t xml:space="preserve">ები, </w:t>
            </w:r>
            <w:r w:rsidRPr="003C38DB">
              <w:rPr>
                <w:rFonts w:ascii="Sylfaen" w:hAnsi="Sylfaen"/>
                <w:lang w:val="ka-GE"/>
              </w:rPr>
              <w:t>რომლ</w:t>
            </w:r>
            <w:r w:rsidR="00815BD5" w:rsidRPr="003C38DB">
              <w:rPr>
                <w:rFonts w:ascii="Sylfaen" w:hAnsi="Sylfaen"/>
                <w:lang w:val="ka-GE"/>
              </w:rPr>
              <w:t>თა</w:t>
            </w:r>
            <w:r w:rsidRPr="003C38DB">
              <w:rPr>
                <w:rFonts w:ascii="Sylfaen" w:hAnsi="Sylfaen"/>
                <w:lang w:val="ka-GE"/>
              </w:rPr>
              <w:t xml:space="preserve"> მიზანია ბავშვის მიტოვების ან ოჯახისგან განცალკევების პრევენცია, სიღატაკეში ან/და კრიზისში მყოფი ბავშვიანი ოჯახების პირველადი საჭიროებების დაკმაყოფილება და ბავშვის ოჯახურ გარემოში აღზრდის ხელშეწყობა</w:t>
            </w:r>
            <w:r w:rsidR="00815BD5" w:rsidRPr="003C38DB">
              <w:rPr>
                <w:rFonts w:ascii="Sylfaen" w:hAnsi="Sylfaen"/>
                <w:lang w:val="ka-GE"/>
              </w:rPr>
              <w:t>,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w:t>
            </w:r>
            <w:r w:rsidR="00F3745D">
              <w:rPr>
                <w:rFonts w:ascii="Sylfaen" w:hAnsi="Sylfaen"/>
                <w:lang w:val="ka-GE"/>
              </w:rPr>
              <w:t>.</w:t>
            </w:r>
          </w:p>
        </w:tc>
      </w:tr>
      <w:tr w:rsidR="008C609B" w:rsidRPr="003C38DB" w14:paraId="4D5485E7" w14:textId="77777777" w:rsidTr="00CB5C45">
        <w:trPr>
          <w:trHeight w:val="450"/>
        </w:trPr>
        <w:tc>
          <w:tcPr>
            <w:tcW w:w="10632" w:type="dxa"/>
            <w:shd w:val="clear" w:color="auto" w:fill="9CC2E5" w:themeFill="accent1" w:themeFillTint="99"/>
          </w:tcPr>
          <w:p w14:paraId="0DE2B55E" w14:textId="448E7E9E"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3.3.2. </w:t>
            </w:r>
            <w:r w:rsidR="004A26F6" w:rsidRPr="003C38DB">
              <w:rPr>
                <w:rFonts w:ascii="Sylfaen" w:eastAsia="Helvetica Neue" w:hAnsi="Sylfaen" w:cs="Helvetica Neue"/>
                <w:lang w:val="ka-GE"/>
              </w:rPr>
              <w:t xml:space="preserve">ბავშვთა მიმართ ძალადობის აღმოფხვრის მიზნით ბავშვთა დაცვის პრევენციული და რეაგირების ეფექტიანი მექანიზმების </w:t>
            </w:r>
            <w:proofErr w:type="spellStart"/>
            <w:r w:rsidR="004A26F6" w:rsidRPr="003C38DB">
              <w:rPr>
                <w:rFonts w:ascii="Sylfaen" w:eastAsia="Helvetica Neue" w:hAnsi="Sylfaen" w:cs="Helvetica Neue"/>
                <w:lang w:val="ka-GE"/>
              </w:rPr>
              <w:t>განგრძობადი</w:t>
            </w:r>
            <w:proofErr w:type="spellEnd"/>
            <w:r w:rsidR="004A26F6" w:rsidRPr="003C38DB">
              <w:rPr>
                <w:rFonts w:ascii="Sylfaen" w:eastAsia="Helvetica Neue" w:hAnsi="Sylfaen" w:cs="Helvetica Neue"/>
                <w:lang w:val="ka-GE"/>
              </w:rPr>
              <w:t xml:space="preserve"> გაძლიერება; აღმზრდელობით და საგანმანათლებლო დაწესებულებებში ძალადობისგან თავისუფალი გარემოს უზრუნველყოფა, მათ შორის, </w:t>
            </w:r>
            <w:proofErr w:type="spellStart"/>
            <w:r w:rsidR="004A26F6" w:rsidRPr="003C38DB">
              <w:rPr>
                <w:rFonts w:ascii="Sylfaen" w:eastAsia="Helvetica Neue" w:hAnsi="Sylfaen" w:cs="Helvetica Neue"/>
                <w:lang w:val="ka-GE"/>
              </w:rPr>
              <w:t>ბულინგის</w:t>
            </w:r>
            <w:proofErr w:type="spellEnd"/>
            <w:r w:rsidR="004A26F6" w:rsidRPr="003C38DB">
              <w:rPr>
                <w:rFonts w:ascii="Sylfaen" w:eastAsia="Helvetica Neue" w:hAnsi="Sylfaen" w:cs="Helvetica Neue"/>
                <w:lang w:val="ka-GE"/>
              </w:rPr>
              <w:t xml:space="preserve"> პრევენცია და ეფექტიანი რეაგირება.</w:t>
            </w:r>
          </w:p>
        </w:tc>
      </w:tr>
      <w:tr w:rsidR="008C609B" w:rsidRPr="003C38DB" w14:paraId="61997563" w14:textId="77777777" w:rsidTr="00CB5C45">
        <w:trPr>
          <w:trHeight w:val="450"/>
        </w:trPr>
        <w:tc>
          <w:tcPr>
            <w:tcW w:w="10632" w:type="dxa"/>
            <w:shd w:val="clear" w:color="auto" w:fill="auto"/>
          </w:tcPr>
          <w:p w14:paraId="68555D2A"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EA1D5F2" w14:textId="6993028E" w:rsidR="008C609B" w:rsidRPr="003C38DB" w:rsidRDefault="00887CB0" w:rsidP="00862F08">
            <w:pPr>
              <w:spacing w:line="276" w:lineRule="auto"/>
              <w:jc w:val="both"/>
              <w:rPr>
                <w:rFonts w:ascii="Sylfaen" w:hAnsi="Sylfaen"/>
                <w:b/>
                <w:lang w:val="ka-GE"/>
              </w:rPr>
            </w:pPr>
            <w:r w:rsidRPr="003C38DB">
              <w:rPr>
                <w:rFonts w:ascii="Sylfaen" w:hAnsi="Sylfaen"/>
                <w:lang w:val="ka-GE"/>
              </w:rPr>
              <w:t>ბავშვთა მიმართ ძალადობის აღმოფხვრა ქვეყნისათვის პრიორიტეტული მიმართულებაა. შესაბამისად, მნიშვნელოვანია „სოციალური რეაბილიტაციისა და ბავშვზე ზრუნვის სახელმწიფო პროგრამის“ ფარგლებში რეგისტრირებულ მომსახურებებში არასრულწლოვნები დაცული იყ</w:t>
            </w:r>
            <w:r w:rsidR="00862F08">
              <w:rPr>
                <w:rFonts w:ascii="Sylfaen" w:hAnsi="Sylfaen"/>
                <w:lang w:val="ka-GE"/>
              </w:rPr>
              <w:t>ვნენ</w:t>
            </w:r>
            <w:r w:rsidRPr="003C38DB">
              <w:rPr>
                <w:rFonts w:ascii="Sylfaen" w:hAnsi="Sylfaen"/>
                <w:lang w:val="ka-GE"/>
              </w:rPr>
              <w:t xml:space="preserve"> ყველა სახის ძალადობისაგან. შესაბამისად, სპეციალიზებულ დაწესებულებებში თანამშრომლები იცნობდნენ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დადგენილებასა და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w:t>
            </w:r>
            <w:r w:rsidR="00862F08">
              <w:rPr>
                <w:rFonts w:ascii="Sylfaen" w:hAnsi="Sylfaen"/>
                <w:lang w:val="ka-GE"/>
              </w:rPr>
              <w:t>საქართველოს</w:t>
            </w:r>
            <w:r w:rsidRPr="003C38DB">
              <w:rPr>
                <w:rFonts w:ascii="Sylfaen" w:hAnsi="Sylfaen"/>
                <w:lang w:val="ka-GE"/>
              </w:rPr>
              <w:t xml:space="preserve"> კანონს და ჰქონდეთ შესაბამისი შიდა ინსტრუქციები, რომლის საფუძველზე</w:t>
            </w:r>
            <w:r w:rsidR="002E585D">
              <w:rPr>
                <w:rFonts w:ascii="Sylfaen" w:hAnsi="Sylfaen"/>
                <w:lang w:val="ka-GE"/>
              </w:rPr>
              <w:t xml:space="preserve">ც </w:t>
            </w:r>
            <w:r w:rsidRPr="003C38DB">
              <w:rPr>
                <w:rFonts w:ascii="Sylfaen" w:hAnsi="Sylfaen"/>
                <w:lang w:val="ka-GE"/>
              </w:rPr>
              <w:lastRenderedPageBreak/>
              <w:t>დროულად მოხდება გადამისამართება და შესაბამისი პროცედურების განხორციელება</w:t>
            </w:r>
            <w:r w:rsidR="00D003F3">
              <w:rPr>
                <w:rFonts w:ascii="Sylfaen" w:hAnsi="Sylfaen"/>
                <w:lang w:val="ka-GE"/>
              </w:rPr>
              <w:t>.</w:t>
            </w:r>
          </w:p>
        </w:tc>
      </w:tr>
      <w:tr w:rsidR="008C609B" w:rsidRPr="003C38DB" w14:paraId="488ADB13" w14:textId="77777777" w:rsidTr="00CB5C45">
        <w:trPr>
          <w:trHeight w:val="450"/>
        </w:trPr>
        <w:tc>
          <w:tcPr>
            <w:tcW w:w="10632" w:type="dxa"/>
            <w:shd w:val="clear" w:color="auto" w:fill="9CC2E5" w:themeFill="accent1" w:themeFillTint="99"/>
          </w:tcPr>
          <w:p w14:paraId="573933F3" w14:textId="695D0308" w:rsidR="008C609B" w:rsidRPr="003C38DB" w:rsidRDefault="008C609B"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3.3.3. </w:t>
            </w:r>
            <w:r w:rsidR="004A26F6" w:rsidRPr="003C38DB">
              <w:rPr>
                <w:rFonts w:ascii="Sylfaen" w:eastAsia="Helvetica Neue" w:hAnsi="Sylfaen" w:cs="Sylfaen"/>
                <w:lang w:val="ka-GE"/>
              </w:rPr>
              <w:t>ბავშვთა დაცვის და მხარდაჭერის განმახორციელებელ უწყებებში, მათ შორის, ადგილობრივ თვითმმართველობაში, ბავშვზე მორგებული გარემოს შექმნა და დასაქმებულ პირთა სპეციალიზაცია.</w:t>
            </w:r>
          </w:p>
        </w:tc>
      </w:tr>
      <w:tr w:rsidR="008C609B" w:rsidRPr="003C38DB" w14:paraId="24BB4824" w14:textId="77777777" w:rsidTr="00CB5C45">
        <w:trPr>
          <w:trHeight w:val="450"/>
        </w:trPr>
        <w:tc>
          <w:tcPr>
            <w:tcW w:w="10632" w:type="dxa"/>
            <w:shd w:val="clear" w:color="auto" w:fill="auto"/>
          </w:tcPr>
          <w:p w14:paraId="2DE3FA3D"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2035407" w14:textId="77777777" w:rsidR="008C609B" w:rsidRPr="003C38DB" w:rsidRDefault="008C609B" w:rsidP="00CB5C45">
            <w:pPr>
              <w:spacing w:line="276" w:lineRule="auto"/>
              <w:jc w:val="both"/>
              <w:rPr>
                <w:rFonts w:ascii="Sylfaen" w:hAnsi="Sylfaen"/>
                <w:b/>
                <w:lang w:val="ka-GE"/>
              </w:rPr>
            </w:pPr>
          </w:p>
        </w:tc>
      </w:tr>
      <w:tr w:rsidR="008C609B" w:rsidRPr="003C38DB" w14:paraId="77F065C8" w14:textId="77777777" w:rsidTr="00CB5C45">
        <w:trPr>
          <w:trHeight w:val="450"/>
        </w:trPr>
        <w:tc>
          <w:tcPr>
            <w:tcW w:w="10632" w:type="dxa"/>
            <w:shd w:val="clear" w:color="auto" w:fill="9CC2E5" w:themeFill="accent1" w:themeFillTint="99"/>
          </w:tcPr>
          <w:p w14:paraId="3FCB5E60" w14:textId="6BEFC3C1"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3.3.4. </w:t>
            </w:r>
            <w:r w:rsidR="004A26F6" w:rsidRPr="003C38DB">
              <w:rPr>
                <w:rFonts w:ascii="Sylfaen" w:eastAsia="Helvetica Neue" w:hAnsi="Sylfaen" w:cs="Helvetica Neue"/>
                <w:lang w:val="ka-GE"/>
              </w:rPr>
              <w:t xml:space="preserve">ბავშვზე, მათ შორის, კანონთან კონფლიქტში მყოფ და რთული ქცევის მქონე არასრულწლოვანზე, მორგებული მართლმსაჯულებისა და დანაშაულის პრევენციის მექანიზმების </w:t>
            </w:r>
            <w:proofErr w:type="spellStart"/>
            <w:r w:rsidR="004A26F6" w:rsidRPr="003C38DB">
              <w:rPr>
                <w:rFonts w:ascii="Sylfaen" w:eastAsia="Helvetica Neue" w:hAnsi="Sylfaen" w:cs="Helvetica Neue"/>
                <w:lang w:val="ka-GE"/>
              </w:rPr>
              <w:t>განგრძობადი</w:t>
            </w:r>
            <w:proofErr w:type="spellEnd"/>
            <w:r w:rsidR="004A26F6" w:rsidRPr="003C38DB">
              <w:rPr>
                <w:rFonts w:ascii="Sylfaen" w:eastAsia="Helvetica Neue" w:hAnsi="Sylfaen" w:cs="Helvetica Neue"/>
                <w:lang w:val="ka-GE"/>
              </w:rPr>
              <w:t xml:space="preserve"> გაუმჯობესება; ბავშვთა დაცვის, მათ შორის, ჯანმრთელობის დაცვის, მხარდაჭერის, ინტეგრაციისა და რეაბილიტაციის სისტემური მექანიზმების მუდმივი განვითარება.</w:t>
            </w:r>
          </w:p>
        </w:tc>
      </w:tr>
      <w:tr w:rsidR="008C609B" w:rsidRPr="003C38DB" w14:paraId="5D431F26" w14:textId="77777777" w:rsidTr="00CB5C45">
        <w:trPr>
          <w:trHeight w:val="450"/>
        </w:trPr>
        <w:tc>
          <w:tcPr>
            <w:tcW w:w="10632" w:type="dxa"/>
            <w:shd w:val="clear" w:color="auto" w:fill="auto"/>
          </w:tcPr>
          <w:p w14:paraId="1E03B1CE"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5C7DB2D9" w14:textId="77777777" w:rsidR="008C609B" w:rsidRPr="003C38DB" w:rsidRDefault="008C609B" w:rsidP="00CB5C45">
            <w:pPr>
              <w:spacing w:line="276" w:lineRule="auto"/>
              <w:jc w:val="both"/>
              <w:rPr>
                <w:rFonts w:ascii="Sylfaen" w:hAnsi="Sylfaen"/>
                <w:b/>
                <w:lang w:val="ka-GE"/>
              </w:rPr>
            </w:pPr>
          </w:p>
        </w:tc>
      </w:tr>
      <w:tr w:rsidR="008C609B" w:rsidRPr="003C38DB" w14:paraId="1BB56F1F" w14:textId="77777777" w:rsidTr="00CB5C45">
        <w:trPr>
          <w:trHeight w:val="450"/>
        </w:trPr>
        <w:tc>
          <w:tcPr>
            <w:tcW w:w="10632" w:type="dxa"/>
            <w:shd w:val="clear" w:color="auto" w:fill="9CC2E5" w:themeFill="accent1" w:themeFillTint="99"/>
          </w:tcPr>
          <w:p w14:paraId="730ED95B" w14:textId="54E787B1"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3.3.5. </w:t>
            </w:r>
            <w:r w:rsidR="004A26F6" w:rsidRPr="003C38DB">
              <w:rPr>
                <w:rFonts w:ascii="Sylfaen" w:hAnsi="Sylfaen"/>
                <w:lang w:val="ka-GE"/>
              </w:rPr>
              <w:t>ქუჩაში მცხოვრები და მომუშავე ბავშვების დაცვის მექანიზმების შემდგომი გაძლიერება.</w:t>
            </w:r>
          </w:p>
        </w:tc>
      </w:tr>
      <w:tr w:rsidR="008C609B" w:rsidRPr="003C38DB" w14:paraId="0C8AD9B1" w14:textId="77777777" w:rsidTr="00CB5C45">
        <w:trPr>
          <w:trHeight w:val="450"/>
        </w:trPr>
        <w:tc>
          <w:tcPr>
            <w:tcW w:w="10632" w:type="dxa"/>
            <w:shd w:val="clear" w:color="auto" w:fill="auto"/>
          </w:tcPr>
          <w:p w14:paraId="0EC8F5CB"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A74C3DE" w14:textId="6DCD5967" w:rsidR="008C609B" w:rsidRPr="003C38DB" w:rsidRDefault="00B26D5A" w:rsidP="00CB5C45">
            <w:pPr>
              <w:spacing w:line="276" w:lineRule="auto"/>
              <w:jc w:val="both"/>
              <w:rPr>
                <w:rFonts w:ascii="Sylfaen" w:hAnsi="Sylfaen"/>
                <w:b/>
                <w:lang w:val="ka-GE"/>
              </w:rPr>
            </w:pPr>
            <w:r w:rsidRPr="003C38DB">
              <w:rPr>
                <w:rFonts w:ascii="Sylfaen" w:hAnsi="Sylfaen"/>
                <w:lang w:val="ka-GE"/>
              </w:rPr>
              <w:t>მიუსაფარ ბავშვთა მიტოვების ან ოჯახისგან განცალკევების პრევენცია, მათი ფსიქო</w:t>
            </w:r>
            <w:r w:rsidR="007E554B">
              <w:rPr>
                <w:rFonts w:ascii="Sylfaen" w:hAnsi="Sylfaen"/>
                <w:lang w:val="ka-GE"/>
              </w:rPr>
              <w:t>-</w:t>
            </w:r>
            <w:r w:rsidRPr="003C38DB">
              <w:rPr>
                <w:rFonts w:ascii="Sylfaen" w:hAnsi="Sylfaen"/>
                <w:lang w:val="ka-GE"/>
              </w:rPr>
              <w:t xml:space="preserve">სოციალური რეაბილიტაცია და ინტეგრაცია, ასევე, უსაფრთხო საცხოვრებლით (თავშესაფრით) უზრუნველყოფა ერთ-ერთი </w:t>
            </w:r>
            <w:r w:rsidR="007E554B">
              <w:rPr>
                <w:rFonts w:ascii="Sylfaen" w:hAnsi="Sylfaen"/>
                <w:lang w:val="ka-GE"/>
              </w:rPr>
              <w:t>პრიორიტ</w:t>
            </w:r>
            <w:r w:rsidRPr="003C38DB">
              <w:rPr>
                <w:rFonts w:ascii="Sylfaen" w:hAnsi="Sylfaen"/>
                <w:lang w:val="ka-GE"/>
              </w:rPr>
              <w:t>ეტული მიმართულებაა. 2014 წლიდან დაიწყო ქუჩაში მცხოვრები და მომუშავე ბავშვებისათვის მომსახურებების განვითარება. დღეისათვის 3 ქალაქში: თბილისში, ქუთაისსა და რუსთავში ფუნქციონირებს თავშესაფარი და დღის ცენტრი, თუმცა მნიშვნელოვანია მომსახურებები განვითარდეს ბათუმში, სადაც ზაფხულის პერიოდში  ქუჩაში მცხოვრები და მომუშავე ბავშვების შიდა მიგრაცია აღინიშნება.</w:t>
            </w:r>
          </w:p>
        </w:tc>
      </w:tr>
      <w:tr w:rsidR="008C609B" w:rsidRPr="003C38DB" w14:paraId="0F641F96" w14:textId="77777777" w:rsidTr="00CB5C45">
        <w:trPr>
          <w:trHeight w:val="450"/>
        </w:trPr>
        <w:tc>
          <w:tcPr>
            <w:tcW w:w="10632" w:type="dxa"/>
            <w:shd w:val="clear" w:color="auto" w:fill="9CC2E5" w:themeFill="accent1" w:themeFillTint="99"/>
          </w:tcPr>
          <w:p w14:paraId="45CE1E10" w14:textId="524FE8DA"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3.3.6. </w:t>
            </w:r>
            <w:r w:rsidR="004A26F6" w:rsidRPr="003C38DB">
              <w:rPr>
                <w:rFonts w:ascii="Sylfaen" w:eastAsia="Helvetica Neue" w:hAnsi="Sylfaen" w:cs="Helvetica Neue"/>
                <w:lang w:val="ka-GE"/>
              </w:rPr>
              <w:t>ალტერნატიული ზრუნვიდან გასული ახალგაზრდების დამოუკიდებელი ცხოვრების ხელშეწყობა.</w:t>
            </w:r>
          </w:p>
        </w:tc>
      </w:tr>
      <w:tr w:rsidR="008C609B" w:rsidRPr="003C38DB" w14:paraId="5193E6DA" w14:textId="77777777" w:rsidTr="00CB5C45">
        <w:trPr>
          <w:trHeight w:val="450"/>
        </w:trPr>
        <w:tc>
          <w:tcPr>
            <w:tcW w:w="10632" w:type="dxa"/>
            <w:shd w:val="clear" w:color="auto" w:fill="auto"/>
          </w:tcPr>
          <w:p w14:paraId="4E8A2AF0"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719AD5FD" w14:textId="749448EA" w:rsidR="00B26D5A" w:rsidRPr="003C38DB" w:rsidRDefault="00B26D5A" w:rsidP="00EB3E5A">
            <w:pPr>
              <w:spacing w:line="276" w:lineRule="auto"/>
              <w:jc w:val="both"/>
              <w:rPr>
                <w:rFonts w:ascii="Sylfaen" w:hAnsi="Sylfaen"/>
                <w:lang w:val="ka-GE"/>
              </w:rPr>
            </w:pPr>
            <w:r w:rsidRPr="003C38DB">
              <w:rPr>
                <w:rFonts w:ascii="Sylfaen" w:hAnsi="Sylfaen"/>
                <w:lang w:val="ka-GE"/>
              </w:rPr>
              <w:t xml:space="preserve">სახელმწიფო ზრუნვის სერვისებიდან გასული ახალგაზრდები სახელმწიფო მხარდაჭერის გარეშე რჩებოდნენ და ძნელი იყო </w:t>
            </w:r>
            <w:r w:rsidR="005C53BC" w:rsidRPr="003C38DB">
              <w:rPr>
                <w:rFonts w:ascii="Sylfaen" w:hAnsi="Sylfaen"/>
                <w:lang w:val="ka-GE"/>
              </w:rPr>
              <w:t>მათთვ</w:t>
            </w:r>
            <w:r w:rsidRPr="003C38DB">
              <w:rPr>
                <w:rFonts w:ascii="Sylfaen" w:hAnsi="Sylfaen"/>
                <w:lang w:val="ka-GE"/>
              </w:rPr>
              <w:t xml:space="preserve">ის დამოუკიდებელი ცხოვრების დაწყება. სამინისტროს მიერ შეიქმნა სახელმწიფო ზრუნვის  სისტემიდან გასული 18-21 წლამდე ახალგაზრდების მხარდაჭერისა და სახელმწიფო ზრუნვის სისტემიდან  გასული 18-21 წლამდე ახალგაზრდების საკვები პროდუქტებით უზრუნველყოფის პროგრამები, </w:t>
            </w:r>
            <w:r w:rsidR="00B328BB">
              <w:rPr>
                <w:rFonts w:ascii="Sylfaen" w:hAnsi="Sylfaen"/>
                <w:lang w:val="ka-GE"/>
              </w:rPr>
              <w:t xml:space="preserve">რომლებიც ხელს შეუწყობს </w:t>
            </w:r>
            <w:r w:rsidRPr="003C38DB">
              <w:rPr>
                <w:rFonts w:ascii="Sylfaen" w:hAnsi="Sylfaen"/>
                <w:lang w:val="ka-GE"/>
              </w:rPr>
              <w:t xml:space="preserve"> ახალგაზრდებს</w:t>
            </w:r>
            <w:r w:rsidR="00B328BB">
              <w:rPr>
                <w:rFonts w:ascii="Sylfaen" w:hAnsi="Sylfaen"/>
                <w:lang w:val="ka-GE"/>
              </w:rPr>
              <w:t xml:space="preserve"> </w:t>
            </w:r>
            <w:r w:rsidRPr="003C38DB">
              <w:rPr>
                <w:rFonts w:ascii="Sylfaen" w:hAnsi="Sylfaen"/>
                <w:lang w:val="ka-GE"/>
              </w:rPr>
              <w:t xml:space="preserve">დამოუკიდებელი </w:t>
            </w:r>
            <w:r w:rsidR="00B328BB">
              <w:rPr>
                <w:rFonts w:ascii="Sylfaen" w:hAnsi="Sylfaen"/>
                <w:lang w:val="ka-GE"/>
              </w:rPr>
              <w:t>ცხოვრების დაწყებაში.</w:t>
            </w:r>
            <w:r w:rsidRPr="003C38DB">
              <w:rPr>
                <w:rFonts w:ascii="Sylfaen" w:hAnsi="Sylfaen"/>
                <w:lang w:val="ka-GE"/>
              </w:rPr>
              <w:t xml:space="preserve"> </w:t>
            </w:r>
          </w:p>
          <w:p w14:paraId="618976AE" w14:textId="77777777" w:rsidR="00B26D5A" w:rsidRPr="003C38DB" w:rsidRDefault="00B26D5A" w:rsidP="00EB3E5A">
            <w:pPr>
              <w:spacing w:line="276" w:lineRule="auto"/>
              <w:jc w:val="both"/>
              <w:rPr>
                <w:rFonts w:ascii="Sylfaen" w:hAnsi="Sylfaen"/>
                <w:b/>
                <w:lang w:val="ka-GE"/>
              </w:rPr>
            </w:pPr>
          </w:p>
          <w:p w14:paraId="0F1C73D2" w14:textId="77777777" w:rsidR="008C609B" w:rsidRPr="003C38DB" w:rsidRDefault="008C609B" w:rsidP="00CB5C45">
            <w:pPr>
              <w:spacing w:line="276" w:lineRule="auto"/>
              <w:jc w:val="both"/>
              <w:rPr>
                <w:rFonts w:ascii="Sylfaen" w:hAnsi="Sylfaen"/>
                <w:b/>
                <w:lang w:val="ka-GE"/>
              </w:rPr>
            </w:pPr>
          </w:p>
        </w:tc>
      </w:tr>
      <w:tr w:rsidR="008C609B" w:rsidRPr="003C38DB" w14:paraId="293DA141" w14:textId="77777777" w:rsidTr="00CB5C45">
        <w:trPr>
          <w:trHeight w:val="450"/>
        </w:trPr>
        <w:tc>
          <w:tcPr>
            <w:tcW w:w="10632" w:type="dxa"/>
            <w:shd w:val="clear" w:color="auto" w:fill="00B0F0"/>
          </w:tcPr>
          <w:p w14:paraId="3B683ECA" w14:textId="4543C1BB" w:rsidR="008C609B" w:rsidRPr="003C38DB" w:rsidRDefault="008C609B" w:rsidP="00CB5C45">
            <w:pPr>
              <w:spacing w:line="276" w:lineRule="auto"/>
              <w:jc w:val="both"/>
              <w:rPr>
                <w:rFonts w:ascii="Sylfaen" w:hAnsi="Sylfaen"/>
                <w:b/>
                <w:lang w:val="ka-GE"/>
              </w:rPr>
            </w:pPr>
            <w:r w:rsidRPr="003C38DB">
              <w:rPr>
                <w:rFonts w:ascii="Sylfaen" w:hAnsi="Sylfaen"/>
                <w:b/>
                <w:lang w:val="ka-GE"/>
              </w:rPr>
              <w:lastRenderedPageBreak/>
              <w:t xml:space="preserve">მიზანი 3.4. </w:t>
            </w:r>
            <w:r w:rsidR="004A26F6" w:rsidRPr="003C38DB">
              <w:rPr>
                <w:rFonts w:ascii="Sylfaen" w:eastAsia="Helvetica Neue" w:hAnsi="Sylfaen" w:cs="Helvetica Neue"/>
                <w:bCs/>
                <w:lang w:val="ka-GE"/>
              </w:rPr>
              <w:t>გენდერული თანასწორობის გაძლიერება ცხოვრების ყველა სფეროში; თანაბარი შესაძლებლობების სისტემური და ინსტიტუციური მექანიზმების გაუმჯობესება და ქალების გაძლიერება;</w:t>
            </w:r>
          </w:p>
        </w:tc>
      </w:tr>
      <w:tr w:rsidR="008C609B" w:rsidRPr="003C38DB" w14:paraId="48296F6C" w14:textId="77777777" w:rsidTr="00CB5C45">
        <w:trPr>
          <w:trHeight w:val="450"/>
        </w:trPr>
        <w:tc>
          <w:tcPr>
            <w:tcW w:w="10632" w:type="dxa"/>
            <w:shd w:val="clear" w:color="auto" w:fill="auto"/>
          </w:tcPr>
          <w:p w14:paraId="259E09E3"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3C5FF43C" w14:textId="77777777" w:rsidR="008C609B" w:rsidRPr="003C38DB" w:rsidRDefault="008C609B" w:rsidP="00CB5C45">
            <w:pPr>
              <w:spacing w:line="276" w:lineRule="auto"/>
              <w:jc w:val="both"/>
              <w:rPr>
                <w:rFonts w:ascii="Sylfaen" w:hAnsi="Sylfaen"/>
                <w:b/>
                <w:lang w:val="ka-GE"/>
              </w:rPr>
            </w:pPr>
          </w:p>
        </w:tc>
      </w:tr>
      <w:tr w:rsidR="008C609B" w:rsidRPr="003C38DB" w14:paraId="55758AAD" w14:textId="77777777" w:rsidTr="00CB5C45">
        <w:trPr>
          <w:trHeight w:val="450"/>
        </w:trPr>
        <w:tc>
          <w:tcPr>
            <w:tcW w:w="10632" w:type="dxa"/>
            <w:shd w:val="clear" w:color="auto" w:fill="9CC2E5" w:themeFill="accent1" w:themeFillTint="99"/>
          </w:tcPr>
          <w:p w14:paraId="78A462F7" w14:textId="0915CC24"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3.4.1. </w:t>
            </w:r>
            <w:r w:rsidR="004A26F6" w:rsidRPr="003C38DB">
              <w:rPr>
                <w:rFonts w:ascii="Sylfaen" w:eastAsia="Helvetica Neue" w:hAnsi="Sylfaen" w:cs="Helvetica Neue"/>
                <w:bCs/>
                <w:lang w:val="ka-GE"/>
              </w:rPr>
              <w:t>გენდერული თანასწორობის საკანონმდებლო და ინსტიტუციური მექანიზმების შემდგომი განვითარება და ეფექტიანი აღსრულება.</w:t>
            </w:r>
          </w:p>
        </w:tc>
      </w:tr>
      <w:tr w:rsidR="008C609B" w:rsidRPr="003C38DB" w14:paraId="106D725F" w14:textId="77777777" w:rsidTr="00CB5C45">
        <w:trPr>
          <w:trHeight w:val="450"/>
        </w:trPr>
        <w:tc>
          <w:tcPr>
            <w:tcW w:w="10632" w:type="dxa"/>
            <w:shd w:val="clear" w:color="auto" w:fill="auto"/>
          </w:tcPr>
          <w:p w14:paraId="3AEE14FE"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1955ECE3" w14:textId="77777777" w:rsidR="008C609B" w:rsidRPr="003C38DB" w:rsidRDefault="008C609B" w:rsidP="00CB5C45">
            <w:pPr>
              <w:spacing w:line="276" w:lineRule="auto"/>
              <w:jc w:val="both"/>
              <w:rPr>
                <w:rFonts w:ascii="Sylfaen" w:hAnsi="Sylfaen"/>
                <w:b/>
                <w:lang w:val="ka-GE"/>
              </w:rPr>
            </w:pPr>
          </w:p>
        </w:tc>
      </w:tr>
      <w:tr w:rsidR="008C609B" w:rsidRPr="003C38DB" w14:paraId="3465D265" w14:textId="77777777" w:rsidTr="00CB5C45">
        <w:trPr>
          <w:trHeight w:val="450"/>
        </w:trPr>
        <w:tc>
          <w:tcPr>
            <w:tcW w:w="10632" w:type="dxa"/>
            <w:shd w:val="clear" w:color="auto" w:fill="9CC2E5" w:themeFill="accent1" w:themeFillTint="99"/>
          </w:tcPr>
          <w:p w14:paraId="51C958F0" w14:textId="3E9C8FB1"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3.4.2. </w:t>
            </w:r>
            <w:r w:rsidR="004A26F6" w:rsidRPr="003C38DB">
              <w:rPr>
                <w:rFonts w:ascii="Sylfaen" w:eastAsia="Helvetica Neue" w:hAnsi="Sylfaen" w:cs="Helvetica Neue"/>
                <w:bCs/>
                <w:lang w:val="ka-GE"/>
              </w:rPr>
              <w:t xml:space="preserve">სექსუალური შევიწროვების გამოვლენისა და მასზე ეფექტური რეაგირების მექანიზმების </w:t>
            </w:r>
            <w:proofErr w:type="spellStart"/>
            <w:r w:rsidR="004A26F6" w:rsidRPr="003C38DB">
              <w:rPr>
                <w:rFonts w:ascii="Sylfaen" w:eastAsia="Helvetica Neue" w:hAnsi="Sylfaen" w:cs="Helvetica Neue"/>
                <w:bCs/>
                <w:lang w:val="ka-GE"/>
              </w:rPr>
              <w:t>განგრძობადი</w:t>
            </w:r>
            <w:proofErr w:type="spellEnd"/>
            <w:r w:rsidR="004A26F6" w:rsidRPr="003C38DB">
              <w:rPr>
                <w:rFonts w:ascii="Sylfaen" w:eastAsia="Helvetica Neue" w:hAnsi="Sylfaen" w:cs="Helvetica Neue"/>
                <w:bCs/>
                <w:lang w:val="ka-GE"/>
              </w:rPr>
              <w:t xml:space="preserve"> განვითარება.</w:t>
            </w:r>
          </w:p>
        </w:tc>
      </w:tr>
      <w:tr w:rsidR="008C609B" w:rsidRPr="003C38DB" w14:paraId="16C442B5" w14:textId="77777777" w:rsidTr="00CB5C45">
        <w:trPr>
          <w:trHeight w:val="450"/>
        </w:trPr>
        <w:tc>
          <w:tcPr>
            <w:tcW w:w="10632" w:type="dxa"/>
            <w:shd w:val="clear" w:color="auto" w:fill="auto"/>
          </w:tcPr>
          <w:p w14:paraId="5AA831B5"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4145330D" w14:textId="77777777" w:rsidR="008C609B" w:rsidRPr="003C38DB" w:rsidRDefault="008C609B" w:rsidP="00CB5C45">
            <w:pPr>
              <w:spacing w:line="276" w:lineRule="auto"/>
              <w:jc w:val="both"/>
              <w:rPr>
                <w:rFonts w:ascii="Sylfaen" w:hAnsi="Sylfaen"/>
                <w:b/>
                <w:lang w:val="ka-GE"/>
              </w:rPr>
            </w:pPr>
          </w:p>
        </w:tc>
      </w:tr>
      <w:tr w:rsidR="008C609B" w:rsidRPr="003C38DB" w14:paraId="64386789" w14:textId="77777777" w:rsidTr="00CB5C45">
        <w:trPr>
          <w:trHeight w:val="450"/>
        </w:trPr>
        <w:tc>
          <w:tcPr>
            <w:tcW w:w="10632" w:type="dxa"/>
            <w:shd w:val="clear" w:color="auto" w:fill="9CC2E5" w:themeFill="accent1" w:themeFillTint="99"/>
          </w:tcPr>
          <w:p w14:paraId="023FCA16" w14:textId="645FC599"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3.4.3. </w:t>
            </w:r>
            <w:r w:rsidR="004A26F6" w:rsidRPr="003C38DB">
              <w:rPr>
                <w:rFonts w:ascii="Sylfaen" w:eastAsia="Helvetica Neue" w:hAnsi="Sylfaen" w:cs="Helvetica Neue"/>
                <w:bCs/>
                <w:lang w:val="ka-GE"/>
              </w:rPr>
              <w:t>ქალთა პოლიტიკური და ეკონომიკური გაძლირებისა და უთანასწორობის აღმოფხვრისთვის სპეციალური ღონისძიებების გატარება.</w:t>
            </w:r>
          </w:p>
        </w:tc>
      </w:tr>
      <w:tr w:rsidR="008C609B" w:rsidRPr="003C38DB" w14:paraId="1ADE443E" w14:textId="77777777" w:rsidTr="00CB5C45">
        <w:trPr>
          <w:trHeight w:val="450"/>
        </w:trPr>
        <w:tc>
          <w:tcPr>
            <w:tcW w:w="10632" w:type="dxa"/>
            <w:shd w:val="clear" w:color="auto" w:fill="auto"/>
          </w:tcPr>
          <w:p w14:paraId="0187DA01"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62E8DFCA" w14:textId="77777777" w:rsidR="008C609B" w:rsidRPr="003C38DB" w:rsidRDefault="008C609B" w:rsidP="00CB5C45">
            <w:pPr>
              <w:spacing w:line="276" w:lineRule="auto"/>
              <w:jc w:val="both"/>
              <w:rPr>
                <w:rFonts w:ascii="Sylfaen" w:hAnsi="Sylfaen"/>
                <w:b/>
                <w:lang w:val="ka-GE"/>
              </w:rPr>
            </w:pPr>
          </w:p>
        </w:tc>
      </w:tr>
      <w:tr w:rsidR="008C609B" w:rsidRPr="003C38DB" w14:paraId="23E84AFE" w14:textId="77777777" w:rsidTr="00CB5C45">
        <w:trPr>
          <w:trHeight w:val="450"/>
        </w:trPr>
        <w:tc>
          <w:tcPr>
            <w:tcW w:w="10632" w:type="dxa"/>
            <w:shd w:val="clear" w:color="auto" w:fill="9CC2E5" w:themeFill="accent1" w:themeFillTint="99"/>
          </w:tcPr>
          <w:p w14:paraId="5BECBBAA" w14:textId="0C86073E"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3.4.4. </w:t>
            </w:r>
            <w:r w:rsidR="004A26F6" w:rsidRPr="003C38DB">
              <w:rPr>
                <w:rFonts w:ascii="Sylfaen" w:eastAsia="Helvetica Neue" w:hAnsi="Sylfaen" w:cs="Sylfaen"/>
                <w:lang w:val="ka-GE"/>
              </w:rPr>
              <w:t>ქალთა</w:t>
            </w:r>
            <w:r w:rsidR="004A26F6" w:rsidRPr="003C38DB">
              <w:rPr>
                <w:rFonts w:ascii="Sylfaen" w:eastAsia="Helvetica Neue" w:hAnsi="Sylfaen" w:cs="Helvetica Neue"/>
                <w:lang w:val="ka-GE"/>
              </w:rPr>
              <w:t xml:space="preserve"> მიმართ და </w:t>
            </w:r>
            <w:r w:rsidR="004A26F6" w:rsidRPr="003C38DB">
              <w:rPr>
                <w:rFonts w:ascii="Sylfaen" w:eastAsia="Helvetica Neue" w:hAnsi="Sylfaen" w:cs="Sylfaen"/>
                <w:lang w:val="ka-GE"/>
              </w:rPr>
              <w:t>ოჯახში</w:t>
            </w:r>
            <w:r w:rsidR="004A26F6" w:rsidRPr="003C38DB">
              <w:rPr>
                <w:rFonts w:ascii="Sylfaen" w:eastAsia="Helvetica Neue" w:hAnsi="Sylfaen" w:cs="Helvetica Neue"/>
                <w:lang w:val="ka-GE"/>
              </w:rPr>
              <w:t xml:space="preserve"> </w:t>
            </w:r>
            <w:r w:rsidR="004A26F6" w:rsidRPr="003C38DB">
              <w:rPr>
                <w:rFonts w:ascii="Sylfaen" w:eastAsia="Helvetica Neue" w:hAnsi="Sylfaen" w:cs="Sylfaen"/>
                <w:lang w:val="ka-GE"/>
              </w:rPr>
              <w:t>ძალადობისგან</w:t>
            </w:r>
            <w:r w:rsidR="004A26F6" w:rsidRPr="003C38DB">
              <w:rPr>
                <w:rFonts w:ascii="Sylfaen" w:eastAsia="Helvetica Neue" w:hAnsi="Sylfaen" w:cs="Helvetica Neue"/>
                <w:lang w:val="ka-GE"/>
              </w:rPr>
              <w:t xml:space="preserve"> </w:t>
            </w:r>
            <w:r w:rsidR="004A26F6" w:rsidRPr="003C38DB">
              <w:rPr>
                <w:rFonts w:ascii="Sylfaen" w:eastAsia="Helvetica Neue" w:hAnsi="Sylfaen" w:cs="Sylfaen"/>
                <w:lang w:val="ka-GE"/>
              </w:rPr>
              <w:t xml:space="preserve">დაცვის </w:t>
            </w:r>
            <w:r w:rsidR="004A26F6" w:rsidRPr="003C38DB">
              <w:rPr>
                <w:rFonts w:ascii="Sylfaen" w:eastAsia="Helvetica Neue" w:hAnsi="Sylfaen" w:cs="Helvetica Neue"/>
                <w:lang w:val="ka-GE"/>
              </w:rPr>
              <w:t xml:space="preserve">პრევენციული </w:t>
            </w:r>
            <w:r w:rsidR="004A26F6" w:rsidRPr="003C38DB">
              <w:rPr>
                <w:rFonts w:ascii="Sylfaen" w:eastAsia="Helvetica Neue" w:hAnsi="Sylfaen" w:cs="Sylfaen"/>
                <w:lang w:val="ka-GE"/>
              </w:rPr>
              <w:t>მექანიზმების</w:t>
            </w:r>
            <w:r w:rsidR="004A26F6" w:rsidRPr="003C38DB">
              <w:rPr>
                <w:rFonts w:ascii="Sylfaen" w:eastAsia="Helvetica Neue" w:hAnsi="Sylfaen" w:cs="Helvetica Neue"/>
                <w:lang w:val="ka-GE"/>
              </w:rPr>
              <w:t xml:space="preserve"> </w:t>
            </w:r>
            <w:r w:rsidR="004A26F6" w:rsidRPr="003C38DB">
              <w:rPr>
                <w:rFonts w:ascii="Sylfaen" w:eastAsia="Helvetica Neue" w:hAnsi="Sylfaen" w:cs="Sylfaen"/>
                <w:lang w:val="ka-GE"/>
              </w:rPr>
              <w:t>გაძლიერება</w:t>
            </w:r>
            <w:r w:rsidR="004A26F6" w:rsidRPr="003C38DB">
              <w:rPr>
                <w:rFonts w:ascii="Sylfaen" w:eastAsia="Helvetica Neue" w:hAnsi="Sylfaen" w:cs="Helvetica Neue"/>
                <w:lang w:val="ka-GE"/>
              </w:rPr>
              <w:t xml:space="preserve">; </w:t>
            </w:r>
            <w:r w:rsidR="004A26F6" w:rsidRPr="003C38DB">
              <w:rPr>
                <w:rFonts w:ascii="Sylfaen" w:hAnsi="Sylfaen"/>
                <w:lang w:val="ka-GE"/>
              </w:rPr>
              <w:t>ქალებისა და გოგოების მიმართ საზიანო პრაქტიკების, მათ შორის, ბავშვობის ასაკში ქორწინების აღმოფხვრაზე მიმართული მექანიზმების გაუმჯობესება და პრევენციის უზრუნველყოფა.</w:t>
            </w:r>
          </w:p>
        </w:tc>
      </w:tr>
      <w:tr w:rsidR="008C609B" w:rsidRPr="003C38DB" w14:paraId="6C511FC1" w14:textId="77777777" w:rsidTr="00CB5C45">
        <w:trPr>
          <w:trHeight w:val="450"/>
        </w:trPr>
        <w:tc>
          <w:tcPr>
            <w:tcW w:w="10632" w:type="dxa"/>
            <w:shd w:val="clear" w:color="auto" w:fill="auto"/>
          </w:tcPr>
          <w:p w14:paraId="53C30565" w14:textId="065DBCAF"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r w:rsidR="00B056BF" w:rsidRPr="003C38DB">
              <w:rPr>
                <w:rFonts w:ascii="Sylfaen" w:hAnsi="Sylfaen"/>
                <w:b/>
                <w:lang w:val="ka-GE"/>
              </w:rPr>
              <w:t xml:space="preserve"> </w:t>
            </w:r>
            <w:r w:rsidR="00B056BF" w:rsidRPr="003C38DB">
              <w:rPr>
                <w:rFonts w:ascii="Sylfaen" w:hAnsi="Sylfaen"/>
                <w:lang w:val="ka-GE"/>
              </w:rPr>
              <w:t>ოჯახში ძალადობის და გენდერული ნიშნით ქალთა მიმართ ძალადობის წინააღმდეგ ბრძოლა საქართველოს მთავრობისთვის ერთ-ერთი პრიორიტეტული საკითხია, რასაც მოწმობს ბოლო წლებში გატარებული სახელმწიფო პოლიტიკით მიღწეული წარმატებული შედეგები. ქალთა მიმართ და ოჯახში ძალადობის, ასევე, ქალებისა და გოგონების მიმართ საზიანო პრაქტიკების, მათ შორის, ბავშვობის ასაკში ქორწინების წინააღმდეგ მიმართული ნებისმიერ ღონისძიება  მნიშვნელოვანია, თუმცა, ასევე აუცილებელია განხორციელდეს ამ საკითხებზე საზოგადოების ცნობიერებაში ცვლილება, რისთვისაც საჭიროა საზოგადოების ყველა ჯგუფისთვის  ინფორმაციის მიწოდება სხვადასხვა გზით.</w:t>
            </w:r>
          </w:p>
          <w:p w14:paraId="2191AAC6" w14:textId="77777777" w:rsidR="008C609B" w:rsidRPr="003C38DB" w:rsidRDefault="008C609B" w:rsidP="00CB5C45">
            <w:pPr>
              <w:spacing w:line="276" w:lineRule="auto"/>
              <w:jc w:val="both"/>
              <w:rPr>
                <w:rFonts w:ascii="Sylfaen" w:hAnsi="Sylfaen"/>
                <w:b/>
                <w:lang w:val="ka-GE"/>
              </w:rPr>
            </w:pPr>
          </w:p>
        </w:tc>
      </w:tr>
      <w:tr w:rsidR="008C609B" w:rsidRPr="003C38DB" w14:paraId="41BC75F0" w14:textId="77777777" w:rsidTr="00CB5C45">
        <w:trPr>
          <w:trHeight w:val="450"/>
        </w:trPr>
        <w:tc>
          <w:tcPr>
            <w:tcW w:w="10632" w:type="dxa"/>
            <w:shd w:val="clear" w:color="auto" w:fill="9CC2E5" w:themeFill="accent1" w:themeFillTint="99"/>
          </w:tcPr>
          <w:p w14:paraId="7F3C274B" w14:textId="535C4F29"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3.4.5. </w:t>
            </w:r>
            <w:r w:rsidR="004A26F6" w:rsidRPr="003C38DB">
              <w:rPr>
                <w:rFonts w:ascii="Sylfaen" w:eastAsia="Helvetica Neue" w:hAnsi="Sylfaen" w:cs="Sylfaen"/>
                <w:lang w:val="ka-GE"/>
              </w:rPr>
              <w:t xml:space="preserve">გენდერული დისკრიმინაციის მოტივით ჩადენილ დანაშაულებზე ეფექტიანი სამართლებრივი რეაგირების განხორციელება და გამოძიების პროცესზე მონიტორინგის </w:t>
            </w:r>
            <w:proofErr w:type="spellStart"/>
            <w:r w:rsidR="004A26F6" w:rsidRPr="003C38DB">
              <w:rPr>
                <w:rFonts w:ascii="Sylfaen" w:eastAsia="Helvetica Neue" w:hAnsi="Sylfaen" w:cs="Sylfaen"/>
                <w:lang w:val="ka-GE"/>
              </w:rPr>
              <w:t>განგრძობადი</w:t>
            </w:r>
            <w:proofErr w:type="spellEnd"/>
            <w:r w:rsidR="004A26F6" w:rsidRPr="003C38DB">
              <w:rPr>
                <w:rFonts w:ascii="Sylfaen" w:eastAsia="Helvetica Neue" w:hAnsi="Sylfaen" w:cs="Sylfaen"/>
                <w:lang w:val="ka-GE"/>
              </w:rPr>
              <w:t xml:space="preserve"> წარმართვა; მსხვერპლთა დაცვის და რეაბილიტაციის სახელმწიფოს მიერ მხარდაჭერილი ეფექტიანი მექანიზმების განხორციელება.</w:t>
            </w:r>
          </w:p>
        </w:tc>
      </w:tr>
      <w:tr w:rsidR="008C609B" w:rsidRPr="003C38DB" w14:paraId="4231CA5B" w14:textId="77777777" w:rsidTr="004A26F6">
        <w:trPr>
          <w:trHeight w:val="405"/>
        </w:trPr>
        <w:tc>
          <w:tcPr>
            <w:tcW w:w="10632" w:type="dxa"/>
            <w:shd w:val="clear" w:color="auto" w:fill="auto"/>
          </w:tcPr>
          <w:p w14:paraId="377E83DC" w14:textId="243E48B2" w:rsidR="00B056BF" w:rsidRPr="003C38DB" w:rsidRDefault="00EB3E5A" w:rsidP="00B05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Sylfaen" w:hAnsi="Sylfaen"/>
                <w:lang w:val="ka-GE"/>
              </w:rPr>
            </w:pPr>
            <w:r w:rsidRPr="003C38DB">
              <w:rPr>
                <w:rFonts w:ascii="Sylfaen" w:hAnsi="Sylfaen"/>
                <w:b/>
                <w:lang w:val="ka-GE"/>
              </w:rPr>
              <w:lastRenderedPageBreak/>
              <w:t>დასაბუთება:</w:t>
            </w:r>
            <w:r w:rsidR="00B056BF" w:rsidRPr="003C38DB">
              <w:rPr>
                <w:rFonts w:ascii="Sylfaen" w:hAnsi="Sylfaen"/>
                <w:lang w:val="ka-GE"/>
              </w:rPr>
              <w:t xml:space="preserve"> ქალთა მიმართ და ოჯახში ძალადობასთან ბრძოლის საქმეში ერთ-ერთი ძირითადი კომპონენტია  ძალადობა განცდილი/მსხვერპლი ადამიანების დაცვა, დახმარება,  მხარდაჭერა და ამ მიზნით  მხარდაჭერის სერვისების  შექმნა/არსებობა ქვეყანაში. ასევე, აუცილებელია, ძალადობა განცდილი/მსხვერპლი ადამიანების მიმართ არსებული რისკების და საფრთხეების სწორი შეფასება შემდგომი ინტერვენციების დასაგეგმად, რისთვისაც აუცილებელია კოორდინირებული, კომპლექსური და მულტისექტორული  რეაგირების მექანიზმის დანერგვა, სადაც გათვალისწინებული იქნება როგორც მოძალადეთა/დამნაშავეთა პასუხისმგებლობის და შემდგომი ძალადობის პრევენციის საკითხები, ასევე ძალადობა განცდილი/მსხვერპლი პირის მიმართ მხარდაჭერის (დაცვის, დახმარებისა და რეაბილიტაციის, რასაც თავშესაფრები და კრიზისული ცენტრები აწვდიან მსხვერპლებს) კომპონენტი.  საქართველოში ძირითად სერვისებად აღიარებულია სახელმწიფოს მიერ შექმნილი თავშესაფრები/კრიზისული ცენტრები და მათ გადამწყვეტი მნიშვნელობა ენიჭებათ ძალადობა განცდილი/მსხვერპლი ადამიანების დასახმარებლად/მხარდასაჭერად. </w:t>
            </w:r>
          </w:p>
          <w:p w14:paraId="7BB2D3E6" w14:textId="4B5FDBC2" w:rsidR="00EB3E5A" w:rsidRPr="003C38DB" w:rsidRDefault="00EB3E5A" w:rsidP="00EB3E5A">
            <w:pPr>
              <w:spacing w:line="276" w:lineRule="auto"/>
              <w:jc w:val="both"/>
              <w:rPr>
                <w:rFonts w:ascii="Sylfaen" w:hAnsi="Sylfaen"/>
                <w:b/>
                <w:lang w:val="ka-GE"/>
              </w:rPr>
            </w:pPr>
          </w:p>
          <w:p w14:paraId="76053E3E" w14:textId="77777777" w:rsidR="004A26F6" w:rsidRPr="003C38DB" w:rsidRDefault="004A26F6" w:rsidP="00CB5C45">
            <w:pPr>
              <w:spacing w:line="276" w:lineRule="auto"/>
              <w:jc w:val="both"/>
              <w:rPr>
                <w:rFonts w:ascii="Sylfaen" w:hAnsi="Sylfaen"/>
                <w:b/>
                <w:lang w:val="ka-GE"/>
              </w:rPr>
            </w:pPr>
          </w:p>
        </w:tc>
      </w:tr>
      <w:tr w:rsidR="004A26F6" w:rsidRPr="003C38DB" w14:paraId="0780CF76" w14:textId="77777777" w:rsidTr="004A26F6">
        <w:trPr>
          <w:trHeight w:val="555"/>
        </w:trPr>
        <w:tc>
          <w:tcPr>
            <w:tcW w:w="10632" w:type="dxa"/>
            <w:shd w:val="clear" w:color="auto" w:fill="9CC2E5" w:themeFill="accent1" w:themeFillTint="99"/>
          </w:tcPr>
          <w:p w14:paraId="409AA38B" w14:textId="4DFA4E87" w:rsidR="004A26F6" w:rsidRPr="003C38DB" w:rsidRDefault="004A26F6" w:rsidP="004A26F6">
            <w:pPr>
              <w:spacing w:line="276" w:lineRule="auto"/>
              <w:jc w:val="both"/>
              <w:rPr>
                <w:rFonts w:ascii="Sylfaen" w:hAnsi="Sylfaen"/>
                <w:b/>
                <w:lang w:val="ka-GE"/>
              </w:rPr>
            </w:pPr>
            <w:r w:rsidRPr="003C38DB">
              <w:rPr>
                <w:rFonts w:ascii="Sylfaen" w:hAnsi="Sylfaen"/>
                <w:b/>
                <w:lang w:val="ka-GE"/>
              </w:rPr>
              <w:t xml:space="preserve">ამოცანა 3.4.6. </w:t>
            </w:r>
            <w:r w:rsidRPr="003C38DB">
              <w:rPr>
                <w:rFonts w:ascii="Sylfaen" w:eastAsia="Helvetica Neue" w:hAnsi="Sylfaen" w:cs="Sylfaen"/>
                <w:lang w:val="ka-GE"/>
              </w:rPr>
              <w:t>გენდერული</w:t>
            </w:r>
            <w:r w:rsidRPr="003C38DB">
              <w:rPr>
                <w:rFonts w:ascii="Sylfaen" w:eastAsia="Helvetica Neue" w:hAnsi="Sylfaen" w:cs="Helvetica Neue"/>
                <w:lang w:val="ka-GE"/>
              </w:rPr>
              <w:t xml:space="preserve"> </w:t>
            </w:r>
            <w:r w:rsidRPr="003C38DB">
              <w:rPr>
                <w:rFonts w:ascii="Sylfaen" w:eastAsia="Helvetica Neue" w:hAnsi="Sylfaen" w:cs="Sylfaen"/>
                <w:lang w:val="ka-GE"/>
              </w:rPr>
              <w:t>თანასწორობისა</w:t>
            </w:r>
            <w:r w:rsidRPr="003C38DB">
              <w:rPr>
                <w:rFonts w:ascii="Sylfaen" w:eastAsia="Helvetica Neue" w:hAnsi="Sylfaen" w:cs="Helvetica Neue"/>
                <w:lang w:val="ka-GE"/>
              </w:rPr>
              <w:t xml:space="preserve"> </w:t>
            </w:r>
            <w:r w:rsidRPr="003C38DB">
              <w:rPr>
                <w:rFonts w:ascii="Sylfaen" w:eastAsia="Helvetica Neue" w:hAnsi="Sylfaen" w:cs="Sylfaen"/>
                <w:lang w:val="ka-GE"/>
              </w:rPr>
              <w:t>და</w:t>
            </w:r>
            <w:r w:rsidRPr="003C38DB">
              <w:rPr>
                <w:rFonts w:ascii="Sylfaen" w:eastAsia="Helvetica Neue" w:hAnsi="Sylfaen" w:cs="Helvetica Neue"/>
                <w:lang w:val="ka-GE"/>
              </w:rPr>
              <w:t xml:space="preserve"> გენდერული დისკრიმინაციის ნიშნით ქალის მიმართ და </w:t>
            </w:r>
            <w:r w:rsidRPr="003C38DB">
              <w:rPr>
                <w:rFonts w:ascii="Sylfaen" w:eastAsia="Helvetica Neue" w:hAnsi="Sylfaen" w:cs="Sylfaen"/>
                <w:lang w:val="ka-GE"/>
              </w:rPr>
              <w:t>ოჯახში</w:t>
            </w:r>
            <w:r w:rsidRPr="003C38DB">
              <w:rPr>
                <w:rFonts w:ascii="Sylfaen" w:eastAsia="Helvetica Neue" w:hAnsi="Sylfaen" w:cs="Helvetica Neue"/>
                <w:lang w:val="ka-GE"/>
              </w:rPr>
              <w:t xml:space="preserve"> </w:t>
            </w:r>
            <w:r w:rsidRPr="003C38DB">
              <w:rPr>
                <w:rFonts w:ascii="Sylfaen" w:eastAsia="Helvetica Neue" w:hAnsi="Sylfaen" w:cs="Sylfaen"/>
                <w:lang w:val="ka-GE"/>
              </w:rPr>
              <w:t>ძალადობის</w:t>
            </w:r>
            <w:r w:rsidRPr="003C38DB">
              <w:rPr>
                <w:rFonts w:ascii="Sylfaen" w:eastAsia="Helvetica Neue" w:hAnsi="Sylfaen" w:cs="Helvetica Neue"/>
                <w:lang w:val="ka-GE"/>
              </w:rPr>
              <w:t xml:space="preserve"> </w:t>
            </w:r>
            <w:r w:rsidRPr="003C38DB">
              <w:rPr>
                <w:rFonts w:ascii="Sylfaen" w:eastAsia="Helvetica Neue" w:hAnsi="Sylfaen" w:cs="Sylfaen"/>
                <w:lang w:val="ka-GE"/>
              </w:rPr>
              <w:t xml:space="preserve">საკითხებზე </w:t>
            </w:r>
            <w:proofErr w:type="spellStart"/>
            <w:r w:rsidRPr="003C38DB">
              <w:rPr>
                <w:rFonts w:ascii="Sylfaen" w:eastAsia="Helvetica Neue" w:hAnsi="Sylfaen" w:cs="Sylfaen"/>
                <w:lang w:val="ka-GE"/>
              </w:rPr>
              <w:t>სენსიტიურობის</w:t>
            </w:r>
            <w:proofErr w:type="spellEnd"/>
            <w:r w:rsidRPr="003C38DB">
              <w:rPr>
                <w:rFonts w:ascii="Sylfaen" w:eastAsia="Helvetica Neue" w:hAnsi="Sylfaen" w:cs="Sylfaen"/>
                <w:lang w:val="ka-GE"/>
              </w:rPr>
              <w:t xml:space="preserve"> გაზრდა</w:t>
            </w:r>
            <w:r w:rsidRPr="003C38DB">
              <w:rPr>
                <w:rFonts w:ascii="Sylfaen" w:eastAsia="Helvetica Neue" w:hAnsi="Sylfaen" w:cs="Helvetica Neue"/>
                <w:lang w:val="ka-GE"/>
              </w:rPr>
              <w:t xml:space="preserve"> </w:t>
            </w:r>
            <w:r w:rsidRPr="003C38DB">
              <w:rPr>
                <w:rFonts w:ascii="Sylfaen" w:eastAsia="Helvetica Neue" w:hAnsi="Sylfaen" w:cs="Sylfaen"/>
                <w:lang w:val="ka-GE"/>
              </w:rPr>
              <w:t>საჯარო</w:t>
            </w:r>
            <w:r w:rsidRPr="003C38DB">
              <w:rPr>
                <w:rFonts w:ascii="Sylfaen" w:eastAsia="Helvetica Neue" w:hAnsi="Sylfaen" w:cs="Helvetica Neue"/>
                <w:lang w:val="ka-GE"/>
              </w:rPr>
              <w:t xml:space="preserve"> </w:t>
            </w:r>
            <w:r w:rsidRPr="003C38DB">
              <w:rPr>
                <w:rFonts w:ascii="Sylfaen" w:eastAsia="Helvetica Neue" w:hAnsi="Sylfaen" w:cs="Sylfaen"/>
                <w:lang w:val="ka-GE"/>
              </w:rPr>
              <w:t>სექტორში</w:t>
            </w:r>
            <w:r w:rsidRPr="003C38DB">
              <w:rPr>
                <w:rFonts w:ascii="Sylfaen" w:eastAsia="Helvetica Neue" w:hAnsi="Sylfaen" w:cs="Helvetica Neue"/>
                <w:lang w:val="ka-GE"/>
              </w:rPr>
              <w:t xml:space="preserve">, </w:t>
            </w:r>
            <w:r w:rsidRPr="003C38DB">
              <w:rPr>
                <w:rFonts w:ascii="Sylfaen" w:eastAsia="Helvetica Neue" w:hAnsi="Sylfaen" w:cs="Sylfaen"/>
                <w:lang w:val="ka-GE"/>
              </w:rPr>
              <w:t>მათ შორის, თავდაცვის და სამართალდამცავ სტრუქტურებში.</w:t>
            </w:r>
          </w:p>
        </w:tc>
      </w:tr>
      <w:tr w:rsidR="004A26F6" w:rsidRPr="003C38DB" w14:paraId="180B0128" w14:textId="77777777" w:rsidTr="00CB5C45">
        <w:trPr>
          <w:trHeight w:val="495"/>
        </w:trPr>
        <w:tc>
          <w:tcPr>
            <w:tcW w:w="10632" w:type="dxa"/>
            <w:shd w:val="clear" w:color="auto" w:fill="auto"/>
          </w:tcPr>
          <w:p w14:paraId="16780C8D"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6F0E70D1" w14:textId="77777777" w:rsidR="004A26F6" w:rsidRPr="003C38DB" w:rsidRDefault="004A26F6" w:rsidP="00CB5C45">
            <w:pPr>
              <w:spacing w:line="276" w:lineRule="auto"/>
              <w:jc w:val="both"/>
              <w:rPr>
                <w:rFonts w:ascii="Sylfaen" w:hAnsi="Sylfaen"/>
                <w:b/>
                <w:lang w:val="ka-GE"/>
              </w:rPr>
            </w:pPr>
          </w:p>
        </w:tc>
      </w:tr>
      <w:tr w:rsidR="008C609B" w:rsidRPr="003C38DB" w14:paraId="557557F2" w14:textId="77777777" w:rsidTr="00CB5C45">
        <w:trPr>
          <w:trHeight w:val="450"/>
        </w:trPr>
        <w:tc>
          <w:tcPr>
            <w:tcW w:w="10632" w:type="dxa"/>
            <w:shd w:val="clear" w:color="auto" w:fill="00B0F0"/>
          </w:tcPr>
          <w:p w14:paraId="0B2CEC63" w14:textId="3DE10C94"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3.5. </w:t>
            </w:r>
            <w:r w:rsidR="004A26F6" w:rsidRPr="003C38DB">
              <w:rPr>
                <w:rFonts w:ascii="Sylfaen" w:eastAsia="Helvetica Neue" w:hAnsi="Sylfaen" w:cs="Helvetica Neue"/>
                <w:lang w:val="ka-GE"/>
              </w:rPr>
              <w:t>შეზღუდული შესაძლებლობის მქონე პირთა უფლებების დაცვის სისტემური გარანტიების გაძლიერება და საზოგადოებრივი ცხოვრების ყველა სფეროში მათი მონაწილეობის გაზრდა.</w:t>
            </w:r>
          </w:p>
        </w:tc>
      </w:tr>
      <w:tr w:rsidR="008C609B" w:rsidRPr="003C38DB" w14:paraId="6D6BAA96" w14:textId="77777777" w:rsidTr="00CB5C45">
        <w:trPr>
          <w:trHeight w:val="450"/>
        </w:trPr>
        <w:tc>
          <w:tcPr>
            <w:tcW w:w="10632" w:type="dxa"/>
            <w:shd w:val="clear" w:color="auto" w:fill="auto"/>
          </w:tcPr>
          <w:p w14:paraId="11BBD1C8" w14:textId="4DACBFC9" w:rsidR="008C609B" w:rsidRPr="003C38DB" w:rsidRDefault="00EB3E5A" w:rsidP="00CB5C45">
            <w:pPr>
              <w:spacing w:line="276" w:lineRule="auto"/>
              <w:jc w:val="both"/>
              <w:rPr>
                <w:rFonts w:ascii="Sylfaen" w:hAnsi="Sylfaen"/>
                <w:lang w:val="ka-GE"/>
              </w:rPr>
            </w:pPr>
            <w:r w:rsidRPr="003C38DB">
              <w:rPr>
                <w:rFonts w:ascii="Sylfaen" w:hAnsi="Sylfaen"/>
                <w:b/>
                <w:lang w:val="ka-GE"/>
              </w:rPr>
              <w:t>დასაბუთება:</w:t>
            </w:r>
            <w:r w:rsidR="009E62F6" w:rsidRPr="003C38DB">
              <w:rPr>
                <w:rFonts w:ascii="Sylfaen" w:hAnsi="Sylfaen"/>
                <w:b/>
                <w:lang w:val="ka-GE"/>
              </w:rPr>
              <w:t xml:space="preserve"> </w:t>
            </w:r>
            <w:r w:rsidR="009E62F6" w:rsidRPr="003C38DB">
              <w:rPr>
                <w:rFonts w:ascii="Sylfaen" w:hAnsi="Sylfaen"/>
                <w:lang w:val="ka-GE"/>
              </w:rPr>
              <w:t>შეზღუდული შესაძლებლობის მქონე პირთა  სოციალურ-ეკონომიკური მდგომარეობის  გაუმჯობესება, თანაბარი შესაძლებლობების უზრუნველყოფა და მათი საზოგადოებაში ინტეგრაცია, საქართველოს მთავრობის მნიშვნელოვან პრიორიტეტულ მიმართულებას წარმოადგენს.</w:t>
            </w:r>
          </w:p>
        </w:tc>
      </w:tr>
      <w:tr w:rsidR="008C609B" w:rsidRPr="003C38DB" w14:paraId="77D2432A" w14:textId="77777777" w:rsidTr="00CB5C45">
        <w:trPr>
          <w:trHeight w:val="450"/>
        </w:trPr>
        <w:tc>
          <w:tcPr>
            <w:tcW w:w="10632" w:type="dxa"/>
            <w:shd w:val="clear" w:color="auto" w:fill="9CC2E5" w:themeFill="accent1" w:themeFillTint="99"/>
          </w:tcPr>
          <w:p w14:paraId="567C40E4" w14:textId="68FD31CA" w:rsidR="008C609B" w:rsidRPr="003C38DB" w:rsidRDefault="008C609B" w:rsidP="004A26F6">
            <w:pPr>
              <w:jc w:val="both"/>
              <w:rPr>
                <w:rFonts w:ascii="Sylfaen" w:hAnsi="Sylfaen"/>
                <w:szCs w:val="20"/>
                <w:lang w:val="ka-GE"/>
              </w:rPr>
            </w:pPr>
            <w:r w:rsidRPr="003C38DB">
              <w:rPr>
                <w:rFonts w:ascii="Sylfaen" w:hAnsi="Sylfaen"/>
                <w:b/>
                <w:lang w:val="ka-GE"/>
              </w:rPr>
              <w:t xml:space="preserve">ამოცანა 3.5.1. </w:t>
            </w:r>
            <w:r w:rsidR="004A26F6" w:rsidRPr="003C38DB">
              <w:rPr>
                <w:rFonts w:ascii="Sylfaen" w:hAnsi="Sylfaen" w:cs="Sylfaen"/>
                <w:szCs w:val="20"/>
                <w:lang w:val="ka-GE"/>
              </w:rPr>
              <w:t>შეზღუდული</w:t>
            </w:r>
            <w:r w:rsidR="004A26F6" w:rsidRPr="003C38DB">
              <w:rPr>
                <w:rFonts w:ascii="Sylfaen" w:hAnsi="Sylfaen"/>
                <w:szCs w:val="20"/>
                <w:lang w:val="ka-GE"/>
              </w:rPr>
              <w:t xml:space="preserve"> </w:t>
            </w:r>
            <w:r w:rsidR="004A26F6" w:rsidRPr="003C38DB">
              <w:rPr>
                <w:rFonts w:ascii="Sylfaen" w:hAnsi="Sylfaen" w:cs="Sylfaen"/>
                <w:szCs w:val="20"/>
                <w:lang w:val="ka-GE"/>
              </w:rPr>
              <w:t>შესაძლებლობისადმი</w:t>
            </w:r>
            <w:r w:rsidR="004A26F6" w:rsidRPr="003C38DB">
              <w:rPr>
                <w:rFonts w:ascii="Sylfaen" w:hAnsi="Sylfaen"/>
                <w:szCs w:val="20"/>
                <w:lang w:val="ka-GE"/>
              </w:rPr>
              <w:t xml:space="preserve"> </w:t>
            </w:r>
            <w:r w:rsidR="004A26F6" w:rsidRPr="003C38DB">
              <w:rPr>
                <w:rFonts w:ascii="Sylfaen" w:hAnsi="Sylfaen" w:cs="Sylfaen"/>
                <w:szCs w:val="20"/>
                <w:lang w:val="ka-GE"/>
              </w:rPr>
              <w:t>მიდგომის</w:t>
            </w:r>
            <w:r w:rsidR="004A26F6" w:rsidRPr="003C38DB">
              <w:rPr>
                <w:rFonts w:ascii="Sylfaen" w:hAnsi="Sylfaen"/>
                <w:szCs w:val="20"/>
                <w:lang w:val="ka-GE"/>
              </w:rPr>
              <w:t xml:space="preserve"> </w:t>
            </w:r>
            <w:r w:rsidR="004A26F6" w:rsidRPr="003C38DB">
              <w:rPr>
                <w:rFonts w:ascii="Sylfaen" w:hAnsi="Sylfaen" w:cs="Sylfaen"/>
                <w:szCs w:val="20"/>
                <w:lang w:val="ka-GE"/>
              </w:rPr>
              <w:t>სოციალური</w:t>
            </w:r>
            <w:r w:rsidR="004A26F6" w:rsidRPr="003C38DB">
              <w:rPr>
                <w:rFonts w:ascii="Sylfaen" w:hAnsi="Sylfaen"/>
                <w:szCs w:val="20"/>
                <w:lang w:val="ka-GE"/>
              </w:rPr>
              <w:t xml:space="preserve"> </w:t>
            </w:r>
            <w:r w:rsidR="004A26F6" w:rsidRPr="003C38DB">
              <w:rPr>
                <w:rFonts w:ascii="Sylfaen" w:hAnsi="Sylfaen" w:cs="Sylfaen"/>
                <w:szCs w:val="20"/>
                <w:lang w:val="ka-GE"/>
              </w:rPr>
              <w:t>მოდელის</w:t>
            </w:r>
            <w:r w:rsidR="004A26F6" w:rsidRPr="003C38DB">
              <w:rPr>
                <w:rFonts w:ascii="Sylfaen" w:hAnsi="Sylfaen"/>
                <w:szCs w:val="20"/>
                <w:lang w:val="ka-GE"/>
              </w:rPr>
              <w:t xml:space="preserve"> </w:t>
            </w:r>
            <w:r w:rsidR="004A26F6" w:rsidRPr="003C38DB">
              <w:rPr>
                <w:rFonts w:ascii="Sylfaen" w:hAnsi="Sylfaen" w:cs="Sylfaen"/>
                <w:szCs w:val="20"/>
                <w:lang w:val="ka-GE"/>
              </w:rPr>
              <w:t>დანერგვა</w:t>
            </w:r>
            <w:r w:rsidR="004A26F6" w:rsidRPr="003C38DB">
              <w:rPr>
                <w:rFonts w:ascii="Sylfaen" w:hAnsi="Sylfaen"/>
                <w:szCs w:val="20"/>
                <w:lang w:val="ka-GE"/>
              </w:rPr>
              <w:t xml:space="preserve"> </w:t>
            </w:r>
            <w:r w:rsidR="004A26F6" w:rsidRPr="003C38DB">
              <w:rPr>
                <w:rFonts w:ascii="Sylfaen" w:hAnsi="Sylfaen" w:cs="Sylfaen"/>
                <w:szCs w:val="20"/>
                <w:lang w:val="ka-GE"/>
              </w:rPr>
              <w:t>და</w:t>
            </w:r>
            <w:r w:rsidR="004A26F6" w:rsidRPr="003C38DB">
              <w:rPr>
                <w:rFonts w:ascii="Sylfaen" w:hAnsi="Sylfaen"/>
                <w:szCs w:val="20"/>
                <w:lang w:val="ka-GE"/>
              </w:rPr>
              <w:t xml:space="preserve"> </w:t>
            </w:r>
            <w:r w:rsidR="004A26F6" w:rsidRPr="003C38DB">
              <w:rPr>
                <w:rFonts w:ascii="Sylfaen" w:hAnsi="Sylfaen" w:cs="Sylfaen"/>
                <w:szCs w:val="20"/>
                <w:lang w:val="ka-GE"/>
              </w:rPr>
              <w:t>მისი</w:t>
            </w:r>
            <w:r w:rsidR="004A26F6" w:rsidRPr="003C38DB">
              <w:rPr>
                <w:rFonts w:ascii="Sylfaen" w:hAnsi="Sylfaen"/>
                <w:szCs w:val="20"/>
                <w:lang w:val="ka-GE"/>
              </w:rPr>
              <w:t xml:space="preserve"> </w:t>
            </w:r>
            <w:r w:rsidR="004A26F6" w:rsidRPr="003C38DB">
              <w:rPr>
                <w:rFonts w:ascii="Sylfaen" w:hAnsi="Sylfaen" w:cs="Sylfaen"/>
                <w:szCs w:val="20"/>
                <w:lang w:val="ka-GE"/>
              </w:rPr>
              <w:t>პრინციპების</w:t>
            </w:r>
            <w:r w:rsidR="004A26F6" w:rsidRPr="003C38DB">
              <w:rPr>
                <w:rFonts w:ascii="Sylfaen" w:hAnsi="Sylfaen"/>
                <w:szCs w:val="20"/>
                <w:lang w:val="ka-GE"/>
              </w:rPr>
              <w:t xml:space="preserve"> </w:t>
            </w:r>
            <w:r w:rsidR="004A26F6" w:rsidRPr="003C38DB">
              <w:rPr>
                <w:rFonts w:ascii="Sylfaen" w:hAnsi="Sylfaen" w:cs="Sylfaen"/>
                <w:szCs w:val="20"/>
                <w:lang w:val="ka-GE"/>
              </w:rPr>
              <w:t>დაცვით</w:t>
            </w:r>
            <w:r w:rsidR="004A26F6" w:rsidRPr="003C38DB">
              <w:rPr>
                <w:rFonts w:ascii="Sylfaen" w:hAnsi="Sylfaen"/>
                <w:szCs w:val="20"/>
                <w:lang w:val="ka-GE"/>
              </w:rPr>
              <w:t xml:space="preserve"> </w:t>
            </w:r>
            <w:r w:rsidR="004A26F6" w:rsidRPr="003C38DB">
              <w:rPr>
                <w:rFonts w:ascii="Sylfaen" w:hAnsi="Sylfaen" w:cs="Sylfaen"/>
                <w:szCs w:val="20"/>
                <w:lang w:val="ka-GE"/>
              </w:rPr>
              <w:t>ჯანმრთელობისა</w:t>
            </w:r>
            <w:r w:rsidR="004A26F6" w:rsidRPr="003C38DB">
              <w:rPr>
                <w:rFonts w:ascii="Sylfaen" w:hAnsi="Sylfaen"/>
                <w:szCs w:val="20"/>
                <w:lang w:val="ka-GE"/>
              </w:rPr>
              <w:t xml:space="preserve"> </w:t>
            </w:r>
            <w:r w:rsidR="004A26F6" w:rsidRPr="003C38DB">
              <w:rPr>
                <w:rFonts w:ascii="Sylfaen" w:hAnsi="Sylfaen" w:cs="Sylfaen"/>
                <w:szCs w:val="20"/>
                <w:lang w:val="ka-GE"/>
              </w:rPr>
              <w:t>და</w:t>
            </w:r>
            <w:r w:rsidR="004A26F6" w:rsidRPr="003C38DB">
              <w:rPr>
                <w:rFonts w:ascii="Sylfaen" w:hAnsi="Sylfaen"/>
                <w:szCs w:val="20"/>
                <w:lang w:val="ka-GE"/>
              </w:rPr>
              <w:t xml:space="preserve"> </w:t>
            </w:r>
            <w:r w:rsidR="004A26F6" w:rsidRPr="003C38DB">
              <w:rPr>
                <w:rFonts w:ascii="Sylfaen" w:hAnsi="Sylfaen" w:cs="Sylfaen"/>
                <w:szCs w:val="20"/>
                <w:lang w:val="ka-GE"/>
              </w:rPr>
              <w:t>სოციალური</w:t>
            </w:r>
            <w:r w:rsidR="004A26F6" w:rsidRPr="003C38DB">
              <w:rPr>
                <w:rFonts w:ascii="Sylfaen" w:hAnsi="Sylfaen"/>
                <w:szCs w:val="20"/>
                <w:lang w:val="ka-GE"/>
              </w:rPr>
              <w:t xml:space="preserve"> </w:t>
            </w:r>
            <w:r w:rsidR="004A26F6" w:rsidRPr="003C38DB">
              <w:rPr>
                <w:rFonts w:ascii="Sylfaen" w:hAnsi="Sylfaen" w:cs="Sylfaen"/>
                <w:szCs w:val="20"/>
                <w:lang w:val="ka-GE"/>
              </w:rPr>
              <w:t>დაცვის</w:t>
            </w:r>
            <w:r w:rsidR="004A26F6" w:rsidRPr="003C38DB">
              <w:rPr>
                <w:rFonts w:ascii="Sylfaen" w:hAnsi="Sylfaen"/>
                <w:szCs w:val="20"/>
                <w:lang w:val="ka-GE"/>
              </w:rPr>
              <w:t xml:space="preserve"> </w:t>
            </w:r>
            <w:r w:rsidR="004A26F6" w:rsidRPr="003C38DB">
              <w:rPr>
                <w:rFonts w:ascii="Sylfaen" w:hAnsi="Sylfaen" w:cs="Sylfaen"/>
                <w:szCs w:val="20"/>
                <w:lang w:val="ka-GE"/>
              </w:rPr>
              <w:t>მექანიზმების</w:t>
            </w:r>
            <w:r w:rsidR="004A26F6" w:rsidRPr="003C38DB">
              <w:rPr>
                <w:rFonts w:ascii="Sylfaen" w:hAnsi="Sylfaen"/>
                <w:szCs w:val="20"/>
                <w:lang w:val="ka-GE"/>
              </w:rPr>
              <w:t xml:space="preserve"> </w:t>
            </w:r>
            <w:r w:rsidR="004A26F6" w:rsidRPr="003C38DB">
              <w:rPr>
                <w:rFonts w:ascii="Sylfaen" w:hAnsi="Sylfaen" w:cs="Sylfaen"/>
                <w:szCs w:val="20"/>
                <w:lang w:val="ka-GE"/>
              </w:rPr>
              <w:t>გაძლიერება</w:t>
            </w:r>
            <w:r w:rsidR="004A26F6" w:rsidRPr="003C38DB">
              <w:rPr>
                <w:rFonts w:ascii="Sylfaen" w:hAnsi="Sylfaen"/>
                <w:szCs w:val="20"/>
                <w:lang w:val="ka-GE"/>
              </w:rPr>
              <w:t>.</w:t>
            </w:r>
          </w:p>
        </w:tc>
      </w:tr>
      <w:tr w:rsidR="008C609B" w:rsidRPr="003C38DB" w14:paraId="1BB3707A" w14:textId="77777777" w:rsidTr="00CB5C45">
        <w:trPr>
          <w:trHeight w:val="450"/>
        </w:trPr>
        <w:tc>
          <w:tcPr>
            <w:tcW w:w="10632" w:type="dxa"/>
            <w:shd w:val="clear" w:color="auto" w:fill="auto"/>
          </w:tcPr>
          <w:p w14:paraId="38C169C4" w14:textId="47E2C921" w:rsidR="00EB3E5A" w:rsidRPr="00023BDC" w:rsidRDefault="00EB3E5A" w:rsidP="00EB3E5A">
            <w:pPr>
              <w:spacing w:line="276" w:lineRule="auto"/>
              <w:jc w:val="both"/>
              <w:rPr>
                <w:rFonts w:ascii="Sylfaen" w:hAnsi="Sylfaen"/>
                <w:b/>
                <w:lang w:val="ka-GE"/>
              </w:rPr>
            </w:pPr>
            <w:r w:rsidRPr="00023BDC">
              <w:rPr>
                <w:rFonts w:ascii="Sylfaen" w:hAnsi="Sylfaen"/>
                <w:b/>
                <w:lang w:val="ka-GE"/>
              </w:rPr>
              <w:t>დასაბუთება:</w:t>
            </w:r>
            <w:r w:rsidR="00E0034D" w:rsidRPr="00023BDC">
              <w:rPr>
                <w:rFonts w:ascii="Sylfaen" w:hAnsi="Sylfaen"/>
                <w:b/>
                <w:lang w:val="ka-GE"/>
              </w:rPr>
              <w:t xml:space="preserve"> </w:t>
            </w:r>
            <w:r w:rsidR="00E0034D" w:rsidRPr="00023BDC">
              <w:rPr>
                <w:rFonts w:ascii="Sylfaen" w:hAnsi="Sylfaen" w:cs="Sylfaen"/>
                <w:lang w:val="ka-GE"/>
              </w:rPr>
              <w:t xml:space="preserve">სამედიცინო-სოციალური ექსპერტიზის არსებული სამედიცინო მოდელის </w:t>
            </w:r>
            <w:r w:rsidR="00E0034D" w:rsidRPr="00023BDC">
              <w:rPr>
                <w:rFonts w:ascii="Sylfaen" w:hAnsi="Sylfaen" w:cs="Sylfaen"/>
                <w:b/>
                <w:lang w:val="ka-GE"/>
              </w:rPr>
              <w:t>სოციალური მოდელის</w:t>
            </w:r>
            <w:r w:rsidR="00E0034D" w:rsidRPr="00023BDC">
              <w:rPr>
                <w:rFonts w:ascii="Sylfaen" w:hAnsi="Sylfaen" w:cs="Sylfaen"/>
                <w:lang w:val="ka-GE"/>
              </w:rPr>
              <w:t xml:space="preserve"> ჩანაცვლებისა და </w:t>
            </w:r>
            <w:proofErr w:type="spellStart"/>
            <w:r w:rsidR="00E0034D" w:rsidRPr="00023BDC">
              <w:rPr>
                <w:rFonts w:ascii="Sylfaen" w:hAnsi="Sylfaen" w:cs="Sylfaen"/>
                <w:lang w:val="ka-GE"/>
              </w:rPr>
              <w:t>შშმ</w:t>
            </w:r>
            <w:proofErr w:type="spellEnd"/>
            <w:r w:rsidR="00E0034D" w:rsidRPr="00023BDC">
              <w:rPr>
                <w:rFonts w:ascii="Sylfaen" w:hAnsi="Sylfaen" w:cs="Sylfaen"/>
                <w:lang w:val="ka-GE"/>
              </w:rPr>
              <w:t xml:space="preserve"> პირთა ინდივიდუალური საჭიროების განსაზღვრის მიზნით დონორი ორგანიზაციების მხარდაჭერით</w:t>
            </w:r>
            <w:r w:rsidR="00145D0B" w:rsidRPr="00023BDC">
              <w:rPr>
                <w:rFonts w:ascii="Sylfaen" w:hAnsi="Sylfaen" w:cs="Sylfaen"/>
                <w:lang w:val="ka-GE"/>
              </w:rPr>
              <w:t xml:space="preserve"> განხორციელდა შეფასების ინსტრუმენტების (ბავშვებში და </w:t>
            </w:r>
            <w:r w:rsidR="00145D0B" w:rsidRPr="00023BDC">
              <w:rPr>
                <w:rFonts w:ascii="Sylfaen" w:hAnsi="Sylfaen" w:cs="Sylfaen"/>
                <w:lang w:val="ka-GE"/>
              </w:rPr>
              <w:t>მოზრ</w:t>
            </w:r>
            <w:r w:rsidR="00AC19C5" w:rsidRPr="00023BDC">
              <w:rPr>
                <w:rFonts w:ascii="Sylfaen" w:hAnsi="Sylfaen" w:cs="Sylfaen"/>
                <w:lang w:val="ka-GE"/>
              </w:rPr>
              <w:t>დ</w:t>
            </w:r>
            <w:r w:rsidR="00145D0B" w:rsidRPr="00023BDC">
              <w:rPr>
                <w:rFonts w:ascii="Sylfaen" w:hAnsi="Sylfaen" w:cs="Sylfaen"/>
                <w:lang w:val="ka-GE"/>
              </w:rPr>
              <w:t>ილებში</w:t>
            </w:r>
            <w:r w:rsidR="00145D0B" w:rsidRPr="00023BDC">
              <w:rPr>
                <w:rFonts w:ascii="Sylfaen" w:hAnsi="Sylfaen" w:cs="Sylfaen"/>
                <w:lang w:val="ka-GE"/>
              </w:rPr>
              <w:t xml:space="preserve">) პილოტირება აჭარაში და ამჟამად მიმდინარეობს სამცხე-ჯავახეთში. </w:t>
            </w:r>
            <w:proofErr w:type="spellStart"/>
            <w:r w:rsidR="00145D0B" w:rsidRPr="00023BDC">
              <w:rPr>
                <w:rFonts w:ascii="Sylfaen" w:hAnsi="Sylfaen" w:cs="Sylfaen"/>
                <w:lang w:val="ka-GE"/>
              </w:rPr>
              <w:t>შშმ</w:t>
            </w:r>
            <w:proofErr w:type="spellEnd"/>
            <w:r w:rsidR="00145D0B" w:rsidRPr="00023BDC">
              <w:rPr>
                <w:rFonts w:ascii="Sylfaen" w:hAnsi="Sylfaen" w:cs="Sylfaen"/>
                <w:lang w:val="ka-GE"/>
              </w:rPr>
              <w:t xml:space="preserve"> სტატუსის შეფასების </w:t>
            </w:r>
            <w:proofErr w:type="spellStart"/>
            <w:r w:rsidR="00145D0B" w:rsidRPr="00023BDC">
              <w:rPr>
                <w:rFonts w:ascii="Sylfaen" w:hAnsi="Sylfaen" w:cs="Sylfaen"/>
                <w:lang w:val="ka-GE"/>
              </w:rPr>
              <w:t>ბიოფსიქოსოციალური</w:t>
            </w:r>
            <w:proofErr w:type="spellEnd"/>
            <w:r w:rsidR="00145D0B" w:rsidRPr="00023BDC">
              <w:rPr>
                <w:rFonts w:ascii="Sylfaen" w:hAnsi="Sylfaen" w:cs="Sylfaen"/>
                <w:lang w:val="ka-GE"/>
              </w:rPr>
              <w:t xml:space="preserve"> მოდელის დანერგვა</w:t>
            </w:r>
            <w:r w:rsidR="00023BDC">
              <w:rPr>
                <w:rFonts w:ascii="Sylfaen" w:hAnsi="Sylfaen" w:cs="Sylfaen"/>
                <w:lang w:val="ka-GE"/>
              </w:rPr>
              <w:t xml:space="preserve"> ‘</w:t>
            </w:r>
            <w:r w:rsidR="00145D0B" w:rsidRPr="00023BDC">
              <w:rPr>
                <w:rFonts w:ascii="Sylfaen" w:hAnsi="Sylfaen" w:cs="Sylfaen"/>
                <w:lang w:val="ka-GE"/>
              </w:rPr>
              <w:t>შეზღუდული შესაძლებლობის მქონე პირთა უფლებების შესახებ“ საქართველოს კანონით განსაზღვრული ერთ-ერთი კომპონენტია. შესაბამისად, მნიშვნელოვანია შეფასების ამგვარი მიდგომის დანერგვა</w:t>
            </w:r>
            <w:r w:rsidR="00E73584" w:rsidRPr="00023BDC">
              <w:rPr>
                <w:rFonts w:ascii="Sylfaen" w:hAnsi="Sylfaen" w:cs="Sylfaen"/>
                <w:lang w:val="ka-GE"/>
              </w:rPr>
              <w:t>.</w:t>
            </w:r>
          </w:p>
          <w:p w14:paraId="116DDCF6" w14:textId="77777777" w:rsidR="008C609B" w:rsidRDefault="008C609B" w:rsidP="00CB5C45">
            <w:pPr>
              <w:spacing w:line="276" w:lineRule="auto"/>
              <w:rPr>
                <w:rFonts w:ascii="Sylfaen" w:hAnsi="Sylfaen"/>
                <w:b/>
                <w:lang w:val="ka-GE"/>
              </w:rPr>
            </w:pPr>
          </w:p>
          <w:p w14:paraId="5867A861" w14:textId="2BD7D0B1" w:rsidR="00023BDC" w:rsidRPr="003C38DB" w:rsidRDefault="00023BDC" w:rsidP="00CB5C45">
            <w:pPr>
              <w:spacing w:line="276" w:lineRule="auto"/>
              <w:rPr>
                <w:rFonts w:ascii="Sylfaen" w:hAnsi="Sylfaen"/>
                <w:b/>
                <w:lang w:val="ka-GE"/>
              </w:rPr>
            </w:pPr>
          </w:p>
        </w:tc>
      </w:tr>
      <w:tr w:rsidR="008C609B" w:rsidRPr="003C38DB" w14:paraId="577B2BB4" w14:textId="77777777" w:rsidTr="00CB5C45">
        <w:trPr>
          <w:trHeight w:val="450"/>
        </w:trPr>
        <w:tc>
          <w:tcPr>
            <w:tcW w:w="10632" w:type="dxa"/>
            <w:shd w:val="clear" w:color="auto" w:fill="9CC2E5" w:themeFill="accent1" w:themeFillTint="99"/>
          </w:tcPr>
          <w:p w14:paraId="4DEEA6A0" w14:textId="54EE598B" w:rsidR="008C609B" w:rsidRPr="003C38DB" w:rsidRDefault="008C609B" w:rsidP="004A26F6">
            <w:pPr>
              <w:jc w:val="both"/>
              <w:rPr>
                <w:rFonts w:ascii="Sylfaen" w:hAnsi="Sylfaen" w:cs="Sylfaen"/>
                <w:szCs w:val="20"/>
                <w:lang w:val="ka-GE"/>
              </w:rPr>
            </w:pPr>
            <w:r w:rsidRPr="003C38DB">
              <w:rPr>
                <w:rFonts w:ascii="Sylfaen" w:hAnsi="Sylfaen"/>
                <w:b/>
                <w:lang w:val="ka-GE"/>
              </w:rPr>
              <w:lastRenderedPageBreak/>
              <w:t xml:space="preserve">ამოცანა 3.5.2. </w:t>
            </w:r>
            <w:proofErr w:type="spellStart"/>
            <w:r w:rsidR="004A26F6" w:rsidRPr="003C38DB">
              <w:rPr>
                <w:rFonts w:ascii="Sylfaen" w:hAnsi="Sylfaen" w:cs="Sylfaen"/>
                <w:szCs w:val="20"/>
                <w:lang w:val="ka-GE"/>
              </w:rPr>
              <w:t>შშმ</w:t>
            </w:r>
            <w:proofErr w:type="spellEnd"/>
            <w:r w:rsidR="004A26F6" w:rsidRPr="003C38DB">
              <w:rPr>
                <w:rFonts w:ascii="Sylfaen" w:hAnsi="Sylfaen" w:cs="Sylfaen"/>
                <w:szCs w:val="20"/>
                <w:lang w:val="ka-GE"/>
              </w:rPr>
              <w:t xml:space="preserve"> პირების დამოუკიდებელი ცხოვრების ხელშეწყობა და მისაწვდომობის გარანტიების გაძლიერება.</w:t>
            </w:r>
          </w:p>
        </w:tc>
      </w:tr>
      <w:tr w:rsidR="008C609B" w:rsidRPr="003C38DB" w14:paraId="17A05899" w14:textId="77777777" w:rsidTr="00CB5C45">
        <w:trPr>
          <w:trHeight w:val="450"/>
        </w:trPr>
        <w:tc>
          <w:tcPr>
            <w:tcW w:w="10632" w:type="dxa"/>
            <w:shd w:val="clear" w:color="auto" w:fill="auto"/>
          </w:tcPr>
          <w:p w14:paraId="6F03441D" w14:textId="0C557784" w:rsidR="00EB3E5A" w:rsidRPr="003C38DB" w:rsidRDefault="00EB3E5A" w:rsidP="00EB3E5A">
            <w:pPr>
              <w:spacing w:line="276" w:lineRule="auto"/>
              <w:jc w:val="both"/>
              <w:rPr>
                <w:rFonts w:ascii="Sylfaen" w:hAnsi="Sylfaen"/>
                <w:lang w:val="ka-GE"/>
              </w:rPr>
            </w:pPr>
            <w:r w:rsidRPr="003C38DB">
              <w:rPr>
                <w:rFonts w:ascii="Sylfaen" w:hAnsi="Sylfaen"/>
                <w:b/>
                <w:lang w:val="ka-GE"/>
              </w:rPr>
              <w:t>დასაბუთება:</w:t>
            </w:r>
            <w:r w:rsidR="00145D0B" w:rsidRPr="003C38DB">
              <w:rPr>
                <w:rFonts w:ascii="Sylfaen" w:hAnsi="Sylfaen"/>
                <w:b/>
                <w:lang w:val="ka-GE"/>
              </w:rPr>
              <w:t xml:space="preserve"> </w:t>
            </w:r>
            <w:r w:rsidR="00145D0B" w:rsidRPr="003C38DB">
              <w:rPr>
                <w:rFonts w:ascii="Sylfaen" w:hAnsi="Sylfaen"/>
                <w:lang w:val="ka-GE"/>
              </w:rPr>
              <w:t xml:space="preserve">შეზღუდული შესაძლებლობის მქონე პირთა დამოუკიდებელი ცხოვრების ხელშეწყობის მიზნით უკანასკნელ პერიოდში რამდენიმე სერვისი შეიქმნა, თუმცა </w:t>
            </w:r>
            <w:proofErr w:type="spellStart"/>
            <w:r w:rsidR="00145D0B" w:rsidRPr="003C38DB">
              <w:rPr>
                <w:rFonts w:ascii="Sylfaen" w:hAnsi="Sylfaen"/>
                <w:lang w:val="ka-GE"/>
              </w:rPr>
              <w:t>შშმ</w:t>
            </w:r>
            <w:proofErr w:type="spellEnd"/>
            <w:r w:rsidR="00145D0B" w:rsidRPr="003C38DB">
              <w:rPr>
                <w:rFonts w:ascii="Sylfaen" w:hAnsi="Sylfaen"/>
                <w:lang w:val="ka-GE"/>
              </w:rPr>
              <w:t xml:space="preserve"> პირთა საზოგადოებაში </w:t>
            </w:r>
            <w:r w:rsidR="00366A94">
              <w:rPr>
                <w:rFonts w:ascii="Sylfaen" w:hAnsi="Sylfaen"/>
                <w:lang w:val="ka-GE"/>
              </w:rPr>
              <w:t>ინტ</w:t>
            </w:r>
            <w:r w:rsidR="00145D0B" w:rsidRPr="003C38DB">
              <w:rPr>
                <w:rFonts w:ascii="Sylfaen" w:hAnsi="Sylfaen"/>
                <w:lang w:val="ka-GE"/>
              </w:rPr>
              <w:t xml:space="preserve">ეგრაციის ხელშეწყობის მიზნით მნიშვნელოვანია </w:t>
            </w:r>
            <w:r w:rsidR="00145D0B" w:rsidRPr="003C38DB">
              <w:rPr>
                <w:rFonts w:ascii="Sylfaen" w:hAnsi="Sylfaen"/>
                <w:lang w:val="ka-GE"/>
              </w:rPr>
              <w:t>გაძ</w:t>
            </w:r>
            <w:r w:rsidR="00AC19C5" w:rsidRPr="003C38DB">
              <w:rPr>
                <w:rFonts w:ascii="Sylfaen" w:hAnsi="Sylfaen"/>
                <w:lang w:val="ka-GE"/>
              </w:rPr>
              <w:t>ლ</w:t>
            </w:r>
            <w:r w:rsidR="00145D0B" w:rsidRPr="003C38DB">
              <w:rPr>
                <w:rFonts w:ascii="Sylfaen" w:hAnsi="Sylfaen"/>
                <w:lang w:val="ka-GE"/>
              </w:rPr>
              <w:t>იერდეს</w:t>
            </w:r>
            <w:r w:rsidR="00145D0B" w:rsidRPr="003C38DB">
              <w:rPr>
                <w:rFonts w:ascii="Sylfaen" w:hAnsi="Sylfaen"/>
                <w:lang w:val="ka-GE"/>
              </w:rPr>
              <w:t xml:space="preserve"> </w:t>
            </w:r>
            <w:proofErr w:type="spellStart"/>
            <w:r w:rsidR="00145D0B" w:rsidRPr="003C38DB">
              <w:rPr>
                <w:rFonts w:ascii="Sylfaen" w:hAnsi="Sylfaen"/>
                <w:lang w:val="ka-GE"/>
              </w:rPr>
              <w:t>შშმ</w:t>
            </w:r>
            <w:proofErr w:type="spellEnd"/>
            <w:r w:rsidR="00145D0B" w:rsidRPr="003C38DB">
              <w:rPr>
                <w:rFonts w:ascii="Sylfaen" w:hAnsi="Sylfaen"/>
                <w:lang w:val="ka-GE"/>
              </w:rPr>
              <w:t xml:space="preserve"> პირთა </w:t>
            </w:r>
            <w:r w:rsidR="00366A94" w:rsidRPr="003C38DB">
              <w:rPr>
                <w:rFonts w:ascii="Sylfaen" w:hAnsi="Sylfaen"/>
                <w:lang w:val="ka-GE"/>
              </w:rPr>
              <w:t>დამოუკიდებელი</w:t>
            </w:r>
            <w:r w:rsidR="00145D0B" w:rsidRPr="003C38DB">
              <w:rPr>
                <w:rFonts w:ascii="Sylfaen" w:hAnsi="Sylfaen"/>
                <w:lang w:val="ka-GE"/>
              </w:rPr>
              <w:t xml:space="preserve"> ცხოვრების ხელშეწყობის კომპონენტი. </w:t>
            </w:r>
          </w:p>
          <w:p w14:paraId="2B488197" w14:textId="77777777" w:rsidR="008C609B" w:rsidRPr="003C38DB" w:rsidRDefault="008C609B" w:rsidP="00CB5C45">
            <w:pPr>
              <w:spacing w:line="276" w:lineRule="auto"/>
              <w:rPr>
                <w:rFonts w:ascii="Sylfaen" w:hAnsi="Sylfaen"/>
                <w:b/>
                <w:lang w:val="ka-GE"/>
              </w:rPr>
            </w:pPr>
          </w:p>
        </w:tc>
      </w:tr>
      <w:tr w:rsidR="008C609B" w:rsidRPr="003C38DB" w14:paraId="5692C852" w14:textId="77777777" w:rsidTr="00CB5C45">
        <w:trPr>
          <w:trHeight w:val="450"/>
        </w:trPr>
        <w:tc>
          <w:tcPr>
            <w:tcW w:w="10632" w:type="dxa"/>
            <w:shd w:val="clear" w:color="auto" w:fill="9CC2E5" w:themeFill="accent1" w:themeFillTint="99"/>
          </w:tcPr>
          <w:p w14:paraId="7D7397C8" w14:textId="68D85E53" w:rsidR="008C609B" w:rsidRPr="003C38DB" w:rsidRDefault="008C609B" w:rsidP="004A26F6">
            <w:pPr>
              <w:jc w:val="both"/>
              <w:rPr>
                <w:rFonts w:ascii="Sylfaen" w:hAnsi="Sylfaen" w:cs="Sylfaen"/>
                <w:szCs w:val="20"/>
                <w:lang w:val="ka-GE"/>
              </w:rPr>
            </w:pPr>
            <w:r w:rsidRPr="003C38DB">
              <w:rPr>
                <w:rFonts w:ascii="Sylfaen" w:hAnsi="Sylfaen"/>
                <w:b/>
                <w:lang w:val="ka-GE"/>
              </w:rPr>
              <w:t xml:space="preserve">ამოცანა 3.5.3. </w:t>
            </w:r>
            <w:proofErr w:type="spellStart"/>
            <w:r w:rsidR="004A26F6" w:rsidRPr="003C38DB">
              <w:rPr>
                <w:rFonts w:ascii="Sylfaen" w:hAnsi="Sylfaen" w:cs="Sylfaen"/>
                <w:szCs w:val="20"/>
                <w:lang w:val="ka-GE"/>
              </w:rPr>
              <w:t>შშმ</w:t>
            </w:r>
            <w:proofErr w:type="spellEnd"/>
            <w:r w:rsidR="004A26F6" w:rsidRPr="003C38DB">
              <w:rPr>
                <w:rFonts w:ascii="Sylfaen" w:hAnsi="Sylfaen" w:cs="Sylfaen"/>
                <w:szCs w:val="20"/>
                <w:lang w:val="ka-GE"/>
              </w:rPr>
              <w:t xml:space="preserve"> პირთა თანასწორობის გარანტიების გაძლიერება გონივრული მისადაგების პრინციპის დანერგვით;</w:t>
            </w:r>
            <w:r w:rsidR="004A26F6" w:rsidRPr="003C38DB">
              <w:rPr>
                <w:rFonts w:ascii="Sylfaen" w:hAnsi="Sylfaen" w:cs="Sylfaen"/>
                <w:b/>
                <w:szCs w:val="20"/>
                <w:lang w:val="ka-GE"/>
              </w:rPr>
              <w:t xml:space="preserve"> </w:t>
            </w:r>
            <w:r w:rsidR="004A26F6" w:rsidRPr="003C38DB">
              <w:rPr>
                <w:rFonts w:ascii="Sylfaen" w:hAnsi="Sylfaen" w:cs="Sylfaen"/>
                <w:szCs w:val="20"/>
                <w:lang w:val="ka-GE"/>
              </w:rPr>
              <w:t xml:space="preserve">საზოგადოებრივ ცხოვრებაში </w:t>
            </w:r>
            <w:proofErr w:type="spellStart"/>
            <w:r w:rsidR="004A26F6" w:rsidRPr="003C38DB">
              <w:rPr>
                <w:rFonts w:ascii="Sylfaen" w:hAnsi="Sylfaen" w:cs="Sylfaen"/>
                <w:szCs w:val="20"/>
                <w:lang w:val="ka-GE"/>
              </w:rPr>
              <w:t>შშმ</w:t>
            </w:r>
            <w:proofErr w:type="spellEnd"/>
            <w:r w:rsidR="004A26F6" w:rsidRPr="003C38DB">
              <w:rPr>
                <w:rFonts w:ascii="Sylfaen" w:hAnsi="Sylfaen" w:cs="Sylfaen"/>
                <w:szCs w:val="20"/>
                <w:lang w:val="ka-GE"/>
              </w:rPr>
              <w:t xml:space="preserve"> პირთა თანაბარი მონაწილეობის უზრუნველყოფა.</w:t>
            </w:r>
          </w:p>
        </w:tc>
      </w:tr>
      <w:tr w:rsidR="008C609B" w:rsidRPr="003C38DB" w14:paraId="3C517D51" w14:textId="77777777" w:rsidTr="00CB5C45">
        <w:trPr>
          <w:trHeight w:val="450"/>
        </w:trPr>
        <w:tc>
          <w:tcPr>
            <w:tcW w:w="10632" w:type="dxa"/>
            <w:shd w:val="clear" w:color="auto" w:fill="auto"/>
          </w:tcPr>
          <w:p w14:paraId="6B590A6A"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581BC495" w14:textId="77777777" w:rsidR="008C609B" w:rsidRPr="003C38DB" w:rsidRDefault="008C609B" w:rsidP="00CB5C45">
            <w:pPr>
              <w:spacing w:line="276" w:lineRule="auto"/>
              <w:jc w:val="both"/>
              <w:rPr>
                <w:rFonts w:ascii="Sylfaen" w:hAnsi="Sylfaen"/>
                <w:b/>
                <w:lang w:val="ka-GE"/>
              </w:rPr>
            </w:pPr>
          </w:p>
        </w:tc>
      </w:tr>
      <w:tr w:rsidR="008C609B" w:rsidRPr="003C38DB" w14:paraId="717B8AAF" w14:textId="77777777" w:rsidTr="00CB5C45">
        <w:trPr>
          <w:trHeight w:val="450"/>
        </w:trPr>
        <w:tc>
          <w:tcPr>
            <w:tcW w:w="10632" w:type="dxa"/>
            <w:shd w:val="clear" w:color="auto" w:fill="9CC2E5" w:themeFill="accent1" w:themeFillTint="99"/>
          </w:tcPr>
          <w:p w14:paraId="1D416990" w14:textId="77F11B9D" w:rsidR="008C609B" w:rsidRPr="003C38DB" w:rsidRDefault="008C609B" w:rsidP="004A26F6">
            <w:pPr>
              <w:jc w:val="both"/>
              <w:rPr>
                <w:rFonts w:ascii="Sylfaen" w:hAnsi="Sylfaen" w:cs="Sylfaen"/>
                <w:szCs w:val="20"/>
                <w:lang w:val="ka-GE"/>
              </w:rPr>
            </w:pPr>
            <w:r w:rsidRPr="003C38DB">
              <w:rPr>
                <w:rFonts w:ascii="Sylfaen" w:hAnsi="Sylfaen"/>
                <w:b/>
                <w:lang w:val="ka-GE"/>
              </w:rPr>
              <w:t xml:space="preserve">ამოცანა 3.5.4. </w:t>
            </w:r>
            <w:proofErr w:type="spellStart"/>
            <w:r w:rsidR="004A26F6" w:rsidRPr="003C38DB">
              <w:rPr>
                <w:rFonts w:ascii="Sylfaen" w:hAnsi="Sylfaen" w:cs="Sylfaen"/>
                <w:bCs/>
                <w:szCs w:val="20"/>
                <w:lang w:val="ka-GE"/>
              </w:rPr>
              <w:t>შშმ</w:t>
            </w:r>
            <w:proofErr w:type="spellEnd"/>
            <w:r w:rsidR="004A26F6" w:rsidRPr="003C38DB">
              <w:rPr>
                <w:rFonts w:ascii="Sylfaen" w:hAnsi="Sylfaen" w:cs="Sylfaen"/>
                <w:bCs/>
                <w:szCs w:val="20"/>
                <w:lang w:val="ka-GE"/>
              </w:rPr>
              <w:t xml:space="preserve"> </w:t>
            </w:r>
            <w:r w:rsidR="004A26F6" w:rsidRPr="003C38DB">
              <w:rPr>
                <w:rFonts w:ascii="Sylfaen" w:hAnsi="Sylfaen" w:cs="Sylfaen"/>
                <w:szCs w:val="20"/>
                <w:lang w:val="ka-GE"/>
              </w:rPr>
              <w:t xml:space="preserve">პირთა </w:t>
            </w:r>
            <w:r w:rsidR="004A26F6" w:rsidRPr="003C38DB">
              <w:rPr>
                <w:rFonts w:ascii="Sylfaen" w:hAnsi="Sylfaen" w:cs="Sylfaen"/>
                <w:bCs/>
                <w:szCs w:val="20"/>
                <w:lang w:val="ka-GE"/>
              </w:rPr>
              <w:t>უფლებების დაცვისა და მონიტორინგის ეროვნული მექანიზმების გაძლიერება</w:t>
            </w:r>
            <w:r w:rsidR="004A26F6" w:rsidRPr="003C38DB">
              <w:rPr>
                <w:rFonts w:ascii="Sylfaen" w:hAnsi="Sylfaen" w:cs="Sylfaen"/>
                <w:szCs w:val="20"/>
                <w:lang w:val="ka-GE"/>
              </w:rPr>
              <w:t xml:space="preserve">; </w:t>
            </w:r>
            <w:proofErr w:type="spellStart"/>
            <w:r w:rsidR="004A26F6" w:rsidRPr="003C38DB">
              <w:rPr>
                <w:rFonts w:ascii="Sylfaen" w:hAnsi="Sylfaen" w:cs="Sylfaen"/>
                <w:szCs w:val="20"/>
                <w:lang w:val="ka-GE"/>
              </w:rPr>
              <w:t>შშმ</w:t>
            </w:r>
            <w:proofErr w:type="spellEnd"/>
            <w:r w:rsidR="004A26F6" w:rsidRPr="003C38DB">
              <w:rPr>
                <w:rFonts w:ascii="Sylfaen" w:hAnsi="Sylfaen" w:cs="Sylfaen"/>
                <w:szCs w:val="20"/>
                <w:lang w:val="ka-GE"/>
              </w:rPr>
              <w:t xml:space="preserve"> </w:t>
            </w:r>
            <w:r w:rsidR="004A26F6" w:rsidRPr="003C38DB">
              <w:rPr>
                <w:rFonts w:ascii="Sylfaen" w:hAnsi="Sylfaen" w:cs="Sylfaen"/>
                <w:bCs/>
                <w:szCs w:val="20"/>
                <w:lang w:val="ka-GE"/>
              </w:rPr>
              <w:t xml:space="preserve">პირთა უფლებების </w:t>
            </w:r>
            <w:r w:rsidR="004A26F6" w:rsidRPr="003C38DB">
              <w:rPr>
                <w:rFonts w:ascii="Sylfaen" w:hAnsi="Sylfaen" w:cs="Sylfaen"/>
                <w:szCs w:val="20"/>
                <w:lang w:val="ka-GE"/>
              </w:rPr>
              <w:t>შესახებ საზოგადოებრივი ცნობიერების ამაღლება.</w:t>
            </w:r>
          </w:p>
        </w:tc>
      </w:tr>
      <w:tr w:rsidR="008C609B" w:rsidRPr="003C38DB" w14:paraId="0B8323EE" w14:textId="77777777" w:rsidTr="00CB5C45">
        <w:trPr>
          <w:trHeight w:val="450"/>
        </w:trPr>
        <w:tc>
          <w:tcPr>
            <w:tcW w:w="10632" w:type="dxa"/>
            <w:shd w:val="clear" w:color="auto" w:fill="auto"/>
          </w:tcPr>
          <w:p w14:paraId="51F16457" w14:textId="77777777"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p>
          <w:p w14:paraId="2B843F75" w14:textId="77777777" w:rsidR="008C609B" w:rsidRPr="003C38DB" w:rsidRDefault="008C609B" w:rsidP="00CB5C45">
            <w:pPr>
              <w:spacing w:line="276" w:lineRule="auto"/>
              <w:jc w:val="both"/>
              <w:rPr>
                <w:rFonts w:ascii="Sylfaen" w:hAnsi="Sylfaen"/>
                <w:b/>
                <w:lang w:val="ka-GE"/>
              </w:rPr>
            </w:pPr>
          </w:p>
        </w:tc>
      </w:tr>
      <w:tr w:rsidR="008C609B" w:rsidRPr="003C38DB" w14:paraId="0D20F26D" w14:textId="77777777" w:rsidTr="00CB5C45">
        <w:trPr>
          <w:trHeight w:val="450"/>
        </w:trPr>
        <w:tc>
          <w:tcPr>
            <w:tcW w:w="10632" w:type="dxa"/>
            <w:shd w:val="clear" w:color="auto" w:fill="00B0F0"/>
          </w:tcPr>
          <w:p w14:paraId="63C163DD" w14:textId="4A9561A9"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3.6. </w:t>
            </w:r>
            <w:r w:rsidR="002323FE" w:rsidRPr="003C38DB">
              <w:rPr>
                <w:rFonts w:ascii="Sylfaen" w:eastAsia="Helvetica Neue" w:hAnsi="Sylfaen" w:cs="Helvetica Neue"/>
                <w:bCs/>
                <w:lang w:val="ka-GE"/>
              </w:rPr>
              <w:t xml:space="preserve">ხანდაზმულთა უფლებების დაცვა, საზოგადოებრივი ცხოვრების ყველა სფეროში მათი სრული მონაწილეობის ხელშეწყობა და მათ მიერ ქვეყნის </w:t>
            </w:r>
            <w:r w:rsidR="002323FE" w:rsidRPr="003C38DB">
              <w:rPr>
                <w:rFonts w:ascii="Sylfaen" w:eastAsia="Helvetica Neue" w:hAnsi="Sylfaen" w:cs="Helvetica Neue"/>
                <w:lang w:val="ka-GE"/>
              </w:rPr>
              <w:t>ეკონომიკურ და სოციალურ განვითარებაში წვლილის შეტანის მხარდაჭერა;</w:t>
            </w:r>
          </w:p>
        </w:tc>
      </w:tr>
      <w:tr w:rsidR="008C609B" w:rsidRPr="003C38DB" w14:paraId="7235202F" w14:textId="77777777" w:rsidTr="00CB5C45">
        <w:trPr>
          <w:trHeight w:val="450"/>
        </w:trPr>
        <w:tc>
          <w:tcPr>
            <w:tcW w:w="10632" w:type="dxa"/>
            <w:shd w:val="clear" w:color="auto" w:fill="auto"/>
          </w:tcPr>
          <w:p w14:paraId="34A343BC" w14:textId="539DD70F" w:rsidR="00EB3E5A" w:rsidRPr="00366A94" w:rsidRDefault="00EB3E5A" w:rsidP="00EB3E5A">
            <w:pPr>
              <w:spacing w:line="276" w:lineRule="auto"/>
              <w:jc w:val="both"/>
              <w:rPr>
                <w:rFonts w:ascii="Sylfaen" w:hAnsi="Sylfaen"/>
                <w:b/>
                <w:lang w:val="ka-GE"/>
              </w:rPr>
            </w:pPr>
            <w:r w:rsidRPr="00366A94">
              <w:rPr>
                <w:rFonts w:ascii="Sylfaen" w:hAnsi="Sylfaen"/>
                <w:b/>
                <w:lang w:val="ka-GE"/>
              </w:rPr>
              <w:t>დასაბუთება:</w:t>
            </w:r>
            <w:r w:rsidR="00256D66" w:rsidRPr="00366A94">
              <w:rPr>
                <w:rFonts w:ascii="Sylfaen" w:hAnsi="Sylfaen"/>
                <w:b/>
                <w:lang w:val="ka-GE"/>
              </w:rPr>
              <w:t xml:space="preserve"> </w:t>
            </w:r>
            <w:r w:rsidR="00256D66" w:rsidRPr="00366A94">
              <w:rPr>
                <w:rFonts w:ascii="Sylfaen" w:hAnsi="Sylfaen" w:cs="Sylfaen"/>
                <w:lang w:val="ka-GE"/>
              </w:rPr>
              <w:t>მოსახლეობის</w:t>
            </w:r>
            <w:r w:rsidR="00256D66" w:rsidRPr="00366A94">
              <w:rPr>
                <w:rFonts w:ascii="Grigolia" w:hAnsi="Grigolia"/>
                <w:lang w:val="ka-GE"/>
              </w:rPr>
              <w:t xml:space="preserve"> </w:t>
            </w:r>
            <w:r w:rsidR="00256D66" w:rsidRPr="00366A94">
              <w:rPr>
                <w:rFonts w:ascii="Sylfaen" w:hAnsi="Sylfaen" w:cs="Sylfaen"/>
                <w:lang w:val="ka-GE"/>
              </w:rPr>
              <w:t>დაბერება</w:t>
            </w:r>
            <w:r w:rsidR="00256D66" w:rsidRPr="00366A94">
              <w:rPr>
                <w:rFonts w:ascii="Grigolia" w:hAnsi="Grigolia"/>
                <w:lang w:val="ka-GE"/>
              </w:rPr>
              <w:t xml:space="preserve"> </w:t>
            </w:r>
            <w:r w:rsidR="00256D66" w:rsidRPr="00366A94">
              <w:rPr>
                <w:rFonts w:ascii="Sylfaen" w:eastAsia="Times New Roman" w:hAnsi="Sylfaen" w:cs="Sylfaen"/>
                <w:noProof/>
                <w:lang w:val="ka-GE" w:eastAsia="x-none"/>
              </w:rPr>
              <w:t>საქართველოსთვის ძალიან მნიშვნელოვანი გამოწვევაა, რადგან, მნიშვნელოვან გავლენას ახდენს ქვეყნისა და საზოგადოების სოციალურ-ეკონომიკურ განვითარებაზე. 3.6. მიზანის საფუძველს წარმოადგენს საქართველოში მოსახლეობის დაბერების საკითხებზე სახელმწიფო პოლიტიკის კონცეფცია, ისევე როგორც საერთაშორისო ვალდებულებები, როგორიცაა დაბერების საკითხის შესახებ მადრიდის 2002 წლის საერთაშორისო სამოქმედო გეგმა. გაეროს განვითარების 1,3,4,8,9 მიზნების განხორციელება ასევე მნიშვნელოვანწილად იქნება დამოკიდებული 3.6. მიზნის რეალიზების ხარისხზე.</w:t>
            </w:r>
          </w:p>
          <w:p w14:paraId="4400EA9B" w14:textId="77777777" w:rsidR="008C609B" w:rsidRPr="003C38DB" w:rsidRDefault="008C609B" w:rsidP="00CB5C45">
            <w:pPr>
              <w:spacing w:line="276" w:lineRule="auto"/>
              <w:jc w:val="both"/>
              <w:rPr>
                <w:rFonts w:ascii="Sylfaen" w:hAnsi="Sylfaen"/>
                <w:b/>
                <w:lang w:val="ka-GE"/>
              </w:rPr>
            </w:pPr>
          </w:p>
        </w:tc>
      </w:tr>
      <w:tr w:rsidR="008C609B" w:rsidRPr="003C38DB" w14:paraId="30126C0F" w14:textId="77777777" w:rsidTr="00CB5C45">
        <w:trPr>
          <w:trHeight w:val="450"/>
        </w:trPr>
        <w:tc>
          <w:tcPr>
            <w:tcW w:w="10632" w:type="dxa"/>
            <w:shd w:val="clear" w:color="auto" w:fill="9CC2E5" w:themeFill="accent1" w:themeFillTint="99"/>
          </w:tcPr>
          <w:p w14:paraId="7B20B025" w14:textId="778D4998" w:rsidR="008C609B" w:rsidRPr="003C38DB" w:rsidRDefault="008C609B" w:rsidP="00CB5C45">
            <w:pPr>
              <w:spacing w:line="276" w:lineRule="auto"/>
              <w:jc w:val="both"/>
              <w:rPr>
                <w:rFonts w:ascii="Sylfaen" w:eastAsia="Helvetica Neue" w:hAnsi="Sylfaen" w:cs="Helvetica Neue"/>
                <w:lang w:val="ka-GE"/>
              </w:rPr>
            </w:pPr>
            <w:r w:rsidRPr="003C38DB">
              <w:rPr>
                <w:rFonts w:ascii="Sylfaen" w:hAnsi="Sylfaen"/>
                <w:b/>
                <w:lang w:val="ka-GE"/>
              </w:rPr>
              <w:t xml:space="preserve">ამოცანა 3.6.1. </w:t>
            </w:r>
            <w:r w:rsidR="002323FE" w:rsidRPr="003C38DB">
              <w:rPr>
                <w:rFonts w:ascii="Sylfaen" w:eastAsia="Helvetica Neue" w:hAnsi="Sylfaen" w:cs="Helvetica Neue"/>
                <w:lang w:val="ka-GE"/>
              </w:rPr>
              <w:t>ხანდაზმულთა  საზოგადოებრივ ცხოვრებაში ჩართულობის უზრუნველყოფისათვის ასაკობრივად შეუზღუდავი გარემოს შექმნა.</w:t>
            </w:r>
          </w:p>
        </w:tc>
      </w:tr>
      <w:tr w:rsidR="008C609B" w:rsidRPr="003C38DB" w14:paraId="1988490A" w14:textId="77777777" w:rsidTr="00CB5C45">
        <w:trPr>
          <w:trHeight w:val="450"/>
        </w:trPr>
        <w:tc>
          <w:tcPr>
            <w:tcW w:w="10632" w:type="dxa"/>
            <w:shd w:val="clear" w:color="auto" w:fill="auto"/>
          </w:tcPr>
          <w:p w14:paraId="766A4CE0" w14:textId="4161D9A6"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r w:rsidR="00256D66" w:rsidRPr="003C38DB">
              <w:rPr>
                <w:rFonts w:ascii="Sylfaen" w:hAnsi="Sylfaen"/>
                <w:b/>
                <w:lang w:val="ka-GE"/>
              </w:rPr>
              <w:t xml:space="preserve"> </w:t>
            </w:r>
            <w:r w:rsidR="00256D66" w:rsidRPr="003C38DB">
              <w:rPr>
                <w:rFonts w:ascii="Sylfaen" w:hAnsi="Sylfaen"/>
                <w:szCs w:val="24"/>
                <w:lang w:val="ka-GE"/>
              </w:rPr>
              <w:t xml:space="preserve">დაბერების </w:t>
            </w:r>
            <w:proofErr w:type="spellStart"/>
            <w:r w:rsidR="00256D66" w:rsidRPr="003C38DB">
              <w:rPr>
                <w:rFonts w:ascii="Sylfaen" w:hAnsi="Sylfaen"/>
                <w:szCs w:val="24"/>
                <w:lang w:val="ka-GE"/>
              </w:rPr>
              <w:t>მეინსტრიმინგი</w:t>
            </w:r>
            <w:proofErr w:type="spellEnd"/>
            <w:r w:rsidR="00256D66" w:rsidRPr="003C38DB">
              <w:rPr>
                <w:rFonts w:ascii="Sylfaen" w:hAnsi="Sylfaen"/>
                <w:szCs w:val="24"/>
                <w:lang w:val="ka-GE"/>
              </w:rPr>
              <w:t xml:space="preserve"> არის დაბერების საკითხების  პოლიტიკის ყველა მიმართულების  და </w:t>
            </w:r>
            <w:r w:rsidR="00366A94">
              <w:rPr>
                <w:rFonts w:ascii="Sylfaen" w:hAnsi="Sylfaen"/>
                <w:szCs w:val="24"/>
                <w:lang w:val="ka-GE"/>
              </w:rPr>
              <w:t xml:space="preserve">ყველა </w:t>
            </w:r>
            <w:r w:rsidR="00256D66" w:rsidRPr="003C38DB">
              <w:rPr>
                <w:rFonts w:ascii="Sylfaen" w:hAnsi="Sylfaen"/>
                <w:szCs w:val="24"/>
                <w:lang w:val="ka-GE"/>
              </w:rPr>
              <w:t xml:space="preserve">დონეზე ინტეგრირების სტრატეგია, პროცესი და მრავალგანზომილებიანი მცდელობა. 3.6.1 ამოცანა ემსახურება ხანდაზმულთა საზოგადოებრივ ცხოვრებაში ინტეგრაციის ხელშეწყობას და მათთვის ასაკობრივად შეუზღუდავი გარემოს შექმნას. რადგან </w:t>
            </w:r>
            <w:r w:rsidR="00256D66" w:rsidRPr="003C38DB">
              <w:rPr>
                <w:rFonts w:ascii="Sylfaen" w:hAnsi="Sylfaen"/>
                <w:lang w:val="ka-GE"/>
              </w:rPr>
              <w:t xml:space="preserve">ასაკოვანი ადამიანები შეიძლება დაუცველნი იყვნენ საზოგადოებიდან გამორიცხვის პრობლემის წინაშე და მათი თანაბარი სოციალური მონაწილეობის პოტენციური ხელისშემშლელი პირობები მოიცავს დისკრიმინაციას, </w:t>
            </w:r>
            <w:r w:rsidR="00256D66" w:rsidRPr="003C38DB">
              <w:rPr>
                <w:rFonts w:ascii="Sylfaen" w:hAnsi="Sylfaen"/>
                <w:lang w:val="ka-GE"/>
              </w:rPr>
              <w:lastRenderedPageBreak/>
              <w:t>სიღარიბეს, ცუდ ჯანმრთელობას, განათლების დაბალ დონეს, ტრანსპორტირების ნაკლებობას ან ნაგებობებთან შესაბამისი მისადგომების ნაკლებობას.</w:t>
            </w:r>
          </w:p>
          <w:p w14:paraId="4DC85596" w14:textId="77777777" w:rsidR="008C609B" w:rsidRPr="003C38DB" w:rsidRDefault="008C609B" w:rsidP="00CB5C45">
            <w:pPr>
              <w:spacing w:line="276" w:lineRule="auto"/>
              <w:jc w:val="both"/>
              <w:rPr>
                <w:rFonts w:ascii="Sylfaen" w:hAnsi="Sylfaen"/>
                <w:b/>
                <w:lang w:val="ka-GE"/>
              </w:rPr>
            </w:pPr>
          </w:p>
        </w:tc>
      </w:tr>
      <w:tr w:rsidR="008C609B" w:rsidRPr="003C38DB" w14:paraId="2EE7F6DC" w14:textId="77777777" w:rsidTr="00CB5C45">
        <w:trPr>
          <w:trHeight w:val="450"/>
        </w:trPr>
        <w:tc>
          <w:tcPr>
            <w:tcW w:w="10632" w:type="dxa"/>
            <w:shd w:val="clear" w:color="auto" w:fill="9CC2E5" w:themeFill="accent1" w:themeFillTint="99"/>
          </w:tcPr>
          <w:p w14:paraId="1C66CD8A" w14:textId="3EBC8FEC" w:rsidR="008C609B" w:rsidRPr="003C38DB" w:rsidRDefault="008C609B"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3.6.2. </w:t>
            </w:r>
            <w:r w:rsidR="002323FE" w:rsidRPr="003C38DB">
              <w:rPr>
                <w:rFonts w:ascii="Sylfaen" w:eastAsia="Helvetica Neue" w:hAnsi="Sylfaen" w:cs="Helvetica Neue"/>
                <w:lang w:val="ka-GE"/>
              </w:rPr>
              <w:t>ხანდაზმულთათვის სათანადო სოციალური და ჯანმრთელობის დაცვის უზრუნველყოფა დემოგრაფიული და სოციალურ-ეკონომიკური ცვლილების შედეგების გათვალისწინებით.</w:t>
            </w:r>
          </w:p>
        </w:tc>
      </w:tr>
      <w:tr w:rsidR="008C609B" w:rsidRPr="003C38DB" w14:paraId="625A4E23" w14:textId="77777777" w:rsidTr="00CB5C45">
        <w:trPr>
          <w:trHeight w:val="450"/>
        </w:trPr>
        <w:tc>
          <w:tcPr>
            <w:tcW w:w="10632" w:type="dxa"/>
            <w:shd w:val="clear" w:color="auto" w:fill="auto"/>
          </w:tcPr>
          <w:p w14:paraId="0CF7E75E" w14:textId="208DBC7D" w:rsidR="00256D66" w:rsidRPr="003C38DB" w:rsidRDefault="00EB3E5A" w:rsidP="00256D66">
            <w:pPr>
              <w:spacing w:line="276" w:lineRule="auto"/>
              <w:jc w:val="both"/>
              <w:rPr>
                <w:rFonts w:ascii="Sylfaen" w:hAnsi="Sylfaen"/>
                <w:lang w:val="ka-GE"/>
              </w:rPr>
            </w:pPr>
            <w:r w:rsidRPr="003C38DB">
              <w:rPr>
                <w:rFonts w:ascii="Sylfaen" w:hAnsi="Sylfaen"/>
                <w:b/>
                <w:lang w:val="ka-GE"/>
              </w:rPr>
              <w:t>დასაბუთება:</w:t>
            </w:r>
            <w:r w:rsidR="00256D66" w:rsidRPr="003C38DB">
              <w:rPr>
                <w:rFonts w:ascii="Sylfaen" w:hAnsi="Sylfaen"/>
                <w:b/>
                <w:lang w:val="ka-GE"/>
              </w:rPr>
              <w:t xml:space="preserve"> </w:t>
            </w:r>
            <w:r w:rsidR="00256D66" w:rsidRPr="003C38DB">
              <w:rPr>
                <w:rFonts w:ascii="Sylfaen" w:hAnsi="Sylfaen"/>
                <w:lang w:val="ka-GE"/>
              </w:rPr>
              <w:t>ხანდაზმულთა ჯანმრთელობის და სოციალური დაცვა იძლევა საზოგადოებაში სიღარიბის შემცირებისა და ინკლუზიური განვითარების საშუალებას. შესაბამისად, გაეროს განვითარების პირველი მიზნის შესრულება პირდაპირ უკავშირდება იმ სოციალური გარემოს შექმნას, სადაც ხანდა</w:t>
            </w:r>
            <w:r w:rsidR="0025019D">
              <w:rPr>
                <w:rFonts w:ascii="Sylfaen" w:hAnsi="Sylfaen"/>
                <w:lang w:val="ka-GE"/>
              </w:rPr>
              <w:t>ზ</w:t>
            </w:r>
            <w:r w:rsidR="00256D66" w:rsidRPr="003C38DB">
              <w:rPr>
                <w:rFonts w:ascii="Sylfaen" w:hAnsi="Sylfaen"/>
                <w:lang w:val="ka-GE"/>
              </w:rPr>
              <w:t xml:space="preserve">მული მოსახლეობა სტაბილურად იქნება უზრუნველყოფილი ხარისხიანი ჯანმრთელობის და სოციალური სერვისებით. </w:t>
            </w:r>
          </w:p>
          <w:p w14:paraId="67141573" w14:textId="410F8F43" w:rsidR="00EB3E5A" w:rsidRPr="003C38DB" w:rsidRDefault="00EB3E5A" w:rsidP="00EB3E5A">
            <w:pPr>
              <w:spacing w:line="276" w:lineRule="auto"/>
              <w:jc w:val="both"/>
              <w:rPr>
                <w:rFonts w:ascii="Sylfaen" w:hAnsi="Sylfaen"/>
                <w:b/>
                <w:lang w:val="ka-GE"/>
              </w:rPr>
            </w:pPr>
          </w:p>
          <w:p w14:paraId="13F61397" w14:textId="77777777" w:rsidR="008C609B" w:rsidRPr="003C38DB" w:rsidRDefault="008C609B" w:rsidP="00CB5C45">
            <w:pPr>
              <w:spacing w:line="276" w:lineRule="auto"/>
              <w:jc w:val="both"/>
              <w:rPr>
                <w:rFonts w:ascii="Sylfaen" w:hAnsi="Sylfaen"/>
                <w:b/>
                <w:lang w:val="ka-GE"/>
              </w:rPr>
            </w:pPr>
          </w:p>
        </w:tc>
      </w:tr>
      <w:tr w:rsidR="008C609B" w:rsidRPr="003C38DB" w14:paraId="38EFB62B" w14:textId="77777777" w:rsidTr="00CB5C45">
        <w:trPr>
          <w:trHeight w:val="450"/>
        </w:trPr>
        <w:tc>
          <w:tcPr>
            <w:tcW w:w="10632" w:type="dxa"/>
            <w:shd w:val="clear" w:color="auto" w:fill="9CC2E5" w:themeFill="accent1" w:themeFillTint="99"/>
          </w:tcPr>
          <w:p w14:paraId="3D747D17" w14:textId="28D8154E" w:rsidR="008C609B" w:rsidRPr="003C38DB" w:rsidRDefault="008C609B" w:rsidP="00CB5C45">
            <w:pPr>
              <w:spacing w:line="276" w:lineRule="auto"/>
              <w:jc w:val="both"/>
              <w:rPr>
                <w:rFonts w:ascii="Sylfaen" w:eastAsia="Helvetica Neue" w:hAnsi="Sylfaen" w:cs="Helvetica Neue"/>
                <w:lang w:val="ka-GE"/>
              </w:rPr>
            </w:pPr>
            <w:r w:rsidRPr="003C38DB">
              <w:rPr>
                <w:rFonts w:ascii="Sylfaen" w:hAnsi="Sylfaen"/>
                <w:b/>
                <w:lang w:val="ka-GE"/>
              </w:rPr>
              <w:t xml:space="preserve">ამოცანა 3.6.3. </w:t>
            </w:r>
            <w:r w:rsidR="002323FE" w:rsidRPr="003C38DB">
              <w:rPr>
                <w:rFonts w:ascii="Sylfaen" w:eastAsia="Helvetica Neue" w:hAnsi="Sylfaen" w:cs="Helvetica Neue"/>
                <w:lang w:val="ka-GE"/>
              </w:rPr>
              <w:t>ხანდაზმულთა მიმართ ყველა ფორმის ძალადობის პრევენცია და ძალადობის შემთხვევებზე ეფექტიანი რეაგირება.</w:t>
            </w:r>
          </w:p>
        </w:tc>
      </w:tr>
      <w:tr w:rsidR="008C609B" w:rsidRPr="003C38DB" w14:paraId="46B11BB6" w14:textId="77777777" w:rsidTr="00CB5C45">
        <w:trPr>
          <w:trHeight w:val="450"/>
        </w:trPr>
        <w:tc>
          <w:tcPr>
            <w:tcW w:w="10632" w:type="dxa"/>
            <w:shd w:val="clear" w:color="auto" w:fill="auto"/>
          </w:tcPr>
          <w:p w14:paraId="5F2C6F27" w14:textId="66606662" w:rsidR="008C609B" w:rsidRPr="003C38DB" w:rsidRDefault="00EB3E5A" w:rsidP="00CB5C45">
            <w:pPr>
              <w:spacing w:line="276" w:lineRule="auto"/>
              <w:jc w:val="both"/>
              <w:rPr>
                <w:rFonts w:ascii="Sylfaen" w:hAnsi="Sylfaen"/>
                <w:b/>
                <w:lang w:val="ka-GE"/>
              </w:rPr>
            </w:pPr>
            <w:r w:rsidRPr="003C38DB">
              <w:rPr>
                <w:rFonts w:ascii="Sylfaen" w:hAnsi="Sylfaen"/>
                <w:b/>
                <w:lang w:val="ka-GE"/>
              </w:rPr>
              <w:t>დასაბუთება:</w:t>
            </w:r>
            <w:r w:rsidR="00256D66" w:rsidRPr="003C38DB">
              <w:rPr>
                <w:rFonts w:ascii="Sylfaen" w:hAnsi="Sylfaen"/>
                <w:b/>
                <w:lang w:val="ka-GE"/>
              </w:rPr>
              <w:t xml:space="preserve"> </w:t>
            </w:r>
            <w:r w:rsidR="00256D66" w:rsidRPr="003C38DB">
              <w:rPr>
                <w:rFonts w:ascii="Sylfaen" w:hAnsi="Sylfaen"/>
                <w:lang w:val="ka-GE"/>
              </w:rPr>
              <w:t xml:space="preserve">ხანდაზმულთა მიმართ ძალადობის ნებისმიერი ფორმის გამოყენების პრევენცია მნიშვნელოვანი პრიორიტეტია და სწორედ ამ გამოწვევის მიმართ მოსახლეობის ცნობიერების ამაღლებას ეძღვნება ამოცანა 3.6.3. შესამუშავებელია ხანდაზმულებში </w:t>
            </w:r>
            <w:r w:rsidR="00256D66" w:rsidRPr="003C38DB">
              <w:rPr>
                <w:rFonts w:ascii="Sylfaen" w:eastAsia="Helvetica Neue" w:hAnsi="Sylfaen" w:cs="Helvetica Neue"/>
                <w:lang w:val="ka-GE"/>
              </w:rPr>
              <w:t>ძალადობის შემთხვევებზე ეფექტიანი რეაგირების მექანიზმები. ამოცანის განხორციელება ხელს შეწყობს ასაკოვან ადამიანებზე ძალადობის შემთხვევების შემცირებას და საზოგადოებაში ძალადობის ფორმების უკეთ აღქმას და პრევენციას.</w:t>
            </w:r>
          </w:p>
        </w:tc>
      </w:tr>
      <w:tr w:rsidR="008C609B" w:rsidRPr="003C38DB" w14:paraId="46C7943E" w14:textId="77777777" w:rsidTr="00CB5C45">
        <w:trPr>
          <w:trHeight w:val="450"/>
        </w:trPr>
        <w:tc>
          <w:tcPr>
            <w:tcW w:w="10632" w:type="dxa"/>
            <w:shd w:val="clear" w:color="auto" w:fill="00B0F0"/>
          </w:tcPr>
          <w:p w14:paraId="69504081" w14:textId="2E609877"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მიზანი 3.7. </w:t>
            </w:r>
            <w:r w:rsidR="002323FE" w:rsidRPr="003C38DB">
              <w:rPr>
                <w:rFonts w:ascii="Sylfaen" w:eastAsia="Helvetica Neue" w:hAnsi="Sylfaen" w:cs="Helvetica Neue"/>
                <w:lang w:val="ka-GE"/>
              </w:rPr>
              <w:t xml:space="preserve">საერთაშორისო დაცვის მქონე პირების, თავშესაფრის მაძიებლების, მოქალაქეობის არმქონე პირების, მიგრანტების, ეკომიგრანტებისა და საზღვარგარეთ მყოფი საქართველოს მოქალაქეების უფლებების </w:t>
            </w:r>
            <w:proofErr w:type="spellStart"/>
            <w:r w:rsidR="002323FE" w:rsidRPr="003C38DB">
              <w:rPr>
                <w:rFonts w:ascii="Sylfaen" w:eastAsia="Helvetica Neue" w:hAnsi="Sylfaen" w:cs="Helvetica Neue"/>
                <w:lang w:val="ka-GE"/>
              </w:rPr>
              <w:t>განგრძობადი</w:t>
            </w:r>
            <w:proofErr w:type="spellEnd"/>
            <w:r w:rsidR="002323FE" w:rsidRPr="003C38DB">
              <w:rPr>
                <w:rFonts w:ascii="Sylfaen" w:eastAsia="Helvetica Neue" w:hAnsi="Sylfaen" w:cs="Helvetica Neue"/>
                <w:lang w:val="ka-GE"/>
              </w:rPr>
              <w:t xml:space="preserve"> დაცვა და ხელშეწყობა.</w:t>
            </w:r>
          </w:p>
        </w:tc>
      </w:tr>
      <w:tr w:rsidR="008C609B" w:rsidRPr="003C38DB" w14:paraId="113E976D" w14:textId="77777777" w:rsidTr="00CB5C45">
        <w:trPr>
          <w:trHeight w:val="450"/>
        </w:trPr>
        <w:tc>
          <w:tcPr>
            <w:tcW w:w="10632" w:type="dxa"/>
            <w:shd w:val="clear" w:color="auto" w:fill="auto"/>
          </w:tcPr>
          <w:p w14:paraId="5B304927" w14:textId="44E1AAF1" w:rsidR="00EB3E5A" w:rsidRPr="003C38DB" w:rsidRDefault="00EB3E5A" w:rsidP="00EB3E5A">
            <w:pPr>
              <w:spacing w:line="276" w:lineRule="auto"/>
              <w:jc w:val="both"/>
              <w:rPr>
                <w:rFonts w:ascii="Sylfaen" w:hAnsi="Sylfaen"/>
                <w:b/>
                <w:lang w:val="ka-GE"/>
              </w:rPr>
            </w:pPr>
            <w:r w:rsidRPr="003C38DB">
              <w:rPr>
                <w:rFonts w:ascii="Sylfaen" w:hAnsi="Sylfaen"/>
                <w:b/>
                <w:lang w:val="ka-GE"/>
              </w:rPr>
              <w:t>დასაბუთება:</w:t>
            </w:r>
            <w:r w:rsidR="007B7BA0" w:rsidRPr="003C38DB">
              <w:rPr>
                <w:rFonts w:ascii="Sylfaen" w:hAnsi="Sylfaen"/>
                <w:b/>
                <w:lang w:val="ka-GE"/>
              </w:rPr>
              <w:t xml:space="preserve"> </w:t>
            </w:r>
            <w:r w:rsidR="007B7BA0" w:rsidRPr="003C38DB">
              <w:rPr>
                <w:rFonts w:ascii="Sylfaen" w:hAnsi="Sylfaen"/>
                <w:lang w:val="ka-GE"/>
              </w:rPr>
              <w:t xml:space="preserve">საერთაშორისო დაცვის მქონე პირები, თავშესაფრის მაძიებლები, ეკომიგრანტები და დაბრუნებული მიგრანტები, წარმოადგენენ ჩვენი საზოგადოების იმ წევრებს, რომლებიც სახელმწიფოს მხრიდან განსაკუთრებულ ყურადღებას, მათ შორის განსახლების, ინტეგრაციისა და </w:t>
            </w:r>
            <w:proofErr w:type="spellStart"/>
            <w:r w:rsidR="007B7BA0" w:rsidRPr="003C38DB">
              <w:rPr>
                <w:rFonts w:ascii="Sylfaen" w:hAnsi="Sylfaen"/>
                <w:lang w:val="ka-GE"/>
              </w:rPr>
              <w:t>რეინტეგრაციის</w:t>
            </w:r>
            <w:proofErr w:type="spellEnd"/>
            <w:r w:rsidR="007B7BA0" w:rsidRPr="003C38DB">
              <w:rPr>
                <w:rFonts w:ascii="Sylfaen" w:hAnsi="Sylfaen"/>
                <w:lang w:val="ka-GE"/>
              </w:rPr>
              <w:t xml:space="preserve"> მიმართულებით.</w:t>
            </w:r>
          </w:p>
          <w:p w14:paraId="718EE044" w14:textId="77777777" w:rsidR="008C609B" w:rsidRPr="003C38DB" w:rsidRDefault="008C609B" w:rsidP="00CB5C45">
            <w:pPr>
              <w:spacing w:line="276" w:lineRule="auto"/>
              <w:jc w:val="both"/>
              <w:rPr>
                <w:rFonts w:ascii="Sylfaen" w:hAnsi="Sylfaen"/>
                <w:b/>
                <w:lang w:val="ka-GE"/>
              </w:rPr>
            </w:pPr>
          </w:p>
        </w:tc>
      </w:tr>
      <w:tr w:rsidR="008C609B" w:rsidRPr="003C38DB" w14:paraId="2FFB5743" w14:textId="77777777" w:rsidTr="00CB5C45">
        <w:trPr>
          <w:trHeight w:val="450"/>
        </w:trPr>
        <w:tc>
          <w:tcPr>
            <w:tcW w:w="10632" w:type="dxa"/>
            <w:shd w:val="clear" w:color="auto" w:fill="9CC2E5" w:themeFill="accent1" w:themeFillTint="99"/>
          </w:tcPr>
          <w:p w14:paraId="2943FADA" w14:textId="11823946" w:rsidR="008C609B" w:rsidRPr="003C38DB" w:rsidRDefault="008C609B" w:rsidP="00CB5C45">
            <w:pPr>
              <w:spacing w:line="276" w:lineRule="auto"/>
              <w:jc w:val="both"/>
              <w:rPr>
                <w:rFonts w:ascii="Sylfaen" w:hAnsi="Sylfaen"/>
                <w:b/>
                <w:lang w:val="ka-GE"/>
              </w:rPr>
            </w:pPr>
            <w:r w:rsidRPr="003C38DB">
              <w:rPr>
                <w:rFonts w:ascii="Sylfaen" w:hAnsi="Sylfaen"/>
                <w:b/>
                <w:lang w:val="ka-GE"/>
              </w:rPr>
              <w:t xml:space="preserve">ამოცანა 3.7.1. </w:t>
            </w:r>
            <w:r w:rsidR="002323FE" w:rsidRPr="003C38DB">
              <w:rPr>
                <w:rFonts w:ascii="Sylfaen" w:eastAsia="Helvetica Neue" w:hAnsi="Sylfaen" w:cs="Helvetica Neue"/>
                <w:bCs/>
                <w:lang w:val="ka-GE"/>
              </w:rPr>
              <w:t>საერთაშორისო დაცვის მქონე პირთა და თავშესაფრის მაძიებელთა შესახებ კანონმდებლობის</w:t>
            </w:r>
            <w:r w:rsidR="00E0166A" w:rsidRPr="003C38DB">
              <w:rPr>
                <w:rFonts w:ascii="Sylfaen" w:eastAsia="Helvetica Neue" w:hAnsi="Sylfaen" w:cs="Helvetica Neue"/>
                <w:bCs/>
                <w:lang w:val="ka-GE"/>
              </w:rPr>
              <w:t>ა</w:t>
            </w:r>
            <w:r w:rsidR="002323FE" w:rsidRPr="003C38DB">
              <w:rPr>
                <w:rFonts w:ascii="Sylfaen" w:eastAsia="Helvetica Neue" w:hAnsi="Sylfaen" w:cs="Helvetica Neue"/>
                <w:bCs/>
                <w:lang w:val="ka-GE"/>
              </w:rPr>
              <w:t xml:space="preserve"> და აღსრულების მექანიზმების შემდგომი გაუმჯობესება საერთაშორისო სამართლის შესაბამისად; </w:t>
            </w:r>
            <w:r w:rsidR="002323FE" w:rsidRPr="003C38DB">
              <w:rPr>
                <w:rFonts w:ascii="Sylfaen" w:eastAsia="Helvetica Neue" w:hAnsi="Sylfaen" w:cs="Helvetica Neue"/>
                <w:lang w:val="ka-GE"/>
              </w:rPr>
              <w:t xml:space="preserve">მოცემულ პირთა უფლებრივი მდგომარეობის გაუმჯობესება, ინტეგრაციის ხელშეწყობა და </w:t>
            </w:r>
            <w:r w:rsidR="002323FE" w:rsidRPr="003C38DB">
              <w:rPr>
                <w:rFonts w:ascii="Sylfaen" w:eastAsia="Times New Roman" w:hAnsi="Sylfaen" w:cs="Times New Roman"/>
                <w:lang w:val="ka-GE"/>
              </w:rPr>
              <w:t>ჯანდაცვისა და სოციალურ პროგრამებზე ხელმისაწვდომობა.</w:t>
            </w:r>
          </w:p>
        </w:tc>
      </w:tr>
      <w:tr w:rsidR="00FF67E4" w:rsidRPr="003C38DB" w14:paraId="78F7C59C" w14:textId="77777777" w:rsidTr="00CB5C45">
        <w:trPr>
          <w:trHeight w:val="450"/>
        </w:trPr>
        <w:tc>
          <w:tcPr>
            <w:tcW w:w="10632" w:type="dxa"/>
            <w:shd w:val="clear" w:color="auto" w:fill="auto"/>
          </w:tcPr>
          <w:p w14:paraId="584F658D" w14:textId="4D2B185F" w:rsidR="00FF67E4" w:rsidRPr="003C38DB" w:rsidRDefault="00FF67E4" w:rsidP="00F96749">
            <w:pPr>
              <w:spacing w:line="276" w:lineRule="auto"/>
              <w:jc w:val="both"/>
              <w:rPr>
                <w:rFonts w:ascii="Sylfaen" w:hAnsi="Sylfaen"/>
                <w:b/>
                <w:lang w:val="ka-GE"/>
              </w:rPr>
            </w:pPr>
            <w:r w:rsidRPr="003C38DB">
              <w:rPr>
                <w:rFonts w:ascii="Sylfaen" w:hAnsi="Sylfaen"/>
                <w:b/>
                <w:lang w:val="ka-GE"/>
              </w:rPr>
              <w:t>დასაბუთება:</w:t>
            </w:r>
            <w:r w:rsidR="007B7BA0" w:rsidRPr="003C38DB">
              <w:rPr>
                <w:rFonts w:ascii="Sylfaen" w:hAnsi="Sylfaen"/>
                <w:b/>
                <w:lang w:val="ka-GE"/>
              </w:rPr>
              <w:t xml:space="preserve"> </w:t>
            </w:r>
            <w:r w:rsidR="007B7BA0" w:rsidRPr="003C38DB">
              <w:rPr>
                <w:rFonts w:ascii="Sylfaen" w:hAnsi="Sylfaen"/>
                <w:lang w:val="ka-GE"/>
              </w:rPr>
              <w:t xml:space="preserve">საერთაშორისო დაცვის მქონე  და თავშესაფრის მაძიებელი პირები, წარმოადგენენ ადამიანებს, რომლებიც სტატუსიდან გამომდინარე საჭიროებენ განსაკუთრებულ ყურადღებას </w:t>
            </w:r>
            <w:r w:rsidR="007B7BA0" w:rsidRPr="003C38DB">
              <w:rPr>
                <w:rFonts w:ascii="Sylfaen" w:hAnsi="Sylfaen"/>
                <w:lang w:val="ka-GE"/>
              </w:rPr>
              <w:lastRenderedPageBreak/>
              <w:t>სახელმწიფოსგან. შექმნილი რეალობიდან გამომდინარე, მათ, იძულებით უწევთ ცხოვრება მათთვის უცხო გარემოში, შესაბამისად, მათი ინტეგრაცია ადგილობრივ საზოგადოებაში, მნიშვნელოვან ამოცანას წარმოადგენს.</w:t>
            </w:r>
          </w:p>
        </w:tc>
      </w:tr>
      <w:tr w:rsidR="00FF67E4" w:rsidRPr="003C38DB" w14:paraId="3E0D823A" w14:textId="77777777" w:rsidTr="00CB5C45">
        <w:trPr>
          <w:trHeight w:val="450"/>
        </w:trPr>
        <w:tc>
          <w:tcPr>
            <w:tcW w:w="10632" w:type="dxa"/>
            <w:shd w:val="clear" w:color="auto" w:fill="9CC2E5" w:themeFill="accent1" w:themeFillTint="99"/>
          </w:tcPr>
          <w:p w14:paraId="5464E762" w14:textId="718FA744" w:rsidR="00FF67E4" w:rsidRPr="003C38DB" w:rsidRDefault="00FF67E4"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3.7.2. </w:t>
            </w:r>
            <w:r w:rsidRPr="003C38DB">
              <w:rPr>
                <w:rFonts w:ascii="Sylfaen" w:eastAsia="Helvetica Neue" w:hAnsi="Sylfaen" w:cs="Helvetica Neue"/>
                <w:lang w:val="ka-GE"/>
              </w:rPr>
              <w:t xml:space="preserve">სამართლებრივი ჩარჩოს განვითარება სტიქიური მოვლენების შედეგად დაზარალებულ და გადაადგილებას დაქვემდებარებულ (ეკომიგრანტი) ოჯახებთან დაკავშირებულ საკითხებზე; </w:t>
            </w:r>
            <w:r w:rsidRPr="003C38DB">
              <w:rPr>
                <w:rFonts w:ascii="Sylfaen" w:eastAsia="Helvetica Neue" w:hAnsi="Sylfaen" w:cs="Helvetica Neue"/>
                <w:bCs/>
                <w:lang w:val="ka-GE"/>
              </w:rPr>
              <w:t xml:space="preserve">ეკომიგრანტთა </w:t>
            </w:r>
            <w:r w:rsidRPr="003C38DB">
              <w:rPr>
                <w:rFonts w:ascii="Sylfaen" w:eastAsia="Helvetica Neue" w:hAnsi="Sylfaen" w:cs="Helvetica Neue"/>
                <w:lang w:val="ka-GE"/>
              </w:rPr>
              <w:t xml:space="preserve">განსახლებისა და საარსებო წყაროებით უზრუნველყოფის პროგრამების </w:t>
            </w:r>
            <w:proofErr w:type="spellStart"/>
            <w:r w:rsidRPr="003C38DB">
              <w:rPr>
                <w:rFonts w:ascii="Sylfaen" w:eastAsia="Helvetica Neue" w:hAnsi="Sylfaen" w:cs="Helvetica Neue"/>
                <w:lang w:val="ka-GE"/>
              </w:rPr>
              <w:t>განგრძობადი</w:t>
            </w:r>
            <w:proofErr w:type="spellEnd"/>
            <w:r w:rsidRPr="003C38DB">
              <w:rPr>
                <w:rFonts w:ascii="Sylfaen" w:eastAsia="Helvetica Neue" w:hAnsi="Sylfaen" w:cs="Helvetica Neue"/>
                <w:lang w:val="ka-GE"/>
              </w:rPr>
              <w:t xml:space="preserve"> გაუმჯობესება.</w:t>
            </w:r>
          </w:p>
        </w:tc>
      </w:tr>
      <w:tr w:rsidR="00FF67E4" w:rsidRPr="003C38DB" w14:paraId="5547827A" w14:textId="77777777" w:rsidTr="00CB5C45">
        <w:trPr>
          <w:trHeight w:val="450"/>
        </w:trPr>
        <w:tc>
          <w:tcPr>
            <w:tcW w:w="10632" w:type="dxa"/>
            <w:shd w:val="clear" w:color="auto" w:fill="auto"/>
          </w:tcPr>
          <w:p w14:paraId="2749CCEE" w14:textId="5649930C" w:rsidR="00FF67E4" w:rsidRPr="003C38DB" w:rsidRDefault="00FF67E4" w:rsidP="005D6F65">
            <w:pPr>
              <w:spacing w:line="276" w:lineRule="auto"/>
              <w:jc w:val="both"/>
              <w:rPr>
                <w:rFonts w:ascii="Sylfaen" w:hAnsi="Sylfaen"/>
                <w:lang w:val="ka-GE"/>
              </w:rPr>
            </w:pPr>
            <w:r w:rsidRPr="003C38DB">
              <w:rPr>
                <w:rFonts w:ascii="Sylfaen" w:hAnsi="Sylfaen"/>
                <w:b/>
                <w:lang w:val="ka-GE"/>
              </w:rPr>
              <w:t>დასაბუთება:</w:t>
            </w:r>
            <w:r w:rsidR="00DA6257" w:rsidRPr="003C38DB">
              <w:rPr>
                <w:rFonts w:ascii="Sylfaen" w:hAnsi="Sylfaen"/>
                <w:b/>
                <w:lang w:val="ka-GE"/>
              </w:rPr>
              <w:t xml:space="preserve"> </w:t>
            </w:r>
            <w:r w:rsidR="00DA6257" w:rsidRPr="003C38DB">
              <w:rPr>
                <w:rFonts w:ascii="Sylfaen" w:hAnsi="Sylfaen"/>
                <w:lang w:val="ka-GE"/>
              </w:rPr>
              <w:t>ათეული წლებია, სხვადასხვა სტიქიური მოვლენების განვითარების გამო, საქართველოს მოქალაქეები რჩებიან ღია ცის ქვეშ, ან უწევთ ცხოვრების გაგრძელება სიცოცხლისათვის მომეტებული საფრთხის შემცველ პირობებში. მნიშვნელოვანია, აღინიშნოს, რომ მათ უმეტესობას არ გააჩნია შესაძლებლობა საკუთარი ძალებით მოახდინონ საცხოვრებელი პირობების გაუმჯობესება</w:t>
            </w:r>
            <w:r w:rsidR="00637A5C">
              <w:rPr>
                <w:rFonts w:ascii="Sylfaen" w:hAnsi="Sylfaen"/>
                <w:lang w:val="ka-GE"/>
              </w:rPr>
              <w:t xml:space="preserve">. </w:t>
            </w:r>
            <w:r w:rsidR="00DA6257" w:rsidRPr="003C38DB">
              <w:rPr>
                <w:rFonts w:ascii="Sylfaen" w:hAnsi="Sylfaen"/>
                <w:lang w:val="ka-GE"/>
              </w:rPr>
              <w:t xml:space="preserve">ამასთან ერთად, სტიქიური მოვლენების შედეგად დაზარალებული და გადაადგილებას დაქვემდებარებული პირები, ხშირ შემთხვევაში კარგავენ საარსებო წყაროსაც, ვინაიდან მათი უმეტესობა ცხოვრობს სოფლად და მათი შემოსავლის მნიშვნელოვან წყაროს წარმოადგენს მიწათმოქმედება და სოფლის მეურნეობა. შესაბამისად, მათ განსახლებასთან ერთად, სახელმწიფოს წინაშე დგას მათი საარსებო წყაროებით უზრუნველყოფის </w:t>
            </w:r>
            <w:r w:rsidR="00637A5C">
              <w:rPr>
                <w:rFonts w:ascii="Sylfaen" w:hAnsi="Sylfaen"/>
                <w:lang w:val="ka-GE"/>
              </w:rPr>
              <w:t>ამოცანა</w:t>
            </w:r>
            <w:r w:rsidR="00DA6257" w:rsidRPr="003C38DB">
              <w:rPr>
                <w:rFonts w:ascii="Sylfaen" w:hAnsi="Sylfaen"/>
                <w:lang w:val="ka-GE"/>
              </w:rPr>
              <w:t>. გარდა ამისა, აღსანიშნავია, ქვეყნის მასშტაბით სტიქიური მოვლენების შედეგად დაზარალებულ და გადაადგილებას დაქვემდებარებულ (ეკომიგრანტ) პირთა სამართლებრივ</w:t>
            </w:r>
            <w:r w:rsidR="005D6F65">
              <w:rPr>
                <w:rFonts w:ascii="Sylfaen" w:hAnsi="Sylfaen"/>
                <w:lang w:val="ka-GE"/>
              </w:rPr>
              <w:t>ი</w:t>
            </w:r>
            <w:r w:rsidR="00DA6257" w:rsidRPr="003C38DB">
              <w:rPr>
                <w:rFonts w:ascii="Sylfaen" w:hAnsi="Sylfaen"/>
                <w:lang w:val="ka-GE"/>
              </w:rPr>
              <w:t xml:space="preserve"> მდგომარეობა რეგულირდება მხოლოდ მინისტრის ბრძანების დონეზე, შესაბამისად აღნიშნული მიმართულებით სამართლებრივი ჩარჩოს განვითარება სახელმწიფოს დღის წესრიგის მნიშვნელოვან ნაწილს წარმოადგენს.</w:t>
            </w:r>
          </w:p>
        </w:tc>
      </w:tr>
      <w:tr w:rsidR="00FF67E4" w:rsidRPr="003C38DB" w14:paraId="5564A1D9" w14:textId="77777777" w:rsidTr="00CB5C45">
        <w:trPr>
          <w:trHeight w:val="450"/>
        </w:trPr>
        <w:tc>
          <w:tcPr>
            <w:tcW w:w="10632" w:type="dxa"/>
            <w:shd w:val="clear" w:color="auto" w:fill="9CC2E5" w:themeFill="accent1" w:themeFillTint="99"/>
          </w:tcPr>
          <w:p w14:paraId="33656F1E" w14:textId="13414560" w:rsidR="00FF67E4" w:rsidRPr="003C38DB" w:rsidRDefault="00FF67E4" w:rsidP="00CB5C45">
            <w:pPr>
              <w:spacing w:line="276" w:lineRule="auto"/>
              <w:jc w:val="both"/>
              <w:rPr>
                <w:rFonts w:ascii="Sylfaen" w:hAnsi="Sylfaen"/>
                <w:b/>
                <w:lang w:val="ka-GE"/>
              </w:rPr>
            </w:pPr>
            <w:r w:rsidRPr="003C38DB">
              <w:rPr>
                <w:rFonts w:ascii="Sylfaen" w:hAnsi="Sylfaen"/>
                <w:b/>
                <w:lang w:val="ka-GE"/>
              </w:rPr>
              <w:t xml:space="preserve">ამოცანა 3.7.3. </w:t>
            </w:r>
            <w:r w:rsidRPr="003C38DB">
              <w:rPr>
                <w:rFonts w:ascii="Sylfaen" w:eastAsia="Helvetica Neue" w:hAnsi="Sylfaen" w:cs="Helvetica Neue"/>
                <w:lang w:val="ka-GE"/>
              </w:rPr>
              <w:t xml:space="preserve">საკონსულო სერვისების ხელმისაწვდომობისა და ხარისხის გაუმჯობესება საზღვარგარეთ მცხოვრებ საქართველოს მოქალაქეთა უფლებრივი მდგომარეობის გასაუმჯობესებლად; დაბრუნებული მიგრანტების </w:t>
            </w:r>
            <w:proofErr w:type="spellStart"/>
            <w:r w:rsidRPr="003C38DB">
              <w:rPr>
                <w:rFonts w:ascii="Sylfaen" w:eastAsia="Helvetica Neue" w:hAnsi="Sylfaen" w:cs="Helvetica Neue"/>
                <w:lang w:val="ka-GE"/>
              </w:rPr>
              <w:t>რეინტეგრაციის</w:t>
            </w:r>
            <w:proofErr w:type="spellEnd"/>
            <w:r w:rsidRPr="003C38DB">
              <w:rPr>
                <w:rFonts w:ascii="Sylfaen" w:eastAsia="Helvetica Neue" w:hAnsi="Sylfaen" w:cs="Helvetica Neue"/>
                <w:lang w:val="ka-GE"/>
              </w:rPr>
              <w:t xml:space="preserve"> ხელშეწყობა.</w:t>
            </w:r>
          </w:p>
        </w:tc>
      </w:tr>
      <w:tr w:rsidR="00FF67E4" w:rsidRPr="003C38DB" w14:paraId="2B5E53B4" w14:textId="77777777" w:rsidTr="00CB5C45">
        <w:trPr>
          <w:trHeight w:val="450"/>
        </w:trPr>
        <w:tc>
          <w:tcPr>
            <w:tcW w:w="10632" w:type="dxa"/>
            <w:shd w:val="clear" w:color="auto" w:fill="auto"/>
          </w:tcPr>
          <w:p w14:paraId="10A1D468" w14:textId="2D355556" w:rsidR="00FF67E4" w:rsidRPr="003C38DB" w:rsidRDefault="00FF67E4" w:rsidP="001604D6">
            <w:pPr>
              <w:spacing w:line="276" w:lineRule="auto"/>
              <w:jc w:val="both"/>
              <w:rPr>
                <w:rFonts w:ascii="Sylfaen" w:hAnsi="Sylfaen"/>
                <w:b/>
                <w:lang w:val="ka-GE"/>
              </w:rPr>
            </w:pPr>
            <w:r w:rsidRPr="003C38DB">
              <w:rPr>
                <w:rFonts w:ascii="Sylfaen" w:hAnsi="Sylfaen"/>
                <w:b/>
                <w:lang w:val="ka-GE"/>
              </w:rPr>
              <w:t>დასაბუთება:</w:t>
            </w:r>
            <w:r w:rsidR="00E35B07" w:rsidRPr="003C38DB">
              <w:rPr>
                <w:rFonts w:ascii="Sylfaen" w:hAnsi="Sylfaen"/>
                <w:b/>
                <w:lang w:val="ka-GE"/>
              </w:rPr>
              <w:t xml:space="preserve"> </w:t>
            </w:r>
            <w:r w:rsidR="00E35B07" w:rsidRPr="003C38DB">
              <w:rPr>
                <w:rFonts w:ascii="Sylfaen" w:hAnsi="Sylfaen"/>
                <w:lang w:val="ka-GE"/>
              </w:rPr>
              <w:t xml:space="preserve">საქართველოში დაბრუნებული მიგრანტები, წარმოადგენენ საქართველოს მოქალაქეებს, რომლებიც წლების მანძილზე ცხოვრობდნენ საზღვარგარეთ. ამ პერიოდის განმავლობაში მათ უწევდათ ადგილობრივ გარემოსთან შეგუება, წესებისა და ჩვეულებების შესწავლა და ემიგრაციაში გამგზავრების მიზნების მისაღწევად, ადგილობრივ საზოგადოებაში ინტეგრაციის სხვადასხვა ასპექტების გავლა. აღნიშნულ პირებს, თითქმის ანალოგიური გზის გავლა უწევთ სამშობლოში დაბრუნების შემდეგ, ვინაიდან მათი არყოფნის პერიოდში ბევრი რამ შეიცვალა, მათ შორის, სამართლებრივი </w:t>
            </w:r>
            <w:r w:rsidR="0095303C">
              <w:rPr>
                <w:rFonts w:ascii="Sylfaen" w:hAnsi="Sylfaen"/>
                <w:lang w:val="ka-GE"/>
              </w:rPr>
              <w:t xml:space="preserve">და </w:t>
            </w:r>
            <w:r w:rsidR="00E35B07" w:rsidRPr="003C38DB">
              <w:rPr>
                <w:rFonts w:ascii="Sylfaen" w:hAnsi="Sylfaen"/>
                <w:lang w:val="ka-GE"/>
              </w:rPr>
              <w:t xml:space="preserve">სოციალური გარემო, ასევე შეცვლილია მათი დამოკიდებულება და შეხედულებები </w:t>
            </w:r>
            <w:r w:rsidR="001604D6">
              <w:rPr>
                <w:rFonts w:ascii="Sylfaen" w:hAnsi="Sylfaen"/>
                <w:lang w:val="ka-GE"/>
              </w:rPr>
              <w:t>სხვადასხვა</w:t>
            </w:r>
            <w:r w:rsidR="00E35B07" w:rsidRPr="003C38DB">
              <w:rPr>
                <w:rFonts w:ascii="Sylfaen" w:hAnsi="Sylfaen"/>
                <w:lang w:val="ka-GE"/>
              </w:rPr>
              <w:t xml:space="preserve"> საკითხთან </w:t>
            </w:r>
            <w:r w:rsidR="005B2D1C">
              <w:rPr>
                <w:rFonts w:ascii="Sylfaen" w:hAnsi="Sylfaen"/>
                <w:lang w:val="ka-GE"/>
              </w:rPr>
              <w:t>მიმართებით</w:t>
            </w:r>
            <w:r w:rsidR="00E35B07" w:rsidRPr="003C38DB">
              <w:rPr>
                <w:rFonts w:ascii="Sylfaen" w:hAnsi="Sylfaen"/>
                <w:lang w:val="ka-GE"/>
              </w:rPr>
              <w:t xml:space="preserve">. ამას ემატება ისიც, რომ დაბრუნებული მიგრანტების ნაწილი, სამშობლოში დაბრუნდა დაუგეგმავად და დაბრუნების შემდეგ მათ არ გააჩნიათ საკუთარი თავისა და ოჯახის რჩენის შესაძლებლობები. მათ თავიდან უწევთ სამშობლოში ინტეგრაცია. შესაბამისად, სახელმწიფოსთვის უმნიშვნელოვანეს ამოცანას წარმოადგენს საკუთარი მოქალაქეებისათვის </w:t>
            </w:r>
            <w:proofErr w:type="spellStart"/>
            <w:r w:rsidR="00E35B07" w:rsidRPr="003C38DB">
              <w:rPr>
                <w:rFonts w:ascii="Sylfaen" w:hAnsi="Sylfaen"/>
                <w:lang w:val="ka-GE"/>
              </w:rPr>
              <w:t>რეინტეგრაციის</w:t>
            </w:r>
            <w:proofErr w:type="spellEnd"/>
            <w:r w:rsidR="00E35B07" w:rsidRPr="003C38DB">
              <w:rPr>
                <w:rFonts w:ascii="Sylfaen" w:hAnsi="Sylfaen"/>
                <w:lang w:val="ka-GE"/>
              </w:rPr>
              <w:t xml:space="preserve"> პროცესში თანადგომა და ხელშეწყობა.</w:t>
            </w:r>
          </w:p>
        </w:tc>
      </w:tr>
      <w:tr w:rsidR="00FF67E4" w:rsidRPr="003C38DB" w14:paraId="7BCE824A" w14:textId="77777777" w:rsidTr="00CB5C45">
        <w:trPr>
          <w:trHeight w:val="450"/>
        </w:trPr>
        <w:tc>
          <w:tcPr>
            <w:tcW w:w="10632" w:type="dxa"/>
            <w:shd w:val="clear" w:color="auto" w:fill="9CC2E5" w:themeFill="accent1" w:themeFillTint="99"/>
          </w:tcPr>
          <w:p w14:paraId="5CBDE386" w14:textId="58ACA17D" w:rsidR="00FF67E4" w:rsidRPr="003C38DB" w:rsidRDefault="00FF67E4" w:rsidP="00CB5C45">
            <w:pPr>
              <w:spacing w:line="276" w:lineRule="auto"/>
              <w:jc w:val="both"/>
              <w:rPr>
                <w:rFonts w:ascii="Sylfaen" w:hAnsi="Sylfaen"/>
                <w:b/>
                <w:lang w:val="ka-GE"/>
              </w:rPr>
            </w:pPr>
            <w:r w:rsidRPr="003C38DB">
              <w:rPr>
                <w:rFonts w:ascii="Sylfaen" w:hAnsi="Sylfaen"/>
                <w:b/>
                <w:lang w:val="ka-GE"/>
              </w:rPr>
              <w:t xml:space="preserve">ამოცანა 3.7.4. </w:t>
            </w:r>
            <w:r w:rsidRPr="003C38DB">
              <w:rPr>
                <w:rFonts w:ascii="Sylfaen" w:eastAsia="Helvetica Neue" w:hAnsi="Sylfaen" w:cs="Helvetica Neue"/>
                <w:lang w:val="ka-GE"/>
              </w:rPr>
              <w:t>მოქალაქეობის არმქონე პირთათვის საერთაშორისო სამართლის აღიარებული უფლებების და გარანტიების უზრუნველყოფა.</w:t>
            </w:r>
          </w:p>
        </w:tc>
      </w:tr>
      <w:tr w:rsidR="00FF67E4" w:rsidRPr="003C38DB" w14:paraId="2CAF4977" w14:textId="77777777" w:rsidTr="00CB5C45">
        <w:trPr>
          <w:trHeight w:val="450"/>
        </w:trPr>
        <w:tc>
          <w:tcPr>
            <w:tcW w:w="10632" w:type="dxa"/>
            <w:shd w:val="clear" w:color="auto" w:fill="auto"/>
          </w:tcPr>
          <w:p w14:paraId="3C693F54" w14:textId="59AEC502" w:rsidR="00FF67E4" w:rsidRPr="003C38DB" w:rsidRDefault="006102EE" w:rsidP="00684284">
            <w:pPr>
              <w:spacing w:line="276" w:lineRule="auto"/>
              <w:jc w:val="both"/>
              <w:rPr>
                <w:rFonts w:ascii="Sylfaen" w:hAnsi="Sylfaen"/>
                <w:lang w:val="ka-GE"/>
              </w:rPr>
            </w:pPr>
            <w:r w:rsidRPr="003C38DB">
              <w:rPr>
                <w:rFonts w:ascii="Sylfaen" w:hAnsi="Sylfaen"/>
                <w:b/>
                <w:lang w:val="ka-GE"/>
              </w:rPr>
              <w:lastRenderedPageBreak/>
              <w:t>დასაბუთება:</w:t>
            </w:r>
            <w:r w:rsidRPr="003C38DB">
              <w:rPr>
                <w:rFonts w:ascii="Sylfaen" w:hAnsi="Sylfaen"/>
                <w:lang w:val="ka-GE"/>
              </w:rPr>
              <w:t xml:space="preserve"> აღსანიშნავია, რომ დღეის მდგომარეობით, მოქალაქეობის არმქონე პირები ვერ სარგებლობენ მიზნობრივ</w:t>
            </w:r>
            <w:r w:rsidR="005B47B2">
              <w:rPr>
                <w:rFonts w:ascii="Sylfaen" w:hAnsi="Sylfaen"/>
                <w:lang w:val="ka-GE"/>
              </w:rPr>
              <w:t>ი</w:t>
            </w:r>
            <w:r w:rsidRPr="003C38DB">
              <w:rPr>
                <w:rFonts w:ascii="Sylfaen" w:hAnsi="Sylfaen"/>
                <w:lang w:val="ka-GE"/>
              </w:rPr>
              <w:t xml:space="preserve"> სოციალური დახმარების პროგრამით, საერთაშორისო სამართალთან ეროვნული კანონმდებლობის ჰარმონიზების მიზნით, </w:t>
            </w:r>
            <w:r w:rsidR="005B47B2">
              <w:rPr>
                <w:rFonts w:ascii="Sylfaen" w:hAnsi="Sylfaen"/>
                <w:lang w:val="ka-GE"/>
              </w:rPr>
              <w:t>მნიშვნელოვანია</w:t>
            </w:r>
            <w:r w:rsidR="00684284" w:rsidRPr="003C38DB">
              <w:rPr>
                <w:rFonts w:ascii="Sylfaen" w:hAnsi="Sylfaen"/>
                <w:lang w:val="ka-GE"/>
              </w:rPr>
              <w:t xml:space="preserve"> იმგვარი ცვლილებების განხორციელება, რაც ხელს შეუწყობს მოქალაქეობის არმქონე პირებს ისარგებლონ მიზნობრივი სოციალური დახმარების პროგრამით. </w:t>
            </w:r>
          </w:p>
        </w:tc>
      </w:tr>
      <w:tr w:rsidR="00FF67E4" w:rsidRPr="003C38DB" w14:paraId="7C93693E" w14:textId="77777777" w:rsidTr="00CB5C45">
        <w:trPr>
          <w:trHeight w:val="450"/>
        </w:trPr>
        <w:tc>
          <w:tcPr>
            <w:tcW w:w="10632" w:type="dxa"/>
            <w:shd w:val="clear" w:color="auto" w:fill="D0CECE" w:themeFill="background2" w:themeFillShade="E6"/>
          </w:tcPr>
          <w:p w14:paraId="36808C4E" w14:textId="2B34F957" w:rsidR="00FF67E4" w:rsidRPr="003C38DB" w:rsidRDefault="00FF67E4" w:rsidP="00CB5C45">
            <w:pPr>
              <w:jc w:val="both"/>
              <w:rPr>
                <w:rFonts w:ascii="Sylfaen" w:eastAsia="Helvetica Neue" w:hAnsi="Sylfaen" w:cs="Helvetica Neue"/>
                <w:b/>
                <w:lang w:val="ka-GE"/>
              </w:rPr>
            </w:pPr>
            <w:r w:rsidRPr="003C38DB">
              <w:rPr>
                <w:rFonts w:ascii="Sylfaen" w:hAnsi="Sylfaen"/>
                <w:b/>
                <w:lang w:val="ka-GE"/>
              </w:rPr>
              <w:t xml:space="preserve">პრიორიტეტი IV:  </w:t>
            </w:r>
            <w:r w:rsidRPr="003C38DB">
              <w:rPr>
                <w:rFonts w:ascii="Sylfaen" w:eastAsia="Helvetica Neue" w:hAnsi="Sylfaen" w:cs="Helvetica Neue"/>
                <w:b/>
                <w:lang w:val="ka-GE"/>
              </w:rPr>
              <w:t>რუსეთის ფედერაციის მიერ საქართველოს ტერიტორიების უკანონო ოკუპაციის შედეგად დაზარალებული მოსახლეობის, მათ შორის, საქართველოს ოკუპირებული ტერიტორიებიდან იძულებით გადაადგილებულ პირთა და ლტოლვილთა, საოკუპაციო ხაზის მიმდებარე სოფლების მოსახლეობისა და ოკუპირებულ ტერიტორიებზე მცხოვრები ადამიანების უფლებებისა და თავისუფლებების დაცვის უზრუნველყოფა.</w:t>
            </w:r>
          </w:p>
        </w:tc>
      </w:tr>
      <w:tr w:rsidR="00FF67E4" w:rsidRPr="003C38DB" w14:paraId="3DD8F4CC" w14:textId="77777777" w:rsidTr="00CB5C45">
        <w:trPr>
          <w:trHeight w:val="450"/>
        </w:trPr>
        <w:tc>
          <w:tcPr>
            <w:tcW w:w="10632" w:type="dxa"/>
            <w:shd w:val="clear" w:color="auto" w:fill="auto"/>
          </w:tcPr>
          <w:p w14:paraId="3E3978B8" w14:textId="4236752E" w:rsidR="00FF67E4" w:rsidRPr="003C38DB" w:rsidRDefault="00FF67E4" w:rsidP="00966D9C">
            <w:pPr>
              <w:spacing w:line="276" w:lineRule="auto"/>
              <w:jc w:val="both"/>
              <w:rPr>
                <w:rFonts w:ascii="Sylfaen" w:hAnsi="Sylfaen"/>
                <w:b/>
                <w:lang w:val="ka-GE"/>
              </w:rPr>
            </w:pPr>
            <w:r w:rsidRPr="003C38DB">
              <w:rPr>
                <w:rFonts w:ascii="Sylfaen" w:hAnsi="Sylfaen"/>
                <w:b/>
                <w:lang w:val="ka-GE"/>
              </w:rPr>
              <w:t>დასაბუთება:</w:t>
            </w:r>
            <w:r w:rsidR="006A7992" w:rsidRPr="003C38DB">
              <w:rPr>
                <w:rFonts w:ascii="Sylfaen" w:hAnsi="Sylfaen"/>
                <w:b/>
                <w:lang w:val="ka-GE"/>
              </w:rPr>
              <w:t xml:space="preserve"> </w:t>
            </w:r>
            <w:r w:rsidR="006A7992" w:rsidRPr="003C38DB">
              <w:rPr>
                <w:rFonts w:ascii="Sylfaen" w:hAnsi="Sylfaen"/>
                <w:lang w:val="ka-GE"/>
              </w:rPr>
              <w:t>იძულებით გადაადგილებული პირები</w:t>
            </w:r>
            <w:r w:rsidR="00FB4352">
              <w:rPr>
                <w:rFonts w:ascii="Sylfaen" w:hAnsi="Sylfaen"/>
                <w:lang w:val="ka-GE"/>
              </w:rPr>
              <w:t xml:space="preserve">ს </w:t>
            </w:r>
            <w:r w:rsidR="00442C20">
              <w:rPr>
                <w:rFonts w:ascii="Sylfaen" w:hAnsi="Sylfaen"/>
                <w:lang w:val="ka-GE"/>
              </w:rPr>
              <w:t xml:space="preserve">დიდი </w:t>
            </w:r>
            <w:r w:rsidR="00FB4352">
              <w:rPr>
                <w:rFonts w:ascii="Sylfaen" w:hAnsi="Sylfaen"/>
                <w:lang w:val="ka-GE"/>
              </w:rPr>
              <w:t xml:space="preserve">ნაწილი </w:t>
            </w:r>
            <w:r w:rsidR="006A7992" w:rsidRPr="003C38DB">
              <w:rPr>
                <w:rFonts w:ascii="Sylfaen" w:hAnsi="Sylfaen"/>
                <w:lang w:val="ka-GE"/>
              </w:rPr>
              <w:t>წარმოადგე</w:t>
            </w:r>
            <w:r w:rsidR="00FB4352">
              <w:rPr>
                <w:rFonts w:ascii="Sylfaen" w:hAnsi="Sylfaen"/>
                <w:lang w:val="ka-GE"/>
              </w:rPr>
              <w:t>ს</w:t>
            </w:r>
            <w:r w:rsidR="006A7992" w:rsidRPr="003C38DB">
              <w:rPr>
                <w:rFonts w:ascii="Sylfaen" w:hAnsi="Sylfaen"/>
                <w:lang w:val="ka-GE"/>
              </w:rPr>
              <w:t xml:space="preserve"> ჩვენი საზოგადოების ერთ-ერთ მოწყვლად ჯგუფს</w:t>
            </w:r>
            <w:r w:rsidR="00966D9C">
              <w:rPr>
                <w:rFonts w:ascii="Sylfaen" w:hAnsi="Sylfaen"/>
                <w:lang w:val="ka-GE"/>
              </w:rPr>
              <w:t>. ისინი</w:t>
            </w:r>
            <w:r w:rsidR="006A7992" w:rsidRPr="003C38DB">
              <w:rPr>
                <w:rFonts w:ascii="Sylfaen" w:hAnsi="Sylfaen"/>
                <w:lang w:val="ka-GE"/>
              </w:rPr>
              <w:t xml:space="preserve"> </w:t>
            </w:r>
            <w:r w:rsidR="00094C44" w:rsidRPr="003C38DB">
              <w:rPr>
                <w:rFonts w:ascii="Sylfaen" w:hAnsi="Sylfaen"/>
                <w:lang w:val="ka-GE"/>
              </w:rPr>
              <w:t xml:space="preserve">საერთაშორისო საზოგადოების, </w:t>
            </w:r>
            <w:r w:rsidR="004C2847" w:rsidRPr="003C38DB">
              <w:rPr>
                <w:rFonts w:ascii="Sylfaen" w:hAnsi="Sylfaen"/>
                <w:lang w:val="ka-GE"/>
              </w:rPr>
              <w:t xml:space="preserve">სახელმწიფოს </w:t>
            </w:r>
            <w:r w:rsidR="00ED6C1E" w:rsidRPr="003C38DB">
              <w:rPr>
                <w:rFonts w:ascii="Sylfaen" w:hAnsi="Sylfaen"/>
                <w:lang w:val="ka-GE"/>
              </w:rPr>
              <w:t>მხარდაჭერით და საკუთარი ძალებით</w:t>
            </w:r>
            <w:r w:rsidR="004C2847" w:rsidRPr="003C38DB">
              <w:rPr>
                <w:rFonts w:ascii="Sylfaen" w:hAnsi="Sylfaen"/>
                <w:lang w:val="ka-GE"/>
              </w:rPr>
              <w:t xml:space="preserve">, </w:t>
            </w:r>
            <w:r w:rsidR="006A7992" w:rsidRPr="003C38DB">
              <w:rPr>
                <w:rFonts w:ascii="Sylfaen" w:hAnsi="Sylfaen"/>
                <w:lang w:val="ka-GE"/>
              </w:rPr>
              <w:t xml:space="preserve">წლების </w:t>
            </w:r>
            <w:r w:rsidR="004C2847" w:rsidRPr="003C38DB">
              <w:rPr>
                <w:rFonts w:ascii="Sylfaen" w:hAnsi="Sylfaen"/>
                <w:lang w:val="ka-GE"/>
              </w:rPr>
              <w:t>განმავლობაში</w:t>
            </w:r>
            <w:r w:rsidR="00AC2F7A" w:rsidRPr="003C38DB">
              <w:rPr>
                <w:rFonts w:ascii="Sylfaen" w:hAnsi="Sylfaen"/>
                <w:lang w:val="ka-GE"/>
              </w:rPr>
              <w:t>,</w:t>
            </w:r>
            <w:r w:rsidR="006A7992" w:rsidRPr="003C38DB">
              <w:rPr>
                <w:rFonts w:ascii="Sylfaen" w:hAnsi="Sylfaen"/>
                <w:lang w:val="ka-GE"/>
              </w:rPr>
              <w:t xml:space="preserve"> ებრძვიან დევნილობით </w:t>
            </w:r>
            <w:r w:rsidR="004C2847" w:rsidRPr="003C38DB">
              <w:rPr>
                <w:rFonts w:ascii="Sylfaen" w:hAnsi="Sylfaen"/>
                <w:lang w:val="ka-GE"/>
              </w:rPr>
              <w:t>გამოწვეულ</w:t>
            </w:r>
            <w:r w:rsidR="006A7992" w:rsidRPr="003C38DB">
              <w:rPr>
                <w:rFonts w:ascii="Sylfaen" w:hAnsi="Sylfaen"/>
                <w:lang w:val="ka-GE"/>
              </w:rPr>
              <w:t xml:space="preserve"> სოციალ-ეკონომიკურ და მორალურ გამოწვევებს. აღნიშნული პირების სრულფასოვანი ინტეგრაცია და მათთვის ღირსეული საცხოვრებელი პირობების შექმნა სახელმწიფოს ერთ-ერთ მთავარი პრიორიტეტს წარმოადგენს</w:t>
            </w:r>
            <w:r w:rsidR="00695977" w:rsidRPr="003C38DB">
              <w:rPr>
                <w:rFonts w:ascii="Sylfaen" w:hAnsi="Sylfaen"/>
                <w:lang w:val="ka-GE"/>
              </w:rPr>
              <w:t>.</w:t>
            </w:r>
          </w:p>
        </w:tc>
      </w:tr>
      <w:tr w:rsidR="00FF67E4" w:rsidRPr="003C38DB" w14:paraId="34EFBC75" w14:textId="77777777" w:rsidTr="00CB5C45">
        <w:trPr>
          <w:trHeight w:val="131"/>
        </w:trPr>
        <w:tc>
          <w:tcPr>
            <w:tcW w:w="10632" w:type="dxa"/>
            <w:shd w:val="clear" w:color="auto" w:fill="00B0F0"/>
          </w:tcPr>
          <w:p w14:paraId="47341AAA" w14:textId="76E32F79" w:rsidR="00FF67E4" w:rsidRPr="003C38DB" w:rsidRDefault="00FF67E4" w:rsidP="00CB5C45">
            <w:pPr>
              <w:jc w:val="both"/>
              <w:rPr>
                <w:rFonts w:ascii="Helvetica Neue" w:eastAsia="Helvetica Neue" w:hAnsi="Helvetica Neue" w:cs="Helvetica Neue"/>
                <w:lang w:val="ka-GE"/>
              </w:rPr>
            </w:pPr>
            <w:r w:rsidRPr="003C38DB">
              <w:rPr>
                <w:rFonts w:ascii="Sylfaen" w:hAnsi="Sylfaen"/>
                <w:b/>
                <w:lang w:val="ka-GE"/>
              </w:rPr>
              <w:t xml:space="preserve">მიზანი 4.1. </w:t>
            </w:r>
            <w:r w:rsidRPr="003C38DB">
              <w:rPr>
                <w:rFonts w:ascii="Sylfaen" w:eastAsia="Helvetica Neue" w:hAnsi="Sylfaen" w:cs="Helvetica Neue"/>
                <w:lang w:val="ka-GE"/>
              </w:rPr>
              <w:t>საქართველოს ოკუპირებული ტერიტორიებიდან იძულებით გადაადგილებულ პირთა და ლტოლვილთა საკუთარ სახლებში უსაფრთხო და ღირსეული დაბრუნებისა და მათი უფლებების დაცვის ხელშეწყობა საერთაშორისო ძალისხმევის მობილიზების გზით; იძულებით გადაადგილებულ პირთა სოციალურ-ეკონომიკური მდგომარეობის გაუმჯობესება, ადეკვატური საცხოვრებელი პირობებით უზრუნველყოფა და საზოგადოებაში ინტეგრაციის ხელშეწყობა.</w:t>
            </w:r>
          </w:p>
        </w:tc>
      </w:tr>
      <w:tr w:rsidR="00FF67E4" w:rsidRPr="003C38DB" w14:paraId="47913057" w14:textId="77777777" w:rsidTr="00CB5C45">
        <w:trPr>
          <w:trHeight w:val="131"/>
        </w:trPr>
        <w:tc>
          <w:tcPr>
            <w:tcW w:w="10632" w:type="dxa"/>
            <w:shd w:val="clear" w:color="auto" w:fill="auto"/>
          </w:tcPr>
          <w:p w14:paraId="6C1DA007" w14:textId="343B284E" w:rsidR="00FF67E4" w:rsidRPr="003C38DB" w:rsidRDefault="00FF67E4" w:rsidP="000025F1">
            <w:pPr>
              <w:spacing w:line="276" w:lineRule="auto"/>
              <w:jc w:val="both"/>
              <w:rPr>
                <w:rFonts w:ascii="Sylfaen" w:hAnsi="Sylfaen"/>
                <w:b/>
                <w:lang w:val="ka-GE"/>
              </w:rPr>
            </w:pPr>
            <w:r w:rsidRPr="003C38DB">
              <w:rPr>
                <w:rFonts w:ascii="Sylfaen" w:hAnsi="Sylfaen"/>
                <w:b/>
                <w:lang w:val="ka-GE"/>
              </w:rPr>
              <w:t>დასაბუთება:</w:t>
            </w:r>
            <w:r w:rsidR="00F40526" w:rsidRPr="003C38DB">
              <w:rPr>
                <w:rFonts w:ascii="Sylfaen" w:hAnsi="Sylfaen"/>
                <w:b/>
                <w:lang w:val="ka-GE"/>
              </w:rPr>
              <w:t xml:space="preserve"> </w:t>
            </w:r>
            <w:r w:rsidR="000025F1" w:rsidRPr="003C38DB">
              <w:rPr>
                <w:rFonts w:ascii="Sylfaen" w:hAnsi="Sylfaen"/>
                <w:lang w:val="ka-GE"/>
              </w:rPr>
              <w:t>იძულებით გადაადგილებული პირები</w:t>
            </w:r>
            <w:r w:rsidR="000025F1">
              <w:rPr>
                <w:rFonts w:ascii="Sylfaen" w:hAnsi="Sylfaen"/>
                <w:lang w:val="ka-GE"/>
              </w:rPr>
              <w:t xml:space="preserve">ს დიდი ნაწილი </w:t>
            </w:r>
            <w:r w:rsidR="000025F1" w:rsidRPr="003C38DB">
              <w:rPr>
                <w:rFonts w:ascii="Sylfaen" w:hAnsi="Sylfaen"/>
                <w:lang w:val="ka-GE"/>
              </w:rPr>
              <w:t>წარმოადგე</w:t>
            </w:r>
            <w:r w:rsidR="000025F1">
              <w:rPr>
                <w:rFonts w:ascii="Sylfaen" w:hAnsi="Sylfaen"/>
                <w:lang w:val="ka-GE"/>
              </w:rPr>
              <w:t>ს</w:t>
            </w:r>
            <w:r w:rsidR="000025F1" w:rsidRPr="003C38DB">
              <w:rPr>
                <w:rFonts w:ascii="Sylfaen" w:hAnsi="Sylfaen"/>
                <w:lang w:val="ka-GE"/>
              </w:rPr>
              <w:t xml:space="preserve"> ჩვენი საზოგადოების ერთ-ერთ მოწყვლად ჯგუფს</w:t>
            </w:r>
            <w:r w:rsidR="000025F1">
              <w:rPr>
                <w:rFonts w:ascii="Sylfaen" w:hAnsi="Sylfaen"/>
                <w:lang w:val="ka-GE"/>
              </w:rPr>
              <w:t>. ისინი</w:t>
            </w:r>
            <w:r w:rsidR="000025F1" w:rsidRPr="003C38DB">
              <w:rPr>
                <w:rFonts w:ascii="Sylfaen" w:hAnsi="Sylfaen"/>
                <w:lang w:val="ka-GE"/>
              </w:rPr>
              <w:t xml:space="preserve"> საერთაშორისო საზოგადოების, სახელმწიფოს მხარდაჭერით და საკუთარი ძალებით, წლების განმავლობაში, ებრძვიან დევნილობით გამოწვეულ სოციალ-ეკონომიკურ და მორალურ გამოწვევებს. აღნიშნული პირების სრულფასოვანი ინტეგრაცია და მათთვის ღირსეული საცხოვრებელი პირობების შექმნა სახელმწიფოს ერთ-ერთ მთავარი პრიორიტეტს წარმოადგენს.</w:t>
            </w:r>
          </w:p>
        </w:tc>
      </w:tr>
      <w:tr w:rsidR="00FF67E4" w:rsidRPr="003C38DB" w14:paraId="7F916C75" w14:textId="77777777" w:rsidTr="00CB5C45">
        <w:trPr>
          <w:trHeight w:val="450"/>
        </w:trPr>
        <w:tc>
          <w:tcPr>
            <w:tcW w:w="10632" w:type="dxa"/>
            <w:shd w:val="clear" w:color="auto" w:fill="9CC2E5" w:themeFill="accent1" w:themeFillTint="99"/>
          </w:tcPr>
          <w:p w14:paraId="27F866ED" w14:textId="2C23DE6B" w:rsidR="00FF67E4" w:rsidRPr="003C38DB" w:rsidRDefault="00FF67E4" w:rsidP="00CB5C45">
            <w:pPr>
              <w:spacing w:line="276" w:lineRule="auto"/>
              <w:jc w:val="both"/>
              <w:rPr>
                <w:rFonts w:ascii="Sylfaen" w:hAnsi="Sylfaen"/>
                <w:b/>
                <w:lang w:val="ka-GE"/>
              </w:rPr>
            </w:pPr>
            <w:r w:rsidRPr="003C38DB">
              <w:rPr>
                <w:rFonts w:ascii="Sylfaen" w:hAnsi="Sylfaen"/>
                <w:b/>
                <w:lang w:val="ka-GE"/>
              </w:rPr>
              <w:t xml:space="preserve">ამოცანა 4.1.1. </w:t>
            </w:r>
            <w:r w:rsidRPr="003C38DB">
              <w:rPr>
                <w:rFonts w:ascii="Sylfaen" w:hAnsi="Sylfaen" w:cs="Helvetica"/>
                <w:bCs/>
                <w:lang w:val="ka-GE"/>
              </w:rPr>
              <w:t>იძულებით</w:t>
            </w:r>
            <w:r w:rsidRPr="003C38DB">
              <w:rPr>
                <w:rFonts w:ascii="Sylfaen" w:hAnsi="Sylfaen"/>
                <w:bCs/>
                <w:lang w:val="ka-GE"/>
              </w:rPr>
              <w:t xml:space="preserve"> </w:t>
            </w:r>
            <w:r w:rsidRPr="003C38DB">
              <w:rPr>
                <w:rFonts w:ascii="Sylfaen" w:hAnsi="Sylfaen" w:cs="Helvetica"/>
                <w:bCs/>
                <w:lang w:val="ka-GE"/>
              </w:rPr>
              <w:t>გადაადგილებულ</w:t>
            </w:r>
            <w:r w:rsidRPr="003C38DB">
              <w:rPr>
                <w:rFonts w:ascii="Sylfaen" w:hAnsi="Sylfaen"/>
                <w:bCs/>
                <w:lang w:val="ka-GE"/>
              </w:rPr>
              <w:t xml:space="preserve"> </w:t>
            </w:r>
            <w:r w:rsidRPr="003C38DB">
              <w:rPr>
                <w:rFonts w:ascii="Sylfaen" w:hAnsi="Sylfaen" w:cs="Helvetica"/>
                <w:bCs/>
                <w:lang w:val="ka-GE"/>
              </w:rPr>
              <w:t>პირთა</w:t>
            </w:r>
            <w:r w:rsidRPr="003C38DB">
              <w:rPr>
                <w:rFonts w:ascii="Sylfaen" w:hAnsi="Sylfaen"/>
                <w:bCs/>
                <w:lang w:val="ka-GE"/>
              </w:rPr>
              <w:t xml:space="preserve"> </w:t>
            </w:r>
            <w:r w:rsidRPr="003C38DB">
              <w:rPr>
                <w:rFonts w:ascii="Sylfaen" w:hAnsi="Sylfaen" w:cs="Helvetica"/>
                <w:bCs/>
                <w:lang w:val="ka-GE"/>
              </w:rPr>
              <w:t>და</w:t>
            </w:r>
            <w:r w:rsidRPr="003C38DB">
              <w:rPr>
                <w:rFonts w:ascii="Sylfaen" w:hAnsi="Sylfaen"/>
                <w:bCs/>
                <w:lang w:val="ka-GE"/>
              </w:rPr>
              <w:t xml:space="preserve"> </w:t>
            </w:r>
            <w:r w:rsidRPr="003C38DB">
              <w:rPr>
                <w:rFonts w:ascii="Sylfaen" w:hAnsi="Sylfaen" w:cs="Helvetica"/>
                <w:bCs/>
                <w:lang w:val="ka-GE"/>
              </w:rPr>
              <w:t>ლტოლვილთა</w:t>
            </w:r>
            <w:r w:rsidRPr="003C38DB">
              <w:rPr>
                <w:rFonts w:ascii="Sylfaen" w:hAnsi="Sylfaen"/>
                <w:bCs/>
                <w:lang w:val="ka-GE"/>
              </w:rPr>
              <w:t xml:space="preserve"> </w:t>
            </w:r>
            <w:r w:rsidRPr="003C38DB">
              <w:rPr>
                <w:rFonts w:ascii="Sylfaen" w:hAnsi="Sylfaen" w:cs="Helvetica"/>
                <w:bCs/>
                <w:lang w:val="ka-GE"/>
              </w:rPr>
              <w:t>საკუთარ სახლებში უსაფრთხო და ღირსეული დაბრუნების უზრუნველყოფის ხელშეწყობა ყველა</w:t>
            </w:r>
            <w:r w:rsidRPr="003C38DB">
              <w:rPr>
                <w:rFonts w:ascii="Sylfaen" w:hAnsi="Sylfaen"/>
                <w:bCs/>
                <w:lang w:val="ka-GE"/>
              </w:rPr>
              <w:t xml:space="preserve"> </w:t>
            </w:r>
            <w:r w:rsidRPr="003C38DB">
              <w:rPr>
                <w:rFonts w:ascii="Sylfaen" w:hAnsi="Sylfaen" w:cs="Helvetica"/>
                <w:bCs/>
                <w:lang w:val="ka-GE"/>
              </w:rPr>
              <w:t>შესაძლო</w:t>
            </w:r>
            <w:r w:rsidRPr="003C38DB">
              <w:rPr>
                <w:rFonts w:ascii="Sylfaen" w:hAnsi="Sylfaen"/>
                <w:bCs/>
                <w:lang w:val="ka-GE"/>
              </w:rPr>
              <w:t xml:space="preserve"> </w:t>
            </w:r>
            <w:r w:rsidRPr="003C38DB">
              <w:rPr>
                <w:rFonts w:ascii="Sylfaen" w:hAnsi="Sylfaen" w:cs="Helvetica"/>
                <w:bCs/>
                <w:lang w:val="ka-GE"/>
              </w:rPr>
              <w:t>ღონისძიების</w:t>
            </w:r>
            <w:r w:rsidRPr="003C38DB">
              <w:rPr>
                <w:rFonts w:ascii="Sylfaen" w:hAnsi="Sylfaen"/>
                <w:bCs/>
                <w:lang w:val="ka-GE"/>
              </w:rPr>
              <w:t xml:space="preserve"> </w:t>
            </w:r>
            <w:r w:rsidRPr="003C38DB">
              <w:rPr>
                <w:rFonts w:ascii="Sylfaen" w:hAnsi="Sylfaen" w:cs="Helvetica"/>
                <w:bCs/>
                <w:lang w:val="ka-GE"/>
              </w:rPr>
              <w:t>განხორციელების და</w:t>
            </w:r>
            <w:r w:rsidRPr="003C38DB">
              <w:rPr>
                <w:rFonts w:ascii="Sylfaen" w:hAnsi="Sylfaen" w:cs="Helvetica"/>
                <w:lang w:val="ka-GE"/>
              </w:rPr>
              <w:t xml:space="preserve"> </w:t>
            </w:r>
            <w:r w:rsidRPr="003C38DB">
              <w:rPr>
                <w:rFonts w:ascii="Sylfaen" w:hAnsi="Sylfaen" w:cs="Helvetica"/>
                <w:bCs/>
                <w:lang w:val="ka-GE"/>
              </w:rPr>
              <w:t>საერთაშორისო</w:t>
            </w:r>
            <w:r w:rsidRPr="003C38DB">
              <w:rPr>
                <w:rFonts w:ascii="Sylfaen" w:hAnsi="Sylfaen"/>
                <w:bCs/>
                <w:lang w:val="ka-GE"/>
              </w:rPr>
              <w:t xml:space="preserve"> </w:t>
            </w:r>
            <w:r w:rsidRPr="003C38DB">
              <w:rPr>
                <w:rFonts w:ascii="Sylfaen" w:hAnsi="Sylfaen" w:cs="Helvetica"/>
                <w:bCs/>
                <w:lang w:val="ka-GE"/>
              </w:rPr>
              <w:t>ძალისხმევის</w:t>
            </w:r>
            <w:r w:rsidRPr="003C38DB">
              <w:rPr>
                <w:rFonts w:ascii="Sylfaen" w:hAnsi="Sylfaen"/>
                <w:bCs/>
                <w:lang w:val="ka-GE"/>
              </w:rPr>
              <w:t xml:space="preserve"> </w:t>
            </w:r>
            <w:r w:rsidRPr="003C38DB">
              <w:rPr>
                <w:rFonts w:ascii="Sylfaen" w:hAnsi="Sylfaen" w:cs="Helvetica"/>
                <w:bCs/>
                <w:lang w:val="ka-GE"/>
              </w:rPr>
              <w:t xml:space="preserve">მობილიზების, მათ შორის, </w:t>
            </w:r>
            <w:r w:rsidRPr="003C38DB">
              <w:rPr>
                <w:rFonts w:ascii="Sylfaen" w:hAnsi="Sylfaen" w:cs="Helvetica"/>
                <w:lang w:val="ka-GE"/>
              </w:rPr>
              <w:t xml:space="preserve">ორმხრივი და მრავალმხრივი საერთაშორისო ინსტრუმენტების, აგრეთვე </w:t>
            </w:r>
            <w:r w:rsidRPr="003C38DB">
              <w:rPr>
                <w:rFonts w:ascii="Sylfaen" w:hAnsi="Sylfaen" w:cs="Helvetica"/>
                <w:bCs/>
                <w:lang w:val="ka-GE"/>
              </w:rPr>
              <w:t>ჟენევის</w:t>
            </w:r>
            <w:r w:rsidRPr="003C38DB">
              <w:rPr>
                <w:rFonts w:ascii="Sylfaen" w:hAnsi="Sylfaen"/>
                <w:bCs/>
                <w:lang w:val="ka-GE"/>
              </w:rPr>
              <w:t xml:space="preserve"> </w:t>
            </w:r>
            <w:r w:rsidRPr="003C38DB">
              <w:rPr>
                <w:rFonts w:ascii="Sylfaen" w:hAnsi="Sylfaen" w:cs="Helvetica"/>
                <w:bCs/>
                <w:lang w:val="ka-GE"/>
              </w:rPr>
              <w:t>საერთაშორისო</w:t>
            </w:r>
            <w:r w:rsidRPr="003C38DB">
              <w:rPr>
                <w:rFonts w:ascii="Sylfaen" w:hAnsi="Sylfaen"/>
                <w:bCs/>
                <w:lang w:val="ka-GE"/>
              </w:rPr>
              <w:t xml:space="preserve"> </w:t>
            </w:r>
            <w:r w:rsidRPr="003C38DB">
              <w:rPr>
                <w:rFonts w:ascii="Sylfaen" w:hAnsi="Sylfaen" w:cs="Helvetica"/>
                <w:bCs/>
                <w:lang w:val="ka-GE"/>
              </w:rPr>
              <w:t>მოლაპარაკებების</w:t>
            </w:r>
            <w:r w:rsidRPr="003C38DB">
              <w:rPr>
                <w:rFonts w:ascii="Sylfaen" w:hAnsi="Sylfaen"/>
                <w:bCs/>
                <w:lang w:val="ka-GE"/>
              </w:rPr>
              <w:t xml:space="preserve"> </w:t>
            </w:r>
            <w:r w:rsidRPr="003C38DB">
              <w:rPr>
                <w:rFonts w:ascii="Sylfaen" w:hAnsi="Sylfaen" w:cs="Helvetica"/>
                <w:bCs/>
                <w:lang w:val="ka-GE"/>
              </w:rPr>
              <w:t>ეფექტიანად</w:t>
            </w:r>
            <w:r w:rsidRPr="003C38DB">
              <w:rPr>
                <w:rFonts w:ascii="Sylfaen" w:hAnsi="Sylfaen"/>
                <w:bCs/>
                <w:lang w:val="ka-GE"/>
              </w:rPr>
              <w:t xml:space="preserve"> </w:t>
            </w:r>
            <w:r w:rsidRPr="003C38DB">
              <w:rPr>
                <w:rFonts w:ascii="Sylfaen" w:hAnsi="Sylfaen" w:cs="Helvetica"/>
                <w:bCs/>
                <w:lang w:val="ka-GE"/>
              </w:rPr>
              <w:t>გამოყენების გზით.</w:t>
            </w:r>
          </w:p>
        </w:tc>
      </w:tr>
      <w:tr w:rsidR="00FF67E4" w:rsidRPr="003C38DB" w14:paraId="17AF61A0" w14:textId="77777777" w:rsidTr="00CB5C45">
        <w:trPr>
          <w:trHeight w:val="450"/>
        </w:trPr>
        <w:tc>
          <w:tcPr>
            <w:tcW w:w="10632" w:type="dxa"/>
            <w:shd w:val="clear" w:color="auto" w:fill="auto"/>
          </w:tcPr>
          <w:p w14:paraId="17967ADD" w14:textId="77777777" w:rsidR="00FF67E4" w:rsidRPr="003C38DB" w:rsidRDefault="00FF67E4" w:rsidP="00EB3E5A">
            <w:pPr>
              <w:spacing w:line="276" w:lineRule="auto"/>
              <w:jc w:val="both"/>
              <w:rPr>
                <w:rFonts w:ascii="Sylfaen" w:hAnsi="Sylfaen"/>
                <w:b/>
                <w:lang w:val="ka-GE"/>
              </w:rPr>
            </w:pPr>
            <w:r w:rsidRPr="003C38DB">
              <w:rPr>
                <w:rFonts w:ascii="Sylfaen" w:hAnsi="Sylfaen"/>
                <w:b/>
                <w:lang w:val="ka-GE"/>
              </w:rPr>
              <w:t>დასაბუთება:</w:t>
            </w:r>
          </w:p>
          <w:p w14:paraId="767A8B6B" w14:textId="77777777" w:rsidR="00FF67E4" w:rsidRDefault="00FF67E4" w:rsidP="00CB5C45">
            <w:pPr>
              <w:spacing w:line="276" w:lineRule="auto"/>
              <w:jc w:val="both"/>
              <w:rPr>
                <w:rFonts w:ascii="Sylfaen" w:hAnsi="Sylfaen"/>
                <w:b/>
                <w:lang w:val="ka-GE"/>
              </w:rPr>
            </w:pPr>
          </w:p>
          <w:p w14:paraId="75FC2757" w14:textId="77777777" w:rsidR="00751100" w:rsidRDefault="00751100" w:rsidP="00CB5C45">
            <w:pPr>
              <w:spacing w:line="276" w:lineRule="auto"/>
              <w:jc w:val="both"/>
              <w:rPr>
                <w:rFonts w:ascii="Sylfaen" w:hAnsi="Sylfaen"/>
                <w:b/>
                <w:lang w:val="ka-GE"/>
              </w:rPr>
            </w:pPr>
          </w:p>
          <w:p w14:paraId="320B0592" w14:textId="77777777" w:rsidR="00751100" w:rsidRDefault="00751100" w:rsidP="00CB5C45">
            <w:pPr>
              <w:spacing w:line="276" w:lineRule="auto"/>
              <w:jc w:val="both"/>
              <w:rPr>
                <w:rFonts w:ascii="Sylfaen" w:hAnsi="Sylfaen"/>
                <w:b/>
                <w:lang w:val="ka-GE"/>
              </w:rPr>
            </w:pPr>
          </w:p>
          <w:p w14:paraId="08FAC6F5" w14:textId="657E1C28" w:rsidR="00751100" w:rsidRPr="003C38DB" w:rsidRDefault="00751100" w:rsidP="00CB5C45">
            <w:pPr>
              <w:spacing w:line="276" w:lineRule="auto"/>
              <w:jc w:val="both"/>
              <w:rPr>
                <w:rFonts w:ascii="Sylfaen" w:hAnsi="Sylfaen"/>
                <w:b/>
                <w:lang w:val="ka-GE"/>
              </w:rPr>
            </w:pPr>
          </w:p>
        </w:tc>
      </w:tr>
      <w:tr w:rsidR="00FF67E4" w:rsidRPr="003C38DB" w14:paraId="5B274B1C" w14:textId="77777777" w:rsidTr="00CB5C45">
        <w:trPr>
          <w:trHeight w:val="450"/>
        </w:trPr>
        <w:tc>
          <w:tcPr>
            <w:tcW w:w="10632" w:type="dxa"/>
            <w:shd w:val="clear" w:color="auto" w:fill="9CC2E5" w:themeFill="accent1" w:themeFillTint="99"/>
          </w:tcPr>
          <w:p w14:paraId="3E40E894" w14:textId="17627155" w:rsidR="00FF67E4" w:rsidRPr="003C38DB" w:rsidRDefault="00FF67E4"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4.1.2. </w:t>
            </w:r>
            <w:r w:rsidRPr="003C38DB">
              <w:rPr>
                <w:rFonts w:ascii="Sylfaen" w:hAnsi="Sylfaen" w:cs="Helvetica"/>
                <w:bCs/>
                <w:lang w:val="ka-GE"/>
              </w:rPr>
              <w:t>იძულებით</w:t>
            </w:r>
            <w:r w:rsidRPr="003C38DB">
              <w:rPr>
                <w:rFonts w:ascii="Sylfaen" w:hAnsi="Sylfaen"/>
                <w:bCs/>
                <w:lang w:val="ka-GE"/>
              </w:rPr>
              <w:t xml:space="preserve"> </w:t>
            </w:r>
            <w:r w:rsidRPr="003C38DB">
              <w:rPr>
                <w:rFonts w:ascii="Sylfaen" w:hAnsi="Sylfaen" w:cs="Helvetica"/>
                <w:bCs/>
                <w:lang w:val="ka-GE"/>
              </w:rPr>
              <w:t>გადაადგილებულ</w:t>
            </w:r>
            <w:r w:rsidRPr="003C38DB">
              <w:rPr>
                <w:rFonts w:ascii="Sylfaen" w:hAnsi="Sylfaen"/>
                <w:bCs/>
                <w:lang w:val="ka-GE"/>
              </w:rPr>
              <w:t xml:space="preserve"> </w:t>
            </w:r>
            <w:r w:rsidRPr="003C38DB">
              <w:rPr>
                <w:rFonts w:ascii="Sylfaen" w:hAnsi="Sylfaen" w:cs="Helvetica"/>
                <w:bCs/>
                <w:lang w:val="ka-GE"/>
              </w:rPr>
              <w:t>პირთა</w:t>
            </w:r>
            <w:r w:rsidRPr="003C38DB">
              <w:rPr>
                <w:rFonts w:ascii="Sylfaen" w:hAnsi="Sylfaen"/>
                <w:bCs/>
                <w:lang w:val="ka-GE"/>
              </w:rPr>
              <w:t xml:space="preserve"> </w:t>
            </w:r>
            <w:r w:rsidRPr="003C38DB">
              <w:rPr>
                <w:rFonts w:ascii="Sylfaen" w:hAnsi="Sylfaen" w:cs="Helvetica"/>
                <w:lang w:val="ka-GE"/>
              </w:rPr>
              <w:t>სოციალურ</w:t>
            </w:r>
            <w:r w:rsidRPr="003C38DB">
              <w:rPr>
                <w:rFonts w:ascii="Sylfaen" w:hAnsi="Sylfaen"/>
                <w:lang w:val="ka-GE"/>
              </w:rPr>
              <w:t>-</w:t>
            </w:r>
            <w:r w:rsidRPr="003C38DB">
              <w:rPr>
                <w:rFonts w:ascii="Sylfaen" w:hAnsi="Sylfaen" w:cs="Helvetica"/>
                <w:lang w:val="ka-GE"/>
              </w:rPr>
              <w:t>ეკონომიკური</w:t>
            </w:r>
            <w:r w:rsidRPr="003C38DB">
              <w:rPr>
                <w:rFonts w:ascii="Sylfaen" w:hAnsi="Sylfaen"/>
                <w:lang w:val="ka-GE"/>
              </w:rPr>
              <w:t xml:space="preserve"> </w:t>
            </w:r>
            <w:r w:rsidRPr="003C38DB">
              <w:rPr>
                <w:rFonts w:ascii="Sylfaen" w:hAnsi="Sylfaen" w:cs="Helvetica"/>
                <w:lang w:val="ka-GE"/>
              </w:rPr>
              <w:t>მდგომარეობისა</w:t>
            </w:r>
            <w:r w:rsidRPr="003C38DB">
              <w:rPr>
                <w:rFonts w:ascii="Sylfaen" w:hAnsi="Sylfaen"/>
                <w:lang w:val="ka-GE"/>
              </w:rPr>
              <w:t xml:space="preserve"> </w:t>
            </w:r>
            <w:r w:rsidRPr="003C38DB">
              <w:rPr>
                <w:rFonts w:ascii="Sylfaen" w:hAnsi="Sylfaen" w:cs="Helvetica"/>
                <w:lang w:val="ka-GE"/>
              </w:rPr>
              <w:t>და</w:t>
            </w:r>
            <w:r w:rsidRPr="003C38DB">
              <w:rPr>
                <w:rFonts w:ascii="Sylfaen" w:hAnsi="Sylfaen"/>
                <w:lang w:val="ka-GE"/>
              </w:rPr>
              <w:t xml:space="preserve"> </w:t>
            </w:r>
            <w:r w:rsidRPr="003C38DB">
              <w:rPr>
                <w:rFonts w:ascii="Sylfaen" w:hAnsi="Sylfaen" w:cs="Helvetica"/>
                <w:bCs/>
                <w:lang w:val="ka-GE"/>
              </w:rPr>
              <w:t>საცხოვრებელი</w:t>
            </w:r>
            <w:r w:rsidRPr="003C38DB">
              <w:rPr>
                <w:rFonts w:ascii="Sylfaen" w:hAnsi="Sylfaen"/>
                <w:bCs/>
                <w:lang w:val="ka-GE"/>
              </w:rPr>
              <w:t xml:space="preserve"> </w:t>
            </w:r>
            <w:r w:rsidRPr="003C38DB">
              <w:rPr>
                <w:rFonts w:ascii="Sylfaen" w:hAnsi="Sylfaen" w:cs="Helvetica"/>
                <w:bCs/>
                <w:lang w:val="ka-GE"/>
              </w:rPr>
              <w:t>პირობების</w:t>
            </w:r>
            <w:r w:rsidRPr="003C38DB">
              <w:rPr>
                <w:rFonts w:ascii="Sylfaen" w:hAnsi="Sylfaen"/>
                <w:bCs/>
                <w:lang w:val="ka-GE"/>
              </w:rPr>
              <w:t xml:space="preserve"> </w:t>
            </w:r>
            <w:r w:rsidRPr="003C38DB">
              <w:rPr>
                <w:rFonts w:ascii="Sylfaen" w:hAnsi="Sylfaen" w:cs="Helvetica"/>
                <w:bCs/>
                <w:lang w:val="ka-GE"/>
              </w:rPr>
              <w:t>გაუმჯობესება და საზოგადოებაში ინტეგრაციის ხელშეწყობა ეფექტიანი</w:t>
            </w:r>
            <w:r w:rsidRPr="003C38DB">
              <w:rPr>
                <w:rFonts w:ascii="Sylfaen" w:hAnsi="Sylfaen"/>
                <w:bCs/>
                <w:lang w:val="ka-GE"/>
              </w:rPr>
              <w:t xml:space="preserve"> </w:t>
            </w:r>
            <w:r w:rsidRPr="003C38DB">
              <w:rPr>
                <w:rFonts w:ascii="Sylfaen" w:hAnsi="Sylfaen" w:cs="Helvetica"/>
                <w:bCs/>
                <w:lang w:val="ka-GE"/>
              </w:rPr>
              <w:t>ღონისძიებების</w:t>
            </w:r>
            <w:r w:rsidRPr="003C38DB">
              <w:rPr>
                <w:rFonts w:ascii="Sylfaen" w:hAnsi="Sylfaen"/>
                <w:bCs/>
                <w:lang w:val="ka-GE"/>
              </w:rPr>
              <w:t xml:space="preserve"> </w:t>
            </w:r>
            <w:r w:rsidRPr="003C38DB">
              <w:rPr>
                <w:rFonts w:ascii="Sylfaen" w:hAnsi="Sylfaen" w:cs="Helvetica"/>
                <w:bCs/>
                <w:lang w:val="ka-GE"/>
              </w:rPr>
              <w:t>განხორციელების გზით.</w:t>
            </w:r>
          </w:p>
        </w:tc>
      </w:tr>
      <w:tr w:rsidR="00FF67E4" w:rsidRPr="003C38DB" w14:paraId="009BAB23" w14:textId="77777777" w:rsidTr="00CB5C45">
        <w:trPr>
          <w:trHeight w:val="450"/>
        </w:trPr>
        <w:tc>
          <w:tcPr>
            <w:tcW w:w="10632" w:type="dxa"/>
            <w:shd w:val="clear" w:color="auto" w:fill="auto"/>
          </w:tcPr>
          <w:p w14:paraId="492E96D0" w14:textId="16BBEB67" w:rsidR="00556782" w:rsidRPr="003C38DB" w:rsidRDefault="00FF67E4" w:rsidP="00CB5C45">
            <w:pPr>
              <w:spacing w:line="276" w:lineRule="auto"/>
              <w:jc w:val="both"/>
              <w:rPr>
                <w:rFonts w:ascii="Sylfaen" w:hAnsi="Sylfaen"/>
                <w:lang w:val="ka-GE"/>
              </w:rPr>
            </w:pPr>
            <w:r w:rsidRPr="003C38DB">
              <w:rPr>
                <w:rFonts w:ascii="Sylfaen" w:hAnsi="Sylfaen"/>
                <w:b/>
                <w:lang w:val="ka-GE"/>
              </w:rPr>
              <w:t>დასაბუთება:</w:t>
            </w:r>
            <w:r w:rsidR="0084674F" w:rsidRPr="003C38DB">
              <w:rPr>
                <w:rFonts w:ascii="Sylfaen" w:hAnsi="Sylfaen"/>
                <w:b/>
                <w:lang w:val="ka-GE"/>
              </w:rPr>
              <w:t xml:space="preserve"> </w:t>
            </w:r>
            <w:r w:rsidR="0084674F" w:rsidRPr="003C38DB">
              <w:rPr>
                <w:rFonts w:ascii="Sylfaen" w:hAnsi="Sylfaen"/>
                <w:lang w:val="ka-GE"/>
              </w:rPr>
              <w:t xml:space="preserve">1992-93 წლების შეიარაღებული კონფლიქტების, 2008 წლის რუსეთის სამხედრო ინტერვენციისა და შემდგომში საქართველოს ტერიტორიების ოკუპაციის შედეგად საქართველოში 280 000-ზე მეტი იძულებით გადაადგილებული </w:t>
            </w:r>
            <w:r w:rsidR="00751100">
              <w:rPr>
                <w:rFonts w:ascii="Sylfaen" w:hAnsi="Sylfaen"/>
                <w:lang w:val="ka-GE"/>
              </w:rPr>
              <w:t>პირის სტატუსის მქონე</w:t>
            </w:r>
            <w:r w:rsidR="00E832B7">
              <w:rPr>
                <w:rFonts w:ascii="Sylfaen" w:hAnsi="Sylfaen"/>
                <w:lang w:val="ka-GE"/>
              </w:rPr>
              <w:t>ა</w:t>
            </w:r>
            <w:r w:rsidR="0084674F" w:rsidRPr="003C38DB">
              <w:rPr>
                <w:rFonts w:ascii="Sylfaen" w:hAnsi="Sylfaen"/>
                <w:lang w:val="ka-GE"/>
              </w:rPr>
              <w:t xml:space="preserve">. </w:t>
            </w:r>
            <w:r w:rsidR="00E832B7">
              <w:rPr>
                <w:rFonts w:ascii="Sylfaen" w:hAnsi="Sylfaen"/>
                <w:lang w:val="ka-GE"/>
              </w:rPr>
              <w:t>მათ</w:t>
            </w:r>
            <w:r w:rsidR="0084674F" w:rsidRPr="003C38DB">
              <w:rPr>
                <w:rFonts w:ascii="Sylfaen" w:hAnsi="Sylfaen"/>
                <w:lang w:val="ka-GE"/>
              </w:rPr>
              <w:t xml:space="preserve"> დაკარგეს საკუთარი </w:t>
            </w:r>
            <w:r w:rsidR="00C82354">
              <w:rPr>
                <w:rFonts w:ascii="Sylfaen" w:hAnsi="Sylfaen"/>
                <w:lang w:val="ka-GE"/>
              </w:rPr>
              <w:t>საცხოვრებელი ადგილი</w:t>
            </w:r>
            <w:r w:rsidR="00A32566">
              <w:rPr>
                <w:rFonts w:ascii="Sylfaen" w:hAnsi="Sylfaen"/>
                <w:lang w:val="ka-GE"/>
              </w:rPr>
              <w:t xml:space="preserve">. </w:t>
            </w:r>
            <w:r w:rsidR="0084674F" w:rsidRPr="003C38DB">
              <w:rPr>
                <w:rFonts w:ascii="Sylfaen" w:hAnsi="Sylfaen"/>
                <w:lang w:val="ka-GE"/>
              </w:rPr>
              <w:t xml:space="preserve">აღნიშნული პირების გრძელვადიანი საცხოვრებელი პირობებით უზრუნველყოფა და სოციალ-ეკონომიკური ინტეგრაცია სახელმწიფომ საკუთარ ვალდებულებად </w:t>
            </w:r>
            <w:r w:rsidR="00E708C8">
              <w:rPr>
                <w:rFonts w:ascii="Sylfaen" w:hAnsi="Sylfaen"/>
                <w:lang w:val="ka-GE"/>
              </w:rPr>
              <w:t xml:space="preserve">და მნიშვნელოვან პრიორიტეტად </w:t>
            </w:r>
            <w:r w:rsidR="0084674F" w:rsidRPr="003C38DB">
              <w:rPr>
                <w:rFonts w:ascii="Sylfaen" w:hAnsi="Sylfaen"/>
                <w:lang w:val="ka-GE"/>
              </w:rPr>
              <w:t>აღიარა, რაც დადასტურდა 2007 წლის 2 თებერვლის დევნილთა მიმართ სახელმწიფო სტრატეგიითა და 2014 წელს დამტკიცებული დევნილთა შესახებ</w:t>
            </w:r>
            <w:r w:rsidR="000F0E82">
              <w:rPr>
                <w:rFonts w:ascii="Sylfaen" w:hAnsi="Sylfaen"/>
                <w:lang w:val="ka-GE"/>
              </w:rPr>
              <w:t xml:space="preserve"> საქართველოს</w:t>
            </w:r>
            <w:r w:rsidR="0084674F" w:rsidRPr="003C38DB">
              <w:rPr>
                <w:rFonts w:ascii="Sylfaen" w:hAnsi="Sylfaen"/>
                <w:lang w:val="ka-GE"/>
              </w:rPr>
              <w:t xml:space="preserve"> კანონით. აღნიშნული ვალდებულების ფარგლებში, სახელმწიფო ყოველწლიურად ახორციელებს რამდენიმე ათასი დევნილი ოჯახის უზრუნველყოფას გრძელვადიანი საცხოვრებლით, ასევე მოქმედებს მათი საარსებო წყაროებით უზრუნველყოფის სახელმწიფო პროგრამებიც. ზემოხსენებულის გათვალისწინებით, </w:t>
            </w:r>
            <w:r w:rsidR="00F03761">
              <w:rPr>
                <w:rFonts w:ascii="Sylfaen" w:hAnsi="Sylfaen"/>
                <w:lang w:val="ka-GE"/>
              </w:rPr>
              <w:t>მნიშვნელოვან</w:t>
            </w:r>
            <w:r w:rsidR="0084674F" w:rsidRPr="003C38DB">
              <w:rPr>
                <w:rFonts w:ascii="Sylfaen" w:hAnsi="Sylfaen"/>
                <w:lang w:val="ka-GE"/>
              </w:rPr>
              <w:t xml:space="preserve"> ამოცანას წარმოადგენს დევნილთა ღირსეული საცხოვრებელით უზრუნველყოფა და საარსებო წყაროებზე ხელმისაწვდომობის მიზნით სახელმწიფოს მხრიდან სხვადასხვა აქტივობების განხორციელება, რაც საბოლოო ჯამში წარმოადგენს დაბრუნებამდე მათი საზოგადოებაში ინტეგრაციის მნიშვნელოვან წინაპირობას.</w:t>
            </w:r>
          </w:p>
          <w:p w14:paraId="0D7946BE" w14:textId="6B2A19D9" w:rsidR="00556782" w:rsidRPr="003C38DB" w:rsidRDefault="00556782" w:rsidP="00CB5C45">
            <w:pPr>
              <w:spacing w:line="276" w:lineRule="auto"/>
              <w:jc w:val="both"/>
              <w:rPr>
                <w:rFonts w:ascii="Sylfaen" w:hAnsi="Sylfaen"/>
                <w:lang w:val="ka-GE"/>
              </w:rPr>
            </w:pPr>
          </w:p>
        </w:tc>
      </w:tr>
      <w:tr w:rsidR="00FF67E4" w:rsidRPr="003C38DB" w14:paraId="17A12F1B" w14:textId="77777777" w:rsidTr="00CB5C45">
        <w:trPr>
          <w:trHeight w:val="450"/>
        </w:trPr>
        <w:tc>
          <w:tcPr>
            <w:tcW w:w="10632" w:type="dxa"/>
            <w:shd w:val="clear" w:color="auto" w:fill="9CC2E5" w:themeFill="accent1" w:themeFillTint="99"/>
          </w:tcPr>
          <w:p w14:paraId="6F011575" w14:textId="7A43EE23" w:rsidR="00FF67E4" w:rsidRPr="003C38DB" w:rsidRDefault="00FF67E4" w:rsidP="00CB5C45">
            <w:pPr>
              <w:spacing w:line="276" w:lineRule="auto"/>
              <w:jc w:val="both"/>
              <w:rPr>
                <w:rFonts w:ascii="Sylfaen" w:hAnsi="Sylfaen"/>
                <w:b/>
                <w:lang w:val="ka-GE"/>
              </w:rPr>
            </w:pPr>
            <w:r w:rsidRPr="003C38DB">
              <w:rPr>
                <w:rFonts w:ascii="Sylfaen" w:hAnsi="Sylfaen"/>
                <w:b/>
                <w:lang w:val="ka-GE"/>
              </w:rPr>
              <w:t xml:space="preserve">ამოცანა 4.1.3. </w:t>
            </w:r>
            <w:r w:rsidRPr="003C38DB">
              <w:rPr>
                <w:rFonts w:ascii="Sylfaen" w:hAnsi="Sylfaen" w:cs="Helvetica"/>
                <w:bCs/>
                <w:lang w:val="ka-GE"/>
              </w:rPr>
              <w:t>ინკლუზიური სამშვიდობო პროცესისა და ინფორმირებული გადაწყვეტილების მიღების ხელშეწყობა სამშვიდობო პროცესში დევნილ ქალთა ჩართულობისა და მათი საჭიროებების გათვალისწინების გზით.</w:t>
            </w:r>
          </w:p>
        </w:tc>
      </w:tr>
      <w:tr w:rsidR="00FF67E4" w:rsidRPr="003C38DB" w14:paraId="0BBF4113" w14:textId="77777777" w:rsidTr="00CB5C45">
        <w:trPr>
          <w:trHeight w:val="450"/>
        </w:trPr>
        <w:tc>
          <w:tcPr>
            <w:tcW w:w="10632" w:type="dxa"/>
            <w:shd w:val="clear" w:color="auto" w:fill="auto"/>
          </w:tcPr>
          <w:p w14:paraId="6BBEF97E" w14:textId="77777777" w:rsidR="00FF67E4" w:rsidRPr="003C38DB" w:rsidRDefault="00FF67E4" w:rsidP="00EB3E5A">
            <w:pPr>
              <w:spacing w:line="276" w:lineRule="auto"/>
              <w:jc w:val="both"/>
              <w:rPr>
                <w:rFonts w:ascii="Sylfaen" w:hAnsi="Sylfaen"/>
                <w:b/>
                <w:lang w:val="ka-GE"/>
              </w:rPr>
            </w:pPr>
            <w:r w:rsidRPr="003C38DB">
              <w:rPr>
                <w:rFonts w:ascii="Sylfaen" w:hAnsi="Sylfaen"/>
                <w:b/>
                <w:lang w:val="ka-GE"/>
              </w:rPr>
              <w:t>დასაბუთება:</w:t>
            </w:r>
          </w:p>
          <w:p w14:paraId="1D98D8BB" w14:textId="77777777" w:rsidR="00FF67E4" w:rsidRPr="003C38DB" w:rsidRDefault="00FF67E4" w:rsidP="00CB5C45">
            <w:pPr>
              <w:spacing w:line="276" w:lineRule="auto"/>
              <w:jc w:val="both"/>
              <w:rPr>
                <w:rFonts w:ascii="Sylfaen" w:hAnsi="Sylfaen"/>
                <w:b/>
                <w:lang w:val="ka-GE"/>
              </w:rPr>
            </w:pPr>
          </w:p>
        </w:tc>
      </w:tr>
      <w:tr w:rsidR="00FF67E4" w:rsidRPr="003C38DB" w14:paraId="28405077" w14:textId="77777777" w:rsidTr="00CB5C45">
        <w:trPr>
          <w:trHeight w:val="450"/>
        </w:trPr>
        <w:tc>
          <w:tcPr>
            <w:tcW w:w="10632" w:type="dxa"/>
            <w:shd w:val="clear" w:color="auto" w:fill="00B0F0"/>
          </w:tcPr>
          <w:p w14:paraId="43301FCA" w14:textId="5BBD9AE6" w:rsidR="00FF67E4" w:rsidRPr="003C38DB" w:rsidRDefault="00FF67E4" w:rsidP="00CB5C45">
            <w:pPr>
              <w:spacing w:line="276" w:lineRule="auto"/>
              <w:jc w:val="both"/>
              <w:rPr>
                <w:rFonts w:ascii="Sylfaen" w:hAnsi="Sylfaen"/>
                <w:b/>
                <w:lang w:val="ka-GE"/>
              </w:rPr>
            </w:pPr>
            <w:r w:rsidRPr="003C38DB">
              <w:rPr>
                <w:rFonts w:ascii="Sylfaen" w:hAnsi="Sylfaen"/>
                <w:b/>
                <w:lang w:val="ka-GE"/>
              </w:rPr>
              <w:t xml:space="preserve">მიზანი 4.2.  </w:t>
            </w:r>
            <w:r w:rsidRPr="003C38DB">
              <w:rPr>
                <w:rFonts w:ascii="Sylfaen" w:eastAsia="Helvetica Neue" w:hAnsi="Sylfaen" w:cs="Helvetica Neue"/>
                <w:lang w:val="ka-GE"/>
              </w:rPr>
              <w:t>საოკუპაციო ხაზის მიმდებარე სოფლებში მცხოვრები მოსახლეობის უსაფრთხოების, ადამიანის უფლებების დაცვისა და სოციალურ-ეკონომიკური მდგომარეობის გაუმჯობესების ხელშეწყობა.</w:t>
            </w:r>
          </w:p>
        </w:tc>
      </w:tr>
      <w:tr w:rsidR="00FF67E4" w:rsidRPr="003C38DB" w14:paraId="473CB88A" w14:textId="77777777" w:rsidTr="00CB5C45">
        <w:trPr>
          <w:trHeight w:val="450"/>
        </w:trPr>
        <w:tc>
          <w:tcPr>
            <w:tcW w:w="10632" w:type="dxa"/>
            <w:shd w:val="clear" w:color="auto" w:fill="auto"/>
          </w:tcPr>
          <w:p w14:paraId="18763D35" w14:textId="77777777" w:rsidR="00FF67E4" w:rsidRPr="003C38DB" w:rsidRDefault="00FF67E4" w:rsidP="00EB3E5A">
            <w:pPr>
              <w:spacing w:line="276" w:lineRule="auto"/>
              <w:jc w:val="both"/>
              <w:rPr>
                <w:rFonts w:ascii="Sylfaen" w:hAnsi="Sylfaen"/>
                <w:b/>
                <w:lang w:val="ka-GE"/>
              </w:rPr>
            </w:pPr>
            <w:r w:rsidRPr="003C38DB">
              <w:rPr>
                <w:rFonts w:ascii="Sylfaen" w:hAnsi="Sylfaen"/>
                <w:b/>
                <w:lang w:val="ka-GE"/>
              </w:rPr>
              <w:t>დასაბუთება:</w:t>
            </w:r>
          </w:p>
          <w:p w14:paraId="465BB507" w14:textId="77777777" w:rsidR="00FF67E4" w:rsidRPr="003C38DB" w:rsidRDefault="00FF67E4" w:rsidP="00CB5C45">
            <w:pPr>
              <w:spacing w:line="276" w:lineRule="auto"/>
              <w:jc w:val="both"/>
              <w:rPr>
                <w:rFonts w:ascii="Sylfaen" w:hAnsi="Sylfaen"/>
                <w:b/>
                <w:lang w:val="ka-GE"/>
              </w:rPr>
            </w:pPr>
          </w:p>
        </w:tc>
      </w:tr>
      <w:tr w:rsidR="00FF67E4" w:rsidRPr="003C38DB" w14:paraId="7D220BC7" w14:textId="77777777" w:rsidTr="00CB5C45">
        <w:trPr>
          <w:trHeight w:val="450"/>
        </w:trPr>
        <w:tc>
          <w:tcPr>
            <w:tcW w:w="10632" w:type="dxa"/>
            <w:shd w:val="clear" w:color="auto" w:fill="9CC2E5" w:themeFill="accent1" w:themeFillTint="99"/>
          </w:tcPr>
          <w:p w14:paraId="7F806EA7" w14:textId="11D90315" w:rsidR="00FF67E4" w:rsidRPr="003C38DB" w:rsidRDefault="00FF67E4" w:rsidP="00CB5C45">
            <w:pPr>
              <w:spacing w:line="276" w:lineRule="auto"/>
              <w:jc w:val="both"/>
              <w:rPr>
                <w:rFonts w:ascii="Sylfaen" w:hAnsi="Sylfaen"/>
                <w:b/>
                <w:lang w:val="ka-GE"/>
              </w:rPr>
            </w:pPr>
            <w:r w:rsidRPr="003C38DB">
              <w:rPr>
                <w:rFonts w:ascii="Sylfaen" w:hAnsi="Sylfaen"/>
                <w:b/>
                <w:lang w:val="ka-GE"/>
              </w:rPr>
              <w:t xml:space="preserve">ამოცანა 4.2.1. </w:t>
            </w:r>
            <w:r w:rsidRPr="003C38DB">
              <w:rPr>
                <w:rFonts w:ascii="Sylfaen" w:hAnsi="Sylfaen" w:cs="Helvetica"/>
                <w:lang w:val="ka-GE"/>
              </w:rPr>
              <w:t>საოკუპაციო ხაზის მიმდებარე სოფლებში დაზარალებული მოსახლეობის უსაფრთხოებისა და უფლებების დაცვის ხელშეწყობა ყველა შესაძლო ღონისძიების განხორციელებისა და საერთაშორისო ძალისხმევის მობილიზების, მათ შორის, ორმხრივი და მრავალმხრივი საერთაშორისო ინსტრუმენტების,  აგრეთვე ჟენევის საერთაშორისო მოლაპარაკებების ეფექტიანად გამოყენების გზით.</w:t>
            </w:r>
          </w:p>
        </w:tc>
      </w:tr>
      <w:tr w:rsidR="00FF67E4" w:rsidRPr="003C38DB" w14:paraId="6B57CB05" w14:textId="77777777" w:rsidTr="00CB5C45">
        <w:trPr>
          <w:trHeight w:val="450"/>
        </w:trPr>
        <w:tc>
          <w:tcPr>
            <w:tcW w:w="10632" w:type="dxa"/>
            <w:shd w:val="clear" w:color="auto" w:fill="auto"/>
          </w:tcPr>
          <w:p w14:paraId="0B16C9FD" w14:textId="77777777" w:rsidR="00FF67E4" w:rsidRPr="003C38DB" w:rsidRDefault="00FF67E4" w:rsidP="00EB3E5A">
            <w:pPr>
              <w:spacing w:line="276" w:lineRule="auto"/>
              <w:jc w:val="both"/>
              <w:rPr>
                <w:rFonts w:ascii="Sylfaen" w:hAnsi="Sylfaen"/>
                <w:b/>
                <w:lang w:val="ka-GE"/>
              </w:rPr>
            </w:pPr>
            <w:r w:rsidRPr="003C38DB">
              <w:rPr>
                <w:rFonts w:ascii="Sylfaen" w:hAnsi="Sylfaen"/>
                <w:b/>
                <w:lang w:val="ka-GE"/>
              </w:rPr>
              <w:t>დასაბუთება:</w:t>
            </w:r>
          </w:p>
          <w:p w14:paraId="1E2ACF1A" w14:textId="77777777" w:rsidR="00FF67E4" w:rsidRPr="003C38DB" w:rsidRDefault="00FF67E4" w:rsidP="00CB5C45">
            <w:pPr>
              <w:spacing w:line="276" w:lineRule="auto"/>
              <w:jc w:val="both"/>
              <w:rPr>
                <w:rFonts w:ascii="Sylfaen" w:hAnsi="Sylfaen"/>
                <w:b/>
                <w:lang w:val="ka-GE"/>
              </w:rPr>
            </w:pPr>
          </w:p>
        </w:tc>
      </w:tr>
      <w:tr w:rsidR="00FF67E4" w:rsidRPr="003C38DB" w14:paraId="0517EEA3" w14:textId="77777777" w:rsidTr="00CB5C45">
        <w:trPr>
          <w:trHeight w:val="450"/>
        </w:trPr>
        <w:tc>
          <w:tcPr>
            <w:tcW w:w="10632" w:type="dxa"/>
            <w:shd w:val="clear" w:color="auto" w:fill="9CC2E5" w:themeFill="accent1" w:themeFillTint="99"/>
          </w:tcPr>
          <w:p w14:paraId="22146FF6" w14:textId="51019867" w:rsidR="00FF67E4" w:rsidRPr="003C38DB" w:rsidRDefault="00FF67E4" w:rsidP="00CB5C45">
            <w:pPr>
              <w:spacing w:line="276" w:lineRule="auto"/>
              <w:jc w:val="both"/>
              <w:rPr>
                <w:rFonts w:ascii="Sylfaen" w:hAnsi="Sylfaen"/>
                <w:b/>
                <w:lang w:val="ka-GE"/>
              </w:rPr>
            </w:pPr>
            <w:r w:rsidRPr="003C38DB">
              <w:rPr>
                <w:rFonts w:ascii="Sylfaen" w:hAnsi="Sylfaen"/>
                <w:b/>
                <w:lang w:val="ka-GE"/>
              </w:rPr>
              <w:lastRenderedPageBreak/>
              <w:t xml:space="preserve">ამოცანა 4.2.2. </w:t>
            </w:r>
            <w:r w:rsidRPr="003C38DB">
              <w:rPr>
                <w:rFonts w:ascii="Sylfaen" w:hAnsi="Sylfaen" w:cs="Helvetica"/>
                <w:bCs/>
                <w:lang w:val="ka-GE"/>
              </w:rPr>
              <w:t>საოკუპაციო ხაზის მიმდებარე სოფლებში დაზარალებული მოსახლეობის სოციალურ-ეკონომიკური, მათ შორის, ჯანმრთელობის, განათლების, ინფრასტრუქტურული მდგომარეობის გაუმჯობესება,  მათი საჭიროებების გათვალისწინებითა და ეფექტიანი ღონისძიებების განხორციელების გზით.</w:t>
            </w:r>
          </w:p>
        </w:tc>
      </w:tr>
      <w:tr w:rsidR="00FF67E4" w:rsidRPr="003C38DB" w14:paraId="369079B9" w14:textId="77777777" w:rsidTr="00CB5C45">
        <w:trPr>
          <w:trHeight w:val="450"/>
        </w:trPr>
        <w:tc>
          <w:tcPr>
            <w:tcW w:w="10632" w:type="dxa"/>
            <w:shd w:val="clear" w:color="auto" w:fill="auto"/>
          </w:tcPr>
          <w:p w14:paraId="044F9713" w14:textId="77777777" w:rsidR="00FF67E4" w:rsidRPr="003C38DB" w:rsidRDefault="00FF67E4" w:rsidP="00EB3E5A">
            <w:pPr>
              <w:spacing w:line="276" w:lineRule="auto"/>
              <w:jc w:val="both"/>
              <w:rPr>
                <w:rFonts w:ascii="Sylfaen" w:hAnsi="Sylfaen"/>
                <w:b/>
                <w:lang w:val="ka-GE"/>
              </w:rPr>
            </w:pPr>
            <w:r w:rsidRPr="003C38DB">
              <w:rPr>
                <w:rFonts w:ascii="Sylfaen" w:hAnsi="Sylfaen"/>
                <w:b/>
                <w:lang w:val="ka-GE"/>
              </w:rPr>
              <w:t>დასაბუთება:</w:t>
            </w:r>
          </w:p>
          <w:p w14:paraId="022A9486" w14:textId="77777777" w:rsidR="00FF67E4" w:rsidRPr="003C38DB" w:rsidRDefault="00FF67E4" w:rsidP="00CB5C45">
            <w:pPr>
              <w:spacing w:line="276" w:lineRule="auto"/>
              <w:jc w:val="both"/>
              <w:rPr>
                <w:rFonts w:ascii="Sylfaen" w:hAnsi="Sylfaen"/>
                <w:b/>
                <w:lang w:val="ka-GE"/>
              </w:rPr>
            </w:pPr>
          </w:p>
        </w:tc>
      </w:tr>
      <w:tr w:rsidR="00FF67E4" w:rsidRPr="003C38DB" w14:paraId="46FA762E" w14:textId="77777777" w:rsidTr="00CB5C45">
        <w:trPr>
          <w:trHeight w:val="450"/>
        </w:trPr>
        <w:tc>
          <w:tcPr>
            <w:tcW w:w="10632" w:type="dxa"/>
            <w:shd w:val="clear" w:color="auto" w:fill="9CC2E5" w:themeFill="accent1" w:themeFillTint="99"/>
          </w:tcPr>
          <w:p w14:paraId="5F9A8C05" w14:textId="62CD4F4A" w:rsidR="00FF67E4" w:rsidRPr="003C38DB" w:rsidRDefault="00FF67E4" w:rsidP="00BA3B55">
            <w:pPr>
              <w:spacing w:line="276" w:lineRule="auto"/>
              <w:jc w:val="both"/>
              <w:rPr>
                <w:rFonts w:ascii="Sylfaen" w:hAnsi="Sylfaen"/>
                <w:b/>
                <w:lang w:val="ka-GE"/>
              </w:rPr>
            </w:pPr>
            <w:r w:rsidRPr="003C38DB">
              <w:rPr>
                <w:rFonts w:ascii="Sylfaen" w:hAnsi="Sylfaen"/>
                <w:b/>
                <w:lang w:val="ka-GE"/>
              </w:rPr>
              <w:t xml:space="preserve">ამოცანა 4.2.3. </w:t>
            </w:r>
            <w:r w:rsidRPr="003C38DB">
              <w:rPr>
                <w:rFonts w:ascii="Sylfaen" w:eastAsia="Helvetica Neue" w:hAnsi="Sylfaen" w:cs="Helvetica Neue"/>
                <w:lang w:val="ka-GE"/>
              </w:rPr>
              <w:t>ინკლუზიური სამშვიდობო პროცესისა და ინფორმირებული გადაწყვეტილების მიღების ხელშეწყობა სამშვიდობო პროცესში საოკუპაციო ხაზის მიმდებარე სოფლებში მცხოვრებ ქალთა ჩართულობისა და მათი საჭიროებების გათვალისწინების გზით.</w:t>
            </w:r>
          </w:p>
        </w:tc>
      </w:tr>
      <w:tr w:rsidR="00FF67E4" w:rsidRPr="003C38DB" w14:paraId="0D9CDB05" w14:textId="77777777" w:rsidTr="00CB5C45">
        <w:trPr>
          <w:trHeight w:val="450"/>
        </w:trPr>
        <w:tc>
          <w:tcPr>
            <w:tcW w:w="10632" w:type="dxa"/>
            <w:shd w:val="clear" w:color="auto" w:fill="auto"/>
          </w:tcPr>
          <w:p w14:paraId="11949ECD" w14:textId="50158835" w:rsidR="00FF67E4" w:rsidRPr="003C38DB" w:rsidRDefault="00FF67E4" w:rsidP="000927B4">
            <w:pPr>
              <w:spacing w:line="276" w:lineRule="auto"/>
              <w:jc w:val="both"/>
              <w:rPr>
                <w:rFonts w:ascii="Sylfaen" w:hAnsi="Sylfaen"/>
                <w:b/>
                <w:lang w:val="ka-GE"/>
              </w:rPr>
            </w:pPr>
            <w:r w:rsidRPr="003C38DB">
              <w:rPr>
                <w:rFonts w:ascii="Sylfaen" w:hAnsi="Sylfaen"/>
                <w:b/>
                <w:lang w:val="ka-GE"/>
              </w:rPr>
              <w:t>დასაბუთება</w:t>
            </w:r>
            <w:r w:rsidR="000927B4" w:rsidRPr="003C38DB">
              <w:rPr>
                <w:rFonts w:ascii="Sylfaen" w:hAnsi="Sylfaen"/>
                <w:b/>
                <w:lang w:val="ka-GE"/>
              </w:rPr>
              <w:t>:</w:t>
            </w:r>
          </w:p>
        </w:tc>
      </w:tr>
      <w:tr w:rsidR="00FF67E4" w:rsidRPr="003C38DB" w14:paraId="4EC6CBBD" w14:textId="77777777" w:rsidTr="00CB5C45">
        <w:trPr>
          <w:trHeight w:val="450"/>
        </w:trPr>
        <w:tc>
          <w:tcPr>
            <w:tcW w:w="10632" w:type="dxa"/>
            <w:shd w:val="clear" w:color="auto" w:fill="00B0F0"/>
          </w:tcPr>
          <w:p w14:paraId="403866A6" w14:textId="705DA54C" w:rsidR="00FF67E4" w:rsidRPr="003C38DB" w:rsidRDefault="00FF67E4" w:rsidP="00CB5C45">
            <w:pPr>
              <w:spacing w:line="276" w:lineRule="auto"/>
              <w:jc w:val="both"/>
              <w:rPr>
                <w:rFonts w:ascii="Sylfaen" w:hAnsi="Sylfaen"/>
                <w:b/>
                <w:lang w:val="ka-GE"/>
              </w:rPr>
            </w:pPr>
            <w:r w:rsidRPr="003C38DB">
              <w:rPr>
                <w:rFonts w:ascii="Sylfaen" w:hAnsi="Sylfaen"/>
                <w:b/>
                <w:lang w:val="ka-GE"/>
              </w:rPr>
              <w:t xml:space="preserve">მიზანი 4.3. </w:t>
            </w:r>
            <w:r w:rsidRPr="003C38DB">
              <w:rPr>
                <w:rFonts w:ascii="Sylfaen" w:eastAsia="Helvetica Neue" w:hAnsi="Sylfaen" w:cs="Helvetica Neue"/>
                <w:lang w:val="ka-GE"/>
              </w:rPr>
              <w:t>საქართველოს ოკუპირებულ ტერიტორიებზე მცხოვრებ პირთა უსაფრთხოების, ადამიანის უფლებების დაცვისა და სოციალურ-ეკონომიკური მდგომარეობის გაუმჯობესების ხელშეწყობა სახელმწიფოს პოზიტიური ვალდებულების შესაბამისად.</w:t>
            </w:r>
          </w:p>
        </w:tc>
      </w:tr>
      <w:tr w:rsidR="00FF67E4" w:rsidRPr="003C38DB" w14:paraId="2B79DDAE" w14:textId="77777777" w:rsidTr="00CB5C45">
        <w:trPr>
          <w:trHeight w:val="450"/>
        </w:trPr>
        <w:tc>
          <w:tcPr>
            <w:tcW w:w="10632" w:type="dxa"/>
            <w:shd w:val="clear" w:color="auto" w:fill="auto"/>
          </w:tcPr>
          <w:p w14:paraId="0E92AE1E" w14:textId="77777777" w:rsidR="00FF67E4" w:rsidRPr="003C38DB" w:rsidRDefault="00FF67E4" w:rsidP="00EB3E5A">
            <w:pPr>
              <w:spacing w:line="276" w:lineRule="auto"/>
              <w:jc w:val="both"/>
              <w:rPr>
                <w:rFonts w:ascii="Sylfaen" w:hAnsi="Sylfaen"/>
                <w:b/>
                <w:lang w:val="ka-GE"/>
              </w:rPr>
            </w:pPr>
            <w:r w:rsidRPr="003C38DB">
              <w:rPr>
                <w:rFonts w:ascii="Sylfaen" w:hAnsi="Sylfaen"/>
                <w:b/>
                <w:lang w:val="ka-GE"/>
              </w:rPr>
              <w:t>დასაბუთება:</w:t>
            </w:r>
          </w:p>
          <w:p w14:paraId="3B82FEE8" w14:textId="77777777" w:rsidR="00FF67E4" w:rsidRPr="003C38DB" w:rsidRDefault="00FF67E4" w:rsidP="00CB5C45">
            <w:pPr>
              <w:spacing w:line="276" w:lineRule="auto"/>
              <w:jc w:val="both"/>
              <w:rPr>
                <w:rFonts w:ascii="Sylfaen" w:hAnsi="Sylfaen"/>
                <w:b/>
                <w:lang w:val="ka-GE"/>
              </w:rPr>
            </w:pPr>
          </w:p>
        </w:tc>
      </w:tr>
      <w:tr w:rsidR="00FF67E4" w:rsidRPr="003C38DB" w14:paraId="386CF99E" w14:textId="77777777" w:rsidTr="00CB5C45">
        <w:trPr>
          <w:trHeight w:val="450"/>
        </w:trPr>
        <w:tc>
          <w:tcPr>
            <w:tcW w:w="10632" w:type="dxa"/>
            <w:shd w:val="clear" w:color="auto" w:fill="9CC2E5" w:themeFill="accent1" w:themeFillTint="99"/>
          </w:tcPr>
          <w:p w14:paraId="7D3A160D" w14:textId="7FF55136" w:rsidR="00FF67E4" w:rsidRPr="003C38DB" w:rsidRDefault="00FF67E4" w:rsidP="00A842FF">
            <w:pPr>
              <w:spacing w:line="276" w:lineRule="auto"/>
              <w:jc w:val="both"/>
              <w:rPr>
                <w:rFonts w:ascii="Sylfaen" w:hAnsi="Sylfaen"/>
                <w:b/>
                <w:lang w:val="ka-GE"/>
              </w:rPr>
            </w:pPr>
            <w:r w:rsidRPr="003C38DB">
              <w:rPr>
                <w:rFonts w:ascii="Sylfaen" w:hAnsi="Sylfaen"/>
                <w:b/>
                <w:lang w:val="ka-GE"/>
              </w:rPr>
              <w:t xml:space="preserve">ამოცანა 4.3.1. </w:t>
            </w:r>
            <w:r w:rsidRPr="003C38DB">
              <w:rPr>
                <w:rFonts w:ascii="Sylfaen" w:hAnsi="Sylfaen" w:cs="Helvetica"/>
                <w:lang w:val="ka-GE"/>
              </w:rPr>
              <w:t>საქართველოს ოკუპირებულ ტერიტორიებზე მცხოვრებ პირთა ძირითადი უფლებებისა და თავისუფლებების დაცვის ხელშეწყობა ყველა შესაძლო ზომის მიღებისა და საერთაშორისო ძალისხმევის მობილიზების, მათ შორის, ორმხრივი და მრავალმხრივი საერთაშორისო ინსტრუმენტების, აგრეთვე ჟენევის საერთაშორისო მოლაპარაკებების ეფექტიანად გამოყენების გზით.</w:t>
            </w:r>
          </w:p>
        </w:tc>
      </w:tr>
      <w:tr w:rsidR="00FF67E4" w:rsidRPr="003C38DB" w14:paraId="6AFA8B24" w14:textId="77777777" w:rsidTr="00CB5C45">
        <w:trPr>
          <w:trHeight w:val="450"/>
        </w:trPr>
        <w:tc>
          <w:tcPr>
            <w:tcW w:w="10632" w:type="dxa"/>
            <w:shd w:val="clear" w:color="auto" w:fill="auto"/>
          </w:tcPr>
          <w:p w14:paraId="2C2E7111" w14:textId="77777777" w:rsidR="00FF67E4" w:rsidRPr="003C38DB" w:rsidRDefault="00FF67E4" w:rsidP="00EB3E5A">
            <w:pPr>
              <w:spacing w:line="276" w:lineRule="auto"/>
              <w:jc w:val="both"/>
              <w:rPr>
                <w:rFonts w:ascii="Sylfaen" w:hAnsi="Sylfaen"/>
                <w:b/>
                <w:lang w:val="ka-GE"/>
              </w:rPr>
            </w:pPr>
            <w:r w:rsidRPr="003C38DB">
              <w:rPr>
                <w:rFonts w:ascii="Sylfaen" w:hAnsi="Sylfaen"/>
                <w:b/>
                <w:lang w:val="ka-GE"/>
              </w:rPr>
              <w:t>დასაბუთება:</w:t>
            </w:r>
          </w:p>
          <w:p w14:paraId="47B0F6D8" w14:textId="77777777" w:rsidR="00FF67E4" w:rsidRPr="003C38DB" w:rsidRDefault="00FF67E4" w:rsidP="00CB5C45">
            <w:pPr>
              <w:spacing w:line="276" w:lineRule="auto"/>
              <w:jc w:val="both"/>
              <w:rPr>
                <w:rFonts w:ascii="Sylfaen" w:hAnsi="Sylfaen"/>
                <w:b/>
                <w:lang w:val="ka-GE"/>
              </w:rPr>
            </w:pPr>
          </w:p>
        </w:tc>
      </w:tr>
      <w:tr w:rsidR="00FF67E4" w:rsidRPr="003C38DB" w14:paraId="56824244" w14:textId="77777777" w:rsidTr="00CB5C45">
        <w:trPr>
          <w:trHeight w:val="450"/>
        </w:trPr>
        <w:tc>
          <w:tcPr>
            <w:tcW w:w="10632" w:type="dxa"/>
            <w:shd w:val="clear" w:color="auto" w:fill="9CC2E5" w:themeFill="accent1" w:themeFillTint="99"/>
          </w:tcPr>
          <w:p w14:paraId="28B8D9A4" w14:textId="5877DF41" w:rsidR="00FF67E4" w:rsidRPr="003C38DB" w:rsidRDefault="00FF67E4" w:rsidP="00CB5C45">
            <w:pPr>
              <w:spacing w:line="276" w:lineRule="auto"/>
              <w:jc w:val="both"/>
              <w:rPr>
                <w:rFonts w:ascii="Sylfaen" w:hAnsi="Sylfaen"/>
                <w:b/>
                <w:lang w:val="ka-GE"/>
              </w:rPr>
            </w:pPr>
            <w:r w:rsidRPr="003C38DB">
              <w:rPr>
                <w:rFonts w:ascii="Sylfaen" w:hAnsi="Sylfaen"/>
                <w:b/>
                <w:lang w:val="ka-GE"/>
              </w:rPr>
              <w:t xml:space="preserve">ამოცანა 4.3.2. </w:t>
            </w:r>
            <w:r w:rsidRPr="003C38DB">
              <w:rPr>
                <w:rFonts w:ascii="Sylfaen" w:hAnsi="Sylfaen" w:cs="Helvetica"/>
                <w:bCs/>
                <w:lang w:val="ka-GE"/>
              </w:rPr>
              <w:t>საქართველოს ოკუპირებულ ტერიტორიებზე ჰუმანიტარული და ადამიანის უფლებათა დაცვის საერთაშორისო მექანიზმების შეუზღუდავი წვდომისა და რეგულარული მონიტორინგის, აგრეთვე აფხაზეთისა და ცხინვალის რეგიონებში ევროკავშირის სადამკვირვებლო მისიის შესვლის და მანდატის საქართველოს მთელ ტერიტორიაზე განხორციელების უზრუნველყოფის ხელშეწყობა საერთაშორისო მხარდაჭერის მობილიზების გზით.</w:t>
            </w:r>
          </w:p>
        </w:tc>
      </w:tr>
      <w:tr w:rsidR="00FF67E4" w:rsidRPr="003C38DB" w14:paraId="356BDE1B" w14:textId="77777777" w:rsidTr="00CB5C45">
        <w:trPr>
          <w:trHeight w:val="450"/>
        </w:trPr>
        <w:tc>
          <w:tcPr>
            <w:tcW w:w="10632" w:type="dxa"/>
            <w:shd w:val="clear" w:color="auto" w:fill="auto"/>
          </w:tcPr>
          <w:p w14:paraId="0CB46D8C" w14:textId="77777777" w:rsidR="00FF67E4" w:rsidRPr="003C38DB" w:rsidRDefault="00FF67E4" w:rsidP="00EB3E5A">
            <w:pPr>
              <w:spacing w:line="276" w:lineRule="auto"/>
              <w:jc w:val="both"/>
              <w:rPr>
                <w:rFonts w:ascii="Sylfaen" w:hAnsi="Sylfaen"/>
                <w:b/>
                <w:lang w:val="ka-GE"/>
              </w:rPr>
            </w:pPr>
            <w:r w:rsidRPr="003C38DB">
              <w:rPr>
                <w:rFonts w:ascii="Sylfaen" w:hAnsi="Sylfaen"/>
                <w:b/>
                <w:lang w:val="ka-GE"/>
              </w:rPr>
              <w:t>დასაბუთება:</w:t>
            </w:r>
          </w:p>
          <w:p w14:paraId="5E3514CD" w14:textId="77777777" w:rsidR="00FF67E4" w:rsidRPr="003C38DB" w:rsidRDefault="00FF67E4" w:rsidP="00CB5C45">
            <w:pPr>
              <w:spacing w:line="276" w:lineRule="auto"/>
              <w:jc w:val="both"/>
              <w:rPr>
                <w:rFonts w:ascii="Sylfaen" w:hAnsi="Sylfaen"/>
                <w:b/>
                <w:lang w:val="ka-GE"/>
              </w:rPr>
            </w:pPr>
          </w:p>
        </w:tc>
      </w:tr>
      <w:tr w:rsidR="00FF67E4" w:rsidRPr="003C38DB" w14:paraId="2703E651" w14:textId="77777777" w:rsidTr="00CB5C45">
        <w:trPr>
          <w:trHeight w:val="450"/>
        </w:trPr>
        <w:tc>
          <w:tcPr>
            <w:tcW w:w="10632" w:type="dxa"/>
            <w:shd w:val="clear" w:color="auto" w:fill="9CC2E5" w:themeFill="accent1" w:themeFillTint="99"/>
          </w:tcPr>
          <w:p w14:paraId="06347F4A" w14:textId="4CE79510" w:rsidR="00FF67E4" w:rsidRPr="003C38DB" w:rsidRDefault="00FF67E4" w:rsidP="00CB5C45">
            <w:pPr>
              <w:spacing w:line="276" w:lineRule="auto"/>
              <w:jc w:val="both"/>
              <w:rPr>
                <w:rFonts w:ascii="Sylfaen" w:hAnsi="Sylfaen"/>
                <w:b/>
                <w:lang w:val="ka-GE"/>
              </w:rPr>
            </w:pPr>
            <w:r w:rsidRPr="003C38DB">
              <w:rPr>
                <w:rFonts w:ascii="Sylfaen" w:hAnsi="Sylfaen"/>
                <w:b/>
                <w:lang w:val="ka-GE"/>
              </w:rPr>
              <w:t xml:space="preserve">ამოცანა 4.3.3. </w:t>
            </w:r>
            <w:r w:rsidRPr="003C38DB">
              <w:rPr>
                <w:rFonts w:ascii="Sylfaen" w:hAnsi="Sylfaen" w:cs="Helvetica"/>
                <w:bCs/>
                <w:lang w:val="ka-GE"/>
              </w:rPr>
              <w:t>ოკუპირებულ ტერიტორიებზე მცხოვრები მოსახლეობისათვის სახელმწიფო სერვისებსა და სხვა სიკეთეებზე ხელმისაწვდომობის გაზრდა, მათ შორის, ჩართულობის პოლიტიკისა და სამშვიდობო ინიციატივის „ნაბიჯი უკეთესი მომავლისკენ“  განხორციელების გზით.</w:t>
            </w:r>
          </w:p>
        </w:tc>
      </w:tr>
      <w:tr w:rsidR="00FF67E4" w:rsidRPr="003C38DB" w14:paraId="43EFF463" w14:textId="77777777" w:rsidTr="00CB5C45">
        <w:trPr>
          <w:trHeight w:val="450"/>
        </w:trPr>
        <w:tc>
          <w:tcPr>
            <w:tcW w:w="10632" w:type="dxa"/>
            <w:shd w:val="clear" w:color="auto" w:fill="auto"/>
          </w:tcPr>
          <w:p w14:paraId="00DB5B92" w14:textId="77777777" w:rsidR="00FF67E4" w:rsidRPr="003C38DB" w:rsidRDefault="00FF67E4" w:rsidP="00EB3E5A">
            <w:pPr>
              <w:spacing w:line="276" w:lineRule="auto"/>
              <w:jc w:val="both"/>
              <w:rPr>
                <w:rFonts w:ascii="Sylfaen" w:hAnsi="Sylfaen"/>
                <w:b/>
                <w:lang w:val="ka-GE"/>
              </w:rPr>
            </w:pPr>
            <w:r w:rsidRPr="003C38DB">
              <w:rPr>
                <w:rFonts w:ascii="Sylfaen" w:hAnsi="Sylfaen"/>
                <w:b/>
                <w:lang w:val="ka-GE"/>
              </w:rPr>
              <w:lastRenderedPageBreak/>
              <w:t>დასაბუთება:</w:t>
            </w:r>
          </w:p>
          <w:p w14:paraId="5BA78040" w14:textId="77777777" w:rsidR="00FF67E4" w:rsidRPr="003C38DB" w:rsidRDefault="00FF67E4" w:rsidP="00CB5C45">
            <w:pPr>
              <w:spacing w:line="276" w:lineRule="auto"/>
              <w:jc w:val="both"/>
              <w:rPr>
                <w:rFonts w:ascii="Sylfaen" w:hAnsi="Sylfaen"/>
                <w:b/>
                <w:lang w:val="ka-GE"/>
              </w:rPr>
            </w:pPr>
          </w:p>
        </w:tc>
      </w:tr>
      <w:tr w:rsidR="00FF67E4" w:rsidRPr="003C38DB" w14:paraId="197A0620" w14:textId="77777777" w:rsidTr="00CB5C45">
        <w:trPr>
          <w:trHeight w:val="450"/>
        </w:trPr>
        <w:tc>
          <w:tcPr>
            <w:tcW w:w="10632" w:type="dxa"/>
            <w:shd w:val="clear" w:color="auto" w:fill="9CC2E5" w:themeFill="accent1" w:themeFillTint="99"/>
          </w:tcPr>
          <w:p w14:paraId="677F4B56" w14:textId="08A6B280" w:rsidR="00FF67E4" w:rsidRPr="003C38DB" w:rsidRDefault="00FF67E4" w:rsidP="00CB5C45">
            <w:pPr>
              <w:spacing w:line="276" w:lineRule="auto"/>
              <w:jc w:val="both"/>
              <w:rPr>
                <w:rFonts w:ascii="Sylfaen" w:hAnsi="Sylfaen"/>
                <w:b/>
                <w:lang w:val="ka-GE"/>
              </w:rPr>
            </w:pPr>
            <w:r w:rsidRPr="003C38DB">
              <w:rPr>
                <w:rFonts w:ascii="Sylfaen" w:hAnsi="Sylfaen"/>
                <w:b/>
                <w:lang w:val="ka-GE"/>
              </w:rPr>
              <w:t xml:space="preserve">ამოცანა 4.3.4. </w:t>
            </w:r>
            <w:r w:rsidRPr="003C38DB">
              <w:rPr>
                <w:rFonts w:ascii="Sylfaen" w:hAnsi="Sylfaen" w:cs="Helvetica"/>
                <w:bCs/>
                <w:lang w:val="ka-GE"/>
              </w:rPr>
              <w:t>ინკლუზიური სამშვიდობო პროცესისა და ინფორმირებული გადაწყვეტილების მიღების ხელშეწყობა სამშვიდობო პროცესში საქართველოს ოკუპირებულ ტერიტორიებზე მცხოვრებ ქალთა ჩართულობა და მათი საჭიროებების გათვალისწინების გზით.</w:t>
            </w:r>
          </w:p>
        </w:tc>
      </w:tr>
      <w:tr w:rsidR="00FF67E4" w:rsidRPr="003C38DB" w14:paraId="1B3D67B7" w14:textId="77777777" w:rsidTr="00CB5C45">
        <w:trPr>
          <w:trHeight w:val="450"/>
        </w:trPr>
        <w:tc>
          <w:tcPr>
            <w:tcW w:w="10632" w:type="dxa"/>
            <w:shd w:val="clear" w:color="auto" w:fill="auto"/>
          </w:tcPr>
          <w:p w14:paraId="7A549CFE" w14:textId="77777777" w:rsidR="00FF67E4" w:rsidRPr="003C38DB" w:rsidRDefault="00FF67E4" w:rsidP="00EB3E5A">
            <w:pPr>
              <w:spacing w:line="276" w:lineRule="auto"/>
              <w:jc w:val="both"/>
              <w:rPr>
                <w:rFonts w:ascii="Sylfaen" w:hAnsi="Sylfaen"/>
                <w:b/>
                <w:lang w:val="ka-GE"/>
              </w:rPr>
            </w:pPr>
            <w:r w:rsidRPr="003C38DB">
              <w:rPr>
                <w:rFonts w:ascii="Sylfaen" w:hAnsi="Sylfaen"/>
                <w:b/>
                <w:lang w:val="ka-GE"/>
              </w:rPr>
              <w:t>დასაბუთება:</w:t>
            </w:r>
          </w:p>
          <w:p w14:paraId="7949B1F8" w14:textId="77777777" w:rsidR="00FF67E4" w:rsidRPr="003C38DB" w:rsidRDefault="00FF67E4" w:rsidP="00CB5C45">
            <w:pPr>
              <w:spacing w:line="276" w:lineRule="auto"/>
              <w:jc w:val="both"/>
              <w:rPr>
                <w:rFonts w:ascii="Sylfaen" w:hAnsi="Sylfaen"/>
                <w:b/>
                <w:lang w:val="ka-GE"/>
              </w:rPr>
            </w:pPr>
          </w:p>
        </w:tc>
      </w:tr>
    </w:tbl>
    <w:p w14:paraId="3D67BA9B" w14:textId="77777777" w:rsidR="00CB5C45" w:rsidRPr="003C38DB" w:rsidRDefault="00CB5C45">
      <w:pPr>
        <w:rPr>
          <w:lang w:val="ka-GE"/>
        </w:rPr>
      </w:pPr>
    </w:p>
    <w:sectPr w:rsidR="00CB5C45" w:rsidRPr="003C38DB">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obo Nadiradze" w:date="2020-08-01T21:33:00Z" w:initials="RN">
    <w:p w14:paraId="56CC725A" w14:textId="77777777" w:rsidR="00813166" w:rsidRDefault="00813166">
      <w:pPr>
        <w:pStyle w:val="CommentText"/>
        <w:rPr>
          <w:rFonts w:ascii="Sylfaen" w:hAnsi="Sylfaen"/>
          <w:lang w:val="ka-GE"/>
        </w:rPr>
      </w:pPr>
      <w:r>
        <w:rPr>
          <w:rStyle w:val="CommentReference"/>
        </w:rPr>
        <w:annotationRef/>
      </w:r>
    </w:p>
    <w:p w14:paraId="6B9F6C22" w14:textId="77777777" w:rsidR="00813166" w:rsidRDefault="00813166">
      <w:pPr>
        <w:pStyle w:val="CommentText"/>
        <w:rPr>
          <w:rFonts w:ascii="Sylfaen" w:eastAsia="Helvetica Neue" w:hAnsi="Sylfaen"/>
          <w:sz w:val="22"/>
          <w:szCs w:val="22"/>
          <w:lang w:val="ka-GE"/>
        </w:rPr>
      </w:pPr>
      <w:r>
        <w:rPr>
          <w:rFonts w:ascii="Sylfaen" w:hAnsi="Sylfaen"/>
          <w:lang w:val="ka-GE"/>
        </w:rPr>
        <w:t>აღნიშნულ ამოცანაში „კვების დეფიციტის (</w:t>
      </w:r>
      <w:proofErr w:type="spellStart"/>
      <w:r w:rsidRPr="000633AC">
        <w:rPr>
          <w:rFonts w:ascii="Sylfaen" w:hAnsi="Sylfaen"/>
          <w:lang w:val="ka-GE"/>
        </w:rPr>
        <w:t>malnutrition</w:t>
      </w:r>
      <w:proofErr w:type="spellEnd"/>
      <w:r w:rsidRPr="000633AC">
        <w:rPr>
          <w:rFonts w:ascii="Sylfaen" w:hAnsi="Sylfaen"/>
          <w:lang w:val="ka-GE"/>
        </w:rPr>
        <w:t xml:space="preserve">)“ </w:t>
      </w:r>
      <w:r>
        <w:rPr>
          <w:rFonts w:ascii="Sylfaen" w:hAnsi="Sylfaen"/>
          <w:lang w:val="ka-GE"/>
        </w:rPr>
        <w:t xml:space="preserve">შემოტანა შემოთავაზებულია </w:t>
      </w:r>
      <w:r w:rsidRPr="000633AC">
        <w:rPr>
          <w:rFonts w:ascii="Sylfaen" w:hAnsi="Sylfaen"/>
          <w:lang w:val="ka-GE"/>
        </w:rPr>
        <w:t>UNICEF-</w:t>
      </w:r>
      <w:r>
        <w:rPr>
          <w:rFonts w:ascii="Sylfaen" w:hAnsi="Sylfaen"/>
          <w:lang w:val="ka-GE"/>
        </w:rPr>
        <w:t xml:space="preserve">ის მიერ მოწოდებული მოსაზრებებით, შემდეგი ფორმულირებით: </w:t>
      </w:r>
      <w:r>
        <w:rPr>
          <w:rFonts w:ascii="Sylfaen" w:hAnsi="Sylfaen"/>
          <w:lang w:val="ka-GE"/>
        </w:rPr>
        <w:br/>
      </w:r>
      <w:r>
        <w:rPr>
          <w:rFonts w:ascii="Sylfaen" w:hAnsi="Sylfaen"/>
          <w:lang w:val="ka-GE"/>
        </w:rPr>
        <w:br/>
        <w:t>„</w:t>
      </w:r>
      <w:proofErr w:type="spellStart"/>
      <w:r w:rsidRPr="4D1B9255">
        <w:rPr>
          <w:rFonts w:ascii="Sylfaen" w:eastAsia="Helvetica Neue" w:hAnsi="Sylfaen"/>
          <w:b/>
          <w:bCs/>
          <w:sz w:val="22"/>
          <w:szCs w:val="22"/>
          <w:lang w:val="ka-GE"/>
        </w:rPr>
        <w:t>Objective</w:t>
      </w:r>
      <w:proofErr w:type="spellEnd"/>
      <w:r>
        <w:rPr>
          <w:rFonts w:ascii="Sylfaen" w:eastAsia="Helvetica Neue" w:hAnsi="Sylfaen"/>
          <w:b/>
          <w:bCs/>
          <w:sz w:val="22"/>
          <w:szCs w:val="22"/>
          <w:lang w:val="ka-GE"/>
        </w:rPr>
        <w:t xml:space="preserve"> 2.2.2.</w:t>
      </w:r>
      <w:r w:rsidRPr="4D1B9255">
        <w:rPr>
          <w:rFonts w:ascii="Sylfaen" w:eastAsia="Helvetica Neue" w:hAnsi="Sylfaen"/>
          <w:b/>
          <w:bCs/>
          <w:sz w:val="22"/>
          <w:szCs w:val="22"/>
          <w:lang w:val="ka-GE"/>
        </w:rPr>
        <w:t xml:space="preserve">  </w:t>
      </w:r>
      <w:proofErr w:type="spellStart"/>
      <w:r w:rsidRPr="000633AC">
        <w:rPr>
          <w:rFonts w:ascii="Sylfaen" w:eastAsia="Helvetica Neue" w:hAnsi="Sylfaen"/>
          <w:sz w:val="22"/>
          <w:szCs w:val="22"/>
          <w:lang w:val="ka-GE"/>
        </w:rPr>
        <w:t>Reduce</w:t>
      </w:r>
      <w:proofErr w:type="spellEnd"/>
      <w:r w:rsidRPr="000633AC">
        <w:rPr>
          <w:rFonts w:ascii="Sylfaen" w:eastAsia="Helvetica Neue" w:hAnsi="Sylfaen"/>
          <w:sz w:val="22"/>
          <w:szCs w:val="22"/>
          <w:lang w:val="ka-GE"/>
        </w:rPr>
        <w:t xml:space="preserve"> </w:t>
      </w:r>
      <w:proofErr w:type="spellStart"/>
      <w:r w:rsidRPr="000633AC">
        <w:rPr>
          <w:rFonts w:ascii="Sylfaen" w:eastAsia="Helvetica Neue" w:hAnsi="Sylfaen"/>
          <w:sz w:val="22"/>
          <w:szCs w:val="22"/>
          <w:lang w:val="ka-GE"/>
        </w:rPr>
        <w:t>absolute</w:t>
      </w:r>
      <w:proofErr w:type="spellEnd"/>
      <w:r w:rsidRPr="000633AC">
        <w:rPr>
          <w:rFonts w:ascii="Sylfaen" w:eastAsia="Helvetica Neue" w:hAnsi="Sylfaen"/>
          <w:sz w:val="22"/>
          <w:szCs w:val="22"/>
          <w:lang w:val="ka-GE"/>
        </w:rPr>
        <w:t xml:space="preserve"> </w:t>
      </w:r>
      <w:proofErr w:type="spellStart"/>
      <w:r w:rsidRPr="000633AC">
        <w:rPr>
          <w:rFonts w:ascii="Sylfaen" w:eastAsia="Helvetica Neue" w:hAnsi="Sylfaen"/>
          <w:sz w:val="22"/>
          <w:szCs w:val="22"/>
          <w:lang w:val="ka-GE"/>
        </w:rPr>
        <w:t>child</w:t>
      </w:r>
      <w:proofErr w:type="spellEnd"/>
      <w:r w:rsidRPr="000633AC">
        <w:rPr>
          <w:rFonts w:ascii="Sylfaen" w:eastAsia="Helvetica Neue" w:hAnsi="Sylfaen"/>
          <w:sz w:val="22"/>
          <w:szCs w:val="22"/>
          <w:lang w:val="ka-GE"/>
        </w:rPr>
        <w:t xml:space="preserve"> </w:t>
      </w:r>
      <w:proofErr w:type="spellStart"/>
      <w:r w:rsidRPr="000633AC">
        <w:rPr>
          <w:rFonts w:ascii="Sylfaen" w:eastAsia="Helvetica Neue" w:hAnsi="Sylfaen"/>
          <w:sz w:val="22"/>
          <w:szCs w:val="22"/>
          <w:lang w:val="ka-GE"/>
        </w:rPr>
        <w:t>poverty</w:t>
      </w:r>
      <w:proofErr w:type="spellEnd"/>
      <w:r w:rsidRPr="000633AC">
        <w:rPr>
          <w:rFonts w:ascii="Sylfaen" w:eastAsia="Helvetica Neue" w:hAnsi="Sylfaen"/>
          <w:sz w:val="22"/>
          <w:szCs w:val="22"/>
          <w:lang w:val="ka-GE"/>
        </w:rPr>
        <w:t xml:space="preserve"> </w:t>
      </w:r>
      <w:proofErr w:type="spellStart"/>
      <w:r w:rsidRPr="000633AC">
        <w:rPr>
          <w:rFonts w:ascii="Sylfaen" w:eastAsia="Helvetica Neue" w:hAnsi="Sylfaen"/>
          <w:sz w:val="22"/>
          <w:szCs w:val="22"/>
          <w:lang w:val="ka-GE"/>
        </w:rPr>
        <w:t>and</w:t>
      </w:r>
      <w:proofErr w:type="spellEnd"/>
      <w:r w:rsidRPr="000633AC">
        <w:rPr>
          <w:rFonts w:ascii="Sylfaen" w:eastAsia="Helvetica Neue" w:hAnsi="Sylfaen"/>
          <w:sz w:val="22"/>
          <w:szCs w:val="22"/>
          <w:lang w:val="ka-GE"/>
        </w:rPr>
        <w:t xml:space="preserve"> </w:t>
      </w:r>
      <w:proofErr w:type="spellStart"/>
      <w:r w:rsidRPr="000633AC">
        <w:rPr>
          <w:rFonts w:ascii="Sylfaen" w:eastAsia="Helvetica Neue" w:hAnsi="Sylfaen"/>
          <w:sz w:val="22"/>
          <w:szCs w:val="22"/>
          <w:lang w:val="ka-GE"/>
        </w:rPr>
        <w:t>child</w:t>
      </w:r>
      <w:proofErr w:type="spellEnd"/>
      <w:r w:rsidRPr="000633AC">
        <w:rPr>
          <w:rFonts w:ascii="Sylfaen" w:eastAsia="Helvetica Neue" w:hAnsi="Sylfaen"/>
          <w:sz w:val="22"/>
          <w:szCs w:val="22"/>
          <w:lang w:val="ka-GE"/>
        </w:rPr>
        <w:t xml:space="preserve"> </w:t>
      </w:r>
      <w:proofErr w:type="spellStart"/>
      <w:r w:rsidRPr="000633AC">
        <w:rPr>
          <w:rFonts w:ascii="Sylfaen" w:eastAsia="Helvetica Neue" w:hAnsi="Sylfaen"/>
          <w:sz w:val="22"/>
          <w:szCs w:val="22"/>
          <w:lang w:val="ka-GE"/>
        </w:rPr>
        <w:t>hunger</w:t>
      </w:r>
      <w:proofErr w:type="spellEnd"/>
      <w:r>
        <w:rPr>
          <w:rFonts w:ascii="Sylfaen" w:eastAsia="Helvetica Neue" w:hAnsi="Sylfaen"/>
          <w:sz w:val="22"/>
          <w:szCs w:val="22"/>
          <w:lang w:val="ka-GE"/>
        </w:rPr>
        <w:t>“.</w:t>
      </w:r>
    </w:p>
    <w:p w14:paraId="67325D12" w14:textId="77777777" w:rsidR="00813166" w:rsidRDefault="00813166">
      <w:pPr>
        <w:pStyle w:val="CommentText"/>
        <w:rPr>
          <w:rFonts w:ascii="Sylfaen" w:eastAsia="Helvetica Neue" w:hAnsi="Sylfaen"/>
          <w:sz w:val="22"/>
          <w:szCs w:val="22"/>
          <w:lang w:val="ka-GE"/>
        </w:rPr>
      </w:pPr>
    </w:p>
    <w:p w14:paraId="7C4BDB6E" w14:textId="3271C432" w:rsidR="00813166" w:rsidRPr="000633AC" w:rsidRDefault="00813166">
      <w:pPr>
        <w:pStyle w:val="CommentText"/>
        <w:rPr>
          <w:lang w:val="ka-GE"/>
        </w:rPr>
      </w:pPr>
      <w:r>
        <w:rPr>
          <w:rFonts w:ascii="Sylfaen" w:eastAsia="Helvetica Neue" w:hAnsi="Sylfaen"/>
          <w:sz w:val="22"/>
          <w:szCs w:val="22"/>
          <w:lang w:val="ka-GE"/>
        </w:rPr>
        <w:t xml:space="preserve">შესაბამისად, ჯანდაცვის სამინისტროს პოზიცია შემოთავაზებაზე და ასევე, ფორმულირებაზე არის მნიშვნელოვანი. </w:t>
      </w:r>
    </w:p>
  </w:comment>
  <w:comment w:id="4" w:author="ADMIN" w:date="2020-08-04T16:12:00Z" w:initials="A">
    <w:p w14:paraId="4731F995" w14:textId="722BF9AD" w:rsidR="00813166" w:rsidRPr="00D22E14" w:rsidRDefault="00813166">
      <w:pPr>
        <w:pStyle w:val="CommentText"/>
        <w:rPr>
          <w:rFonts w:ascii="Sylfaen" w:hAnsi="Sylfaen"/>
          <w:lang w:val="ka-GE"/>
        </w:rPr>
      </w:pPr>
      <w:r>
        <w:rPr>
          <w:rStyle w:val="CommentReference"/>
        </w:rPr>
        <w:annotationRef/>
      </w:r>
      <w:r>
        <w:rPr>
          <w:rFonts w:ascii="Sylfaen" w:hAnsi="Sylfaen"/>
          <w:lang w:val="ka-GE"/>
        </w:rPr>
        <w:t xml:space="preserve">საკუთრებასთან დაკავშირებული ამოცანების ფორმულირებებს ველოდებით იუსტიციის სამინისტროსგან.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4BDB6E" w15:done="0"/>
  <w15:commentEx w15:paraId="4731F99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FE775" w14:textId="77777777" w:rsidR="006E5082" w:rsidRDefault="006E5082" w:rsidP="00451EB6">
      <w:pPr>
        <w:spacing w:after="0" w:line="240" w:lineRule="auto"/>
      </w:pPr>
      <w:r>
        <w:separator/>
      </w:r>
    </w:p>
  </w:endnote>
  <w:endnote w:type="continuationSeparator" w:id="0">
    <w:p w14:paraId="34F88ABC" w14:textId="77777777" w:rsidR="006E5082" w:rsidRDefault="006E5082" w:rsidP="0045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ylfaen,Bold">
    <w:altName w:val="Arial"/>
    <w:panose1 w:val="00000000000000000000"/>
    <w:charset w:val="00"/>
    <w:family w:val="swiss"/>
    <w:notTrueType/>
    <w:pitch w:val="default"/>
    <w:sig w:usb0="00000203" w:usb1="00000000" w:usb2="00000000" w:usb3="00000000" w:csb0="00000005" w:csb1="00000000"/>
  </w:font>
  <w:font w:name="Grigolia">
    <w:altName w:val="Calibri"/>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F9DF9" w14:textId="77777777" w:rsidR="006E5082" w:rsidRDefault="006E5082" w:rsidP="00451EB6">
      <w:pPr>
        <w:spacing w:after="0" w:line="240" w:lineRule="auto"/>
      </w:pPr>
      <w:r>
        <w:separator/>
      </w:r>
    </w:p>
  </w:footnote>
  <w:footnote w:type="continuationSeparator" w:id="0">
    <w:p w14:paraId="52ACCAD2" w14:textId="77777777" w:rsidR="006E5082" w:rsidRDefault="006E5082" w:rsidP="00451EB6">
      <w:pPr>
        <w:spacing w:after="0" w:line="240" w:lineRule="auto"/>
      </w:pPr>
      <w:r>
        <w:continuationSeparator/>
      </w:r>
    </w:p>
  </w:footnote>
  <w:footnote w:id="1">
    <w:p w14:paraId="3F25B274" w14:textId="77777777" w:rsidR="00813166" w:rsidRPr="00F91C7E" w:rsidRDefault="00813166" w:rsidP="00451EB6">
      <w:pPr>
        <w:pStyle w:val="FootnoteText"/>
        <w:rPr>
          <w:sz w:val="16"/>
          <w:szCs w:val="16"/>
          <w:lang w:val="ka-GE"/>
        </w:rPr>
      </w:pPr>
      <w:r w:rsidRPr="00C92B6D">
        <w:rPr>
          <w:rStyle w:val="FootnoteReference"/>
          <w:sz w:val="16"/>
          <w:szCs w:val="16"/>
        </w:rPr>
        <w:footnoteRef/>
      </w:r>
      <w:r w:rsidRPr="00F91C7E">
        <w:rPr>
          <w:sz w:val="16"/>
          <w:szCs w:val="16"/>
          <w:lang w:val="ka-GE"/>
        </w:rPr>
        <w:t xml:space="preserve"> </w:t>
      </w:r>
      <w:hyperlink r:id="rId1" w:history="1">
        <w:r w:rsidRPr="00913006">
          <w:rPr>
            <w:rStyle w:val="Hyperlink"/>
            <w:sz w:val="16"/>
            <w:szCs w:val="16"/>
            <w:lang w:val="ka-GE"/>
          </w:rPr>
          <w:t>https://www.unicef.org/georgia/media/2491/file/TSA&amp;CHILDPOVERTY_ge.pdf</w:t>
        </w:r>
      </w:hyperlink>
    </w:p>
  </w:footnote>
  <w:footnote w:id="2">
    <w:p w14:paraId="243BDFD6" w14:textId="77777777" w:rsidR="00813166" w:rsidRPr="00016468" w:rsidRDefault="00813166" w:rsidP="00451EB6">
      <w:pPr>
        <w:pStyle w:val="FootnoteText"/>
        <w:rPr>
          <w:sz w:val="16"/>
          <w:szCs w:val="16"/>
          <w:lang w:val="ka-GE"/>
        </w:rPr>
      </w:pPr>
      <w:r w:rsidRPr="00C92B6D">
        <w:rPr>
          <w:rStyle w:val="FootnoteReference"/>
          <w:sz w:val="16"/>
          <w:szCs w:val="16"/>
        </w:rPr>
        <w:footnoteRef/>
      </w:r>
      <w:r w:rsidRPr="00016468">
        <w:rPr>
          <w:sz w:val="16"/>
          <w:szCs w:val="16"/>
          <w:lang w:val="ka-GE"/>
        </w:rPr>
        <w:t xml:space="preserve"> </w:t>
      </w:r>
      <w:r>
        <w:fldChar w:fldCharType="begin"/>
      </w:r>
      <w:r w:rsidRPr="00B05116">
        <w:rPr>
          <w:lang w:val="ka-GE"/>
          <w:rPrChange w:id="3" w:author="Tea Gvaramadze" w:date="2020-08-11T17:02:00Z">
            <w:rPr/>
          </w:rPrChange>
        </w:rPr>
        <w:instrText xml:space="preserve"> HYPERLINK "https://www.unicef.org/georgia/media/1221/file/WMS%20GEO%202017.pdf" </w:instrText>
      </w:r>
      <w:r>
        <w:fldChar w:fldCharType="separate"/>
      </w:r>
      <w:r w:rsidRPr="00016468">
        <w:rPr>
          <w:rStyle w:val="Hyperlink"/>
          <w:sz w:val="16"/>
          <w:szCs w:val="16"/>
          <w:lang w:val="ka-GE"/>
        </w:rPr>
        <w:t>https://www.unicef.org/georgia/media/1221/file/WMS%20GEO%202017.pdf</w:t>
      </w:r>
      <w:r>
        <w:rPr>
          <w:rStyle w:val="Hyperlink"/>
          <w:sz w:val="16"/>
          <w:szCs w:val="16"/>
          <w:lang w:val="ka-GE"/>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3C6"/>
    <w:multiLevelType w:val="hybridMultilevel"/>
    <w:tmpl w:val="FB5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0A4E"/>
    <w:multiLevelType w:val="hybridMultilevel"/>
    <w:tmpl w:val="D96E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75E98"/>
    <w:multiLevelType w:val="hybridMultilevel"/>
    <w:tmpl w:val="6380A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D80EDD"/>
    <w:multiLevelType w:val="hybridMultilevel"/>
    <w:tmpl w:val="B1FA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5332"/>
    <w:multiLevelType w:val="hybridMultilevel"/>
    <w:tmpl w:val="E4B81BF0"/>
    <w:lvl w:ilvl="0" w:tplc="08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80D5C1C"/>
    <w:multiLevelType w:val="hybridMultilevel"/>
    <w:tmpl w:val="C3D2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F0D1D"/>
    <w:multiLevelType w:val="hybridMultilevel"/>
    <w:tmpl w:val="3AE00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4626E"/>
    <w:multiLevelType w:val="hybridMultilevel"/>
    <w:tmpl w:val="B032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D1144"/>
    <w:multiLevelType w:val="hybridMultilevel"/>
    <w:tmpl w:val="1E7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70AB7"/>
    <w:multiLevelType w:val="hybridMultilevel"/>
    <w:tmpl w:val="4E8E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45862"/>
    <w:multiLevelType w:val="hybridMultilevel"/>
    <w:tmpl w:val="F2BA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547D0"/>
    <w:multiLevelType w:val="hybridMultilevel"/>
    <w:tmpl w:val="9856956A"/>
    <w:lvl w:ilvl="0" w:tplc="04090001">
      <w:start w:val="1"/>
      <w:numFmt w:val="bullet"/>
      <w:lvlText w:val=""/>
      <w:lvlJc w:val="left"/>
      <w:pPr>
        <w:ind w:left="62" w:hanging="360"/>
      </w:pPr>
      <w:rPr>
        <w:rFonts w:ascii="Symbol" w:hAnsi="Symbol" w:hint="default"/>
      </w:rPr>
    </w:lvl>
    <w:lvl w:ilvl="1" w:tplc="04090003" w:tentative="1">
      <w:start w:val="1"/>
      <w:numFmt w:val="bullet"/>
      <w:lvlText w:val="o"/>
      <w:lvlJc w:val="left"/>
      <w:pPr>
        <w:ind w:left="782" w:hanging="360"/>
      </w:pPr>
      <w:rPr>
        <w:rFonts w:ascii="Courier New" w:hAnsi="Courier New" w:cs="Courier New" w:hint="default"/>
      </w:rPr>
    </w:lvl>
    <w:lvl w:ilvl="2" w:tplc="04090005" w:tentative="1">
      <w:start w:val="1"/>
      <w:numFmt w:val="bullet"/>
      <w:lvlText w:val=""/>
      <w:lvlJc w:val="left"/>
      <w:pPr>
        <w:ind w:left="1502" w:hanging="360"/>
      </w:pPr>
      <w:rPr>
        <w:rFonts w:ascii="Wingdings" w:hAnsi="Wingdings" w:hint="default"/>
      </w:rPr>
    </w:lvl>
    <w:lvl w:ilvl="3" w:tplc="04090001" w:tentative="1">
      <w:start w:val="1"/>
      <w:numFmt w:val="bullet"/>
      <w:lvlText w:val=""/>
      <w:lvlJc w:val="left"/>
      <w:pPr>
        <w:ind w:left="2222" w:hanging="360"/>
      </w:pPr>
      <w:rPr>
        <w:rFonts w:ascii="Symbol" w:hAnsi="Symbol" w:hint="default"/>
      </w:rPr>
    </w:lvl>
    <w:lvl w:ilvl="4" w:tplc="04090003" w:tentative="1">
      <w:start w:val="1"/>
      <w:numFmt w:val="bullet"/>
      <w:lvlText w:val="o"/>
      <w:lvlJc w:val="left"/>
      <w:pPr>
        <w:ind w:left="2942" w:hanging="360"/>
      </w:pPr>
      <w:rPr>
        <w:rFonts w:ascii="Courier New" w:hAnsi="Courier New" w:cs="Courier New" w:hint="default"/>
      </w:rPr>
    </w:lvl>
    <w:lvl w:ilvl="5" w:tplc="04090005" w:tentative="1">
      <w:start w:val="1"/>
      <w:numFmt w:val="bullet"/>
      <w:lvlText w:val=""/>
      <w:lvlJc w:val="left"/>
      <w:pPr>
        <w:ind w:left="3662" w:hanging="360"/>
      </w:pPr>
      <w:rPr>
        <w:rFonts w:ascii="Wingdings" w:hAnsi="Wingdings" w:hint="default"/>
      </w:rPr>
    </w:lvl>
    <w:lvl w:ilvl="6" w:tplc="04090001" w:tentative="1">
      <w:start w:val="1"/>
      <w:numFmt w:val="bullet"/>
      <w:lvlText w:val=""/>
      <w:lvlJc w:val="left"/>
      <w:pPr>
        <w:ind w:left="4382" w:hanging="360"/>
      </w:pPr>
      <w:rPr>
        <w:rFonts w:ascii="Symbol" w:hAnsi="Symbol" w:hint="default"/>
      </w:rPr>
    </w:lvl>
    <w:lvl w:ilvl="7" w:tplc="04090003" w:tentative="1">
      <w:start w:val="1"/>
      <w:numFmt w:val="bullet"/>
      <w:lvlText w:val="o"/>
      <w:lvlJc w:val="left"/>
      <w:pPr>
        <w:ind w:left="5102" w:hanging="360"/>
      </w:pPr>
      <w:rPr>
        <w:rFonts w:ascii="Courier New" w:hAnsi="Courier New" w:cs="Courier New" w:hint="default"/>
      </w:rPr>
    </w:lvl>
    <w:lvl w:ilvl="8" w:tplc="04090005" w:tentative="1">
      <w:start w:val="1"/>
      <w:numFmt w:val="bullet"/>
      <w:lvlText w:val=""/>
      <w:lvlJc w:val="left"/>
      <w:pPr>
        <w:ind w:left="5822" w:hanging="360"/>
      </w:pPr>
      <w:rPr>
        <w:rFonts w:ascii="Wingdings" w:hAnsi="Wingdings" w:hint="default"/>
      </w:rPr>
    </w:lvl>
  </w:abstractNum>
  <w:abstractNum w:abstractNumId="12" w15:restartNumberingAfterBreak="0">
    <w:nsid w:val="50865FE8"/>
    <w:multiLevelType w:val="hybridMultilevel"/>
    <w:tmpl w:val="46A8E76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54C70B25"/>
    <w:multiLevelType w:val="hybridMultilevel"/>
    <w:tmpl w:val="926CAD38"/>
    <w:lvl w:ilvl="0" w:tplc="DA965094">
      <w:start w:val="1"/>
      <w:numFmt w:val="bullet"/>
      <w:lvlText w:val="•"/>
      <w:lvlJc w:val="left"/>
      <w:pPr>
        <w:tabs>
          <w:tab w:val="num" w:pos="720"/>
        </w:tabs>
        <w:ind w:left="720" w:hanging="360"/>
      </w:pPr>
      <w:rPr>
        <w:rFonts w:ascii="Times New Roman" w:hAnsi="Times New Roman" w:hint="default"/>
      </w:rPr>
    </w:lvl>
    <w:lvl w:ilvl="1" w:tplc="BAB657AA" w:tentative="1">
      <w:start w:val="1"/>
      <w:numFmt w:val="bullet"/>
      <w:lvlText w:val="•"/>
      <w:lvlJc w:val="left"/>
      <w:pPr>
        <w:tabs>
          <w:tab w:val="num" w:pos="1440"/>
        </w:tabs>
        <w:ind w:left="1440" w:hanging="360"/>
      </w:pPr>
      <w:rPr>
        <w:rFonts w:ascii="Times New Roman" w:hAnsi="Times New Roman" w:hint="default"/>
      </w:rPr>
    </w:lvl>
    <w:lvl w:ilvl="2" w:tplc="7B94642C" w:tentative="1">
      <w:start w:val="1"/>
      <w:numFmt w:val="bullet"/>
      <w:lvlText w:val="•"/>
      <w:lvlJc w:val="left"/>
      <w:pPr>
        <w:tabs>
          <w:tab w:val="num" w:pos="2160"/>
        </w:tabs>
        <w:ind w:left="2160" w:hanging="360"/>
      </w:pPr>
      <w:rPr>
        <w:rFonts w:ascii="Times New Roman" w:hAnsi="Times New Roman" w:hint="default"/>
      </w:rPr>
    </w:lvl>
    <w:lvl w:ilvl="3" w:tplc="80363BF8" w:tentative="1">
      <w:start w:val="1"/>
      <w:numFmt w:val="bullet"/>
      <w:lvlText w:val="•"/>
      <w:lvlJc w:val="left"/>
      <w:pPr>
        <w:tabs>
          <w:tab w:val="num" w:pos="2880"/>
        </w:tabs>
        <w:ind w:left="2880" w:hanging="360"/>
      </w:pPr>
      <w:rPr>
        <w:rFonts w:ascii="Times New Roman" w:hAnsi="Times New Roman" w:hint="default"/>
      </w:rPr>
    </w:lvl>
    <w:lvl w:ilvl="4" w:tplc="0FB88BC2" w:tentative="1">
      <w:start w:val="1"/>
      <w:numFmt w:val="bullet"/>
      <w:lvlText w:val="•"/>
      <w:lvlJc w:val="left"/>
      <w:pPr>
        <w:tabs>
          <w:tab w:val="num" w:pos="3600"/>
        </w:tabs>
        <w:ind w:left="3600" w:hanging="360"/>
      </w:pPr>
      <w:rPr>
        <w:rFonts w:ascii="Times New Roman" w:hAnsi="Times New Roman" w:hint="default"/>
      </w:rPr>
    </w:lvl>
    <w:lvl w:ilvl="5" w:tplc="19D2061A" w:tentative="1">
      <w:start w:val="1"/>
      <w:numFmt w:val="bullet"/>
      <w:lvlText w:val="•"/>
      <w:lvlJc w:val="left"/>
      <w:pPr>
        <w:tabs>
          <w:tab w:val="num" w:pos="4320"/>
        </w:tabs>
        <w:ind w:left="4320" w:hanging="360"/>
      </w:pPr>
      <w:rPr>
        <w:rFonts w:ascii="Times New Roman" w:hAnsi="Times New Roman" w:hint="default"/>
      </w:rPr>
    </w:lvl>
    <w:lvl w:ilvl="6" w:tplc="74765590" w:tentative="1">
      <w:start w:val="1"/>
      <w:numFmt w:val="bullet"/>
      <w:lvlText w:val="•"/>
      <w:lvlJc w:val="left"/>
      <w:pPr>
        <w:tabs>
          <w:tab w:val="num" w:pos="5040"/>
        </w:tabs>
        <w:ind w:left="5040" w:hanging="360"/>
      </w:pPr>
      <w:rPr>
        <w:rFonts w:ascii="Times New Roman" w:hAnsi="Times New Roman" w:hint="default"/>
      </w:rPr>
    </w:lvl>
    <w:lvl w:ilvl="7" w:tplc="E4C2733C" w:tentative="1">
      <w:start w:val="1"/>
      <w:numFmt w:val="bullet"/>
      <w:lvlText w:val="•"/>
      <w:lvlJc w:val="left"/>
      <w:pPr>
        <w:tabs>
          <w:tab w:val="num" w:pos="5760"/>
        </w:tabs>
        <w:ind w:left="5760" w:hanging="360"/>
      </w:pPr>
      <w:rPr>
        <w:rFonts w:ascii="Times New Roman" w:hAnsi="Times New Roman" w:hint="default"/>
      </w:rPr>
    </w:lvl>
    <w:lvl w:ilvl="8" w:tplc="464C287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1E7B9A"/>
    <w:multiLevelType w:val="multilevel"/>
    <w:tmpl w:val="39A85136"/>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5" w15:restartNumberingAfterBreak="0">
    <w:nsid w:val="63B42A9E"/>
    <w:multiLevelType w:val="hybridMultilevel"/>
    <w:tmpl w:val="35A44A8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6"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4773B"/>
    <w:multiLevelType w:val="multilevel"/>
    <w:tmpl w:val="170C9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C653376"/>
    <w:multiLevelType w:val="multilevel"/>
    <w:tmpl w:val="E64C7F3C"/>
    <w:lvl w:ilvl="0">
      <w:start w:val="1"/>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19" w15:restartNumberingAfterBreak="0">
    <w:nsid w:val="7F3F74BD"/>
    <w:multiLevelType w:val="hybridMultilevel"/>
    <w:tmpl w:val="4FF6EB2A"/>
    <w:lvl w:ilvl="0" w:tplc="860858F0">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num w:numId="1">
    <w:abstractNumId w:val="1"/>
  </w:num>
  <w:num w:numId="2">
    <w:abstractNumId w:val="17"/>
  </w:num>
  <w:num w:numId="3">
    <w:abstractNumId w:val="18"/>
  </w:num>
  <w:num w:numId="4">
    <w:abstractNumId w:val="6"/>
  </w:num>
  <w:num w:numId="5">
    <w:abstractNumId w:val="14"/>
  </w:num>
  <w:num w:numId="6">
    <w:abstractNumId w:val="12"/>
  </w:num>
  <w:num w:numId="7">
    <w:abstractNumId w:val="10"/>
  </w:num>
  <w:num w:numId="8">
    <w:abstractNumId w:val="7"/>
  </w:num>
  <w:num w:numId="9">
    <w:abstractNumId w:val="0"/>
  </w:num>
  <w:num w:numId="10">
    <w:abstractNumId w:val="5"/>
  </w:num>
  <w:num w:numId="11">
    <w:abstractNumId w:val="2"/>
  </w:num>
  <w:num w:numId="12">
    <w:abstractNumId w:val="8"/>
  </w:num>
  <w:num w:numId="13">
    <w:abstractNumId w:val="9"/>
  </w:num>
  <w:num w:numId="14">
    <w:abstractNumId w:val="4"/>
  </w:num>
  <w:num w:numId="15">
    <w:abstractNumId w:val="19"/>
  </w:num>
  <w:num w:numId="16">
    <w:abstractNumId w:val="11"/>
  </w:num>
  <w:num w:numId="17">
    <w:abstractNumId w:val="3"/>
  </w:num>
  <w:num w:numId="18">
    <w:abstractNumId w:val="15"/>
  </w:num>
  <w:num w:numId="19">
    <w:abstractNumId w:val="13"/>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natin Ramishvili">
    <w15:presenceInfo w15:providerId="AD" w15:userId="S-1-5-21-814208047-3971608839-2166339660-11199"/>
  </w15:person>
  <w15:person w15:author="Robo Nadiradze">
    <w15:presenceInfo w15:providerId="AD" w15:userId="S-1-5-21-2016182137-3883404821-3443688495-7871"/>
  </w15:person>
  <w15:person w15:author="Tea Gvaramadze">
    <w15:presenceInfo w15:providerId="AD" w15:userId="S-1-5-21-814208047-3971608839-2166339660-1748"/>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A4"/>
    <w:rsid w:val="00002381"/>
    <w:rsid w:val="000025F1"/>
    <w:rsid w:val="00003530"/>
    <w:rsid w:val="00013C52"/>
    <w:rsid w:val="00023BDC"/>
    <w:rsid w:val="0003235C"/>
    <w:rsid w:val="00053786"/>
    <w:rsid w:val="0005398D"/>
    <w:rsid w:val="000633AC"/>
    <w:rsid w:val="0007090E"/>
    <w:rsid w:val="00076652"/>
    <w:rsid w:val="000927B4"/>
    <w:rsid w:val="00093506"/>
    <w:rsid w:val="00094C44"/>
    <w:rsid w:val="000D05AC"/>
    <w:rsid w:val="000D1459"/>
    <w:rsid w:val="000D1F7B"/>
    <w:rsid w:val="000D4180"/>
    <w:rsid w:val="000F0E82"/>
    <w:rsid w:val="00103C46"/>
    <w:rsid w:val="001065F9"/>
    <w:rsid w:val="00134D32"/>
    <w:rsid w:val="00145D0B"/>
    <w:rsid w:val="00154DFE"/>
    <w:rsid w:val="00156E0E"/>
    <w:rsid w:val="001604D6"/>
    <w:rsid w:val="00170E28"/>
    <w:rsid w:val="00193325"/>
    <w:rsid w:val="001A540C"/>
    <w:rsid w:val="001B01C3"/>
    <w:rsid w:val="001B1002"/>
    <w:rsid w:val="001C2C58"/>
    <w:rsid w:val="001C5314"/>
    <w:rsid w:val="001C6EDE"/>
    <w:rsid w:val="001D65DD"/>
    <w:rsid w:val="001E2F09"/>
    <w:rsid w:val="001E4ACF"/>
    <w:rsid w:val="001F0708"/>
    <w:rsid w:val="00202139"/>
    <w:rsid w:val="002031CB"/>
    <w:rsid w:val="00213F94"/>
    <w:rsid w:val="002211AE"/>
    <w:rsid w:val="002323FE"/>
    <w:rsid w:val="00242D8A"/>
    <w:rsid w:val="0025019D"/>
    <w:rsid w:val="00255D7C"/>
    <w:rsid w:val="00256D66"/>
    <w:rsid w:val="002A0046"/>
    <w:rsid w:val="002A0C0A"/>
    <w:rsid w:val="002A40D0"/>
    <w:rsid w:val="002B2028"/>
    <w:rsid w:val="002D44E1"/>
    <w:rsid w:val="002E585D"/>
    <w:rsid w:val="002F09F1"/>
    <w:rsid w:val="003401FD"/>
    <w:rsid w:val="00366A94"/>
    <w:rsid w:val="00371754"/>
    <w:rsid w:val="003802AF"/>
    <w:rsid w:val="003872F4"/>
    <w:rsid w:val="00392039"/>
    <w:rsid w:val="00394759"/>
    <w:rsid w:val="003A112B"/>
    <w:rsid w:val="003A24A1"/>
    <w:rsid w:val="003A55B2"/>
    <w:rsid w:val="003C38DB"/>
    <w:rsid w:val="004013CC"/>
    <w:rsid w:val="00442C20"/>
    <w:rsid w:val="0044510A"/>
    <w:rsid w:val="00451EB6"/>
    <w:rsid w:val="004578D7"/>
    <w:rsid w:val="00462786"/>
    <w:rsid w:val="00483550"/>
    <w:rsid w:val="004A26F6"/>
    <w:rsid w:val="004A64F8"/>
    <w:rsid w:val="004B0B56"/>
    <w:rsid w:val="004C2847"/>
    <w:rsid w:val="004C4CF7"/>
    <w:rsid w:val="004D7E55"/>
    <w:rsid w:val="004E7A58"/>
    <w:rsid w:val="004F2E09"/>
    <w:rsid w:val="0050051E"/>
    <w:rsid w:val="005015B0"/>
    <w:rsid w:val="00530A2E"/>
    <w:rsid w:val="00531BC6"/>
    <w:rsid w:val="00543909"/>
    <w:rsid w:val="00544B34"/>
    <w:rsid w:val="005460F8"/>
    <w:rsid w:val="00556782"/>
    <w:rsid w:val="005601E3"/>
    <w:rsid w:val="00564FD1"/>
    <w:rsid w:val="00593A7F"/>
    <w:rsid w:val="005B2D1C"/>
    <w:rsid w:val="005B3B99"/>
    <w:rsid w:val="005B47B2"/>
    <w:rsid w:val="005C53BC"/>
    <w:rsid w:val="005D3059"/>
    <w:rsid w:val="005D6F65"/>
    <w:rsid w:val="00604686"/>
    <w:rsid w:val="0060530B"/>
    <w:rsid w:val="006102EE"/>
    <w:rsid w:val="006113BC"/>
    <w:rsid w:val="00625475"/>
    <w:rsid w:val="00637A5C"/>
    <w:rsid w:val="0066562F"/>
    <w:rsid w:val="00672094"/>
    <w:rsid w:val="00684284"/>
    <w:rsid w:val="00695977"/>
    <w:rsid w:val="0069749D"/>
    <w:rsid w:val="006A01FB"/>
    <w:rsid w:val="006A7992"/>
    <w:rsid w:val="006B6FFB"/>
    <w:rsid w:val="006C2AB6"/>
    <w:rsid w:val="006C51EA"/>
    <w:rsid w:val="006C53AA"/>
    <w:rsid w:val="006D37AD"/>
    <w:rsid w:val="006D6212"/>
    <w:rsid w:val="006E5082"/>
    <w:rsid w:val="006F710F"/>
    <w:rsid w:val="00702692"/>
    <w:rsid w:val="00737268"/>
    <w:rsid w:val="00751100"/>
    <w:rsid w:val="00754AAC"/>
    <w:rsid w:val="00780A69"/>
    <w:rsid w:val="00780CAB"/>
    <w:rsid w:val="00793437"/>
    <w:rsid w:val="007B7BA0"/>
    <w:rsid w:val="007C1C04"/>
    <w:rsid w:val="007C77CA"/>
    <w:rsid w:val="007D176B"/>
    <w:rsid w:val="007E263A"/>
    <w:rsid w:val="007E554B"/>
    <w:rsid w:val="007E784C"/>
    <w:rsid w:val="00813166"/>
    <w:rsid w:val="00815BD5"/>
    <w:rsid w:val="008415C4"/>
    <w:rsid w:val="0084674F"/>
    <w:rsid w:val="00853AEB"/>
    <w:rsid w:val="0085563E"/>
    <w:rsid w:val="00861517"/>
    <w:rsid w:val="00862F08"/>
    <w:rsid w:val="00863521"/>
    <w:rsid w:val="00884132"/>
    <w:rsid w:val="00887CB0"/>
    <w:rsid w:val="008972BF"/>
    <w:rsid w:val="008A1ABE"/>
    <w:rsid w:val="008B7877"/>
    <w:rsid w:val="008C01F6"/>
    <w:rsid w:val="008C23C9"/>
    <w:rsid w:val="008C609B"/>
    <w:rsid w:val="008E4F7C"/>
    <w:rsid w:val="00917D03"/>
    <w:rsid w:val="00921500"/>
    <w:rsid w:val="0092219F"/>
    <w:rsid w:val="00952B4E"/>
    <w:rsid w:val="0095303C"/>
    <w:rsid w:val="0095692F"/>
    <w:rsid w:val="00961FE4"/>
    <w:rsid w:val="00966D9C"/>
    <w:rsid w:val="009702E1"/>
    <w:rsid w:val="00971D07"/>
    <w:rsid w:val="00982058"/>
    <w:rsid w:val="00991376"/>
    <w:rsid w:val="009A0312"/>
    <w:rsid w:val="009A2EB5"/>
    <w:rsid w:val="009C29E2"/>
    <w:rsid w:val="009C2CB4"/>
    <w:rsid w:val="009D2949"/>
    <w:rsid w:val="009D3A66"/>
    <w:rsid w:val="009E62F6"/>
    <w:rsid w:val="00A00B3B"/>
    <w:rsid w:val="00A04187"/>
    <w:rsid w:val="00A25F54"/>
    <w:rsid w:val="00A32499"/>
    <w:rsid w:val="00A32566"/>
    <w:rsid w:val="00A53FF2"/>
    <w:rsid w:val="00A570DC"/>
    <w:rsid w:val="00A701B2"/>
    <w:rsid w:val="00A753CB"/>
    <w:rsid w:val="00A76248"/>
    <w:rsid w:val="00A842FF"/>
    <w:rsid w:val="00A94682"/>
    <w:rsid w:val="00AC19C5"/>
    <w:rsid w:val="00AC2F7A"/>
    <w:rsid w:val="00AF4C70"/>
    <w:rsid w:val="00B05116"/>
    <w:rsid w:val="00B051F7"/>
    <w:rsid w:val="00B056BF"/>
    <w:rsid w:val="00B26D5A"/>
    <w:rsid w:val="00B328BB"/>
    <w:rsid w:val="00B72503"/>
    <w:rsid w:val="00B73312"/>
    <w:rsid w:val="00BA3B55"/>
    <w:rsid w:val="00BA5B16"/>
    <w:rsid w:val="00BB2F9F"/>
    <w:rsid w:val="00BB399D"/>
    <w:rsid w:val="00BC2CB4"/>
    <w:rsid w:val="00BD3171"/>
    <w:rsid w:val="00C068AF"/>
    <w:rsid w:val="00C15BDF"/>
    <w:rsid w:val="00C22787"/>
    <w:rsid w:val="00C47C1F"/>
    <w:rsid w:val="00C503D1"/>
    <w:rsid w:val="00C5574D"/>
    <w:rsid w:val="00C6356A"/>
    <w:rsid w:val="00C711A8"/>
    <w:rsid w:val="00C82354"/>
    <w:rsid w:val="00CB5C45"/>
    <w:rsid w:val="00CB6A80"/>
    <w:rsid w:val="00CD1449"/>
    <w:rsid w:val="00D003F3"/>
    <w:rsid w:val="00D12BB5"/>
    <w:rsid w:val="00D205F3"/>
    <w:rsid w:val="00D22E14"/>
    <w:rsid w:val="00D31B3F"/>
    <w:rsid w:val="00D470A7"/>
    <w:rsid w:val="00D573F2"/>
    <w:rsid w:val="00D71168"/>
    <w:rsid w:val="00D800AA"/>
    <w:rsid w:val="00DA6257"/>
    <w:rsid w:val="00DB2A34"/>
    <w:rsid w:val="00DF3AA4"/>
    <w:rsid w:val="00E0034D"/>
    <w:rsid w:val="00E0123B"/>
    <w:rsid w:val="00E0135C"/>
    <w:rsid w:val="00E0166A"/>
    <w:rsid w:val="00E13C94"/>
    <w:rsid w:val="00E33A60"/>
    <w:rsid w:val="00E35B07"/>
    <w:rsid w:val="00E37A6A"/>
    <w:rsid w:val="00E40322"/>
    <w:rsid w:val="00E578E6"/>
    <w:rsid w:val="00E708C8"/>
    <w:rsid w:val="00E73584"/>
    <w:rsid w:val="00E832B7"/>
    <w:rsid w:val="00E923F0"/>
    <w:rsid w:val="00EB09BB"/>
    <w:rsid w:val="00EB3E5A"/>
    <w:rsid w:val="00EB4701"/>
    <w:rsid w:val="00EC23E7"/>
    <w:rsid w:val="00ED6C1E"/>
    <w:rsid w:val="00F02CCF"/>
    <w:rsid w:val="00F03761"/>
    <w:rsid w:val="00F07F5B"/>
    <w:rsid w:val="00F11612"/>
    <w:rsid w:val="00F3745D"/>
    <w:rsid w:val="00F40526"/>
    <w:rsid w:val="00F40990"/>
    <w:rsid w:val="00F51E5D"/>
    <w:rsid w:val="00F56FA8"/>
    <w:rsid w:val="00F6184F"/>
    <w:rsid w:val="00F809D8"/>
    <w:rsid w:val="00F96749"/>
    <w:rsid w:val="00FA2764"/>
    <w:rsid w:val="00FB389C"/>
    <w:rsid w:val="00FB4352"/>
    <w:rsid w:val="00FD2980"/>
    <w:rsid w:val="00FF23E9"/>
    <w:rsid w:val="00FF629A"/>
    <w:rsid w:val="00FF67E4"/>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5EF1"/>
  <w15:docId w15:val="{4DE4CE44-E271-454A-B78F-F0CA0184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09B"/>
  </w:style>
  <w:style w:type="paragraph" w:styleId="Heading1">
    <w:name w:val="heading 1"/>
    <w:basedOn w:val="Normal"/>
    <w:next w:val="Normal"/>
    <w:link w:val="Heading1Char"/>
    <w:uiPriority w:val="9"/>
    <w:qFormat/>
    <w:rsid w:val="008C609B"/>
    <w:pPr>
      <w:keepNext/>
      <w:keepLines/>
      <w:spacing w:before="240" w:after="0"/>
      <w:outlineLvl w:val="0"/>
    </w:pPr>
    <w:rPr>
      <w:rFonts w:asciiTheme="majorHAnsi" w:eastAsiaTheme="majorEastAsia" w:hAnsiTheme="majorHAnsi" w:cstheme="majorBidi"/>
      <w:color w:val="FFFFFF" w:themeColor="background1"/>
      <w:sz w:val="24"/>
      <w:szCs w:val="32"/>
    </w:rPr>
  </w:style>
  <w:style w:type="paragraph" w:styleId="Heading2">
    <w:name w:val="heading 2"/>
    <w:basedOn w:val="Normal"/>
    <w:next w:val="Normal"/>
    <w:link w:val="Heading2Char"/>
    <w:uiPriority w:val="9"/>
    <w:unhideWhenUsed/>
    <w:qFormat/>
    <w:rsid w:val="008C60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6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09B"/>
    <w:rPr>
      <w:rFonts w:asciiTheme="majorHAnsi" w:eastAsiaTheme="majorEastAsia" w:hAnsiTheme="majorHAnsi" w:cstheme="majorBidi"/>
      <w:color w:val="FFFFFF" w:themeColor="background1"/>
      <w:sz w:val="24"/>
      <w:szCs w:val="32"/>
    </w:rPr>
  </w:style>
  <w:style w:type="character" w:customStyle="1" w:styleId="Heading2Char">
    <w:name w:val="Heading 2 Char"/>
    <w:basedOn w:val="DefaultParagraphFont"/>
    <w:link w:val="Heading2"/>
    <w:uiPriority w:val="9"/>
    <w:rsid w:val="008C60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C609B"/>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პარაგრაფი"/>
    <w:basedOn w:val="Normal"/>
    <w:link w:val="ListParagraphChar"/>
    <w:uiPriority w:val="34"/>
    <w:qFormat/>
    <w:rsid w:val="008C609B"/>
    <w:pPr>
      <w:ind w:left="720"/>
      <w:contextualSpacing/>
    </w:pPr>
  </w:style>
  <w:style w:type="paragraph" w:styleId="TOCHeading">
    <w:name w:val="TOC Heading"/>
    <w:basedOn w:val="Heading1"/>
    <w:next w:val="Normal"/>
    <w:uiPriority w:val="39"/>
    <w:unhideWhenUsed/>
    <w:qFormat/>
    <w:rsid w:val="008C609B"/>
    <w:pPr>
      <w:outlineLvl w:val="9"/>
    </w:pPr>
  </w:style>
  <w:style w:type="paragraph" w:styleId="TOC1">
    <w:name w:val="toc 1"/>
    <w:basedOn w:val="Normal"/>
    <w:next w:val="Normal"/>
    <w:autoRedefine/>
    <w:uiPriority w:val="39"/>
    <w:unhideWhenUsed/>
    <w:rsid w:val="008C609B"/>
    <w:pPr>
      <w:spacing w:after="100"/>
    </w:pPr>
  </w:style>
  <w:style w:type="paragraph" w:styleId="TOC2">
    <w:name w:val="toc 2"/>
    <w:basedOn w:val="Normal"/>
    <w:next w:val="Normal"/>
    <w:autoRedefine/>
    <w:uiPriority w:val="39"/>
    <w:unhideWhenUsed/>
    <w:rsid w:val="008C609B"/>
    <w:pPr>
      <w:spacing w:after="100"/>
      <w:ind w:left="220"/>
    </w:pPr>
  </w:style>
  <w:style w:type="character" w:styleId="Hyperlink">
    <w:name w:val="Hyperlink"/>
    <w:basedOn w:val="DefaultParagraphFont"/>
    <w:uiPriority w:val="99"/>
    <w:unhideWhenUsed/>
    <w:rsid w:val="008C609B"/>
    <w:rPr>
      <w:color w:val="0563C1" w:themeColor="hyperlink"/>
      <w:u w:val="single"/>
    </w:rPr>
  </w:style>
  <w:style w:type="paragraph" w:styleId="BalloonText">
    <w:name w:val="Balloon Text"/>
    <w:basedOn w:val="Normal"/>
    <w:link w:val="BalloonTextChar"/>
    <w:uiPriority w:val="99"/>
    <w:semiHidden/>
    <w:unhideWhenUsed/>
    <w:rsid w:val="008C6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09B"/>
    <w:rPr>
      <w:rFonts w:ascii="Segoe UI" w:hAnsi="Segoe UI" w:cs="Segoe UI"/>
      <w:sz w:val="18"/>
      <w:szCs w:val="18"/>
    </w:rPr>
  </w:style>
  <w:style w:type="table" w:styleId="TableGrid">
    <w:name w:val="Table Grid"/>
    <w:basedOn w:val="TableNormal"/>
    <w:uiPriority w:val="39"/>
    <w:rsid w:val="008C6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ategy">
    <w:name w:val="Strategy"/>
    <w:basedOn w:val="TableNormal"/>
    <w:uiPriority w:val="99"/>
    <w:rsid w:val="008C609B"/>
    <w:pPr>
      <w:spacing w:after="0" w:line="240" w:lineRule="auto"/>
      <w:jc w:val="center"/>
    </w:pPr>
    <w:tblPr>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Pr>
    <w:tblStylePr w:type="firstRow">
      <w:rPr>
        <w:rFonts w:asciiTheme="minorHAnsi" w:hAnsiTheme="minorHAnsi"/>
        <w:b w:val="0"/>
        <w:sz w:val="22"/>
        <w:u w:val="none"/>
      </w:rPr>
      <w:tblPr/>
      <w:tcPr>
        <w:tcBorders>
          <w:top w:val="nil"/>
          <w:left w:val="nil"/>
          <w:bottom w:val="nil"/>
          <w:right w:val="nil"/>
          <w:insideH w:val="nil"/>
          <w:insideV w:val="nil"/>
          <w:tl2br w:val="nil"/>
          <w:tr2bl w:val="nil"/>
        </w:tcBorders>
        <w:shd w:val="clear" w:color="auto" w:fill="BDD6EE" w:themeFill="accent1" w:themeFillTint="66"/>
      </w:tcPr>
    </w:tblStylePr>
    <w:tblStylePr w:type="lastRow">
      <w:rPr>
        <w:rFonts w:asciiTheme="minorHAnsi" w:hAnsiTheme="minorHAnsi"/>
        <w:sz w:val="22"/>
      </w:rPr>
      <w:tblPr/>
      <w:tcPr>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l2br w:val="nil"/>
          <w:tr2bl w:val="nil"/>
        </w:tcBorders>
      </w:tcPr>
    </w:tblStylePr>
    <w:tblStylePr w:type="firstCol">
      <w:tblPr/>
      <w:tcPr>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l2br w:val="nil"/>
          <w:tr2bl w:val="nil"/>
        </w:tcBorders>
      </w:tcPr>
    </w:tblStylePr>
  </w:style>
  <w:style w:type="paragraph" w:styleId="NoSpacing">
    <w:name w:val="No Spacing"/>
    <w:uiPriority w:val="1"/>
    <w:qFormat/>
    <w:rsid w:val="008C609B"/>
    <w:pPr>
      <w:spacing w:after="0" w:line="240" w:lineRule="auto"/>
    </w:pPr>
  </w:style>
  <w:style w:type="paragraph" w:styleId="Header">
    <w:name w:val="header"/>
    <w:basedOn w:val="Normal"/>
    <w:link w:val="HeaderChar"/>
    <w:uiPriority w:val="99"/>
    <w:unhideWhenUsed/>
    <w:rsid w:val="008C6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09B"/>
  </w:style>
  <w:style w:type="paragraph" w:styleId="Footer">
    <w:name w:val="footer"/>
    <w:basedOn w:val="Normal"/>
    <w:link w:val="FooterChar"/>
    <w:uiPriority w:val="99"/>
    <w:unhideWhenUsed/>
    <w:rsid w:val="008C6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09B"/>
  </w:style>
  <w:style w:type="character" w:styleId="CommentReference">
    <w:name w:val="annotation reference"/>
    <w:basedOn w:val="DefaultParagraphFont"/>
    <w:uiPriority w:val="99"/>
    <w:semiHidden/>
    <w:unhideWhenUsed/>
    <w:rsid w:val="008C609B"/>
    <w:rPr>
      <w:sz w:val="16"/>
      <w:szCs w:val="16"/>
    </w:rPr>
  </w:style>
  <w:style w:type="paragraph" w:styleId="CommentText">
    <w:name w:val="annotation text"/>
    <w:basedOn w:val="Normal"/>
    <w:link w:val="CommentTextChar"/>
    <w:uiPriority w:val="99"/>
    <w:unhideWhenUsed/>
    <w:rsid w:val="008C609B"/>
    <w:pPr>
      <w:spacing w:line="240" w:lineRule="auto"/>
    </w:pPr>
    <w:rPr>
      <w:sz w:val="20"/>
      <w:szCs w:val="20"/>
    </w:rPr>
  </w:style>
  <w:style w:type="character" w:customStyle="1" w:styleId="CommentTextChar">
    <w:name w:val="Comment Text Char"/>
    <w:basedOn w:val="DefaultParagraphFont"/>
    <w:link w:val="CommentText"/>
    <w:uiPriority w:val="99"/>
    <w:rsid w:val="008C609B"/>
    <w:rPr>
      <w:sz w:val="20"/>
      <w:szCs w:val="20"/>
    </w:rPr>
  </w:style>
  <w:style w:type="paragraph" w:styleId="CommentSubject">
    <w:name w:val="annotation subject"/>
    <w:basedOn w:val="CommentText"/>
    <w:next w:val="CommentText"/>
    <w:link w:val="CommentSubjectChar"/>
    <w:uiPriority w:val="99"/>
    <w:semiHidden/>
    <w:unhideWhenUsed/>
    <w:rsid w:val="008C609B"/>
    <w:rPr>
      <w:b/>
      <w:bCs/>
    </w:rPr>
  </w:style>
  <w:style w:type="character" w:customStyle="1" w:styleId="CommentSubjectChar">
    <w:name w:val="Comment Subject Char"/>
    <w:basedOn w:val="CommentTextChar"/>
    <w:link w:val="CommentSubject"/>
    <w:uiPriority w:val="99"/>
    <w:semiHidden/>
    <w:rsid w:val="008C609B"/>
    <w:rPr>
      <w:b/>
      <w:bCs/>
      <w:sz w:val="20"/>
      <w:szCs w:val="20"/>
    </w:rPr>
  </w:style>
  <w:style w:type="paragraph" w:styleId="Caption">
    <w:name w:val="caption"/>
    <w:basedOn w:val="Normal"/>
    <w:next w:val="Normal"/>
    <w:uiPriority w:val="35"/>
    <w:unhideWhenUsed/>
    <w:qFormat/>
    <w:rsid w:val="008C609B"/>
    <w:pPr>
      <w:spacing w:after="200" w:line="240" w:lineRule="auto"/>
    </w:pPr>
    <w:rPr>
      <w:i/>
      <w:iCs/>
      <w:color w:val="44546A" w:themeColor="text2"/>
      <w:sz w:val="18"/>
      <w:szCs w:val="18"/>
    </w:rPr>
  </w:style>
  <w:style w:type="paragraph" w:styleId="NormalWeb">
    <w:name w:val="Normal (Web)"/>
    <w:basedOn w:val="Normal"/>
    <w:uiPriority w:val="99"/>
    <w:unhideWhenUsed/>
    <w:rsid w:val="008C609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C60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09B"/>
    <w:rPr>
      <w:sz w:val="20"/>
      <w:szCs w:val="20"/>
    </w:rPr>
  </w:style>
  <w:style w:type="character" w:styleId="FootnoteReference">
    <w:name w:val="footnote reference"/>
    <w:basedOn w:val="DefaultParagraphFont"/>
    <w:uiPriority w:val="99"/>
    <w:semiHidden/>
    <w:unhideWhenUsed/>
    <w:rsid w:val="008C609B"/>
    <w:rPr>
      <w:vertAlign w:val="superscript"/>
    </w:rPr>
  </w:style>
  <w:style w:type="paragraph" w:styleId="Revision">
    <w:name w:val="Revision"/>
    <w:hidden/>
    <w:uiPriority w:val="99"/>
    <w:semiHidden/>
    <w:rsid w:val="008C609B"/>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8C609B"/>
  </w:style>
  <w:style w:type="paragraph" w:styleId="Quote">
    <w:name w:val="Quote"/>
    <w:basedOn w:val="Normal"/>
    <w:next w:val="Normal"/>
    <w:link w:val="QuoteChar"/>
    <w:uiPriority w:val="29"/>
    <w:qFormat/>
    <w:rsid w:val="008C609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609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georgia/media/2491/file/TSA&amp;CHILDPOVERTY_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768C9-6599-4430-B70F-99ED3020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7302</Words>
  <Characters>41622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Robo Nadiradze</dc:creator>
  <cp:lastModifiedBy>Tinatin Ramishvili</cp:lastModifiedBy>
  <cp:revision>3</cp:revision>
  <dcterms:created xsi:type="dcterms:W3CDTF">2020-08-14T16:24:00Z</dcterms:created>
  <dcterms:modified xsi:type="dcterms:W3CDTF">2020-08-14T16:24:00Z</dcterms:modified>
</cp:coreProperties>
</file>