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F44" w:rsidRPr="00886ABD" w:rsidRDefault="00701F44" w:rsidP="00886ABD">
      <w:pPr>
        <w:spacing w:line="360" w:lineRule="auto"/>
        <w:ind w:firstLine="567"/>
        <w:jc w:val="center"/>
        <w:rPr>
          <w:b/>
          <w:szCs w:val="22"/>
        </w:rPr>
      </w:pPr>
      <w:r w:rsidRPr="00886ABD">
        <w:rPr>
          <w:b/>
          <w:szCs w:val="22"/>
        </w:rPr>
        <w:t>დაავადებათა</w:t>
      </w:r>
      <w:r w:rsidRPr="00886ABD">
        <w:rPr>
          <w:b/>
          <w:szCs w:val="22"/>
          <w:lang w:val="ka-GE"/>
        </w:rPr>
        <w:t xml:space="preserve">   </w:t>
      </w:r>
      <w:r w:rsidRPr="00886ABD">
        <w:rPr>
          <w:b/>
          <w:szCs w:val="22"/>
        </w:rPr>
        <w:t>მართვის</w:t>
      </w:r>
      <w:r w:rsidRPr="00886ABD">
        <w:rPr>
          <w:b/>
          <w:szCs w:val="22"/>
          <w:lang w:val="ka-GE"/>
        </w:rPr>
        <w:t xml:space="preserve">  </w:t>
      </w:r>
      <w:r w:rsidRPr="00886ABD">
        <w:rPr>
          <w:b/>
          <w:szCs w:val="22"/>
        </w:rPr>
        <w:t>ეროვნული</w:t>
      </w:r>
      <w:r w:rsidRPr="00886ABD">
        <w:rPr>
          <w:b/>
          <w:szCs w:val="22"/>
          <w:lang w:val="ka-GE"/>
        </w:rPr>
        <w:t xml:space="preserve">   </w:t>
      </w:r>
      <w:r w:rsidRPr="00886ABD">
        <w:rPr>
          <w:b/>
          <w:szCs w:val="22"/>
        </w:rPr>
        <w:t>პროტოკოლი</w:t>
      </w:r>
    </w:p>
    <w:p w:rsidR="00701F44" w:rsidRPr="00886ABD" w:rsidRDefault="00701F44" w:rsidP="00886ABD">
      <w:pPr>
        <w:spacing w:line="360" w:lineRule="auto"/>
        <w:ind w:firstLine="567"/>
        <w:jc w:val="center"/>
        <w:rPr>
          <w:szCs w:val="22"/>
          <w:lang w:val="ka-GE"/>
        </w:rPr>
      </w:pPr>
      <w:r w:rsidRPr="00886ABD">
        <w:rPr>
          <w:szCs w:val="22"/>
          <w:lang w:val="ka-GE"/>
        </w:rPr>
        <w:t>(რეკმენდებული ფორმატი)</w:t>
      </w:r>
    </w:p>
    <w:p w:rsidR="00701F44" w:rsidRPr="00886ABD" w:rsidRDefault="00701F44" w:rsidP="00886ABD">
      <w:pPr>
        <w:pStyle w:val="Heading1"/>
        <w:jc w:val="center"/>
        <w:rPr>
          <w:sz w:val="24"/>
          <w:szCs w:val="24"/>
        </w:rPr>
      </w:pPr>
      <w:r w:rsidRPr="00886ABD">
        <w:rPr>
          <w:rFonts w:ascii="Sylfaen" w:hAnsi="Sylfaen" w:cs="Sylfaen"/>
          <w:sz w:val="24"/>
          <w:szCs w:val="24"/>
        </w:rPr>
        <w:t>ფსიქიატრიული</w:t>
      </w:r>
      <w:r w:rsidRPr="00886ABD">
        <w:rPr>
          <w:sz w:val="24"/>
          <w:szCs w:val="24"/>
          <w:lang w:val="ka-GE"/>
        </w:rPr>
        <w:t xml:space="preserve">  </w:t>
      </w:r>
      <w:r w:rsidRPr="00886ABD">
        <w:rPr>
          <w:rFonts w:ascii="Sylfaen" w:hAnsi="Sylfaen" w:cs="Sylfaen"/>
          <w:sz w:val="24"/>
          <w:szCs w:val="24"/>
          <w:lang w:val="ka-GE"/>
        </w:rPr>
        <w:t>რეაბილიტაციის</w:t>
      </w:r>
      <w:r w:rsidRPr="00886ABD">
        <w:rPr>
          <w:sz w:val="24"/>
          <w:szCs w:val="24"/>
          <w:lang w:val="ka-GE"/>
        </w:rPr>
        <w:t xml:space="preserve">   </w:t>
      </w:r>
      <w:r w:rsidRPr="00886ABD">
        <w:rPr>
          <w:rFonts w:ascii="Sylfaen" w:hAnsi="Sylfaen" w:cs="Sylfaen"/>
          <w:sz w:val="24"/>
          <w:szCs w:val="24"/>
          <w:lang w:val="ka-GE"/>
        </w:rPr>
        <w:t>დღის</w:t>
      </w:r>
      <w:r w:rsidRPr="00886ABD">
        <w:rPr>
          <w:sz w:val="24"/>
          <w:szCs w:val="24"/>
          <w:lang w:val="ka-GE"/>
        </w:rPr>
        <w:t xml:space="preserve"> </w:t>
      </w:r>
      <w:r w:rsidRPr="00886ABD">
        <w:rPr>
          <w:rFonts w:ascii="Sylfaen" w:hAnsi="Sylfaen" w:cs="Sylfaen"/>
          <w:sz w:val="24"/>
          <w:szCs w:val="24"/>
          <w:lang w:val="ka-GE"/>
        </w:rPr>
        <w:t>ცენტრის</w:t>
      </w:r>
      <w:r w:rsidRPr="00886ABD">
        <w:rPr>
          <w:sz w:val="24"/>
          <w:szCs w:val="24"/>
          <w:lang w:val="ka-GE"/>
        </w:rPr>
        <w:t xml:space="preserve">  </w:t>
      </w:r>
      <w:r w:rsidRPr="00886ABD">
        <w:rPr>
          <w:rFonts w:ascii="Sylfaen" w:hAnsi="Sylfaen" w:cs="Sylfaen"/>
          <w:sz w:val="24"/>
          <w:szCs w:val="24"/>
          <w:lang w:val="ka-GE"/>
        </w:rPr>
        <w:t>სტანდარტი</w:t>
      </w:r>
    </w:p>
    <w:p w:rsidR="00701F44" w:rsidRPr="00886ABD" w:rsidRDefault="00701F44" w:rsidP="00886ABD">
      <w:pPr>
        <w:pStyle w:val="Heading2"/>
        <w:numPr>
          <w:ilvl w:val="0"/>
          <w:numId w:val="23"/>
        </w:numPr>
        <w:jc w:val="center"/>
        <w:rPr>
          <w:sz w:val="22"/>
          <w:szCs w:val="22"/>
        </w:rPr>
      </w:pPr>
      <w:r w:rsidRPr="00886ABD">
        <w:rPr>
          <w:rFonts w:ascii="Sylfaen" w:hAnsi="Sylfaen" w:cs="Sylfaen"/>
          <w:sz w:val="22"/>
          <w:szCs w:val="22"/>
        </w:rPr>
        <w:t>პროტოკოლით</w:t>
      </w:r>
      <w:r w:rsidRPr="00886ABD">
        <w:rPr>
          <w:sz w:val="22"/>
          <w:szCs w:val="22"/>
          <w:lang w:val="ka-GE"/>
        </w:rPr>
        <w:t xml:space="preserve"> </w:t>
      </w:r>
      <w:r w:rsidRPr="00886ABD">
        <w:rPr>
          <w:rFonts w:ascii="Sylfaen" w:hAnsi="Sylfaen" w:cs="Sylfaen"/>
          <w:sz w:val="22"/>
          <w:szCs w:val="22"/>
        </w:rPr>
        <w:t>მოცული</w:t>
      </w:r>
      <w:r w:rsidRPr="00886ABD">
        <w:rPr>
          <w:sz w:val="22"/>
          <w:szCs w:val="22"/>
          <w:lang w:val="ka-GE"/>
        </w:rPr>
        <w:t xml:space="preserve"> </w:t>
      </w:r>
      <w:r w:rsidRPr="00886ABD">
        <w:rPr>
          <w:rFonts w:ascii="Sylfaen" w:hAnsi="Sylfaen" w:cs="Sylfaen"/>
          <w:sz w:val="22"/>
          <w:szCs w:val="22"/>
        </w:rPr>
        <w:t>კლინიკური</w:t>
      </w:r>
      <w:r w:rsidRPr="00886ABD">
        <w:rPr>
          <w:sz w:val="22"/>
          <w:szCs w:val="22"/>
          <w:lang w:val="ka-GE"/>
        </w:rPr>
        <w:t xml:space="preserve"> </w:t>
      </w:r>
      <w:r w:rsidRPr="00886ABD">
        <w:rPr>
          <w:rFonts w:ascii="Sylfaen" w:hAnsi="Sylfaen" w:cs="Sylfaen"/>
          <w:sz w:val="22"/>
          <w:szCs w:val="22"/>
        </w:rPr>
        <w:t>მდგომარეობები</w:t>
      </w:r>
      <w:r w:rsidRPr="00886ABD">
        <w:rPr>
          <w:sz w:val="22"/>
          <w:szCs w:val="22"/>
          <w:lang w:val="ka-GE"/>
        </w:rPr>
        <w:t xml:space="preserve">  </w:t>
      </w:r>
      <w:r w:rsidRPr="00886ABD">
        <w:rPr>
          <w:rFonts w:ascii="Sylfaen" w:hAnsi="Sylfaen" w:cs="Sylfaen"/>
          <w:sz w:val="22"/>
          <w:szCs w:val="22"/>
        </w:rPr>
        <w:t>და</w:t>
      </w:r>
      <w:r w:rsidRPr="00886ABD">
        <w:rPr>
          <w:sz w:val="22"/>
          <w:szCs w:val="22"/>
          <w:lang w:val="ka-GE"/>
        </w:rPr>
        <w:t xml:space="preserve">   </w:t>
      </w:r>
      <w:r w:rsidRPr="00886ABD">
        <w:rPr>
          <w:rFonts w:ascii="Sylfaen" w:hAnsi="Sylfaen" w:cs="Sylfaen"/>
          <w:sz w:val="22"/>
          <w:szCs w:val="22"/>
        </w:rPr>
        <w:t>ჩარევები</w:t>
      </w:r>
      <w:bookmarkStart w:id="0" w:name="_GoBack"/>
      <w:bookmarkEnd w:id="0"/>
    </w:p>
    <w:p w:rsidR="00701F44" w:rsidRPr="00886ABD" w:rsidRDefault="00701F44" w:rsidP="00886ABD">
      <w:pPr>
        <w:pStyle w:val="CommentText"/>
        <w:spacing w:line="360" w:lineRule="auto"/>
        <w:ind w:firstLine="567"/>
        <w:jc w:val="both"/>
        <w:rPr>
          <w:rFonts w:cs="Sylfaen"/>
          <w:sz w:val="22"/>
          <w:szCs w:val="22"/>
          <w:lang w:val="ka-GE"/>
        </w:rPr>
      </w:pPr>
      <w:r w:rsidRPr="00886ABD">
        <w:rPr>
          <w:sz w:val="22"/>
          <w:szCs w:val="22"/>
        </w:rPr>
        <w:t>ფსიქიატრიული</w:t>
      </w:r>
      <w:r w:rsidRPr="00886ABD">
        <w:rPr>
          <w:sz w:val="22"/>
          <w:szCs w:val="22"/>
          <w:lang w:val="ka-GE"/>
        </w:rPr>
        <w:t xml:space="preserve"> </w:t>
      </w:r>
      <w:r w:rsidRPr="00886ABD">
        <w:rPr>
          <w:sz w:val="22"/>
          <w:szCs w:val="22"/>
        </w:rPr>
        <w:t xml:space="preserve"> </w:t>
      </w:r>
      <w:r w:rsidRPr="00886ABD">
        <w:rPr>
          <w:sz w:val="22"/>
          <w:szCs w:val="22"/>
          <w:lang w:val="ka-GE"/>
        </w:rPr>
        <w:t xml:space="preserve">რეაბილიტაციის დღის ცენტრი  წარმოადგენს სათემო ფსიქიკური ჯანმრთელობის  ქსელის </w:t>
      </w:r>
      <w:r w:rsidR="00825177" w:rsidRPr="00886ABD">
        <w:rPr>
          <w:sz w:val="22"/>
          <w:szCs w:val="22"/>
          <w:lang w:val="ka-GE"/>
        </w:rPr>
        <w:t>მეორად</w:t>
      </w:r>
      <w:r w:rsidRPr="00886ABD">
        <w:rPr>
          <w:sz w:val="22"/>
          <w:szCs w:val="22"/>
          <w:lang w:val="ka-GE"/>
        </w:rPr>
        <w:t xml:space="preserve"> რგოლ</w:t>
      </w:r>
      <w:r w:rsidR="00825177" w:rsidRPr="00886ABD">
        <w:rPr>
          <w:sz w:val="22"/>
          <w:szCs w:val="22"/>
          <w:lang w:val="ka-GE"/>
        </w:rPr>
        <w:t>ის საუშუალო ინტენსივობის სერვისს</w:t>
      </w:r>
      <w:r w:rsidRPr="00886ABD">
        <w:rPr>
          <w:sz w:val="22"/>
          <w:szCs w:val="22"/>
          <w:lang w:val="ka-GE"/>
        </w:rPr>
        <w:t>,</w:t>
      </w:r>
      <w:r w:rsidR="00825177" w:rsidRPr="00886ABD">
        <w:rPr>
          <w:sz w:val="22"/>
          <w:szCs w:val="22"/>
          <w:lang w:val="ka-GE"/>
        </w:rPr>
        <w:t xml:space="preserve"> რომელიც </w:t>
      </w:r>
      <w:r w:rsidRPr="00886ABD">
        <w:rPr>
          <w:sz w:val="22"/>
          <w:szCs w:val="22"/>
          <w:lang w:val="ka-GE"/>
        </w:rPr>
        <w:t>პიროვნების აღდგენაზე</w:t>
      </w:r>
      <w:r w:rsidR="00825177" w:rsidRPr="00886ABD">
        <w:rPr>
          <w:sz w:val="22"/>
          <w:szCs w:val="22"/>
          <w:lang w:val="ka-GE"/>
        </w:rPr>
        <w:t>ა</w:t>
      </w:r>
      <w:r w:rsidRPr="00886ABD">
        <w:rPr>
          <w:sz w:val="22"/>
          <w:szCs w:val="22"/>
          <w:lang w:val="ka-GE"/>
        </w:rPr>
        <w:t xml:space="preserve">  ორიენტირებული (</w:t>
      </w:r>
      <w:r w:rsidRPr="00886ABD">
        <w:rPr>
          <w:color w:val="111111"/>
          <w:sz w:val="22"/>
          <w:szCs w:val="22"/>
          <w:shd w:val="clear" w:color="auto" w:fill="FFFFFF"/>
        </w:rPr>
        <w:t>recovery-oriented care</w:t>
      </w:r>
      <w:r w:rsidRPr="00886ABD">
        <w:rPr>
          <w:color w:val="111111"/>
          <w:sz w:val="22"/>
          <w:szCs w:val="22"/>
          <w:shd w:val="clear" w:color="auto" w:fill="FFFFFF"/>
          <w:lang w:val="ka-GE"/>
        </w:rPr>
        <w:t xml:space="preserve">) </w:t>
      </w:r>
      <w:r w:rsidRPr="00886ABD">
        <w:rPr>
          <w:sz w:val="22"/>
          <w:szCs w:val="22"/>
          <w:lang w:val="ka-GE"/>
        </w:rPr>
        <w:t xml:space="preserve">   და  </w:t>
      </w:r>
      <w:r w:rsidRPr="00886ABD">
        <w:rPr>
          <w:sz w:val="22"/>
          <w:szCs w:val="22"/>
        </w:rPr>
        <w:t xml:space="preserve">მომსახურებას </w:t>
      </w:r>
      <w:r w:rsidRPr="00886ABD">
        <w:rPr>
          <w:sz w:val="22"/>
          <w:szCs w:val="22"/>
          <w:lang w:val="ka-GE"/>
        </w:rPr>
        <w:t xml:space="preserve"> </w:t>
      </w:r>
      <w:r w:rsidRPr="00886ABD">
        <w:rPr>
          <w:sz w:val="22"/>
          <w:szCs w:val="22"/>
        </w:rPr>
        <w:t xml:space="preserve">უწევს </w:t>
      </w:r>
      <w:r w:rsidRPr="00886ABD">
        <w:rPr>
          <w:sz w:val="22"/>
          <w:szCs w:val="22"/>
          <w:lang w:val="ka-GE"/>
        </w:rPr>
        <w:t xml:space="preserve"> </w:t>
      </w:r>
      <w:r w:rsidRPr="00886ABD">
        <w:rPr>
          <w:sz w:val="22"/>
          <w:szCs w:val="22"/>
        </w:rPr>
        <w:t>ფსიქიკური</w:t>
      </w:r>
      <w:r w:rsidRPr="00886ABD">
        <w:rPr>
          <w:sz w:val="22"/>
          <w:szCs w:val="22"/>
          <w:lang w:val="ka-GE"/>
        </w:rPr>
        <w:t xml:space="preserve"> </w:t>
      </w:r>
      <w:r w:rsidRPr="00886ABD">
        <w:rPr>
          <w:sz w:val="22"/>
          <w:szCs w:val="22"/>
        </w:rPr>
        <w:t xml:space="preserve"> აშლილობის მქონე პირებს</w:t>
      </w:r>
      <w:r w:rsidRPr="00886ABD">
        <w:rPr>
          <w:sz w:val="22"/>
          <w:szCs w:val="22"/>
          <w:lang w:val="ka-GE"/>
        </w:rPr>
        <w:t xml:space="preserve">,  რომელთაც აღენიშნებათ </w:t>
      </w:r>
      <w:r w:rsidRPr="00886ABD">
        <w:rPr>
          <w:rFonts w:cs="Sylfaen"/>
          <w:sz w:val="22"/>
          <w:szCs w:val="22"/>
          <w:lang w:val="ka-GE"/>
        </w:rPr>
        <w:t>სოციალური,  დამოუკიდებელი ცხოვრებისათვის საჭირო  უნარ- ჩვევების  და კოგნიტური უნარების დეფიციტი.</w:t>
      </w:r>
    </w:p>
    <w:p w:rsidR="00701F44" w:rsidRPr="00886ABD" w:rsidDel="004B55CB" w:rsidRDefault="00701F44" w:rsidP="00886ABD">
      <w:pPr>
        <w:pStyle w:val="CommentText"/>
        <w:spacing w:line="360" w:lineRule="auto"/>
        <w:ind w:firstLine="567"/>
        <w:jc w:val="both"/>
        <w:rPr>
          <w:del w:id="1" w:author="Manana" w:date="2018-05-27T01:00:00Z"/>
          <w:rFonts w:cs="Sylfaen"/>
          <w:sz w:val="22"/>
          <w:szCs w:val="22"/>
          <w:lang w:val="ka-GE"/>
        </w:rPr>
      </w:pPr>
      <w:r w:rsidRPr="00886ABD">
        <w:rPr>
          <w:sz w:val="22"/>
          <w:szCs w:val="22"/>
          <w:lang w:val="ka-GE"/>
        </w:rPr>
        <w:t xml:space="preserve">მომსახურების   მიზანია  </w:t>
      </w:r>
      <w:r w:rsidRPr="00886ABD">
        <w:rPr>
          <w:rFonts w:cs="Sylfaen"/>
          <w:sz w:val="22"/>
          <w:szCs w:val="22"/>
          <w:lang w:val="ka-GE"/>
        </w:rPr>
        <w:t xml:space="preserve">ფსიქიკური აშლილობის მქონე პირთა სოციალური ფუნქციონირების გაუმჯობესება, ხშირი გამწვავების და  ჰოსპიტალიზაციის პრევენცია და საზოგადოებაში ინტეგრაციის  მხარდაჭერა.  </w:t>
      </w:r>
    </w:p>
    <w:tbl>
      <w:tblPr>
        <w:tblStyle w:val="LightList-Accent11"/>
        <w:tblW w:w="10368" w:type="dxa"/>
        <w:tblLook w:val="04A0" w:firstRow="1" w:lastRow="0" w:firstColumn="1" w:lastColumn="0" w:noHBand="0" w:noVBand="1"/>
      </w:tblPr>
      <w:tblGrid>
        <w:gridCol w:w="398"/>
        <w:gridCol w:w="4857"/>
        <w:gridCol w:w="5113"/>
      </w:tblGrid>
      <w:tr w:rsidR="00701F44" w:rsidRPr="00886ABD" w:rsidTr="00886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701F44" w:rsidRPr="00886ABD" w:rsidRDefault="00701F44" w:rsidP="00886ABD">
            <w:pPr>
              <w:pStyle w:val="ListParagraph"/>
              <w:spacing w:line="360" w:lineRule="auto"/>
              <w:ind w:left="0" w:firstLine="567"/>
              <w:jc w:val="both"/>
              <w:rPr>
                <w:szCs w:val="22"/>
                <w:lang w:val="en-US"/>
              </w:rPr>
            </w:pPr>
          </w:p>
        </w:tc>
        <w:tc>
          <w:tcPr>
            <w:tcW w:w="4857" w:type="dxa"/>
          </w:tcPr>
          <w:p w:rsidR="00701F44" w:rsidRPr="00886ABD" w:rsidRDefault="00701F44" w:rsidP="00886ABD">
            <w:pPr>
              <w:pStyle w:val="ListParagraph"/>
              <w:spacing w:line="360" w:lineRule="auto"/>
              <w:ind w:left="0" w:firstLine="567"/>
              <w:jc w:val="both"/>
              <w:cnfStyle w:val="100000000000" w:firstRow="1" w:lastRow="0" w:firstColumn="0" w:lastColumn="0" w:oddVBand="0" w:evenVBand="0" w:oddHBand="0" w:evenHBand="0" w:firstRowFirstColumn="0" w:firstRowLastColumn="0" w:lastRowFirstColumn="0" w:lastRowLastColumn="0"/>
              <w:rPr>
                <w:szCs w:val="22"/>
                <w:lang w:val="en-US"/>
              </w:rPr>
            </w:pPr>
            <w:r w:rsidRPr="00886ABD">
              <w:rPr>
                <w:szCs w:val="22"/>
                <w:lang w:val="en-US"/>
              </w:rPr>
              <w:t>დასახელება</w:t>
            </w:r>
          </w:p>
        </w:tc>
        <w:tc>
          <w:tcPr>
            <w:tcW w:w="5113" w:type="dxa"/>
          </w:tcPr>
          <w:p w:rsidR="00701F44" w:rsidRPr="00886ABD" w:rsidRDefault="00701F44" w:rsidP="00886ABD">
            <w:pPr>
              <w:pStyle w:val="ListParagraph"/>
              <w:spacing w:line="360" w:lineRule="auto"/>
              <w:ind w:left="0" w:firstLine="567"/>
              <w:jc w:val="both"/>
              <w:cnfStyle w:val="100000000000" w:firstRow="1" w:lastRow="0" w:firstColumn="0" w:lastColumn="0" w:oddVBand="0" w:evenVBand="0" w:oddHBand="0" w:evenHBand="0" w:firstRowFirstColumn="0" w:firstRowLastColumn="0" w:lastRowFirstColumn="0" w:lastRowLastColumn="0"/>
              <w:rPr>
                <w:szCs w:val="22"/>
                <w:lang w:val="en-US"/>
              </w:rPr>
            </w:pPr>
            <w:r w:rsidRPr="00886ABD">
              <w:rPr>
                <w:szCs w:val="22"/>
                <w:lang w:val="en-US"/>
              </w:rPr>
              <w:t>კოდი</w:t>
            </w:r>
          </w:p>
        </w:tc>
      </w:tr>
      <w:tr w:rsidR="00701F44" w:rsidRPr="00886ABD" w:rsidTr="00886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701F44" w:rsidRPr="00886ABD" w:rsidRDefault="00701F44" w:rsidP="00886ABD">
            <w:pPr>
              <w:pStyle w:val="ListParagraph"/>
              <w:spacing w:line="360" w:lineRule="auto"/>
              <w:ind w:left="0" w:firstLine="567"/>
              <w:jc w:val="both"/>
              <w:rPr>
                <w:szCs w:val="22"/>
                <w:lang w:val="en-US"/>
              </w:rPr>
            </w:pPr>
            <w:r w:rsidRPr="00886ABD">
              <w:rPr>
                <w:szCs w:val="22"/>
                <w:lang w:val="en-US"/>
              </w:rPr>
              <w:t>1</w:t>
            </w:r>
          </w:p>
        </w:tc>
        <w:tc>
          <w:tcPr>
            <w:tcW w:w="4857" w:type="dxa"/>
          </w:tcPr>
          <w:p w:rsidR="00701F44" w:rsidRPr="00886ABD" w:rsidRDefault="00701F44" w:rsidP="00886ABD">
            <w:pPr>
              <w:pStyle w:val="ListParagraph"/>
              <w:ind w:left="32"/>
              <w:jc w:val="both"/>
              <w:cnfStyle w:val="000000100000" w:firstRow="0" w:lastRow="0" w:firstColumn="0" w:lastColumn="0" w:oddVBand="0" w:evenVBand="0" w:oddHBand="1" w:evenHBand="0" w:firstRowFirstColumn="0" w:firstRowLastColumn="0" w:lastRowFirstColumn="0" w:lastRowLastColumn="0"/>
              <w:rPr>
                <w:szCs w:val="22"/>
                <w:lang w:val="ka-GE"/>
              </w:rPr>
            </w:pPr>
            <w:r w:rsidRPr="00886ABD">
              <w:rPr>
                <w:szCs w:val="22"/>
                <w:lang w:val="ka-GE"/>
              </w:rPr>
              <w:t xml:space="preserve">კლინიკური მდგომარეობის დასახელება: </w:t>
            </w:r>
          </w:p>
          <w:p w:rsidR="00701F44" w:rsidRPr="00886ABD" w:rsidRDefault="00701F44" w:rsidP="00886ABD">
            <w:pPr>
              <w:pStyle w:val="ListParagraph"/>
              <w:ind w:left="32"/>
              <w:jc w:val="both"/>
              <w:cnfStyle w:val="000000100000" w:firstRow="0" w:lastRow="0" w:firstColumn="0" w:lastColumn="0" w:oddVBand="0" w:evenVBand="0" w:oddHBand="1" w:evenHBand="0" w:firstRowFirstColumn="0" w:firstRowLastColumn="0" w:lastRowFirstColumn="0" w:lastRowLastColumn="0"/>
              <w:rPr>
                <w:szCs w:val="22"/>
                <w:lang w:val="en-US"/>
              </w:rPr>
            </w:pPr>
            <w:r w:rsidRPr="00886ABD">
              <w:rPr>
                <w:rFonts w:cs="Sylfaen"/>
                <w:szCs w:val="22"/>
                <w:lang w:val="ka-GE"/>
              </w:rPr>
              <w:t xml:space="preserve">18  წლისა და მეტი ასაკის პირები, </w:t>
            </w:r>
            <w:r w:rsidRPr="00886ABD">
              <w:rPr>
                <w:szCs w:val="22"/>
                <w:lang w:val="ka-GE"/>
              </w:rPr>
              <w:t xml:space="preserve">რომელთაც მძიმე,  ხანგრძლივი ფსიქიკური </w:t>
            </w:r>
            <w:bookmarkStart w:id="2" w:name="_Hlk494378240"/>
            <w:r w:rsidRPr="00886ABD">
              <w:rPr>
                <w:szCs w:val="22"/>
                <w:lang w:val="en-US"/>
              </w:rPr>
              <w:t>აშლილობის</w:t>
            </w:r>
            <w:r w:rsidRPr="00886ABD">
              <w:rPr>
                <w:szCs w:val="22"/>
                <w:lang w:val="ka-GE"/>
              </w:rPr>
              <w:t xml:space="preserve"> </w:t>
            </w:r>
            <w:r w:rsidRPr="00886ABD">
              <w:rPr>
                <w:szCs w:val="22"/>
                <w:lang w:val="en-US"/>
              </w:rPr>
              <w:t>დიაგნოზ(ებ)ი აღენიშნება</w:t>
            </w:r>
            <w:r w:rsidRPr="00886ABD">
              <w:rPr>
                <w:szCs w:val="22"/>
                <w:lang w:val="ka-GE"/>
              </w:rPr>
              <w:t>თ</w:t>
            </w:r>
            <w:r w:rsidRPr="00886ABD">
              <w:rPr>
                <w:szCs w:val="22"/>
                <w:lang w:val="en-US"/>
              </w:rPr>
              <w:t xml:space="preserve">:  </w:t>
            </w:r>
            <w:bookmarkEnd w:id="2"/>
          </w:p>
        </w:tc>
        <w:tc>
          <w:tcPr>
            <w:tcW w:w="5113" w:type="dxa"/>
          </w:tcPr>
          <w:p w:rsidR="00701F44" w:rsidRPr="00886ABD" w:rsidRDefault="00701F44" w:rsidP="00886ABD">
            <w:pPr>
              <w:ind w:left="32"/>
              <w:contextualSpacing/>
              <w:jc w:val="both"/>
              <w:cnfStyle w:val="000000100000" w:firstRow="0" w:lastRow="0" w:firstColumn="0" w:lastColumn="0" w:oddVBand="0" w:evenVBand="0" w:oddHBand="1" w:evenHBand="0" w:firstRowFirstColumn="0" w:firstRowLastColumn="0" w:lastRowFirstColumn="0" w:lastRowLastColumn="0"/>
              <w:rPr>
                <w:rFonts w:eastAsiaTheme="minorEastAsia"/>
                <w:szCs w:val="22"/>
                <w:lang w:val="en-US"/>
              </w:rPr>
            </w:pPr>
            <w:r w:rsidRPr="00886ABD">
              <w:rPr>
                <w:rFonts w:eastAsiaTheme="minorEastAsia"/>
                <w:szCs w:val="22"/>
                <w:lang w:val="en-US"/>
              </w:rPr>
              <w:t xml:space="preserve">დიაგნოზი,  ICD 10 კოდები:  </w:t>
            </w:r>
          </w:p>
          <w:p w:rsidR="00701F44" w:rsidRPr="00886ABD" w:rsidRDefault="00701F44" w:rsidP="00886ABD">
            <w:pPr>
              <w:pStyle w:val="ListParagraph"/>
              <w:autoSpaceDE w:val="0"/>
              <w:autoSpaceDN w:val="0"/>
              <w:adjustRightInd w:val="0"/>
              <w:ind w:left="32"/>
              <w:jc w:val="both"/>
              <w:cnfStyle w:val="000000100000" w:firstRow="0" w:lastRow="0" w:firstColumn="0" w:lastColumn="0" w:oddVBand="0" w:evenVBand="0" w:oddHBand="1" w:evenHBand="0" w:firstRowFirstColumn="0" w:firstRowLastColumn="0" w:lastRowFirstColumn="0" w:lastRowLastColumn="0"/>
              <w:rPr>
                <w:rFonts w:eastAsiaTheme="minorEastAsia"/>
                <w:szCs w:val="22"/>
                <w:lang w:val="en-US"/>
              </w:rPr>
            </w:pPr>
            <w:r w:rsidRPr="00886ABD">
              <w:rPr>
                <w:rFonts w:eastAsiaTheme="minorEastAsia"/>
                <w:szCs w:val="22"/>
                <w:lang w:val="en-US"/>
              </w:rPr>
              <w:t xml:space="preserve">შიზოფრენია, შიზოტიპური და ბოდვითი  აშლილობანი (F20-F29 ) </w:t>
            </w:r>
          </w:p>
          <w:p w:rsidR="00701F44" w:rsidRPr="00886ABD" w:rsidRDefault="00701F44" w:rsidP="00886ABD">
            <w:pPr>
              <w:pStyle w:val="ListParagraph"/>
              <w:autoSpaceDE w:val="0"/>
              <w:autoSpaceDN w:val="0"/>
              <w:adjustRightInd w:val="0"/>
              <w:ind w:left="32"/>
              <w:jc w:val="both"/>
              <w:cnfStyle w:val="000000100000" w:firstRow="0" w:lastRow="0" w:firstColumn="0" w:lastColumn="0" w:oddVBand="0" w:evenVBand="0" w:oddHBand="1" w:evenHBand="0" w:firstRowFirstColumn="0" w:firstRowLastColumn="0" w:lastRowFirstColumn="0" w:lastRowLastColumn="0"/>
              <w:rPr>
                <w:rFonts w:eastAsiaTheme="minorEastAsia"/>
                <w:szCs w:val="22"/>
                <w:lang w:val="en-US"/>
              </w:rPr>
            </w:pPr>
            <w:r w:rsidRPr="00886ABD">
              <w:rPr>
                <w:rFonts w:eastAsiaTheme="minorEastAsia"/>
                <w:szCs w:val="22"/>
                <w:lang w:val="en-US"/>
              </w:rPr>
              <w:t xml:space="preserve">აფექტური  აშლილობანი (F30-F39);  ორგანული ბოდვითი აშლილობა  (F06.2)   </w:t>
            </w:r>
          </w:p>
        </w:tc>
      </w:tr>
      <w:tr w:rsidR="00701F44" w:rsidRPr="00886ABD" w:rsidTr="00886ABD">
        <w:tc>
          <w:tcPr>
            <w:cnfStyle w:val="001000000000" w:firstRow="0" w:lastRow="0" w:firstColumn="1" w:lastColumn="0" w:oddVBand="0" w:evenVBand="0" w:oddHBand="0" w:evenHBand="0" w:firstRowFirstColumn="0" w:firstRowLastColumn="0" w:lastRowFirstColumn="0" w:lastRowLastColumn="0"/>
            <w:tcW w:w="398" w:type="dxa"/>
          </w:tcPr>
          <w:p w:rsidR="00701F44" w:rsidRPr="00886ABD" w:rsidRDefault="00701F44" w:rsidP="00886ABD">
            <w:pPr>
              <w:pStyle w:val="ListParagraph"/>
              <w:spacing w:line="360" w:lineRule="auto"/>
              <w:ind w:left="0" w:firstLine="567"/>
              <w:jc w:val="both"/>
              <w:rPr>
                <w:szCs w:val="22"/>
                <w:lang w:val="en-US"/>
              </w:rPr>
            </w:pPr>
            <w:r w:rsidRPr="00886ABD">
              <w:rPr>
                <w:szCs w:val="22"/>
                <w:lang w:val="en-US"/>
              </w:rPr>
              <w:t>2</w:t>
            </w:r>
          </w:p>
        </w:tc>
        <w:tc>
          <w:tcPr>
            <w:tcW w:w="4857" w:type="dxa"/>
          </w:tcPr>
          <w:p w:rsidR="00701F44" w:rsidRPr="00886ABD" w:rsidRDefault="00701F44" w:rsidP="00886ABD">
            <w:pPr>
              <w:pStyle w:val="ListParagraph"/>
              <w:ind w:left="32"/>
              <w:jc w:val="both"/>
              <w:cnfStyle w:val="000000000000" w:firstRow="0" w:lastRow="0" w:firstColumn="0" w:lastColumn="0" w:oddVBand="0" w:evenVBand="0" w:oddHBand="0" w:evenHBand="0" w:firstRowFirstColumn="0" w:firstRowLastColumn="0" w:lastRowFirstColumn="0" w:lastRowLastColumn="0"/>
              <w:rPr>
                <w:szCs w:val="22"/>
                <w:lang w:val="en-US"/>
              </w:rPr>
            </w:pPr>
            <w:r w:rsidRPr="00886ABD">
              <w:rPr>
                <w:szCs w:val="22"/>
                <w:lang w:val="en-US"/>
              </w:rPr>
              <w:t>ჩარევის/ინტერვენციისდასახელება</w:t>
            </w:r>
          </w:p>
        </w:tc>
        <w:tc>
          <w:tcPr>
            <w:tcW w:w="5113" w:type="dxa"/>
          </w:tcPr>
          <w:p w:rsidR="00701F44" w:rsidRPr="00886ABD" w:rsidRDefault="00701F44" w:rsidP="00886ABD">
            <w:pPr>
              <w:ind w:left="32"/>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2"/>
                <w:lang w:val="en-US"/>
              </w:rPr>
            </w:pPr>
            <w:r w:rsidRPr="00886ABD">
              <w:rPr>
                <w:rFonts w:eastAsiaTheme="minorEastAsia"/>
                <w:szCs w:val="22"/>
                <w:lang w:val="en-US"/>
              </w:rPr>
              <w:t>ბაზისური ინტერვენციები:</w:t>
            </w:r>
          </w:p>
          <w:p w:rsidR="00701F44" w:rsidRPr="00886ABD" w:rsidRDefault="00701F44" w:rsidP="00886ABD">
            <w:pPr>
              <w:ind w:left="32"/>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2"/>
                <w:lang w:val="en-US"/>
              </w:rPr>
            </w:pPr>
            <w:r w:rsidRPr="00886ABD">
              <w:rPr>
                <w:rFonts w:eastAsiaTheme="minorEastAsia"/>
                <w:szCs w:val="22"/>
                <w:lang w:val="en-US"/>
              </w:rPr>
              <w:t xml:space="preserve">ა) ბენეფიციარის  ფსიქოსოციალური ფუნქციონირების შეფასება; </w:t>
            </w:r>
          </w:p>
          <w:p w:rsidR="00701F44" w:rsidRPr="00886ABD" w:rsidRDefault="00701F44" w:rsidP="00886ABD">
            <w:pPr>
              <w:ind w:left="32"/>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2"/>
                <w:lang w:val="en-US"/>
              </w:rPr>
            </w:pPr>
            <w:r w:rsidRPr="00886ABD">
              <w:rPr>
                <w:rFonts w:eastAsiaTheme="minorEastAsia"/>
                <w:szCs w:val="22"/>
                <w:lang w:val="en-US"/>
              </w:rPr>
              <w:t>ბ) ინდივიდუალური რეაბილტაციური გეგმის შედგენა</w:t>
            </w:r>
          </w:p>
          <w:p w:rsidR="00701F44" w:rsidRPr="00886ABD" w:rsidRDefault="00701F44" w:rsidP="00886ABD">
            <w:pPr>
              <w:ind w:left="32"/>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2"/>
                <w:lang w:val="en-US"/>
              </w:rPr>
            </w:pPr>
            <w:r w:rsidRPr="00886ABD">
              <w:rPr>
                <w:rFonts w:eastAsiaTheme="minorEastAsia"/>
                <w:szCs w:val="22"/>
                <w:lang w:val="en-US"/>
              </w:rPr>
              <w:t>გ)  პაციენტის ინდივიდულაური  და ჯგუფური ფსიქოგანათლება</w:t>
            </w:r>
          </w:p>
          <w:p w:rsidR="00701F44" w:rsidRPr="00886ABD" w:rsidRDefault="00701F44" w:rsidP="00886ABD">
            <w:pPr>
              <w:ind w:left="32"/>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2"/>
                <w:lang w:val="en-US"/>
              </w:rPr>
            </w:pPr>
            <w:r w:rsidRPr="00886ABD">
              <w:rPr>
                <w:rFonts w:eastAsiaTheme="minorEastAsia"/>
                <w:szCs w:val="22"/>
                <w:lang w:val="en-US"/>
              </w:rPr>
              <w:t>დ) ოჯახის წევრების/მზრუნველების ფსიქოგანათლება</w:t>
            </w:r>
          </w:p>
          <w:p w:rsidR="00701F44" w:rsidRPr="00886ABD" w:rsidRDefault="00701F44" w:rsidP="00886ABD">
            <w:pPr>
              <w:ind w:left="32"/>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2"/>
                <w:lang w:val="en-US"/>
              </w:rPr>
            </w:pPr>
            <w:r w:rsidRPr="00886ABD">
              <w:rPr>
                <w:rFonts w:eastAsiaTheme="minorEastAsia"/>
                <w:szCs w:val="22"/>
                <w:lang w:val="en-US"/>
              </w:rPr>
              <w:t>ე) ინდივიდულაური და ჯგუფური ოკუპაციური თერაპია</w:t>
            </w:r>
          </w:p>
          <w:p w:rsidR="00701F44" w:rsidRPr="00886ABD" w:rsidRDefault="00701F44" w:rsidP="00886ABD">
            <w:pPr>
              <w:ind w:left="32"/>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2"/>
                <w:lang w:val="en-US"/>
              </w:rPr>
            </w:pPr>
            <w:r w:rsidRPr="00886ABD">
              <w:rPr>
                <w:rFonts w:eastAsiaTheme="minorEastAsia"/>
                <w:szCs w:val="22"/>
                <w:lang w:val="en-US"/>
              </w:rPr>
              <w:t>ვ) სოციალურ უნარ-ჩვევათა დასწავლა/აღდგენა– ინდივიდუალური  და ჯგუფური  თერაპიების  სახით.</w:t>
            </w:r>
          </w:p>
          <w:p w:rsidR="00701F44" w:rsidRPr="00886ABD" w:rsidRDefault="00701F44" w:rsidP="00886ABD">
            <w:pPr>
              <w:ind w:left="32"/>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2"/>
                <w:lang w:val="en-US"/>
              </w:rPr>
            </w:pPr>
            <w:r w:rsidRPr="00886ABD">
              <w:rPr>
                <w:rFonts w:eastAsiaTheme="minorEastAsia"/>
                <w:szCs w:val="22"/>
                <w:lang w:val="en-US"/>
              </w:rPr>
              <w:t>ზ) კომუნიკაციური უნარ-ჩვევების დასწავლა</w:t>
            </w:r>
          </w:p>
          <w:p w:rsidR="00701F44" w:rsidRPr="00886ABD" w:rsidRDefault="00701F44" w:rsidP="00886ABD">
            <w:pPr>
              <w:ind w:left="32"/>
              <w:contextualSpacing/>
              <w:jc w:val="both"/>
              <w:cnfStyle w:val="000000000000" w:firstRow="0" w:lastRow="0" w:firstColumn="0" w:lastColumn="0" w:oddVBand="0" w:evenVBand="0" w:oddHBand="0" w:evenHBand="0" w:firstRowFirstColumn="0" w:firstRowLastColumn="0" w:lastRowFirstColumn="0" w:lastRowLastColumn="0"/>
              <w:rPr>
                <w:rFonts w:eastAsiaTheme="minorEastAsia"/>
                <w:szCs w:val="22"/>
                <w:lang w:val="en-US"/>
              </w:rPr>
            </w:pPr>
            <w:r w:rsidRPr="00886ABD">
              <w:rPr>
                <w:rFonts w:eastAsiaTheme="minorEastAsia"/>
                <w:szCs w:val="22"/>
                <w:lang w:val="en-US"/>
              </w:rPr>
              <w:t>ი)დღის აქტივობები</w:t>
            </w:r>
          </w:p>
        </w:tc>
      </w:tr>
      <w:tr w:rsidR="00701F44" w:rsidRPr="00886ABD" w:rsidTr="00886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Pr>
          <w:p w:rsidR="00701F44" w:rsidRPr="00886ABD" w:rsidRDefault="00701F44" w:rsidP="00886ABD">
            <w:pPr>
              <w:spacing w:line="360" w:lineRule="auto"/>
              <w:ind w:firstLine="567"/>
              <w:contextualSpacing/>
              <w:jc w:val="both"/>
              <w:rPr>
                <w:rFonts w:eastAsiaTheme="minorEastAsia"/>
                <w:szCs w:val="22"/>
                <w:lang w:val="en-US"/>
              </w:rPr>
            </w:pPr>
            <w:r w:rsidRPr="00886ABD">
              <w:rPr>
                <w:rFonts w:eastAsiaTheme="minorEastAsia"/>
                <w:szCs w:val="22"/>
                <w:lang w:val="en-US"/>
              </w:rPr>
              <w:t>3</w:t>
            </w:r>
          </w:p>
        </w:tc>
        <w:tc>
          <w:tcPr>
            <w:tcW w:w="4857" w:type="dxa"/>
          </w:tcPr>
          <w:p w:rsidR="00701F44" w:rsidRPr="00886ABD" w:rsidRDefault="00701F44" w:rsidP="00886ABD">
            <w:pPr>
              <w:ind w:left="32"/>
              <w:contextualSpacing/>
              <w:jc w:val="both"/>
              <w:cnfStyle w:val="000000100000" w:firstRow="0" w:lastRow="0" w:firstColumn="0" w:lastColumn="0" w:oddVBand="0" w:evenVBand="0" w:oddHBand="1" w:evenHBand="0" w:firstRowFirstColumn="0" w:firstRowLastColumn="0" w:lastRowFirstColumn="0" w:lastRowLastColumn="0"/>
              <w:rPr>
                <w:rFonts w:eastAsiaTheme="minorEastAsia"/>
                <w:szCs w:val="22"/>
                <w:lang w:val="en-US"/>
              </w:rPr>
            </w:pPr>
            <w:r w:rsidRPr="00886ABD">
              <w:rPr>
                <w:rFonts w:eastAsiaTheme="minorEastAsia"/>
                <w:szCs w:val="22"/>
                <w:lang w:val="en-US"/>
              </w:rPr>
              <w:t>ლაბორატორიული</w:t>
            </w:r>
            <w:r w:rsidRPr="00886ABD">
              <w:rPr>
                <w:rFonts w:eastAsiaTheme="minorEastAsia"/>
                <w:szCs w:val="22"/>
                <w:lang w:val="ka-GE"/>
              </w:rPr>
              <w:t xml:space="preserve"> </w:t>
            </w:r>
            <w:r w:rsidRPr="00886ABD">
              <w:rPr>
                <w:rFonts w:eastAsiaTheme="minorEastAsia"/>
                <w:szCs w:val="22"/>
                <w:lang w:val="en-US"/>
              </w:rPr>
              <w:t>მომსახურების</w:t>
            </w:r>
            <w:r w:rsidRPr="00886ABD">
              <w:rPr>
                <w:rFonts w:eastAsiaTheme="minorEastAsia"/>
                <w:szCs w:val="22"/>
                <w:lang w:val="ka-GE"/>
              </w:rPr>
              <w:t xml:space="preserve">  </w:t>
            </w:r>
            <w:r w:rsidRPr="00886ABD">
              <w:rPr>
                <w:rFonts w:eastAsiaTheme="minorEastAsia"/>
                <w:szCs w:val="22"/>
                <w:lang w:val="en-US"/>
              </w:rPr>
              <w:t>დასახელება</w:t>
            </w:r>
          </w:p>
        </w:tc>
        <w:tc>
          <w:tcPr>
            <w:tcW w:w="5113" w:type="dxa"/>
          </w:tcPr>
          <w:p w:rsidR="00701F44" w:rsidRPr="00886ABD" w:rsidRDefault="00701F44" w:rsidP="00886ABD">
            <w:pPr>
              <w:ind w:left="32"/>
              <w:contextualSpacing/>
              <w:jc w:val="both"/>
              <w:cnfStyle w:val="000000100000" w:firstRow="0" w:lastRow="0" w:firstColumn="0" w:lastColumn="0" w:oddVBand="0" w:evenVBand="0" w:oddHBand="1" w:evenHBand="0" w:firstRowFirstColumn="0" w:firstRowLastColumn="0" w:lastRowFirstColumn="0" w:lastRowLastColumn="0"/>
              <w:rPr>
                <w:rFonts w:eastAsiaTheme="minorEastAsia"/>
                <w:szCs w:val="22"/>
                <w:lang w:val="en-US"/>
              </w:rPr>
            </w:pPr>
          </w:p>
          <w:p w:rsidR="00701F44" w:rsidRPr="00886ABD" w:rsidRDefault="00701F44" w:rsidP="00886ABD">
            <w:pPr>
              <w:ind w:left="32"/>
              <w:contextualSpacing/>
              <w:jc w:val="both"/>
              <w:cnfStyle w:val="000000100000" w:firstRow="0" w:lastRow="0" w:firstColumn="0" w:lastColumn="0" w:oddVBand="0" w:evenVBand="0" w:oddHBand="1" w:evenHBand="0" w:firstRowFirstColumn="0" w:firstRowLastColumn="0" w:lastRowFirstColumn="0" w:lastRowLastColumn="0"/>
              <w:rPr>
                <w:rFonts w:eastAsiaTheme="minorEastAsia"/>
                <w:szCs w:val="22"/>
                <w:lang w:val="en-US"/>
              </w:rPr>
            </w:pPr>
            <w:r w:rsidRPr="00886ABD">
              <w:rPr>
                <w:rFonts w:eastAsiaTheme="minorEastAsia"/>
                <w:szCs w:val="22"/>
                <w:lang w:val="en-US"/>
              </w:rPr>
              <w:t xml:space="preserve">ლაბოლატორიული  გამოკვლევები  არ ტარდება  </w:t>
            </w:r>
          </w:p>
        </w:tc>
      </w:tr>
    </w:tbl>
    <w:p w:rsidR="00701F44" w:rsidRPr="00886ABD" w:rsidRDefault="00701F44" w:rsidP="00886ABD">
      <w:pPr>
        <w:spacing w:line="360" w:lineRule="auto"/>
        <w:ind w:firstLine="567"/>
        <w:jc w:val="both"/>
        <w:rPr>
          <w:szCs w:val="22"/>
          <w:lang w:val="ka-GE"/>
        </w:rPr>
      </w:pPr>
    </w:p>
    <w:p w:rsidR="00701F44" w:rsidRPr="00886ABD" w:rsidRDefault="00701F44" w:rsidP="00886ABD">
      <w:pPr>
        <w:spacing w:line="360" w:lineRule="auto"/>
        <w:ind w:firstLine="567"/>
        <w:contextualSpacing/>
        <w:jc w:val="both"/>
        <w:rPr>
          <w:rFonts w:eastAsiaTheme="minorEastAsia"/>
          <w:szCs w:val="22"/>
          <w:lang w:val="ka-GE"/>
        </w:rPr>
      </w:pPr>
    </w:p>
    <w:p w:rsidR="00701F44" w:rsidRPr="00886ABD" w:rsidRDefault="00701F44" w:rsidP="00886ABD">
      <w:pPr>
        <w:pStyle w:val="Heading2"/>
        <w:numPr>
          <w:ilvl w:val="0"/>
          <w:numId w:val="23"/>
        </w:numPr>
        <w:jc w:val="center"/>
        <w:rPr>
          <w:sz w:val="22"/>
          <w:szCs w:val="22"/>
        </w:rPr>
      </w:pPr>
      <w:r w:rsidRPr="00886ABD">
        <w:rPr>
          <w:rFonts w:ascii="Sylfaen" w:hAnsi="Sylfaen" w:cs="Sylfaen"/>
          <w:sz w:val="22"/>
          <w:szCs w:val="22"/>
        </w:rPr>
        <w:t>პროტოკოლის</w:t>
      </w:r>
      <w:r w:rsidRPr="00886ABD">
        <w:rPr>
          <w:rFonts w:cs="Sylfaen"/>
          <w:sz w:val="22"/>
          <w:szCs w:val="22"/>
          <w:lang w:val="ka-GE"/>
        </w:rPr>
        <w:t xml:space="preserve">  </w:t>
      </w:r>
      <w:r w:rsidRPr="00886ABD">
        <w:rPr>
          <w:rFonts w:ascii="Sylfaen" w:hAnsi="Sylfaen" w:cs="Sylfaen"/>
          <w:sz w:val="22"/>
          <w:szCs w:val="22"/>
        </w:rPr>
        <w:t>შემუშავების</w:t>
      </w:r>
      <w:r w:rsidRPr="00886ABD">
        <w:rPr>
          <w:sz w:val="22"/>
          <w:szCs w:val="22"/>
          <w:lang w:val="ka-GE"/>
        </w:rPr>
        <w:t xml:space="preserve">  </w:t>
      </w:r>
      <w:r w:rsidRPr="00886ABD">
        <w:rPr>
          <w:rFonts w:ascii="Sylfaen" w:hAnsi="Sylfaen" w:cs="Sylfaen"/>
          <w:sz w:val="22"/>
          <w:szCs w:val="22"/>
        </w:rPr>
        <w:t>მეთოდოლოგია</w:t>
      </w:r>
    </w:p>
    <w:p w:rsidR="00EB6F02" w:rsidRPr="00886ABD" w:rsidRDefault="009A5024" w:rsidP="00886ABD">
      <w:pPr>
        <w:spacing w:line="360" w:lineRule="auto"/>
        <w:ind w:firstLine="567"/>
        <w:jc w:val="both"/>
        <w:rPr>
          <w:szCs w:val="22"/>
          <w:lang w:val="ka-GE"/>
        </w:rPr>
      </w:pPr>
      <w:r w:rsidRPr="00886ABD">
        <w:rPr>
          <w:szCs w:val="22"/>
          <w:lang w:val="ka-GE"/>
        </w:rPr>
        <w:t xml:space="preserve">ა) </w:t>
      </w:r>
      <w:r w:rsidR="00701F44" w:rsidRPr="00886ABD">
        <w:rPr>
          <w:szCs w:val="22"/>
        </w:rPr>
        <w:t xml:space="preserve"> პროტოკოლი</w:t>
      </w:r>
      <w:r w:rsidR="00EB6F02" w:rsidRPr="00886ABD">
        <w:rPr>
          <w:szCs w:val="22"/>
          <w:lang w:val="ka-GE"/>
        </w:rPr>
        <w:t xml:space="preserve"> </w:t>
      </w:r>
      <w:r w:rsidR="00701F44" w:rsidRPr="00886ABD">
        <w:rPr>
          <w:szCs w:val="22"/>
        </w:rPr>
        <w:t xml:space="preserve">შემუშავებულია </w:t>
      </w:r>
      <w:r w:rsidR="00EB6F02" w:rsidRPr="00886ABD">
        <w:rPr>
          <w:szCs w:val="22"/>
          <w:lang w:val="ka-GE"/>
        </w:rPr>
        <w:t xml:space="preserve">მტკიცებითი მონაცემებისა და კლინიკური გამოცდილების </w:t>
      </w:r>
      <w:r w:rsidR="00701F44" w:rsidRPr="00886ABD">
        <w:rPr>
          <w:szCs w:val="22"/>
        </w:rPr>
        <w:t>საფუძველზე</w:t>
      </w:r>
      <w:r w:rsidR="00EB6F02" w:rsidRPr="00886ABD">
        <w:rPr>
          <w:szCs w:val="22"/>
          <w:lang w:val="ka-GE"/>
        </w:rPr>
        <w:t>:</w:t>
      </w:r>
    </w:p>
    <w:p w:rsidR="00EB6F02" w:rsidRPr="00886ABD" w:rsidRDefault="00701F44" w:rsidP="00886ABD">
      <w:pPr>
        <w:pStyle w:val="ListParagraph"/>
        <w:numPr>
          <w:ilvl w:val="0"/>
          <w:numId w:val="22"/>
        </w:numPr>
        <w:spacing w:line="360" w:lineRule="auto"/>
        <w:ind w:firstLine="567"/>
        <w:jc w:val="both"/>
        <w:rPr>
          <w:rFonts w:cs="Arial"/>
          <w:b/>
          <w:szCs w:val="22"/>
          <w:shd w:val="clear" w:color="auto" w:fill="FFFFFF"/>
          <w:lang w:val="ka-GE"/>
        </w:rPr>
      </w:pPr>
      <w:r w:rsidRPr="00886ABD">
        <w:rPr>
          <w:rFonts w:cs="Arial"/>
          <w:szCs w:val="22"/>
          <w:shd w:val="clear" w:color="auto" w:fill="FFFFFF"/>
        </w:rPr>
        <w:t xml:space="preserve">Rehabilitation and recovery, </w:t>
      </w:r>
      <w:r w:rsidRPr="00886ABD">
        <w:rPr>
          <w:szCs w:val="22"/>
        </w:rPr>
        <w:t xml:space="preserve">A comprehensive approach, </w:t>
      </w:r>
      <w:r w:rsidRPr="00886ABD">
        <w:rPr>
          <w:rFonts w:cs="Arial"/>
          <w:szCs w:val="22"/>
          <w:shd w:val="clear" w:color="auto" w:fill="FFFFFF"/>
        </w:rPr>
        <w:t>Dirk den Hollander,  Jean Pierre </w:t>
      </w:r>
      <w:r w:rsidRPr="00886ABD">
        <w:rPr>
          <w:rStyle w:val="Emphasis"/>
          <w:rFonts w:cs="Arial"/>
          <w:i w:val="0"/>
          <w:szCs w:val="22"/>
          <w:shd w:val="clear" w:color="auto" w:fill="FFFFFF"/>
        </w:rPr>
        <w:t>Wilken</w:t>
      </w:r>
      <w:r w:rsidR="00EB6F02" w:rsidRPr="00886ABD">
        <w:rPr>
          <w:rStyle w:val="Emphasis"/>
          <w:rFonts w:cs="Arial"/>
          <w:i w:val="0"/>
          <w:szCs w:val="22"/>
          <w:shd w:val="clear" w:color="auto" w:fill="FFFFFF"/>
          <w:lang w:val="ka-GE"/>
        </w:rPr>
        <w:t>.</w:t>
      </w:r>
    </w:p>
    <w:p w:rsidR="00EB6F02" w:rsidRPr="00886ABD" w:rsidRDefault="00701F44" w:rsidP="00886ABD">
      <w:pPr>
        <w:pStyle w:val="ListParagraph"/>
        <w:numPr>
          <w:ilvl w:val="0"/>
          <w:numId w:val="22"/>
        </w:numPr>
        <w:spacing w:line="360" w:lineRule="auto"/>
        <w:ind w:firstLine="567"/>
        <w:jc w:val="both"/>
        <w:rPr>
          <w:rFonts w:cs="Arial"/>
          <w:b/>
          <w:szCs w:val="22"/>
          <w:shd w:val="clear" w:color="auto" w:fill="FFFFFF"/>
        </w:rPr>
      </w:pPr>
      <w:r w:rsidRPr="00886ABD">
        <w:rPr>
          <w:rFonts w:cs="Arial"/>
          <w:szCs w:val="22"/>
          <w:shd w:val="clear" w:color="auto" w:fill="FFFFFF"/>
        </w:rPr>
        <w:t>Handbook of Psychiatric Rehabilitation</w:t>
      </w:r>
      <w:r w:rsidRPr="00886ABD">
        <w:rPr>
          <w:rFonts w:cs="Arial"/>
          <w:szCs w:val="22"/>
          <w:shd w:val="clear" w:color="auto" w:fill="FFFFFF"/>
          <w:lang w:val="ka-GE"/>
        </w:rPr>
        <w:t xml:space="preserve"> </w:t>
      </w:r>
      <w:r w:rsidRPr="00886ABD">
        <w:rPr>
          <w:rFonts w:cs="Arial"/>
          <w:szCs w:val="22"/>
          <w:shd w:val="clear" w:color="auto" w:fill="FFFFFF"/>
        </w:rPr>
        <w:t>Robert Paul Liberman</w:t>
      </w:r>
      <w:r w:rsidR="00EB6F02" w:rsidRPr="00886ABD">
        <w:rPr>
          <w:rFonts w:cs="Arial"/>
          <w:szCs w:val="22"/>
          <w:shd w:val="clear" w:color="auto" w:fill="FFFFFF"/>
          <w:lang w:val="ka-GE"/>
        </w:rPr>
        <w:t>.</w:t>
      </w:r>
      <w:r w:rsidR="009A5024" w:rsidRPr="00886ABD">
        <w:rPr>
          <w:rFonts w:cs="Arial"/>
          <w:szCs w:val="22"/>
          <w:shd w:val="clear" w:color="auto" w:fill="FFFFFF"/>
        </w:rPr>
        <w:t xml:space="preserve">   </w:t>
      </w:r>
    </w:p>
    <w:p w:rsidR="00EB6F02" w:rsidRPr="00886ABD" w:rsidRDefault="00701F44" w:rsidP="00886ABD">
      <w:pPr>
        <w:pStyle w:val="ListParagraph"/>
        <w:numPr>
          <w:ilvl w:val="0"/>
          <w:numId w:val="22"/>
        </w:numPr>
        <w:spacing w:line="360" w:lineRule="auto"/>
        <w:ind w:firstLine="567"/>
        <w:jc w:val="both"/>
        <w:rPr>
          <w:rFonts w:cs="Arial"/>
          <w:b/>
          <w:szCs w:val="22"/>
          <w:shd w:val="clear" w:color="auto" w:fill="FFFFFF"/>
        </w:rPr>
      </w:pPr>
      <w:r w:rsidRPr="00886ABD">
        <w:rPr>
          <w:rFonts w:cs="Sylfaen"/>
          <w:szCs w:val="22"/>
          <w:lang w:val="ka-GE"/>
        </w:rPr>
        <w:t>შემთხვევის</w:t>
      </w:r>
      <w:r w:rsidRPr="00886ABD">
        <w:rPr>
          <w:szCs w:val="22"/>
          <w:lang w:val="ka-GE"/>
        </w:rPr>
        <w:t xml:space="preserve"> მართვა ფსიქიატრიაში, სტივ ონიეტი</w:t>
      </w:r>
      <w:r w:rsidR="00EB6F02" w:rsidRPr="00886ABD">
        <w:rPr>
          <w:szCs w:val="22"/>
          <w:lang w:val="ka-GE"/>
        </w:rPr>
        <w:t>.</w:t>
      </w:r>
    </w:p>
    <w:p w:rsidR="00EB6F02" w:rsidRPr="00886ABD" w:rsidRDefault="00701F44" w:rsidP="00886ABD">
      <w:pPr>
        <w:pStyle w:val="ListParagraph"/>
        <w:numPr>
          <w:ilvl w:val="0"/>
          <w:numId w:val="22"/>
        </w:numPr>
        <w:spacing w:line="360" w:lineRule="auto"/>
        <w:ind w:firstLine="567"/>
        <w:jc w:val="both"/>
        <w:rPr>
          <w:rFonts w:cs="Arial"/>
          <w:b/>
          <w:szCs w:val="22"/>
          <w:shd w:val="clear" w:color="auto" w:fill="FFFFFF"/>
        </w:rPr>
      </w:pPr>
      <w:r w:rsidRPr="00886ABD">
        <w:rPr>
          <w:rFonts w:eastAsia="Times New Roman" w:cs="Arial"/>
          <w:bCs/>
          <w:kern w:val="36"/>
          <w:szCs w:val="22"/>
          <w:lang w:val="ka-GE"/>
        </w:rPr>
        <w:t xml:space="preserve">Psychiatric rehabilitation today: an overview. </w:t>
      </w:r>
    </w:p>
    <w:p w:rsidR="00EB6F02" w:rsidRPr="00886ABD" w:rsidRDefault="00701F44" w:rsidP="00886ABD">
      <w:pPr>
        <w:pStyle w:val="ListParagraph"/>
        <w:numPr>
          <w:ilvl w:val="0"/>
          <w:numId w:val="22"/>
        </w:numPr>
        <w:spacing w:line="360" w:lineRule="auto"/>
        <w:ind w:firstLine="567"/>
        <w:jc w:val="both"/>
        <w:rPr>
          <w:rFonts w:cs="Arial"/>
          <w:b/>
          <w:szCs w:val="22"/>
          <w:shd w:val="clear" w:color="auto" w:fill="FFFFFF"/>
        </w:rPr>
      </w:pPr>
      <w:r w:rsidRPr="00886ABD">
        <w:rPr>
          <w:szCs w:val="22"/>
          <w:lang w:val="ka-GE"/>
        </w:rPr>
        <w:t>Wulf</w:t>
      </w:r>
      <w:r w:rsidR="009A5024" w:rsidRPr="00886ABD">
        <w:rPr>
          <w:szCs w:val="22"/>
        </w:rPr>
        <w:t xml:space="preserve"> </w:t>
      </w:r>
      <w:r w:rsidRPr="00886ABD">
        <w:rPr>
          <w:szCs w:val="22"/>
          <w:lang w:val="ka-GE"/>
        </w:rPr>
        <w:t>Rossler</w:t>
      </w:r>
      <w:r w:rsidR="009A5024" w:rsidRPr="00886ABD">
        <w:rPr>
          <w:szCs w:val="22"/>
        </w:rPr>
        <w:t xml:space="preserve">   </w:t>
      </w:r>
      <w:hyperlink r:id="rId8" w:history="1">
        <w:r w:rsidR="00EB6F02" w:rsidRPr="00886ABD">
          <w:rPr>
            <w:rStyle w:val="Hyperlink"/>
            <w:rFonts w:eastAsia="Times New Roman" w:cs="Arial"/>
            <w:bCs/>
            <w:kern w:val="36"/>
            <w:szCs w:val="22"/>
            <w:lang w:val="ka-GE"/>
          </w:rPr>
          <w:t>https://www.ncbi.nlm.nih.gov/pmc/articles/PMC1636112/</w:t>
        </w:r>
      </w:hyperlink>
    </w:p>
    <w:p w:rsidR="00EB6F02" w:rsidRPr="00886ABD" w:rsidRDefault="00701F44" w:rsidP="00886ABD">
      <w:pPr>
        <w:pStyle w:val="ListParagraph"/>
        <w:numPr>
          <w:ilvl w:val="0"/>
          <w:numId w:val="22"/>
        </w:numPr>
        <w:spacing w:line="360" w:lineRule="auto"/>
        <w:ind w:firstLine="567"/>
        <w:jc w:val="both"/>
        <w:rPr>
          <w:rFonts w:cs="Arial"/>
          <w:b/>
          <w:szCs w:val="22"/>
          <w:shd w:val="clear" w:color="auto" w:fill="FFFFFF"/>
        </w:rPr>
      </w:pPr>
      <w:r w:rsidRPr="00886ABD">
        <w:rPr>
          <w:rFonts w:cs="Calibri"/>
          <w:szCs w:val="22"/>
        </w:rPr>
        <w:t>WHO, WAPSR, Psychosocial Rehabilitation, Agreement Document,</w:t>
      </w:r>
      <w:r w:rsidRPr="00886ABD">
        <w:rPr>
          <w:szCs w:val="22"/>
        </w:rPr>
        <w:t xml:space="preserve"> 1996</w:t>
      </w:r>
    </w:p>
    <w:p w:rsidR="00EB6F02" w:rsidRPr="00886ABD" w:rsidRDefault="00701F44" w:rsidP="00886ABD">
      <w:pPr>
        <w:pStyle w:val="ListParagraph"/>
        <w:numPr>
          <w:ilvl w:val="0"/>
          <w:numId w:val="22"/>
        </w:numPr>
        <w:spacing w:line="360" w:lineRule="auto"/>
        <w:ind w:firstLine="567"/>
        <w:jc w:val="both"/>
        <w:rPr>
          <w:rFonts w:cs="Arial"/>
          <w:b/>
          <w:szCs w:val="22"/>
          <w:shd w:val="clear" w:color="auto" w:fill="FFFFFF"/>
        </w:rPr>
      </w:pPr>
      <w:r w:rsidRPr="00886ABD">
        <w:rPr>
          <w:rFonts w:eastAsia="Calibri" w:cs="Times New Roman"/>
          <w:szCs w:val="22"/>
          <w:lang w:val="ka-GE"/>
        </w:rPr>
        <w:t>ინტეგრირებული ფსიქოლოგიური თერაპიული პროგრამა, ფოლკერ როდერი, ჰანს დიტერ ბრენერი, ნორბერტ კინცლე. გამომცემლობა აწმყო 2003წ.</w:t>
      </w:r>
    </w:p>
    <w:p w:rsidR="00EB6F02" w:rsidRPr="00886ABD" w:rsidRDefault="00701F44" w:rsidP="00886ABD">
      <w:pPr>
        <w:pStyle w:val="ListParagraph"/>
        <w:numPr>
          <w:ilvl w:val="0"/>
          <w:numId w:val="22"/>
        </w:numPr>
        <w:spacing w:line="360" w:lineRule="auto"/>
        <w:ind w:firstLine="567"/>
        <w:jc w:val="both"/>
        <w:rPr>
          <w:rFonts w:cs="Arial"/>
          <w:b/>
          <w:szCs w:val="22"/>
          <w:shd w:val="clear" w:color="auto" w:fill="FFFFFF"/>
        </w:rPr>
      </w:pPr>
      <w:r w:rsidRPr="00886ABD">
        <w:rPr>
          <w:rFonts w:eastAsia="Calibri" w:cs="Times New Roman"/>
          <w:szCs w:val="22"/>
          <w:lang w:val="ka-GE"/>
        </w:rPr>
        <w:t>ფსიქო–სოციალური რეაბილიტაცია; სატრენინგო მოდული დარგში მომუშავე სპეციალისტებისათვის. მ. შარაშიძე, ნ. ბადრიშვილი, ა. ბეგიაშვილი</w:t>
      </w:r>
    </w:p>
    <w:p w:rsidR="00701F44" w:rsidRPr="00886ABD" w:rsidRDefault="00701F44" w:rsidP="00886ABD">
      <w:pPr>
        <w:pStyle w:val="ListParagraph"/>
        <w:numPr>
          <w:ilvl w:val="0"/>
          <w:numId w:val="22"/>
        </w:numPr>
        <w:spacing w:line="360" w:lineRule="auto"/>
        <w:ind w:firstLine="567"/>
        <w:jc w:val="both"/>
        <w:rPr>
          <w:rFonts w:cs="Arial"/>
          <w:b/>
          <w:szCs w:val="22"/>
          <w:shd w:val="clear" w:color="auto" w:fill="FFFFFF"/>
        </w:rPr>
      </w:pPr>
      <w:r w:rsidRPr="00886ABD">
        <w:rPr>
          <w:szCs w:val="22"/>
          <w:lang w:val="ka-GE"/>
        </w:rPr>
        <w:t xml:space="preserve">World Health Organization (WHO) QualityRights Tool Kit. </w:t>
      </w:r>
      <w:r w:rsidRPr="00886ABD">
        <w:rPr>
          <w:szCs w:val="22"/>
        </w:rPr>
        <w:t>Assessing and improving quality and human</w:t>
      </w:r>
      <w:r w:rsidR="00EB6F02" w:rsidRPr="00886ABD">
        <w:rPr>
          <w:szCs w:val="22"/>
          <w:lang w:val="ka-GE"/>
        </w:rPr>
        <w:t xml:space="preserve"> </w:t>
      </w:r>
      <w:r w:rsidRPr="00886ABD">
        <w:rPr>
          <w:szCs w:val="22"/>
        </w:rPr>
        <w:t>rights in mental health and social care facilities, 2012</w:t>
      </w:r>
    </w:p>
    <w:p w:rsidR="00BD4D69" w:rsidRPr="00886ABD" w:rsidRDefault="009A5024" w:rsidP="00886ABD">
      <w:pPr>
        <w:spacing w:line="360" w:lineRule="auto"/>
        <w:ind w:firstLine="567"/>
        <w:jc w:val="both"/>
        <w:rPr>
          <w:color w:val="FF0000"/>
          <w:szCs w:val="22"/>
          <w:shd w:val="clear" w:color="auto" w:fill="FFFFFF"/>
          <w:lang w:val="ka-GE"/>
        </w:rPr>
      </w:pPr>
      <w:r w:rsidRPr="00886ABD">
        <w:rPr>
          <w:szCs w:val="22"/>
          <w:lang w:val="ka-GE"/>
        </w:rPr>
        <w:t xml:space="preserve">ბ)  </w:t>
      </w:r>
      <w:r w:rsidR="00701F44" w:rsidRPr="00886ABD">
        <w:rPr>
          <w:szCs w:val="22"/>
          <w:lang w:val="ka-GE"/>
        </w:rPr>
        <w:t>პროტოკოლზე მუშაობისას ავტორთა ჯგუფმა გაითვალისწინა საქართველო</w:t>
      </w:r>
      <w:r w:rsidR="00EB6F02" w:rsidRPr="00886ABD">
        <w:rPr>
          <w:szCs w:val="22"/>
          <w:lang w:val="ka-GE"/>
        </w:rPr>
        <w:t xml:space="preserve">ში ფსიქიკური აშლილობის მქონე პაციენტებთან მომუშავე </w:t>
      </w:r>
      <w:r w:rsidR="00763EC1" w:rsidRPr="00886ABD">
        <w:rPr>
          <w:szCs w:val="22"/>
          <w:lang w:val="ka-GE"/>
        </w:rPr>
        <w:t xml:space="preserve">სამი </w:t>
      </w:r>
      <w:r w:rsidR="00EB6F02" w:rsidRPr="00886ABD">
        <w:rPr>
          <w:szCs w:val="22"/>
          <w:lang w:val="ka-GE"/>
        </w:rPr>
        <w:t xml:space="preserve">დღის ცენტრის </w:t>
      </w:r>
      <w:r w:rsidR="00763EC1" w:rsidRPr="00886ABD">
        <w:rPr>
          <w:szCs w:val="22"/>
          <w:lang w:val="ka-GE"/>
        </w:rPr>
        <w:t xml:space="preserve">(თბილისის, ქუთაისისი თელავის) </w:t>
      </w:r>
      <w:r w:rsidR="00EB6F02" w:rsidRPr="00886ABD">
        <w:rPr>
          <w:szCs w:val="22"/>
          <w:lang w:val="ka-GE"/>
        </w:rPr>
        <w:t>გამოცილდება და</w:t>
      </w:r>
      <w:r w:rsidR="00701F44" w:rsidRPr="00886ABD">
        <w:rPr>
          <w:szCs w:val="22"/>
        </w:rPr>
        <w:t xml:space="preserve"> </w:t>
      </w:r>
      <w:r w:rsidR="00701F44" w:rsidRPr="00886ABD">
        <w:rPr>
          <w:szCs w:val="22"/>
          <w:lang w:val="ka-GE"/>
        </w:rPr>
        <w:t>რესურსების ხელმისაწვდომობა</w:t>
      </w:r>
      <w:r w:rsidR="00EB6F02" w:rsidRPr="00886ABD">
        <w:rPr>
          <w:szCs w:val="22"/>
          <w:lang w:val="ka-GE"/>
        </w:rPr>
        <w:t>.</w:t>
      </w:r>
      <w:r w:rsidR="00701F44" w:rsidRPr="00886ABD">
        <w:rPr>
          <w:szCs w:val="22"/>
          <w:lang w:val="ka-GE"/>
        </w:rPr>
        <w:t xml:space="preserve"> </w:t>
      </w:r>
      <w:r w:rsidR="00763EC1" w:rsidRPr="00886ABD">
        <w:rPr>
          <w:szCs w:val="22"/>
          <w:lang w:val="ka-GE"/>
        </w:rPr>
        <w:t xml:space="preserve">ავტორთა ჯგუფმა მხედველობაში მიიღო, რომ  საქართველოში 1999 წლიდან დღემდე ითარგმნა, ადაპტირდა და დაინერგა სხვადასხვა </w:t>
      </w:r>
      <w:r w:rsidR="00763EC1" w:rsidRPr="00886ABD">
        <w:rPr>
          <w:rFonts w:eastAsiaTheme="minorEastAsia"/>
          <w:szCs w:val="22"/>
          <w:lang w:val="ka-GE"/>
        </w:rPr>
        <w:t>სტრუქტურირებული და აპრობირებული ფსიქო-სოციალური ინტერვენცია.</w:t>
      </w:r>
    </w:p>
    <w:p w:rsidR="00A368B2" w:rsidRPr="00886ABD" w:rsidRDefault="00A368B2" w:rsidP="00886ABD">
      <w:pPr>
        <w:pStyle w:val="Heading2"/>
        <w:numPr>
          <w:ilvl w:val="0"/>
          <w:numId w:val="23"/>
        </w:numPr>
        <w:jc w:val="center"/>
        <w:rPr>
          <w:sz w:val="22"/>
          <w:szCs w:val="22"/>
        </w:rPr>
      </w:pPr>
      <w:r w:rsidRPr="00886ABD">
        <w:rPr>
          <w:rFonts w:ascii="Sylfaen" w:hAnsi="Sylfaen" w:cs="Sylfaen"/>
          <w:sz w:val="22"/>
          <w:szCs w:val="22"/>
          <w:lang w:val="ka-GE"/>
        </w:rPr>
        <w:t>სტანდარტის</w:t>
      </w:r>
      <w:r w:rsidRPr="00886ABD">
        <w:rPr>
          <w:sz w:val="22"/>
          <w:szCs w:val="22"/>
          <w:lang w:val="ka-GE"/>
        </w:rPr>
        <w:t xml:space="preserve"> </w:t>
      </w:r>
      <w:r w:rsidRPr="00886ABD">
        <w:rPr>
          <w:rFonts w:ascii="Sylfaen" w:hAnsi="Sylfaen" w:cs="Sylfaen"/>
          <w:sz w:val="22"/>
          <w:szCs w:val="22"/>
          <w:lang w:val="ka-GE"/>
        </w:rPr>
        <w:t>მიზანი</w:t>
      </w:r>
    </w:p>
    <w:p w:rsidR="0047794E" w:rsidRPr="00886ABD" w:rsidRDefault="0065015D" w:rsidP="00886ABD">
      <w:pPr>
        <w:autoSpaceDE w:val="0"/>
        <w:autoSpaceDN w:val="0"/>
        <w:adjustRightInd w:val="0"/>
        <w:spacing w:after="0" w:line="360" w:lineRule="auto"/>
        <w:ind w:firstLine="567"/>
        <w:jc w:val="both"/>
        <w:rPr>
          <w:rFonts w:cs="Sylfaen"/>
          <w:szCs w:val="22"/>
          <w:lang w:val="ka-GE"/>
        </w:rPr>
      </w:pPr>
      <w:r w:rsidRPr="00886ABD">
        <w:rPr>
          <w:rFonts w:cs="Sylfaen"/>
          <w:szCs w:val="22"/>
          <w:lang w:val="ka-GE"/>
        </w:rPr>
        <w:t>სტანდარტის მიზანია შეიქმნას ფსიქიკური აშლილობის მქონე ზრდასრულ</w:t>
      </w:r>
      <w:r w:rsidRPr="00886ABD">
        <w:rPr>
          <w:rFonts w:cs="Sylfaen"/>
          <w:color w:val="00B050"/>
          <w:szCs w:val="22"/>
          <w:lang w:val="ka-GE"/>
        </w:rPr>
        <w:t xml:space="preserve">  </w:t>
      </w:r>
      <w:r w:rsidRPr="00886ABD">
        <w:rPr>
          <w:rFonts w:cs="Sylfaen"/>
          <w:szCs w:val="22"/>
          <w:lang w:val="ka-GE"/>
        </w:rPr>
        <w:t>პირთა ფსიქიატრიული  რეაბილტაციის  დღის ცენტრის   (</w:t>
      </w:r>
      <w:r w:rsidRPr="00886ABD">
        <w:rPr>
          <w:rFonts w:cs="Sylfaen"/>
          <w:b/>
          <w:szCs w:val="22"/>
          <w:lang w:val="ka-GE"/>
        </w:rPr>
        <w:t>ფრდც</w:t>
      </w:r>
      <w:r w:rsidRPr="00886ABD">
        <w:rPr>
          <w:rFonts w:cs="Sylfaen"/>
          <w:szCs w:val="22"/>
          <w:lang w:val="ka-GE"/>
        </w:rPr>
        <w:t xml:space="preserve">) საქმიანობის  სტანდარტი,  </w:t>
      </w:r>
      <w:r w:rsidR="0047794E" w:rsidRPr="00886ABD">
        <w:rPr>
          <w:rFonts w:cs="Sylfaen"/>
          <w:szCs w:val="22"/>
          <w:lang w:val="ka-GE"/>
        </w:rPr>
        <w:t xml:space="preserve"> რომლის საფუძველზე</w:t>
      </w:r>
      <w:r w:rsidR="004E16B5" w:rsidRPr="00886ABD">
        <w:rPr>
          <w:rFonts w:cs="Sylfaen"/>
          <w:szCs w:val="22"/>
          <w:lang w:val="ka-GE"/>
        </w:rPr>
        <w:t xml:space="preserve">ც შესაძლებელი იქნება არსებული ცენტრების მუშაობის  ხარისხის გაუმჯობესება,   ახალი ცენტრების შექმნა და </w:t>
      </w:r>
      <w:r w:rsidR="0047794E" w:rsidRPr="00886ABD">
        <w:rPr>
          <w:szCs w:val="22"/>
          <w:lang w:val="ka-GE"/>
        </w:rPr>
        <w:t>მონიტორინგის ჯგუფისთვის</w:t>
      </w:r>
      <w:r w:rsidR="0047794E" w:rsidRPr="00886ABD">
        <w:rPr>
          <w:rFonts w:cs="Sylfaen"/>
          <w:szCs w:val="22"/>
          <w:lang w:val="ka-GE"/>
        </w:rPr>
        <w:t xml:space="preserve"> მომსახურების ხარისხის  </w:t>
      </w:r>
      <w:r w:rsidR="0047794E" w:rsidRPr="00886ABD">
        <w:rPr>
          <w:rFonts w:cs="DejaVuSans"/>
          <w:szCs w:val="22"/>
          <w:lang w:val="ka-GE"/>
        </w:rPr>
        <w:t xml:space="preserve">კვალიფიციური </w:t>
      </w:r>
      <w:r w:rsidR="0047794E" w:rsidRPr="00886ABD">
        <w:rPr>
          <w:rFonts w:cs="Sylfaen"/>
          <w:szCs w:val="22"/>
          <w:lang w:val="ka-GE"/>
        </w:rPr>
        <w:t xml:space="preserve">შეფასება. </w:t>
      </w:r>
    </w:p>
    <w:p w:rsidR="0065015D" w:rsidRPr="00886ABD" w:rsidRDefault="0065015D" w:rsidP="00886ABD">
      <w:pPr>
        <w:pStyle w:val="CommentText"/>
        <w:spacing w:line="360" w:lineRule="auto"/>
        <w:ind w:firstLine="567"/>
        <w:jc w:val="both"/>
        <w:rPr>
          <w:sz w:val="22"/>
          <w:szCs w:val="22"/>
          <w:lang w:val="ka-GE"/>
        </w:rPr>
      </w:pPr>
    </w:p>
    <w:p w:rsidR="0065015D" w:rsidRPr="00886ABD" w:rsidRDefault="0065015D" w:rsidP="00886ABD">
      <w:pPr>
        <w:pStyle w:val="CommentText"/>
        <w:spacing w:line="360" w:lineRule="auto"/>
        <w:ind w:firstLine="567"/>
        <w:jc w:val="both"/>
        <w:rPr>
          <w:sz w:val="22"/>
          <w:szCs w:val="22"/>
          <w:lang w:val="ka-GE"/>
        </w:rPr>
      </w:pPr>
    </w:p>
    <w:p w:rsidR="00A368B2" w:rsidRPr="00886ABD" w:rsidRDefault="00A368B2" w:rsidP="00886ABD">
      <w:pPr>
        <w:pStyle w:val="Heading2"/>
        <w:numPr>
          <w:ilvl w:val="0"/>
          <w:numId w:val="23"/>
        </w:numPr>
        <w:jc w:val="center"/>
        <w:rPr>
          <w:sz w:val="22"/>
          <w:szCs w:val="22"/>
          <w:lang w:val="ka-GE"/>
        </w:rPr>
      </w:pPr>
      <w:r w:rsidRPr="00886ABD">
        <w:rPr>
          <w:rFonts w:ascii="Sylfaen" w:hAnsi="Sylfaen" w:cs="Sylfaen"/>
          <w:sz w:val="22"/>
          <w:szCs w:val="22"/>
          <w:lang w:val="ka-GE"/>
        </w:rPr>
        <w:lastRenderedPageBreak/>
        <w:t>სამიზნე</w:t>
      </w:r>
      <w:r w:rsidRPr="00886ABD">
        <w:rPr>
          <w:sz w:val="22"/>
          <w:szCs w:val="22"/>
          <w:lang w:val="ka-GE"/>
        </w:rPr>
        <w:t xml:space="preserve"> </w:t>
      </w:r>
      <w:r w:rsidRPr="00886ABD">
        <w:rPr>
          <w:rFonts w:ascii="Sylfaen" w:hAnsi="Sylfaen" w:cs="Sylfaen"/>
          <w:sz w:val="22"/>
          <w:szCs w:val="22"/>
          <w:lang w:val="ka-GE"/>
        </w:rPr>
        <w:t>ჯგუფი</w:t>
      </w:r>
    </w:p>
    <w:p w:rsidR="00A368B2" w:rsidRPr="00886ABD" w:rsidRDefault="00A368B2" w:rsidP="00886ABD">
      <w:pPr>
        <w:autoSpaceDE w:val="0"/>
        <w:autoSpaceDN w:val="0"/>
        <w:adjustRightInd w:val="0"/>
        <w:spacing w:after="0" w:line="360" w:lineRule="auto"/>
        <w:ind w:firstLine="567"/>
        <w:jc w:val="both"/>
        <w:rPr>
          <w:rFonts w:cs="Sylfaen"/>
          <w:szCs w:val="22"/>
          <w:lang w:val="ka-GE"/>
        </w:rPr>
      </w:pPr>
      <w:r w:rsidRPr="00886ABD">
        <w:rPr>
          <w:rFonts w:cs="Sylfaen"/>
          <w:szCs w:val="22"/>
          <w:lang w:val="ka-GE"/>
        </w:rPr>
        <w:t>18</w:t>
      </w:r>
      <w:r w:rsidR="001B6194" w:rsidRPr="00886ABD">
        <w:rPr>
          <w:rFonts w:cs="Sylfaen"/>
          <w:szCs w:val="22"/>
          <w:lang w:val="ka-GE"/>
        </w:rPr>
        <w:t xml:space="preserve"> </w:t>
      </w:r>
      <w:r w:rsidRPr="00886ABD">
        <w:rPr>
          <w:rFonts w:cs="Sylfaen"/>
          <w:szCs w:val="22"/>
          <w:lang w:val="ka-GE"/>
        </w:rPr>
        <w:t xml:space="preserve"> წლისა და მეტი ასაკის პირები, რომელთა მდგომარეობა შეესაბამება შემდეგ კრიტერიუმებს</w:t>
      </w:r>
      <w:r w:rsidR="001B6194" w:rsidRPr="00886ABD">
        <w:rPr>
          <w:rFonts w:cs="Sylfaen"/>
          <w:szCs w:val="22"/>
          <w:lang w:val="ka-GE"/>
        </w:rPr>
        <w:t xml:space="preserve">: </w:t>
      </w:r>
    </w:p>
    <w:p w:rsidR="00A368B2" w:rsidRPr="00886ABD" w:rsidRDefault="00A368B2" w:rsidP="00886ABD">
      <w:pPr>
        <w:pStyle w:val="ListParagraph"/>
        <w:numPr>
          <w:ilvl w:val="0"/>
          <w:numId w:val="1"/>
        </w:numPr>
        <w:tabs>
          <w:tab w:val="left" w:pos="709"/>
        </w:tabs>
        <w:autoSpaceDE w:val="0"/>
        <w:autoSpaceDN w:val="0"/>
        <w:adjustRightInd w:val="0"/>
        <w:spacing w:after="0" w:line="360" w:lineRule="auto"/>
        <w:ind w:left="0" w:firstLine="426"/>
        <w:jc w:val="both"/>
        <w:rPr>
          <w:szCs w:val="22"/>
          <w:lang w:val="ka-GE"/>
        </w:rPr>
      </w:pPr>
      <w:r w:rsidRPr="00886ABD">
        <w:rPr>
          <w:szCs w:val="22"/>
          <w:lang w:val="ka-GE"/>
        </w:rPr>
        <w:t xml:space="preserve">დადგენილი აქვთ </w:t>
      </w:r>
      <w:r w:rsidR="001B6194" w:rsidRPr="00886ABD">
        <w:rPr>
          <w:szCs w:val="22"/>
          <w:lang w:val="ka-GE"/>
        </w:rPr>
        <w:t xml:space="preserve"> </w:t>
      </w:r>
      <w:r w:rsidRPr="00886ABD">
        <w:rPr>
          <w:szCs w:val="22"/>
          <w:lang w:val="ka-GE"/>
        </w:rPr>
        <w:t xml:space="preserve"> ფსიქიკური აშლილობის დიაგნოზი</w:t>
      </w:r>
      <w:r w:rsidR="001B6194" w:rsidRPr="00886ABD">
        <w:rPr>
          <w:szCs w:val="22"/>
          <w:lang w:val="ka-GE"/>
        </w:rPr>
        <w:t xml:space="preserve">,  </w:t>
      </w:r>
      <w:r w:rsidR="001B6194" w:rsidRPr="00886ABD">
        <w:rPr>
          <w:szCs w:val="22"/>
        </w:rPr>
        <w:t xml:space="preserve">ICD 10 </w:t>
      </w:r>
      <w:r w:rsidR="001B6194" w:rsidRPr="00886ABD">
        <w:rPr>
          <w:szCs w:val="22"/>
          <w:lang w:val="ka-GE"/>
        </w:rPr>
        <w:t xml:space="preserve">კოდები: </w:t>
      </w:r>
      <w:r w:rsidRPr="00886ABD">
        <w:rPr>
          <w:szCs w:val="22"/>
          <w:lang w:val="ka-GE"/>
        </w:rPr>
        <w:t xml:space="preserve"> </w:t>
      </w:r>
    </w:p>
    <w:p w:rsidR="00A368B2" w:rsidRPr="00886ABD" w:rsidRDefault="00A368B2" w:rsidP="00886ABD">
      <w:pPr>
        <w:pStyle w:val="ListParagraph"/>
        <w:numPr>
          <w:ilvl w:val="0"/>
          <w:numId w:val="26"/>
        </w:numPr>
        <w:autoSpaceDE w:val="0"/>
        <w:autoSpaceDN w:val="0"/>
        <w:adjustRightInd w:val="0"/>
        <w:spacing w:after="0" w:line="360" w:lineRule="auto"/>
        <w:jc w:val="both"/>
        <w:rPr>
          <w:szCs w:val="22"/>
          <w:lang w:val="ka-GE"/>
        </w:rPr>
      </w:pPr>
      <w:r w:rsidRPr="00886ABD">
        <w:rPr>
          <w:szCs w:val="22"/>
        </w:rPr>
        <w:t>შიზოფრენია, შიზოტიპური</w:t>
      </w:r>
      <w:r w:rsidRPr="00886ABD">
        <w:rPr>
          <w:szCs w:val="22"/>
          <w:lang w:val="ka-GE"/>
        </w:rPr>
        <w:t xml:space="preserve"> და ბოდვითი  </w:t>
      </w:r>
      <w:r w:rsidRPr="00886ABD">
        <w:rPr>
          <w:szCs w:val="22"/>
        </w:rPr>
        <w:t>აშლილობან</w:t>
      </w:r>
      <w:r w:rsidRPr="00886ABD">
        <w:rPr>
          <w:szCs w:val="22"/>
          <w:lang w:val="ka-GE"/>
        </w:rPr>
        <w:t>ი (</w:t>
      </w:r>
      <w:r w:rsidRPr="00886ABD">
        <w:rPr>
          <w:szCs w:val="22"/>
        </w:rPr>
        <w:t xml:space="preserve">F20-F29 </w:t>
      </w:r>
      <w:r w:rsidRPr="00886ABD">
        <w:rPr>
          <w:szCs w:val="22"/>
          <w:lang w:val="ka-GE"/>
        </w:rPr>
        <w:t xml:space="preserve">) </w:t>
      </w:r>
    </w:p>
    <w:p w:rsidR="00886ABD" w:rsidRPr="00886ABD" w:rsidRDefault="00A368B2" w:rsidP="00886ABD">
      <w:pPr>
        <w:pStyle w:val="ListParagraph"/>
        <w:numPr>
          <w:ilvl w:val="0"/>
          <w:numId w:val="26"/>
        </w:numPr>
        <w:autoSpaceDE w:val="0"/>
        <w:autoSpaceDN w:val="0"/>
        <w:adjustRightInd w:val="0"/>
        <w:spacing w:after="0" w:line="360" w:lineRule="auto"/>
        <w:jc w:val="both"/>
        <w:rPr>
          <w:szCs w:val="22"/>
          <w:lang w:val="ka-GE"/>
        </w:rPr>
      </w:pPr>
      <w:r w:rsidRPr="00886ABD">
        <w:rPr>
          <w:szCs w:val="22"/>
          <w:lang w:val="ka-GE"/>
        </w:rPr>
        <w:t>ა</w:t>
      </w:r>
      <w:r w:rsidRPr="00886ABD">
        <w:rPr>
          <w:szCs w:val="22"/>
        </w:rPr>
        <w:t>ფექტური</w:t>
      </w:r>
      <w:r w:rsidR="001B6194" w:rsidRPr="00886ABD">
        <w:rPr>
          <w:szCs w:val="22"/>
          <w:lang w:val="ka-GE"/>
        </w:rPr>
        <w:t xml:space="preserve">  </w:t>
      </w:r>
      <w:r w:rsidRPr="00886ABD">
        <w:rPr>
          <w:szCs w:val="22"/>
        </w:rPr>
        <w:t>აშლილობანი</w:t>
      </w:r>
      <w:r w:rsidRPr="00886ABD">
        <w:rPr>
          <w:szCs w:val="22"/>
          <w:lang w:val="ka-GE"/>
        </w:rPr>
        <w:t xml:space="preserve"> (</w:t>
      </w:r>
      <w:r w:rsidRPr="00886ABD">
        <w:rPr>
          <w:szCs w:val="22"/>
        </w:rPr>
        <w:t>F30-F39</w:t>
      </w:r>
      <w:r w:rsidR="001B6194" w:rsidRPr="00886ABD">
        <w:rPr>
          <w:szCs w:val="22"/>
          <w:lang w:val="ka-GE"/>
        </w:rPr>
        <w:t xml:space="preserve">);  </w:t>
      </w:r>
    </w:p>
    <w:p w:rsidR="00A368B2" w:rsidRPr="00886ABD" w:rsidRDefault="00A368B2" w:rsidP="00886ABD">
      <w:pPr>
        <w:pStyle w:val="ListParagraph"/>
        <w:numPr>
          <w:ilvl w:val="0"/>
          <w:numId w:val="26"/>
        </w:numPr>
        <w:autoSpaceDE w:val="0"/>
        <w:autoSpaceDN w:val="0"/>
        <w:adjustRightInd w:val="0"/>
        <w:spacing w:after="0" w:line="360" w:lineRule="auto"/>
        <w:jc w:val="both"/>
        <w:rPr>
          <w:szCs w:val="22"/>
          <w:lang w:val="ka-GE"/>
        </w:rPr>
      </w:pPr>
      <w:r w:rsidRPr="00886ABD">
        <w:rPr>
          <w:szCs w:val="22"/>
          <w:lang w:val="ka-GE"/>
        </w:rPr>
        <w:t xml:space="preserve">ორგანული ბოდვითი აშლილობა  (F06.2)   </w:t>
      </w:r>
    </w:p>
    <w:p w:rsidR="00A368B2" w:rsidRPr="00886ABD" w:rsidRDefault="00A368B2" w:rsidP="00886ABD">
      <w:pPr>
        <w:pStyle w:val="ListParagraph"/>
        <w:numPr>
          <w:ilvl w:val="0"/>
          <w:numId w:val="25"/>
        </w:numPr>
        <w:autoSpaceDE w:val="0"/>
        <w:autoSpaceDN w:val="0"/>
        <w:adjustRightInd w:val="0"/>
        <w:spacing w:after="0" w:line="360" w:lineRule="auto"/>
        <w:ind w:left="0" w:firstLine="426"/>
        <w:jc w:val="both"/>
        <w:rPr>
          <w:szCs w:val="22"/>
          <w:lang w:val="ka-GE"/>
        </w:rPr>
      </w:pPr>
      <w:r w:rsidRPr="00886ABD">
        <w:rPr>
          <w:rFonts w:eastAsiaTheme="minorEastAsia"/>
          <w:szCs w:val="22"/>
          <w:lang w:val="ka-GE"/>
        </w:rPr>
        <w:t xml:space="preserve">აღენიშნებათ  </w:t>
      </w:r>
      <w:r w:rsidRPr="00886ABD">
        <w:rPr>
          <w:rFonts w:cs="Sylfaen"/>
          <w:szCs w:val="22"/>
          <w:lang w:val="ka-GE"/>
        </w:rPr>
        <w:t>სოციალური,  დამოუკიდებელი ცხოვრებისათვის საჭირო  უნარ- ჩვევების</w:t>
      </w:r>
      <w:r w:rsidR="00AB0397" w:rsidRPr="00886ABD">
        <w:rPr>
          <w:rFonts w:cs="Sylfaen"/>
          <w:szCs w:val="22"/>
          <w:lang w:val="ka-GE"/>
        </w:rPr>
        <w:t>ა</w:t>
      </w:r>
      <w:r w:rsidRPr="00886ABD">
        <w:rPr>
          <w:rFonts w:cs="Sylfaen"/>
          <w:szCs w:val="22"/>
          <w:lang w:val="ka-GE"/>
        </w:rPr>
        <w:t xml:space="preserve">  და</w:t>
      </w:r>
      <w:r w:rsidR="001B6194" w:rsidRPr="00886ABD">
        <w:rPr>
          <w:rFonts w:cs="Sylfaen"/>
          <w:szCs w:val="22"/>
          <w:lang w:val="ka-GE"/>
        </w:rPr>
        <w:t xml:space="preserve"> </w:t>
      </w:r>
      <w:r w:rsidRPr="00886ABD">
        <w:rPr>
          <w:rFonts w:cs="Sylfaen"/>
          <w:szCs w:val="22"/>
          <w:lang w:val="ka-GE"/>
        </w:rPr>
        <w:t xml:space="preserve"> კოგნიტური უნარების დეფიციტი</w:t>
      </w:r>
      <w:r w:rsidR="00E92278" w:rsidRPr="00886ABD">
        <w:rPr>
          <w:rFonts w:cs="Sylfaen"/>
          <w:szCs w:val="22"/>
          <w:lang w:val="ka-GE"/>
        </w:rPr>
        <w:t xml:space="preserve">. </w:t>
      </w:r>
      <w:r w:rsidR="001B6194" w:rsidRPr="00886ABD">
        <w:rPr>
          <w:rFonts w:cs="Sylfaen"/>
          <w:szCs w:val="22"/>
          <w:lang w:val="ka-GE"/>
        </w:rPr>
        <w:t xml:space="preserve"> </w:t>
      </w:r>
    </w:p>
    <w:p w:rsidR="00E92278" w:rsidRPr="00886ABD" w:rsidRDefault="00E92278" w:rsidP="00886ABD">
      <w:pPr>
        <w:autoSpaceDE w:val="0"/>
        <w:autoSpaceDN w:val="0"/>
        <w:adjustRightInd w:val="0"/>
        <w:spacing w:after="0" w:line="360" w:lineRule="auto"/>
        <w:ind w:left="360" w:firstLine="567"/>
        <w:jc w:val="both"/>
        <w:rPr>
          <w:rFonts w:cs="Sylfaen"/>
          <w:szCs w:val="22"/>
          <w:lang w:val="ka-GE"/>
        </w:rPr>
      </w:pPr>
    </w:p>
    <w:p w:rsidR="001B6194" w:rsidRPr="00FC0FE2" w:rsidRDefault="00FC0FE2" w:rsidP="00886ABD">
      <w:pPr>
        <w:autoSpaceDE w:val="0"/>
        <w:autoSpaceDN w:val="0"/>
        <w:adjustRightInd w:val="0"/>
        <w:spacing w:after="0" w:line="360" w:lineRule="auto"/>
        <w:ind w:left="360" w:firstLine="567"/>
        <w:jc w:val="both"/>
        <w:rPr>
          <w:color w:val="365F91" w:themeColor="accent1" w:themeShade="BF"/>
          <w:szCs w:val="22"/>
          <w:lang w:val="ka-GE"/>
        </w:rPr>
      </w:pPr>
      <w:r>
        <w:rPr>
          <w:rFonts w:cs="Sylfaen"/>
          <w:color w:val="365F91" w:themeColor="accent1" w:themeShade="BF"/>
          <w:szCs w:val="22"/>
          <w:lang w:val="ka-GE"/>
        </w:rPr>
        <w:t>*</w:t>
      </w:r>
      <w:r w:rsidR="001B6194" w:rsidRPr="00FC0FE2">
        <w:rPr>
          <w:rFonts w:cs="Sylfaen"/>
          <w:color w:val="365F91" w:themeColor="accent1" w:themeShade="BF"/>
          <w:szCs w:val="22"/>
          <w:lang w:val="ka-GE"/>
        </w:rPr>
        <w:t xml:space="preserve">აღნიშნული სტანდარტი </w:t>
      </w:r>
      <w:r w:rsidR="008C579C" w:rsidRPr="00FC0FE2">
        <w:rPr>
          <w:rFonts w:cs="Sylfaen"/>
          <w:color w:val="365F91" w:themeColor="accent1" w:themeShade="BF"/>
          <w:szCs w:val="22"/>
          <w:lang w:val="ka-GE"/>
        </w:rPr>
        <w:t xml:space="preserve">სავალდებულო არ </w:t>
      </w:r>
      <w:r w:rsidR="001B6194" w:rsidRPr="00FC0FE2">
        <w:rPr>
          <w:rFonts w:cs="Sylfaen"/>
          <w:color w:val="365F91" w:themeColor="accent1" w:themeShade="BF"/>
          <w:szCs w:val="22"/>
          <w:lang w:val="ka-GE"/>
        </w:rPr>
        <w:t>არ</w:t>
      </w:r>
      <w:r w:rsidR="008C579C" w:rsidRPr="00FC0FE2">
        <w:rPr>
          <w:rFonts w:cs="Sylfaen"/>
          <w:color w:val="365F91" w:themeColor="accent1" w:themeShade="BF"/>
          <w:szCs w:val="22"/>
          <w:lang w:val="ka-GE"/>
        </w:rPr>
        <w:t xml:space="preserve">ის და არ ეხება </w:t>
      </w:r>
      <w:r w:rsidR="001B6194" w:rsidRPr="00FC0FE2">
        <w:rPr>
          <w:rFonts w:cs="Sylfaen"/>
          <w:color w:val="365F91" w:themeColor="accent1" w:themeShade="BF"/>
          <w:szCs w:val="22"/>
          <w:lang w:val="ka-GE"/>
        </w:rPr>
        <w:t xml:space="preserve">იმ დღის ცენტებს, რომლებიც </w:t>
      </w:r>
      <w:r w:rsidR="00E92278" w:rsidRPr="00FC0FE2">
        <w:rPr>
          <w:rFonts w:cs="Sylfaen"/>
          <w:color w:val="365F91" w:themeColor="accent1" w:themeShade="BF"/>
          <w:szCs w:val="22"/>
          <w:lang w:val="ka-GE"/>
        </w:rPr>
        <w:t>განკუთვ</w:t>
      </w:r>
      <w:r w:rsidR="001B6194" w:rsidRPr="00FC0FE2">
        <w:rPr>
          <w:rFonts w:cs="Sylfaen"/>
          <w:color w:val="365F91" w:themeColor="accent1" w:themeShade="BF"/>
          <w:szCs w:val="22"/>
          <w:lang w:val="ka-GE"/>
        </w:rPr>
        <w:t>ნილია</w:t>
      </w:r>
      <w:r w:rsidR="00E92278" w:rsidRPr="00FC0FE2">
        <w:rPr>
          <w:rFonts w:cs="Sylfaen"/>
          <w:color w:val="365F91" w:themeColor="accent1" w:themeShade="BF"/>
          <w:szCs w:val="22"/>
          <w:lang w:val="ka-GE"/>
        </w:rPr>
        <w:t xml:space="preserve">  ბავშვების,</w:t>
      </w:r>
      <w:r w:rsidR="008C579C" w:rsidRPr="00FC0FE2">
        <w:rPr>
          <w:rFonts w:cs="Sylfaen"/>
          <w:color w:val="365F91" w:themeColor="accent1" w:themeShade="BF"/>
          <w:szCs w:val="22"/>
          <w:lang w:val="ka-GE"/>
        </w:rPr>
        <w:t xml:space="preserve"> </w:t>
      </w:r>
      <w:r w:rsidR="00E92278" w:rsidRPr="00FC0FE2">
        <w:rPr>
          <w:rFonts w:cs="Sylfaen"/>
          <w:color w:val="365F91" w:themeColor="accent1" w:themeShade="BF"/>
          <w:szCs w:val="22"/>
          <w:lang w:val="ka-GE"/>
        </w:rPr>
        <w:t xml:space="preserve"> მოზარდების, </w:t>
      </w:r>
      <w:r w:rsidR="008C579C" w:rsidRPr="00FC0FE2">
        <w:rPr>
          <w:rFonts w:cs="Sylfaen"/>
          <w:color w:val="365F91" w:themeColor="accent1" w:themeShade="BF"/>
          <w:szCs w:val="22"/>
          <w:lang w:val="ka-GE"/>
        </w:rPr>
        <w:t xml:space="preserve"> </w:t>
      </w:r>
      <w:r w:rsidR="00E92278" w:rsidRPr="00FC0FE2">
        <w:rPr>
          <w:rFonts w:cs="Sylfaen"/>
          <w:color w:val="365F91" w:themeColor="accent1" w:themeShade="BF"/>
          <w:szCs w:val="22"/>
          <w:lang w:val="ka-GE"/>
        </w:rPr>
        <w:t xml:space="preserve">ხანდაზმულებისა და მხოლოდ გონებრივი შეფერხების დაგნოზის მქონე პირებისათვის. </w:t>
      </w:r>
      <w:r w:rsidR="001B6194" w:rsidRPr="00FC0FE2">
        <w:rPr>
          <w:rFonts w:cs="Sylfaen"/>
          <w:color w:val="365F91" w:themeColor="accent1" w:themeShade="BF"/>
          <w:szCs w:val="22"/>
          <w:lang w:val="ka-GE"/>
        </w:rPr>
        <w:t xml:space="preserve"> </w:t>
      </w:r>
    </w:p>
    <w:p w:rsidR="00A368B2" w:rsidRPr="00886ABD" w:rsidRDefault="00A368B2" w:rsidP="00FC0FE2">
      <w:pPr>
        <w:pStyle w:val="Heading2"/>
        <w:rPr>
          <w:lang w:val="ka-GE"/>
        </w:rPr>
      </w:pPr>
    </w:p>
    <w:p w:rsidR="009A5024" w:rsidRPr="00FC0FE2" w:rsidRDefault="009A5024" w:rsidP="00FC0FE2">
      <w:pPr>
        <w:pStyle w:val="Heading2"/>
        <w:numPr>
          <w:ilvl w:val="0"/>
          <w:numId w:val="23"/>
        </w:numPr>
        <w:jc w:val="center"/>
        <w:rPr>
          <w:sz w:val="22"/>
          <w:szCs w:val="22"/>
          <w:lang w:val="ka-GE"/>
        </w:rPr>
      </w:pPr>
      <w:r w:rsidRPr="00FC0FE2">
        <w:rPr>
          <w:rFonts w:ascii="Sylfaen" w:hAnsi="Sylfaen" w:cs="Sylfaen"/>
          <w:sz w:val="22"/>
          <w:szCs w:val="22"/>
          <w:lang w:val="ka-GE"/>
        </w:rPr>
        <w:t>ვისთვის</w:t>
      </w:r>
      <w:r w:rsidRPr="00FC0FE2">
        <w:rPr>
          <w:sz w:val="22"/>
          <w:szCs w:val="22"/>
          <w:lang w:val="ka-GE"/>
        </w:rPr>
        <w:t xml:space="preserve"> </w:t>
      </w:r>
      <w:r w:rsidRPr="00FC0FE2">
        <w:rPr>
          <w:rFonts w:ascii="Sylfaen" w:hAnsi="Sylfaen" w:cs="Sylfaen"/>
          <w:sz w:val="22"/>
          <w:szCs w:val="22"/>
          <w:lang w:val="ka-GE"/>
        </w:rPr>
        <w:t>არის</w:t>
      </w:r>
      <w:r w:rsidRPr="00FC0FE2">
        <w:rPr>
          <w:sz w:val="22"/>
          <w:szCs w:val="22"/>
          <w:lang w:val="ka-GE"/>
        </w:rPr>
        <w:t xml:space="preserve"> </w:t>
      </w:r>
      <w:r w:rsidRPr="00FC0FE2">
        <w:rPr>
          <w:rFonts w:ascii="Sylfaen" w:hAnsi="Sylfaen" w:cs="Sylfaen"/>
          <w:sz w:val="22"/>
          <w:szCs w:val="22"/>
          <w:lang w:val="ka-GE"/>
        </w:rPr>
        <w:t>პროტოკოლი</w:t>
      </w:r>
      <w:r w:rsidRPr="00FC0FE2">
        <w:rPr>
          <w:sz w:val="22"/>
          <w:szCs w:val="22"/>
          <w:lang w:val="ka-GE"/>
        </w:rPr>
        <w:t xml:space="preserve"> </w:t>
      </w:r>
      <w:r w:rsidRPr="00FC0FE2">
        <w:rPr>
          <w:rFonts w:ascii="Sylfaen" w:hAnsi="Sylfaen" w:cs="Sylfaen"/>
          <w:sz w:val="22"/>
          <w:szCs w:val="22"/>
          <w:lang w:val="ka-GE"/>
        </w:rPr>
        <w:t>განკუთვნილი</w:t>
      </w:r>
    </w:p>
    <w:p w:rsidR="009A5024" w:rsidRPr="00886ABD" w:rsidRDefault="009A5024" w:rsidP="00886ABD">
      <w:pPr>
        <w:spacing w:line="360" w:lineRule="auto"/>
        <w:ind w:right="807" w:firstLine="567"/>
        <w:jc w:val="both"/>
        <w:rPr>
          <w:szCs w:val="22"/>
          <w:lang w:val="ka-GE"/>
        </w:rPr>
      </w:pPr>
      <w:r w:rsidRPr="00886ABD">
        <w:rPr>
          <w:szCs w:val="22"/>
          <w:lang w:val="ka-GE"/>
        </w:rPr>
        <w:t xml:space="preserve">პროტოკოლი განკუთვნილია: </w:t>
      </w:r>
    </w:p>
    <w:p w:rsidR="009A5024" w:rsidRPr="00886ABD" w:rsidRDefault="009A5024" w:rsidP="00886ABD">
      <w:pPr>
        <w:spacing w:line="360" w:lineRule="auto"/>
        <w:ind w:right="807" w:firstLine="567"/>
        <w:jc w:val="both"/>
        <w:rPr>
          <w:szCs w:val="22"/>
          <w:lang w:val="ka-GE"/>
        </w:rPr>
      </w:pPr>
      <w:r w:rsidRPr="00886ABD">
        <w:rPr>
          <w:szCs w:val="22"/>
          <w:lang w:val="ka-GE"/>
        </w:rPr>
        <w:t xml:space="preserve">ა. ფსიქიატრიული რეაბილიტაციის დღის ცენტრის  სერვისის მიმწოდებელი დაწესებულების პერსონალისთვის (ფსიქიკური ჯანმრთელობის სპეციალისტები, მენეჯერები, ადმინისტრაცია და სხვ.); </w:t>
      </w:r>
    </w:p>
    <w:p w:rsidR="009A5024" w:rsidRPr="00886ABD" w:rsidRDefault="009A5024" w:rsidP="00886ABD">
      <w:pPr>
        <w:spacing w:line="360" w:lineRule="auto"/>
        <w:ind w:right="807" w:firstLine="567"/>
        <w:jc w:val="both"/>
        <w:rPr>
          <w:szCs w:val="22"/>
          <w:lang w:val="ka-GE"/>
        </w:rPr>
      </w:pPr>
      <w:r w:rsidRPr="00886ABD">
        <w:rPr>
          <w:szCs w:val="22"/>
          <w:lang w:val="ka-GE"/>
        </w:rPr>
        <w:t>ბ. ფსიქიკური ჯანდაცვის სერვისის მომხმარებლებისა და მათი მზრუნველებისთვის;</w:t>
      </w:r>
    </w:p>
    <w:p w:rsidR="009A5024" w:rsidRPr="00886ABD" w:rsidRDefault="009A5024" w:rsidP="00886ABD">
      <w:pPr>
        <w:spacing w:line="360" w:lineRule="auto"/>
        <w:ind w:right="807" w:firstLine="567"/>
        <w:jc w:val="both"/>
        <w:rPr>
          <w:szCs w:val="22"/>
          <w:lang w:val="ka-GE"/>
        </w:rPr>
      </w:pPr>
      <w:r w:rsidRPr="00886ABD">
        <w:rPr>
          <w:szCs w:val="22"/>
          <w:lang w:val="ka-GE"/>
        </w:rPr>
        <w:t>გ. სახელმწიფო ჯანდაცვის</w:t>
      </w:r>
      <w:r w:rsidR="000826EC" w:rsidRPr="00886ABD">
        <w:rPr>
          <w:szCs w:val="22"/>
          <w:lang w:val="ka-GE"/>
        </w:rPr>
        <w:t xml:space="preserve"> </w:t>
      </w:r>
      <w:r w:rsidRPr="00886ABD">
        <w:rPr>
          <w:szCs w:val="22"/>
          <w:lang w:val="ka-GE"/>
        </w:rPr>
        <w:t>სამედიცინო</w:t>
      </w:r>
      <w:r w:rsidR="000826EC" w:rsidRPr="00886ABD">
        <w:rPr>
          <w:szCs w:val="22"/>
          <w:lang w:val="ka-GE"/>
        </w:rPr>
        <w:t xml:space="preserve"> </w:t>
      </w:r>
      <w:r w:rsidRPr="00886ABD">
        <w:rPr>
          <w:szCs w:val="22"/>
          <w:lang w:val="ka-GE"/>
        </w:rPr>
        <w:t>პროგრამების შემუშავება</w:t>
      </w:r>
      <w:r w:rsidR="000826EC" w:rsidRPr="00886ABD">
        <w:rPr>
          <w:szCs w:val="22"/>
          <w:lang w:val="ka-GE"/>
        </w:rPr>
        <w:t>ზე</w:t>
      </w:r>
      <w:r w:rsidRPr="00886ABD">
        <w:rPr>
          <w:szCs w:val="22"/>
          <w:lang w:val="ka-GE"/>
        </w:rPr>
        <w:t xml:space="preserve">, განხორციელებასა და კონტროლზე პასუხისმგებელი სტრუქტურების  სპეციალისტებისთვის.   </w:t>
      </w:r>
    </w:p>
    <w:p w:rsidR="009A5024" w:rsidRPr="00886ABD" w:rsidRDefault="009A5024" w:rsidP="00886ABD">
      <w:pPr>
        <w:spacing w:line="360" w:lineRule="auto"/>
        <w:ind w:firstLine="567"/>
        <w:jc w:val="both"/>
        <w:rPr>
          <w:szCs w:val="22"/>
          <w:lang w:val="ka-GE"/>
        </w:rPr>
      </w:pPr>
    </w:p>
    <w:p w:rsidR="00A368B2" w:rsidRPr="00886ABD" w:rsidRDefault="00A368B2" w:rsidP="00886ABD">
      <w:pPr>
        <w:pStyle w:val="ListParagraph"/>
        <w:numPr>
          <w:ilvl w:val="0"/>
          <w:numId w:val="25"/>
        </w:numPr>
        <w:spacing w:after="0" w:line="360" w:lineRule="auto"/>
        <w:ind w:firstLine="567"/>
        <w:jc w:val="both"/>
        <w:rPr>
          <w:rFonts w:eastAsia="Times New Roman" w:cs="Sylfaen"/>
          <w:szCs w:val="22"/>
          <w:lang w:val="ka-GE"/>
        </w:rPr>
      </w:pPr>
      <w:r w:rsidRPr="00886ABD">
        <w:rPr>
          <w:rFonts w:cs="Sylfaen"/>
          <w:b/>
          <w:color w:val="000000" w:themeColor="text1"/>
          <w:szCs w:val="22"/>
          <w:lang w:val="ka-GE"/>
        </w:rPr>
        <w:t>მომსახურების</w:t>
      </w:r>
      <w:r w:rsidRPr="00886ABD">
        <w:rPr>
          <w:b/>
          <w:color w:val="000000" w:themeColor="text1"/>
          <w:szCs w:val="22"/>
          <w:lang w:val="ka-GE"/>
        </w:rPr>
        <w:t xml:space="preserve"> პრინციპები:</w:t>
      </w:r>
    </w:p>
    <w:p w:rsidR="009A5024" w:rsidRPr="00886ABD" w:rsidRDefault="009A5024" w:rsidP="00886ABD">
      <w:pPr>
        <w:spacing w:after="0" w:line="360" w:lineRule="auto"/>
        <w:ind w:left="630" w:firstLine="567"/>
        <w:jc w:val="both"/>
        <w:rPr>
          <w:rFonts w:eastAsia="Times New Roman" w:cs="Sylfaen"/>
          <w:szCs w:val="22"/>
          <w:lang w:val="ka-GE"/>
        </w:rPr>
      </w:pPr>
    </w:p>
    <w:p w:rsidR="00A368B2" w:rsidRPr="00886ABD" w:rsidRDefault="000B3725" w:rsidP="00886A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360" w:lineRule="auto"/>
        <w:ind w:firstLine="567"/>
        <w:jc w:val="both"/>
        <w:rPr>
          <w:rFonts w:cs="Sylfaen"/>
          <w:szCs w:val="22"/>
          <w:lang w:val="ka-GE"/>
        </w:rPr>
      </w:pPr>
      <w:r w:rsidRPr="00886ABD">
        <w:rPr>
          <w:rFonts w:cs="Sylfaen"/>
          <w:szCs w:val="22"/>
          <w:lang w:val="ka-GE"/>
        </w:rPr>
        <w:t xml:space="preserve"> </w:t>
      </w:r>
      <w:r w:rsidR="00A368B2" w:rsidRPr="00886ABD">
        <w:rPr>
          <w:rFonts w:cs="Sylfaen"/>
          <w:szCs w:val="22"/>
          <w:lang w:val="ka-GE"/>
        </w:rPr>
        <w:t xml:space="preserve">ფრდ ცენტრი </w:t>
      </w:r>
      <w:r w:rsidR="002C6AEB" w:rsidRPr="00886ABD">
        <w:rPr>
          <w:rFonts w:cs="Sylfaen"/>
          <w:szCs w:val="22"/>
          <w:lang w:val="ka-GE"/>
        </w:rPr>
        <w:t>ფსიქიკური აშლილობის</w:t>
      </w:r>
      <w:r w:rsidR="00A368B2" w:rsidRPr="00886ABD">
        <w:rPr>
          <w:rFonts w:cs="Sylfaen"/>
          <w:szCs w:val="22"/>
          <w:lang w:val="ka-GE"/>
        </w:rPr>
        <w:t xml:space="preserve"> მქონე პირებს აწვდის </w:t>
      </w:r>
      <w:r w:rsidR="002C6AEB" w:rsidRPr="00886ABD">
        <w:rPr>
          <w:rFonts w:cs="Sylfaen"/>
          <w:szCs w:val="22"/>
          <w:lang w:val="ka-GE"/>
        </w:rPr>
        <w:t>მათ</w:t>
      </w:r>
      <w:r w:rsidR="00A368B2" w:rsidRPr="00886ABD">
        <w:rPr>
          <w:rFonts w:cs="Sylfaen"/>
          <w:szCs w:val="22"/>
          <w:lang w:val="ka-GE"/>
        </w:rPr>
        <w:t xml:space="preserve">  საჭიროებ</w:t>
      </w:r>
      <w:r w:rsidR="002C6AEB" w:rsidRPr="00886ABD">
        <w:rPr>
          <w:rFonts w:cs="Sylfaen"/>
          <w:szCs w:val="22"/>
          <w:lang w:val="ka-GE"/>
        </w:rPr>
        <w:t>ებზე</w:t>
      </w:r>
      <w:r w:rsidR="00A368B2" w:rsidRPr="00886ABD">
        <w:rPr>
          <w:rFonts w:cs="Sylfaen"/>
          <w:szCs w:val="22"/>
          <w:lang w:val="ka-GE"/>
        </w:rPr>
        <w:t xml:space="preserve"> მორგებულ მომსახურებას</w:t>
      </w:r>
      <w:r w:rsidR="002C6AEB" w:rsidRPr="00886ABD">
        <w:rPr>
          <w:rFonts w:cs="Sylfaen"/>
          <w:szCs w:val="22"/>
          <w:lang w:val="ka-GE"/>
        </w:rPr>
        <w:t xml:space="preserve">, კერძოდ, </w:t>
      </w:r>
      <w:r w:rsidR="00A368B2" w:rsidRPr="00886ABD">
        <w:rPr>
          <w:szCs w:val="22"/>
          <w:lang w:val="ka-GE"/>
        </w:rPr>
        <w:t>მოზრდილი ასაკის</w:t>
      </w:r>
      <w:r w:rsidR="00EF3FB0" w:rsidRPr="00886ABD">
        <w:rPr>
          <w:szCs w:val="22"/>
          <w:lang w:val="ka-GE"/>
        </w:rPr>
        <w:t xml:space="preserve">,  </w:t>
      </w:r>
      <w:r w:rsidR="00A368B2" w:rsidRPr="00886ABD">
        <w:rPr>
          <w:szCs w:val="22"/>
          <w:lang w:val="ka-GE"/>
        </w:rPr>
        <w:t xml:space="preserve">ფსიქიკური აშლილობის მქონე პირთათვის განკუთვნილ, მტკიცებულებებზე დაფუნებულ სპეციალიზირებულ   </w:t>
      </w:r>
      <w:r w:rsidR="00A368B2" w:rsidRPr="00886ABD">
        <w:rPr>
          <w:szCs w:val="22"/>
          <w:lang w:val="ka-GE"/>
        </w:rPr>
        <w:lastRenderedPageBreak/>
        <w:t xml:space="preserve">ფსიქოსოციალურ ინტერვენციებს, რომელთა მიზანია </w:t>
      </w:r>
      <w:r w:rsidR="00A368B2" w:rsidRPr="00886ABD">
        <w:rPr>
          <w:rFonts w:cs="Sylfaen"/>
          <w:szCs w:val="22"/>
          <w:lang w:val="ka-GE"/>
        </w:rPr>
        <w:t xml:space="preserve">ბენეფიციარის სოციალურ უნარ-ჩვევების და </w:t>
      </w:r>
      <w:r w:rsidR="00A368B2" w:rsidRPr="00886ABD">
        <w:rPr>
          <w:szCs w:val="22"/>
          <w:lang w:val="ka-GE"/>
        </w:rPr>
        <w:t>კოგნიტური უნარების</w:t>
      </w:r>
      <w:r w:rsidR="00A368B2" w:rsidRPr="00886ABD">
        <w:rPr>
          <w:rFonts w:cs="Sylfaen"/>
          <w:szCs w:val="22"/>
          <w:lang w:val="ka-GE"/>
        </w:rPr>
        <w:t xml:space="preserve"> აღდგენა/განვითარება,  სოციალური ფუნქციონირების გაუმჯობესება,  დაავადების გამწვავების პრევენცია, რემისიის შენარჩუნება.   </w:t>
      </w:r>
    </w:p>
    <w:p w:rsidR="00A368B2" w:rsidRPr="00886ABD" w:rsidRDefault="00EF3FB0" w:rsidP="00886A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360" w:lineRule="auto"/>
        <w:ind w:firstLine="567"/>
        <w:jc w:val="both"/>
        <w:rPr>
          <w:rFonts w:eastAsia="Times New Roman"/>
          <w:szCs w:val="22"/>
          <w:lang w:val="ka-GE"/>
        </w:rPr>
      </w:pPr>
      <w:r w:rsidRPr="00886ABD">
        <w:rPr>
          <w:rFonts w:eastAsia="Times New Roman" w:cs="Sylfaen"/>
          <w:szCs w:val="22"/>
          <w:lang w:val="ka-GE"/>
        </w:rPr>
        <w:t>ფსიქო</w:t>
      </w:r>
      <w:r w:rsidR="00A368B2" w:rsidRPr="00886ABD">
        <w:rPr>
          <w:rFonts w:eastAsia="Times New Roman" w:cs="Sylfaen"/>
          <w:szCs w:val="22"/>
          <w:lang w:val="ka-GE"/>
        </w:rPr>
        <w:t>სოციალური ინტერვენციები ხორციელდება შემთხვევის მართვისა და მულტიდისციპლინურ</w:t>
      </w:r>
      <w:r w:rsidR="002C6AEB" w:rsidRPr="00886ABD">
        <w:rPr>
          <w:rFonts w:eastAsia="Times New Roman" w:cs="Sylfaen"/>
          <w:szCs w:val="22"/>
          <w:lang w:val="ka-GE"/>
        </w:rPr>
        <w:t>ი</w:t>
      </w:r>
      <w:r w:rsidR="00886ABD" w:rsidRPr="00886ABD">
        <w:rPr>
          <w:rFonts w:eastAsia="Times New Roman" w:cs="Sylfaen"/>
          <w:szCs w:val="22"/>
          <w:lang w:val="ka-GE"/>
        </w:rPr>
        <w:t xml:space="preserve"> </w:t>
      </w:r>
      <w:r w:rsidR="00A368B2" w:rsidRPr="00886ABD">
        <w:rPr>
          <w:rFonts w:eastAsia="Times New Roman"/>
          <w:szCs w:val="22"/>
          <w:lang w:val="ka-GE"/>
        </w:rPr>
        <w:t>(</w:t>
      </w:r>
      <w:r w:rsidR="00A368B2" w:rsidRPr="00886ABD">
        <w:rPr>
          <w:rFonts w:eastAsia="Times New Roman" w:cs="Sylfaen"/>
          <w:szCs w:val="22"/>
          <w:lang w:val="ka-GE"/>
        </w:rPr>
        <w:t>მდგ</w:t>
      </w:r>
      <w:r w:rsidR="00A368B2" w:rsidRPr="00886ABD">
        <w:rPr>
          <w:rFonts w:eastAsia="Times New Roman"/>
          <w:szCs w:val="22"/>
          <w:lang w:val="ka-GE"/>
        </w:rPr>
        <w:t xml:space="preserve">) </w:t>
      </w:r>
      <w:r w:rsidR="00A368B2" w:rsidRPr="00886ABD">
        <w:rPr>
          <w:rFonts w:eastAsia="Times New Roman" w:cs="Sylfaen"/>
          <w:szCs w:val="22"/>
          <w:lang w:val="ka-GE"/>
        </w:rPr>
        <w:t>მუშაობის მეთოდის გამოყენებით,</w:t>
      </w:r>
      <w:r w:rsidR="00A368B2" w:rsidRPr="00886ABD">
        <w:rPr>
          <w:rFonts w:eastAsia="Times New Roman"/>
          <w:szCs w:val="22"/>
          <w:lang w:val="ka-GE"/>
        </w:rPr>
        <w:t xml:space="preserve"> ინდივიდუალური, მიზანზე ორიენტირებული, გაზომვადი და დროში ლიმიტირებული რეაბილიტაციის გეგმის შედგენის საფუძველზე.</w:t>
      </w:r>
    </w:p>
    <w:p w:rsidR="00EF3FB0" w:rsidRPr="00886ABD" w:rsidRDefault="00EF3FB0" w:rsidP="00886A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360" w:lineRule="auto"/>
        <w:ind w:firstLine="567"/>
        <w:jc w:val="both"/>
        <w:rPr>
          <w:rFonts w:eastAsia="Times New Roman"/>
          <w:szCs w:val="22"/>
          <w:lang w:val="ka-GE"/>
        </w:rPr>
      </w:pPr>
    </w:p>
    <w:p w:rsidR="00A368B2" w:rsidRPr="00886ABD" w:rsidRDefault="00A368B2" w:rsidP="00886A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360" w:lineRule="auto"/>
        <w:ind w:firstLine="567"/>
        <w:jc w:val="both"/>
        <w:rPr>
          <w:rFonts w:eastAsia="Times New Roman"/>
          <w:szCs w:val="22"/>
          <w:lang w:val="ka-GE"/>
        </w:rPr>
      </w:pPr>
      <w:r w:rsidRPr="00886ABD">
        <w:rPr>
          <w:rFonts w:eastAsia="Times New Roman"/>
          <w:szCs w:val="22"/>
          <w:lang w:val="ka-GE"/>
        </w:rPr>
        <w:t>რეაბილიტაციის გეგმის შედგენისა</w:t>
      </w:r>
      <w:r w:rsidR="00886ABD" w:rsidRPr="00886ABD">
        <w:rPr>
          <w:rFonts w:eastAsia="Times New Roman"/>
          <w:szCs w:val="22"/>
          <w:lang w:val="ka-GE"/>
        </w:rPr>
        <w:t xml:space="preserve"> </w:t>
      </w:r>
      <w:r w:rsidRPr="00886ABD">
        <w:rPr>
          <w:rFonts w:eastAsia="Times New Roman"/>
          <w:szCs w:val="22"/>
          <w:lang w:val="ka-GE"/>
        </w:rPr>
        <w:t>და</w:t>
      </w:r>
      <w:r w:rsidR="00886ABD" w:rsidRPr="00886ABD">
        <w:rPr>
          <w:rFonts w:eastAsia="Times New Roman"/>
          <w:szCs w:val="22"/>
          <w:lang w:val="ka-GE"/>
        </w:rPr>
        <w:t xml:space="preserve"> </w:t>
      </w:r>
      <w:r w:rsidRPr="00886ABD">
        <w:rPr>
          <w:rFonts w:eastAsia="Times New Roman" w:cs="Sylfaen"/>
          <w:szCs w:val="22"/>
          <w:lang w:val="ka-GE"/>
        </w:rPr>
        <w:t xml:space="preserve">ფსიქო–სოციალური ინტერვენციების განხორციელებისას ფრდ ცენტრი სხვადასხვა ინტენსივობით თანამშრომლობს </w:t>
      </w:r>
      <w:r w:rsidR="000831CD" w:rsidRPr="00886ABD">
        <w:rPr>
          <w:rFonts w:eastAsia="Times New Roman" w:cs="Sylfaen"/>
          <w:szCs w:val="22"/>
          <w:lang w:val="ka-GE"/>
        </w:rPr>
        <w:t xml:space="preserve">სათემო </w:t>
      </w:r>
      <w:r w:rsidRPr="00886ABD">
        <w:rPr>
          <w:rFonts w:eastAsia="Times New Roman" w:cs="Sylfaen"/>
          <w:szCs w:val="22"/>
          <w:lang w:val="ka-GE"/>
        </w:rPr>
        <w:t>ფსიქიკური ჯანმრთელობის  ქსელის</w:t>
      </w:r>
      <w:r w:rsidR="000831CD" w:rsidRPr="00886ABD">
        <w:rPr>
          <w:rFonts w:eastAsia="Times New Roman" w:cs="Sylfaen"/>
          <w:szCs w:val="22"/>
          <w:lang w:val="ka-GE"/>
        </w:rPr>
        <w:t xml:space="preserve"> სხვა სერვისებთან ბენეფიციარის თანხმობით და მისი ინტერესებიდან გამომდინარე. </w:t>
      </w:r>
    </w:p>
    <w:p w:rsidR="000831CD" w:rsidRPr="00886ABD" w:rsidRDefault="00A368B2" w:rsidP="00886ABD">
      <w:pPr>
        <w:spacing w:line="360" w:lineRule="auto"/>
        <w:ind w:firstLine="567"/>
        <w:jc w:val="both"/>
        <w:rPr>
          <w:szCs w:val="22"/>
          <w:lang w:val="ka-GE"/>
        </w:rPr>
      </w:pPr>
      <w:r w:rsidRPr="00886ABD">
        <w:rPr>
          <w:szCs w:val="22"/>
          <w:lang w:val="ka-GE"/>
        </w:rPr>
        <w:tab/>
      </w:r>
    </w:p>
    <w:p w:rsidR="000831CD" w:rsidRPr="00886ABD" w:rsidRDefault="000831CD" w:rsidP="00886ABD">
      <w:pPr>
        <w:spacing w:line="360" w:lineRule="auto"/>
        <w:ind w:firstLine="567"/>
        <w:jc w:val="both"/>
        <w:rPr>
          <w:rStyle w:val="Strong"/>
          <w:b w:val="0"/>
          <w:szCs w:val="22"/>
          <w:lang w:val="ka-GE"/>
        </w:rPr>
      </w:pPr>
      <w:r w:rsidRPr="00886ABD">
        <w:rPr>
          <w:rStyle w:val="Strong"/>
          <w:szCs w:val="22"/>
          <w:lang w:val="ka-GE"/>
        </w:rPr>
        <w:t>ფსიქიატრიული</w:t>
      </w:r>
      <w:r w:rsidR="00EF3FB0" w:rsidRPr="00886ABD">
        <w:rPr>
          <w:rStyle w:val="Strong"/>
          <w:szCs w:val="22"/>
          <w:lang w:val="ka-GE"/>
        </w:rPr>
        <w:t xml:space="preserve">  </w:t>
      </w:r>
      <w:r w:rsidRPr="00886ABD">
        <w:rPr>
          <w:rStyle w:val="Strong"/>
          <w:szCs w:val="22"/>
          <w:lang w:val="ka-GE"/>
        </w:rPr>
        <w:t>რეაბილიტაცი</w:t>
      </w:r>
      <w:r w:rsidR="00EF3FB0" w:rsidRPr="00886ABD">
        <w:rPr>
          <w:rStyle w:val="Strong"/>
          <w:szCs w:val="22"/>
          <w:lang w:val="ka-GE"/>
        </w:rPr>
        <w:t xml:space="preserve">ის  </w:t>
      </w:r>
      <w:r w:rsidRPr="00886ABD">
        <w:rPr>
          <w:rStyle w:val="Strong"/>
          <w:szCs w:val="22"/>
          <w:lang w:val="ka-GE"/>
        </w:rPr>
        <w:t>დღის</w:t>
      </w:r>
      <w:r w:rsidR="00EF3FB0" w:rsidRPr="00886ABD">
        <w:rPr>
          <w:rStyle w:val="Strong"/>
          <w:szCs w:val="22"/>
          <w:lang w:val="ka-GE"/>
        </w:rPr>
        <w:t xml:space="preserve">   </w:t>
      </w:r>
      <w:r w:rsidRPr="00886ABD">
        <w:rPr>
          <w:rStyle w:val="Strong"/>
          <w:szCs w:val="22"/>
          <w:lang w:val="ka-GE"/>
        </w:rPr>
        <w:t>ცენტრის</w:t>
      </w:r>
      <w:r w:rsidR="00EF3FB0" w:rsidRPr="00886ABD">
        <w:rPr>
          <w:rStyle w:val="Strong"/>
          <w:szCs w:val="22"/>
          <w:lang w:val="ka-GE"/>
        </w:rPr>
        <w:t xml:space="preserve"> </w:t>
      </w:r>
      <w:r w:rsidRPr="00886ABD">
        <w:rPr>
          <w:rStyle w:val="Strong"/>
          <w:szCs w:val="22"/>
          <w:lang w:val="ka-GE"/>
        </w:rPr>
        <w:t xml:space="preserve">(ფრდც)  მომსახურების სტანდარტები </w:t>
      </w:r>
    </w:p>
    <w:p w:rsidR="000831CD" w:rsidRPr="00886ABD" w:rsidRDefault="000831CD" w:rsidP="00886ABD">
      <w:pPr>
        <w:pStyle w:val="tavixml"/>
        <w:spacing w:line="360" w:lineRule="auto"/>
        <w:ind w:firstLine="567"/>
        <w:jc w:val="both"/>
        <w:rPr>
          <w:szCs w:val="22"/>
          <w:lang w:val="ka-GE"/>
        </w:rPr>
      </w:pPr>
      <w:r w:rsidRPr="00886ABD">
        <w:rPr>
          <w:szCs w:val="22"/>
          <w:lang w:val="ka-GE"/>
        </w:rPr>
        <w:t>თავი I</w:t>
      </w:r>
    </w:p>
    <w:p w:rsidR="000831CD" w:rsidRPr="00886ABD" w:rsidRDefault="000831CD" w:rsidP="00886ABD">
      <w:pPr>
        <w:pStyle w:val="tavisataurixml"/>
        <w:spacing w:line="360" w:lineRule="auto"/>
        <w:ind w:firstLine="567"/>
        <w:jc w:val="both"/>
        <w:rPr>
          <w:szCs w:val="22"/>
          <w:lang w:val="ka-GE"/>
        </w:rPr>
      </w:pPr>
      <w:r w:rsidRPr="00886ABD">
        <w:rPr>
          <w:szCs w:val="22"/>
          <w:lang w:val="ka-GE"/>
        </w:rPr>
        <w:t>პროგრამული საკითხები და ინდივიდზე ორიენტირებული მომსახურება:</w:t>
      </w:r>
    </w:p>
    <w:p w:rsidR="000B3725" w:rsidRPr="00886ABD" w:rsidRDefault="00A368B2" w:rsidP="00886ABD">
      <w:pPr>
        <w:pStyle w:val="muxlixml"/>
        <w:spacing w:line="360" w:lineRule="auto"/>
        <w:ind w:firstLine="567"/>
        <w:jc w:val="both"/>
        <w:rPr>
          <w:sz w:val="22"/>
          <w:szCs w:val="22"/>
        </w:rPr>
      </w:pPr>
      <w:r w:rsidRPr="00886ABD">
        <w:rPr>
          <w:sz w:val="22"/>
          <w:szCs w:val="22"/>
        </w:rPr>
        <w:tab/>
      </w:r>
    </w:p>
    <w:p w:rsidR="00B73964" w:rsidRPr="00886ABD" w:rsidRDefault="000831CD" w:rsidP="00886ABD">
      <w:pPr>
        <w:pStyle w:val="muxlixml"/>
        <w:spacing w:line="360" w:lineRule="auto"/>
        <w:ind w:firstLine="567"/>
        <w:jc w:val="both"/>
        <w:rPr>
          <w:sz w:val="22"/>
          <w:szCs w:val="22"/>
        </w:rPr>
      </w:pPr>
      <w:r w:rsidRPr="00886ABD">
        <w:rPr>
          <w:rStyle w:val="Strong"/>
          <w:sz w:val="22"/>
          <w:szCs w:val="22"/>
        </w:rPr>
        <w:t xml:space="preserve">მუხლი 1. </w:t>
      </w:r>
      <w:r w:rsidRPr="00886ABD">
        <w:rPr>
          <w:rStyle w:val="Strong"/>
          <w:b/>
          <w:sz w:val="22"/>
          <w:szCs w:val="22"/>
        </w:rPr>
        <w:t>ი</w:t>
      </w:r>
      <w:r w:rsidRPr="00886ABD">
        <w:rPr>
          <w:sz w:val="22"/>
          <w:szCs w:val="22"/>
        </w:rPr>
        <w:t>ნფორმაცია მომსახურების შესახებ</w:t>
      </w:r>
      <w:r w:rsidR="00B73964" w:rsidRPr="00886ABD">
        <w:rPr>
          <w:sz w:val="22"/>
          <w:szCs w:val="22"/>
        </w:rPr>
        <w:t xml:space="preserve">, </w:t>
      </w:r>
      <w:r w:rsidR="00B73964" w:rsidRPr="00886ABD">
        <w:rPr>
          <w:rStyle w:val="Strong"/>
          <w:sz w:val="22"/>
          <w:szCs w:val="22"/>
        </w:rPr>
        <w:t xml:space="preserve"> </w:t>
      </w:r>
      <w:r w:rsidR="00B73964" w:rsidRPr="00886ABD">
        <w:rPr>
          <w:sz w:val="22"/>
          <w:szCs w:val="22"/>
        </w:rPr>
        <w:t>შინაგანაწესი, ბენეფ</w:t>
      </w:r>
      <w:r w:rsidR="00A53E1E" w:rsidRPr="00886ABD">
        <w:rPr>
          <w:sz w:val="22"/>
          <w:szCs w:val="22"/>
        </w:rPr>
        <w:t>იციართა აღრიცხვიანობა</w:t>
      </w:r>
      <w:r w:rsidR="00B73964" w:rsidRPr="00886ABD">
        <w:rPr>
          <w:sz w:val="22"/>
          <w:szCs w:val="22"/>
        </w:rPr>
        <w:t xml:space="preserve"> </w:t>
      </w:r>
      <w:r w:rsidR="00A53E1E" w:rsidRPr="00886ABD">
        <w:rPr>
          <w:sz w:val="22"/>
          <w:szCs w:val="22"/>
        </w:rPr>
        <w:t xml:space="preserve"> </w:t>
      </w:r>
      <w:r w:rsidR="00B73964" w:rsidRPr="00886ABD">
        <w:rPr>
          <w:sz w:val="22"/>
          <w:szCs w:val="22"/>
        </w:rPr>
        <w:t>(</w:t>
      </w:r>
      <w:r w:rsidR="00B73964" w:rsidRPr="00886ABD">
        <w:rPr>
          <w:rStyle w:val="Strong"/>
          <w:rFonts w:cs="Sylfaen"/>
          <w:b/>
          <w:sz w:val="22"/>
          <w:szCs w:val="22"/>
        </w:rPr>
        <w:t>სტანდარტი</w:t>
      </w:r>
      <w:r w:rsidR="00B73964" w:rsidRPr="00886ABD">
        <w:rPr>
          <w:rStyle w:val="Strong"/>
          <w:b/>
          <w:sz w:val="22"/>
          <w:szCs w:val="22"/>
        </w:rPr>
        <w:t xml:space="preserve"> №1) </w:t>
      </w:r>
    </w:p>
    <w:p w:rsidR="000831CD" w:rsidRPr="00886ABD" w:rsidRDefault="000831CD" w:rsidP="00886ABD">
      <w:pPr>
        <w:pStyle w:val="muxlixml"/>
        <w:spacing w:line="360" w:lineRule="auto"/>
        <w:ind w:firstLine="567"/>
        <w:jc w:val="both"/>
        <w:rPr>
          <w:sz w:val="22"/>
          <w:szCs w:val="22"/>
        </w:rPr>
      </w:pPr>
    </w:p>
    <w:p w:rsidR="000831CD" w:rsidRPr="00886ABD" w:rsidRDefault="000831CD" w:rsidP="00886ABD">
      <w:pPr>
        <w:pStyle w:val="abzacixml"/>
        <w:spacing w:line="360" w:lineRule="auto"/>
        <w:ind w:firstLine="567"/>
      </w:pPr>
      <w:r w:rsidRPr="00886ABD">
        <w:rPr>
          <w:b/>
        </w:rPr>
        <w:t>1.</w:t>
      </w:r>
      <w:r w:rsidRPr="00886ABD">
        <w:t>მოსალოდნელი შედეგია დღის ცენტრის ბენეფიციარების, მათი ოჯახის წევრების, ასევე პოტენციური ბენეფიციარების (მათი ოჯახის წევრების) და დაინტერესებული პირების ინფორმირებულობა ფრდ ცენტრის საქმიანობის შესახებ. წერილობითი ინფორმაცია ფრდ ცენტრის საქმიანობის შესახებ დაინტერესებულ პირებს ზოგად წარმოდგენას უქმნის დღის ცენტრში განხორციელებული მომსახურებების შესახებ და ეხმარება საჭირო გადაწყვეტილების მიღებაში.</w:t>
      </w:r>
    </w:p>
    <w:p w:rsidR="000831CD" w:rsidRPr="00886ABD" w:rsidRDefault="000831CD" w:rsidP="00886ABD">
      <w:pPr>
        <w:pStyle w:val="abzacixml"/>
        <w:spacing w:line="360" w:lineRule="auto"/>
        <w:ind w:firstLine="567"/>
      </w:pPr>
      <w:r w:rsidRPr="00886ABD">
        <w:rPr>
          <w:b/>
        </w:rPr>
        <w:t>2.</w:t>
      </w:r>
      <w:r w:rsidRPr="00886ABD">
        <w:rPr>
          <w:lang w:val="it-IT"/>
        </w:rPr>
        <w:t>აღსრულების მაჩვენებელი</w:t>
      </w:r>
      <w:r w:rsidRPr="00886ABD">
        <w:t>ა</w:t>
      </w:r>
      <w:r w:rsidR="00B73964" w:rsidRPr="00886ABD">
        <w:t xml:space="preserve">  </w:t>
      </w:r>
      <w:r w:rsidRPr="00886ABD">
        <w:t>ინფორმაცია ფრდ ცენტრის ძირითადი საქმიანობის შესახებ, რომელიც მოცემულია საინფორმაციო ფურცელში (დანართი №1.1) და ხელმისაწვდომია ნებისმიერი მსურველისთვის.</w:t>
      </w:r>
    </w:p>
    <w:p w:rsidR="000831CD" w:rsidRPr="00886ABD" w:rsidRDefault="00B73964" w:rsidP="00886ABD">
      <w:pPr>
        <w:pStyle w:val="abzacixml"/>
        <w:spacing w:line="360" w:lineRule="auto"/>
        <w:ind w:firstLine="567"/>
      </w:pPr>
      <w:r w:rsidRPr="00886ABD">
        <w:lastRenderedPageBreak/>
        <w:t xml:space="preserve"> </w:t>
      </w:r>
      <w:r w:rsidR="000831CD" w:rsidRPr="00886ABD">
        <w:t>ა)</w:t>
      </w:r>
      <w:r w:rsidRPr="00886ABD">
        <w:t xml:space="preserve"> </w:t>
      </w:r>
      <w:r w:rsidR="000831CD" w:rsidRPr="00886ABD">
        <w:t xml:space="preserve">ნებისმიერი დაინტერესებული პირისთვის ხელმისაწვდომია ინფორმაცია, რომელიც შეიცავს: </w:t>
      </w:r>
    </w:p>
    <w:p w:rsidR="000831CD" w:rsidRPr="00886ABD" w:rsidRDefault="000831CD" w:rsidP="00886ABD">
      <w:pPr>
        <w:pStyle w:val="abzacixml"/>
        <w:spacing w:line="360" w:lineRule="auto"/>
        <w:ind w:firstLine="567"/>
      </w:pPr>
      <w:r w:rsidRPr="00886ABD">
        <w:t>ა.ა) თანამშრომლების, მოხალისეებისა და პრაქტიკაზე მყოფი სტუდენტების ქცევის წესებს;</w:t>
      </w:r>
    </w:p>
    <w:p w:rsidR="000831CD" w:rsidRPr="00886ABD" w:rsidRDefault="000831CD" w:rsidP="00886ABD">
      <w:pPr>
        <w:pStyle w:val="abzacixml"/>
        <w:spacing w:line="360" w:lineRule="auto"/>
        <w:ind w:firstLine="567"/>
      </w:pPr>
      <w:r w:rsidRPr="00886ABD">
        <w:t>ა.ბ) ბენეფიციართა მხრიდან სოციალურად მიუღებელი ქცევების მართვის წესებს;</w:t>
      </w:r>
    </w:p>
    <w:p w:rsidR="000831CD" w:rsidRPr="00886ABD" w:rsidRDefault="000831CD" w:rsidP="00886ABD">
      <w:pPr>
        <w:pStyle w:val="abzacixml"/>
        <w:spacing w:line="360" w:lineRule="auto"/>
        <w:ind w:firstLine="567"/>
      </w:pPr>
      <w:r w:rsidRPr="00886ABD">
        <w:t xml:space="preserve">ა.გ) უკუკავშირისა და გაპროტესტების პროცედურებს; </w:t>
      </w:r>
    </w:p>
    <w:p w:rsidR="000831CD" w:rsidRPr="00886ABD" w:rsidRDefault="000831CD" w:rsidP="00886ABD">
      <w:pPr>
        <w:pStyle w:val="abzacixml"/>
        <w:spacing w:line="360" w:lineRule="auto"/>
        <w:ind w:firstLine="567"/>
      </w:pPr>
      <w:r w:rsidRPr="00886ABD">
        <w:t>ა.დ) ინფექციური დაავადებების თავიდან აცილების მიზნით შემუშავებულ წესებს;</w:t>
      </w:r>
    </w:p>
    <w:p w:rsidR="000831CD" w:rsidRPr="00886ABD" w:rsidRDefault="00B73964" w:rsidP="00886ABD">
      <w:pPr>
        <w:pStyle w:val="abzacixml"/>
        <w:spacing w:line="360" w:lineRule="auto"/>
        <w:ind w:firstLine="567"/>
      </w:pPr>
      <w:r w:rsidRPr="00886ABD">
        <w:t>ბ</w:t>
      </w:r>
      <w:r w:rsidR="000831CD" w:rsidRPr="00886ABD">
        <w:t>)</w:t>
      </w:r>
      <w:r w:rsidRPr="00886ABD">
        <w:t xml:space="preserve"> </w:t>
      </w:r>
      <w:r w:rsidR="000831CD" w:rsidRPr="00886ABD">
        <w:t>სახელმწიფო პროგრამით გათვალისწინებული მონიტორინგის ჯგუფისთვის ხელმისაწვდომია შემდეგი დოკუმენტები:</w:t>
      </w:r>
    </w:p>
    <w:p w:rsidR="000831CD" w:rsidRPr="00886ABD" w:rsidRDefault="000831CD" w:rsidP="00886ABD">
      <w:pPr>
        <w:pStyle w:val="abzacixml"/>
        <w:spacing w:line="360" w:lineRule="auto"/>
        <w:ind w:firstLine="567"/>
      </w:pPr>
      <w:r w:rsidRPr="00886ABD">
        <w:t xml:space="preserve">ბ.ა) ბენეფიციართა დასწრების აღრიცხვის ჟურნალი. ჟურნალი უნდა იყოს ზონარგაყრილი, ბეჭედდასმული და დანომრილგვერდებიანი; </w:t>
      </w:r>
    </w:p>
    <w:p w:rsidR="000831CD" w:rsidRPr="00886ABD" w:rsidRDefault="000831CD" w:rsidP="00886ABD">
      <w:pPr>
        <w:pStyle w:val="abzacixml"/>
        <w:spacing w:line="360" w:lineRule="auto"/>
        <w:ind w:firstLine="567"/>
      </w:pPr>
      <w:r w:rsidRPr="00886ABD">
        <w:t>ბ.ბ) თანამშრომელთა სამუშაო აღწერილობები;</w:t>
      </w:r>
    </w:p>
    <w:p w:rsidR="000831CD" w:rsidRPr="00886ABD" w:rsidRDefault="000831CD" w:rsidP="00886ABD">
      <w:pPr>
        <w:pStyle w:val="abzacixml"/>
        <w:spacing w:line="360" w:lineRule="auto"/>
        <w:ind w:firstLine="567"/>
      </w:pPr>
      <w:r w:rsidRPr="00886ABD">
        <w:t>ბ.გ) ბენეფიციარის/მისი</w:t>
      </w:r>
      <w:r w:rsidR="00B73964" w:rsidRPr="00886ABD">
        <w:t xml:space="preserve"> მხარდამჭერი პირის ან  </w:t>
      </w:r>
      <w:r w:rsidRPr="00886ABD">
        <w:t xml:space="preserve"> კანონიერი წარმომადგენლის</w:t>
      </w:r>
      <w:r w:rsidR="00DE37CA" w:rsidRPr="00886ABD">
        <w:t>(ასეთის არსებობის შემთხვევაში)</w:t>
      </w:r>
      <w:r w:rsidRPr="00886ABD">
        <w:t xml:space="preserve"> თანხმობა კონფიდენციალური ინფორმაციის გაცემის შესახებ</w:t>
      </w:r>
      <w:r w:rsidR="00DE37CA" w:rsidRPr="00886ABD">
        <w:t xml:space="preserve">; </w:t>
      </w:r>
      <w:r w:rsidRPr="00886ABD">
        <w:t xml:space="preserve"> </w:t>
      </w:r>
    </w:p>
    <w:p w:rsidR="000831CD" w:rsidRPr="00886ABD" w:rsidRDefault="000831CD" w:rsidP="00886ABD">
      <w:pPr>
        <w:pStyle w:val="abzacixml"/>
        <w:spacing w:line="360" w:lineRule="auto"/>
        <w:ind w:firstLine="567"/>
      </w:pPr>
      <w:r w:rsidRPr="00886ABD">
        <w:t>ბ.დ) აზრის გამოხატვის პასუხად გატარებული ღონისძიებების წერილობითი აღრიცხვა;</w:t>
      </w:r>
    </w:p>
    <w:p w:rsidR="000831CD" w:rsidRPr="00886ABD" w:rsidRDefault="000831CD" w:rsidP="00886ABD">
      <w:pPr>
        <w:pStyle w:val="abzacixml"/>
        <w:spacing w:line="360" w:lineRule="auto"/>
        <w:ind w:firstLine="567"/>
      </w:pPr>
      <w:r w:rsidRPr="00886ABD">
        <w:t>ბ.ე) ძალადობის ფაქტების პასუხად გატარებული ღონისძიებების წერილობითი აღრიცხვა;</w:t>
      </w:r>
    </w:p>
    <w:p w:rsidR="000831CD" w:rsidRPr="00886ABD" w:rsidRDefault="000831CD" w:rsidP="00886ABD">
      <w:pPr>
        <w:pStyle w:val="abzacixml"/>
        <w:spacing w:line="360" w:lineRule="auto"/>
        <w:ind w:firstLine="567"/>
      </w:pPr>
      <w:r w:rsidRPr="00886ABD">
        <w:t xml:space="preserve">გ) შესაბამისი სახელმწიფო პროგრამის ფარგლებში მოქმედი სხვა დღის ცენტრების, მათ შორის </w:t>
      </w:r>
      <w:r w:rsidRPr="00886ABD">
        <w:rPr>
          <w:i/>
        </w:rPr>
        <w:t>ფ</w:t>
      </w:r>
      <w:r w:rsidR="00B73964" w:rsidRPr="00886ABD">
        <w:rPr>
          <w:i/>
        </w:rPr>
        <w:t xml:space="preserve">სიქიატრიული რეაბილიტაციის </w:t>
      </w:r>
      <w:r w:rsidRPr="00886ABD">
        <w:rPr>
          <w:i/>
        </w:rPr>
        <w:t>დ</w:t>
      </w:r>
      <w:r w:rsidR="00B73964" w:rsidRPr="00886ABD">
        <w:rPr>
          <w:i/>
        </w:rPr>
        <w:t>ღის</w:t>
      </w:r>
      <w:r w:rsidRPr="00886ABD">
        <w:rPr>
          <w:i/>
        </w:rPr>
        <w:t xml:space="preserve"> ცენტრების და ფსიქიკური ჯანმრთელობის </w:t>
      </w:r>
      <w:r w:rsidR="00B73964" w:rsidRPr="00886ABD">
        <w:rPr>
          <w:i/>
        </w:rPr>
        <w:t xml:space="preserve">სხვადასხვა </w:t>
      </w:r>
      <w:r w:rsidRPr="00886ABD">
        <w:rPr>
          <w:i/>
        </w:rPr>
        <w:t>სერვისების</w:t>
      </w:r>
      <w:r w:rsidRPr="00886ABD">
        <w:t xml:space="preserve">  საკონტაქტო ინფორმაცია (დღის ცენტრებისთვის აღნიშნული განახლებული ინფორმაციის მიწოდებაზე პასუხისმგებელია საქართველოს შრომის, ჯანმრთელობისა და სოციალური დაცვის სამინისტრო (შემდგომში – სამინისტრო), ასევე სახალხო დამცველის აპარატის, სახელმწიფო პროგრამით გათვალისწინებული მონიტორინგის ჯგუფისა და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სოციალური მომსახურების სააგენტოს (შემდგომში – სააგენტო) საკონტაქტო ინფორმაცია გამოკრულია ბენეფიციარისთვის თვალსაჩინო ადგილზე.</w:t>
      </w:r>
      <w:r w:rsidRPr="00886ABD">
        <w:tab/>
      </w:r>
    </w:p>
    <w:p w:rsidR="001674C2" w:rsidRPr="00886ABD" w:rsidRDefault="001674C2" w:rsidP="00886ABD">
      <w:pPr>
        <w:pStyle w:val="muxlixml"/>
        <w:spacing w:line="360" w:lineRule="auto"/>
        <w:ind w:firstLine="567"/>
        <w:jc w:val="both"/>
        <w:rPr>
          <w:rStyle w:val="Strong"/>
          <w:sz w:val="22"/>
          <w:szCs w:val="22"/>
        </w:rPr>
      </w:pPr>
    </w:p>
    <w:p w:rsidR="001674C2" w:rsidRPr="00886ABD" w:rsidRDefault="001674C2" w:rsidP="00886ABD">
      <w:pPr>
        <w:pStyle w:val="muxlixml"/>
        <w:spacing w:line="360" w:lineRule="auto"/>
        <w:ind w:firstLine="567"/>
        <w:jc w:val="both"/>
        <w:rPr>
          <w:sz w:val="22"/>
          <w:szCs w:val="22"/>
        </w:rPr>
      </w:pPr>
      <w:r w:rsidRPr="00886ABD">
        <w:rPr>
          <w:rStyle w:val="Strong"/>
          <w:sz w:val="22"/>
          <w:szCs w:val="22"/>
        </w:rPr>
        <w:t xml:space="preserve">მუხლი 2 . </w:t>
      </w:r>
      <w:r w:rsidR="00DE37CA" w:rsidRPr="00886ABD">
        <w:rPr>
          <w:rStyle w:val="Strong"/>
          <w:sz w:val="22"/>
          <w:szCs w:val="22"/>
        </w:rPr>
        <w:t xml:space="preserve"> </w:t>
      </w:r>
      <w:r w:rsidRPr="00886ABD">
        <w:rPr>
          <w:sz w:val="22"/>
          <w:szCs w:val="22"/>
        </w:rPr>
        <w:t>ინფორმაცია ბენეფიციარის შესახებ</w:t>
      </w:r>
      <w:r w:rsidR="00CD2B60" w:rsidRPr="00886ABD">
        <w:rPr>
          <w:sz w:val="22"/>
          <w:szCs w:val="22"/>
        </w:rPr>
        <w:t xml:space="preserve">, დოკუმენტაციის წარმოება </w:t>
      </w:r>
      <w:r w:rsidRPr="00886ABD">
        <w:rPr>
          <w:sz w:val="22"/>
          <w:szCs w:val="22"/>
        </w:rPr>
        <w:t xml:space="preserve"> (სტანდარტი №2)</w:t>
      </w:r>
    </w:p>
    <w:p w:rsidR="00DE37CA" w:rsidRPr="00886ABD" w:rsidRDefault="00DE37CA" w:rsidP="00886ABD">
      <w:pPr>
        <w:pStyle w:val="abzacixml"/>
        <w:spacing w:line="360" w:lineRule="auto"/>
        <w:ind w:firstLine="567"/>
      </w:pPr>
    </w:p>
    <w:p w:rsidR="001674C2" w:rsidRPr="00886ABD" w:rsidRDefault="001674C2" w:rsidP="00886ABD">
      <w:pPr>
        <w:pStyle w:val="abzacixml"/>
        <w:spacing w:line="360" w:lineRule="auto"/>
        <w:ind w:firstLine="567"/>
      </w:pPr>
      <w:r w:rsidRPr="00886ABD">
        <w:t>1.მოსალოდნელი შედეგია</w:t>
      </w:r>
      <w:r w:rsidR="00DE37CA" w:rsidRPr="00886ABD">
        <w:t xml:space="preserve">  </w:t>
      </w:r>
      <w:r w:rsidRPr="00886ABD">
        <w:t xml:space="preserve">ბენეფიციარის შესახებ საჭირო ინფორმაციის არსებობა და მისი სისტემატიზაცია, რომელიც დღის ცენტრს მომსახურების მიწოდებაში ეხმარება. </w:t>
      </w:r>
    </w:p>
    <w:p w:rsidR="001674C2" w:rsidRPr="00886ABD" w:rsidRDefault="001674C2" w:rsidP="00886ABD">
      <w:pPr>
        <w:pStyle w:val="abzacixml"/>
        <w:spacing w:line="360" w:lineRule="auto"/>
        <w:ind w:firstLine="567"/>
      </w:pPr>
      <w:r w:rsidRPr="00886ABD">
        <w:t>2. აღსრულების მაჩვენებლებია:</w:t>
      </w:r>
    </w:p>
    <w:p w:rsidR="00A53E1E" w:rsidRPr="00886ABD" w:rsidRDefault="00A53E1E" w:rsidP="00886ABD">
      <w:pPr>
        <w:pStyle w:val="abzacixml"/>
        <w:spacing w:line="360" w:lineRule="auto"/>
        <w:ind w:firstLine="567"/>
      </w:pPr>
    </w:p>
    <w:p w:rsidR="001674C2" w:rsidRPr="00886ABD" w:rsidRDefault="00A53E1E" w:rsidP="00886ABD">
      <w:pPr>
        <w:tabs>
          <w:tab w:val="left" w:pos="450"/>
        </w:tabs>
        <w:spacing w:line="360" w:lineRule="auto"/>
        <w:ind w:left="450" w:firstLine="567"/>
        <w:jc w:val="both"/>
        <w:rPr>
          <w:rFonts w:eastAsia="Calibri" w:cs="Times New Roman"/>
          <w:szCs w:val="22"/>
          <w:lang w:val="ka-GE"/>
        </w:rPr>
      </w:pPr>
      <w:r w:rsidRPr="00886ABD">
        <w:rPr>
          <w:rFonts w:eastAsia="Calibri" w:cs="Sylfaen"/>
          <w:szCs w:val="22"/>
          <w:lang w:val="ka-GE"/>
        </w:rPr>
        <w:t xml:space="preserve"> </w:t>
      </w:r>
      <w:r w:rsidR="001674C2" w:rsidRPr="00886ABD">
        <w:rPr>
          <w:rFonts w:eastAsia="Calibri" w:cs="Sylfaen"/>
          <w:szCs w:val="22"/>
          <w:lang w:val="ka-GE"/>
        </w:rPr>
        <w:t>ა</w:t>
      </w:r>
      <w:r w:rsidR="001674C2" w:rsidRPr="00886ABD">
        <w:rPr>
          <w:rFonts w:eastAsia="Calibri" w:cs="Times New Roman"/>
          <w:szCs w:val="22"/>
          <w:lang w:val="ka-GE"/>
        </w:rPr>
        <w:t>)</w:t>
      </w:r>
      <w:r w:rsidR="00DE37CA" w:rsidRPr="00886ABD">
        <w:rPr>
          <w:rFonts w:eastAsia="Calibri" w:cs="Times New Roman"/>
          <w:szCs w:val="22"/>
          <w:lang w:val="ka-GE"/>
        </w:rPr>
        <w:t xml:space="preserve"> </w:t>
      </w:r>
      <w:r w:rsidR="001674C2" w:rsidRPr="00886ABD">
        <w:rPr>
          <w:rFonts w:eastAsia="Calibri" w:cs="Times New Roman"/>
          <w:szCs w:val="22"/>
          <w:lang w:val="ka-GE"/>
        </w:rPr>
        <w:t xml:space="preserve">ბენეფიციარის შესახებ  მნიშვნელოვანი ინფორმაცია თავმოყრილია მის პირად საქმეში, რომელიც </w:t>
      </w:r>
      <w:r w:rsidRPr="00886ABD">
        <w:rPr>
          <w:rFonts w:eastAsia="Calibri" w:cs="Times New Roman"/>
          <w:szCs w:val="22"/>
          <w:lang w:val="ka-GE"/>
        </w:rPr>
        <w:t xml:space="preserve"> </w:t>
      </w:r>
      <w:r w:rsidR="001674C2" w:rsidRPr="00886ABD">
        <w:rPr>
          <w:rFonts w:eastAsia="Calibri" w:cs="Times New Roman"/>
          <w:szCs w:val="22"/>
          <w:lang w:val="ka-GE"/>
        </w:rPr>
        <w:t>მოიცავს შემდეგ დოკუმენტებს:</w:t>
      </w:r>
    </w:p>
    <w:p w:rsidR="001674C2" w:rsidRPr="00886ABD" w:rsidRDefault="001674C2" w:rsidP="00886ABD">
      <w:pPr>
        <w:spacing w:line="360" w:lineRule="auto"/>
        <w:ind w:left="270" w:firstLine="567"/>
        <w:jc w:val="both"/>
        <w:rPr>
          <w:rFonts w:eastAsia="Calibri" w:cs="Times New Roman"/>
          <w:szCs w:val="22"/>
          <w:lang w:val="ka-GE"/>
        </w:rPr>
      </w:pPr>
      <w:r w:rsidRPr="00886ABD">
        <w:rPr>
          <w:rFonts w:eastAsia="Calibri" w:cs="Times New Roman"/>
          <w:szCs w:val="22"/>
          <w:lang w:val="ka-GE"/>
        </w:rPr>
        <w:t xml:space="preserve">ა.ა. </w:t>
      </w:r>
      <w:r w:rsidR="00CC3A5B" w:rsidRPr="00886ABD">
        <w:rPr>
          <w:rFonts w:eastAsia="Calibri" w:cs="Times New Roman"/>
          <w:szCs w:val="22"/>
          <w:lang w:val="ka-GE"/>
        </w:rPr>
        <w:t>)</w:t>
      </w:r>
      <w:r w:rsidR="00DE37CA" w:rsidRPr="00886ABD">
        <w:rPr>
          <w:rFonts w:eastAsia="Calibri" w:cs="Times New Roman"/>
          <w:szCs w:val="22"/>
          <w:lang w:val="ka-GE"/>
        </w:rPr>
        <w:t xml:space="preserve">  </w:t>
      </w:r>
      <w:r w:rsidRPr="00886ABD">
        <w:rPr>
          <w:rFonts w:eastAsia="Calibri" w:cs="Times New Roman"/>
          <w:szCs w:val="22"/>
          <w:lang w:val="ka-GE"/>
        </w:rPr>
        <w:t xml:space="preserve">კლიენტის პროფილი </w:t>
      </w:r>
      <w:r w:rsidR="0065015D" w:rsidRPr="00886ABD">
        <w:rPr>
          <w:rFonts w:eastAsia="Calibri" w:cs="Times New Roman"/>
          <w:szCs w:val="22"/>
          <w:lang w:val="ka-GE"/>
        </w:rPr>
        <w:t>და ინდივიდუალური რეაბილიტაციის გეგმა</w:t>
      </w:r>
      <w:r w:rsidR="0065015D" w:rsidRPr="00886ABD">
        <w:rPr>
          <w:rFonts w:eastAsia="Calibri" w:cs="Times New Roman"/>
          <w:color w:val="FF0000"/>
          <w:szCs w:val="22"/>
          <w:lang w:val="ka-GE"/>
        </w:rPr>
        <w:t xml:space="preserve">   </w:t>
      </w:r>
      <w:r w:rsidRPr="00886ABD">
        <w:rPr>
          <w:rFonts w:eastAsia="Calibri" w:cs="Times New Roman"/>
          <w:szCs w:val="22"/>
          <w:lang w:val="ka-GE"/>
        </w:rPr>
        <w:t xml:space="preserve">- დანართი 1.2. </w:t>
      </w:r>
    </w:p>
    <w:p w:rsidR="001674C2" w:rsidRPr="00886ABD" w:rsidRDefault="001674C2" w:rsidP="00886ABD">
      <w:pPr>
        <w:spacing w:line="360" w:lineRule="auto"/>
        <w:ind w:left="270" w:firstLine="567"/>
        <w:jc w:val="both"/>
        <w:rPr>
          <w:rFonts w:eastAsia="Calibri" w:cs="Times New Roman"/>
          <w:szCs w:val="22"/>
          <w:lang w:val="ka-GE"/>
        </w:rPr>
      </w:pPr>
      <w:r w:rsidRPr="00886ABD">
        <w:rPr>
          <w:rFonts w:eastAsia="Calibri" w:cs="Times New Roman"/>
          <w:szCs w:val="22"/>
          <w:lang w:val="ka-GE"/>
        </w:rPr>
        <w:t xml:space="preserve">ა.ბ. </w:t>
      </w:r>
      <w:r w:rsidR="00CC3A5B" w:rsidRPr="00886ABD">
        <w:rPr>
          <w:rFonts w:eastAsia="Calibri" w:cs="Times New Roman"/>
          <w:szCs w:val="22"/>
          <w:lang w:val="ka-GE"/>
        </w:rPr>
        <w:t>)</w:t>
      </w:r>
      <w:r w:rsidR="00DE37CA" w:rsidRPr="00886ABD">
        <w:rPr>
          <w:rFonts w:eastAsia="Calibri" w:cs="Times New Roman"/>
          <w:szCs w:val="22"/>
          <w:lang w:val="ka-GE"/>
        </w:rPr>
        <w:t xml:space="preserve">  </w:t>
      </w:r>
      <w:r w:rsidRPr="00886ABD">
        <w:rPr>
          <w:rFonts w:eastAsia="Calibri" w:cs="Times New Roman"/>
          <w:szCs w:val="22"/>
          <w:lang w:val="ka-GE"/>
        </w:rPr>
        <w:t>საჭიროებების შეფასება</w:t>
      </w:r>
      <w:r w:rsidR="0065015D" w:rsidRPr="00886ABD">
        <w:rPr>
          <w:rFonts w:eastAsia="Calibri" w:cs="Times New Roman"/>
          <w:szCs w:val="22"/>
          <w:lang w:val="ka-GE"/>
        </w:rPr>
        <w:t xml:space="preserve"> </w:t>
      </w:r>
      <w:r w:rsidRPr="00886ABD">
        <w:rPr>
          <w:rFonts w:eastAsia="Calibri" w:cs="Times New Roman"/>
          <w:szCs w:val="22"/>
          <w:lang w:val="ka-GE"/>
        </w:rPr>
        <w:t xml:space="preserve"> - დანართი 1.3. </w:t>
      </w:r>
    </w:p>
    <w:p w:rsidR="009F4644" w:rsidRPr="00886ABD" w:rsidRDefault="009F4644" w:rsidP="00886ABD">
      <w:pPr>
        <w:spacing w:line="360" w:lineRule="auto"/>
        <w:ind w:left="270" w:firstLine="567"/>
        <w:jc w:val="both"/>
        <w:rPr>
          <w:rFonts w:eastAsia="Calibri" w:cs="Times New Roman"/>
          <w:szCs w:val="22"/>
          <w:lang w:val="ka-GE"/>
        </w:rPr>
      </w:pPr>
      <w:r w:rsidRPr="00886ABD">
        <w:rPr>
          <w:rFonts w:eastAsia="Calibri" w:cs="Times New Roman"/>
          <w:szCs w:val="22"/>
          <w:lang w:val="ka-GE"/>
        </w:rPr>
        <w:t>ა.გ.</w:t>
      </w:r>
      <w:r w:rsidR="00CC3A5B" w:rsidRPr="00886ABD">
        <w:rPr>
          <w:rFonts w:eastAsia="Calibri" w:cs="Times New Roman"/>
          <w:szCs w:val="22"/>
          <w:lang w:val="ka-GE"/>
        </w:rPr>
        <w:t>)</w:t>
      </w:r>
      <w:r w:rsidRPr="00886ABD">
        <w:rPr>
          <w:rFonts w:eastAsia="Calibri" w:cs="Times New Roman"/>
          <w:szCs w:val="22"/>
          <w:lang w:val="ka-GE"/>
        </w:rPr>
        <w:t xml:space="preserve"> </w:t>
      </w:r>
      <w:r w:rsidR="00DE37CA" w:rsidRPr="00886ABD">
        <w:rPr>
          <w:rFonts w:eastAsia="Calibri" w:cs="Times New Roman"/>
          <w:szCs w:val="22"/>
          <w:lang w:val="ka-GE"/>
        </w:rPr>
        <w:t xml:space="preserve"> </w:t>
      </w:r>
      <w:r w:rsidRPr="00886ABD">
        <w:rPr>
          <w:rFonts w:eastAsia="Calibri" w:cs="Times New Roman"/>
          <w:szCs w:val="22"/>
          <w:lang w:val="ka-GE"/>
        </w:rPr>
        <w:t>სოციალური უნარების შეფასება - დანართი 1.4.</w:t>
      </w:r>
    </w:p>
    <w:p w:rsidR="009F4644" w:rsidRPr="00886ABD" w:rsidRDefault="009F4644" w:rsidP="00886ABD">
      <w:pPr>
        <w:spacing w:after="0" w:line="360" w:lineRule="auto"/>
        <w:ind w:left="270" w:firstLine="567"/>
        <w:jc w:val="both"/>
        <w:rPr>
          <w:rFonts w:cs="Sylfaen"/>
          <w:color w:val="FF0000"/>
          <w:szCs w:val="22"/>
          <w:lang w:val="ka-GE"/>
        </w:rPr>
      </w:pPr>
      <w:r w:rsidRPr="00886ABD">
        <w:rPr>
          <w:rFonts w:eastAsia="Calibri" w:cs="Times New Roman"/>
          <w:szCs w:val="22"/>
          <w:lang w:val="ka-GE"/>
        </w:rPr>
        <w:t>ა.დ.</w:t>
      </w:r>
      <w:r w:rsidR="00DE37CA" w:rsidRPr="00886ABD">
        <w:rPr>
          <w:rFonts w:eastAsia="Calibri" w:cs="Times New Roman"/>
          <w:szCs w:val="22"/>
          <w:lang w:val="ka-GE"/>
        </w:rPr>
        <w:t>)</w:t>
      </w:r>
      <w:r w:rsidR="00CD2B60" w:rsidRPr="00886ABD">
        <w:rPr>
          <w:rFonts w:eastAsia="Calibri" w:cs="Times New Roman"/>
          <w:szCs w:val="22"/>
          <w:lang w:val="ka-GE"/>
        </w:rPr>
        <w:t xml:space="preserve"> </w:t>
      </w:r>
      <w:r w:rsidR="0065015D" w:rsidRPr="00886ABD">
        <w:rPr>
          <w:szCs w:val="22"/>
          <w:lang w:val="ka-GE"/>
        </w:rPr>
        <w:t xml:space="preserve">სხვა ფსიქიკური ჯანმრთელობის  სერვისიდან გამოგზავნილი  ბენეფიციარის ზრუნვის გეგმის ასლი( ასეთის არსებობის შემთხვევაში)  და  </w:t>
      </w:r>
      <w:r w:rsidR="0065015D" w:rsidRPr="00886ABD">
        <w:rPr>
          <w:rFonts w:cs="Sylfaen"/>
          <w:szCs w:val="22"/>
          <w:lang w:val="ka-GE"/>
        </w:rPr>
        <w:t xml:space="preserve">ფორმა IV-100/ა ; </w:t>
      </w:r>
    </w:p>
    <w:p w:rsidR="00CD2B60" w:rsidRPr="00886ABD" w:rsidRDefault="00CC3A5B" w:rsidP="00886ABD">
      <w:pPr>
        <w:spacing w:after="0" w:line="360" w:lineRule="auto"/>
        <w:ind w:left="270" w:firstLine="567"/>
        <w:jc w:val="both"/>
        <w:rPr>
          <w:rFonts w:cs="Sylfaen"/>
          <w:szCs w:val="22"/>
          <w:lang w:val="ka-GE"/>
        </w:rPr>
      </w:pPr>
      <w:r w:rsidRPr="00886ABD">
        <w:rPr>
          <w:rFonts w:cs="Sylfaen"/>
          <w:szCs w:val="22"/>
          <w:lang w:val="ka-GE"/>
        </w:rPr>
        <w:t>ა.ე.)</w:t>
      </w:r>
      <w:r w:rsidR="0065015D" w:rsidRPr="00886ABD">
        <w:rPr>
          <w:rFonts w:cs="Sylfaen"/>
          <w:szCs w:val="22"/>
          <w:lang w:val="ka-GE"/>
        </w:rPr>
        <w:t xml:space="preserve">ბენეფიციარის წერილობითი თანხმობა მისი, როგორც ფრდ ცენტრის ბენეფიციარის, იდენტიფიცირების რისკის შემცველ აქტივობებში მის მონაწილეობაზე - დანართი 1.5.    </w:t>
      </w:r>
    </w:p>
    <w:p w:rsidR="00CD2B60" w:rsidRPr="00886ABD" w:rsidRDefault="00CD2B60" w:rsidP="00886ABD">
      <w:pPr>
        <w:spacing w:after="0" w:line="360" w:lineRule="auto"/>
        <w:ind w:left="90" w:firstLine="567"/>
        <w:jc w:val="both"/>
        <w:rPr>
          <w:rFonts w:eastAsia="Calibri" w:cs="Times New Roman"/>
          <w:szCs w:val="22"/>
          <w:lang w:val="ka-GE"/>
        </w:rPr>
      </w:pPr>
      <w:r w:rsidRPr="00886ABD">
        <w:rPr>
          <w:rFonts w:cs="Sylfaen"/>
          <w:szCs w:val="22"/>
          <w:lang w:val="ka-GE"/>
        </w:rPr>
        <w:t xml:space="preserve">  </w:t>
      </w:r>
    </w:p>
    <w:p w:rsidR="001674C2" w:rsidRPr="00886ABD" w:rsidRDefault="009F4644" w:rsidP="00886ABD">
      <w:pPr>
        <w:spacing w:line="360" w:lineRule="auto"/>
        <w:ind w:left="270" w:firstLine="567"/>
        <w:jc w:val="both"/>
        <w:rPr>
          <w:rFonts w:eastAsia="Calibri" w:cs="Times New Roman"/>
          <w:szCs w:val="22"/>
          <w:lang w:val="ka-GE"/>
        </w:rPr>
      </w:pPr>
      <w:r w:rsidRPr="00886ABD">
        <w:rPr>
          <w:rFonts w:eastAsia="Calibri" w:cs="Times New Roman"/>
          <w:szCs w:val="22"/>
          <w:lang w:val="ka-GE"/>
        </w:rPr>
        <w:t xml:space="preserve">შენიშვნა: ბენეფიციარის </w:t>
      </w:r>
      <w:r w:rsidR="005A3DD9" w:rsidRPr="00886ABD">
        <w:rPr>
          <w:rFonts w:eastAsia="Calibri" w:cs="Times New Roman"/>
          <w:szCs w:val="22"/>
          <w:lang w:val="ka-GE"/>
        </w:rPr>
        <w:t xml:space="preserve">საჭიროებების და </w:t>
      </w:r>
      <w:r w:rsidRPr="00886ABD">
        <w:rPr>
          <w:rFonts w:eastAsia="Calibri" w:cs="Times New Roman"/>
          <w:szCs w:val="22"/>
          <w:lang w:val="ka-GE"/>
        </w:rPr>
        <w:t xml:space="preserve">უნარების შეფასებისას </w:t>
      </w:r>
      <w:r w:rsidR="001674C2" w:rsidRPr="00886ABD">
        <w:rPr>
          <w:rFonts w:eastAsia="Calibri" w:cs="Times New Roman"/>
          <w:szCs w:val="22"/>
          <w:lang w:val="ka-GE"/>
        </w:rPr>
        <w:t xml:space="preserve">ფრდ ცენტრი   ხელმძღვანელობს ფსიქიკური ჯანმრთელობის </w:t>
      </w:r>
      <w:r w:rsidR="00CD2B60" w:rsidRPr="00886ABD">
        <w:rPr>
          <w:rFonts w:eastAsia="Calibri" w:cs="Times New Roman"/>
          <w:szCs w:val="22"/>
          <w:lang w:val="ka-GE"/>
        </w:rPr>
        <w:t>სფეროში</w:t>
      </w:r>
      <w:r w:rsidR="001674C2" w:rsidRPr="00886ABD">
        <w:rPr>
          <w:rFonts w:eastAsia="Calibri" w:cs="Times New Roman"/>
          <w:szCs w:val="22"/>
          <w:lang w:val="ka-GE"/>
        </w:rPr>
        <w:t xml:space="preserve"> გამოყენებული</w:t>
      </w:r>
      <w:r w:rsidRPr="00886ABD">
        <w:rPr>
          <w:rFonts w:eastAsia="Calibri" w:cs="Times New Roman"/>
          <w:szCs w:val="22"/>
          <w:lang w:val="ka-GE"/>
        </w:rPr>
        <w:t>,</w:t>
      </w:r>
      <w:r w:rsidR="001674C2" w:rsidRPr="00886ABD">
        <w:rPr>
          <w:rFonts w:eastAsia="Calibri" w:cs="Times New Roman"/>
          <w:szCs w:val="22"/>
          <w:lang w:val="ka-GE"/>
        </w:rPr>
        <w:t xml:space="preserve"> მტკიცებულებებზე დაფუძნებული  შეფასების სისტემ</w:t>
      </w:r>
      <w:r w:rsidRPr="00886ABD">
        <w:rPr>
          <w:rFonts w:eastAsia="Calibri" w:cs="Times New Roman"/>
          <w:szCs w:val="22"/>
          <w:lang w:val="ka-GE"/>
        </w:rPr>
        <w:t>ებ</w:t>
      </w:r>
      <w:r w:rsidR="001674C2" w:rsidRPr="00886ABD">
        <w:rPr>
          <w:rFonts w:eastAsia="Calibri" w:cs="Times New Roman"/>
          <w:szCs w:val="22"/>
          <w:lang w:val="ka-GE"/>
        </w:rPr>
        <w:t>ით</w:t>
      </w:r>
      <w:r w:rsidR="00A53E1E" w:rsidRPr="00886ABD">
        <w:rPr>
          <w:rFonts w:eastAsia="Calibri" w:cs="Times New Roman"/>
          <w:szCs w:val="22"/>
          <w:lang w:val="ka-GE"/>
        </w:rPr>
        <w:t xml:space="preserve">- </w:t>
      </w:r>
      <w:r w:rsidR="00A53E1E" w:rsidRPr="00886ABD">
        <w:rPr>
          <w:b/>
          <w:szCs w:val="22"/>
          <w:lang w:val="ka-GE"/>
        </w:rPr>
        <w:t>კითხვარები/სკალები</w:t>
      </w:r>
      <w:r w:rsidR="001674C2" w:rsidRPr="00886ABD">
        <w:rPr>
          <w:rFonts w:eastAsia="Calibri" w:cs="Times New Roman"/>
          <w:szCs w:val="22"/>
          <w:lang w:val="ka-GE"/>
        </w:rPr>
        <w:t>, ასევე დამატებით უფლებამოსილია გამოიყენოს მის მიერ შემუშავებული ბენეფიციარის შეფასების სისტემაც;</w:t>
      </w:r>
    </w:p>
    <w:p w:rsidR="009F4644" w:rsidRPr="00886ABD" w:rsidRDefault="009F4644" w:rsidP="00886ABD">
      <w:pPr>
        <w:pStyle w:val="abzacixml"/>
        <w:spacing w:line="360" w:lineRule="auto"/>
        <w:ind w:firstLine="567"/>
      </w:pPr>
      <w:r w:rsidRPr="00886ABD">
        <w:t>ბ)</w:t>
      </w:r>
      <w:r w:rsidR="000C5B2C" w:rsidRPr="00886ABD">
        <w:rPr>
          <w:lang w:val="en-US"/>
        </w:rPr>
        <w:t xml:space="preserve">  </w:t>
      </w:r>
      <w:r w:rsidRPr="00886ABD">
        <w:t>ბენეფიციარის პირად საქმეში დაცული ინფორმაცია ხელმისაწვდომია ბენეფიც</w:t>
      </w:r>
      <w:r w:rsidR="00CD2B60" w:rsidRPr="00886ABD">
        <w:t>იარის ინდივიდუალური რეაბილიტაციის</w:t>
      </w:r>
      <w:r w:rsidRPr="00886ABD">
        <w:t xml:space="preserve"> გეგმის შედგენასა და განხორციელებაში ჩართული პირებისთვის; ასევე ბენეფიციარზე ზრუნვაში ჩართული   ფსიქიკური ჯანდაცვის სხვა სათემო სერვისების წარმომადგენლებისთვის; ასევე, </w:t>
      </w:r>
      <w:r w:rsidRPr="00886ABD">
        <w:lastRenderedPageBreak/>
        <w:t>სახელმწიფო პროგრამით გათვალისწინებული მონიტორინგის ჯგუფისა და სახელმწიფო სოციალური მუშაკისთვის;</w:t>
      </w:r>
    </w:p>
    <w:p w:rsidR="009F4644" w:rsidRPr="00886ABD" w:rsidRDefault="009F4644" w:rsidP="00886ABD">
      <w:pPr>
        <w:pStyle w:val="abzacixml"/>
        <w:spacing w:line="360" w:lineRule="auto"/>
        <w:ind w:firstLine="567"/>
      </w:pPr>
      <w:r w:rsidRPr="00886ABD">
        <w:t xml:space="preserve"> გ) ბენეფიციარის მიერ დღის ცენტრის დატოვების შემთხვევაში, მას ან მის </w:t>
      </w:r>
      <w:r w:rsidR="00CD2B60" w:rsidRPr="00886ABD">
        <w:t>მხარდამჭერ პირს</w:t>
      </w:r>
      <w:r w:rsidR="005A3DD9" w:rsidRPr="00886ABD">
        <w:t xml:space="preserve"> </w:t>
      </w:r>
      <w:r w:rsidR="00CD2B60" w:rsidRPr="00886ABD">
        <w:t xml:space="preserve"> </w:t>
      </w:r>
      <w:r w:rsidRPr="00886ABD">
        <w:t>შეუძლია გამოითხო</w:t>
      </w:r>
      <w:r w:rsidR="00CD2B60" w:rsidRPr="00886ABD">
        <w:t>ვოს პირადი საქმე და რეაბილიტაციის</w:t>
      </w:r>
      <w:r w:rsidRPr="00886ABD">
        <w:t xml:space="preserve"> გეგმა (ქსეროასლი ან გეგმის ამონაწერი).</w:t>
      </w:r>
    </w:p>
    <w:p w:rsidR="009F4644" w:rsidRPr="00886ABD" w:rsidRDefault="009F4644" w:rsidP="00886ABD">
      <w:pPr>
        <w:pStyle w:val="abzacixml"/>
        <w:spacing w:line="360" w:lineRule="auto"/>
        <w:ind w:firstLine="567"/>
      </w:pPr>
      <w:r w:rsidRPr="00886ABD">
        <w:t>დ) ბენეფიციარზე ზრუნვაში ჩართულ სხვა სათემო ფსიქიატრიულ სერვისებს</w:t>
      </w:r>
      <w:r w:rsidRPr="00886ABD">
        <w:tab/>
        <w:t xml:space="preserve"> შეუძლიათ გამოითხოვონ ბენეფიციარ</w:t>
      </w:r>
      <w:r w:rsidR="00CD2B60" w:rsidRPr="00886ABD">
        <w:t>ის პირადი საქმე ან  რეაბილიტაციის</w:t>
      </w:r>
      <w:r w:rsidRPr="00886ABD">
        <w:t xml:space="preserve"> გეგმა (ქსეროასლი ან გეგმის ამონაწერი).</w:t>
      </w:r>
    </w:p>
    <w:p w:rsidR="009F4644" w:rsidRPr="00886ABD" w:rsidRDefault="009F4644" w:rsidP="00886ABD">
      <w:pPr>
        <w:tabs>
          <w:tab w:val="left" w:pos="6645"/>
        </w:tabs>
        <w:spacing w:line="360" w:lineRule="auto"/>
        <w:ind w:firstLine="567"/>
        <w:jc w:val="both"/>
        <w:rPr>
          <w:szCs w:val="22"/>
          <w:u w:val="single"/>
          <w:lang w:val="ka-GE"/>
        </w:rPr>
      </w:pPr>
    </w:p>
    <w:p w:rsidR="00CC3A5B" w:rsidRPr="00886ABD" w:rsidRDefault="00CC3A5B" w:rsidP="00886ABD">
      <w:pPr>
        <w:pStyle w:val="muxlixml"/>
        <w:spacing w:line="360" w:lineRule="auto"/>
        <w:ind w:firstLine="567"/>
        <w:jc w:val="both"/>
        <w:rPr>
          <w:sz w:val="22"/>
          <w:szCs w:val="22"/>
        </w:rPr>
      </w:pPr>
      <w:r w:rsidRPr="00886ABD">
        <w:rPr>
          <w:rStyle w:val="Strong"/>
          <w:sz w:val="22"/>
          <w:szCs w:val="22"/>
        </w:rPr>
        <w:t xml:space="preserve">მუხლი 3. </w:t>
      </w:r>
      <w:r w:rsidRPr="00886ABD">
        <w:rPr>
          <w:sz w:val="22"/>
          <w:szCs w:val="22"/>
        </w:rPr>
        <w:t xml:space="preserve">კონფიდენციალობის </w:t>
      </w:r>
      <w:r w:rsidR="005C343C" w:rsidRPr="00886ABD">
        <w:rPr>
          <w:sz w:val="22"/>
          <w:szCs w:val="22"/>
        </w:rPr>
        <w:t xml:space="preserve"> </w:t>
      </w:r>
      <w:r w:rsidRPr="00886ABD">
        <w:rPr>
          <w:sz w:val="22"/>
          <w:szCs w:val="22"/>
        </w:rPr>
        <w:t>დაცვა (სტანდარტი №3)</w:t>
      </w:r>
    </w:p>
    <w:p w:rsidR="005A3DD9" w:rsidRPr="00886ABD" w:rsidRDefault="005A3DD9" w:rsidP="00886ABD">
      <w:pPr>
        <w:pStyle w:val="muxlixml"/>
        <w:spacing w:line="360" w:lineRule="auto"/>
        <w:ind w:firstLine="567"/>
        <w:jc w:val="both"/>
        <w:rPr>
          <w:sz w:val="22"/>
          <w:szCs w:val="22"/>
        </w:rPr>
      </w:pPr>
    </w:p>
    <w:p w:rsidR="00CC3A5B" w:rsidRPr="00886ABD" w:rsidRDefault="00CC3A5B" w:rsidP="00886ABD">
      <w:pPr>
        <w:pStyle w:val="abzacixml"/>
        <w:spacing w:line="360" w:lineRule="auto"/>
        <w:ind w:firstLine="567"/>
      </w:pPr>
      <w:r w:rsidRPr="00886ABD">
        <w:rPr>
          <w:b/>
        </w:rPr>
        <w:t>1</w:t>
      </w:r>
      <w:r w:rsidRPr="00886ABD">
        <w:t>. მოსალოდნელი შედეგია</w:t>
      </w:r>
      <w:r w:rsidR="005A3DD9" w:rsidRPr="00886ABD">
        <w:t xml:space="preserve"> </w:t>
      </w:r>
      <w:r w:rsidRPr="00886ABD">
        <w:t xml:space="preserve">ბენეფიციართა პირადი ინფორმაციის კონფიდენციალობის უფლების </w:t>
      </w:r>
      <w:r w:rsidR="007B7677" w:rsidRPr="00886ABD">
        <w:t>დაცვის უზრუნველყოფა. ბენეფიციარი</w:t>
      </w:r>
      <w:r w:rsidRPr="00886ABD">
        <w:t xml:space="preserve">/მისი </w:t>
      </w:r>
      <w:r w:rsidR="007B7677" w:rsidRPr="00886ABD">
        <w:t xml:space="preserve">მხარდამჭერი </w:t>
      </w:r>
      <w:r w:rsidRPr="00886ABD">
        <w:t xml:space="preserve">ინფორმირებულნი არიან, რომ მათი პირადი ინფორმაციის კონფიდენციალობა დაცულია; ასევე, ისინი საქმის კურსში არიან იმ შემთხვევების შესახებ, როდესაც პირადი ინფორმაციის კონფიდენციალობა შეიძლება დაირღვეს. </w:t>
      </w:r>
    </w:p>
    <w:p w:rsidR="00CC3A5B" w:rsidRPr="00886ABD" w:rsidRDefault="00CC3A5B" w:rsidP="00886ABD">
      <w:pPr>
        <w:pStyle w:val="abzacixml"/>
        <w:spacing w:line="360" w:lineRule="auto"/>
        <w:ind w:firstLine="567"/>
        <w:rPr>
          <w:b/>
        </w:rPr>
      </w:pPr>
      <w:r w:rsidRPr="00886ABD">
        <w:rPr>
          <w:b/>
        </w:rPr>
        <w:t xml:space="preserve">2. </w:t>
      </w:r>
      <w:r w:rsidRPr="00886ABD">
        <w:t>აღსრულების მაჩვენებლებია:</w:t>
      </w:r>
    </w:p>
    <w:p w:rsidR="00CC3A5B" w:rsidRPr="00886ABD" w:rsidRDefault="00CC3A5B" w:rsidP="00886ABD">
      <w:pPr>
        <w:pStyle w:val="abzacixml"/>
        <w:spacing w:line="360" w:lineRule="auto"/>
        <w:ind w:firstLine="567"/>
      </w:pPr>
      <w:r w:rsidRPr="00886ABD">
        <w:t>ა) ბენეფიციარის პირადი ინფორმაცია (ჯანმრთელობის, ოჯახის, ქცევითი თავისებურებების და ა.შ.) საჯაროდ არ განიხილება, გარდა იმ შემთხვევებისა, როდესაც მსგავსი განხილვა მომსახურების ნაწილია (მაგ.: შემთხვევის შესახებ კონფერენცია,</w:t>
      </w:r>
      <w:r w:rsidR="007B7677" w:rsidRPr="00886ABD">
        <w:t xml:space="preserve"> </w:t>
      </w:r>
      <w:r w:rsidR="007B7677" w:rsidRPr="00886ABD">
        <w:rPr>
          <w:i/>
        </w:rPr>
        <w:t>ბენეფიციარზე ზრუნვაში ჩართული ს</w:t>
      </w:r>
      <w:r w:rsidRPr="00886ABD">
        <w:rPr>
          <w:i/>
        </w:rPr>
        <w:t>ხვა სათემო ფსიქიატრიული სერვისის სპეციალისტებთან ფ</w:t>
      </w:r>
      <w:r w:rsidR="007B7677" w:rsidRPr="00886ABD">
        <w:rPr>
          <w:i/>
        </w:rPr>
        <w:t>რდ</w:t>
      </w:r>
      <w:r w:rsidRPr="00886ABD">
        <w:rPr>
          <w:i/>
        </w:rPr>
        <w:t xml:space="preserve"> ცენტრის სპეციალისტების ჯგუფური კონსულტაცია,</w:t>
      </w:r>
      <w:r w:rsidRPr="00886ABD">
        <w:t xml:space="preserve"> საქმის ინტერესებიდან გამომდინარე, სხვა სამსახურისთვის გადაგზავნა (მაგ.: პოლიციისთვის, სამედიცინო დაწესებულებისთვის, სათემო ფსიქიატრიული სერვისისთვის, მეურვეობისა და მზრუნველობის ტერიტორიული ორგანოსთვის);</w:t>
      </w:r>
    </w:p>
    <w:p w:rsidR="00CC3A5B" w:rsidRPr="00886ABD" w:rsidRDefault="00CC3A5B" w:rsidP="00886ABD">
      <w:pPr>
        <w:pStyle w:val="abzacixml"/>
        <w:spacing w:line="360" w:lineRule="auto"/>
        <w:ind w:firstLine="567"/>
      </w:pPr>
      <w:r w:rsidRPr="00886ABD">
        <w:t xml:space="preserve">ბ) ინფორმაცია ბენეფიციარის შესახებ ინახება დაცულ ადგილას; </w:t>
      </w:r>
    </w:p>
    <w:p w:rsidR="00CC3A5B" w:rsidRPr="00886ABD" w:rsidRDefault="00CC3A5B" w:rsidP="00886ABD">
      <w:pPr>
        <w:pStyle w:val="abzacixml"/>
        <w:spacing w:line="360" w:lineRule="auto"/>
        <w:ind w:firstLine="567"/>
      </w:pPr>
      <w:r w:rsidRPr="00886ABD">
        <w:t>გ) ბენეფიციარის შესახებ ინფორმ</w:t>
      </w:r>
      <w:r w:rsidR="0075189B" w:rsidRPr="00886ABD">
        <w:t>აციის გავრცელებამდე მისგან</w:t>
      </w:r>
      <w:r w:rsidRPr="00886ABD">
        <w:t xml:space="preserve"> მიღებულია წერილობითი თანხმობა;</w:t>
      </w:r>
    </w:p>
    <w:p w:rsidR="00CC3A5B" w:rsidRPr="00886ABD" w:rsidRDefault="00CC3A5B" w:rsidP="00886ABD">
      <w:pPr>
        <w:pStyle w:val="abzacixml"/>
        <w:spacing w:line="360" w:lineRule="auto"/>
        <w:ind w:firstLine="567"/>
      </w:pPr>
      <w:r w:rsidRPr="00886ABD">
        <w:t xml:space="preserve">დ) ბენეფიციარის შესახებ კონფიდენციალურად მიჩნეული ინფორმაცია მისი თანხმობის გარეშე შეიძლება გაიცეს მხოლოდ განსაკუთრებულ შემთხვევებში, </w:t>
      </w:r>
      <w:r w:rsidRPr="00886ABD">
        <w:lastRenderedPageBreak/>
        <w:t>საქართველოს კანონმდებლობით დადგენილი წესით, რაც აუცილებელია სახელმწიფო უშიშროების ან საზოგადოებრივი უსაფრთხოების უზრუნველსაყოფად;</w:t>
      </w:r>
    </w:p>
    <w:p w:rsidR="00CC3A5B" w:rsidRPr="00886ABD" w:rsidRDefault="00CC3A5B" w:rsidP="00886ABD">
      <w:pPr>
        <w:pStyle w:val="abzacixml"/>
        <w:spacing w:line="360" w:lineRule="auto"/>
        <w:ind w:firstLine="567"/>
      </w:pPr>
      <w:r w:rsidRPr="00886ABD">
        <w:t>ე) დღის ცენტრი ბენეფიციარს აცნობებს მომსახურებისას მიღებული ინფორმაციის კონფიდენციალობის შესახებ, ასევე, იმ შემთხვევების შესახებ, როდესაც კონფიდენციალობა შეიძლება იქნეს დარღვული;</w:t>
      </w:r>
    </w:p>
    <w:p w:rsidR="00CC3A5B" w:rsidRPr="00886ABD" w:rsidRDefault="00CC3A5B" w:rsidP="00886ABD">
      <w:pPr>
        <w:pStyle w:val="abzacixml"/>
        <w:spacing w:line="360" w:lineRule="auto"/>
        <w:ind w:firstLine="567"/>
      </w:pPr>
      <w:r w:rsidRPr="00886ABD">
        <w:t xml:space="preserve">ვ) მომსახურების შეწყვეტის შემთხვევაში ბენეფიციარის შესახებ არსებული ინფორმაცია, სულ ცოტა სამი წლის ვადით, ინახება დღის ცენტრში. </w:t>
      </w:r>
    </w:p>
    <w:p w:rsidR="00AE409D" w:rsidRPr="00886ABD" w:rsidRDefault="00AE409D" w:rsidP="00886ABD">
      <w:pPr>
        <w:pStyle w:val="muxlixml"/>
        <w:spacing w:line="360" w:lineRule="auto"/>
        <w:ind w:firstLine="567"/>
        <w:jc w:val="both"/>
        <w:rPr>
          <w:sz w:val="22"/>
          <w:szCs w:val="22"/>
        </w:rPr>
      </w:pPr>
      <w:r w:rsidRPr="00886ABD">
        <w:rPr>
          <w:rStyle w:val="Strong"/>
          <w:sz w:val="22"/>
          <w:szCs w:val="22"/>
        </w:rPr>
        <w:t>მუხლი 4.</w:t>
      </w:r>
      <w:r w:rsidRPr="00886ABD">
        <w:rPr>
          <w:rStyle w:val="Strong"/>
          <w:sz w:val="22"/>
          <w:szCs w:val="22"/>
          <w:u w:val="single"/>
        </w:rPr>
        <w:t xml:space="preserve"> </w:t>
      </w:r>
      <w:r w:rsidRPr="00886ABD">
        <w:rPr>
          <w:sz w:val="22"/>
          <w:szCs w:val="22"/>
        </w:rPr>
        <w:t>ძალადობისგან დაცვა</w:t>
      </w:r>
      <w:r w:rsidR="0075189B" w:rsidRPr="00886ABD">
        <w:rPr>
          <w:sz w:val="22"/>
          <w:szCs w:val="22"/>
        </w:rPr>
        <w:t xml:space="preserve"> </w:t>
      </w:r>
      <w:r w:rsidRPr="00886ABD">
        <w:rPr>
          <w:sz w:val="22"/>
          <w:szCs w:val="22"/>
        </w:rPr>
        <w:t>(სტანდარტი №4)</w:t>
      </w:r>
    </w:p>
    <w:p w:rsidR="005C343C" w:rsidRPr="00886ABD" w:rsidRDefault="005C343C" w:rsidP="00886ABD">
      <w:pPr>
        <w:pStyle w:val="abzacixml"/>
        <w:spacing w:line="360" w:lineRule="auto"/>
        <w:ind w:firstLine="567"/>
        <w:rPr>
          <w:b/>
        </w:rPr>
      </w:pPr>
    </w:p>
    <w:p w:rsidR="00AE409D" w:rsidRPr="00886ABD" w:rsidRDefault="00AE409D" w:rsidP="00886ABD">
      <w:pPr>
        <w:pStyle w:val="abzacixml"/>
        <w:spacing w:line="360" w:lineRule="auto"/>
        <w:ind w:firstLine="567"/>
      </w:pPr>
      <w:r w:rsidRPr="00886ABD">
        <w:rPr>
          <w:b/>
        </w:rPr>
        <w:t>1</w:t>
      </w:r>
      <w:r w:rsidRPr="00886ABD">
        <w:t>.მოსალოდნელი შედეგია</w:t>
      </w:r>
      <w:r w:rsidR="0075189B" w:rsidRPr="00886ABD">
        <w:t xml:space="preserve"> </w:t>
      </w:r>
      <w:r w:rsidRPr="00886ABD">
        <w:t>ბენეფიციარზე განხორციელებულ ყველა ფორმის ძალადობაზე (ფიზიკური, ფსიქოლოგიური, სექსუალური, ეკონომიკური თუ იძულება) რეაგირება. იმ შემთხვევაშიც კი, თუ ეს მომსახურების მიღმა მოხდა.</w:t>
      </w:r>
    </w:p>
    <w:p w:rsidR="00AE409D" w:rsidRPr="00886ABD" w:rsidRDefault="00AE409D" w:rsidP="00886ABD">
      <w:pPr>
        <w:pStyle w:val="abzacixml"/>
        <w:spacing w:line="360" w:lineRule="auto"/>
        <w:ind w:firstLine="567"/>
      </w:pPr>
      <w:r w:rsidRPr="00886ABD">
        <w:rPr>
          <w:b/>
        </w:rPr>
        <w:t xml:space="preserve">2. </w:t>
      </w:r>
      <w:r w:rsidRPr="00886ABD">
        <w:rPr>
          <w:lang w:val="it-IT"/>
        </w:rPr>
        <w:t>აღსრულების მაჩვენებელი</w:t>
      </w:r>
      <w:r w:rsidRPr="00886ABD">
        <w:t>ა</w:t>
      </w:r>
      <w:r w:rsidR="0075189B" w:rsidRPr="00886ABD">
        <w:t xml:space="preserve">  </w:t>
      </w:r>
      <w:r w:rsidRPr="00886ABD">
        <w:t>ბენეფიციარის ნებისმიერი სახის ძალადობისგან დაცვის უზრუნველყოფისას შემდეგი წესებით ხელმძღვანელობა:</w:t>
      </w:r>
    </w:p>
    <w:p w:rsidR="00AE409D" w:rsidRPr="00886ABD" w:rsidRDefault="00AE409D" w:rsidP="00886ABD">
      <w:pPr>
        <w:pStyle w:val="abzacixml"/>
        <w:spacing w:line="360" w:lineRule="auto"/>
        <w:ind w:firstLine="567"/>
      </w:pPr>
      <w:r w:rsidRPr="00886ABD">
        <w:t>ა)</w:t>
      </w:r>
      <w:r w:rsidR="00BC790B" w:rsidRPr="00886ABD">
        <w:t xml:space="preserve"> </w:t>
      </w:r>
      <w:r w:rsidRPr="00886ABD">
        <w:t xml:space="preserve">როგორც მომსახურების პერიოდში, ასევე მის მიღმა მომხდარი ძალადობის შემთხვევაში, ფრდ  ცენტრი ხელმძღვანელობს </w:t>
      </w:r>
      <w:r w:rsidR="0075189B" w:rsidRPr="00886ABD">
        <w:t xml:space="preserve">მოქმედი კანონმდებლობით:  </w:t>
      </w:r>
      <w:r w:rsidRPr="00886ABD">
        <w:t xml:space="preserve">„ოჯახში ძალადობის აღკვეთის, ოჯახში ძალადობის მსხვერპლთა დაცვისა და დახმარების შესახებ” </w:t>
      </w:r>
      <w:r w:rsidR="0075189B" w:rsidRPr="00886ABD">
        <w:t xml:space="preserve"> </w:t>
      </w:r>
      <w:r w:rsidRPr="00886ABD">
        <w:t xml:space="preserve">საქართველოს კანონით; </w:t>
      </w:r>
    </w:p>
    <w:p w:rsidR="005C343C" w:rsidRPr="00886ABD" w:rsidRDefault="005C343C" w:rsidP="00886ABD">
      <w:pPr>
        <w:pStyle w:val="abzacixml"/>
        <w:spacing w:line="360" w:lineRule="auto"/>
        <w:ind w:firstLine="567"/>
      </w:pPr>
    </w:p>
    <w:p w:rsidR="005C343C" w:rsidRPr="00886ABD" w:rsidRDefault="00AE409D" w:rsidP="00886ABD">
      <w:pPr>
        <w:spacing w:line="360" w:lineRule="auto"/>
        <w:ind w:left="270" w:firstLine="567"/>
        <w:jc w:val="both"/>
        <w:rPr>
          <w:i/>
          <w:szCs w:val="22"/>
          <w:lang w:val="ka-GE"/>
        </w:rPr>
      </w:pPr>
      <w:r w:rsidRPr="00886ABD">
        <w:rPr>
          <w:szCs w:val="22"/>
          <w:lang w:val="ka-GE"/>
        </w:rPr>
        <w:t xml:space="preserve">   </w:t>
      </w:r>
      <w:r w:rsidRPr="00886ABD">
        <w:rPr>
          <w:i/>
          <w:szCs w:val="22"/>
          <w:lang w:val="ka-GE"/>
        </w:rPr>
        <w:t>ბ)  ბენეფიციარის თანხმობით ატყობინებს ძალადობის ფაქტის შესახებ ბენეფიციარზე ზრუნვაში ჩართულ სხვა ფსიქიკური ჯანმრთელობის სერვისებს ან ახდენს ბენეფიციარის რეფერალს სათემო კრიზისული ინტერვენციის ცენტრში.</w:t>
      </w:r>
    </w:p>
    <w:p w:rsidR="00AE409D" w:rsidRPr="00886ABD" w:rsidRDefault="00AE409D" w:rsidP="00886ABD">
      <w:pPr>
        <w:spacing w:line="360" w:lineRule="auto"/>
        <w:ind w:left="270" w:firstLine="567"/>
        <w:jc w:val="both"/>
        <w:rPr>
          <w:szCs w:val="22"/>
          <w:lang w:val="ka-GE"/>
        </w:rPr>
      </w:pPr>
      <w:r w:rsidRPr="00886ABD">
        <w:rPr>
          <w:szCs w:val="22"/>
          <w:lang w:val="ka-GE"/>
        </w:rPr>
        <w:t xml:space="preserve"> </w:t>
      </w:r>
      <w:r w:rsidR="00BC790B" w:rsidRPr="00886ABD">
        <w:rPr>
          <w:szCs w:val="22"/>
          <w:lang w:val="ka-GE"/>
        </w:rPr>
        <w:t xml:space="preserve"> </w:t>
      </w:r>
      <w:r w:rsidRPr="00886ABD">
        <w:rPr>
          <w:szCs w:val="22"/>
          <w:lang w:val="ka-GE"/>
        </w:rPr>
        <w:t xml:space="preserve"> გ) ძალადობის ყველა ფაქტი, ასევე პასუხად გატარებული ღონისძიებები, წერილობით აღირიცხება.</w:t>
      </w:r>
    </w:p>
    <w:p w:rsidR="00013992" w:rsidRPr="00886ABD" w:rsidRDefault="00013992" w:rsidP="00886ABD">
      <w:pPr>
        <w:pStyle w:val="muxlixml"/>
        <w:spacing w:line="360" w:lineRule="auto"/>
        <w:ind w:firstLine="567"/>
        <w:jc w:val="both"/>
        <w:rPr>
          <w:sz w:val="22"/>
          <w:szCs w:val="22"/>
        </w:rPr>
      </w:pPr>
      <w:r w:rsidRPr="00886ABD">
        <w:rPr>
          <w:rStyle w:val="Strong"/>
          <w:sz w:val="22"/>
          <w:szCs w:val="22"/>
        </w:rPr>
        <w:t xml:space="preserve">მუხლი 5 . </w:t>
      </w:r>
      <w:r w:rsidRPr="00886ABD">
        <w:rPr>
          <w:sz w:val="22"/>
          <w:szCs w:val="22"/>
        </w:rPr>
        <w:t>მომსახურებისას</w:t>
      </w:r>
      <w:r w:rsidR="002C6F98" w:rsidRPr="00886ABD">
        <w:rPr>
          <w:sz w:val="22"/>
          <w:szCs w:val="22"/>
        </w:rPr>
        <w:t xml:space="preserve"> </w:t>
      </w:r>
      <w:r w:rsidRPr="00886ABD">
        <w:rPr>
          <w:sz w:val="22"/>
          <w:szCs w:val="22"/>
        </w:rPr>
        <w:t xml:space="preserve"> ინდივიდუალური</w:t>
      </w:r>
      <w:r w:rsidR="002C6F98" w:rsidRPr="00886ABD">
        <w:rPr>
          <w:sz w:val="22"/>
          <w:szCs w:val="22"/>
        </w:rPr>
        <w:t xml:space="preserve"> </w:t>
      </w:r>
      <w:r w:rsidRPr="00886ABD">
        <w:rPr>
          <w:sz w:val="22"/>
          <w:szCs w:val="22"/>
        </w:rPr>
        <w:t xml:space="preserve"> მიდგომა (სტანდარტი №5)</w:t>
      </w:r>
    </w:p>
    <w:p w:rsidR="0075189B" w:rsidRPr="00886ABD" w:rsidRDefault="0075189B" w:rsidP="00886ABD">
      <w:pPr>
        <w:pStyle w:val="muxlixml"/>
        <w:spacing w:line="360" w:lineRule="auto"/>
        <w:ind w:firstLine="567"/>
        <w:jc w:val="both"/>
        <w:rPr>
          <w:sz w:val="22"/>
          <w:szCs w:val="22"/>
        </w:rPr>
      </w:pPr>
    </w:p>
    <w:p w:rsidR="00013992" w:rsidRPr="00886ABD" w:rsidRDefault="00013992" w:rsidP="00886ABD">
      <w:pPr>
        <w:pStyle w:val="abzacixml"/>
        <w:spacing w:line="360" w:lineRule="auto"/>
        <w:ind w:firstLine="567"/>
      </w:pPr>
      <w:r w:rsidRPr="00886ABD">
        <w:rPr>
          <w:b/>
        </w:rPr>
        <w:t>1</w:t>
      </w:r>
      <w:r w:rsidRPr="00886ABD">
        <w:t>. მოსალოდნელი შედეგია</w:t>
      </w:r>
      <w:r w:rsidR="0075189B" w:rsidRPr="00886ABD">
        <w:t xml:space="preserve"> </w:t>
      </w:r>
      <w:r w:rsidRPr="00886ABD">
        <w:t xml:space="preserve">ბენეფიციარის ინდივიდუალურ საჭიროებებზე, მის ფუნქციონალურ შესაძლებლობებსა და შეზღუდვებზე მორგებული მომსახურება, რომელიც მნიშვნელოვნად ზრდის გაწეული მომსახურების ეფექტურობას. მომსახურების </w:t>
      </w:r>
      <w:r w:rsidRPr="00886ABD">
        <w:lastRenderedPageBreak/>
        <w:t>ინდივიდუალური მიდგომა ზრდის ბენეფიციარის</w:t>
      </w:r>
      <w:r w:rsidR="002236C9" w:rsidRPr="00886ABD">
        <w:t>ა და მ</w:t>
      </w:r>
      <w:r w:rsidRPr="00886ABD">
        <w:t xml:space="preserve">ისი </w:t>
      </w:r>
      <w:r w:rsidR="00257E5D" w:rsidRPr="00886ABD">
        <w:t xml:space="preserve">მხარდამჭერი პირის </w:t>
      </w:r>
      <w:r w:rsidRPr="00886ABD">
        <w:t>მოტივაციას – მონაწილეობა მიიღონ მომსახურების დაგეგმვის პროცესში.</w:t>
      </w:r>
    </w:p>
    <w:p w:rsidR="00013992" w:rsidRPr="00886ABD" w:rsidRDefault="00013992" w:rsidP="00886ABD">
      <w:pPr>
        <w:pStyle w:val="abzacixml"/>
        <w:spacing w:line="360" w:lineRule="auto"/>
        <w:ind w:firstLine="567"/>
        <w:rPr>
          <w:b/>
        </w:rPr>
      </w:pPr>
      <w:r w:rsidRPr="00886ABD">
        <w:rPr>
          <w:b/>
        </w:rPr>
        <w:t xml:space="preserve">2. </w:t>
      </w:r>
      <w:r w:rsidRPr="00886ABD">
        <w:t>აღსრულების მაჩვენებლებია:</w:t>
      </w:r>
    </w:p>
    <w:p w:rsidR="00013992" w:rsidRPr="00886ABD" w:rsidRDefault="00013992" w:rsidP="00886ABD">
      <w:pPr>
        <w:pStyle w:val="abzacixml"/>
        <w:spacing w:line="360" w:lineRule="auto"/>
        <w:ind w:firstLine="567"/>
      </w:pPr>
      <w:r w:rsidRPr="00886ABD">
        <w:t xml:space="preserve">ა)თითოეულ ბენეფიციართან მუშაობა ინდივიდუალური რეაბილიტაციის გეგმის მიხედვით </w:t>
      </w:r>
      <w:r w:rsidR="002236C9" w:rsidRPr="00886ABD">
        <w:t xml:space="preserve">   </w:t>
      </w:r>
      <w:r w:rsidRPr="00886ABD">
        <w:t>მიმდინარეობს. გეგმა ნათლად აღწერს:</w:t>
      </w:r>
    </w:p>
    <w:p w:rsidR="00013992" w:rsidRPr="00886ABD" w:rsidRDefault="00013992" w:rsidP="00886ABD">
      <w:pPr>
        <w:pStyle w:val="abzacixml"/>
        <w:spacing w:line="360" w:lineRule="auto"/>
        <w:ind w:firstLine="567"/>
      </w:pPr>
      <w:r w:rsidRPr="00886ABD">
        <w:t>ა.ა) ძირითად ამოცანებს და მათი შესრულების ვადებს;</w:t>
      </w:r>
    </w:p>
    <w:p w:rsidR="00013992" w:rsidRPr="00886ABD" w:rsidRDefault="00013992" w:rsidP="00886ABD">
      <w:pPr>
        <w:pStyle w:val="abzacixml"/>
        <w:spacing w:line="360" w:lineRule="auto"/>
        <w:ind w:firstLine="567"/>
      </w:pPr>
      <w:r w:rsidRPr="00886ABD">
        <w:t>ა.ბ) მომსახურების მიწოდების განრიგს;</w:t>
      </w:r>
    </w:p>
    <w:p w:rsidR="00013992" w:rsidRPr="00886ABD" w:rsidRDefault="00013992" w:rsidP="00886ABD">
      <w:pPr>
        <w:pStyle w:val="abzacixml"/>
        <w:spacing w:line="360" w:lineRule="auto"/>
        <w:ind w:firstLine="567"/>
      </w:pPr>
      <w:r w:rsidRPr="00886ABD">
        <w:t>ა.გ) გაწეული მუშაობის შედეგად მიღებულ მოსალოდნელ შედეგს;</w:t>
      </w:r>
    </w:p>
    <w:p w:rsidR="00013992" w:rsidRPr="00886ABD" w:rsidRDefault="00013992" w:rsidP="00886ABD">
      <w:pPr>
        <w:pStyle w:val="abzacixml"/>
        <w:spacing w:line="360" w:lineRule="auto"/>
        <w:ind w:firstLine="567"/>
      </w:pPr>
      <w:r w:rsidRPr="00886ABD">
        <w:t>ა.დ) შემუშავებული გეგმის განხორციელებაზე პასუხისმგებელი პირის ვინაობას;</w:t>
      </w:r>
    </w:p>
    <w:p w:rsidR="00013992" w:rsidRPr="00886ABD" w:rsidRDefault="00257E5D" w:rsidP="00886ABD">
      <w:pPr>
        <w:pStyle w:val="abzacixml"/>
        <w:spacing w:line="360" w:lineRule="auto"/>
        <w:ind w:firstLine="567"/>
      </w:pPr>
      <w:r w:rsidRPr="00886ABD">
        <w:t xml:space="preserve">ბ) </w:t>
      </w:r>
      <w:r w:rsidR="00013992" w:rsidRPr="00886ABD">
        <w:t>რეაბილიტაციის გეგმის შედგენაში მონაწილეობენ დღის ცენტრის სპეციალისტები, ბენეფიციარი/მისი</w:t>
      </w:r>
      <w:r w:rsidRPr="00886ABD">
        <w:t xml:space="preserve"> მხარდამჭერი პირი </w:t>
      </w:r>
      <w:r w:rsidR="00013992" w:rsidRPr="00886ABD">
        <w:t xml:space="preserve"> </w:t>
      </w:r>
      <w:r w:rsidRPr="00886ABD">
        <w:t xml:space="preserve">ან სხვა დაინტერესებული პირები; </w:t>
      </w:r>
      <w:r w:rsidR="00013992" w:rsidRPr="00886ABD">
        <w:t xml:space="preserve"> </w:t>
      </w:r>
    </w:p>
    <w:p w:rsidR="00013992" w:rsidRPr="00886ABD" w:rsidRDefault="00013992" w:rsidP="00886ABD">
      <w:pPr>
        <w:spacing w:line="360" w:lineRule="auto"/>
        <w:ind w:left="270" w:firstLine="567"/>
        <w:jc w:val="both"/>
        <w:rPr>
          <w:szCs w:val="22"/>
          <w:lang w:val="ka-GE"/>
        </w:rPr>
      </w:pPr>
      <w:r w:rsidRPr="00886ABD">
        <w:rPr>
          <w:szCs w:val="22"/>
          <w:lang w:val="ka-GE"/>
        </w:rPr>
        <w:t>გ</w:t>
      </w:r>
      <w:r w:rsidR="00133814" w:rsidRPr="00886ABD">
        <w:rPr>
          <w:szCs w:val="22"/>
          <w:lang w:val="ka-GE"/>
        </w:rPr>
        <w:t xml:space="preserve">) </w:t>
      </w:r>
      <w:r w:rsidRPr="00886ABD">
        <w:rPr>
          <w:szCs w:val="22"/>
          <w:lang w:val="ka-GE"/>
        </w:rPr>
        <w:t xml:space="preserve"> ინდივიდუალური რეაბილიტაციის გეგმის შედგენისა და  შესრულებისას გათვალისწინებულია სხვა სათემო ფსიქიკური ჯანმრთელობის სერვისებში ბენეფიციარზე შედგენილი ზრუნვის გეგმები. </w:t>
      </w:r>
    </w:p>
    <w:p w:rsidR="00013992" w:rsidRPr="00886ABD" w:rsidRDefault="00013992" w:rsidP="00886ABD">
      <w:pPr>
        <w:pStyle w:val="abzacixml"/>
        <w:spacing w:line="360" w:lineRule="auto"/>
        <w:ind w:firstLine="567"/>
      </w:pPr>
      <w:r w:rsidRPr="00886ABD">
        <w:t>გ) ინდივიდუალური რეაბილიტაციის გეგმა</w:t>
      </w:r>
      <w:r w:rsidR="002C6F98" w:rsidRPr="00886ABD">
        <w:t xml:space="preserve"> </w:t>
      </w:r>
      <w:r w:rsidRPr="00886ABD">
        <w:t>მომსახურების მიღებიდან</w:t>
      </w:r>
      <w:r w:rsidR="002C6F98" w:rsidRPr="00886ABD">
        <w:t xml:space="preserve"> (დღის ცენტრში ჩარიცხვიდან)  </w:t>
      </w:r>
      <w:r w:rsidRPr="00886ABD">
        <w:t>30 დღის განმავლობაში დგება;</w:t>
      </w:r>
    </w:p>
    <w:p w:rsidR="00013992" w:rsidRPr="00886ABD" w:rsidRDefault="00013992" w:rsidP="00886ABD">
      <w:pPr>
        <w:pStyle w:val="abzacixml"/>
        <w:spacing w:line="360" w:lineRule="auto"/>
        <w:ind w:firstLine="567"/>
      </w:pPr>
      <w:r w:rsidRPr="00886ABD">
        <w:t xml:space="preserve">დ) პერიოდულად, შეთანხმებული განრიგის შესაბამისად (არანაკლებ 6 </w:t>
      </w:r>
      <w:r w:rsidR="00257E5D" w:rsidRPr="00886ABD">
        <w:t xml:space="preserve">თვეში ერთხელ), ბენეფიციარის  </w:t>
      </w:r>
      <w:r w:rsidRPr="00886ABD">
        <w:t>თანამონაწილეობით,</w:t>
      </w:r>
      <w:r w:rsidR="002C6F98" w:rsidRPr="00886ABD">
        <w:t xml:space="preserve"> </w:t>
      </w:r>
      <w:r w:rsidRPr="00886ABD">
        <w:t xml:space="preserve"> ხდება ინდივიდუალური რეაბილიტაცი</w:t>
      </w:r>
      <w:r w:rsidR="00257E5D" w:rsidRPr="00886ABD">
        <w:t xml:space="preserve">ის გეგმის გადახედვა – შეჯამება </w:t>
      </w:r>
      <w:r w:rsidR="002C6F98" w:rsidRPr="00886ABD">
        <w:t xml:space="preserve"> </w:t>
      </w:r>
      <w:r w:rsidR="00257E5D" w:rsidRPr="00886ABD">
        <w:t xml:space="preserve">და </w:t>
      </w:r>
      <w:r w:rsidR="002C6F98" w:rsidRPr="00886ABD">
        <w:t xml:space="preserve"> </w:t>
      </w:r>
      <w:r w:rsidR="00257E5D" w:rsidRPr="00886ABD">
        <w:t xml:space="preserve">განახლება; </w:t>
      </w:r>
    </w:p>
    <w:p w:rsidR="00013992" w:rsidRPr="00886ABD" w:rsidRDefault="002236C9" w:rsidP="00886ABD">
      <w:pPr>
        <w:pStyle w:val="abzacixml"/>
        <w:spacing w:line="360" w:lineRule="auto"/>
        <w:ind w:firstLine="567"/>
        <w:rPr>
          <w:b/>
        </w:rPr>
      </w:pPr>
      <w:r w:rsidRPr="00886ABD">
        <w:t xml:space="preserve">ე) </w:t>
      </w:r>
      <w:r w:rsidR="00013992" w:rsidRPr="00886ABD">
        <w:t>ინდივიდუალური რეაბილიტაციის გეგმა ხელმისაწვდომია მის შედგენა/გ</w:t>
      </w:r>
      <w:r w:rsidRPr="00886ABD">
        <w:t xml:space="preserve">ანხორციელებაში ჩართული პირებისა </w:t>
      </w:r>
      <w:r w:rsidR="00013992" w:rsidRPr="00886ABD">
        <w:t xml:space="preserve"> </w:t>
      </w:r>
      <w:r w:rsidRPr="00886ABD">
        <w:t xml:space="preserve">და ბენეფიციარისთვის;  </w:t>
      </w:r>
      <w:r w:rsidR="00013992" w:rsidRPr="00886ABD">
        <w:t>ასევე, სახელმწიფო პროგრამით გათვალისწინებული მონიტორინგის ჯგუფისთვის და სახელმწიფო სოციალური მუშაკისთვის.</w:t>
      </w:r>
      <w:r w:rsidR="00013992" w:rsidRPr="00886ABD">
        <w:tab/>
      </w:r>
    </w:p>
    <w:p w:rsidR="009E5652" w:rsidRPr="00886ABD" w:rsidRDefault="00CA06C7" w:rsidP="00886ABD">
      <w:pPr>
        <w:pStyle w:val="muxlixml"/>
        <w:spacing w:line="360" w:lineRule="auto"/>
        <w:ind w:firstLine="567"/>
        <w:jc w:val="both"/>
        <w:rPr>
          <w:sz w:val="22"/>
          <w:szCs w:val="22"/>
        </w:rPr>
      </w:pPr>
      <w:r w:rsidRPr="00886ABD">
        <w:rPr>
          <w:rStyle w:val="Strong"/>
          <w:sz w:val="22"/>
          <w:szCs w:val="22"/>
        </w:rPr>
        <w:t xml:space="preserve">  </w:t>
      </w:r>
      <w:r w:rsidR="009E5652" w:rsidRPr="00886ABD">
        <w:rPr>
          <w:rStyle w:val="Strong"/>
          <w:sz w:val="22"/>
          <w:szCs w:val="22"/>
        </w:rPr>
        <w:t xml:space="preserve">მუხლი 6. </w:t>
      </w:r>
      <w:r w:rsidR="009E5652" w:rsidRPr="00886ABD">
        <w:rPr>
          <w:sz w:val="22"/>
          <w:szCs w:val="22"/>
        </w:rPr>
        <w:t xml:space="preserve">სავალდებულო </w:t>
      </w:r>
      <w:r w:rsidR="0083722A" w:rsidRPr="00886ABD">
        <w:rPr>
          <w:sz w:val="22"/>
          <w:szCs w:val="22"/>
        </w:rPr>
        <w:t xml:space="preserve"> </w:t>
      </w:r>
      <w:r w:rsidR="009E5652" w:rsidRPr="00886ABD">
        <w:rPr>
          <w:sz w:val="22"/>
          <w:szCs w:val="22"/>
        </w:rPr>
        <w:t>პროგრამული</w:t>
      </w:r>
      <w:r w:rsidR="0083722A" w:rsidRPr="00886ABD">
        <w:rPr>
          <w:sz w:val="22"/>
          <w:szCs w:val="22"/>
        </w:rPr>
        <w:t xml:space="preserve"> </w:t>
      </w:r>
      <w:r w:rsidR="009E5652" w:rsidRPr="00886ABD">
        <w:rPr>
          <w:sz w:val="22"/>
          <w:szCs w:val="22"/>
        </w:rPr>
        <w:t xml:space="preserve"> აქტივობები (სტანდარტი№6) </w:t>
      </w:r>
    </w:p>
    <w:p w:rsidR="004A13A3" w:rsidRPr="00886ABD" w:rsidRDefault="004A13A3" w:rsidP="00886ABD">
      <w:pPr>
        <w:pStyle w:val="muxlixml"/>
        <w:spacing w:line="360" w:lineRule="auto"/>
        <w:ind w:firstLine="567"/>
        <w:jc w:val="both"/>
        <w:rPr>
          <w:sz w:val="22"/>
          <w:szCs w:val="22"/>
        </w:rPr>
      </w:pPr>
    </w:p>
    <w:p w:rsidR="009E5652" w:rsidRPr="00886ABD" w:rsidRDefault="009E5652" w:rsidP="00886ABD">
      <w:pPr>
        <w:pStyle w:val="abzacixml"/>
        <w:spacing w:line="360" w:lineRule="auto"/>
        <w:ind w:firstLine="567"/>
      </w:pPr>
      <w:r w:rsidRPr="00886ABD">
        <w:rPr>
          <w:b/>
        </w:rPr>
        <w:t>1</w:t>
      </w:r>
      <w:r w:rsidRPr="00886ABD">
        <w:t>.</w:t>
      </w:r>
      <w:r w:rsidR="0074344B" w:rsidRPr="00886ABD">
        <w:t xml:space="preserve"> </w:t>
      </w:r>
      <w:r w:rsidR="002C6F98" w:rsidRPr="00886ABD">
        <w:t xml:space="preserve"> </w:t>
      </w:r>
      <w:r w:rsidRPr="00886ABD">
        <w:t>მოსალოდნელი შედეგია</w:t>
      </w:r>
      <w:r w:rsidR="002236C9" w:rsidRPr="00886ABD">
        <w:t xml:space="preserve"> </w:t>
      </w:r>
      <w:r w:rsidRPr="00886ABD">
        <w:rPr>
          <w:b/>
        </w:rPr>
        <w:t xml:space="preserve">ფრდ </w:t>
      </w:r>
      <w:r w:rsidRPr="00886ABD">
        <w:t>დღის ცენტრის ბენეფიციარებისთვის მომსახურების სახელმწიფო პროგრამის მოთხოვნების შესაბამისად მიწოდება.</w:t>
      </w:r>
    </w:p>
    <w:p w:rsidR="009E5652" w:rsidRPr="00886ABD" w:rsidRDefault="009E5652" w:rsidP="00886ABD">
      <w:pPr>
        <w:pStyle w:val="abzacixml"/>
        <w:spacing w:line="360" w:lineRule="auto"/>
        <w:ind w:firstLine="567"/>
      </w:pPr>
      <w:r w:rsidRPr="00886ABD">
        <w:rPr>
          <w:b/>
        </w:rPr>
        <w:t>2.</w:t>
      </w:r>
      <w:r w:rsidRPr="00886ABD">
        <w:t>აღსრულების მაჩვენებელია ბენეფიციარებისთვის შემდეგი ბაზისური მომსახურებების ხელმისაწვდომობა:</w:t>
      </w:r>
      <w:r w:rsidR="00D550A7" w:rsidRPr="00886ABD">
        <w:t xml:space="preserve">  </w:t>
      </w:r>
    </w:p>
    <w:p w:rsidR="00CA06C7" w:rsidRPr="00886ABD" w:rsidRDefault="00CA06C7" w:rsidP="00886ABD">
      <w:pPr>
        <w:tabs>
          <w:tab w:val="left" w:pos="270"/>
          <w:tab w:val="left" w:pos="630"/>
        </w:tabs>
        <w:spacing w:after="0" w:line="360" w:lineRule="auto"/>
        <w:ind w:left="270" w:firstLine="567"/>
        <w:jc w:val="both"/>
        <w:rPr>
          <w:rFonts w:eastAsia="Times New Roman" w:cs="Sylfaen"/>
          <w:szCs w:val="22"/>
          <w:lang w:val="ka-GE"/>
        </w:rPr>
      </w:pPr>
      <w:r w:rsidRPr="00886ABD">
        <w:rPr>
          <w:rFonts w:eastAsia="Times New Roman" w:cs="Sylfaen"/>
          <w:b/>
          <w:szCs w:val="22"/>
          <w:lang w:val="ka-GE"/>
        </w:rPr>
        <w:lastRenderedPageBreak/>
        <w:t>ა</w:t>
      </w:r>
      <w:r w:rsidRPr="00886ABD">
        <w:rPr>
          <w:rFonts w:eastAsia="Times New Roman" w:cs="Sylfaen"/>
          <w:szCs w:val="22"/>
          <w:lang w:val="ka-GE"/>
        </w:rPr>
        <w:t xml:space="preserve">)სხვადასხვა სახის თერაპიული, შრომითი და სოციალური აქტივობები, რომელიც ხელს შეუწყობს მათ სოციალურ-ადაპტაციური (მათ შორის, საყოფაცხოვრებო და პროფესიული) უნარების განვითარებას; </w:t>
      </w:r>
      <w:r w:rsidRPr="00886ABD">
        <w:rPr>
          <w:rFonts w:eastAsia="Times New Roman" w:cs="Sylfaen"/>
          <w:szCs w:val="22"/>
          <w:lang w:val="ka-GE"/>
        </w:rPr>
        <w:tab/>
      </w:r>
      <w:r w:rsidRPr="00886ABD">
        <w:rPr>
          <w:rFonts w:eastAsia="Times New Roman" w:cs="Sylfaen"/>
          <w:szCs w:val="22"/>
          <w:lang w:val="ka-GE"/>
        </w:rPr>
        <w:br/>
        <w:t xml:space="preserve"> </w:t>
      </w:r>
      <w:r w:rsidRPr="00886ABD">
        <w:rPr>
          <w:rFonts w:eastAsia="Times New Roman" w:cs="Sylfaen"/>
          <w:b/>
          <w:szCs w:val="22"/>
          <w:lang w:val="ka-GE"/>
        </w:rPr>
        <w:t>ბ</w:t>
      </w:r>
      <w:r w:rsidRPr="00886ABD">
        <w:rPr>
          <w:rFonts w:eastAsia="Times New Roman" w:cs="Sylfaen"/>
          <w:szCs w:val="22"/>
          <w:lang w:val="ka-GE"/>
        </w:rPr>
        <w:t>)სოციალური ინტეგრაციის გაზრდის მიზნით, მათი მონაწილეობა სხვადასხვა სახის საგანმანათლებლო, კულტურულ და სპორტულ გამაჯანსაღებელ ღონისძიებებში;</w:t>
      </w:r>
    </w:p>
    <w:p w:rsidR="00CA06C7" w:rsidRPr="00886ABD" w:rsidRDefault="00CA06C7" w:rsidP="00886ABD">
      <w:pPr>
        <w:tabs>
          <w:tab w:val="left" w:pos="270"/>
        </w:tabs>
        <w:spacing w:after="0" w:line="360" w:lineRule="auto"/>
        <w:ind w:left="270" w:firstLine="567"/>
        <w:jc w:val="both"/>
        <w:rPr>
          <w:rFonts w:eastAsia="Times New Roman" w:cs="Sylfaen"/>
          <w:szCs w:val="22"/>
          <w:lang w:val="ka-GE"/>
        </w:rPr>
      </w:pPr>
      <w:r w:rsidRPr="00886ABD">
        <w:rPr>
          <w:rFonts w:eastAsia="Times New Roman" w:cs="Sylfaen"/>
          <w:b/>
          <w:szCs w:val="22"/>
          <w:lang w:val="ka-GE"/>
        </w:rPr>
        <w:t>გ</w:t>
      </w:r>
      <w:r w:rsidRPr="00886ABD">
        <w:rPr>
          <w:rFonts w:eastAsia="Times New Roman" w:cs="Sylfaen"/>
          <w:szCs w:val="22"/>
          <w:lang w:val="ka-GE"/>
        </w:rPr>
        <w:t>)</w:t>
      </w:r>
      <w:r w:rsidR="0074344B" w:rsidRPr="00886ABD">
        <w:rPr>
          <w:rFonts w:eastAsia="Times New Roman" w:cs="Sylfaen"/>
          <w:szCs w:val="22"/>
          <w:lang w:val="ka-GE"/>
        </w:rPr>
        <w:t xml:space="preserve">  </w:t>
      </w:r>
      <w:r w:rsidRPr="00886ABD">
        <w:rPr>
          <w:rFonts w:eastAsia="Times New Roman" w:cs="Sylfaen"/>
          <w:szCs w:val="22"/>
          <w:lang w:val="ka-GE"/>
        </w:rPr>
        <w:t>მოქმედი ნორმებითა და მოთხოვნებით კვებით მომსახურება;</w:t>
      </w:r>
    </w:p>
    <w:p w:rsidR="00CA06C7" w:rsidRPr="00886ABD" w:rsidRDefault="00CA06C7" w:rsidP="00886ABD">
      <w:pPr>
        <w:tabs>
          <w:tab w:val="left" w:pos="270"/>
        </w:tabs>
        <w:spacing w:after="0" w:line="360" w:lineRule="auto"/>
        <w:ind w:left="270" w:firstLine="567"/>
        <w:jc w:val="both"/>
        <w:rPr>
          <w:rFonts w:eastAsia="Times New Roman" w:cs="Sylfaen"/>
          <w:szCs w:val="22"/>
          <w:lang w:val="ka-GE"/>
        </w:rPr>
      </w:pPr>
      <w:r w:rsidRPr="00886ABD">
        <w:rPr>
          <w:rFonts w:eastAsia="Times New Roman" w:cs="Sylfaen"/>
          <w:b/>
          <w:szCs w:val="22"/>
          <w:lang w:val="ka-GE"/>
        </w:rPr>
        <w:t>დ</w:t>
      </w:r>
      <w:r w:rsidRPr="00886ABD">
        <w:rPr>
          <w:rFonts w:eastAsia="Times New Roman" w:cs="Sylfaen"/>
          <w:szCs w:val="22"/>
          <w:lang w:val="ka-GE"/>
        </w:rPr>
        <w:t>)</w:t>
      </w:r>
      <w:r w:rsidRPr="00886ABD">
        <w:rPr>
          <w:rFonts w:eastAsia="Times New Roman" w:cs="Sylfaen"/>
          <w:szCs w:val="22"/>
          <w:lang w:val="ka-GE"/>
        </w:rPr>
        <w:tab/>
        <w:t>ბენეფიციართა დასვენებასა და კვებისთვის განკუთვნილი დრო</w:t>
      </w:r>
      <w:r w:rsidR="0074344B" w:rsidRPr="00886ABD">
        <w:rPr>
          <w:rFonts w:eastAsia="Times New Roman" w:cs="Sylfaen"/>
          <w:szCs w:val="22"/>
          <w:lang w:val="ka-GE"/>
        </w:rPr>
        <w:t xml:space="preserve"> </w:t>
      </w:r>
      <w:r w:rsidRPr="00886ABD">
        <w:rPr>
          <w:rFonts w:eastAsia="Times New Roman" w:cs="Sylfaen"/>
          <w:szCs w:val="22"/>
          <w:lang w:val="ka-GE"/>
        </w:rPr>
        <w:t>არ უნდა აღემატებოდეს ცენტრში გატარებული დროის ერთ მესამედს;</w:t>
      </w:r>
    </w:p>
    <w:p w:rsidR="00CA06C7" w:rsidRPr="00886ABD" w:rsidRDefault="00CA06C7" w:rsidP="00886A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360" w:lineRule="auto"/>
        <w:ind w:left="270" w:firstLine="567"/>
        <w:jc w:val="both"/>
        <w:rPr>
          <w:rFonts w:cs="Sylfaen"/>
          <w:szCs w:val="22"/>
        </w:rPr>
      </w:pPr>
      <w:r w:rsidRPr="00886ABD">
        <w:rPr>
          <w:rFonts w:cs="Sylfaen"/>
          <w:b/>
          <w:szCs w:val="22"/>
        </w:rPr>
        <w:t>ე)</w:t>
      </w:r>
      <w:r w:rsidR="0074344B" w:rsidRPr="00886ABD">
        <w:rPr>
          <w:rFonts w:cs="Sylfaen"/>
          <w:szCs w:val="22"/>
          <w:lang w:val="ka-GE"/>
        </w:rPr>
        <w:t xml:space="preserve">  </w:t>
      </w:r>
      <w:r w:rsidRPr="00886ABD">
        <w:rPr>
          <w:rFonts w:cs="Sylfaen"/>
          <w:szCs w:val="22"/>
        </w:rPr>
        <w:t>ბენეფიციართა დღის ცენტრში მიყვანისა და შინ დაბრუნების ორგანიზება;</w:t>
      </w:r>
    </w:p>
    <w:p w:rsidR="00CA06C7" w:rsidRPr="00886ABD" w:rsidRDefault="00CA06C7" w:rsidP="00886AB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360" w:lineRule="auto"/>
        <w:ind w:left="270" w:firstLine="567"/>
        <w:jc w:val="both"/>
        <w:rPr>
          <w:rFonts w:cs="Sylfaen"/>
          <w:szCs w:val="22"/>
        </w:rPr>
      </w:pPr>
      <w:r w:rsidRPr="00886ABD">
        <w:rPr>
          <w:rFonts w:cs="Sylfaen"/>
          <w:b/>
          <w:szCs w:val="22"/>
        </w:rPr>
        <w:t>ვ)</w:t>
      </w:r>
      <w:r w:rsidRPr="00886ABD">
        <w:rPr>
          <w:rFonts w:cs="Sylfaen"/>
          <w:szCs w:val="22"/>
        </w:rPr>
        <w:t xml:space="preserve"> საჭიროების შემთხვევაში ამბულატორიული სამედიცინო და </w:t>
      </w:r>
      <w:r w:rsidRPr="00886ABD">
        <w:rPr>
          <w:rFonts w:cs="Sylfaen"/>
          <w:i/>
          <w:szCs w:val="22"/>
        </w:rPr>
        <w:t>ფსიქ</w:t>
      </w:r>
      <w:r w:rsidR="0074344B" w:rsidRPr="00886ABD">
        <w:rPr>
          <w:rFonts w:cs="Sylfaen"/>
          <w:i/>
          <w:szCs w:val="22"/>
          <w:lang w:val="ka-GE"/>
        </w:rPr>
        <w:t xml:space="preserve">იატრიული </w:t>
      </w:r>
      <w:r w:rsidRPr="00886ABD">
        <w:rPr>
          <w:rFonts w:cs="Sylfaen"/>
          <w:szCs w:val="22"/>
        </w:rPr>
        <w:t xml:space="preserve"> მომსახურების ორგანიზება; </w:t>
      </w:r>
    </w:p>
    <w:p w:rsidR="00CA06C7" w:rsidRPr="00886ABD" w:rsidRDefault="00CA06C7" w:rsidP="00886ABD">
      <w:pPr>
        <w:tabs>
          <w:tab w:val="left" w:pos="270"/>
        </w:tabs>
        <w:spacing w:after="0" w:line="360" w:lineRule="auto"/>
        <w:ind w:left="270" w:firstLine="567"/>
        <w:jc w:val="both"/>
        <w:rPr>
          <w:rFonts w:eastAsia="Times New Roman" w:cs="Sylfaen"/>
          <w:szCs w:val="22"/>
          <w:lang w:val="ka-GE"/>
        </w:rPr>
      </w:pPr>
    </w:p>
    <w:p w:rsidR="00CA06C7" w:rsidRPr="00886ABD" w:rsidRDefault="0074344B" w:rsidP="00886ABD">
      <w:pPr>
        <w:tabs>
          <w:tab w:val="left" w:pos="270"/>
        </w:tabs>
        <w:spacing w:after="0" w:line="360" w:lineRule="auto"/>
        <w:ind w:left="270" w:firstLine="567"/>
        <w:jc w:val="both"/>
        <w:rPr>
          <w:rFonts w:eastAsia="Times New Roman" w:cs="Sylfaen"/>
          <w:szCs w:val="22"/>
          <w:lang w:val="ka-GE"/>
        </w:rPr>
      </w:pPr>
      <w:r w:rsidRPr="00886ABD">
        <w:rPr>
          <w:rFonts w:eastAsia="Times New Roman" w:cs="Sylfaen"/>
          <w:b/>
          <w:szCs w:val="22"/>
          <w:lang w:val="ka-GE"/>
        </w:rPr>
        <w:t>ზ</w:t>
      </w:r>
      <w:r w:rsidR="00CA06C7" w:rsidRPr="00886ABD">
        <w:rPr>
          <w:rFonts w:eastAsia="Times New Roman" w:cs="Sylfaen"/>
          <w:szCs w:val="22"/>
          <w:lang w:val="ka-GE"/>
        </w:rPr>
        <w:t xml:space="preserve">) ბენეფიციართა მიერ დღის ცენტრში გატარებული მინიმალური დრო: – 3  საათი; მაქსიმალური დრო- 6 საათი. </w:t>
      </w:r>
    </w:p>
    <w:p w:rsidR="00CA06C7" w:rsidRPr="00886ABD" w:rsidRDefault="0074344B" w:rsidP="00886ABD">
      <w:pPr>
        <w:tabs>
          <w:tab w:val="left" w:pos="450"/>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360" w:lineRule="auto"/>
        <w:ind w:left="270" w:firstLine="567"/>
        <w:jc w:val="both"/>
        <w:rPr>
          <w:rFonts w:cs="Sylfaen"/>
          <w:szCs w:val="22"/>
          <w:lang w:val="ka-GE"/>
        </w:rPr>
      </w:pPr>
      <w:r w:rsidRPr="00886ABD">
        <w:rPr>
          <w:rFonts w:cs="Sylfaen"/>
          <w:b/>
          <w:szCs w:val="22"/>
          <w:lang w:val="ka-GE"/>
        </w:rPr>
        <w:t>თ</w:t>
      </w:r>
      <w:r w:rsidR="00CA06C7" w:rsidRPr="00886ABD">
        <w:rPr>
          <w:rFonts w:cs="Sylfaen"/>
          <w:szCs w:val="22"/>
          <w:lang w:val="ka-GE"/>
        </w:rPr>
        <w:t>)დღის ცენტრის მომსახურება ბენეფიციარებს სტაბილურად მიეწოდებათ ყოველდღიურად, შაბათ-კვირისა და უქმე დღეების გარდა. ასევე, დასაშვებია მუშაობის დროებითი წყვეტა არდადეგების სახით – წლის განმავლობაში არა უმეტეს ერთდროულად 30 კალენდარული დღისა.</w:t>
      </w:r>
    </w:p>
    <w:p w:rsidR="00CA06C7" w:rsidRPr="00886ABD" w:rsidRDefault="0074344B" w:rsidP="00886ABD">
      <w:pPr>
        <w:tabs>
          <w:tab w:val="left" w:pos="450"/>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360" w:lineRule="auto"/>
        <w:ind w:left="270" w:firstLine="567"/>
        <w:jc w:val="both"/>
        <w:rPr>
          <w:rFonts w:cs="Sylfaen"/>
          <w:szCs w:val="22"/>
          <w:lang w:val="ka-GE"/>
        </w:rPr>
      </w:pPr>
      <w:r w:rsidRPr="00886ABD">
        <w:rPr>
          <w:rFonts w:cs="Sylfaen"/>
          <w:b/>
          <w:szCs w:val="22"/>
          <w:lang w:val="ka-GE"/>
        </w:rPr>
        <w:t>ი</w:t>
      </w:r>
      <w:r w:rsidR="00CA06C7" w:rsidRPr="00886ABD">
        <w:rPr>
          <w:rFonts w:cs="Sylfaen"/>
          <w:szCs w:val="22"/>
          <w:lang w:val="ka-GE"/>
        </w:rPr>
        <w:t>) ფსიქიკური აშლილბის მქონე პირებს მიეწოდებათ შემდეგი ინტერვენციები:</w:t>
      </w:r>
      <w:r w:rsidR="004A13A3" w:rsidRPr="00886ABD">
        <w:rPr>
          <w:rFonts w:cs="Sylfaen"/>
          <w:szCs w:val="22"/>
          <w:lang w:val="ka-GE"/>
        </w:rPr>
        <w:t xml:space="preserve"> </w:t>
      </w:r>
      <w:r w:rsidR="00CA06C7" w:rsidRPr="00886ABD">
        <w:rPr>
          <w:rFonts w:cs="Sylfaen"/>
          <w:szCs w:val="22"/>
          <w:lang w:val="ka-GE"/>
        </w:rPr>
        <w:t xml:space="preserve"> </w:t>
      </w:r>
      <w:r w:rsidR="00CA06C7" w:rsidRPr="00886ABD">
        <w:rPr>
          <w:rFonts w:cs="Sylfaen"/>
          <w:b/>
          <w:szCs w:val="22"/>
          <w:lang w:val="ka-GE"/>
        </w:rPr>
        <w:t>იხ დანართი 3</w:t>
      </w:r>
    </w:p>
    <w:p w:rsidR="00F7738F" w:rsidRPr="00886ABD" w:rsidRDefault="00F7738F" w:rsidP="00886ABD">
      <w:pPr>
        <w:pStyle w:val="abzacixml"/>
        <w:spacing w:line="360" w:lineRule="auto"/>
        <w:ind w:firstLine="567"/>
      </w:pPr>
    </w:p>
    <w:p w:rsidR="00A85299" w:rsidRPr="00886ABD" w:rsidRDefault="00A85299" w:rsidP="00886ABD">
      <w:pPr>
        <w:pStyle w:val="muxlixml"/>
        <w:spacing w:line="360" w:lineRule="auto"/>
        <w:ind w:firstLine="567"/>
        <w:jc w:val="both"/>
        <w:rPr>
          <w:sz w:val="22"/>
          <w:szCs w:val="22"/>
        </w:rPr>
      </w:pPr>
      <w:r w:rsidRPr="00886ABD">
        <w:rPr>
          <w:rStyle w:val="Strong"/>
          <w:sz w:val="22"/>
          <w:szCs w:val="22"/>
        </w:rPr>
        <w:t xml:space="preserve">მუხლი 7. </w:t>
      </w:r>
      <w:r w:rsidRPr="00886ABD">
        <w:rPr>
          <w:sz w:val="22"/>
          <w:szCs w:val="22"/>
        </w:rPr>
        <w:t>უკუკავშირისა და გაპროტესტების პროცედურები (სტანდარტი №7)</w:t>
      </w:r>
    </w:p>
    <w:p w:rsidR="005C343C" w:rsidRPr="00886ABD" w:rsidRDefault="005C343C" w:rsidP="00886ABD">
      <w:pPr>
        <w:pStyle w:val="abzacixml"/>
        <w:spacing w:line="360" w:lineRule="auto"/>
        <w:ind w:firstLine="567"/>
      </w:pPr>
    </w:p>
    <w:p w:rsidR="00A85299" w:rsidRPr="00886ABD" w:rsidRDefault="00A85299" w:rsidP="00886ABD">
      <w:pPr>
        <w:pStyle w:val="abzacixml"/>
        <w:spacing w:line="360" w:lineRule="auto"/>
        <w:ind w:firstLine="567"/>
      </w:pPr>
      <w:r w:rsidRPr="00886ABD">
        <w:t xml:space="preserve">1. მოსალოდნელი შედეგია: </w:t>
      </w:r>
    </w:p>
    <w:p w:rsidR="00A85299" w:rsidRPr="00886ABD" w:rsidRDefault="00A85299" w:rsidP="00886ABD">
      <w:pPr>
        <w:pStyle w:val="abzacixml"/>
        <w:spacing w:line="360" w:lineRule="auto"/>
        <w:ind w:firstLine="567"/>
        <w:rPr>
          <w:lang w:val="it-IT"/>
        </w:rPr>
      </w:pPr>
      <w:r w:rsidRPr="00886ABD">
        <w:t xml:space="preserve">ა) </w:t>
      </w:r>
      <w:r w:rsidRPr="00886ABD">
        <w:rPr>
          <w:lang w:val="it-IT"/>
        </w:rPr>
        <w:t xml:space="preserve">ბენეფიციარს/მის კანონიერ წარმომადგენელს აქვს </w:t>
      </w:r>
      <w:r w:rsidRPr="00886ABD">
        <w:t>პროტესტისა და მომსახურების მიწოდების ფორმისა და ხარისხის შესახებ უკუკავშირის გამოხატვის საშუალება;</w:t>
      </w:r>
    </w:p>
    <w:p w:rsidR="00A85299" w:rsidRPr="00886ABD" w:rsidRDefault="00A85299" w:rsidP="00886ABD">
      <w:pPr>
        <w:pStyle w:val="abzacixml"/>
        <w:spacing w:line="360" w:lineRule="auto"/>
        <w:ind w:firstLine="567"/>
        <w:rPr>
          <w:b/>
        </w:rPr>
      </w:pPr>
      <w:r w:rsidRPr="00886ABD">
        <w:t>ბ) უკუკავშირისა და გაპროტესტების პროცედურები ცნობილია ბენეფიციარისთვის/მისი კანონიერი წარმომადგენლისთვის და მომსახურების მიწოდებაში ჩართული ნებისმიერი პირისთვის.</w:t>
      </w:r>
    </w:p>
    <w:p w:rsidR="00A85299" w:rsidRPr="00886ABD" w:rsidRDefault="00A85299" w:rsidP="00886ABD">
      <w:pPr>
        <w:pStyle w:val="abzacixml"/>
        <w:spacing w:line="360" w:lineRule="auto"/>
        <w:ind w:firstLine="567"/>
      </w:pPr>
      <w:r w:rsidRPr="00886ABD">
        <w:t>2. აღსრულების მაჩვენებლებია:</w:t>
      </w:r>
    </w:p>
    <w:p w:rsidR="00A85299" w:rsidRPr="00886ABD" w:rsidRDefault="00A85299" w:rsidP="00886ABD">
      <w:pPr>
        <w:pStyle w:val="abzacixml"/>
        <w:spacing w:line="360" w:lineRule="auto"/>
        <w:ind w:firstLine="567"/>
      </w:pPr>
      <w:r w:rsidRPr="00886ABD">
        <w:lastRenderedPageBreak/>
        <w:t>ა)</w:t>
      </w:r>
      <w:r w:rsidR="00BC790B" w:rsidRPr="00886ABD">
        <w:t xml:space="preserve"> </w:t>
      </w:r>
      <w:r w:rsidRPr="00886ABD">
        <w:t>არსებობს უკუკავშირისა და პროტესტის გამოხატვის მარტივი და ნათლად ჩამოყალიბებული პროცედურა, რომელიც მოცემულია</w:t>
      </w:r>
      <w:r w:rsidR="00BC790B" w:rsidRPr="00886ABD">
        <w:rPr>
          <w:lang w:val="en-US"/>
        </w:rPr>
        <w:t xml:space="preserve"> </w:t>
      </w:r>
      <w:r w:rsidR="00BC790B" w:rsidRPr="00886ABD">
        <w:t>სერვისის</w:t>
      </w:r>
      <w:r w:rsidRPr="00886ABD">
        <w:t xml:space="preserve"> შინაგანაწესში და ცნობილია ბენეფიციარებისთვის;</w:t>
      </w:r>
    </w:p>
    <w:p w:rsidR="00A85299" w:rsidRPr="00886ABD" w:rsidRDefault="00A85299" w:rsidP="00886ABD">
      <w:pPr>
        <w:pStyle w:val="abzacixml"/>
        <w:spacing w:line="360" w:lineRule="auto"/>
        <w:ind w:firstLine="567"/>
      </w:pPr>
      <w:r w:rsidRPr="00886ABD">
        <w:t>ბ) მომსახურებაში შექმნილია პირობები იმისათვის, რათა ბენეფიციარს</w:t>
      </w:r>
      <w:r w:rsidR="00BC790B" w:rsidRPr="00886ABD">
        <w:t xml:space="preserve">/ მის მხარდამჭერს   </w:t>
      </w:r>
      <w:r w:rsidRPr="00886ABD">
        <w:t>შეეძლოს მომსახურების სტრუქტურისა და შინაარსის შესახებ ანონიმური უკუკავშირის მიწოდება (მაგ.: არსებობს კითხვარი, უკუკავშირის ჟურნალი ან ყუთი ანონიმური კომენტარებისთვის);</w:t>
      </w:r>
    </w:p>
    <w:p w:rsidR="00A85299" w:rsidRPr="00886ABD" w:rsidRDefault="00A85299" w:rsidP="00886ABD">
      <w:pPr>
        <w:pStyle w:val="abzacixml"/>
        <w:spacing w:line="360" w:lineRule="auto"/>
        <w:ind w:firstLine="567"/>
      </w:pPr>
      <w:r w:rsidRPr="00886ABD">
        <w:t>გ)ბენეფიციარის კომენტარები რეგულარულად განიხილება, სულ მცირე, თვეში ერთხელ;</w:t>
      </w:r>
      <w:r w:rsidRPr="00886ABD">
        <w:tab/>
      </w:r>
    </w:p>
    <w:p w:rsidR="00A85299" w:rsidRPr="00886ABD" w:rsidRDefault="00A85299" w:rsidP="00886ABD">
      <w:pPr>
        <w:pStyle w:val="abzacixml"/>
        <w:spacing w:line="360" w:lineRule="auto"/>
        <w:ind w:firstLine="567"/>
      </w:pPr>
      <w:r w:rsidRPr="00886ABD">
        <w:t xml:space="preserve">დ)მომსახურების მიმწოდებელი აწარმოებს პროტესტის/უკუკავშირის ყველა </w:t>
      </w:r>
      <w:r w:rsidRPr="00886ABD">
        <w:br/>
        <w:t xml:space="preserve"> გონივრული შემთხვევის აღრიცხვას.</w:t>
      </w:r>
    </w:p>
    <w:p w:rsidR="00F7738F" w:rsidRPr="00886ABD" w:rsidRDefault="00F7738F" w:rsidP="00886ABD">
      <w:pPr>
        <w:pStyle w:val="abzacixml"/>
        <w:spacing w:line="360" w:lineRule="auto"/>
        <w:ind w:firstLine="567"/>
      </w:pPr>
    </w:p>
    <w:p w:rsidR="00A85299" w:rsidRPr="00886ABD" w:rsidRDefault="00A85299" w:rsidP="00886ABD">
      <w:pPr>
        <w:pStyle w:val="muxlixml"/>
        <w:spacing w:line="360" w:lineRule="auto"/>
        <w:ind w:firstLine="567"/>
        <w:jc w:val="both"/>
        <w:rPr>
          <w:sz w:val="22"/>
          <w:szCs w:val="22"/>
        </w:rPr>
      </w:pPr>
      <w:r w:rsidRPr="00886ABD">
        <w:rPr>
          <w:rStyle w:val="Strong"/>
          <w:sz w:val="22"/>
          <w:szCs w:val="22"/>
        </w:rPr>
        <w:t xml:space="preserve">მუხლი 8. </w:t>
      </w:r>
      <w:r w:rsidRPr="00886ABD">
        <w:rPr>
          <w:sz w:val="22"/>
          <w:szCs w:val="22"/>
        </w:rPr>
        <w:t xml:space="preserve">ინფორმაცია განსაკუთრებული შემთხვევების შესახებ </w:t>
      </w:r>
      <w:r w:rsidR="001C2D71" w:rsidRPr="00886ABD">
        <w:rPr>
          <w:sz w:val="22"/>
          <w:szCs w:val="22"/>
        </w:rPr>
        <w:t xml:space="preserve">  </w:t>
      </w:r>
      <w:r w:rsidRPr="00886ABD">
        <w:rPr>
          <w:sz w:val="22"/>
          <w:szCs w:val="22"/>
        </w:rPr>
        <w:t>(სტანდარტი №8)</w:t>
      </w:r>
    </w:p>
    <w:p w:rsidR="005C343C" w:rsidRPr="00886ABD" w:rsidRDefault="005C343C" w:rsidP="00886ABD">
      <w:pPr>
        <w:pStyle w:val="muxlixml"/>
        <w:spacing w:line="360" w:lineRule="auto"/>
        <w:ind w:firstLine="567"/>
        <w:jc w:val="both"/>
        <w:rPr>
          <w:sz w:val="22"/>
          <w:szCs w:val="22"/>
        </w:rPr>
      </w:pPr>
    </w:p>
    <w:p w:rsidR="00A85299" w:rsidRPr="00886ABD" w:rsidRDefault="00A85299" w:rsidP="00886ABD">
      <w:pPr>
        <w:pStyle w:val="abzacixml"/>
        <w:spacing w:line="360" w:lineRule="auto"/>
        <w:ind w:firstLine="567"/>
        <w:rPr>
          <w:b/>
        </w:rPr>
      </w:pPr>
      <w:r w:rsidRPr="00886ABD">
        <w:rPr>
          <w:b/>
        </w:rPr>
        <w:t xml:space="preserve">1. </w:t>
      </w:r>
      <w:r w:rsidRPr="00886ABD">
        <w:t>მოსალოდნელი შედეგია ბენეფიციარის/მისი კანონიერი წარმომადგენელისთვის და სამინისტროსთვის ინფორმაციის მიწოდების უზრუნველყოფა ფრდ ცენტრის მიერ მოწოდებულ მომსახურებაში განხორციელებული ცვლილებების შესახებ; სამინისტრო და სააგენტო ასევე ინფორმირებულნი არიან იმ გარემოებების შესახებ, რომლებიც საფრთხეს უქმნის ან შეუქმნის დღის ცენტრის მიერ მომსახურების გაწევას.</w:t>
      </w:r>
    </w:p>
    <w:p w:rsidR="00A85299" w:rsidRPr="00886ABD" w:rsidRDefault="00A85299" w:rsidP="00886ABD">
      <w:pPr>
        <w:pStyle w:val="abzacixml"/>
        <w:spacing w:line="360" w:lineRule="auto"/>
        <w:ind w:firstLine="567"/>
      </w:pPr>
      <w:r w:rsidRPr="00886ABD">
        <w:rPr>
          <w:b/>
        </w:rPr>
        <w:t>2</w:t>
      </w:r>
      <w:r w:rsidRPr="00886ABD">
        <w:t xml:space="preserve">. </w:t>
      </w:r>
      <w:r w:rsidRPr="00886ABD">
        <w:rPr>
          <w:lang w:val="it-IT"/>
        </w:rPr>
        <w:t>აღსრულების მაჩვენებელი</w:t>
      </w:r>
      <w:r w:rsidRPr="00886ABD">
        <w:t>აფრდ ცენტრის მიერ შემდეგი ვალდებულებების შესრულება:</w:t>
      </w:r>
    </w:p>
    <w:p w:rsidR="00A85299" w:rsidRPr="00886ABD" w:rsidRDefault="00A85299" w:rsidP="00886ABD">
      <w:pPr>
        <w:pStyle w:val="abzacixml"/>
        <w:spacing w:line="360" w:lineRule="auto"/>
        <w:ind w:firstLine="567"/>
      </w:pPr>
      <w:r w:rsidRPr="00886ABD">
        <w:t>ა)</w:t>
      </w:r>
      <w:r w:rsidR="00BC790B" w:rsidRPr="00886ABD">
        <w:t xml:space="preserve"> </w:t>
      </w:r>
      <w:r w:rsidRPr="00886ABD">
        <w:t>მინიმუმ ერთი თვით ადრე წერილობით აცნობოს ბენეფიციარს/მის კანონიერ წარმომადგენელს და სამინისტროს მომსახურების შეწყვეტის, დროებითი წყვეტის (არდადაგების სახით) ვადების ცვლილების, მომსახურების სახეობის და პირობების ცვლილების, ადგილმდებარეობის ცვლილების შესახებ;</w:t>
      </w:r>
    </w:p>
    <w:p w:rsidR="00A85299" w:rsidRPr="00886ABD" w:rsidRDefault="00A85299" w:rsidP="00886ABD">
      <w:pPr>
        <w:pStyle w:val="abzacixml"/>
        <w:spacing w:line="360" w:lineRule="auto"/>
        <w:ind w:firstLine="567"/>
      </w:pPr>
      <w:r w:rsidRPr="00886ABD">
        <w:t>ბ)</w:t>
      </w:r>
      <w:r w:rsidR="00BC790B" w:rsidRPr="00886ABD">
        <w:t xml:space="preserve"> </w:t>
      </w:r>
      <w:r w:rsidRPr="00886ABD">
        <w:t>სააგენტოს წერილობით აცნობოს ფაქტის გამოვლენიდან არა უგვიანეს 5 სამუშაო დღისა იმ ბენეფიციარის თაობაზე, რომელიც:</w:t>
      </w:r>
    </w:p>
    <w:p w:rsidR="00A85299" w:rsidRPr="00886ABD" w:rsidRDefault="00A85299" w:rsidP="00886ABD">
      <w:pPr>
        <w:pStyle w:val="abzacixml"/>
        <w:spacing w:line="360" w:lineRule="auto"/>
        <w:ind w:firstLine="567"/>
      </w:pPr>
      <w:r w:rsidRPr="00886ABD">
        <w:t>ბ.ა) ერთდროულად 30 კალენდარული დღე არ მისულა დღის ცენტრში ან სამი თვის განმავლობაში აღერიცხა მხოლოდ 20 ან ნაკლები დასწრება და მიუთითოს მისთვის ცნობილი გარემოებები და მიზეზები;</w:t>
      </w:r>
    </w:p>
    <w:p w:rsidR="00A85299" w:rsidRPr="00886ABD" w:rsidRDefault="00A85299" w:rsidP="00886ABD">
      <w:pPr>
        <w:pStyle w:val="abzacixml"/>
        <w:spacing w:line="360" w:lineRule="auto"/>
        <w:ind w:firstLine="567"/>
      </w:pPr>
      <w:r w:rsidRPr="00886ABD">
        <w:lastRenderedPageBreak/>
        <w:t>ბ.ბ) ცხოვრობს ფრდ ცენტრის სამოქმედო ტერიტორიაზე და ფრდ ცენტრის მიერ უარი ეთქვა ან შეუწყდა მომსახურება და მიუთითოს მიღებული გადაწყვეტილების მიზეზები;</w:t>
      </w:r>
    </w:p>
    <w:p w:rsidR="00A85299" w:rsidRPr="00886ABD" w:rsidRDefault="00A85299" w:rsidP="00886ABD">
      <w:pPr>
        <w:pStyle w:val="abzacixml"/>
        <w:spacing w:line="360" w:lineRule="auto"/>
        <w:ind w:firstLine="567"/>
      </w:pPr>
      <w:r w:rsidRPr="00886ABD">
        <w:t>ბ.გ) იღებდა მომსახურებას ფრდ ცენტრში, შეთავაზებულმა მომსახურებამ ამოწურა თავისი შესაძლებლობები (მიაღწია ან ვერ მიაღწევს დასახულ მიზნებს) და საჭიროებს სხვა მომსახურების შეთავაზებას – ასეთი სავარაუდო მომსახურების მითითებით.</w:t>
      </w:r>
    </w:p>
    <w:p w:rsidR="00A85299" w:rsidRPr="00886ABD" w:rsidRDefault="00A85299" w:rsidP="00886ABD">
      <w:pPr>
        <w:pStyle w:val="abzacixml"/>
        <w:spacing w:line="360" w:lineRule="auto"/>
        <w:ind w:firstLine="567"/>
      </w:pPr>
    </w:p>
    <w:p w:rsidR="00A85299" w:rsidRPr="00886ABD" w:rsidRDefault="00A85299" w:rsidP="00886ABD">
      <w:pPr>
        <w:pStyle w:val="tavixml"/>
        <w:spacing w:line="360" w:lineRule="auto"/>
        <w:ind w:firstLine="567"/>
        <w:jc w:val="both"/>
        <w:rPr>
          <w:szCs w:val="22"/>
          <w:lang w:val="ka-GE"/>
        </w:rPr>
      </w:pPr>
      <w:r w:rsidRPr="00886ABD">
        <w:rPr>
          <w:szCs w:val="22"/>
          <w:lang w:val="ka-GE"/>
        </w:rPr>
        <w:t>თავი II</w:t>
      </w:r>
    </w:p>
    <w:p w:rsidR="00A85299" w:rsidRPr="00886ABD" w:rsidRDefault="00A85299" w:rsidP="00886ABD">
      <w:pPr>
        <w:pStyle w:val="tavisataurixml"/>
        <w:spacing w:line="360" w:lineRule="auto"/>
        <w:ind w:firstLine="567"/>
        <w:jc w:val="both"/>
        <w:rPr>
          <w:szCs w:val="22"/>
          <w:lang w:val="ka-GE"/>
        </w:rPr>
      </w:pPr>
      <w:r w:rsidRPr="00886ABD">
        <w:rPr>
          <w:szCs w:val="22"/>
          <w:lang w:val="ka-GE"/>
        </w:rPr>
        <w:t>პერსონალთან დაკავშირებული საკითხები</w:t>
      </w:r>
    </w:p>
    <w:p w:rsidR="001C2D71" w:rsidRPr="00886ABD" w:rsidRDefault="001C2D71" w:rsidP="00886ABD">
      <w:pPr>
        <w:spacing w:after="0" w:line="360" w:lineRule="auto"/>
        <w:ind w:left="90" w:firstLine="567"/>
        <w:jc w:val="both"/>
        <w:rPr>
          <w:rFonts w:eastAsia="Times New Roman" w:cs="Times New Roman"/>
          <w:b/>
          <w:szCs w:val="22"/>
          <w:lang w:val="ka-GE"/>
        </w:rPr>
      </w:pPr>
      <w:r w:rsidRPr="00886ABD">
        <w:rPr>
          <w:rFonts w:eastAsia="Times New Roman" w:cs="Times New Roman"/>
          <w:bCs/>
          <w:szCs w:val="22"/>
          <w:lang w:val="ka-GE"/>
        </w:rPr>
        <w:t xml:space="preserve">მუხლი 9. </w:t>
      </w:r>
      <w:r w:rsidRPr="00886ABD">
        <w:rPr>
          <w:rFonts w:eastAsia="Times New Roman" w:cs="Times New Roman"/>
          <w:b/>
          <w:szCs w:val="22"/>
          <w:lang w:val="ka-GE"/>
        </w:rPr>
        <w:t xml:space="preserve">მოთხოვნები პერსონალის მიმართ,   </w:t>
      </w:r>
      <w:r w:rsidRPr="00886ABD">
        <w:rPr>
          <w:b/>
          <w:color w:val="000000" w:themeColor="text1"/>
          <w:szCs w:val="22"/>
          <w:lang w:val="ka-GE"/>
        </w:rPr>
        <w:t>კადრები/კვალიფიკაცია.</w:t>
      </w:r>
      <w:r w:rsidRPr="00886ABD">
        <w:rPr>
          <w:rFonts w:eastAsia="Times New Roman" w:cs="Times New Roman"/>
          <w:b/>
          <w:szCs w:val="22"/>
          <w:lang w:val="ka-GE"/>
        </w:rPr>
        <w:t>(სტანდარტი №9)</w:t>
      </w:r>
    </w:p>
    <w:p w:rsidR="00B53EF5" w:rsidRPr="00886ABD" w:rsidRDefault="00A85299" w:rsidP="00886ABD">
      <w:pPr>
        <w:pStyle w:val="ListParagraph"/>
        <w:numPr>
          <w:ilvl w:val="0"/>
          <w:numId w:val="9"/>
        </w:numPr>
        <w:tabs>
          <w:tab w:val="left" w:pos="283"/>
        </w:tabs>
        <w:spacing w:after="0" w:line="360" w:lineRule="auto"/>
        <w:ind w:firstLine="567"/>
        <w:jc w:val="both"/>
        <w:rPr>
          <w:rFonts w:eastAsia="Times New Roman" w:cs="Sylfaen"/>
          <w:szCs w:val="22"/>
          <w:lang w:val="ka-GE"/>
        </w:rPr>
      </w:pPr>
      <w:r w:rsidRPr="00886ABD">
        <w:rPr>
          <w:rFonts w:eastAsia="Times New Roman" w:cs="Sylfaen"/>
          <w:szCs w:val="22"/>
          <w:lang w:val="ka-GE"/>
        </w:rPr>
        <w:t>მოსალოდნელი შედეგია    ფრდ ცენტრის თანამშრომლების მიერ ფსიქიკური აშლილობის მქონე  პირებთან მუშაობისთვის საჭირო ცოდნისა და უნარების ფლობა.</w:t>
      </w:r>
      <w:r w:rsidR="00B53EF5" w:rsidRPr="00886ABD">
        <w:rPr>
          <w:rFonts w:eastAsia="Times New Roman" w:cs="Sylfaen"/>
          <w:szCs w:val="22"/>
          <w:lang w:val="ka-GE"/>
        </w:rPr>
        <w:t xml:space="preserve"> გუნდური  მუშაობის უნარი. ფრდ </w:t>
      </w:r>
      <w:r w:rsidR="00B53EF5" w:rsidRPr="00886ABD">
        <w:rPr>
          <w:rFonts w:cs="Sylfaen"/>
          <w:szCs w:val="22"/>
          <w:lang w:val="ka-GE"/>
        </w:rPr>
        <w:t xml:space="preserve">ცენტრში </w:t>
      </w:r>
      <w:r w:rsidR="00B53EF5" w:rsidRPr="00886ABD">
        <w:rPr>
          <w:rFonts w:cs="Sylfaen"/>
          <w:szCs w:val="22"/>
        </w:rPr>
        <w:t>მომსახურებ</w:t>
      </w:r>
      <w:r w:rsidR="00B53EF5" w:rsidRPr="00886ABD">
        <w:rPr>
          <w:rFonts w:cs="Sylfaen"/>
          <w:szCs w:val="22"/>
          <w:lang w:val="ka-GE"/>
        </w:rPr>
        <w:t xml:space="preserve">ა ხორციელება </w:t>
      </w:r>
      <w:r w:rsidR="00B53EF5" w:rsidRPr="00886ABD">
        <w:rPr>
          <w:rFonts w:eastAsia="Times New Roman" w:cs="Sylfaen"/>
          <w:szCs w:val="22"/>
          <w:lang w:val="ka-GE"/>
        </w:rPr>
        <w:t xml:space="preserve">შემთხვევის მართვისა და მულტიდისციპლინური გუნდად </w:t>
      </w:r>
      <w:r w:rsidR="00B53EF5" w:rsidRPr="00886ABD">
        <w:rPr>
          <w:rFonts w:eastAsia="Times New Roman"/>
          <w:szCs w:val="22"/>
          <w:lang w:val="ka-GE"/>
        </w:rPr>
        <w:t>(</w:t>
      </w:r>
      <w:r w:rsidR="00B53EF5" w:rsidRPr="00886ABD">
        <w:rPr>
          <w:rFonts w:eastAsia="Times New Roman" w:cs="Sylfaen"/>
          <w:szCs w:val="22"/>
          <w:lang w:val="ka-GE"/>
        </w:rPr>
        <w:t>მდგ</w:t>
      </w:r>
      <w:r w:rsidR="00B53EF5" w:rsidRPr="00886ABD">
        <w:rPr>
          <w:rFonts w:eastAsia="Times New Roman"/>
          <w:szCs w:val="22"/>
          <w:lang w:val="ka-GE"/>
        </w:rPr>
        <w:t xml:space="preserve">) </w:t>
      </w:r>
      <w:r w:rsidR="00B53EF5" w:rsidRPr="00886ABD">
        <w:rPr>
          <w:rFonts w:eastAsia="Times New Roman" w:cs="Sylfaen"/>
          <w:szCs w:val="22"/>
          <w:lang w:val="ka-GE"/>
        </w:rPr>
        <w:t>მუშაობის მეთოდის გამოყენებით.</w:t>
      </w:r>
    </w:p>
    <w:p w:rsidR="00A85299" w:rsidRPr="00886ABD" w:rsidRDefault="00A85299" w:rsidP="00886ABD">
      <w:pPr>
        <w:pStyle w:val="ListParagraph"/>
        <w:numPr>
          <w:ilvl w:val="0"/>
          <w:numId w:val="9"/>
        </w:numPr>
        <w:tabs>
          <w:tab w:val="left" w:pos="283"/>
        </w:tabs>
        <w:spacing w:after="0" w:line="360" w:lineRule="auto"/>
        <w:ind w:firstLine="567"/>
        <w:jc w:val="both"/>
        <w:rPr>
          <w:rFonts w:eastAsia="Times New Roman" w:cs="Sylfaen"/>
          <w:szCs w:val="22"/>
          <w:lang w:val="ka-GE"/>
        </w:rPr>
      </w:pPr>
      <w:r w:rsidRPr="00886ABD">
        <w:rPr>
          <w:rFonts w:eastAsia="Times New Roman" w:cs="Sylfaen"/>
          <w:szCs w:val="22"/>
          <w:lang w:val="it-IT"/>
        </w:rPr>
        <w:t>აღსრულების მაჩვენებელი</w:t>
      </w:r>
      <w:r w:rsidRPr="00886ABD">
        <w:rPr>
          <w:rFonts w:eastAsia="Times New Roman" w:cs="Sylfaen"/>
          <w:szCs w:val="22"/>
          <w:lang w:val="ka-GE"/>
        </w:rPr>
        <w:t>ა:</w:t>
      </w:r>
    </w:p>
    <w:p w:rsidR="00A85299" w:rsidRPr="00886ABD" w:rsidRDefault="00BA0703" w:rsidP="00886ABD">
      <w:pPr>
        <w:pStyle w:val="ListParagraph"/>
        <w:tabs>
          <w:tab w:val="left" w:pos="283"/>
          <w:tab w:val="left" w:pos="720"/>
        </w:tabs>
        <w:spacing w:after="0" w:line="360" w:lineRule="auto"/>
        <w:ind w:firstLine="567"/>
        <w:jc w:val="both"/>
        <w:rPr>
          <w:color w:val="000000" w:themeColor="text1"/>
          <w:szCs w:val="22"/>
          <w:lang w:val="ka-GE"/>
        </w:rPr>
      </w:pPr>
      <w:r w:rsidRPr="00886ABD">
        <w:rPr>
          <w:rFonts w:eastAsia="Times New Roman" w:cs="Sylfaen"/>
          <w:szCs w:val="22"/>
          <w:lang w:val="ka-GE"/>
        </w:rPr>
        <w:t xml:space="preserve">ა) </w:t>
      </w:r>
      <w:r w:rsidR="00C75CDF" w:rsidRPr="00886ABD">
        <w:rPr>
          <w:rFonts w:eastAsia="Times New Roman" w:cs="Sylfaen"/>
          <w:szCs w:val="22"/>
          <w:lang w:val="ka-GE"/>
        </w:rPr>
        <w:t xml:space="preserve">ფრდ ცენტრის პერსონალი, გარდა ტექნიკურისა, </w:t>
      </w:r>
      <w:r w:rsidR="001C2D71" w:rsidRPr="00886ABD">
        <w:rPr>
          <w:rFonts w:eastAsia="Times New Roman" w:cs="Sylfaen"/>
          <w:b/>
          <w:szCs w:val="22"/>
          <w:lang w:val="ka-GE"/>
        </w:rPr>
        <w:t>რეკომენდირებულია</w:t>
      </w:r>
      <w:r w:rsidR="001C2D71" w:rsidRPr="00886ABD">
        <w:rPr>
          <w:rFonts w:eastAsia="Times New Roman" w:cs="Sylfaen"/>
          <w:szCs w:val="22"/>
          <w:lang w:val="ka-GE"/>
        </w:rPr>
        <w:t xml:space="preserve"> წარმოდგენილი იყოს </w:t>
      </w:r>
      <w:r w:rsidR="00A85299" w:rsidRPr="00886ABD">
        <w:rPr>
          <w:rFonts w:eastAsia="Times New Roman" w:cs="Sylfaen"/>
          <w:szCs w:val="22"/>
          <w:lang w:val="ka-GE"/>
        </w:rPr>
        <w:t xml:space="preserve"> შემდეგი სპეციალობებით: </w:t>
      </w:r>
      <w:r w:rsidR="00A85299" w:rsidRPr="00886ABD">
        <w:rPr>
          <w:rFonts w:cs="Sylfaen"/>
          <w:szCs w:val="22"/>
          <w:lang w:val="ka-GE"/>
        </w:rPr>
        <w:t>ფსიქიატრიული მედდა ან მედდა, რომელსაც გავლილი</w:t>
      </w:r>
      <w:r w:rsidRPr="00886ABD">
        <w:rPr>
          <w:rFonts w:cs="Sylfaen"/>
          <w:szCs w:val="22"/>
          <w:lang w:val="ka-GE"/>
        </w:rPr>
        <w:t xml:space="preserve"> აქვს </w:t>
      </w:r>
      <w:r w:rsidR="00A85299" w:rsidRPr="00886ABD">
        <w:rPr>
          <w:rFonts w:cs="Sylfaen"/>
          <w:szCs w:val="22"/>
          <w:lang w:val="ka-GE"/>
        </w:rPr>
        <w:t xml:space="preserve"> ტრენინგი ფსიქიატრიაში ან აქვს ფსიქიკური აშლილობის მქონე პირებთან მუშაობის არანაკლებ</w:t>
      </w:r>
      <w:r w:rsidR="001C2D71" w:rsidRPr="00886ABD">
        <w:rPr>
          <w:rFonts w:cs="Sylfaen"/>
          <w:szCs w:val="22"/>
          <w:lang w:val="ka-GE"/>
        </w:rPr>
        <w:t xml:space="preserve"> 2 </w:t>
      </w:r>
      <w:r w:rsidR="00A85299" w:rsidRPr="00886ABD">
        <w:rPr>
          <w:rFonts w:cs="Sylfaen"/>
          <w:szCs w:val="22"/>
          <w:lang w:val="ka-GE"/>
        </w:rPr>
        <w:t xml:space="preserve">წლიანი გამოცდილება; </w:t>
      </w:r>
      <w:r w:rsidR="00A85299" w:rsidRPr="00886ABD">
        <w:rPr>
          <w:rFonts w:cs="Sylfaen"/>
          <w:szCs w:val="22"/>
        </w:rPr>
        <w:t xml:space="preserve">  სოც</w:t>
      </w:r>
      <w:r w:rsidR="00A85299" w:rsidRPr="00886ABD">
        <w:rPr>
          <w:rFonts w:cs="Sylfaen"/>
          <w:szCs w:val="22"/>
          <w:lang w:val="ka-GE"/>
        </w:rPr>
        <w:t xml:space="preserve">იალური </w:t>
      </w:r>
      <w:r w:rsidR="00A85299" w:rsidRPr="00886ABD">
        <w:rPr>
          <w:rFonts w:cs="Sylfaen"/>
          <w:szCs w:val="22"/>
        </w:rPr>
        <w:t>მუშაკი</w:t>
      </w:r>
      <w:r w:rsidRPr="00886ABD">
        <w:rPr>
          <w:rFonts w:cs="Sylfaen"/>
          <w:szCs w:val="22"/>
          <w:lang w:val="ka-GE"/>
        </w:rPr>
        <w:t xml:space="preserve">, </w:t>
      </w:r>
      <w:r w:rsidR="00B53EF5" w:rsidRPr="00886ABD">
        <w:rPr>
          <w:rFonts w:cs="Sylfaen"/>
          <w:szCs w:val="22"/>
          <w:lang w:val="ka-GE"/>
        </w:rPr>
        <w:t xml:space="preserve"> </w:t>
      </w:r>
      <w:r w:rsidR="00A85299" w:rsidRPr="00886ABD">
        <w:rPr>
          <w:rFonts w:cs="Sylfaen"/>
          <w:szCs w:val="22"/>
          <w:lang w:val="ka-GE"/>
        </w:rPr>
        <w:t xml:space="preserve"> </w:t>
      </w:r>
      <w:r w:rsidR="00A85299" w:rsidRPr="00886ABD">
        <w:rPr>
          <w:rFonts w:cs="Sylfaen"/>
          <w:szCs w:val="22"/>
        </w:rPr>
        <w:t>ფსიქოლოგი</w:t>
      </w:r>
      <w:r w:rsidRPr="00886ABD">
        <w:rPr>
          <w:rFonts w:cs="Sylfaen"/>
          <w:szCs w:val="22"/>
          <w:lang w:val="ka-GE"/>
        </w:rPr>
        <w:t xml:space="preserve">, </w:t>
      </w:r>
      <w:r w:rsidR="00A85299" w:rsidRPr="00886ABD">
        <w:rPr>
          <w:rFonts w:cs="Sylfaen"/>
          <w:szCs w:val="22"/>
          <w:lang w:val="ka-GE"/>
        </w:rPr>
        <w:t xml:space="preserve"> </w:t>
      </w:r>
      <w:r w:rsidR="00A85299" w:rsidRPr="00886ABD">
        <w:rPr>
          <w:rFonts w:cs="Sylfaen"/>
          <w:szCs w:val="22"/>
        </w:rPr>
        <w:t>ოკუპაციური</w:t>
      </w:r>
      <w:r w:rsidR="00873504" w:rsidRPr="00886ABD">
        <w:rPr>
          <w:rFonts w:cs="Sylfaen"/>
          <w:szCs w:val="22"/>
        </w:rPr>
        <w:t xml:space="preserve"> </w:t>
      </w:r>
      <w:r w:rsidR="00A85299" w:rsidRPr="00886ABD">
        <w:rPr>
          <w:rFonts w:cs="Sylfaen"/>
          <w:szCs w:val="22"/>
        </w:rPr>
        <w:t>თერაპევტი</w:t>
      </w:r>
      <w:r w:rsidR="00A85299" w:rsidRPr="00886ABD">
        <w:rPr>
          <w:rFonts w:cs="Sylfaen"/>
          <w:szCs w:val="22"/>
          <w:lang w:val="ka-GE"/>
        </w:rPr>
        <w:t xml:space="preserve"> ან პარაპროფესიონალი</w:t>
      </w:r>
      <w:r w:rsidR="001C2D71" w:rsidRPr="00886ABD">
        <w:rPr>
          <w:rFonts w:cs="Sylfaen"/>
          <w:szCs w:val="22"/>
          <w:lang w:val="ka-GE"/>
        </w:rPr>
        <w:t xml:space="preserve">, </w:t>
      </w:r>
      <w:r w:rsidR="00A85299" w:rsidRPr="00886ABD">
        <w:rPr>
          <w:rFonts w:cs="Sylfaen"/>
          <w:szCs w:val="22"/>
          <w:lang w:val="ka-GE"/>
        </w:rPr>
        <w:t xml:space="preserve"> </w:t>
      </w:r>
      <w:r w:rsidR="001C2D71" w:rsidRPr="00886ABD">
        <w:rPr>
          <w:rFonts w:eastAsia="Calibri" w:cs="Times New Roman"/>
          <w:szCs w:val="22"/>
          <w:lang w:val="ka-GE"/>
        </w:rPr>
        <w:t>ექიმი-</w:t>
      </w:r>
      <w:r w:rsidR="001C2D71" w:rsidRPr="00886ABD">
        <w:rPr>
          <w:rFonts w:cs="Sylfaen"/>
          <w:szCs w:val="22"/>
        </w:rPr>
        <w:t>ფსიქიატრი</w:t>
      </w:r>
      <w:r w:rsidR="001C2D71" w:rsidRPr="00886ABD">
        <w:rPr>
          <w:rFonts w:cs="Sylfaen"/>
          <w:szCs w:val="22"/>
          <w:lang w:val="ka-GE"/>
        </w:rPr>
        <w:t xml:space="preserve"> (ექიმის ყოლა არ არის აუცილებელი).     </w:t>
      </w:r>
    </w:p>
    <w:p w:rsidR="00A85299" w:rsidRPr="00886ABD" w:rsidRDefault="00A85299" w:rsidP="00886ABD">
      <w:pPr>
        <w:tabs>
          <w:tab w:val="left" w:pos="720"/>
        </w:tabs>
        <w:spacing w:line="360" w:lineRule="auto"/>
        <w:ind w:left="720" w:firstLine="567"/>
        <w:jc w:val="both"/>
        <w:rPr>
          <w:rFonts w:cs="Sylfaen"/>
          <w:szCs w:val="22"/>
          <w:lang w:val="ka-GE"/>
        </w:rPr>
      </w:pPr>
      <w:r w:rsidRPr="00886ABD">
        <w:rPr>
          <w:rFonts w:eastAsia="Times New Roman" w:cs="Sylfaen"/>
          <w:szCs w:val="22"/>
          <w:lang w:val="ka-GE"/>
        </w:rPr>
        <w:t xml:space="preserve">ბ) </w:t>
      </w:r>
      <w:r w:rsidRPr="00886ABD">
        <w:rPr>
          <w:rFonts w:cs="Sylfaen"/>
          <w:szCs w:val="22"/>
          <w:lang w:val="ka-GE"/>
        </w:rPr>
        <w:t xml:space="preserve">ექიმის, </w:t>
      </w:r>
      <w:r w:rsidR="004A13A3" w:rsidRPr="00886ABD">
        <w:rPr>
          <w:rFonts w:cs="Sylfaen"/>
          <w:szCs w:val="22"/>
          <w:lang w:val="ka-GE"/>
        </w:rPr>
        <w:t xml:space="preserve"> </w:t>
      </w:r>
      <w:r w:rsidRPr="00886ABD">
        <w:rPr>
          <w:rFonts w:cs="Sylfaen"/>
          <w:szCs w:val="22"/>
          <w:lang w:val="ka-GE"/>
        </w:rPr>
        <w:t xml:space="preserve">ექთანის, ფსიქოლოგის  </w:t>
      </w:r>
      <w:r w:rsidRPr="00886ABD">
        <w:rPr>
          <w:rFonts w:cs="Sylfaen"/>
          <w:szCs w:val="22"/>
        </w:rPr>
        <w:t>სერტიფიკატი</w:t>
      </w:r>
      <w:r w:rsidRPr="00886ABD">
        <w:rPr>
          <w:rFonts w:cs="Sylfaen"/>
          <w:szCs w:val="22"/>
          <w:lang w:val="ka-GE"/>
        </w:rPr>
        <w:t>/</w:t>
      </w:r>
      <w:r w:rsidRPr="00886ABD">
        <w:rPr>
          <w:rFonts w:cs="Sylfaen"/>
          <w:szCs w:val="22"/>
        </w:rPr>
        <w:t>კვალიფიკაცია</w:t>
      </w:r>
      <w:r w:rsidR="004A13A3" w:rsidRPr="00886ABD">
        <w:rPr>
          <w:rFonts w:cs="Sylfaen"/>
          <w:szCs w:val="22"/>
          <w:lang w:val="ka-GE"/>
        </w:rPr>
        <w:t xml:space="preserve">  </w:t>
      </w:r>
      <w:r w:rsidRPr="00886ABD">
        <w:rPr>
          <w:rFonts w:cs="Sylfaen"/>
          <w:szCs w:val="22"/>
        </w:rPr>
        <w:t>აკმაყოფილებს</w:t>
      </w:r>
      <w:r w:rsidR="004A13A3" w:rsidRPr="00886ABD">
        <w:rPr>
          <w:rFonts w:cs="Sylfaen"/>
          <w:szCs w:val="22"/>
          <w:lang w:val="ka-GE"/>
        </w:rPr>
        <w:t xml:space="preserve"> </w:t>
      </w:r>
      <w:r w:rsidRPr="00886ABD">
        <w:rPr>
          <w:rFonts w:cs="Sylfaen"/>
          <w:szCs w:val="22"/>
        </w:rPr>
        <w:t>კანონმდებლობით</w:t>
      </w:r>
      <w:r w:rsidR="004A13A3" w:rsidRPr="00886ABD">
        <w:rPr>
          <w:rFonts w:cs="Sylfaen"/>
          <w:szCs w:val="22"/>
          <w:lang w:val="ka-GE"/>
        </w:rPr>
        <w:t xml:space="preserve">   </w:t>
      </w:r>
      <w:r w:rsidRPr="00886ABD">
        <w:rPr>
          <w:rFonts w:cs="Sylfaen"/>
          <w:szCs w:val="22"/>
        </w:rPr>
        <w:t>დადგენილ</w:t>
      </w:r>
      <w:r w:rsidR="004A13A3" w:rsidRPr="00886ABD">
        <w:rPr>
          <w:rFonts w:cs="Sylfaen"/>
          <w:szCs w:val="22"/>
          <w:lang w:val="ka-GE"/>
        </w:rPr>
        <w:t xml:space="preserve">  </w:t>
      </w:r>
      <w:r w:rsidRPr="00886ABD">
        <w:rPr>
          <w:rFonts w:cs="Sylfaen"/>
          <w:szCs w:val="22"/>
        </w:rPr>
        <w:t>მოთხოვნებს</w:t>
      </w:r>
      <w:r w:rsidRPr="00886ABD">
        <w:rPr>
          <w:rFonts w:cs="Sylfaen"/>
          <w:szCs w:val="22"/>
          <w:lang w:val="ka-GE"/>
        </w:rPr>
        <w:t>;</w:t>
      </w:r>
    </w:p>
    <w:p w:rsidR="001C2D71" w:rsidRPr="00886ABD" w:rsidRDefault="001C2D71" w:rsidP="00886ABD">
      <w:pPr>
        <w:tabs>
          <w:tab w:val="left" w:pos="720"/>
        </w:tabs>
        <w:spacing w:line="360" w:lineRule="auto"/>
        <w:ind w:left="180" w:firstLine="567"/>
        <w:jc w:val="both"/>
        <w:rPr>
          <w:rFonts w:eastAsia="Times New Roman" w:cs="Sylfaen"/>
          <w:szCs w:val="22"/>
          <w:lang w:val="ka-GE"/>
        </w:rPr>
      </w:pPr>
      <w:r w:rsidRPr="00886ABD">
        <w:rPr>
          <w:rFonts w:cs="Sylfaen"/>
          <w:szCs w:val="22"/>
          <w:lang w:val="ka-GE"/>
        </w:rPr>
        <w:t>დღის  ცენტრის თანამშრომლებმა   ერთი წლის ვადაში  უნდა გაიარონ შემდეგი  აკრედიტირებული ტრენინგები:   მულტიდისციპილნარულ გუნდად   მუშაობა,</w:t>
      </w:r>
      <w:r w:rsidR="00BA0703" w:rsidRPr="00886ABD">
        <w:rPr>
          <w:rFonts w:cs="Sylfaen"/>
          <w:szCs w:val="22"/>
          <w:lang w:val="ka-GE"/>
        </w:rPr>
        <w:t xml:space="preserve"> </w:t>
      </w:r>
      <w:r w:rsidR="00BA0703" w:rsidRPr="00886ABD">
        <w:rPr>
          <w:szCs w:val="22"/>
        </w:rPr>
        <w:t>ფსიქოგანათლება,</w:t>
      </w:r>
      <w:r w:rsidRPr="00886ABD">
        <w:rPr>
          <w:rFonts w:cs="Sylfaen"/>
          <w:szCs w:val="22"/>
          <w:lang w:val="ka-GE"/>
        </w:rPr>
        <w:t xml:space="preserve"> ფსიქიატრიული რეაბილიტაცია</w:t>
      </w:r>
      <w:r w:rsidR="00BA0703" w:rsidRPr="00886ABD">
        <w:rPr>
          <w:rFonts w:cs="Sylfaen"/>
          <w:szCs w:val="22"/>
          <w:lang w:val="ka-GE"/>
        </w:rPr>
        <w:t xml:space="preserve"> სუპერვიზიით. </w:t>
      </w:r>
      <w:r w:rsidRPr="00886ABD">
        <w:rPr>
          <w:rFonts w:cs="Sylfaen"/>
          <w:szCs w:val="22"/>
          <w:lang w:val="ka-GE"/>
        </w:rPr>
        <w:t xml:space="preserve"> </w:t>
      </w:r>
    </w:p>
    <w:p w:rsidR="001C2D71" w:rsidRPr="00886ABD" w:rsidRDefault="001C2D71" w:rsidP="00886ABD">
      <w:pPr>
        <w:pStyle w:val="ColorfulList-Accent11"/>
        <w:tabs>
          <w:tab w:val="left" w:pos="720"/>
        </w:tabs>
        <w:spacing w:line="360" w:lineRule="auto"/>
        <w:ind w:left="180" w:firstLine="567"/>
        <w:jc w:val="both"/>
        <w:rPr>
          <w:rFonts w:ascii="Sylfaen" w:hAnsi="Sylfaen" w:cs="Sylfaen"/>
          <w:szCs w:val="22"/>
          <w:lang w:val="ka-GE"/>
        </w:rPr>
      </w:pPr>
      <w:r w:rsidRPr="00886ABD">
        <w:rPr>
          <w:rFonts w:ascii="Sylfaen" w:hAnsi="Sylfaen"/>
          <w:szCs w:val="22"/>
          <w:lang w:val="ka-GE"/>
        </w:rPr>
        <w:lastRenderedPageBreak/>
        <w:t>სოციალური მუშაკის</w:t>
      </w:r>
      <w:r w:rsidR="00BA0703" w:rsidRPr="00886ABD">
        <w:rPr>
          <w:rFonts w:ascii="Sylfaen" w:hAnsi="Sylfaen"/>
          <w:szCs w:val="22"/>
          <w:lang w:val="ka-GE"/>
        </w:rPr>
        <w:t xml:space="preserve">  </w:t>
      </w:r>
      <w:r w:rsidRPr="00886ABD">
        <w:rPr>
          <w:rFonts w:ascii="Sylfaen" w:hAnsi="Sylfaen"/>
          <w:szCs w:val="22"/>
          <w:lang w:val="ka-GE"/>
        </w:rPr>
        <w:t xml:space="preserve">შტატზე შეიძლება მუშაობდეს, როგორც დიპლომირებული სპეციალისტი, ასევე ადამიანი, რომელსაც სოციალურ მუშაობაში აქვს 2 წლიანი გამოცდილება ან </w:t>
      </w:r>
      <w:r w:rsidRPr="00886ABD">
        <w:rPr>
          <w:rFonts w:ascii="Sylfaen" w:hAnsi="Sylfaen" w:cs="Sylfaen"/>
          <w:szCs w:val="22"/>
          <w:lang w:val="ka-GE"/>
        </w:rPr>
        <w:t xml:space="preserve">გავლილი აქვს შესაბამისი  სერტიფიცირებული ტრენინგი. </w:t>
      </w:r>
    </w:p>
    <w:p w:rsidR="001C2D71" w:rsidRPr="00886ABD" w:rsidRDefault="001C2D71" w:rsidP="00886ABD">
      <w:pPr>
        <w:spacing w:line="360" w:lineRule="auto"/>
        <w:ind w:left="180" w:firstLine="567"/>
        <w:jc w:val="both"/>
        <w:rPr>
          <w:rFonts w:cs="Sylfaen"/>
          <w:szCs w:val="22"/>
          <w:lang w:val="ka-GE"/>
        </w:rPr>
      </w:pPr>
      <w:r w:rsidRPr="00886ABD">
        <w:rPr>
          <w:rFonts w:cs="Sylfaen"/>
          <w:szCs w:val="22"/>
          <w:lang w:val="ka-GE"/>
        </w:rPr>
        <w:t>ოკუპაციური</w:t>
      </w:r>
      <w:r w:rsidR="00BA0703" w:rsidRPr="00886ABD">
        <w:rPr>
          <w:rFonts w:cs="Sylfaen"/>
          <w:szCs w:val="22"/>
          <w:lang w:val="ka-GE"/>
        </w:rPr>
        <w:t xml:space="preserve"> </w:t>
      </w:r>
      <w:r w:rsidRPr="00886ABD">
        <w:rPr>
          <w:rFonts w:cs="Sylfaen"/>
          <w:szCs w:val="22"/>
          <w:lang w:val="ka-GE"/>
        </w:rPr>
        <w:t xml:space="preserve"> თერაპევტის</w:t>
      </w:r>
      <w:r w:rsidR="00BA0703" w:rsidRPr="00886ABD">
        <w:rPr>
          <w:rFonts w:cs="Sylfaen"/>
          <w:szCs w:val="22"/>
          <w:lang w:val="ka-GE"/>
        </w:rPr>
        <w:t xml:space="preserve"> </w:t>
      </w:r>
      <w:r w:rsidRPr="00886ABD">
        <w:rPr>
          <w:rFonts w:cs="Sylfaen"/>
          <w:szCs w:val="22"/>
          <w:lang w:val="ka-GE"/>
        </w:rPr>
        <w:t xml:space="preserve"> პოზიციაზე შეიძლება მუშაობდეს  </w:t>
      </w:r>
      <w:r w:rsidRPr="00886ABD">
        <w:rPr>
          <w:rFonts w:cs="Sylfaen"/>
          <w:szCs w:val="22"/>
        </w:rPr>
        <w:t>ფსიქიკური</w:t>
      </w:r>
      <w:r w:rsidR="00BA0703" w:rsidRPr="00886ABD">
        <w:rPr>
          <w:rFonts w:cs="Sylfaen"/>
          <w:szCs w:val="22"/>
          <w:lang w:val="ka-GE"/>
        </w:rPr>
        <w:t xml:space="preserve"> </w:t>
      </w:r>
      <w:r w:rsidRPr="00886ABD">
        <w:rPr>
          <w:rFonts w:cs="Sylfaen"/>
          <w:szCs w:val="22"/>
        </w:rPr>
        <w:t>ჯანმრთელობის</w:t>
      </w:r>
      <w:r w:rsidR="00BA0703" w:rsidRPr="00886ABD">
        <w:rPr>
          <w:rFonts w:cs="Sylfaen"/>
          <w:szCs w:val="22"/>
          <w:lang w:val="ka-GE"/>
        </w:rPr>
        <w:t xml:space="preserve"> </w:t>
      </w:r>
      <w:r w:rsidRPr="00886ABD">
        <w:rPr>
          <w:rFonts w:cs="Sylfaen"/>
          <w:szCs w:val="22"/>
        </w:rPr>
        <w:t>პარაპროფესიონალი</w:t>
      </w:r>
      <w:r w:rsidRPr="00886ABD">
        <w:rPr>
          <w:rStyle w:val="FootnoteReference"/>
          <w:rFonts w:cs="Sylfaen"/>
          <w:szCs w:val="22"/>
        </w:rPr>
        <w:footnoteReference w:id="1"/>
      </w:r>
      <w:r w:rsidRPr="00886ABD">
        <w:rPr>
          <w:rFonts w:cs="Sylfaen"/>
          <w:szCs w:val="22"/>
          <w:lang w:val="ka-GE"/>
        </w:rPr>
        <w:t>,  რომელსაც გავლილი აქვს შესაბამისი სერტიფიცირებული</w:t>
      </w:r>
      <w:r w:rsidRPr="00886ABD">
        <w:rPr>
          <w:rFonts w:cs="Sylfaen"/>
          <w:b/>
          <w:szCs w:val="22"/>
          <w:lang w:val="ka-GE"/>
        </w:rPr>
        <w:t xml:space="preserve"> </w:t>
      </w:r>
      <w:r w:rsidRPr="00886ABD">
        <w:rPr>
          <w:rFonts w:cs="Sylfaen"/>
          <w:szCs w:val="22"/>
          <w:lang w:val="ka-GE"/>
        </w:rPr>
        <w:t xml:space="preserve">ტრენინგი. </w:t>
      </w:r>
    </w:p>
    <w:p w:rsidR="00A85299" w:rsidRPr="00886ABD" w:rsidRDefault="00A85299" w:rsidP="00886ABD">
      <w:pPr>
        <w:tabs>
          <w:tab w:val="left" w:pos="283"/>
        </w:tabs>
        <w:spacing w:after="0" w:line="360" w:lineRule="auto"/>
        <w:ind w:firstLine="567"/>
        <w:jc w:val="both"/>
        <w:rPr>
          <w:rFonts w:eastAsia="Times New Roman" w:cs="Times New Roman"/>
          <w:b/>
          <w:szCs w:val="22"/>
          <w:lang w:val="ka-GE"/>
        </w:rPr>
      </w:pPr>
      <w:r w:rsidRPr="00886ABD">
        <w:rPr>
          <w:rFonts w:eastAsia="Times New Roman" w:cs="Times New Roman"/>
          <w:bCs/>
          <w:szCs w:val="22"/>
          <w:lang w:val="ka-GE"/>
        </w:rPr>
        <w:t xml:space="preserve">მუხლი 10 . </w:t>
      </w:r>
      <w:r w:rsidRPr="00886ABD">
        <w:rPr>
          <w:rFonts w:eastAsia="Times New Roman" w:cs="Times New Roman"/>
          <w:b/>
          <w:szCs w:val="22"/>
          <w:lang w:val="ka-GE"/>
        </w:rPr>
        <w:t>საშტატო პერსონალისა და ბენეფიციართა თანაფარდობა (სტანდარტი №10)</w:t>
      </w:r>
    </w:p>
    <w:p w:rsidR="00A85299" w:rsidRPr="00886ABD" w:rsidRDefault="00A85299" w:rsidP="00886ABD">
      <w:pPr>
        <w:tabs>
          <w:tab w:val="left" w:pos="283"/>
        </w:tabs>
        <w:spacing w:after="0" w:line="360" w:lineRule="auto"/>
        <w:ind w:firstLine="567"/>
        <w:jc w:val="both"/>
        <w:rPr>
          <w:rFonts w:eastAsia="Times New Roman" w:cs="Times New Roman"/>
          <w:b/>
          <w:szCs w:val="22"/>
          <w:lang w:val="ka-GE"/>
        </w:rPr>
      </w:pPr>
    </w:p>
    <w:p w:rsidR="00A85299" w:rsidRPr="00886ABD" w:rsidRDefault="00A85299" w:rsidP="00886ABD">
      <w:pPr>
        <w:tabs>
          <w:tab w:val="left" w:pos="283"/>
        </w:tabs>
        <w:spacing w:after="0" w:line="360" w:lineRule="auto"/>
        <w:ind w:firstLine="567"/>
        <w:jc w:val="both"/>
        <w:rPr>
          <w:rFonts w:eastAsia="Times New Roman" w:cs="Sylfaen"/>
          <w:b/>
          <w:szCs w:val="22"/>
          <w:lang w:val="ka-GE"/>
        </w:rPr>
      </w:pPr>
      <w:r w:rsidRPr="00886ABD">
        <w:rPr>
          <w:rFonts w:eastAsia="Times New Roman" w:cs="Sylfaen"/>
          <w:b/>
          <w:szCs w:val="22"/>
          <w:lang w:val="ka-GE"/>
        </w:rPr>
        <w:t>1</w:t>
      </w:r>
      <w:r w:rsidRPr="00886ABD">
        <w:rPr>
          <w:rFonts w:eastAsia="Times New Roman" w:cs="Sylfaen"/>
          <w:szCs w:val="22"/>
          <w:lang w:val="ka-GE"/>
        </w:rPr>
        <w:t xml:space="preserve">. მოსალოდნელი შედეგის </w:t>
      </w:r>
      <w:r w:rsidR="005C343C" w:rsidRPr="00886ABD">
        <w:rPr>
          <w:rFonts w:eastAsia="Times New Roman" w:cs="Sylfaen"/>
          <w:szCs w:val="22"/>
          <w:lang w:val="ka-GE"/>
        </w:rPr>
        <w:t xml:space="preserve">მიხედვით </w:t>
      </w:r>
      <w:r w:rsidRPr="00886ABD">
        <w:rPr>
          <w:rFonts w:eastAsia="Times New Roman" w:cs="Sylfaen"/>
          <w:szCs w:val="22"/>
          <w:lang w:val="ka-GE"/>
        </w:rPr>
        <w:t>ბენეფიციართა რაოდენობა, რომელთანაც ერთი საშტატო თანამშრომელი მუშაობს, ოპტიმალურია – იძლევა ხარისხიანი მომსახურების საშუალებასა და ამავე დროს, თანამშრომელს სამუშაოსთან დაკავშირებული გადაღლისგან იცავს.</w:t>
      </w:r>
      <w:r w:rsidRPr="00886ABD">
        <w:rPr>
          <w:rFonts w:eastAsia="Times New Roman" w:cs="Sylfaen"/>
          <w:szCs w:val="22"/>
          <w:lang w:val="ka-GE"/>
        </w:rPr>
        <w:tab/>
      </w:r>
    </w:p>
    <w:p w:rsidR="008E6713" w:rsidRPr="00886ABD" w:rsidRDefault="00A85299" w:rsidP="00886ABD">
      <w:pPr>
        <w:tabs>
          <w:tab w:val="left" w:pos="283"/>
        </w:tabs>
        <w:spacing w:after="0" w:line="360" w:lineRule="auto"/>
        <w:ind w:firstLine="567"/>
        <w:jc w:val="both"/>
        <w:rPr>
          <w:rFonts w:eastAsia="Times New Roman" w:cs="Sylfaen"/>
          <w:szCs w:val="22"/>
          <w:lang w:val="ka-GE"/>
        </w:rPr>
      </w:pPr>
      <w:r w:rsidRPr="00886ABD">
        <w:rPr>
          <w:rFonts w:eastAsia="Times New Roman" w:cs="Sylfaen"/>
          <w:b/>
          <w:szCs w:val="22"/>
          <w:lang w:val="ka-GE"/>
        </w:rPr>
        <w:t xml:space="preserve">2. </w:t>
      </w:r>
      <w:r w:rsidRPr="00886ABD">
        <w:rPr>
          <w:rFonts w:eastAsia="Times New Roman" w:cs="Sylfaen"/>
          <w:szCs w:val="22"/>
          <w:lang w:val="it-IT"/>
        </w:rPr>
        <w:t>აღსრულების მაჩვენებ</w:t>
      </w:r>
      <w:r w:rsidRPr="00886ABD">
        <w:rPr>
          <w:rFonts w:eastAsia="Times New Roman" w:cs="Sylfaen"/>
          <w:szCs w:val="22"/>
          <w:lang w:val="ka-GE"/>
        </w:rPr>
        <w:t>ელია ბენეფიციართა და საშტატო თანამშრომელთა (გარდა ტექნიკური პერსონალისა) თანაფარდობა, კერძოდ, ბენეფიციართა მაქსიმალური რაოდენობა, რომელთანაც ერთი საშტატო თანამშრომელი (გარდა ტექნიკური პერსონალისა) მუშაობს –არ აღემატება 15-ს.</w:t>
      </w:r>
    </w:p>
    <w:p w:rsidR="008E6713" w:rsidRPr="00886ABD" w:rsidRDefault="008E6713" w:rsidP="00886ABD">
      <w:pPr>
        <w:pStyle w:val="tavixml"/>
        <w:spacing w:line="360" w:lineRule="auto"/>
        <w:ind w:firstLine="567"/>
        <w:jc w:val="both"/>
        <w:rPr>
          <w:szCs w:val="22"/>
        </w:rPr>
      </w:pPr>
      <w:r w:rsidRPr="00886ABD">
        <w:rPr>
          <w:szCs w:val="22"/>
        </w:rPr>
        <w:t>თავი III</w:t>
      </w:r>
    </w:p>
    <w:p w:rsidR="008E6713" w:rsidRPr="00886ABD" w:rsidRDefault="008E6713" w:rsidP="00886ABD">
      <w:pPr>
        <w:pStyle w:val="tavisataurixml"/>
        <w:spacing w:line="360" w:lineRule="auto"/>
        <w:ind w:firstLine="567"/>
        <w:jc w:val="both"/>
        <w:rPr>
          <w:szCs w:val="22"/>
        </w:rPr>
      </w:pPr>
      <w:r w:rsidRPr="00886ABD">
        <w:rPr>
          <w:szCs w:val="22"/>
        </w:rPr>
        <w:t>ფიზიკური გარემო, უსაფრთხოება და სანიტარ</w:t>
      </w:r>
      <w:r w:rsidRPr="00886ABD">
        <w:rPr>
          <w:szCs w:val="22"/>
          <w:lang w:val="ka-GE"/>
        </w:rPr>
        <w:t>ი</w:t>
      </w:r>
      <w:r w:rsidRPr="00886ABD">
        <w:rPr>
          <w:szCs w:val="22"/>
        </w:rPr>
        <w:t>ული მდგომარეობა</w:t>
      </w:r>
    </w:p>
    <w:p w:rsidR="008E6713" w:rsidRPr="00886ABD" w:rsidRDefault="008E6713" w:rsidP="00886ABD">
      <w:pPr>
        <w:pStyle w:val="muxlixml"/>
        <w:spacing w:line="360" w:lineRule="auto"/>
        <w:ind w:firstLine="567"/>
        <w:jc w:val="both"/>
        <w:rPr>
          <w:sz w:val="22"/>
          <w:szCs w:val="22"/>
        </w:rPr>
      </w:pPr>
      <w:r w:rsidRPr="00886ABD">
        <w:rPr>
          <w:bCs/>
          <w:sz w:val="22"/>
          <w:szCs w:val="22"/>
        </w:rPr>
        <w:t xml:space="preserve">მუხლი 11 . </w:t>
      </w:r>
      <w:r w:rsidRPr="00886ABD">
        <w:rPr>
          <w:sz w:val="22"/>
          <w:szCs w:val="22"/>
        </w:rPr>
        <w:t>ფიზიკური გარემო (სტანდარტი №11)</w:t>
      </w:r>
    </w:p>
    <w:p w:rsidR="008E6713" w:rsidRPr="00886ABD" w:rsidRDefault="008E6713" w:rsidP="00886ABD">
      <w:pPr>
        <w:pStyle w:val="abzacixml"/>
        <w:spacing w:line="360" w:lineRule="auto"/>
        <w:ind w:firstLine="567"/>
        <w:rPr>
          <w:lang w:val="ru-RU"/>
        </w:rPr>
      </w:pPr>
      <w:r w:rsidRPr="00886ABD">
        <w:rPr>
          <w:b/>
        </w:rPr>
        <w:t xml:space="preserve">1. </w:t>
      </w:r>
      <w:r w:rsidRPr="00886ABD">
        <w:t>მოსალოდნელი შედეგია ბენეფიციარების მიერ მომსახურების მიღება ხელმისაწვდომ და უსაფრთხო გარემოში.</w:t>
      </w:r>
    </w:p>
    <w:p w:rsidR="008E6713" w:rsidRPr="00886ABD" w:rsidRDefault="008E6713" w:rsidP="00886ABD">
      <w:pPr>
        <w:pStyle w:val="abzacixml"/>
        <w:spacing w:line="360" w:lineRule="auto"/>
        <w:ind w:firstLine="567"/>
        <w:rPr>
          <w:b/>
        </w:rPr>
      </w:pPr>
      <w:r w:rsidRPr="00886ABD">
        <w:rPr>
          <w:b/>
        </w:rPr>
        <w:t>2</w:t>
      </w:r>
      <w:r w:rsidRPr="00886ABD">
        <w:t>. აღსრულების მაჩვენებელია:</w:t>
      </w:r>
    </w:p>
    <w:p w:rsidR="008E6713" w:rsidRPr="00886ABD" w:rsidRDefault="008E6713" w:rsidP="00886ABD">
      <w:pPr>
        <w:pStyle w:val="abzacixml"/>
        <w:spacing w:line="360" w:lineRule="auto"/>
        <w:ind w:firstLine="567"/>
      </w:pPr>
      <w:r w:rsidRPr="00886ABD">
        <w:t>ა)</w:t>
      </w:r>
      <w:r w:rsidRPr="00886ABD">
        <w:tab/>
        <w:t>მომსახურების მიწოდებისათვის განკუთვნილი შენობა უნდა აკმაყოფილებდეს შემდეგ პირობებს:</w:t>
      </w:r>
    </w:p>
    <w:p w:rsidR="008E6713" w:rsidRPr="00886ABD" w:rsidRDefault="008E6713" w:rsidP="00886ABD">
      <w:pPr>
        <w:pStyle w:val="abzacixml"/>
        <w:spacing w:line="360" w:lineRule="auto"/>
        <w:ind w:firstLine="567"/>
      </w:pPr>
      <w:r w:rsidRPr="00886ABD">
        <w:t>ა.ა) მომსახურების ადგილმდებარეობა ადვილად მისადგომია/ხელმისაწვდომია ბენეფიციარებისათვის;</w:t>
      </w:r>
    </w:p>
    <w:p w:rsidR="008E6713" w:rsidRPr="00886ABD" w:rsidRDefault="008E6713" w:rsidP="00886ABD">
      <w:pPr>
        <w:pStyle w:val="abzacixml"/>
        <w:spacing w:line="360" w:lineRule="auto"/>
        <w:ind w:firstLine="567"/>
      </w:pPr>
      <w:r w:rsidRPr="00886ABD">
        <w:t xml:space="preserve">ა.ბ) ნათელია (ბუნებრივი განათებით სათანადოდ უზრუნველყოფილია); </w:t>
      </w:r>
    </w:p>
    <w:p w:rsidR="008E6713" w:rsidRPr="00886ABD" w:rsidRDefault="008E6713" w:rsidP="00886ABD">
      <w:pPr>
        <w:pStyle w:val="abzacixml"/>
        <w:spacing w:line="360" w:lineRule="auto"/>
        <w:ind w:firstLine="567"/>
      </w:pPr>
      <w:r w:rsidRPr="00886ABD">
        <w:lastRenderedPageBreak/>
        <w:t>ა.გ) უზრუნველყოფილია სეზონის შესაბამისი ტემპერატურით (ზამთრის პერიოდში არანაკლებ 18 გრადუსისა);</w:t>
      </w:r>
    </w:p>
    <w:p w:rsidR="008E6713" w:rsidRPr="00886ABD" w:rsidRDefault="008E6713" w:rsidP="00886ABD">
      <w:pPr>
        <w:pStyle w:val="abzacixml"/>
        <w:spacing w:line="360" w:lineRule="auto"/>
        <w:ind w:firstLine="567"/>
      </w:pPr>
      <w:r w:rsidRPr="00886ABD">
        <w:t>ა.დ) პროგრამის განხორციელებისთვის აუცილებელი ფართი ადაპტირებულია შეზღუდული შესაძლებლობების მქონე პირთა შეუზღუდავი გადაადგილებისთვის;</w:t>
      </w:r>
    </w:p>
    <w:p w:rsidR="008E6713" w:rsidRPr="00886ABD" w:rsidRDefault="008E6713" w:rsidP="00886ABD">
      <w:pPr>
        <w:pStyle w:val="abzacixml"/>
        <w:spacing w:line="360" w:lineRule="auto"/>
        <w:ind w:firstLine="567"/>
      </w:pPr>
      <w:r w:rsidRPr="00886ABD">
        <w:t>გ) ფრდ ცენტრის შენობის სამუშაო ფართი (ჯგუფური სამუშაოებისა და სხვადასხვა ინდივიდუალური და ჯგუფური თერაპიის ადგილი) არის არანაკლებ 6 კვ.მ ერთ ბენეფიციარზე; აღნიშნული ფართი არ გულისხმობს შემდეგს: სააბაზანოს, ტუალეტს და სხვადასხვა სათავსების;</w:t>
      </w:r>
    </w:p>
    <w:p w:rsidR="008E6713" w:rsidRPr="00886ABD" w:rsidRDefault="008E6713" w:rsidP="00886ABD">
      <w:pPr>
        <w:pStyle w:val="abzacixml"/>
        <w:spacing w:line="360" w:lineRule="auto"/>
        <w:ind w:firstLine="567"/>
      </w:pPr>
      <w:r w:rsidRPr="00886ABD">
        <w:t>დ) გამოყოფილია ბენეფიციარების პირადი ნივთების შენახვისთვის განკუთვნილი დაცული ადგილი;</w:t>
      </w:r>
    </w:p>
    <w:p w:rsidR="008E6713" w:rsidRPr="00886ABD" w:rsidRDefault="008E6713" w:rsidP="00886ABD">
      <w:pPr>
        <w:pStyle w:val="abzacixml"/>
        <w:spacing w:line="360" w:lineRule="auto"/>
        <w:ind w:firstLine="567"/>
      </w:pPr>
      <w:r w:rsidRPr="00886ABD">
        <w:t>ე) სამუშაო საათებში დღის ცენტრის ტერიტორიაზე უცხო პირთა შესვლა კონტროლდება;</w:t>
      </w:r>
    </w:p>
    <w:p w:rsidR="008E6713" w:rsidRPr="00886ABD" w:rsidRDefault="008E6713" w:rsidP="00886ABD">
      <w:pPr>
        <w:pStyle w:val="abzacixml"/>
        <w:spacing w:line="360" w:lineRule="auto"/>
        <w:ind w:firstLine="567"/>
      </w:pPr>
      <w:r w:rsidRPr="00886ABD">
        <w:t>ვ) შენობაში გამოყოფილია სპეციალური ადგილი, სადაც შესაძლებელია ბენეფიციართან ინდივიდუალური თერაპიული მუშაობა, კონფიდენციალური გასაუბრება და კონსულტირება. ოთახი აღჭურვილია შესაბამისი სკამებით და მაგიდებით;</w:t>
      </w:r>
    </w:p>
    <w:p w:rsidR="008E6713" w:rsidRPr="00886ABD" w:rsidRDefault="008E6713" w:rsidP="00886ABD">
      <w:pPr>
        <w:pStyle w:val="abzacixml"/>
        <w:spacing w:line="360" w:lineRule="auto"/>
        <w:ind w:firstLine="567"/>
      </w:pPr>
      <w:r w:rsidRPr="00886ABD">
        <w:t>ზ) ოთახები, სადაც ხდება მომსახურების მიწოდება, სამუშაო საათებში გამოყენებულია მიზნობრივად (მხოლოდ მომსახურების გაწევის მიზნით);</w:t>
      </w:r>
    </w:p>
    <w:p w:rsidR="008E6713" w:rsidRPr="00886ABD" w:rsidRDefault="008E6713" w:rsidP="00886ABD">
      <w:pPr>
        <w:pStyle w:val="abzacixml"/>
        <w:spacing w:line="360" w:lineRule="auto"/>
        <w:ind w:firstLine="567"/>
      </w:pPr>
      <w:r w:rsidRPr="00886ABD">
        <w:t>თ) არის შესაბამისად აღჭურვილი სამზარეულო (თუ საკვების მომზადება დღის ცენტრში ხდება);</w:t>
      </w:r>
    </w:p>
    <w:p w:rsidR="008E6713" w:rsidRPr="00886ABD" w:rsidRDefault="008E6713" w:rsidP="00886ABD">
      <w:pPr>
        <w:pStyle w:val="abzacixml"/>
        <w:spacing w:line="360" w:lineRule="auto"/>
        <w:ind w:firstLine="567"/>
      </w:pPr>
      <w:r w:rsidRPr="00886ABD">
        <w:t>ი) ყოველ 15 ბენეფიციარზე არის ერთი ხელის საბანი ნიჟარა (ცივი/ცხელი წყლით) და ტუალეტი, რომელშიც არის ვენტილაცია;</w:t>
      </w:r>
    </w:p>
    <w:p w:rsidR="008E6713" w:rsidRPr="00886ABD" w:rsidRDefault="008E6713" w:rsidP="00886ABD">
      <w:pPr>
        <w:pStyle w:val="abzacixml"/>
        <w:spacing w:line="360" w:lineRule="auto"/>
        <w:ind w:firstLine="567"/>
      </w:pPr>
      <w:r w:rsidRPr="00886ABD">
        <w:t xml:space="preserve">კ) შენობაში აკრძალულია თამბაქოს მოხმარება – გამოკრულია შესაბამისი ნიშანი ან წარწერა. </w:t>
      </w:r>
    </w:p>
    <w:p w:rsidR="00674F4B" w:rsidRPr="00886ABD" w:rsidRDefault="00674F4B" w:rsidP="00886ABD">
      <w:pPr>
        <w:pStyle w:val="abzacixml"/>
        <w:spacing w:line="360" w:lineRule="auto"/>
        <w:ind w:firstLine="567"/>
      </w:pPr>
      <w:r w:rsidRPr="00886ABD">
        <w:t>ლ) ფრდ ცენტრში დასაშვებია თამბაქოს მოხმარება შენობის გარეთ, ფრდ ცენტრის ეზოში ან შენობის აივანზე, სპეციალურად გამოყოფილ ადგილას.</w:t>
      </w:r>
      <w:r w:rsidR="005C343C" w:rsidRPr="00886ABD">
        <w:t xml:space="preserve">  </w:t>
      </w:r>
    </w:p>
    <w:p w:rsidR="008E6713" w:rsidRPr="00886ABD" w:rsidRDefault="008E6713" w:rsidP="00886ABD">
      <w:pPr>
        <w:pStyle w:val="muxlixml"/>
        <w:spacing w:line="360" w:lineRule="auto"/>
        <w:ind w:firstLine="567"/>
        <w:jc w:val="both"/>
        <w:rPr>
          <w:sz w:val="22"/>
          <w:szCs w:val="22"/>
        </w:rPr>
      </w:pPr>
      <w:r w:rsidRPr="00886ABD">
        <w:rPr>
          <w:rStyle w:val="Strong"/>
          <w:sz w:val="22"/>
          <w:szCs w:val="22"/>
        </w:rPr>
        <w:t xml:space="preserve">მუხლი 12 . </w:t>
      </w:r>
      <w:r w:rsidRPr="00886ABD">
        <w:rPr>
          <w:sz w:val="22"/>
          <w:szCs w:val="22"/>
        </w:rPr>
        <w:t>უსაფრთხოება და სანიტარიული მდგომარეობა (სტანდარტი №12)</w:t>
      </w:r>
    </w:p>
    <w:p w:rsidR="00985F74" w:rsidRPr="00886ABD" w:rsidRDefault="00985F74" w:rsidP="00886ABD">
      <w:pPr>
        <w:pStyle w:val="abzacixml"/>
        <w:spacing w:line="360" w:lineRule="auto"/>
        <w:ind w:firstLine="567"/>
        <w:rPr>
          <w:b/>
        </w:rPr>
      </w:pPr>
    </w:p>
    <w:p w:rsidR="008E6713" w:rsidRPr="00886ABD" w:rsidRDefault="008E6713" w:rsidP="00886ABD">
      <w:pPr>
        <w:pStyle w:val="abzacixml"/>
        <w:spacing w:line="360" w:lineRule="auto"/>
        <w:ind w:firstLine="567"/>
        <w:rPr>
          <w:b/>
        </w:rPr>
      </w:pPr>
      <w:r w:rsidRPr="00886ABD">
        <w:rPr>
          <w:b/>
        </w:rPr>
        <w:t>1</w:t>
      </w:r>
      <w:r w:rsidRPr="00886ABD">
        <w:t>. მოსალოდნელი შედეგია</w:t>
      </w:r>
      <w:r w:rsidR="00985F74" w:rsidRPr="00886ABD">
        <w:t xml:space="preserve"> </w:t>
      </w:r>
      <w:r w:rsidRPr="00886ABD">
        <w:t>ბენეფიციარების მიერ მომსახურებას უსაფრთხო გარემოში მიღება; დაცულია სანიტარიული წესები.</w:t>
      </w:r>
    </w:p>
    <w:p w:rsidR="008E6713" w:rsidRPr="00886ABD" w:rsidRDefault="008E6713" w:rsidP="00886ABD">
      <w:pPr>
        <w:pStyle w:val="abzacixml"/>
        <w:spacing w:line="360" w:lineRule="auto"/>
        <w:ind w:firstLine="567"/>
      </w:pPr>
      <w:r w:rsidRPr="00886ABD">
        <w:rPr>
          <w:b/>
        </w:rPr>
        <w:t xml:space="preserve">2. </w:t>
      </w:r>
      <w:r w:rsidRPr="00886ABD">
        <w:t>აღსრულების მაჩვენებელია</w:t>
      </w:r>
      <w:r w:rsidR="00985F74" w:rsidRPr="00886ABD">
        <w:t xml:space="preserve">  </w:t>
      </w:r>
      <w:r w:rsidR="00674F4B" w:rsidRPr="00886ABD">
        <w:t>ფრდ</w:t>
      </w:r>
      <w:r w:rsidRPr="00886ABD">
        <w:t xml:space="preserve"> ცენტრის მუშაობის შემდეგი წესების დაცვით მიმდინარეობა: </w:t>
      </w:r>
    </w:p>
    <w:p w:rsidR="008E6713" w:rsidRPr="00886ABD" w:rsidRDefault="00674F4B" w:rsidP="00886ABD">
      <w:pPr>
        <w:pStyle w:val="abzacixml"/>
        <w:spacing w:line="360" w:lineRule="auto"/>
        <w:ind w:firstLine="567"/>
      </w:pPr>
      <w:r w:rsidRPr="00886ABD">
        <w:lastRenderedPageBreak/>
        <w:t>ა)</w:t>
      </w:r>
      <w:r w:rsidR="00985F74" w:rsidRPr="00886ABD">
        <w:t xml:space="preserve"> </w:t>
      </w:r>
      <w:r w:rsidRPr="00886ABD">
        <w:t>ფრდ</w:t>
      </w:r>
      <w:r w:rsidR="008E6713" w:rsidRPr="00886ABD">
        <w:t xml:space="preserve"> ცენტრის მუშაობის პერიოდში შენობაში ტელეფონის არსებობა აუცილებელ პირობას </w:t>
      </w:r>
      <w:r w:rsidR="00985F74" w:rsidRPr="00886ABD">
        <w:t xml:space="preserve"> </w:t>
      </w:r>
      <w:r w:rsidR="008E6713" w:rsidRPr="00886ABD">
        <w:t xml:space="preserve">წარმოადგენს. ტელეფონთან, თვალსაჩინო ადგილას გამოკრულია საგანგებო შემთხევებისთვის საჭირო ნომრები: </w:t>
      </w:r>
      <w:r w:rsidRPr="00886ABD">
        <w:t>სასწრაფო სამედიცინო სამსახური - სახანძრო -საპატრულო პოლიცია-</w:t>
      </w:r>
      <w:r w:rsidR="008E6713" w:rsidRPr="00886ABD">
        <w:t xml:space="preserve"> სამაშველო სამსახური, გაზის, ელექტროენერგიის, წყლისა და კანალიზაციის მომსახურების რაიონული განყოფილებებ</w:t>
      </w:r>
      <w:r w:rsidRPr="00886ABD">
        <w:t>ი; ასევე, არსებობს ფრდ</w:t>
      </w:r>
      <w:r w:rsidR="008E6713" w:rsidRPr="00886ABD">
        <w:t xml:space="preserve"> ცენტრის ადგილმდებარეობის მიხედვით  </w:t>
      </w:r>
      <w:r w:rsidRPr="00886ABD">
        <w:t xml:space="preserve">სათემო ფსიქიატრიული სერვისების </w:t>
      </w:r>
      <w:r w:rsidR="008E6713" w:rsidRPr="00886ABD">
        <w:t>საკონტაქტო ინფორმაცია;</w:t>
      </w:r>
      <w:r w:rsidR="00985F74" w:rsidRPr="00886ABD">
        <w:t xml:space="preserve">   </w:t>
      </w:r>
    </w:p>
    <w:p w:rsidR="008E6713" w:rsidRPr="00886ABD" w:rsidRDefault="008E6713" w:rsidP="00886ABD">
      <w:pPr>
        <w:pStyle w:val="abzacixml"/>
        <w:spacing w:line="360" w:lineRule="auto"/>
        <w:ind w:firstLine="567"/>
      </w:pPr>
      <w:r w:rsidRPr="00886ABD">
        <w:t>ბ)</w:t>
      </w:r>
      <w:r w:rsidR="00985F74" w:rsidRPr="00886ABD">
        <w:t xml:space="preserve"> </w:t>
      </w:r>
      <w:r w:rsidRPr="00886ABD">
        <w:t>მედიკამენტები ხელმისაწვდომია მომსახურების მხოლოდ იმ უფლებამოსილი პირისათვის, რომელიც პასუხისმგებელია ბენეფიციართა მედიკამენტებით უზრუნველყოფაზე;</w:t>
      </w:r>
    </w:p>
    <w:p w:rsidR="008E6713" w:rsidRPr="00886ABD" w:rsidRDefault="008E6713" w:rsidP="00886ABD">
      <w:pPr>
        <w:pStyle w:val="abzacixml"/>
        <w:spacing w:line="360" w:lineRule="auto"/>
        <w:ind w:firstLine="567"/>
      </w:pPr>
      <w:r w:rsidRPr="00886ABD">
        <w:t>გ) ინფექციურ დაავადებებზე ხორციელდება კონტროლი; ინფექციური დაავადებების თავიდან ასაცილებლად შემუშავებულია კონკრეტული წესები, რომელიც მოცემულია შინაგანაწესში;</w:t>
      </w:r>
    </w:p>
    <w:p w:rsidR="008E6713" w:rsidRPr="00886ABD" w:rsidRDefault="008E6713" w:rsidP="00886ABD">
      <w:pPr>
        <w:pStyle w:val="abzacixml"/>
        <w:spacing w:line="360" w:lineRule="auto"/>
        <w:ind w:firstLine="567"/>
      </w:pPr>
      <w:r w:rsidRPr="00886ABD">
        <w:t>დ) საკვები ადეკვატურად არის შენახული – მალფუჭებადი საკვები ინახება მაცივარში;</w:t>
      </w:r>
    </w:p>
    <w:p w:rsidR="008E6713" w:rsidRPr="00886ABD" w:rsidRDefault="008E6713" w:rsidP="00886ABD">
      <w:pPr>
        <w:pStyle w:val="abzacixml"/>
        <w:spacing w:line="360" w:lineRule="auto"/>
        <w:ind w:firstLine="567"/>
      </w:pPr>
      <w:r w:rsidRPr="00886ABD">
        <w:t>ე) დღის ცენტრში იატაკი და კიბის საფეხურები კარგ მდგომარეობაშია. იატაკისა და კიბის საფეხურების საფარი არ სრიალებს. კიბეებს აქვს მოაჯირი;</w:t>
      </w:r>
    </w:p>
    <w:p w:rsidR="008E6713" w:rsidRPr="00886ABD" w:rsidRDefault="008E6713" w:rsidP="00886ABD">
      <w:pPr>
        <w:pStyle w:val="abzacixml"/>
        <w:spacing w:line="360" w:lineRule="auto"/>
        <w:ind w:firstLine="567"/>
      </w:pPr>
      <w:r w:rsidRPr="00886ABD">
        <w:t xml:space="preserve">ვ) ბენეფიციართა პირადი ნივთები უსაფრთხოდ ინახება, დაცულია მათი ხელშეუხებლობა; </w:t>
      </w:r>
    </w:p>
    <w:p w:rsidR="008E6713" w:rsidRPr="00886ABD" w:rsidRDefault="008E6713" w:rsidP="00886ABD">
      <w:pPr>
        <w:pStyle w:val="abzacixml"/>
        <w:spacing w:line="360" w:lineRule="auto"/>
        <w:ind w:firstLine="567"/>
      </w:pPr>
      <w:r w:rsidRPr="00886ABD">
        <w:t>ზ) დღის განმავლობაში დღის ცენტრის მთელ ტერიტორიაზე შენარჩუნებულია სისუფთავე;</w:t>
      </w:r>
    </w:p>
    <w:p w:rsidR="008E6713" w:rsidRPr="00886ABD" w:rsidRDefault="008E6713" w:rsidP="00886ABD">
      <w:pPr>
        <w:pStyle w:val="abzacixml"/>
        <w:spacing w:line="360" w:lineRule="auto"/>
        <w:ind w:firstLine="567"/>
      </w:pPr>
      <w:r w:rsidRPr="00886ABD">
        <w:t>თ) თითოეულ ტუალეტში არის ჰიგიენის შესაბამისი ნივთები;</w:t>
      </w:r>
    </w:p>
    <w:p w:rsidR="008E6713" w:rsidRPr="00886ABD" w:rsidRDefault="008E6713" w:rsidP="00886ABD">
      <w:pPr>
        <w:pStyle w:val="abzacixml"/>
        <w:spacing w:line="360" w:lineRule="auto"/>
        <w:ind w:firstLine="567"/>
      </w:pPr>
      <w:r w:rsidRPr="00886ABD">
        <w:t>ი) ნაგავი ინახება დახურულ კონტეინერში, სპეციალურად ამისთვის გამოყოფილ ადგილას; ნაგვის გატანა ხდება, სულ მცირე, დღეში ერთხელ.</w:t>
      </w:r>
    </w:p>
    <w:p w:rsidR="00674F4B" w:rsidRPr="00886ABD" w:rsidRDefault="00674F4B" w:rsidP="00886ABD">
      <w:pPr>
        <w:pStyle w:val="abzacixml"/>
        <w:spacing w:line="360" w:lineRule="auto"/>
        <w:ind w:firstLine="567"/>
      </w:pPr>
    </w:p>
    <w:p w:rsidR="00674F4B" w:rsidRPr="00886ABD" w:rsidRDefault="00674F4B" w:rsidP="00886ABD">
      <w:pPr>
        <w:pStyle w:val="abzacixml"/>
        <w:spacing w:line="360" w:lineRule="auto"/>
        <w:ind w:firstLine="567"/>
      </w:pPr>
    </w:p>
    <w:p w:rsidR="00674F4B" w:rsidRPr="00886ABD" w:rsidRDefault="00674F4B" w:rsidP="00886ABD">
      <w:pPr>
        <w:pStyle w:val="abzacixml"/>
        <w:spacing w:line="360" w:lineRule="auto"/>
        <w:ind w:firstLine="567"/>
      </w:pPr>
    </w:p>
    <w:p w:rsidR="00674F4B" w:rsidRPr="00886ABD" w:rsidRDefault="00674F4B" w:rsidP="00886ABD">
      <w:pPr>
        <w:pStyle w:val="abzacixml"/>
        <w:spacing w:line="360" w:lineRule="auto"/>
        <w:ind w:firstLine="567"/>
      </w:pPr>
    </w:p>
    <w:p w:rsidR="00674F4B" w:rsidRPr="00886ABD" w:rsidRDefault="00674F4B" w:rsidP="00886ABD">
      <w:pPr>
        <w:spacing w:after="0" w:line="360" w:lineRule="auto"/>
        <w:ind w:firstLine="567"/>
        <w:jc w:val="both"/>
        <w:rPr>
          <w:b/>
          <w:color w:val="000000" w:themeColor="text1"/>
          <w:szCs w:val="22"/>
          <w:lang w:val="ka-GE"/>
        </w:rPr>
      </w:pPr>
      <w:r w:rsidRPr="00886ABD">
        <w:rPr>
          <w:b/>
          <w:color w:val="000000" w:themeColor="text1"/>
          <w:szCs w:val="22"/>
          <w:lang w:val="ka-GE"/>
        </w:rPr>
        <w:t>მიღების/ჩართვის წესი</w:t>
      </w:r>
    </w:p>
    <w:p w:rsidR="00674F4B" w:rsidRPr="00886ABD" w:rsidRDefault="00674F4B" w:rsidP="00886ABD">
      <w:pPr>
        <w:spacing w:after="0" w:line="360" w:lineRule="auto"/>
        <w:ind w:firstLine="567"/>
        <w:jc w:val="both"/>
        <w:rPr>
          <w:color w:val="000000" w:themeColor="text1"/>
          <w:szCs w:val="22"/>
          <w:lang w:val="ka-GE"/>
        </w:rPr>
      </w:pPr>
    </w:p>
    <w:p w:rsidR="00674F4B" w:rsidRPr="00886ABD" w:rsidRDefault="009023A4" w:rsidP="00886ABD">
      <w:pPr>
        <w:spacing w:after="0" w:line="360" w:lineRule="auto"/>
        <w:ind w:firstLine="567"/>
        <w:jc w:val="both"/>
        <w:rPr>
          <w:color w:val="000000" w:themeColor="text1"/>
          <w:szCs w:val="22"/>
          <w:lang w:val="ka-GE"/>
        </w:rPr>
      </w:pPr>
      <w:r w:rsidRPr="00886ABD">
        <w:rPr>
          <w:color w:val="000000" w:themeColor="text1"/>
          <w:szCs w:val="22"/>
          <w:lang w:val="ka-GE"/>
        </w:rPr>
        <w:t xml:space="preserve">ბენეფიცარის ფრდ ცენტრში ჩართვა ნებაყოფლობითია და შეიძლება მოხდეს მხოლოდ მისი პირადი განცხადების საფუძველზე შემდეგი გზით: </w:t>
      </w:r>
    </w:p>
    <w:p w:rsidR="00674F4B" w:rsidRPr="00886ABD" w:rsidRDefault="00674F4B" w:rsidP="00886ABD">
      <w:pPr>
        <w:pStyle w:val="ListParagraph"/>
        <w:numPr>
          <w:ilvl w:val="0"/>
          <w:numId w:val="12"/>
        </w:numPr>
        <w:spacing w:after="0" w:line="360" w:lineRule="auto"/>
        <w:ind w:firstLine="567"/>
        <w:jc w:val="both"/>
        <w:rPr>
          <w:color w:val="000000" w:themeColor="text1"/>
          <w:szCs w:val="22"/>
          <w:lang w:val="ka-GE"/>
        </w:rPr>
      </w:pPr>
      <w:r w:rsidRPr="00886ABD">
        <w:rPr>
          <w:color w:val="000000" w:themeColor="text1"/>
          <w:szCs w:val="22"/>
          <w:lang w:val="ka-GE"/>
        </w:rPr>
        <w:lastRenderedPageBreak/>
        <w:t>თვითმომართვა</w:t>
      </w:r>
    </w:p>
    <w:p w:rsidR="00674F4B" w:rsidRPr="00886ABD" w:rsidRDefault="00674F4B" w:rsidP="00886ABD">
      <w:pPr>
        <w:pStyle w:val="ListParagraph"/>
        <w:numPr>
          <w:ilvl w:val="0"/>
          <w:numId w:val="12"/>
        </w:numPr>
        <w:spacing w:after="0" w:line="360" w:lineRule="auto"/>
        <w:ind w:firstLine="567"/>
        <w:jc w:val="both"/>
        <w:rPr>
          <w:color w:val="000000" w:themeColor="text1"/>
          <w:szCs w:val="22"/>
          <w:lang w:val="ka-GE"/>
        </w:rPr>
      </w:pPr>
      <w:r w:rsidRPr="00886ABD">
        <w:rPr>
          <w:color w:val="000000" w:themeColor="text1"/>
          <w:szCs w:val="22"/>
          <w:lang w:val="ka-GE"/>
        </w:rPr>
        <w:t>რეფერირება სათემო ფსიქიატრიული  სერვისებიდან (ამბულატორია, სტაციონარი,  მობილური გუნდი, ასერტიული გუნდი, კრიზისული ინტერვენციის სამსახური)</w:t>
      </w:r>
    </w:p>
    <w:p w:rsidR="009023A4" w:rsidRPr="00886ABD" w:rsidRDefault="00674F4B" w:rsidP="00886ABD">
      <w:pPr>
        <w:pStyle w:val="ListParagraph"/>
        <w:numPr>
          <w:ilvl w:val="0"/>
          <w:numId w:val="12"/>
        </w:numPr>
        <w:spacing w:after="0" w:line="360" w:lineRule="auto"/>
        <w:ind w:firstLine="567"/>
        <w:jc w:val="both"/>
        <w:rPr>
          <w:color w:val="000000" w:themeColor="text1"/>
          <w:szCs w:val="22"/>
          <w:lang w:val="ka-GE"/>
        </w:rPr>
      </w:pPr>
      <w:r w:rsidRPr="00886ABD">
        <w:rPr>
          <w:color w:val="000000" w:themeColor="text1"/>
          <w:szCs w:val="22"/>
          <w:lang w:val="ka-GE"/>
        </w:rPr>
        <w:t>რეფერირება სოციალური სერვისებიდან (სოციალური მომსახურების სააგენტო)</w:t>
      </w:r>
    </w:p>
    <w:p w:rsidR="009023A4" w:rsidRPr="00886ABD" w:rsidRDefault="009023A4" w:rsidP="00886ABD">
      <w:pPr>
        <w:pStyle w:val="ListParagraph"/>
        <w:spacing w:after="0" w:line="360" w:lineRule="auto"/>
        <w:ind w:firstLine="567"/>
        <w:jc w:val="both"/>
        <w:rPr>
          <w:color w:val="000000" w:themeColor="text1"/>
          <w:szCs w:val="22"/>
          <w:lang w:val="ka-GE"/>
        </w:rPr>
      </w:pPr>
    </w:p>
    <w:p w:rsidR="000B3725" w:rsidRPr="00886ABD" w:rsidRDefault="009023A4" w:rsidP="00886ABD">
      <w:pPr>
        <w:pStyle w:val="ListParagraph"/>
        <w:numPr>
          <w:ilvl w:val="0"/>
          <w:numId w:val="12"/>
        </w:numPr>
        <w:spacing w:after="0" w:line="360" w:lineRule="auto"/>
        <w:ind w:firstLine="567"/>
        <w:jc w:val="both"/>
        <w:rPr>
          <w:color w:val="000000" w:themeColor="text1"/>
          <w:szCs w:val="22"/>
          <w:lang w:val="ka-GE"/>
        </w:rPr>
      </w:pPr>
      <w:r w:rsidRPr="00886ABD">
        <w:rPr>
          <w:color w:val="000000" w:themeColor="text1"/>
          <w:szCs w:val="22"/>
          <w:lang w:val="ka-GE"/>
        </w:rPr>
        <w:t>ბენეფიციარის ფრდ ცენტრში გაცნობითი ხასიათის ვიზიტისას ხდება ბენეფიციარის მოლოდინების და სურვილების კვლევა, ასევე, თვითმომართვის შემთხვევაში -  მისი საჭიროებების პირველადი შესწავლა. იმ შემთხვევაში, თუ ფრდ ცენტრის მომსახურებები შეესაბამება ბენეფიციარის მოლოდინებს და საჭიროებებს და ის იღებს ცენტრის მომსახურების ანაზღაურების ვალდებულებას, მასთან ფორმდება შესაბამისი ხელშეკრულება და  ხდება მისი ჩარიცხვა ფრდ ცენტრში.</w:t>
      </w:r>
    </w:p>
    <w:p w:rsidR="00174A30" w:rsidRPr="00886ABD" w:rsidRDefault="00174A30" w:rsidP="00886ABD">
      <w:pPr>
        <w:tabs>
          <w:tab w:val="left" w:pos="0"/>
        </w:tabs>
        <w:spacing w:after="0" w:line="360" w:lineRule="auto"/>
        <w:ind w:left="630" w:firstLine="567"/>
        <w:jc w:val="both"/>
        <w:rPr>
          <w:rFonts w:cs="Sylfaen"/>
          <w:szCs w:val="22"/>
          <w:lang w:val="ka-GE"/>
        </w:rPr>
      </w:pPr>
    </w:p>
    <w:p w:rsidR="00185ECC" w:rsidRPr="00886ABD" w:rsidRDefault="009023A4" w:rsidP="00886ABD">
      <w:pPr>
        <w:pStyle w:val="ListParagraph"/>
        <w:numPr>
          <w:ilvl w:val="0"/>
          <w:numId w:val="12"/>
        </w:numPr>
        <w:tabs>
          <w:tab w:val="left" w:pos="0"/>
        </w:tabs>
        <w:spacing w:after="0" w:line="360" w:lineRule="auto"/>
        <w:ind w:firstLine="567"/>
        <w:jc w:val="both"/>
        <w:rPr>
          <w:rFonts w:cs="Sylfaen"/>
          <w:szCs w:val="22"/>
          <w:lang w:val="ka-GE"/>
        </w:rPr>
      </w:pPr>
      <w:r w:rsidRPr="00886ABD">
        <w:rPr>
          <w:color w:val="000000" w:themeColor="text1"/>
          <w:szCs w:val="22"/>
          <w:lang w:val="ka-GE"/>
        </w:rPr>
        <w:t xml:space="preserve">ბენეფიციარი, რომელსაც სურს ისარგებლოს ფრდ ცენტრების სახელმწიფო პროგრამით, </w:t>
      </w:r>
      <w:r w:rsidRPr="00886ABD">
        <w:rPr>
          <w:rFonts w:cs="Sylfaen"/>
          <w:color w:val="000000" w:themeColor="text1"/>
          <w:szCs w:val="22"/>
          <w:lang w:val="ka-GE"/>
        </w:rPr>
        <w:t>მიმართავს</w:t>
      </w:r>
      <w:r w:rsidRPr="00886ABD">
        <w:rPr>
          <w:szCs w:val="22"/>
          <w:lang w:val="ka-GE"/>
        </w:rPr>
        <w:t xml:space="preserve"> თავისი საცხოვრებელი ადგილის შესაბამის </w:t>
      </w:r>
      <w:r w:rsidRPr="00886ABD">
        <w:rPr>
          <w:rFonts w:cs="Sylfaen"/>
          <w:szCs w:val="22"/>
          <w:lang w:val="ka-GE"/>
        </w:rPr>
        <w:t xml:space="preserve">სოციალური მომსახურეობის სააგენტოს </w:t>
      </w:r>
      <w:r w:rsidRPr="00886ABD">
        <w:rPr>
          <w:rFonts w:cs="Sylfaen"/>
          <w:color w:val="000000" w:themeColor="text1"/>
          <w:szCs w:val="22"/>
          <w:lang w:val="ka-GE"/>
        </w:rPr>
        <w:t xml:space="preserve">ტერიტორიული ფილიალს განცხადებით,  დღის  </w:t>
      </w:r>
      <w:r w:rsidRPr="00886ABD">
        <w:rPr>
          <w:szCs w:val="22"/>
          <w:lang w:val="ka-GE"/>
        </w:rPr>
        <w:t>ც</w:t>
      </w:r>
      <w:r w:rsidRPr="00886ABD">
        <w:rPr>
          <w:color w:val="000000" w:themeColor="text1"/>
          <w:szCs w:val="22"/>
          <w:lang w:val="ka-GE"/>
        </w:rPr>
        <w:t>ენტრის</w:t>
      </w:r>
      <w:r w:rsidRPr="00886ABD">
        <w:rPr>
          <w:szCs w:val="22"/>
          <w:lang w:val="ka-GE"/>
        </w:rPr>
        <w:t xml:space="preserve"> მომსახურების მიღების მოთხოვნის თაობაზე; </w:t>
      </w:r>
      <w:r w:rsidRPr="00886ABD">
        <w:rPr>
          <w:rFonts w:cs="Sylfaen"/>
          <w:color w:val="000000" w:themeColor="text1"/>
          <w:szCs w:val="22"/>
          <w:lang w:val="ka-GE"/>
        </w:rPr>
        <w:t xml:space="preserve">განცხადებას თან უნდა ახლდეს შემდეგი დოკუმენტაცია: ამონაწერი სამედიცინო დოკუმენტაციიდან (ჯანმრთელობის მდგომარეობის შესახებ ფორმა IV-100/ა), პირადობის დამადასტურებელი დოკუმენტის ასლი და ერთი  ფოტოსურათი; </w:t>
      </w:r>
      <w:r w:rsidR="00185ECC" w:rsidRPr="00886ABD">
        <w:rPr>
          <w:rFonts w:cs="Sylfaen"/>
          <w:color w:val="000000" w:themeColor="text1"/>
          <w:szCs w:val="22"/>
          <w:lang w:val="ka-GE"/>
        </w:rPr>
        <w:t xml:space="preserve">სოციალური მომსახურების სააგენტო ახდენს ბენეფიციარის საჭიროებების და მოლოდინების კვლევას და იმ შემთხვევაში, თუ ფრდ ცენტრის მომსახურება შეესაბამება ბენეფიციარის საჭიროებებს </w:t>
      </w:r>
      <w:r w:rsidR="00985F74" w:rsidRPr="00886ABD">
        <w:rPr>
          <w:rFonts w:cs="Sylfaen"/>
          <w:color w:val="000000" w:themeColor="text1"/>
          <w:szCs w:val="22"/>
          <w:lang w:val="ka-GE"/>
        </w:rPr>
        <w:t>და</w:t>
      </w:r>
      <w:r w:rsidR="00185ECC" w:rsidRPr="00886ABD">
        <w:rPr>
          <w:rFonts w:cs="Sylfaen"/>
          <w:color w:val="000000" w:themeColor="text1"/>
          <w:szCs w:val="22"/>
          <w:lang w:val="ka-GE"/>
        </w:rPr>
        <w:t xml:space="preserve"> მოლოდინებს, </w:t>
      </w:r>
      <w:r w:rsidR="00185ECC" w:rsidRPr="00886ABD">
        <w:rPr>
          <w:rFonts w:cs="Sylfaen"/>
          <w:szCs w:val="22"/>
          <w:lang w:val="ka-GE"/>
        </w:rPr>
        <w:t xml:space="preserve">სოციალური მომსახურეობის სააგენტოს </w:t>
      </w:r>
      <w:r w:rsidR="00185ECC" w:rsidRPr="00886ABD">
        <w:rPr>
          <w:rFonts w:cs="Sylfaen"/>
          <w:color w:val="000000" w:themeColor="text1"/>
          <w:szCs w:val="22"/>
          <w:lang w:val="ka-GE"/>
        </w:rPr>
        <w:t xml:space="preserve">ტერიტორიული ფილიალი </w:t>
      </w:r>
      <w:r w:rsidR="00185ECC" w:rsidRPr="00886ABD">
        <w:rPr>
          <w:rFonts w:cs="Sylfaen"/>
          <w:szCs w:val="22"/>
          <w:lang w:val="ka-GE"/>
        </w:rPr>
        <w:t xml:space="preserve"> განიხილავს განცხადებას  და  1 თვის ვადაში გადაწყვეტილებას იღებს ბენეფიციარის ცენტრში  ჩარიცხვის თაობაზე. </w:t>
      </w:r>
    </w:p>
    <w:p w:rsidR="009023A4" w:rsidRPr="00886ABD" w:rsidRDefault="009023A4" w:rsidP="00886ABD">
      <w:pPr>
        <w:pStyle w:val="ListParagraph"/>
        <w:spacing w:after="0" w:line="360" w:lineRule="auto"/>
        <w:ind w:left="1080" w:firstLine="567"/>
        <w:jc w:val="both"/>
        <w:rPr>
          <w:rFonts w:cs="Sylfaen"/>
          <w:color w:val="000000" w:themeColor="text1"/>
          <w:szCs w:val="22"/>
          <w:lang w:val="ka-GE"/>
        </w:rPr>
      </w:pPr>
    </w:p>
    <w:p w:rsidR="00674F4B" w:rsidRPr="00886ABD" w:rsidRDefault="00674F4B" w:rsidP="00886ABD">
      <w:pPr>
        <w:spacing w:line="360" w:lineRule="auto"/>
        <w:ind w:firstLine="567"/>
        <w:jc w:val="both"/>
        <w:rPr>
          <w:b/>
          <w:szCs w:val="22"/>
          <w:lang w:val="ka-GE"/>
        </w:rPr>
      </w:pPr>
      <w:r w:rsidRPr="00886ABD">
        <w:rPr>
          <w:b/>
          <w:szCs w:val="22"/>
          <w:lang w:val="ka-GE"/>
        </w:rPr>
        <w:t>ფრდც-ის   ჩარიცხვის კრიტერიუმები:</w:t>
      </w:r>
    </w:p>
    <w:p w:rsidR="00DB65ED" w:rsidRPr="00886ABD" w:rsidRDefault="00674F4B" w:rsidP="00886ABD">
      <w:pPr>
        <w:pStyle w:val="ListParagraph"/>
        <w:numPr>
          <w:ilvl w:val="0"/>
          <w:numId w:val="10"/>
        </w:numPr>
        <w:spacing w:line="360" w:lineRule="auto"/>
        <w:ind w:firstLine="567"/>
        <w:jc w:val="both"/>
        <w:rPr>
          <w:szCs w:val="22"/>
          <w:lang w:val="ka-GE"/>
        </w:rPr>
      </w:pPr>
      <w:r w:rsidRPr="00886ABD">
        <w:rPr>
          <w:rFonts w:cs="Sylfaen"/>
          <w:color w:val="000000" w:themeColor="text1"/>
          <w:szCs w:val="22"/>
          <w:lang w:val="ka-GE"/>
        </w:rPr>
        <w:t xml:space="preserve">ფსიქიკური აშლილობა:  </w:t>
      </w:r>
      <w:r w:rsidRPr="00886ABD">
        <w:rPr>
          <w:szCs w:val="22"/>
          <w:lang w:val="ka-GE"/>
        </w:rPr>
        <w:t>ICD 10 კოდები:  შიზოფრენია, შიზოტიპური და ბოდვითი  აშლილობანი (F20-F29 ); აფექტური</w:t>
      </w:r>
      <w:r w:rsidR="006551A8" w:rsidRPr="00886ABD">
        <w:rPr>
          <w:szCs w:val="22"/>
          <w:lang w:val="ka-GE"/>
        </w:rPr>
        <w:t xml:space="preserve"> </w:t>
      </w:r>
      <w:r w:rsidRPr="00886ABD">
        <w:rPr>
          <w:szCs w:val="22"/>
          <w:lang w:val="ka-GE"/>
        </w:rPr>
        <w:t xml:space="preserve">აშლილობანი (F30-F39)   </w:t>
      </w:r>
      <w:r w:rsidRPr="00886ABD">
        <w:rPr>
          <w:rFonts w:cs="Sylfaen"/>
          <w:color w:val="000000" w:themeColor="text1"/>
          <w:szCs w:val="22"/>
          <w:lang w:val="ka-GE"/>
        </w:rPr>
        <w:t xml:space="preserve">  სტაბილიზაციის ფაზაში, მათ შორის ნარჩენი პოზიტიური სიმპტომატიკით</w:t>
      </w:r>
      <w:r w:rsidR="00DB65ED" w:rsidRPr="00886ABD">
        <w:rPr>
          <w:rFonts w:cs="Sylfaen"/>
          <w:color w:val="000000" w:themeColor="text1"/>
          <w:szCs w:val="22"/>
          <w:lang w:val="ka-GE"/>
        </w:rPr>
        <w:t xml:space="preserve">, </w:t>
      </w:r>
      <w:r w:rsidR="00174A30" w:rsidRPr="00886ABD">
        <w:rPr>
          <w:szCs w:val="22"/>
          <w:lang w:val="ka-GE"/>
        </w:rPr>
        <w:t xml:space="preserve">პაციენტს  უნდა </w:t>
      </w:r>
      <w:r w:rsidR="00DB65ED" w:rsidRPr="00886ABD">
        <w:rPr>
          <w:szCs w:val="22"/>
          <w:lang w:val="ka-GE"/>
        </w:rPr>
        <w:t>შე</w:t>
      </w:r>
      <w:r w:rsidR="00174A30" w:rsidRPr="00886ABD">
        <w:rPr>
          <w:szCs w:val="22"/>
          <w:lang w:val="ka-GE"/>
        </w:rPr>
        <w:t xml:space="preserve">ეძლოს </w:t>
      </w:r>
      <w:r w:rsidR="00DB65ED" w:rsidRPr="00886ABD">
        <w:rPr>
          <w:szCs w:val="22"/>
          <w:lang w:val="ka-GE"/>
        </w:rPr>
        <w:t xml:space="preserve"> დაიცვას ცენტრის</w:t>
      </w:r>
      <w:r w:rsidR="003E5F25" w:rsidRPr="00886ABD">
        <w:rPr>
          <w:szCs w:val="22"/>
          <w:lang w:val="ka-GE"/>
        </w:rPr>
        <w:t xml:space="preserve"> </w:t>
      </w:r>
      <w:r w:rsidR="00DB65ED" w:rsidRPr="00886ABD">
        <w:rPr>
          <w:szCs w:val="22"/>
          <w:lang w:val="ka-GE"/>
        </w:rPr>
        <w:t xml:space="preserve"> შინაგანაწესი</w:t>
      </w:r>
      <w:r w:rsidR="00174A30" w:rsidRPr="00886ABD">
        <w:rPr>
          <w:szCs w:val="22"/>
          <w:lang w:val="ka-GE"/>
        </w:rPr>
        <w:t xml:space="preserve">;  </w:t>
      </w:r>
      <w:r w:rsidR="003E5F25" w:rsidRPr="00886ABD">
        <w:rPr>
          <w:szCs w:val="22"/>
          <w:lang w:val="ka-GE"/>
        </w:rPr>
        <w:t xml:space="preserve">  </w:t>
      </w:r>
      <w:r w:rsidR="00DB65ED" w:rsidRPr="00886ABD">
        <w:rPr>
          <w:szCs w:val="22"/>
          <w:lang w:val="ka-GE"/>
        </w:rPr>
        <w:t xml:space="preserve"> </w:t>
      </w:r>
    </w:p>
    <w:p w:rsidR="00674F4B" w:rsidRPr="00886ABD" w:rsidRDefault="00674F4B" w:rsidP="00886ABD">
      <w:pPr>
        <w:pStyle w:val="ListParagraph"/>
        <w:numPr>
          <w:ilvl w:val="0"/>
          <w:numId w:val="10"/>
        </w:numPr>
        <w:spacing w:line="360" w:lineRule="auto"/>
        <w:ind w:firstLine="567"/>
        <w:jc w:val="both"/>
        <w:rPr>
          <w:szCs w:val="22"/>
        </w:rPr>
      </w:pPr>
      <w:r w:rsidRPr="00886ABD">
        <w:rPr>
          <w:rFonts w:cs="Sylfaen"/>
          <w:color w:val="000000" w:themeColor="text1"/>
          <w:szCs w:val="22"/>
          <w:lang w:val="ka-GE"/>
        </w:rPr>
        <w:lastRenderedPageBreak/>
        <w:t xml:space="preserve">კოგნიტური,  </w:t>
      </w:r>
      <w:r w:rsidRPr="00886ABD">
        <w:rPr>
          <w:szCs w:val="22"/>
          <w:lang w:val="ka-GE"/>
        </w:rPr>
        <w:t xml:space="preserve">სოციალური და დამოუკიდებლად ცხოვრებისთვის აუცილებელი  უნარ-ჩვევების დეფიციტის არსებობა </w:t>
      </w:r>
    </w:p>
    <w:p w:rsidR="00674F4B" w:rsidRPr="00886ABD" w:rsidRDefault="00674F4B" w:rsidP="00886ABD">
      <w:pPr>
        <w:pStyle w:val="ListParagraph"/>
        <w:numPr>
          <w:ilvl w:val="0"/>
          <w:numId w:val="10"/>
        </w:numPr>
        <w:spacing w:line="360" w:lineRule="auto"/>
        <w:ind w:firstLine="567"/>
        <w:jc w:val="both"/>
        <w:rPr>
          <w:szCs w:val="22"/>
        </w:rPr>
      </w:pPr>
      <w:r w:rsidRPr="00886ABD">
        <w:rPr>
          <w:rFonts w:cs="Sylfaen"/>
          <w:color w:val="000000" w:themeColor="text1"/>
          <w:szCs w:val="22"/>
          <w:lang w:val="ka-GE"/>
        </w:rPr>
        <w:t xml:space="preserve">თანმხლები ალკოჰოლ და წამალდამოკიდებულება </w:t>
      </w:r>
      <w:r w:rsidR="00185ECC" w:rsidRPr="00886ABD">
        <w:rPr>
          <w:rFonts w:cs="Sylfaen"/>
          <w:color w:val="000000" w:themeColor="text1"/>
          <w:szCs w:val="22"/>
          <w:lang w:val="ka-GE"/>
        </w:rPr>
        <w:t>არარსებობა</w:t>
      </w:r>
    </w:p>
    <w:p w:rsidR="00185ECC" w:rsidRPr="00886ABD" w:rsidRDefault="00185ECC" w:rsidP="00886ABD">
      <w:pPr>
        <w:pStyle w:val="ListParagraph"/>
        <w:numPr>
          <w:ilvl w:val="0"/>
          <w:numId w:val="10"/>
        </w:numPr>
        <w:spacing w:line="360" w:lineRule="auto"/>
        <w:ind w:firstLine="567"/>
        <w:jc w:val="both"/>
        <w:rPr>
          <w:szCs w:val="22"/>
        </w:rPr>
      </w:pPr>
      <w:r w:rsidRPr="00886ABD">
        <w:rPr>
          <w:rFonts w:cs="Sylfaen"/>
          <w:color w:val="000000" w:themeColor="text1"/>
          <w:szCs w:val="22"/>
          <w:lang w:val="ka-GE"/>
        </w:rPr>
        <w:t>ქცევის აშლილობის არარსებობა ან გამოხატულობა ისეთი ხარისხით, რომელიც ექვემდებარება მკურნალობას</w:t>
      </w:r>
    </w:p>
    <w:p w:rsidR="00185ECC" w:rsidRPr="00886ABD" w:rsidRDefault="00185ECC" w:rsidP="00886ABD">
      <w:pPr>
        <w:pStyle w:val="ListParagraph"/>
        <w:numPr>
          <w:ilvl w:val="0"/>
          <w:numId w:val="10"/>
        </w:numPr>
        <w:spacing w:line="360" w:lineRule="auto"/>
        <w:ind w:firstLine="567"/>
        <w:jc w:val="both"/>
        <w:rPr>
          <w:szCs w:val="22"/>
        </w:rPr>
      </w:pPr>
      <w:r w:rsidRPr="00886ABD">
        <w:rPr>
          <w:szCs w:val="22"/>
          <w:lang w:val="ka-GE"/>
        </w:rPr>
        <w:t>თვითმომსახურების ელემენტარული ჩვევების არსებობა, რომელიც უზრუნველყოფს ბენეფიციარის მხრიდან საკვების დამოუკიდებლად მიღებას, ჰიგიენური ნორმების დამოუკიდებლად დაცვას და დამოუკიდებლად გადაადგილებას საზოგადოებრივი ტრანსპორტით.</w:t>
      </w:r>
      <w:r w:rsidR="00DB65ED" w:rsidRPr="00886ABD">
        <w:rPr>
          <w:szCs w:val="22"/>
        </w:rPr>
        <w:t xml:space="preserve"> </w:t>
      </w:r>
    </w:p>
    <w:p w:rsidR="00DA31F1" w:rsidRPr="00886ABD" w:rsidRDefault="003E5F25" w:rsidP="00886ABD">
      <w:pPr>
        <w:pStyle w:val="ListParagraph"/>
        <w:numPr>
          <w:ilvl w:val="0"/>
          <w:numId w:val="10"/>
        </w:numPr>
        <w:spacing w:line="360" w:lineRule="auto"/>
        <w:ind w:firstLine="567"/>
        <w:jc w:val="both"/>
        <w:rPr>
          <w:szCs w:val="22"/>
        </w:rPr>
      </w:pPr>
      <w:r w:rsidRPr="00886ABD">
        <w:rPr>
          <w:color w:val="FF0000"/>
          <w:szCs w:val="22"/>
          <w:lang w:val="ka-GE"/>
        </w:rPr>
        <w:t xml:space="preserve"> </w:t>
      </w:r>
      <w:r w:rsidRPr="00886ABD">
        <w:rPr>
          <w:szCs w:val="22"/>
          <w:lang w:val="ka-GE"/>
        </w:rPr>
        <w:t>შინაგანაწსის</w:t>
      </w:r>
      <w:r w:rsidR="00DA31F1" w:rsidRPr="00886ABD">
        <w:rPr>
          <w:szCs w:val="22"/>
          <w:lang w:val="ka-GE"/>
        </w:rPr>
        <w:t xml:space="preserve"> დარღვევის შემთხვევაში</w:t>
      </w:r>
      <w:r w:rsidRPr="00886ABD">
        <w:rPr>
          <w:szCs w:val="22"/>
          <w:lang w:val="ka-GE"/>
        </w:rPr>
        <w:t>,  ბენეფიციარს</w:t>
      </w:r>
      <w:r w:rsidR="00DA31F1" w:rsidRPr="00886ABD">
        <w:rPr>
          <w:szCs w:val="22"/>
          <w:lang w:val="ka-GE"/>
        </w:rPr>
        <w:t xml:space="preserve"> მიეცემა </w:t>
      </w:r>
      <w:r w:rsidRPr="00886ABD">
        <w:rPr>
          <w:szCs w:val="22"/>
          <w:lang w:val="ka-GE"/>
        </w:rPr>
        <w:t>გაფრთ</w:t>
      </w:r>
      <w:r w:rsidR="00DA31F1" w:rsidRPr="00886ABD">
        <w:rPr>
          <w:szCs w:val="22"/>
          <w:lang w:val="ka-GE"/>
        </w:rPr>
        <w:t xml:space="preserve">ხილება, </w:t>
      </w:r>
      <w:r w:rsidRPr="00886ABD">
        <w:rPr>
          <w:szCs w:val="22"/>
          <w:lang w:val="ka-GE"/>
        </w:rPr>
        <w:t>შ</w:t>
      </w:r>
      <w:r w:rsidR="00DA31F1" w:rsidRPr="00886ABD">
        <w:rPr>
          <w:szCs w:val="22"/>
          <w:lang w:val="ka-GE"/>
        </w:rPr>
        <w:t>ესაბამისი ჩანაწერით პირად საქმეში</w:t>
      </w:r>
      <w:r w:rsidRPr="00886ABD">
        <w:rPr>
          <w:szCs w:val="22"/>
          <w:lang w:val="ka-GE"/>
        </w:rPr>
        <w:t xml:space="preserve">.  მეორე  </w:t>
      </w:r>
      <w:r w:rsidR="00DA31F1" w:rsidRPr="00886ABD">
        <w:rPr>
          <w:szCs w:val="22"/>
          <w:lang w:val="ka-GE"/>
        </w:rPr>
        <w:t>გაფრთხილების შემდეგ</w:t>
      </w:r>
      <w:r w:rsidRPr="00886ABD">
        <w:rPr>
          <w:szCs w:val="22"/>
          <w:lang w:val="ka-GE"/>
        </w:rPr>
        <w:t xml:space="preserve">, </w:t>
      </w:r>
      <w:r w:rsidR="00DA31F1" w:rsidRPr="00886ABD">
        <w:rPr>
          <w:szCs w:val="22"/>
          <w:lang w:val="ka-GE"/>
        </w:rPr>
        <w:t xml:space="preserve"> დღიც </w:t>
      </w:r>
      <w:r w:rsidRPr="00886ABD">
        <w:rPr>
          <w:szCs w:val="22"/>
          <w:lang w:val="ka-GE"/>
        </w:rPr>
        <w:t>ც</w:t>
      </w:r>
      <w:r w:rsidR="00DA31F1" w:rsidRPr="00886ABD">
        <w:rPr>
          <w:szCs w:val="22"/>
          <w:lang w:val="ka-GE"/>
        </w:rPr>
        <w:t xml:space="preserve">ენტრს უფლება აქვს </w:t>
      </w:r>
      <w:r w:rsidRPr="00886ABD">
        <w:rPr>
          <w:szCs w:val="22"/>
          <w:lang w:val="ka-GE"/>
        </w:rPr>
        <w:t>ბენეფიციარი ამორიც</w:t>
      </w:r>
      <w:r w:rsidR="003C2053" w:rsidRPr="00886ABD">
        <w:rPr>
          <w:szCs w:val="22"/>
          <w:lang w:val="ka-GE"/>
        </w:rPr>
        <w:t>ხოს</w:t>
      </w:r>
      <w:r w:rsidRPr="00886ABD">
        <w:rPr>
          <w:szCs w:val="22"/>
          <w:lang w:val="ka-GE"/>
        </w:rPr>
        <w:t xml:space="preserve"> დღის ცენტრის სერვისიდან, საჭიროების შემთხვევეას მოხდება მისი  გადაამისამართება  შესაბამის სერვისში. </w:t>
      </w:r>
      <w:r w:rsidR="003C2053" w:rsidRPr="00886ABD">
        <w:rPr>
          <w:szCs w:val="22"/>
          <w:lang w:val="ka-GE"/>
        </w:rPr>
        <w:t xml:space="preserve"> </w:t>
      </w:r>
    </w:p>
    <w:p w:rsidR="00674F4B" w:rsidRPr="00886ABD" w:rsidRDefault="00674F4B" w:rsidP="00886ABD">
      <w:pPr>
        <w:tabs>
          <w:tab w:val="left" w:pos="0"/>
        </w:tabs>
        <w:spacing w:after="0" w:line="360" w:lineRule="auto"/>
        <w:ind w:firstLine="567"/>
        <w:jc w:val="both"/>
        <w:rPr>
          <w:rFonts w:cs="Sylfaen"/>
          <w:szCs w:val="22"/>
          <w:lang w:val="ka-GE"/>
        </w:rPr>
      </w:pPr>
    </w:p>
    <w:p w:rsidR="00674F4B" w:rsidRPr="00886ABD" w:rsidRDefault="00674F4B" w:rsidP="00886ABD">
      <w:pPr>
        <w:spacing w:after="0" w:line="360" w:lineRule="auto"/>
        <w:ind w:firstLine="567"/>
        <w:jc w:val="both"/>
        <w:rPr>
          <w:szCs w:val="22"/>
          <w:lang w:val="ka-GE"/>
        </w:rPr>
      </w:pPr>
    </w:p>
    <w:p w:rsidR="00674F4B" w:rsidRPr="00886ABD" w:rsidRDefault="00674F4B" w:rsidP="00886ABD">
      <w:pPr>
        <w:spacing w:after="0" w:line="360" w:lineRule="auto"/>
        <w:ind w:firstLine="567"/>
        <w:jc w:val="both"/>
        <w:rPr>
          <w:b/>
          <w:color w:val="000000" w:themeColor="text1"/>
          <w:szCs w:val="22"/>
          <w:lang w:val="ka-GE"/>
        </w:rPr>
      </w:pPr>
      <w:r w:rsidRPr="00886ABD">
        <w:rPr>
          <w:b/>
          <w:szCs w:val="22"/>
          <w:lang w:val="ka-GE"/>
        </w:rPr>
        <w:t>სერვისიდან გამორიცხვის  ან  სხვა სერვისში რეფერალის კრიტერიუმები:</w:t>
      </w:r>
    </w:p>
    <w:p w:rsidR="00AC5A8E" w:rsidRPr="00886ABD" w:rsidRDefault="00674F4B" w:rsidP="00886ABD">
      <w:pPr>
        <w:pStyle w:val="ListParagraph"/>
        <w:numPr>
          <w:ilvl w:val="0"/>
          <w:numId w:val="11"/>
        </w:numPr>
        <w:spacing w:after="0" w:line="360" w:lineRule="auto"/>
        <w:ind w:firstLine="567"/>
        <w:jc w:val="both"/>
        <w:rPr>
          <w:color w:val="000000" w:themeColor="text1"/>
          <w:szCs w:val="22"/>
          <w:lang w:val="ka-GE"/>
        </w:rPr>
      </w:pPr>
      <w:r w:rsidRPr="00886ABD">
        <w:rPr>
          <w:szCs w:val="22"/>
          <w:lang w:val="ka-GE"/>
        </w:rPr>
        <w:t>ფრდ ც</w:t>
      </w:r>
      <w:r w:rsidRPr="00886ABD">
        <w:rPr>
          <w:color w:val="000000" w:themeColor="text1"/>
          <w:szCs w:val="22"/>
          <w:lang w:val="ka-GE"/>
        </w:rPr>
        <w:t>ენტრში მომსახურების დროებით შეჩერება ხდება იმ შემთხვევებში, როცა</w:t>
      </w:r>
      <w:r w:rsidR="00AC5A8E" w:rsidRPr="00886ABD">
        <w:rPr>
          <w:color w:val="FF0000"/>
          <w:szCs w:val="22"/>
          <w:lang w:val="ka-GE"/>
        </w:rPr>
        <w:t xml:space="preserve"> </w:t>
      </w:r>
      <w:r w:rsidR="00AC5A8E" w:rsidRPr="00886ABD">
        <w:rPr>
          <w:szCs w:val="22"/>
          <w:lang w:val="ka-GE"/>
        </w:rPr>
        <w:t>ბენეფიციარს ფსიქიკური ან სომატური ჯანმრთელობის მდგომარეობის გაუარესების, ან გარკვეული პრობლემების გამო  დროებით  არ შეუძლია ფრდ ცენტრში მოსვლა და/ან  მომსახურების მიღება, (მაგ.  ჰოსპიტალიზაცია,  ფსიქიკური მდგომარეობის გამწვავების გამო ფრდ ცენტრის რეჟიმის  სისტემატური დარღვევა, ოჯახური პრობლემები (ოჯახის წევრის ავადმყოფობა) და ა.შ.</w:t>
      </w:r>
    </w:p>
    <w:p w:rsidR="00AC5A8E" w:rsidRPr="00886ABD" w:rsidRDefault="004A13A3" w:rsidP="00886ABD">
      <w:pPr>
        <w:pStyle w:val="ListParagraph"/>
        <w:numPr>
          <w:ilvl w:val="0"/>
          <w:numId w:val="11"/>
        </w:numPr>
        <w:spacing w:after="0" w:line="360" w:lineRule="auto"/>
        <w:ind w:firstLine="567"/>
        <w:jc w:val="both"/>
        <w:rPr>
          <w:color w:val="000000" w:themeColor="text1"/>
          <w:szCs w:val="22"/>
          <w:lang w:val="ka-GE"/>
        </w:rPr>
      </w:pPr>
      <w:r w:rsidRPr="00886ABD">
        <w:rPr>
          <w:szCs w:val="22"/>
          <w:lang w:val="ka-GE"/>
        </w:rPr>
        <w:t>ფ</w:t>
      </w:r>
      <w:r w:rsidR="00AC5A8E" w:rsidRPr="00886ABD">
        <w:rPr>
          <w:szCs w:val="22"/>
          <w:lang w:val="ka-GE"/>
        </w:rPr>
        <w:t>რდ ცენტრის მომსახურება წყდება შემდეგ შემთხვევებში:</w:t>
      </w:r>
    </w:p>
    <w:p w:rsidR="00AC5A8E" w:rsidRPr="00886ABD" w:rsidRDefault="00174A30" w:rsidP="00886ABD">
      <w:pPr>
        <w:pStyle w:val="ListParagraph"/>
        <w:numPr>
          <w:ilvl w:val="1"/>
          <w:numId w:val="11"/>
        </w:numPr>
        <w:spacing w:after="0" w:line="360" w:lineRule="auto"/>
        <w:ind w:firstLine="567"/>
        <w:jc w:val="both"/>
        <w:rPr>
          <w:color w:val="000000" w:themeColor="text1"/>
          <w:szCs w:val="22"/>
          <w:lang w:val="ka-GE"/>
        </w:rPr>
      </w:pPr>
      <w:r w:rsidRPr="00886ABD">
        <w:rPr>
          <w:color w:val="000000" w:themeColor="text1"/>
          <w:szCs w:val="22"/>
          <w:lang w:val="ka-GE"/>
        </w:rPr>
        <w:t xml:space="preserve">ბენეფიციარის  </w:t>
      </w:r>
      <w:r w:rsidR="00AC5A8E" w:rsidRPr="00886ABD">
        <w:rPr>
          <w:color w:val="000000" w:themeColor="text1"/>
          <w:szCs w:val="22"/>
          <w:lang w:val="ka-GE"/>
        </w:rPr>
        <w:t>სურვილი ფრდ ცენტრის მომსახურების შეწყვეტის შესახებ</w:t>
      </w:r>
    </w:p>
    <w:p w:rsidR="00AC5A8E" w:rsidRPr="00886ABD" w:rsidRDefault="00AC5A8E" w:rsidP="00886ABD">
      <w:pPr>
        <w:pStyle w:val="ListParagraph"/>
        <w:numPr>
          <w:ilvl w:val="1"/>
          <w:numId w:val="11"/>
        </w:numPr>
        <w:spacing w:after="0" w:line="360" w:lineRule="auto"/>
        <w:ind w:firstLine="567"/>
        <w:jc w:val="both"/>
        <w:rPr>
          <w:color w:val="000000" w:themeColor="text1"/>
          <w:szCs w:val="22"/>
          <w:lang w:val="ka-GE"/>
        </w:rPr>
      </w:pPr>
      <w:r w:rsidRPr="00886ABD">
        <w:rPr>
          <w:color w:val="000000" w:themeColor="text1"/>
          <w:szCs w:val="22"/>
          <w:lang w:val="ka-GE"/>
        </w:rPr>
        <w:t xml:space="preserve"> ბენეფიციარის სოციალური ფუნქციონირების გაუმჯობესება</w:t>
      </w:r>
    </w:p>
    <w:p w:rsidR="00AC5A8E" w:rsidRPr="00886ABD" w:rsidRDefault="00AC5A8E" w:rsidP="00886ABD">
      <w:pPr>
        <w:pStyle w:val="ListParagraph"/>
        <w:numPr>
          <w:ilvl w:val="1"/>
          <w:numId w:val="11"/>
        </w:numPr>
        <w:spacing w:after="0" w:line="360" w:lineRule="auto"/>
        <w:ind w:firstLine="567"/>
        <w:jc w:val="both"/>
        <w:rPr>
          <w:color w:val="000000" w:themeColor="text1"/>
          <w:szCs w:val="22"/>
          <w:lang w:val="ka-GE"/>
        </w:rPr>
      </w:pPr>
      <w:r w:rsidRPr="00886ABD">
        <w:rPr>
          <w:color w:val="000000" w:themeColor="text1"/>
          <w:szCs w:val="22"/>
          <w:lang w:val="ka-GE"/>
        </w:rPr>
        <w:t>ბენეფიციარის დასაქმება</w:t>
      </w:r>
    </w:p>
    <w:p w:rsidR="00AC5A8E" w:rsidRPr="00886ABD" w:rsidRDefault="00AC5A8E" w:rsidP="00886ABD">
      <w:pPr>
        <w:pStyle w:val="ListParagraph"/>
        <w:numPr>
          <w:ilvl w:val="1"/>
          <w:numId w:val="11"/>
        </w:numPr>
        <w:spacing w:after="0" w:line="360" w:lineRule="auto"/>
        <w:ind w:firstLine="567"/>
        <w:jc w:val="both"/>
        <w:rPr>
          <w:color w:val="000000" w:themeColor="text1"/>
          <w:szCs w:val="22"/>
          <w:lang w:val="ka-GE"/>
        </w:rPr>
      </w:pPr>
      <w:r w:rsidRPr="00886ABD">
        <w:rPr>
          <w:color w:val="000000" w:themeColor="text1"/>
          <w:szCs w:val="22"/>
          <w:lang w:val="ka-GE"/>
        </w:rPr>
        <w:t>ბენეფიციარის მოლოდინების და სურვილების შეუსაბამობა ფრდ ცენტრის მომსახურებასთან</w:t>
      </w:r>
    </w:p>
    <w:p w:rsidR="00AC5A8E" w:rsidRPr="00886ABD" w:rsidRDefault="00AC5A8E" w:rsidP="00886ABD">
      <w:pPr>
        <w:pStyle w:val="ListParagraph"/>
        <w:numPr>
          <w:ilvl w:val="1"/>
          <w:numId w:val="11"/>
        </w:numPr>
        <w:spacing w:after="0" w:line="360" w:lineRule="auto"/>
        <w:ind w:firstLine="567"/>
        <w:jc w:val="both"/>
        <w:rPr>
          <w:color w:val="000000" w:themeColor="text1"/>
          <w:szCs w:val="22"/>
          <w:lang w:val="ka-GE"/>
        </w:rPr>
      </w:pPr>
      <w:r w:rsidRPr="00886ABD">
        <w:rPr>
          <w:color w:val="000000" w:themeColor="text1"/>
          <w:szCs w:val="22"/>
          <w:lang w:val="ka-GE"/>
        </w:rPr>
        <w:t>ბენეფიციარის გარდაცვალება</w:t>
      </w:r>
    </w:p>
    <w:p w:rsidR="00674F4B" w:rsidRPr="00886ABD" w:rsidRDefault="00674F4B" w:rsidP="00886ABD">
      <w:pPr>
        <w:pStyle w:val="abzacixml"/>
        <w:spacing w:line="360" w:lineRule="auto"/>
        <w:ind w:firstLine="567"/>
      </w:pPr>
    </w:p>
    <w:p w:rsidR="00497AA6" w:rsidRPr="00886ABD" w:rsidRDefault="00497AA6" w:rsidP="00886ABD">
      <w:pPr>
        <w:spacing w:line="360" w:lineRule="auto"/>
        <w:ind w:firstLine="567"/>
        <w:jc w:val="both"/>
        <w:rPr>
          <w:szCs w:val="22"/>
        </w:rPr>
      </w:pPr>
      <w:r w:rsidRPr="00886ABD">
        <w:rPr>
          <w:rFonts w:cs="Sylfaen"/>
          <w:b/>
          <w:szCs w:val="22"/>
        </w:rPr>
        <w:lastRenderedPageBreak/>
        <w:t>პროტოკოლის</w:t>
      </w:r>
      <w:r w:rsidRPr="00886ABD">
        <w:rPr>
          <w:rFonts w:cs="Sylfaen"/>
          <w:b/>
          <w:szCs w:val="22"/>
          <w:lang w:val="ka-GE"/>
        </w:rPr>
        <w:t xml:space="preserve">  </w:t>
      </w:r>
      <w:r w:rsidRPr="00886ABD">
        <w:rPr>
          <w:b/>
          <w:szCs w:val="22"/>
        </w:rPr>
        <w:t>გადახედვის</w:t>
      </w:r>
      <w:r w:rsidRPr="00886ABD">
        <w:rPr>
          <w:b/>
          <w:szCs w:val="22"/>
          <w:lang w:val="ka-GE"/>
        </w:rPr>
        <w:t xml:space="preserve">   </w:t>
      </w:r>
      <w:r w:rsidRPr="00886ABD">
        <w:rPr>
          <w:b/>
          <w:szCs w:val="22"/>
        </w:rPr>
        <w:t>ვადები</w:t>
      </w:r>
      <w:r w:rsidRPr="00886ABD">
        <w:rPr>
          <w:b/>
          <w:szCs w:val="22"/>
          <w:lang w:val="ka-GE"/>
        </w:rPr>
        <w:t xml:space="preserve">:   </w:t>
      </w:r>
      <w:r w:rsidRPr="00886ABD">
        <w:rPr>
          <w:szCs w:val="22"/>
          <w:lang w:val="ka-GE"/>
        </w:rPr>
        <w:t>4 წელი</w:t>
      </w:r>
    </w:p>
    <w:p w:rsidR="000064C5" w:rsidRPr="00886ABD" w:rsidRDefault="000064C5" w:rsidP="00886ABD">
      <w:pPr>
        <w:pStyle w:val="abzacixml"/>
        <w:spacing w:line="360" w:lineRule="auto"/>
        <w:ind w:firstLine="567"/>
      </w:pPr>
    </w:p>
    <w:p w:rsidR="00602127" w:rsidRPr="00886ABD" w:rsidRDefault="00602127" w:rsidP="00886ABD">
      <w:pPr>
        <w:tabs>
          <w:tab w:val="left" w:pos="283"/>
        </w:tabs>
        <w:spacing w:before="120" w:after="120" w:line="360" w:lineRule="auto"/>
        <w:ind w:firstLine="567"/>
        <w:jc w:val="both"/>
        <w:outlineLvl w:val="0"/>
        <w:rPr>
          <w:rFonts w:eastAsia="Times New Roman" w:cs="Courier New"/>
          <w:b/>
          <w:i/>
          <w:szCs w:val="22"/>
          <w:lang w:val="ka-GE" w:eastAsia="ru-RU"/>
        </w:rPr>
      </w:pPr>
      <w:r w:rsidRPr="00886ABD">
        <w:rPr>
          <w:rFonts w:eastAsia="Times New Roman" w:cs="Courier New"/>
          <w:b/>
          <w:i/>
          <w:szCs w:val="22"/>
          <w:lang w:val="ka-GE" w:eastAsia="ru-RU"/>
        </w:rPr>
        <w:t>დანართი</w:t>
      </w:r>
      <w:r w:rsidRPr="00886ABD">
        <w:rPr>
          <w:rFonts w:eastAsia="Times New Roman" w:cs="AcadNusx"/>
          <w:b/>
          <w:i/>
          <w:szCs w:val="22"/>
          <w:lang w:val="ka-GE" w:eastAsia="ru-RU"/>
        </w:rPr>
        <w:t>№1</w:t>
      </w:r>
    </w:p>
    <w:p w:rsidR="00602127" w:rsidRPr="00886ABD" w:rsidRDefault="00602127" w:rsidP="00886ABD">
      <w:pPr>
        <w:tabs>
          <w:tab w:val="left" w:pos="283"/>
        </w:tabs>
        <w:spacing w:before="240" w:after="120" w:line="360" w:lineRule="auto"/>
        <w:ind w:firstLine="567"/>
        <w:jc w:val="both"/>
        <w:rPr>
          <w:rFonts w:eastAsia="Times New Roman" w:cs="Sylfaen"/>
          <w:b/>
          <w:szCs w:val="22"/>
          <w:lang w:val="ka-GE"/>
        </w:rPr>
      </w:pPr>
      <w:r w:rsidRPr="00886ABD">
        <w:rPr>
          <w:rFonts w:eastAsia="Times New Roman" w:cs="Sylfaen"/>
          <w:b/>
          <w:szCs w:val="22"/>
          <w:lang w:val="ka-GE"/>
        </w:rPr>
        <w:t>ფსიქიატრიული რეაბილიტაციის დღის ცენტრის საინფორმაციო  ფურცელი</w:t>
      </w:r>
    </w:p>
    <w:p w:rsidR="00602127" w:rsidRPr="00886ABD" w:rsidRDefault="00602127" w:rsidP="00886ABD">
      <w:pPr>
        <w:tabs>
          <w:tab w:val="left" w:pos="283"/>
        </w:tabs>
        <w:spacing w:after="0" w:line="360" w:lineRule="auto"/>
        <w:ind w:firstLine="567"/>
        <w:jc w:val="both"/>
        <w:rPr>
          <w:rFonts w:eastAsia="Times New Roman" w:cs="Sylfaen"/>
          <w:szCs w:val="22"/>
          <w:lang w:val="ka-GE"/>
        </w:rPr>
      </w:pPr>
      <w:r w:rsidRPr="00886ABD">
        <w:rPr>
          <w:rFonts w:eastAsia="Times New Roman" w:cs="Sylfaen"/>
          <w:szCs w:val="22"/>
          <w:lang w:val="ka-GE"/>
        </w:rPr>
        <w:t>1.დღის ცენტრის დასახელება –––––––––––––––––––––––––––––––––––––––––––––</w:t>
      </w:r>
    </w:p>
    <w:p w:rsidR="00602127" w:rsidRPr="00886ABD" w:rsidRDefault="00602127" w:rsidP="00886ABD">
      <w:pPr>
        <w:tabs>
          <w:tab w:val="left" w:pos="283"/>
        </w:tabs>
        <w:spacing w:after="0" w:line="360" w:lineRule="auto"/>
        <w:ind w:firstLine="567"/>
        <w:jc w:val="both"/>
        <w:rPr>
          <w:rFonts w:eastAsia="Times New Roman" w:cs="Sylfaen"/>
          <w:szCs w:val="22"/>
          <w:lang w:val="ka-GE"/>
        </w:rPr>
      </w:pPr>
      <w:r w:rsidRPr="00886ABD">
        <w:rPr>
          <w:rFonts w:eastAsia="Times New Roman" w:cs="Sylfaen"/>
          <w:szCs w:val="22"/>
          <w:lang w:val="ka-GE"/>
        </w:rPr>
        <w:t>2.მისამართი––––––––––––––––––––––––––––––––––––––––––––––––––––––––––––</w:t>
      </w:r>
    </w:p>
    <w:p w:rsidR="00602127" w:rsidRPr="00886ABD" w:rsidRDefault="00602127" w:rsidP="00886ABD">
      <w:pPr>
        <w:tabs>
          <w:tab w:val="left" w:pos="283"/>
        </w:tabs>
        <w:spacing w:after="0" w:line="360" w:lineRule="auto"/>
        <w:ind w:firstLine="567"/>
        <w:jc w:val="both"/>
        <w:rPr>
          <w:rFonts w:eastAsia="Times New Roman" w:cs="Sylfaen"/>
          <w:szCs w:val="22"/>
          <w:lang w:val="ka-GE"/>
        </w:rPr>
      </w:pPr>
      <w:r w:rsidRPr="00886ABD">
        <w:rPr>
          <w:rFonts w:eastAsia="Times New Roman" w:cs="Sylfaen"/>
          <w:szCs w:val="22"/>
          <w:lang w:val="ka-GE"/>
        </w:rPr>
        <w:t>3.ტელეფონის ნომერი–––––––––––––––––––––––––––––––––––––––––––––––––––––––––––––</w:t>
      </w:r>
    </w:p>
    <w:p w:rsidR="00602127" w:rsidRPr="00886ABD" w:rsidRDefault="00602127" w:rsidP="00886ABD">
      <w:pPr>
        <w:tabs>
          <w:tab w:val="left" w:pos="283"/>
        </w:tabs>
        <w:spacing w:after="0" w:line="360" w:lineRule="auto"/>
        <w:ind w:firstLine="567"/>
        <w:jc w:val="both"/>
        <w:rPr>
          <w:rFonts w:eastAsia="Times New Roman" w:cs="Sylfaen"/>
          <w:szCs w:val="22"/>
          <w:lang w:val="ka-GE"/>
        </w:rPr>
      </w:pPr>
      <w:r w:rsidRPr="00886ABD">
        <w:rPr>
          <w:rFonts w:eastAsia="Times New Roman" w:cs="Sylfaen"/>
          <w:szCs w:val="22"/>
          <w:lang w:val="ka-GE"/>
        </w:rPr>
        <w:t>4.სამიზნე ჯგუფი –––––––––––––––––––––––––––––––––––––––––––––––––––––––––––––––</w:t>
      </w:r>
    </w:p>
    <w:p w:rsidR="00602127" w:rsidRPr="00886ABD" w:rsidRDefault="00602127" w:rsidP="00886ABD">
      <w:pPr>
        <w:tabs>
          <w:tab w:val="left" w:pos="283"/>
        </w:tabs>
        <w:spacing w:after="0" w:line="360" w:lineRule="auto"/>
        <w:ind w:firstLine="567"/>
        <w:jc w:val="both"/>
        <w:rPr>
          <w:rFonts w:eastAsia="Times New Roman" w:cs="Sylfaen"/>
          <w:szCs w:val="22"/>
          <w:lang w:val="ka-GE"/>
        </w:rPr>
      </w:pPr>
      <w:r w:rsidRPr="00886ABD">
        <w:rPr>
          <w:rFonts w:eastAsia="Times New Roman" w:cs="Sylfaen"/>
          <w:szCs w:val="22"/>
          <w:lang w:val="ka-GE"/>
        </w:rPr>
        <w:t>5.დღისცენტრისბენეფიციართარაოდენობა</w:t>
      </w:r>
      <w:r w:rsidRPr="00886ABD">
        <w:rPr>
          <w:rFonts w:eastAsia="Times New Roman" w:cs="AcadNusx"/>
          <w:szCs w:val="22"/>
          <w:lang w:val="ka-GE"/>
        </w:rPr>
        <w:t xml:space="preserve"> ––––––––––––––</w:t>
      </w:r>
      <w:r w:rsidRPr="00886ABD">
        <w:rPr>
          <w:rFonts w:eastAsia="Times New Roman" w:cs="Sylfaen"/>
          <w:szCs w:val="22"/>
          <w:lang w:val="ka-GE"/>
        </w:rPr>
        <w:t>–––––––––––––––––––––––––––</w:t>
      </w:r>
    </w:p>
    <w:p w:rsidR="00602127" w:rsidRPr="00886ABD" w:rsidRDefault="00602127" w:rsidP="00886ABD">
      <w:pPr>
        <w:tabs>
          <w:tab w:val="left" w:pos="283"/>
        </w:tabs>
        <w:spacing w:after="0" w:line="360" w:lineRule="auto"/>
        <w:ind w:firstLine="567"/>
        <w:jc w:val="both"/>
        <w:rPr>
          <w:rFonts w:eastAsia="Times New Roman" w:cs="Sylfaen"/>
          <w:szCs w:val="22"/>
          <w:lang w:val="it-IT"/>
        </w:rPr>
      </w:pPr>
      <w:r w:rsidRPr="00886ABD">
        <w:rPr>
          <w:rFonts w:eastAsia="Times New Roman" w:cs="Sylfaen"/>
          <w:szCs w:val="22"/>
          <w:lang w:val="ka-GE"/>
        </w:rPr>
        <w:t>––––––––––––––––––––––––––––––––––––––––––––––––––––––––––––––––––––––––––––––––––</w:t>
      </w:r>
    </w:p>
    <w:p w:rsidR="00602127" w:rsidRPr="00886ABD" w:rsidRDefault="00602127" w:rsidP="00886ABD">
      <w:pPr>
        <w:tabs>
          <w:tab w:val="left" w:pos="283"/>
        </w:tabs>
        <w:spacing w:after="0" w:line="360" w:lineRule="auto"/>
        <w:ind w:firstLine="567"/>
        <w:jc w:val="both"/>
        <w:rPr>
          <w:rFonts w:eastAsia="Times New Roman" w:cs="AcadNusx"/>
          <w:szCs w:val="22"/>
          <w:lang w:val="ka-GE"/>
        </w:rPr>
      </w:pPr>
      <w:r w:rsidRPr="00886ABD">
        <w:rPr>
          <w:rFonts w:eastAsia="Times New Roman" w:cs="Sylfaen"/>
          <w:szCs w:val="22"/>
          <w:lang w:val="ka-GE"/>
        </w:rPr>
        <w:t>6.დღისცენტრისმომსახურებისგეოგრაფიულიარეალი</w:t>
      </w:r>
      <w:r w:rsidRPr="00886ABD">
        <w:rPr>
          <w:rFonts w:eastAsia="Times New Roman" w:cs="AcadNusx"/>
          <w:szCs w:val="22"/>
          <w:lang w:val="ka-GE"/>
        </w:rPr>
        <w:t xml:space="preserve"> ––––––––––––––––––––––––––––––</w:t>
      </w:r>
    </w:p>
    <w:p w:rsidR="00602127" w:rsidRPr="00886ABD" w:rsidRDefault="00602127" w:rsidP="00886ABD">
      <w:pPr>
        <w:tabs>
          <w:tab w:val="left" w:pos="283"/>
        </w:tabs>
        <w:spacing w:after="0" w:line="360" w:lineRule="auto"/>
        <w:ind w:firstLine="567"/>
        <w:jc w:val="both"/>
        <w:rPr>
          <w:rFonts w:eastAsia="Times New Roman" w:cs="Sylfaen"/>
          <w:szCs w:val="22"/>
          <w:lang w:val="ka-GE"/>
        </w:rPr>
      </w:pPr>
      <w:r w:rsidRPr="00886ABD">
        <w:rPr>
          <w:rFonts w:eastAsia="Times New Roman" w:cs="Sylfaen"/>
          <w:szCs w:val="22"/>
          <w:lang w:val="ka-GE"/>
        </w:rPr>
        <w:t>––––––––––––––––––––––––––––––––––––––––––––––––––––––––––––––––––––––––––––––––––</w:t>
      </w:r>
    </w:p>
    <w:p w:rsidR="00602127" w:rsidRPr="00886ABD" w:rsidRDefault="00602127" w:rsidP="00886ABD">
      <w:pPr>
        <w:tabs>
          <w:tab w:val="left" w:pos="283"/>
        </w:tabs>
        <w:spacing w:after="0" w:line="360" w:lineRule="auto"/>
        <w:ind w:firstLine="567"/>
        <w:jc w:val="both"/>
        <w:rPr>
          <w:rFonts w:eastAsia="Times New Roman" w:cs="Sylfaen"/>
          <w:szCs w:val="22"/>
          <w:lang w:val="ka-GE"/>
        </w:rPr>
      </w:pPr>
      <w:r w:rsidRPr="00886ABD">
        <w:rPr>
          <w:rFonts w:eastAsia="Times New Roman" w:cs="Sylfaen"/>
          <w:szCs w:val="22"/>
          <w:lang w:val="it-IT"/>
        </w:rPr>
        <w:t>7.სამუშაო დღეები: ––––––</w:t>
      </w:r>
      <w:r w:rsidRPr="00886ABD">
        <w:rPr>
          <w:rFonts w:eastAsia="Times New Roman" w:cs="Sylfaen"/>
          <w:szCs w:val="22"/>
          <w:lang w:val="ka-GE"/>
        </w:rPr>
        <w:t>––––––––––––––––––––––––––––––––––––––––––––––––––––––––––</w:t>
      </w:r>
    </w:p>
    <w:p w:rsidR="00602127" w:rsidRPr="00886ABD" w:rsidRDefault="00602127" w:rsidP="00886ABD">
      <w:pPr>
        <w:tabs>
          <w:tab w:val="left" w:pos="283"/>
        </w:tabs>
        <w:spacing w:after="0" w:line="360" w:lineRule="auto"/>
        <w:ind w:firstLine="567"/>
        <w:jc w:val="both"/>
        <w:rPr>
          <w:rFonts w:eastAsia="Times New Roman" w:cs="Sylfaen"/>
          <w:szCs w:val="22"/>
          <w:lang w:val="ka-GE"/>
        </w:rPr>
      </w:pPr>
      <w:r w:rsidRPr="00886ABD">
        <w:rPr>
          <w:rFonts w:eastAsia="Times New Roman" w:cs="Sylfaen"/>
          <w:szCs w:val="22"/>
          <w:lang w:val="ka-GE"/>
        </w:rPr>
        <w:t>––––––––––––––––––––––––––––––––––––––––––––––––––––––––––––––––––––––––––––––––––</w:t>
      </w:r>
      <w:r w:rsidRPr="00886ABD">
        <w:rPr>
          <w:rFonts w:eastAsia="Times New Roman" w:cs="AcadNusx"/>
          <w:szCs w:val="22"/>
          <w:lang w:val="ka-GE"/>
        </w:rPr>
        <w:br/>
      </w:r>
    </w:p>
    <w:p w:rsidR="00602127" w:rsidRPr="00886ABD" w:rsidRDefault="00602127" w:rsidP="00886ABD">
      <w:pPr>
        <w:tabs>
          <w:tab w:val="left" w:pos="283"/>
        </w:tabs>
        <w:spacing w:after="0" w:line="360" w:lineRule="auto"/>
        <w:ind w:firstLine="567"/>
        <w:jc w:val="both"/>
        <w:rPr>
          <w:rFonts w:eastAsia="Times New Roman" w:cs="Sylfaen"/>
          <w:szCs w:val="22"/>
          <w:lang w:val="ka-GE"/>
        </w:rPr>
      </w:pPr>
      <w:r w:rsidRPr="00886ABD">
        <w:rPr>
          <w:rFonts w:eastAsia="Times New Roman" w:cs="Sylfaen"/>
          <w:szCs w:val="22"/>
          <w:lang w:val="ka-GE"/>
        </w:rPr>
        <w:t>8.</w:t>
      </w:r>
      <w:r w:rsidRPr="00886ABD">
        <w:rPr>
          <w:rFonts w:eastAsia="Times New Roman" w:cs="Sylfaen"/>
          <w:szCs w:val="22"/>
          <w:lang w:val="ka-GE"/>
        </w:rPr>
        <w:tab/>
        <w:t xml:space="preserve"> სამუშაოსაათები</w:t>
      </w:r>
      <w:r w:rsidRPr="00886ABD">
        <w:rPr>
          <w:rFonts w:eastAsia="Times New Roman" w:cs="AcadNusx"/>
          <w:szCs w:val="22"/>
          <w:lang w:val="ka-GE"/>
        </w:rPr>
        <w:t xml:space="preserve">: </w:t>
      </w:r>
      <w:r w:rsidRPr="00886ABD">
        <w:rPr>
          <w:rFonts w:eastAsia="Times New Roman" w:cs="AcadNusx"/>
          <w:szCs w:val="22"/>
          <w:lang w:val="ka-GE"/>
        </w:rPr>
        <w:tab/>
      </w:r>
      <w:r w:rsidRPr="00886ABD">
        <w:rPr>
          <w:rFonts w:eastAsia="Times New Roman" w:cs="AcadNusx"/>
          <w:szCs w:val="22"/>
          <w:lang w:val="ka-GE"/>
        </w:rPr>
        <w:tab/>
      </w:r>
      <w:r w:rsidRPr="00886ABD">
        <w:rPr>
          <w:rFonts w:eastAsia="Times New Roman" w:cs="AcadNusx"/>
          <w:szCs w:val="22"/>
          <w:lang w:val="ka-GE"/>
        </w:rPr>
        <w:tab/>
        <w:t>-</w:t>
      </w:r>
      <w:r w:rsidRPr="00886ABD">
        <w:rPr>
          <w:rFonts w:eastAsia="Times New Roman" w:cs="Sylfaen"/>
          <w:szCs w:val="22"/>
          <w:lang w:val="ka-GE"/>
        </w:rPr>
        <w:t>დან</w:t>
      </w:r>
      <w:r w:rsidRPr="00886ABD">
        <w:rPr>
          <w:rFonts w:eastAsia="Times New Roman" w:cs="AcadNusx"/>
          <w:szCs w:val="22"/>
          <w:lang w:val="ka-GE"/>
        </w:rPr>
        <w:tab/>
      </w:r>
      <w:r w:rsidRPr="00886ABD">
        <w:rPr>
          <w:rFonts w:eastAsia="Times New Roman" w:cs="AcadNusx"/>
          <w:szCs w:val="22"/>
          <w:lang w:val="ka-GE"/>
        </w:rPr>
        <w:tab/>
      </w:r>
      <w:r w:rsidRPr="00886ABD">
        <w:rPr>
          <w:rFonts w:eastAsia="Times New Roman" w:cs="AcadNusx"/>
          <w:szCs w:val="22"/>
          <w:lang w:val="ka-GE"/>
        </w:rPr>
        <w:tab/>
        <w:t>-</w:t>
      </w:r>
      <w:r w:rsidRPr="00886ABD">
        <w:rPr>
          <w:rFonts w:eastAsia="Times New Roman" w:cs="Sylfaen"/>
          <w:szCs w:val="22"/>
          <w:lang w:val="ka-GE"/>
        </w:rPr>
        <w:t>მდე</w:t>
      </w:r>
    </w:p>
    <w:p w:rsidR="00602127" w:rsidRPr="00886ABD" w:rsidRDefault="00602127" w:rsidP="00886ABD">
      <w:pPr>
        <w:tabs>
          <w:tab w:val="left" w:pos="283"/>
        </w:tabs>
        <w:spacing w:after="0" w:line="360" w:lineRule="auto"/>
        <w:ind w:firstLine="567"/>
        <w:jc w:val="both"/>
        <w:rPr>
          <w:rFonts w:eastAsia="Times New Roman" w:cs="Sylfaen"/>
          <w:szCs w:val="22"/>
          <w:lang w:val="ka-GE"/>
        </w:rPr>
      </w:pPr>
      <w:r w:rsidRPr="00886ABD">
        <w:rPr>
          <w:rFonts w:eastAsia="Times New Roman" w:cs="Sylfaen"/>
          <w:szCs w:val="22"/>
          <w:lang w:val="ka-GE"/>
        </w:rPr>
        <w:t>9.</w:t>
      </w:r>
      <w:r w:rsidRPr="00886ABD">
        <w:rPr>
          <w:rFonts w:eastAsia="Times New Roman" w:cs="Sylfaen"/>
          <w:szCs w:val="22"/>
          <w:lang w:val="ka-GE"/>
        </w:rPr>
        <w:tab/>
        <w:t xml:space="preserve"> არდადეგების  პერიოდი–––––––––––––––––––––––––––––––––––––––––––––––––––––––</w:t>
      </w:r>
    </w:p>
    <w:p w:rsidR="00602127" w:rsidRPr="00886ABD" w:rsidRDefault="00602127" w:rsidP="00886ABD">
      <w:pPr>
        <w:tabs>
          <w:tab w:val="left" w:pos="283"/>
        </w:tabs>
        <w:spacing w:after="0" w:line="360" w:lineRule="auto"/>
        <w:ind w:firstLine="567"/>
        <w:jc w:val="both"/>
        <w:rPr>
          <w:rFonts w:eastAsia="Times New Roman" w:cs="Sylfaen"/>
          <w:szCs w:val="22"/>
          <w:lang w:val="ka-GE"/>
        </w:rPr>
      </w:pPr>
      <w:r w:rsidRPr="00886ABD">
        <w:rPr>
          <w:rFonts w:eastAsia="Times New Roman" w:cs="Sylfaen"/>
          <w:szCs w:val="22"/>
          <w:lang w:val="ka-GE"/>
        </w:rPr>
        <w:t>––––––––––––––––––––––––––––––––––––––––––––––––––––––––––––––––––––––––––––––––––</w:t>
      </w:r>
    </w:p>
    <w:p w:rsidR="00602127" w:rsidRPr="00886ABD" w:rsidRDefault="00602127" w:rsidP="00886ABD">
      <w:pPr>
        <w:tabs>
          <w:tab w:val="left" w:pos="283"/>
        </w:tabs>
        <w:spacing w:after="0" w:line="360" w:lineRule="auto"/>
        <w:ind w:firstLine="567"/>
        <w:jc w:val="both"/>
        <w:rPr>
          <w:rFonts w:eastAsia="Times New Roman" w:cs="Sylfaen"/>
          <w:szCs w:val="22"/>
          <w:lang w:val="ka-GE"/>
        </w:rPr>
      </w:pPr>
      <w:r w:rsidRPr="00886ABD">
        <w:rPr>
          <w:rFonts w:eastAsia="Times New Roman" w:cs="Sylfaen"/>
          <w:szCs w:val="22"/>
          <w:lang w:val="ka-GE"/>
        </w:rPr>
        <w:t>მომსახურების  ჩამონათვალი</w:t>
      </w:r>
      <w:r w:rsidRPr="00886ABD">
        <w:rPr>
          <w:rFonts w:eastAsia="Times New Roman" w:cs="AcadNusx"/>
          <w:szCs w:val="22"/>
          <w:lang w:val="ka-GE"/>
        </w:rPr>
        <w:t xml:space="preserve">: </w:t>
      </w:r>
      <w:r w:rsidRPr="00886ABD">
        <w:rPr>
          <w:rFonts w:eastAsia="Times New Roman" w:cs="Sylfaen"/>
          <w:szCs w:val="22"/>
          <w:lang w:val="ka-GE"/>
        </w:rPr>
        <w:t>––––––––––––––––––––––––––––––––––––––––––––––––––––––</w:t>
      </w:r>
    </w:p>
    <w:p w:rsidR="00602127" w:rsidRPr="00886ABD" w:rsidRDefault="00602127" w:rsidP="00886ABD">
      <w:pPr>
        <w:tabs>
          <w:tab w:val="left" w:pos="283"/>
        </w:tabs>
        <w:spacing w:after="0" w:line="360" w:lineRule="auto"/>
        <w:ind w:firstLine="567"/>
        <w:jc w:val="both"/>
        <w:rPr>
          <w:rFonts w:eastAsia="Times New Roman" w:cs="Sylfaen"/>
          <w:szCs w:val="22"/>
          <w:lang w:val="ka-GE"/>
        </w:rPr>
      </w:pPr>
      <w:r w:rsidRPr="00886ABD">
        <w:rPr>
          <w:rFonts w:eastAsia="Times New Roman" w:cs="Sylfaen"/>
          <w:szCs w:val="22"/>
          <w:lang w:val="ka-GE"/>
        </w:rPr>
        <w:t>––––––––––––––––––––––––</w:t>
      </w:r>
      <w:r w:rsidRPr="00886ABD">
        <w:rPr>
          <w:rFonts w:eastAsia="Times New Roman" w:cs="AcadNusx"/>
          <w:szCs w:val="22"/>
          <w:lang w:val="ka-GE"/>
        </w:rPr>
        <w:t>––––––––––––––––––––––––––––––</w:t>
      </w:r>
      <w:r w:rsidRPr="00886ABD">
        <w:rPr>
          <w:rFonts w:eastAsia="Times New Roman" w:cs="Sylfaen"/>
          <w:szCs w:val="22"/>
          <w:lang w:val="ka-GE"/>
        </w:rPr>
        <w:t>–––––––––––––––––––––––––––</w:t>
      </w:r>
    </w:p>
    <w:p w:rsidR="00602127" w:rsidRPr="00886ABD" w:rsidRDefault="00602127" w:rsidP="00886ABD">
      <w:pPr>
        <w:tabs>
          <w:tab w:val="left" w:pos="283"/>
        </w:tabs>
        <w:spacing w:after="0" w:line="360" w:lineRule="auto"/>
        <w:ind w:firstLine="567"/>
        <w:jc w:val="both"/>
        <w:rPr>
          <w:rFonts w:eastAsia="Times New Roman" w:cs="Sylfaen"/>
          <w:szCs w:val="22"/>
          <w:lang w:val="ka-GE"/>
        </w:rPr>
      </w:pPr>
      <w:r w:rsidRPr="00886ABD">
        <w:rPr>
          <w:rFonts w:eastAsia="Times New Roman" w:cs="Sylfaen"/>
          <w:szCs w:val="22"/>
          <w:lang w:val="ka-GE"/>
        </w:rPr>
        <w:lastRenderedPageBreak/>
        <w:t>–––––––––––––––––––––––––––––––––––––––––––––––––––––––––––––––––––––––––––––––––</w:t>
      </w:r>
    </w:p>
    <w:p w:rsidR="00602127" w:rsidRPr="00886ABD" w:rsidRDefault="00602127" w:rsidP="00886ABD">
      <w:pPr>
        <w:tabs>
          <w:tab w:val="left" w:pos="283"/>
        </w:tabs>
        <w:spacing w:after="0" w:line="360" w:lineRule="auto"/>
        <w:ind w:firstLine="567"/>
        <w:jc w:val="both"/>
        <w:rPr>
          <w:rFonts w:eastAsia="Times New Roman" w:cs="Sylfaen"/>
          <w:szCs w:val="22"/>
          <w:lang w:val="ka-GE"/>
        </w:rPr>
      </w:pPr>
      <w:r w:rsidRPr="00886ABD">
        <w:rPr>
          <w:rFonts w:eastAsia="Times New Roman" w:cs="Sylfaen"/>
          <w:szCs w:val="22"/>
          <w:lang w:val="ka-GE"/>
        </w:rPr>
        <w:t>–––––––––––––––––––––––––––––––––––––––––––––––––––––––––––––––––––––––––––––––––</w:t>
      </w:r>
    </w:p>
    <w:p w:rsidR="00602127" w:rsidRPr="00886ABD" w:rsidRDefault="00602127" w:rsidP="00886ABD">
      <w:pPr>
        <w:tabs>
          <w:tab w:val="left" w:pos="283"/>
        </w:tabs>
        <w:spacing w:after="0" w:line="360" w:lineRule="auto"/>
        <w:ind w:firstLine="567"/>
        <w:jc w:val="both"/>
        <w:rPr>
          <w:rFonts w:eastAsia="Times New Roman" w:cs="Sylfaen"/>
          <w:szCs w:val="22"/>
          <w:lang w:val="ka-GE"/>
        </w:rPr>
      </w:pPr>
      <w:r w:rsidRPr="00886ABD">
        <w:rPr>
          <w:rFonts w:eastAsia="Times New Roman" w:cs="Sylfaen"/>
          <w:szCs w:val="22"/>
          <w:lang w:val="ka-GE"/>
        </w:rPr>
        <w:t>–––––––––––––––––––––––––––––––––––––––––––––––––––––––––––––––––––––––––––––––––</w:t>
      </w:r>
    </w:p>
    <w:p w:rsidR="00602127" w:rsidRPr="00886ABD" w:rsidRDefault="00602127" w:rsidP="00886ABD">
      <w:pPr>
        <w:tabs>
          <w:tab w:val="left" w:pos="283"/>
        </w:tabs>
        <w:spacing w:after="0" w:line="360" w:lineRule="auto"/>
        <w:ind w:firstLine="567"/>
        <w:jc w:val="both"/>
        <w:rPr>
          <w:rFonts w:eastAsia="Times New Roman" w:cs="Sylfaen"/>
          <w:szCs w:val="22"/>
          <w:lang w:val="ka-GE"/>
        </w:rPr>
      </w:pPr>
      <w:r w:rsidRPr="00886ABD">
        <w:rPr>
          <w:rFonts w:eastAsia="Times New Roman" w:cs="Sylfaen"/>
          <w:szCs w:val="22"/>
          <w:lang w:val="ka-GE"/>
        </w:rPr>
        <w:t>–––––––––––––––––––––––––––––––––––––––––––––––––––––––––––––––––––––––––––––––––</w:t>
      </w:r>
    </w:p>
    <w:p w:rsidR="00976D44" w:rsidRPr="00886ABD" w:rsidRDefault="00976D44" w:rsidP="00886ABD">
      <w:pPr>
        <w:pStyle w:val="abzacixml"/>
        <w:spacing w:line="360" w:lineRule="auto"/>
        <w:ind w:firstLine="567"/>
      </w:pPr>
    </w:p>
    <w:p w:rsidR="00602127" w:rsidRPr="00886ABD" w:rsidRDefault="00976D44" w:rsidP="00886ABD">
      <w:pPr>
        <w:pStyle w:val="abzacixml"/>
        <w:spacing w:line="360" w:lineRule="auto"/>
        <w:ind w:firstLine="567"/>
      </w:pPr>
      <w:r w:rsidRPr="00886ABD">
        <w:rPr>
          <w:b/>
        </w:rPr>
        <w:t xml:space="preserve">                         </w:t>
      </w:r>
      <w:r w:rsidRPr="00886ABD">
        <w:rPr>
          <w:rFonts w:eastAsia="Calibri" w:cs="Times New Roman"/>
        </w:rPr>
        <w:t>დანართი 1.2.</w:t>
      </w:r>
      <w:r w:rsidRPr="00886ABD">
        <w:rPr>
          <w:b/>
        </w:rPr>
        <w:t xml:space="preserve">                 </w:t>
      </w:r>
    </w:p>
    <w:p w:rsidR="00976D44" w:rsidRPr="00886ABD" w:rsidRDefault="00976D44" w:rsidP="00886ABD">
      <w:pPr>
        <w:tabs>
          <w:tab w:val="left" w:pos="8017"/>
        </w:tabs>
        <w:spacing w:line="360" w:lineRule="auto"/>
        <w:ind w:firstLine="567"/>
        <w:jc w:val="both"/>
        <w:rPr>
          <w:b/>
          <w:szCs w:val="22"/>
          <w:lang w:val="ka-GE"/>
        </w:rPr>
      </w:pPr>
    </w:p>
    <w:p w:rsidR="00976D44" w:rsidRPr="00886ABD" w:rsidRDefault="00976D44" w:rsidP="00886ABD">
      <w:pPr>
        <w:tabs>
          <w:tab w:val="left" w:pos="8017"/>
        </w:tabs>
        <w:spacing w:line="360" w:lineRule="auto"/>
        <w:ind w:firstLine="567"/>
        <w:jc w:val="both"/>
        <w:rPr>
          <w:b/>
          <w:szCs w:val="22"/>
          <w:lang w:val="ka-GE"/>
        </w:rPr>
      </w:pPr>
      <w:r w:rsidRPr="00886ABD">
        <w:rPr>
          <w:b/>
          <w:szCs w:val="22"/>
          <w:lang w:val="ka-GE"/>
        </w:rPr>
        <w:t>კლიენტის  პირადი  საქმე</w:t>
      </w:r>
    </w:p>
    <w:p w:rsidR="00976D44" w:rsidRPr="00886ABD" w:rsidRDefault="00976D44" w:rsidP="00886ABD">
      <w:pPr>
        <w:tabs>
          <w:tab w:val="left" w:pos="8017"/>
        </w:tabs>
        <w:spacing w:line="360" w:lineRule="auto"/>
        <w:ind w:firstLine="567"/>
        <w:jc w:val="both"/>
        <w:rPr>
          <w:szCs w:val="22"/>
          <w:lang w:val="ka-GE"/>
        </w:rPr>
      </w:pPr>
      <w:r w:rsidRPr="00886ABD">
        <w:rPr>
          <w:b/>
          <w:szCs w:val="22"/>
          <w:lang w:val="ru-RU"/>
        </w:rPr>
        <w:t xml:space="preserve"> </w:t>
      </w:r>
      <w:r w:rsidRPr="00886ABD">
        <w:rPr>
          <w:b/>
          <w:szCs w:val="22"/>
          <w:lang w:val="ka-GE"/>
        </w:rPr>
        <w:t xml:space="preserve">შევსებულია:  20 ???  წ;    განახლებულია:    20??   წლის </w:t>
      </w:r>
    </w:p>
    <w:p w:rsidR="00976D44" w:rsidRPr="00886ABD" w:rsidRDefault="00976D44" w:rsidP="00886ABD">
      <w:pPr>
        <w:tabs>
          <w:tab w:val="center" w:pos="4680"/>
        </w:tabs>
        <w:suppressAutoHyphens/>
        <w:spacing w:line="360" w:lineRule="auto"/>
        <w:ind w:firstLine="567"/>
        <w:jc w:val="both"/>
        <w:rPr>
          <w:b/>
          <w:szCs w:val="22"/>
          <w:lang w:val="ka-GE"/>
        </w:rPr>
      </w:pPr>
      <w:r w:rsidRPr="00886ABD">
        <w:rPr>
          <w:b/>
          <w:szCs w:val="22"/>
          <w:lang w:val="ka-GE"/>
        </w:rPr>
        <w:t xml:space="preserve"> შემთხვევის წამყვანი (სახელი, გვარი, ტელეფონი): </w:t>
      </w:r>
      <w:r w:rsidRPr="00886ABD">
        <w:rPr>
          <w:b/>
          <w:i/>
          <w:szCs w:val="22"/>
        </w:rPr>
        <w:tab/>
      </w:r>
      <w:r w:rsidRPr="00886ABD">
        <w:rPr>
          <w:b/>
          <w:i/>
          <w:szCs w:val="22"/>
          <w:lang w:val="ka-GE"/>
        </w:rPr>
        <w:t xml:space="preserve"> </w:t>
      </w:r>
      <w:r w:rsidRPr="00886ABD">
        <w:rPr>
          <w:b/>
          <w:i/>
          <w:szCs w:val="22"/>
          <w:lang w:val="ru-RU"/>
        </w:rPr>
        <w:t xml:space="preserve">   </w:t>
      </w:r>
    </w:p>
    <w:p w:rsidR="00976D44" w:rsidRPr="00886ABD" w:rsidRDefault="00976D44" w:rsidP="00886ABD">
      <w:pPr>
        <w:tabs>
          <w:tab w:val="center" w:pos="4680"/>
        </w:tabs>
        <w:suppressAutoHyphens/>
        <w:spacing w:line="360" w:lineRule="auto"/>
        <w:ind w:firstLine="567"/>
        <w:jc w:val="both"/>
        <w:rPr>
          <w:szCs w:val="22"/>
          <w:lang w:val="ka-GE"/>
        </w:rPr>
      </w:pPr>
      <w:r w:rsidRPr="00886ABD">
        <w:rPr>
          <w:b/>
          <w:i/>
          <w:szCs w:val="22"/>
          <w:lang w:val="ka-GE"/>
        </w:rPr>
        <w:t xml:space="preserve"> </w:t>
      </w:r>
      <w:r w:rsidRPr="00886ABD">
        <w:rPr>
          <w:b/>
          <w:szCs w:val="22"/>
          <w:lang w:val="ka-GE"/>
        </w:rPr>
        <w:t xml:space="preserve">ძირითადი ინფორმაცია ბენეფიციარის შესახებ: </w:t>
      </w:r>
    </w:p>
    <w:p w:rsidR="00976D44" w:rsidRPr="00886ABD" w:rsidRDefault="00976D44" w:rsidP="00886ABD">
      <w:pPr>
        <w:tabs>
          <w:tab w:val="left" w:pos="-720"/>
        </w:tabs>
        <w:suppressAutoHyphens/>
        <w:spacing w:line="360" w:lineRule="auto"/>
        <w:ind w:firstLine="567"/>
        <w:jc w:val="both"/>
        <w:rPr>
          <w:b/>
          <w:szCs w:val="22"/>
          <w:lang w:val="ka-GE"/>
        </w:rPr>
      </w:pPr>
      <w:r w:rsidRPr="00886ABD">
        <w:rPr>
          <w:b/>
          <w:szCs w:val="22"/>
          <w:u w:val="single"/>
          <w:lang w:val="ka-GE"/>
        </w:rPr>
        <w:t xml:space="preserve">1, პერსონალური ინფორმაცია: </w:t>
      </w:r>
    </w:p>
    <w:p w:rsidR="00976D44" w:rsidRPr="00886ABD" w:rsidRDefault="00976D44" w:rsidP="00886ABD">
      <w:pPr>
        <w:tabs>
          <w:tab w:val="left" w:pos="-720"/>
        </w:tabs>
        <w:suppressAutoHyphens/>
        <w:spacing w:line="360" w:lineRule="auto"/>
        <w:ind w:firstLine="567"/>
        <w:jc w:val="both"/>
        <w:rPr>
          <w:szCs w:val="22"/>
        </w:rPr>
      </w:pPr>
      <w:r w:rsidRPr="00886ABD">
        <w:rPr>
          <w:szCs w:val="22"/>
          <w:lang w:val="ka-GE"/>
        </w:rPr>
        <w:t xml:space="preserve">1. სახელი, გვარი   </w:t>
      </w:r>
    </w:p>
    <w:p w:rsidR="00976D44" w:rsidRPr="00886ABD" w:rsidRDefault="0079565F" w:rsidP="00886ABD">
      <w:pPr>
        <w:tabs>
          <w:tab w:val="left" w:pos="-720"/>
        </w:tabs>
        <w:suppressAutoHyphens/>
        <w:spacing w:line="360" w:lineRule="auto"/>
        <w:ind w:firstLine="567"/>
        <w:jc w:val="both"/>
        <w:rPr>
          <w:szCs w:val="22"/>
          <w:lang w:val="ka-GE"/>
        </w:rPr>
      </w:pPr>
      <w:r>
        <w:rPr>
          <w:noProof/>
          <w:szCs w:val="22"/>
          <w:lang w:val="ka-GE"/>
        </w:rPr>
        <mc:AlternateContent>
          <mc:Choice Requires="wps">
            <w:drawing>
              <wp:anchor distT="0" distB="0" distL="114300" distR="114300" simplePos="0" relativeHeight="251660288" behindDoc="0" locked="0" layoutInCell="1" allowOverlap="1" wp14:anchorId="1CE66DC2">
                <wp:simplePos x="0" y="0"/>
                <wp:positionH relativeFrom="column">
                  <wp:posOffset>1030605</wp:posOffset>
                </wp:positionH>
                <wp:positionV relativeFrom="paragraph">
                  <wp:posOffset>8890</wp:posOffset>
                </wp:positionV>
                <wp:extent cx="3470910" cy="6985"/>
                <wp:effectExtent l="11430" t="5715" r="13335" b="63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091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868194" id="_x0000_t32" coordsize="21600,21600" o:spt="32" o:oned="t" path="m,l21600,21600e" filled="f">
                <v:path arrowok="t" fillok="f" o:connecttype="none"/>
                <o:lock v:ext="edit" shapetype="t"/>
              </v:shapetype>
              <v:shape id="AutoShape 2" o:spid="_x0000_s1026" type="#_x0000_t32" style="position:absolute;margin-left:81.15pt;margin-top:.7pt;width:273.3pt;height:.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"/>
            </w:pict>
          </mc:Fallback>
        </mc:AlternateContent>
      </w:r>
      <w:r w:rsidR="00976D44" w:rsidRPr="00886ABD">
        <w:rPr>
          <w:szCs w:val="22"/>
          <w:lang w:val="ka-GE"/>
        </w:rPr>
        <w:t>2. დაბადების თარიღი</w:t>
      </w:r>
      <w:r w:rsidR="00976D44" w:rsidRPr="00886ABD">
        <w:rPr>
          <w:szCs w:val="22"/>
        </w:rPr>
        <w:t xml:space="preserve">  </w:t>
      </w:r>
      <w:r w:rsidR="00976D44" w:rsidRPr="00886ABD">
        <w:rPr>
          <w:szCs w:val="22"/>
          <w:lang w:val="ka-GE"/>
        </w:rPr>
        <w:t xml:space="preserve">     </w:t>
      </w:r>
    </w:p>
    <w:p w:rsidR="00976D44" w:rsidRPr="00886ABD" w:rsidRDefault="0079565F" w:rsidP="00886ABD">
      <w:pPr>
        <w:tabs>
          <w:tab w:val="left" w:pos="-720"/>
        </w:tabs>
        <w:suppressAutoHyphens/>
        <w:spacing w:line="360" w:lineRule="auto"/>
        <w:ind w:firstLine="567"/>
        <w:jc w:val="both"/>
        <w:rPr>
          <w:szCs w:val="22"/>
          <w:lang w:val="ka-GE"/>
        </w:rPr>
      </w:pPr>
      <w:r>
        <w:rPr>
          <w:noProof/>
          <w:szCs w:val="22"/>
          <w:lang w:val="ka-GE"/>
        </w:rPr>
        <mc:AlternateContent>
          <mc:Choice Requires="wps">
            <w:drawing>
              <wp:anchor distT="0" distB="0" distL="114300" distR="114300" simplePos="0" relativeHeight="251661312" behindDoc="0" locked="0" layoutInCell="1" allowOverlap="1" wp14:anchorId="5316D93D">
                <wp:simplePos x="0" y="0"/>
                <wp:positionH relativeFrom="column">
                  <wp:posOffset>1305560</wp:posOffset>
                </wp:positionH>
                <wp:positionV relativeFrom="paragraph">
                  <wp:posOffset>7620</wp:posOffset>
                </wp:positionV>
                <wp:extent cx="3150870" cy="6985"/>
                <wp:effectExtent l="10160" t="6985" r="10795" b="508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087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36538" id="AutoShape 3" o:spid="_x0000_s1026" type="#_x0000_t32" style="position:absolute;margin-left:102.8pt;margin-top:.6pt;width:248.1pt;height:.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RYYIQIAAD4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"/>
            </w:pict>
          </mc:Fallback>
        </mc:AlternateContent>
      </w:r>
      <w:r>
        <w:rPr>
          <w:noProof/>
          <w:szCs w:val="22"/>
          <w:lang w:val="ka-GE"/>
        </w:rPr>
        <mc:AlternateContent>
          <mc:Choice Requires="wps">
            <w:drawing>
              <wp:anchor distT="0" distB="0" distL="114300" distR="114300" simplePos="0" relativeHeight="251662336" behindDoc="0" locked="0" layoutInCell="1" allowOverlap="1" wp14:anchorId="373CC02C">
                <wp:simplePos x="0" y="0"/>
                <wp:positionH relativeFrom="column">
                  <wp:posOffset>485775</wp:posOffset>
                </wp:positionH>
                <wp:positionV relativeFrom="paragraph">
                  <wp:posOffset>163830</wp:posOffset>
                </wp:positionV>
                <wp:extent cx="1186815" cy="6985"/>
                <wp:effectExtent l="9525" t="10795" r="13335" b="1079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81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E2571" id="AutoShape 4" o:spid="_x0000_s1026" type="#_x0000_t32" style="position:absolute;margin-left:38.25pt;margin-top:12.9pt;width:93.45pt;height:.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"/>
            </w:pict>
          </mc:Fallback>
        </mc:AlternateContent>
      </w:r>
      <w:r w:rsidR="00976D44" w:rsidRPr="00886ABD">
        <w:rPr>
          <w:szCs w:val="22"/>
          <w:lang w:val="ka-GE"/>
        </w:rPr>
        <w:t xml:space="preserve">3. სქესი        </w:t>
      </w:r>
    </w:p>
    <w:p w:rsidR="00976D44" w:rsidRPr="00886ABD" w:rsidRDefault="0079565F" w:rsidP="00886ABD">
      <w:pPr>
        <w:tabs>
          <w:tab w:val="left" w:pos="-720"/>
        </w:tabs>
        <w:suppressAutoHyphens/>
        <w:spacing w:line="360" w:lineRule="auto"/>
        <w:ind w:firstLine="567"/>
        <w:jc w:val="both"/>
        <w:rPr>
          <w:szCs w:val="22"/>
          <w:lang w:val="ka-GE"/>
        </w:rPr>
      </w:pPr>
      <w:r>
        <w:rPr>
          <w:noProof/>
          <w:szCs w:val="22"/>
          <w:lang w:val="ka-GE"/>
        </w:rPr>
        <mc:AlternateContent>
          <mc:Choice Requires="wps">
            <w:drawing>
              <wp:anchor distT="0" distB="0" distL="114300" distR="114300" simplePos="0" relativeHeight="251663360" behindDoc="0" locked="0" layoutInCell="1" allowOverlap="1" wp14:anchorId="078CC64D">
                <wp:simplePos x="0" y="0"/>
                <wp:positionH relativeFrom="column">
                  <wp:posOffset>728345</wp:posOffset>
                </wp:positionH>
                <wp:positionV relativeFrom="paragraph">
                  <wp:posOffset>144145</wp:posOffset>
                </wp:positionV>
                <wp:extent cx="4959985" cy="11430"/>
                <wp:effectExtent l="13970" t="13335" r="7620" b="1333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9985"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DAC4D" id="AutoShape 5" o:spid="_x0000_s1026" type="#_x0000_t32" style="position:absolute;margin-left:57.35pt;margin-top:11.35pt;width:390.55pt;height:.9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"/>
            </w:pict>
          </mc:Fallback>
        </mc:AlternateContent>
      </w:r>
      <w:r w:rsidR="00976D44" w:rsidRPr="00886ABD">
        <w:rPr>
          <w:szCs w:val="22"/>
          <w:lang w:val="ka-GE"/>
        </w:rPr>
        <w:t>4. მისამართი</w:t>
      </w:r>
      <w:r w:rsidR="00976D44" w:rsidRPr="00886ABD">
        <w:rPr>
          <w:szCs w:val="22"/>
        </w:rPr>
        <w:t xml:space="preserve"> </w:t>
      </w:r>
      <w:r w:rsidR="00976D44" w:rsidRPr="00886ABD">
        <w:rPr>
          <w:szCs w:val="22"/>
          <w:lang w:val="ka-GE"/>
        </w:rPr>
        <w:t xml:space="preserve">                   </w:t>
      </w:r>
    </w:p>
    <w:p w:rsidR="00976D44" w:rsidRPr="00886ABD" w:rsidRDefault="0079565F" w:rsidP="00886ABD">
      <w:pPr>
        <w:tabs>
          <w:tab w:val="left" w:pos="-720"/>
        </w:tabs>
        <w:suppressAutoHyphens/>
        <w:spacing w:before="160" w:line="360" w:lineRule="auto"/>
        <w:ind w:firstLine="567"/>
        <w:jc w:val="both"/>
        <w:rPr>
          <w:szCs w:val="22"/>
        </w:rPr>
      </w:pPr>
      <w:r>
        <w:rPr>
          <w:noProof/>
          <w:szCs w:val="22"/>
          <w:lang w:val="ka-GE"/>
        </w:rPr>
        <mc:AlternateContent>
          <mc:Choice Requires="wps">
            <w:drawing>
              <wp:anchor distT="0" distB="0" distL="114300" distR="114300" simplePos="0" relativeHeight="251664384" behindDoc="0" locked="0" layoutInCell="1" allowOverlap="1" wp14:anchorId="54094EDD">
                <wp:simplePos x="0" y="0"/>
                <wp:positionH relativeFrom="column">
                  <wp:posOffset>1184275</wp:posOffset>
                </wp:positionH>
                <wp:positionV relativeFrom="paragraph">
                  <wp:posOffset>257810</wp:posOffset>
                </wp:positionV>
                <wp:extent cx="1186815" cy="6985"/>
                <wp:effectExtent l="12700" t="6350" r="10160" b="571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81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EB8B8" id="AutoShape 6" o:spid="_x0000_s1026" type="#_x0000_t32" style="position:absolute;margin-left:93.25pt;margin-top:20.3pt;width:93.45pt;height:.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"/>
            </w:pict>
          </mc:Fallback>
        </mc:AlternateContent>
      </w:r>
      <w:r w:rsidR="00976D44" w:rsidRPr="00886ABD">
        <w:rPr>
          <w:szCs w:val="22"/>
          <w:lang w:val="ka-GE"/>
        </w:rPr>
        <w:t xml:space="preserve">5. პირადი  ნომერი    </w:t>
      </w:r>
    </w:p>
    <w:p w:rsidR="00976D44" w:rsidRPr="00886ABD" w:rsidRDefault="0079565F" w:rsidP="00886ABD">
      <w:pPr>
        <w:tabs>
          <w:tab w:val="left" w:pos="-720"/>
        </w:tabs>
        <w:suppressAutoHyphens/>
        <w:spacing w:line="360" w:lineRule="auto"/>
        <w:ind w:firstLine="567"/>
        <w:jc w:val="both"/>
        <w:rPr>
          <w:szCs w:val="22"/>
        </w:rPr>
      </w:pPr>
      <w:r>
        <w:rPr>
          <w:noProof/>
          <w:szCs w:val="22"/>
          <w:lang w:val="ka-GE"/>
        </w:rPr>
        <mc:AlternateContent>
          <mc:Choice Requires="wps">
            <w:drawing>
              <wp:anchor distT="0" distB="0" distL="114300" distR="114300" simplePos="0" relativeHeight="251665408" behindDoc="0" locked="0" layoutInCell="1" allowOverlap="1" wp14:anchorId="6FF8AB7A">
                <wp:simplePos x="0" y="0"/>
                <wp:positionH relativeFrom="column">
                  <wp:posOffset>811530</wp:posOffset>
                </wp:positionH>
                <wp:positionV relativeFrom="paragraph">
                  <wp:posOffset>149225</wp:posOffset>
                </wp:positionV>
                <wp:extent cx="1186815" cy="0"/>
                <wp:effectExtent l="11430" t="5080" r="11430" b="1397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4EC7B" id="AutoShape 7" o:spid="_x0000_s1026" type="#_x0000_t32" style="position:absolute;margin-left:63.9pt;margin-top:11.75pt;width:93.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O6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"/>
            </w:pict>
          </mc:Fallback>
        </mc:AlternateContent>
      </w:r>
      <w:r w:rsidR="00976D44" w:rsidRPr="00886ABD">
        <w:rPr>
          <w:szCs w:val="22"/>
          <w:lang w:val="ka-GE"/>
        </w:rPr>
        <w:t>6. დიაგნოზი</w:t>
      </w:r>
      <w:r w:rsidR="00976D44" w:rsidRPr="00886ABD">
        <w:rPr>
          <w:szCs w:val="22"/>
        </w:rPr>
        <w:t xml:space="preserve">  </w:t>
      </w:r>
      <w:r w:rsidR="00976D44" w:rsidRPr="00886ABD">
        <w:rPr>
          <w:szCs w:val="22"/>
          <w:lang w:val="ka-GE"/>
        </w:rPr>
        <w:t xml:space="preserve">          </w:t>
      </w:r>
    </w:p>
    <w:p w:rsidR="00976D44" w:rsidRPr="00886ABD" w:rsidRDefault="0079565F" w:rsidP="00886ABD">
      <w:pPr>
        <w:spacing w:line="360" w:lineRule="auto"/>
        <w:ind w:firstLine="567"/>
        <w:jc w:val="both"/>
        <w:rPr>
          <w:rFonts w:eastAsia="Calibri"/>
          <w:szCs w:val="22"/>
          <w:lang w:val="ka-GE"/>
        </w:rPr>
      </w:pPr>
      <w:r>
        <w:rPr>
          <w:rFonts w:eastAsia="Calibri"/>
          <w:noProof/>
          <w:szCs w:val="22"/>
        </w:rPr>
        <mc:AlternateContent>
          <mc:Choice Requires="wps">
            <w:drawing>
              <wp:anchor distT="0" distB="0" distL="114300" distR="114300" simplePos="0" relativeHeight="251666432" behindDoc="0" locked="0" layoutInCell="1" allowOverlap="1" wp14:anchorId="4E9BD31F">
                <wp:simplePos x="0" y="0"/>
                <wp:positionH relativeFrom="column">
                  <wp:posOffset>2872740</wp:posOffset>
                </wp:positionH>
                <wp:positionV relativeFrom="paragraph">
                  <wp:posOffset>118110</wp:posOffset>
                </wp:positionV>
                <wp:extent cx="859790" cy="6350"/>
                <wp:effectExtent l="5715" t="5715" r="10795" b="698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979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94492" id="AutoShape 8" o:spid="_x0000_s1026" type="#_x0000_t32" style="position:absolute;margin-left:226.2pt;margin-top:9.3pt;width:67.7pt;height:.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"/>
            </w:pict>
          </mc:Fallback>
        </mc:AlternateContent>
      </w:r>
      <w:r w:rsidR="00976D44" w:rsidRPr="00886ABD">
        <w:rPr>
          <w:rFonts w:eastAsia="Calibri"/>
          <w:szCs w:val="22"/>
          <w:lang w:val="ka-GE"/>
        </w:rPr>
        <w:t xml:space="preserve">7 </w:t>
      </w:r>
      <w:r w:rsidR="00976D44" w:rsidRPr="00886ABD">
        <w:rPr>
          <w:rFonts w:eastAsia="Calibri"/>
          <w:szCs w:val="22"/>
        </w:rPr>
        <w:t xml:space="preserve"> </w:t>
      </w:r>
      <w:r w:rsidR="00976D44" w:rsidRPr="00886ABD">
        <w:rPr>
          <w:rFonts w:eastAsia="Calibri"/>
          <w:szCs w:val="22"/>
          <w:lang w:val="ka-GE"/>
        </w:rPr>
        <w:t xml:space="preserve">შეზღუდული  შესაძლებლობის  სტატუსი  </w:t>
      </w:r>
    </w:p>
    <w:p w:rsidR="00976D44" w:rsidRPr="00886ABD" w:rsidRDefault="0079565F" w:rsidP="00886ABD">
      <w:pPr>
        <w:tabs>
          <w:tab w:val="left" w:pos="-720"/>
        </w:tabs>
        <w:suppressAutoHyphens/>
        <w:spacing w:line="360" w:lineRule="auto"/>
        <w:ind w:firstLine="567"/>
        <w:jc w:val="both"/>
        <w:rPr>
          <w:szCs w:val="22"/>
          <w:lang w:val="ka-GE"/>
        </w:rPr>
      </w:pPr>
      <w:r>
        <w:rPr>
          <w:noProof/>
          <w:szCs w:val="22"/>
        </w:rPr>
        <mc:AlternateContent>
          <mc:Choice Requires="wps">
            <w:drawing>
              <wp:anchor distT="0" distB="0" distL="114300" distR="114300" simplePos="0" relativeHeight="251667456" behindDoc="0" locked="0" layoutInCell="1" allowOverlap="1" wp14:anchorId="31BF65C3">
                <wp:simplePos x="0" y="0"/>
                <wp:positionH relativeFrom="column">
                  <wp:posOffset>882650</wp:posOffset>
                </wp:positionH>
                <wp:positionV relativeFrom="paragraph">
                  <wp:posOffset>120650</wp:posOffset>
                </wp:positionV>
                <wp:extent cx="850265" cy="0"/>
                <wp:effectExtent l="6350" t="10795" r="10160" b="82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CAEF3" id="AutoShape 9" o:spid="_x0000_s1026" type="#_x0000_t32" style="position:absolute;margin-left:69.5pt;margin-top:9.5pt;width:66.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OBVHQ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"/>
            </w:pict>
          </mc:Fallback>
        </mc:AlternateContent>
      </w:r>
      <w:r w:rsidR="00976D44" w:rsidRPr="00886ABD">
        <w:rPr>
          <w:szCs w:val="22"/>
          <w:lang w:val="ka-GE"/>
        </w:rPr>
        <w:t>8. ტელეფონი</w:t>
      </w:r>
    </w:p>
    <w:p w:rsidR="00976D44" w:rsidRPr="00886ABD" w:rsidRDefault="00976D44" w:rsidP="00886ABD">
      <w:pPr>
        <w:tabs>
          <w:tab w:val="left" w:pos="-720"/>
        </w:tabs>
        <w:suppressAutoHyphens/>
        <w:spacing w:line="360" w:lineRule="auto"/>
        <w:ind w:firstLine="567"/>
        <w:jc w:val="both"/>
        <w:rPr>
          <w:szCs w:val="22"/>
          <w:lang w:val="ka-GE"/>
        </w:rPr>
      </w:pPr>
      <w:r w:rsidRPr="00886ABD">
        <w:rPr>
          <w:szCs w:val="22"/>
          <w:lang w:val="ka-GE"/>
        </w:rPr>
        <w:lastRenderedPageBreak/>
        <w:t xml:space="preserve">9. ინფორმაცია კლიენტისათვის მნიშვნელოვანი სხვა პირების შესახებ: მხარდამჭერი/კანონიერი წარმომადგენელი (ასეთის არსებობის შემთხვევაში). სახელი, გვარი, ტელეფონი. </w:t>
      </w:r>
    </w:p>
    <w:p w:rsidR="00976D44" w:rsidRPr="00886ABD" w:rsidRDefault="00976D44" w:rsidP="00886ABD">
      <w:pPr>
        <w:pBdr>
          <w:top w:val="single" w:sz="4" w:space="1" w:color="auto"/>
          <w:left w:val="single" w:sz="4" w:space="4" w:color="auto"/>
          <w:bottom w:val="single" w:sz="4" w:space="1" w:color="auto"/>
          <w:right w:val="single" w:sz="4" w:space="4" w:color="auto"/>
        </w:pBdr>
        <w:tabs>
          <w:tab w:val="left" w:pos="-720"/>
        </w:tabs>
        <w:suppressAutoHyphens/>
        <w:spacing w:line="360" w:lineRule="auto"/>
        <w:ind w:firstLine="567"/>
        <w:jc w:val="both"/>
        <w:rPr>
          <w:szCs w:val="22"/>
          <w:lang w:val="ka-GE"/>
        </w:rPr>
      </w:pPr>
    </w:p>
    <w:p w:rsidR="00976D44" w:rsidRPr="00886ABD" w:rsidRDefault="00976D44" w:rsidP="00886ABD">
      <w:pPr>
        <w:tabs>
          <w:tab w:val="left" w:pos="-720"/>
        </w:tabs>
        <w:suppressAutoHyphens/>
        <w:spacing w:line="360" w:lineRule="auto"/>
        <w:ind w:firstLine="567"/>
        <w:jc w:val="both"/>
        <w:rPr>
          <w:szCs w:val="22"/>
          <w:lang w:val="ka-GE"/>
        </w:rPr>
      </w:pPr>
      <w:r w:rsidRPr="00886ABD">
        <w:rPr>
          <w:szCs w:val="22"/>
          <w:lang w:val="ka-GE"/>
        </w:rPr>
        <w:t>9. ბენეფიციარის მკურნალი ექიმის /ფსიქიატრი და ოჯახის ექიმი (თუ კი არის ასეთი)    სახელი,  გვარი,   ტელეფონი.</w:t>
      </w:r>
    </w:p>
    <w:p w:rsidR="00976D44" w:rsidRPr="00886ABD" w:rsidRDefault="00976D44" w:rsidP="00886ABD">
      <w:pPr>
        <w:pBdr>
          <w:top w:val="single" w:sz="4" w:space="1" w:color="auto"/>
          <w:left w:val="single" w:sz="4" w:space="4" w:color="auto"/>
          <w:bottom w:val="single" w:sz="4" w:space="1" w:color="auto"/>
          <w:right w:val="single" w:sz="4" w:space="4" w:color="auto"/>
        </w:pBdr>
        <w:tabs>
          <w:tab w:val="left" w:pos="-720"/>
        </w:tabs>
        <w:suppressAutoHyphens/>
        <w:spacing w:line="360" w:lineRule="auto"/>
        <w:ind w:firstLine="567"/>
        <w:jc w:val="both"/>
        <w:rPr>
          <w:szCs w:val="22"/>
        </w:rPr>
      </w:pPr>
    </w:p>
    <w:p w:rsidR="00976D44" w:rsidRPr="00886ABD" w:rsidRDefault="00976D44" w:rsidP="00886ABD">
      <w:pPr>
        <w:pBdr>
          <w:top w:val="single" w:sz="4" w:space="1" w:color="auto"/>
          <w:left w:val="single" w:sz="4" w:space="4" w:color="auto"/>
          <w:bottom w:val="single" w:sz="4" w:space="1" w:color="auto"/>
          <w:right w:val="single" w:sz="4" w:space="4" w:color="auto"/>
        </w:pBdr>
        <w:tabs>
          <w:tab w:val="left" w:pos="-720"/>
        </w:tabs>
        <w:suppressAutoHyphens/>
        <w:spacing w:line="360" w:lineRule="auto"/>
        <w:ind w:firstLine="567"/>
        <w:jc w:val="both"/>
        <w:rPr>
          <w:szCs w:val="22"/>
        </w:rPr>
        <w:sectPr w:rsidR="00976D44" w:rsidRPr="00886ABD">
          <w:footerReference w:type="default" r:id="rId9"/>
          <w:endnotePr>
            <w:numFmt w:val="decimal"/>
          </w:endnotePr>
          <w:pgSz w:w="12240" w:h="15840"/>
          <w:pgMar w:top="432" w:right="1440" w:bottom="432" w:left="1440" w:header="720" w:footer="720" w:gutter="0"/>
          <w:pgNumType w:start="1"/>
          <w:cols w:space="720"/>
          <w:noEndnote/>
        </w:sectPr>
      </w:pPr>
    </w:p>
    <w:p w:rsidR="00976D44" w:rsidRPr="00886ABD" w:rsidRDefault="00976D44" w:rsidP="00886ABD">
      <w:pPr>
        <w:tabs>
          <w:tab w:val="left" w:pos="-720"/>
        </w:tabs>
        <w:suppressAutoHyphens/>
        <w:spacing w:line="360" w:lineRule="auto"/>
        <w:ind w:firstLine="567"/>
        <w:jc w:val="both"/>
        <w:rPr>
          <w:szCs w:val="22"/>
          <w:lang w:val="ka-GE"/>
        </w:rPr>
      </w:pPr>
      <w:r w:rsidRPr="00886ABD">
        <w:rPr>
          <w:szCs w:val="22"/>
          <w:lang w:val="ka-GE"/>
        </w:rPr>
        <w:lastRenderedPageBreak/>
        <w:t>10. ინფორმაცია გამოვლენილი ალერგიის შესაახებ.</w:t>
      </w:r>
    </w:p>
    <w:p w:rsidR="00976D44" w:rsidRPr="00886ABD" w:rsidRDefault="00976D44" w:rsidP="00886ABD">
      <w:pPr>
        <w:pBdr>
          <w:top w:val="single" w:sz="4" w:space="1" w:color="auto"/>
          <w:left w:val="single" w:sz="4" w:space="4" w:color="auto"/>
          <w:bottom w:val="single" w:sz="4" w:space="0" w:color="auto"/>
          <w:right w:val="single" w:sz="4" w:space="4" w:color="auto"/>
        </w:pBdr>
        <w:tabs>
          <w:tab w:val="left" w:pos="-720"/>
        </w:tabs>
        <w:suppressAutoHyphens/>
        <w:spacing w:line="360" w:lineRule="auto"/>
        <w:ind w:firstLine="567"/>
        <w:jc w:val="both"/>
        <w:rPr>
          <w:szCs w:val="22"/>
        </w:rPr>
      </w:pPr>
    </w:p>
    <w:p w:rsidR="00976D44" w:rsidRPr="00886ABD" w:rsidRDefault="00976D44" w:rsidP="00886ABD">
      <w:pPr>
        <w:tabs>
          <w:tab w:val="left" w:pos="-720"/>
        </w:tabs>
        <w:suppressAutoHyphens/>
        <w:spacing w:line="360" w:lineRule="auto"/>
        <w:ind w:firstLine="567"/>
        <w:jc w:val="both"/>
        <w:rPr>
          <w:szCs w:val="22"/>
          <w:lang w:val="ka-GE"/>
        </w:rPr>
      </w:pPr>
      <w:r w:rsidRPr="00886ABD">
        <w:rPr>
          <w:szCs w:val="22"/>
          <w:lang w:val="ka-GE"/>
        </w:rPr>
        <w:t>11. ინფორმაცია ბენეფიციარის მავნე ჩვევების შესახებ (ალკოჰოლი, თამბაქო,  წამალდამოკიდებულება)</w:t>
      </w:r>
    </w:p>
    <w:p w:rsidR="00976D44" w:rsidRPr="00886ABD" w:rsidRDefault="00976D44" w:rsidP="00886ABD">
      <w:pPr>
        <w:pBdr>
          <w:top w:val="single" w:sz="4" w:space="1" w:color="auto"/>
          <w:left w:val="single" w:sz="4" w:space="4" w:color="auto"/>
          <w:bottom w:val="single" w:sz="4" w:space="1" w:color="auto"/>
          <w:right w:val="single" w:sz="4" w:space="4" w:color="auto"/>
        </w:pBdr>
        <w:tabs>
          <w:tab w:val="left" w:pos="-720"/>
          <w:tab w:val="left" w:pos="0"/>
        </w:tabs>
        <w:suppressAutoHyphens/>
        <w:spacing w:line="360" w:lineRule="auto"/>
        <w:ind w:left="720" w:firstLine="567"/>
        <w:jc w:val="both"/>
        <w:rPr>
          <w:szCs w:val="22"/>
          <w:lang w:val="ka-GE"/>
        </w:rPr>
      </w:pPr>
    </w:p>
    <w:p w:rsidR="00976D44" w:rsidRPr="00886ABD" w:rsidRDefault="00976D44" w:rsidP="00886ABD">
      <w:pPr>
        <w:tabs>
          <w:tab w:val="left" w:pos="-720"/>
        </w:tabs>
        <w:suppressAutoHyphens/>
        <w:spacing w:line="360" w:lineRule="auto"/>
        <w:ind w:firstLine="567"/>
        <w:jc w:val="both"/>
        <w:rPr>
          <w:rFonts w:cs="Sylfaen"/>
          <w:szCs w:val="22"/>
          <w:lang w:val="ka-GE"/>
        </w:rPr>
      </w:pPr>
      <w:r w:rsidRPr="00886ABD">
        <w:rPr>
          <w:rFonts w:cs="Sylfaen"/>
          <w:szCs w:val="22"/>
          <w:lang w:val="ka-GE"/>
        </w:rPr>
        <w:t>12. ინფორმაცია  საზოგადოებრივად</w:t>
      </w:r>
      <w:r w:rsidRPr="00886ABD">
        <w:rPr>
          <w:rFonts w:cs="AcadNusx"/>
          <w:szCs w:val="22"/>
          <w:lang w:val="ka-GE"/>
        </w:rPr>
        <w:t xml:space="preserve"> </w:t>
      </w:r>
      <w:r w:rsidRPr="00886ABD">
        <w:rPr>
          <w:rFonts w:cs="Sylfaen"/>
          <w:szCs w:val="22"/>
          <w:lang w:val="ka-GE"/>
        </w:rPr>
        <w:t xml:space="preserve">მიუღებელი </w:t>
      </w:r>
      <w:r w:rsidRPr="00886ABD">
        <w:rPr>
          <w:rFonts w:cs="AcadNusx"/>
          <w:szCs w:val="22"/>
          <w:lang w:val="ka-GE"/>
        </w:rPr>
        <w:t xml:space="preserve"> </w:t>
      </w:r>
      <w:r w:rsidRPr="00886ABD">
        <w:rPr>
          <w:rFonts w:cs="Sylfaen"/>
          <w:szCs w:val="22"/>
          <w:lang w:val="ka-GE"/>
        </w:rPr>
        <w:t>ქცევების</w:t>
      </w:r>
      <w:r w:rsidRPr="00886ABD">
        <w:rPr>
          <w:rFonts w:cs="AcadNusx"/>
          <w:szCs w:val="22"/>
          <w:lang w:val="ka-GE"/>
        </w:rPr>
        <w:t xml:space="preserve"> </w:t>
      </w:r>
      <w:r w:rsidRPr="00886ABD">
        <w:rPr>
          <w:rFonts w:cs="Sylfaen"/>
          <w:szCs w:val="22"/>
          <w:lang w:val="ka-GE"/>
        </w:rPr>
        <w:t xml:space="preserve">შესახებ: სუიციდის მცდელობა,   კონფლიქტისა და აგრესიის  შემთხვევბი  </w:t>
      </w:r>
    </w:p>
    <w:p w:rsidR="00976D44" w:rsidRPr="00886ABD" w:rsidRDefault="00976D44" w:rsidP="00886ABD">
      <w:pPr>
        <w:pBdr>
          <w:top w:val="single" w:sz="4" w:space="1" w:color="auto"/>
          <w:left w:val="single" w:sz="4" w:space="4" w:color="auto"/>
          <w:bottom w:val="single" w:sz="4" w:space="1" w:color="auto"/>
          <w:right w:val="single" w:sz="4" w:space="4" w:color="auto"/>
        </w:pBdr>
        <w:tabs>
          <w:tab w:val="left" w:pos="-720"/>
          <w:tab w:val="left" w:pos="0"/>
        </w:tabs>
        <w:suppressAutoHyphens/>
        <w:spacing w:line="360" w:lineRule="auto"/>
        <w:ind w:left="720" w:firstLine="567"/>
        <w:jc w:val="both"/>
        <w:rPr>
          <w:b/>
          <w:szCs w:val="22"/>
        </w:rPr>
      </w:pPr>
    </w:p>
    <w:p w:rsidR="00976D44" w:rsidRPr="00886ABD" w:rsidRDefault="00976D44" w:rsidP="00886ABD">
      <w:pPr>
        <w:tabs>
          <w:tab w:val="left" w:pos="-720"/>
        </w:tabs>
        <w:suppressAutoHyphens/>
        <w:spacing w:line="360" w:lineRule="auto"/>
        <w:ind w:firstLine="567"/>
        <w:jc w:val="both"/>
        <w:rPr>
          <w:rFonts w:cs="Sylfaen"/>
          <w:szCs w:val="22"/>
          <w:lang w:val="ka-GE"/>
        </w:rPr>
      </w:pPr>
      <w:r w:rsidRPr="00886ABD">
        <w:rPr>
          <w:rFonts w:cs="Sylfaen"/>
          <w:szCs w:val="22"/>
          <w:lang w:val="ka-GE"/>
        </w:rPr>
        <w:t>12. სასამართლო საქმეები დ მსჯავრდებულის ისტორია</w:t>
      </w:r>
    </w:p>
    <w:p w:rsidR="00976D44" w:rsidRPr="00886ABD" w:rsidRDefault="00976D44" w:rsidP="00886ABD">
      <w:pPr>
        <w:pBdr>
          <w:top w:val="single" w:sz="4" w:space="1" w:color="auto"/>
          <w:left w:val="single" w:sz="4" w:space="4" w:color="auto"/>
          <w:bottom w:val="single" w:sz="4" w:space="1" w:color="auto"/>
          <w:right w:val="single" w:sz="4" w:space="4" w:color="auto"/>
        </w:pBdr>
        <w:tabs>
          <w:tab w:val="left" w:pos="-720"/>
        </w:tabs>
        <w:suppressAutoHyphens/>
        <w:spacing w:line="360" w:lineRule="auto"/>
        <w:ind w:firstLine="567"/>
        <w:jc w:val="both"/>
        <w:rPr>
          <w:b/>
          <w:szCs w:val="22"/>
          <w:lang w:val="ka-GE"/>
        </w:rPr>
      </w:pPr>
    </w:p>
    <w:p w:rsidR="00976D44" w:rsidRPr="00886ABD" w:rsidRDefault="00976D44" w:rsidP="00886ABD">
      <w:pPr>
        <w:tabs>
          <w:tab w:val="left" w:pos="283"/>
        </w:tabs>
        <w:spacing w:line="360" w:lineRule="auto"/>
        <w:ind w:firstLine="567"/>
        <w:jc w:val="both"/>
        <w:rPr>
          <w:rFonts w:cs="Sylfaen"/>
          <w:szCs w:val="22"/>
          <w:lang w:val="ka-GE"/>
        </w:rPr>
      </w:pPr>
      <w:r w:rsidRPr="00886ABD">
        <w:rPr>
          <w:rFonts w:eastAsia="Calibri" w:cs="Sylfaen"/>
          <w:szCs w:val="22"/>
          <w:lang w:val="ka-GE"/>
        </w:rPr>
        <w:t>13, ინფორმაცია</w:t>
      </w:r>
      <w:r w:rsidRPr="00886ABD">
        <w:rPr>
          <w:rFonts w:eastAsia="Calibri"/>
          <w:szCs w:val="22"/>
          <w:lang w:val="ka-GE"/>
        </w:rPr>
        <w:t xml:space="preserve"> </w:t>
      </w:r>
      <w:r w:rsidRPr="00886ABD">
        <w:rPr>
          <w:rFonts w:eastAsia="Calibri" w:cs="Sylfaen"/>
          <w:szCs w:val="22"/>
          <w:lang w:val="ka-GE"/>
        </w:rPr>
        <w:t>მედიკამენტური</w:t>
      </w:r>
      <w:r w:rsidRPr="00886ABD">
        <w:rPr>
          <w:rFonts w:eastAsia="Calibri"/>
          <w:szCs w:val="22"/>
          <w:lang w:val="ka-GE"/>
        </w:rPr>
        <w:t xml:space="preserve"> </w:t>
      </w:r>
      <w:r w:rsidRPr="00886ABD">
        <w:rPr>
          <w:rFonts w:eastAsia="Calibri" w:cs="Sylfaen"/>
          <w:szCs w:val="22"/>
          <w:lang w:val="ka-GE"/>
        </w:rPr>
        <w:t>მკურნალობის</w:t>
      </w:r>
      <w:r w:rsidRPr="00886ABD">
        <w:rPr>
          <w:rFonts w:eastAsia="Calibri"/>
          <w:szCs w:val="22"/>
          <w:lang w:val="ka-GE"/>
        </w:rPr>
        <w:t xml:space="preserve"> </w:t>
      </w:r>
      <w:r w:rsidRPr="00886ABD">
        <w:rPr>
          <w:rFonts w:eastAsia="Calibri" w:cs="Sylfaen"/>
          <w:szCs w:val="22"/>
          <w:lang w:val="ka-GE"/>
        </w:rPr>
        <w:t>შესახებ</w:t>
      </w:r>
      <w:r w:rsidRPr="00886ABD">
        <w:rPr>
          <w:rFonts w:eastAsia="Calibri"/>
          <w:szCs w:val="22"/>
          <w:lang w:val="ka-GE"/>
        </w:rPr>
        <w:t xml:space="preserve">: </w:t>
      </w:r>
      <w:r w:rsidRPr="00886ABD">
        <w:rPr>
          <w:rFonts w:cs="Sylfaen"/>
          <w:szCs w:val="22"/>
          <w:lang w:val="ka-GE"/>
        </w:rPr>
        <w:t xml:space="preserve"> </w:t>
      </w:r>
    </w:p>
    <w:p w:rsidR="00976D44" w:rsidRPr="00886ABD" w:rsidRDefault="00976D44" w:rsidP="00886ABD">
      <w:pPr>
        <w:pBdr>
          <w:top w:val="single" w:sz="4" w:space="1" w:color="auto"/>
          <w:left w:val="single" w:sz="4" w:space="4" w:color="auto"/>
          <w:bottom w:val="single" w:sz="4" w:space="1" w:color="auto"/>
          <w:right w:val="single" w:sz="4" w:space="4" w:color="auto"/>
        </w:pBdr>
        <w:tabs>
          <w:tab w:val="left" w:pos="-720"/>
        </w:tabs>
        <w:suppressAutoHyphens/>
        <w:spacing w:line="360" w:lineRule="auto"/>
        <w:ind w:firstLine="567"/>
        <w:jc w:val="both"/>
        <w:rPr>
          <w:b/>
          <w:szCs w:val="22"/>
          <w:u w:val="single"/>
          <w:lang w:val="ka-GE"/>
        </w:rPr>
      </w:pPr>
    </w:p>
    <w:p w:rsidR="00976D44" w:rsidRPr="00886ABD" w:rsidRDefault="00976D44" w:rsidP="00886ABD">
      <w:pPr>
        <w:tabs>
          <w:tab w:val="left" w:pos="-720"/>
        </w:tabs>
        <w:suppressAutoHyphens/>
        <w:spacing w:line="360" w:lineRule="auto"/>
        <w:ind w:firstLine="567"/>
        <w:jc w:val="both"/>
        <w:rPr>
          <w:b/>
          <w:szCs w:val="22"/>
          <w:u w:val="single"/>
          <w:lang w:val="ka-GE"/>
        </w:rPr>
      </w:pPr>
      <w:r w:rsidRPr="00886ABD">
        <w:rPr>
          <w:b/>
          <w:szCs w:val="22"/>
          <w:u w:val="single"/>
          <w:lang w:val="ka-GE"/>
        </w:rPr>
        <w:t>2. ბიოგრაფიული მონაცემები</w:t>
      </w:r>
    </w:p>
    <w:p w:rsidR="00976D44" w:rsidRPr="00886ABD" w:rsidRDefault="00976D44" w:rsidP="00886ABD">
      <w:pPr>
        <w:tabs>
          <w:tab w:val="left" w:pos="-720"/>
        </w:tabs>
        <w:suppressAutoHyphens/>
        <w:spacing w:line="360" w:lineRule="auto"/>
        <w:ind w:firstLine="567"/>
        <w:jc w:val="both"/>
        <w:rPr>
          <w:szCs w:val="22"/>
          <w:lang w:val="ka-GE"/>
        </w:rPr>
      </w:pPr>
      <w:r w:rsidRPr="00886ABD">
        <w:rPr>
          <w:szCs w:val="22"/>
          <w:lang w:val="ka-GE"/>
        </w:rPr>
        <w:t>2.1. ბიოლოგიური მოწყვლადობა, ბავშვობა, მოზარდობა, აღზრდის პირობები და გარემო</w:t>
      </w:r>
    </w:p>
    <w:p w:rsidR="00976D44" w:rsidRPr="00886ABD" w:rsidRDefault="00976D44" w:rsidP="00886ABD">
      <w:pPr>
        <w:pBdr>
          <w:top w:val="single" w:sz="4" w:space="1" w:color="auto"/>
          <w:left w:val="single" w:sz="4" w:space="4" w:color="auto"/>
          <w:bottom w:val="single" w:sz="4" w:space="1" w:color="auto"/>
          <w:right w:val="single" w:sz="4" w:space="4" w:color="auto"/>
        </w:pBdr>
        <w:tabs>
          <w:tab w:val="left" w:pos="-720"/>
          <w:tab w:val="left" w:pos="0"/>
        </w:tabs>
        <w:suppressAutoHyphens/>
        <w:spacing w:line="360" w:lineRule="auto"/>
        <w:ind w:left="720" w:firstLine="567"/>
        <w:jc w:val="both"/>
        <w:rPr>
          <w:b/>
          <w:szCs w:val="22"/>
        </w:rPr>
      </w:pPr>
    </w:p>
    <w:p w:rsidR="00976D44" w:rsidRPr="00886ABD" w:rsidRDefault="00976D44" w:rsidP="00886ABD">
      <w:pPr>
        <w:tabs>
          <w:tab w:val="left" w:pos="-720"/>
          <w:tab w:val="left" w:pos="0"/>
        </w:tabs>
        <w:suppressAutoHyphens/>
        <w:spacing w:line="360" w:lineRule="auto"/>
        <w:ind w:left="720" w:firstLine="567"/>
        <w:jc w:val="both"/>
        <w:rPr>
          <w:szCs w:val="22"/>
          <w:lang w:val="ka-GE"/>
        </w:rPr>
      </w:pPr>
      <w:r w:rsidRPr="00886ABD">
        <w:rPr>
          <w:szCs w:val="22"/>
          <w:lang w:val="ka-GE"/>
        </w:rPr>
        <w:t>2.2 გადატანილი მნიშვნელოვანი სომატური დაავადებები</w:t>
      </w:r>
    </w:p>
    <w:p w:rsidR="00976D44" w:rsidRPr="00886ABD" w:rsidRDefault="00976D44" w:rsidP="00886ABD">
      <w:pPr>
        <w:pBdr>
          <w:top w:val="single" w:sz="4" w:space="1" w:color="auto"/>
          <w:left w:val="single" w:sz="4" w:space="4" w:color="auto"/>
          <w:bottom w:val="single" w:sz="4" w:space="1" w:color="auto"/>
          <w:right w:val="single" w:sz="4" w:space="4" w:color="auto"/>
        </w:pBdr>
        <w:tabs>
          <w:tab w:val="left" w:pos="-720"/>
          <w:tab w:val="left" w:pos="0"/>
        </w:tabs>
        <w:suppressAutoHyphens/>
        <w:spacing w:line="360" w:lineRule="auto"/>
        <w:ind w:left="720" w:firstLine="567"/>
        <w:jc w:val="both"/>
        <w:rPr>
          <w:b/>
          <w:szCs w:val="22"/>
        </w:rPr>
      </w:pPr>
    </w:p>
    <w:p w:rsidR="00976D44" w:rsidRPr="00886ABD" w:rsidRDefault="00976D44" w:rsidP="00886ABD">
      <w:pPr>
        <w:tabs>
          <w:tab w:val="left" w:pos="-720"/>
        </w:tabs>
        <w:suppressAutoHyphens/>
        <w:spacing w:before="160" w:line="360" w:lineRule="auto"/>
        <w:ind w:firstLine="567"/>
        <w:jc w:val="both"/>
        <w:rPr>
          <w:szCs w:val="22"/>
          <w:lang w:val="ka-GE"/>
        </w:rPr>
      </w:pPr>
      <w:bookmarkStart w:id="3" w:name="_Hlk515957282"/>
      <w:bookmarkStart w:id="4" w:name="_Hlk515957122"/>
      <w:r w:rsidRPr="00886ABD">
        <w:rPr>
          <w:szCs w:val="22"/>
          <w:lang w:val="ka-GE"/>
        </w:rPr>
        <w:t xml:space="preserve">2.3 მიღებული განათლება,  შეძენილი  პროფესია, სხვა უნარები </w:t>
      </w:r>
    </w:p>
    <w:p w:rsidR="00976D44" w:rsidRPr="00886ABD" w:rsidRDefault="00976D44" w:rsidP="00886ABD">
      <w:pPr>
        <w:pBdr>
          <w:top w:val="single" w:sz="4" w:space="1" w:color="auto"/>
          <w:left w:val="single" w:sz="4" w:space="4" w:color="auto"/>
          <w:bottom w:val="single" w:sz="4" w:space="1" w:color="auto"/>
          <w:right w:val="single" w:sz="4" w:space="4" w:color="auto"/>
        </w:pBdr>
        <w:tabs>
          <w:tab w:val="left" w:pos="-720"/>
        </w:tabs>
        <w:suppressAutoHyphens/>
        <w:spacing w:before="160" w:line="360" w:lineRule="auto"/>
        <w:ind w:firstLine="567"/>
        <w:jc w:val="both"/>
        <w:rPr>
          <w:szCs w:val="22"/>
        </w:rPr>
      </w:pPr>
    </w:p>
    <w:bookmarkEnd w:id="3"/>
    <w:bookmarkEnd w:id="4"/>
    <w:p w:rsidR="00976D44" w:rsidRPr="00886ABD" w:rsidRDefault="00976D44" w:rsidP="00886ABD">
      <w:pPr>
        <w:tabs>
          <w:tab w:val="left" w:pos="-720"/>
          <w:tab w:val="left" w:pos="0"/>
        </w:tabs>
        <w:suppressAutoHyphens/>
        <w:spacing w:line="360" w:lineRule="auto"/>
        <w:ind w:left="720" w:firstLine="567"/>
        <w:jc w:val="both"/>
        <w:rPr>
          <w:szCs w:val="22"/>
          <w:lang w:val="ka-GE"/>
        </w:rPr>
      </w:pPr>
      <w:r w:rsidRPr="00886ABD">
        <w:rPr>
          <w:szCs w:val="22"/>
          <w:lang w:val="ka-GE"/>
        </w:rPr>
        <w:t>2.4. სამსახური/დასაქმება.   (სოციალური როლი ცხოვრების მანძილზე)</w:t>
      </w:r>
    </w:p>
    <w:p w:rsidR="00976D44" w:rsidRPr="00886ABD" w:rsidRDefault="00976D44" w:rsidP="00886ABD">
      <w:pPr>
        <w:pBdr>
          <w:top w:val="single" w:sz="4" w:space="1" w:color="auto"/>
          <w:left w:val="single" w:sz="4" w:space="4" w:color="auto"/>
          <w:bottom w:val="single" w:sz="4" w:space="1" w:color="auto"/>
          <w:right w:val="single" w:sz="4" w:space="4" w:color="auto"/>
        </w:pBdr>
        <w:tabs>
          <w:tab w:val="left" w:pos="-720"/>
          <w:tab w:val="left" w:pos="0"/>
        </w:tabs>
        <w:suppressAutoHyphens/>
        <w:spacing w:line="360" w:lineRule="auto"/>
        <w:ind w:left="720" w:firstLine="567"/>
        <w:jc w:val="both"/>
        <w:rPr>
          <w:b/>
          <w:szCs w:val="22"/>
        </w:rPr>
      </w:pPr>
    </w:p>
    <w:p w:rsidR="00976D44" w:rsidRPr="00886ABD" w:rsidRDefault="00976D44" w:rsidP="00886ABD">
      <w:pPr>
        <w:tabs>
          <w:tab w:val="left" w:pos="-720"/>
        </w:tabs>
        <w:suppressAutoHyphens/>
        <w:spacing w:before="160" w:line="360" w:lineRule="auto"/>
        <w:ind w:firstLine="567"/>
        <w:jc w:val="both"/>
        <w:rPr>
          <w:szCs w:val="22"/>
          <w:lang w:val="ka-GE"/>
        </w:rPr>
      </w:pPr>
      <w:r w:rsidRPr="00886ABD">
        <w:rPr>
          <w:szCs w:val="22"/>
          <w:lang w:val="ka-GE"/>
        </w:rPr>
        <w:lastRenderedPageBreak/>
        <w:t>2.5. ქორწინება/პარტნიორები, შვილები</w:t>
      </w:r>
    </w:p>
    <w:p w:rsidR="00976D44" w:rsidRPr="00886ABD" w:rsidRDefault="00976D44" w:rsidP="00886ABD">
      <w:pPr>
        <w:pBdr>
          <w:top w:val="single" w:sz="4" w:space="1" w:color="auto"/>
          <w:left w:val="single" w:sz="4" w:space="4" w:color="auto"/>
          <w:bottom w:val="single" w:sz="4" w:space="1" w:color="auto"/>
          <w:right w:val="single" w:sz="4" w:space="4" w:color="auto"/>
        </w:pBdr>
        <w:tabs>
          <w:tab w:val="left" w:pos="-720"/>
          <w:tab w:val="left" w:pos="0"/>
        </w:tabs>
        <w:suppressAutoHyphens/>
        <w:spacing w:line="360" w:lineRule="auto"/>
        <w:ind w:left="720" w:firstLine="567"/>
        <w:jc w:val="both"/>
        <w:rPr>
          <w:b/>
          <w:szCs w:val="22"/>
        </w:rPr>
      </w:pPr>
    </w:p>
    <w:p w:rsidR="00976D44" w:rsidRPr="00886ABD" w:rsidRDefault="00976D44" w:rsidP="00886ABD">
      <w:pPr>
        <w:tabs>
          <w:tab w:val="left" w:pos="-720"/>
        </w:tabs>
        <w:suppressAutoHyphens/>
        <w:spacing w:before="160" w:line="360" w:lineRule="auto"/>
        <w:ind w:firstLine="567"/>
        <w:jc w:val="both"/>
        <w:rPr>
          <w:szCs w:val="22"/>
          <w:lang w:val="ka-GE"/>
        </w:rPr>
      </w:pPr>
      <w:r w:rsidRPr="00886ABD">
        <w:rPr>
          <w:szCs w:val="22"/>
          <w:lang w:val="ka-GE"/>
        </w:rPr>
        <w:t>2.6. საცხოვრებელი გარემო და მისი ცვლილებები</w:t>
      </w:r>
    </w:p>
    <w:p w:rsidR="00976D44" w:rsidRPr="00886ABD" w:rsidRDefault="00976D44" w:rsidP="00886ABD">
      <w:pPr>
        <w:pBdr>
          <w:top w:val="single" w:sz="4" w:space="1" w:color="auto"/>
          <w:left w:val="single" w:sz="4" w:space="4" w:color="auto"/>
          <w:bottom w:val="single" w:sz="4" w:space="1" w:color="auto"/>
          <w:right w:val="single" w:sz="4" w:space="4" w:color="auto"/>
        </w:pBdr>
        <w:tabs>
          <w:tab w:val="left" w:pos="-720"/>
          <w:tab w:val="left" w:pos="0"/>
        </w:tabs>
        <w:suppressAutoHyphens/>
        <w:spacing w:line="360" w:lineRule="auto"/>
        <w:ind w:left="720" w:firstLine="567"/>
        <w:jc w:val="both"/>
        <w:rPr>
          <w:b/>
          <w:szCs w:val="22"/>
        </w:rPr>
      </w:pPr>
    </w:p>
    <w:p w:rsidR="00976D44" w:rsidRPr="00886ABD" w:rsidRDefault="00976D44" w:rsidP="00886ABD">
      <w:pPr>
        <w:tabs>
          <w:tab w:val="left" w:pos="-720"/>
        </w:tabs>
        <w:suppressAutoHyphens/>
        <w:spacing w:before="160" w:line="360" w:lineRule="auto"/>
        <w:ind w:firstLine="567"/>
        <w:jc w:val="both"/>
        <w:rPr>
          <w:szCs w:val="22"/>
          <w:lang w:val="ka-GE"/>
        </w:rPr>
      </w:pPr>
      <w:r w:rsidRPr="00886ABD">
        <w:rPr>
          <w:szCs w:val="22"/>
          <w:lang w:val="ka-GE"/>
        </w:rPr>
        <w:t>2.7. სხვა მნიშვნელოვანი ცხოვრებისეული მოვლენები</w:t>
      </w:r>
    </w:p>
    <w:p w:rsidR="00976D44" w:rsidRPr="00886ABD" w:rsidRDefault="00976D44" w:rsidP="00886ABD">
      <w:pPr>
        <w:pBdr>
          <w:top w:val="single" w:sz="4" w:space="1" w:color="auto"/>
          <w:left w:val="single" w:sz="4" w:space="4" w:color="auto"/>
          <w:bottom w:val="single" w:sz="4" w:space="1" w:color="auto"/>
          <w:right w:val="single" w:sz="4" w:space="4" w:color="auto"/>
        </w:pBdr>
        <w:tabs>
          <w:tab w:val="left" w:pos="-720"/>
          <w:tab w:val="left" w:pos="0"/>
        </w:tabs>
        <w:suppressAutoHyphens/>
        <w:spacing w:line="360" w:lineRule="auto"/>
        <w:ind w:left="720" w:firstLine="567"/>
        <w:jc w:val="both"/>
        <w:rPr>
          <w:b/>
          <w:szCs w:val="22"/>
        </w:rPr>
      </w:pPr>
    </w:p>
    <w:p w:rsidR="00976D44" w:rsidRPr="00886ABD" w:rsidRDefault="00976D44" w:rsidP="00886ABD">
      <w:pPr>
        <w:tabs>
          <w:tab w:val="left" w:pos="-720"/>
          <w:tab w:val="left" w:pos="0"/>
        </w:tabs>
        <w:suppressAutoHyphens/>
        <w:spacing w:line="360" w:lineRule="auto"/>
        <w:ind w:left="720" w:firstLine="567"/>
        <w:jc w:val="both"/>
        <w:rPr>
          <w:b/>
          <w:szCs w:val="22"/>
        </w:rPr>
      </w:pPr>
      <w:r w:rsidRPr="00886ABD">
        <w:rPr>
          <w:szCs w:val="22"/>
          <w:lang w:val="ka-GE"/>
        </w:rPr>
        <w:t xml:space="preserve">2.8. პირად  ცხოვრებასთან  დაკავშირებული   სურვილები   </w:t>
      </w:r>
    </w:p>
    <w:p w:rsidR="00976D44" w:rsidRPr="00886ABD" w:rsidRDefault="00976D44" w:rsidP="00886ABD">
      <w:pPr>
        <w:pBdr>
          <w:top w:val="single" w:sz="4" w:space="1" w:color="auto"/>
          <w:left w:val="single" w:sz="4" w:space="4" w:color="auto"/>
          <w:bottom w:val="single" w:sz="4" w:space="1" w:color="auto"/>
          <w:right w:val="single" w:sz="4" w:space="4" w:color="auto"/>
        </w:pBdr>
        <w:tabs>
          <w:tab w:val="left" w:pos="-720"/>
          <w:tab w:val="left" w:pos="0"/>
        </w:tabs>
        <w:suppressAutoHyphens/>
        <w:spacing w:line="360" w:lineRule="auto"/>
        <w:ind w:left="720" w:firstLine="567"/>
        <w:jc w:val="both"/>
        <w:rPr>
          <w:b/>
          <w:szCs w:val="22"/>
        </w:rPr>
      </w:pPr>
    </w:p>
    <w:p w:rsidR="00976D44" w:rsidRPr="00886ABD" w:rsidRDefault="00976D44" w:rsidP="00886ABD">
      <w:pPr>
        <w:tabs>
          <w:tab w:val="left" w:pos="-720"/>
          <w:tab w:val="left" w:pos="0"/>
        </w:tabs>
        <w:suppressAutoHyphens/>
        <w:spacing w:line="360" w:lineRule="auto"/>
        <w:ind w:left="720" w:firstLine="567"/>
        <w:jc w:val="both"/>
        <w:rPr>
          <w:rFonts w:cs="Sylfaen"/>
          <w:b/>
          <w:szCs w:val="22"/>
          <w:u w:val="single"/>
          <w:lang w:val="ka-GE"/>
        </w:rPr>
      </w:pPr>
      <w:r w:rsidRPr="00886ABD">
        <w:rPr>
          <w:rFonts w:cs="Sylfaen"/>
          <w:b/>
          <w:szCs w:val="22"/>
          <w:u w:val="single"/>
          <w:lang w:val="ka-GE"/>
        </w:rPr>
        <w:t>3. მიმდინარე სოციალური- ეკონომიური მდგომარება:</w:t>
      </w:r>
    </w:p>
    <w:p w:rsidR="00976D44" w:rsidRPr="00886ABD" w:rsidRDefault="00976D44" w:rsidP="00886ABD">
      <w:pPr>
        <w:spacing w:line="360" w:lineRule="auto"/>
        <w:ind w:firstLine="567"/>
        <w:jc w:val="both"/>
        <w:rPr>
          <w:rFonts w:eastAsia="Calibri"/>
          <w:szCs w:val="22"/>
          <w:lang w:val="ka-GE"/>
        </w:rPr>
      </w:pPr>
      <w:r w:rsidRPr="00886ABD">
        <w:rPr>
          <w:rFonts w:eastAsia="Calibri"/>
          <w:szCs w:val="22"/>
          <w:lang w:val="ka-GE"/>
        </w:rPr>
        <w:t>3.1. კლიენტის შემოსავლები ( მათ შორის ოჯახის, ახლობლების დახმარება)</w:t>
      </w:r>
    </w:p>
    <w:p w:rsidR="00976D44" w:rsidRPr="00886ABD" w:rsidRDefault="00976D44" w:rsidP="00886ABD">
      <w:pPr>
        <w:pBdr>
          <w:top w:val="single" w:sz="4" w:space="1" w:color="auto"/>
          <w:left w:val="single" w:sz="4" w:space="4" w:color="auto"/>
          <w:bottom w:val="single" w:sz="4" w:space="1" w:color="auto"/>
          <w:right w:val="single" w:sz="4" w:space="4" w:color="auto"/>
        </w:pBdr>
        <w:tabs>
          <w:tab w:val="left" w:pos="-720"/>
          <w:tab w:val="left" w:pos="0"/>
        </w:tabs>
        <w:suppressAutoHyphens/>
        <w:spacing w:line="360" w:lineRule="auto"/>
        <w:ind w:left="720" w:firstLine="567"/>
        <w:jc w:val="both"/>
        <w:rPr>
          <w:b/>
          <w:szCs w:val="22"/>
          <w:u w:val="single"/>
        </w:rPr>
      </w:pPr>
    </w:p>
    <w:p w:rsidR="00976D44" w:rsidRPr="00886ABD" w:rsidRDefault="00976D44" w:rsidP="00886ABD">
      <w:pPr>
        <w:spacing w:line="360" w:lineRule="auto"/>
        <w:ind w:firstLine="567"/>
        <w:jc w:val="both"/>
        <w:rPr>
          <w:rFonts w:eastAsia="Calibri"/>
          <w:szCs w:val="22"/>
          <w:lang w:val="ka-GE"/>
        </w:rPr>
      </w:pPr>
      <w:r w:rsidRPr="00886ABD">
        <w:rPr>
          <w:rFonts w:eastAsia="Calibri"/>
          <w:szCs w:val="22"/>
          <w:lang w:val="ka-GE"/>
        </w:rPr>
        <w:t xml:space="preserve">3.2. საცხოვრებელი პირობები (ბინის/სახლის  მდგომარეობა,  პირადი სივრცე და კომუნალრი პირობები) </w:t>
      </w:r>
    </w:p>
    <w:p w:rsidR="00976D44" w:rsidRPr="00886ABD" w:rsidRDefault="00976D44" w:rsidP="00886ABD">
      <w:pPr>
        <w:pBdr>
          <w:top w:val="single" w:sz="4" w:space="1" w:color="auto"/>
          <w:left w:val="single" w:sz="4" w:space="4" w:color="auto"/>
          <w:bottom w:val="single" w:sz="4" w:space="1" w:color="auto"/>
          <w:right w:val="single" w:sz="4" w:space="4" w:color="auto"/>
        </w:pBdr>
        <w:tabs>
          <w:tab w:val="left" w:pos="-720"/>
          <w:tab w:val="left" w:pos="0"/>
        </w:tabs>
        <w:suppressAutoHyphens/>
        <w:spacing w:line="360" w:lineRule="auto"/>
        <w:ind w:left="720" w:firstLine="567"/>
        <w:jc w:val="both"/>
        <w:rPr>
          <w:b/>
          <w:szCs w:val="22"/>
          <w:u w:val="single"/>
        </w:rPr>
      </w:pPr>
    </w:p>
    <w:p w:rsidR="00976D44" w:rsidRPr="00886ABD" w:rsidRDefault="00976D44" w:rsidP="00886ABD">
      <w:pPr>
        <w:pStyle w:val="NoSpacing"/>
        <w:spacing w:line="360" w:lineRule="auto"/>
        <w:ind w:firstLine="567"/>
        <w:jc w:val="both"/>
        <w:rPr>
          <w:rFonts w:ascii="Sylfaen" w:hAnsi="Sylfaen" w:cs="Sylfaen"/>
          <w:szCs w:val="22"/>
          <w:lang w:val="ka-GE"/>
        </w:rPr>
      </w:pPr>
      <w:r w:rsidRPr="00886ABD">
        <w:rPr>
          <w:rFonts w:ascii="Sylfaen" w:hAnsi="Sylfaen"/>
          <w:szCs w:val="22"/>
          <w:lang w:val="ka-GE"/>
        </w:rPr>
        <w:t xml:space="preserve">3.3. ოჯახის წევრები,  </w:t>
      </w:r>
      <w:r w:rsidRPr="00886ABD">
        <w:rPr>
          <w:rFonts w:ascii="Sylfaen" w:hAnsi="Sylfaen" w:cs="Sylfaen"/>
          <w:szCs w:val="22"/>
          <w:lang w:val="de-AT"/>
        </w:rPr>
        <w:t>ურთირთობები ოჯახის წევრებთან</w:t>
      </w:r>
      <w:r w:rsidRPr="00886ABD">
        <w:rPr>
          <w:rFonts w:ascii="Sylfaen" w:hAnsi="Sylfaen" w:cs="Sylfaen"/>
          <w:szCs w:val="22"/>
          <w:lang w:val="ka-GE"/>
        </w:rPr>
        <w:t>.</w:t>
      </w:r>
    </w:p>
    <w:p w:rsidR="00976D44" w:rsidRPr="00886ABD" w:rsidRDefault="00976D44" w:rsidP="00886ABD">
      <w:pPr>
        <w:pStyle w:val="NoSpacing"/>
        <w:spacing w:line="360" w:lineRule="auto"/>
        <w:ind w:firstLine="567"/>
        <w:jc w:val="both"/>
        <w:rPr>
          <w:rFonts w:ascii="Sylfaen" w:hAnsi="Sylfaen"/>
          <w:szCs w:val="22"/>
          <w:lang w:val="de-AT"/>
        </w:rPr>
      </w:pPr>
    </w:p>
    <w:p w:rsidR="00976D44" w:rsidRPr="00886ABD" w:rsidRDefault="00976D44" w:rsidP="00886ABD">
      <w:pPr>
        <w:pBdr>
          <w:top w:val="single" w:sz="4" w:space="1" w:color="auto"/>
          <w:left w:val="single" w:sz="4" w:space="4" w:color="auto"/>
          <w:bottom w:val="single" w:sz="4" w:space="1" w:color="auto"/>
          <w:right w:val="single" w:sz="4" w:space="4" w:color="auto"/>
        </w:pBdr>
        <w:tabs>
          <w:tab w:val="left" w:pos="-720"/>
          <w:tab w:val="left" w:pos="0"/>
        </w:tabs>
        <w:suppressAutoHyphens/>
        <w:spacing w:line="360" w:lineRule="auto"/>
        <w:ind w:left="720" w:firstLine="567"/>
        <w:jc w:val="both"/>
        <w:rPr>
          <w:b/>
          <w:szCs w:val="22"/>
          <w:u w:val="single"/>
        </w:rPr>
      </w:pPr>
    </w:p>
    <w:p w:rsidR="00976D44" w:rsidRPr="00886ABD" w:rsidRDefault="00976D44" w:rsidP="00886ABD">
      <w:pPr>
        <w:spacing w:line="360" w:lineRule="auto"/>
        <w:ind w:firstLine="567"/>
        <w:jc w:val="both"/>
        <w:rPr>
          <w:rFonts w:eastAsia="Calibri"/>
          <w:szCs w:val="22"/>
          <w:lang w:val="ka-GE"/>
        </w:rPr>
      </w:pPr>
      <w:r w:rsidRPr="00886ABD">
        <w:rPr>
          <w:rFonts w:eastAsia="Calibri"/>
          <w:szCs w:val="22"/>
          <w:lang w:val="ka-GE"/>
        </w:rPr>
        <w:t xml:space="preserve">3.4. სოციალური ქსელი: მეგობრები </w:t>
      </w:r>
    </w:p>
    <w:p w:rsidR="00976D44" w:rsidRPr="00886ABD" w:rsidRDefault="00976D44" w:rsidP="00886ABD">
      <w:pPr>
        <w:pBdr>
          <w:top w:val="single" w:sz="4" w:space="1" w:color="auto"/>
          <w:left w:val="single" w:sz="4" w:space="4" w:color="auto"/>
          <w:bottom w:val="single" w:sz="4" w:space="1" w:color="auto"/>
          <w:right w:val="single" w:sz="4" w:space="4" w:color="auto"/>
        </w:pBdr>
        <w:tabs>
          <w:tab w:val="left" w:pos="-720"/>
          <w:tab w:val="left" w:pos="0"/>
        </w:tabs>
        <w:suppressAutoHyphens/>
        <w:spacing w:line="360" w:lineRule="auto"/>
        <w:ind w:firstLine="567"/>
        <w:jc w:val="both"/>
        <w:rPr>
          <w:b/>
          <w:szCs w:val="22"/>
          <w:u w:val="single"/>
          <w:lang w:val="ka-GE"/>
        </w:rPr>
      </w:pPr>
    </w:p>
    <w:p w:rsidR="00976D44" w:rsidRPr="00886ABD" w:rsidRDefault="00976D44" w:rsidP="00886ABD">
      <w:pPr>
        <w:spacing w:line="360" w:lineRule="auto"/>
        <w:ind w:firstLine="567"/>
        <w:jc w:val="both"/>
        <w:rPr>
          <w:rFonts w:eastAsia="Calibri"/>
          <w:szCs w:val="22"/>
          <w:lang w:val="ka-GE"/>
        </w:rPr>
      </w:pPr>
      <w:r w:rsidRPr="00886ABD">
        <w:rPr>
          <w:rFonts w:eastAsia="Calibri"/>
          <w:szCs w:val="22"/>
          <w:lang w:val="ka-GE"/>
        </w:rPr>
        <w:t xml:space="preserve">3.5   კლიენტის სურვილები სოციალურ და ყოფით პირობებან დაკავშირებით </w:t>
      </w:r>
    </w:p>
    <w:p w:rsidR="00976D44" w:rsidRPr="00886ABD" w:rsidRDefault="00976D44" w:rsidP="00886ABD">
      <w:pPr>
        <w:pBdr>
          <w:top w:val="single" w:sz="4" w:space="1" w:color="auto"/>
          <w:left w:val="single" w:sz="4" w:space="4" w:color="auto"/>
          <w:bottom w:val="single" w:sz="4" w:space="1" w:color="auto"/>
          <w:right w:val="single" w:sz="4" w:space="4" w:color="auto"/>
        </w:pBdr>
        <w:tabs>
          <w:tab w:val="left" w:pos="-720"/>
          <w:tab w:val="left" w:pos="0"/>
        </w:tabs>
        <w:suppressAutoHyphens/>
        <w:spacing w:line="360" w:lineRule="auto"/>
        <w:ind w:left="720" w:firstLine="567"/>
        <w:jc w:val="both"/>
        <w:rPr>
          <w:b/>
          <w:szCs w:val="22"/>
          <w:u w:val="single"/>
        </w:rPr>
      </w:pPr>
    </w:p>
    <w:p w:rsidR="00976D44" w:rsidRPr="00886ABD" w:rsidRDefault="00976D44" w:rsidP="00886ABD">
      <w:pPr>
        <w:tabs>
          <w:tab w:val="left" w:pos="-720"/>
          <w:tab w:val="left" w:pos="0"/>
        </w:tabs>
        <w:suppressAutoHyphens/>
        <w:spacing w:line="360" w:lineRule="auto"/>
        <w:ind w:left="720" w:firstLine="567"/>
        <w:jc w:val="both"/>
        <w:rPr>
          <w:b/>
          <w:szCs w:val="22"/>
          <w:u w:val="single"/>
          <w:lang w:val="ka-GE"/>
        </w:rPr>
      </w:pPr>
      <w:r w:rsidRPr="00886ABD">
        <w:rPr>
          <w:b/>
          <w:szCs w:val="22"/>
          <w:u w:val="single"/>
          <w:lang w:val="ka-GE"/>
        </w:rPr>
        <w:lastRenderedPageBreak/>
        <w:t xml:space="preserve">4. </w:t>
      </w:r>
      <w:r w:rsidRPr="00886ABD">
        <w:rPr>
          <w:b/>
          <w:szCs w:val="22"/>
          <w:lang w:val="ka-GE"/>
        </w:rPr>
        <w:t>ჯანრთელობა  და  მასზე  ზრუნვა</w:t>
      </w:r>
    </w:p>
    <w:p w:rsidR="00976D44" w:rsidRPr="00886ABD" w:rsidRDefault="00976D44" w:rsidP="00886ABD">
      <w:pPr>
        <w:tabs>
          <w:tab w:val="left" w:pos="-720"/>
          <w:tab w:val="left" w:pos="0"/>
        </w:tabs>
        <w:suppressAutoHyphens/>
        <w:spacing w:line="360" w:lineRule="auto"/>
        <w:ind w:firstLine="567"/>
        <w:jc w:val="both"/>
        <w:rPr>
          <w:b/>
          <w:szCs w:val="22"/>
          <w:u w:val="single"/>
          <w:lang w:val="ka-GE"/>
        </w:rPr>
      </w:pPr>
      <w:r w:rsidRPr="00886ABD">
        <w:rPr>
          <w:b/>
          <w:szCs w:val="22"/>
          <w:u w:val="single"/>
          <w:lang w:val="ka-GE"/>
        </w:rPr>
        <w:t>4,1  ფსიქიკური აშლილობა ( ანამნეზი, ინსაიტი)</w:t>
      </w:r>
    </w:p>
    <w:p w:rsidR="00976D44" w:rsidRPr="00886ABD" w:rsidRDefault="00976D44" w:rsidP="00886ABD">
      <w:pPr>
        <w:spacing w:line="360" w:lineRule="auto"/>
        <w:ind w:firstLine="567"/>
        <w:jc w:val="both"/>
        <w:rPr>
          <w:rFonts w:eastAsia="Calibri"/>
          <w:szCs w:val="22"/>
          <w:lang w:val="ka-GE"/>
        </w:rPr>
      </w:pPr>
      <w:r w:rsidRPr="00886ABD">
        <w:rPr>
          <w:rFonts w:eastAsia="Calibri"/>
          <w:szCs w:val="22"/>
          <w:lang w:val="ka-GE"/>
        </w:rPr>
        <w:t>4.1.1 დაავადების დაწყების დრო, მისი ხანგძლივობა  მიმდინარეობის ტიპი, ჰოსპიტალიზაციის ისტორია</w:t>
      </w:r>
    </w:p>
    <w:p w:rsidR="00976D44" w:rsidRPr="00886ABD" w:rsidRDefault="00976D44" w:rsidP="00886ABD">
      <w:pPr>
        <w:pBdr>
          <w:top w:val="single" w:sz="4" w:space="1" w:color="auto"/>
          <w:left w:val="single" w:sz="4" w:space="4" w:color="auto"/>
          <w:bottom w:val="single" w:sz="4" w:space="1" w:color="auto"/>
          <w:right w:val="single" w:sz="4" w:space="4" w:color="auto"/>
        </w:pBdr>
        <w:spacing w:line="360" w:lineRule="auto"/>
        <w:ind w:firstLine="567"/>
        <w:jc w:val="both"/>
        <w:rPr>
          <w:rFonts w:eastAsia="Calibri"/>
          <w:szCs w:val="22"/>
          <w:lang w:val="ka-GE"/>
        </w:rPr>
      </w:pPr>
    </w:p>
    <w:p w:rsidR="00976D44" w:rsidRPr="00886ABD" w:rsidRDefault="00976D44" w:rsidP="00886ABD">
      <w:pPr>
        <w:spacing w:line="360" w:lineRule="auto"/>
        <w:ind w:firstLine="567"/>
        <w:jc w:val="both"/>
        <w:rPr>
          <w:rFonts w:eastAsia="Calibri"/>
          <w:szCs w:val="22"/>
          <w:lang w:val="ka-GE"/>
        </w:rPr>
      </w:pPr>
      <w:r w:rsidRPr="00886ABD">
        <w:rPr>
          <w:rFonts w:eastAsia="Calibri"/>
          <w:szCs w:val="22"/>
          <w:lang w:val="ru-RU"/>
        </w:rPr>
        <w:t>1</w:t>
      </w:r>
      <w:r w:rsidRPr="00886ABD">
        <w:rPr>
          <w:rFonts w:eastAsia="Calibri"/>
          <w:szCs w:val="22"/>
          <w:lang w:val="ka-GE"/>
        </w:rPr>
        <w:t>.</w:t>
      </w:r>
      <w:r w:rsidRPr="00886ABD">
        <w:rPr>
          <w:rFonts w:eastAsia="Calibri" w:cs="Sylfaen"/>
          <w:szCs w:val="22"/>
          <w:lang w:val="ru-RU"/>
        </w:rPr>
        <w:t xml:space="preserve"> 1</w:t>
      </w:r>
      <w:r w:rsidRPr="00886ABD">
        <w:rPr>
          <w:rFonts w:eastAsia="Calibri" w:cs="Sylfaen"/>
          <w:szCs w:val="22"/>
          <w:lang w:val="ka-GE"/>
        </w:rPr>
        <w:t>.6  ამჟამად</w:t>
      </w:r>
      <w:r w:rsidRPr="00886ABD">
        <w:rPr>
          <w:rFonts w:eastAsia="Calibri"/>
          <w:szCs w:val="22"/>
          <w:lang w:val="ka-GE"/>
        </w:rPr>
        <w:t xml:space="preserve"> </w:t>
      </w:r>
      <w:r w:rsidRPr="00886ABD">
        <w:rPr>
          <w:rFonts w:eastAsia="Calibri" w:cs="Sylfaen"/>
          <w:szCs w:val="22"/>
          <w:lang w:val="ka-GE"/>
        </w:rPr>
        <w:t>რა</w:t>
      </w:r>
      <w:r w:rsidRPr="00886ABD">
        <w:rPr>
          <w:rFonts w:eastAsia="Calibri"/>
          <w:szCs w:val="22"/>
          <w:lang w:val="ka-GE"/>
        </w:rPr>
        <w:t xml:space="preserve">  </w:t>
      </w:r>
      <w:r w:rsidRPr="00886ABD">
        <w:rPr>
          <w:rFonts w:eastAsia="Calibri" w:cs="Sylfaen"/>
          <w:szCs w:val="22"/>
          <w:lang w:val="ka-GE"/>
        </w:rPr>
        <w:t>ჩივილებს</w:t>
      </w:r>
      <w:r w:rsidRPr="00886ABD">
        <w:rPr>
          <w:rFonts w:eastAsia="Calibri"/>
          <w:szCs w:val="22"/>
          <w:lang w:val="ka-GE"/>
        </w:rPr>
        <w:t xml:space="preserve"> </w:t>
      </w:r>
      <w:r w:rsidRPr="00886ABD">
        <w:rPr>
          <w:rFonts w:eastAsia="Calibri" w:cs="Sylfaen"/>
          <w:szCs w:val="22"/>
          <w:lang w:val="ka-GE"/>
        </w:rPr>
        <w:t>ადგენს</w:t>
      </w:r>
      <w:r w:rsidRPr="00886ABD">
        <w:rPr>
          <w:rFonts w:eastAsia="Calibri"/>
          <w:szCs w:val="22"/>
          <w:lang w:val="ka-GE"/>
        </w:rPr>
        <w:t xml:space="preserve">  </w:t>
      </w:r>
    </w:p>
    <w:p w:rsidR="00976D44" w:rsidRPr="00886ABD" w:rsidRDefault="00976D44" w:rsidP="00886ABD">
      <w:pPr>
        <w:pBdr>
          <w:top w:val="single" w:sz="4" w:space="1" w:color="auto"/>
          <w:left w:val="single" w:sz="4" w:space="4" w:color="auto"/>
          <w:bottom w:val="single" w:sz="4" w:space="1" w:color="auto"/>
          <w:right w:val="single" w:sz="4" w:space="4" w:color="auto"/>
        </w:pBdr>
        <w:spacing w:line="360" w:lineRule="auto"/>
        <w:ind w:firstLine="567"/>
        <w:jc w:val="both"/>
        <w:rPr>
          <w:rFonts w:eastAsia="Calibri"/>
          <w:szCs w:val="22"/>
          <w:lang w:val="ka-GE"/>
        </w:rPr>
      </w:pPr>
    </w:p>
    <w:p w:rsidR="00976D44" w:rsidRPr="00886ABD" w:rsidRDefault="00976D44" w:rsidP="00886ABD">
      <w:pPr>
        <w:spacing w:line="360" w:lineRule="auto"/>
        <w:ind w:left="90" w:firstLine="567"/>
        <w:contextualSpacing/>
        <w:jc w:val="both"/>
        <w:rPr>
          <w:rFonts w:eastAsia="Calibri"/>
          <w:szCs w:val="22"/>
          <w:lang w:val="ka-GE"/>
        </w:rPr>
      </w:pPr>
      <w:r w:rsidRPr="00886ABD">
        <w:rPr>
          <w:rFonts w:eastAsia="Calibri" w:cs="Sylfaen"/>
          <w:szCs w:val="22"/>
          <w:lang w:val="ru-RU"/>
        </w:rPr>
        <w:t>1</w:t>
      </w:r>
      <w:r w:rsidRPr="00886ABD">
        <w:rPr>
          <w:rFonts w:eastAsia="Calibri" w:cs="Sylfaen"/>
          <w:szCs w:val="22"/>
          <w:lang w:val="ka-GE"/>
        </w:rPr>
        <w:t xml:space="preserve">.7 </w:t>
      </w:r>
      <w:r w:rsidRPr="00886ABD">
        <w:rPr>
          <w:rFonts w:eastAsia="Calibri" w:cs="Sylfaen"/>
          <w:b/>
          <w:szCs w:val="22"/>
          <w:lang w:val="ka-GE"/>
        </w:rPr>
        <w:t>ინსაიტი</w:t>
      </w:r>
      <w:r w:rsidRPr="00886ABD">
        <w:rPr>
          <w:rFonts w:eastAsia="Calibri"/>
          <w:b/>
          <w:szCs w:val="22"/>
          <w:lang w:val="ka-GE"/>
        </w:rPr>
        <w:t xml:space="preserve"> </w:t>
      </w:r>
      <w:r w:rsidRPr="00886ABD">
        <w:rPr>
          <w:rFonts w:eastAsia="Calibri"/>
          <w:szCs w:val="22"/>
          <w:lang w:val="ka-GE"/>
        </w:rPr>
        <w:t xml:space="preserve">( </w:t>
      </w:r>
      <w:r w:rsidRPr="00886ABD">
        <w:rPr>
          <w:rFonts w:eastAsia="Calibri" w:cs="Sylfaen"/>
          <w:szCs w:val="22"/>
          <w:lang w:val="ka-GE"/>
        </w:rPr>
        <w:t>კრიტიკის</w:t>
      </w:r>
      <w:r w:rsidRPr="00886ABD">
        <w:rPr>
          <w:rFonts w:eastAsia="Calibri"/>
          <w:szCs w:val="22"/>
          <w:lang w:val="ka-GE"/>
        </w:rPr>
        <w:t xml:space="preserve"> </w:t>
      </w:r>
      <w:r w:rsidRPr="00886ABD">
        <w:rPr>
          <w:rFonts w:eastAsia="Calibri" w:cs="Sylfaen"/>
          <w:szCs w:val="22"/>
          <w:lang w:val="ka-GE"/>
        </w:rPr>
        <w:t>არსებობა</w:t>
      </w:r>
      <w:r w:rsidRPr="00886ABD">
        <w:rPr>
          <w:rFonts w:eastAsia="Calibri"/>
          <w:szCs w:val="22"/>
          <w:lang w:val="ka-GE"/>
        </w:rPr>
        <w:t xml:space="preserve">), კლიენტის  გათვითცნობიერება  და  დამოკიდებულება საკუთარი დაავადების,  დანიშნული მედიკამენტების   და  ფსიქიკური ჯანმრთელობის სევისების მიმართ.  დანიშნულების დამოუკიდებლად და სწორად მიღების უნარი.  </w:t>
      </w:r>
    </w:p>
    <w:p w:rsidR="00976D44" w:rsidRPr="00886ABD" w:rsidRDefault="00976D44" w:rsidP="00886ABD">
      <w:pPr>
        <w:spacing w:line="360" w:lineRule="auto"/>
        <w:ind w:left="90" w:firstLine="567"/>
        <w:contextualSpacing/>
        <w:jc w:val="both"/>
        <w:rPr>
          <w:rFonts w:eastAsia="Calibri"/>
          <w:szCs w:val="22"/>
          <w:lang w:val="ka-GE"/>
        </w:rPr>
      </w:pPr>
    </w:p>
    <w:p w:rsidR="00976D44" w:rsidRPr="00886ABD" w:rsidRDefault="00976D44" w:rsidP="00886ABD">
      <w:pPr>
        <w:pBdr>
          <w:top w:val="single" w:sz="4" w:space="1" w:color="auto"/>
          <w:left w:val="single" w:sz="4" w:space="4" w:color="auto"/>
          <w:bottom w:val="single" w:sz="4" w:space="1" w:color="auto"/>
          <w:right w:val="single" w:sz="4" w:space="4" w:color="auto"/>
        </w:pBdr>
        <w:spacing w:line="360" w:lineRule="auto"/>
        <w:ind w:left="90" w:firstLine="567"/>
        <w:contextualSpacing/>
        <w:jc w:val="both"/>
        <w:rPr>
          <w:rFonts w:eastAsia="Calibri"/>
          <w:szCs w:val="22"/>
          <w:lang w:val="ka-GE"/>
        </w:rPr>
      </w:pPr>
    </w:p>
    <w:p w:rsidR="00976D44" w:rsidRPr="00886ABD" w:rsidRDefault="00976D44" w:rsidP="00886ABD">
      <w:pPr>
        <w:spacing w:line="360" w:lineRule="auto"/>
        <w:ind w:left="720" w:firstLine="567"/>
        <w:contextualSpacing/>
        <w:jc w:val="both"/>
        <w:rPr>
          <w:rFonts w:eastAsia="Calibri"/>
          <w:szCs w:val="22"/>
          <w:lang w:val="ka-GE"/>
        </w:rPr>
      </w:pPr>
      <w:r w:rsidRPr="00886ABD">
        <w:rPr>
          <w:rFonts w:eastAsia="Calibri"/>
          <w:szCs w:val="22"/>
          <w:lang w:val="ka-GE"/>
        </w:rPr>
        <w:t>1.8 გამწვავების, კრიზისული მდგომარეობის ამოცნობა, (გამფრხილებელი ნიშნების ცოდნა)</w:t>
      </w:r>
    </w:p>
    <w:p w:rsidR="00976D44" w:rsidRPr="00886ABD" w:rsidRDefault="00976D44" w:rsidP="00886ABD">
      <w:pPr>
        <w:spacing w:line="360" w:lineRule="auto"/>
        <w:ind w:left="90" w:firstLine="567"/>
        <w:contextualSpacing/>
        <w:jc w:val="both"/>
        <w:rPr>
          <w:rFonts w:eastAsia="Calibri"/>
          <w:szCs w:val="22"/>
          <w:lang w:val="ka-GE"/>
        </w:rPr>
      </w:pPr>
    </w:p>
    <w:p w:rsidR="00976D44" w:rsidRPr="00886ABD" w:rsidRDefault="00976D44" w:rsidP="00886ABD">
      <w:pPr>
        <w:pBdr>
          <w:top w:val="single" w:sz="4" w:space="1" w:color="auto"/>
          <w:left w:val="single" w:sz="4" w:space="4" w:color="auto"/>
          <w:bottom w:val="single" w:sz="4" w:space="1" w:color="auto"/>
          <w:right w:val="single" w:sz="4" w:space="4" w:color="auto"/>
        </w:pBdr>
        <w:spacing w:line="360" w:lineRule="auto"/>
        <w:ind w:left="90" w:firstLine="567"/>
        <w:contextualSpacing/>
        <w:jc w:val="both"/>
        <w:rPr>
          <w:rFonts w:eastAsia="Calibri"/>
          <w:szCs w:val="22"/>
          <w:lang w:val="ka-GE"/>
        </w:rPr>
      </w:pPr>
    </w:p>
    <w:p w:rsidR="00976D44" w:rsidRPr="00886ABD" w:rsidRDefault="00976D44" w:rsidP="00886ABD">
      <w:pPr>
        <w:spacing w:line="360" w:lineRule="auto"/>
        <w:ind w:left="90" w:firstLine="567"/>
        <w:contextualSpacing/>
        <w:jc w:val="both"/>
        <w:rPr>
          <w:rFonts w:eastAsia="Calibri"/>
          <w:szCs w:val="22"/>
          <w:lang w:val="ka-GE"/>
        </w:rPr>
      </w:pPr>
    </w:p>
    <w:p w:rsidR="00976D44" w:rsidRPr="00886ABD" w:rsidRDefault="00976D44" w:rsidP="00886ABD">
      <w:pPr>
        <w:spacing w:line="360" w:lineRule="auto"/>
        <w:ind w:firstLine="567"/>
        <w:jc w:val="both"/>
        <w:rPr>
          <w:rFonts w:eastAsia="Calibri"/>
          <w:szCs w:val="22"/>
          <w:lang w:val="ka-GE"/>
        </w:rPr>
      </w:pPr>
      <w:r w:rsidRPr="00886ABD">
        <w:rPr>
          <w:rFonts w:eastAsia="Calibri" w:cs="Sylfaen"/>
          <w:szCs w:val="22"/>
          <w:lang w:val="ru-RU"/>
        </w:rPr>
        <w:t>1</w:t>
      </w:r>
      <w:r w:rsidRPr="00886ABD">
        <w:rPr>
          <w:rFonts w:eastAsia="Calibri" w:cs="Sylfaen"/>
          <w:szCs w:val="22"/>
          <w:lang w:val="ka-GE"/>
        </w:rPr>
        <w:t>.9  დაავადების</w:t>
      </w:r>
      <w:r w:rsidRPr="00886ABD">
        <w:rPr>
          <w:rFonts w:eastAsia="Calibri"/>
          <w:szCs w:val="22"/>
          <w:lang w:val="ka-GE"/>
        </w:rPr>
        <w:t xml:space="preserve"> </w:t>
      </w:r>
      <w:r w:rsidRPr="00886ABD">
        <w:rPr>
          <w:rFonts w:eastAsia="Calibri" w:cs="Sylfaen"/>
          <w:szCs w:val="22"/>
          <w:lang w:val="ka-GE"/>
        </w:rPr>
        <w:t>დაძლევის</w:t>
      </w:r>
      <w:r w:rsidRPr="00886ABD">
        <w:rPr>
          <w:rFonts w:eastAsia="Calibri"/>
          <w:szCs w:val="22"/>
          <w:lang w:val="ka-GE"/>
        </w:rPr>
        <w:t>/</w:t>
      </w:r>
      <w:r w:rsidRPr="00886ABD">
        <w:rPr>
          <w:rFonts w:eastAsia="Calibri" w:cs="Sylfaen"/>
          <w:szCs w:val="22"/>
          <w:lang w:val="ka-GE"/>
        </w:rPr>
        <w:t>გამწვავების</w:t>
      </w:r>
      <w:r w:rsidRPr="00886ABD">
        <w:rPr>
          <w:rFonts w:eastAsia="Calibri"/>
          <w:szCs w:val="22"/>
          <w:lang w:val="ka-GE"/>
        </w:rPr>
        <w:t xml:space="preserve"> </w:t>
      </w:r>
      <w:r w:rsidRPr="00886ABD">
        <w:rPr>
          <w:rFonts w:eastAsia="Calibri" w:cs="Sylfaen"/>
          <w:szCs w:val="22"/>
          <w:lang w:val="ka-GE"/>
        </w:rPr>
        <w:t xml:space="preserve">პრევენციის </w:t>
      </w:r>
      <w:r w:rsidRPr="00886ABD">
        <w:rPr>
          <w:rFonts w:eastAsia="Calibri"/>
          <w:szCs w:val="22"/>
          <w:lang w:val="ka-GE"/>
        </w:rPr>
        <w:t xml:space="preserve"> </w:t>
      </w:r>
      <w:r w:rsidRPr="00886ABD">
        <w:rPr>
          <w:rFonts w:eastAsia="Calibri" w:cs="Sylfaen"/>
          <w:szCs w:val="22"/>
          <w:lang w:val="ka-GE"/>
        </w:rPr>
        <w:t>პირადი</w:t>
      </w:r>
      <w:r w:rsidRPr="00886ABD">
        <w:rPr>
          <w:rFonts w:eastAsia="Calibri"/>
          <w:szCs w:val="22"/>
          <w:lang w:val="ka-GE"/>
        </w:rPr>
        <w:t xml:space="preserve"> </w:t>
      </w:r>
      <w:r w:rsidRPr="00886ABD">
        <w:rPr>
          <w:rFonts w:eastAsia="Calibri" w:cs="Sylfaen"/>
          <w:szCs w:val="22"/>
          <w:lang w:val="ka-GE"/>
        </w:rPr>
        <w:t>სტრატეგია</w:t>
      </w:r>
      <w:r w:rsidRPr="00886ABD">
        <w:rPr>
          <w:rFonts w:eastAsia="Calibri"/>
          <w:szCs w:val="22"/>
          <w:lang w:val="ka-GE"/>
        </w:rPr>
        <w:t xml:space="preserve"> </w:t>
      </w:r>
      <w:r w:rsidRPr="00886ABD">
        <w:rPr>
          <w:rFonts w:eastAsia="Calibri" w:cs="Sylfaen"/>
          <w:szCs w:val="22"/>
          <w:lang w:val="ka-GE"/>
        </w:rPr>
        <w:t>თუ</w:t>
      </w:r>
      <w:r w:rsidRPr="00886ABD">
        <w:rPr>
          <w:rFonts w:eastAsia="Calibri"/>
          <w:szCs w:val="22"/>
          <w:lang w:val="ka-GE"/>
        </w:rPr>
        <w:t xml:space="preserve"> </w:t>
      </w:r>
      <w:r w:rsidRPr="00886ABD">
        <w:rPr>
          <w:rFonts w:eastAsia="Calibri"/>
          <w:szCs w:val="22"/>
        </w:rPr>
        <w:t xml:space="preserve"> </w:t>
      </w:r>
      <w:r w:rsidRPr="00886ABD">
        <w:rPr>
          <w:rFonts w:eastAsia="Calibri" w:cs="Sylfaen"/>
          <w:szCs w:val="22"/>
          <w:lang w:val="ka-GE"/>
        </w:rPr>
        <w:t>გააჩნია</w:t>
      </w:r>
      <w:r w:rsidRPr="00886ABD">
        <w:rPr>
          <w:rFonts w:eastAsia="Calibri"/>
          <w:szCs w:val="22"/>
          <w:lang w:val="ka-GE"/>
        </w:rPr>
        <w:t>.</w:t>
      </w:r>
    </w:p>
    <w:p w:rsidR="00976D44" w:rsidRPr="00886ABD" w:rsidRDefault="00976D44" w:rsidP="00886ABD">
      <w:pPr>
        <w:pBdr>
          <w:top w:val="single" w:sz="4" w:space="1" w:color="auto"/>
          <w:left w:val="single" w:sz="4" w:space="4" w:color="auto"/>
          <w:bottom w:val="single" w:sz="4" w:space="1" w:color="auto"/>
          <w:right w:val="single" w:sz="4" w:space="4" w:color="auto"/>
        </w:pBdr>
        <w:spacing w:line="360" w:lineRule="auto"/>
        <w:ind w:firstLine="567"/>
        <w:jc w:val="both"/>
        <w:rPr>
          <w:rFonts w:eastAsia="Calibri"/>
          <w:szCs w:val="22"/>
          <w:lang w:val="ka-GE"/>
        </w:rPr>
      </w:pPr>
    </w:p>
    <w:p w:rsidR="00976D44" w:rsidRPr="00886ABD" w:rsidRDefault="00976D44" w:rsidP="00886ABD">
      <w:pPr>
        <w:spacing w:line="360" w:lineRule="auto"/>
        <w:ind w:firstLine="567"/>
        <w:jc w:val="both"/>
        <w:rPr>
          <w:rFonts w:eastAsia="Calibri"/>
          <w:szCs w:val="22"/>
          <w:lang w:val="ka-GE"/>
        </w:rPr>
      </w:pPr>
      <w:r w:rsidRPr="00886ABD">
        <w:rPr>
          <w:rFonts w:eastAsia="Calibri"/>
          <w:szCs w:val="22"/>
          <w:lang w:val="ru-RU"/>
        </w:rPr>
        <w:t>1</w:t>
      </w:r>
      <w:r w:rsidRPr="00886ABD">
        <w:rPr>
          <w:rFonts w:eastAsia="Calibri"/>
          <w:szCs w:val="22"/>
          <w:lang w:val="ka-GE"/>
        </w:rPr>
        <w:t>.10  ფსიქიკურ ჯანმრთელობასთან დაკავშირებული სურვილები</w:t>
      </w:r>
    </w:p>
    <w:p w:rsidR="00976D44" w:rsidRPr="00886ABD" w:rsidRDefault="00976D44" w:rsidP="00886ABD">
      <w:pPr>
        <w:pBdr>
          <w:top w:val="single" w:sz="4" w:space="1" w:color="auto"/>
          <w:left w:val="single" w:sz="4" w:space="4" w:color="auto"/>
          <w:bottom w:val="single" w:sz="4" w:space="1" w:color="auto"/>
          <w:right w:val="single" w:sz="4" w:space="4" w:color="auto"/>
        </w:pBdr>
        <w:spacing w:line="360" w:lineRule="auto"/>
        <w:ind w:firstLine="567"/>
        <w:jc w:val="both"/>
        <w:rPr>
          <w:rFonts w:eastAsia="Calibri"/>
          <w:szCs w:val="22"/>
          <w:lang w:val="ka-GE"/>
        </w:rPr>
      </w:pPr>
    </w:p>
    <w:p w:rsidR="00976D44" w:rsidRPr="00886ABD" w:rsidRDefault="00976D44" w:rsidP="00886ABD">
      <w:pPr>
        <w:numPr>
          <w:ilvl w:val="0"/>
          <w:numId w:val="21"/>
        </w:numPr>
        <w:spacing w:after="0" w:line="360" w:lineRule="auto"/>
        <w:ind w:firstLine="567"/>
        <w:jc w:val="both"/>
        <w:rPr>
          <w:rFonts w:eastAsia="Calibri"/>
          <w:szCs w:val="22"/>
          <w:lang w:val="ka-GE"/>
        </w:rPr>
      </w:pPr>
      <w:r w:rsidRPr="00886ABD">
        <w:rPr>
          <w:rFonts w:eastAsia="Calibri"/>
          <w:b/>
          <w:szCs w:val="22"/>
          <w:lang w:val="ka-GE"/>
        </w:rPr>
        <w:t>სომატური დაავდება,  მისი მართვის უნარი</w:t>
      </w:r>
      <w:r w:rsidRPr="00886ABD">
        <w:rPr>
          <w:rFonts w:eastAsia="Calibri"/>
          <w:szCs w:val="22"/>
          <w:lang w:val="ka-GE"/>
        </w:rPr>
        <w:t xml:space="preserve"> </w:t>
      </w:r>
    </w:p>
    <w:p w:rsidR="00976D44" w:rsidRPr="00886ABD" w:rsidRDefault="00976D44" w:rsidP="00886ABD">
      <w:pPr>
        <w:numPr>
          <w:ilvl w:val="1"/>
          <w:numId w:val="21"/>
        </w:numPr>
        <w:spacing w:after="0" w:line="360" w:lineRule="auto"/>
        <w:ind w:firstLine="567"/>
        <w:jc w:val="both"/>
        <w:rPr>
          <w:rFonts w:eastAsia="Calibri"/>
          <w:szCs w:val="22"/>
          <w:lang w:val="ka-GE"/>
        </w:rPr>
      </w:pPr>
      <w:r w:rsidRPr="00886ABD">
        <w:rPr>
          <w:rFonts w:eastAsia="Calibri"/>
          <w:szCs w:val="22"/>
          <w:lang w:val="ka-GE"/>
        </w:rPr>
        <w:t xml:space="preserve">სომატური დავადების არსებობა, დიაგნოზი და დანიშნულება </w:t>
      </w:r>
    </w:p>
    <w:p w:rsidR="00976D44" w:rsidRPr="00886ABD" w:rsidRDefault="00976D44" w:rsidP="00886ABD">
      <w:pPr>
        <w:spacing w:line="360" w:lineRule="auto"/>
        <w:ind w:left="180" w:firstLine="567"/>
        <w:jc w:val="both"/>
        <w:rPr>
          <w:rFonts w:eastAsia="Calibri"/>
          <w:szCs w:val="22"/>
          <w:lang w:val="ka-GE"/>
        </w:rPr>
      </w:pPr>
    </w:p>
    <w:p w:rsidR="00976D44" w:rsidRPr="00886ABD" w:rsidRDefault="00976D44" w:rsidP="00886ABD">
      <w:pPr>
        <w:pBdr>
          <w:top w:val="single" w:sz="4" w:space="1" w:color="auto"/>
          <w:left w:val="single" w:sz="4" w:space="4" w:color="auto"/>
          <w:bottom w:val="single" w:sz="4" w:space="1" w:color="auto"/>
          <w:right w:val="single" w:sz="4" w:space="4" w:color="auto"/>
        </w:pBdr>
        <w:spacing w:line="360" w:lineRule="auto"/>
        <w:ind w:left="60" w:firstLine="567"/>
        <w:jc w:val="both"/>
        <w:rPr>
          <w:rFonts w:eastAsia="Calibri"/>
          <w:szCs w:val="22"/>
          <w:lang w:val="ka-GE"/>
        </w:rPr>
      </w:pPr>
    </w:p>
    <w:p w:rsidR="00976D44" w:rsidRPr="00886ABD" w:rsidRDefault="00976D44" w:rsidP="00886ABD">
      <w:pPr>
        <w:numPr>
          <w:ilvl w:val="1"/>
          <w:numId w:val="21"/>
        </w:numPr>
        <w:spacing w:after="0" w:line="360" w:lineRule="auto"/>
        <w:ind w:firstLine="567"/>
        <w:jc w:val="both"/>
        <w:rPr>
          <w:rFonts w:eastAsia="Calibri"/>
          <w:szCs w:val="22"/>
          <w:lang w:val="ka-GE"/>
        </w:rPr>
      </w:pPr>
      <w:r w:rsidRPr="00886ABD">
        <w:rPr>
          <w:rFonts w:eastAsia="Calibri"/>
          <w:szCs w:val="22"/>
          <w:lang w:val="ka-GE"/>
        </w:rPr>
        <w:lastRenderedPageBreak/>
        <w:t>სომატური  დავავადების იდენტიფიკაციის  და  შესაბამის სპეციალისტთან დაკა</w:t>
      </w:r>
      <w:r w:rsidRPr="00886ABD">
        <w:rPr>
          <w:rFonts w:eastAsia="Calibri"/>
          <w:szCs w:val="22"/>
          <w:lang w:val="ru-RU"/>
        </w:rPr>
        <w:t>-</w:t>
      </w:r>
      <w:r w:rsidRPr="00886ABD">
        <w:rPr>
          <w:rFonts w:eastAsia="Calibri"/>
          <w:szCs w:val="22"/>
          <w:lang w:val="ka-GE"/>
        </w:rPr>
        <w:t xml:space="preserve">ვშირების  უნარი,  ინფორმაციის ფლობა  საყოველთაო დაზღვევის პროგრამის შენახებ. </w:t>
      </w:r>
    </w:p>
    <w:p w:rsidR="00976D44" w:rsidRPr="00886ABD" w:rsidRDefault="00976D44" w:rsidP="00886ABD">
      <w:pPr>
        <w:pStyle w:val="ListParagraph"/>
        <w:spacing w:line="360" w:lineRule="auto"/>
        <w:ind w:firstLine="567"/>
        <w:jc w:val="both"/>
        <w:rPr>
          <w:rFonts w:eastAsia="Calibri"/>
          <w:b/>
          <w:szCs w:val="22"/>
          <w:lang w:val="it-IT"/>
        </w:rPr>
      </w:pPr>
    </w:p>
    <w:p w:rsidR="00976D44" w:rsidRPr="00886ABD" w:rsidRDefault="00976D44" w:rsidP="00886ABD">
      <w:pPr>
        <w:pBdr>
          <w:top w:val="single" w:sz="4" w:space="1" w:color="auto"/>
          <w:left w:val="single" w:sz="4" w:space="4" w:color="auto"/>
          <w:bottom w:val="single" w:sz="4" w:space="1" w:color="auto"/>
          <w:right w:val="single" w:sz="4" w:space="4" w:color="auto"/>
        </w:pBdr>
        <w:spacing w:line="360" w:lineRule="auto"/>
        <w:ind w:firstLine="567"/>
        <w:jc w:val="both"/>
        <w:rPr>
          <w:rFonts w:eastAsia="Calibri"/>
          <w:b/>
          <w:szCs w:val="22"/>
          <w:lang w:val="it-IT"/>
        </w:rPr>
      </w:pPr>
    </w:p>
    <w:p w:rsidR="00976D44" w:rsidRPr="00886ABD" w:rsidRDefault="00976D44" w:rsidP="00886ABD">
      <w:pPr>
        <w:spacing w:line="360" w:lineRule="auto"/>
        <w:ind w:firstLine="567"/>
        <w:jc w:val="both"/>
        <w:rPr>
          <w:rFonts w:eastAsia="Calibri"/>
          <w:b/>
          <w:szCs w:val="22"/>
          <w:lang w:val="ka-GE"/>
        </w:rPr>
      </w:pPr>
      <w:r w:rsidRPr="00886ABD">
        <w:rPr>
          <w:rFonts w:eastAsia="Calibri"/>
          <w:b/>
          <w:szCs w:val="22"/>
          <w:lang w:val="ru-RU"/>
        </w:rPr>
        <w:t>5.</w:t>
      </w:r>
      <w:r w:rsidRPr="00886ABD">
        <w:rPr>
          <w:rFonts w:eastAsia="Calibri"/>
          <w:b/>
          <w:szCs w:val="22"/>
          <w:lang w:val="ka-GE"/>
        </w:rPr>
        <w:t xml:space="preserve">   სოციალური  უნარ-ჩვევები; </w:t>
      </w:r>
    </w:p>
    <w:p w:rsidR="00976D44" w:rsidRPr="00886ABD" w:rsidRDefault="00976D44" w:rsidP="00886ABD">
      <w:pPr>
        <w:spacing w:line="360" w:lineRule="auto"/>
        <w:ind w:left="360" w:firstLine="567"/>
        <w:jc w:val="both"/>
        <w:rPr>
          <w:rFonts w:eastAsia="Calibri" w:cs="Sylfaen"/>
          <w:szCs w:val="22"/>
          <w:lang w:val="ka-GE"/>
        </w:rPr>
      </w:pPr>
      <w:r w:rsidRPr="00886ABD">
        <w:rPr>
          <w:rFonts w:eastAsia="Calibri" w:cs="Sylfaen"/>
          <w:szCs w:val="22"/>
          <w:lang w:val="ru-RU"/>
        </w:rPr>
        <w:t xml:space="preserve">5.1. </w:t>
      </w:r>
      <w:r w:rsidRPr="00886ABD">
        <w:rPr>
          <w:rFonts w:eastAsia="Calibri" w:cs="Sylfaen"/>
          <w:szCs w:val="22"/>
          <w:lang w:val="ka-GE"/>
        </w:rPr>
        <w:t>ჰიგიენა</w:t>
      </w:r>
      <w:r w:rsidRPr="00886ABD">
        <w:rPr>
          <w:rFonts w:eastAsia="Calibri"/>
          <w:szCs w:val="22"/>
          <w:lang w:val="ka-GE"/>
        </w:rPr>
        <w:t xml:space="preserve"> </w:t>
      </w:r>
      <w:r w:rsidRPr="00886ABD">
        <w:rPr>
          <w:rFonts w:eastAsia="Calibri" w:cs="Sylfaen"/>
          <w:szCs w:val="22"/>
          <w:lang w:val="ka-GE"/>
        </w:rPr>
        <w:t>და</w:t>
      </w:r>
      <w:r w:rsidRPr="00886ABD">
        <w:rPr>
          <w:rFonts w:eastAsia="Calibri"/>
          <w:szCs w:val="22"/>
          <w:lang w:val="ka-GE"/>
        </w:rPr>
        <w:t xml:space="preserve"> </w:t>
      </w:r>
      <w:r w:rsidRPr="00886ABD">
        <w:rPr>
          <w:rFonts w:eastAsia="Calibri" w:cs="Sylfaen"/>
          <w:szCs w:val="22"/>
          <w:lang w:val="ka-GE"/>
        </w:rPr>
        <w:t>თავის</w:t>
      </w:r>
      <w:r w:rsidRPr="00886ABD">
        <w:rPr>
          <w:rFonts w:eastAsia="Calibri"/>
          <w:szCs w:val="22"/>
          <w:lang w:val="ka-GE"/>
        </w:rPr>
        <w:t xml:space="preserve"> </w:t>
      </w:r>
      <w:r w:rsidRPr="00886ABD">
        <w:rPr>
          <w:rFonts w:eastAsia="Calibri" w:cs="Sylfaen"/>
          <w:szCs w:val="22"/>
          <w:lang w:val="ka-GE"/>
        </w:rPr>
        <w:t>მოვლა</w:t>
      </w:r>
    </w:p>
    <w:p w:rsidR="00976D44" w:rsidRPr="00886ABD" w:rsidRDefault="00976D44" w:rsidP="00886ABD">
      <w:pPr>
        <w:pBdr>
          <w:top w:val="single" w:sz="4" w:space="1" w:color="auto"/>
          <w:left w:val="single" w:sz="4" w:space="4" w:color="auto"/>
          <w:bottom w:val="single" w:sz="4" w:space="1" w:color="auto"/>
          <w:right w:val="single" w:sz="4" w:space="4" w:color="auto"/>
        </w:pBdr>
        <w:spacing w:line="360" w:lineRule="auto"/>
        <w:ind w:left="360" w:firstLine="567"/>
        <w:jc w:val="both"/>
        <w:rPr>
          <w:rFonts w:eastAsia="Calibri" w:cs="Sylfaen"/>
          <w:szCs w:val="22"/>
          <w:lang w:val="ka-GE"/>
        </w:rPr>
      </w:pPr>
    </w:p>
    <w:p w:rsidR="00976D44" w:rsidRPr="00886ABD" w:rsidRDefault="00976D44" w:rsidP="00886ABD">
      <w:pPr>
        <w:spacing w:line="360" w:lineRule="auto"/>
        <w:ind w:left="360" w:firstLine="567"/>
        <w:jc w:val="both"/>
        <w:rPr>
          <w:rFonts w:eastAsia="Calibri" w:cs="Sylfaen"/>
          <w:szCs w:val="22"/>
          <w:lang w:val="ka-GE"/>
        </w:rPr>
      </w:pPr>
      <w:r w:rsidRPr="00886ABD">
        <w:rPr>
          <w:rFonts w:eastAsia="Calibri" w:cs="Sylfaen"/>
          <w:szCs w:val="22"/>
          <w:lang w:val="ru-RU"/>
        </w:rPr>
        <w:t>5.</w:t>
      </w:r>
      <w:r w:rsidRPr="00886ABD">
        <w:rPr>
          <w:rFonts w:eastAsia="Calibri" w:cs="Sylfaen"/>
          <w:szCs w:val="22"/>
          <w:lang w:val="ka-GE"/>
        </w:rPr>
        <w:t>2</w:t>
      </w:r>
      <w:r w:rsidRPr="00886ABD">
        <w:rPr>
          <w:rFonts w:eastAsia="Calibri" w:cs="Sylfaen"/>
          <w:szCs w:val="22"/>
          <w:lang w:val="ru-RU"/>
        </w:rPr>
        <w:t>.</w:t>
      </w:r>
      <w:r w:rsidRPr="00886ABD">
        <w:rPr>
          <w:rFonts w:eastAsia="Calibri" w:cs="Sylfaen"/>
          <w:szCs w:val="22"/>
          <w:lang w:val="ka-GE"/>
        </w:rPr>
        <w:t xml:space="preserve"> მატერიალური რესურსებით, საბუთებით  სარგებლობის უნარი  </w:t>
      </w:r>
    </w:p>
    <w:p w:rsidR="00976D44" w:rsidRPr="00886ABD" w:rsidRDefault="00976D44" w:rsidP="00886ABD">
      <w:pPr>
        <w:pBdr>
          <w:top w:val="single" w:sz="4" w:space="1" w:color="auto"/>
          <w:left w:val="single" w:sz="4" w:space="4" w:color="auto"/>
          <w:bottom w:val="single" w:sz="4" w:space="1" w:color="auto"/>
          <w:right w:val="single" w:sz="4" w:space="4" w:color="auto"/>
        </w:pBdr>
        <w:spacing w:line="360" w:lineRule="auto"/>
        <w:ind w:left="360" w:firstLine="567"/>
        <w:jc w:val="both"/>
        <w:rPr>
          <w:rFonts w:eastAsia="Calibri"/>
          <w:szCs w:val="22"/>
          <w:lang w:val="ka-GE"/>
        </w:rPr>
      </w:pPr>
    </w:p>
    <w:p w:rsidR="00976D44" w:rsidRPr="00886ABD" w:rsidRDefault="00976D44" w:rsidP="00886ABD">
      <w:pPr>
        <w:spacing w:line="360" w:lineRule="auto"/>
        <w:ind w:left="360" w:firstLine="567"/>
        <w:contextualSpacing/>
        <w:jc w:val="both"/>
        <w:rPr>
          <w:rFonts w:eastAsia="Calibri"/>
          <w:szCs w:val="22"/>
          <w:lang w:val="ka-GE"/>
        </w:rPr>
      </w:pPr>
      <w:r w:rsidRPr="00886ABD">
        <w:rPr>
          <w:rFonts w:eastAsia="Calibri"/>
          <w:b/>
          <w:szCs w:val="22"/>
          <w:lang w:val="ru-RU"/>
        </w:rPr>
        <w:t>5.5.</w:t>
      </w:r>
      <w:r w:rsidRPr="00886ABD">
        <w:rPr>
          <w:rFonts w:eastAsia="Calibri"/>
          <w:b/>
          <w:szCs w:val="22"/>
          <w:lang w:val="ka-GE"/>
        </w:rPr>
        <w:t xml:space="preserve"> </w:t>
      </w:r>
      <w:r w:rsidRPr="00886ABD">
        <w:rPr>
          <w:rFonts w:eastAsia="Calibri"/>
          <w:szCs w:val="22"/>
          <w:lang w:val="ka-GE"/>
        </w:rPr>
        <w:t>საკუთარი ბიუჯეტის მართვა</w:t>
      </w:r>
    </w:p>
    <w:p w:rsidR="00976D44" w:rsidRPr="00886ABD" w:rsidRDefault="00976D44" w:rsidP="00886ABD">
      <w:pPr>
        <w:pBdr>
          <w:top w:val="single" w:sz="4" w:space="1" w:color="auto"/>
          <w:left w:val="single" w:sz="4" w:space="4" w:color="auto"/>
          <w:bottom w:val="single" w:sz="4" w:space="1" w:color="auto"/>
          <w:right w:val="single" w:sz="4" w:space="4" w:color="auto"/>
        </w:pBdr>
        <w:spacing w:line="360" w:lineRule="auto"/>
        <w:ind w:left="360" w:firstLine="567"/>
        <w:contextualSpacing/>
        <w:jc w:val="both"/>
        <w:rPr>
          <w:rFonts w:eastAsia="Calibri"/>
          <w:b/>
          <w:szCs w:val="22"/>
          <w:lang w:val="ka-GE"/>
        </w:rPr>
      </w:pPr>
    </w:p>
    <w:p w:rsidR="00976D44" w:rsidRPr="00886ABD" w:rsidRDefault="00976D44" w:rsidP="00886ABD">
      <w:pPr>
        <w:spacing w:line="360" w:lineRule="auto"/>
        <w:ind w:left="360" w:firstLine="567"/>
        <w:contextualSpacing/>
        <w:jc w:val="both"/>
        <w:rPr>
          <w:rFonts w:eastAsia="Calibri"/>
          <w:szCs w:val="22"/>
          <w:lang w:val="ka-GE"/>
        </w:rPr>
      </w:pPr>
    </w:p>
    <w:p w:rsidR="00976D44" w:rsidRPr="00886ABD" w:rsidRDefault="00976D44" w:rsidP="00886ABD">
      <w:pPr>
        <w:spacing w:line="360" w:lineRule="auto"/>
        <w:ind w:left="360" w:firstLine="567"/>
        <w:contextualSpacing/>
        <w:jc w:val="both"/>
        <w:rPr>
          <w:rFonts w:eastAsia="Calibri"/>
          <w:szCs w:val="22"/>
          <w:lang w:val="ka-GE"/>
        </w:rPr>
      </w:pPr>
      <w:r w:rsidRPr="00886ABD">
        <w:rPr>
          <w:rFonts w:eastAsia="Calibri"/>
          <w:szCs w:val="22"/>
          <w:lang w:val="ru-RU"/>
        </w:rPr>
        <w:t xml:space="preserve">5.6. </w:t>
      </w:r>
      <w:r w:rsidRPr="00886ABD">
        <w:rPr>
          <w:rFonts w:eastAsia="Calibri"/>
          <w:szCs w:val="22"/>
          <w:lang w:val="ka-GE"/>
        </w:rPr>
        <w:t xml:space="preserve">შრომითი უნარ-ჩვევები </w:t>
      </w:r>
    </w:p>
    <w:p w:rsidR="00976D44" w:rsidRPr="00886ABD" w:rsidRDefault="00976D44" w:rsidP="00886ABD">
      <w:pPr>
        <w:pBdr>
          <w:top w:val="single" w:sz="4" w:space="1" w:color="auto"/>
          <w:left w:val="single" w:sz="4" w:space="4" w:color="auto"/>
          <w:bottom w:val="single" w:sz="4" w:space="1" w:color="auto"/>
          <w:right w:val="single" w:sz="4" w:space="4" w:color="auto"/>
        </w:pBdr>
        <w:spacing w:line="360" w:lineRule="auto"/>
        <w:ind w:left="360" w:firstLine="567"/>
        <w:contextualSpacing/>
        <w:jc w:val="both"/>
        <w:rPr>
          <w:rFonts w:eastAsia="Calibri"/>
          <w:szCs w:val="22"/>
          <w:lang w:val="ka-GE"/>
        </w:rPr>
      </w:pPr>
    </w:p>
    <w:p w:rsidR="00976D44" w:rsidRPr="00886ABD" w:rsidRDefault="00976D44" w:rsidP="00886ABD">
      <w:pPr>
        <w:spacing w:line="360" w:lineRule="auto"/>
        <w:ind w:firstLine="567"/>
        <w:contextualSpacing/>
        <w:jc w:val="both"/>
        <w:rPr>
          <w:rFonts w:eastAsia="Calibri"/>
          <w:szCs w:val="22"/>
          <w:lang w:val="ka-GE"/>
        </w:rPr>
      </w:pPr>
      <w:r w:rsidRPr="00886ABD">
        <w:rPr>
          <w:rFonts w:eastAsia="Calibri"/>
          <w:szCs w:val="22"/>
          <w:lang w:val="ka-GE"/>
        </w:rPr>
        <w:t xml:space="preserve">        </w:t>
      </w:r>
      <w:r w:rsidRPr="00886ABD">
        <w:rPr>
          <w:rFonts w:eastAsia="Calibri"/>
          <w:szCs w:val="22"/>
          <w:lang w:val="ru-RU"/>
        </w:rPr>
        <w:t>5.</w:t>
      </w:r>
      <w:r w:rsidRPr="00886ABD">
        <w:rPr>
          <w:rFonts w:eastAsia="Calibri"/>
          <w:szCs w:val="22"/>
          <w:lang w:val="ka-GE"/>
        </w:rPr>
        <w:t>7</w:t>
      </w:r>
      <w:r w:rsidRPr="00886ABD">
        <w:rPr>
          <w:rFonts w:eastAsia="Calibri"/>
          <w:szCs w:val="22"/>
          <w:lang w:val="ru-RU"/>
        </w:rPr>
        <w:t xml:space="preserve">. </w:t>
      </w:r>
      <w:r w:rsidRPr="00886ABD">
        <w:rPr>
          <w:rFonts w:eastAsia="Calibri"/>
          <w:szCs w:val="22"/>
          <w:lang w:val="ka-GE"/>
        </w:rPr>
        <w:t>თავისუფალი დროის გატარების  უნარი</w:t>
      </w:r>
    </w:p>
    <w:p w:rsidR="00976D44" w:rsidRPr="00886ABD" w:rsidRDefault="00976D44" w:rsidP="00886ABD">
      <w:pPr>
        <w:pBdr>
          <w:top w:val="single" w:sz="4" w:space="1" w:color="auto"/>
          <w:left w:val="single" w:sz="4" w:space="4" w:color="auto"/>
          <w:bottom w:val="single" w:sz="4" w:space="1" w:color="auto"/>
          <w:right w:val="single" w:sz="4" w:space="4" w:color="auto"/>
        </w:pBdr>
        <w:spacing w:line="360" w:lineRule="auto"/>
        <w:ind w:left="360" w:firstLine="567"/>
        <w:contextualSpacing/>
        <w:jc w:val="both"/>
        <w:rPr>
          <w:rFonts w:eastAsia="Calibri"/>
          <w:szCs w:val="22"/>
          <w:lang w:val="ka-GE"/>
        </w:rPr>
      </w:pPr>
    </w:p>
    <w:p w:rsidR="00976D44" w:rsidRPr="00886ABD" w:rsidRDefault="00976D44" w:rsidP="00886ABD">
      <w:pPr>
        <w:spacing w:line="360" w:lineRule="auto"/>
        <w:ind w:left="360" w:firstLine="567"/>
        <w:contextualSpacing/>
        <w:jc w:val="both"/>
        <w:rPr>
          <w:rFonts w:eastAsia="Calibri"/>
          <w:szCs w:val="22"/>
          <w:lang w:val="ka-GE"/>
        </w:rPr>
      </w:pPr>
      <w:r w:rsidRPr="00886ABD">
        <w:rPr>
          <w:rFonts w:eastAsia="Calibri"/>
          <w:szCs w:val="22"/>
          <w:lang w:val="ru-RU"/>
        </w:rPr>
        <w:t>5.</w:t>
      </w:r>
      <w:r w:rsidRPr="00886ABD">
        <w:rPr>
          <w:rFonts w:eastAsia="Calibri"/>
          <w:szCs w:val="22"/>
          <w:lang w:val="ka-GE"/>
        </w:rPr>
        <w:t xml:space="preserve">8  </w:t>
      </w:r>
      <w:r w:rsidRPr="00886ABD">
        <w:rPr>
          <w:rFonts w:eastAsia="Calibri"/>
          <w:szCs w:val="22"/>
          <w:lang w:val="ru-RU"/>
        </w:rPr>
        <w:t>.</w:t>
      </w:r>
      <w:r w:rsidRPr="00886ABD">
        <w:rPr>
          <w:rFonts w:eastAsia="Calibri"/>
          <w:szCs w:val="22"/>
          <w:lang w:val="ka-GE"/>
        </w:rPr>
        <w:t>სხვა მნიშვნელოვანი უნარები</w:t>
      </w:r>
    </w:p>
    <w:p w:rsidR="00976D44" w:rsidRPr="00886ABD" w:rsidRDefault="00976D44" w:rsidP="00886ABD">
      <w:pPr>
        <w:pBdr>
          <w:top w:val="single" w:sz="4" w:space="1" w:color="auto"/>
          <w:left w:val="single" w:sz="4" w:space="4" w:color="auto"/>
          <w:bottom w:val="single" w:sz="4" w:space="1" w:color="auto"/>
          <w:right w:val="single" w:sz="4" w:space="4" w:color="auto"/>
        </w:pBdr>
        <w:spacing w:line="360" w:lineRule="auto"/>
        <w:ind w:left="360" w:firstLine="567"/>
        <w:contextualSpacing/>
        <w:jc w:val="both"/>
        <w:rPr>
          <w:rFonts w:eastAsia="Calibri"/>
          <w:szCs w:val="22"/>
          <w:lang w:val="ka-GE"/>
        </w:rPr>
      </w:pPr>
    </w:p>
    <w:p w:rsidR="00976D44" w:rsidRPr="00886ABD" w:rsidRDefault="00976D44" w:rsidP="00886ABD">
      <w:pPr>
        <w:spacing w:line="360" w:lineRule="auto"/>
        <w:ind w:left="360" w:firstLine="567"/>
        <w:contextualSpacing/>
        <w:jc w:val="both"/>
        <w:rPr>
          <w:rFonts w:eastAsia="Calibri"/>
          <w:szCs w:val="22"/>
          <w:lang w:val="ka-GE"/>
        </w:rPr>
      </w:pPr>
      <w:r w:rsidRPr="00886ABD">
        <w:rPr>
          <w:rFonts w:eastAsia="Calibri"/>
          <w:szCs w:val="22"/>
          <w:lang w:val="ru-RU"/>
        </w:rPr>
        <w:t>5.</w:t>
      </w:r>
      <w:r w:rsidRPr="00886ABD">
        <w:rPr>
          <w:rFonts w:eastAsia="Calibri"/>
          <w:szCs w:val="22"/>
          <w:lang w:val="ka-GE"/>
        </w:rPr>
        <w:t>9</w:t>
      </w:r>
      <w:r w:rsidRPr="00886ABD">
        <w:rPr>
          <w:rFonts w:eastAsia="Calibri"/>
          <w:szCs w:val="22"/>
          <w:lang w:val="ru-RU"/>
        </w:rPr>
        <w:t>.</w:t>
      </w:r>
      <w:r w:rsidRPr="00886ABD">
        <w:rPr>
          <w:rFonts w:eastAsia="Calibri"/>
          <w:szCs w:val="22"/>
          <w:lang w:val="ka-GE"/>
        </w:rPr>
        <w:t>უნარ-ჩვევების განვითარებასთან დაკავშირებუკლი სურვილები</w:t>
      </w:r>
    </w:p>
    <w:p w:rsidR="00976D44" w:rsidRPr="00886ABD" w:rsidRDefault="00976D44" w:rsidP="00886ABD">
      <w:pPr>
        <w:pBdr>
          <w:top w:val="single" w:sz="4" w:space="1" w:color="auto"/>
          <w:left w:val="single" w:sz="4" w:space="4" w:color="auto"/>
          <w:bottom w:val="single" w:sz="4" w:space="1" w:color="auto"/>
          <w:right w:val="single" w:sz="4" w:space="4" w:color="auto"/>
        </w:pBdr>
        <w:spacing w:line="360" w:lineRule="auto"/>
        <w:ind w:left="360" w:firstLine="567"/>
        <w:contextualSpacing/>
        <w:jc w:val="both"/>
        <w:rPr>
          <w:rFonts w:eastAsia="Calibri"/>
          <w:szCs w:val="22"/>
          <w:lang w:val="ka-GE"/>
        </w:rPr>
      </w:pPr>
    </w:p>
    <w:p w:rsidR="00976D44" w:rsidRPr="00886ABD" w:rsidRDefault="00976D44" w:rsidP="00886ABD">
      <w:pPr>
        <w:spacing w:line="360" w:lineRule="auto"/>
        <w:ind w:firstLine="567"/>
        <w:jc w:val="both"/>
        <w:rPr>
          <w:rFonts w:eastAsia="Calibri"/>
          <w:szCs w:val="22"/>
          <w:lang w:val="it-IT"/>
        </w:rPr>
      </w:pPr>
      <w:r w:rsidRPr="00886ABD">
        <w:rPr>
          <w:rFonts w:eastAsia="Calibri"/>
          <w:b/>
          <w:szCs w:val="22"/>
          <w:lang w:val="ru-RU"/>
        </w:rPr>
        <w:t>6.</w:t>
      </w:r>
      <w:r w:rsidRPr="00886ABD">
        <w:rPr>
          <w:rFonts w:eastAsia="Calibri"/>
          <w:b/>
          <w:szCs w:val="22"/>
          <w:lang w:val="it-IT"/>
        </w:rPr>
        <w:t xml:space="preserve">  </w:t>
      </w:r>
      <w:r w:rsidRPr="00886ABD">
        <w:rPr>
          <w:rFonts w:eastAsia="Calibri" w:cs="Sylfaen"/>
          <w:b/>
          <w:szCs w:val="22"/>
          <w:lang w:val="it-IT"/>
        </w:rPr>
        <w:t>ურთიერთობა</w:t>
      </w:r>
      <w:r w:rsidRPr="00886ABD">
        <w:rPr>
          <w:rFonts w:eastAsia="Calibri"/>
          <w:b/>
          <w:szCs w:val="22"/>
          <w:lang w:val="it-IT"/>
        </w:rPr>
        <w:t xml:space="preserve"> </w:t>
      </w:r>
      <w:r w:rsidRPr="00886ABD">
        <w:rPr>
          <w:rFonts w:eastAsia="Calibri" w:cs="Sylfaen"/>
          <w:b/>
          <w:szCs w:val="22"/>
          <w:lang w:val="it-IT"/>
        </w:rPr>
        <w:t>და</w:t>
      </w:r>
      <w:r w:rsidRPr="00886ABD">
        <w:rPr>
          <w:rFonts w:eastAsia="Calibri"/>
          <w:b/>
          <w:szCs w:val="22"/>
          <w:lang w:val="it-IT"/>
        </w:rPr>
        <w:t xml:space="preserve"> </w:t>
      </w:r>
      <w:r w:rsidRPr="00886ABD">
        <w:rPr>
          <w:rFonts w:eastAsia="Calibri" w:cs="Sylfaen"/>
          <w:b/>
          <w:szCs w:val="22"/>
          <w:lang w:val="it-IT"/>
        </w:rPr>
        <w:t>კომუნიკაცია</w:t>
      </w:r>
      <w:r w:rsidRPr="00886ABD">
        <w:rPr>
          <w:rFonts w:eastAsia="Calibri" w:cs="Sylfaen"/>
          <w:b/>
          <w:szCs w:val="22"/>
          <w:lang w:val="ka-GE"/>
        </w:rPr>
        <w:t xml:space="preserve">    </w:t>
      </w:r>
    </w:p>
    <w:p w:rsidR="00976D44" w:rsidRPr="00886ABD" w:rsidRDefault="00976D44" w:rsidP="00886ABD">
      <w:pPr>
        <w:spacing w:line="360" w:lineRule="auto"/>
        <w:ind w:left="60" w:firstLine="567"/>
        <w:contextualSpacing/>
        <w:jc w:val="both"/>
        <w:rPr>
          <w:rFonts w:eastAsia="Calibri"/>
          <w:szCs w:val="22"/>
          <w:lang w:val="ka-GE"/>
        </w:rPr>
      </w:pPr>
      <w:r w:rsidRPr="00886ABD">
        <w:rPr>
          <w:rFonts w:eastAsia="Calibri" w:cs="Sylfaen"/>
          <w:szCs w:val="22"/>
          <w:lang w:val="ru-RU"/>
        </w:rPr>
        <w:t xml:space="preserve">6.1. </w:t>
      </w:r>
      <w:r w:rsidRPr="00886ABD">
        <w:rPr>
          <w:rFonts w:eastAsia="Calibri" w:cs="Sylfaen"/>
          <w:szCs w:val="22"/>
          <w:lang w:val="it-IT"/>
        </w:rPr>
        <w:t>კლიენტის</w:t>
      </w:r>
      <w:r w:rsidRPr="00886ABD">
        <w:rPr>
          <w:rFonts w:eastAsia="Calibri"/>
          <w:szCs w:val="22"/>
          <w:lang w:val="it-IT"/>
        </w:rPr>
        <w:t xml:space="preserve"> </w:t>
      </w:r>
      <w:r w:rsidRPr="00886ABD">
        <w:rPr>
          <w:rFonts w:eastAsia="Calibri" w:cs="Sylfaen"/>
          <w:szCs w:val="22"/>
          <w:lang w:val="ka-GE"/>
        </w:rPr>
        <w:t>ხასიათის და სოციალურ გარემოში</w:t>
      </w:r>
      <w:r w:rsidRPr="00886ABD">
        <w:rPr>
          <w:rFonts w:eastAsia="Calibri"/>
          <w:szCs w:val="22"/>
          <w:lang w:val="it-IT"/>
        </w:rPr>
        <w:t xml:space="preserve"> </w:t>
      </w:r>
      <w:r w:rsidRPr="00886ABD">
        <w:rPr>
          <w:rFonts w:eastAsia="Calibri" w:cs="Sylfaen"/>
          <w:szCs w:val="22"/>
          <w:lang w:val="it-IT"/>
        </w:rPr>
        <w:t>ქცევის</w:t>
      </w:r>
      <w:r w:rsidRPr="00886ABD">
        <w:rPr>
          <w:rFonts w:eastAsia="Calibri"/>
          <w:szCs w:val="22"/>
          <w:lang w:val="it-IT"/>
        </w:rPr>
        <w:t xml:space="preserve">   </w:t>
      </w:r>
      <w:r w:rsidRPr="00886ABD">
        <w:rPr>
          <w:rFonts w:eastAsia="Calibri" w:cs="Sylfaen"/>
          <w:szCs w:val="22"/>
          <w:lang w:val="it-IT"/>
        </w:rPr>
        <w:t>აღწერა</w:t>
      </w:r>
      <w:r w:rsidRPr="00886ABD">
        <w:rPr>
          <w:rFonts w:eastAsia="Calibri"/>
          <w:szCs w:val="22"/>
          <w:lang w:val="it-IT"/>
        </w:rPr>
        <w:t xml:space="preserve"> </w:t>
      </w:r>
    </w:p>
    <w:p w:rsidR="00976D44" w:rsidRPr="00886ABD" w:rsidRDefault="00976D44" w:rsidP="00886ABD">
      <w:pPr>
        <w:pBdr>
          <w:top w:val="single" w:sz="4" w:space="1" w:color="auto"/>
          <w:left w:val="single" w:sz="4" w:space="4" w:color="auto"/>
          <w:bottom w:val="single" w:sz="4" w:space="1" w:color="auto"/>
          <w:right w:val="single" w:sz="4" w:space="4" w:color="auto"/>
        </w:pBdr>
        <w:spacing w:line="360" w:lineRule="auto"/>
        <w:ind w:left="60" w:firstLine="567"/>
        <w:contextualSpacing/>
        <w:jc w:val="both"/>
        <w:rPr>
          <w:rFonts w:eastAsia="Calibri"/>
          <w:szCs w:val="22"/>
          <w:lang w:val="it-IT"/>
        </w:rPr>
      </w:pPr>
    </w:p>
    <w:p w:rsidR="00976D44" w:rsidRPr="00886ABD" w:rsidRDefault="00976D44" w:rsidP="00886ABD">
      <w:pPr>
        <w:spacing w:line="360" w:lineRule="auto"/>
        <w:ind w:left="60" w:firstLine="567"/>
        <w:contextualSpacing/>
        <w:jc w:val="both"/>
        <w:rPr>
          <w:rFonts w:eastAsia="Calibri" w:cs="Sylfaen"/>
          <w:szCs w:val="22"/>
          <w:lang w:val="ka-GE"/>
        </w:rPr>
      </w:pPr>
      <w:r w:rsidRPr="00886ABD">
        <w:rPr>
          <w:rFonts w:eastAsia="Calibri" w:cs="Sylfaen"/>
          <w:szCs w:val="22"/>
          <w:lang w:val="ru-RU"/>
        </w:rPr>
        <w:t xml:space="preserve">6.2. </w:t>
      </w:r>
      <w:r w:rsidRPr="00886ABD">
        <w:rPr>
          <w:rFonts w:eastAsia="Calibri" w:cs="Sylfaen"/>
          <w:szCs w:val="22"/>
          <w:lang w:val="it-IT"/>
        </w:rPr>
        <w:t>კლიენტის</w:t>
      </w:r>
      <w:r w:rsidRPr="00886ABD">
        <w:rPr>
          <w:rFonts w:eastAsia="Calibri"/>
          <w:szCs w:val="22"/>
          <w:lang w:val="it-IT"/>
        </w:rPr>
        <w:t xml:space="preserve"> </w:t>
      </w:r>
      <w:r w:rsidRPr="00886ABD">
        <w:rPr>
          <w:rFonts w:eastAsia="Calibri" w:cs="Sylfaen"/>
          <w:szCs w:val="22"/>
          <w:lang w:val="it-IT"/>
        </w:rPr>
        <w:t>წარმოდგნ</w:t>
      </w:r>
      <w:r w:rsidRPr="00886ABD">
        <w:rPr>
          <w:rFonts w:eastAsia="Calibri" w:cs="Sylfaen"/>
          <w:szCs w:val="22"/>
          <w:lang w:val="ka-GE"/>
        </w:rPr>
        <w:t xml:space="preserve">ა </w:t>
      </w:r>
      <w:r w:rsidRPr="00886ABD">
        <w:rPr>
          <w:rFonts w:eastAsia="Calibri" w:cs="Sylfaen"/>
          <w:szCs w:val="22"/>
          <w:lang w:val="it-IT"/>
        </w:rPr>
        <w:t>საკუთრ</w:t>
      </w:r>
      <w:r w:rsidRPr="00886ABD">
        <w:rPr>
          <w:rFonts w:eastAsia="Calibri"/>
          <w:szCs w:val="22"/>
          <w:lang w:val="it-IT"/>
        </w:rPr>
        <w:t xml:space="preserve"> </w:t>
      </w:r>
      <w:r w:rsidRPr="00886ABD">
        <w:rPr>
          <w:rFonts w:eastAsia="Calibri" w:cs="Sylfaen"/>
          <w:szCs w:val="22"/>
          <w:lang w:val="it-IT"/>
        </w:rPr>
        <w:t>თავზე</w:t>
      </w:r>
      <w:r w:rsidRPr="00886ABD">
        <w:rPr>
          <w:rFonts w:eastAsia="Calibri"/>
          <w:szCs w:val="22"/>
          <w:lang w:val="it-IT"/>
        </w:rPr>
        <w:t xml:space="preserve">  </w:t>
      </w:r>
      <w:r w:rsidRPr="00886ABD">
        <w:rPr>
          <w:rFonts w:eastAsia="Calibri" w:cs="Sylfaen"/>
          <w:szCs w:val="22"/>
          <w:lang w:val="ka-GE"/>
        </w:rPr>
        <w:t xml:space="preserve"> (სოციალური ხატი, თვით იმიჯი)</w:t>
      </w:r>
    </w:p>
    <w:p w:rsidR="00976D44" w:rsidRPr="00886ABD" w:rsidRDefault="00976D44" w:rsidP="00886ABD">
      <w:pPr>
        <w:pBdr>
          <w:top w:val="single" w:sz="4" w:space="1" w:color="auto"/>
          <w:left w:val="single" w:sz="4" w:space="4" w:color="auto"/>
          <w:bottom w:val="single" w:sz="4" w:space="1" w:color="auto"/>
          <w:right w:val="single" w:sz="4" w:space="4" w:color="auto"/>
        </w:pBdr>
        <w:spacing w:line="360" w:lineRule="auto"/>
        <w:ind w:left="60" w:firstLine="567"/>
        <w:contextualSpacing/>
        <w:jc w:val="both"/>
        <w:rPr>
          <w:rFonts w:eastAsia="Calibri"/>
          <w:szCs w:val="22"/>
          <w:lang w:val="it-IT"/>
        </w:rPr>
      </w:pPr>
    </w:p>
    <w:p w:rsidR="00976D44" w:rsidRPr="00886ABD" w:rsidRDefault="00976D44" w:rsidP="00886ABD">
      <w:pPr>
        <w:spacing w:line="360" w:lineRule="auto"/>
        <w:ind w:left="60" w:firstLine="567"/>
        <w:contextualSpacing/>
        <w:jc w:val="both"/>
        <w:rPr>
          <w:rFonts w:eastAsia="Calibri"/>
          <w:szCs w:val="22"/>
          <w:lang w:val="ka-GE"/>
        </w:rPr>
      </w:pPr>
      <w:r w:rsidRPr="00886ABD">
        <w:rPr>
          <w:rFonts w:eastAsia="Calibri" w:cs="Sylfaen"/>
          <w:szCs w:val="22"/>
          <w:lang w:val="ru-RU"/>
        </w:rPr>
        <w:lastRenderedPageBreak/>
        <w:t xml:space="preserve">6.3. </w:t>
      </w:r>
      <w:r w:rsidRPr="00886ABD">
        <w:rPr>
          <w:rFonts w:eastAsia="Calibri" w:cs="Sylfaen"/>
          <w:szCs w:val="22"/>
          <w:lang w:val="it-IT"/>
        </w:rPr>
        <w:t>როგორ</w:t>
      </w:r>
      <w:r w:rsidRPr="00886ABD">
        <w:rPr>
          <w:rFonts w:eastAsia="Calibri"/>
          <w:szCs w:val="22"/>
          <w:lang w:val="it-IT"/>
        </w:rPr>
        <w:t xml:space="preserve"> </w:t>
      </w:r>
      <w:r w:rsidRPr="00886ABD">
        <w:rPr>
          <w:rFonts w:eastAsia="Calibri" w:cs="Sylfaen"/>
          <w:szCs w:val="22"/>
          <w:lang w:val="it-IT"/>
        </w:rPr>
        <w:t>წარმოდგენა</w:t>
      </w:r>
      <w:r w:rsidRPr="00886ABD">
        <w:rPr>
          <w:rFonts w:eastAsia="Calibri"/>
          <w:szCs w:val="22"/>
          <w:lang w:val="it-IT"/>
        </w:rPr>
        <w:t xml:space="preserve"> </w:t>
      </w:r>
      <w:r w:rsidRPr="00886ABD">
        <w:rPr>
          <w:rFonts w:eastAsia="Calibri" w:cs="Sylfaen"/>
          <w:szCs w:val="22"/>
          <w:lang w:val="it-IT"/>
        </w:rPr>
        <w:t>აქვს</w:t>
      </w:r>
      <w:r w:rsidRPr="00886ABD">
        <w:rPr>
          <w:rFonts w:eastAsia="Calibri"/>
          <w:szCs w:val="22"/>
          <w:lang w:val="it-IT"/>
        </w:rPr>
        <w:t xml:space="preserve"> </w:t>
      </w:r>
      <w:r w:rsidRPr="00886ABD">
        <w:rPr>
          <w:rFonts w:eastAsia="Calibri" w:cs="Sylfaen"/>
          <w:szCs w:val="22"/>
          <w:lang w:val="it-IT"/>
        </w:rPr>
        <w:t>კლიენტს</w:t>
      </w:r>
      <w:r w:rsidRPr="00886ABD">
        <w:rPr>
          <w:rFonts w:eastAsia="Calibri"/>
          <w:szCs w:val="22"/>
          <w:lang w:val="it-IT"/>
        </w:rPr>
        <w:t xml:space="preserve"> </w:t>
      </w:r>
      <w:r w:rsidRPr="00886ABD">
        <w:rPr>
          <w:rFonts w:eastAsia="Calibri" w:cs="Sylfaen"/>
          <w:szCs w:val="22"/>
          <w:lang w:val="it-IT"/>
        </w:rPr>
        <w:t>სხვებზე</w:t>
      </w:r>
      <w:r w:rsidRPr="00886ABD">
        <w:rPr>
          <w:rFonts w:eastAsia="Calibri"/>
          <w:szCs w:val="22"/>
          <w:lang w:val="it-IT"/>
        </w:rPr>
        <w:t xml:space="preserve"> (</w:t>
      </w:r>
      <w:r w:rsidRPr="00886ABD">
        <w:rPr>
          <w:rFonts w:eastAsia="Calibri" w:cs="Sylfaen"/>
          <w:szCs w:val="22"/>
          <w:lang w:val="it-IT"/>
        </w:rPr>
        <w:t>სპეციალისტებზე</w:t>
      </w:r>
      <w:r w:rsidRPr="00886ABD">
        <w:rPr>
          <w:rFonts w:eastAsia="Calibri"/>
          <w:szCs w:val="22"/>
          <w:lang w:val="it-IT"/>
        </w:rPr>
        <w:t xml:space="preserve">, </w:t>
      </w:r>
      <w:r w:rsidRPr="00886ABD">
        <w:rPr>
          <w:rFonts w:eastAsia="Calibri" w:cs="Sylfaen"/>
          <w:szCs w:val="22"/>
          <w:lang w:val="it-IT"/>
        </w:rPr>
        <w:t>ნათესავებზე</w:t>
      </w:r>
      <w:r w:rsidRPr="00886ABD">
        <w:rPr>
          <w:rFonts w:eastAsia="Calibri"/>
          <w:szCs w:val="22"/>
          <w:lang w:val="it-IT"/>
        </w:rPr>
        <w:t xml:space="preserve"> </w:t>
      </w:r>
      <w:r w:rsidRPr="00886ABD">
        <w:rPr>
          <w:rFonts w:eastAsia="Calibri" w:cs="Sylfaen"/>
          <w:szCs w:val="22"/>
          <w:lang w:val="it-IT"/>
        </w:rPr>
        <w:t>და</w:t>
      </w:r>
      <w:r w:rsidRPr="00886ABD">
        <w:rPr>
          <w:rFonts w:eastAsia="Calibri"/>
          <w:szCs w:val="22"/>
          <w:lang w:val="it-IT"/>
        </w:rPr>
        <w:t xml:space="preserve"> </w:t>
      </w:r>
      <w:r w:rsidRPr="00886ABD">
        <w:rPr>
          <w:rFonts w:eastAsia="Calibri" w:cs="Sylfaen"/>
          <w:szCs w:val="22"/>
          <w:lang w:val="it-IT"/>
        </w:rPr>
        <w:t>სხვა</w:t>
      </w:r>
      <w:r w:rsidRPr="00886ABD">
        <w:rPr>
          <w:rFonts w:eastAsia="Calibri"/>
          <w:szCs w:val="22"/>
          <w:lang w:val="it-IT"/>
        </w:rPr>
        <w:t xml:space="preserve"> </w:t>
      </w:r>
      <w:r w:rsidRPr="00886ABD">
        <w:rPr>
          <w:rFonts w:eastAsia="Calibri" w:cs="Sylfaen"/>
          <w:szCs w:val="22"/>
          <w:lang w:val="it-IT"/>
        </w:rPr>
        <w:t>მნიშვნელოვან</w:t>
      </w:r>
      <w:r w:rsidRPr="00886ABD">
        <w:rPr>
          <w:rFonts w:eastAsia="Calibri"/>
          <w:szCs w:val="22"/>
          <w:lang w:val="it-IT"/>
        </w:rPr>
        <w:t xml:space="preserve"> </w:t>
      </w:r>
      <w:r w:rsidRPr="00886ABD">
        <w:rPr>
          <w:rFonts w:eastAsia="Calibri" w:cs="Sylfaen"/>
          <w:szCs w:val="22"/>
          <w:lang w:val="it-IT"/>
        </w:rPr>
        <w:t>პირებზე</w:t>
      </w:r>
      <w:r w:rsidRPr="00886ABD">
        <w:rPr>
          <w:rFonts w:eastAsia="Calibri"/>
          <w:szCs w:val="22"/>
          <w:lang w:val="it-IT"/>
        </w:rPr>
        <w:t xml:space="preserve">) </w:t>
      </w:r>
      <w:r w:rsidRPr="00886ABD">
        <w:rPr>
          <w:rFonts w:eastAsia="Calibri"/>
          <w:szCs w:val="22"/>
          <w:lang w:val="ka-GE"/>
        </w:rPr>
        <w:t>მათთან ურთიერთდამოკიდებულება.</w:t>
      </w:r>
    </w:p>
    <w:p w:rsidR="00976D44" w:rsidRPr="00886ABD" w:rsidRDefault="00976D44" w:rsidP="00886ABD">
      <w:pPr>
        <w:spacing w:line="360" w:lineRule="auto"/>
        <w:ind w:left="60" w:firstLine="567"/>
        <w:contextualSpacing/>
        <w:jc w:val="both"/>
        <w:rPr>
          <w:rFonts w:eastAsia="Calibri"/>
          <w:szCs w:val="22"/>
          <w:lang w:val="it-IT"/>
        </w:rPr>
      </w:pPr>
    </w:p>
    <w:p w:rsidR="00976D44" w:rsidRPr="00886ABD" w:rsidRDefault="00976D44" w:rsidP="00886ABD">
      <w:pPr>
        <w:pBdr>
          <w:top w:val="single" w:sz="4" w:space="1" w:color="auto"/>
          <w:left w:val="single" w:sz="4" w:space="4" w:color="auto"/>
          <w:bottom w:val="single" w:sz="4" w:space="1" w:color="auto"/>
          <w:right w:val="single" w:sz="4" w:space="4" w:color="auto"/>
        </w:pBdr>
        <w:spacing w:line="360" w:lineRule="auto"/>
        <w:ind w:left="60" w:firstLine="567"/>
        <w:contextualSpacing/>
        <w:jc w:val="both"/>
        <w:rPr>
          <w:rFonts w:eastAsia="Calibri"/>
          <w:szCs w:val="22"/>
          <w:lang w:val="it-IT"/>
        </w:rPr>
      </w:pPr>
    </w:p>
    <w:p w:rsidR="00976D44" w:rsidRPr="00886ABD" w:rsidRDefault="00976D44" w:rsidP="00886ABD">
      <w:pPr>
        <w:spacing w:line="360" w:lineRule="auto"/>
        <w:ind w:left="60" w:firstLine="567"/>
        <w:contextualSpacing/>
        <w:jc w:val="both"/>
        <w:rPr>
          <w:rFonts w:eastAsia="Calibri" w:cs="Sylfaen"/>
          <w:szCs w:val="22"/>
          <w:lang w:val="it-IT"/>
        </w:rPr>
      </w:pPr>
      <w:r w:rsidRPr="00886ABD">
        <w:rPr>
          <w:rFonts w:eastAsia="Calibri" w:cs="Sylfaen"/>
          <w:szCs w:val="22"/>
          <w:lang w:val="ru-RU"/>
        </w:rPr>
        <w:t xml:space="preserve">6.4. </w:t>
      </w:r>
      <w:r w:rsidRPr="00886ABD">
        <w:rPr>
          <w:rFonts w:eastAsia="Calibri" w:cs="Sylfaen"/>
          <w:szCs w:val="22"/>
          <w:lang w:val="it-IT"/>
        </w:rPr>
        <w:t>კომუნიკაციური</w:t>
      </w:r>
      <w:r w:rsidRPr="00886ABD">
        <w:rPr>
          <w:rFonts w:eastAsia="Calibri"/>
          <w:szCs w:val="22"/>
          <w:lang w:val="it-IT"/>
        </w:rPr>
        <w:t xml:space="preserve"> </w:t>
      </w:r>
      <w:r w:rsidRPr="00886ABD">
        <w:rPr>
          <w:rFonts w:eastAsia="Calibri" w:cs="Sylfaen"/>
          <w:szCs w:val="22"/>
          <w:lang w:val="it-IT"/>
        </w:rPr>
        <w:t>უნარ</w:t>
      </w:r>
      <w:r w:rsidRPr="00886ABD">
        <w:rPr>
          <w:rFonts w:eastAsia="Calibri"/>
          <w:szCs w:val="22"/>
          <w:lang w:val="it-IT"/>
        </w:rPr>
        <w:t>-</w:t>
      </w:r>
      <w:r w:rsidRPr="00886ABD">
        <w:rPr>
          <w:rFonts w:eastAsia="Calibri" w:cs="Sylfaen"/>
          <w:szCs w:val="22"/>
          <w:lang w:val="it-IT"/>
        </w:rPr>
        <w:t>ჩვევები</w:t>
      </w:r>
      <w:r w:rsidRPr="00886ABD">
        <w:rPr>
          <w:rFonts w:eastAsia="Calibri"/>
          <w:szCs w:val="22"/>
          <w:lang w:val="it-IT"/>
        </w:rPr>
        <w:t xml:space="preserve"> </w:t>
      </w:r>
      <w:r w:rsidRPr="00886ABD">
        <w:rPr>
          <w:rFonts w:eastAsia="Calibri" w:cs="Sylfaen"/>
          <w:szCs w:val="22"/>
          <w:lang w:val="it-IT"/>
        </w:rPr>
        <w:t>და</w:t>
      </w:r>
      <w:r w:rsidRPr="00886ABD">
        <w:rPr>
          <w:rFonts w:eastAsia="Calibri"/>
          <w:szCs w:val="22"/>
          <w:lang w:val="it-IT"/>
        </w:rPr>
        <w:t xml:space="preserve"> </w:t>
      </w:r>
      <w:r w:rsidRPr="00886ABD">
        <w:rPr>
          <w:rFonts w:eastAsia="Calibri" w:cs="Sylfaen"/>
          <w:szCs w:val="22"/>
          <w:lang w:val="it-IT"/>
        </w:rPr>
        <w:t>მათი</w:t>
      </w:r>
      <w:r w:rsidRPr="00886ABD">
        <w:rPr>
          <w:rFonts w:eastAsia="Calibri"/>
          <w:szCs w:val="22"/>
          <w:lang w:val="it-IT"/>
        </w:rPr>
        <w:t xml:space="preserve"> </w:t>
      </w:r>
      <w:r w:rsidRPr="00886ABD">
        <w:rPr>
          <w:rFonts w:eastAsia="Calibri" w:cs="Sylfaen"/>
          <w:szCs w:val="22"/>
          <w:lang w:val="it-IT"/>
        </w:rPr>
        <w:t>დეფიციტი</w:t>
      </w:r>
    </w:p>
    <w:p w:rsidR="00976D44" w:rsidRPr="00886ABD" w:rsidRDefault="00976D44" w:rsidP="00886ABD">
      <w:pPr>
        <w:pBdr>
          <w:top w:val="single" w:sz="4" w:space="1" w:color="auto"/>
          <w:left w:val="single" w:sz="4" w:space="4" w:color="auto"/>
          <w:bottom w:val="single" w:sz="4" w:space="1" w:color="auto"/>
          <w:right w:val="single" w:sz="4" w:space="4" w:color="auto"/>
        </w:pBdr>
        <w:spacing w:line="360" w:lineRule="auto"/>
        <w:ind w:left="60" w:firstLine="567"/>
        <w:contextualSpacing/>
        <w:jc w:val="both"/>
        <w:rPr>
          <w:rFonts w:eastAsia="Calibri"/>
          <w:szCs w:val="22"/>
          <w:lang w:val="it-IT"/>
        </w:rPr>
      </w:pPr>
    </w:p>
    <w:p w:rsidR="00976D44" w:rsidRPr="00886ABD" w:rsidRDefault="00976D44" w:rsidP="00886ABD">
      <w:pPr>
        <w:spacing w:line="360" w:lineRule="auto"/>
        <w:ind w:left="60" w:firstLine="567"/>
        <w:contextualSpacing/>
        <w:jc w:val="both"/>
        <w:rPr>
          <w:rFonts w:eastAsia="Calibri"/>
          <w:szCs w:val="22"/>
          <w:lang w:val="it-IT"/>
        </w:rPr>
      </w:pPr>
      <w:r w:rsidRPr="00886ABD">
        <w:rPr>
          <w:rFonts w:eastAsia="Calibri" w:cs="Sylfaen"/>
          <w:szCs w:val="22"/>
          <w:lang w:val="ru-RU"/>
        </w:rPr>
        <w:t xml:space="preserve">6.5. </w:t>
      </w:r>
      <w:r w:rsidRPr="00886ABD">
        <w:rPr>
          <w:rFonts w:eastAsia="Calibri" w:cs="Sylfaen"/>
          <w:szCs w:val="22"/>
          <w:lang w:val="it-IT"/>
        </w:rPr>
        <w:t>კლიენტის</w:t>
      </w:r>
      <w:r w:rsidRPr="00886ABD">
        <w:rPr>
          <w:rFonts w:eastAsia="Calibri"/>
          <w:szCs w:val="22"/>
          <w:lang w:val="it-IT"/>
        </w:rPr>
        <w:t xml:space="preserve"> </w:t>
      </w:r>
      <w:r w:rsidRPr="00886ABD">
        <w:rPr>
          <w:rFonts w:eastAsia="Calibri" w:cs="Sylfaen"/>
          <w:szCs w:val="22"/>
          <w:lang w:val="it-IT"/>
        </w:rPr>
        <w:t>სურვილი</w:t>
      </w:r>
      <w:r w:rsidRPr="00886ABD">
        <w:rPr>
          <w:rFonts w:eastAsia="Calibri" w:cs="Sylfaen"/>
          <w:szCs w:val="22"/>
          <w:lang w:val="ka-GE"/>
        </w:rPr>
        <w:t xml:space="preserve">, </w:t>
      </w:r>
      <w:r w:rsidRPr="00886ABD">
        <w:rPr>
          <w:rFonts w:eastAsia="Calibri"/>
          <w:szCs w:val="22"/>
          <w:lang w:val="it-IT"/>
        </w:rPr>
        <w:t xml:space="preserve"> </w:t>
      </w:r>
      <w:r w:rsidRPr="00886ABD">
        <w:rPr>
          <w:rFonts w:eastAsia="Calibri" w:cs="Sylfaen"/>
          <w:szCs w:val="22"/>
          <w:lang w:val="it-IT"/>
        </w:rPr>
        <w:t>როგორ</w:t>
      </w:r>
      <w:r w:rsidRPr="00886ABD">
        <w:rPr>
          <w:rFonts w:eastAsia="Calibri" w:cs="Sylfaen"/>
          <w:szCs w:val="22"/>
          <w:lang w:val="ka-GE"/>
        </w:rPr>
        <w:t xml:space="preserve"> </w:t>
      </w:r>
      <w:r w:rsidRPr="00886ABD">
        <w:rPr>
          <w:rFonts w:eastAsia="Calibri"/>
          <w:szCs w:val="22"/>
          <w:lang w:val="it-IT"/>
        </w:rPr>
        <w:t xml:space="preserve"> </w:t>
      </w:r>
      <w:r w:rsidRPr="00886ABD">
        <w:rPr>
          <w:rFonts w:eastAsia="Calibri" w:cs="Sylfaen"/>
          <w:szCs w:val="22"/>
          <w:lang w:val="it-IT"/>
        </w:rPr>
        <w:t>უნდა</w:t>
      </w:r>
      <w:r w:rsidRPr="00886ABD">
        <w:rPr>
          <w:rFonts w:eastAsia="Calibri"/>
          <w:szCs w:val="22"/>
          <w:lang w:val="it-IT"/>
        </w:rPr>
        <w:t xml:space="preserve">,  </w:t>
      </w:r>
      <w:r w:rsidRPr="00886ABD">
        <w:rPr>
          <w:rFonts w:eastAsia="Calibri" w:cs="Sylfaen"/>
          <w:szCs w:val="22"/>
          <w:lang w:val="it-IT"/>
        </w:rPr>
        <w:t>რომ</w:t>
      </w:r>
      <w:r w:rsidRPr="00886ABD">
        <w:rPr>
          <w:rFonts w:eastAsia="Calibri"/>
          <w:szCs w:val="22"/>
          <w:lang w:val="it-IT"/>
        </w:rPr>
        <w:t xml:space="preserve"> </w:t>
      </w:r>
      <w:r w:rsidRPr="00886ABD">
        <w:rPr>
          <w:rFonts w:eastAsia="Calibri" w:cs="Sylfaen"/>
          <w:szCs w:val="22"/>
          <w:lang w:val="it-IT"/>
        </w:rPr>
        <w:t>მოექცნენ</w:t>
      </w:r>
      <w:r w:rsidRPr="00886ABD">
        <w:rPr>
          <w:rFonts w:eastAsia="Calibri"/>
          <w:szCs w:val="22"/>
          <w:lang w:val="it-IT"/>
        </w:rPr>
        <w:t xml:space="preserve"> </w:t>
      </w:r>
      <w:r w:rsidRPr="00886ABD">
        <w:rPr>
          <w:rFonts w:eastAsia="Calibri" w:cs="Sylfaen"/>
          <w:szCs w:val="22"/>
          <w:lang w:val="it-IT"/>
        </w:rPr>
        <w:t>მას</w:t>
      </w:r>
      <w:r w:rsidRPr="00886ABD">
        <w:rPr>
          <w:rFonts w:eastAsia="Calibri"/>
          <w:szCs w:val="22"/>
          <w:lang w:val="it-IT"/>
        </w:rPr>
        <w:t xml:space="preserve"> (</w:t>
      </w:r>
      <w:r w:rsidRPr="00886ABD">
        <w:rPr>
          <w:rFonts w:eastAsia="Calibri" w:cs="Sylfaen"/>
          <w:szCs w:val="22"/>
          <w:lang w:val="it-IT"/>
        </w:rPr>
        <w:t>როგორ</w:t>
      </w:r>
      <w:r w:rsidRPr="00886ABD">
        <w:rPr>
          <w:rFonts w:eastAsia="Calibri"/>
          <w:szCs w:val="22"/>
          <w:lang w:val="it-IT"/>
        </w:rPr>
        <w:t xml:space="preserve"> </w:t>
      </w:r>
      <w:r w:rsidRPr="00886ABD">
        <w:rPr>
          <w:rFonts w:eastAsia="Calibri" w:cs="Sylfaen"/>
          <w:szCs w:val="22"/>
          <w:lang w:val="it-IT"/>
        </w:rPr>
        <w:t>სურს</w:t>
      </w:r>
      <w:r w:rsidRPr="00886ABD">
        <w:rPr>
          <w:rFonts w:eastAsia="Calibri"/>
          <w:szCs w:val="22"/>
          <w:lang w:val="it-IT"/>
        </w:rPr>
        <w:t xml:space="preserve"> </w:t>
      </w:r>
      <w:r w:rsidRPr="00886ABD">
        <w:rPr>
          <w:rFonts w:eastAsia="Calibri" w:cs="Sylfaen"/>
          <w:szCs w:val="22"/>
          <w:lang w:val="it-IT"/>
        </w:rPr>
        <w:t>რომ</w:t>
      </w:r>
      <w:r w:rsidRPr="00886ABD">
        <w:rPr>
          <w:rFonts w:eastAsia="Calibri"/>
          <w:szCs w:val="22"/>
          <w:lang w:val="it-IT"/>
        </w:rPr>
        <w:t xml:space="preserve"> </w:t>
      </w:r>
      <w:r w:rsidRPr="00886ABD">
        <w:rPr>
          <w:rFonts w:eastAsia="Calibri" w:cs="Sylfaen"/>
          <w:szCs w:val="22"/>
          <w:lang w:val="it-IT"/>
        </w:rPr>
        <w:t>მიუდგნენ</w:t>
      </w:r>
      <w:r w:rsidRPr="00886ABD">
        <w:rPr>
          <w:rFonts w:eastAsia="Calibri"/>
          <w:szCs w:val="22"/>
          <w:lang w:val="it-IT"/>
        </w:rPr>
        <w:t>)</w:t>
      </w:r>
    </w:p>
    <w:p w:rsidR="00976D44" w:rsidRPr="00886ABD" w:rsidRDefault="00976D44" w:rsidP="00886ABD">
      <w:pPr>
        <w:pBdr>
          <w:top w:val="single" w:sz="4" w:space="1" w:color="auto"/>
          <w:left w:val="single" w:sz="4" w:space="4" w:color="auto"/>
          <w:bottom w:val="single" w:sz="4" w:space="1" w:color="auto"/>
          <w:right w:val="single" w:sz="4" w:space="4" w:color="auto"/>
        </w:pBdr>
        <w:spacing w:line="360" w:lineRule="auto"/>
        <w:ind w:left="60" w:firstLine="567"/>
        <w:contextualSpacing/>
        <w:jc w:val="both"/>
        <w:rPr>
          <w:rFonts w:eastAsia="Calibri"/>
          <w:szCs w:val="22"/>
          <w:lang w:val="it-IT"/>
        </w:rPr>
      </w:pPr>
    </w:p>
    <w:p w:rsidR="00976D44" w:rsidRPr="00886ABD" w:rsidRDefault="00976D44" w:rsidP="00886ABD">
      <w:pPr>
        <w:spacing w:line="360" w:lineRule="auto"/>
        <w:ind w:left="60" w:firstLine="567"/>
        <w:contextualSpacing/>
        <w:jc w:val="both"/>
        <w:rPr>
          <w:rFonts w:eastAsia="Calibri" w:cs="Sylfaen"/>
          <w:szCs w:val="22"/>
          <w:lang w:val="it-IT"/>
        </w:rPr>
      </w:pPr>
      <w:r w:rsidRPr="00886ABD">
        <w:rPr>
          <w:rFonts w:eastAsia="Calibri" w:cs="Sylfaen"/>
          <w:szCs w:val="22"/>
          <w:lang w:val="ru-RU"/>
        </w:rPr>
        <w:t>6.6.</w:t>
      </w:r>
      <w:r w:rsidRPr="00886ABD">
        <w:rPr>
          <w:rFonts w:eastAsia="Calibri" w:cs="Sylfaen"/>
          <w:szCs w:val="22"/>
          <w:lang w:val="ka-GE"/>
        </w:rPr>
        <w:t xml:space="preserve">  </w:t>
      </w:r>
      <w:r w:rsidRPr="00886ABD">
        <w:rPr>
          <w:rFonts w:eastAsia="Calibri" w:cs="Sylfaen"/>
          <w:szCs w:val="22"/>
          <w:lang w:val="it-IT"/>
        </w:rPr>
        <w:t>კლიენტის</w:t>
      </w:r>
      <w:r w:rsidRPr="00886ABD">
        <w:rPr>
          <w:rFonts w:eastAsia="Calibri"/>
          <w:szCs w:val="22"/>
          <w:lang w:val="it-IT"/>
        </w:rPr>
        <w:t xml:space="preserve"> </w:t>
      </w:r>
      <w:r w:rsidRPr="00886ABD">
        <w:rPr>
          <w:rFonts w:eastAsia="Calibri" w:cs="Sylfaen"/>
          <w:szCs w:val="22"/>
          <w:lang w:val="it-IT"/>
        </w:rPr>
        <w:t>სურვილი</w:t>
      </w:r>
      <w:r w:rsidRPr="00886ABD">
        <w:rPr>
          <w:rFonts w:eastAsia="Calibri"/>
          <w:szCs w:val="22"/>
          <w:lang w:val="it-IT"/>
        </w:rPr>
        <w:t xml:space="preserve"> </w:t>
      </w:r>
      <w:r w:rsidRPr="00886ABD">
        <w:rPr>
          <w:rFonts w:eastAsia="Calibri" w:cs="Sylfaen"/>
          <w:szCs w:val="22"/>
          <w:lang w:val="it-IT"/>
        </w:rPr>
        <w:t>დაკავშირებული</w:t>
      </w:r>
      <w:r w:rsidRPr="00886ABD">
        <w:rPr>
          <w:rFonts w:eastAsia="Calibri"/>
          <w:szCs w:val="22"/>
          <w:lang w:val="it-IT"/>
        </w:rPr>
        <w:t xml:space="preserve"> </w:t>
      </w:r>
      <w:r w:rsidRPr="00886ABD">
        <w:rPr>
          <w:rFonts w:eastAsia="Calibri" w:cs="Sylfaen"/>
          <w:szCs w:val="22"/>
          <w:lang w:val="it-IT"/>
        </w:rPr>
        <w:t>კომუნიკაციურ</w:t>
      </w:r>
      <w:r w:rsidRPr="00886ABD">
        <w:rPr>
          <w:rFonts w:eastAsia="Calibri"/>
          <w:szCs w:val="22"/>
          <w:lang w:val="it-IT"/>
        </w:rPr>
        <w:t xml:space="preserve"> </w:t>
      </w:r>
      <w:r w:rsidRPr="00886ABD">
        <w:rPr>
          <w:rFonts w:eastAsia="Calibri" w:cs="Sylfaen"/>
          <w:szCs w:val="22"/>
          <w:lang w:val="it-IT"/>
        </w:rPr>
        <w:t>უნარ</w:t>
      </w:r>
      <w:r w:rsidRPr="00886ABD">
        <w:rPr>
          <w:rFonts w:eastAsia="Calibri"/>
          <w:szCs w:val="22"/>
          <w:lang w:val="it-IT"/>
        </w:rPr>
        <w:t>-</w:t>
      </w:r>
      <w:r w:rsidRPr="00886ABD">
        <w:rPr>
          <w:rFonts w:eastAsia="Calibri" w:cs="Sylfaen"/>
          <w:szCs w:val="22"/>
          <w:lang w:val="it-IT"/>
        </w:rPr>
        <w:t>ჩვევებთან</w:t>
      </w:r>
    </w:p>
    <w:p w:rsidR="00976D44" w:rsidRPr="00886ABD" w:rsidRDefault="00976D44" w:rsidP="00886ABD">
      <w:pPr>
        <w:pBdr>
          <w:top w:val="single" w:sz="4" w:space="1" w:color="auto"/>
          <w:left w:val="single" w:sz="4" w:space="4" w:color="auto"/>
          <w:bottom w:val="single" w:sz="4" w:space="1" w:color="auto"/>
          <w:right w:val="single" w:sz="4" w:space="4" w:color="auto"/>
        </w:pBdr>
        <w:spacing w:line="360" w:lineRule="auto"/>
        <w:ind w:left="60" w:firstLine="567"/>
        <w:contextualSpacing/>
        <w:jc w:val="both"/>
        <w:rPr>
          <w:rFonts w:eastAsia="Calibri"/>
          <w:szCs w:val="22"/>
          <w:lang w:val="it-IT"/>
        </w:rPr>
      </w:pPr>
    </w:p>
    <w:p w:rsidR="00976D44" w:rsidRPr="00886ABD" w:rsidRDefault="00976D44" w:rsidP="00886ABD">
      <w:pPr>
        <w:pStyle w:val="Caption"/>
        <w:spacing w:line="360" w:lineRule="auto"/>
        <w:ind w:firstLine="567"/>
        <w:jc w:val="both"/>
        <w:rPr>
          <w:rFonts w:ascii="Sylfaen" w:eastAsia="Calibri" w:hAnsi="Sylfaen"/>
          <w:sz w:val="22"/>
          <w:szCs w:val="22"/>
          <w:lang w:val="it-IT"/>
        </w:rPr>
      </w:pPr>
      <w:r w:rsidRPr="00886ABD">
        <w:rPr>
          <w:rFonts w:ascii="Sylfaen" w:eastAsia="Calibri" w:hAnsi="Sylfaen"/>
          <w:sz w:val="22"/>
          <w:szCs w:val="22"/>
          <w:lang w:val="ru-RU"/>
        </w:rPr>
        <w:t>6.7.</w:t>
      </w:r>
      <w:r w:rsidRPr="00886ABD">
        <w:rPr>
          <w:rFonts w:ascii="Sylfaen" w:eastAsia="Calibri" w:hAnsi="Sylfaen"/>
          <w:sz w:val="22"/>
          <w:szCs w:val="22"/>
          <w:lang w:val="it-IT"/>
        </w:rPr>
        <w:t>უ</w:t>
      </w:r>
      <w:r w:rsidRPr="00886ABD">
        <w:rPr>
          <w:rFonts w:ascii="Sylfaen" w:eastAsia="Calibri" w:hAnsi="Sylfaen" w:cs="Sylfaen"/>
          <w:sz w:val="22"/>
          <w:szCs w:val="22"/>
          <w:lang w:val="it-IT"/>
        </w:rPr>
        <w:t>რთიერთობებთან</w:t>
      </w:r>
      <w:r w:rsidRPr="00886ABD">
        <w:rPr>
          <w:rFonts w:ascii="Sylfaen" w:eastAsia="Calibri" w:hAnsi="Sylfaen"/>
          <w:sz w:val="22"/>
          <w:szCs w:val="22"/>
          <w:lang w:val="it-IT"/>
        </w:rPr>
        <w:t xml:space="preserve"> </w:t>
      </w:r>
      <w:r w:rsidRPr="00886ABD">
        <w:rPr>
          <w:rFonts w:ascii="Sylfaen" w:eastAsia="Calibri" w:hAnsi="Sylfaen" w:cs="Sylfaen"/>
          <w:sz w:val="22"/>
          <w:szCs w:val="22"/>
          <w:lang w:val="it-IT"/>
        </w:rPr>
        <w:t>დაკავშირებული</w:t>
      </w:r>
      <w:r w:rsidRPr="00886ABD">
        <w:rPr>
          <w:rFonts w:ascii="Sylfaen" w:eastAsia="Calibri" w:hAnsi="Sylfaen"/>
          <w:sz w:val="22"/>
          <w:szCs w:val="22"/>
          <w:lang w:val="it-IT"/>
        </w:rPr>
        <w:t xml:space="preserve"> </w:t>
      </w:r>
      <w:r w:rsidRPr="00886ABD">
        <w:rPr>
          <w:rFonts w:ascii="Sylfaen" w:eastAsia="Calibri" w:hAnsi="Sylfaen" w:cs="Sylfaen"/>
          <w:sz w:val="22"/>
          <w:szCs w:val="22"/>
          <w:lang w:val="it-IT"/>
        </w:rPr>
        <w:t>სურვილები</w:t>
      </w:r>
    </w:p>
    <w:p w:rsidR="00976D44" w:rsidRPr="00886ABD" w:rsidRDefault="00976D44" w:rsidP="00886ABD">
      <w:pPr>
        <w:pBdr>
          <w:top w:val="single" w:sz="4" w:space="1" w:color="auto"/>
          <w:left w:val="single" w:sz="4" w:space="4" w:color="auto"/>
          <w:bottom w:val="single" w:sz="4" w:space="1" w:color="auto"/>
          <w:right w:val="single" w:sz="4" w:space="4" w:color="auto"/>
        </w:pBdr>
        <w:tabs>
          <w:tab w:val="left" w:pos="-720"/>
          <w:tab w:val="left" w:pos="0"/>
        </w:tabs>
        <w:suppressAutoHyphens/>
        <w:spacing w:line="360" w:lineRule="auto"/>
        <w:ind w:left="60" w:firstLine="567"/>
        <w:jc w:val="both"/>
        <w:rPr>
          <w:b/>
          <w:szCs w:val="22"/>
          <w:u w:val="single"/>
        </w:rPr>
      </w:pPr>
    </w:p>
    <w:p w:rsidR="00976D44" w:rsidRPr="00886ABD" w:rsidRDefault="00976D44" w:rsidP="00886ABD">
      <w:pPr>
        <w:spacing w:line="360" w:lineRule="auto"/>
        <w:ind w:firstLine="567"/>
        <w:jc w:val="both"/>
        <w:rPr>
          <w:rFonts w:eastAsia="Calibri"/>
          <w:b/>
          <w:szCs w:val="22"/>
          <w:lang w:val="ka-GE"/>
        </w:rPr>
      </w:pPr>
      <w:r w:rsidRPr="00886ABD">
        <w:rPr>
          <w:rFonts w:eastAsia="Calibri"/>
          <w:b/>
          <w:szCs w:val="22"/>
          <w:lang w:val="ka-GE"/>
        </w:rPr>
        <w:t xml:space="preserve">7. პრობლემების ნუსხა : </w:t>
      </w:r>
    </w:p>
    <w:p w:rsidR="00976D44" w:rsidRPr="00886ABD" w:rsidRDefault="00976D44" w:rsidP="00886ABD">
      <w:pPr>
        <w:spacing w:line="360" w:lineRule="auto"/>
        <w:ind w:firstLine="567"/>
        <w:jc w:val="both"/>
        <w:rPr>
          <w:rFonts w:eastAsia="Calibri"/>
          <w:b/>
          <w:szCs w:val="22"/>
          <w:lang w:val="ka-GE"/>
        </w:rPr>
      </w:pPr>
      <w:r w:rsidRPr="00886ABD">
        <w:rPr>
          <w:rFonts w:eastAsia="Calibri"/>
          <w:b/>
          <w:szCs w:val="22"/>
          <w:lang w:val="ka-GE"/>
        </w:rPr>
        <w:t xml:space="preserve">8. კლიენტის სურვილები: </w:t>
      </w:r>
    </w:p>
    <w:p w:rsidR="00976D44" w:rsidRPr="00886ABD" w:rsidRDefault="00976D44" w:rsidP="00886ABD">
      <w:pPr>
        <w:spacing w:line="360" w:lineRule="auto"/>
        <w:ind w:firstLine="567"/>
        <w:jc w:val="both"/>
        <w:rPr>
          <w:rFonts w:eastAsia="Calibri"/>
          <w:b/>
          <w:szCs w:val="22"/>
          <w:lang w:val="ka-GE"/>
        </w:rPr>
      </w:pPr>
      <w:r w:rsidRPr="00886ABD">
        <w:rPr>
          <w:rFonts w:eastAsia="Calibri"/>
          <w:b/>
          <w:szCs w:val="22"/>
          <w:lang w:val="ka-GE"/>
        </w:rPr>
        <w:t xml:space="preserve">9. ამოცანები: </w:t>
      </w:r>
    </w:p>
    <w:p w:rsidR="00976D44" w:rsidRPr="00886ABD" w:rsidRDefault="00976D44" w:rsidP="00886ABD">
      <w:pPr>
        <w:spacing w:line="360" w:lineRule="auto"/>
        <w:ind w:firstLine="567"/>
        <w:jc w:val="both"/>
        <w:rPr>
          <w:rFonts w:eastAsia="Calibri"/>
          <w:b/>
          <w:szCs w:val="22"/>
          <w:lang w:val="ka-GE"/>
        </w:rPr>
      </w:pPr>
    </w:p>
    <w:p w:rsidR="00976D44" w:rsidRPr="00886ABD" w:rsidRDefault="00976D44" w:rsidP="00886ABD">
      <w:pPr>
        <w:spacing w:line="360" w:lineRule="auto"/>
        <w:ind w:left="720" w:firstLine="567"/>
        <w:jc w:val="both"/>
        <w:rPr>
          <w:szCs w:val="22"/>
          <w:lang w:val="ka-GE"/>
        </w:rPr>
      </w:pPr>
      <w:r w:rsidRPr="00886ABD">
        <w:rPr>
          <w:szCs w:val="22"/>
          <w:lang w:val="ka-GE"/>
        </w:rPr>
        <w:t>10 .   სარეაბილიტაციო ღონისძიებების გეგმა:</w:t>
      </w:r>
    </w:p>
    <w:p w:rsidR="00976D44" w:rsidRPr="00886ABD" w:rsidRDefault="00976D44" w:rsidP="00886ABD">
      <w:pPr>
        <w:spacing w:line="360" w:lineRule="auto"/>
        <w:ind w:firstLine="567"/>
        <w:jc w:val="both"/>
        <w:rPr>
          <w:szCs w:val="22"/>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394"/>
      </w:tblGrid>
      <w:tr w:rsidR="00976D44" w:rsidRPr="00886ABD" w:rsidTr="00886ABD">
        <w:tc>
          <w:tcPr>
            <w:tcW w:w="2394" w:type="dxa"/>
            <w:shd w:val="clear" w:color="auto" w:fill="auto"/>
          </w:tcPr>
          <w:p w:rsidR="00976D44" w:rsidRPr="00886ABD" w:rsidRDefault="00976D44" w:rsidP="00886ABD">
            <w:pPr>
              <w:spacing w:line="360" w:lineRule="auto"/>
              <w:ind w:firstLine="567"/>
              <w:jc w:val="both"/>
              <w:rPr>
                <w:lang w:val="ka-GE"/>
              </w:rPr>
            </w:pPr>
            <w:r w:rsidRPr="00886ABD">
              <w:rPr>
                <w:szCs w:val="22"/>
                <w:lang w:val="ka-GE"/>
              </w:rPr>
              <w:t>მიზნები</w:t>
            </w:r>
          </w:p>
        </w:tc>
        <w:tc>
          <w:tcPr>
            <w:tcW w:w="2394" w:type="dxa"/>
            <w:shd w:val="clear" w:color="auto" w:fill="auto"/>
          </w:tcPr>
          <w:p w:rsidR="00976D44" w:rsidRPr="00886ABD" w:rsidRDefault="00976D44" w:rsidP="00886ABD">
            <w:pPr>
              <w:spacing w:line="360" w:lineRule="auto"/>
              <w:ind w:firstLine="567"/>
              <w:jc w:val="both"/>
              <w:rPr>
                <w:lang w:val="ka-GE"/>
              </w:rPr>
            </w:pPr>
            <w:r w:rsidRPr="00886ABD">
              <w:rPr>
                <w:szCs w:val="22"/>
                <w:lang w:val="ka-GE"/>
              </w:rPr>
              <w:t>ქმედებები (კონკრეტული, დანახვადი ღონისძიებები)</w:t>
            </w:r>
          </w:p>
        </w:tc>
        <w:tc>
          <w:tcPr>
            <w:tcW w:w="2394" w:type="dxa"/>
            <w:shd w:val="clear" w:color="auto" w:fill="auto"/>
          </w:tcPr>
          <w:p w:rsidR="00976D44" w:rsidRPr="00886ABD" w:rsidRDefault="00976D44" w:rsidP="00886ABD">
            <w:pPr>
              <w:spacing w:line="360" w:lineRule="auto"/>
              <w:ind w:firstLine="567"/>
              <w:jc w:val="both"/>
              <w:rPr>
                <w:lang w:val="ka-GE"/>
              </w:rPr>
            </w:pPr>
            <w:r w:rsidRPr="00886ABD">
              <w:rPr>
                <w:szCs w:val="22"/>
                <w:lang w:val="ka-GE"/>
              </w:rPr>
              <w:t>პასუხისმგებელი პირი (მდგ–ს წევრი, მხარდამჭერი პირი, თავად კლიენტი და ა.შ.)</w:t>
            </w:r>
          </w:p>
        </w:tc>
        <w:tc>
          <w:tcPr>
            <w:tcW w:w="2394" w:type="dxa"/>
            <w:shd w:val="clear" w:color="auto" w:fill="auto"/>
          </w:tcPr>
          <w:p w:rsidR="00976D44" w:rsidRPr="00886ABD" w:rsidRDefault="00976D44" w:rsidP="00886ABD">
            <w:pPr>
              <w:spacing w:line="360" w:lineRule="auto"/>
              <w:ind w:firstLine="567"/>
              <w:jc w:val="both"/>
              <w:rPr>
                <w:lang w:val="ka-GE"/>
              </w:rPr>
            </w:pPr>
            <w:r w:rsidRPr="00886ABD">
              <w:rPr>
                <w:szCs w:val="22"/>
                <w:lang w:val="ka-GE"/>
              </w:rPr>
              <w:t>დრო (რა სიხშირით, რა ხანგძლივობით)</w:t>
            </w:r>
          </w:p>
        </w:tc>
      </w:tr>
      <w:tr w:rsidR="00976D44" w:rsidRPr="00886ABD" w:rsidTr="00886ABD">
        <w:tc>
          <w:tcPr>
            <w:tcW w:w="2394" w:type="dxa"/>
            <w:shd w:val="clear" w:color="auto" w:fill="auto"/>
          </w:tcPr>
          <w:p w:rsidR="00976D44" w:rsidRPr="00886ABD" w:rsidRDefault="00976D44" w:rsidP="00886ABD">
            <w:pPr>
              <w:spacing w:line="360" w:lineRule="auto"/>
              <w:ind w:firstLine="567"/>
              <w:jc w:val="both"/>
              <w:rPr>
                <w:lang w:val="ka-GE"/>
              </w:rPr>
            </w:pPr>
            <w:r w:rsidRPr="00886ABD">
              <w:rPr>
                <w:szCs w:val="22"/>
                <w:lang w:val="ka-GE"/>
              </w:rPr>
              <w:t>მიზანი 1.</w:t>
            </w:r>
          </w:p>
        </w:tc>
        <w:tc>
          <w:tcPr>
            <w:tcW w:w="2394" w:type="dxa"/>
            <w:shd w:val="clear" w:color="auto" w:fill="auto"/>
          </w:tcPr>
          <w:p w:rsidR="00976D44" w:rsidRPr="00886ABD" w:rsidRDefault="00976D44" w:rsidP="00886ABD">
            <w:pPr>
              <w:spacing w:line="360" w:lineRule="auto"/>
              <w:ind w:firstLine="567"/>
              <w:jc w:val="both"/>
              <w:rPr>
                <w:lang w:val="ka-GE"/>
              </w:rPr>
            </w:pPr>
            <w:r w:rsidRPr="00886ABD">
              <w:rPr>
                <w:szCs w:val="22"/>
                <w:lang w:val="ka-GE"/>
              </w:rPr>
              <w:t>1.</w:t>
            </w:r>
          </w:p>
          <w:p w:rsidR="00976D44" w:rsidRPr="00886ABD" w:rsidRDefault="00976D44" w:rsidP="00886ABD">
            <w:pPr>
              <w:spacing w:line="360" w:lineRule="auto"/>
              <w:ind w:firstLine="567"/>
              <w:jc w:val="both"/>
              <w:rPr>
                <w:lang w:val="ka-GE"/>
              </w:rPr>
            </w:pPr>
            <w:r w:rsidRPr="00886ABD">
              <w:rPr>
                <w:szCs w:val="22"/>
                <w:lang w:val="ka-GE"/>
              </w:rPr>
              <w:t xml:space="preserve">2. </w:t>
            </w:r>
          </w:p>
        </w:tc>
        <w:tc>
          <w:tcPr>
            <w:tcW w:w="2394" w:type="dxa"/>
            <w:shd w:val="clear" w:color="auto" w:fill="auto"/>
          </w:tcPr>
          <w:p w:rsidR="00976D44" w:rsidRPr="00886ABD" w:rsidRDefault="00976D44" w:rsidP="00886ABD">
            <w:pPr>
              <w:spacing w:line="360" w:lineRule="auto"/>
              <w:ind w:firstLine="567"/>
              <w:jc w:val="both"/>
              <w:rPr>
                <w:lang w:val="ka-GE"/>
              </w:rPr>
            </w:pPr>
            <w:r w:rsidRPr="00886ABD">
              <w:rPr>
                <w:szCs w:val="22"/>
                <w:lang w:val="ka-GE"/>
              </w:rPr>
              <w:t>1.</w:t>
            </w:r>
          </w:p>
          <w:p w:rsidR="00976D44" w:rsidRPr="00886ABD" w:rsidRDefault="00976D44" w:rsidP="00886ABD">
            <w:pPr>
              <w:spacing w:line="360" w:lineRule="auto"/>
              <w:ind w:firstLine="567"/>
              <w:jc w:val="both"/>
              <w:rPr>
                <w:lang w:val="ka-GE"/>
              </w:rPr>
            </w:pPr>
            <w:r w:rsidRPr="00886ABD">
              <w:rPr>
                <w:szCs w:val="22"/>
                <w:lang w:val="ka-GE"/>
              </w:rPr>
              <w:t>2.</w:t>
            </w:r>
          </w:p>
          <w:p w:rsidR="00976D44" w:rsidRPr="00886ABD" w:rsidRDefault="00976D44" w:rsidP="00886ABD">
            <w:pPr>
              <w:spacing w:line="360" w:lineRule="auto"/>
              <w:ind w:firstLine="567"/>
              <w:jc w:val="both"/>
              <w:rPr>
                <w:lang w:val="ka-GE"/>
              </w:rPr>
            </w:pPr>
            <w:r w:rsidRPr="00886ABD">
              <w:rPr>
                <w:szCs w:val="22"/>
                <w:lang w:val="ka-GE"/>
              </w:rPr>
              <w:lastRenderedPageBreak/>
              <w:t>3.</w:t>
            </w:r>
          </w:p>
        </w:tc>
        <w:tc>
          <w:tcPr>
            <w:tcW w:w="2394" w:type="dxa"/>
            <w:shd w:val="clear" w:color="auto" w:fill="auto"/>
          </w:tcPr>
          <w:p w:rsidR="00976D44" w:rsidRPr="00886ABD" w:rsidRDefault="00976D44" w:rsidP="00886ABD">
            <w:pPr>
              <w:spacing w:line="360" w:lineRule="auto"/>
              <w:ind w:firstLine="567"/>
              <w:jc w:val="both"/>
              <w:rPr>
                <w:lang w:val="ka-GE"/>
              </w:rPr>
            </w:pPr>
          </w:p>
        </w:tc>
      </w:tr>
      <w:tr w:rsidR="00976D44" w:rsidRPr="00886ABD" w:rsidTr="00886ABD">
        <w:tc>
          <w:tcPr>
            <w:tcW w:w="2394" w:type="dxa"/>
            <w:shd w:val="clear" w:color="auto" w:fill="auto"/>
          </w:tcPr>
          <w:p w:rsidR="00976D44" w:rsidRPr="00886ABD" w:rsidRDefault="00976D44" w:rsidP="00886ABD">
            <w:pPr>
              <w:spacing w:line="360" w:lineRule="auto"/>
              <w:ind w:firstLine="567"/>
              <w:jc w:val="both"/>
              <w:rPr>
                <w:lang w:val="ka-GE"/>
              </w:rPr>
            </w:pPr>
            <w:r w:rsidRPr="00886ABD">
              <w:rPr>
                <w:szCs w:val="22"/>
                <w:lang w:val="ka-GE"/>
              </w:rPr>
              <w:t xml:space="preserve">მიზანი 2. </w:t>
            </w:r>
          </w:p>
          <w:p w:rsidR="00976D44" w:rsidRPr="00886ABD" w:rsidRDefault="00976D44" w:rsidP="00886ABD">
            <w:pPr>
              <w:spacing w:line="360" w:lineRule="auto"/>
              <w:ind w:firstLine="567"/>
              <w:jc w:val="both"/>
              <w:rPr>
                <w:lang w:val="ka-GE"/>
              </w:rPr>
            </w:pPr>
          </w:p>
        </w:tc>
        <w:tc>
          <w:tcPr>
            <w:tcW w:w="2394" w:type="dxa"/>
            <w:shd w:val="clear" w:color="auto" w:fill="auto"/>
          </w:tcPr>
          <w:p w:rsidR="00976D44" w:rsidRPr="00886ABD" w:rsidRDefault="00976D44" w:rsidP="00886ABD">
            <w:pPr>
              <w:spacing w:line="360" w:lineRule="auto"/>
              <w:ind w:firstLine="567"/>
              <w:jc w:val="both"/>
              <w:rPr>
                <w:lang w:val="ka-GE"/>
              </w:rPr>
            </w:pPr>
          </w:p>
        </w:tc>
        <w:tc>
          <w:tcPr>
            <w:tcW w:w="2394" w:type="dxa"/>
            <w:shd w:val="clear" w:color="auto" w:fill="auto"/>
          </w:tcPr>
          <w:p w:rsidR="00976D44" w:rsidRPr="00886ABD" w:rsidRDefault="00976D44" w:rsidP="00886ABD">
            <w:pPr>
              <w:spacing w:line="360" w:lineRule="auto"/>
              <w:ind w:firstLine="567"/>
              <w:jc w:val="both"/>
              <w:rPr>
                <w:lang w:val="ka-GE"/>
              </w:rPr>
            </w:pPr>
          </w:p>
        </w:tc>
        <w:tc>
          <w:tcPr>
            <w:tcW w:w="2394" w:type="dxa"/>
            <w:shd w:val="clear" w:color="auto" w:fill="auto"/>
          </w:tcPr>
          <w:p w:rsidR="00976D44" w:rsidRPr="00886ABD" w:rsidRDefault="00976D44" w:rsidP="00886ABD">
            <w:pPr>
              <w:spacing w:line="360" w:lineRule="auto"/>
              <w:ind w:firstLine="567"/>
              <w:jc w:val="both"/>
              <w:rPr>
                <w:lang w:val="ka-GE"/>
              </w:rPr>
            </w:pPr>
          </w:p>
        </w:tc>
      </w:tr>
      <w:tr w:rsidR="00976D44" w:rsidRPr="00886ABD" w:rsidTr="00886ABD">
        <w:tc>
          <w:tcPr>
            <w:tcW w:w="2394" w:type="dxa"/>
            <w:shd w:val="clear" w:color="auto" w:fill="auto"/>
          </w:tcPr>
          <w:p w:rsidR="00976D44" w:rsidRPr="00886ABD" w:rsidRDefault="00976D44" w:rsidP="00886ABD">
            <w:pPr>
              <w:spacing w:line="360" w:lineRule="auto"/>
              <w:ind w:firstLine="567"/>
              <w:jc w:val="both"/>
              <w:rPr>
                <w:lang w:val="ka-GE"/>
              </w:rPr>
            </w:pPr>
            <w:r w:rsidRPr="00886ABD">
              <w:rPr>
                <w:szCs w:val="22"/>
                <w:lang w:val="ka-GE"/>
              </w:rPr>
              <w:t xml:space="preserve">მიზანი 3. </w:t>
            </w:r>
          </w:p>
          <w:p w:rsidR="00976D44" w:rsidRPr="00886ABD" w:rsidRDefault="00976D44" w:rsidP="00886ABD">
            <w:pPr>
              <w:spacing w:line="360" w:lineRule="auto"/>
              <w:ind w:firstLine="567"/>
              <w:jc w:val="both"/>
              <w:rPr>
                <w:lang w:val="ka-GE"/>
              </w:rPr>
            </w:pPr>
          </w:p>
        </w:tc>
        <w:tc>
          <w:tcPr>
            <w:tcW w:w="2394" w:type="dxa"/>
            <w:shd w:val="clear" w:color="auto" w:fill="auto"/>
          </w:tcPr>
          <w:p w:rsidR="00976D44" w:rsidRPr="00886ABD" w:rsidRDefault="00976D44" w:rsidP="00886ABD">
            <w:pPr>
              <w:spacing w:line="360" w:lineRule="auto"/>
              <w:ind w:firstLine="567"/>
              <w:jc w:val="both"/>
              <w:rPr>
                <w:lang w:val="ka-GE"/>
              </w:rPr>
            </w:pPr>
          </w:p>
        </w:tc>
        <w:tc>
          <w:tcPr>
            <w:tcW w:w="2394" w:type="dxa"/>
            <w:shd w:val="clear" w:color="auto" w:fill="auto"/>
          </w:tcPr>
          <w:p w:rsidR="00976D44" w:rsidRPr="00886ABD" w:rsidRDefault="00976D44" w:rsidP="00886ABD">
            <w:pPr>
              <w:spacing w:line="360" w:lineRule="auto"/>
              <w:ind w:firstLine="567"/>
              <w:jc w:val="both"/>
              <w:rPr>
                <w:lang w:val="ka-GE"/>
              </w:rPr>
            </w:pPr>
          </w:p>
        </w:tc>
        <w:tc>
          <w:tcPr>
            <w:tcW w:w="2394" w:type="dxa"/>
            <w:shd w:val="clear" w:color="auto" w:fill="auto"/>
          </w:tcPr>
          <w:p w:rsidR="00976D44" w:rsidRPr="00886ABD" w:rsidRDefault="00976D44" w:rsidP="00886ABD">
            <w:pPr>
              <w:spacing w:line="360" w:lineRule="auto"/>
              <w:ind w:firstLine="567"/>
              <w:jc w:val="both"/>
              <w:rPr>
                <w:lang w:val="ka-GE"/>
              </w:rPr>
            </w:pPr>
          </w:p>
        </w:tc>
      </w:tr>
    </w:tbl>
    <w:p w:rsidR="00976D44" w:rsidRPr="00886ABD" w:rsidRDefault="00976D44" w:rsidP="00886ABD">
      <w:pPr>
        <w:tabs>
          <w:tab w:val="left" w:pos="8017"/>
        </w:tabs>
        <w:spacing w:line="360" w:lineRule="auto"/>
        <w:ind w:firstLine="567"/>
        <w:jc w:val="both"/>
        <w:rPr>
          <w:szCs w:val="22"/>
          <w:lang w:val="ka-GE"/>
        </w:rPr>
      </w:pPr>
    </w:p>
    <w:p w:rsidR="00976D44" w:rsidRPr="00886ABD" w:rsidRDefault="00976D44" w:rsidP="00886ABD">
      <w:pPr>
        <w:tabs>
          <w:tab w:val="left" w:pos="8017"/>
        </w:tabs>
        <w:spacing w:line="360" w:lineRule="auto"/>
        <w:ind w:firstLine="567"/>
        <w:jc w:val="both"/>
        <w:rPr>
          <w:szCs w:val="22"/>
          <w:lang w:val="ka-GE"/>
        </w:rPr>
      </w:pPr>
      <w:r w:rsidRPr="00886ABD">
        <w:rPr>
          <w:szCs w:val="22"/>
          <w:lang w:val="ka-GE"/>
        </w:rPr>
        <w:t xml:space="preserve">მოსალოდნელი  შედეგები:   </w:t>
      </w:r>
    </w:p>
    <w:p w:rsidR="00602127" w:rsidRPr="00886ABD" w:rsidRDefault="00602127" w:rsidP="00886ABD">
      <w:pPr>
        <w:pStyle w:val="abzacixml"/>
        <w:spacing w:line="360" w:lineRule="auto"/>
        <w:ind w:firstLine="567"/>
      </w:pPr>
    </w:p>
    <w:p w:rsidR="00602127" w:rsidRPr="00886ABD" w:rsidRDefault="00602127" w:rsidP="00886ABD">
      <w:pPr>
        <w:pStyle w:val="abzacixml"/>
        <w:spacing w:line="360" w:lineRule="auto"/>
        <w:ind w:firstLine="567"/>
      </w:pPr>
    </w:p>
    <w:p w:rsidR="00602127" w:rsidRPr="00886ABD" w:rsidRDefault="00602127" w:rsidP="00886ABD">
      <w:pPr>
        <w:pStyle w:val="abzacixml"/>
        <w:spacing w:line="360" w:lineRule="auto"/>
        <w:ind w:firstLine="567"/>
      </w:pPr>
    </w:p>
    <w:p w:rsidR="000064C5" w:rsidRPr="00886ABD" w:rsidRDefault="000064C5" w:rsidP="00886ABD">
      <w:pPr>
        <w:pStyle w:val="abzacixml"/>
        <w:spacing w:line="360" w:lineRule="auto"/>
        <w:ind w:firstLine="567"/>
      </w:pPr>
    </w:p>
    <w:p w:rsidR="000064C5" w:rsidRPr="00886ABD" w:rsidRDefault="000064C5" w:rsidP="00886ABD">
      <w:pPr>
        <w:spacing w:after="0" w:line="360" w:lineRule="auto"/>
        <w:ind w:left="270" w:firstLine="567"/>
        <w:jc w:val="both"/>
        <w:rPr>
          <w:rFonts w:eastAsia="Times New Roman" w:cs="Sylfaen"/>
          <w:b/>
          <w:szCs w:val="22"/>
          <w:lang w:val="ka-GE"/>
        </w:rPr>
      </w:pPr>
    </w:p>
    <w:p w:rsidR="000064C5" w:rsidRPr="00886ABD" w:rsidRDefault="000064C5" w:rsidP="00886ABD">
      <w:pPr>
        <w:spacing w:after="0" w:line="360" w:lineRule="auto"/>
        <w:ind w:left="270" w:firstLine="567"/>
        <w:jc w:val="both"/>
        <w:rPr>
          <w:rFonts w:eastAsia="Times New Roman" w:cs="Sylfaen"/>
          <w:b/>
          <w:szCs w:val="22"/>
          <w:lang w:val="ka-GE"/>
        </w:rPr>
      </w:pPr>
      <w:r w:rsidRPr="00886ABD">
        <w:rPr>
          <w:rFonts w:eastAsia="Times New Roman" w:cs="Sylfaen"/>
          <w:b/>
          <w:szCs w:val="22"/>
          <w:lang w:val="ka-GE"/>
        </w:rPr>
        <w:t xml:space="preserve">დანართი </w:t>
      </w:r>
      <w:r w:rsidRPr="00886ABD">
        <w:rPr>
          <w:rFonts w:eastAsia="Times New Roman" w:cs="Sylfaen"/>
          <w:b/>
          <w:szCs w:val="22"/>
          <w:lang w:val="ru-RU"/>
        </w:rPr>
        <w:t>№ 3</w:t>
      </w:r>
      <w:r w:rsidRPr="00886ABD">
        <w:rPr>
          <w:rFonts w:eastAsia="Times New Roman" w:cs="Sylfaen"/>
          <w:b/>
          <w:szCs w:val="22"/>
          <w:lang w:val="ka-GE"/>
        </w:rPr>
        <w:t xml:space="preserve">  </w:t>
      </w:r>
      <w:r w:rsidR="00497AA6" w:rsidRPr="00886ABD">
        <w:rPr>
          <w:rFonts w:eastAsia="Times New Roman" w:cs="Sylfaen"/>
          <w:b/>
          <w:szCs w:val="22"/>
          <w:lang w:val="ka-GE"/>
        </w:rPr>
        <w:t xml:space="preserve"> </w:t>
      </w:r>
      <w:r w:rsidRPr="00886ABD">
        <w:rPr>
          <w:rFonts w:eastAsia="Times New Roman" w:cs="Sylfaen"/>
          <w:b/>
          <w:szCs w:val="22"/>
          <w:lang w:val="ka-GE"/>
        </w:rPr>
        <w:t>ფსიქიატრიულ</w:t>
      </w:r>
      <w:r w:rsidR="00497AA6" w:rsidRPr="00886ABD">
        <w:rPr>
          <w:rFonts w:eastAsia="Times New Roman" w:cs="Sylfaen"/>
          <w:b/>
          <w:szCs w:val="22"/>
          <w:lang w:val="ka-GE"/>
        </w:rPr>
        <w:t xml:space="preserve">  </w:t>
      </w:r>
      <w:r w:rsidRPr="00886ABD">
        <w:rPr>
          <w:rFonts w:eastAsia="Times New Roman" w:cs="Sylfaen"/>
          <w:b/>
          <w:szCs w:val="22"/>
          <w:lang w:val="ka-GE"/>
        </w:rPr>
        <w:t xml:space="preserve"> რაბილიტაციის   დღის</w:t>
      </w:r>
      <w:r w:rsidR="00497AA6" w:rsidRPr="00886ABD">
        <w:rPr>
          <w:rFonts w:eastAsia="Times New Roman" w:cs="Sylfaen"/>
          <w:b/>
          <w:szCs w:val="22"/>
          <w:lang w:val="ka-GE"/>
        </w:rPr>
        <w:t xml:space="preserve"> </w:t>
      </w:r>
      <w:r w:rsidRPr="00886ABD">
        <w:rPr>
          <w:rFonts w:eastAsia="Times New Roman" w:cs="Sylfaen"/>
          <w:b/>
          <w:szCs w:val="22"/>
          <w:lang w:val="ka-GE"/>
        </w:rPr>
        <w:t xml:space="preserve"> ცენტრში  ჩასატარებელი </w:t>
      </w:r>
      <w:r w:rsidR="00497AA6" w:rsidRPr="00886ABD">
        <w:rPr>
          <w:rFonts w:eastAsia="Times New Roman" w:cs="Sylfaen"/>
          <w:b/>
          <w:szCs w:val="22"/>
          <w:lang w:val="ka-GE"/>
        </w:rPr>
        <w:t xml:space="preserve"> </w:t>
      </w:r>
      <w:r w:rsidRPr="00886ABD">
        <w:rPr>
          <w:rFonts w:eastAsia="Times New Roman" w:cs="Sylfaen"/>
          <w:b/>
          <w:szCs w:val="22"/>
          <w:lang w:val="ka-GE"/>
        </w:rPr>
        <w:t xml:space="preserve">სარეკომენდაციო  ინტერვენციები </w:t>
      </w:r>
      <w:r w:rsidR="00A87F91" w:rsidRPr="00886ABD">
        <w:rPr>
          <w:rFonts w:eastAsia="Times New Roman" w:cs="Sylfaen"/>
          <w:b/>
          <w:szCs w:val="22"/>
          <w:lang w:val="ka-GE"/>
        </w:rPr>
        <w:t xml:space="preserve">და ღონისძიებები </w:t>
      </w:r>
    </w:p>
    <w:p w:rsidR="000064C5" w:rsidRPr="00886ABD" w:rsidRDefault="000064C5" w:rsidP="00886ABD">
      <w:pPr>
        <w:spacing w:after="0" w:line="360" w:lineRule="auto"/>
        <w:ind w:left="270" w:firstLine="567"/>
        <w:jc w:val="both"/>
        <w:rPr>
          <w:rFonts w:eastAsia="Times New Roman" w:cs="Sylfaen"/>
          <w:szCs w:val="22"/>
          <w:lang w:val="ru-RU"/>
        </w:rPr>
      </w:pPr>
    </w:p>
    <w:p w:rsidR="000064C5" w:rsidRPr="00886ABD" w:rsidRDefault="000064C5" w:rsidP="00886ABD">
      <w:pPr>
        <w:pStyle w:val="ListParagraph"/>
        <w:numPr>
          <w:ilvl w:val="0"/>
          <w:numId w:val="5"/>
        </w:numPr>
        <w:spacing w:after="0" w:line="360" w:lineRule="auto"/>
        <w:ind w:left="540" w:firstLine="567"/>
        <w:jc w:val="both"/>
        <w:rPr>
          <w:rFonts w:cs="Sylfaen"/>
          <w:szCs w:val="22"/>
          <w:lang w:val="ka-GE"/>
        </w:rPr>
      </w:pPr>
      <w:r w:rsidRPr="00886ABD">
        <w:rPr>
          <w:rFonts w:cs="Sylfaen"/>
          <w:b/>
          <w:szCs w:val="22"/>
          <w:lang w:val="ka-GE"/>
        </w:rPr>
        <w:t>ფსიქოგანათლება:</w:t>
      </w:r>
    </w:p>
    <w:p w:rsidR="000064C5" w:rsidRPr="00886ABD" w:rsidRDefault="000064C5" w:rsidP="00886ABD">
      <w:pPr>
        <w:pStyle w:val="ListParagraph"/>
        <w:numPr>
          <w:ilvl w:val="0"/>
          <w:numId w:val="6"/>
        </w:numPr>
        <w:spacing w:after="160" w:line="360" w:lineRule="auto"/>
        <w:ind w:firstLine="567"/>
        <w:jc w:val="both"/>
        <w:rPr>
          <w:rFonts w:eastAsia="Times New Roman"/>
          <w:szCs w:val="22"/>
          <w:lang w:val="ka-GE"/>
        </w:rPr>
      </w:pPr>
      <w:r w:rsidRPr="00886ABD">
        <w:rPr>
          <w:szCs w:val="22"/>
          <w:lang w:val="ka-GE"/>
        </w:rPr>
        <w:t xml:space="preserve">ბენეფიციარების  ინდივიდუალური ფსიქოგანათლება - 20 წუთიანი სესიის სახით,  სულ 5  სესია. </w:t>
      </w:r>
    </w:p>
    <w:p w:rsidR="000064C5" w:rsidRPr="00886ABD" w:rsidRDefault="000064C5" w:rsidP="00886ABD">
      <w:pPr>
        <w:pStyle w:val="ListParagraph"/>
        <w:numPr>
          <w:ilvl w:val="0"/>
          <w:numId w:val="6"/>
        </w:numPr>
        <w:spacing w:after="0" w:line="360" w:lineRule="auto"/>
        <w:ind w:firstLine="567"/>
        <w:jc w:val="both"/>
        <w:rPr>
          <w:szCs w:val="22"/>
          <w:lang w:val="ka-GE"/>
        </w:rPr>
      </w:pPr>
      <w:r w:rsidRPr="00886ABD">
        <w:rPr>
          <w:szCs w:val="22"/>
          <w:lang w:val="ka-GE"/>
        </w:rPr>
        <w:t xml:space="preserve">ბენეფიციარების ჯგუფური ფსიქოგანათლება-40 წუთიანი სესიის სახით,  დაახლოებით   64 სესია.    ტარდება სტრუქტურირებული თერაპიული პროგრამის „ </w:t>
      </w:r>
      <w:r w:rsidRPr="00886ABD">
        <w:rPr>
          <w:rStyle w:val="Emphasis"/>
          <w:rFonts w:cs="Arial"/>
          <w:b/>
          <w:bCs/>
          <w:szCs w:val="22"/>
          <w:shd w:val="clear" w:color="auto" w:fill="FFFFFF"/>
          <w:lang w:val="ka-GE"/>
        </w:rPr>
        <w:t>Social</w:t>
      </w:r>
      <w:r w:rsidRPr="00886ABD">
        <w:rPr>
          <w:rFonts w:cs="Arial"/>
          <w:b/>
          <w:szCs w:val="22"/>
          <w:shd w:val="clear" w:color="auto" w:fill="FFFFFF"/>
          <w:lang w:val="ka-GE"/>
        </w:rPr>
        <w:t> and </w:t>
      </w:r>
      <w:r w:rsidRPr="00886ABD">
        <w:rPr>
          <w:rStyle w:val="Emphasis"/>
          <w:rFonts w:cs="Arial"/>
          <w:b/>
          <w:bCs/>
          <w:szCs w:val="22"/>
          <w:shd w:val="clear" w:color="auto" w:fill="FFFFFF"/>
          <w:lang w:val="ka-GE"/>
        </w:rPr>
        <w:t>independent living skills</w:t>
      </w:r>
      <w:r w:rsidRPr="00886ABD">
        <w:rPr>
          <w:szCs w:val="22"/>
          <w:lang w:val="ka-GE"/>
        </w:rPr>
        <w:t xml:space="preserve"> (SILS)“, კერძოდ მისი 2 მოდულის: </w:t>
      </w:r>
      <w:r w:rsidRPr="00886ABD">
        <w:rPr>
          <w:rStyle w:val="Emphasis"/>
          <w:rFonts w:cs="Arial"/>
          <w:b/>
          <w:bCs/>
          <w:szCs w:val="22"/>
          <w:shd w:val="clear" w:color="auto" w:fill="FFFFFF"/>
          <w:lang w:val="ka-GE"/>
        </w:rPr>
        <w:t>symptom management and</w:t>
      </w:r>
      <w:r w:rsidRPr="00886ABD">
        <w:rPr>
          <w:rStyle w:val="Emphasis"/>
          <w:rFonts w:cs="Arial"/>
          <w:bCs/>
          <w:szCs w:val="22"/>
          <w:shd w:val="clear" w:color="auto" w:fill="FFFFFF"/>
          <w:lang w:val="ka-GE"/>
        </w:rPr>
        <w:t xml:space="preserve"> </w:t>
      </w:r>
      <w:r w:rsidRPr="00886ABD">
        <w:rPr>
          <w:rFonts w:cs="Arial"/>
          <w:b/>
          <w:szCs w:val="22"/>
          <w:shd w:val="clear" w:color="auto" w:fill="FFFFFF"/>
          <w:lang w:val="ka-GE"/>
        </w:rPr>
        <w:t>medication-</w:t>
      </w:r>
      <w:r w:rsidRPr="00886ABD">
        <w:rPr>
          <w:rStyle w:val="Emphasis"/>
          <w:rFonts w:cs="Arial"/>
          <w:b/>
          <w:bCs/>
          <w:szCs w:val="22"/>
          <w:shd w:val="clear" w:color="auto" w:fill="FFFFFF"/>
          <w:lang w:val="ka-GE"/>
        </w:rPr>
        <w:t>management</w:t>
      </w:r>
      <w:r w:rsidRPr="00886ABD">
        <w:rPr>
          <w:rFonts w:cs="Arial"/>
          <w:b/>
          <w:szCs w:val="22"/>
          <w:shd w:val="clear" w:color="auto" w:fill="FFFFFF"/>
          <w:lang w:val="ka-GE"/>
        </w:rPr>
        <w:t> module</w:t>
      </w:r>
      <w:r w:rsidRPr="00886ABD">
        <w:rPr>
          <w:szCs w:val="22"/>
          <w:lang w:val="ka-GE"/>
        </w:rPr>
        <w:t xml:space="preserve"> მიხედვით. </w:t>
      </w:r>
    </w:p>
    <w:p w:rsidR="000064C5" w:rsidRPr="00886ABD" w:rsidRDefault="000064C5" w:rsidP="00886ABD">
      <w:pPr>
        <w:pStyle w:val="ListParagraph"/>
        <w:numPr>
          <w:ilvl w:val="0"/>
          <w:numId w:val="6"/>
        </w:numPr>
        <w:spacing w:after="0" w:line="360" w:lineRule="auto"/>
        <w:ind w:firstLine="567"/>
        <w:jc w:val="both"/>
        <w:rPr>
          <w:rFonts w:eastAsia="Calibri"/>
          <w:szCs w:val="22"/>
          <w:lang w:val="ka-GE"/>
        </w:rPr>
      </w:pPr>
      <w:r w:rsidRPr="00886ABD">
        <w:rPr>
          <w:rFonts w:cs="Sylfaen"/>
          <w:szCs w:val="22"/>
          <w:lang w:val="ka-GE"/>
        </w:rPr>
        <w:t>პაციენ</w:t>
      </w:r>
      <w:r w:rsidRPr="00886ABD">
        <w:rPr>
          <w:szCs w:val="22"/>
          <w:lang w:val="ka-GE"/>
        </w:rPr>
        <w:t xml:space="preserve">ტის ოჯახის წევრების/მზრუნველების ინდივიდუალური ფსიქოგანათლება - ტარდება 1 სპეციალისტის  მიერ, 30  წუთიანი  სესიების სახით, სულ 4  სესია. </w:t>
      </w:r>
    </w:p>
    <w:p w:rsidR="000064C5" w:rsidRPr="00886ABD" w:rsidRDefault="000064C5" w:rsidP="00886ABD">
      <w:pPr>
        <w:pStyle w:val="ListParagraph"/>
        <w:spacing w:after="0" w:line="360" w:lineRule="auto"/>
        <w:ind w:left="1560" w:firstLine="567"/>
        <w:jc w:val="both"/>
        <w:rPr>
          <w:szCs w:val="22"/>
          <w:lang w:val="ka-GE"/>
        </w:rPr>
      </w:pPr>
    </w:p>
    <w:p w:rsidR="000064C5" w:rsidRPr="00886ABD" w:rsidRDefault="000064C5" w:rsidP="00886ABD">
      <w:pPr>
        <w:pStyle w:val="ListParagraph"/>
        <w:numPr>
          <w:ilvl w:val="0"/>
          <w:numId w:val="6"/>
        </w:numPr>
        <w:spacing w:after="0" w:line="360" w:lineRule="auto"/>
        <w:ind w:firstLine="567"/>
        <w:jc w:val="both"/>
        <w:rPr>
          <w:szCs w:val="22"/>
          <w:lang w:val="ka-GE"/>
        </w:rPr>
      </w:pPr>
      <w:r w:rsidRPr="00886ABD">
        <w:rPr>
          <w:rFonts w:cs="Sylfaen"/>
          <w:szCs w:val="22"/>
          <w:lang w:val="ka-GE"/>
        </w:rPr>
        <w:lastRenderedPageBreak/>
        <w:t>პაციენტის</w:t>
      </w:r>
      <w:r w:rsidRPr="00886ABD">
        <w:rPr>
          <w:szCs w:val="22"/>
          <w:lang w:val="ka-GE"/>
        </w:rPr>
        <w:t xml:space="preserve"> ოჯახის წევრების/მზრუნველების ჯგუფური ფსიქოგანათლება - ტარდება 1 სპეციალისტის  მიერ, 60  წუთიანი  სესიების სახით, თვეში 1  სესია. </w:t>
      </w:r>
    </w:p>
    <w:p w:rsidR="000064C5" w:rsidRPr="00886ABD" w:rsidRDefault="000064C5" w:rsidP="00886ABD">
      <w:pPr>
        <w:pStyle w:val="ListParagraph"/>
        <w:numPr>
          <w:ilvl w:val="0"/>
          <w:numId w:val="5"/>
        </w:numPr>
        <w:spacing w:before="100" w:beforeAutospacing="1" w:after="100" w:afterAutospacing="1" w:line="360" w:lineRule="auto"/>
        <w:ind w:left="556" w:firstLine="567"/>
        <w:jc w:val="both"/>
        <w:rPr>
          <w:rFonts w:eastAsia="Times New Roman"/>
          <w:szCs w:val="22"/>
          <w:lang w:val="ka-GE"/>
        </w:rPr>
      </w:pPr>
      <w:r w:rsidRPr="00886ABD">
        <w:rPr>
          <w:b/>
          <w:szCs w:val="22"/>
          <w:lang w:val="ka-GE"/>
        </w:rPr>
        <w:t>ოკუპაციური თერაპია</w:t>
      </w:r>
      <w:r w:rsidRPr="00886ABD">
        <w:rPr>
          <w:szCs w:val="22"/>
          <w:lang w:val="ka-GE"/>
        </w:rPr>
        <w:t xml:space="preserve"> (</w:t>
      </w:r>
      <w:r w:rsidRPr="00886ABD">
        <w:rPr>
          <w:rFonts w:cs="Sylfaen"/>
          <w:b/>
          <w:szCs w:val="22"/>
          <w:lang w:val="ka-GE"/>
        </w:rPr>
        <w:t>სოციალურ</w:t>
      </w:r>
      <w:r w:rsidRPr="00886ABD">
        <w:rPr>
          <w:b/>
          <w:szCs w:val="22"/>
          <w:lang w:val="ka-GE"/>
        </w:rPr>
        <w:t xml:space="preserve"> უნარ-ჩვევათა დასწავლა/აღდგენა)- </w:t>
      </w:r>
      <w:r w:rsidRPr="00886ABD">
        <w:rPr>
          <w:szCs w:val="22"/>
          <w:lang w:val="ka-GE"/>
        </w:rPr>
        <w:t xml:space="preserve">ეყრდნობა სოციალური უნარ–ჩვევების ვალიდური კითხვარებით შეფასების და ინდივიდუალური სარეაბილიტაციო გეგმის მონაცემებს. </w:t>
      </w:r>
    </w:p>
    <w:p w:rsidR="000064C5" w:rsidRPr="00886ABD" w:rsidRDefault="000064C5" w:rsidP="00886ABD">
      <w:pPr>
        <w:pStyle w:val="ListParagraph"/>
        <w:numPr>
          <w:ilvl w:val="0"/>
          <w:numId w:val="8"/>
        </w:numPr>
        <w:spacing w:before="100" w:beforeAutospacing="1" w:after="100" w:afterAutospacing="1" w:line="360" w:lineRule="auto"/>
        <w:ind w:left="1170" w:firstLine="567"/>
        <w:jc w:val="both"/>
        <w:rPr>
          <w:rFonts w:eastAsia="Times New Roman"/>
          <w:szCs w:val="22"/>
          <w:lang w:val="ka-GE"/>
        </w:rPr>
      </w:pPr>
      <w:r w:rsidRPr="00886ABD">
        <w:rPr>
          <w:rFonts w:eastAsia="Times New Roman"/>
          <w:szCs w:val="22"/>
          <w:lang w:val="ka-GE"/>
        </w:rPr>
        <w:t>ინდივიდუალური: მიმართულია ბაზისური უნარების ტრენინგზე. ტარდება კვირაში 1-2-ჯერ 20 წუთიანი სეანსის სახით,  გრძელდება 3 თვე, სულ 24-48 სესია;</w:t>
      </w:r>
    </w:p>
    <w:p w:rsidR="000064C5" w:rsidRPr="00886ABD" w:rsidRDefault="000064C5" w:rsidP="00886ABD">
      <w:pPr>
        <w:pStyle w:val="ListParagraph"/>
        <w:numPr>
          <w:ilvl w:val="0"/>
          <w:numId w:val="7"/>
        </w:numPr>
        <w:spacing w:before="100" w:beforeAutospacing="1" w:after="100" w:afterAutospacing="1" w:line="360" w:lineRule="auto"/>
        <w:ind w:left="1170" w:firstLine="567"/>
        <w:jc w:val="both"/>
        <w:rPr>
          <w:rFonts w:eastAsia="Times New Roman"/>
          <w:szCs w:val="22"/>
          <w:lang w:val="ka-GE"/>
        </w:rPr>
      </w:pPr>
      <w:r w:rsidRPr="00886ABD">
        <w:rPr>
          <w:rFonts w:eastAsia="Times New Roman"/>
          <w:szCs w:val="22"/>
          <w:lang w:val="ka-GE"/>
        </w:rPr>
        <w:t>ჯგუფური: ინსტრუმენტული და სხვა ყოფითი უნარების ტრენინგი - ტარდება 2-6 პაციენტისგან შემდგარ ჯგუფში, კვირაში 1-2-ჯერ 40 წუთიანი სესიების სახით, გრძელდება 3 თვე, 24-48  სესია:</w:t>
      </w:r>
    </w:p>
    <w:p w:rsidR="000064C5" w:rsidRPr="00886ABD" w:rsidRDefault="000064C5" w:rsidP="00886ABD">
      <w:pPr>
        <w:pStyle w:val="ListParagraph"/>
        <w:numPr>
          <w:ilvl w:val="0"/>
          <w:numId w:val="5"/>
        </w:numPr>
        <w:spacing w:before="100" w:beforeAutospacing="1" w:after="100" w:afterAutospacing="1" w:line="360" w:lineRule="auto"/>
        <w:ind w:left="630" w:firstLine="567"/>
        <w:jc w:val="both"/>
        <w:rPr>
          <w:rFonts w:eastAsia="Times New Roman"/>
          <w:szCs w:val="22"/>
          <w:lang w:val="ka-GE"/>
        </w:rPr>
      </w:pPr>
      <w:r w:rsidRPr="00886ABD">
        <w:rPr>
          <w:szCs w:val="22"/>
          <w:lang w:val="ka-GE"/>
        </w:rPr>
        <w:t xml:space="preserve">ინტეგრირებული ფსიქოლოგიური თერაპიული პროგრამა </w:t>
      </w:r>
      <w:hyperlink r:id="rId10" w:history="1">
        <w:r w:rsidRPr="00886ABD">
          <w:rPr>
            <w:rFonts w:eastAsia="Times New Roman" w:cs="Arial"/>
            <w:b/>
            <w:szCs w:val="22"/>
            <w:lang w:val="ka-GE"/>
          </w:rPr>
          <w:t>Integrated Psychological Therapy</w:t>
        </w:r>
      </w:hyperlink>
      <w:r w:rsidRPr="00886ABD">
        <w:rPr>
          <w:szCs w:val="22"/>
          <w:lang w:val="ka-GE"/>
        </w:rPr>
        <w:t xml:space="preserve"> </w:t>
      </w:r>
      <w:r w:rsidRPr="00886ABD">
        <w:rPr>
          <w:rFonts w:eastAsia="Times New Roman"/>
          <w:szCs w:val="22"/>
          <w:lang w:val="ka-GE"/>
        </w:rPr>
        <w:t xml:space="preserve">(IPT)- </w:t>
      </w:r>
      <w:r w:rsidRPr="00886ABD">
        <w:rPr>
          <w:rFonts w:eastAsia="Times New Roman" w:cs="Sylfaen"/>
          <w:szCs w:val="22"/>
          <w:lang w:val="ka-GE"/>
        </w:rPr>
        <w:t>ტარდება</w:t>
      </w:r>
      <w:r w:rsidRPr="00886ABD">
        <w:rPr>
          <w:rFonts w:eastAsia="Times New Roman"/>
          <w:szCs w:val="22"/>
          <w:lang w:val="ka-GE"/>
        </w:rPr>
        <w:t xml:space="preserve">  2 </w:t>
      </w:r>
      <w:r w:rsidRPr="00886ABD">
        <w:rPr>
          <w:rFonts w:eastAsia="Times New Roman" w:cs="Sylfaen"/>
          <w:szCs w:val="22"/>
          <w:lang w:val="ka-GE"/>
        </w:rPr>
        <w:t>სპეციალისტის</w:t>
      </w:r>
      <w:r w:rsidRPr="00886ABD">
        <w:rPr>
          <w:rFonts w:eastAsia="Times New Roman"/>
          <w:szCs w:val="22"/>
          <w:lang w:val="ka-GE"/>
        </w:rPr>
        <w:t xml:space="preserve"> </w:t>
      </w:r>
      <w:r w:rsidRPr="00886ABD">
        <w:rPr>
          <w:rFonts w:eastAsia="Times New Roman" w:cs="Sylfaen"/>
          <w:szCs w:val="22"/>
          <w:lang w:val="ka-GE"/>
        </w:rPr>
        <w:t>მიერ</w:t>
      </w:r>
      <w:r w:rsidRPr="00886ABD">
        <w:rPr>
          <w:rFonts w:eastAsia="Times New Roman"/>
          <w:szCs w:val="22"/>
          <w:lang w:val="ka-GE"/>
        </w:rPr>
        <w:t xml:space="preserve">, </w:t>
      </w:r>
      <w:r w:rsidRPr="00886ABD">
        <w:rPr>
          <w:rFonts w:eastAsia="Times New Roman" w:cs="Sylfaen"/>
          <w:szCs w:val="22"/>
          <w:lang w:val="ka-GE"/>
        </w:rPr>
        <w:t>რომელთაც</w:t>
      </w:r>
      <w:r w:rsidR="004A13A3" w:rsidRPr="00886ABD">
        <w:rPr>
          <w:rFonts w:eastAsia="Times New Roman" w:cs="Sylfaen"/>
          <w:szCs w:val="22"/>
          <w:lang w:val="ka-GE"/>
        </w:rPr>
        <w:t xml:space="preserve"> </w:t>
      </w:r>
      <w:r w:rsidRPr="00886ABD">
        <w:rPr>
          <w:rFonts w:eastAsia="Times New Roman" w:cs="Sylfaen"/>
          <w:szCs w:val="22"/>
          <w:lang w:val="ka-GE"/>
        </w:rPr>
        <w:t>გავლილი</w:t>
      </w:r>
      <w:r w:rsidR="004A13A3" w:rsidRPr="00886ABD">
        <w:rPr>
          <w:rFonts w:eastAsia="Times New Roman" w:cs="Sylfaen"/>
          <w:szCs w:val="22"/>
          <w:lang w:val="ka-GE"/>
        </w:rPr>
        <w:t xml:space="preserve"> </w:t>
      </w:r>
      <w:r w:rsidRPr="00886ABD">
        <w:rPr>
          <w:rFonts w:eastAsia="Times New Roman" w:cs="Sylfaen"/>
          <w:szCs w:val="22"/>
          <w:lang w:val="ka-GE"/>
        </w:rPr>
        <w:t>აქვთ</w:t>
      </w:r>
      <w:r w:rsidR="004A13A3" w:rsidRPr="00886ABD">
        <w:rPr>
          <w:rFonts w:eastAsia="Times New Roman" w:cs="Sylfaen"/>
          <w:szCs w:val="22"/>
          <w:lang w:val="ka-GE"/>
        </w:rPr>
        <w:t xml:space="preserve"> </w:t>
      </w:r>
      <w:r w:rsidRPr="00886ABD">
        <w:rPr>
          <w:rFonts w:eastAsia="Times New Roman" w:cs="Sylfaen"/>
          <w:szCs w:val="22"/>
          <w:lang w:val="ka-GE"/>
        </w:rPr>
        <w:t>შესაბამისი</w:t>
      </w:r>
      <w:r w:rsidR="004A13A3" w:rsidRPr="00886ABD">
        <w:rPr>
          <w:rFonts w:eastAsia="Times New Roman" w:cs="Sylfaen"/>
          <w:szCs w:val="22"/>
          <w:lang w:val="ka-GE"/>
        </w:rPr>
        <w:t xml:space="preserve"> </w:t>
      </w:r>
      <w:r w:rsidR="004A13A3" w:rsidRPr="00886ABD">
        <w:rPr>
          <w:rFonts w:cs="Sylfaen"/>
          <w:szCs w:val="22"/>
          <w:lang w:val="ka-GE"/>
        </w:rPr>
        <w:t>სერტიფიცირებული</w:t>
      </w:r>
      <w:r w:rsidR="004A13A3" w:rsidRPr="00886ABD">
        <w:rPr>
          <w:rFonts w:eastAsia="Times New Roman" w:cs="Sylfaen"/>
          <w:szCs w:val="22"/>
          <w:lang w:val="ka-GE"/>
        </w:rPr>
        <w:t xml:space="preserve"> ტრენინგი. </w:t>
      </w:r>
      <w:r w:rsidRPr="00886ABD">
        <w:rPr>
          <w:rFonts w:eastAsia="Times New Roman"/>
          <w:szCs w:val="22"/>
          <w:lang w:val="ka-GE"/>
        </w:rPr>
        <w:t xml:space="preserve">6 – 10 </w:t>
      </w:r>
      <w:r w:rsidRPr="00886ABD">
        <w:rPr>
          <w:rFonts w:eastAsia="Times New Roman" w:cs="Sylfaen"/>
          <w:szCs w:val="22"/>
          <w:lang w:val="ka-GE"/>
        </w:rPr>
        <w:t>პაციენტისგან</w:t>
      </w:r>
      <w:r w:rsidR="004A13A3" w:rsidRPr="00886ABD">
        <w:rPr>
          <w:rFonts w:eastAsia="Times New Roman" w:cs="Sylfaen"/>
          <w:szCs w:val="22"/>
          <w:lang w:val="ka-GE"/>
        </w:rPr>
        <w:t xml:space="preserve"> </w:t>
      </w:r>
      <w:r w:rsidRPr="00886ABD">
        <w:rPr>
          <w:rFonts w:eastAsia="Times New Roman" w:cs="Sylfaen"/>
          <w:szCs w:val="22"/>
          <w:lang w:val="ka-GE"/>
        </w:rPr>
        <w:t>შემდგარ</w:t>
      </w:r>
      <w:r w:rsidR="004A13A3" w:rsidRPr="00886ABD">
        <w:rPr>
          <w:rFonts w:eastAsia="Times New Roman" w:cs="Sylfaen"/>
          <w:szCs w:val="22"/>
          <w:lang w:val="ka-GE"/>
        </w:rPr>
        <w:t xml:space="preserve">  </w:t>
      </w:r>
      <w:r w:rsidRPr="00886ABD">
        <w:rPr>
          <w:rFonts w:eastAsia="Times New Roman" w:cs="Sylfaen"/>
          <w:szCs w:val="22"/>
          <w:lang w:val="ka-GE"/>
        </w:rPr>
        <w:t>ჯგუფთან</w:t>
      </w:r>
      <w:r w:rsidRPr="00886ABD">
        <w:rPr>
          <w:rFonts w:eastAsia="Times New Roman"/>
          <w:szCs w:val="22"/>
          <w:lang w:val="ka-GE"/>
        </w:rPr>
        <w:t xml:space="preserve">,  </w:t>
      </w:r>
      <w:r w:rsidRPr="00886ABD">
        <w:rPr>
          <w:rFonts w:eastAsia="Times New Roman" w:cs="Sylfaen"/>
          <w:szCs w:val="22"/>
          <w:lang w:val="ka-GE"/>
        </w:rPr>
        <w:t>კვირაში</w:t>
      </w:r>
      <w:r w:rsidRPr="00886ABD">
        <w:rPr>
          <w:rFonts w:eastAsia="Times New Roman"/>
          <w:szCs w:val="22"/>
          <w:lang w:val="ka-GE"/>
        </w:rPr>
        <w:t xml:space="preserve"> 2 - </w:t>
      </w:r>
      <w:r w:rsidRPr="00886ABD">
        <w:rPr>
          <w:rFonts w:eastAsia="Times New Roman" w:cs="Sylfaen"/>
          <w:szCs w:val="22"/>
          <w:lang w:val="ka-GE"/>
        </w:rPr>
        <w:t>ჯერ</w:t>
      </w:r>
      <w:r w:rsidRPr="00886ABD">
        <w:rPr>
          <w:rFonts w:eastAsia="Times New Roman"/>
          <w:szCs w:val="22"/>
          <w:lang w:val="ka-GE"/>
        </w:rPr>
        <w:t xml:space="preserve">, 40 </w:t>
      </w:r>
      <w:r w:rsidRPr="00886ABD">
        <w:rPr>
          <w:rFonts w:eastAsia="Times New Roman" w:cs="Sylfaen"/>
          <w:szCs w:val="22"/>
          <w:lang w:val="ka-GE"/>
        </w:rPr>
        <w:t>წუთიანი</w:t>
      </w:r>
      <w:r w:rsidR="004A13A3" w:rsidRPr="00886ABD">
        <w:rPr>
          <w:rFonts w:eastAsia="Times New Roman" w:cs="Sylfaen"/>
          <w:szCs w:val="22"/>
          <w:lang w:val="ka-GE"/>
        </w:rPr>
        <w:t xml:space="preserve"> </w:t>
      </w:r>
      <w:r w:rsidRPr="00886ABD">
        <w:rPr>
          <w:rFonts w:eastAsia="Times New Roman" w:cs="Sylfaen"/>
          <w:szCs w:val="22"/>
          <w:lang w:val="ka-GE"/>
        </w:rPr>
        <w:t>სესიების</w:t>
      </w:r>
      <w:r w:rsidR="004A13A3" w:rsidRPr="00886ABD">
        <w:rPr>
          <w:rFonts w:eastAsia="Times New Roman" w:cs="Sylfaen"/>
          <w:szCs w:val="22"/>
          <w:lang w:val="ka-GE"/>
        </w:rPr>
        <w:t xml:space="preserve"> </w:t>
      </w:r>
      <w:r w:rsidRPr="00886ABD">
        <w:rPr>
          <w:rFonts w:eastAsia="Times New Roman" w:cs="Sylfaen"/>
          <w:szCs w:val="22"/>
          <w:lang w:val="ka-GE"/>
        </w:rPr>
        <w:t>სახით</w:t>
      </w:r>
      <w:r w:rsidRPr="00886ABD">
        <w:rPr>
          <w:rFonts w:eastAsia="Times New Roman"/>
          <w:szCs w:val="22"/>
          <w:lang w:val="ka-GE"/>
        </w:rPr>
        <w:t xml:space="preserve">, </w:t>
      </w:r>
      <w:r w:rsidRPr="00886ABD">
        <w:rPr>
          <w:rFonts w:eastAsia="Times New Roman" w:cs="Sylfaen"/>
          <w:szCs w:val="22"/>
          <w:lang w:val="ka-GE"/>
        </w:rPr>
        <w:t>გრძელდება</w:t>
      </w:r>
      <w:r w:rsidR="004A13A3" w:rsidRPr="00886ABD">
        <w:rPr>
          <w:rFonts w:eastAsia="Times New Roman" w:cs="Sylfaen"/>
          <w:szCs w:val="22"/>
          <w:lang w:val="ka-GE"/>
        </w:rPr>
        <w:t xml:space="preserve"> </w:t>
      </w:r>
      <w:r w:rsidRPr="00886ABD">
        <w:rPr>
          <w:rFonts w:eastAsia="Times New Roman" w:cs="Sylfaen"/>
          <w:szCs w:val="22"/>
          <w:lang w:val="ka-GE"/>
        </w:rPr>
        <w:t>საშუალოდ</w:t>
      </w:r>
      <w:r w:rsidR="004A13A3" w:rsidRPr="00886ABD">
        <w:rPr>
          <w:rFonts w:eastAsia="Times New Roman" w:cs="Sylfaen"/>
          <w:szCs w:val="22"/>
          <w:lang w:val="ka-GE"/>
        </w:rPr>
        <w:t xml:space="preserve"> </w:t>
      </w:r>
      <w:r w:rsidRPr="00886ABD">
        <w:rPr>
          <w:rFonts w:eastAsia="Times New Roman" w:cs="Sylfaen"/>
          <w:szCs w:val="22"/>
          <w:lang w:val="ka-GE"/>
        </w:rPr>
        <w:t>ექვსი</w:t>
      </w:r>
      <w:r w:rsidR="004A13A3" w:rsidRPr="00886ABD">
        <w:rPr>
          <w:rFonts w:eastAsia="Times New Roman" w:cs="Sylfaen"/>
          <w:szCs w:val="22"/>
          <w:lang w:val="ka-GE"/>
        </w:rPr>
        <w:t xml:space="preserve">  </w:t>
      </w:r>
      <w:r w:rsidRPr="00886ABD">
        <w:rPr>
          <w:rFonts w:eastAsia="Times New Roman" w:cs="Sylfaen"/>
          <w:szCs w:val="22"/>
          <w:lang w:val="ka-GE"/>
        </w:rPr>
        <w:t>თვე</w:t>
      </w:r>
      <w:r w:rsidRPr="00886ABD">
        <w:rPr>
          <w:rFonts w:eastAsia="Times New Roman"/>
          <w:szCs w:val="22"/>
          <w:lang w:val="ka-GE"/>
        </w:rPr>
        <w:t xml:space="preserve">, </w:t>
      </w:r>
      <w:r w:rsidRPr="00886ABD">
        <w:rPr>
          <w:rFonts w:eastAsia="Times New Roman" w:cs="Sylfaen"/>
          <w:szCs w:val="22"/>
          <w:lang w:val="ka-GE"/>
        </w:rPr>
        <w:t>სულ</w:t>
      </w:r>
      <w:r w:rsidRPr="00886ABD">
        <w:rPr>
          <w:rFonts w:eastAsia="Times New Roman"/>
          <w:szCs w:val="22"/>
          <w:lang w:val="ka-GE"/>
        </w:rPr>
        <w:t xml:space="preserve"> 48 - 72 </w:t>
      </w:r>
      <w:r w:rsidRPr="00886ABD">
        <w:rPr>
          <w:rFonts w:eastAsia="Times New Roman" w:cs="Sylfaen"/>
          <w:szCs w:val="22"/>
          <w:lang w:val="ka-GE"/>
        </w:rPr>
        <w:t>სესია</w:t>
      </w:r>
      <w:r w:rsidRPr="00886ABD">
        <w:rPr>
          <w:rFonts w:eastAsia="Times New Roman"/>
          <w:szCs w:val="22"/>
          <w:lang w:val="ka-GE"/>
        </w:rPr>
        <w:t>.</w:t>
      </w:r>
    </w:p>
    <w:p w:rsidR="000064C5" w:rsidRPr="00886ABD" w:rsidRDefault="000064C5" w:rsidP="00886ABD">
      <w:pPr>
        <w:pStyle w:val="ListParagraph"/>
        <w:numPr>
          <w:ilvl w:val="0"/>
          <w:numId w:val="5"/>
        </w:numPr>
        <w:spacing w:after="0" w:line="360" w:lineRule="auto"/>
        <w:ind w:left="720" w:firstLine="567"/>
        <w:jc w:val="both"/>
        <w:rPr>
          <w:szCs w:val="22"/>
          <w:lang w:val="ka-GE"/>
        </w:rPr>
      </w:pPr>
      <w:r w:rsidRPr="00886ABD">
        <w:rPr>
          <w:rFonts w:cs="Sylfaen"/>
          <w:b/>
          <w:bCs/>
          <w:szCs w:val="22"/>
          <w:lang w:val="ka-GE"/>
        </w:rPr>
        <w:t>კომუნიკაციური უნარ-ჩვევების დასწავლა</w:t>
      </w:r>
      <w:r w:rsidRPr="00886ABD">
        <w:rPr>
          <w:bCs/>
          <w:szCs w:val="22"/>
          <w:lang w:val="ka-GE"/>
        </w:rPr>
        <w:t xml:space="preserve"> -</w:t>
      </w:r>
      <w:r w:rsidRPr="00886ABD">
        <w:rPr>
          <w:b/>
          <w:szCs w:val="22"/>
          <w:lang w:val="ka-GE"/>
        </w:rPr>
        <w:t xml:space="preserve">ჯგუფური თერაპიული მეთოდი. </w:t>
      </w:r>
      <w:r w:rsidRPr="00886ABD">
        <w:rPr>
          <w:szCs w:val="22"/>
          <w:lang w:val="ka-GE"/>
        </w:rPr>
        <w:t xml:space="preserve">ემსახურება კომუნიკაციის ბაზისური უნარების დასწავლა/აღდგენას. ტარდება 2 სპეციალისტის (ფსიქოლოგი, სოციალური მუშაკი) მიერ, 6 – 10 პაციენტისგან შემდგარ ჯგუფში, კვირაში 1-2-ჯერ 40 წუთიანი სესიების სახით.გრძელდება საშუალოდ ორი თვე, სულ 8-16 სესია. </w:t>
      </w:r>
    </w:p>
    <w:p w:rsidR="000064C5" w:rsidRPr="00886ABD" w:rsidRDefault="000064C5" w:rsidP="00886ABD">
      <w:pPr>
        <w:spacing w:after="0" w:line="360" w:lineRule="auto"/>
        <w:ind w:firstLine="567"/>
        <w:jc w:val="both"/>
        <w:rPr>
          <w:szCs w:val="22"/>
          <w:lang w:val="ka-GE"/>
        </w:rPr>
      </w:pPr>
    </w:p>
    <w:p w:rsidR="000064C5" w:rsidRPr="00886ABD" w:rsidRDefault="000064C5" w:rsidP="00886ABD">
      <w:pPr>
        <w:pStyle w:val="ListParagraph"/>
        <w:numPr>
          <w:ilvl w:val="0"/>
          <w:numId w:val="5"/>
        </w:numPr>
        <w:spacing w:after="0" w:line="360" w:lineRule="auto"/>
        <w:ind w:left="720" w:firstLine="567"/>
        <w:jc w:val="both"/>
        <w:rPr>
          <w:rFonts w:eastAsia="Times New Roman" w:cs="Sylfaen"/>
          <w:szCs w:val="22"/>
          <w:lang w:val="ka-GE"/>
        </w:rPr>
      </w:pPr>
      <w:r w:rsidRPr="00886ABD">
        <w:rPr>
          <w:b/>
          <w:szCs w:val="22"/>
          <w:lang w:val="ka-GE"/>
        </w:rPr>
        <w:t xml:space="preserve">დღის აქტივობები </w:t>
      </w:r>
      <w:r w:rsidRPr="00886ABD">
        <w:rPr>
          <w:szCs w:val="22"/>
          <w:lang w:val="ka-GE"/>
        </w:rPr>
        <w:t xml:space="preserve">კვირაში 5–ჯერ, 60  წუთიანი  ჯგუფური შეხვედრების </w:t>
      </w:r>
      <w:r w:rsidRPr="00886ABD">
        <w:rPr>
          <w:rFonts w:eastAsia="Times New Roman" w:cs="Sylfaen"/>
          <w:szCs w:val="22"/>
          <w:lang w:val="ka-GE"/>
        </w:rPr>
        <w:t>სახით, ჯგუფი შედგება 4 – 12 პაციენტისგან; დღის აქტივობებს ცენტრი ორგანიზებას უკეტებს ტავისი რესურსების მიხედვით.</w:t>
      </w:r>
    </w:p>
    <w:p w:rsidR="000064C5" w:rsidRPr="00886ABD" w:rsidRDefault="000064C5" w:rsidP="00886ABD">
      <w:pPr>
        <w:spacing w:after="0" w:line="360" w:lineRule="auto"/>
        <w:ind w:left="720" w:firstLine="567"/>
        <w:jc w:val="both"/>
        <w:rPr>
          <w:rFonts w:eastAsia="Times New Roman"/>
          <w:szCs w:val="22"/>
          <w:lang w:val="ka-GE"/>
        </w:rPr>
      </w:pPr>
      <w:r w:rsidRPr="00886ABD">
        <w:rPr>
          <w:rFonts w:eastAsia="Times New Roman" w:cs="Sylfaen"/>
          <w:szCs w:val="22"/>
          <w:lang w:val="ka-GE"/>
        </w:rPr>
        <w:t xml:space="preserve"> დღის აქტივობა წარმოადგენს  ჯგუფურ აქტივობას/თერაპიას და გულისხმობს თავისუფალი დროის შინაარსიანად გატარების მიზნით განხორციელებულ ღონისძიებებს, რომლებიც ამავდროულად ხელს უწყობს  თვითიზოლაციის, მოტივაციის დაქვეითების პრევენციას და  დეფიციტური სოციალური და კოგნიტური უნარების და ელემენტარული შრომითი უნარების გაუმჯობესებას. დღიურ აქტივობას უძღვება 1 სპეციალისტი: (სოციალური მუშაკი ან  ექთანი, ერგოთერაპევტიან  არტთერაპევტი, ოკუპაციური თერაპევტი ან  პარასპეციალისტი). ტარდება კვირაში 3-5–ჯერ, 60-90 წუთიანი სესიების სახით. აქტივობის სახე შეირჩევა კონკრეტულ სერვისში ხელმისაწვდომი ადამიანური, მატერიალური და </w:t>
      </w:r>
      <w:r w:rsidRPr="00886ABD">
        <w:rPr>
          <w:rFonts w:eastAsia="Times New Roman" w:cs="Sylfaen"/>
          <w:szCs w:val="22"/>
          <w:lang w:val="ka-GE"/>
        </w:rPr>
        <w:lastRenderedPageBreak/>
        <w:t>ინფრასტრუქტურული რესურსებიდან გამომდინარე. პაციენტი ირჩევს მისთვის სასურველ აქტივობას არსებული შეთავაზებიდან. რეკომენდებულია დღის აქტივობების</w:t>
      </w:r>
      <w:r w:rsidRPr="00886ABD">
        <w:rPr>
          <w:rFonts w:eastAsia="Times New Roman"/>
          <w:szCs w:val="22"/>
          <w:lang w:val="ka-GE"/>
        </w:rPr>
        <w:t xml:space="preserve"> შემდეგი ფორმები:</w:t>
      </w:r>
    </w:p>
    <w:p w:rsidR="000064C5" w:rsidRPr="00886ABD" w:rsidRDefault="000064C5" w:rsidP="00886ABD">
      <w:pPr>
        <w:pStyle w:val="ListParagraph"/>
        <w:spacing w:after="0" w:line="360" w:lineRule="auto"/>
        <w:ind w:left="551" w:firstLine="567"/>
        <w:jc w:val="both"/>
        <w:rPr>
          <w:rFonts w:eastAsia="Times New Roman"/>
          <w:szCs w:val="22"/>
          <w:lang w:val="ka-GE"/>
        </w:rPr>
      </w:pPr>
    </w:p>
    <w:p w:rsidR="000064C5" w:rsidRPr="00886ABD" w:rsidRDefault="000064C5" w:rsidP="00886ABD">
      <w:pPr>
        <w:pStyle w:val="ListParagraph"/>
        <w:numPr>
          <w:ilvl w:val="0"/>
          <w:numId w:val="4"/>
        </w:numPr>
        <w:tabs>
          <w:tab w:val="left" w:pos="900"/>
        </w:tabs>
        <w:spacing w:after="0" w:line="360" w:lineRule="auto"/>
        <w:ind w:left="630" w:firstLine="567"/>
        <w:jc w:val="both"/>
        <w:rPr>
          <w:rFonts w:eastAsia="Times New Roman"/>
          <w:szCs w:val="22"/>
          <w:lang w:val="ka-GE"/>
        </w:rPr>
      </w:pPr>
      <w:r w:rsidRPr="00886ABD">
        <w:rPr>
          <w:rFonts w:eastAsia="Times New Roman"/>
          <w:b/>
          <w:szCs w:val="22"/>
          <w:lang w:val="ka-GE"/>
        </w:rPr>
        <w:t xml:space="preserve">ხელოვნებით თერაპია: </w:t>
      </w:r>
      <w:r w:rsidRPr="00886ABD">
        <w:rPr>
          <w:rFonts w:eastAsia="Times New Roman"/>
          <w:szCs w:val="22"/>
          <w:lang w:val="ka-GE"/>
        </w:rPr>
        <w:t>ხატვა, ძერწვა, მუსიკალური და სხვა მხატვრული ღონისძიებები;</w:t>
      </w:r>
    </w:p>
    <w:p w:rsidR="000064C5" w:rsidRPr="00886ABD" w:rsidRDefault="000064C5" w:rsidP="00886ABD">
      <w:pPr>
        <w:pStyle w:val="ListParagraph"/>
        <w:numPr>
          <w:ilvl w:val="0"/>
          <w:numId w:val="4"/>
        </w:numPr>
        <w:tabs>
          <w:tab w:val="left" w:pos="900"/>
        </w:tabs>
        <w:spacing w:after="0" w:line="360" w:lineRule="auto"/>
        <w:ind w:left="630" w:firstLine="567"/>
        <w:jc w:val="both"/>
        <w:rPr>
          <w:rFonts w:eastAsia="Times New Roman"/>
          <w:szCs w:val="22"/>
        </w:rPr>
      </w:pPr>
      <w:r w:rsidRPr="00886ABD">
        <w:rPr>
          <w:rFonts w:eastAsia="Times New Roman"/>
          <w:b/>
          <w:szCs w:val="22"/>
          <w:lang w:val="ka-GE"/>
        </w:rPr>
        <w:t xml:space="preserve">ერგოთერაპია: </w:t>
      </w:r>
      <w:r w:rsidRPr="00886ABD">
        <w:rPr>
          <w:rFonts w:eastAsia="Times New Roman"/>
          <w:szCs w:val="22"/>
          <w:lang w:val="ka-GE"/>
        </w:rPr>
        <w:t>სხვადასხვა ხელსაქმე: ქსოვა, ქარგვა, კერვა, დაზიანებული ნივთების შეკეთება, მუშაობა სხვადასხვა მასალაზე მხატვრული ნაწარმის და ყოფითი ნივთების დასამზადებლად და მისთ.</w:t>
      </w:r>
    </w:p>
    <w:p w:rsidR="000064C5" w:rsidRPr="00886ABD" w:rsidRDefault="000064C5" w:rsidP="00886ABD">
      <w:pPr>
        <w:pStyle w:val="ListParagraph"/>
        <w:numPr>
          <w:ilvl w:val="0"/>
          <w:numId w:val="4"/>
        </w:numPr>
        <w:tabs>
          <w:tab w:val="left" w:pos="900"/>
        </w:tabs>
        <w:spacing w:after="0" w:line="360" w:lineRule="auto"/>
        <w:ind w:left="630" w:firstLine="567"/>
        <w:jc w:val="both"/>
        <w:rPr>
          <w:rFonts w:eastAsia="Times New Roman"/>
          <w:szCs w:val="22"/>
          <w:lang w:val="ka-GE"/>
        </w:rPr>
      </w:pPr>
      <w:r w:rsidRPr="00886ABD">
        <w:rPr>
          <w:rFonts w:eastAsia="Times New Roman"/>
          <w:b/>
          <w:szCs w:val="22"/>
          <w:lang w:val="ka-GE"/>
        </w:rPr>
        <w:t xml:space="preserve">ღია ვერბალური ჯგუფები - </w:t>
      </w:r>
      <w:r w:rsidRPr="00886ABD">
        <w:rPr>
          <w:rFonts w:eastAsia="Times New Roman"/>
          <w:szCs w:val="22"/>
          <w:lang w:val="ka-GE"/>
        </w:rPr>
        <w:t>არასტრუქტურირებული ჯგუფური თერაპია- როგორიცაა, მაგალითად, ბენეფიციართა ურთიერთდახმარების ჯგუფები  ან/და ჯგუფური შეხვედრები/საუბრები ინტერესების მიხედვით.</w:t>
      </w:r>
    </w:p>
    <w:p w:rsidR="000064C5" w:rsidRPr="00886ABD" w:rsidRDefault="000064C5" w:rsidP="00886ABD">
      <w:pPr>
        <w:spacing w:line="360" w:lineRule="auto"/>
        <w:ind w:firstLine="567"/>
        <w:jc w:val="both"/>
        <w:rPr>
          <w:szCs w:val="22"/>
        </w:rPr>
      </w:pPr>
    </w:p>
    <w:p w:rsidR="000064C5" w:rsidRPr="00886ABD" w:rsidRDefault="000064C5" w:rsidP="00886ABD">
      <w:pPr>
        <w:spacing w:line="360" w:lineRule="auto"/>
        <w:ind w:firstLine="567"/>
        <w:jc w:val="both"/>
        <w:rPr>
          <w:szCs w:val="22"/>
        </w:rPr>
      </w:pPr>
    </w:p>
    <w:p w:rsidR="000064C5" w:rsidRPr="00886ABD" w:rsidRDefault="000064C5" w:rsidP="00886ABD">
      <w:pPr>
        <w:pStyle w:val="abzacixml"/>
        <w:spacing w:line="360" w:lineRule="auto"/>
        <w:ind w:firstLine="567"/>
      </w:pPr>
    </w:p>
    <w:sectPr w:rsidR="000064C5" w:rsidRPr="00886ABD" w:rsidSect="00B73964">
      <w:headerReference w:type="default" r:id="rId11"/>
      <w:footerReference w:type="default" r:id="rId12"/>
      <w:pgSz w:w="12240" w:h="15840"/>
      <w:pgMar w:top="1134" w:right="85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C59" w:rsidRDefault="000E2C59" w:rsidP="00A85299">
      <w:pPr>
        <w:spacing w:after="0" w:line="240" w:lineRule="auto"/>
      </w:pPr>
      <w:r>
        <w:separator/>
      </w:r>
    </w:p>
  </w:endnote>
  <w:endnote w:type="continuationSeparator" w:id="0">
    <w:p w:rsidR="000E2C59" w:rsidRDefault="000E2C59" w:rsidP="00A85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Sans">
    <w:panose1 w:val="00000000000000000000"/>
    <w:charset w:val="00"/>
    <w:family w:val="auto"/>
    <w:notTrueType/>
    <w:pitch w:val="default"/>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ABD" w:rsidRDefault="00886ABD">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rsidR="00886ABD" w:rsidRDefault="00886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09836"/>
      <w:docPartObj>
        <w:docPartGallery w:val="Page Numbers (Bottom of Page)"/>
        <w:docPartUnique/>
      </w:docPartObj>
    </w:sdtPr>
    <w:sdtEndPr/>
    <w:sdtContent>
      <w:p w:rsidR="00886ABD" w:rsidRDefault="00886ABD">
        <w:pPr>
          <w:pStyle w:val="Footer"/>
          <w:jc w:val="right"/>
        </w:pPr>
        <w:r>
          <w:rPr>
            <w:noProof/>
          </w:rPr>
          <w:fldChar w:fldCharType="begin"/>
        </w:r>
        <w:r>
          <w:rPr>
            <w:noProof/>
          </w:rPr>
          <w:instrText xml:space="preserve"> PAGE   \* MERGEFORMAT </w:instrText>
        </w:r>
        <w:r>
          <w:rPr>
            <w:noProof/>
          </w:rPr>
          <w:fldChar w:fldCharType="separate"/>
        </w:r>
        <w:r>
          <w:rPr>
            <w:noProof/>
          </w:rPr>
          <w:t>15</w:t>
        </w:r>
        <w:r>
          <w:rPr>
            <w:noProof/>
          </w:rPr>
          <w:fldChar w:fldCharType="end"/>
        </w:r>
      </w:p>
    </w:sdtContent>
  </w:sdt>
  <w:p w:rsidR="00886ABD" w:rsidRDefault="00886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C59" w:rsidRDefault="000E2C59" w:rsidP="00A85299">
      <w:pPr>
        <w:spacing w:after="0" w:line="240" w:lineRule="auto"/>
      </w:pPr>
      <w:r>
        <w:separator/>
      </w:r>
    </w:p>
  </w:footnote>
  <w:footnote w:type="continuationSeparator" w:id="0">
    <w:p w:rsidR="000E2C59" w:rsidRDefault="000E2C59" w:rsidP="00A85299">
      <w:pPr>
        <w:spacing w:after="0" w:line="240" w:lineRule="auto"/>
      </w:pPr>
      <w:r>
        <w:continuationSeparator/>
      </w:r>
    </w:p>
  </w:footnote>
  <w:footnote w:id="1">
    <w:p w:rsidR="00886ABD" w:rsidRDefault="00886ABD" w:rsidP="001C2D71">
      <w:pPr>
        <w:spacing w:after="0" w:line="240" w:lineRule="auto"/>
        <w:ind w:left="90"/>
        <w:rPr>
          <w:rFonts w:cs="Sylfaen"/>
        </w:rPr>
      </w:pPr>
      <w:r>
        <w:rPr>
          <w:rStyle w:val="FootnoteReference"/>
        </w:rPr>
        <w:footnoteRef/>
      </w:r>
      <w:r w:rsidRPr="00E10E79">
        <w:rPr>
          <w:rFonts w:cs="Sylfaen"/>
          <w:sz w:val="18"/>
          <w:szCs w:val="18"/>
        </w:rPr>
        <w:t>ფსიქიკური</w:t>
      </w:r>
      <w:r>
        <w:rPr>
          <w:rFonts w:cs="Sylfaen"/>
          <w:sz w:val="18"/>
          <w:szCs w:val="18"/>
          <w:lang w:val="ka-GE"/>
        </w:rPr>
        <w:t xml:space="preserve">  </w:t>
      </w:r>
      <w:r w:rsidRPr="00E10E79">
        <w:rPr>
          <w:rFonts w:cs="Sylfaen"/>
          <w:sz w:val="18"/>
          <w:szCs w:val="18"/>
        </w:rPr>
        <w:t>ჯანმრთელობის</w:t>
      </w:r>
      <w:r>
        <w:rPr>
          <w:rFonts w:cs="Sylfaen"/>
          <w:sz w:val="18"/>
          <w:szCs w:val="18"/>
          <w:lang w:val="ka-GE"/>
        </w:rPr>
        <w:t xml:space="preserve"> </w:t>
      </w:r>
      <w:r w:rsidRPr="00E10E79">
        <w:rPr>
          <w:rFonts w:cs="Sylfaen"/>
          <w:sz w:val="18"/>
          <w:szCs w:val="18"/>
        </w:rPr>
        <w:t>პარაპროფესიონალი</w:t>
      </w:r>
      <w:r>
        <w:rPr>
          <w:rFonts w:cs="Sylfaen"/>
          <w:sz w:val="18"/>
          <w:szCs w:val="18"/>
          <w:lang w:val="ka-GE"/>
        </w:rPr>
        <w:t xml:space="preserve">  </w:t>
      </w:r>
      <w:r w:rsidRPr="00E10E79">
        <w:rPr>
          <w:rFonts w:cs="Sylfaen"/>
          <w:sz w:val="18"/>
          <w:szCs w:val="18"/>
        </w:rPr>
        <w:t>მუშაკები</w:t>
      </w:r>
      <w:r>
        <w:rPr>
          <w:rFonts w:cs="Sylfaen"/>
          <w:sz w:val="18"/>
          <w:szCs w:val="18"/>
          <w:lang w:val="ka-GE"/>
        </w:rPr>
        <w:t xml:space="preserve"> </w:t>
      </w:r>
      <w:r w:rsidRPr="00E10E79">
        <w:rPr>
          <w:rFonts w:cs="Sylfaen"/>
          <w:sz w:val="18"/>
          <w:szCs w:val="18"/>
        </w:rPr>
        <w:t>არიან</w:t>
      </w:r>
      <w:r>
        <w:rPr>
          <w:rFonts w:cs="Sylfaen"/>
          <w:sz w:val="18"/>
          <w:szCs w:val="18"/>
          <w:lang w:val="ka-GE"/>
        </w:rPr>
        <w:t xml:space="preserve">   </w:t>
      </w:r>
      <w:r w:rsidRPr="00E10E79">
        <w:rPr>
          <w:rFonts w:cs="Sylfaen"/>
          <w:sz w:val="18"/>
          <w:szCs w:val="18"/>
        </w:rPr>
        <w:t>პირები</w:t>
      </w:r>
      <w:r w:rsidRPr="00E10E79">
        <w:rPr>
          <w:sz w:val="18"/>
          <w:szCs w:val="18"/>
        </w:rPr>
        <w:t xml:space="preserve">, </w:t>
      </w:r>
      <w:r w:rsidRPr="00E10E79">
        <w:rPr>
          <w:rFonts w:cs="Sylfaen"/>
          <w:sz w:val="18"/>
          <w:szCs w:val="18"/>
        </w:rPr>
        <w:t>რომლებსაც</w:t>
      </w:r>
      <w:r>
        <w:rPr>
          <w:rFonts w:cs="Sylfaen"/>
          <w:sz w:val="18"/>
          <w:szCs w:val="18"/>
          <w:lang w:val="ka-GE"/>
        </w:rPr>
        <w:t xml:space="preserve">  </w:t>
      </w:r>
      <w:r w:rsidRPr="00E10E79">
        <w:rPr>
          <w:rFonts w:cs="Sylfaen"/>
          <w:sz w:val="18"/>
          <w:szCs w:val="18"/>
          <w:lang w:val="ka-GE"/>
        </w:rPr>
        <w:t xml:space="preserve">არა აქვთ  </w:t>
      </w:r>
      <w:r w:rsidRPr="00E10E79">
        <w:rPr>
          <w:sz w:val="18"/>
          <w:szCs w:val="18"/>
          <w:lang w:val="ka-GE"/>
        </w:rPr>
        <w:t xml:space="preserve">ფსიქიკური ჯანმრთელობის სფეროში </w:t>
      </w:r>
      <w:r w:rsidRPr="00E10E79">
        <w:rPr>
          <w:rFonts w:cs="Sylfaen"/>
          <w:sz w:val="18"/>
          <w:szCs w:val="18"/>
        </w:rPr>
        <w:t>ბაკალავრის</w:t>
      </w:r>
      <w:r>
        <w:rPr>
          <w:rFonts w:cs="Sylfaen"/>
          <w:sz w:val="18"/>
          <w:szCs w:val="18"/>
          <w:lang w:val="ka-GE"/>
        </w:rPr>
        <w:t xml:space="preserve">  </w:t>
      </w:r>
      <w:r w:rsidRPr="00E10E79">
        <w:rPr>
          <w:rFonts w:cs="Sylfaen"/>
          <w:sz w:val="18"/>
          <w:szCs w:val="18"/>
        </w:rPr>
        <w:t>ხარისხი</w:t>
      </w:r>
      <w:r w:rsidRPr="00E10E79">
        <w:rPr>
          <w:rFonts w:cs="Sylfaen"/>
          <w:sz w:val="18"/>
          <w:szCs w:val="18"/>
          <w:lang w:val="ka-GE"/>
        </w:rPr>
        <w:t xml:space="preserve">, მაგრამ  მათ </w:t>
      </w:r>
      <w:r w:rsidRPr="00E10E79">
        <w:rPr>
          <w:sz w:val="18"/>
          <w:szCs w:val="18"/>
          <w:lang w:val="ka-GE"/>
        </w:rPr>
        <w:t>გააჩნიათ</w:t>
      </w:r>
      <w:r>
        <w:rPr>
          <w:sz w:val="18"/>
          <w:szCs w:val="18"/>
          <w:lang w:val="ka-GE"/>
        </w:rPr>
        <w:t xml:space="preserve"> </w:t>
      </w:r>
      <w:r w:rsidRPr="00E10E79">
        <w:rPr>
          <w:rFonts w:cs="Sylfaen"/>
          <w:sz w:val="18"/>
          <w:szCs w:val="18"/>
        </w:rPr>
        <w:t>ფსიქიკური</w:t>
      </w:r>
      <w:r>
        <w:rPr>
          <w:rFonts w:cs="Sylfaen"/>
          <w:sz w:val="18"/>
          <w:szCs w:val="18"/>
          <w:lang w:val="ka-GE"/>
        </w:rPr>
        <w:t xml:space="preserve">  </w:t>
      </w:r>
      <w:r w:rsidRPr="00E10E79">
        <w:rPr>
          <w:sz w:val="18"/>
          <w:szCs w:val="18"/>
          <w:lang w:val="ka-GE"/>
        </w:rPr>
        <w:t xml:space="preserve">აშლილობის </w:t>
      </w:r>
      <w:r w:rsidRPr="00E10E79">
        <w:rPr>
          <w:rFonts w:cs="Sylfaen"/>
          <w:sz w:val="18"/>
          <w:szCs w:val="18"/>
        </w:rPr>
        <w:t>მქონე</w:t>
      </w:r>
      <w:r>
        <w:rPr>
          <w:rFonts w:cs="Sylfaen"/>
          <w:sz w:val="18"/>
          <w:szCs w:val="18"/>
          <w:lang w:val="ka-GE"/>
        </w:rPr>
        <w:t xml:space="preserve"> </w:t>
      </w:r>
      <w:r w:rsidRPr="00E10E79">
        <w:rPr>
          <w:rFonts w:cs="Sylfaen"/>
          <w:sz w:val="18"/>
          <w:szCs w:val="18"/>
        </w:rPr>
        <w:t>პირებთან</w:t>
      </w:r>
      <w:r>
        <w:rPr>
          <w:rFonts w:cs="Sylfaen"/>
          <w:sz w:val="18"/>
          <w:szCs w:val="18"/>
          <w:lang w:val="ka-GE"/>
        </w:rPr>
        <w:t xml:space="preserve"> </w:t>
      </w:r>
      <w:r w:rsidRPr="00E10E79">
        <w:rPr>
          <w:rFonts w:cs="Sylfaen"/>
          <w:sz w:val="18"/>
          <w:szCs w:val="18"/>
        </w:rPr>
        <w:t>მუშაობის</w:t>
      </w:r>
      <w:r>
        <w:rPr>
          <w:rFonts w:cs="Sylfaen"/>
          <w:sz w:val="18"/>
          <w:szCs w:val="18"/>
          <w:lang w:val="ka-GE"/>
        </w:rPr>
        <w:t xml:space="preserve"> </w:t>
      </w:r>
      <w:r w:rsidRPr="00E10E79">
        <w:rPr>
          <w:rFonts w:cs="Sylfaen"/>
          <w:sz w:val="18"/>
          <w:szCs w:val="18"/>
        </w:rPr>
        <w:t>გამოცდილება</w:t>
      </w:r>
      <w:r w:rsidRPr="00E10E79">
        <w:rPr>
          <w:sz w:val="18"/>
          <w:szCs w:val="18"/>
          <w:lang w:val="ka-GE"/>
        </w:rPr>
        <w:t xml:space="preserve">. მათ </w:t>
      </w:r>
      <w:r w:rsidRPr="00E10E79">
        <w:rPr>
          <w:rFonts w:cs="Sylfaen"/>
          <w:sz w:val="18"/>
          <w:szCs w:val="18"/>
        </w:rPr>
        <w:t>შეიძლება</w:t>
      </w:r>
      <w:r>
        <w:rPr>
          <w:rFonts w:cs="Sylfaen"/>
          <w:sz w:val="18"/>
          <w:szCs w:val="18"/>
          <w:lang w:val="ka-GE"/>
        </w:rPr>
        <w:t xml:space="preserve">  </w:t>
      </w:r>
      <w:r w:rsidRPr="00E10E79">
        <w:rPr>
          <w:rFonts w:cs="Sylfaen"/>
          <w:sz w:val="18"/>
          <w:szCs w:val="18"/>
        </w:rPr>
        <w:t>გავლილი</w:t>
      </w:r>
      <w:r>
        <w:rPr>
          <w:rFonts w:cs="Sylfaen"/>
          <w:sz w:val="18"/>
          <w:szCs w:val="18"/>
          <w:lang w:val="ka-GE"/>
        </w:rPr>
        <w:t xml:space="preserve"> </w:t>
      </w:r>
      <w:r w:rsidRPr="00E10E79">
        <w:rPr>
          <w:rFonts w:cs="Sylfaen"/>
          <w:sz w:val="18"/>
          <w:szCs w:val="18"/>
        </w:rPr>
        <w:t>ჰქონდეთ</w:t>
      </w:r>
      <w:r>
        <w:rPr>
          <w:rFonts w:cs="Sylfaen"/>
          <w:sz w:val="18"/>
          <w:szCs w:val="18"/>
          <w:lang w:val="ka-GE"/>
        </w:rPr>
        <w:t xml:space="preserve">  </w:t>
      </w:r>
      <w:r w:rsidRPr="00E10E79">
        <w:rPr>
          <w:rFonts w:cs="Sylfaen"/>
          <w:sz w:val="18"/>
          <w:szCs w:val="18"/>
        </w:rPr>
        <w:t>ტრენინგი</w:t>
      </w:r>
      <w:r>
        <w:rPr>
          <w:rFonts w:cs="Sylfaen"/>
          <w:sz w:val="18"/>
          <w:szCs w:val="18"/>
          <w:lang w:val="ka-GE"/>
        </w:rPr>
        <w:t xml:space="preserve">  </w:t>
      </w:r>
      <w:r w:rsidRPr="00E10E79">
        <w:rPr>
          <w:rFonts w:cs="Sylfaen"/>
          <w:sz w:val="18"/>
          <w:szCs w:val="18"/>
        </w:rPr>
        <w:t>მონათესავე</w:t>
      </w:r>
      <w:r>
        <w:rPr>
          <w:rFonts w:cs="Sylfaen"/>
          <w:sz w:val="18"/>
          <w:szCs w:val="18"/>
          <w:lang w:val="ka-GE"/>
        </w:rPr>
        <w:t xml:space="preserve">   </w:t>
      </w:r>
      <w:r w:rsidRPr="00E10E79">
        <w:rPr>
          <w:rFonts w:cs="Sylfaen"/>
          <w:sz w:val="18"/>
          <w:szCs w:val="18"/>
        </w:rPr>
        <w:t>დისციპლინებში</w:t>
      </w:r>
      <w:r w:rsidRPr="00E10E79">
        <w:rPr>
          <w:rFonts w:cs="Sylfaen"/>
          <w:sz w:val="18"/>
          <w:szCs w:val="18"/>
          <w:lang w:val="ka-GE"/>
        </w:rPr>
        <w:t>.</w:t>
      </w:r>
    </w:p>
    <w:p w:rsidR="00886ABD" w:rsidRPr="00834B08" w:rsidRDefault="00886ABD" w:rsidP="001C2D71">
      <w:pPr>
        <w:pStyle w:val="FootnoteText"/>
        <w:rPr>
          <w:lang w:val="ka-G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ABD" w:rsidRPr="00167E12" w:rsidRDefault="00886ABD" w:rsidP="00167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527B"/>
    <w:multiLevelType w:val="hybridMultilevel"/>
    <w:tmpl w:val="E2324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34899"/>
    <w:multiLevelType w:val="hybridMultilevel"/>
    <w:tmpl w:val="C478B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02020D"/>
    <w:multiLevelType w:val="hybridMultilevel"/>
    <w:tmpl w:val="09682016"/>
    <w:lvl w:ilvl="0" w:tplc="5434B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E72B1B"/>
    <w:multiLevelType w:val="hybridMultilevel"/>
    <w:tmpl w:val="C700D8A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1411AB2"/>
    <w:multiLevelType w:val="hybridMultilevel"/>
    <w:tmpl w:val="AA70066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11FE6DAC"/>
    <w:multiLevelType w:val="hybridMultilevel"/>
    <w:tmpl w:val="C494DD74"/>
    <w:lvl w:ilvl="0" w:tplc="3CF6068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41F5A"/>
    <w:multiLevelType w:val="multilevel"/>
    <w:tmpl w:val="3D541C56"/>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CA23133"/>
    <w:multiLevelType w:val="hybridMultilevel"/>
    <w:tmpl w:val="0A584218"/>
    <w:lvl w:ilvl="0" w:tplc="FFC826E8">
      <w:start w:val="1"/>
      <w:numFmt w:val="decimal"/>
      <w:lvlText w:val="%1."/>
      <w:lvlJc w:val="left"/>
      <w:pPr>
        <w:ind w:left="360" w:hanging="360"/>
      </w:pPr>
      <w:rPr>
        <w:rFonts w:eastAsia="Times New Roman" w:cs="Sylfaen" w:hint="default"/>
        <w:b/>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FD75AA"/>
    <w:multiLevelType w:val="hybridMultilevel"/>
    <w:tmpl w:val="C2666A2A"/>
    <w:lvl w:ilvl="0" w:tplc="0409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15:restartNumberingAfterBreak="0">
    <w:nsid w:val="250E316C"/>
    <w:multiLevelType w:val="hybridMultilevel"/>
    <w:tmpl w:val="80022B26"/>
    <w:lvl w:ilvl="0" w:tplc="1B1207E6">
      <w:start w:val="2"/>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15:restartNumberingAfterBreak="0">
    <w:nsid w:val="28CE201E"/>
    <w:multiLevelType w:val="hybridMultilevel"/>
    <w:tmpl w:val="FE0A7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F07E8"/>
    <w:multiLevelType w:val="hybridMultilevel"/>
    <w:tmpl w:val="ED70A0A8"/>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15:restartNumberingAfterBreak="0">
    <w:nsid w:val="2D490EF1"/>
    <w:multiLevelType w:val="hybridMultilevel"/>
    <w:tmpl w:val="E78C663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3" w15:restartNumberingAfterBreak="0">
    <w:nsid w:val="2F813363"/>
    <w:multiLevelType w:val="hybridMultilevel"/>
    <w:tmpl w:val="3B523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37C03"/>
    <w:multiLevelType w:val="hybridMultilevel"/>
    <w:tmpl w:val="C2666A2A"/>
    <w:lvl w:ilvl="0" w:tplc="0409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15:restartNumberingAfterBreak="0">
    <w:nsid w:val="3FEB64E3"/>
    <w:multiLevelType w:val="hybridMultilevel"/>
    <w:tmpl w:val="4D2866E4"/>
    <w:lvl w:ilvl="0" w:tplc="0409000F">
      <w:start w:val="1"/>
      <w:numFmt w:val="decimal"/>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6" w15:restartNumberingAfterBreak="0">
    <w:nsid w:val="499341C7"/>
    <w:multiLevelType w:val="hybridMultilevel"/>
    <w:tmpl w:val="AD4CDEE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7" w15:restartNumberingAfterBreak="0">
    <w:nsid w:val="56F008F1"/>
    <w:multiLevelType w:val="hybridMultilevel"/>
    <w:tmpl w:val="C83AD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C3070C"/>
    <w:multiLevelType w:val="hybridMultilevel"/>
    <w:tmpl w:val="333617F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9" w15:restartNumberingAfterBreak="0">
    <w:nsid w:val="59BE12AF"/>
    <w:multiLevelType w:val="multilevel"/>
    <w:tmpl w:val="9718DE54"/>
    <w:lvl w:ilvl="0">
      <w:start w:val="1"/>
      <w:numFmt w:val="decimal"/>
      <w:lvlText w:val="%1."/>
      <w:lvlJc w:val="left"/>
      <w:pPr>
        <w:ind w:left="990" w:hanging="360"/>
      </w:pPr>
    </w:lvl>
    <w:lvl w:ilvl="1">
      <w:start w:val="1"/>
      <w:numFmt w:val="decimal"/>
      <w:isLgl/>
      <w:lvlText w:val="%1.%2."/>
      <w:lvlJc w:val="left"/>
      <w:pPr>
        <w:ind w:left="1350"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150" w:hanging="1080"/>
      </w:pPr>
      <w:rPr>
        <w:rFonts w:hint="default"/>
      </w:rPr>
    </w:lvl>
    <w:lvl w:ilvl="5">
      <w:start w:val="1"/>
      <w:numFmt w:val="decimal"/>
      <w:isLgl/>
      <w:lvlText w:val="%1.%2.%3.%4.%5.%6."/>
      <w:lvlJc w:val="left"/>
      <w:pPr>
        <w:ind w:left="3510"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590" w:hanging="1440"/>
      </w:pPr>
      <w:rPr>
        <w:rFonts w:hint="default"/>
      </w:rPr>
    </w:lvl>
    <w:lvl w:ilvl="8">
      <w:start w:val="1"/>
      <w:numFmt w:val="decimal"/>
      <w:isLgl/>
      <w:lvlText w:val="%1.%2.%3.%4.%5.%6.%7.%8.%9."/>
      <w:lvlJc w:val="left"/>
      <w:pPr>
        <w:ind w:left="5310" w:hanging="1800"/>
      </w:pPr>
      <w:rPr>
        <w:rFonts w:hint="default"/>
      </w:rPr>
    </w:lvl>
  </w:abstractNum>
  <w:abstractNum w:abstractNumId="20" w15:restartNumberingAfterBreak="0">
    <w:nsid w:val="642B1234"/>
    <w:multiLevelType w:val="hybridMultilevel"/>
    <w:tmpl w:val="091E1224"/>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1" w15:restartNumberingAfterBreak="0">
    <w:nsid w:val="66EB125B"/>
    <w:multiLevelType w:val="multilevel"/>
    <w:tmpl w:val="C15C9286"/>
    <w:lvl w:ilvl="0">
      <w:start w:val="1"/>
      <w:numFmt w:val="decimal"/>
      <w:lvlText w:val="%1."/>
      <w:lvlJc w:val="left"/>
      <w:pPr>
        <w:ind w:left="420" w:hanging="360"/>
      </w:pPr>
      <w:rPr>
        <w:rFonts w:hint="default"/>
      </w:rPr>
    </w:lvl>
    <w:lvl w:ilvl="1">
      <w:start w:val="1"/>
      <w:numFmt w:val="decimal"/>
      <w:isLgl/>
      <w:lvlText w:val="%1.%2."/>
      <w:lvlJc w:val="left"/>
      <w:pPr>
        <w:ind w:left="585" w:hanging="405"/>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2" w15:restartNumberingAfterBreak="0">
    <w:nsid w:val="6B487A0A"/>
    <w:multiLevelType w:val="hybridMultilevel"/>
    <w:tmpl w:val="694CD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A37EAD"/>
    <w:multiLevelType w:val="hybridMultilevel"/>
    <w:tmpl w:val="056C6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F956C7"/>
    <w:multiLevelType w:val="hybridMultilevel"/>
    <w:tmpl w:val="DB0A9070"/>
    <w:lvl w:ilvl="0" w:tplc="C2C0F174">
      <w:start w:val="1"/>
      <w:numFmt w:val="decimal"/>
      <w:lvlText w:val="%1."/>
      <w:lvlJc w:val="left"/>
      <w:pPr>
        <w:ind w:left="720" w:hanging="360"/>
      </w:pPr>
      <w:rPr>
        <w:rFonts w:cs="Sylfae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D61BCD"/>
    <w:multiLevelType w:val="hybridMultilevel"/>
    <w:tmpl w:val="1598BAF0"/>
    <w:lvl w:ilvl="0" w:tplc="23B41496">
      <w:start w:val="1"/>
      <w:numFmt w:val="decimal"/>
      <w:lvlText w:val="%1."/>
      <w:lvlJc w:val="left"/>
      <w:pPr>
        <w:ind w:left="884" w:hanging="60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25"/>
  </w:num>
  <w:num w:numId="3">
    <w:abstractNumId w:val="7"/>
  </w:num>
  <w:num w:numId="4">
    <w:abstractNumId w:val="16"/>
  </w:num>
  <w:num w:numId="5">
    <w:abstractNumId w:val="12"/>
  </w:num>
  <w:num w:numId="6">
    <w:abstractNumId w:val="4"/>
  </w:num>
  <w:num w:numId="7">
    <w:abstractNumId w:val="20"/>
  </w:num>
  <w:num w:numId="8">
    <w:abstractNumId w:val="1"/>
  </w:num>
  <w:num w:numId="9">
    <w:abstractNumId w:val="0"/>
  </w:num>
  <w:num w:numId="10">
    <w:abstractNumId w:val="24"/>
  </w:num>
  <w:num w:numId="11">
    <w:abstractNumId w:val="19"/>
  </w:num>
  <w:num w:numId="12">
    <w:abstractNumId w:val="10"/>
  </w:num>
  <w:num w:numId="13">
    <w:abstractNumId w:val="2"/>
  </w:num>
  <w:num w:numId="14">
    <w:abstractNumId w:val="3"/>
  </w:num>
  <w:num w:numId="15">
    <w:abstractNumId w:val="17"/>
  </w:num>
  <w:num w:numId="16">
    <w:abstractNumId w:val="23"/>
  </w:num>
  <w:num w:numId="17">
    <w:abstractNumId w:val="13"/>
  </w:num>
  <w:num w:numId="18">
    <w:abstractNumId w:val="22"/>
  </w:num>
  <w:num w:numId="19">
    <w:abstractNumId w:val="15"/>
  </w:num>
  <w:num w:numId="20">
    <w:abstractNumId w:val="6"/>
  </w:num>
  <w:num w:numId="21">
    <w:abstractNumId w:val="21"/>
  </w:num>
  <w:num w:numId="22">
    <w:abstractNumId w:val="11"/>
  </w:num>
  <w:num w:numId="23">
    <w:abstractNumId w:val="14"/>
  </w:num>
  <w:num w:numId="24">
    <w:abstractNumId w:val="8"/>
  </w:num>
  <w:num w:numId="25">
    <w:abstractNumId w:val="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141"/>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B2"/>
    <w:rsid w:val="000064C5"/>
    <w:rsid w:val="00013992"/>
    <w:rsid w:val="000826EC"/>
    <w:rsid w:val="000831CD"/>
    <w:rsid w:val="00083E3B"/>
    <w:rsid w:val="0009679A"/>
    <w:rsid w:val="000A0EBD"/>
    <w:rsid w:val="000B3725"/>
    <w:rsid w:val="000C5B2C"/>
    <w:rsid w:val="000E2C59"/>
    <w:rsid w:val="000F7408"/>
    <w:rsid w:val="00133814"/>
    <w:rsid w:val="001674C2"/>
    <w:rsid w:val="00167E12"/>
    <w:rsid w:val="00174A30"/>
    <w:rsid w:val="00174DEC"/>
    <w:rsid w:val="00185ECC"/>
    <w:rsid w:val="001B6194"/>
    <w:rsid w:val="001C2D71"/>
    <w:rsid w:val="00215685"/>
    <w:rsid w:val="002236C9"/>
    <w:rsid w:val="0024098D"/>
    <w:rsid w:val="00257E5D"/>
    <w:rsid w:val="002772CE"/>
    <w:rsid w:val="002C6AEB"/>
    <w:rsid w:val="002C6F98"/>
    <w:rsid w:val="002D4963"/>
    <w:rsid w:val="002E2A55"/>
    <w:rsid w:val="0030448B"/>
    <w:rsid w:val="003C2053"/>
    <w:rsid w:val="003E5F25"/>
    <w:rsid w:val="00417E3D"/>
    <w:rsid w:val="004271A8"/>
    <w:rsid w:val="004351B4"/>
    <w:rsid w:val="00457015"/>
    <w:rsid w:val="0047794E"/>
    <w:rsid w:val="00497AA6"/>
    <w:rsid w:val="004A13A3"/>
    <w:rsid w:val="004B6BF0"/>
    <w:rsid w:val="004E16B5"/>
    <w:rsid w:val="005205F2"/>
    <w:rsid w:val="005A3DD9"/>
    <w:rsid w:val="005C343C"/>
    <w:rsid w:val="005C637D"/>
    <w:rsid w:val="00602127"/>
    <w:rsid w:val="00642FD9"/>
    <w:rsid w:val="0065015D"/>
    <w:rsid w:val="006551A8"/>
    <w:rsid w:val="00674F4B"/>
    <w:rsid w:val="006A56FE"/>
    <w:rsid w:val="006C55FF"/>
    <w:rsid w:val="006E42C1"/>
    <w:rsid w:val="00701F44"/>
    <w:rsid w:val="0073230B"/>
    <w:rsid w:val="0074344B"/>
    <w:rsid w:val="007437BE"/>
    <w:rsid w:val="0075189B"/>
    <w:rsid w:val="00763EC1"/>
    <w:rsid w:val="007763E9"/>
    <w:rsid w:val="00782C3D"/>
    <w:rsid w:val="0079565F"/>
    <w:rsid w:val="007B7677"/>
    <w:rsid w:val="0080143A"/>
    <w:rsid w:val="00825177"/>
    <w:rsid w:val="00833D46"/>
    <w:rsid w:val="0083722A"/>
    <w:rsid w:val="00873504"/>
    <w:rsid w:val="00886ABD"/>
    <w:rsid w:val="008B61E8"/>
    <w:rsid w:val="008C579C"/>
    <w:rsid w:val="008E6713"/>
    <w:rsid w:val="008F6951"/>
    <w:rsid w:val="009023A4"/>
    <w:rsid w:val="00911B5D"/>
    <w:rsid w:val="0092056F"/>
    <w:rsid w:val="00976D44"/>
    <w:rsid w:val="00985F74"/>
    <w:rsid w:val="009A5024"/>
    <w:rsid w:val="009E1C97"/>
    <w:rsid w:val="009E5652"/>
    <w:rsid w:val="009F4644"/>
    <w:rsid w:val="00A368B2"/>
    <w:rsid w:val="00A51E8C"/>
    <w:rsid w:val="00A53E1E"/>
    <w:rsid w:val="00A80EEA"/>
    <w:rsid w:val="00A85299"/>
    <w:rsid w:val="00A87F91"/>
    <w:rsid w:val="00AA55E4"/>
    <w:rsid w:val="00AB0397"/>
    <w:rsid w:val="00AC5A8E"/>
    <w:rsid w:val="00AE409D"/>
    <w:rsid w:val="00B07667"/>
    <w:rsid w:val="00B40EAC"/>
    <w:rsid w:val="00B53EF5"/>
    <w:rsid w:val="00B650DE"/>
    <w:rsid w:val="00B73964"/>
    <w:rsid w:val="00B81D99"/>
    <w:rsid w:val="00BA0703"/>
    <w:rsid w:val="00BC790B"/>
    <w:rsid w:val="00BD4D69"/>
    <w:rsid w:val="00BE5E60"/>
    <w:rsid w:val="00C75CDF"/>
    <w:rsid w:val="00C87C86"/>
    <w:rsid w:val="00CA06C7"/>
    <w:rsid w:val="00CA4FE9"/>
    <w:rsid w:val="00CC3A5B"/>
    <w:rsid w:val="00CD2B60"/>
    <w:rsid w:val="00D35874"/>
    <w:rsid w:val="00D550A7"/>
    <w:rsid w:val="00D7522D"/>
    <w:rsid w:val="00DA31F1"/>
    <w:rsid w:val="00DB65ED"/>
    <w:rsid w:val="00DE37CA"/>
    <w:rsid w:val="00E025B9"/>
    <w:rsid w:val="00E355BC"/>
    <w:rsid w:val="00E92278"/>
    <w:rsid w:val="00EB6F02"/>
    <w:rsid w:val="00EE02A0"/>
    <w:rsid w:val="00EE5EC1"/>
    <w:rsid w:val="00EF3FB0"/>
    <w:rsid w:val="00EF77D2"/>
    <w:rsid w:val="00F7738F"/>
    <w:rsid w:val="00F91F60"/>
    <w:rsid w:val="00FC0F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DB5BD2-DEEF-4507-BAA6-A01650EB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68B2"/>
    <w:rPr>
      <w:rFonts w:ascii="Sylfaen" w:hAnsi="Sylfaen"/>
      <w:szCs w:val="24"/>
    </w:rPr>
  </w:style>
  <w:style w:type="paragraph" w:styleId="Heading1">
    <w:name w:val="heading 1"/>
    <w:basedOn w:val="Normal"/>
    <w:next w:val="Normal"/>
    <w:link w:val="Heading1Char"/>
    <w:uiPriority w:val="9"/>
    <w:qFormat/>
    <w:rsid w:val="00886AB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01F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8B2"/>
    <w:pPr>
      <w:ind w:left="720"/>
      <w:contextualSpacing/>
    </w:pPr>
  </w:style>
  <w:style w:type="character" w:styleId="CommentReference">
    <w:name w:val="annotation reference"/>
    <w:basedOn w:val="DefaultParagraphFont"/>
    <w:uiPriority w:val="99"/>
    <w:unhideWhenUsed/>
    <w:rsid w:val="00A368B2"/>
    <w:rPr>
      <w:sz w:val="16"/>
      <w:szCs w:val="16"/>
    </w:rPr>
  </w:style>
  <w:style w:type="paragraph" w:styleId="CommentText">
    <w:name w:val="annotation text"/>
    <w:basedOn w:val="Normal"/>
    <w:link w:val="CommentTextChar"/>
    <w:uiPriority w:val="99"/>
    <w:unhideWhenUsed/>
    <w:rsid w:val="00A368B2"/>
    <w:pPr>
      <w:spacing w:after="160" w:line="240" w:lineRule="auto"/>
    </w:pPr>
    <w:rPr>
      <w:sz w:val="20"/>
      <w:szCs w:val="20"/>
    </w:rPr>
  </w:style>
  <w:style w:type="character" w:customStyle="1" w:styleId="CommentTextChar">
    <w:name w:val="Comment Text Char"/>
    <w:basedOn w:val="DefaultParagraphFont"/>
    <w:link w:val="CommentText"/>
    <w:uiPriority w:val="99"/>
    <w:rsid w:val="00A368B2"/>
    <w:rPr>
      <w:rFonts w:ascii="Sylfaen" w:hAnsi="Sylfaen"/>
      <w:sz w:val="20"/>
      <w:szCs w:val="20"/>
    </w:rPr>
  </w:style>
  <w:style w:type="paragraph" w:styleId="BalloonText">
    <w:name w:val="Balloon Text"/>
    <w:basedOn w:val="Normal"/>
    <w:link w:val="BalloonTextChar"/>
    <w:uiPriority w:val="99"/>
    <w:semiHidden/>
    <w:unhideWhenUsed/>
    <w:rsid w:val="00A36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8B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368B2"/>
    <w:pPr>
      <w:spacing w:after="200"/>
    </w:pPr>
    <w:rPr>
      <w:b/>
      <w:bCs/>
    </w:rPr>
  </w:style>
  <w:style w:type="character" w:customStyle="1" w:styleId="CommentSubjectChar">
    <w:name w:val="Comment Subject Char"/>
    <w:basedOn w:val="CommentTextChar"/>
    <w:link w:val="CommentSubject"/>
    <w:uiPriority w:val="99"/>
    <w:semiHidden/>
    <w:rsid w:val="00A368B2"/>
    <w:rPr>
      <w:rFonts w:ascii="Sylfaen" w:hAnsi="Sylfaen"/>
      <w:b/>
      <w:bCs/>
      <w:sz w:val="20"/>
      <w:szCs w:val="20"/>
    </w:rPr>
  </w:style>
  <w:style w:type="character" w:styleId="Strong">
    <w:name w:val="Strong"/>
    <w:basedOn w:val="DefaultParagraphFont"/>
    <w:qFormat/>
    <w:rsid w:val="000831CD"/>
    <w:rPr>
      <w:b/>
      <w:bCs/>
    </w:rPr>
  </w:style>
  <w:style w:type="paragraph" w:customStyle="1" w:styleId="tavixml">
    <w:name w:val="tavi_xml"/>
    <w:basedOn w:val="Normal"/>
    <w:rsid w:val="000831CD"/>
    <w:pPr>
      <w:spacing w:before="240" w:after="0" w:line="240" w:lineRule="auto"/>
      <w:jc w:val="center"/>
    </w:pPr>
    <w:rPr>
      <w:rFonts w:eastAsia="Times New Roman" w:cs="Times New Roman"/>
      <w:b/>
    </w:rPr>
  </w:style>
  <w:style w:type="paragraph" w:customStyle="1" w:styleId="tavisataurixml">
    <w:name w:val="tavi_satauri_xml"/>
    <w:basedOn w:val="Normal"/>
    <w:autoRedefine/>
    <w:rsid w:val="000831CD"/>
    <w:pPr>
      <w:spacing w:after="240" w:line="240" w:lineRule="auto"/>
      <w:jc w:val="center"/>
    </w:pPr>
    <w:rPr>
      <w:rFonts w:eastAsia="Times New Roman" w:cs="Sylfaen"/>
      <w:b/>
    </w:rPr>
  </w:style>
  <w:style w:type="paragraph" w:customStyle="1" w:styleId="abzacixml">
    <w:name w:val="abzaci_xml"/>
    <w:basedOn w:val="Normal"/>
    <w:autoRedefine/>
    <w:rsid w:val="002236C9"/>
    <w:pPr>
      <w:tabs>
        <w:tab w:val="left" w:pos="283"/>
        <w:tab w:val="left" w:pos="1260"/>
      </w:tabs>
      <w:spacing w:after="0" w:line="240" w:lineRule="auto"/>
      <w:ind w:left="270"/>
      <w:jc w:val="both"/>
    </w:pPr>
    <w:rPr>
      <w:rFonts w:eastAsia="Times New Roman" w:cs="Sylfaen"/>
      <w:szCs w:val="22"/>
      <w:lang w:val="ka-GE"/>
    </w:rPr>
  </w:style>
  <w:style w:type="paragraph" w:customStyle="1" w:styleId="muxlixml">
    <w:name w:val="muxli_xml"/>
    <w:basedOn w:val="Normal"/>
    <w:autoRedefine/>
    <w:rsid w:val="00A53E1E"/>
    <w:pPr>
      <w:keepNext/>
      <w:keepLines/>
      <w:tabs>
        <w:tab w:val="left" w:pos="360"/>
      </w:tabs>
      <w:suppressAutoHyphens/>
      <w:spacing w:before="240" w:after="0" w:line="240" w:lineRule="exact"/>
      <w:ind w:left="360" w:hanging="180"/>
    </w:pPr>
    <w:rPr>
      <w:rFonts w:eastAsia="Times New Roman" w:cs="Times New Roman"/>
      <w:b/>
      <w:sz w:val="24"/>
      <w:lang w:val="ka-GE"/>
    </w:rPr>
  </w:style>
  <w:style w:type="paragraph" w:styleId="PlainText">
    <w:name w:val="Plain Text"/>
    <w:basedOn w:val="Normal"/>
    <w:link w:val="PlainTextChar"/>
    <w:uiPriority w:val="99"/>
    <w:semiHidden/>
    <w:unhideWhenUsed/>
    <w:rsid w:val="000831C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831CD"/>
    <w:rPr>
      <w:rFonts w:ascii="Consolas" w:hAnsi="Consolas" w:cs="Consolas"/>
      <w:sz w:val="21"/>
      <w:szCs w:val="21"/>
    </w:rPr>
  </w:style>
  <w:style w:type="table" w:styleId="LightList-Accent5">
    <w:name w:val="Light List Accent 5"/>
    <w:basedOn w:val="TableNormal"/>
    <w:uiPriority w:val="61"/>
    <w:rsid w:val="001674C2"/>
    <w:pPr>
      <w:spacing w:after="0" w:line="240" w:lineRule="auto"/>
    </w:pPr>
    <w:rPr>
      <w:rFonts w:ascii="Sylfaen" w:hAnsi="Sylfaen"/>
      <w:szCs w:val="24"/>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Emphasis">
    <w:name w:val="Emphasis"/>
    <w:basedOn w:val="DefaultParagraphFont"/>
    <w:uiPriority w:val="20"/>
    <w:qFormat/>
    <w:rsid w:val="009E5652"/>
    <w:rPr>
      <w:i/>
      <w:iCs/>
    </w:rPr>
  </w:style>
  <w:style w:type="paragraph" w:styleId="FootnoteText">
    <w:name w:val="footnote text"/>
    <w:basedOn w:val="Normal"/>
    <w:link w:val="FootnoteTextChar"/>
    <w:uiPriority w:val="99"/>
    <w:semiHidden/>
    <w:unhideWhenUsed/>
    <w:rsid w:val="00A852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5299"/>
    <w:rPr>
      <w:rFonts w:ascii="Sylfaen" w:hAnsi="Sylfaen"/>
      <w:sz w:val="20"/>
      <w:szCs w:val="20"/>
    </w:rPr>
  </w:style>
  <w:style w:type="character" w:styleId="FootnoteReference">
    <w:name w:val="footnote reference"/>
    <w:basedOn w:val="DefaultParagraphFont"/>
    <w:uiPriority w:val="99"/>
    <w:semiHidden/>
    <w:unhideWhenUsed/>
    <w:rsid w:val="00A85299"/>
    <w:rPr>
      <w:vertAlign w:val="superscript"/>
    </w:rPr>
  </w:style>
  <w:style w:type="paragraph" w:customStyle="1" w:styleId="ColorfulList-Accent11">
    <w:name w:val="Colorful List - Accent 11"/>
    <w:basedOn w:val="Normal"/>
    <w:uiPriority w:val="34"/>
    <w:qFormat/>
    <w:rsid w:val="00A85299"/>
    <w:pPr>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174D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4DEC"/>
    <w:rPr>
      <w:rFonts w:ascii="Sylfaen" w:hAnsi="Sylfaen"/>
      <w:szCs w:val="24"/>
    </w:rPr>
  </w:style>
  <w:style w:type="paragraph" w:styleId="Footer">
    <w:name w:val="footer"/>
    <w:basedOn w:val="Normal"/>
    <w:link w:val="FooterChar"/>
    <w:uiPriority w:val="99"/>
    <w:unhideWhenUsed/>
    <w:rsid w:val="001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DEC"/>
    <w:rPr>
      <w:rFonts w:ascii="Sylfaen" w:hAnsi="Sylfaen"/>
      <w:szCs w:val="24"/>
    </w:rPr>
  </w:style>
  <w:style w:type="character" w:customStyle="1" w:styleId="Heading2Char">
    <w:name w:val="Heading 2 Char"/>
    <w:basedOn w:val="DefaultParagraphFont"/>
    <w:link w:val="Heading2"/>
    <w:uiPriority w:val="9"/>
    <w:rsid w:val="00701F44"/>
    <w:rPr>
      <w:rFonts w:asciiTheme="majorHAnsi" w:eastAsiaTheme="majorEastAsia" w:hAnsiTheme="majorHAnsi" w:cstheme="majorBidi"/>
      <w:b/>
      <w:bCs/>
      <w:color w:val="4F81BD" w:themeColor="accent1"/>
      <w:sz w:val="26"/>
      <w:szCs w:val="26"/>
    </w:rPr>
  </w:style>
  <w:style w:type="table" w:customStyle="1" w:styleId="LightList-Accent11">
    <w:name w:val="Light List - Accent 11"/>
    <w:basedOn w:val="TableNormal"/>
    <w:uiPriority w:val="61"/>
    <w:rsid w:val="00701F44"/>
    <w:pPr>
      <w:spacing w:after="0" w:line="240" w:lineRule="auto"/>
    </w:pPr>
    <w:rPr>
      <w:rFonts w:ascii="Sylfaen" w:hAnsi="Sylfaen"/>
      <w:szCs w:val="24"/>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701F44"/>
    <w:rPr>
      <w:color w:val="0000FF"/>
      <w:u w:val="single"/>
    </w:rPr>
  </w:style>
  <w:style w:type="paragraph" w:styleId="Caption">
    <w:name w:val="caption"/>
    <w:basedOn w:val="Normal"/>
    <w:next w:val="Normal"/>
    <w:qFormat/>
    <w:rsid w:val="00976D44"/>
    <w:pPr>
      <w:spacing w:after="0" w:line="240" w:lineRule="auto"/>
    </w:pPr>
    <w:rPr>
      <w:rFonts w:ascii="Times Roman" w:eastAsia="Times New Roman" w:hAnsi="Times Roman" w:cs="Times New Roman"/>
      <w:sz w:val="24"/>
      <w:szCs w:val="20"/>
    </w:rPr>
  </w:style>
  <w:style w:type="paragraph" w:styleId="NoSpacing">
    <w:name w:val="No Spacing"/>
    <w:uiPriority w:val="1"/>
    <w:qFormat/>
    <w:rsid w:val="00976D44"/>
    <w:pPr>
      <w:spacing w:after="0" w:line="240" w:lineRule="auto"/>
    </w:pPr>
    <w:rPr>
      <w:rFonts w:ascii="Calibri" w:eastAsia="Calibri" w:hAnsi="Calibri" w:cs="Times New Roman"/>
      <w:szCs w:val="20"/>
    </w:rPr>
  </w:style>
  <w:style w:type="character" w:styleId="UnresolvedMention">
    <w:name w:val="Unresolved Mention"/>
    <w:basedOn w:val="DefaultParagraphFont"/>
    <w:uiPriority w:val="99"/>
    <w:semiHidden/>
    <w:unhideWhenUsed/>
    <w:rsid w:val="00EB6F02"/>
    <w:rPr>
      <w:color w:val="605E5C"/>
      <w:shd w:val="clear" w:color="auto" w:fill="E1DFDD"/>
    </w:rPr>
  </w:style>
  <w:style w:type="character" w:customStyle="1" w:styleId="Heading1Char">
    <w:name w:val="Heading 1 Char"/>
    <w:basedOn w:val="DefaultParagraphFont"/>
    <w:link w:val="Heading1"/>
    <w:uiPriority w:val="9"/>
    <w:rsid w:val="00886AB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39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16361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cbi.nlm.nih.gov/pmc/articles/PMC263254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62476-7CD0-48DF-A3C5-429E7DB95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5311</Words>
  <Characters>30278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Eka Chkonia</cp:lastModifiedBy>
  <cp:revision>2</cp:revision>
  <dcterms:created xsi:type="dcterms:W3CDTF">2018-09-06T13:42:00Z</dcterms:created>
  <dcterms:modified xsi:type="dcterms:W3CDTF">2018-09-06T13:42:00Z</dcterms:modified>
</cp:coreProperties>
</file>